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CB0D" w14:textId="77777777" w:rsidR="003627AC" w:rsidRDefault="003627AC" w:rsidP="003627AC">
      <w:pPr>
        <w:bidi w:val="0"/>
        <w:spacing w:line="360" w:lineRule="auto"/>
        <w:jc w:val="center"/>
        <w:rPr>
          <w:ins w:id="0" w:author="Author"/>
          <w:rFonts w:asciiTheme="majorBidi" w:eastAsia="Calibri" w:hAnsiTheme="majorBidi" w:cstheme="majorBidi"/>
          <w:sz w:val="24"/>
          <w:szCs w:val="24"/>
        </w:rPr>
      </w:pPr>
      <w:ins w:id="1" w:author="Author">
        <w:r w:rsidRPr="003627AC">
          <w:rPr>
            <w:rFonts w:asciiTheme="majorBidi" w:eastAsia="Calibri" w:hAnsiTheme="majorBidi" w:cstheme="majorBidi"/>
            <w:b/>
            <w:bCs/>
            <w:sz w:val="24"/>
            <w:szCs w:val="24"/>
          </w:rPr>
          <w:t>Abstract</w:t>
        </w:r>
      </w:ins>
    </w:p>
    <w:p w14:paraId="643B7322" w14:textId="7FE896B4" w:rsidR="003627AC" w:rsidRDefault="003627AC" w:rsidP="0025548A">
      <w:pPr>
        <w:bidi w:val="0"/>
        <w:spacing w:line="360" w:lineRule="auto"/>
        <w:jc w:val="both"/>
        <w:rPr>
          <w:rFonts w:asciiTheme="majorBidi" w:eastAsia="Calibri" w:hAnsiTheme="majorBidi" w:cstheme="majorBidi"/>
          <w:sz w:val="24"/>
          <w:szCs w:val="24"/>
        </w:rPr>
      </w:pPr>
      <w:r w:rsidRPr="005530DF">
        <w:rPr>
          <w:rFonts w:asciiTheme="majorBidi" w:eastAsia="Calibri" w:hAnsiTheme="majorBidi" w:cstheme="majorBidi"/>
          <w:sz w:val="24"/>
          <w:szCs w:val="24"/>
        </w:rPr>
        <w:t xml:space="preserve">One of the </w:t>
      </w:r>
      <w:ins w:id="2" w:author="Author">
        <w:r w:rsidR="00C1773D" w:rsidRPr="005530DF">
          <w:rPr>
            <w:rFonts w:asciiTheme="majorBidi" w:eastAsia="Calibri" w:hAnsiTheme="majorBidi" w:cstheme="majorBidi"/>
            <w:sz w:val="24"/>
            <w:szCs w:val="24"/>
          </w:rPr>
          <w:t xml:space="preserve">most </w:t>
        </w:r>
        <w:r w:rsidR="00C1773D">
          <w:rPr>
            <w:rFonts w:asciiTheme="majorBidi" w:eastAsia="Calibri" w:hAnsiTheme="majorBidi" w:cstheme="majorBidi"/>
            <w:sz w:val="24"/>
            <w:szCs w:val="24"/>
          </w:rPr>
          <w:t xml:space="preserve">conspicuous </w:t>
        </w:r>
      </w:ins>
      <w:r w:rsidRPr="005530DF">
        <w:rPr>
          <w:rFonts w:asciiTheme="majorBidi" w:eastAsia="Calibri" w:hAnsiTheme="majorBidi" w:cstheme="majorBidi"/>
          <w:sz w:val="24"/>
          <w:szCs w:val="24"/>
        </w:rPr>
        <w:t>characteristic</w:t>
      </w:r>
      <w:r w:rsidR="00C1773D">
        <w:rPr>
          <w:rFonts w:asciiTheme="majorBidi" w:eastAsia="Calibri" w:hAnsiTheme="majorBidi" w:cstheme="majorBidi"/>
          <w:sz w:val="24"/>
          <w:szCs w:val="24"/>
        </w:rPr>
        <w:t>s</w:t>
      </w:r>
      <w:r w:rsidRPr="005530DF">
        <w:rPr>
          <w:rFonts w:asciiTheme="majorBidi" w:eastAsia="Calibri" w:hAnsiTheme="majorBidi" w:cstheme="majorBidi"/>
          <w:sz w:val="24"/>
          <w:szCs w:val="24"/>
        </w:rPr>
        <w:t xml:space="preserve"> </w:t>
      </w:r>
      <w:del w:id="3" w:author="Author">
        <w:r w:rsidR="007F3D1D" w:rsidRPr="00F40A36">
          <w:rPr>
            <w:rFonts w:asciiTheme="majorBidi" w:eastAsia="Calibri" w:hAnsiTheme="majorBidi" w:cstheme="majorBidi"/>
            <w:sz w:val="24"/>
            <w:szCs w:val="24"/>
          </w:rPr>
          <w:delText>most evident in</w:delText>
        </w:r>
        <w:r w:rsidR="00726112" w:rsidRPr="00F40A36">
          <w:rPr>
            <w:rFonts w:asciiTheme="majorBidi" w:eastAsia="Calibri" w:hAnsiTheme="majorBidi" w:cstheme="majorBidi"/>
            <w:sz w:val="24"/>
            <w:szCs w:val="24"/>
          </w:rPr>
          <w:delText xml:space="preserve"> </w:delText>
        </w:r>
      </w:del>
      <w:ins w:id="4" w:author="Author">
        <w:r w:rsidRPr="005530DF">
          <w:rPr>
            <w:rFonts w:asciiTheme="majorBidi" w:eastAsia="Calibri" w:hAnsiTheme="majorBidi" w:cstheme="majorBidi"/>
            <w:sz w:val="24"/>
            <w:szCs w:val="24"/>
          </w:rPr>
          <w:t xml:space="preserve">of </w:t>
        </w:r>
      </w:ins>
      <w:r w:rsidR="00C1773D">
        <w:rPr>
          <w:rFonts w:asciiTheme="majorBidi" w:eastAsia="Calibri" w:hAnsiTheme="majorBidi" w:cstheme="majorBidi"/>
          <w:sz w:val="24"/>
          <w:szCs w:val="24"/>
        </w:rPr>
        <w:t xml:space="preserve">the </w:t>
      </w:r>
      <w:del w:id="5" w:author="Author">
        <w:r w:rsidR="00726112" w:rsidRPr="00F40A36">
          <w:rPr>
            <w:rFonts w:asciiTheme="majorBidi" w:eastAsia="Calibri" w:hAnsiTheme="majorBidi" w:cstheme="majorBidi"/>
            <w:sz w:val="24"/>
            <w:szCs w:val="24"/>
          </w:rPr>
          <w:delText xml:space="preserve">various shades of </w:delText>
        </w:r>
      </w:del>
      <w:r w:rsidRPr="005530DF">
        <w:rPr>
          <w:rFonts w:asciiTheme="majorBidi" w:eastAsia="Calibri" w:hAnsiTheme="majorBidi" w:cstheme="majorBidi"/>
          <w:sz w:val="24"/>
          <w:szCs w:val="24"/>
        </w:rPr>
        <w:t xml:space="preserve">Jewish tradition </w:t>
      </w:r>
      <w:ins w:id="6" w:author="Author">
        <w:r w:rsidR="00C1773D">
          <w:rPr>
            <w:rFonts w:asciiTheme="majorBidi" w:eastAsia="Calibri" w:hAnsiTheme="majorBidi" w:cstheme="majorBidi"/>
            <w:sz w:val="24"/>
            <w:szCs w:val="24"/>
          </w:rPr>
          <w:t xml:space="preserve">in all its variety </w:t>
        </w:r>
      </w:ins>
      <w:r w:rsidRPr="005530DF">
        <w:rPr>
          <w:rFonts w:asciiTheme="majorBidi" w:eastAsia="Calibri" w:hAnsiTheme="majorBidi" w:cstheme="majorBidi"/>
          <w:sz w:val="24"/>
          <w:szCs w:val="24"/>
        </w:rPr>
        <w:t xml:space="preserve">throughout the ages </w:t>
      </w:r>
      <w:del w:id="7" w:author="Author">
        <w:r w:rsidR="006171F4" w:rsidRPr="00F40A36">
          <w:rPr>
            <w:rFonts w:asciiTheme="majorBidi" w:eastAsia="Calibri" w:hAnsiTheme="majorBidi" w:cstheme="majorBidi"/>
            <w:sz w:val="24"/>
            <w:szCs w:val="24"/>
          </w:rPr>
          <w:delText>concerns</w:delText>
        </w:r>
      </w:del>
      <w:ins w:id="8" w:author="Author">
        <w:r w:rsidR="00C1773D">
          <w:rPr>
            <w:rFonts w:asciiTheme="majorBidi" w:eastAsia="Calibri" w:hAnsiTheme="majorBidi" w:cstheme="majorBidi"/>
            <w:sz w:val="24"/>
            <w:szCs w:val="24"/>
          </w:rPr>
          <w:t>is</w:t>
        </w:r>
      </w:ins>
      <w:r w:rsidR="00C1773D">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the reading, repetition, instruction, study and interpretation of texts</w:t>
      </w:r>
      <w:del w:id="9" w:author="Author">
        <w:r w:rsidR="00726112" w:rsidRPr="00F40A36">
          <w:rPr>
            <w:rFonts w:asciiTheme="majorBidi" w:eastAsia="Calibri" w:hAnsiTheme="majorBidi" w:cstheme="majorBidi"/>
            <w:sz w:val="24"/>
            <w:szCs w:val="24"/>
          </w:rPr>
          <w:delText>, first and foremost the Bible and Rabbinic literature.</w:delText>
        </w:r>
      </w:del>
      <w:ins w:id="10" w:author="Author">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The reading and interpretation of </w:t>
      </w:r>
      <w:r w:rsidR="0018515F" w:rsidRPr="005530DF">
        <w:rPr>
          <w:rFonts w:asciiTheme="majorBidi" w:eastAsia="Calibri" w:hAnsiTheme="majorBidi" w:cstheme="majorBidi"/>
          <w:sz w:val="24"/>
          <w:szCs w:val="24"/>
        </w:rPr>
        <w:t>sacred</w:t>
      </w:r>
      <w:del w:id="11" w:author="Author">
        <w:r w:rsidR="004A0D65">
          <w:rPr>
            <w:rFonts w:asciiTheme="majorBidi" w:eastAsia="Calibri" w:hAnsiTheme="majorBidi" w:cstheme="majorBidi"/>
            <w:sz w:val="24"/>
            <w:szCs w:val="24"/>
          </w:rPr>
          <w:delText xml:space="preserve"> and religious</w:delText>
        </w:r>
      </w:del>
      <w:ins w:id="12" w:author="Author">
        <w:r w:rsidR="0018515F">
          <w:rPr>
            <w:rFonts w:asciiTheme="majorBidi" w:eastAsia="Calibri" w:hAnsiTheme="majorBidi" w:cstheme="majorBidi"/>
            <w:sz w:val="24"/>
            <w:szCs w:val="24"/>
          </w:rPr>
          <w:t xml:space="preserve">, </w:t>
        </w:r>
        <w:r>
          <w:rPr>
            <w:rFonts w:asciiTheme="majorBidi" w:eastAsia="Calibri" w:hAnsiTheme="majorBidi" w:cstheme="majorBidi"/>
            <w:sz w:val="24"/>
            <w:szCs w:val="24"/>
          </w:rPr>
          <w:t>canonical</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sources </w:t>
      </w:r>
      <w:ins w:id="13" w:author="Author">
        <w:r>
          <w:rPr>
            <w:rFonts w:asciiTheme="majorBidi" w:eastAsia="Calibri" w:hAnsiTheme="majorBidi" w:cstheme="majorBidi"/>
            <w:sz w:val="24"/>
            <w:szCs w:val="24"/>
          </w:rPr>
          <w:t xml:space="preserve">(Bible, Talmud, Rabbinic Midrash, and later rabbinic literature) </w:t>
        </w:r>
      </w:ins>
      <w:r w:rsidRPr="005530DF">
        <w:rPr>
          <w:rFonts w:asciiTheme="majorBidi" w:eastAsia="Calibri" w:hAnsiTheme="majorBidi" w:cstheme="majorBidi"/>
          <w:sz w:val="24"/>
          <w:szCs w:val="24"/>
        </w:rPr>
        <w:t>has guided every generation</w:t>
      </w:r>
      <w:del w:id="14" w:author="Author">
        <w:r w:rsidR="00726112" w:rsidRPr="00F40A36">
          <w:rPr>
            <w:rFonts w:asciiTheme="majorBidi" w:eastAsia="Calibri" w:hAnsiTheme="majorBidi" w:cstheme="majorBidi"/>
            <w:sz w:val="24"/>
            <w:szCs w:val="24"/>
          </w:rPr>
          <w:delText xml:space="preserve"> </w:delText>
        </w:r>
        <w:r w:rsidR="007F3D1D" w:rsidRPr="00F40A36">
          <w:rPr>
            <w:rFonts w:asciiTheme="majorBidi" w:eastAsia="Calibri" w:hAnsiTheme="majorBidi" w:cstheme="majorBidi"/>
            <w:sz w:val="24"/>
            <w:szCs w:val="24"/>
          </w:rPr>
          <w:delText>regarding</w:delText>
        </w:r>
        <w:r w:rsidR="00726112" w:rsidRPr="00F40A36">
          <w:rPr>
            <w:rFonts w:asciiTheme="majorBidi" w:eastAsia="Calibri" w:hAnsiTheme="majorBidi" w:cstheme="majorBidi"/>
            <w:sz w:val="24"/>
            <w:szCs w:val="24"/>
          </w:rPr>
          <w:delText xml:space="preserve"> how to establish, maintain and renew </w:delText>
        </w:r>
        <w:r w:rsidR="004A0D65">
          <w:rPr>
            <w:rFonts w:asciiTheme="majorBidi" w:eastAsia="Calibri" w:hAnsiTheme="majorBidi" w:cstheme="majorBidi"/>
            <w:sz w:val="24"/>
            <w:szCs w:val="24"/>
          </w:rPr>
          <w:delText>vivid</w:delText>
        </w:r>
      </w:del>
      <w:ins w:id="15" w:author="Author">
        <w:r>
          <w:rPr>
            <w:rFonts w:asciiTheme="majorBidi" w:eastAsia="Calibri" w:hAnsiTheme="majorBidi" w:cstheme="majorBidi"/>
            <w:sz w:val="24"/>
            <w:szCs w:val="24"/>
          </w:rPr>
          <w:t xml:space="preserve">, in its </w:t>
        </w:r>
        <w:r w:rsidR="0018515F">
          <w:rPr>
            <w:rFonts w:asciiTheme="majorBidi" w:eastAsia="Calibri" w:hAnsiTheme="majorBidi" w:cstheme="majorBidi"/>
            <w:sz w:val="24"/>
            <w:szCs w:val="24"/>
          </w:rPr>
          <w:t>day</w:t>
        </w:r>
        <w:r>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w:t>
        </w:r>
        <w:r w:rsidR="00C1773D">
          <w:rPr>
            <w:rFonts w:asciiTheme="majorBidi" w:eastAsia="Calibri" w:hAnsiTheme="majorBidi" w:cstheme="majorBidi"/>
            <w:sz w:val="24"/>
            <w:szCs w:val="24"/>
          </w:rPr>
          <w:t xml:space="preserve">as it </w:t>
        </w:r>
        <w:r w:rsidRPr="005530DF">
          <w:rPr>
            <w:rFonts w:asciiTheme="majorBidi" w:eastAsia="Calibri" w:hAnsiTheme="majorBidi" w:cstheme="majorBidi"/>
            <w:sz w:val="24"/>
            <w:szCs w:val="24"/>
          </w:rPr>
          <w:t>establish</w:t>
        </w:r>
        <w:r w:rsidR="00C1773D">
          <w:rPr>
            <w:rFonts w:asciiTheme="majorBidi" w:eastAsia="Calibri" w:hAnsiTheme="majorBidi" w:cstheme="majorBidi"/>
            <w:sz w:val="24"/>
            <w:szCs w:val="24"/>
          </w:rPr>
          <w:t>ed</w:t>
        </w:r>
        <w:r w:rsidRPr="005530DF">
          <w:rPr>
            <w:rFonts w:asciiTheme="majorBidi" w:eastAsia="Calibri" w:hAnsiTheme="majorBidi" w:cstheme="majorBidi"/>
            <w:sz w:val="24"/>
            <w:szCs w:val="24"/>
          </w:rPr>
          <w:t>, maintain</w:t>
        </w:r>
        <w:r w:rsidR="00C1773D">
          <w:rPr>
            <w:rFonts w:asciiTheme="majorBidi" w:eastAsia="Calibri" w:hAnsiTheme="majorBidi" w:cstheme="majorBidi"/>
            <w:sz w:val="24"/>
            <w:szCs w:val="24"/>
          </w:rPr>
          <w:t>ed</w:t>
        </w:r>
        <w:r w:rsidR="0018515F">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and renew</w:t>
        </w:r>
        <w:r w:rsidR="00C1773D">
          <w:rPr>
            <w:rFonts w:asciiTheme="majorBidi" w:eastAsia="Calibri" w:hAnsiTheme="majorBidi" w:cstheme="majorBidi"/>
            <w:sz w:val="24"/>
            <w:szCs w:val="24"/>
          </w:rPr>
          <w:t>ed</w:t>
        </w:r>
      </w:ins>
      <w:r w:rsidRPr="005530DF">
        <w:rPr>
          <w:rFonts w:asciiTheme="majorBidi" w:eastAsia="Calibri" w:hAnsiTheme="majorBidi" w:cstheme="majorBidi"/>
          <w:sz w:val="24"/>
          <w:szCs w:val="24"/>
        </w:rPr>
        <w:t xml:space="preserve"> cultural patterns and values. The need to interpret a text recurs in every generation, in light of changes in </w:t>
      </w:r>
      <w:del w:id="16" w:author="Author">
        <w:r w:rsidR="00726112" w:rsidRPr="00F40A36">
          <w:rPr>
            <w:rFonts w:asciiTheme="majorBidi" w:eastAsia="Calibri" w:hAnsiTheme="majorBidi" w:cstheme="majorBidi"/>
            <w:sz w:val="24"/>
            <w:szCs w:val="24"/>
          </w:rPr>
          <w:delText xml:space="preserve">the </w:delText>
        </w:r>
        <w:r w:rsidR="00B05ECB" w:rsidRPr="00F40A36">
          <w:rPr>
            <w:rFonts w:asciiTheme="majorBidi" w:eastAsia="Calibri" w:hAnsiTheme="majorBidi" w:cstheme="majorBidi"/>
            <w:sz w:val="24"/>
            <w:szCs w:val="24"/>
          </w:rPr>
          <w:delText>epistemological</w:delText>
        </w:r>
        <w:r w:rsidR="00726112" w:rsidRPr="00F40A36">
          <w:rPr>
            <w:rFonts w:asciiTheme="majorBidi" w:eastAsia="Calibri" w:hAnsiTheme="majorBidi" w:cstheme="majorBidi"/>
            <w:sz w:val="24"/>
            <w:szCs w:val="24"/>
          </w:rPr>
          <w:delText xml:space="preserve"> field.</w:delText>
        </w:r>
      </w:del>
      <w:ins w:id="17" w:author="Author">
        <w:r w:rsidRPr="005530DF">
          <w:rPr>
            <w:rFonts w:asciiTheme="majorBidi" w:eastAsia="Calibri" w:hAnsiTheme="majorBidi" w:cstheme="majorBidi"/>
            <w:sz w:val="24"/>
            <w:szCs w:val="24"/>
          </w:rPr>
          <w:t>epistemolog</w:t>
        </w:r>
        <w:r>
          <w:rPr>
            <w:rFonts w:asciiTheme="majorBidi" w:eastAsia="Calibri" w:hAnsiTheme="majorBidi" w:cstheme="majorBidi"/>
            <w:sz w:val="24"/>
            <w:szCs w:val="24"/>
          </w:rPr>
          <w:t>y</w:t>
        </w:r>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Thus, for example, </w:t>
      </w:r>
      <w:del w:id="18" w:author="Author">
        <w:r w:rsidR="00726112" w:rsidRPr="00F40A36">
          <w:rPr>
            <w:rFonts w:asciiTheme="majorBidi" w:eastAsia="Calibri" w:hAnsiTheme="majorBidi" w:cstheme="majorBidi"/>
            <w:sz w:val="24"/>
            <w:szCs w:val="24"/>
          </w:rPr>
          <w:delText xml:space="preserve">already </w:delText>
        </w:r>
      </w:del>
      <w:r w:rsidRPr="005530DF">
        <w:rPr>
          <w:rFonts w:asciiTheme="majorBidi" w:eastAsia="Calibri" w:hAnsiTheme="majorBidi" w:cstheme="majorBidi"/>
          <w:sz w:val="24"/>
          <w:szCs w:val="24"/>
        </w:rPr>
        <w:t xml:space="preserve">in the Middle Ages, </w:t>
      </w:r>
      <w:del w:id="19" w:author="Author">
        <w:r w:rsidR="00A60173" w:rsidRPr="00F40A36">
          <w:rPr>
            <w:rFonts w:asciiTheme="majorBidi" w:eastAsia="Calibri" w:hAnsiTheme="majorBidi" w:cstheme="majorBidi"/>
            <w:sz w:val="24"/>
            <w:szCs w:val="24"/>
          </w:rPr>
          <w:delText>Ra</w:delText>
        </w:r>
        <w:r w:rsidR="00A60173">
          <w:rPr>
            <w:rFonts w:asciiTheme="majorBidi" w:eastAsia="Calibri" w:hAnsiTheme="majorBidi" w:cstheme="majorBidi"/>
            <w:sz w:val="24"/>
            <w:szCs w:val="24"/>
          </w:rPr>
          <w:delText>v</w:delText>
        </w:r>
        <w:r w:rsidR="00A60173" w:rsidRPr="00F40A36">
          <w:rPr>
            <w:rFonts w:asciiTheme="majorBidi" w:eastAsia="Calibri" w:hAnsiTheme="majorBidi" w:cstheme="majorBidi"/>
            <w:sz w:val="24"/>
            <w:szCs w:val="24"/>
          </w:rPr>
          <w:delText xml:space="preserve"> </w:delText>
        </w:r>
        <w:r w:rsidR="00726112" w:rsidRPr="00F40A36">
          <w:rPr>
            <w:rFonts w:asciiTheme="majorBidi" w:eastAsia="Calibri" w:hAnsiTheme="majorBidi" w:cstheme="majorBidi"/>
            <w:sz w:val="24"/>
            <w:szCs w:val="24"/>
          </w:rPr>
          <w:delText>Saadiya</w:delText>
        </w:r>
      </w:del>
      <w:ins w:id="20" w:author="Author">
        <w:r w:rsidRPr="005530DF">
          <w:rPr>
            <w:rFonts w:asciiTheme="majorBidi" w:eastAsia="Calibri" w:hAnsiTheme="majorBidi" w:cstheme="majorBidi"/>
            <w:sz w:val="24"/>
            <w:szCs w:val="24"/>
          </w:rPr>
          <w:t>Ra</w:t>
        </w:r>
        <w:r>
          <w:rPr>
            <w:rFonts w:asciiTheme="majorBidi" w:eastAsia="Calibri" w:hAnsiTheme="majorBidi" w:cstheme="majorBidi"/>
            <w:sz w:val="24"/>
            <w:szCs w:val="24"/>
          </w:rPr>
          <w:t xml:space="preserve">bbi </w:t>
        </w:r>
        <w:r w:rsidRPr="005530DF">
          <w:rPr>
            <w:rFonts w:asciiTheme="majorBidi" w:eastAsia="Calibri" w:hAnsiTheme="majorBidi" w:cstheme="majorBidi"/>
            <w:sz w:val="24"/>
            <w:szCs w:val="24"/>
          </w:rPr>
          <w:t>Saadia</w:t>
        </w:r>
      </w:ins>
      <w:r w:rsidRPr="005530DF">
        <w:rPr>
          <w:rFonts w:asciiTheme="majorBidi" w:eastAsia="Calibri" w:hAnsiTheme="majorBidi" w:cstheme="majorBidi"/>
          <w:sz w:val="24"/>
          <w:szCs w:val="24"/>
        </w:rPr>
        <w:t xml:space="preserve"> Gaon and Maimonides conceptualized the relationship between reason and revelation as two sources of truth, and consequently</w:t>
      </w:r>
      <w:r>
        <w:rPr>
          <w:rFonts w:asciiTheme="majorBidi" w:eastAsia="Calibri" w:hAnsiTheme="majorBidi" w:cstheme="majorBidi"/>
          <w:sz w:val="24"/>
          <w:szCs w:val="24"/>
        </w:rPr>
        <w:t xml:space="preserve"> </w:t>
      </w:r>
      <w:ins w:id="21" w:author="Author">
        <w:r>
          <w:rPr>
            <w:rFonts w:asciiTheme="majorBidi" w:eastAsia="Calibri" w:hAnsiTheme="majorBidi" w:cstheme="majorBidi"/>
            <w:sz w:val="24"/>
            <w:szCs w:val="24"/>
          </w:rPr>
          <w:t>as</w:t>
        </w:r>
        <w:r w:rsidRPr="005530DF">
          <w:rPr>
            <w:rFonts w:asciiTheme="majorBidi" w:eastAsia="Calibri" w:hAnsiTheme="majorBidi" w:cstheme="majorBidi"/>
            <w:sz w:val="24"/>
            <w:szCs w:val="24"/>
          </w:rPr>
          <w:t xml:space="preserve"> </w:t>
        </w:r>
      </w:ins>
      <w:r w:rsidRPr="005530DF">
        <w:rPr>
          <w:rFonts w:asciiTheme="majorBidi" w:eastAsia="Calibri" w:hAnsiTheme="majorBidi" w:cstheme="majorBidi"/>
          <w:sz w:val="24"/>
          <w:szCs w:val="24"/>
        </w:rPr>
        <w:t xml:space="preserve">the epistemological bases for interpreting religious statements and </w:t>
      </w:r>
      <w:proofErr w:type="spellStart"/>
      <w:r w:rsidRPr="005530DF">
        <w:rPr>
          <w:rFonts w:asciiTheme="majorBidi" w:eastAsia="Calibri" w:hAnsiTheme="majorBidi" w:cstheme="majorBidi"/>
          <w:i/>
          <w:iCs/>
          <w:sz w:val="24"/>
          <w:szCs w:val="24"/>
        </w:rPr>
        <w:t>aggadic</w:t>
      </w:r>
      <w:proofErr w:type="spellEnd"/>
      <w:r w:rsidRPr="005530DF">
        <w:rPr>
          <w:rFonts w:asciiTheme="majorBidi" w:eastAsia="Calibri" w:hAnsiTheme="majorBidi" w:cstheme="majorBidi"/>
          <w:sz w:val="24"/>
          <w:szCs w:val="24"/>
        </w:rPr>
        <w:t xml:space="preserve"> texts. In the twentieth century, philosophers such as Hermann Cohen, Franz Rosenzweig, Martin Buber, Rabbi </w:t>
      </w:r>
      <w:commentRangeStart w:id="22"/>
      <w:r w:rsidRPr="005530DF">
        <w:rPr>
          <w:rFonts w:asciiTheme="majorBidi" w:eastAsia="Calibri" w:hAnsiTheme="majorBidi" w:cstheme="majorBidi"/>
          <w:sz w:val="24"/>
          <w:szCs w:val="24"/>
        </w:rPr>
        <w:t>Soloveitchik</w:t>
      </w:r>
      <w:commentRangeEnd w:id="22"/>
      <w:r w:rsidR="00565C2F">
        <w:rPr>
          <w:rStyle w:val="CommentReference"/>
        </w:rPr>
        <w:commentReference w:id="22"/>
      </w:r>
      <w:r w:rsidRPr="005530DF">
        <w:rPr>
          <w:rFonts w:asciiTheme="majorBidi" w:eastAsia="Calibri" w:hAnsiTheme="majorBidi" w:cstheme="majorBidi"/>
          <w:sz w:val="24"/>
          <w:szCs w:val="24"/>
        </w:rPr>
        <w:t xml:space="preserve"> and others sought to re-establish the epistemological status of religious </w:t>
      </w:r>
      <w:del w:id="23" w:author="Author">
        <w:r w:rsidR="004A0D65">
          <w:rPr>
            <w:rFonts w:asciiTheme="majorBidi" w:eastAsia="Calibri" w:hAnsiTheme="majorBidi" w:cstheme="majorBidi"/>
            <w:sz w:val="24"/>
            <w:szCs w:val="24"/>
          </w:rPr>
          <w:delText>language</w:delText>
        </w:r>
        <w:r w:rsidR="004A0D65" w:rsidRPr="00F40A36">
          <w:rPr>
            <w:rFonts w:asciiTheme="majorBidi" w:eastAsia="Calibri" w:hAnsiTheme="majorBidi" w:cstheme="majorBidi"/>
            <w:sz w:val="24"/>
            <w:szCs w:val="24"/>
          </w:rPr>
          <w:delText xml:space="preserve"> </w:delText>
        </w:r>
        <w:r w:rsidR="00B404BF">
          <w:rPr>
            <w:rFonts w:asciiTheme="majorBidi" w:eastAsia="Calibri" w:hAnsiTheme="majorBidi" w:cstheme="majorBidi"/>
            <w:sz w:val="24"/>
            <w:szCs w:val="24"/>
          </w:rPr>
          <w:delText>in light</w:delText>
        </w:r>
      </w:del>
      <w:ins w:id="24" w:author="Author">
        <w:r>
          <w:rPr>
            <w:rFonts w:asciiTheme="majorBidi" w:eastAsia="Calibri" w:hAnsiTheme="majorBidi" w:cstheme="majorBidi"/>
            <w:sz w:val="24"/>
            <w:szCs w:val="24"/>
          </w:rPr>
          <w:t>statements</w:t>
        </w:r>
        <w:r w:rsidR="0018515F">
          <w:rPr>
            <w:rFonts w:asciiTheme="majorBidi" w:eastAsia="Calibri" w:hAnsiTheme="majorBidi" w:cstheme="majorBidi"/>
            <w:sz w:val="24"/>
            <w:szCs w:val="24"/>
          </w:rPr>
          <w:t xml:space="preserve">, with reference to </w:t>
        </w:r>
        <w:r>
          <w:rPr>
            <w:rFonts w:asciiTheme="majorBidi" w:eastAsia="Calibri" w:hAnsiTheme="majorBidi" w:cstheme="majorBidi"/>
            <w:sz w:val="24"/>
            <w:szCs w:val="24"/>
          </w:rPr>
          <w:t>the general issue</w:t>
        </w:r>
      </w:ins>
      <w:r>
        <w:rPr>
          <w:rFonts w:asciiTheme="majorBidi" w:eastAsia="Calibri" w:hAnsiTheme="majorBidi" w:cstheme="majorBidi"/>
          <w:sz w:val="24"/>
          <w:szCs w:val="24"/>
        </w:rPr>
        <w:t xml:space="preserve"> of </w:t>
      </w:r>
      <w:ins w:id="25" w:author="Author">
        <w:r>
          <w:rPr>
            <w:rFonts w:asciiTheme="majorBidi" w:eastAsia="Calibri" w:hAnsiTheme="majorBidi" w:cstheme="majorBidi"/>
            <w:sz w:val="24"/>
            <w:szCs w:val="24"/>
          </w:rPr>
          <w:t xml:space="preserve">what knowledge sacred texts offer their readers, considering the </w:t>
        </w:r>
      </w:ins>
      <w:commentRangeStart w:id="26"/>
      <w:r w:rsidRPr="005530DF">
        <w:rPr>
          <w:rFonts w:asciiTheme="majorBidi" w:eastAsia="Calibri" w:hAnsiTheme="majorBidi" w:cstheme="majorBidi"/>
          <w:sz w:val="24"/>
          <w:szCs w:val="24"/>
        </w:rPr>
        <w:t>shifts</w:t>
      </w:r>
      <w:commentRangeEnd w:id="26"/>
      <w:r w:rsidR="0025548A">
        <w:rPr>
          <w:rStyle w:val="CommentReference"/>
          <w:rtl/>
        </w:rPr>
        <w:commentReference w:id="26"/>
      </w:r>
      <w:r w:rsidRPr="005530DF">
        <w:rPr>
          <w:rFonts w:asciiTheme="majorBidi" w:eastAsia="Calibri" w:hAnsiTheme="majorBidi" w:cstheme="majorBidi"/>
          <w:sz w:val="24"/>
          <w:szCs w:val="24"/>
        </w:rPr>
        <w:t xml:space="preserve"> in consciousness </w:t>
      </w:r>
      <w:del w:id="27" w:author="Author">
        <w:r w:rsidR="007F3D1D" w:rsidRPr="00BF4708">
          <w:rPr>
            <w:rFonts w:asciiTheme="majorBidi" w:eastAsia="Calibri" w:hAnsiTheme="majorBidi" w:cstheme="majorBidi"/>
            <w:sz w:val="24"/>
            <w:szCs w:val="24"/>
          </w:rPr>
          <w:delText>concerning</w:delText>
        </w:r>
      </w:del>
      <w:ins w:id="28" w:author="Author">
        <w:r>
          <w:rPr>
            <w:rFonts w:asciiTheme="majorBidi" w:eastAsia="Calibri" w:hAnsiTheme="majorBidi" w:cstheme="majorBidi"/>
            <w:sz w:val="24"/>
            <w:szCs w:val="24"/>
          </w:rPr>
          <w:t>caused by</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science and philosophy. </w:t>
      </w:r>
      <w:del w:id="29" w:author="Author">
        <w:r w:rsidR="004A0D65" w:rsidRPr="00BF4708">
          <w:rPr>
            <w:rFonts w:asciiTheme="majorBidi" w:eastAsia="Calibri" w:hAnsiTheme="majorBidi" w:cstheme="majorBidi"/>
            <w:sz w:val="24"/>
            <w:szCs w:val="24"/>
          </w:rPr>
          <w:delText>A major question which guides their thinking is</w:delText>
        </w:r>
        <w:r w:rsidR="007F3D1D" w:rsidRPr="00BF4708">
          <w:rPr>
            <w:rFonts w:asciiTheme="majorBidi" w:eastAsia="Calibri" w:hAnsiTheme="majorBidi" w:cstheme="majorBidi"/>
            <w:sz w:val="24"/>
            <w:szCs w:val="24"/>
          </w:rPr>
          <w:delText xml:space="preserve"> </w:delText>
        </w:r>
        <w:r w:rsidR="00726112" w:rsidRPr="00BF4708">
          <w:rPr>
            <w:rFonts w:asciiTheme="majorBidi" w:eastAsia="Calibri" w:hAnsiTheme="majorBidi" w:cstheme="majorBidi"/>
            <w:sz w:val="24"/>
            <w:szCs w:val="24"/>
          </w:rPr>
          <w:delText xml:space="preserve">what </w:delText>
        </w:r>
        <w:r w:rsidR="004A0D65" w:rsidRPr="00BF4708">
          <w:rPr>
            <w:rFonts w:asciiTheme="majorBidi" w:eastAsia="Calibri" w:hAnsiTheme="majorBidi" w:cstheme="majorBidi"/>
            <w:sz w:val="24"/>
            <w:szCs w:val="24"/>
          </w:rPr>
          <w:delText xml:space="preserve">kind of </w:delText>
        </w:r>
        <w:r w:rsidR="00726112" w:rsidRPr="00BF4708">
          <w:rPr>
            <w:rFonts w:asciiTheme="majorBidi" w:eastAsia="Calibri" w:hAnsiTheme="majorBidi" w:cstheme="majorBidi"/>
            <w:sz w:val="24"/>
            <w:szCs w:val="24"/>
          </w:rPr>
          <w:delText xml:space="preserve">knowledge </w:delText>
        </w:r>
        <w:r w:rsidR="00F40A36" w:rsidRPr="00BF4708">
          <w:rPr>
            <w:rFonts w:asciiTheme="majorBidi" w:eastAsia="Calibri" w:hAnsiTheme="majorBidi" w:cstheme="majorBidi"/>
            <w:sz w:val="24"/>
            <w:szCs w:val="24"/>
          </w:rPr>
          <w:delText>do</w:delText>
        </w:r>
      </w:del>
      <w:ins w:id="30" w:author="Author">
        <w:r w:rsidR="000D590E" w:rsidRPr="000D590E">
          <w:rPr>
            <w:rFonts w:asciiTheme="majorBidi" w:eastAsia="Calibri" w:hAnsiTheme="majorBidi" w:cstheme="majorBidi"/>
            <w:sz w:val="24"/>
            <w:szCs w:val="24"/>
          </w:rPr>
          <w:t xml:space="preserve">In their thought, they strove to </w:t>
        </w:r>
        <w:r w:rsidR="0018515F">
          <w:rPr>
            <w:rFonts w:asciiTheme="majorBidi" w:eastAsia="Calibri" w:hAnsiTheme="majorBidi" w:cstheme="majorBidi"/>
            <w:sz w:val="24"/>
            <w:szCs w:val="24"/>
          </w:rPr>
          <w:t>accord</w:t>
        </w:r>
      </w:ins>
      <w:r w:rsidR="0018515F" w:rsidRPr="000D590E">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religious </w:t>
      </w:r>
      <w:del w:id="31" w:author="Author">
        <w:r w:rsidR="004A0D65" w:rsidRPr="00BF4708">
          <w:rPr>
            <w:rFonts w:asciiTheme="majorBidi" w:eastAsia="Calibri" w:hAnsiTheme="majorBidi" w:cstheme="majorBidi"/>
            <w:sz w:val="24"/>
            <w:szCs w:val="24"/>
          </w:rPr>
          <w:delText xml:space="preserve">texts </w:delText>
        </w:r>
        <w:r w:rsidR="00A60173">
          <w:rPr>
            <w:rFonts w:asciiTheme="majorBidi" w:eastAsia="Calibri" w:hAnsiTheme="majorBidi" w:cstheme="majorBidi"/>
            <w:sz w:val="24"/>
            <w:szCs w:val="24"/>
          </w:rPr>
          <w:delText>convey</w:delText>
        </w:r>
        <w:r w:rsidR="00F40A36" w:rsidRPr="00BF4708">
          <w:rPr>
            <w:rFonts w:asciiTheme="majorBidi" w:eastAsia="Calibri" w:hAnsiTheme="majorBidi" w:cstheme="majorBidi"/>
            <w:sz w:val="24"/>
            <w:szCs w:val="24"/>
          </w:rPr>
          <w:delText>?</w:delText>
        </w:r>
        <w:r w:rsidR="00726112" w:rsidRPr="00BF4708">
          <w:rPr>
            <w:rFonts w:asciiTheme="majorBidi" w:eastAsia="Calibri" w:hAnsiTheme="majorBidi" w:cstheme="majorBidi"/>
            <w:sz w:val="24"/>
            <w:szCs w:val="24"/>
          </w:rPr>
          <w:delText xml:space="preserve"> </w:delText>
        </w:r>
        <w:r w:rsidR="004A0D65" w:rsidRPr="00BF4708">
          <w:rPr>
            <w:rFonts w:asciiTheme="majorBidi" w:eastAsia="Calibri" w:hAnsiTheme="majorBidi" w:cstheme="majorBidi"/>
            <w:sz w:val="24"/>
            <w:szCs w:val="24"/>
          </w:rPr>
          <w:delText>It goes without saying</w:delText>
        </w:r>
      </w:del>
      <w:ins w:id="32" w:author="Autho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statements the right to exist alongside scientific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and philosophical statements, acknowledging</w:t>
        </w:r>
      </w:ins>
      <w:r w:rsidR="000D590E" w:rsidRPr="000D590E">
        <w:rPr>
          <w:rFonts w:asciiTheme="majorBidi" w:eastAsia="Calibri" w:hAnsiTheme="majorBidi" w:cstheme="majorBidi"/>
          <w:sz w:val="24"/>
          <w:szCs w:val="24"/>
        </w:rPr>
        <w:t xml:space="preserve"> that </w:t>
      </w:r>
      <w:ins w:id="33" w:author="Autho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each of these are foundational </w:t>
        </w:r>
        <w:r w:rsidR="0025548A">
          <w:rPr>
            <w:rFonts w:asciiTheme="majorBidi" w:eastAsia="Calibri" w:hAnsiTheme="majorBidi" w:cstheme="majorBidi"/>
            <w:sz w:val="24"/>
            <w:szCs w:val="24"/>
          </w:rPr>
          <w:t>for</w:t>
        </w:r>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a person’s world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and spirit. Naturally, </w:t>
        </w:r>
      </w:ins>
      <w:r w:rsidR="000D590E" w:rsidRPr="000D590E">
        <w:rPr>
          <w:rFonts w:asciiTheme="majorBidi" w:eastAsia="Calibri" w:hAnsiTheme="majorBidi" w:cstheme="majorBidi"/>
          <w:sz w:val="24"/>
          <w:szCs w:val="24"/>
        </w:rPr>
        <w:t xml:space="preserve">this question also occupies </w:t>
      </w:r>
      <w:ins w:id="34"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Jewish educators, </w:t>
      </w:r>
      <w:ins w:id="35" w:author="Author">
        <w:r w:rsidR="000D590E" w:rsidRPr="000D590E">
          <w:rPr>
            <w:rFonts w:asciiTheme="majorBidi" w:eastAsia="Calibri" w:hAnsiTheme="majorBidi" w:cstheme="majorBidi"/>
            <w:sz w:val="24"/>
            <w:szCs w:val="24"/>
          </w:rPr>
          <w:t xml:space="preserve">who are </w:t>
        </w:r>
      </w:ins>
      <w:r w:rsidR="000D590E" w:rsidRPr="000D590E">
        <w:rPr>
          <w:rFonts w:asciiTheme="majorBidi" w:eastAsia="Calibri" w:hAnsiTheme="majorBidi" w:cstheme="majorBidi"/>
          <w:sz w:val="24"/>
          <w:szCs w:val="24"/>
        </w:rPr>
        <w:t xml:space="preserve">responsible for passing </w:t>
      </w:r>
      <w:ins w:id="36"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on tradition and </w:t>
      </w:r>
      <w:ins w:id="37" w:author="Author">
        <w:r w:rsidR="000D590E" w:rsidRPr="000D590E">
          <w:rPr>
            <w:rFonts w:asciiTheme="majorBidi" w:eastAsia="Calibri" w:hAnsiTheme="majorBidi" w:cstheme="majorBidi"/>
            <w:sz w:val="24"/>
            <w:szCs w:val="24"/>
          </w:rPr>
          <w:t xml:space="preserve">aware of the challenge of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educatin</w:t>
      </w:r>
      <w:r w:rsidR="003620C4">
        <w:rPr>
          <w:rFonts w:asciiTheme="majorBidi" w:eastAsia="Calibri" w:hAnsiTheme="majorBidi" w:cstheme="majorBidi"/>
          <w:sz w:val="24"/>
          <w:szCs w:val="24"/>
        </w:rPr>
        <w:t>g</w:t>
      </w:r>
      <w:r w:rsidR="000D590E" w:rsidRPr="000D590E">
        <w:rPr>
          <w:rFonts w:asciiTheme="majorBidi" w:eastAsia="Calibri" w:hAnsiTheme="majorBidi" w:cstheme="majorBidi"/>
          <w:sz w:val="24"/>
          <w:szCs w:val="24"/>
        </w:rPr>
        <w:t xml:space="preserve"> </w:t>
      </w:r>
      <w:del w:id="38" w:author="Author">
        <w:r w:rsidR="00726112" w:rsidRPr="00F40A36">
          <w:rPr>
            <w:rFonts w:asciiTheme="majorBidi" w:eastAsia="Calibri" w:hAnsiTheme="majorBidi" w:cstheme="majorBidi"/>
            <w:sz w:val="24"/>
            <w:szCs w:val="24"/>
          </w:rPr>
          <w:delText xml:space="preserve">the young generation, </w:delText>
        </w:r>
      </w:del>
      <w:ins w:id="39" w:author="Author">
        <w:r w:rsidR="000D590E" w:rsidRPr="000D590E">
          <w:rPr>
            <w:rFonts w:asciiTheme="majorBidi" w:eastAsia="Calibri" w:hAnsiTheme="majorBidi" w:cstheme="majorBidi"/>
            <w:sz w:val="24"/>
            <w:szCs w:val="24"/>
          </w:rPr>
          <w:t xml:space="preserve">Jewish </w:t>
        </w:r>
        <w:commentRangeStart w:id="40"/>
        <w:r w:rsidR="000D590E" w:rsidRPr="000D590E">
          <w:rPr>
            <w:rFonts w:asciiTheme="majorBidi" w:eastAsia="Calibri" w:hAnsiTheme="majorBidi" w:cstheme="majorBidi"/>
            <w:sz w:val="24"/>
            <w:szCs w:val="24"/>
          </w:rPr>
          <w:t>subjects</w:t>
        </w:r>
        <w:commentRangeEnd w:id="40"/>
        <w:r w:rsidR="003620C4">
          <w:rPr>
            <w:rStyle w:val="CommentReference"/>
          </w:rPr>
          <w:commentReference w:id="40"/>
        </w:r>
        <w:r w:rsidR="000D590E" w:rsidRPr="000D590E">
          <w:rPr>
            <w:rFonts w:asciiTheme="majorBidi" w:eastAsia="Calibri" w:hAnsiTheme="majorBidi" w:cstheme="majorBidi"/>
            <w:sz w:val="24"/>
            <w:szCs w:val="24"/>
          </w:rPr>
          <w:t xml:space="preserve"> against the backdrop of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revolutions in consciousness that have occurred in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the modern world. This question becomes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particularly </w:t>
      </w:r>
      <w:del w:id="41" w:author="Author">
        <w:r w:rsidR="006171F4" w:rsidRPr="00F40A36">
          <w:rPr>
            <w:rFonts w:asciiTheme="majorBidi" w:eastAsia="Calibri" w:hAnsiTheme="majorBidi" w:cstheme="majorBidi"/>
            <w:sz w:val="24"/>
            <w:szCs w:val="24"/>
          </w:rPr>
          <w:delText>in view</w:delText>
        </w:r>
        <w:r w:rsidR="00726112" w:rsidRPr="00F40A36">
          <w:rPr>
            <w:rFonts w:asciiTheme="majorBidi" w:eastAsia="Calibri" w:hAnsiTheme="majorBidi" w:cstheme="majorBidi"/>
            <w:sz w:val="24"/>
            <w:szCs w:val="24"/>
          </w:rPr>
          <w:delText xml:space="preserve"> of </w:delText>
        </w:r>
      </w:del>
      <w:ins w:id="42" w:author="Author">
        <w:r w:rsidR="000D590E" w:rsidRPr="000D590E">
          <w:rPr>
            <w:rFonts w:asciiTheme="majorBidi" w:eastAsia="Calibri" w:hAnsiTheme="majorBidi" w:cstheme="majorBidi"/>
            <w:sz w:val="24"/>
            <w:szCs w:val="24"/>
          </w:rPr>
          <w:t xml:space="preserve">relevant when they are alerted to the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feelings of alienation that </w:t>
      </w:r>
      <w:r w:rsidR="0025548A">
        <w:rPr>
          <w:rFonts w:asciiTheme="majorBidi" w:eastAsia="Calibri" w:hAnsiTheme="majorBidi" w:cstheme="majorBidi"/>
          <w:sz w:val="24"/>
          <w:szCs w:val="24"/>
        </w:rPr>
        <w:t xml:space="preserve">textual </w:t>
      </w:r>
      <w:r w:rsidR="000D590E" w:rsidRPr="000D590E">
        <w:rPr>
          <w:rFonts w:asciiTheme="majorBidi" w:eastAsia="Calibri" w:hAnsiTheme="majorBidi" w:cstheme="majorBidi"/>
          <w:sz w:val="24"/>
          <w:szCs w:val="24"/>
        </w:rPr>
        <w:t xml:space="preserve">religious statements </w:t>
      </w:r>
      <w:ins w:id="43" w:author="Autho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generate </w:t>
      </w:r>
      <w:del w:id="44" w:author="Author">
        <w:r w:rsidR="00726112" w:rsidRPr="00F40A36">
          <w:rPr>
            <w:rFonts w:asciiTheme="majorBidi" w:eastAsia="Calibri" w:hAnsiTheme="majorBidi" w:cstheme="majorBidi"/>
            <w:sz w:val="24"/>
            <w:szCs w:val="24"/>
          </w:rPr>
          <w:delText>among</w:delText>
        </w:r>
      </w:del>
      <w:ins w:id="45" w:author="Author">
        <w:r w:rsidR="000D590E" w:rsidRPr="000D590E">
          <w:rPr>
            <w:rFonts w:asciiTheme="majorBidi" w:eastAsia="Calibri" w:hAnsiTheme="majorBidi" w:cstheme="majorBidi"/>
            <w:sz w:val="24"/>
            <w:szCs w:val="24"/>
          </w:rPr>
          <w:t>in the</w:t>
        </w:r>
        <w:r w:rsidR="003620C4">
          <w:rPr>
            <w:rFonts w:asciiTheme="majorBidi" w:eastAsia="Calibri" w:hAnsiTheme="majorBidi" w:cstheme="majorBidi"/>
            <w:sz w:val="24"/>
            <w:szCs w:val="24"/>
          </w:rPr>
          <w:t>ir</w:t>
        </w:r>
      </w:ins>
      <w:r w:rsidR="000D590E" w:rsidRPr="000D590E">
        <w:rPr>
          <w:rFonts w:asciiTheme="majorBidi" w:eastAsia="Calibri" w:hAnsiTheme="majorBidi" w:cstheme="majorBidi"/>
          <w:sz w:val="24"/>
          <w:szCs w:val="24"/>
        </w:rPr>
        <w:t xml:space="preserve"> students. </w:t>
      </w:r>
      <w:del w:id="46" w:author="Author">
        <w:r w:rsidR="004A0D65">
          <w:rPr>
            <w:rFonts w:asciiTheme="majorBidi" w:eastAsia="Calibri" w:hAnsiTheme="majorBidi" w:cstheme="majorBidi"/>
            <w:sz w:val="24"/>
            <w:szCs w:val="24"/>
          </w:rPr>
          <w:delText>Facing</w:delText>
        </w:r>
      </w:del>
      <w:ins w:id="47" w:author="Author">
        <w:r w:rsidR="003620C4">
          <w:rPr>
            <w:rFonts w:asciiTheme="majorBidi" w:eastAsia="Calibri" w:hAnsiTheme="majorBidi" w:cstheme="majorBidi"/>
            <w:sz w:val="24"/>
            <w:szCs w:val="24"/>
          </w:rPr>
          <w:t>Confronted with</w:t>
        </w:r>
      </w:ins>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this reality, scholars of Jewish educational philosophy have produced theoretical and practical academic literature, to which this </w:t>
      </w:r>
      <w:del w:id="48" w:author="Author">
        <w:r w:rsidR="00F51452" w:rsidRPr="00F40A36">
          <w:rPr>
            <w:rFonts w:asciiTheme="majorBidi" w:eastAsia="Calibri" w:hAnsiTheme="majorBidi" w:cstheme="majorBidi"/>
            <w:sz w:val="24"/>
            <w:szCs w:val="24"/>
          </w:rPr>
          <w:delText>study</w:delText>
        </w:r>
      </w:del>
      <w:r w:rsidR="00910FAF">
        <w:rPr>
          <w:rFonts w:asciiTheme="majorBidi" w:eastAsia="Calibri" w:hAnsiTheme="majorBidi" w:cstheme="majorBidi"/>
          <w:sz w:val="24"/>
          <w:szCs w:val="24"/>
        </w:rPr>
        <w:t>study</w:t>
      </w:r>
      <w:r w:rsidR="000D590E" w:rsidRPr="000D590E">
        <w:rPr>
          <w:rFonts w:asciiTheme="majorBidi" w:eastAsia="Calibri" w:hAnsiTheme="majorBidi" w:cstheme="majorBidi"/>
          <w:sz w:val="24"/>
          <w:szCs w:val="24"/>
        </w:rPr>
        <w:t xml:space="preserve"> seeks to contribute an additional layer</w:t>
      </w:r>
      <w:ins w:id="49" w:author="Author">
        <w:r w:rsidR="000D590E" w:rsidRPr="000D590E">
          <w:rPr>
            <w:rFonts w:asciiTheme="majorBidi" w:eastAsia="Calibri" w:hAnsiTheme="majorBidi" w:cstheme="majorBidi"/>
            <w:sz w:val="24"/>
            <w:szCs w:val="24"/>
          </w:rPr>
          <w:t xml:space="preserve"> </w:t>
        </w:r>
        <w:r w:rsidR="003620C4">
          <w:rPr>
            <w:rFonts w:asciiTheme="majorBidi" w:eastAsia="Calibri" w:hAnsiTheme="majorBidi" w:cstheme="majorBidi"/>
            <w:sz w:val="24"/>
            <w:szCs w:val="24"/>
          </w:rPr>
          <w:t xml:space="preserve">regarding </w:t>
        </w:r>
        <w:r w:rsidR="000D590E" w:rsidRPr="000D590E">
          <w:rPr>
            <w:rFonts w:asciiTheme="majorBidi" w:eastAsia="Calibri" w:hAnsiTheme="majorBidi" w:cstheme="majorBidi"/>
            <w:sz w:val="24"/>
            <w:szCs w:val="24"/>
          </w:rPr>
          <w:t>referential function</w:t>
        </w:r>
      </w:ins>
      <w:r w:rsidR="000D590E" w:rsidRPr="000D590E">
        <w:rPr>
          <w:rFonts w:asciiTheme="majorBidi" w:eastAsia="Calibri" w:hAnsiTheme="majorBidi" w:cstheme="majorBidi"/>
          <w:sz w:val="24"/>
          <w:szCs w:val="24"/>
        </w:rPr>
        <w:t>.</w:t>
      </w:r>
    </w:p>
    <w:p w14:paraId="57BCCF25" w14:textId="65A56856" w:rsidR="003627AC" w:rsidRPr="005530DF" w:rsidRDefault="00F51452" w:rsidP="0025548A">
      <w:pPr>
        <w:bidi w:val="0"/>
        <w:spacing w:line="360" w:lineRule="auto"/>
        <w:jc w:val="both"/>
        <w:rPr>
          <w:rFonts w:asciiTheme="majorBidi" w:hAnsiTheme="majorBidi" w:cstheme="majorBidi"/>
          <w:sz w:val="24"/>
          <w:szCs w:val="24"/>
        </w:rPr>
      </w:pPr>
      <w:del w:id="50" w:author="Author">
        <w:r w:rsidRPr="00F40A36">
          <w:rPr>
            <w:rFonts w:asciiTheme="majorBidi" w:hAnsiTheme="majorBidi" w:cstheme="majorBidi"/>
            <w:sz w:val="24"/>
            <w:szCs w:val="24"/>
          </w:rPr>
          <w:delText xml:space="preserve">This study </w:delText>
        </w:r>
        <w:r w:rsidR="00EB5A04" w:rsidRPr="00F40A36">
          <w:rPr>
            <w:rFonts w:asciiTheme="majorBidi" w:hAnsiTheme="majorBidi" w:cstheme="majorBidi"/>
            <w:sz w:val="24"/>
            <w:szCs w:val="24"/>
          </w:rPr>
          <w:delText>focuses on</w:delText>
        </w:r>
        <w:r w:rsidRPr="00F40A36">
          <w:rPr>
            <w:rFonts w:asciiTheme="majorBidi" w:hAnsiTheme="majorBidi" w:cstheme="majorBidi"/>
            <w:sz w:val="24"/>
            <w:szCs w:val="24"/>
          </w:rPr>
          <w:delText xml:space="preserve"> the referential function. The</w:delText>
        </w:r>
      </w:del>
      <w:ins w:id="51" w:author="Author">
        <w:r w:rsidR="0025548A">
          <w:rPr>
            <w:rFonts w:asciiTheme="majorBidi" w:hAnsiTheme="majorBidi" w:cstheme="majorBidi"/>
            <w:sz w:val="24"/>
            <w:szCs w:val="24"/>
          </w:rPr>
          <w:t>A</w:t>
        </w:r>
      </w:ins>
      <w:r w:rsidR="003627AC" w:rsidRPr="005530DF">
        <w:rPr>
          <w:rFonts w:asciiTheme="majorBidi" w:hAnsiTheme="majorBidi" w:cstheme="majorBidi"/>
          <w:sz w:val="24"/>
          <w:szCs w:val="24"/>
        </w:rPr>
        <w:t xml:space="preserve"> referential question </w:t>
      </w:r>
      <w:r w:rsidR="003627AC" w:rsidRPr="00636CFE">
        <w:rPr>
          <w:rFonts w:asciiTheme="majorBidi" w:hAnsiTheme="majorBidi" w:cstheme="majorBidi"/>
          <w:sz w:val="24"/>
          <w:szCs w:val="24"/>
        </w:rPr>
        <w:t xml:space="preserve">investigates the layer of meaning conveyed by </w:t>
      </w:r>
      <w:ins w:id="52" w:author="Author">
        <w:r w:rsidR="00C96B72">
          <w:rPr>
            <w:rFonts w:asciiTheme="majorBidi" w:hAnsiTheme="majorBidi" w:cstheme="majorBidi"/>
            <w:sz w:val="24"/>
            <w:szCs w:val="24"/>
          </w:rPr>
          <w:t xml:space="preserve">the </w:t>
        </w:r>
        <w:r w:rsidR="003627AC">
          <w:rPr>
            <w:rFonts w:asciiTheme="majorBidi" w:hAnsiTheme="majorBidi" w:cstheme="majorBidi"/>
            <w:sz w:val="24"/>
            <w:szCs w:val="24"/>
          </w:rPr>
          <w:t xml:space="preserve">relationship between </w:t>
        </w:r>
      </w:ins>
      <w:r w:rsidR="003627AC" w:rsidRPr="00636CFE">
        <w:rPr>
          <w:rFonts w:asciiTheme="majorBidi" w:hAnsiTheme="majorBidi" w:cstheme="majorBidi"/>
          <w:sz w:val="24"/>
          <w:szCs w:val="24"/>
        </w:rPr>
        <w:t xml:space="preserve">language (the linguistic </w:t>
      </w:r>
      <w:del w:id="53" w:author="Author">
        <w:r w:rsidR="00E36CD8" w:rsidRPr="000E23FA">
          <w:rPr>
            <w:rFonts w:asciiTheme="majorBidi" w:hAnsiTheme="majorBidi" w:cstheme="majorBidi"/>
            <w:sz w:val="24"/>
            <w:szCs w:val="24"/>
            <w:highlight w:val="yellow"/>
          </w:rPr>
          <w:delText>proposition/</w:delText>
        </w:r>
      </w:del>
      <w:r w:rsidR="003627AC" w:rsidRPr="00636CFE">
        <w:rPr>
          <w:rFonts w:asciiTheme="majorBidi" w:hAnsiTheme="majorBidi" w:cstheme="majorBidi"/>
          <w:sz w:val="24"/>
          <w:szCs w:val="24"/>
        </w:rPr>
        <w:t xml:space="preserve">statement) </w:t>
      </w:r>
      <w:del w:id="54" w:author="Author">
        <w:r w:rsidR="004A0D65">
          <w:rPr>
            <w:rFonts w:asciiTheme="majorBidi" w:hAnsiTheme="majorBidi" w:cstheme="majorBidi"/>
            <w:sz w:val="24"/>
            <w:szCs w:val="24"/>
          </w:rPr>
          <w:delText>in regard to</w:delText>
        </w:r>
      </w:del>
      <w:ins w:id="55" w:author="Author">
        <w:r w:rsidR="003627AC">
          <w:rPr>
            <w:rFonts w:asciiTheme="majorBidi" w:hAnsiTheme="majorBidi" w:cstheme="majorBidi"/>
            <w:sz w:val="24"/>
            <w:szCs w:val="24"/>
          </w:rPr>
          <w:t>and</w:t>
        </w:r>
      </w:ins>
      <w:r w:rsidR="003627AC">
        <w:rPr>
          <w:rFonts w:asciiTheme="majorBidi" w:hAnsiTheme="majorBidi" w:cstheme="majorBidi"/>
          <w:sz w:val="24"/>
          <w:szCs w:val="24"/>
        </w:rPr>
        <w:t xml:space="preserve"> </w:t>
      </w:r>
      <w:r w:rsidR="003627AC" w:rsidRPr="00636CFE">
        <w:rPr>
          <w:rFonts w:asciiTheme="majorBidi" w:hAnsiTheme="majorBidi" w:cstheme="majorBidi"/>
          <w:sz w:val="24"/>
          <w:szCs w:val="24"/>
        </w:rPr>
        <w:t>reality (extra-</w:t>
      </w:r>
      <w:r w:rsidR="003627AC" w:rsidRPr="005530DF">
        <w:rPr>
          <w:rFonts w:asciiTheme="majorBidi" w:hAnsiTheme="majorBidi" w:cstheme="majorBidi"/>
          <w:sz w:val="24"/>
          <w:szCs w:val="24"/>
        </w:rPr>
        <w:t xml:space="preserve">linguistic). </w:t>
      </w:r>
      <w:del w:id="56" w:author="Author">
        <w:r w:rsidRPr="00F40A36">
          <w:rPr>
            <w:rFonts w:asciiTheme="majorBidi" w:hAnsiTheme="majorBidi" w:cstheme="majorBidi"/>
            <w:sz w:val="24"/>
            <w:szCs w:val="24"/>
          </w:rPr>
          <w:delText>Th</w:delText>
        </w:r>
        <w:r w:rsidR="004A0D65">
          <w:rPr>
            <w:rFonts w:asciiTheme="majorBidi" w:hAnsiTheme="majorBidi" w:cstheme="majorBidi"/>
            <w:sz w:val="24"/>
            <w:szCs w:val="24"/>
          </w:rPr>
          <w:delText>is</w:delText>
        </w:r>
      </w:del>
      <w:ins w:id="57" w:author="Author">
        <w:r w:rsidR="003627AC" w:rsidRPr="005530DF">
          <w:rPr>
            <w:rFonts w:asciiTheme="majorBidi" w:hAnsiTheme="majorBidi" w:cstheme="majorBidi"/>
            <w:sz w:val="24"/>
            <w:szCs w:val="24"/>
          </w:rPr>
          <w:t>Th</w:t>
        </w:r>
        <w:r w:rsidR="003627AC">
          <w:rPr>
            <w:rFonts w:asciiTheme="majorBidi" w:hAnsiTheme="majorBidi" w:cstheme="majorBidi"/>
            <w:sz w:val="24"/>
            <w:szCs w:val="24"/>
          </w:rPr>
          <w:t>e</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research </w:t>
      </w:r>
      <w:del w:id="58" w:author="Author">
        <w:r w:rsidR="004A0D65">
          <w:rPr>
            <w:rFonts w:asciiTheme="majorBidi" w:hAnsiTheme="majorBidi" w:cstheme="majorBidi"/>
            <w:sz w:val="24"/>
            <w:szCs w:val="24"/>
          </w:rPr>
          <w:delText xml:space="preserve">discusses </w:delText>
        </w:r>
        <w:r w:rsidR="004A0D65" w:rsidRPr="00BF4708">
          <w:rPr>
            <w:rFonts w:asciiTheme="majorBidi" w:hAnsiTheme="majorBidi" w:cstheme="majorBidi"/>
            <w:sz w:val="24"/>
            <w:szCs w:val="24"/>
          </w:rPr>
          <w:delText xml:space="preserve">ways </w:delText>
        </w:r>
        <w:r w:rsidR="00B404BF" w:rsidRPr="00BF4708">
          <w:rPr>
            <w:rFonts w:asciiTheme="majorBidi" w:hAnsiTheme="majorBidi" w:cstheme="majorBidi"/>
            <w:sz w:val="24"/>
            <w:szCs w:val="24"/>
          </w:rPr>
          <w:delText>that</w:delText>
        </w:r>
      </w:del>
      <w:ins w:id="59" w:author="Author">
        <w:r w:rsidR="003627AC">
          <w:rPr>
            <w:rFonts w:asciiTheme="majorBidi" w:hAnsiTheme="majorBidi" w:cstheme="majorBidi"/>
            <w:sz w:val="24"/>
            <w:szCs w:val="24"/>
          </w:rPr>
          <w:t>question considered here concerns how</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models of the referential function, </w:t>
      </w:r>
      <w:del w:id="60" w:author="Author">
        <w:r w:rsidRPr="00BF4708">
          <w:rPr>
            <w:rFonts w:asciiTheme="majorBidi" w:hAnsiTheme="majorBidi" w:cstheme="majorBidi"/>
            <w:sz w:val="24"/>
            <w:szCs w:val="24"/>
          </w:rPr>
          <w:delText xml:space="preserve">which are </w:delText>
        </w:r>
      </w:del>
      <w:r w:rsidR="003627AC" w:rsidRPr="005530DF">
        <w:rPr>
          <w:rFonts w:asciiTheme="majorBidi" w:hAnsiTheme="majorBidi" w:cstheme="majorBidi"/>
          <w:sz w:val="24"/>
          <w:szCs w:val="24"/>
        </w:rPr>
        <w:t>expressed explicitly or implicitly in</w:t>
      </w:r>
      <w:ins w:id="61" w:author="Author">
        <w:r w:rsidR="00C96B72">
          <w:rPr>
            <w:rFonts w:asciiTheme="majorBidi" w:hAnsiTheme="majorBidi" w:cstheme="majorBidi"/>
            <w:sz w:val="24"/>
            <w:szCs w:val="24"/>
          </w:rPr>
          <w:t xml:space="preserve"> the</w:t>
        </w:r>
      </w:ins>
      <w:r w:rsidR="003627AC" w:rsidRPr="005530DF">
        <w:rPr>
          <w:rFonts w:asciiTheme="majorBidi" w:hAnsiTheme="majorBidi" w:cstheme="majorBidi"/>
          <w:sz w:val="24"/>
          <w:szCs w:val="24"/>
        </w:rPr>
        <w:t xml:space="preserve"> philosophy of language or philosophical hermeneutics, might clarify educational thought and practice</w:t>
      </w:r>
      <w:del w:id="62" w:author="Author">
        <w:r w:rsidR="00B404BF" w:rsidRPr="00BF4708">
          <w:rPr>
            <w:rFonts w:asciiTheme="majorBidi" w:hAnsiTheme="majorBidi" w:cstheme="majorBidi"/>
            <w:sz w:val="24"/>
            <w:szCs w:val="24"/>
          </w:rPr>
          <w:delText>. It applies this specifically</w:delText>
        </w:r>
      </w:del>
      <w:ins w:id="63" w:author="Author">
        <w:r w:rsidR="003627AC">
          <w:rPr>
            <w:rFonts w:asciiTheme="majorBidi" w:hAnsiTheme="majorBidi" w:cstheme="majorBidi"/>
            <w:sz w:val="24"/>
            <w:szCs w:val="24"/>
          </w:rPr>
          <w:t xml:space="preserve"> as </w:t>
        </w:r>
        <w:r w:rsidR="003627AC" w:rsidRPr="005530DF">
          <w:rPr>
            <w:rFonts w:asciiTheme="majorBidi" w:hAnsiTheme="majorBidi" w:cstheme="majorBidi"/>
            <w:sz w:val="24"/>
            <w:szCs w:val="24"/>
          </w:rPr>
          <w:t>applie</w:t>
        </w:r>
        <w:r w:rsidR="003627AC">
          <w:rPr>
            <w:rFonts w:asciiTheme="majorBidi" w:hAnsiTheme="majorBidi" w:cstheme="majorBidi"/>
            <w:sz w:val="24"/>
            <w:szCs w:val="24"/>
          </w:rPr>
          <w:t>d</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to </w:t>
      </w:r>
      <w:del w:id="64" w:author="Author">
        <w:r w:rsidRPr="00BF4708">
          <w:rPr>
            <w:rFonts w:asciiTheme="majorBidi" w:hAnsiTheme="majorBidi" w:cstheme="majorBidi"/>
            <w:sz w:val="24"/>
            <w:szCs w:val="24"/>
          </w:rPr>
          <w:delText>the instruction and study</w:delText>
        </w:r>
      </w:del>
      <w:ins w:id="65" w:author="Author">
        <w:r w:rsidR="003627AC">
          <w:rPr>
            <w:rFonts w:asciiTheme="majorBidi" w:hAnsiTheme="majorBidi" w:cstheme="majorBidi"/>
            <w:sz w:val="24"/>
            <w:szCs w:val="24"/>
          </w:rPr>
          <w:t>descriptive statements concerning states</w:t>
        </w:r>
      </w:ins>
      <w:r w:rsidR="003627AC">
        <w:rPr>
          <w:rFonts w:asciiTheme="majorBidi" w:hAnsiTheme="majorBidi" w:cstheme="majorBidi"/>
          <w:sz w:val="24"/>
          <w:szCs w:val="24"/>
        </w:rPr>
        <w:t xml:space="preserve"> of </w:t>
      </w:r>
      <w:ins w:id="66" w:author="Author">
        <w:r w:rsidR="003627AC">
          <w:rPr>
            <w:rFonts w:asciiTheme="majorBidi" w:hAnsiTheme="majorBidi" w:cstheme="majorBidi"/>
            <w:sz w:val="24"/>
            <w:szCs w:val="24"/>
          </w:rPr>
          <w:t xml:space="preserve">affairs in </w:t>
        </w:r>
      </w:ins>
      <w:r w:rsidR="003627AC" w:rsidRPr="005530DF">
        <w:rPr>
          <w:rFonts w:asciiTheme="majorBidi" w:hAnsiTheme="majorBidi" w:cstheme="majorBidi"/>
          <w:sz w:val="24"/>
          <w:szCs w:val="24"/>
        </w:rPr>
        <w:t>religious texts</w:t>
      </w:r>
      <w:del w:id="67" w:author="Author">
        <w:r w:rsidRPr="00BF4708">
          <w:rPr>
            <w:rFonts w:asciiTheme="majorBidi" w:hAnsiTheme="majorBidi" w:cstheme="majorBidi"/>
            <w:sz w:val="24"/>
            <w:szCs w:val="24"/>
          </w:rPr>
          <w:delText xml:space="preserve"> in modern Jewish education</w:delText>
        </w:r>
        <w:r w:rsidR="006171F4" w:rsidRPr="00BF4708">
          <w:rPr>
            <w:rFonts w:asciiTheme="majorBidi" w:hAnsiTheme="majorBidi" w:cstheme="majorBidi"/>
            <w:sz w:val="24"/>
            <w:szCs w:val="24"/>
          </w:rPr>
          <w:delText>,</w:delText>
        </w:r>
        <w:r w:rsidRPr="00BF4708">
          <w:rPr>
            <w:rFonts w:asciiTheme="majorBidi" w:hAnsiTheme="majorBidi" w:cstheme="majorBidi"/>
            <w:sz w:val="24"/>
            <w:szCs w:val="24"/>
          </w:rPr>
          <w:delText xml:space="preserve"> thus tackl</w:delText>
        </w:r>
        <w:r w:rsidR="006171F4" w:rsidRPr="00BF4708">
          <w:rPr>
            <w:rFonts w:asciiTheme="majorBidi" w:hAnsiTheme="majorBidi" w:cstheme="majorBidi"/>
            <w:sz w:val="24"/>
            <w:szCs w:val="24"/>
          </w:rPr>
          <w:delText>ing</w:delText>
        </w:r>
      </w:del>
      <w:ins w:id="68" w:author="Author">
        <w:r w:rsidR="003627AC">
          <w:rPr>
            <w:rFonts w:asciiTheme="majorBidi" w:hAnsiTheme="majorBidi" w:cstheme="majorBidi"/>
            <w:sz w:val="24"/>
            <w:szCs w:val="24"/>
          </w:rPr>
          <w:t>, and thereby</w:t>
        </w:r>
        <w:r w:rsidR="003627AC" w:rsidRPr="005530DF">
          <w:rPr>
            <w:rFonts w:asciiTheme="majorBidi" w:hAnsiTheme="majorBidi" w:cstheme="majorBidi"/>
            <w:sz w:val="24"/>
            <w:szCs w:val="24"/>
          </w:rPr>
          <w:t xml:space="preserve"> wrest</w:t>
        </w:r>
        <w:r w:rsidR="003627AC">
          <w:rPr>
            <w:rFonts w:asciiTheme="majorBidi" w:hAnsiTheme="majorBidi" w:cstheme="majorBidi"/>
            <w:sz w:val="24"/>
            <w:szCs w:val="24"/>
          </w:rPr>
          <w:t>ling with</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the epistemological disparity between the reader and the </w:t>
      </w:r>
      <w:del w:id="69" w:author="Author">
        <w:r w:rsidRPr="00F40A36">
          <w:rPr>
            <w:rFonts w:asciiTheme="majorBidi" w:hAnsiTheme="majorBidi" w:cstheme="majorBidi"/>
            <w:sz w:val="24"/>
            <w:szCs w:val="24"/>
          </w:rPr>
          <w:delText>religious text</w:delText>
        </w:r>
      </w:del>
      <w:ins w:id="70" w:author="Author">
        <w:r w:rsidR="003627AC" w:rsidRPr="005530DF">
          <w:rPr>
            <w:rFonts w:asciiTheme="majorBidi" w:hAnsiTheme="majorBidi" w:cstheme="majorBidi"/>
            <w:sz w:val="24"/>
            <w:szCs w:val="24"/>
          </w:rPr>
          <w:t>text</w:t>
        </w:r>
        <w:r w:rsidR="003627AC">
          <w:rPr>
            <w:rFonts w:asciiTheme="majorBidi" w:hAnsiTheme="majorBidi" w:cstheme="majorBidi"/>
            <w:sz w:val="24"/>
            <w:szCs w:val="24"/>
          </w:rPr>
          <w:t xml:space="preserve"> in contemporary </w:t>
        </w:r>
        <w:r w:rsidR="003627AC" w:rsidRPr="005530DF">
          <w:rPr>
            <w:rFonts w:asciiTheme="majorBidi" w:hAnsiTheme="majorBidi" w:cstheme="majorBidi"/>
            <w:sz w:val="24"/>
            <w:szCs w:val="24"/>
          </w:rPr>
          <w:t>Jewish education</w:t>
        </w:r>
      </w:ins>
      <w:r w:rsidR="003627AC" w:rsidRPr="005530DF">
        <w:rPr>
          <w:rFonts w:asciiTheme="majorBidi" w:hAnsiTheme="majorBidi" w:cstheme="majorBidi"/>
          <w:sz w:val="24"/>
          <w:szCs w:val="24"/>
        </w:rPr>
        <w:t xml:space="preserve">. </w:t>
      </w:r>
    </w:p>
    <w:p w14:paraId="01639896" w14:textId="415C63A5" w:rsidR="003627AC" w:rsidRPr="005530DF" w:rsidRDefault="003627AC" w:rsidP="00C96B72">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This study </w:t>
      </w:r>
      <w:del w:id="71" w:author="Author">
        <w:r w:rsidR="00F40A36" w:rsidRPr="00F40A36">
          <w:rPr>
            <w:rFonts w:asciiTheme="majorBidi" w:hAnsiTheme="majorBidi" w:cstheme="majorBidi"/>
            <w:sz w:val="24"/>
            <w:szCs w:val="24"/>
          </w:rPr>
          <w:delText>relies</w:delText>
        </w:r>
        <w:r w:rsidR="00F51452" w:rsidRPr="00F40A36">
          <w:rPr>
            <w:rFonts w:asciiTheme="majorBidi" w:hAnsiTheme="majorBidi" w:cstheme="majorBidi"/>
            <w:sz w:val="24"/>
            <w:szCs w:val="24"/>
          </w:rPr>
          <w:delText xml:space="preserve"> on the argument</w:delText>
        </w:r>
      </w:del>
      <w:ins w:id="72" w:author="Author">
        <w:r>
          <w:rPr>
            <w:rFonts w:asciiTheme="majorBidi" w:hAnsiTheme="majorBidi" w:cstheme="majorBidi"/>
            <w:sz w:val="24"/>
            <w:szCs w:val="24"/>
          </w:rPr>
          <w:t>contends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as long as the philosophical horizon is limited to the epistemological framework of a single, fixed and given reality, there will be insufficient </w:t>
      </w:r>
      <w:r w:rsidR="0025548A" w:rsidRPr="005530DF">
        <w:rPr>
          <w:rFonts w:asciiTheme="majorBidi" w:hAnsiTheme="majorBidi" w:cstheme="majorBidi"/>
          <w:sz w:val="24"/>
          <w:szCs w:val="24"/>
        </w:rPr>
        <w:t>epistem</w:t>
      </w:r>
      <w:r w:rsidR="0025548A">
        <w:rPr>
          <w:rFonts w:asciiTheme="majorBidi" w:hAnsiTheme="majorBidi" w:cstheme="majorBidi"/>
          <w:sz w:val="24"/>
          <w:szCs w:val="24"/>
        </w:rPr>
        <w:t>ic</w:t>
      </w:r>
      <w:r w:rsidRPr="005530DF">
        <w:rPr>
          <w:rFonts w:asciiTheme="majorBidi" w:hAnsiTheme="majorBidi" w:cstheme="majorBidi"/>
          <w:sz w:val="24"/>
          <w:szCs w:val="24"/>
        </w:rPr>
        <w:t xml:space="preserve"> space to </w:t>
      </w:r>
      <w:del w:id="73" w:author="Author">
        <w:r w:rsidR="006171F4" w:rsidRPr="00BF4708">
          <w:rPr>
            <w:rFonts w:asciiTheme="majorBidi" w:hAnsiTheme="majorBidi" w:cstheme="majorBidi"/>
            <w:sz w:val="24"/>
            <w:szCs w:val="24"/>
          </w:rPr>
          <w:lastRenderedPageBreak/>
          <w:delText>endow</w:delText>
        </w:r>
      </w:del>
      <w:ins w:id="74" w:author="Author">
        <w:r w:rsidR="00C96B72">
          <w:rPr>
            <w:rFonts w:asciiTheme="majorBidi" w:hAnsiTheme="majorBidi" w:cstheme="majorBidi"/>
            <w:sz w:val="24"/>
            <w:szCs w:val="24"/>
          </w:rPr>
          <w:t>give</w:t>
        </w:r>
      </w:ins>
      <w:r w:rsidRPr="005530DF">
        <w:rPr>
          <w:rFonts w:asciiTheme="majorBidi" w:hAnsiTheme="majorBidi" w:cstheme="majorBidi"/>
          <w:sz w:val="24"/>
          <w:szCs w:val="24"/>
        </w:rPr>
        <w:t xml:space="preserve"> the religious</w:t>
      </w:r>
      <w:r>
        <w:rPr>
          <w:rFonts w:asciiTheme="majorBidi" w:hAnsiTheme="majorBidi" w:cstheme="majorBidi"/>
          <w:sz w:val="24"/>
          <w:szCs w:val="24"/>
        </w:rPr>
        <w:t xml:space="preserve"> statement </w:t>
      </w:r>
      <w:del w:id="75" w:author="Author">
        <w:r w:rsidR="006171F4" w:rsidRPr="00BF4708">
          <w:rPr>
            <w:rFonts w:asciiTheme="majorBidi" w:hAnsiTheme="majorBidi" w:cstheme="majorBidi"/>
            <w:sz w:val="24"/>
            <w:szCs w:val="24"/>
          </w:rPr>
          <w:delText xml:space="preserve">with </w:delText>
        </w:r>
      </w:del>
      <w:r w:rsidRPr="005530DF">
        <w:rPr>
          <w:rFonts w:asciiTheme="majorBidi" w:hAnsiTheme="majorBidi" w:cstheme="majorBidi"/>
          <w:sz w:val="24"/>
          <w:szCs w:val="24"/>
        </w:rPr>
        <w:t xml:space="preserve">realistic validity. This lack of realistic validity </w:t>
      </w:r>
      <w:ins w:id="76" w:author="Author">
        <w:r w:rsidR="00C96B72">
          <w:rPr>
            <w:rFonts w:asciiTheme="majorBidi" w:hAnsiTheme="majorBidi" w:cstheme="majorBidi"/>
            <w:sz w:val="24"/>
            <w:szCs w:val="24"/>
          </w:rPr>
          <w:t xml:space="preserve">again </w:t>
        </w:r>
      </w:ins>
      <w:r w:rsidRPr="005530DF">
        <w:rPr>
          <w:rFonts w:asciiTheme="majorBidi" w:hAnsiTheme="majorBidi" w:cstheme="majorBidi"/>
          <w:sz w:val="24"/>
          <w:szCs w:val="24"/>
        </w:rPr>
        <w:t xml:space="preserve">prevents the reader from </w:t>
      </w:r>
      <w:r>
        <w:rPr>
          <w:rFonts w:asciiTheme="majorBidi" w:hAnsiTheme="majorBidi" w:cstheme="majorBidi"/>
          <w:sz w:val="24"/>
          <w:szCs w:val="24"/>
        </w:rPr>
        <w:t xml:space="preserve">accepting </w:t>
      </w:r>
      <w:r w:rsidRPr="005530DF">
        <w:rPr>
          <w:rFonts w:asciiTheme="majorBidi" w:hAnsiTheme="majorBidi" w:cstheme="majorBidi"/>
          <w:sz w:val="24"/>
          <w:szCs w:val="24"/>
        </w:rPr>
        <w:t xml:space="preserve">the </w:t>
      </w:r>
      <w:del w:id="77" w:author="Author">
        <w:r w:rsidR="006171F4" w:rsidRPr="00BF4708">
          <w:rPr>
            <w:rFonts w:asciiTheme="majorBidi" w:hAnsiTheme="majorBidi" w:cstheme="majorBidi"/>
            <w:sz w:val="24"/>
            <w:szCs w:val="24"/>
          </w:rPr>
          <w:delText>text's</w:delText>
        </w:r>
      </w:del>
      <w:ins w:id="78" w:author="Author">
        <w:r w:rsidRPr="005530DF">
          <w:rPr>
            <w:rFonts w:asciiTheme="majorBidi" w:hAnsiTheme="majorBidi" w:cstheme="majorBidi"/>
            <w:sz w:val="24"/>
            <w:szCs w:val="24"/>
          </w:rPr>
          <w:t>tex</w:t>
        </w:r>
        <w:r>
          <w:rPr>
            <w:rFonts w:asciiTheme="majorBidi" w:hAnsiTheme="majorBidi" w:cstheme="majorBidi"/>
            <w:sz w:val="24"/>
            <w:szCs w:val="24"/>
          </w:rPr>
          <w:t>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invitation to make a statement about reality. As a result, instruction and study of the religious text raise difficulties and problems </w:t>
      </w:r>
      <w:del w:id="79" w:author="Author">
        <w:r w:rsidR="00F51452" w:rsidRPr="00BF4708">
          <w:rPr>
            <w:rFonts w:asciiTheme="majorBidi" w:hAnsiTheme="majorBidi" w:cstheme="majorBidi"/>
            <w:sz w:val="24"/>
            <w:szCs w:val="24"/>
          </w:rPr>
          <w:delText>which</w:delText>
        </w:r>
      </w:del>
      <w:ins w:id="80" w:author="Author">
        <w:r>
          <w:rPr>
            <w:rFonts w:asciiTheme="majorBidi" w:hAnsiTheme="majorBidi" w:cstheme="majorBidi"/>
            <w:sz w:val="24"/>
            <w:szCs w:val="24"/>
          </w:rPr>
          <w:t>that</w:t>
        </w:r>
      </w:ins>
      <w:r w:rsidRPr="005530DF">
        <w:rPr>
          <w:rFonts w:asciiTheme="majorBidi" w:hAnsiTheme="majorBidi" w:cstheme="majorBidi"/>
          <w:sz w:val="24"/>
          <w:szCs w:val="24"/>
        </w:rPr>
        <w:t xml:space="preserve"> are expressed, for example, </w:t>
      </w:r>
      <w:del w:id="81" w:author="Author">
        <w:r w:rsidR="00F51452" w:rsidRPr="00BF4708">
          <w:rPr>
            <w:rFonts w:asciiTheme="majorBidi" w:hAnsiTheme="majorBidi" w:cstheme="majorBidi"/>
            <w:sz w:val="24"/>
            <w:szCs w:val="24"/>
          </w:rPr>
          <w:delText>in</w:delText>
        </w:r>
      </w:del>
      <w:ins w:id="82" w:author="Author">
        <w:r>
          <w:rPr>
            <w:rFonts w:asciiTheme="majorBidi" w:hAnsiTheme="majorBidi" w:cstheme="majorBidi"/>
            <w:sz w:val="24"/>
            <w:szCs w:val="24"/>
          </w:rPr>
          <w:t>by</w:t>
        </w:r>
      </w:ins>
      <w:r w:rsidRPr="005530DF">
        <w:rPr>
          <w:rFonts w:asciiTheme="majorBidi" w:hAnsiTheme="majorBidi" w:cstheme="majorBidi"/>
          <w:sz w:val="24"/>
          <w:szCs w:val="24"/>
        </w:rPr>
        <w:t xml:space="preserve"> a sense that the text is irrelevant and archaic, as well as feelings of indifference to and lack of interest in it. This work discusses and examines the educational potential of the referential function </w:t>
      </w:r>
      <w:del w:id="83" w:author="Author">
        <w:r w:rsidR="006171F4" w:rsidRPr="00BF4708">
          <w:rPr>
            <w:rFonts w:asciiTheme="majorBidi" w:hAnsiTheme="majorBidi" w:cstheme="majorBidi"/>
            <w:sz w:val="24"/>
            <w:szCs w:val="24"/>
          </w:rPr>
          <w:delText>with</w:delText>
        </w:r>
        <w:r w:rsidR="00F51452" w:rsidRPr="00BF4708">
          <w:rPr>
            <w:rFonts w:asciiTheme="majorBidi" w:hAnsiTheme="majorBidi" w:cstheme="majorBidi"/>
            <w:sz w:val="24"/>
            <w:szCs w:val="24"/>
          </w:rPr>
          <w:delText>in</w:delText>
        </w:r>
      </w:del>
      <w:ins w:id="84" w:author="Author">
        <w:r w:rsidRPr="005530DF">
          <w:rPr>
            <w:rFonts w:asciiTheme="majorBidi" w:hAnsiTheme="majorBidi" w:cstheme="majorBidi"/>
            <w:sz w:val="24"/>
            <w:szCs w:val="24"/>
          </w:rPr>
          <w:t>in</w:t>
        </w:r>
      </w:ins>
      <w:r w:rsidRPr="005530DF">
        <w:rPr>
          <w:rFonts w:asciiTheme="majorBidi" w:hAnsiTheme="majorBidi" w:cstheme="majorBidi"/>
          <w:sz w:val="24"/>
          <w:szCs w:val="24"/>
        </w:rPr>
        <w:t xml:space="preserve"> these theories</w:t>
      </w:r>
      <w:del w:id="85" w:author="Author">
        <w:r w:rsidR="00F51452" w:rsidRPr="00BF4708">
          <w:rPr>
            <w:rFonts w:asciiTheme="majorBidi" w:hAnsiTheme="majorBidi" w:cstheme="majorBidi"/>
            <w:sz w:val="24"/>
            <w:szCs w:val="24"/>
          </w:rPr>
          <w:delText xml:space="preserve"> </w:delText>
        </w:r>
        <w:r w:rsidR="006445E6" w:rsidRPr="00BF4708">
          <w:rPr>
            <w:rFonts w:asciiTheme="majorBidi" w:hAnsiTheme="majorBidi" w:cstheme="majorBidi"/>
            <w:sz w:val="24"/>
            <w:szCs w:val="24"/>
          </w:rPr>
          <w:delText>on the basis of</w:delText>
        </w:r>
      </w:del>
      <w:ins w:id="86" w:author="Author">
        <w:r>
          <w:rPr>
            <w:rFonts w:asciiTheme="majorBidi" w:hAnsiTheme="majorBidi" w:cstheme="majorBidi"/>
            <w:sz w:val="24"/>
            <w:szCs w:val="24"/>
          </w:rPr>
          <w:t>, using</w:t>
        </w:r>
      </w:ins>
      <w:r>
        <w:rPr>
          <w:rFonts w:asciiTheme="majorBidi" w:hAnsiTheme="majorBidi" w:cstheme="majorBidi"/>
          <w:sz w:val="24"/>
          <w:szCs w:val="24"/>
        </w:rPr>
        <w:t xml:space="preserve"> </w:t>
      </w:r>
      <w:r w:rsidRPr="005530DF">
        <w:rPr>
          <w:rFonts w:asciiTheme="majorBidi" w:hAnsiTheme="majorBidi" w:cstheme="majorBidi"/>
          <w:sz w:val="24"/>
          <w:szCs w:val="24"/>
        </w:rPr>
        <w:t>textual analysis</w:t>
      </w:r>
      <w:del w:id="87" w:author="Author">
        <w:r w:rsidR="00F51452" w:rsidRPr="00BF4708">
          <w:rPr>
            <w:rFonts w:asciiTheme="majorBidi" w:hAnsiTheme="majorBidi" w:cstheme="majorBidi"/>
            <w:sz w:val="24"/>
            <w:szCs w:val="24"/>
          </w:rPr>
          <w:delText xml:space="preserve">, </w:delText>
        </w:r>
        <w:r w:rsidR="006171F4" w:rsidRPr="00BF4708">
          <w:rPr>
            <w:rFonts w:asciiTheme="majorBidi" w:hAnsiTheme="majorBidi" w:cstheme="majorBidi"/>
            <w:sz w:val="24"/>
            <w:szCs w:val="24"/>
          </w:rPr>
          <w:delText xml:space="preserve">emphasizing </w:delText>
        </w:r>
      </w:del>
      <w:ins w:id="88" w:author="Author">
        <w:r>
          <w:rPr>
            <w:rFonts w:asciiTheme="majorBidi" w:hAnsiTheme="majorBidi" w:cstheme="majorBidi"/>
            <w:sz w:val="24"/>
            <w:szCs w:val="24"/>
          </w:rPr>
          <w:t xml:space="preserve"> with </w:t>
        </w:r>
        <w:r w:rsidRPr="005530DF">
          <w:rPr>
            <w:rFonts w:asciiTheme="majorBidi" w:hAnsiTheme="majorBidi" w:cstheme="majorBidi"/>
            <w:sz w:val="24"/>
            <w:szCs w:val="24"/>
          </w:rPr>
          <w:t>emphasi</w:t>
        </w:r>
        <w:r>
          <w:rPr>
            <w:rFonts w:asciiTheme="majorBidi" w:hAnsiTheme="majorBidi" w:cstheme="majorBidi"/>
            <w:sz w:val="24"/>
            <w:szCs w:val="24"/>
          </w:rPr>
          <w:t xml:space="preserve">s on </w:t>
        </w:r>
      </w:ins>
      <w:r w:rsidRPr="005530DF">
        <w:rPr>
          <w:rFonts w:asciiTheme="majorBidi" w:hAnsiTheme="majorBidi" w:cstheme="majorBidi"/>
          <w:sz w:val="24"/>
          <w:szCs w:val="24"/>
        </w:rPr>
        <w:t xml:space="preserve">those theories </w:t>
      </w:r>
      <w:del w:id="89" w:author="Author">
        <w:r w:rsidR="006171F4" w:rsidRPr="00BF4708">
          <w:rPr>
            <w:rFonts w:asciiTheme="majorBidi" w:hAnsiTheme="majorBidi" w:cstheme="majorBidi"/>
            <w:sz w:val="24"/>
            <w:szCs w:val="24"/>
          </w:rPr>
          <w:delText xml:space="preserve">which </w:delText>
        </w:r>
      </w:del>
      <w:ins w:id="90" w:author="Author">
        <w:r>
          <w:rPr>
            <w:rFonts w:asciiTheme="majorBidi" w:hAnsiTheme="majorBidi" w:cstheme="majorBidi"/>
            <w:sz w:val="24"/>
            <w:szCs w:val="24"/>
          </w:rPr>
          <w:t xml:space="preserve">that </w:t>
        </w:r>
        <w:r w:rsidR="0025548A">
          <w:rPr>
            <w:rFonts w:asciiTheme="majorBidi" w:hAnsiTheme="majorBidi" w:cstheme="majorBidi"/>
            <w:sz w:val="24"/>
            <w:szCs w:val="24"/>
          </w:rPr>
          <w:t xml:space="preserve">share in the </w:t>
        </w:r>
      </w:ins>
      <w:r w:rsidRPr="005530DF">
        <w:rPr>
          <w:rFonts w:asciiTheme="majorBidi" w:hAnsiTheme="majorBidi" w:cstheme="majorBidi"/>
          <w:sz w:val="24"/>
          <w:szCs w:val="24"/>
        </w:rPr>
        <w:t xml:space="preserve">attempt to </w:t>
      </w:r>
      <w:del w:id="91" w:author="Author">
        <w:r w:rsidR="00F40A36" w:rsidRPr="00BF4708">
          <w:rPr>
            <w:rFonts w:asciiTheme="majorBidi" w:hAnsiTheme="majorBidi" w:cstheme="majorBidi"/>
            <w:sz w:val="24"/>
            <w:szCs w:val="24"/>
          </w:rPr>
          <w:delText>endow</w:delText>
        </w:r>
      </w:del>
      <w:ins w:id="92" w:author="Author">
        <w:r w:rsidR="00C96B72">
          <w:rPr>
            <w:rFonts w:asciiTheme="majorBidi" w:hAnsiTheme="majorBidi" w:cstheme="majorBidi"/>
            <w:sz w:val="24"/>
            <w:szCs w:val="24"/>
          </w:rPr>
          <w:t>grant validity to</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statements of doubtful realistic status</w:t>
      </w:r>
      <w:del w:id="93" w:author="Author">
        <w:r w:rsidR="00F40A36" w:rsidRPr="00BF4708">
          <w:rPr>
            <w:rFonts w:asciiTheme="majorBidi" w:hAnsiTheme="majorBidi" w:cstheme="majorBidi"/>
            <w:sz w:val="24"/>
            <w:szCs w:val="24"/>
          </w:rPr>
          <w:delText xml:space="preserve"> with</w:delText>
        </w:r>
        <w:r w:rsidR="006171F4" w:rsidRPr="00BF4708">
          <w:rPr>
            <w:rFonts w:asciiTheme="majorBidi" w:hAnsiTheme="majorBidi" w:cstheme="majorBidi"/>
            <w:sz w:val="24"/>
            <w:szCs w:val="24"/>
          </w:rPr>
          <w:delText xml:space="preserve"> validity</w:delText>
        </w:r>
        <w:r w:rsidR="00F51452" w:rsidRPr="00BF4708">
          <w:rPr>
            <w:rFonts w:asciiTheme="majorBidi" w:hAnsiTheme="majorBidi" w:cstheme="majorBidi"/>
            <w:sz w:val="24"/>
            <w:szCs w:val="24"/>
          </w:rPr>
          <w:delText>.</w:delText>
        </w:r>
      </w:del>
      <w:ins w:id="94" w:author="Author">
        <w:r w:rsidRPr="005530DF">
          <w:rPr>
            <w:rFonts w:asciiTheme="majorBidi" w:hAnsiTheme="majorBidi" w:cstheme="majorBidi"/>
            <w:sz w:val="24"/>
            <w:szCs w:val="24"/>
          </w:rPr>
          <w:t>.</w:t>
        </w:r>
      </w:ins>
      <w:r w:rsidRPr="005530DF">
        <w:rPr>
          <w:rFonts w:asciiTheme="majorBidi" w:hAnsiTheme="majorBidi" w:cstheme="majorBidi"/>
          <w:sz w:val="24"/>
          <w:szCs w:val="24"/>
        </w:rPr>
        <w:t xml:space="preserve"> At the heart of the analysis are </w:t>
      </w:r>
      <w:del w:id="95" w:author="Author">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logical and semantic theories </w:t>
      </w:r>
      <w:del w:id="96" w:author="Author">
        <w:r w:rsidR="00B43589" w:rsidRPr="00BF4708">
          <w:rPr>
            <w:rFonts w:asciiTheme="majorBidi" w:hAnsiTheme="majorBidi" w:cstheme="majorBidi"/>
            <w:sz w:val="24"/>
            <w:szCs w:val="24"/>
          </w:rPr>
          <w:delText>of</w:delText>
        </w:r>
      </w:del>
      <w:ins w:id="97" w:author="Author">
        <w:r w:rsidR="00C96B72">
          <w:rPr>
            <w:rFonts w:asciiTheme="majorBidi" w:hAnsiTheme="majorBidi" w:cstheme="majorBidi"/>
            <w:sz w:val="24"/>
            <w:szCs w:val="24"/>
          </w:rPr>
          <w:t>concerning</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 xml:space="preserve">linguistic statements and hermeneutical theories </w:t>
      </w:r>
      <w:del w:id="98" w:author="Author">
        <w:r w:rsidR="00B43589" w:rsidRPr="00BF4708">
          <w:rPr>
            <w:rFonts w:asciiTheme="majorBidi" w:hAnsiTheme="majorBidi" w:cstheme="majorBidi"/>
            <w:sz w:val="24"/>
            <w:szCs w:val="24"/>
          </w:rPr>
          <w:delText>which study</w:delText>
        </w:r>
      </w:del>
      <w:ins w:id="99" w:author="Author">
        <w:r>
          <w:rPr>
            <w:rFonts w:asciiTheme="majorBidi" w:hAnsiTheme="majorBidi" w:cstheme="majorBidi"/>
            <w:sz w:val="24"/>
            <w:szCs w:val="24"/>
          </w:rPr>
          <w:t xml:space="preserve">that </w:t>
        </w:r>
        <w:r w:rsidR="00C96B72">
          <w:rPr>
            <w:rFonts w:asciiTheme="majorBidi" w:hAnsiTheme="majorBidi" w:cstheme="majorBidi"/>
            <w:sz w:val="24"/>
            <w:szCs w:val="24"/>
          </w:rPr>
          <w:t>scrutinize</w:t>
        </w:r>
      </w:ins>
      <w:r>
        <w:rPr>
          <w:rFonts w:asciiTheme="majorBidi" w:hAnsiTheme="majorBidi" w:cstheme="majorBidi"/>
          <w:sz w:val="24"/>
          <w:szCs w:val="24"/>
        </w:rPr>
        <w:t xml:space="preserve"> the </w:t>
      </w:r>
      <w:del w:id="100" w:author="Author">
        <w:r w:rsidR="00B43589" w:rsidRPr="00BF4708">
          <w:rPr>
            <w:rFonts w:asciiTheme="majorBidi" w:hAnsiTheme="majorBidi" w:cstheme="majorBidi"/>
            <w:sz w:val="24"/>
            <w:szCs w:val="24"/>
          </w:rPr>
          <w:delText>reader's</w:delText>
        </w:r>
      </w:del>
      <w:ins w:id="101" w:author="Author">
        <w:r>
          <w:rPr>
            <w:rFonts w:asciiTheme="majorBidi" w:hAnsiTheme="majorBidi" w:cstheme="majorBidi"/>
            <w:sz w:val="24"/>
            <w:szCs w:val="24"/>
          </w:rPr>
          <w:t>reader’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processes of interpretation and understanding.</w:t>
      </w:r>
      <w:r w:rsidR="003620C4">
        <w:rPr>
          <w:rFonts w:asciiTheme="majorBidi" w:hAnsiTheme="majorBidi" w:cstheme="majorBidi"/>
          <w:sz w:val="24"/>
          <w:szCs w:val="24"/>
        </w:rPr>
        <w:t xml:space="preserve"> </w:t>
      </w:r>
    </w:p>
    <w:p w14:paraId="64E1534F" w14:textId="312F0DCE" w:rsidR="003627AC" w:rsidRPr="005530DF" w:rsidRDefault="003627AC" w:rsidP="00EF42EA">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first chapter investigates the implicit</w:t>
      </w:r>
      <w:del w:id="102" w:author="Author">
        <w:r w:rsidR="00B43589" w:rsidRPr="00BF4708">
          <w:rPr>
            <w:rFonts w:asciiTheme="majorBidi" w:hAnsiTheme="majorBidi" w:cstheme="majorBidi"/>
            <w:sz w:val="24"/>
            <w:szCs w:val="24"/>
          </w:rPr>
          <w:delText xml:space="preserve"> and</w:delText>
        </w:r>
      </w:del>
      <w:ins w:id="103" w:author="Author">
        <w:r w:rsidR="00C96B72">
          <w:rPr>
            <w:rFonts w:asciiTheme="majorBidi" w:hAnsiTheme="majorBidi" w:cstheme="majorBidi"/>
            <w:sz w:val="24"/>
            <w:szCs w:val="24"/>
          </w:rPr>
          <w:t>,</w:t>
        </w:r>
      </w:ins>
      <w:r w:rsidRPr="005530DF">
        <w:rPr>
          <w:rFonts w:asciiTheme="majorBidi" w:hAnsiTheme="majorBidi" w:cstheme="majorBidi"/>
          <w:sz w:val="24"/>
          <w:szCs w:val="24"/>
        </w:rPr>
        <w:t xml:space="preserve"> indirect awareness </w:t>
      </w:r>
      <w:del w:id="104" w:author="Author">
        <w:r w:rsidR="00B43589" w:rsidRPr="00BF4708">
          <w:rPr>
            <w:rFonts w:asciiTheme="majorBidi" w:hAnsiTheme="majorBidi" w:cstheme="majorBidi"/>
            <w:sz w:val="24"/>
            <w:szCs w:val="24"/>
          </w:rPr>
          <w:delText>in</w:delText>
        </w:r>
      </w:del>
      <w:ins w:id="105" w:author="Author">
        <w:r w:rsidR="003720B9">
          <w:rPr>
            <w:rFonts w:asciiTheme="majorBidi" w:hAnsiTheme="majorBidi" w:cstheme="majorBidi"/>
            <w:sz w:val="24"/>
            <w:szCs w:val="24"/>
          </w:rPr>
          <w:t>of</w:t>
        </w:r>
      </w:ins>
      <w:r w:rsidR="003720B9">
        <w:rPr>
          <w:rFonts w:asciiTheme="majorBidi" w:hAnsiTheme="majorBidi" w:cstheme="majorBidi"/>
          <w:sz w:val="24"/>
          <w:szCs w:val="24"/>
        </w:rPr>
        <w:t xml:space="preserve"> the </w:t>
      </w:r>
      <w:del w:id="106" w:author="Author">
        <w:r w:rsidR="00B43589" w:rsidRPr="00BF4708">
          <w:rPr>
            <w:rFonts w:asciiTheme="majorBidi" w:hAnsiTheme="majorBidi" w:cstheme="majorBidi"/>
            <w:sz w:val="24"/>
            <w:szCs w:val="24"/>
          </w:rPr>
          <w:delText xml:space="preserve">study of Jewish educational </w:delText>
        </w:r>
        <w:r w:rsidR="00EB5A04" w:rsidRPr="00BF4708">
          <w:rPr>
            <w:rFonts w:asciiTheme="majorBidi" w:hAnsiTheme="majorBidi" w:cstheme="majorBidi"/>
            <w:sz w:val="24"/>
            <w:szCs w:val="24"/>
          </w:rPr>
          <w:delText>philosophy</w:delText>
        </w:r>
        <w:r w:rsidR="00B43589" w:rsidRPr="00BF4708">
          <w:rPr>
            <w:rFonts w:asciiTheme="majorBidi" w:hAnsiTheme="majorBidi" w:cstheme="majorBidi"/>
            <w:sz w:val="24"/>
            <w:szCs w:val="24"/>
          </w:rPr>
          <w:delText xml:space="preserve"> regarding links</w:delText>
        </w:r>
      </w:del>
      <w:ins w:id="107" w:author="Author">
        <w:r w:rsidR="003720B9">
          <w:rPr>
            <w:rFonts w:asciiTheme="majorBidi" w:hAnsiTheme="majorBidi" w:cstheme="majorBidi"/>
            <w:sz w:val="24"/>
            <w:szCs w:val="24"/>
          </w:rPr>
          <w:t>connection</w:t>
        </w:r>
      </w:ins>
      <w:r w:rsidR="003720B9">
        <w:rPr>
          <w:rFonts w:asciiTheme="majorBidi" w:hAnsiTheme="majorBidi" w:cstheme="majorBidi"/>
          <w:sz w:val="24"/>
          <w:szCs w:val="24"/>
        </w:rPr>
        <w:t xml:space="preserve"> </w:t>
      </w:r>
      <w:r w:rsidR="003720B9" w:rsidRPr="005530DF">
        <w:rPr>
          <w:rFonts w:asciiTheme="majorBidi" w:hAnsiTheme="majorBidi" w:cstheme="majorBidi"/>
          <w:sz w:val="24"/>
          <w:szCs w:val="24"/>
        </w:rPr>
        <w:t>between religious language and reality</w:t>
      </w:r>
      <w:del w:id="108" w:author="Author">
        <w:r w:rsidR="00B43589" w:rsidRPr="00BF4708">
          <w:rPr>
            <w:rFonts w:asciiTheme="majorBidi" w:hAnsiTheme="majorBidi" w:cstheme="majorBidi"/>
            <w:sz w:val="24"/>
            <w:szCs w:val="24"/>
          </w:rPr>
          <w:delText>,</w:delText>
        </w:r>
      </w:del>
      <w:r w:rsidR="003720B9">
        <w:rPr>
          <w:rFonts w:asciiTheme="majorBidi" w:hAnsiTheme="majorBidi" w:cstheme="majorBidi"/>
          <w:sz w:val="24"/>
          <w:szCs w:val="24"/>
        </w:rPr>
        <w:t xml:space="preserve"> that is </w:t>
      </w:r>
      <w:ins w:id="109" w:author="Author">
        <w:r w:rsidR="003720B9">
          <w:rPr>
            <w:rFonts w:asciiTheme="majorBidi" w:hAnsiTheme="majorBidi" w:cstheme="majorBidi"/>
            <w:sz w:val="24"/>
            <w:szCs w:val="24"/>
          </w:rPr>
          <w:t xml:space="preserve">found </w:t>
        </w:r>
        <w:r w:rsidRPr="005530DF">
          <w:rPr>
            <w:rFonts w:asciiTheme="majorBidi" w:hAnsiTheme="majorBidi" w:cstheme="majorBidi"/>
            <w:sz w:val="24"/>
            <w:szCs w:val="24"/>
          </w:rPr>
          <w:t xml:space="preserve">in </w:t>
        </w:r>
      </w:ins>
      <w:r w:rsidR="009B1245">
        <w:rPr>
          <w:rFonts w:asciiTheme="majorBidi" w:hAnsiTheme="majorBidi" w:cstheme="majorBidi"/>
          <w:sz w:val="24"/>
          <w:szCs w:val="24"/>
        </w:rPr>
        <w:t>scholarship</w:t>
      </w:r>
      <w:ins w:id="110" w:author="Author">
        <w:r>
          <w:rPr>
            <w:rFonts w:asciiTheme="majorBidi" w:hAnsiTheme="majorBidi" w:cstheme="majorBidi"/>
            <w:sz w:val="24"/>
            <w:szCs w:val="24"/>
          </w:rPr>
          <w:t xml:space="preserve"> on</w:t>
        </w:r>
        <w:r w:rsidRPr="005530DF">
          <w:rPr>
            <w:rFonts w:asciiTheme="majorBidi" w:hAnsiTheme="majorBidi" w:cstheme="majorBidi"/>
            <w:sz w:val="24"/>
            <w:szCs w:val="24"/>
          </w:rPr>
          <w:t xml:space="preserve"> Jewish educational philosophy, </w:t>
        </w:r>
        <w:r>
          <w:rPr>
            <w:rFonts w:asciiTheme="majorBidi" w:hAnsiTheme="majorBidi" w:cstheme="majorBidi"/>
            <w:sz w:val="24"/>
            <w:szCs w:val="24"/>
          </w:rPr>
          <w:t>meaning</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the definitions </w:t>
      </w:r>
      <w:del w:id="111" w:author="Author">
        <w:r w:rsidR="00B43589" w:rsidRPr="00BF4708">
          <w:rPr>
            <w:rFonts w:asciiTheme="majorBidi" w:hAnsiTheme="majorBidi" w:cstheme="majorBidi"/>
            <w:sz w:val="24"/>
            <w:szCs w:val="24"/>
          </w:rPr>
          <w:delText>characterizing</w:delText>
        </w:r>
      </w:del>
      <w:ins w:id="112" w:author="Author">
        <w:r>
          <w:rPr>
            <w:rFonts w:asciiTheme="majorBidi" w:hAnsiTheme="majorBidi" w:cstheme="majorBidi"/>
            <w:sz w:val="24"/>
            <w:szCs w:val="24"/>
          </w:rPr>
          <w:t xml:space="preserve">that </w:t>
        </w:r>
        <w:r w:rsidRPr="005530DF">
          <w:rPr>
            <w:rFonts w:asciiTheme="majorBidi" w:hAnsiTheme="majorBidi" w:cstheme="majorBidi"/>
            <w:sz w:val="24"/>
            <w:szCs w:val="24"/>
          </w:rPr>
          <w:t>characteriz</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relationship between the religious language of the text and the </w:t>
      </w:r>
      <w:del w:id="113" w:author="Author">
        <w:r w:rsidR="00EB5A04" w:rsidRPr="00BF4708">
          <w:rPr>
            <w:rFonts w:asciiTheme="majorBidi" w:hAnsiTheme="majorBidi" w:cstheme="majorBidi"/>
            <w:sz w:val="24"/>
            <w:szCs w:val="24"/>
          </w:rPr>
          <w:delText>reader's</w:delText>
        </w:r>
      </w:del>
      <w:ins w:id="114" w:author="Author">
        <w:r w:rsidRPr="005530DF">
          <w:rPr>
            <w:rFonts w:asciiTheme="majorBidi" w:hAnsiTheme="majorBidi" w:cstheme="majorBidi"/>
            <w:sz w:val="24"/>
            <w:szCs w:val="24"/>
          </w:rPr>
          <w:t>reader</w:t>
        </w:r>
        <w:r>
          <w:rPr>
            <w:rFonts w:asciiTheme="majorBidi" w:hAnsiTheme="majorBidi" w:cstheme="majorBidi"/>
            <w:sz w:val="24"/>
            <w:szCs w:val="24"/>
          </w:rPr>
          <w: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synchronous reality. Among the insights and </w:t>
      </w:r>
      <w:r w:rsidRPr="00EF42EA">
        <w:rPr>
          <w:rFonts w:asciiTheme="majorBidi" w:hAnsiTheme="majorBidi" w:cstheme="majorBidi"/>
          <w:sz w:val="24"/>
          <w:szCs w:val="24"/>
        </w:rPr>
        <w:t>diagnoses</w:t>
      </w:r>
      <w:r w:rsidRPr="005530DF">
        <w:rPr>
          <w:rFonts w:asciiTheme="majorBidi" w:hAnsiTheme="majorBidi" w:cstheme="majorBidi"/>
          <w:sz w:val="24"/>
          <w:szCs w:val="24"/>
        </w:rPr>
        <w:t xml:space="preserve"> </w:t>
      </w:r>
      <w:del w:id="115" w:author="Author">
        <w:r w:rsidR="006171F4" w:rsidRPr="00BF4708">
          <w:rPr>
            <w:rFonts w:asciiTheme="majorBidi" w:hAnsiTheme="majorBidi" w:cstheme="majorBidi"/>
            <w:sz w:val="24"/>
            <w:szCs w:val="24"/>
          </w:rPr>
          <w:delText>provided</w:delText>
        </w:r>
      </w:del>
      <w:ins w:id="116" w:author="Author">
        <w:r>
          <w:rPr>
            <w:rFonts w:asciiTheme="majorBidi" w:hAnsiTheme="majorBidi" w:cstheme="majorBidi"/>
            <w:sz w:val="24"/>
            <w:szCs w:val="24"/>
          </w:rPr>
          <w:t>offered</w:t>
        </w:r>
      </w:ins>
      <w:r>
        <w:rPr>
          <w:rFonts w:asciiTheme="majorBidi" w:hAnsiTheme="majorBidi" w:cstheme="majorBidi"/>
          <w:sz w:val="24"/>
          <w:szCs w:val="24"/>
        </w:rPr>
        <w:t xml:space="preserve"> </w:t>
      </w:r>
      <w:r w:rsidRPr="005530DF">
        <w:rPr>
          <w:rFonts w:asciiTheme="majorBidi" w:hAnsiTheme="majorBidi" w:cstheme="majorBidi"/>
          <w:sz w:val="24"/>
          <w:szCs w:val="24"/>
        </w:rPr>
        <w:t>by</w:t>
      </w:r>
      <w:r>
        <w:rPr>
          <w:rFonts w:asciiTheme="majorBidi" w:hAnsiTheme="majorBidi" w:cstheme="majorBidi"/>
          <w:sz w:val="24"/>
          <w:szCs w:val="24"/>
        </w:rPr>
        <w:t xml:space="preserve"> scholars of Jewish education</w:t>
      </w:r>
      <w:ins w:id="117" w:author="Author">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it highlights and </w:t>
      </w:r>
      <w:del w:id="118" w:author="Author">
        <w:r w:rsidR="00B43589" w:rsidRPr="00BF4708">
          <w:rPr>
            <w:rFonts w:asciiTheme="majorBidi" w:hAnsiTheme="majorBidi" w:cstheme="majorBidi"/>
            <w:sz w:val="24"/>
            <w:szCs w:val="24"/>
          </w:rPr>
          <w:delText>analyzes</w:delText>
        </w:r>
      </w:del>
      <w:ins w:id="119" w:author="Author">
        <w:r w:rsidR="003720B9">
          <w:rPr>
            <w:rFonts w:asciiTheme="majorBidi" w:hAnsiTheme="majorBidi" w:cstheme="majorBidi"/>
            <w:sz w:val="24"/>
            <w:szCs w:val="24"/>
          </w:rPr>
          <w:t>appraises</w:t>
        </w:r>
      </w:ins>
      <w:r w:rsidR="003720B9" w:rsidRPr="005530DF">
        <w:rPr>
          <w:rFonts w:asciiTheme="majorBidi" w:hAnsiTheme="majorBidi" w:cstheme="majorBidi"/>
          <w:sz w:val="24"/>
          <w:szCs w:val="24"/>
        </w:rPr>
        <w:t xml:space="preserve"> </w:t>
      </w:r>
      <w:r w:rsidR="00EF42EA">
        <w:rPr>
          <w:rFonts w:asciiTheme="majorBidi" w:hAnsiTheme="majorBidi" w:cstheme="majorBidi"/>
          <w:sz w:val="24"/>
          <w:szCs w:val="24"/>
        </w:rPr>
        <w:t xml:space="preserve">this </w:t>
      </w:r>
      <w:del w:id="120" w:author="Author">
        <w:r w:rsidR="006171F4" w:rsidRPr="00BF4708">
          <w:rPr>
            <w:rFonts w:asciiTheme="majorBidi" w:hAnsiTheme="majorBidi" w:cstheme="majorBidi"/>
            <w:sz w:val="24"/>
            <w:szCs w:val="24"/>
          </w:rPr>
          <w:delText>focal point,</w:delText>
        </w:r>
        <w:r w:rsidR="00B43589" w:rsidRPr="00BF4708">
          <w:rPr>
            <w:rFonts w:asciiTheme="majorBidi" w:hAnsiTheme="majorBidi" w:cstheme="majorBidi"/>
            <w:sz w:val="24"/>
            <w:szCs w:val="24"/>
          </w:rPr>
          <w:delText xml:space="preserve"> </w:delText>
        </w:r>
        <w:r w:rsidR="00F40A36" w:rsidRPr="00BF4708">
          <w:rPr>
            <w:rFonts w:asciiTheme="majorBidi" w:hAnsiTheme="majorBidi" w:cstheme="majorBidi"/>
            <w:sz w:val="24"/>
            <w:szCs w:val="24"/>
          </w:rPr>
          <w:delText>considering</w:delText>
        </w:r>
        <w:r w:rsidR="00B43589" w:rsidRPr="00BF4708">
          <w:rPr>
            <w:rFonts w:asciiTheme="majorBidi" w:hAnsiTheme="majorBidi" w:cstheme="majorBidi"/>
            <w:sz w:val="24"/>
            <w:szCs w:val="24"/>
          </w:rPr>
          <w:delText xml:space="preserve"> the</w:delText>
        </w:r>
      </w:del>
      <w:ins w:id="121" w:author="Author">
        <w:r w:rsidRPr="005530DF">
          <w:rPr>
            <w:rFonts w:asciiTheme="majorBidi" w:hAnsiTheme="majorBidi" w:cstheme="majorBidi"/>
            <w:sz w:val="24"/>
            <w:szCs w:val="24"/>
          </w:rPr>
          <w:t>foc</w:t>
        </w:r>
        <w:r w:rsidR="00EF42EA">
          <w:rPr>
            <w:rFonts w:asciiTheme="majorBidi" w:hAnsiTheme="majorBidi" w:cstheme="majorBidi"/>
            <w:sz w:val="24"/>
            <w:szCs w:val="24"/>
          </w:rPr>
          <w:t xml:space="preserve">us </w:t>
        </w:r>
        <w:r>
          <w:rPr>
            <w:rFonts w:asciiTheme="majorBidi" w:hAnsiTheme="majorBidi" w:cstheme="majorBidi"/>
            <w:sz w:val="24"/>
            <w:szCs w:val="24"/>
          </w:rPr>
          <w:t xml:space="preserve">in light of </w:t>
        </w:r>
        <w:r w:rsidR="00EF42EA">
          <w:rPr>
            <w:rFonts w:asciiTheme="majorBidi" w:hAnsiTheme="majorBidi" w:cstheme="majorBidi"/>
            <w:sz w:val="24"/>
            <w:szCs w:val="24"/>
          </w:rPr>
          <w:t>a</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philosophical concept </w:t>
      </w:r>
      <w:del w:id="122" w:author="Author">
        <w:r w:rsidR="00F40A36" w:rsidRPr="00BF4708">
          <w:rPr>
            <w:rFonts w:asciiTheme="majorBidi" w:hAnsiTheme="majorBidi" w:cstheme="majorBidi"/>
            <w:sz w:val="24"/>
            <w:szCs w:val="24"/>
          </w:rPr>
          <w:delText>which</w:delText>
        </w:r>
      </w:del>
      <w:ins w:id="123" w:author="Author">
        <w:r>
          <w:rPr>
            <w:rFonts w:asciiTheme="majorBidi" w:hAnsiTheme="majorBidi" w:cstheme="majorBidi"/>
            <w:sz w:val="24"/>
            <w:szCs w:val="24"/>
          </w:rPr>
          <w:t>that deals</w:t>
        </w:r>
      </w:ins>
      <w:r>
        <w:rPr>
          <w:rFonts w:asciiTheme="majorBidi" w:hAnsiTheme="majorBidi" w:cstheme="majorBidi"/>
          <w:sz w:val="24"/>
          <w:szCs w:val="24"/>
        </w:rPr>
        <w:t xml:space="preserve"> </w:t>
      </w:r>
      <w:r w:rsidR="00EF42EA">
        <w:rPr>
          <w:rFonts w:asciiTheme="majorBidi" w:hAnsiTheme="majorBidi" w:cstheme="majorBidi"/>
          <w:sz w:val="24"/>
          <w:szCs w:val="24"/>
        </w:rPr>
        <w:t xml:space="preserve">directly </w:t>
      </w:r>
      <w:del w:id="124" w:author="Author">
        <w:r w:rsidR="00C565DC" w:rsidRPr="00BF4708">
          <w:rPr>
            <w:rFonts w:asciiTheme="majorBidi" w:hAnsiTheme="majorBidi" w:cstheme="majorBidi"/>
            <w:sz w:val="24"/>
            <w:szCs w:val="24"/>
          </w:rPr>
          <w:delText>tackles</w:delText>
        </w:r>
      </w:del>
      <w:ins w:id="125" w:author="Author">
        <w:r>
          <w:rPr>
            <w:rFonts w:asciiTheme="majorBidi" w:hAnsiTheme="majorBidi" w:cstheme="majorBidi"/>
            <w:sz w:val="24"/>
            <w:szCs w:val="24"/>
          </w:rPr>
          <w:t>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nature of this relationship: </w:t>
      </w:r>
      <w:del w:id="126" w:author="Author">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referential function. </w:t>
      </w:r>
    </w:p>
    <w:p w14:paraId="3345ECF8" w14:textId="26AF2D1A" w:rsidR="003627AC" w:rsidRPr="005530DF" w:rsidRDefault="003627AC" w:rsidP="0025548A">
      <w:pPr>
        <w:bidi w:val="0"/>
        <w:spacing w:line="360" w:lineRule="auto"/>
        <w:jc w:val="both"/>
        <w:rPr>
          <w:rFonts w:asciiTheme="majorBidi" w:hAnsiTheme="majorBidi" w:cstheme="majorBidi"/>
          <w:sz w:val="24"/>
          <w:szCs w:val="24"/>
          <w:rtl/>
        </w:rPr>
      </w:pPr>
      <w:r w:rsidRPr="005530DF">
        <w:rPr>
          <w:rFonts w:asciiTheme="majorBidi" w:hAnsiTheme="majorBidi" w:cstheme="majorBidi"/>
          <w:sz w:val="24"/>
          <w:szCs w:val="24"/>
        </w:rPr>
        <w:t xml:space="preserve">The second chapter discusses theories </w:t>
      </w:r>
      <w:del w:id="127" w:author="Author">
        <w:r w:rsidR="00B43589" w:rsidRPr="00BF4708">
          <w:rPr>
            <w:rFonts w:asciiTheme="majorBidi" w:hAnsiTheme="majorBidi" w:cstheme="majorBidi"/>
            <w:sz w:val="24"/>
            <w:szCs w:val="24"/>
          </w:rPr>
          <w:delText>of</w:delText>
        </w:r>
      </w:del>
      <w:ins w:id="128" w:author="Author">
        <w:r w:rsidR="00EF42EA">
          <w:rPr>
            <w:rFonts w:asciiTheme="majorBidi" w:hAnsiTheme="majorBidi" w:cstheme="majorBidi"/>
            <w:sz w:val="24"/>
            <w:szCs w:val="24"/>
          </w:rPr>
          <w:t>from</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the logo-semantic tradition </w:t>
      </w:r>
      <w:del w:id="129" w:author="Author">
        <w:r w:rsidR="00B43589" w:rsidRPr="00BF4708">
          <w:rPr>
            <w:rFonts w:asciiTheme="majorBidi" w:hAnsiTheme="majorBidi" w:cstheme="majorBidi"/>
            <w:sz w:val="24"/>
            <w:szCs w:val="24"/>
          </w:rPr>
          <w:delText>and the</w:delText>
        </w:r>
      </w:del>
      <w:ins w:id="130" w:author="Author">
        <w:r>
          <w:rPr>
            <w:rFonts w:asciiTheme="majorBidi" w:hAnsiTheme="majorBidi" w:cstheme="majorBidi"/>
            <w:sz w:val="24"/>
            <w:szCs w:val="24"/>
          </w:rPr>
          <w:t xml:space="preserve">within </w:t>
        </w:r>
        <w:r w:rsidRPr="005530DF">
          <w:rPr>
            <w:rFonts w:asciiTheme="majorBidi" w:hAnsiTheme="majorBidi" w:cstheme="majorBidi"/>
            <w:sz w:val="24"/>
            <w:szCs w:val="24"/>
          </w:rPr>
          <w:t>the philosophy of language</w:t>
        </w:r>
        <w:r>
          <w:rPr>
            <w:rFonts w:asciiTheme="majorBidi" w:hAnsiTheme="majorBidi" w:cstheme="majorBidi"/>
            <w:sz w:val="24"/>
            <w:szCs w:val="24"/>
          </w:rPr>
          <w:t>, as developed by</w:t>
        </w:r>
      </w:ins>
      <w:r w:rsidRPr="005530DF">
        <w:rPr>
          <w:rFonts w:asciiTheme="majorBidi" w:hAnsiTheme="majorBidi" w:cstheme="majorBidi"/>
          <w:sz w:val="24"/>
          <w:szCs w:val="24"/>
        </w:rPr>
        <w:t xml:space="preserve"> analytical </w:t>
      </w:r>
      <w:del w:id="131" w:author="Author">
        <w:r w:rsidR="00B43589" w:rsidRPr="00BF4708">
          <w:rPr>
            <w:rFonts w:asciiTheme="majorBidi" w:hAnsiTheme="majorBidi" w:cstheme="majorBidi"/>
            <w:sz w:val="24"/>
            <w:szCs w:val="24"/>
          </w:rPr>
          <w:delText>study of</w:delText>
        </w:r>
      </w:del>
      <w:ins w:id="132" w:author="Author">
        <w:r w:rsidRPr="005530DF">
          <w:rPr>
            <w:rFonts w:asciiTheme="majorBidi" w:hAnsiTheme="majorBidi" w:cstheme="majorBidi"/>
            <w:sz w:val="24"/>
            <w:szCs w:val="24"/>
          </w:rPr>
          <w:t>stud</w:t>
        </w:r>
        <w:r w:rsidR="0025548A">
          <w:rPr>
            <w:rFonts w:asciiTheme="majorBidi" w:hAnsiTheme="majorBidi" w:cstheme="majorBidi"/>
            <w:sz w:val="24"/>
            <w:szCs w:val="24"/>
          </w:rPr>
          <w:t>ies concerning</w:t>
        </w:r>
      </w:ins>
      <w:r w:rsidR="0025548A">
        <w:rPr>
          <w:rFonts w:asciiTheme="majorBidi" w:hAnsiTheme="majorBidi" w:cstheme="majorBidi"/>
          <w:sz w:val="24"/>
          <w:szCs w:val="24"/>
        </w:rPr>
        <w:t xml:space="preserve"> </w:t>
      </w:r>
      <w:r w:rsidRPr="005530DF">
        <w:rPr>
          <w:rFonts w:asciiTheme="majorBidi" w:hAnsiTheme="majorBidi" w:cstheme="majorBidi"/>
          <w:sz w:val="24"/>
          <w:szCs w:val="24"/>
        </w:rPr>
        <w:t>the philosophy of language,</w:t>
      </w:r>
      <w:r>
        <w:rPr>
          <w:rFonts w:asciiTheme="majorBidi" w:hAnsiTheme="majorBidi" w:cstheme="majorBidi"/>
          <w:sz w:val="24"/>
          <w:szCs w:val="24"/>
        </w:rPr>
        <w:t xml:space="preserve"> </w:t>
      </w:r>
      <w:del w:id="133" w:author="Author">
        <w:r w:rsidR="00C565DC" w:rsidRPr="00BF4708">
          <w:rPr>
            <w:rFonts w:asciiTheme="majorBidi" w:hAnsiTheme="majorBidi" w:cstheme="majorBidi"/>
            <w:sz w:val="24"/>
            <w:szCs w:val="24"/>
          </w:rPr>
          <w:delText>drawing</w:delText>
        </w:r>
        <w:r w:rsidR="00B43589" w:rsidRPr="00BF4708">
          <w:rPr>
            <w:rFonts w:asciiTheme="majorBidi" w:hAnsiTheme="majorBidi" w:cstheme="majorBidi"/>
            <w:sz w:val="24"/>
            <w:szCs w:val="24"/>
          </w:rPr>
          <w:delText xml:space="preserve"> from</w:delText>
        </w:r>
      </w:del>
      <w:ins w:id="134" w:author="Author">
        <w:r>
          <w:rPr>
            <w:rFonts w:asciiTheme="majorBidi" w:hAnsiTheme="majorBidi" w:cstheme="majorBidi"/>
            <w:sz w:val="24"/>
            <w:szCs w:val="24"/>
          </w:rPr>
          <w:t>and</w:t>
        </w:r>
        <w:r w:rsidRPr="005530DF">
          <w:rPr>
            <w:rFonts w:asciiTheme="majorBidi" w:hAnsiTheme="majorBidi" w:cstheme="majorBidi"/>
            <w:sz w:val="24"/>
            <w:szCs w:val="24"/>
          </w:rPr>
          <w:t xml:space="preserve"> </w:t>
        </w:r>
        <w:r w:rsidR="00EF42EA">
          <w:rPr>
            <w:rFonts w:asciiTheme="majorBidi" w:hAnsiTheme="majorBidi" w:cstheme="majorBidi"/>
            <w:sz w:val="24"/>
            <w:szCs w:val="24"/>
          </w:rPr>
          <w:t>uses</w:t>
        </w:r>
      </w:ins>
      <w:r w:rsidR="00EF42EA">
        <w:rPr>
          <w:rFonts w:asciiTheme="majorBidi" w:hAnsiTheme="majorBidi" w:cstheme="majorBidi"/>
          <w:sz w:val="24"/>
          <w:szCs w:val="24"/>
        </w:rPr>
        <w:t xml:space="preserve"> them </w:t>
      </w:r>
      <w:ins w:id="135" w:author="Author">
        <w:r w:rsidR="00EF42EA">
          <w:rPr>
            <w:rFonts w:asciiTheme="majorBidi" w:hAnsiTheme="majorBidi" w:cstheme="majorBidi"/>
            <w:sz w:val="24"/>
            <w:szCs w:val="24"/>
          </w:rPr>
          <w:t xml:space="preserve">to derive </w:t>
        </w:r>
      </w:ins>
      <w:r w:rsidRPr="005530DF">
        <w:rPr>
          <w:rFonts w:asciiTheme="majorBidi" w:hAnsiTheme="majorBidi" w:cstheme="majorBidi"/>
          <w:sz w:val="24"/>
          <w:szCs w:val="24"/>
        </w:rPr>
        <w:t xml:space="preserve">definitions </w:t>
      </w:r>
      <w:del w:id="136" w:author="Author">
        <w:r w:rsidR="00B43589" w:rsidRPr="00BF4708">
          <w:rPr>
            <w:rFonts w:asciiTheme="majorBidi" w:hAnsiTheme="majorBidi" w:cstheme="majorBidi"/>
            <w:sz w:val="24"/>
            <w:szCs w:val="24"/>
          </w:rPr>
          <w:delText>for</w:delText>
        </w:r>
      </w:del>
      <w:ins w:id="137" w:author="Author">
        <w:r>
          <w:rPr>
            <w:rFonts w:asciiTheme="majorBidi" w:hAnsiTheme="majorBidi" w:cstheme="majorBidi"/>
            <w:sz w:val="24"/>
            <w:szCs w:val="24"/>
          </w:rPr>
          <w:t>o</w:t>
        </w:r>
        <w:r w:rsidRPr="005530DF">
          <w:rPr>
            <w:rFonts w:asciiTheme="majorBidi" w:hAnsiTheme="majorBidi" w:cstheme="majorBidi"/>
            <w:sz w:val="24"/>
            <w:szCs w:val="24"/>
          </w:rPr>
          <w:t>f</w:t>
        </w:r>
      </w:ins>
      <w:r w:rsidRPr="005530DF">
        <w:rPr>
          <w:rFonts w:asciiTheme="majorBidi" w:hAnsiTheme="majorBidi" w:cstheme="majorBidi"/>
          <w:sz w:val="24"/>
          <w:szCs w:val="24"/>
        </w:rPr>
        <w:t xml:space="preserve"> the referential function. This discussion leads to three thinkers </w:t>
      </w:r>
      <w:r w:rsidRPr="00EF42EA">
        <w:rPr>
          <w:rFonts w:asciiTheme="majorBidi" w:hAnsiTheme="majorBidi" w:cstheme="majorBidi"/>
          <w:sz w:val="24"/>
          <w:szCs w:val="24"/>
        </w:rPr>
        <w:t xml:space="preserve">who espouse the theory of fiction (Thomas Kuhn, Thomas Pavel and Umberto Eco), </w:t>
      </w:r>
      <w:del w:id="138" w:author="Author">
        <w:r w:rsidR="00C565DC" w:rsidRPr="00BF4708">
          <w:rPr>
            <w:rFonts w:asciiTheme="majorBidi" w:hAnsiTheme="majorBidi" w:cstheme="majorBidi"/>
            <w:sz w:val="24"/>
            <w:szCs w:val="24"/>
          </w:rPr>
          <w:delText>endow</w:delText>
        </w:r>
        <w:r w:rsidR="00F40A36" w:rsidRPr="00BF4708">
          <w:rPr>
            <w:rFonts w:asciiTheme="majorBidi" w:hAnsiTheme="majorBidi" w:cstheme="majorBidi"/>
            <w:sz w:val="24"/>
            <w:szCs w:val="24"/>
          </w:rPr>
          <w:delText>ing</w:delText>
        </w:r>
        <w:r w:rsidR="00B43589" w:rsidRPr="00BF4708">
          <w:rPr>
            <w:rFonts w:asciiTheme="majorBidi" w:hAnsiTheme="majorBidi" w:cstheme="majorBidi"/>
            <w:sz w:val="24"/>
            <w:szCs w:val="24"/>
          </w:rPr>
          <w:delText xml:space="preserve"> </w:delText>
        </w:r>
      </w:del>
      <w:ins w:id="139" w:author="Author">
        <w:r w:rsidRPr="00EF42EA">
          <w:rPr>
            <w:rFonts w:asciiTheme="majorBidi" w:hAnsiTheme="majorBidi" w:cstheme="majorBidi"/>
            <w:sz w:val="24"/>
            <w:szCs w:val="24"/>
          </w:rPr>
          <w:t xml:space="preserve">which </w:t>
        </w:r>
        <w:r w:rsidR="00EF42EA" w:rsidRPr="00EF42EA">
          <w:rPr>
            <w:rFonts w:asciiTheme="majorBidi" w:hAnsiTheme="majorBidi" w:cstheme="majorBidi"/>
            <w:sz w:val="24"/>
            <w:szCs w:val="24"/>
          </w:rPr>
          <w:t xml:space="preserve">broadens the application of </w:t>
        </w:r>
      </w:ins>
      <w:r w:rsidRPr="00EF42EA">
        <w:rPr>
          <w:rFonts w:asciiTheme="majorBidi" w:hAnsiTheme="majorBidi" w:cstheme="majorBidi"/>
          <w:sz w:val="24"/>
          <w:szCs w:val="24"/>
        </w:rPr>
        <w:t xml:space="preserve">statements that do not </w:t>
      </w:r>
      <w:del w:id="140" w:author="Author">
        <w:r w:rsidR="00B43589" w:rsidRPr="00BF4708">
          <w:rPr>
            <w:rFonts w:asciiTheme="majorBidi" w:hAnsiTheme="majorBidi" w:cstheme="majorBidi"/>
            <w:sz w:val="24"/>
            <w:szCs w:val="24"/>
          </w:rPr>
          <w:delText>constitute part of</w:delText>
        </w:r>
      </w:del>
      <w:ins w:id="141" w:author="Author">
        <w:r w:rsidR="00EF42EA" w:rsidRPr="00EF42EA">
          <w:rPr>
            <w:rFonts w:asciiTheme="majorBidi" w:hAnsiTheme="majorBidi" w:cstheme="majorBidi"/>
            <w:sz w:val="24"/>
            <w:szCs w:val="24"/>
          </w:rPr>
          <w:t>accord with</w:t>
        </w:r>
      </w:ins>
      <w:r w:rsidR="00EF42EA" w:rsidRPr="00EF42EA">
        <w:rPr>
          <w:rFonts w:asciiTheme="majorBidi" w:hAnsiTheme="majorBidi" w:cstheme="majorBidi"/>
          <w:sz w:val="24"/>
          <w:szCs w:val="24"/>
        </w:rPr>
        <w:t xml:space="preserve"> </w:t>
      </w:r>
      <w:r w:rsidRPr="00EF42EA">
        <w:rPr>
          <w:rFonts w:asciiTheme="majorBidi" w:hAnsiTheme="majorBidi" w:cstheme="majorBidi"/>
          <w:sz w:val="24"/>
          <w:szCs w:val="24"/>
        </w:rPr>
        <w:t xml:space="preserve">the </w:t>
      </w:r>
      <w:del w:id="142" w:author="Author">
        <w:r w:rsidR="00B43589" w:rsidRPr="00BF4708">
          <w:rPr>
            <w:rFonts w:asciiTheme="majorBidi" w:hAnsiTheme="majorBidi" w:cstheme="majorBidi"/>
            <w:sz w:val="24"/>
            <w:szCs w:val="24"/>
          </w:rPr>
          <w:delText>current/</w:delText>
        </w:r>
      </w:del>
      <w:r w:rsidRPr="00EF42EA">
        <w:rPr>
          <w:rFonts w:asciiTheme="majorBidi" w:hAnsiTheme="majorBidi" w:cstheme="majorBidi"/>
          <w:sz w:val="24"/>
          <w:szCs w:val="24"/>
        </w:rPr>
        <w:t>present reality</w:t>
      </w:r>
      <w:del w:id="143" w:author="Author">
        <w:r w:rsidR="00C565DC" w:rsidRPr="00BF4708">
          <w:rPr>
            <w:rFonts w:asciiTheme="majorBidi" w:hAnsiTheme="majorBidi" w:cstheme="majorBidi"/>
            <w:sz w:val="24"/>
            <w:szCs w:val="24"/>
          </w:rPr>
          <w:delText xml:space="preserve"> with a wide application</w:delText>
        </w:r>
        <w:r w:rsidR="00B43589" w:rsidRPr="00BF4708">
          <w:rPr>
            <w:rFonts w:asciiTheme="majorBidi" w:hAnsiTheme="majorBidi" w:cstheme="majorBidi"/>
            <w:sz w:val="24"/>
            <w:szCs w:val="24"/>
          </w:rPr>
          <w:delText>.</w:delText>
        </w:r>
      </w:del>
      <w:ins w:id="144" w:author="Author">
        <w:r w:rsidRPr="00EF42EA">
          <w:rPr>
            <w:rFonts w:asciiTheme="majorBidi" w:hAnsiTheme="majorBidi" w:cstheme="majorBidi"/>
            <w:sz w:val="24"/>
            <w:szCs w:val="24"/>
          </w:rPr>
          <w:t>.</w:t>
        </w:r>
      </w:ins>
      <w:r w:rsidRPr="00EF42EA">
        <w:rPr>
          <w:rFonts w:asciiTheme="majorBidi" w:hAnsiTheme="majorBidi" w:cstheme="majorBidi"/>
          <w:sz w:val="24"/>
          <w:szCs w:val="24"/>
        </w:rPr>
        <w:t xml:space="preserve"> In the light of these theories, </w:t>
      </w:r>
      <w:del w:id="145" w:author="Author">
        <w:r w:rsidR="00B43589" w:rsidRPr="00BF4708">
          <w:rPr>
            <w:rFonts w:asciiTheme="majorBidi" w:hAnsiTheme="majorBidi" w:cstheme="majorBidi"/>
            <w:sz w:val="24"/>
            <w:szCs w:val="24"/>
          </w:rPr>
          <w:delText xml:space="preserve">the </w:delText>
        </w:r>
      </w:del>
      <w:r w:rsidRPr="00EF42EA">
        <w:rPr>
          <w:rFonts w:asciiTheme="majorBidi" w:hAnsiTheme="majorBidi" w:cstheme="majorBidi"/>
          <w:sz w:val="24"/>
          <w:szCs w:val="24"/>
        </w:rPr>
        <w:t xml:space="preserve">fictional discourse </w:t>
      </w:r>
      <w:del w:id="146" w:author="Author">
        <w:r w:rsidR="00F40A36" w:rsidRPr="00BF4708">
          <w:rPr>
            <w:rFonts w:asciiTheme="majorBidi" w:hAnsiTheme="majorBidi" w:cstheme="majorBidi"/>
            <w:sz w:val="24"/>
            <w:szCs w:val="24"/>
          </w:rPr>
          <w:delText>grants</w:delText>
        </w:r>
      </w:del>
      <w:ins w:id="147" w:author="Author">
        <w:r w:rsidRPr="00EF42EA">
          <w:rPr>
            <w:rFonts w:asciiTheme="majorBidi" w:hAnsiTheme="majorBidi" w:cstheme="majorBidi"/>
            <w:sz w:val="24"/>
            <w:szCs w:val="24"/>
          </w:rPr>
          <w:t>offers</w:t>
        </w:r>
      </w:ins>
      <w:r w:rsidRPr="00EF42EA">
        <w:rPr>
          <w:rFonts w:asciiTheme="majorBidi" w:hAnsiTheme="majorBidi" w:cstheme="majorBidi"/>
          <w:sz w:val="24"/>
          <w:szCs w:val="24"/>
        </w:rPr>
        <w:t xml:space="preserve"> legitimacy to religious statements of doubtful epistemological status. The new legitimacy of the religious </w:t>
      </w:r>
      <w:del w:id="148" w:author="Author">
        <w:r w:rsidR="00B404BF" w:rsidRPr="00BF4708">
          <w:rPr>
            <w:rFonts w:asciiTheme="majorBidi" w:hAnsiTheme="majorBidi" w:cstheme="majorBidi"/>
            <w:sz w:val="24"/>
            <w:szCs w:val="24"/>
          </w:rPr>
          <w:delText xml:space="preserve">statements </w:delText>
        </w:r>
        <w:r w:rsidR="00B43589" w:rsidRPr="00BF4708">
          <w:rPr>
            <w:rFonts w:asciiTheme="majorBidi" w:hAnsiTheme="majorBidi" w:cstheme="majorBidi"/>
            <w:sz w:val="24"/>
            <w:szCs w:val="24"/>
          </w:rPr>
          <w:delText xml:space="preserve">is </w:delText>
        </w:r>
        <w:r w:rsidR="00F40A36" w:rsidRPr="00BF4708">
          <w:rPr>
            <w:rFonts w:asciiTheme="majorBidi" w:hAnsiTheme="majorBidi" w:cstheme="majorBidi"/>
            <w:sz w:val="24"/>
            <w:szCs w:val="24"/>
          </w:rPr>
          <w:delText>re-</w:delText>
        </w:r>
        <w:r w:rsidR="00B43589" w:rsidRPr="00BF4708">
          <w:rPr>
            <w:rFonts w:asciiTheme="majorBidi" w:hAnsiTheme="majorBidi" w:cstheme="majorBidi"/>
            <w:sz w:val="24"/>
            <w:szCs w:val="24"/>
          </w:rPr>
          <w:delText>enabled</w:delText>
        </w:r>
      </w:del>
      <w:ins w:id="149" w:author="Author">
        <w:r w:rsidRPr="00EF42EA">
          <w:rPr>
            <w:rFonts w:asciiTheme="majorBidi" w:hAnsiTheme="majorBidi" w:cstheme="majorBidi"/>
            <w:sz w:val="24"/>
            <w:szCs w:val="24"/>
          </w:rPr>
          <w:t xml:space="preserve">statement </w:t>
        </w:r>
        <w:r w:rsidR="00EF42EA">
          <w:rPr>
            <w:rFonts w:asciiTheme="majorBidi" w:hAnsiTheme="majorBidi" w:cstheme="majorBidi"/>
            <w:sz w:val="24"/>
            <w:szCs w:val="24"/>
          </w:rPr>
          <w:t>becomes possible</w:t>
        </w:r>
      </w:ins>
      <w:r w:rsidR="00EF42EA">
        <w:rPr>
          <w:rFonts w:asciiTheme="majorBidi" w:hAnsiTheme="majorBidi" w:cstheme="majorBidi"/>
          <w:sz w:val="24"/>
          <w:szCs w:val="24"/>
        </w:rPr>
        <w:t xml:space="preserve"> </w:t>
      </w:r>
      <w:r w:rsidRPr="00EF42EA">
        <w:rPr>
          <w:rFonts w:asciiTheme="majorBidi" w:hAnsiTheme="majorBidi" w:cstheme="majorBidi"/>
          <w:sz w:val="24"/>
          <w:szCs w:val="24"/>
        </w:rPr>
        <w:t>when the</w:t>
      </w:r>
      <w:r w:rsidRPr="005530DF">
        <w:rPr>
          <w:rFonts w:asciiTheme="majorBidi" w:hAnsiTheme="majorBidi" w:cstheme="majorBidi"/>
          <w:sz w:val="24"/>
          <w:szCs w:val="24"/>
        </w:rPr>
        <w:t xml:space="preserve"> reader </w:t>
      </w:r>
      <w:del w:id="150" w:author="Author">
        <w:r w:rsidR="00C565DC" w:rsidRPr="00BF4708">
          <w:rPr>
            <w:rFonts w:asciiTheme="majorBidi" w:hAnsiTheme="majorBidi" w:cstheme="majorBidi"/>
            <w:sz w:val="24"/>
            <w:szCs w:val="24"/>
          </w:rPr>
          <w:delText>views</w:delText>
        </w:r>
      </w:del>
      <w:ins w:id="151" w:author="Author">
        <w:r w:rsidR="00EF42EA">
          <w:rPr>
            <w:rFonts w:asciiTheme="majorBidi" w:hAnsiTheme="majorBidi" w:cstheme="majorBidi"/>
            <w:sz w:val="24"/>
            <w:szCs w:val="24"/>
          </w:rPr>
          <w:t xml:space="preserve">can </w:t>
        </w:r>
        <w:r w:rsidRPr="005530DF">
          <w:rPr>
            <w:rFonts w:asciiTheme="majorBidi" w:hAnsiTheme="majorBidi" w:cstheme="majorBidi"/>
            <w:sz w:val="24"/>
            <w:szCs w:val="24"/>
          </w:rPr>
          <w:t>view</w:t>
        </w:r>
      </w:ins>
      <w:r w:rsidRPr="005530DF">
        <w:rPr>
          <w:rFonts w:asciiTheme="majorBidi" w:hAnsiTheme="majorBidi" w:cstheme="majorBidi"/>
          <w:sz w:val="24"/>
          <w:szCs w:val="24"/>
        </w:rPr>
        <w:t xml:space="preserve"> it as an invitation to structure a fictional wor</w:t>
      </w:r>
      <w:ins w:id="152" w:author="Author">
        <w:r w:rsidR="00F94DE2">
          <w:rPr>
            <w:rFonts w:asciiTheme="majorBidi" w:hAnsiTheme="majorBidi" w:cstheme="majorBidi"/>
            <w:sz w:val="24"/>
            <w:szCs w:val="24"/>
          </w:rPr>
          <w:t>l</w:t>
        </w:r>
      </w:ins>
      <w:r w:rsidRPr="005530DF">
        <w:rPr>
          <w:rFonts w:asciiTheme="majorBidi" w:hAnsiTheme="majorBidi" w:cstheme="majorBidi"/>
          <w:sz w:val="24"/>
          <w:szCs w:val="24"/>
        </w:rPr>
        <w:t xml:space="preserve">d. </w:t>
      </w:r>
    </w:p>
    <w:p w14:paraId="1CA0C149" w14:textId="0CDFE5F6"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third chapter examines how</w:t>
      </w:r>
      <w:r w:rsidR="00236D93">
        <w:rPr>
          <w:rFonts w:asciiTheme="majorBidi" w:hAnsiTheme="majorBidi" w:cstheme="majorBidi"/>
          <w:sz w:val="24"/>
          <w:szCs w:val="24"/>
        </w:rPr>
        <w:t xml:space="preserve"> </w:t>
      </w:r>
      <w:ins w:id="153" w:author="Author">
        <w:r w:rsidR="00236D93">
          <w:rPr>
            <w:rFonts w:asciiTheme="majorBidi" w:hAnsiTheme="majorBidi" w:cstheme="majorBidi"/>
            <w:sz w:val="24"/>
            <w:szCs w:val="24"/>
          </w:rPr>
          <w:t>the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philosophy </w:t>
      </w:r>
      <w:del w:id="154" w:author="Author">
        <w:r w:rsidR="00C565DC" w:rsidRPr="00F40A36">
          <w:rPr>
            <w:rFonts w:asciiTheme="majorBidi" w:hAnsiTheme="majorBidi" w:cstheme="majorBidi"/>
            <w:sz w:val="24"/>
            <w:szCs w:val="24"/>
          </w:rPr>
          <w:delText>accords</w:delText>
        </w:r>
      </w:del>
      <w:ins w:id="155" w:author="Author">
        <w:r w:rsidR="00236D93">
          <w:rPr>
            <w:rFonts w:asciiTheme="majorBidi" w:hAnsiTheme="majorBidi" w:cstheme="majorBidi"/>
            <w:sz w:val="24"/>
            <w:szCs w:val="24"/>
          </w:rPr>
          <w:t xml:space="preserve">and </w:t>
        </w:r>
        <w:r w:rsidR="00236D93" w:rsidRPr="005530DF">
          <w:rPr>
            <w:rFonts w:asciiTheme="majorBidi" w:hAnsiTheme="majorBidi" w:cstheme="majorBidi"/>
            <w:sz w:val="24"/>
            <w:szCs w:val="24"/>
          </w:rPr>
          <w:t xml:space="preserve">hermeneutic theories of the twentieth century </w:t>
        </w:r>
        <w:r w:rsidRPr="005530DF">
          <w:rPr>
            <w:rFonts w:asciiTheme="majorBidi" w:hAnsiTheme="majorBidi" w:cstheme="majorBidi"/>
            <w:sz w:val="24"/>
            <w:szCs w:val="24"/>
          </w:rPr>
          <w:t>accord</w:t>
        </w:r>
      </w:ins>
      <w:r w:rsidRPr="005530DF">
        <w:rPr>
          <w:rFonts w:asciiTheme="majorBidi" w:hAnsiTheme="majorBidi" w:cstheme="majorBidi"/>
          <w:sz w:val="24"/>
          <w:szCs w:val="24"/>
        </w:rPr>
        <w:t xml:space="preserve"> ever-increasing space to the web of </w:t>
      </w:r>
      <w:del w:id="156" w:author="Author">
        <w:r w:rsidR="003F4C77" w:rsidRPr="00F40A36">
          <w:rPr>
            <w:rFonts w:asciiTheme="majorBidi" w:hAnsiTheme="majorBidi" w:cstheme="majorBidi"/>
            <w:sz w:val="24"/>
            <w:szCs w:val="24"/>
          </w:rPr>
          <w:delText>relations</w:delText>
        </w:r>
      </w:del>
      <w:ins w:id="157" w:author="Author">
        <w:r w:rsidRPr="005530DF">
          <w:rPr>
            <w:rFonts w:asciiTheme="majorBidi" w:hAnsiTheme="majorBidi" w:cstheme="majorBidi"/>
            <w:sz w:val="24"/>
            <w:szCs w:val="24"/>
          </w:rPr>
          <w:t>relations</w:t>
        </w:r>
        <w:r>
          <w:rPr>
            <w:rFonts w:asciiTheme="majorBidi" w:hAnsiTheme="majorBidi" w:cstheme="majorBidi"/>
            <w:sz w:val="24"/>
            <w:szCs w:val="24"/>
          </w:rPr>
          <w:t>hips</w:t>
        </w:r>
      </w:ins>
      <w:r w:rsidRPr="005530DF">
        <w:rPr>
          <w:rFonts w:asciiTheme="majorBidi" w:hAnsiTheme="majorBidi" w:cstheme="majorBidi"/>
          <w:sz w:val="24"/>
          <w:szCs w:val="24"/>
        </w:rPr>
        <w:t xml:space="preserve"> between language and reality</w:t>
      </w:r>
      <w:del w:id="158" w:author="Author">
        <w:r w:rsidR="003F4C77" w:rsidRPr="00F40A36">
          <w:rPr>
            <w:rFonts w:asciiTheme="majorBidi" w:hAnsiTheme="majorBidi" w:cstheme="majorBidi"/>
            <w:sz w:val="24"/>
            <w:szCs w:val="24"/>
          </w:rPr>
          <w:delText xml:space="preserve"> among hermeneutic theories of the twentieth century. These</w:delText>
        </w:r>
      </w:del>
      <w:ins w:id="159" w:author="Author">
        <w:r w:rsidRPr="005530DF">
          <w:rPr>
            <w:rFonts w:asciiTheme="majorBidi" w:hAnsiTheme="majorBidi" w:cstheme="majorBidi"/>
            <w:sz w:val="24"/>
            <w:szCs w:val="24"/>
          </w:rPr>
          <w:t>. The</w:t>
        </w:r>
        <w:r w:rsidR="00236D93">
          <w:rPr>
            <w:rFonts w:asciiTheme="majorBidi" w:hAnsiTheme="majorBidi" w:cstheme="majorBidi"/>
            <w:sz w:val="24"/>
            <w:szCs w:val="24"/>
          </w:rPr>
          <w:t>y</w:t>
        </w:r>
      </w:ins>
      <w:r w:rsidRPr="005530DF">
        <w:rPr>
          <w:rFonts w:asciiTheme="majorBidi" w:hAnsiTheme="majorBidi" w:cstheme="majorBidi"/>
          <w:sz w:val="24"/>
          <w:szCs w:val="24"/>
        </w:rPr>
        <w:t xml:space="preserve"> offer </w:t>
      </w:r>
      <w:del w:id="160" w:author="Author">
        <w:r w:rsidR="003F4C77" w:rsidRPr="00F40A36">
          <w:rPr>
            <w:rFonts w:asciiTheme="majorBidi" w:hAnsiTheme="majorBidi" w:cstheme="majorBidi"/>
            <w:sz w:val="24"/>
            <w:szCs w:val="24"/>
          </w:rPr>
          <w:delText>comprehensive</w:delText>
        </w:r>
      </w:del>
      <w:ins w:id="161" w:author="Author">
        <w:r>
          <w:rPr>
            <w:rFonts w:asciiTheme="majorBidi" w:hAnsiTheme="majorBidi" w:cstheme="majorBidi"/>
            <w:sz w:val="24"/>
            <w:szCs w:val="24"/>
          </w:rPr>
          <w:t>broad</w:t>
        </w:r>
      </w:ins>
      <w:r w:rsidRPr="005530DF">
        <w:rPr>
          <w:rFonts w:asciiTheme="majorBidi" w:hAnsiTheme="majorBidi" w:cstheme="majorBidi"/>
          <w:sz w:val="24"/>
          <w:szCs w:val="24"/>
        </w:rPr>
        <w:t xml:space="preserve"> understandings of how languages</w:t>
      </w:r>
      <w:ins w:id="162"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no longer constitute a primary source of knowledge</w:t>
      </w:r>
      <w:ins w:id="163" w:author="Author">
        <w:r>
          <w:rPr>
            <w:rFonts w:asciiTheme="majorBidi" w:hAnsiTheme="majorBidi" w:cstheme="majorBidi"/>
            <w:sz w:val="24"/>
            <w:szCs w:val="24"/>
          </w:rPr>
          <w:t>,</w:t>
        </w:r>
      </w:ins>
      <w:r w:rsidRPr="005530DF">
        <w:rPr>
          <w:rFonts w:asciiTheme="majorBidi" w:hAnsiTheme="majorBidi" w:cstheme="majorBidi"/>
          <w:sz w:val="24"/>
          <w:szCs w:val="24"/>
        </w:rPr>
        <w:t xml:space="preserve"> can </w:t>
      </w:r>
      <w:del w:id="164" w:author="Author">
        <w:r w:rsidR="003F4C77" w:rsidRPr="00F40A36">
          <w:rPr>
            <w:rFonts w:asciiTheme="majorBidi" w:hAnsiTheme="majorBidi" w:cstheme="majorBidi"/>
            <w:sz w:val="24"/>
            <w:szCs w:val="24"/>
          </w:rPr>
          <w:delText>return</w:delText>
        </w:r>
        <w:r w:rsidR="00C565DC" w:rsidRPr="00F40A36">
          <w:rPr>
            <w:rFonts w:asciiTheme="majorBidi" w:hAnsiTheme="majorBidi" w:cstheme="majorBidi"/>
            <w:sz w:val="24"/>
            <w:szCs w:val="24"/>
          </w:rPr>
          <w:delText xml:space="preserve">, once </w:delText>
        </w:r>
      </w:del>
      <w:r w:rsidRPr="005530DF">
        <w:rPr>
          <w:rFonts w:asciiTheme="majorBidi" w:hAnsiTheme="majorBidi" w:cstheme="majorBidi"/>
          <w:sz w:val="24"/>
          <w:szCs w:val="24"/>
        </w:rPr>
        <w:t xml:space="preserve">again </w:t>
      </w:r>
      <w:del w:id="165" w:author="Author">
        <w:r w:rsidR="00C565DC" w:rsidRPr="00F40A36">
          <w:rPr>
            <w:rFonts w:asciiTheme="majorBidi" w:hAnsiTheme="majorBidi" w:cstheme="majorBidi"/>
            <w:sz w:val="24"/>
            <w:szCs w:val="24"/>
          </w:rPr>
          <w:delText>making</w:delText>
        </w:r>
      </w:del>
      <w:ins w:id="166" w:author="Author">
        <w:r w:rsidRPr="005530DF">
          <w:rPr>
            <w:rFonts w:asciiTheme="majorBidi" w:hAnsiTheme="majorBidi" w:cstheme="majorBidi"/>
            <w:sz w:val="24"/>
            <w:szCs w:val="24"/>
          </w:rPr>
          <w:t>mak</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statements</w:t>
      </w:r>
      <w:ins w:id="167" w:author="Author">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w:t>
      </w:r>
      <w:del w:id="168" w:author="Author">
        <w:r w:rsidR="00C565DC" w:rsidRPr="00F40A36">
          <w:rPr>
            <w:rFonts w:asciiTheme="majorBidi" w:hAnsiTheme="majorBidi" w:cstheme="majorBidi"/>
            <w:sz w:val="24"/>
            <w:szCs w:val="24"/>
          </w:rPr>
          <w:delText>projecting</w:delText>
        </w:r>
      </w:del>
      <w:ins w:id="169" w:author="Author">
        <w:r w:rsidRPr="005530DF">
          <w:rPr>
            <w:rFonts w:asciiTheme="majorBidi" w:hAnsiTheme="majorBidi" w:cstheme="majorBidi"/>
            <w:sz w:val="24"/>
            <w:szCs w:val="24"/>
          </w:rPr>
          <w:t>project</w:t>
        </w:r>
      </w:ins>
      <w:r w:rsidRPr="005530DF">
        <w:rPr>
          <w:rFonts w:asciiTheme="majorBidi" w:hAnsiTheme="majorBidi" w:cstheme="majorBidi"/>
          <w:sz w:val="24"/>
          <w:szCs w:val="24"/>
        </w:rPr>
        <w:t xml:space="preserve"> onto reality. The discussion focuses on </w:t>
      </w:r>
      <w:del w:id="170" w:author="Author">
        <w:r w:rsidR="003F4C77" w:rsidRPr="00F40A36">
          <w:rPr>
            <w:rFonts w:asciiTheme="majorBidi" w:hAnsiTheme="majorBidi" w:cstheme="majorBidi"/>
            <w:sz w:val="24"/>
            <w:szCs w:val="24"/>
          </w:rPr>
          <w:delText>a number of</w:delText>
        </w:r>
      </w:del>
      <w:ins w:id="171" w:author="Author">
        <w:r>
          <w:rPr>
            <w:rFonts w:asciiTheme="majorBidi" w:hAnsiTheme="majorBidi" w:cstheme="majorBidi"/>
            <w:sz w:val="24"/>
            <w:szCs w:val="24"/>
          </w:rPr>
          <w:t>several</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constitutive foundations laid by Heidegger, </w:t>
      </w:r>
      <w:proofErr w:type="spellStart"/>
      <w:r w:rsidRPr="005530DF">
        <w:rPr>
          <w:rFonts w:asciiTheme="majorBidi" w:hAnsiTheme="majorBidi" w:cstheme="majorBidi"/>
          <w:sz w:val="24"/>
          <w:szCs w:val="24"/>
        </w:rPr>
        <w:t>Dilthey</w:t>
      </w:r>
      <w:proofErr w:type="spellEnd"/>
      <w:r w:rsidRPr="005530DF">
        <w:rPr>
          <w:rFonts w:asciiTheme="majorBidi" w:hAnsiTheme="majorBidi" w:cstheme="majorBidi"/>
          <w:sz w:val="24"/>
          <w:szCs w:val="24"/>
        </w:rPr>
        <w:t>, Bultmann and Gadamer</w:t>
      </w:r>
      <w:del w:id="172" w:author="Author">
        <w:r w:rsidR="00C565DC" w:rsidRPr="00F40A36">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w:delText>
        </w:r>
        <w:r w:rsidR="006445E6">
          <w:rPr>
            <w:rFonts w:asciiTheme="majorBidi" w:hAnsiTheme="majorBidi" w:cstheme="majorBidi"/>
            <w:sz w:val="24"/>
            <w:szCs w:val="24"/>
          </w:rPr>
          <w:delText>and</w:delText>
        </w:r>
      </w:del>
      <w:ins w:id="173" w:author="Author">
        <w:r>
          <w:rPr>
            <w:rFonts w:asciiTheme="majorBidi" w:hAnsiTheme="majorBidi" w:cstheme="majorBidi"/>
            <w:sz w:val="24"/>
            <w:szCs w:val="24"/>
          </w:rPr>
          <w:t xml:space="preserve">. </w:t>
        </w:r>
        <w:del w:id="174" w:author="Author">
          <w:r w:rsidDel="00A52DBE">
            <w:rPr>
              <w:rFonts w:asciiTheme="majorBidi" w:hAnsiTheme="majorBidi" w:cstheme="majorBidi"/>
              <w:sz w:val="24"/>
              <w:szCs w:val="24"/>
            </w:rPr>
            <w:delText>Es</w:delText>
          </w:r>
        </w:del>
        <w:r w:rsidR="00A52DBE">
          <w:rPr>
            <w:rFonts w:asciiTheme="majorBidi" w:hAnsiTheme="majorBidi" w:cstheme="majorBidi"/>
            <w:sz w:val="24"/>
            <w:szCs w:val="24"/>
          </w:rPr>
          <w:t>S</w:t>
        </w:r>
        <w:r>
          <w:rPr>
            <w:rFonts w:asciiTheme="majorBidi" w:hAnsiTheme="majorBidi" w:cstheme="majorBidi"/>
            <w:sz w:val="24"/>
            <w:szCs w:val="24"/>
          </w:rPr>
          <w:t xml:space="preserve">pecial emphasis </w:t>
        </w:r>
        <w:r w:rsidR="00FD7ADF">
          <w:rPr>
            <w:rFonts w:asciiTheme="majorBidi" w:hAnsiTheme="majorBidi" w:cstheme="majorBidi"/>
            <w:sz w:val="24"/>
            <w:szCs w:val="24"/>
          </w:rPr>
          <w:t>is concentrated</w:t>
        </w:r>
      </w:ins>
      <w:r w:rsidR="00FD7ADF">
        <w:rPr>
          <w:rFonts w:asciiTheme="majorBidi" w:hAnsiTheme="majorBidi" w:cstheme="majorBidi"/>
          <w:sz w:val="24"/>
          <w:szCs w:val="24"/>
        </w:rPr>
        <w:t xml:space="preserve"> </w:t>
      </w:r>
      <w:r>
        <w:rPr>
          <w:rFonts w:asciiTheme="majorBidi" w:hAnsiTheme="majorBidi" w:cstheme="majorBidi"/>
          <w:sz w:val="24"/>
          <w:szCs w:val="24"/>
        </w:rPr>
        <w:t>on</w:t>
      </w:r>
      <w:r w:rsidRPr="005530DF">
        <w:rPr>
          <w:rFonts w:asciiTheme="majorBidi" w:hAnsiTheme="majorBidi" w:cstheme="majorBidi"/>
          <w:sz w:val="24"/>
          <w:szCs w:val="24"/>
        </w:rPr>
        <w:t xml:space="preserve"> </w:t>
      </w:r>
      <w:del w:id="175" w:author="Author">
        <w:r w:rsidR="00C565DC" w:rsidRPr="00F40A36">
          <w:rPr>
            <w:rFonts w:asciiTheme="majorBidi" w:hAnsiTheme="majorBidi" w:cstheme="majorBidi"/>
            <w:sz w:val="24"/>
            <w:szCs w:val="24"/>
          </w:rPr>
          <w:delText xml:space="preserve">Paul </w:delText>
        </w:r>
        <w:r w:rsidR="00C565DC" w:rsidRPr="00F40A36">
          <w:rPr>
            <w:rFonts w:asciiTheme="majorBidi" w:hAnsiTheme="majorBidi" w:cstheme="majorBidi"/>
            <w:color w:val="000000"/>
            <w:sz w:val="24"/>
            <w:szCs w:val="24"/>
            <w:shd w:val="clear" w:color="auto" w:fill="FFFFFF"/>
          </w:rPr>
          <w:delText xml:space="preserve">Ricœur's </w:delText>
        </w:r>
      </w:del>
      <w:ins w:id="176" w:author="Author">
        <w:r>
          <w:rPr>
            <w:rFonts w:asciiTheme="majorBidi" w:hAnsiTheme="majorBidi" w:cstheme="majorBidi"/>
            <w:sz w:val="24"/>
            <w:szCs w:val="24"/>
          </w:rPr>
          <w:t xml:space="preserve">the </w:t>
        </w:r>
      </w:ins>
      <w:r w:rsidRPr="005530DF">
        <w:rPr>
          <w:rFonts w:asciiTheme="majorBidi" w:hAnsiTheme="majorBidi" w:cstheme="majorBidi"/>
          <w:sz w:val="24"/>
          <w:szCs w:val="24"/>
        </w:rPr>
        <w:t xml:space="preserve">contribution </w:t>
      </w:r>
      <w:del w:id="177" w:author="Author">
        <w:r w:rsidR="00423A6E">
          <w:rPr>
            <w:rFonts w:asciiTheme="majorBidi" w:hAnsiTheme="majorBidi" w:cstheme="majorBidi"/>
            <w:color w:val="000000"/>
            <w:sz w:val="24"/>
            <w:szCs w:val="24"/>
            <w:shd w:val="clear" w:color="auto" w:fill="FFFFFF"/>
          </w:rPr>
          <w:delText xml:space="preserve">to </w:delText>
        </w:r>
        <w:r w:rsidR="006445E6">
          <w:rPr>
            <w:rFonts w:asciiTheme="majorBidi" w:hAnsiTheme="majorBidi" w:cstheme="majorBidi"/>
            <w:color w:val="000000"/>
            <w:sz w:val="24"/>
            <w:szCs w:val="24"/>
            <w:shd w:val="clear" w:color="auto" w:fill="FFFFFF"/>
          </w:rPr>
          <w:delText>the matter</w:delText>
        </w:r>
        <w:r w:rsidR="00423A6E">
          <w:rPr>
            <w:rFonts w:asciiTheme="majorBidi" w:hAnsiTheme="majorBidi" w:cstheme="majorBidi"/>
            <w:color w:val="000000"/>
            <w:sz w:val="24"/>
            <w:szCs w:val="24"/>
            <w:shd w:val="clear" w:color="auto" w:fill="FFFFFF"/>
          </w:rPr>
          <w:delText>,</w:delText>
        </w:r>
        <w:r w:rsidR="006445E6">
          <w:rPr>
            <w:rFonts w:asciiTheme="majorBidi" w:hAnsiTheme="majorBidi" w:cstheme="majorBidi"/>
            <w:color w:val="000000"/>
            <w:sz w:val="24"/>
            <w:szCs w:val="24"/>
            <w:shd w:val="clear" w:color="auto" w:fill="FFFFFF"/>
          </w:rPr>
          <w:delText xml:space="preserve"> designed </w:delText>
        </w:r>
        <w:r w:rsidR="003F4C77" w:rsidRPr="00F40A36">
          <w:rPr>
            <w:rFonts w:asciiTheme="majorBidi" w:hAnsiTheme="majorBidi" w:cstheme="majorBidi"/>
            <w:color w:val="000000"/>
            <w:sz w:val="24"/>
            <w:szCs w:val="24"/>
            <w:shd w:val="clear" w:color="auto" w:fill="FFFFFF"/>
          </w:rPr>
          <w:delText xml:space="preserve">to </w:delText>
        </w:r>
      </w:del>
      <w:ins w:id="178" w:author="Author">
        <w:r>
          <w:rPr>
            <w:rFonts w:asciiTheme="majorBidi" w:hAnsiTheme="majorBidi" w:cstheme="majorBidi"/>
            <w:sz w:val="24"/>
            <w:szCs w:val="24"/>
          </w:rPr>
          <w:t xml:space="preserve">of </w:t>
        </w:r>
        <w:r w:rsidRPr="005530DF">
          <w:rPr>
            <w:rFonts w:asciiTheme="majorBidi" w:hAnsiTheme="majorBidi" w:cstheme="majorBidi"/>
            <w:sz w:val="24"/>
            <w:szCs w:val="24"/>
          </w:rPr>
          <w:t xml:space="preserve">Paul </w:t>
        </w:r>
        <w:r w:rsidRPr="005530DF">
          <w:rPr>
            <w:rFonts w:asciiTheme="majorBidi" w:hAnsiTheme="majorBidi" w:cstheme="majorBidi"/>
            <w:color w:val="000000"/>
            <w:sz w:val="24"/>
            <w:szCs w:val="24"/>
            <w:shd w:val="clear" w:color="auto" w:fill="FFFFFF"/>
          </w:rPr>
          <w:t>Ricœur</w:t>
        </w:r>
        <w:r>
          <w:rPr>
            <w:rFonts w:asciiTheme="majorBidi" w:hAnsiTheme="majorBidi" w:cstheme="majorBidi"/>
            <w:color w:val="000000"/>
            <w:sz w:val="24"/>
            <w:szCs w:val="24"/>
            <w:shd w:val="clear" w:color="auto" w:fill="FFFFFF"/>
          </w:rPr>
          <w:t>, and his philosophical effort</w:t>
        </w:r>
        <w:r w:rsidRPr="005530DF">
          <w:rPr>
            <w:rFonts w:asciiTheme="majorBidi" w:hAnsiTheme="majorBidi" w:cstheme="majorBidi"/>
            <w:color w:val="000000"/>
            <w:sz w:val="24"/>
            <w:szCs w:val="24"/>
            <w:shd w:val="clear" w:color="auto" w:fill="FFFFFF"/>
          </w:rPr>
          <w:t xml:space="preserve"> to once again </w:t>
        </w:r>
      </w:ins>
      <w:r w:rsidRPr="005530DF">
        <w:rPr>
          <w:rFonts w:asciiTheme="majorBidi" w:hAnsiTheme="majorBidi" w:cstheme="majorBidi"/>
          <w:color w:val="000000"/>
          <w:sz w:val="24"/>
          <w:szCs w:val="24"/>
          <w:shd w:val="clear" w:color="auto" w:fill="FFFFFF"/>
        </w:rPr>
        <w:t xml:space="preserve">imbue religious language </w:t>
      </w:r>
      <w:del w:id="179" w:author="Author">
        <w:r w:rsidR="00423A6E" w:rsidRPr="00F40A36">
          <w:rPr>
            <w:rFonts w:asciiTheme="majorBidi" w:hAnsiTheme="majorBidi" w:cstheme="majorBidi"/>
            <w:color w:val="000000"/>
            <w:sz w:val="24"/>
            <w:szCs w:val="24"/>
            <w:shd w:val="clear" w:color="auto" w:fill="FFFFFF"/>
          </w:rPr>
          <w:delText xml:space="preserve">once again </w:delText>
        </w:r>
      </w:del>
      <w:r w:rsidRPr="005530DF">
        <w:rPr>
          <w:rFonts w:asciiTheme="majorBidi" w:hAnsiTheme="majorBidi" w:cstheme="majorBidi"/>
          <w:color w:val="000000"/>
          <w:sz w:val="24"/>
          <w:szCs w:val="24"/>
          <w:shd w:val="clear" w:color="auto" w:fill="FFFFFF"/>
        </w:rPr>
        <w:t xml:space="preserve">with </w:t>
      </w:r>
      <w:del w:id="180" w:author="Author">
        <w:r w:rsidR="003F4C77" w:rsidRPr="00F40A36">
          <w:rPr>
            <w:rFonts w:asciiTheme="majorBidi" w:hAnsiTheme="majorBidi" w:cstheme="majorBidi"/>
            <w:color w:val="000000"/>
            <w:sz w:val="24"/>
            <w:szCs w:val="24"/>
            <w:shd w:val="clear" w:color="auto" w:fill="FFFFFF"/>
          </w:rPr>
          <w:delText xml:space="preserve">a </w:delText>
        </w:r>
      </w:del>
      <w:r w:rsidRPr="005530DF">
        <w:rPr>
          <w:rFonts w:asciiTheme="majorBidi" w:hAnsiTheme="majorBidi" w:cstheme="majorBidi"/>
          <w:color w:val="000000"/>
          <w:sz w:val="24"/>
          <w:szCs w:val="24"/>
          <w:shd w:val="clear" w:color="auto" w:fill="FFFFFF"/>
        </w:rPr>
        <w:t>referential function. According to</w:t>
      </w:r>
      <w:r w:rsidRPr="005530DF">
        <w:rPr>
          <w:rFonts w:asciiTheme="majorBidi" w:hAnsiTheme="majorBidi" w:cstheme="majorBidi"/>
          <w:sz w:val="24"/>
          <w:szCs w:val="24"/>
        </w:rPr>
        <w:t xml:space="preserve"> </w:t>
      </w:r>
      <w:r w:rsidRPr="005530DF">
        <w:rPr>
          <w:rFonts w:asciiTheme="majorBidi" w:hAnsiTheme="majorBidi" w:cstheme="majorBidi"/>
          <w:color w:val="000000"/>
          <w:sz w:val="24"/>
          <w:szCs w:val="24"/>
          <w:shd w:val="clear" w:color="auto" w:fill="FFFFFF"/>
        </w:rPr>
        <w:t xml:space="preserve">Ricœur, religious statements are unique in that they direct the reader </w:t>
      </w:r>
      <w:del w:id="181" w:author="Author">
        <w:r w:rsidR="003F4C77" w:rsidRPr="00F40A36">
          <w:rPr>
            <w:rFonts w:asciiTheme="majorBidi" w:hAnsiTheme="majorBidi" w:cstheme="majorBidi"/>
            <w:color w:val="000000"/>
            <w:sz w:val="24"/>
            <w:szCs w:val="24"/>
            <w:shd w:val="clear" w:color="auto" w:fill="FFFFFF"/>
          </w:rPr>
          <w:delText>towards</w:delText>
        </w:r>
      </w:del>
      <w:ins w:id="182" w:author="Author">
        <w:r w:rsidRPr="005530DF">
          <w:rPr>
            <w:rFonts w:asciiTheme="majorBidi" w:hAnsiTheme="majorBidi" w:cstheme="majorBidi"/>
            <w:color w:val="000000"/>
            <w:sz w:val="24"/>
            <w:szCs w:val="24"/>
            <w:shd w:val="clear" w:color="auto" w:fill="FFFFFF"/>
          </w:rPr>
          <w:t>to</w:t>
        </w:r>
      </w:ins>
      <w:r w:rsidRPr="005530DF">
        <w:rPr>
          <w:rFonts w:asciiTheme="majorBidi" w:hAnsiTheme="majorBidi" w:cstheme="majorBidi"/>
          <w:color w:val="000000"/>
          <w:sz w:val="24"/>
          <w:szCs w:val="24"/>
          <w:shd w:val="clear" w:color="auto" w:fill="FFFFFF"/>
        </w:rPr>
        <w:t xml:space="preserve"> </w:t>
      </w:r>
      <w:r w:rsidRPr="005530DF">
        <w:rPr>
          <w:rFonts w:asciiTheme="majorBidi" w:hAnsiTheme="majorBidi" w:cstheme="majorBidi"/>
          <w:color w:val="000000"/>
          <w:sz w:val="24"/>
          <w:szCs w:val="24"/>
          <w:shd w:val="clear" w:color="auto" w:fill="FFFFFF"/>
        </w:rPr>
        <w:lastRenderedPageBreak/>
        <w:t>existential layers</w:t>
      </w:r>
      <w:r w:rsidR="00236D93">
        <w:rPr>
          <w:rFonts w:asciiTheme="majorBidi" w:hAnsiTheme="majorBidi" w:cstheme="majorBidi"/>
          <w:color w:val="000000"/>
          <w:sz w:val="24"/>
          <w:szCs w:val="24"/>
          <w:shd w:val="clear" w:color="auto" w:fill="FFFFFF"/>
        </w:rPr>
        <w:t xml:space="preserve">. In </w:t>
      </w:r>
      <w:del w:id="183" w:author="Author">
        <w:r w:rsidR="003F4C77" w:rsidRPr="00F40A36">
          <w:rPr>
            <w:rFonts w:asciiTheme="majorBidi" w:hAnsiTheme="majorBidi" w:cstheme="majorBidi"/>
            <w:color w:val="000000"/>
            <w:sz w:val="24"/>
            <w:szCs w:val="24"/>
            <w:shd w:val="clear" w:color="auto" w:fill="FFFFFF"/>
          </w:rPr>
          <w:delText>such a</w:delText>
        </w:r>
      </w:del>
      <w:ins w:id="184" w:author="Author">
        <w:r w:rsidR="00236D93">
          <w:rPr>
            <w:rFonts w:asciiTheme="majorBidi" w:hAnsiTheme="majorBidi" w:cstheme="majorBidi"/>
            <w:color w:val="000000"/>
            <w:sz w:val="24"/>
            <w:szCs w:val="24"/>
            <w:shd w:val="clear" w:color="auto" w:fill="FFFFFF"/>
          </w:rPr>
          <w:t>this</w:t>
        </w:r>
      </w:ins>
      <w:r w:rsidR="00236D93">
        <w:rPr>
          <w:rFonts w:asciiTheme="majorBidi" w:hAnsiTheme="majorBidi" w:cstheme="majorBidi"/>
          <w:color w:val="000000"/>
          <w:sz w:val="24"/>
          <w:szCs w:val="24"/>
          <w:shd w:val="clear" w:color="auto" w:fill="FFFFFF"/>
        </w:rPr>
        <w:t xml:space="preserve"> </w:t>
      </w:r>
      <w:r w:rsidRPr="005530DF">
        <w:rPr>
          <w:rFonts w:asciiTheme="majorBidi" w:hAnsiTheme="majorBidi" w:cstheme="majorBidi"/>
          <w:color w:val="000000"/>
          <w:sz w:val="24"/>
          <w:szCs w:val="24"/>
          <w:shd w:val="clear" w:color="auto" w:fill="FFFFFF"/>
        </w:rPr>
        <w:t>space</w:t>
      </w:r>
      <w:del w:id="185" w:author="Author">
        <w:r w:rsidR="003F4C77" w:rsidRPr="00F40A36">
          <w:rPr>
            <w:rFonts w:asciiTheme="majorBidi" w:hAnsiTheme="majorBidi" w:cstheme="majorBidi"/>
            <w:color w:val="000000"/>
            <w:sz w:val="24"/>
            <w:szCs w:val="24"/>
            <w:shd w:val="clear" w:color="auto" w:fill="FFFFFF"/>
          </w:rPr>
          <w:delText xml:space="preserve"> the reader</w:delText>
        </w:r>
      </w:del>
      <w:ins w:id="186" w:author="Author">
        <w:r w:rsidR="00236D93">
          <w:rPr>
            <w:rFonts w:asciiTheme="majorBidi" w:hAnsiTheme="majorBidi" w:cstheme="majorBidi"/>
            <w:color w:val="000000"/>
            <w:sz w:val="24"/>
            <w:szCs w:val="24"/>
            <w:shd w:val="clear" w:color="auto" w:fill="FFFFFF"/>
          </w:rPr>
          <w:t xml:space="preserve">, </w:t>
        </w:r>
        <w:del w:id="187" w:author="Author">
          <w:r w:rsidR="00236D93" w:rsidDel="00926D56">
            <w:rPr>
              <w:rFonts w:asciiTheme="majorBidi" w:hAnsiTheme="majorBidi" w:cstheme="majorBidi"/>
              <w:color w:val="000000"/>
              <w:sz w:val="24"/>
              <w:szCs w:val="24"/>
              <w:shd w:val="clear" w:color="auto" w:fill="FFFFFF"/>
            </w:rPr>
            <w:delText>he</w:delText>
          </w:r>
        </w:del>
        <w:r w:rsidR="00926D56">
          <w:rPr>
            <w:rFonts w:asciiTheme="majorBidi" w:hAnsiTheme="majorBidi" w:cstheme="majorBidi"/>
            <w:color w:val="000000"/>
            <w:sz w:val="24"/>
            <w:szCs w:val="24"/>
            <w:shd w:val="clear" w:color="auto" w:fill="FFFFFF"/>
          </w:rPr>
          <w:t>the reader</w:t>
        </w:r>
      </w:ins>
      <w:r w:rsidRPr="005530DF">
        <w:rPr>
          <w:rFonts w:asciiTheme="majorBidi" w:hAnsiTheme="majorBidi" w:cstheme="majorBidi"/>
          <w:color w:val="000000"/>
          <w:sz w:val="24"/>
          <w:szCs w:val="24"/>
          <w:shd w:val="clear" w:color="auto" w:fill="FFFFFF"/>
        </w:rPr>
        <w:t xml:space="preserve"> experiences alternative </w:t>
      </w:r>
      <w:r w:rsidRPr="005530DF">
        <w:rPr>
          <w:rFonts w:asciiTheme="majorBidi" w:hAnsiTheme="majorBidi" w:cstheme="majorBidi"/>
          <w:sz w:val="24"/>
          <w:szCs w:val="24"/>
        </w:rPr>
        <w:t>forms of reality</w:t>
      </w:r>
      <w:ins w:id="188" w:author="Author">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is prepared to </w:t>
      </w:r>
      <w:del w:id="189" w:author="Author">
        <w:r w:rsidR="003F4C77" w:rsidRPr="00F40A36">
          <w:rPr>
            <w:rFonts w:asciiTheme="majorBidi" w:hAnsiTheme="majorBidi" w:cstheme="majorBidi"/>
            <w:sz w:val="24"/>
            <w:szCs w:val="24"/>
          </w:rPr>
          <w:delText>discover</w:delText>
        </w:r>
      </w:del>
      <w:ins w:id="190" w:author="Author">
        <w:r>
          <w:rPr>
            <w:rFonts w:asciiTheme="majorBidi" w:hAnsiTheme="majorBidi" w:cstheme="majorBidi"/>
            <w:sz w:val="24"/>
            <w:szCs w:val="24"/>
          </w:rPr>
          <w:t>re</w:t>
        </w:r>
        <w:r w:rsidRPr="005530DF">
          <w:rPr>
            <w:rFonts w:asciiTheme="majorBidi" w:hAnsiTheme="majorBidi" w:cstheme="majorBidi"/>
            <w:sz w:val="24"/>
            <w:szCs w:val="24"/>
          </w:rPr>
          <w:t>discover</w:t>
        </w:r>
      </w:ins>
      <w:r w:rsidRPr="005530DF">
        <w:rPr>
          <w:rFonts w:asciiTheme="majorBidi" w:hAnsiTheme="majorBidi" w:cstheme="majorBidi"/>
          <w:sz w:val="24"/>
          <w:szCs w:val="24"/>
        </w:rPr>
        <w:t xml:space="preserve"> the world, and in </w:t>
      </w:r>
      <w:del w:id="191" w:author="Author">
        <w:r w:rsidR="003F4C77" w:rsidRPr="00F40A36">
          <w:rPr>
            <w:rFonts w:asciiTheme="majorBidi" w:hAnsiTheme="majorBidi" w:cstheme="majorBidi"/>
            <w:sz w:val="24"/>
            <w:szCs w:val="24"/>
          </w:rPr>
          <w:delText>so doing to</w:delText>
        </w:r>
        <w:r w:rsidR="00F40A36" w:rsidRPr="00F40A36">
          <w:rPr>
            <w:rFonts w:asciiTheme="majorBidi" w:hAnsiTheme="majorBidi" w:cstheme="majorBidi"/>
            <w:sz w:val="24"/>
            <w:szCs w:val="24"/>
          </w:rPr>
          <w:delText xml:space="preserve"> also</w:delText>
        </w:r>
        <w:r w:rsidR="003F4C77" w:rsidRPr="00F40A36">
          <w:rPr>
            <w:rFonts w:asciiTheme="majorBidi" w:hAnsiTheme="majorBidi" w:cstheme="majorBidi"/>
            <w:sz w:val="24"/>
            <w:szCs w:val="24"/>
          </w:rPr>
          <w:delText xml:space="preserve"> </w:delText>
        </w:r>
      </w:del>
      <w:ins w:id="192" w:author="Author">
        <w:r>
          <w:rPr>
            <w:rFonts w:asciiTheme="majorBidi" w:hAnsiTheme="majorBidi" w:cstheme="majorBidi"/>
            <w:sz w:val="24"/>
            <w:szCs w:val="24"/>
          </w:rPr>
          <w:t>th</w:t>
        </w:r>
        <w:r w:rsidR="00236D93">
          <w:rPr>
            <w:rFonts w:asciiTheme="majorBidi" w:hAnsiTheme="majorBidi" w:cstheme="majorBidi"/>
            <w:sz w:val="24"/>
            <w:szCs w:val="24"/>
          </w:rPr>
          <w:t>at</w:t>
        </w:r>
        <w:r>
          <w:rPr>
            <w:rFonts w:asciiTheme="majorBidi" w:hAnsiTheme="majorBidi" w:cstheme="majorBidi"/>
            <w:sz w:val="24"/>
            <w:szCs w:val="24"/>
          </w:rPr>
          <w:t xml:space="preserve"> process </w:t>
        </w:r>
        <w:r w:rsidRPr="005530DF">
          <w:rPr>
            <w:rFonts w:asciiTheme="majorBidi" w:hAnsiTheme="majorBidi" w:cstheme="majorBidi"/>
            <w:sz w:val="24"/>
            <w:szCs w:val="24"/>
          </w:rPr>
          <w:t xml:space="preserve">discover </w:t>
        </w:r>
      </w:ins>
      <w:r w:rsidRPr="005530DF">
        <w:rPr>
          <w:rFonts w:asciiTheme="majorBidi" w:hAnsiTheme="majorBidi" w:cstheme="majorBidi"/>
          <w:sz w:val="24"/>
          <w:szCs w:val="24"/>
        </w:rPr>
        <w:t>himself, anew.</w:t>
      </w:r>
    </w:p>
    <w:p w14:paraId="5E23C32B" w14:textId="566FAA60" w:rsidR="003627AC" w:rsidRPr="005530DF" w:rsidRDefault="003627AC" w:rsidP="00D17359">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The fourth chapter </w:t>
      </w:r>
      <w:del w:id="193" w:author="Author">
        <w:r w:rsidR="007F3D1D" w:rsidRPr="00F40A36">
          <w:rPr>
            <w:rFonts w:asciiTheme="majorBidi" w:hAnsiTheme="majorBidi" w:cstheme="majorBidi"/>
            <w:sz w:val="24"/>
            <w:szCs w:val="24"/>
          </w:rPr>
          <w:delText>argues</w:delText>
        </w:r>
      </w:del>
      <w:ins w:id="194" w:author="Author">
        <w:r>
          <w:rPr>
            <w:rFonts w:asciiTheme="majorBidi" w:hAnsiTheme="majorBidi" w:cstheme="majorBidi"/>
            <w:sz w:val="24"/>
            <w:szCs w:val="24"/>
          </w:rPr>
          <w:t xml:space="preserve">provides </w:t>
        </w:r>
        <w:r w:rsidR="00D17359">
          <w:rPr>
            <w:rFonts w:asciiTheme="majorBidi" w:hAnsiTheme="majorBidi" w:cstheme="majorBidi"/>
            <w:sz w:val="24"/>
            <w:szCs w:val="24"/>
          </w:rPr>
          <w:t xml:space="preserve">a </w:t>
        </w:r>
        <w:r>
          <w:rPr>
            <w:rFonts w:asciiTheme="majorBidi" w:hAnsiTheme="majorBidi" w:cstheme="majorBidi"/>
            <w:sz w:val="24"/>
            <w:szCs w:val="24"/>
          </w:rPr>
          <w:t xml:space="preserve">foundation </w:t>
        </w:r>
        <w:r w:rsidR="00D17359">
          <w:rPr>
            <w:rFonts w:asciiTheme="majorBidi" w:hAnsiTheme="majorBidi" w:cstheme="majorBidi"/>
            <w:sz w:val="24"/>
            <w:szCs w:val="24"/>
          </w:rPr>
          <w:t xml:space="preserve">for </w:t>
        </w:r>
        <w:r>
          <w:rPr>
            <w:rFonts w:asciiTheme="majorBidi" w:hAnsiTheme="majorBidi" w:cstheme="majorBidi"/>
            <w:sz w:val="24"/>
            <w:szCs w:val="24"/>
          </w:rPr>
          <w:t>the claim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investigating the issue of the referential function should form an integral part of a </w:t>
      </w:r>
      <w:del w:id="195" w:author="Author">
        <w:r w:rsidR="003F4C77" w:rsidRPr="00F40A36">
          <w:rPr>
            <w:rFonts w:asciiTheme="majorBidi" w:hAnsiTheme="majorBidi" w:cstheme="majorBidi"/>
            <w:sz w:val="24"/>
            <w:szCs w:val="24"/>
          </w:rPr>
          <w:delText>teacher's</w:delText>
        </w:r>
      </w:del>
      <w:ins w:id="196" w:author="Author">
        <w:r w:rsidRPr="005530DF">
          <w:rPr>
            <w:rFonts w:asciiTheme="majorBidi" w:hAnsiTheme="majorBidi" w:cstheme="majorBidi"/>
            <w:sz w:val="24"/>
            <w:szCs w:val="24"/>
          </w:rPr>
          <w:t>teache</w:t>
        </w:r>
        <w:r w:rsidR="00D17359">
          <w:rPr>
            <w:rFonts w:asciiTheme="majorBidi" w:hAnsiTheme="majorBidi" w:cstheme="majorBidi"/>
            <w:sz w:val="24"/>
            <w:szCs w:val="24"/>
          </w:rPr>
          <w:t>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knowledge. This knowledge </w:t>
      </w:r>
      <w:del w:id="197" w:author="Author">
        <w:r w:rsidR="003F4C77" w:rsidRPr="00F40A36">
          <w:rPr>
            <w:rFonts w:asciiTheme="majorBidi" w:hAnsiTheme="majorBidi" w:cstheme="majorBidi"/>
            <w:sz w:val="24"/>
            <w:szCs w:val="24"/>
          </w:rPr>
          <w:delText>does</w:delText>
        </w:r>
      </w:del>
      <w:ins w:id="198" w:author="Author">
        <w:r>
          <w:rPr>
            <w:rFonts w:asciiTheme="majorBidi" w:hAnsiTheme="majorBidi" w:cstheme="majorBidi"/>
            <w:sz w:val="24"/>
            <w:szCs w:val="24"/>
          </w:rPr>
          <w:t>i</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not </w:t>
      </w:r>
      <w:del w:id="199" w:author="Author">
        <w:r w:rsidR="003F4C77" w:rsidRPr="00F40A36">
          <w:rPr>
            <w:rFonts w:asciiTheme="majorBidi" w:hAnsiTheme="majorBidi" w:cstheme="majorBidi"/>
            <w:sz w:val="24"/>
            <w:szCs w:val="24"/>
          </w:rPr>
          <w:delText xml:space="preserve">constitute </w:delText>
        </w:r>
      </w:del>
      <w:r w:rsidRPr="005530DF">
        <w:rPr>
          <w:rFonts w:asciiTheme="majorBidi" w:hAnsiTheme="majorBidi" w:cstheme="majorBidi"/>
          <w:sz w:val="24"/>
          <w:szCs w:val="24"/>
        </w:rPr>
        <w:t xml:space="preserve">direct disciplinary knowledge </w:t>
      </w:r>
      <w:del w:id="200" w:author="Author">
        <w:r w:rsidR="00423A6E">
          <w:rPr>
            <w:rFonts w:asciiTheme="majorBidi" w:hAnsiTheme="majorBidi" w:cstheme="majorBidi"/>
            <w:sz w:val="24"/>
            <w:szCs w:val="24"/>
          </w:rPr>
          <w:delText>—</w:delText>
        </w:r>
      </w:del>
      <w:ins w:id="201"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w:t>
      </w:r>
      <w:del w:id="202" w:author="Author">
        <w:r w:rsidR="007F3D1D" w:rsidRPr="00F40A36">
          <w:rPr>
            <w:rFonts w:asciiTheme="majorBidi" w:hAnsiTheme="majorBidi" w:cstheme="majorBidi"/>
            <w:sz w:val="24"/>
            <w:szCs w:val="24"/>
          </w:rPr>
          <w:delText>generally</w:delText>
        </w:r>
        <w:r w:rsidR="003F4C77" w:rsidRPr="00F40A36">
          <w:rPr>
            <w:rFonts w:asciiTheme="majorBidi" w:hAnsiTheme="majorBidi" w:cstheme="majorBidi"/>
            <w:sz w:val="24"/>
            <w:szCs w:val="24"/>
          </w:rPr>
          <w:delText xml:space="preserve"> </w:delText>
        </w:r>
        <w:r w:rsidR="007F3D1D" w:rsidRPr="00F40A36">
          <w:rPr>
            <w:rFonts w:asciiTheme="majorBidi" w:hAnsiTheme="majorBidi" w:cstheme="majorBidi"/>
            <w:sz w:val="24"/>
            <w:szCs w:val="24"/>
          </w:rPr>
          <w:delText>assumes the foremost place</w:delText>
        </w:r>
        <w:r w:rsidR="003F4C77" w:rsidRPr="00F40A36">
          <w:rPr>
            <w:rFonts w:asciiTheme="majorBidi" w:hAnsiTheme="majorBidi" w:cstheme="majorBidi"/>
            <w:sz w:val="24"/>
            <w:szCs w:val="24"/>
          </w:rPr>
          <w:delText xml:space="preserve"> in</w:delText>
        </w:r>
      </w:del>
      <w:ins w:id="203" w:author="Author">
        <w:r>
          <w:rPr>
            <w:rFonts w:asciiTheme="majorBidi" w:hAnsiTheme="majorBidi" w:cstheme="majorBidi"/>
            <w:sz w:val="24"/>
            <w:szCs w:val="24"/>
          </w:rPr>
          <w:t>usually dominates</w:t>
        </w:r>
      </w:ins>
      <w:r w:rsidRPr="005530DF">
        <w:rPr>
          <w:rFonts w:asciiTheme="majorBidi" w:hAnsiTheme="majorBidi" w:cstheme="majorBidi"/>
          <w:sz w:val="24"/>
          <w:szCs w:val="24"/>
        </w:rPr>
        <w:t xml:space="preserve"> teacher training programs </w:t>
      </w:r>
      <w:del w:id="204" w:author="Author">
        <w:r w:rsidR="00423A6E">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but is</w:delText>
        </w:r>
      </w:del>
      <w:ins w:id="205" w:author="Author">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rather</w:t>
      </w:r>
      <w:del w:id="206" w:author="Author">
        <w:r w:rsidR="007F3D1D" w:rsidRPr="00F40A36">
          <w:rPr>
            <w:rFonts w:asciiTheme="majorBidi" w:hAnsiTheme="majorBidi" w:cstheme="majorBidi"/>
            <w:sz w:val="24"/>
            <w:szCs w:val="24"/>
          </w:rPr>
          <w:delText xml:space="preserve"> </w:delText>
        </w:r>
        <w:r w:rsidR="003F4C77" w:rsidRPr="00F40A36">
          <w:rPr>
            <w:rFonts w:asciiTheme="majorBidi" w:hAnsiTheme="majorBidi" w:cstheme="majorBidi"/>
            <w:sz w:val="24"/>
            <w:szCs w:val="24"/>
          </w:rPr>
          <w:delText>an</w:delText>
        </w:r>
      </w:del>
      <w:ins w:id="207" w:author="Author">
        <w:r w:rsidR="00FD7ADF">
          <w:rPr>
            <w:rFonts w:asciiTheme="majorBidi" w:hAnsiTheme="majorBidi" w:cstheme="majorBidi"/>
            <w:sz w:val="24"/>
            <w:szCs w:val="24"/>
          </w:rPr>
          <w:t>,</w:t>
        </w:r>
        <w:r w:rsidRPr="005530DF">
          <w:rPr>
            <w:rFonts w:asciiTheme="majorBidi" w:hAnsiTheme="majorBidi" w:cstheme="majorBidi"/>
            <w:sz w:val="24"/>
            <w:szCs w:val="24"/>
          </w:rPr>
          <w:t xml:space="preserve"> </w:t>
        </w:r>
        <w:r>
          <w:rPr>
            <w:rFonts w:asciiTheme="majorBidi" w:hAnsiTheme="majorBidi" w:cstheme="majorBidi"/>
            <w:sz w:val="24"/>
            <w:szCs w:val="24"/>
          </w:rPr>
          <w:t>it is</w:t>
        </w:r>
      </w:ins>
      <w:r>
        <w:rPr>
          <w:rFonts w:asciiTheme="majorBidi" w:hAnsiTheme="majorBidi" w:cstheme="majorBidi"/>
          <w:sz w:val="24"/>
          <w:szCs w:val="24"/>
        </w:rPr>
        <w:t xml:space="preserve"> </w:t>
      </w:r>
      <w:r w:rsidRPr="005530DF">
        <w:rPr>
          <w:rFonts w:asciiTheme="majorBidi" w:hAnsiTheme="majorBidi" w:cstheme="majorBidi"/>
          <w:sz w:val="24"/>
          <w:szCs w:val="24"/>
        </w:rPr>
        <w:t>infrastructural and meta-disciplinary knowledge</w:t>
      </w:r>
      <w:del w:id="208" w:author="Author">
        <w:r w:rsidR="00423A6E">
          <w:rPr>
            <w:rFonts w:asciiTheme="majorBidi" w:hAnsiTheme="majorBidi" w:cstheme="majorBidi"/>
            <w:sz w:val="24"/>
            <w:szCs w:val="24"/>
          </w:rPr>
          <w:delText xml:space="preserve"> that</w:delText>
        </w:r>
      </w:del>
      <w:ins w:id="209" w:author="Author">
        <w:r>
          <w:rPr>
            <w:rFonts w:asciiTheme="majorBidi" w:hAnsiTheme="majorBidi" w:cstheme="majorBidi"/>
            <w:sz w:val="24"/>
            <w:szCs w:val="24"/>
          </w:rPr>
          <w:t>, which</w:t>
        </w:r>
      </w:ins>
      <w:r>
        <w:rPr>
          <w:rFonts w:asciiTheme="majorBidi" w:hAnsiTheme="majorBidi" w:cstheme="majorBidi"/>
          <w:sz w:val="24"/>
          <w:szCs w:val="24"/>
        </w:rPr>
        <w:t xml:space="preserve"> </w:t>
      </w:r>
      <w:r w:rsidRPr="005530DF">
        <w:rPr>
          <w:rFonts w:asciiTheme="majorBidi" w:hAnsiTheme="majorBidi" w:cstheme="majorBidi"/>
          <w:sz w:val="24"/>
          <w:szCs w:val="24"/>
        </w:rPr>
        <w:t>is</w:t>
      </w:r>
      <w:r w:rsidR="00D17359">
        <w:rPr>
          <w:rFonts w:asciiTheme="majorBidi" w:hAnsiTheme="majorBidi" w:cstheme="majorBidi"/>
          <w:sz w:val="24"/>
          <w:szCs w:val="24"/>
        </w:rPr>
        <w:t xml:space="preserve"> </w:t>
      </w:r>
      <w:del w:id="210" w:author="Author">
        <w:r w:rsidR="007F3D1D" w:rsidRPr="00F40A36">
          <w:rPr>
            <w:rFonts w:asciiTheme="majorBidi" w:hAnsiTheme="majorBidi" w:cstheme="majorBidi"/>
            <w:sz w:val="24"/>
            <w:szCs w:val="24"/>
          </w:rPr>
          <w:delText>largely</w:delText>
        </w:r>
      </w:del>
      <w:ins w:id="211" w:author="Author">
        <w:r w:rsidR="00D17359">
          <w:rPr>
            <w:rFonts w:asciiTheme="majorBidi" w:hAnsiTheme="majorBidi" w:cstheme="majorBidi"/>
            <w:sz w:val="24"/>
            <w:szCs w:val="24"/>
          </w:rPr>
          <w:t>often</w:t>
        </w:r>
      </w:ins>
      <w:r>
        <w:rPr>
          <w:rFonts w:asciiTheme="majorBidi" w:hAnsiTheme="majorBidi" w:cstheme="majorBidi"/>
          <w:sz w:val="24"/>
          <w:szCs w:val="24"/>
        </w:rPr>
        <w:t xml:space="preserve"> </w:t>
      </w:r>
      <w:r w:rsidRPr="005530DF">
        <w:rPr>
          <w:rFonts w:asciiTheme="majorBidi" w:hAnsiTheme="majorBidi" w:cstheme="majorBidi"/>
          <w:sz w:val="24"/>
          <w:szCs w:val="24"/>
        </w:rPr>
        <w:t>marginalized. This layer is necessary because it supports, nourishes and inspires the disciplinary knowledge itself.</w:t>
      </w:r>
    </w:p>
    <w:p w14:paraId="1D032490" w14:textId="4C463DF0"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Investigation of the referential function and the </w:t>
      </w:r>
      <w:del w:id="212" w:author="Author">
        <w:r w:rsidR="003F4C77" w:rsidRPr="00F40A36">
          <w:rPr>
            <w:rFonts w:asciiTheme="majorBidi" w:hAnsiTheme="majorBidi" w:cstheme="majorBidi"/>
            <w:sz w:val="24"/>
            <w:szCs w:val="24"/>
          </w:rPr>
          <w:delText>suggested</w:delText>
        </w:r>
      </w:del>
      <w:ins w:id="213" w:author="Author">
        <w:r w:rsidRPr="005530DF">
          <w:rPr>
            <w:rFonts w:asciiTheme="majorBidi" w:hAnsiTheme="majorBidi" w:cstheme="majorBidi"/>
            <w:sz w:val="24"/>
            <w:szCs w:val="24"/>
          </w:rPr>
          <w:t>proposed</w:t>
        </w:r>
      </w:ins>
      <w:r w:rsidRPr="005530DF">
        <w:rPr>
          <w:rFonts w:asciiTheme="majorBidi" w:hAnsiTheme="majorBidi" w:cstheme="majorBidi"/>
          <w:sz w:val="24"/>
          <w:szCs w:val="24"/>
        </w:rPr>
        <w:t xml:space="preserve"> implementation of </w:t>
      </w:r>
      <w:del w:id="214" w:author="Author">
        <w:r w:rsidR="003F4C77" w:rsidRPr="006B5969">
          <w:rPr>
            <w:rFonts w:asciiTheme="majorBidi" w:hAnsiTheme="majorBidi" w:cstheme="majorBidi"/>
            <w:sz w:val="24"/>
            <w:szCs w:val="24"/>
          </w:rPr>
          <w:delText xml:space="preserve">the </w:delText>
        </w:r>
      </w:del>
      <w:ins w:id="215" w:author="Author">
        <w:r w:rsidRPr="009335C8">
          <w:rPr>
            <w:rFonts w:asciiTheme="majorBidi" w:hAnsiTheme="majorBidi" w:cstheme="majorBidi"/>
            <w:sz w:val="24"/>
            <w:szCs w:val="24"/>
          </w:rPr>
          <w:t>possibilist-</w:t>
        </w:r>
      </w:ins>
      <w:r w:rsidRPr="009335C8">
        <w:rPr>
          <w:rFonts w:asciiTheme="majorBidi" w:hAnsiTheme="majorBidi" w:cstheme="majorBidi"/>
          <w:sz w:val="24"/>
          <w:szCs w:val="24"/>
        </w:rPr>
        <w:t>existential</w:t>
      </w:r>
      <w:del w:id="216" w:author="Author">
        <w:r w:rsidR="00EB5A04" w:rsidRPr="006B5969">
          <w:rPr>
            <w:rFonts w:asciiTheme="majorBidi" w:hAnsiTheme="majorBidi" w:cstheme="majorBidi"/>
            <w:sz w:val="24"/>
            <w:szCs w:val="24"/>
          </w:rPr>
          <w:delText>-possible</w:delText>
        </w:r>
      </w:del>
      <w:r w:rsidRPr="009335C8">
        <w:rPr>
          <w:rFonts w:asciiTheme="majorBidi" w:hAnsiTheme="majorBidi" w:cstheme="majorBidi"/>
          <w:sz w:val="24"/>
          <w:szCs w:val="24"/>
        </w:rPr>
        <w:t xml:space="preserve"> </w:t>
      </w:r>
      <w:r w:rsidRPr="005530DF">
        <w:rPr>
          <w:rFonts w:asciiTheme="majorBidi" w:hAnsiTheme="majorBidi" w:cstheme="majorBidi"/>
          <w:sz w:val="24"/>
          <w:szCs w:val="24"/>
        </w:rPr>
        <w:t>discourse can fill the substantive and syntactic levels of knowledge</w:t>
      </w:r>
      <w:ins w:id="217" w:author="Author">
        <w:r>
          <w:rPr>
            <w:rFonts w:asciiTheme="majorBidi" w:hAnsiTheme="majorBidi" w:cstheme="majorBidi"/>
            <w:sz w:val="24"/>
            <w:szCs w:val="24"/>
          </w:rPr>
          <w:t>,</w:t>
        </w:r>
      </w:ins>
      <w:r w:rsidRPr="005530DF">
        <w:rPr>
          <w:rFonts w:asciiTheme="majorBidi" w:hAnsiTheme="majorBidi" w:cstheme="majorBidi"/>
          <w:sz w:val="24"/>
          <w:szCs w:val="24"/>
        </w:rPr>
        <w:t xml:space="preserve"> which are conceptualized by scholars of education such as Joseph Schwab and Lee Shulman</w:t>
      </w:r>
      <w:del w:id="218" w:author="Author">
        <w:r w:rsidR="001F547F" w:rsidRPr="00F40A36">
          <w:rPr>
            <w:rFonts w:asciiTheme="majorBidi" w:hAnsiTheme="majorBidi" w:cstheme="majorBidi"/>
            <w:sz w:val="24"/>
            <w:szCs w:val="24"/>
          </w:rPr>
          <w:delText>, and likewise constitute</w:delText>
        </w:r>
      </w:del>
      <w:ins w:id="219" w:author="Author">
        <w:r w:rsidR="00D17359">
          <w:rPr>
            <w:rFonts w:asciiTheme="majorBidi" w:hAnsiTheme="majorBidi" w:cstheme="majorBidi"/>
            <w:sz w:val="24"/>
            <w:szCs w:val="24"/>
          </w:rPr>
          <w:t>.</w:t>
        </w:r>
        <w:r w:rsidRPr="005530DF">
          <w:rPr>
            <w:rFonts w:asciiTheme="majorBidi" w:hAnsiTheme="majorBidi" w:cstheme="majorBidi"/>
            <w:sz w:val="24"/>
            <w:szCs w:val="24"/>
          </w:rPr>
          <w:t xml:space="preserve"> </w:t>
        </w:r>
        <w:r w:rsidR="00D17359" w:rsidRPr="005530DF">
          <w:rPr>
            <w:rFonts w:asciiTheme="majorBidi" w:hAnsiTheme="majorBidi" w:cstheme="majorBidi"/>
            <w:sz w:val="24"/>
            <w:szCs w:val="24"/>
          </w:rPr>
          <w:t>Likewise</w:t>
        </w:r>
        <w:r w:rsidR="00F96BC2">
          <w:rPr>
            <w:rFonts w:asciiTheme="majorBidi" w:hAnsiTheme="majorBidi" w:cstheme="majorBidi"/>
            <w:sz w:val="24"/>
            <w:szCs w:val="24"/>
          </w:rPr>
          <w:t>,</w:t>
        </w:r>
        <w:r w:rsidR="00D17359" w:rsidRPr="005530DF">
          <w:rPr>
            <w:rFonts w:asciiTheme="majorBidi" w:hAnsiTheme="majorBidi" w:cstheme="majorBidi"/>
            <w:sz w:val="24"/>
            <w:szCs w:val="24"/>
          </w:rPr>
          <w:t xml:space="preserve"> </w:t>
        </w:r>
        <w:r w:rsidR="00D17359">
          <w:rPr>
            <w:rFonts w:asciiTheme="majorBidi" w:hAnsiTheme="majorBidi" w:cstheme="majorBidi"/>
            <w:sz w:val="24"/>
            <w:szCs w:val="24"/>
          </w:rPr>
          <w:t>i</w:t>
        </w:r>
        <w:r w:rsidR="00FD7ADF">
          <w:rPr>
            <w:rFonts w:asciiTheme="majorBidi" w:hAnsiTheme="majorBidi" w:cstheme="majorBidi"/>
            <w:sz w:val="24"/>
            <w:szCs w:val="24"/>
          </w:rPr>
          <w:t>t</w:t>
        </w:r>
        <w:r w:rsidR="00D17359">
          <w:rPr>
            <w:rFonts w:asciiTheme="majorBidi" w:hAnsiTheme="majorBidi" w:cstheme="majorBidi"/>
            <w:sz w:val="24"/>
            <w:szCs w:val="24"/>
          </w:rPr>
          <w:t xml:space="preserve"> opens</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a</w:t>
      </w:r>
      <w:r w:rsidR="003620C4">
        <w:rPr>
          <w:rFonts w:asciiTheme="majorBidi" w:hAnsiTheme="majorBidi" w:cstheme="majorBidi"/>
          <w:sz w:val="24"/>
          <w:szCs w:val="24"/>
        </w:rPr>
        <w:t xml:space="preserve"> </w:t>
      </w:r>
      <w:r w:rsidRPr="005530DF">
        <w:rPr>
          <w:rFonts w:asciiTheme="majorBidi" w:hAnsiTheme="majorBidi" w:cstheme="majorBidi"/>
          <w:sz w:val="24"/>
          <w:szCs w:val="24"/>
        </w:rPr>
        <w:t xml:space="preserve">window </w:t>
      </w:r>
      <w:del w:id="220" w:author="Author">
        <w:r w:rsidR="00F40A36" w:rsidRPr="00F40A36">
          <w:rPr>
            <w:rFonts w:asciiTheme="majorBidi" w:hAnsiTheme="majorBidi" w:cstheme="majorBidi"/>
            <w:sz w:val="24"/>
            <w:szCs w:val="24"/>
          </w:rPr>
          <w:delText>offering</w:delText>
        </w:r>
      </w:del>
      <w:ins w:id="221" w:author="Author">
        <w:r>
          <w:rPr>
            <w:rFonts w:asciiTheme="majorBidi" w:hAnsiTheme="majorBidi" w:cstheme="majorBidi"/>
            <w:sz w:val="24"/>
            <w:szCs w:val="24"/>
          </w:rPr>
          <w:t>on</w:t>
        </w:r>
      </w:ins>
      <w:r>
        <w:rPr>
          <w:rFonts w:asciiTheme="majorBidi" w:hAnsiTheme="majorBidi" w:cstheme="majorBidi"/>
          <w:sz w:val="24"/>
          <w:szCs w:val="24"/>
        </w:rPr>
        <w:t xml:space="preserve"> </w:t>
      </w:r>
      <w:r w:rsidR="00D17359">
        <w:rPr>
          <w:rFonts w:asciiTheme="majorBidi" w:hAnsiTheme="majorBidi" w:cstheme="majorBidi"/>
          <w:sz w:val="24"/>
          <w:szCs w:val="24"/>
        </w:rPr>
        <w:t xml:space="preserve">a </w:t>
      </w:r>
      <w:r w:rsidRPr="005530DF">
        <w:rPr>
          <w:rFonts w:asciiTheme="majorBidi" w:hAnsiTheme="majorBidi" w:cstheme="majorBidi"/>
          <w:sz w:val="24"/>
          <w:szCs w:val="24"/>
        </w:rPr>
        <w:t xml:space="preserve">philosophical overview </w:t>
      </w:r>
      <w:del w:id="222" w:author="Author">
        <w:r w:rsidR="001F547F" w:rsidRPr="00F40A36">
          <w:rPr>
            <w:rFonts w:asciiTheme="majorBidi" w:hAnsiTheme="majorBidi" w:cstheme="majorBidi"/>
            <w:sz w:val="24"/>
            <w:szCs w:val="24"/>
          </w:rPr>
          <w:delText>which</w:delText>
        </w:r>
      </w:del>
      <w:ins w:id="223" w:author="Author">
        <w:r>
          <w:rPr>
            <w:rFonts w:asciiTheme="majorBidi" w:hAnsiTheme="majorBidi" w:cstheme="majorBidi"/>
            <w:sz w:val="24"/>
            <w:szCs w:val="24"/>
          </w:rPr>
          <w:t>that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serves the teacher, </w:t>
      </w:r>
      <w:del w:id="224" w:author="Author">
        <w:r w:rsidR="00F40A36" w:rsidRPr="00F40A36">
          <w:rPr>
            <w:rFonts w:asciiTheme="majorBidi" w:hAnsiTheme="majorBidi" w:cstheme="majorBidi"/>
            <w:sz w:val="24"/>
            <w:szCs w:val="24"/>
          </w:rPr>
          <w:delText>according</w:delText>
        </w:r>
        <w:r w:rsidR="001F547F" w:rsidRPr="00F40A36">
          <w:rPr>
            <w:rFonts w:asciiTheme="majorBidi" w:hAnsiTheme="majorBidi" w:cstheme="majorBidi"/>
            <w:sz w:val="24"/>
            <w:szCs w:val="24"/>
          </w:rPr>
          <w:delText xml:space="preserve"> to</w:delText>
        </w:r>
      </w:del>
      <w:ins w:id="225" w:author="Author">
        <w:r w:rsidRPr="005530DF">
          <w:rPr>
            <w:rFonts w:asciiTheme="majorBidi" w:hAnsiTheme="majorBidi" w:cstheme="majorBidi"/>
            <w:sz w:val="24"/>
            <w:szCs w:val="24"/>
          </w:rPr>
          <w:t>a</w:t>
        </w:r>
        <w:r w:rsidR="00D17359">
          <w:rPr>
            <w:rFonts w:asciiTheme="majorBidi" w:hAnsiTheme="majorBidi" w:cstheme="majorBidi"/>
            <w:sz w:val="24"/>
            <w:szCs w:val="24"/>
          </w:rPr>
          <w:t>s explained by</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the educational philosopher Israel Scheffler.</w:t>
      </w:r>
      <w:r>
        <w:rPr>
          <w:rFonts w:asciiTheme="majorBidi" w:hAnsiTheme="majorBidi" w:cstheme="majorBidi"/>
          <w:sz w:val="24"/>
          <w:szCs w:val="24"/>
        </w:rPr>
        <w:t xml:space="preserve"> </w:t>
      </w:r>
      <w:del w:id="226" w:author="Author">
        <w:r w:rsidR="001F547F" w:rsidRPr="00F40A36">
          <w:rPr>
            <w:rFonts w:asciiTheme="majorBidi" w:hAnsiTheme="majorBidi" w:cstheme="majorBidi"/>
            <w:sz w:val="24"/>
            <w:szCs w:val="24"/>
          </w:rPr>
          <w:delText>Following them, scholarship</w:delText>
        </w:r>
      </w:del>
      <w:ins w:id="227" w:author="Author">
        <w:r w:rsidRPr="005530DF">
          <w:rPr>
            <w:rFonts w:asciiTheme="majorBidi" w:hAnsiTheme="majorBidi" w:cstheme="majorBidi"/>
            <w:sz w:val="24"/>
            <w:szCs w:val="24"/>
          </w:rPr>
          <w:t xml:space="preserve">Scholarship </w:t>
        </w:r>
        <w:r>
          <w:rPr>
            <w:rFonts w:asciiTheme="majorBidi" w:hAnsiTheme="majorBidi" w:cstheme="majorBidi"/>
            <w:sz w:val="24"/>
            <w:szCs w:val="24"/>
          </w:rPr>
          <w:t>following in their footsteps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claims that </w:t>
      </w:r>
      <w:del w:id="228" w:author="Author">
        <w:r w:rsidR="001F547F" w:rsidRPr="00F40A36">
          <w:rPr>
            <w:rFonts w:asciiTheme="majorBidi" w:hAnsiTheme="majorBidi" w:cstheme="majorBidi"/>
            <w:sz w:val="24"/>
            <w:szCs w:val="24"/>
          </w:rPr>
          <w:delText xml:space="preserve">the mediation of </w:delText>
        </w:r>
        <w:r w:rsidR="001F547F" w:rsidRPr="006B5969">
          <w:rPr>
            <w:rFonts w:asciiTheme="majorBidi" w:hAnsiTheme="majorBidi" w:cstheme="majorBidi"/>
            <w:sz w:val="24"/>
            <w:szCs w:val="24"/>
          </w:rPr>
          <w:delText xml:space="preserve">the </w:delText>
        </w:r>
      </w:del>
      <w:ins w:id="229" w:author="Author">
        <w:r w:rsidR="00D17359">
          <w:rPr>
            <w:rFonts w:asciiTheme="majorBidi" w:hAnsiTheme="majorBidi" w:cstheme="majorBidi"/>
            <w:sz w:val="24"/>
            <w:szCs w:val="24"/>
          </w:rPr>
          <w:t xml:space="preserve">using </w:t>
        </w:r>
        <w:r w:rsidR="00D17359" w:rsidRPr="007F795E">
          <w:rPr>
            <w:rFonts w:asciiTheme="majorBidi" w:hAnsiTheme="majorBidi" w:cstheme="majorBidi"/>
            <w:sz w:val="24"/>
            <w:szCs w:val="24"/>
          </w:rPr>
          <w:t>possibilist-</w:t>
        </w:r>
      </w:ins>
      <w:r w:rsidR="00D17359" w:rsidRPr="007F795E">
        <w:rPr>
          <w:rFonts w:asciiTheme="majorBidi" w:hAnsiTheme="majorBidi" w:cstheme="majorBidi"/>
          <w:sz w:val="24"/>
          <w:szCs w:val="24"/>
        </w:rPr>
        <w:t>existential</w:t>
      </w:r>
      <w:del w:id="230" w:author="Author">
        <w:r w:rsidR="00EB5A04" w:rsidRPr="006B5969">
          <w:rPr>
            <w:rFonts w:asciiTheme="majorBidi" w:hAnsiTheme="majorBidi" w:cstheme="majorBidi"/>
            <w:sz w:val="24"/>
            <w:szCs w:val="24"/>
          </w:rPr>
          <w:delText>-possible</w:delText>
        </w:r>
      </w:del>
      <w:r w:rsidR="00D17359" w:rsidRPr="007F795E">
        <w:rPr>
          <w:rFonts w:asciiTheme="majorBidi" w:hAnsiTheme="majorBidi" w:cstheme="majorBidi"/>
          <w:sz w:val="24"/>
          <w:szCs w:val="24"/>
        </w:rPr>
        <w:t xml:space="preserve"> </w:t>
      </w:r>
      <w:r w:rsidR="00D17359" w:rsidRPr="005530DF">
        <w:rPr>
          <w:rFonts w:asciiTheme="majorBidi" w:hAnsiTheme="majorBidi" w:cstheme="majorBidi"/>
          <w:sz w:val="24"/>
          <w:szCs w:val="24"/>
        </w:rPr>
        <w:t xml:space="preserve">discourse </w:t>
      </w:r>
      <w:del w:id="231" w:author="Author">
        <w:r w:rsidR="001F547F" w:rsidRPr="00F40A36">
          <w:rPr>
            <w:rFonts w:asciiTheme="majorBidi" w:hAnsiTheme="majorBidi" w:cstheme="majorBidi"/>
            <w:sz w:val="24"/>
            <w:szCs w:val="24"/>
          </w:rPr>
          <w:delText>in</w:delText>
        </w:r>
      </w:del>
      <w:ins w:id="232" w:author="Author">
        <w:r w:rsidR="00D17359">
          <w:rPr>
            <w:rFonts w:asciiTheme="majorBidi" w:hAnsiTheme="majorBidi" w:cstheme="majorBidi"/>
            <w:sz w:val="24"/>
            <w:szCs w:val="24"/>
          </w:rPr>
          <w:t xml:space="preserve">to </w:t>
        </w:r>
        <w:r w:rsidRPr="005530DF">
          <w:rPr>
            <w:rFonts w:asciiTheme="majorBidi" w:hAnsiTheme="majorBidi" w:cstheme="majorBidi"/>
            <w:sz w:val="24"/>
            <w:szCs w:val="24"/>
          </w:rPr>
          <w:t>mediat</w:t>
        </w:r>
        <w:r w:rsidR="00D17359">
          <w:rPr>
            <w:rFonts w:asciiTheme="majorBidi" w:hAnsiTheme="majorBidi" w:cstheme="majorBidi"/>
            <w:sz w:val="24"/>
            <w:szCs w:val="24"/>
          </w:rPr>
          <w:t>e</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the </w:t>
      </w:r>
      <w:del w:id="233" w:author="Author">
        <w:r w:rsidR="001F547F" w:rsidRPr="00F40A36">
          <w:rPr>
            <w:rFonts w:asciiTheme="majorBidi" w:hAnsiTheme="majorBidi" w:cstheme="majorBidi"/>
            <w:sz w:val="24"/>
            <w:szCs w:val="24"/>
          </w:rPr>
          <w:delText xml:space="preserve">framework of </w:delText>
        </w:r>
      </w:del>
      <w:r w:rsidRPr="005530DF">
        <w:rPr>
          <w:rFonts w:asciiTheme="majorBidi" w:hAnsiTheme="majorBidi" w:cstheme="majorBidi"/>
          <w:sz w:val="24"/>
          <w:szCs w:val="24"/>
        </w:rPr>
        <w:t xml:space="preserve">teaching and </w:t>
      </w:r>
      <w:del w:id="234" w:author="Author">
        <w:r w:rsidR="001F547F" w:rsidRPr="00F40A36">
          <w:rPr>
            <w:rFonts w:asciiTheme="majorBidi" w:hAnsiTheme="majorBidi" w:cstheme="majorBidi"/>
            <w:sz w:val="24"/>
            <w:szCs w:val="24"/>
          </w:rPr>
          <w:delText>studying the</w:delText>
        </w:r>
      </w:del>
      <w:ins w:id="235" w:author="Author">
        <w:r>
          <w:rPr>
            <w:rFonts w:asciiTheme="majorBidi" w:hAnsiTheme="majorBidi" w:cstheme="majorBidi"/>
            <w:sz w:val="24"/>
            <w:szCs w:val="24"/>
          </w:rPr>
          <w:t xml:space="preserve">learning </w:t>
        </w:r>
        <w:r w:rsidR="00D17359">
          <w:rPr>
            <w:rFonts w:asciiTheme="majorBidi" w:hAnsiTheme="majorBidi" w:cstheme="majorBidi"/>
            <w:sz w:val="24"/>
            <w:szCs w:val="24"/>
          </w:rPr>
          <w:t>of</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religious </w:t>
      </w:r>
      <w:del w:id="236" w:author="Author">
        <w:r w:rsidR="001F547F" w:rsidRPr="00F40A36">
          <w:rPr>
            <w:rFonts w:asciiTheme="majorBidi" w:hAnsiTheme="majorBidi" w:cstheme="majorBidi"/>
            <w:sz w:val="24"/>
            <w:szCs w:val="24"/>
          </w:rPr>
          <w:delText>text</w:delText>
        </w:r>
      </w:del>
      <w:ins w:id="237" w:author="Author">
        <w:r w:rsidRPr="005530DF">
          <w:rPr>
            <w:rFonts w:asciiTheme="majorBidi" w:hAnsiTheme="majorBidi" w:cstheme="majorBidi"/>
            <w:sz w:val="24"/>
            <w:szCs w:val="24"/>
          </w:rPr>
          <w:t>text</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can help the teacher </w:t>
      </w:r>
      <w:del w:id="238" w:author="Author">
        <w:r w:rsidR="007F3D1D" w:rsidRPr="00F40A36">
          <w:rPr>
            <w:rFonts w:asciiTheme="majorBidi" w:hAnsiTheme="majorBidi" w:cstheme="majorBidi"/>
            <w:sz w:val="24"/>
            <w:szCs w:val="24"/>
          </w:rPr>
          <w:delText>to</w:delText>
        </w:r>
      </w:del>
      <w:ins w:id="239" w:author="Author">
        <w:r w:rsidR="00D17359">
          <w:rPr>
            <w:rFonts w:asciiTheme="majorBidi" w:hAnsiTheme="majorBidi" w:cstheme="majorBidi"/>
            <w:sz w:val="24"/>
            <w:szCs w:val="24"/>
          </w:rPr>
          <w:t xml:space="preserve">get a </w:t>
        </w:r>
        <w:r w:rsidRPr="005530DF">
          <w:rPr>
            <w:rFonts w:asciiTheme="majorBidi" w:hAnsiTheme="majorBidi" w:cstheme="majorBidi"/>
            <w:sz w:val="24"/>
            <w:szCs w:val="24"/>
          </w:rPr>
          <w:t>coher</w:t>
        </w:r>
        <w:bookmarkStart w:id="240" w:name="_GoBack"/>
        <w:bookmarkEnd w:id="240"/>
        <w:r w:rsidRPr="005530DF">
          <w:rPr>
            <w:rFonts w:asciiTheme="majorBidi" w:hAnsiTheme="majorBidi" w:cstheme="majorBidi"/>
            <w:sz w:val="24"/>
            <w:szCs w:val="24"/>
          </w:rPr>
          <w:t>ent</w:t>
        </w:r>
      </w:ins>
      <w:r w:rsidRPr="005530DF">
        <w:rPr>
          <w:rFonts w:asciiTheme="majorBidi" w:hAnsiTheme="majorBidi" w:cstheme="majorBidi"/>
          <w:sz w:val="24"/>
          <w:szCs w:val="24"/>
        </w:rPr>
        <w:t xml:space="preserve"> </w:t>
      </w:r>
      <w:r>
        <w:rPr>
          <w:rFonts w:asciiTheme="majorBidi" w:hAnsiTheme="majorBidi" w:cstheme="majorBidi"/>
          <w:sz w:val="24"/>
          <w:szCs w:val="24"/>
        </w:rPr>
        <w:t xml:space="preserve">grasp </w:t>
      </w:r>
      <w:del w:id="241" w:author="Author">
        <w:r w:rsidR="00423A6E">
          <w:rPr>
            <w:rFonts w:asciiTheme="majorBidi" w:hAnsiTheme="majorBidi" w:cstheme="majorBidi"/>
            <w:sz w:val="24"/>
            <w:szCs w:val="24"/>
          </w:rPr>
          <w:delText>coherently</w:delText>
        </w:r>
      </w:del>
      <w:ins w:id="242" w:author="Author">
        <w:r w:rsidR="00D17359">
          <w:rPr>
            <w:rFonts w:asciiTheme="majorBidi" w:hAnsiTheme="majorBidi" w:cstheme="majorBidi"/>
            <w:sz w:val="24"/>
            <w:szCs w:val="24"/>
          </w:rPr>
          <w:t>on</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the</w:t>
      </w:r>
      <w:r>
        <w:rPr>
          <w:rFonts w:asciiTheme="majorBidi" w:hAnsiTheme="majorBidi" w:cstheme="majorBidi"/>
          <w:sz w:val="24"/>
          <w:szCs w:val="24"/>
        </w:rPr>
        <w:t xml:space="preserve"> </w:t>
      </w:r>
      <w:ins w:id="243" w:author="Author">
        <w:r>
          <w:rPr>
            <w:rFonts w:asciiTheme="majorBidi" w:hAnsiTheme="majorBidi" w:cstheme="majorBidi"/>
            <w:sz w:val="24"/>
            <w:szCs w:val="24"/>
          </w:rPr>
          <w:t>descriptive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religious </w:t>
      </w:r>
      <w:del w:id="244" w:author="Author">
        <w:r w:rsidR="001F547F" w:rsidRPr="00F40A36">
          <w:rPr>
            <w:rFonts w:asciiTheme="majorBidi" w:hAnsiTheme="majorBidi" w:cstheme="majorBidi"/>
            <w:sz w:val="24"/>
            <w:szCs w:val="24"/>
          </w:rPr>
          <w:delText>dictums</w:delText>
        </w:r>
      </w:del>
      <w:ins w:id="245" w:author="Author">
        <w:r>
          <w:rPr>
            <w:rFonts w:asciiTheme="majorBidi" w:hAnsiTheme="majorBidi" w:cstheme="majorBidi"/>
            <w:sz w:val="24"/>
            <w:szCs w:val="24"/>
          </w:rPr>
          <w:t>statements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he </w:t>
      </w:r>
      <w:del w:id="246" w:author="Author">
        <w:r w:rsidR="007F3D1D" w:rsidRPr="00F40A36">
          <w:rPr>
            <w:rFonts w:asciiTheme="majorBidi" w:hAnsiTheme="majorBidi" w:cstheme="majorBidi"/>
            <w:sz w:val="24"/>
            <w:szCs w:val="24"/>
          </w:rPr>
          <w:delText>tackl</w:delText>
        </w:r>
        <w:r w:rsidR="00F40A36" w:rsidRPr="00F40A36">
          <w:rPr>
            <w:rFonts w:asciiTheme="majorBidi" w:hAnsiTheme="majorBidi" w:cstheme="majorBidi"/>
            <w:sz w:val="24"/>
            <w:szCs w:val="24"/>
          </w:rPr>
          <w:delText>es</w:delText>
        </w:r>
        <w:r w:rsidR="001F547F" w:rsidRPr="00F40A36">
          <w:rPr>
            <w:rFonts w:asciiTheme="majorBidi" w:hAnsiTheme="majorBidi" w:cstheme="majorBidi"/>
            <w:sz w:val="24"/>
            <w:szCs w:val="24"/>
          </w:rPr>
          <w:delText xml:space="preserve"> in his</w:delText>
        </w:r>
      </w:del>
      <w:ins w:id="247" w:author="Author">
        <w:r w:rsidRPr="005530DF">
          <w:rPr>
            <w:rFonts w:asciiTheme="majorBidi" w:hAnsiTheme="majorBidi" w:cstheme="majorBidi"/>
            <w:sz w:val="24"/>
            <w:szCs w:val="24"/>
          </w:rPr>
          <w:t>is</w:t>
        </w:r>
      </w:ins>
      <w:r w:rsidRPr="005530DF">
        <w:rPr>
          <w:rFonts w:asciiTheme="majorBidi" w:hAnsiTheme="majorBidi" w:cstheme="majorBidi"/>
          <w:sz w:val="24"/>
          <w:szCs w:val="24"/>
        </w:rPr>
        <w:t xml:space="preserve"> teaching</w:t>
      </w:r>
      <w:del w:id="248" w:author="Author">
        <w:r w:rsidR="001F547F" w:rsidRPr="00F40A36">
          <w:rPr>
            <w:rFonts w:asciiTheme="majorBidi" w:hAnsiTheme="majorBidi" w:cstheme="majorBidi"/>
            <w:sz w:val="24"/>
            <w:szCs w:val="24"/>
          </w:rPr>
          <w:delText>. Regarding the study of the</w:delText>
        </w:r>
      </w:del>
      <w:ins w:id="249" w:author="Author">
        <w:r w:rsidRPr="005530DF">
          <w:rPr>
            <w:rFonts w:asciiTheme="majorBidi" w:hAnsiTheme="majorBidi" w:cstheme="majorBidi"/>
            <w:sz w:val="24"/>
            <w:szCs w:val="24"/>
          </w:rPr>
          <w:t xml:space="preserve">. </w:t>
        </w:r>
        <w:r>
          <w:rPr>
            <w:rFonts w:asciiTheme="majorBidi" w:hAnsiTheme="majorBidi" w:cstheme="majorBidi"/>
            <w:sz w:val="24"/>
            <w:szCs w:val="24"/>
          </w:rPr>
          <w:t xml:space="preserve">When </w:t>
        </w:r>
        <w:r w:rsidRPr="005530DF">
          <w:rPr>
            <w:rFonts w:asciiTheme="majorBidi" w:hAnsiTheme="majorBidi" w:cstheme="majorBidi"/>
            <w:sz w:val="24"/>
            <w:szCs w:val="24"/>
          </w:rPr>
          <w:t>study</w:t>
        </w:r>
        <w:r>
          <w:rPr>
            <w:rFonts w:asciiTheme="majorBidi" w:hAnsiTheme="majorBidi" w:cstheme="majorBidi"/>
            <w:sz w:val="24"/>
            <w:szCs w:val="24"/>
          </w:rPr>
          <w:t>ing</w:t>
        </w:r>
      </w:ins>
      <w:r w:rsidRPr="005530DF">
        <w:rPr>
          <w:rFonts w:asciiTheme="majorBidi" w:hAnsiTheme="majorBidi" w:cstheme="majorBidi"/>
          <w:sz w:val="24"/>
          <w:szCs w:val="24"/>
        </w:rPr>
        <w:t xml:space="preserve"> text, this mediating discourse, which </w:t>
      </w:r>
      <w:del w:id="250" w:author="Author">
        <w:r w:rsidR="007F3D1D" w:rsidRPr="00F40A36">
          <w:rPr>
            <w:rFonts w:asciiTheme="majorBidi" w:hAnsiTheme="majorBidi" w:cstheme="majorBidi"/>
            <w:sz w:val="24"/>
            <w:szCs w:val="24"/>
          </w:rPr>
          <w:delText>enables</w:delText>
        </w:r>
      </w:del>
      <w:ins w:id="251" w:author="Author">
        <w:r>
          <w:rPr>
            <w:rFonts w:asciiTheme="majorBidi" w:hAnsiTheme="majorBidi" w:cstheme="majorBidi"/>
            <w:sz w:val="24"/>
            <w:szCs w:val="24"/>
          </w:rPr>
          <w:t>makes</w:t>
        </w:r>
      </w:ins>
      <w:r>
        <w:rPr>
          <w:rFonts w:asciiTheme="majorBidi" w:hAnsiTheme="majorBidi" w:cstheme="majorBidi"/>
          <w:sz w:val="24"/>
          <w:szCs w:val="24"/>
        </w:rPr>
        <w:t xml:space="preserve"> </w:t>
      </w:r>
      <w:r w:rsidRPr="005530DF">
        <w:rPr>
          <w:rFonts w:asciiTheme="majorBidi" w:hAnsiTheme="majorBidi" w:cstheme="majorBidi"/>
          <w:sz w:val="24"/>
          <w:szCs w:val="24"/>
        </w:rPr>
        <w:t>the text</w:t>
      </w:r>
      <w:del w:id="252" w:author="Author">
        <w:r w:rsidR="001F547F" w:rsidRPr="00F40A36">
          <w:rPr>
            <w:rFonts w:asciiTheme="majorBidi" w:hAnsiTheme="majorBidi" w:cstheme="majorBidi"/>
            <w:sz w:val="24"/>
            <w:szCs w:val="24"/>
          </w:rPr>
          <w:delText xml:space="preserve"> to be</w:delText>
        </w:r>
      </w:del>
      <w:r w:rsidRPr="005530DF">
        <w:rPr>
          <w:rFonts w:asciiTheme="majorBidi" w:hAnsiTheme="majorBidi" w:cstheme="majorBidi"/>
          <w:sz w:val="24"/>
          <w:szCs w:val="24"/>
        </w:rPr>
        <w:t xml:space="preserve"> present as </w:t>
      </w:r>
      <w:del w:id="253" w:author="Author">
        <w:r w:rsidR="001F547F" w:rsidRPr="006B5969">
          <w:rPr>
            <w:rFonts w:asciiTheme="majorBidi" w:hAnsiTheme="majorBidi" w:cstheme="majorBidi"/>
            <w:sz w:val="24"/>
            <w:szCs w:val="24"/>
          </w:rPr>
          <w:delText>a</w:delText>
        </w:r>
        <w:r w:rsidR="007F3D1D" w:rsidRPr="006B5969">
          <w:rPr>
            <w:rFonts w:asciiTheme="majorBidi" w:hAnsiTheme="majorBidi" w:cstheme="majorBidi"/>
            <w:sz w:val="24"/>
            <w:szCs w:val="24"/>
          </w:rPr>
          <w:delText>n almost</w:delText>
        </w:r>
      </w:del>
      <w:ins w:id="254" w:author="Author">
        <w:r w:rsidRPr="005530DF">
          <w:rPr>
            <w:rFonts w:asciiTheme="majorBidi" w:hAnsiTheme="majorBidi" w:cstheme="majorBidi"/>
            <w:sz w:val="24"/>
            <w:szCs w:val="24"/>
          </w:rPr>
          <w:t>a</w:t>
        </w:r>
        <w:r>
          <w:rPr>
            <w:rFonts w:asciiTheme="majorBidi" w:hAnsiTheme="majorBidi" w:cstheme="majorBidi"/>
            <w:sz w:val="24"/>
            <w:szCs w:val="24"/>
          </w:rPr>
          <w:t xml:space="preserve"> </w:t>
        </w:r>
        <w:r w:rsidRPr="005530DF">
          <w:rPr>
            <w:rFonts w:asciiTheme="majorBidi" w:hAnsiTheme="majorBidi" w:cstheme="majorBidi"/>
            <w:sz w:val="24"/>
            <w:szCs w:val="24"/>
          </w:rPr>
          <w:t>real</w:t>
        </w:r>
        <w:r>
          <w:rPr>
            <w:rFonts w:asciiTheme="majorBidi" w:hAnsiTheme="majorBidi" w:cstheme="majorBidi"/>
            <w:sz w:val="24"/>
            <w:szCs w:val="24"/>
          </w:rPr>
          <w:t>istic (if not</w:t>
        </w:r>
      </w:ins>
      <w:r>
        <w:rPr>
          <w:rFonts w:asciiTheme="majorBidi" w:hAnsiTheme="majorBidi" w:cstheme="majorBidi"/>
          <w:sz w:val="24"/>
          <w:szCs w:val="24"/>
        </w:rPr>
        <w:t xml:space="preserve"> real</w:t>
      </w:r>
      <w:ins w:id="255" w:author="Author">
        <w:r>
          <w:rPr>
            <w:rFonts w:asciiTheme="majorBidi" w:hAnsiTheme="majorBidi" w:cstheme="majorBidi"/>
            <w:sz w:val="24"/>
            <w:szCs w:val="24"/>
          </w:rPr>
          <w:t>)</w:t>
        </w:r>
      </w:ins>
      <w:r w:rsidRPr="005530DF">
        <w:rPr>
          <w:rFonts w:asciiTheme="majorBidi" w:hAnsiTheme="majorBidi" w:cstheme="majorBidi"/>
          <w:sz w:val="24"/>
          <w:szCs w:val="24"/>
        </w:rPr>
        <w:t xml:space="preserve"> world, can contribute to a fuller and richer understanding of the religious text</w:t>
      </w:r>
      <w:ins w:id="256" w:author="Author">
        <w:r>
          <w:rPr>
            <w:rFonts w:asciiTheme="majorBidi" w:hAnsiTheme="majorBidi" w:cstheme="majorBidi"/>
            <w:sz w:val="24"/>
            <w:szCs w:val="24"/>
          </w:rPr>
          <w:t>,</w:t>
        </w:r>
      </w:ins>
      <w:r w:rsidRPr="005530DF">
        <w:rPr>
          <w:rFonts w:asciiTheme="majorBidi" w:hAnsiTheme="majorBidi" w:cstheme="majorBidi"/>
          <w:sz w:val="24"/>
          <w:szCs w:val="24"/>
        </w:rPr>
        <w:t xml:space="preserve"> and </w:t>
      </w:r>
      <w:del w:id="257" w:author="Author">
        <w:r w:rsidR="001F547F" w:rsidRPr="00F40A36">
          <w:rPr>
            <w:rFonts w:asciiTheme="majorBidi" w:hAnsiTheme="majorBidi" w:cstheme="majorBidi"/>
            <w:sz w:val="24"/>
            <w:szCs w:val="24"/>
          </w:rPr>
          <w:delText>mold</w:delText>
        </w:r>
      </w:del>
      <w:ins w:id="258" w:author="Author">
        <w:r>
          <w:rPr>
            <w:rFonts w:asciiTheme="majorBidi" w:hAnsiTheme="majorBidi" w:cstheme="majorBidi"/>
            <w:sz w:val="24"/>
            <w:szCs w:val="24"/>
          </w:rPr>
          <w:t>shape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a creative space </w:t>
      </w:r>
      <w:del w:id="259" w:author="Author">
        <w:r w:rsidR="001F547F" w:rsidRPr="00F40A36">
          <w:rPr>
            <w:rFonts w:asciiTheme="majorBidi" w:hAnsiTheme="majorBidi" w:cstheme="majorBidi"/>
            <w:sz w:val="24"/>
            <w:szCs w:val="24"/>
          </w:rPr>
          <w:delText>of</w:delText>
        </w:r>
      </w:del>
      <w:ins w:id="260" w:author="Author">
        <w:r w:rsidR="00D17359">
          <w:rPr>
            <w:rFonts w:asciiTheme="majorBidi" w:hAnsiTheme="majorBidi" w:cstheme="majorBidi"/>
            <w:sz w:val="24"/>
            <w:szCs w:val="24"/>
          </w:rPr>
          <w:t>for</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interpretation, </w:t>
      </w:r>
      <w:del w:id="261" w:author="Author">
        <w:r w:rsidR="00423A6E">
          <w:rPr>
            <w:rFonts w:asciiTheme="majorBidi" w:hAnsiTheme="majorBidi" w:cstheme="majorBidi"/>
            <w:sz w:val="24"/>
            <w:szCs w:val="24"/>
          </w:rPr>
          <w:delText xml:space="preserve">in addition </w:delText>
        </w:r>
        <w:r w:rsidR="007F3D1D" w:rsidRPr="00F40A36">
          <w:rPr>
            <w:rFonts w:asciiTheme="majorBidi" w:hAnsiTheme="majorBidi" w:cstheme="majorBidi"/>
            <w:sz w:val="24"/>
            <w:szCs w:val="24"/>
          </w:rPr>
          <w:delText>imbuing it with</w:delText>
        </w:r>
        <w:r w:rsidR="001F547F" w:rsidRPr="00F40A36">
          <w:rPr>
            <w:rFonts w:asciiTheme="majorBidi" w:hAnsiTheme="majorBidi" w:cstheme="majorBidi"/>
            <w:sz w:val="24"/>
            <w:szCs w:val="24"/>
          </w:rPr>
          <w:delText xml:space="preserve"> </w:delText>
        </w:r>
      </w:del>
      <w:ins w:id="262" w:author="Author">
        <w:r>
          <w:rPr>
            <w:rFonts w:asciiTheme="majorBidi" w:hAnsiTheme="majorBidi" w:cstheme="majorBidi"/>
            <w:sz w:val="24"/>
            <w:szCs w:val="24"/>
          </w:rPr>
          <w:t xml:space="preserve">and </w:t>
        </w:r>
        <w:r w:rsidR="00D17359">
          <w:rPr>
            <w:rFonts w:asciiTheme="majorBidi" w:hAnsiTheme="majorBidi" w:cstheme="majorBidi"/>
            <w:sz w:val="24"/>
            <w:szCs w:val="24"/>
          </w:rPr>
          <w:t xml:space="preserve">the </w:t>
        </w:r>
        <w:r>
          <w:rPr>
            <w:rFonts w:asciiTheme="majorBidi" w:hAnsiTheme="majorBidi" w:cstheme="majorBidi"/>
            <w:sz w:val="24"/>
            <w:szCs w:val="24"/>
          </w:rPr>
          <w:t xml:space="preserve">acquisition of </w:t>
        </w:r>
      </w:ins>
      <w:r w:rsidRPr="005530DF">
        <w:rPr>
          <w:rFonts w:asciiTheme="majorBidi" w:hAnsiTheme="majorBidi" w:cstheme="majorBidi"/>
          <w:sz w:val="24"/>
          <w:szCs w:val="24"/>
        </w:rPr>
        <w:t>meaning.</w:t>
      </w:r>
    </w:p>
    <w:p w14:paraId="1C9E56EC" w14:textId="65C3E699" w:rsidR="003627AC" w:rsidRDefault="003627AC" w:rsidP="00D17359">
      <w:pPr>
        <w:bidi w:val="0"/>
        <w:spacing w:line="360" w:lineRule="auto"/>
        <w:jc w:val="both"/>
        <w:rPr>
          <w:ins w:id="263" w:author="Author"/>
          <w:rFonts w:asciiTheme="majorBidi" w:hAnsiTheme="majorBidi" w:cstheme="majorBidi"/>
          <w:sz w:val="24"/>
          <w:szCs w:val="24"/>
        </w:rPr>
      </w:pPr>
      <w:r w:rsidRPr="005530DF">
        <w:rPr>
          <w:rFonts w:asciiTheme="majorBidi" w:hAnsiTheme="majorBidi" w:cstheme="majorBidi"/>
          <w:sz w:val="24"/>
          <w:szCs w:val="24"/>
        </w:rPr>
        <w:t xml:space="preserve">The fictional-existential discourse fuses and complements the pragmatic layer, which </w:t>
      </w:r>
      <w:ins w:id="264" w:author="Author">
        <w:r>
          <w:rPr>
            <w:rFonts w:asciiTheme="majorBidi" w:hAnsiTheme="majorBidi" w:cstheme="majorBidi"/>
            <w:sz w:val="24"/>
            <w:szCs w:val="24"/>
          </w:rPr>
          <w:t xml:space="preserve">is </w:t>
        </w:r>
      </w:ins>
      <w:r w:rsidRPr="005530DF">
        <w:rPr>
          <w:rFonts w:asciiTheme="majorBidi" w:hAnsiTheme="majorBidi" w:cstheme="majorBidi"/>
          <w:sz w:val="24"/>
          <w:szCs w:val="24"/>
        </w:rPr>
        <w:t xml:space="preserve">often </w:t>
      </w:r>
      <w:del w:id="265" w:author="Author">
        <w:r w:rsidR="007F3D1D" w:rsidRPr="00F40A36">
          <w:rPr>
            <w:rFonts w:asciiTheme="majorBidi" w:hAnsiTheme="majorBidi" w:cstheme="majorBidi"/>
            <w:sz w:val="24"/>
            <w:szCs w:val="24"/>
          </w:rPr>
          <w:delText>suffers from</w:delText>
        </w:r>
        <w:r w:rsidR="001F547F" w:rsidRPr="00F40A36">
          <w:rPr>
            <w:rFonts w:asciiTheme="majorBidi" w:hAnsiTheme="majorBidi" w:cstheme="majorBidi"/>
            <w:sz w:val="24"/>
            <w:szCs w:val="24"/>
          </w:rPr>
          <w:delText xml:space="preserve"> a lack</w:delText>
        </w:r>
      </w:del>
      <w:ins w:id="266" w:author="Author">
        <w:r>
          <w:rPr>
            <w:rFonts w:asciiTheme="majorBidi" w:hAnsiTheme="majorBidi" w:cstheme="majorBidi"/>
            <w:sz w:val="24"/>
            <w:szCs w:val="24"/>
          </w:rPr>
          <w:t>deficient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the communicative space between </w:t>
      </w:r>
      <w:del w:id="267" w:author="Author">
        <w:r w:rsidR="001F547F" w:rsidRPr="00F40A36">
          <w:rPr>
            <w:rFonts w:asciiTheme="majorBidi" w:hAnsiTheme="majorBidi" w:cstheme="majorBidi"/>
            <w:sz w:val="24"/>
            <w:szCs w:val="24"/>
          </w:rPr>
          <w:delText>the teacher</w:delText>
        </w:r>
        <w:r w:rsidR="00F816A5" w:rsidRPr="00F40A36">
          <w:rPr>
            <w:rFonts w:asciiTheme="majorBidi" w:hAnsiTheme="majorBidi" w:cstheme="majorBidi"/>
            <w:sz w:val="24"/>
            <w:szCs w:val="24"/>
          </w:rPr>
          <w:delText>, the student</w:delText>
        </w:r>
      </w:del>
      <w:ins w:id="268" w:author="Author">
        <w:r w:rsidRPr="005530DF">
          <w:rPr>
            <w:rFonts w:asciiTheme="majorBidi" w:hAnsiTheme="majorBidi" w:cstheme="majorBidi"/>
            <w:sz w:val="24"/>
            <w:szCs w:val="24"/>
          </w:rPr>
          <w:t>teacher</w:t>
        </w:r>
        <w:r w:rsidR="00D17359">
          <w:rPr>
            <w:rFonts w:asciiTheme="majorBidi" w:hAnsiTheme="majorBidi" w:cstheme="majorBidi"/>
            <w:sz w:val="24"/>
            <w:szCs w:val="24"/>
          </w:rPr>
          <w:t>s</w:t>
        </w:r>
      </w:ins>
      <w:r>
        <w:rPr>
          <w:rFonts w:asciiTheme="majorBidi" w:hAnsiTheme="majorBidi" w:cstheme="majorBidi"/>
          <w:sz w:val="24"/>
          <w:szCs w:val="24"/>
        </w:rPr>
        <w:t xml:space="preserve"> </w:t>
      </w:r>
      <w:commentRangeStart w:id="269"/>
      <w:r w:rsidRPr="005530DF">
        <w:rPr>
          <w:rFonts w:asciiTheme="majorBidi" w:hAnsiTheme="majorBidi" w:cstheme="majorBidi"/>
          <w:sz w:val="24"/>
          <w:szCs w:val="24"/>
        </w:rPr>
        <w:t>studying</w:t>
      </w:r>
      <w:commentRangeEnd w:id="269"/>
      <w:r w:rsidR="00C75B5E">
        <w:rPr>
          <w:rStyle w:val="CommentReference"/>
        </w:rPr>
        <w:commentReference w:id="269"/>
      </w:r>
      <w:del w:id="270" w:author="Author">
        <w:r w:rsidR="00423A6E" w:rsidRPr="00F40A36">
          <w:rPr>
            <w:rFonts w:asciiTheme="majorBidi" w:hAnsiTheme="majorBidi" w:cstheme="majorBidi"/>
            <w:sz w:val="24"/>
            <w:szCs w:val="24"/>
          </w:rPr>
          <w:delText xml:space="preserve"> </w:delText>
        </w:r>
        <w:r w:rsidR="00F816A5" w:rsidRPr="00F40A36">
          <w:rPr>
            <w:rFonts w:asciiTheme="majorBidi" w:hAnsiTheme="majorBidi" w:cstheme="majorBidi"/>
            <w:sz w:val="24"/>
            <w:szCs w:val="24"/>
          </w:rPr>
          <w:delText xml:space="preserve">the field of knowledge </w:delText>
        </w:r>
      </w:del>
      <w:ins w:id="271" w:author="Author">
        <w:r w:rsidRPr="005530DF">
          <w:rPr>
            <w:rFonts w:asciiTheme="majorBidi" w:hAnsiTheme="majorBidi" w:cstheme="majorBidi"/>
            <w:sz w:val="24"/>
            <w:szCs w:val="24"/>
          </w:rPr>
          <w:t xml:space="preserve"> </w:t>
        </w:r>
        <w:r>
          <w:rPr>
            <w:rFonts w:asciiTheme="majorBidi" w:hAnsiTheme="majorBidi" w:cstheme="majorBidi"/>
            <w:sz w:val="24"/>
            <w:szCs w:val="24"/>
          </w:rPr>
          <w:t>a subject area,</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and the cultural environment of Jewish education. This layer will provide </w:t>
      </w:r>
      <w:del w:id="272" w:author="Author">
        <w:r w:rsidR="001F547F" w:rsidRPr="00F40A36">
          <w:rPr>
            <w:rFonts w:asciiTheme="majorBidi" w:hAnsiTheme="majorBidi" w:cstheme="majorBidi"/>
            <w:sz w:val="24"/>
            <w:szCs w:val="24"/>
          </w:rPr>
          <w:delText>the teacher</w:delText>
        </w:r>
      </w:del>
      <w:ins w:id="273" w:author="Author">
        <w:r w:rsidRPr="005530DF">
          <w:rPr>
            <w:rFonts w:asciiTheme="majorBidi" w:hAnsiTheme="majorBidi" w:cstheme="majorBidi"/>
            <w:sz w:val="24"/>
            <w:szCs w:val="24"/>
          </w:rPr>
          <w:t>teacher</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with internal support and justification for the very act of teaching religious statements</w:t>
      </w:r>
      <w:del w:id="274" w:author="Author">
        <w:r w:rsidR="007F3D1D" w:rsidRPr="00F40A36">
          <w:rPr>
            <w:rFonts w:asciiTheme="majorBidi" w:hAnsiTheme="majorBidi" w:cstheme="majorBidi"/>
            <w:sz w:val="24"/>
            <w:szCs w:val="24"/>
          </w:rPr>
          <w:delText>;</w:delText>
        </w:r>
        <w:r w:rsidR="001F547F" w:rsidRPr="00F40A36">
          <w:rPr>
            <w:rFonts w:asciiTheme="majorBidi" w:hAnsiTheme="majorBidi" w:cstheme="majorBidi"/>
            <w:sz w:val="24"/>
            <w:szCs w:val="24"/>
          </w:rPr>
          <w:delText xml:space="preserve"> these will also </w:delText>
        </w:r>
      </w:del>
      <w:ins w:id="275" w:author="Author">
        <w:r>
          <w:rPr>
            <w:rFonts w:asciiTheme="majorBidi" w:hAnsiTheme="majorBidi" w:cstheme="majorBidi"/>
            <w:sz w:val="24"/>
            <w:szCs w:val="24"/>
          </w:rPr>
          <w:t xml:space="preserve">, and </w:t>
        </w:r>
      </w:ins>
      <w:r w:rsidRPr="005530DF">
        <w:rPr>
          <w:rFonts w:asciiTheme="majorBidi" w:hAnsiTheme="majorBidi" w:cstheme="majorBidi"/>
          <w:sz w:val="24"/>
          <w:szCs w:val="24"/>
        </w:rPr>
        <w:t xml:space="preserve">guide </w:t>
      </w:r>
      <w:del w:id="276" w:author="Author">
        <w:r w:rsidR="001F547F" w:rsidRPr="00F40A36">
          <w:rPr>
            <w:rFonts w:asciiTheme="majorBidi" w:hAnsiTheme="majorBidi" w:cstheme="majorBidi"/>
            <w:sz w:val="24"/>
            <w:szCs w:val="24"/>
          </w:rPr>
          <w:delText>him</w:delText>
        </w:r>
      </w:del>
      <w:ins w:id="277" w:author="Author">
        <w:r>
          <w:rPr>
            <w:rFonts w:asciiTheme="majorBidi" w:hAnsiTheme="majorBidi" w:cstheme="majorBidi"/>
            <w:sz w:val="24"/>
            <w:szCs w:val="24"/>
          </w:rPr>
          <w:t>the</w:t>
        </w:r>
        <w:r w:rsidR="00D17359">
          <w:rPr>
            <w:rFonts w:asciiTheme="majorBidi" w:hAnsiTheme="majorBidi" w:cstheme="majorBidi"/>
            <w:sz w:val="24"/>
            <w:szCs w:val="24"/>
          </w:rPr>
          <w:t>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choosing </w:t>
      </w:r>
      <w:ins w:id="278" w:author="Author">
        <w:r w:rsidRPr="005530DF">
          <w:rPr>
            <w:rFonts w:asciiTheme="majorBidi" w:hAnsiTheme="majorBidi" w:cstheme="majorBidi"/>
            <w:sz w:val="24"/>
            <w:szCs w:val="24"/>
          </w:rPr>
          <w:t>instruction</w:t>
        </w:r>
        <w:r>
          <w:rPr>
            <w:rFonts w:asciiTheme="majorBidi" w:hAnsiTheme="majorBidi" w:cstheme="majorBidi"/>
            <w:sz w:val="24"/>
            <w:szCs w:val="24"/>
          </w:rPr>
          <w:t xml:space="preserve">al </w:t>
        </w:r>
      </w:ins>
      <w:r>
        <w:rPr>
          <w:rFonts w:asciiTheme="majorBidi" w:hAnsiTheme="majorBidi" w:cstheme="majorBidi"/>
          <w:sz w:val="24"/>
          <w:szCs w:val="24"/>
        </w:rPr>
        <w:t>methods</w:t>
      </w:r>
      <w:del w:id="279" w:author="Author">
        <w:r w:rsidR="001F547F" w:rsidRPr="00F40A36">
          <w:rPr>
            <w:rFonts w:asciiTheme="majorBidi" w:hAnsiTheme="majorBidi" w:cstheme="majorBidi"/>
            <w:sz w:val="24"/>
            <w:szCs w:val="24"/>
          </w:rPr>
          <w:delText xml:space="preserve"> of instruction, </w:delText>
        </w:r>
        <w:r w:rsidR="00B05ECB" w:rsidRPr="00F40A36">
          <w:rPr>
            <w:rFonts w:asciiTheme="majorBidi" w:hAnsiTheme="majorBidi" w:cstheme="majorBidi"/>
            <w:sz w:val="24"/>
            <w:szCs w:val="24"/>
          </w:rPr>
          <w:delText>contents</w:delText>
        </w:r>
      </w:del>
      <w:ins w:id="280" w:author="Author">
        <w:r w:rsidRPr="005530DF">
          <w:rPr>
            <w:rFonts w:asciiTheme="majorBidi" w:hAnsiTheme="majorBidi" w:cstheme="majorBidi"/>
            <w:sz w:val="24"/>
            <w:szCs w:val="24"/>
          </w:rPr>
          <w:t>, content</w:t>
        </w:r>
      </w:ins>
      <w:r w:rsidRPr="005530DF">
        <w:rPr>
          <w:rFonts w:asciiTheme="majorBidi" w:hAnsiTheme="majorBidi" w:cstheme="majorBidi"/>
          <w:sz w:val="24"/>
          <w:szCs w:val="24"/>
        </w:rPr>
        <w:t xml:space="preserve"> and presentation, with ramifications for </w:t>
      </w:r>
      <w:r>
        <w:rPr>
          <w:rFonts w:asciiTheme="majorBidi" w:hAnsiTheme="majorBidi" w:cstheme="majorBidi"/>
          <w:sz w:val="24"/>
          <w:szCs w:val="24"/>
        </w:rPr>
        <w:t xml:space="preserve">the </w:t>
      </w:r>
      <w:r w:rsidRPr="005530DF">
        <w:rPr>
          <w:rFonts w:asciiTheme="majorBidi" w:hAnsiTheme="majorBidi" w:cstheme="majorBidi"/>
          <w:sz w:val="24"/>
          <w:szCs w:val="24"/>
        </w:rPr>
        <w:t>creative</w:t>
      </w:r>
      <w:del w:id="281" w:author="Author">
        <w:r w:rsidR="00B05ECB" w:rsidRPr="00F40A36">
          <w:rPr>
            <w:rFonts w:asciiTheme="majorBidi" w:hAnsiTheme="majorBidi" w:cstheme="majorBidi"/>
            <w:sz w:val="24"/>
            <w:szCs w:val="24"/>
          </w:rPr>
          <w:delText xml:space="preserve"> and</w:delText>
        </w:r>
      </w:del>
      <w:ins w:id="282" w:author="Author">
        <w:r>
          <w:rPr>
            <w:rFonts w:asciiTheme="majorBidi" w:hAnsiTheme="majorBidi" w:cstheme="majorBidi"/>
            <w:sz w:val="24"/>
            <w:szCs w:val="24"/>
          </w:rPr>
          <w:t>,</w:t>
        </w:r>
      </w:ins>
      <w:r w:rsidRPr="005530DF">
        <w:rPr>
          <w:rFonts w:asciiTheme="majorBidi" w:hAnsiTheme="majorBidi" w:cstheme="majorBidi"/>
          <w:sz w:val="24"/>
          <w:szCs w:val="24"/>
        </w:rPr>
        <w:t xml:space="preserve"> meaningful study of the religious text. </w:t>
      </w:r>
      <w:del w:id="283" w:author="Author">
        <w:r w:rsidR="00F40A36" w:rsidRPr="00F40A36">
          <w:rPr>
            <w:rFonts w:asciiTheme="majorBidi" w:hAnsiTheme="majorBidi" w:cstheme="majorBidi"/>
            <w:sz w:val="24"/>
            <w:szCs w:val="24"/>
          </w:rPr>
          <w:delText>Considering</w:delText>
        </w:r>
      </w:del>
    </w:p>
    <w:p w14:paraId="01794E77" w14:textId="24F708F3" w:rsidR="003627AC" w:rsidRDefault="00C75B5E" w:rsidP="00FD7ADF">
      <w:pPr>
        <w:bidi w:val="0"/>
        <w:spacing w:line="360" w:lineRule="auto"/>
        <w:jc w:val="both"/>
        <w:rPr>
          <w:rFonts w:asciiTheme="majorBidi" w:hAnsiTheme="majorBidi" w:cstheme="majorBidi"/>
          <w:sz w:val="24"/>
          <w:szCs w:val="24"/>
        </w:rPr>
      </w:pPr>
      <w:ins w:id="284" w:author="Author">
        <w:r>
          <w:rPr>
            <w:rFonts w:asciiTheme="majorBidi" w:hAnsiTheme="majorBidi" w:cstheme="majorBidi"/>
            <w:sz w:val="24"/>
            <w:szCs w:val="24"/>
          </w:rPr>
          <w:t>In light of</w:t>
        </w:r>
      </w:ins>
      <w:r w:rsidR="003627AC" w:rsidRPr="00A46524">
        <w:rPr>
          <w:rFonts w:asciiTheme="majorBidi" w:hAnsiTheme="majorBidi" w:cstheme="majorBidi"/>
          <w:sz w:val="24"/>
          <w:szCs w:val="24"/>
        </w:rPr>
        <w:t xml:space="preserve"> these theories, this study suggests the following possibilities for implementation: </w:t>
      </w:r>
      <w:del w:id="285" w:author="Author">
        <w:r w:rsidR="007F3D1D" w:rsidRPr="00F40A36">
          <w:rPr>
            <w:rFonts w:asciiTheme="majorBidi" w:hAnsiTheme="majorBidi" w:cstheme="majorBidi"/>
            <w:sz w:val="24"/>
            <w:szCs w:val="24"/>
          </w:rPr>
          <w:delText>solidifying</w:delText>
        </w:r>
      </w:del>
      <w:ins w:id="286" w:author="Author">
        <w:r w:rsidR="003627AC">
          <w:rPr>
            <w:rFonts w:asciiTheme="majorBidi" w:hAnsiTheme="majorBidi" w:cstheme="majorBidi"/>
            <w:sz w:val="24"/>
            <w:szCs w:val="24"/>
          </w:rPr>
          <w:t>reinforcing</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 xml:space="preserve">the narrative framework by </w:t>
      </w:r>
      <w:del w:id="287" w:author="Author">
        <w:r w:rsidR="00B05ECB" w:rsidRPr="00F40A36">
          <w:rPr>
            <w:rFonts w:asciiTheme="majorBidi" w:hAnsiTheme="majorBidi" w:cstheme="majorBidi"/>
            <w:sz w:val="24"/>
            <w:szCs w:val="24"/>
          </w:rPr>
          <w:delText xml:space="preserve">means of </w:delText>
        </w:r>
      </w:del>
      <w:r w:rsidR="003627AC" w:rsidRPr="00A46524">
        <w:rPr>
          <w:rFonts w:asciiTheme="majorBidi" w:hAnsiTheme="majorBidi" w:cstheme="majorBidi"/>
          <w:sz w:val="24"/>
          <w:szCs w:val="24"/>
        </w:rPr>
        <w:t xml:space="preserve">identifying and highlighting the fictional function of the text; </w:t>
      </w:r>
      <w:del w:id="288" w:author="Author">
        <w:r w:rsidR="00B05ECB" w:rsidRPr="00F40A36">
          <w:rPr>
            <w:rFonts w:asciiTheme="majorBidi" w:hAnsiTheme="majorBidi" w:cstheme="majorBidi"/>
            <w:sz w:val="24"/>
            <w:szCs w:val="24"/>
          </w:rPr>
          <w:delText>emphasis on</w:delText>
        </w:r>
      </w:del>
      <w:ins w:id="289" w:author="Author">
        <w:r w:rsidR="003627AC" w:rsidRPr="00A46524">
          <w:rPr>
            <w:rFonts w:asciiTheme="majorBidi" w:hAnsiTheme="majorBidi" w:cstheme="majorBidi"/>
            <w:sz w:val="24"/>
            <w:szCs w:val="24"/>
          </w:rPr>
          <w:t>emphasiz</w:t>
        </w:r>
        <w:r w:rsidR="003627AC">
          <w:rPr>
            <w:rFonts w:asciiTheme="majorBidi" w:hAnsiTheme="majorBidi" w:cstheme="majorBidi"/>
            <w:sz w:val="24"/>
            <w:szCs w:val="24"/>
          </w:rPr>
          <w:t>ing</w:t>
        </w:r>
      </w:ins>
      <w:r w:rsidR="003627AC" w:rsidRPr="00A46524">
        <w:rPr>
          <w:rFonts w:asciiTheme="majorBidi" w:hAnsiTheme="majorBidi" w:cstheme="majorBidi"/>
          <w:sz w:val="24"/>
          <w:szCs w:val="24"/>
        </w:rPr>
        <w:t xml:space="preserve"> the </w:t>
      </w:r>
      <w:del w:id="290" w:author="Author">
        <w:r w:rsidR="00B05ECB" w:rsidRPr="00F40A36">
          <w:rPr>
            <w:rFonts w:asciiTheme="majorBidi" w:hAnsiTheme="majorBidi" w:cstheme="majorBidi"/>
            <w:sz w:val="24"/>
            <w:szCs w:val="24"/>
          </w:rPr>
          <w:delText>figure</w:delText>
        </w:r>
      </w:del>
      <w:ins w:id="291" w:author="Author">
        <w:r w:rsidR="003627AC">
          <w:rPr>
            <w:rFonts w:asciiTheme="majorBidi" w:hAnsiTheme="majorBidi" w:cstheme="majorBidi"/>
            <w:sz w:val="24"/>
            <w:szCs w:val="24"/>
          </w:rPr>
          <w:t>character</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of the narrator</w:t>
      </w:r>
      <w:ins w:id="292" w:author="Author">
        <w:r w:rsidR="003627AC">
          <w:rPr>
            <w:rFonts w:asciiTheme="majorBidi" w:hAnsiTheme="majorBidi" w:cstheme="majorBidi"/>
            <w:sz w:val="24"/>
            <w:szCs w:val="24"/>
          </w:rPr>
          <w:t>,</w:t>
        </w:r>
      </w:ins>
      <w:r w:rsidR="003627AC" w:rsidRPr="00A46524">
        <w:rPr>
          <w:rFonts w:asciiTheme="majorBidi" w:hAnsiTheme="majorBidi" w:cstheme="majorBidi"/>
          <w:sz w:val="24"/>
          <w:szCs w:val="24"/>
        </w:rPr>
        <w:t xml:space="preserve"> and illustrating the world of the </w:t>
      </w:r>
      <w:del w:id="293" w:author="Author">
        <w:r w:rsidR="007F3D1D" w:rsidRPr="00F40A36">
          <w:rPr>
            <w:rFonts w:asciiTheme="majorBidi" w:hAnsiTheme="majorBidi" w:cstheme="majorBidi"/>
            <w:sz w:val="24"/>
            <w:szCs w:val="24"/>
          </w:rPr>
          <w:delText>story's</w:delText>
        </w:r>
      </w:del>
      <w:ins w:id="294" w:author="Author">
        <w:r w:rsidR="003627AC" w:rsidRPr="00A46524">
          <w:rPr>
            <w:rFonts w:asciiTheme="majorBidi" w:hAnsiTheme="majorBidi" w:cstheme="majorBidi"/>
            <w:sz w:val="24"/>
            <w:szCs w:val="24"/>
          </w:rPr>
          <w:t>story</w:t>
        </w:r>
        <w:r w:rsidR="003627AC">
          <w:rPr>
            <w:rFonts w:asciiTheme="majorBidi" w:hAnsiTheme="majorBidi" w:cstheme="majorBidi"/>
            <w:sz w:val="24"/>
            <w:szCs w:val="24"/>
          </w:rPr>
          <w:t>’</w:t>
        </w:r>
        <w:r w:rsidR="003627AC" w:rsidRPr="00A46524">
          <w:rPr>
            <w:rFonts w:asciiTheme="majorBidi" w:hAnsiTheme="majorBidi" w:cstheme="majorBidi"/>
            <w:sz w:val="24"/>
            <w:szCs w:val="24"/>
          </w:rPr>
          <w:t>s</w:t>
        </w:r>
      </w:ins>
      <w:r w:rsidR="003627AC" w:rsidRPr="00A46524">
        <w:rPr>
          <w:rFonts w:asciiTheme="majorBidi" w:hAnsiTheme="majorBidi" w:cstheme="majorBidi"/>
          <w:sz w:val="24"/>
          <w:szCs w:val="24"/>
        </w:rPr>
        <w:t xml:space="preserve"> characters. Likewise, </w:t>
      </w:r>
      <w:del w:id="295" w:author="Author">
        <w:r w:rsidR="00B05ECB" w:rsidRPr="00F40A36">
          <w:rPr>
            <w:rFonts w:asciiTheme="majorBidi" w:hAnsiTheme="majorBidi" w:cstheme="majorBidi"/>
            <w:sz w:val="24"/>
            <w:szCs w:val="24"/>
          </w:rPr>
          <w:delText>advancing</w:delText>
        </w:r>
      </w:del>
      <w:ins w:id="296" w:author="Author">
        <w:r w:rsidR="003627AC">
          <w:rPr>
            <w:rFonts w:asciiTheme="majorBidi" w:hAnsiTheme="majorBidi" w:cstheme="majorBidi"/>
            <w:sz w:val="24"/>
            <w:szCs w:val="24"/>
          </w:rPr>
          <w:t>promot</w:t>
        </w:r>
        <w:r w:rsidR="003627AC" w:rsidRPr="00A46524">
          <w:rPr>
            <w:rFonts w:asciiTheme="majorBidi" w:hAnsiTheme="majorBidi" w:cstheme="majorBidi"/>
            <w:sz w:val="24"/>
            <w:szCs w:val="24"/>
          </w:rPr>
          <w:t>ing</w:t>
        </w:r>
      </w:ins>
      <w:r w:rsidR="003627AC" w:rsidRPr="00A46524">
        <w:rPr>
          <w:rFonts w:asciiTheme="majorBidi" w:hAnsiTheme="majorBidi" w:cstheme="majorBidi"/>
          <w:sz w:val="24"/>
          <w:szCs w:val="24"/>
        </w:rPr>
        <w:t xml:space="preserve"> performative options will contribute to endowing the fictional world of the text with </w:t>
      </w:r>
      <w:del w:id="297" w:author="Author">
        <w:r w:rsidR="007F3D1D" w:rsidRPr="00F40A36">
          <w:rPr>
            <w:rFonts w:asciiTheme="majorBidi" w:hAnsiTheme="majorBidi" w:cstheme="majorBidi"/>
            <w:sz w:val="24"/>
            <w:szCs w:val="24"/>
          </w:rPr>
          <w:delText xml:space="preserve">a </w:delText>
        </w:r>
      </w:del>
      <w:r w:rsidR="003627AC" w:rsidRPr="00A46524">
        <w:rPr>
          <w:rFonts w:asciiTheme="majorBidi" w:hAnsiTheme="majorBidi" w:cstheme="majorBidi"/>
          <w:sz w:val="24"/>
          <w:szCs w:val="24"/>
        </w:rPr>
        <w:t xml:space="preserve">dramatic presence. </w:t>
      </w:r>
      <w:del w:id="298" w:author="Author">
        <w:r w:rsidR="00B05ECB" w:rsidRPr="00F40A36">
          <w:rPr>
            <w:rFonts w:asciiTheme="majorBidi" w:hAnsiTheme="majorBidi" w:cstheme="majorBidi"/>
            <w:sz w:val="24"/>
            <w:szCs w:val="24"/>
          </w:rPr>
          <w:delText>In addition, focusing</w:delText>
        </w:r>
      </w:del>
      <w:ins w:id="299" w:author="Author">
        <w:r w:rsidR="003627AC">
          <w:rPr>
            <w:rFonts w:asciiTheme="majorBidi" w:hAnsiTheme="majorBidi" w:cstheme="majorBidi"/>
            <w:sz w:val="24"/>
            <w:szCs w:val="24"/>
          </w:rPr>
          <w:t>A</w:t>
        </w:r>
        <w:r w:rsidR="003627AC" w:rsidRPr="00A46524">
          <w:rPr>
            <w:rFonts w:asciiTheme="majorBidi" w:hAnsiTheme="majorBidi" w:cstheme="majorBidi"/>
            <w:sz w:val="24"/>
            <w:szCs w:val="24"/>
          </w:rPr>
          <w:t>ddition</w:t>
        </w:r>
        <w:r w:rsidR="003627AC">
          <w:rPr>
            <w:rFonts w:asciiTheme="majorBidi" w:hAnsiTheme="majorBidi" w:cstheme="majorBidi"/>
            <w:sz w:val="24"/>
            <w:szCs w:val="24"/>
          </w:rPr>
          <w:t xml:space="preserve">al </w:t>
        </w:r>
        <w:r w:rsidR="003627AC" w:rsidRPr="00A46524">
          <w:rPr>
            <w:rFonts w:asciiTheme="majorBidi" w:hAnsiTheme="majorBidi" w:cstheme="majorBidi"/>
            <w:sz w:val="24"/>
            <w:szCs w:val="24"/>
          </w:rPr>
          <w:t>focus</w:t>
        </w:r>
      </w:ins>
      <w:r w:rsidR="003627AC" w:rsidRPr="00A46524">
        <w:rPr>
          <w:rFonts w:asciiTheme="majorBidi" w:hAnsiTheme="majorBidi" w:cstheme="majorBidi"/>
          <w:sz w:val="24"/>
          <w:szCs w:val="24"/>
        </w:rPr>
        <w:t xml:space="preserve"> on the elements that </w:t>
      </w:r>
      <w:del w:id="300" w:author="Author">
        <w:r w:rsidR="00B05ECB" w:rsidRPr="00F40A36">
          <w:rPr>
            <w:rFonts w:asciiTheme="majorBidi" w:hAnsiTheme="majorBidi" w:cstheme="majorBidi"/>
            <w:sz w:val="24"/>
            <w:szCs w:val="24"/>
          </w:rPr>
          <w:delText>make up</w:delText>
        </w:r>
      </w:del>
      <w:ins w:id="301" w:author="Author">
        <w:r w:rsidR="003627AC">
          <w:rPr>
            <w:rFonts w:asciiTheme="majorBidi" w:hAnsiTheme="majorBidi" w:cstheme="majorBidi"/>
            <w:sz w:val="24"/>
            <w:szCs w:val="24"/>
          </w:rPr>
          <w:t>comprise</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text,</w:t>
      </w:r>
      <w:ins w:id="302" w:author="Author">
        <w:r w:rsidR="003627AC" w:rsidRPr="00A46524">
          <w:rPr>
            <w:rFonts w:asciiTheme="majorBidi" w:hAnsiTheme="majorBidi" w:cstheme="majorBidi"/>
            <w:sz w:val="24"/>
            <w:szCs w:val="24"/>
          </w:rPr>
          <w:t xml:space="preserve"> </w:t>
        </w:r>
        <w:r w:rsidR="003627AC">
          <w:rPr>
            <w:rFonts w:asciiTheme="majorBidi" w:hAnsiTheme="majorBidi" w:cstheme="majorBidi"/>
            <w:sz w:val="24"/>
            <w:szCs w:val="24"/>
          </w:rPr>
          <w:t>on</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phonological, lexical and semantic levels, via a slow</w:t>
      </w:r>
      <w:del w:id="303" w:author="Author">
        <w:r w:rsidR="00B05ECB" w:rsidRPr="00F40A36">
          <w:rPr>
            <w:rFonts w:asciiTheme="majorBidi" w:hAnsiTheme="majorBidi" w:cstheme="majorBidi"/>
            <w:sz w:val="24"/>
            <w:szCs w:val="24"/>
          </w:rPr>
          <w:delText xml:space="preserve"> and</w:delText>
        </w:r>
      </w:del>
      <w:ins w:id="304" w:author="Author">
        <w:r w:rsidR="00FD7ADF">
          <w:rPr>
            <w:rFonts w:asciiTheme="majorBidi" w:hAnsiTheme="majorBidi" w:cstheme="majorBidi"/>
            <w:sz w:val="24"/>
            <w:szCs w:val="24"/>
          </w:rPr>
          <w:t>,</w:t>
        </w:r>
      </w:ins>
      <w:r w:rsidR="003627AC" w:rsidRPr="00A46524">
        <w:rPr>
          <w:rFonts w:asciiTheme="majorBidi" w:hAnsiTheme="majorBidi" w:cstheme="majorBidi"/>
          <w:sz w:val="24"/>
          <w:szCs w:val="24"/>
        </w:rPr>
        <w:t xml:space="preserve"> attentive reading of the text</w:t>
      </w:r>
      <w:del w:id="305" w:author="Author">
        <w:r w:rsidR="00F40A36" w:rsidRPr="00F40A36">
          <w:rPr>
            <w:rFonts w:asciiTheme="majorBidi" w:hAnsiTheme="majorBidi" w:cstheme="majorBidi"/>
            <w:sz w:val="24"/>
            <w:szCs w:val="24"/>
          </w:rPr>
          <w:delText>,</w:delText>
        </w:r>
      </w:del>
      <w:r w:rsidR="003627AC" w:rsidRPr="00A46524">
        <w:rPr>
          <w:rFonts w:asciiTheme="majorBidi" w:hAnsiTheme="majorBidi" w:cstheme="majorBidi"/>
          <w:sz w:val="24"/>
          <w:szCs w:val="24"/>
        </w:rPr>
        <w:t xml:space="preserve"> will generate a fruitful space for the existential layer </w:t>
      </w:r>
      <w:del w:id="306" w:author="Author">
        <w:r w:rsidR="00B05ECB" w:rsidRPr="00F40A36">
          <w:rPr>
            <w:rFonts w:asciiTheme="majorBidi" w:hAnsiTheme="majorBidi" w:cstheme="majorBidi"/>
            <w:sz w:val="24"/>
            <w:szCs w:val="24"/>
          </w:rPr>
          <w:delText xml:space="preserve">which </w:delText>
        </w:r>
        <w:r w:rsidR="00F816A5" w:rsidRPr="00F40A36">
          <w:rPr>
            <w:rFonts w:asciiTheme="majorBidi" w:hAnsiTheme="majorBidi" w:cstheme="majorBidi"/>
            <w:sz w:val="24"/>
            <w:szCs w:val="24"/>
          </w:rPr>
          <w:delText>begins</w:delText>
        </w:r>
        <w:r w:rsidR="00B05ECB" w:rsidRPr="00F40A36">
          <w:rPr>
            <w:rFonts w:asciiTheme="majorBidi" w:hAnsiTheme="majorBidi" w:cstheme="majorBidi"/>
            <w:sz w:val="24"/>
            <w:szCs w:val="24"/>
          </w:rPr>
          <w:delText xml:space="preserve"> </w:delText>
        </w:r>
        <w:r w:rsidR="00423A6E">
          <w:rPr>
            <w:rFonts w:asciiTheme="majorBidi" w:hAnsiTheme="majorBidi" w:cstheme="majorBidi"/>
            <w:sz w:val="24"/>
            <w:szCs w:val="24"/>
          </w:rPr>
          <w:delText>with</w:delText>
        </w:r>
        <w:r w:rsidR="00423A6E" w:rsidRPr="00F40A36">
          <w:rPr>
            <w:rFonts w:asciiTheme="majorBidi" w:hAnsiTheme="majorBidi" w:cstheme="majorBidi"/>
            <w:sz w:val="24"/>
            <w:szCs w:val="24"/>
          </w:rPr>
          <w:delText xml:space="preserve"> </w:delText>
        </w:r>
        <w:r w:rsidR="00B05ECB" w:rsidRPr="00F40A36">
          <w:rPr>
            <w:rFonts w:asciiTheme="majorBidi" w:hAnsiTheme="majorBidi" w:cstheme="majorBidi"/>
            <w:sz w:val="24"/>
            <w:szCs w:val="24"/>
          </w:rPr>
          <w:delText xml:space="preserve">the </w:delText>
        </w:r>
      </w:del>
      <w:ins w:id="307" w:author="Author">
        <w:r w:rsidR="003627AC">
          <w:rPr>
            <w:rFonts w:asciiTheme="majorBidi" w:hAnsiTheme="majorBidi" w:cstheme="majorBidi"/>
            <w:sz w:val="24"/>
            <w:szCs w:val="24"/>
          </w:rPr>
          <w:t xml:space="preserve">opened </w:t>
        </w:r>
        <w:r w:rsidR="003D73F3">
          <w:rPr>
            <w:rFonts w:asciiTheme="majorBidi" w:hAnsiTheme="majorBidi" w:cstheme="majorBidi"/>
            <w:sz w:val="24"/>
            <w:szCs w:val="24"/>
          </w:rPr>
          <w:t>in</w:t>
        </w:r>
        <w:r w:rsidR="003627AC">
          <w:rPr>
            <w:rFonts w:asciiTheme="majorBidi" w:hAnsiTheme="majorBidi" w:cstheme="majorBidi"/>
            <w:sz w:val="24"/>
            <w:szCs w:val="24"/>
          </w:rPr>
          <w:t xml:space="preserve"> </w:t>
        </w:r>
      </w:ins>
      <w:r w:rsidR="003627AC" w:rsidRPr="00A46524">
        <w:rPr>
          <w:rFonts w:asciiTheme="majorBidi" w:hAnsiTheme="majorBidi" w:cstheme="majorBidi"/>
          <w:sz w:val="24"/>
          <w:szCs w:val="24"/>
        </w:rPr>
        <w:t>interpretation of the religious text.</w:t>
      </w:r>
    </w:p>
    <w:p w14:paraId="25C3DD96" w14:textId="37D20888" w:rsidR="003627AC" w:rsidRPr="005530DF" w:rsidRDefault="003627AC" w:rsidP="003D73F3">
      <w:pPr>
        <w:bidi w:val="0"/>
        <w:spacing w:line="360" w:lineRule="auto"/>
        <w:jc w:val="both"/>
        <w:rPr>
          <w:rFonts w:asciiTheme="majorBidi" w:eastAsia="Calibri" w:hAnsiTheme="majorBidi" w:cstheme="majorBidi"/>
          <w:sz w:val="24"/>
          <w:szCs w:val="24"/>
        </w:rPr>
      </w:pPr>
      <w:r w:rsidRPr="005530DF">
        <w:rPr>
          <w:rFonts w:asciiTheme="majorBidi" w:hAnsiTheme="majorBidi" w:cstheme="majorBidi"/>
          <w:sz w:val="24"/>
          <w:szCs w:val="24"/>
        </w:rPr>
        <w:lastRenderedPageBreak/>
        <w:t xml:space="preserve">The study offers a theoretical contribution to the </w:t>
      </w:r>
      <w:ins w:id="308" w:author="Author">
        <w:r w:rsidRPr="005530DF">
          <w:rPr>
            <w:rFonts w:asciiTheme="majorBidi" w:hAnsiTheme="majorBidi" w:cstheme="majorBidi"/>
            <w:sz w:val="24"/>
            <w:szCs w:val="24"/>
          </w:rPr>
          <w:t xml:space="preserve">knowledge </w:t>
        </w:r>
      </w:ins>
      <w:r w:rsidRPr="005530DF">
        <w:rPr>
          <w:rFonts w:asciiTheme="majorBidi" w:hAnsiTheme="majorBidi" w:cstheme="majorBidi"/>
          <w:sz w:val="24"/>
          <w:szCs w:val="24"/>
        </w:rPr>
        <w:t xml:space="preserve">infrastructure of </w:t>
      </w:r>
      <w:del w:id="309" w:author="Author">
        <w:r w:rsidR="007F3D1D" w:rsidRPr="00F40A36">
          <w:rPr>
            <w:rFonts w:asciiTheme="majorBidi" w:hAnsiTheme="majorBidi" w:cstheme="majorBidi"/>
            <w:sz w:val="24"/>
            <w:szCs w:val="24"/>
          </w:rPr>
          <w:delText>knowledge regarding how</w:delText>
        </w:r>
        <w:r w:rsidR="00B05ECB" w:rsidRPr="00F40A36">
          <w:rPr>
            <w:rFonts w:asciiTheme="majorBidi" w:hAnsiTheme="majorBidi" w:cstheme="majorBidi"/>
            <w:sz w:val="24"/>
            <w:szCs w:val="24"/>
          </w:rPr>
          <w:delText xml:space="preserve"> </w:delText>
        </w:r>
      </w:del>
      <w:r w:rsidRPr="005530DF">
        <w:rPr>
          <w:rFonts w:asciiTheme="majorBidi" w:hAnsiTheme="majorBidi" w:cstheme="majorBidi"/>
          <w:sz w:val="24"/>
          <w:szCs w:val="24"/>
        </w:rPr>
        <w:t xml:space="preserve">teachers </w:t>
      </w:r>
      <w:del w:id="310" w:author="Author">
        <w:r w:rsidR="00B05ECB" w:rsidRPr="00F40A36">
          <w:rPr>
            <w:rFonts w:asciiTheme="majorBidi" w:hAnsiTheme="majorBidi" w:cstheme="majorBidi"/>
            <w:sz w:val="24"/>
            <w:szCs w:val="24"/>
          </w:rPr>
          <w:delText>tackl</w:delText>
        </w:r>
        <w:r w:rsidR="007F3D1D" w:rsidRPr="00F40A36">
          <w:rPr>
            <w:rFonts w:asciiTheme="majorBidi" w:hAnsiTheme="majorBidi" w:cstheme="majorBidi"/>
            <w:sz w:val="24"/>
            <w:szCs w:val="24"/>
          </w:rPr>
          <w:delText>e</w:delText>
        </w:r>
      </w:del>
      <w:ins w:id="311" w:author="Author">
        <w:r>
          <w:rPr>
            <w:rFonts w:asciiTheme="majorBidi" w:hAnsiTheme="majorBidi" w:cstheme="majorBidi"/>
            <w:sz w:val="24"/>
            <w:szCs w:val="24"/>
          </w:rPr>
          <w:t>wrestling 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challenge of </w:t>
      </w:r>
      <w:ins w:id="312" w:author="Author">
        <w:r w:rsidR="003D73F3">
          <w:rPr>
            <w:rFonts w:asciiTheme="majorBidi" w:hAnsiTheme="majorBidi" w:cstheme="majorBidi"/>
            <w:sz w:val="24"/>
            <w:szCs w:val="24"/>
          </w:rPr>
          <w:t xml:space="preserve">educating and </w:t>
        </w:r>
      </w:ins>
      <w:r w:rsidRPr="005530DF">
        <w:rPr>
          <w:rFonts w:asciiTheme="majorBidi" w:hAnsiTheme="majorBidi" w:cstheme="majorBidi"/>
          <w:sz w:val="24"/>
          <w:szCs w:val="24"/>
        </w:rPr>
        <w:t>teaching</w:t>
      </w:r>
      <w:del w:id="313" w:author="Author">
        <w:r w:rsidR="00B05ECB" w:rsidRPr="00F40A36">
          <w:rPr>
            <w:rFonts w:asciiTheme="majorBidi" w:hAnsiTheme="majorBidi" w:cstheme="majorBidi"/>
            <w:sz w:val="24"/>
            <w:szCs w:val="24"/>
          </w:rPr>
          <w:delText xml:space="preserve"> and studying</w:delText>
        </w:r>
      </w:del>
      <w:r w:rsidRPr="005530DF">
        <w:rPr>
          <w:rFonts w:asciiTheme="majorBidi" w:hAnsiTheme="majorBidi" w:cstheme="majorBidi"/>
          <w:sz w:val="24"/>
          <w:szCs w:val="24"/>
        </w:rPr>
        <w:t xml:space="preserve"> religious texts in the modern age. It offers an educational-epistemological scale for educational thought and action. This </w:t>
      </w:r>
      <w:del w:id="314" w:author="Author">
        <w:r w:rsidR="00F816A5" w:rsidRPr="00F40A36">
          <w:rPr>
            <w:rFonts w:asciiTheme="majorBidi" w:hAnsiTheme="majorBidi" w:cstheme="majorBidi"/>
            <w:sz w:val="24"/>
            <w:szCs w:val="24"/>
          </w:rPr>
          <w:delText>measure</w:delText>
        </w:r>
      </w:del>
      <w:ins w:id="315" w:author="Author">
        <w:r>
          <w:rPr>
            <w:rFonts w:asciiTheme="majorBidi" w:hAnsiTheme="majorBidi" w:cstheme="majorBidi"/>
            <w:sz w:val="24"/>
            <w:szCs w:val="24"/>
          </w:rPr>
          <w:t>scale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can be </w:t>
      </w:r>
      <w:del w:id="316" w:author="Author">
        <w:r w:rsidR="00B05ECB" w:rsidRPr="00F40A36">
          <w:rPr>
            <w:rFonts w:asciiTheme="majorBidi" w:hAnsiTheme="majorBidi" w:cstheme="majorBidi"/>
            <w:sz w:val="24"/>
            <w:szCs w:val="24"/>
          </w:rPr>
          <w:delText>included in</w:delText>
        </w:r>
      </w:del>
      <w:ins w:id="317" w:author="Author">
        <w:r w:rsidRPr="005530DF">
          <w:rPr>
            <w:rFonts w:asciiTheme="majorBidi" w:hAnsiTheme="majorBidi" w:cstheme="majorBidi"/>
            <w:sz w:val="24"/>
            <w:szCs w:val="24"/>
          </w:rPr>
          <w:t>incorporated in</w:t>
        </w:r>
        <w:r>
          <w:rPr>
            <w:rFonts w:asciiTheme="majorBidi" w:hAnsiTheme="majorBidi" w:cstheme="majorBidi"/>
            <w:sz w:val="24"/>
            <w:szCs w:val="24"/>
          </w:rPr>
          <w:t>to</w:t>
        </w:r>
      </w:ins>
      <w:r w:rsidRPr="005530DF">
        <w:rPr>
          <w:rFonts w:asciiTheme="majorBidi" w:hAnsiTheme="majorBidi" w:cstheme="majorBidi"/>
          <w:sz w:val="24"/>
          <w:szCs w:val="24"/>
        </w:rPr>
        <w:t xml:space="preserve"> the design of teacher training programs</w:t>
      </w:r>
      <w:del w:id="318" w:author="Author">
        <w:r w:rsidR="00B05ECB" w:rsidRPr="00F40A36">
          <w:rPr>
            <w:rFonts w:asciiTheme="majorBidi" w:hAnsiTheme="majorBidi" w:cstheme="majorBidi"/>
            <w:sz w:val="24"/>
            <w:szCs w:val="24"/>
          </w:rPr>
          <w:delText xml:space="preserve"> </w:delText>
        </w:r>
        <w:r w:rsidR="00F40A36" w:rsidRPr="00F40A36">
          <w:rPr>
            <w:rFonts w:asciiTheme="majorBidi" w:hAnsiTheme="majorBidi" w:cstheme="majorBidi"/>
            <w:sz w:val="24"/>
            <w:szCs w:val="24"/>
          </w:rPr>
          <w:delText xml:space="preserve">as well as </w:delText>
        </w:r>
        <w:r w:rsidR="00B05ECB" w:rsidRPr="00F40A36">
          <w:rPr>
            <w:rFonts w:asciiTheme="majorBidi" w:hAnsiTheme="majorBidi" w:cstheme="majorBidi"/>
            <w:sz w:val="24"/>
            <w:szCs w:val="24"/>
          </w:rPr>
          <w:delText>in consolidating</w:delText>
        </w:r>
      </w:del>
      <w:ins w:id="319" w:author="Author">
        <w:r>
          <w:rPr>
            <w:rFonts w:asciiTheme="majorBidi" w:hAnsiTheme="majorBidi" w:cstheme="majorBidi"/>
            <w:sz w:val="24"/>
            <w:szCs w:val="24"/>
          </w:rPr>
          <w:t xml:space="preserve">, and also </w:t>
        </w:r>
        <w:r w:rsidR="003D73F3">
          <w:rPr>
            <w:rFonts w:asciiTheme="majorBidi" w:hAnsiTheme="majorBidi" w:cstheme="majorBidi"/>
            <w:sz w:val="24"/>
            <w:szCs w:val="24"/>
          </w:rPr>
          <w:t xml:space="preserve">used to </w:t>
        </w:r>
        <w:r w:rsidRPr="005530DF">
          <w:rPr>
            <w:rFonts w:asciiTheme="majorBidi" w:hAnsiTheme="majorBidi" w:cstheme="majorBidi"/>
            <w:sz w:val="24"/>
            <w:szCs w:val="24"/>
          </w:rPr>
          <w:t>consolidat</w:t>
        </w:r>
        <w:r w:rsidR="003D73F3">
          <w:rPr>
            <w:rFonts w:asciiTheme="majorBidi" w:hAnsiTheme="majorBidi" w:cstheme="majorBidi"/>
            <w:sz w:val="24"/>
            <w:szCs w:val="24"/>
          </w:rPr>
          <w:t>e</w:t>
        </w:r>
      </w:ins>
      <w:r w:rsidR="003D73F3">
        <w:rPr>
          <w:rFonts w:asciiTheme="majorBidi" w:hAnsiTheme="majorBidi" w:cstheme="majorBidi"/>
          <w:sz w:val="24"/>
          <w:szCs w:val="24"/>
        </w:rPr>
        <w:t xml:space="preserve"> an </w:t>
      </w:r>
      <w:r w:rsidRPr="005530DF">
        <w:rPr>
          <w:rFonts w:asciiTheme="majorBidi" w:hAnsiTheme="majorBidi" w:cstheme="majorBidi"/>
          <w:sz w:val="24"/>
          <w:szCs w:val="24"/>
        </w:rPr>
        <w:t xml:space="preserve">orientation and </w:t>
      </w:r>
      <w:ins w:id="320" w:author="Author">
        <w:r w:rsidR="003D73F3">
          <w:rPr>
            <w:rFonts w:asciiTheme="majorBidi" w:hAnsiTheme="majorBidi" w:cstheme="majorBidi"/>
            <w:sz w:val="24"/>
            <w:szCs w:val="24"/>
          </w:rPr>
          <w:t xml:space="preserve">set </w:t>
        </w:r>
      </w:ins>
      <w:r w:rsidRPr="005530DF">
        <w:rPr>
          <w:rFonts w:asciiTheme="majorBidi" w:hAnsiTheme="majorBidi" w:cstheme="majorBidi"/>
          <w:sz w:val="24"/>
          <w:szCs w:val="24"/>
        </w:rPr>
        <w:t xml:space="preserve">distinct guidelines for </w:t>
      </w:r>
      <w:ins w:id="321" w:author="Author">
        <w:r>
          <w:rPr>
            <w:rFonts w:asciiTheme="majorBidi" w:hAnsiTheme="majorBidi" w:cstheme="majorBidi"/>
            <w:sz w:val="24"/>
            <w:szCs w:val="24"/>
          </w:rPr>
          <w:t xml:space="preserve">educational </w:t>
        </w:r>
      </w:ins>
      <w:r w:rsidRPr="005530DF">
        <w:rPr>
          <w:rFonts w:asciiTheme="majorBidi" w:hAnsiTheme="majorBidi" w:cstheme="majorBidi"/>
          <w:sz w:val="24"/>
          <w:szCs w:val="24"/>
        </w:rPr>
        <w:t xml:space="preserve">planning </w:t>
      </w:r>
      <w:del w:id="322" w:author="Author">
        <w:r w:rsidR="00B05ECB" w:rsidRPr="00F40A36">
          <w:rPr>
            <w:rFonts w:asciiTheme="majorBidi" w:hAnsiTheme="majorBidi" w:cstheme="majorBidi"/>
            <w:sz w:val="24"/>
            <w:szCs w:val="24"/>
          </w:rPr>
          <w:delText xml:space="preserve">studies </w:delText>
        </w:r>
      </w:del>
      <w:r w:rsidRPr="005530DF">
        <w:rPr>
          <w:rFonts w:asciiTheme="majorBidi" w:hAnsiTheme="majorBidi" w:cstheme="majorBidi"/>
          <w:sz w:val="24"/>
          <w:szCs w:val="24"/>
        </w:rPr>
        <w:t>and pedagogical thought.</w:t>
      </w:r>
    </w:p>
    <w:p w14:paraId="6618795D" w14:textId="77777777" w:rsidR="00C24BB3" w:rsidRDefault="008D15B8" w:rsidP="00A71BEA">
      <w:pPr>
        <w:jc w:val="both"/>
      </w:pPr>
    </w:p>
    <w:sectPr w:rsidR="00C24BB3" w:rsidSect="00FE28B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uthor" w:initials="A">
    <w:p w14:paraId="53F4E121" w14:textId="77777777" w:rsidR="00565C2F" w:rsidRPr="00565C2F" w:rsidRDefault="00565C2F" w:rsidP="00565C2F">
      <w:pPr>
        <w:pStyle w:val="CommentText"/>
        <w:bidi w:val="0"/>
        <w:rPr>
          <w:b/>
          <w:bCs/>
        </w:rPr>
      </w:pPr>
      <w:r>
        <w:rPr>
          <w:rStyle w:val="CommentReference"/>
        </w:rPr>
        <w:annotationRef/>
      </w:r>
      <w:r w:rsidRPr="00565C2F">
        <w:rPr>
          <w:b/>
          <w:bCs/>
        </w:rPr>
        <w:t xml:space="preserve">Joseph </w:t>
      </w:r>
      <w:proofErr w:type="gramStart"/>
      <w:r w:rsidRPr="00565C2F">
        <w:rPr>
          <w:b/>
          <w:bCs/>
        </w:rPr>
        <w:t>B.</w:t>
      </w:r>
      <w:r>
        <w:rPr>
          <w:b/>
          <w:bCs/>
        </w:rPr>
        <w:t xml:space="preserve"> ?</w:t>
      </w:r>
      <w:proofErr w:type="gramEnd"/>
      <w:r>
        <w:rPr>
          <w:b/>
          <w:bCs/>
        </w:rPr>
        <w:t xml:space="preserve"> </w:t>
      </w:r>
    </w:p>
  </w:comment>
  <w:comment w:id="26" w:author="Author" w:initials="A">
    <w:p w14:paraId="746D8634" w14:textId="77777777" w:rsidR="0025548A" w:rsidRDefault="0025548A" w:rsidP="0025548A">
      <w:pPr>
        <w:pStyle w:val="CommentText"/>
        <w:bidi w:val="0"/>
      </w:pPr>
      <w:r>
        <w:rPr>
          <w:rStyle w:val="CommentReference"/>
        </w:rPr>
        <w:annotationRef/>
      </w:r>
      <w:r>
        <w:t>Literally, “revolutions”</w:t>
      </w:r>
    </w:p>
  </w:comment>
  <w:comment w:id="40" w:author="Author" w:initials="A">
    <w:p w14:paraId="28C26337" w14:textId="77777777" w:rsidR="003620C4" w:rsidRDefault="003620C4" w:rsidP="003620C4">
      <w:pPr>
        <w:pStyle w:val="CommentText"/>
        <w:rPr>
          <w:rtl/>
        </w:rPr>
      </w:pPr>
      <w:r>
        <w:rPr>
          <w:rStyle w:val="CommentReference"/>
        </w:rPr>
        <w:annotationRef/>
      </w:r>
      <w:r>
        <w:rPr>
          <w:rFonts w:hint="cs"/>
          <w:rtl/>
        </w:rPr>
        <w:t>הבנתי את מילה "סובייקט" כ-</w:t>
      </w:r>
      <w:r>
        <w:t xml:space="preserve">subject </w:t>
      </w:r>
      <w:r>
        <w:rPr>
          <w:rFonts w:hint="cs"/>
          <w:rtl/>
        </w:rPr>
        <w:t xml:space="preserve"> במובן הפילוסופי ולא כנושא הנלמד בבית ספר.</w:t>
      </w:r>
    </w:p>
  </w:comment>
  <w:comment w:id="269" w:author="Author" w:initials="A">
    <w:p w14:paraId="08A87BD4" w14:textId="77777777" w:rsidR="00C75B5E" w:rsidRDefault="00C75B5E" w:rsidP="00C75B5E">
      <w:pPr>
        <w:pStyle w:val="CommentText"/>
        <w:bidi w:val="0"/>
      </w:pPr>
      <w:r>
        <w:rPr>
          <w:rStyle w:val="CommentReference"/>
        </w:rPr>
        <w:annotationRef/>
      </w:r>
      <w:r>
        <w:t xml:space="preserve">Should this be “teaching”? The Hebrew says </w:t>
      </w:r>
      <w:proofErr w:type="gramStart"/>
      <w:r>
        <w:rPr>
          <w:rFonts w:hint="cs"/>
          <w:rtl/>
        </w:rPr>
        <w:t xml:space="preserve">לומד </w:t>
      </w:r>
      <w:r>
        <w:t xml:space="preserve"> but</w:t>
      </w:r>
      <w:proofErr w:type="gramEnd"/>
      <w:r>
        <w:t xml:space="preserve"> I’m still unsure.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F4E121" w15:done="0"/>
  <w15:commentEx w15:paraId="746D8634" w15:done="0"/>
  <w15:commentEx w15:paraId="28C26337" w15:done="0"/>
  <w15:commentEx w15:paraId="08A87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4E121" w16cid:durableId="20276EFF"/>
  <w16cid:commentId w16cid:paraId="746D8634" w16cid:durableId="20276F00"/>
  <w16cid:commentId w16cid:paraId="28C26337" w16cid:durableId="20276F01"/>
  <w16cid:commentId w16cid:paraId="08A87BD4" w16cid:durableId="20276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6DCA7" w14:textId="77777777" w:rsidR="008D15B8" w:rsidRDefault="008D15B8" w:rsidP="006F1C0A">
      <w:pPr>
        <w:spacing w:after="0" w:line="240" w:lineRule="auto"/>
      </w:pPr>
      <w:r>
        <w:separator/>
      </w:r>
    </w:p>
  </w:endnote>
  <w:endnote w:type="continuationSeparator" w:id="0">
    <w:p w14:paraId="5EF562A2" w14:textId="77777777" w:rsidR="008D15B8" w:rsidRDefault="008D15B8" w:rsidP="006F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578C" w14:textId="77777777" w:rsidR="008D15B8" w:rsidRDefault="008D15B8" w:rsidP="006F1C0A">
      <w:pPr>
        <w:spacing w:after="0" w:line="240" w:lineRule="auto"/>
      </w:pPr>
      <w:r>
        <w:separator/>
      </w:r>
    </w:p>
  </w:footnote>
  <w:footnote w:type="continuationSeparator" w:id="0">
    <w:p w14:paraId="49ACD8BC" w14:textId="77777777" w:rsidR="008D15B8" w:rsidRDefault="008D15B8" w:rsidP="006F1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tTA2MDE0MjMzN7BU0lEKTi0uzszPAykwrAUAGRTFIywAAAA="/>
  </w:docVars>
  <w:rsids>
    <w:rsidRoot w:val="00E05AA5"/>
    <w:rsid w:val="00014FB0"/>
    <w:rsid w:val="000378F1"/>
    <w:rsid w:val="00087D55"/>
    <w:rsid w:val="000D01B9"/>
    <w:rsid w:val="000D590E"/>
    <w:rsid w:val="000E23FA"/>
    <w:rsid w:val="0018515F"/>
    <w:rsid w:val="001F547F"/>
    <w:rsid w:val="00200D9C"/>
    <w:rsid w:val="002031EB"/>
    <w:rsid w:val="00236D93"/>
    <w:rsid w:val="0025548A"/>
    <w:rsid w:val="00324D99"/>
    <w:rsid w:val="003620C4"/>
    <w:rsid w:val="003627AC"/>
    <w:rsid w:val="003720B9"/>
    <w:rsid w:val="00380F1D"/>
    <w:rsid w:val="00390A41"/>
    <w:rsid w:val="00397AFE"/>
    <w:rsid w:val="003C03F3"/>
    <w:rsid w:val="003D394E"/>
    <w:rsid w:val="003D73F3"/>
    <w:rsid w:val="003F4C77"/>
    <w:rsid w:val="00423A6E"/>
    <w:rsid w:val="004353D0"/>
    <w:rsid w:val="0045659F"/>
    <w:rsid w:val="004707E8"/>
    <w:rsid w:val="00473C6B"/>
    <w:rsid w:val="00494CBD"/>
    <w:rsid w:val="00497C8A"/>
    <w:rsid w:val="004A0D65"/>
    <w:rsid w:val="004F7108"/>
    <w:rsid w:val="005110EE"/>
    <w:rsid w:val="005135D0"/>
    <w:rsid w:val="00565C2F"/>
    <w:rsid w:val="005B23EB"/>
    <w:rsid w:val="005E1D19"/>
    <w:rsid w:val="006171F4"/>
    <w:rsid w:val="00636CFE"/>
    <w:rsid w:val="006445E6"/>
    <w:rsid w:val="0068147E"/>
    <w:rsid w:val="006B0E5E"/>
    <w:rsid w:val="006B47C5"/>
    <w:rsid w:val="006B5969"/>
    <w:rsid w:val="006F1C0A"/>
    <w:rsid w:val="007000BC"/>
    <w:rsid w:val="0071695E"/>
    <w:rsid w:val="00726112"/>
    <w:rsid w:val="00733873"/>
    <w:rsid w:val="007406E7"/>
    <w:rsid w:val="0074528E"/>
    <w:rsid w:val="007536C7"/>
    <w:rsid w:val="007B5729"/>
    <w:rsid w:val="007D5B30"/>
    <w:rsid w:val="007E4BE1"/>
    <w:rsid w:val="007F3D1D"/>
    <w:rsid w:val="007F795E"/>
    <w:rsid w:val="00831AB6"/>
    <w:rsid w:val="00860032"/>
    <w:rsid w:val="00880C3A"/>
    <w:rsid w:val="008D15B8"/>
    <w:rsid w:val="008F4080"/>
    <w:rsid w:val="00910FAF"/>
    <w:rsid w:val="00926D56"/>
    <w:rsid w:val="009335C8"/>
    <w:rsid w:val="009726D8"/>
    <w:rsid w:val="009B1245"/>
    <w:rsid w:val="009D3DB5"/>
    <w:rsid w:val="00A2521C"/>
    <w:rsid w:val="00A46524"/>
    <w:rsid w:val="00A52DBE"/>
    <w:rsid w:val="00A60173"/>
    <w:rsid w:val="00A71BEA"/>
    <w:rsid w:val="00AB4E52"/>
    <w:rsid w:val="00B05ECB"/>
    <w:rsid w:val="00B06FDB"/>
    <w:rsid w:val="00B15C72"/>
    <w:rsid w:val="00B305C5"/>
    <w:rsid w:val="00B31B7C"/>
    <w:rsid w:val="00B404BF"/>
    <w:rsid w:val="00B43589"/>
    <w:rsid w:val="00B57D74"/>
    <w:rsid w:val="00BC003D"/>
    <w:rsid w:val="00BF4708"/>
    <w:rsid w:val="00C1773D"/>
    <w:rsid w:val="00C26806"/>
    <w:rsid w:val="00C42F1A"/>
    <w:rsid w:val="00C565DC"/>
    <w:rsid w:val="00C75B5E"/>
    <w:rsid w:val="00C8580D"/>
    <w:rsid w:val="00C96B72"/>
    <w:rsid w:val="00CB7513"/>
    <w:rsid w:val="00D0026C"/>
    <w:rsid w:val="00D17359"/>
    <w:rsid w:val="00D25101"/>
    <w:rsid w:val="00D81384"/>
    <w:rsid w:val="00D82C1B"/>
    <w:rsid w:val="00DA28B6"/>
    <w:rsid w:val="00DA6413"/>
    <w:rsid w:val="00DE277E"/>
    <w:rsid w:val="00DF4DDC"/>
    <w:rsid w:val="00E05AA5"/>
    <w:rsid w:val="00E14EC4"/>
    <w:rsid w:val="00E2111B"/>
    <w:rsid w:val="00E300A6"/>
    <w:rsid w:val="00E36CD8"/>
    <w:rsid w:val="00E40F21"/>
    <w:rsid w:val="00EB5A04"/>
    <w:rsid w:val="00EF247B"/>
    <w:rsid w:val="00EF42C3"/>
    <w:rsid w:val="00EF42EA"/>
    <w:rsid w:val="00F22BCA"/>
    <w:rsid w:val="00F40A36"/>
    <w:rsid w:val="00F51452"/>
    <w:rsid w:val="00F816A5"/>
    <w:rsid w:val="00F875C5"/>
    <w:rsid w:val="00F94DE2"/>
    <w:rsid w:val="00F96BC2"/>
    <w:rsid w:val="00FD7ADF"/>
    <w:rsid w:val="00FE2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0739"/>
  <w15:docId w15:val="{0D219D31-41D2-41A9-AA1A-055045D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C2F"/>
    <w:rPr>
      <w:sz w:val="16"/>
      <w:szCs w:val="16"/>
    </w:rPr>
  </w:style>
  <w:style w:type="paragraph" w:styleId="CommentText">
    <w:name w:val="annotation text"/>
    <w:basedOn w:val="Normal"/>
    <w:link w:val="CommentTextChar"/>
    <w:uiPriority w:val="99"/>
    <w:semiHidden/>
    <w:unhideWhenUsed/>
    <w:rsid w:val="00565C2F"/>
    <w:pPr>
      <w:spacing w:line="240" w:lineRule="auto"/>
    </w:pPr>
    <w:rPr>
      <w:sz w:val="20"/>
      <w:szCs w:val="20"/>
    </w:rPr>
  </w:style>
  <w:style w:type="character" w:customStyle="1" w:styleId="CommentTextChar">
    <w:name w:val="Comment Text Char"/>
    <w:basedOn w:val="DefaultParagraphFont"/>
    <w:link w:val="CommentText"/>
    <w:uiPriority w:val="99"/>
    <w:semiHidden/>
    <w:rsid w:val="00565C2F"/>
    <w:rPr>
      <w:sz w:val="20"/>
      <w:szCs w:val="20"/>
    </w:rPr>
  </w:style>
  <w:style w:type="paragraph" w:styleId="CommentSubject">
    <w:name w:val="annotation subject"/>
    <w:basedOn w:val="CommentText"/>
    <w:next w:val="CommentText"/>
    <w:link w:val="CommentSubjectChar"/>
    <w:uiPriority w:val="99"/>
    <w:semiHidden/>
    <w:unhideWhenUsed/>
    <w:rsid w:val="00565C2F"/>
    <w:rPr>
      <w:b/>
      <w:bCs/>
    </w:rPr>
  </w:style>
  <w:style w:type="character" w:customStyle="1" w:styleId="CommentSubjectChar">
    <w:name w:val="Comment Subject Char"/>
    <w:basedOn w:val="CommentTextChar"/>
    <w:link w:val="CommentSubject"/>
    <w:uiPriority w:val="99"/>
    <w:semiHidden/>
    <w:rsid w:val="00565C2F"/>
    <w:rPr>
      <w:b/>
      <w:bCs/>
      <w:sz w:val="20"/>
      <w:szCs w:val="20"/>
    </w:rPr>
  </w:style>
  <w:style w:type="paragraph" w:styleId="BalloonText">
    <w:name w:val="Balloon Text"/>
    <w:basedOn w:val="Normal"/>
    <w:link w:val="BalloonTextChar"/>
    <w:uiPriority w:val="99"/>
    <w:semiHidden/>
    <w:unhideWhenUsed/>
    <w:rsid w:val="0056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F"/>
    <w:rPr>
      <w:rFonts w:ascii="Tahoma" w:hAnsi="Tahoma" w:cs="Tahoma"/>
      <w:sz w:val="16"/>
      <w:szCs w:val="16"/>
    </w:rPr>
  </w:style>
  <w:style w:type="paragraph" w:styleId="Header">
    <w:name w:val="header"/>
    <w:basedOn w:val="Normal"/>
    <w:link w:val="HeaderChar"/>
    <w:uiPriority w:val="99"/>
    <w:unhideWhenUsed/>
    <w:rsid w:val="006F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A"/>
  </w:style>
  <w:style w:type="paragraph" w:styleId="Footer">
    <w:name w:val="footer"/>
    <w:basedOn w:val="Normal"/>
    <w:link w:val="FooterChar"/>
    <w:uiPriority w:val="99"/>
    <w:unhideWhenUsed/>
    <w:rsid w:val="006F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6162F8A-D8C3-476A-BC06-A62BF687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2019-03-04T07:49:00Z</dcterms:created>
  <dcterms:modified xsi:type="dcterms:W3CDTF">2019-03-04T07:49:00Z</dcterms:modified>
</cp:coreProperties>
</file>