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D51DCF" w14:textId="2DEC8519" w:rsidR="00CA6107" w:rsidRPr="00345015" w:rsidRDefault="00CA6107" w:rsidP="00D128E8">
      <w:pPr>
        <w:shd w:val="clear" w:color="auto" w:fill="FFFFFF"/>
        <w:bidi w:val="0"/>
        <w:spacing w:after="120" w:line="360" w:lineRule="auto"/>
        <w:rPr>
          <w:rFonts w:ascii="Times New Roman" w:eastAsia="Times New Roman" w:hAnsi="Times New Roman" w:cs="David"/>
          <w:b/>
          <w:bCs/>
          <w:sz w:val="24"/>
          <w:szCs w:val="24"/>
          <w:rPrChange w:id="0" w:author="Joanna Paraszczuk" w:date="2019-02-27T14:27:00Z">
            <w:rPr>
              <w:rFonts w:ascii="Times New Roman" w:eastAsia="Times New Roman" w:hAnsi="Times New Roman" w:cs="David"/>
              <w:b/>
              <w:bCs/>
              <w:sz w:val="32"/>
              <w:szCs w:val="32"/>
            </w:rPr>
          </w:rPrChange>
        </w:rPr>
        <w:pPrChange w:id="1" w:author="Joanna Paraszczuk" w:date="2019-02-27T14:43:00Z">
          <w:pPr>
            <w:shd w:val="clear" w:color="auto" w:fill="FFFFFF"/>
            <w:bidi w:val="0"/>
            <w:spacing w:line="480" w:lineRule="auto"/>
            <w:ind w:left="360"/>
            <w:jc w:val="both"/>
          </w:pPr>
        </w:pPrChange>
      </w:pPr>
      <w:del w:id="2" w:author="Joanna Paraszczuk" w:date="2019-02-27T14:42:00Z">
        <w:r w:rsidRPr="00345015" w:rsidDel="00D128E8">
          <w:rPr>
            <w:rFonts w:ascii="Times New Roman" w:eastAsia="Times New Roman" w:hAnsi="Times New Roman" w:cs="David"/>
            <w:b/>
            <w:bCs/>
            <w:sz w:val="24"/>
            <w:szCs w:val="24"/>
            <w:rPrChange w:id="3" w:author="Joanna Paraszczuk" w:date="2019-02-27T14:27:00Z">
              <w:rPr>
                <w:rFonts w:ascii="Times New Roman" w:eastAsia="Times New Roman" w:hAnsi="Times New Roman" w:cs="David"/>
                <w:b/>
                <w:bCs/>
                <w:sz w:val="32"/>
                <w:szCs w:val="32"/>
              </w:rPr>
            </w:rPrChange>
          </w:rPr>
          <w:delText>What can be learned</w:delText>
        </w:r>
      </w:del>
      <w:del w:id="4" w:author="Joanna Paraszczuk" w:date="2019-02-27T14:43:00Z">
        <w:r w:rsidRPr="00345015" w:rsidDel="00D128E8">
          <w:rPr>
            <w:rFonts w:ascii="Times New Roman" w:eastAsia="Times New Roman" w:hAnsi="Times New Roman" w:cs="David"/>
            <w:b/>
            <w:bCs/>
            <w:sz w:val="24"/>
            <w:szCs w:val="24"/>
            <w:rPrChange w:id="5" w:author="Joanna Paraszczuk" w:date="2019-02-27T14:27:00Z">
              <w:rPr>
                <w:rFonts w:ascii="Times New Roman" w:eastAsia="Times New Roman" w:hAnsi="Times New Roman" w:cs="David"/>
                <w:b/>
                <w:bCs/>
                <w:sz w:val="32"/>
                <w:szCs w:val="32"/>
              </w:rPr>
            </w:rPrChange>
          </w:rPr>
          <w:delText xml:space="preserve"> </w:delText>
        </w:r>
      </w:del>
      <w:del w:id="6" w:author="Joanna Paraszczuk" w:date="2019-02-27T14:42:00Z">
        <w:r w:rsidR="00DE2AAB" w:rsidRPr="00345015" w:rsidDel="00D128E8">
          <w:rPr>
            <w:rFonts w:ascii="Times New Roman" w:eastAsia="Times New Roman" w:hAnsi="Times New Roman" w:cs="David"/>
            <w:b/>
            <w:bCs/>
            <w:sz w:val="24"/>
            <w:szCs w:val="24"/>
            <w:rPrChange w:id="7" w:author="Joanna Paraszczuk" w:date="2019-02-27T14:27:00Z">
              <w:rPr>
                <w:rFonts w:ascii="Times New Roman" w:eastAsia="Times New Roman" w:hAnsi="Times New Roman" w:cs="David"/>
                <w:b/>
                <w:bCs/>
                <w:sz w:val="32"/>
                <w:szCs w:val="32"/>
              </w:rPr>
            </w:rPrChange>
          </w:rPr>
          <w:delText xml:space="preserve">on </w:delText>
        </w:r>
      </w:del>
      <w:del w:id="8" w:author="Joanna Paraszczuk" w:date="2019-02-27T14:43:00Z">
        <w:r w:rsidR="00CD179E" w:rsidRPr="00345015" w:rsidDel="00D128E8">
          <w:rPr>
            <w:rFonts w:ascii="Times New Roman" w:eastAsia="Times New Roman" w:hAnsi="Times New Roman" w:cs="David"/>
            <w:b/>
            <w:bCs/>
            <w:sz w:val="24"/>
            <w:szCs w:val="24"/>
            <w:rPrChange w:id="9" w:author="Joanna Paraszczuk" w:date="2019-02-27T14:27:00Z">
              <w:rPr>
                <w:rFonts w:ascii="Times New Roman" w:eastAsia="Times New Roman" w:hAnsi="Times New Roman" w:cs="David"/>
                <w:b/>
                <w:bCs/>
                <w:sz w:val="32"/>
                <w:szCs w:val="32"/>
              </w:rPr>
            </w:rPrChange>
          </w:rPr>
          <w:delText>socio-</w:delText>
        </w:r>
        <w:r w:rsidR="00DE2AAB" w:rsidRPr="00345015" w:rsidDel="00D128E8">
          <w:rPr>
            <w:rFonts w:ascii="Times New Roman" w:eastAsia="Times New Roman" w:hAnsi="Times New Roman" w:cs="David"/>
            <w:b/>
            <w:bCs/>
            <w:sz w:val="24"/>
            <w:szCs w:val="24"/>
            <w:rPrChange w:id="10" w:author="Joanna Paraszczuk" w:date="2019-02-27T14:27:00Z">
              <w:rPr>
                <w:rFonts w:ascii="Times New Roman" w:eastAsia="Times New Roman" w:hAnsi="Times New Roman" w:cs="David"/>
                <w:b/>
                <w:bCs/>
                <w:sz w:val="32"/>
                <w:szCs w:val="32"/>
              </w:rPr>
            </w:rPrChange>
          </w:rPr>
          <w:delText xml:space="preserve">emotional </w:delText>
        </w:r>
        <w:r w:rsidR="00CD179E" w:rsidRPr="00345015" w:rsidDel="00D128E8">
          <w:rPr>
            <w:rFonts w:ascii="Times New Roman" w:eastAsia="Times New Roman" w:hAnsi="Times New Roman" w:cs="David"/>
            <w:b/>
            <w:bCs/>
            <w:sz w:val="24"/>
            <w:szCs w:val="24"/>
            <w:rPrChange w:id="11" w:author="Joanna Paraszczuk" w:date="2019-02-27T14:27:00Z">
              <w:rPr>
                <w:rFonts w:ascii="Times New Roman" w:eastAsia="Times New Roman" w:hAnsi="Times New Roman" w:cs="David"/>
                <w:b/>
                <w:bCs/>
                <w:sz w:val="32"/>
                <w:szCs w:val="32"/>
              </w:rPr>
            </w:rPrChange>
          </w:rPr>
          <w:delText>intervention</w:delText>
        </w:r>
        <w:r w:rsidR="00DE2AAB" w:rsidRPr="00345015" w:rsidDel="00D128E8">
          <w:rPr>
            <w:rFonts w:ascii="Times New Roman" w:eastAsia="Times New Roman" w:hAnsi="Times New Roman" w:cs="David"/>
            <w:b/>
            <w:bCs/>
            <w:sz w:val="24"/>
            <w:szCs w:val="24"/>
            <w:rPrChange w:id="12" w:author="Joanna Paraszczuk" w:date="2019-02-27T14:27:00Z">
              <w:rPr>
                <w:rFonts w:ascii="Times New Roman" w:eastAsia="Times New Roman" w:hAnsi="Times New Roman" w:cs="David"/>
                <w:b/>
                <w:bCs/>
                <w:sz w:val="32"/>
                <w:szCs w:val="32"/>
              </w:rPr>
            </w:rPrChange>
          </w:rPr>
          <w:delText xml:space="preserve"> </w:delText>
        </w:r>
        <w:r w:rsidRPr="00345015" w:rsidDel="00D128E8">
          <w:rPr>
            <w:rFonts w:ascii="Times New Roman" w:eastAsia="Times New Roman" w:hAnsi="Times New Roman" w:cs="David"/>
            <w:b/>
            <w:bCs/>
            <w:sz w:val="24"/>
            <w:szCs w:val="24"/>
            <w:rPrChange w:id="13" w:author="Joanna Paraszczuk" w:date="2019-02-27T14:27:00Z">
              <w:rPr>
                <w:rFonts w:ascii="Times New Roman" w:eastAsia="Times New Roman" w:hAnsi="Times New Roman" w:cs="David"/>
                <w:b/>
                <w:bCs/>
                <w:sz w:val="32"/>
                <w:szCs w:val="32"/>
              </w:rPr>
            </w:rPrChange>
          </w:rPr>
          <w:delText>from</w:delText>
        </w:r>
      </w:del>
      <w:ins w:id="14" w:author="Joanna Paraszczuk" w:date="2019-02-27T14:43:00Z">
        <w:r w:rsidR="00D128E8">
          <w:rPr>
            <w:rFonts w:ascii="Times New Roman" w:eastAsia="Times New Roman" w:hAnsi="Times New Roman" w:cs="David"/>
            <w:b/>
            <w:bCs/>
            <w:sz w:val="24"/>
            <w:szCs w:val="24"/>
          </w:rPr>
          <w:t>T</w:t>
        </w:r>
      </w:ins>
      <w:ins w:id="15" w:author="Joanna Paraszczuk" w:date="2019-02-27T14:42:00Z">
        <w:r w:rsidR="00D128E8">
          <w:rPr>
            <w:rFonts w:ascii="Times New Roman" w:eastAsia="Times New Roman" w:hAnsi="Times New Roman" w:cs="David"/>
            <w:b/>
            <w:bCs/>
            <w:sz w:val="24"/>
            <w:szCs w:val="24"/>
          </w:rPr>
          <w:t>eachers'</w:t>
        </w:r>
      </w:ins>
      <w:r w:rsidRPr="00345015">
        <w:rPr>
          <w:rFonts w:ascii="Times New Roman" w:eastAsia="Times New Roman" w:hAnsi="Times New Roman" w:cs="David"/>
          <w:b/>
          <w:bCs/>
          <w:sz w:val="24"/>
          <w:szCs w:val="24"/>
          <w:rPrChange w:id="16" w:author="Joanna Paraszczuk" w:date="2019-02-27T14:27:00Z">
            <w:rPr>
              <w:rFonts w:ascii="Times New Roman" w:eastAsia="Times New Roman" w:hAnsi="Times New Roman" w:cs="David"/>
              <w:b/>
              <w:bCs/>
              <w:sz w:val="32"/>
              <w:szCs w:val="32"/>
            </w:rPr>
          </w:rPrChange>
        </w:rPr>
        <w:t xml:space="preserve"> perceptions </w:t>
      </w:r>
      <w:del w:id="17" w:author="Joanna Paraszczuk" w:date="2019-02-27T14:42:00Z">
        <w:r w:rsidRPr="00345015" w:rsidDel="00D128E8">
          <w:rPr>
            <w:rFonts w:ascii="Times New Roman" w:eastAsia="Times New Roman" w:hAnsi="Times New Roman" w:cs="David"/>
            <w:b/>
            <w:bCs/>
            <w:sz w:val="24"/>
            <w:szCs w:val="24"/>
            <w:rPrChange w:id="18" w:author="Joanna Paraszczuk" w:date="2019-02-27T14:27:00Z">
              <w:rPr>
                <w:rFonts w:ascii="Times New Roman" w:eastAsia="Times New Roman" w:hAnsi="Times New Roman" w:cs="David"/>
                <w:b/>
                <w:bCs/>
                <w:sz w:val="32"/>
                <w:szCs w:val="32"/>
              </w:rPr>
            </w:rPrChange>
          </w:rPr>
          <w:delText xml:space="preserve">of </w:delText>
        </w:r>
      </w:del>
      <w:ins w:id="19" w:author="Joanna Paraszczuk" w:date="2019-02-27T14:42:00Z">
        <w:r w:rsidR="00D128E8">
          <w:rPr>
            <w:rFonts w:ascii="Times New Roman" w:eastAsia="Times New Roman" w:hAnsi="Times New Roman" w:cs="David"/>
            <w:b/>
            <w:bCs/>
            <w:sz w:val="24"/>
            <w:szCs w:val="24"/>
          </w:rPr>
          <w:t>regarding</w:t>
        </w:r>
        <w:r w:rsidR="00D128E8" w:rsidRPr="00345015">
          <w:rPr>
            <w:rFonts w:ascii="Times New Roman" w:eastAsia="Times New Roman" w:hAnsi="Times New Roman" w:cs="David"/>
            <w:b/>
            <w:bCs/>
            <w:sz w:val="24"/>
            <w:szCs w:val="24"/>
            <w:rPrChange w:id="20" w:author="Joanna Paraszczuk" w:date="2019-02-27T14:27:00Z">
              <w:rPr>
                <w:rFonts w:ascii="Times New Roman" w:eastAsia="Times New Roman" w:hAnsi="Times New Roman" w:cs="David"/>
                <w:b/>
                <w:bCs/>
                <w:sz w:val="32"/>
                <w:szCs w:val="32"/>
              </w:rPr>
            </w:rPrChange>
          </w:rPr>
          <w:t xml:space="preserve"> </w:t>
        </w:r>
      </w:ins>
      <w:del w:id="21" w:author="Joanna Paraszczuk" w:date="2019-02-27T14:42:00Z">
        <w:r w:rsidRPr="00345015" w:rsidDel="00D128E8">
          <w:rPr>
            <w:rFonts w:ascii="Times New Roman" w:eastAsia="Times New Roman" w:hAnsi="Times New Roman" w:cs="David"/>
            <w:b/>
            <w:bCs/>
            <w:sz w:val="24"/>
            <w:szCs w:val="24"/>
            <w:rPrChange w:id="22" w:author="Joanna Paraszczuk" w:date="2019-02-27T14:27:00Z">
              <w:rPr>
                <w:rFonts w:ascii="Times New Roman" w:eastAsia="Times New Roman" w:hAnsi="Times New Roman" w:cs="David"/>
                <w:b/>
                <w:bCs/>
                <w:sz w:val="32"/>
                <w:szCs w:val="32"/>
              </w:rPr>
            </w:rPrChange>
          </w:rPr>
          <w:delText xml:space="preserve">teachers regarding </w:delText>
        </w:r>
      </w:del>
      <w:r w:rsidRPr="00345015">
        <w:rPr>
          <w:rFonts w:ascii="Times New Roman" w:eastAsia="Times New Roman" w:hAnsi="Times New Roman" w:cs="David"/>
          <w:b/>
          <w:bCs/>
          <w:sz w:val="24"/>
          <w:szCs w:val="24"/>
          <w:rPrChange w:id="23" w:author="Joanna Paraszczuk" w:date="2019-02-27T14:27:00Z">
            <w:rPr>
              <w:rFonts w:ascii="Times New Roman" w:eastAsia="Times New Roman" w:hAnsi="Times New Roman" w:cs="David"/>
              <w:b/>
              <w:bCs/>
              <w:sz w:val="32"/>
              <w:szCs w:val="32"/>
            </w:rPr>
          </w:rPrChange>
        </w:rPr>
        <w:t>shy students</w:t>
      </w:r>
      <w:ins w:id="24" w:author="Joanna Paraszczuk" w:date="2019-02-27T14:43:00Z">
        <w:r w:rsidR="00D128E8">
          <w:rPr>
            <w:rFonts w:ascii="Times New Roman" w:eastAsia="Times New Roman" w:hAnsi="Times New Roman" w:cs="David"/>
            <w:b/>
            <w:bCs/>
            <w:sz w:val="24"/>
            <w:szCs w:val="24"/>
          </w:rPr>
          <w:t xml:space="preserve"> and their i</w:t>
        </w:r>
        <w:r w:rsidR="00D128E8">
          <w:rPr>
            <w:rFonts w:ascii="Times New Roman" w:eastAsia="Times New Roman" w:hAnsi="Times New Roman" w:cs="David"/>
            <w:b/>
            <w:bCs/>
            <w:sz w:val="24"/>
            <w:szCs w:val="24"/>
          </w:rPr>
          <w:t>mplications for</w:t>
        </w:r>
        <w:r w:rsidR="00D128E8" w:rsidRPr="00D328AB">
          <w:rPr>
            <w:rFonts w:ascii="Times New Roman" w:eastAsia="Times New Roman" w:hAnsi="Times New Roman" w:cs="David"/>
            <w:b/>
            <w:bCs/>
            <w:sz w:val="24"/>
            <w:szCs w:val="24"/>
          </w:rPr>
          <w:t xml:space="preserve"> socio-emotional intervention</w:t>
        </w:r>
        <w:r w:rsidR="00D128E8">
          <w:rPr>
            <w:rFonts w:ascii="Times New Roman" w:eastAsia="Times New Roman" w:hAnsi="Times New Roman" w:cs="David"/>
            <w:b/>
            <w:bCs/>
            <w:sz w:val="24"/>
            <w:szCs w:val="24"/>
          </w:rPr>
          <w:t>s</w:t>
        </w:r>
      </w:ins>
      <w:del w:id="25" w:author="Joanna Paraszczuk" w:date="2019-02-27T14:42:00Z">
        <w:r w:rsidRPr="00345015" w:rsidDel="00D128E8">
          <w:rPr>
            <w:rFonts w:ascii="Times New Roman" w:eastAsia="Times New Roman" w:hAnsi="Times New Roman" w:cs="David"/>
            <w:b/>
            <w:bCs/>
            <w:sz w:val="24"/>
            <w:szCs w:val="24"/>
            <w:rPrChange w:id="26" w:author="Joanna Paraszczuk" w:date="2019-02-27T14:27:00Z">
              <w:rPr>
                <w:rFonts w:ascii="Times New Roman" w:eastAsia="Times New Roman" w:hAnsi="Times New Roman" w:cs="David"/>
                <w:b/>
                <w:bCs/>
                <w:sz w:val="32"/>
                <w:szCs w:val="32"/>
              </w:rPr>
            </w:rPrChange>
          </w:rPr>
          <w:delText>?</w:delText>
        </w:r>
      </w:del>
    </w:p>
    <w:p w14:paraId="5BE52F04" w14:textId="07AA9187" w:rsidR="00CA6107" w:rsidRPr="00345015" w:rsidRDefault="00637C98" w:rsidP="00345015">
      <w:pPr>
        <w:shd w:val="clear" w:color="auto" w:fill="FFFFFF"/>
        <w:bidi w:val="0"/>
        <w:spacing w:after="120" w:line="360" w:lineRule="auto"/>
        <w:ind w:left="360"/>
        <w:rPr>
          <w:rFonts w:ascii="Times New Roman" w:eastAsia="Times New Roman" w:hAnsi="Times New Roman" w:cs="David"/>
          <w:sz w:val="24"/>
          <w:szCs w:val="24"/>
          <w:rtl/>
          <w:rPrChange w:id="27" w:author="Joanna Paraszczuk" w:date="2019-02-27T14:27:00Z">
            <w:rPr>
              <w:rFonts w:ascii="Times New Roman" w:eastAsia="Times New Roman" w:hAnsi="Times New Roman" w:cs="David"/>
              <w:sz w:val="28"/>
              <w:szCs w:val="28"/>
              <w:rtl/>
            </w:rPr>
          </w:rPrChange>
        </w:rPr>
        <w:pPrChange w:id="28" w:author="Joanna Paraszczuk" w:date="2019-02-27T14:28:00Z">
          <w:pPr>
            <w:shd w:val="clear" w:color="auto" w:fill="FFFFFF"/>
            <w:bidi w:val="0"/>
            <w:spacing w:line="480" w:lineRule="auto"/>
            <w:ind w:left="360"/>
            <w:jc w:val="both"/>
          </w:pPr>
        </w:pPrChange>
      </w:pPr>
      <w:del w:id="29" w:author="Joanna Paraszczuk" w:date="2019-02-27T14:31:00Z">
        <w:r w:rsidRPr="00345015" w:rsidDel="00345015">
          <w:rPr>
            <w:rFonts w:ascii="Times New Roman" w:eastAsia="Times New Roman" w:hAnsi="Times New Roman" w:cs="David"/>
            <w:sz w:val="24"/>
            <w:szCs w:val="24"/>
            <w:rPrChange w:id="30" w:author="Joanna Paraszczuk" w:date="2019-02-27T14:27:00Z">
              <w:rPr>
                <w:rFonts w:ascii="Times New Roman" w:eastAsia="Times New Roman" w:hAnsi="Times New Roman" w:cs="David"/>
                <w:sz w:val="28"/>
                <w:szCs w:val="28"/>
              </w:rPr>
            </w:rPrChange>
          </w:rPr>
          <w:delText>T</w:delText>
        </w:r>
        <w:r w:rsidR="00CA6107" w:rsidRPr="00345015" w:rsidDel="00345015">
          <w:rPr>
            <w:rFonts w:ascii="Times New Roman" w:eastAsia="Times New Roman" w:hAnsi="Times New Roman" w:cs="David"/>
            <w:sz w:val="24"/>
            <w:szCs w:val="24"/>
            <w:rPrChange w:id="31" w:author="Joanna Paraszczuk" w:date="2019-02-27T14:27:00Z">
              <w:rPr>
                <w:rFonts w:ascii="Times New Roman" w:eastAsia="Times New Roman" w:hAnsi="Times New Roman" w:cs="David"/>
                <w:sz w:val="28"/>
                <w:szCs w:val="28"/>
              </w:rPr>
            </w:rPrChange>
          </w:rPr>
          <w:delText>he present era</w:delText>
        </w:r>
      </w:del>
      <w:ins w:id="32" w:author="Joanna Paraszczuk" w:date="2019-02-27T14:31:00Z">
        <w:r w:rsidR="00345015">
          <w:rPr>
            <w:rFonts w:ascii="Times New Roman" w:eastAsia="Times New Roman" w:hAnsi="Times New Roman" w:cs="David"/>
            <w:sz w:val="24"/>
            <w:szCs w:val="24"/>
          </w:rPr>
          <w:t>Contemporary culture</w:t>
        </w:r>
      </w:ins>
      <w:r w:rsidR="00CA6107" w:rsidRPr="00345015">
        <w:rPr>
          <w:rFonts w:ascii="Times New Roman" w:eastAsia="Times New Roman" w:hAnsi="Times New Roman" w:cs="David"/>
          <w:sz w:val="24"/>
          <w:szCs w:val="24"/>
          <w:rPrChange w:id="33" w:author="Joanna Paraszczuk" w:date="2019-02-27T14:27:00Z">
            <w:rPr>
              <w:rFonts w:ascii="Times New Roman" w:eastAsia="Times New Roman" w:hAnsi="Times New Roman" w:cs="David"/>
              <w:sz w:val="28"/>
              <w:szCs w:val="28"/>
            </w:rPr>
          </w:rPrChange>
        </w:rPr>
        <w:t xml:space="preserve"> emphasizes </w:t>
      </w:r>
      <w:ins w:id="34" w:author="Joanna Paraszczuk" w:date="2019-02-27T14:32:00Z">
        <w:r w:rsidR="00345015">
          <w:rPr>
            <w:rFonts w:ascii="Times New Roman" w:eastAsia="Times New Roman" w:hAnsi="Times New Roman" w:cs="David"/>
            <w:sz w:val="24"/>
            <w:szCs w:val="24"/>
          </w:rPr>
          <w:t xml:space="preserve">an individual's </w:t>
        </w:r>
      </w:ins>
      <w:r w:rsidR="00CA6107" w:rsidRPr="00345015">
        <w:rPr>
          <w:rFonts w:ascii="Times New Roman" w:eastAsia="Times New Roman" w:hAnsi="Times New Roman" w:cs="David"/>
          <w:sz w:val="24"/>
          <w:szCs w:val="24"/>
          <w:rPrChange w:id="35" w:author="Joanna Paraszczuk" w:date="2019-02-27T14:27:00Z">
            <w:rPr>
              <w:rFonts w:ascii="Times New Roman" w:eastAsia="Times New Roman" w:hAnsi="Times New Roman" w:cs="David"/>
              <w:sz w:val="28"/>
              <w:szCs w:val="28"/>
            </w:rPr>
          </w:rPrChange>
        </w:rPr>
        <w:t>competence</w:t>
      </w:r>
      <w:ins w:id="36" w:author="Joanna Paraszczuk" w:date="2019-02-27T14:32:00Z">
        <w:r w:rsidR="00345015">
          <w:rPr>
            <w:rFonts w:ascii="Times New Roman" w:eastAsia="Times New Roman" w:hAnsi="Times New Roman" w:cs="David"/>
            <w:sz w:val="24"/>
            <w:szCs w:val="24"/>
          </w:rPr>
          <w:t xml:space="preserve"> in </w:t>
        </w:r>
      </w:ins>
      <w:del w:id="37" w:author="Joanna Paraszczuk" w:date="2019-02-27T14:32:00Z">
        <w:r w:rsidR="00CA6107" w:rsidRPr="00345015" w:rsidDel="00345015">
          <w:rPr>
            <w:rFonts w:ascii="Times New Roman" w:eastAsia="Times New Roman" w:hAnsi="Times New Roman" w:cs="David"/>
            <w:sz w:val="24"/>
            <w:szCs w:val="24"/>
            <w:rPrChange w:id="38" w:author="Joanna Paraszczuk" w:date="2019-02-27T14:27:00Z">
              <w:rPr>
                <w:rFonts w:ascii="Times New Roman" w:eastAsia="Times New Roman" w:hAnsi="Times New Roman" w:cs="David"/>
                <w:sz w:val="28"/>
                <w:szCs w:val="28"/>
              </w:rPr>
            </w:rPrChange>
          </w:rPr>
          <w:delText xml:space="preserve">s of </w:delText>
        </w:r>
      </w:del>
      <w:r w:rsidR="00CA6107" w:rsidRPr="00345015">
        <w:rPr>
          <w:rFonts w:ascii="Times New Roman" w:eastAsia="Times New Roman" w:hAnsi="Times New Roman" w:cs="David"/>
          <w:sz w:val="24"/>
          <w:szCs w:val="24"/>
          <w:rPrChange w:id="39" w:author="Joanna Paraszczuk" w:date="2019-02-27T14:27:00Z">
            <w:rPr>
              <w:rFonts w:ascii="Times New Roman" w:eastAsia="Times New Roman" w:hAnsi="Times New Roman" w:cs="David"/>
              <w:sz w:val="28"/>
              <w:szCs w:val="28"/>
            </w:rPr>
          </w:rPrChange>
        </w:rPr>
        <w:t xml:space="preserve">initiative, communication, teamwork, </w:t>
      </w:r>
      <w:r w:rsidR="00E77B27" w:rsidRPr="00345015">
        <w:rPr>
          <w:rFonts w:ascii="Times New Roman" w:eastAsia="Times New Roman" w:hAnsi="Times New Roman" w:cs="David"/>
          <w:sz w:val="24"/>
          <w:szCs w:val="24"/>
          <w:rPrChange w:id="40" w:author="Joanna Paraszczuk" w:date="2019-02-27T14:27:00Z">
            <w:rPr>
              <w:rFonts w:ascii="Times New Roman" w:eastAsia="Times New Roman" w:hAnsi="Times New Roman" w:cs="David"/>
              <w:sz w:val="28"/>
              <w:szCs w:val="28"/>
            </w:rPr>
          </w:rPrChange>
        </w:rPr>
        <w:t>cooperation</w:t>
      </w:r>
      <w:ins w:id="41" w:author="Joanna Paraszczuk" w:date="2019-02-27T14:32:00Z">
        <w:r w:rsidR="00345015">
          <w:rPr>
            <w:rFonts w:ascii="Times New Roman" w:eastAsia="Times New Roman" w:hAnsi="Times New Roman" w:cs="David"/>
            <w:sz w:val="24"/>
            <w:szCs w:val="24"/>
          </w:rPr>
          <w:t>,</w:t>
        </w:r>
      </w:ins>
      <w:r w:rsidR="00E77B27" w:rsidRPr="00345015">
        <w:rPr>
          <w:rFonts w:ascii="Times New Roman" w:eastAsia="Times New Roman" w:hAnsi="Times New Roman" w:cs="David"/>
          <w:sz w:val="24"/>
          <w:szCs w:val="24"/>
          <w:rPrChange w:id="42" w:author="Joanna Paraszczuk" w:date="2019-02-27T14:27:00Z">
            <w:rPr>
              <w:rFonts w:ascii="Times New Roman" w:eastAsia="Times New Roman" w:hAnsi="Times New Roman" w:cs="David"/>
              <w:sz w:val="28"/>
              <w:szCs w:val="28"/>
            </w:rPr>
          </w:rPrChange>
        </w:rPr>
        <w:t xml:space="preserve"> and </w:t>
      </w:r>
      <w:r w:rsidR="00CA6107" w:rsidRPr="00345015">
        <w:rPr>
          <w:rFonts w:ascii="Times New Roman" w:eastAsia="Times New Roman" w:hAnsi="Times New Roman" w:cs="David"/>
          <w:sz w:val="24"/>
          <w:szCs w:val="24"/>
          <w:rPrChange w:id="43" w:author="Joanna Paraszczuk" w:date="2019-02-27T14:27:00Z">
            <w:rPr>
              <w:rFonts w:ascii="Times New Roman" w:eastAsia="Times New Roman" w:hAnsi="Times New Roman" w:cs="David"/>
              <w:sz w:val="28"/>
              <w:szCs w:val="28"/>
            </w:rPr>
          </w:rPrChange>
        </w:rPr>
        <w:t>assertiveness</w:t>
      </w:r>
      <w:r w:rsidR="00BB2392" w:rsidRPr="00345015">
        <w:rPr>
          <w:rFonts w:ascii="Times New Roman" w:eastAsia="Times New Roman" w:hAnsi="Times New Roman" w:cs="David"/>
          <w:sz w:val="24"/>
          <w:szCs w:val="24"/>
          <w:rPrChange w:id="44" w:author="Joanna Paraszczuk" w:date="2019-02-27T14:27:00Z">
            <w:rPr>
              <w:rFonts w:ascii="Times New Roman" w:eastAsia="Times New Roman" w:hAnsi="Times New Roman" w:cs="David"/>
              <w:sz w:val="28"/>
              <w:szCs w:val="28"/>
            </w:rPr>
          </w:rPrChange>
        </w:rPr>
        <w:t>.</w:t>
      </w:r>
      <w:ins w:id="45" w:author="Joanna Paraszczuk" w:date="2019-02-27T14:32:00Z">
        <w:r w:rsidR="00345015">
          <w:rPr>
            <w:rFonts w:ascii="Times New Roman" w:eastAsia="Times New Roman" w:hAnsi="Times New Roman" w:cs="David"/>
            <w:sz w:val="24"/>
            <w:szCs w:val="24"/>
          </w:rPr>
          <w:t xml:space="preserve"> I</w:t>
        </w:r>
      </w:ins>
      <w:del w:id="46" w:author="Joanna Paraszczuk" w:date="2019-02-27T14:32:00Z">
        <w:r w:rsidR="00BB2392" w:rsidRPr="00345015" w:rsidDel="00345015">
          <w:rPr>
            <w:rFonts w:ascii="Times New Roman" w:eastAsia="Times New Roman" w:hAnsi="Times New Roman" w:cs="David"/>
            <w:sz w:val="24"/>
            <w:szCs w:val="24"/>
            <w:rPrChange w:id="47" w:author="Joanna Paraszczuk" w:date="2019-02-27T14:27:00Z">
              <w:rPr>
                <w:rFonts w:ascii="Times New Roman" w:eastAsia="Times New Roman" w:hAnsi="Times New Roman" w:cs="David"/>
                <w:sz w:val="28"/>
                <w:szCs w:val="28"/>
              </w:rPr>
            </w:rPrChange>
          </w:rPr>
          <w:delText xml:space="preserve"> Therefore</w:delText>
        </w:r>
        <w:r w:rsidR="00CA6107" w:rsidRPr="00345015" w:rsidDel="00345015">
          <w:rPr>
            <w:rFonts w:ascii="Times New Roman" w:eastAsia="Times New Roman" w:hAnsi="Times New Roman" w:cs="David"/>
            <w:sz w:val="24"/>
            <w:szCs w:val="24"/>
            <w:rPrChange w:id="48" w:author="Joanna Paraszczuk" w:date="2019-02-27T14:27:00Z">
              <w:rPr>
                <w:rFonts w:ascii="Times New Roman" w:eastAsia="Times New Roman" w:hAnsi="Times New Roman" w:cs="David"/>
                <w:sz w:val="28"/>
                <w:szCs w:val="28"/>
              </w:rPr>
            </w:rPrChange>
          </w:rPr>
          <w:delText>, i</w:delText>
        </w:r>
      </w:del>
      <w:r w:rsidR="00CA6107" w:rsidRPr="00345015">
        <w:rPr>
          <w:rFonts w:ascii="Times New Roman" w:eastAsia="Times New Roman" w:hAnsi="Times New Roman" w:cs="David"/>
          <w:sz w:val="24"/>
          <w:szCs w:val="24"/>
          <w:rPrChange w:id="49" w:author="Joanna Paraszczuk" w:date="2019-02-27T14:27:00Z">
            <w:rPr>
              <w:rFonts w:ascii="Times New Roman" w:eastAsia="Times New Roman" w:hAnsi="Times New Roman" w:cs="David"/>
              <w:sz w:val="28"/>
              <w:szCs w:val="28"/>
            </w:rPr>
          </w:rPrChange>
        </w:rPr>
        <w:t>ndividuals</w:t>
      </w:r>
      <w:r w:rsidR="00BB2392" w:rsidRPr="00345015">
        <w:rPr>
          <w:rFonts w:ascii="Times New Roman" w:eastAsia="Times New Roman" w:hAnsi="Times New Roman" w:cs="David"/>
          <w:sz w:val="24"/>
          <w:szCs w:val="24"/>
          <w:rPrChange w:id="50" w:author="Joanna Paraszczuk" w:date="2019-02-27T14:27:00Z">
            <w:rPr>
              <w:rFonts w:ascii="Times New Roman" w:eastAsia="Times New Roman" w:hAnsi="Times New Roman" w:cs="David"/>
              <w:sz w:val="28"/>
              <w:szCs w:val="28"/>
            </w:rPr>
          </w:rPrChange>
        </w:rPr>
        <w:t xml:space="preserve"> </w:t>
      </w:r>
      <w:del w:id="51" w:author="Joanna Paraszczuk" w:date="2019-02-27T14:32:00Z">
        <w:r w:rsidR="00BB2392" w:rsidRPr="00345015" w:rsidDel="00345015">
          <w:rPr>
            <w:rFonts w:ascii="Times New Roman" w:eastAsia="Times New Roman" w:hAnsi="Times New Roman" w:cs="David"/>
            <w:sz w:val="24"/>
            <w:szCs w:val="24"/>
            <w:rPrChange w:id="52" w:author="Joanna Paraszczuk" w:date="2019-02-27T14:27:00Z">
              <w:rPr>
                <w:rFonts w:ascii="Times New Roman" w:eastAsia="Times New Roman" w:hAnsi="Times New Roman" w:cs="David"/>
                <w:sz w:val="28"/>
                <w:szCs w:val="28"/>
              </w:rPr>
            </w:rPrChange>
          </w:rPr>
          <w:delText>who are</w:delText>
        </w:r>
        <w:r w:rsidR="00CA6107" w:rsidRPr="00345015" w:rsidDel="00345015">
          <w:rPr>
            <w:rFonts w:ascii="Times New Roman" w:eastAsia="Times New Roman" w:hAnsi="Times New Roman" w:cs="David"/>
            <w:sz w:val="24"/>
            <w:szCs w:val="24"/>
            <w:rPrChange w:id="53" w:author="Joanna Paraszczuk" w:date="2019-02-27T14:27:00Z">
              <w:rPr>
                <w:rFonts w:ascii="Times New Roman" w:eastAsia="Times New Roman" w:hAnsi="Times New Roman" w:cs="David"/>
                <w:sz w:val="28"/>
                <w:szCs w:val="28"/>
              </w:rPr>
            </w:rPrChange>
          </w:rPr>
          <w:delText xml:space="preserve"> </w:delText>
        </w:r>
      </w:del>
      <w:r w:rsidR="00CA6107" w:rsidRPr="00345015">
        <w:rPr>
          <w:rFonts w:ascii="Times New Roman" w:eastAsia="Times New Roman" w:hAnsi="Times New Roman" w:cs="David"/>
          <w:sz w:val="24"/>
          <w:szCs w:val="24"/>
          <w:rPrChange w:id="54" w:author="Joanna Paraszczuk" w:date="2019-02-27T14:27:00Z">
            <w:rPr>
              <w:rFonts w:ascii="Times New Roman" w:eastAsia="Times New Roman" w:hAnsi="Times New Roman" w:cs="David"/>
              <w:sz w:val="28"/>
              <w:szCs w:val="28"/>
            </w:rPr>
          </w:rPrChange>
        </w:rPr>
        <w:t>characterized by shyness</w:t>
      </w:r>
      <w:ins w:id="55" w:author="Joanna Paraszczuk" w:date="2019-02-27T14:32:00Z">
        <w:r w:rsidR="00345015">
          <w:rPr>
            <w:rFonts w:ascii="Times New Roman" w:eastAsia="Times New Roman" w:hAnsi="Times New Roman" w:cs="David"/>
            <w:sz w:val="24"/>
            <w:szCs w:val="24"/>
          </w:rPr>
          <w:t xml:space="preserve"> (</w:t>
        </w:r>
      </w:ins>
      <w:del w:id="56" w:author="Joanna Paraszczuk" w:date="2019-02-27T14:32:00Z">
        <w:r w:rsidR="00CA6107" w:rsidRPr="00345015" w:rsidDel="00345015">
          <w:rPr>
            <w:rFonts w:ascii="Times New Roman" w:eastAsia="Times New Roman" w:hAnsi="Times New Roman" w:cs="David"/>
            <w:sz w:val="24"/>
            <w:szCs w:val="24"/>
            <w:rPrChange w:id="57" w:author="Joanna Paraszczuk" w:date="2019-02-27T14:27:00Z">
              <w:rPr>
                <w:rFonts w:ascii="Times New Roman" w:eastAsia="Times New Roman" w:hAnsi="Times New Roman" w:cs="David"/>
                <w:sz w:val="28"/>
                <w:szCs w:val="28"/>
              </w:rPr>
            </w:rPrChange>
          </w:rPr>
          <w:delText xml:space="preserve">, </w:delText>
        </w:r>
      </w:del>
      <w:r w:rsidR="00CA6107" w:rsidRPr="00345015">
        <w:rPr>
          <w:rFonts w:ascii="Times New Roman" w:eastAsia="Times New Roman" w:hAnsi="Times New Roman" w:cs="David"/>
          <w:sz w:val="24"/>
          <w:szCs w:val="24"/>
          <w:rPrChange w:id="58" w:author="Joanna Paraszczuk" w:date="2019-02-27T14:27:00Z">
            <w:rPr>
              <w:rFonts w:ascii="Times New Roman" w:eastAsia="Times New Roman" w:hAnsi="Times New Roman" w:cs="David"/>
              <w:sz w:val="28"/>
              <w:szCs w:val="28"/>
            </w:rPr>
          </w:rPrChange>
        </w:rPr>
        <w:t xml:space="preserve">defined as </w:t>
      </w:r>
      <w:r w:rsidR="007C272B" w:rsidRPr="00345015">
        <w:rPr>
          <w:rFonts w:ascii="Times New Roman" w:eastAsia="Times New Roman" w:hAnsi="Times New Roman" w:cs="David"/>
          <w:sz w:val="24"/>
          <w:szCs w:val="24"/>
          <w:rPrChange w:id="59" w:author="Joanna Paraszczuk" w:date="2019-02-27T14:27:00Z">
            <w:rPr>
              <w:rFonts w:ascii="Times New Roman" w:eastAsia="Times New Roman" w:hAnsi="Times New Roman" w:cs="David"/>
              <w:sz w:val="28"/>
              <w:szCs w:val="28"/>
            </w:rPr>
          </w:rPrChange>
        </w:rPr>
        <w:t>stress</w:t>
      </w:r>
      <w:r w:rsidR="00CA6107" w:rsidRPr="00345015">
        <w:rPr>
          <w:rFonts w:ascii="Times New Roman" w:eastAsia="Times New Roman" w:hAnsi="Times New Roman" w:cs="David"/>
          <w:sz w:val="24"/>
          <w:szCs w:val="24"/>
          <w:rPrChange w:id="60" w:author="Joanna Paraszczuk" w:date="2019-02-27T14:27:00Z">
            <w:rPr>
              <w:rFonts w:ascii="Times New Roman" w:eastAsia="Times New Roman" w:hAnsi="Times New Roman" w:cs="David"/>
              <w:sz w:val="28"/>
              <w:szCs w:val="28"/>
            </w:rPr>
          </w:rPrChange>
        </w:rPr>
        <w:t xml:space="preserve"> and discomfort in social situations</w:t>
      </w:r>
      <w:ins w:id="61" w:author="Joanna Paraszczuk" w:date="2019-02-27T14:32:00Z">
        <w:r w:rsidR="00345015">
          <w:rPr>
            <w:rFonts w:ascii="Times New Roman" w:eastAsia="Times New Roman" w:hAnsi="Times New Roman" w:cs="David"/>
            <w:sz w:val="24"/>
            <w:szCs w:val="24"/>
          </w:rPr>
          <w:t>)</w:t>
        </w:r>
      </w:ins>
      <w:del w:id="62" w:author="Joanna Paraszczuk" w:date="2019-02-27T14:32:00Z">
        <w:r w:rsidR="00CA6107" w:rsidRPr="00345015" w:rsidDel="00345015">
          <w:rPr>
            <w:rFonts w:ascii="Times New Roman" w:eastAsia="Times New Roman" w:hAnsi="Times New Roman" w:cs="David"/>
            <w:sz w:val="24"/>
            <w:szCs w:val="24"/>
            <w:rPrChange w:id="63" w:author="Joanna Paraszczuk" w:date="2019-02-27T14:27:00Z">
              <w:rPr>
                <w:rFonts w:ascii="Times New Roman" w:eastAsia="Times New Roman" w:hAnsi="Times New Roman" w:cs="David"/>
                <w:sz w:val="28"/>
                <w:szCs w:val="28"/>
              </w:rPr>
            </w:rPrChange>
          </w:rPr>
          <w:delText>,</w:delText>
        </w:r>
      </w:del>
      <w:r w:rsidR="00CA6107" w:rsidRPr="00345015">
        <w:rPr>
          <w:rFonts w:ascii="Times New Roman" w:eastAsia="Times New Roman" w:hAnsi="Times New Roman" w:cs="David"/>
          <w:sz w:val="24"/>
          <w:szCs w:val="24"/>
          <w:rPrChange w:id="64" w:author="Joanna Paraszczuk" w:date="2019-02-27T14:27:00Z">
            <w:rPr>
              <w:rFonts w:ascii="Times New Roman" w:eastAsia="Times New Roman" w:hAnsi="Times New Roman" w:cs="David"/>
              <w:sz w:val="28"/>
              <w:szCs w:val="28"/>
            </w:rPr>
          </w:rPrChange>
        </w:rPr>
        <w:t xml:space="preserve"> </w:t>
      </w:r>
      <w:del w:id="65" w:author="Joanna Paraszczuk" w:date="2019-02-27T14:28:00Z">
        <w:r w:rsidR="00960573" w:rsidRPr="00345015" w:rsidDel="00345015">
          <w:rPr>
            <w:rFonts w:ascii="Times New Roman" w:eastAsia="Times New Roman" w:hAnsi="Times New Roman" w:cs="David"/>
            <w:sz w:val="24"/>
            <w:szCs w:val="24"/>
            <w:rPrChange w:id="66" w:author="Joanna Paraszczuk" w:date="2019-02-27T14:27:00Z">
              <w:rPr>
                <w:rFonts w:ascii="Times New Roman" w:eastAsia="Times New Roman" w:hAnsi="Times New Roman" w:cs="David"/>
                <w:sz w:val="28"/>
                <w:szCs w:val="28"/>
              </w:rPr>
            </w:rPrChange>
          </w:rPr>
          <w:delText>are prone to</w:delText>
        </w:r>
      </w:del>
      <w:r w:rsidR="00CA6107" w:rsidRPr="00345015">
        <w:rPr>
          <w:rFonts w:ascii="Times New Roman" w:eastAsia="Times New Roman" w:hAnsi="Times New Roman" w:cs="David"/>
          <w:sz w:val="24"/>
          <w:szCs w:val="24"/>
          <w:rPrChange w:id="67" w:author="Joanna Paraszczuk" w:date="2019-02-27T14:27:00Z">
            <w:rPr>
              <w:rFonts w:ascii="Times New Roman" w:eastAsia="Times New Roman" w:hAnsi="Times New Roman" w:cs="David"/>
              <w:sz w:val="28"/>
              <w:szCs w:val="28"/>
            </w:rPr>
          </w:rPrChange>
        </w:rPr>
        <w:t xml:space="preserve"> </w:t>
      </w:r>
      <w:ins w:id="68" w:author="Joanna Paraszczuk" w:date="2019-02-27T14:28:00Z">
        <w:r w:rsidR="00345015">
          <w:rPr>
            <w:rFonts w:ascii="Times New Roman" w:eastAsia="Times New Roman" w:hAnsi="Times New Roman" w:cs="David"/>
            <w:sz w:val="24"/>
            <w:szCs w:val="24"/>
          </w:rPr>
          <w:t xml:space="preserve">tend to </w:t>
        </w:r>
      </w:ins>
      <w:r w:rsidR="00CA6107" w:rsidRPr="00345015">
        <w:rPr>
          <w:rFonts w:ascii="Times New Roman" w:eastAsia="Times New Roman" w:hAnsi="Times New Roman" w:cs="David"/>
          <w:sz w:val="24"/>
          <w:szCs w:val="24"/>
          <w:rPrChange w:id="69" w:author="Joanna Paraszczuk" w:date="2019-02-27T14:27:00Z">
            <w:rPr>
              <w:rFonts w:ascii="Times New Roman" w:eastAsia="Times New Roman" w:hAnsi="Times New Roman" w:cs="David"/>
              <w:sz w:val="28"/>
              <w:szCs w:val="28"/>
            </w:rPr>
          </w:rPrChange>
        </w:rPr>
        <w:t xml:space="preserve">experience difficulties in realizing their personal potential. </w:t>
      </w:r>
      <w:del w:id="70" w:author="Joanna Paraszczuk" w:date="2019-02-27T14:33:00Z">
        <w:r w:rsidRPr="00345015" w:rsidDel="00345015">
          <w:rPr>
            <w:rFonts w:ascii="Times New Roman" w:eastAsia="Times New Roman" w:hAnsi="Times New Roman" w:cs="David"/>
            <w:sz w:val="24"/>
            <w:szCs w:val="24"/>
            <w:rPrChange w:id="71" w:author="Joanna Paraszczuk" w:date="2019-02-27T14:27:00Z">
              <w:rPr>
                <w:rFonts w:ascii="Times New Roman" w:eastAsia="Times New Roman" w:hAnsi="Times New Roman" w:cs="David"/>
                <w:sz w:val="28"/>
                <w:szCs w:val="28"/>
              </w:rPr>
            </w:rPrChange>
          </w:rPr>
          <w:delText>In order to</w:delText>
        </w:r>
      </w:del>
      <w:ins w:id="72" w:author="Joanna Paraszczuk" w:date="2019-02-27T14:33:00Z">
        <w:r w:rsidR="00345015">
          <w:rPr>
            <w:rFonts w:ascii="Times New Roman" w:eastAsia="Times New Roman" w:hAnsi="Times New Roman" w:cs="David"/>
            <w:sz w:val="24"/>
            <w:szCs w:val="24"/>
          </w:rPr>
          <w:t>To</w:t>
        </w:r>
      </w:ins>
      <w:r w:rsidRPr="00345015">
        <w:rPr>
          <w:rFonts w:ascii="Times New Roman" w:eastAsia="Times New Roman" w:hAnsi="Times New Roman" w:cs="David"/>
          <w:sz w:val="24"/>
          <w:szCs w:val="24"/>
          <w:rPrChange w:id="73" w:author="Joanna Paraszczuk" w:date="2019-02-27T14:27:00Z">
            <w:rPr>
              <w:rFonts w:ascii="Times New Roman" w:eastAsia="Times New Roman" w:hAnsi="Times New Roman" w:cs="David"/>
              <w:sz w:val="28"/>
              <w:szCs w:val="28"/>
            </w:rPr>
          </w:rPrChange>
        </w:rPr>
        <w:t xml:space="preserve"> </w:t>
      </w:r>
      <w:del w:id="74" w:author="Joanna Paraszczuk" w:date="2019-02-27T14:33:00Z">
        <w:r w:rsidR="007C272B" w:rsidRPr="00345015" w:rsidDel="00345015">
          <w:rPr>
            <w:rFonts w:ascii="Times New Roman" w:eastAsia="Times New Roman" w:hAnsi="Times New Roman" w:cs="David"/>
            <w:sz w:val="24"/>
            <w:szCs w:val="24"/>
            <w:rPrChange w:id="75" w:author="Joanna Paraszczuk" w:date="2019-02-27T14:27:00Z">
              <w:rPr>
                <w:rFonts w:ascii="Times New Roman" w:eastAsia="Times New Roman" w:hAnsi="Times New Roman" w:cs="David"/>
                <w:sz w:val="28"/>
                <w:szCs w:val="28"/>
              </w:rPr>
            </w:rPrChange>
          </w:rPr>
          <w:delText xml:space="preserve">better </w:delText>
        </w:r>
      </w:del>
      <w:ins w:id="76" w:author="Joanna Paraszczuk" w:date="2019-02-27T14:33:00Z">
        <w:r w:rsidR="00345015">
          <w:rPr>
            <w:rFonts w:ascii="Times New Roman" w:eastAsia="Times New Roman" w:hAnsi="Times New Roman" w:cs="David"/>
            <w:sz w:val="24"/>
            <w:szCs w:val="24"/>
          </w:rPr>
          <w:t>improve</w:t>
        </w:r>
        <w:r w:rsidR="00345015" w:rsidRPr="00345015">
          <w:rPr>
            <w:rFonts w:ascii="Times New Roman" w:eastAsia="Times New Roman" w:hAnsi="Times New Roman" w:cs="David"/>
            <w:sz w:val="24"/>
            <w:szCs w:val="24"/>
            <w:rPrChange w:id="77" w:author="Joanna Paraszczuk" w:date="2019-02-27T14:27:00Z">
              <w:rPr>
                <w:rFonts w:ascii="Times New Roman" w:eastAsia="Times New Roman" w:hAnsi="Times New Roman" w:cs="David"/>
                <w:sz w:val="28"/>
                <w:szCs w:val="28"/>
              </w:rPr>
            </w:rPrChange>
          </w:rPr>
          <w:t xml:space="preserve"> </w:t>
        </w:r>
      </w:ins>
      <w:ins w:id="78" w:author="Joanna Paraszczuk" w:date="2019-02-27T14:39:00Z">
        <w:r w:rsidR="00967CA7">
          <w:rPr>
            <w:rFonts w:ascii="Times New Roman" w:eastAsia="Times New Roman" w:hAnsi="Times New Roman" w:cs="David"/>
            <w:sz w:val="24"/>
            <w:szCs w:val="24"/>
          </w:rPr>
          <w:t xml:space="preserve">our </w:t>
        </w:r>
      </w:ins>
      <w:r w:rsidRPr="00345015">
        <w:rPr>
          <w:rFonts w:ascii="Times New Roman" w:eastAsia="Times New Roman" w:hAnsi="Times New Roman" w:cs="David"/>
          <w:sz w:val="24"/>
          <w:szCs w:val="24"/>
          <w:rPrChange w:id="79" w:author="Joanna Paraszczuk" w:date="2019-02-27T14:27:00Z">
            <w:rPr>
              <w:rFonts w:ascii="Times New Roman" w:eastAsia="Times New Roman" w:hAnsi="Times New Roman" w:cs="David"/>
              <w:sz w:val="28"/>
              <w:szCs w:val="28"/>
            </w:rPr>
          </w:rPrChange>
        </w:rPr>
        <w:t>understand</w:t>
      </w:r>
      <w:ins w:id="80" w:author="Joanna Paraszczuk" w:date="2019-02-27T14:33:00Z">
        <w:r w:rsidR="00345015">
          <w:rPr>
            <w:rFonts w:ascii="Times New Roman" w:eastAsia="Times New Roman" w:hAnsi="Times New Roman" w:cs="David"/>
            <w:sz w:val="24"/>
            <w:szCs w:val="24"/>
          </w:rPr>
          <w:t>ing of</w:t>
        </w:r>
      </w:ins>
      <w:r w:rsidRPr="00345015">
        <w:rPr>
          <w:rFonts w:ascii="Times New Roman" w:eastAsia="Times New Roman" w:hAnsi="Times New Roman" w:cs="David"/>
          <w:sz w:val="24"/>
          <w:szCs w:val="24"/>
          <w:rPrChange w:id="81" w:author="Joanna Paraszczuk" w:date="2019-02-27T14:27:00Z">
            <w:rPr>
              <w:rFonts w:ascii="Times New Roman" w:eastAsia="Times New Roman" w:hAnsi="Times New Roman" w:cs="David"/>
              <w:sz w:val="28"/>
              <w:szCs w:val="28"/>
            </w:rPr>
          </w:rPrChange>
        </w:rPr>
        <w:t xml:space="preserve"> </w:t>
      </w:r>
      <w:del w:id="82" w:author="Joanna Paraszczuk" w:date="2019-02-27T14:33:00Z">
        <w:r w:rsidR="007C272B" w:rsidRPr="00345015" w:rsidDel="00345015">
          <w:rPr>
            <w:rFonts w:ascii="Times New Roman" w:eastAsia="Times New Roman" w:hAnsi="Times New Roman" w:cs="David"/>
            <w:sz w:val="24"/>
            <w:szCs w:val="24"/>
            <w:rPrChange w:id="83" w:author="Joanna Paraszczuk" w:date="2019-02-27T14:27:00Z">
              <w:rPr>
                <w:rFonts w:ascii="Times New Roman" w:eastAsia="Times New Roman" w:hAnsi="Times New Roman" w:cs="David"/>
                <w:sz w:val="28"/>
                <w:szCs w:val="28"/>
              </w:rPr>
            </w:rPrChange>
          </w:rPr>
          <w:delText xml:space="preserve">how to </w:delText>
        </w:r>
      </w:del>
      <w:r w:rsidR="007C272B" w:rsidRPr="00345015">
        <w:rPr>
          <w:rFonts w:ascii="Times New Roman" w:eastAsia="Times New Roman" w:hAnsi="Times New Roman" w:cs="David"/>
          <w:sz w:val="24"/>
          <w:szCs w:val="24"/>
          <w:rPrChange w:id="84" w:author="Joanna Paraszczuk" w:date="2019-02-27T14:27:00Z">
            <w:rPr>
              <w:rFonts w:ascii="Times New Roman" w:eastAsia="Times New Roman" w:hAnsi="Times New Roman" w:cs="David"/>
              <w:sz w:val="28"/>
              <w:szCs w:val="28"/>
            </w:rPr>
          </w:rPrChange>
        </w:rPr>
        <w:t>support</w:t>
      </w:r>
      <w:ins w:id="85" w:author="Joanna Paraszczuk" w:date="2019-02-27T14:33:00Z">
        <w:r w:rsidR="00345015">
          <w:rPr>
            <w:rFonts w:ascii="Times New Roman" w:eastAsia="Times New Roman" w:hAnsi="Times New Roman" w:cs="David"/>
            <w:sz w:val="24"/>
            <w:szCs w:val="24"/>
          </w:rPr>
          <w:t xml:space="preserve"> mechanisms for</w:t>
        </w:r>
      </w:ins>
      <w:r w:rsidR="007C272B" w:rsidRPr="00345015">
        <w:rPr>
          <w:rFonts w:ascii="Times New Roman" w:eastAsia="Times New Roman" w:hAnsi="Times New Roman" w:cs="David"/>
          <w:sz w:val="24"/>
          <w:szCs w:val="24"/>
          <w:rPrChange w:id="86" w:author="Joanna Paraszczuk" w:date="2019-02-27T14:27:00Z">
            <w:rPr>
              <w:rFonts w:ascii="Times New Roman" w:eastAsia="Times New Roman" w:hAnsi="Times New Roman" w:cs="David"/>
              <w:sz w:val="28"/>
              <w:szCs w:val="28"/>
            </w:rPr>
          </w:rPrChange>
        </w:rPr>
        <w:t xml:space="preserve"> </w:t>
      </w:r>
      <w:r w:rsidR="00960573" w:rsidRPr="00345015">
        <w:rPr>
          <w:rFonts w:ascii="Times New Roman" w:eastAsia="Times New Roman" w:hAnsi="Times New Roman" w:cs="David"/>
          <w:sz w:val="24"/>
          <w:szCs w:val="24"/>
          <w:rPrChange w:id="87" w:author="Joanna Paraszczuk" w:date="2019-02-27T14:27:00Z">
            <w:rPr>
              <w:rFonts w:ascii="Times New Roman" w:eastAsia="Times New Roman" w:hAnsi="Times New Roman" w:cs="David"/>
              <w:sz w:val="28"/>
              <w:szCs w:val="28"/>
            </w:rPr>
          </w:rPrChange>
        </w:rPr>
        <w:t>shy</w:t>
      </w:r>
      <w:r w:rsidR="007C272B" w:rsidRPr="00345015">
        <w:rPr>
          <w:rFonts w:ascii="Times New Roman" w:eastAsia="Times New Roman" w:hAnsi="Times New Roman" w:cs="David"/>
          <w:sz w:val="24"/>
          <w:szCs w:val="24"/>
          <w:rPrChange w:id="88" w:author="Joanna Paraszczuk" w:date="2019-02-27T14:27:00Z">
            <w:rPr>
              <w:rFonts w:ascii="Times New Roman" w:eastAsia="Times New Roman" w:hAnsi="Times New Roman" w:cs="David"/>
              <w:sz w:val="28"/>
              <w:szCs w:val="28"/>
            </w:rPr>
          </w:rPrChange>
        </w:rPr>
        <w:t xml:space="preserve"> </w:t>
      </w:r>
      <w:r w:rsidR="00960573" w:rsidRPr="00345015">
        <w:rPr>
          <w:rFonts w:ascii="Times New Roman" w:eastAsia="Times New Roman" w:hAnsi="Times New Roman" w:cs="David"/>
          <w:sz w:val="24"/>
          <w:szCs w:val="24"/>
          <w:rPrChange w:id="89" w:author="Joanna Paraszczuk" w:date="2019-02-27T14:27:00Z">
            <w:rPr>
              <w:rFonts w:ascii="Times New Roman" w:eastAsia="Times New Roman" w:hAnsi="Times New Roman" w:cs="David"/>
              <w:sz w:val="28"/>
              <w:szCs w:val="28"/>
            </w:rPr>
          </w:rPrChange>
        </w:rPr>
        <w:t>students</w:t>
      </w:r>
      <w:r w:rsidR="007C272B" w:rsidRPr="00345015">
        <w:rPr>
          <w:rFonts w:ascii="Times New Roman" w:eastAsia="Times New Roman" w:hAnsi="Times New Roman" w:cs="David"/>
          <w:sz w:val="24"/>
          <w:szCs w:val="24"/>
          <w:rPrChange w:id="90" w:author="Joanna Paraszczuk" w:date="2019-02-27T14:27:00Z">
            <w:rPr>
              <w:rFonts w:ascii="Times New Roman" w:eastAsia="Times New Roman" w:hAnsi="Times New Roman" w:cs="David"/>
              <w:sz w:val="28"/>
              <w:szCs w:val="28"/>
            </w:rPr>
          </w:rPrChange>
        </w:rPr>
        <w:t xml:space="preserve"> </w:t>
      </w:r>
      <w:del w:id="91" w:author="Joanna Paraszczuk" w:date="2019-02-27T14:33:00Z">
        <w:r w:rsidR="007C272B" w:rsidRPr="00345015" w:rsidDel="00345015">
          <w:rPr>
            <w:rFonts w:ascii="Times New Roman" w:eastAsia="Times New Roman" w:hAnsi="Times New Roman" w:cs="David"/>
            <w:sz w:val="24"/>
            <w:szCs w:val="24"/>
            <w:rPrChange w:id="92" w:author="Joanna Paraszczuk" w:date="2019-02-27T14:27:00Z">
              <w:rPr>
                <w:rFonts w:ascii="Times New Roman" w:eastAsia="Times New Roman" w:hAnsi="Times New Roman" w:cs="David"/>
                <w:sz w:val="28"/>
                <w:szCs w:val="28"/>
              </w:rPr>
            </w:rPrChange>
          </w:rPr>
          <w:delText xml:space="preserve">at </w:delText>
        </w:r>
      </w:del>
      <w:ins w:id="93" w:author="Joanna Paraszczuk" w:date="2019-02-27T14:33:00Z">
        <w:r w:rsidR="00345015">
          <w:rPr>
            <w:rFonts w:ascii="Times New Roman" w:eastAsia="Times New Roman" w:hAnsi="Times New Roman" w:cs="David"/>
            <w:sz w:val="24"/>
            <w:szCs w:val="24"/>
          </w:rPr>
          <w:t>in a</w:t>
        </w:r>
        <w:r w:rsidR="00345015" w:rsidRPr="00345015">
          <w:rPr>
            <w:rFonts w:ascii="Times New Roman" w:eastAsia="Times New Roman" w:hAnsi="Times New Roman" w:cs="David"/>
            <w:sz w:val="24"/>
            <w:szCs w:val="24"/>
            <w:rPrChange w:id="94" w:author="Joanna Paraszczuk" w:date="2019-02-27T14:27:00Z">
              <w:rPr>
                <w:rFonts w:ascii="Times New Roman" w:eastAsia="Times New Roman" w:hAnsi="Times New Roman" w:cs="David"/>
                <w:sz w:val="28"/>
                <w:szCs w:val="28"/>
              </w:rPr>
            </w:rPrChange>
          </w:rPr>
          <w:t xml:space="preserve"> </w:t>
        </w:r>
      </w:ins>
      <w:r w:rsidR="007C272B" w:rsidRPr="00345015">
        <w:rPr>
          <w:rFonts w:ascii="Times New Roman" w:eastAsia="Times New Roman" w:hAnsi="Times New Roman" w:cs="David"/>
          <w:sz w:val="24"/>
          <w:szCs w:val="24"/>
          <w:rPrChange w:id="95" w:author="Joanna Paraszczuk" w:date="2019-02-27T14:27:00Z">
            <w:rPr>
              <w:rFonts w:ascii="Times New Roman" w:eastAsia="Times New Roman" w:hAnsi="Times New Roman" w:cs="David"/>
              <w:sz w:val="28"/>
              <w:szCs w:val="28"/>
            </w:rPr>
          </w:rPrChange>
        </w:rPr>
        <w:t>school</w:t>
      </w:r>
      <w:ins w:id="96" w:author="Joanna Paraszczuk" w:date="2019-02-27T14:33:00Z">
        <w:r w:rsidR="00345015">
          <w:rPr>
            <w:rFonts w:ascii="Times New Roman" w:eastAsia="Times New Roman" w:hAnsi="Times New Roman" w:cs="David"/>
            <w:sz w:val="24"/>
            <w:szCs w:val="24"/>
          </w:rPr>
          <w:t xml:space="preserve"> setting</w:t>
        </w:r>
      </w:ins>
      <w:r w:rsidRPr="00345015">
        <w:rPr>
          <w:rFonts w:ascii="Times New Roman" w:eastAsia="Times New Roman" w:hAnsi="Times New Roman" w:cs="David"/>
          <w:sz w:val="24"/>
          <w:szCs w:val="24"/>
          <w:rPrChange w:id="97" w:author="Joanna Paraszczuk" w:date="2019-02-27T14:27:00Z">
            <w:rPr>
              <w:rFonts w:ascii="Times New Roman" w:eastAsia="Times New Roman" w:hAnsi="Times New Roman" w:cs="David"/>
              <w:sz w:val="28"/>
              <w:szCs w:val="28"/>
            </w:rPr>
          </w:rPrChange>
        </w:rPr>
        <w:t xml:space="preserve">, </w:t>
      </w:r>
      <w:ins w:id="98" w:author="Joanna Paraszczuk" w:date="2019-02-27T14:29:00Z">
        <w:r w:rsidR="00345015">
          <w:rPr>
            <w:rFonts w:ascii="Times New Roman" w:eastAsia="Times New Roman" w:hAnsi="Times New Roman" w:cs="David"/>
            <w:sz w:val="24"/>
            <w:szCs w:val="24"/>
          </w:rPr>
          <w:t xml:space="preserve">we investigated </w:t>
        </w:r>
      </w:ins>
      <w:r w:rsidRPr="00345015">
        <w:rPr>
          <w:rFonts w:ascii="Times New Roman" w:eastAsia="Times New Roman" w:hAnsi="Times New Roman" w:cs="David"/>
          <w:sz w:val="24"/>
          <w:szCs w:val="24"/>
          <w:rPrChange w:id="99" w:author="Joanna Paraszczuk" w:date="2019-02-27T14:27:00Z">
            <w:rPr>
              <w:rFonts w:ascii="Times New Roman" w:eastAsia="Times New Roman" w:hAnsi="Times New Roman" w:cs="David"/>
              <w:sz w:val="28"/>
              <w:szCs w:val="28"/>
            </w:rPr>
          </w:rPrChange>
        </w:rPr>
        <w:t>t</w:t>
      </w:r>
      <w:r w:rsidR="00CA6107" w:rsidRPr="00345015">
        <w:rPr>
          <w:rFonts w:ascii="Times New Roman" w:eastAsia="Times New Roman" w:hAnsi="Times New Roman" w:cs="David"/>
          <w:sz w:val="24"/>
          <w:szCs w:val="24"/>
          <w:rPrChange w:id="100" w:author="Joanna Paraszczuk" w:date="2019-02-27T14:27:00Z">
            <w:rPr>
              <w:rFonts w:ascii="Times New Roman" w:eastAsia="Times New Roman" w:hAnsi="Times New Roman" w:cs="David"/>
              <w:sz w:val="28"/>
              <w:szCs w:val="28"/>
            </w:rPr>
          </w:rPrChange>
        </w:rPr>
        <w:t xml:space="preserve">eachers' perceptions of shy students </w:t>
      </w:r>
      <w:del w:id="101" w:author="Joanna Paraszczuk" w:date="2019-02-27T14:29:00Z">
        <w:r w:rsidR="00CA6107" w:rsidRPr="00345015" w:rsidDel="00345015">
          <w:rPr>
            <w:rFonts w:ascii="Times New Roman" w:eastAsia="Times New Roman" w:hAnsi="Times New Roman" w:cs="David"/>
            <w:sz w:val="24"/>
            <w:szCs w:val="24"/>
            <w:rPrChange w:id="102" w:author="Joanna Paraszczuk" w:date="2019-02-27T14:27:00Z">
              <w:rPr>
                <w:rFonts w:ascii="Times New Roman" w:eastAsia="Times New Roman" w:hAnsi="Times New Roman" w:cs="David"/>
                <w:sz w:val="28"/>
                <w:szCs w:val="28"/>
              </w:rPr>
            </w:rPrChange>
          </w:rPr>
          <w:delText xml:space="preserve">were </w:delText>
        </w:r>
        <w:r w:rsidR="00960573" w:rsidRPr="00345015" w:rsidDel="00345015">
          <w:rPr>
            <w:rFonts w:ascii="Times New Roman" w:eastAsia="Times New Roman" w:hAnsi="Times New Roman" w:cs="David"/>
            <w:sz w:val="24"/>
            <w:szCs w:val="24"/>
            <w:rPrChange w:id="103" w:author="Joanna Paraszczuk" w:date="2019-02-27T14:27:00Z">
              <w:rPr>
                <w:rFonts w:ascii="Times New Roman" w:eastAsia="Times New Roman" w:hAnsi="Times New Roman" w:cs="David"/>
                <w:sz w:val="28"/>
                <w:szCs w:val="28"/>
              </w:rPr>
            </w:rPrChange>
          </w:rPr>
          <w:delText>investigated</w:delText>
        </w:r>
        <w:r w:rsidR="00CA6107" w:rsidRPr="00345015" w:rsidDel="00345015">
          <w:rPr>
            <w:rFonts w:ascii="Times New Roman" w:eastAsia="Times New Roman" w:hAnsi="Times New Roman" w:cs="David"/>
            <w:sz w:val="24"/>
            <w:szCs w:val="24"/>
            <w:rPrChange w:id="104" w:author="Joanna Paraszczuk" w:date="2019-02-27T14:27:00Z">
              <w:rPr>
                <w:rFonts w:ascii="Times New Roman" w:eastAsia="Times New Roman" w:hAnsi="Times New Roman" w:cs="David"/>
                <w:sz w:val="28"/>
                <w:szCs w:val="28"/>
              </w:rPr>
            </w:rPrChange>
          </w:rPr>
          <w:delText xml:space="preserve"> </w:delText>
        </w:r>
      </w:del>
      <w:del w:id="105" w:author="Joanna Paraszczuk" w:date="2019-02-27T14:39:00Z">
        <w:r w:rsidR="00CA6107" w:rsidRPr="00345015" w:rsidDel="00967CA7">
          <w:rPr>
            <w:rFonts w:ascii="Times New Roman" w:eastAsia="Times New Roman" w:hAnsi="Times New Roman" w:cs="David"/>
            <w:sz w:val="24"/>
            <w:szCs w:val="24"/>
            <w:rPrChange w:id="106" w:author="Joanna Paraszczuk" w:date="2019-02-27T14:27:00Z">
              <w:rPr>
                <w:rFonts w:ascii="Times New Roman" w:eastAsia="Times New Roman" w:hAnsi="Times New Roman" w:cs="David"/>
                <w:sz w:val="28"/>
                <w:szCs w:val="28"/>
              </w:rPr>
            </w:rPrChange>
          </w:rPr>
          <w:delText>through</w:delText>
        </w:r>
      </w:del>
      <w:ins w:id="107" w:author="Joanna Paraszczuk" w:date="2019-02-27T14:39:00Z">
        <w:r w:rsidR="00967CA7">
          <w:rPr>
            <w:rFonts w:ascii="Times New Roman" w:eastAsia="Times New Roman" w:hAnsi="Times New Roman" w:cs="David"/>
            <w:sz w:val="24"/>
            <w:szCs w:val="24"/>
          </w:rPr>
          <w:t>via</w:t>
        </w:r>
      </w:ins>
      <w:r w:rsidR="00CA6107" w:rsidRPr="00345015">
        <w:rPr>
          <w:rFonts w:ascii="Times New Roman" w:eastAsia="Times New Roman" w:hAnsi="Times New Roman" w:cs="David"/>
          <w:sz w:val="24"/>
          <w:szCs w:val="24"/>
          <w:rPrChange w:id="108" w:author="Joanna Paraszczuk" w:date="2019-02-27T14:27:00Z">
            <w:rPr>
              <w:rFonts w:ascii="Times New Roman" w:eastAsia="Times New Roman" w:hAnsi="Times New Roman" w:cs="David"/>
              <w:sz w:val="28"/>
              <w:szCs w:val="28"/>
            </w:rPr>
          </w:rPrChange>
        </w:rPr>
        <w:t xml:space="preserve"> 15 in-depth interviews. The thematic analysis show</w:t>
      </w:r>
      <w:ins w:id="109" w:author="Joanna Paraszczuk" w:date="2019-02-27T14:29:00Z">
        <w:r w:rsidR="00345015">
          <w:rPr>
            <w:rFonts w:ascii="Times New Roman" w:eastAsia="Times New Roman" w:hAnsi="Times New Roman" w:cs="David"/>
            <w:sz w:val="24"/>
            <w:szCs w:val="24"/>
          </w:rPr>
          <w:t>s</w:t>
        </w:r>
      </w:ins>
      <w:r w:rsidR="00CA6107" w:rsidRPr="00345015">
        <w:rPr>
          <w:rFonts w:ascii="Times New Roman" w:eastAsia="Times New Roman" w:hAnsi="Times New Roman" w:cs="David"/>
          <w:sz w:val="24"/>
          <w:szCs w:val="24"/>
          <w:rPrChange w:id="110" w:author="Joanna Paraszczuk" w:date="2019-02-27T14:27:00Z">
            <w:rPr>
              <w:rFonts w:ascii="Times New Roman" w:eastAsia="Times New Roman" w:hAnsi="Times New Roman" w:cs="David"/>
              <w:sz w:val="28"/>
              <w:szCs w:val="28"/>
            </w:rPr>
          </w:rPrChange>
        </w:rPr>
        <w:t xml:space="preserve"> that</w:t>
      </w:r>
      <w:ins w:id="111" w:author="Joanna Paraszczuk" w:date="2019-02-27T14:39:00Z">
        <w:r w:rsidR="00967CA7">
          <w:rPr>
            <w:rFonts w:ascii="Times New Roman" w:eastAsia="Times New Roman" w:hAnsi="Times New Roman" w:cs="David"/>
            <w:sz w:val="24"/>
            <w:szCs w:val="24"/>
          </w:rPr>
          <w:t xml:space="preserve"> </w:t>
        </w:r>
      </w:ins>
      <w:del w:id="112" w:author="Joanna Paraszczuk" w:date="2019-02-27T14:39:00Z">
        <w:r w:rsidR="00CA6107" w:rsidRPr="00345015" w:rsidDel="00967CA7">
          <w:rPr>
            <w:rFonts w:ascii="Times New Roman" w:eastAsia="Times New Roman" w:hAnsi="Times New Roman" w:cs="David"/>
            <w:sz w:val="24"/>
            <w:szCs w:val="24"/>
            <w:rPrChange w:id="113" w:author="Joanna Paraszczuk" w:date="2019-02-27T14:27:00Z">
              <w:rPr>
                <w:rFonts w:ascii="Times New Roman" w:eastAsia="Times New Roman" w:hAnsi="Times New Roman" w:cs="David"/>
                <w:sz w:val="28"/>
                <w:szCs w:val="28"/>
              </w:rPr>
            </w:rPrChange>
          </w:rPr>
          <w:delText xml:space="preserve">, unlike the definition of shyness, </w:delText>
        </w:r>
      </w:del>
      <w:del w:id="114" w:author="Joanna Paraszczuk" w:date="2019-02-27T14:34:00Z">
        <w:r w:rsidR="00DE2AAB" w:rsidRPr="00345015" w:rsidDel="00967CA7">
          <w:rPr>
            <w:rFonts w:ascii="Times New Roman" w:eastAsia="Times New Roman" w:hAnsi="Times New Roman" w:cs="David"/>
            <w:sz w:val="24"/>
            <w:szCs w:val="24"/>
            <w:rPrChange w:id="115" w:author="Joanna Paraszczuk" w:date="2019-02-27T14:27:00Z">
              <w:rPr>
                <w:rFonts w:ascii="Times New Roman" w:eastAsia="Times New Roman" w:hAnsi="Times New Roman" w:cs="David"/>
                <w:sz w:val="28"/>
                <w:szCs w:val="28"/>
              </w:rPr>
            </w:rPrChange>
          </w:rPr>
          <w:delText xml:space="preserve">the </w:delText>
        </w:r>
      </w:del>
      <w:r w:rsidR="00CA6107" w:rsidRPr="00345015">
        <w:rPr>
          <w:rFonts w:ascii="Times New Roman" w:eastAsia="Times New Roman" w:hAnsi="Times New Roman" w:cs="David"/>
          <w:sz w:val="24"/>
          <w:szCs w:val="24"/>
          <w:rPrChange w:id="116" w:author="Joanna Paraszczuk" w:date="2019-02-27T14:27:00Z">
            <w:rPr>
              <w:rFonts w:ascii="Times New Roman" w:eastAsia="Times New Roman" w:hAnsi="Times New Roman" w:cs="David"/>
              <w:sz w:val="28"/>
              <w:szCs w:val="28"/>
            </w:rPr>
          </w:rPrChange>
        </w:rPr>
        <w:t xml:space="preserve">teachers tend to focus on the behavioral component of </w:t>
      </w:r>
      <w:del w:id="117" w:author="Joanna Paraszczuk" w:date="2019-02-27T14:39:00Z">
        <w:r w:rsidR="00CA6107" w:rsidRPr="00345015" w:rsidDel="00967CA7">
          <w:rPr>
            <w:rFonts w:ascii="Times New Roman" w:eastAsia="Times New Roman" w:hAnsi="Times New Roman" w:cs="David"/>
            <w:sz w:val="24"/>
            <w:szCs w:val="24"/>
            <w:rPrChange w:id="118" w:author="Joanna Paraszczuk" w:date="2019-02-27T14:27:00Z">
              <w:rPr>
                <w:rFonts w:ascii="Times New Roman" w:eastAsia="Times New Roman" w:hAnsi="Times New Roman" w:cs="David"/>
                <w:sz w:val="28"/>
                <w:szCs w:val="28"/>
              </w:rPr>
            </w:rPrChange>
          </w:rPr>
          <w:delText>the phenomenon</w:delText>
        </w:r>
      </w:del>
      <w:ins w:id="119" w:author="Joanna Paraszczuk" w:date="2019-02-27T14:39:00Z">
        <w:r w:rsidR="00967CA7">
          <w:rPr>
            <w:rFonts w:ascii="Times New Roman" w:eastAsia="Times New Roman" w:hAnsi="Times New Roman" w:cs="David"/>
            <w:sz w:val="24"/>
            <w:szCs w:val="24"/>
          </w:rPr>
          <w:t>shyness</w:t>
        </w:r>
      </w:ins>
      <w:r w:rsidR="00CA6107" w:rsidRPr="00345015">
        <w:rPr>
          <w:rFonts w:ascii="Times New Roman" w:eastAsia="Times New Roman" w:hAnsi="Times New Roman" w:cs="David"/>
          <w:sz w:val="24"/>
          <w:szCs w:val="24"/>
          <w:rPrChange w:id="120" w:author="Joanna Paraszczuk" w:date="2019-02-27T14:27:00Z">
            <w:rPr>
              <w:rFonts w:ascii="Times New Roman" w:eastAsia="Times New Roman" w:hAnsi="Times New Roman" w:cs="David"/>
              <w:sz w:val="28"/>
              <w:szCs w:val="28"/>
            </w:rPr>
          </w:rPrChange>
        </w:rPr>
        <w:t xml:space="preserve"> ("</w:t>
      </w:r>
      <w:r w:rsidR="00CD179E" w:rsidRPr="00345015">
        <w:rPr>
          <w:rFonts w:ascii="Times New Roman" w:eastAsia="Times New Roman" w:hAnsi="Times New Roman" w:cs="David"/>
          <w:sz w:val="24"/>
          <w:szCs w:val="24"/>
          <w:rPrChange w:id="121" w:author="Joanna Paraszczuk" w:date="2019-02-27T14:27:00Z">
            <w:rPr>
              <w:rFonts w:ascii="Times New Roman" w:eastAsia="Times New Roman" w:hAnsi="Times New Roman" w:cs="David"/>
              <w:sz w:val="28"/>
              <w:szCs w:val="28"/>
            </w:rPr>
          </w:rPrChange>
        </w:rPr>
        <w:t>he</w:t>
      </w:r>
      <w:r w:rsidR="00CA6107" w:rsidRPr="00345015">
        <w:rPr>
          <w:rFonts w:ascii="Times New Roman" w:eastAsia="Times New Roman" w:hAnsi="Times New Roman" w:cs="David"/>
          <w:sz w:val="24"/>
          <w:szCs w:val="24"/>
          <w:rPrChange w:id="122" w:author="Joanna Paraszczuk" w:date="2019-02-27T14:27:00Z">
            <w:rPr>
              <w:rFonts w:ascii="Times New Roman" w:eastAsia="Times New Roman" w:hAnsi="Times New Roman" w:cs="David"/>
              <w:sz w:val="28"/>
              <w:szCs w:val="28"/>
            </w:rPr>
          </w:rPrChange>
        </w:rPr>
        <w:t xml:space="preserve"> is </w:t>
      </w:r>
      <w:del w:id="123" w:author="Joanna Paraszczuk" w:date="2019-02-27T14:44:00Z">
        <w:r w:rsidR="00CD179E" w:rsidRPr="00345015" w:rsidDel="00EF3017">
          <w:rPr>
            <w:rFonts w:ascii="Times New Roman" w:eastAsia="Times New Roman" w:hAnsi="Times New Roman" w:cs="David"/>
            <w:sz w:val="24"/>
            <w:szCs w:val="24"/>
            <w:rPrChange w:id="124" w:author="Joanna Paraszczuk" w:date="2019-02-27T14:27:00Z">
              <w:rPr>
                <w:rFonts w:ascii="Times New Roman" w:eastAsia="Times New Roman" w:hAnsi="Times New Roman" w:cs="David"/>
                <w:sz w:val="28"/>
                <w:szCs w:val="28"/>
              </w:rPr>
            </w:rPrChange>
          </w:rPr>
          <w:delText>so</w:delText>
        </w:r>
        <w:r w:rsidR="00CA6107" w:rsidRPr="00345015" w:rsidDel="00EF3017">
          <w:rPr>
            <w:rFonts w:ascii="Times New Roman" w:eastAsia="Times New Roman" w:hAnsi="Times New Roman" w:cs="David"/>
            <w:sz w:val="24"/>
            <w:szCs w:val="24"/>
            <w:rPrChange w:id="125" w:author="Joanna Paraszczuk" w:date="2019-02-27T14:27:00Z">
              <w:rPr>
                <w:rFonts w:ascii="Times New Roman" w:eastAsia="Times New Roman" w:hAnsi="Times New Roman" w:cs="David"/>
                <w:sz w:val="28"/>
                <w:szCs w:val="28"/>
              </w:rPr>
            </w:rPrChange>
          </w:rPr>
          <w:delText xml:space="preserve"> </w:delText>
        </w:r>
      </w:del>
      <w:ins w:id="126" w:author="Joanna Paraszczuk" w:date="2019-02-27T14:44:00Z">
        <w:r w:rsidR="00EF3017">
          <w:rPr>
            <w:rFonts w:ascii="Times New Roman" w:eastAsia="Times New Roman" w:hAnsi="Times New Roman" w:cs="David"/>
            <w:sz w:val="24"/>
            <w:szCs w:val="24"/>
          </w:rPr>
          <w:t>very</w:t>
        </w:r>
        <w:r w:rsidR="00EF3017" w:rsidRPr="00345015">
          <w:rPr>
            <w:rFonts w:ascii="Times New Roman" w:eastAsia="Times New Roman" w:hAnsi="Times New Roman" w:cs="David"/>
            <w:sz w:val="24"/>
            <w:szCs w:val="24"/>
            <w:rPrChange w:id="127" w:author="Joanna Paraszczuk" w:date="2019-02-27T14:27:00Z">
              <w:rPr>
                <w:rFonts w:ascii="Times New Roman" w:eastAsia="Times New Roman" w:hAnsi="Times New Roman" w:cs="David"/>
                <w:sz w:val="28"/>
                <w:szCs w:val="28"/>
              </w:rPr>
            </w:rPrChange>
          </w:rPr>
          <w:t xml:space="preserve"> </w:t>
        </w:r>
      </w:ins>
      <w:r w:rsidR="00CA6107" w:rsidRPr="00345015">
        <w:rPr>
          <w:rFonts w:ascii="Times New Roman" w:eastAsia="Times New Roman" w:hAnsi="Times New Roman" w:cs="David"/>
          <w:sz w:val="24"/>
          <w:szCs w:val="24"/>
          <w:rPrChange w:id="128" w:author="Joanna Paraszczuk" w:date="2019-02-27T14:27:00Z">
            <w:rPr>
              <w:rFonts w:ascii="Times New Roman" w:eastAsia="Times New Roman" w:hAnsi="Times New Roman" w:cs="David"/>
              <w:sz w:val="28"/>
              <w:szCs w:val="28"/>
            </w:rPr>
          </w:rPrChange>
        </w:rPr>
        <w:t xml:space="preserve">quiet") while rarely </w:t>
      </w:r>
      <w:del w:id="129" w:author="Joanna Paraszczuk" w:date="2019-02-27T14:29:00Z">
        <w:r w:rsidR="00CA6107" w:rsidRPr="00345015" w:rsidDel="00345015">
          <w:rPr>
            <w:rFonts w:ascii="Times New Roman" w:eastAsia="Times New Roman" w:hAnsi="Times New Roman" w:cs="David"/>
            <w:sz w:val="24"/>
            <w:szCs w:val="24"/>
            <w:rPrChange w:id="130" w:author="Joanna Paraszczuk" w:date="2019-02-27T14:27:00Z">
              <w:rPr>
                <w:rFonts w:ascii="Times New Roman" w:eastAsia="Times New Roman" w:hAnsi="Times New Roman" w:cs="David"/>
                <w:sz w:val="28"/>
                <w:szCs w:val="28"/>
              </w:rPr>
            </w:rPrChange>
          </w:rPr>
          <w:delText xml:space="preserve">relate </w:delText>
        </w:r>
      </w:del>
      <w:ins w:id="131" w:author="Joanna Paraszczuk" w:date="2019-02-27T14:39:00Z">
        <w:r w:rsidR="00967CA7">
          <w:rPr>
            <w:rFonts w:ascii="Times New Roman" w:eastAsia="Times New Roman" w:hAnsi="Times New Roman" w:cs="David"/>
            <w:sz w:val="24"/>
            <w:szCs w:val="24"/>
          </w:rPr>
          <w:t>addressing</w:t>
        </w:r>
      </w:ins>
      <w:del w:id="132" w:author="Joanna Paraszczuk" w:date="2019-02-27T14:39:00Z">
        <w:r w:rsidR="00CA6107" w:rsidRPr="00345015" w:rsidDel="00967CA7">
          <w:rPr>
            <w:rFonts w:ascii="Times New Roman" w:eastAsia="Times New Roman" w:hAnsi="Times New Roman" w:cs="David"/>
            <w:sz w:val="24"/>
            <w:szCs w:val="24"/>
            <w:rPrChange w:id="133" w:author="Joanna Paraszczuk" w:date="2019-02-27T14:27:00Z">
              <w:rPr>
                <w:rFonts w:ascii="Times New Roman" w:eastAsia="Times New Roman" w:hAnsi="Times New Roman" w:cs="David"/>
                <w:sz w:val="28"/>
                <w:szCs w:val="28"/>
              </w:rPr>
            </w:rPrChange>
          </w:rPr>
          <w:delText>to</w:delText>
        </w:r>
      </w:del>
      <w:r w:rsidR="00CA6107" w:rsidRPr="00345015">
        <w:rPr>
          <w:rFonts w:ascii="Times New Roman" w:eastAsia="Times New Roman" w:hAnsi="Times New Roman" w:cs="David"/>
          <w:sz w:val="24"/>
          <w:szCs w:val="24"/>
          <w:rPrChange w:id="134" w:author="Joanna Paraszczuk" w:date="2019-02-27T14:27:00Z">
            <w:rPr>
              <w:rFonts w:ascii="Times New Roman" w:eastAsia="Times New Roman" w:hAnsi="Times New Roman" w:cs="David"/>
              <w:sz w:val="28"/>
              <w:szCs w:val="28"/>
            </w:rPr>
          </w:rPrChange>
        </w:rPr>
        <w:t xml:space="preserve"> the emotional aspects </w:t>
      </w:r>
      <w:r w:rsidR="00DE2AAB" w:rsidRPr="00345015">
        <w:rPr>
          <w:rFonts w:ascii="Times New Roman" w:eastAsia="Times New Roman" w:hAnsi="Times New Roman" w:cs="David"/>
          <w:sz w:val="24"/>
          <w:szCs w:val="24"/>
          <w:rPrChange w:id="135" w:author="Joanna Paraszczuk" w:date="2019-02-27T14:27:00Z">
            <w:rPr>
              <w:rFonts w:ascii="Times New Roman" w:eastAsia="Times New Roman" w:hAnsi="Times New Roman" w:cs="David"/>
              <w:sz w:val="28"/>
              <w:szCs w:val="28"/>
            </w:rPr>
          </w:rPrChange>
        </w:rPr>
        <w:t>of</w:t>
      </w:r>
      <w:r w:rsidR="00CA6107" w:rsidRPr="00345015">
        <w:rPr>
          <w:rFonts w:ascii="Times New Roman" w:eastAsia="Times New Roman" w:hAnsi="Times New Roman" w:cs="David"/>
          <w:sz w:val="24"/>
          <w:szCs w:val="24"/>
          <w:rPrChange w:id="136" w:author="Joanna Paraszczuk" w:date="2019-02-27T14:27:00Z">
            <w:rPr>
              <w:rFonts w:ascii="Times New Roman" w:eastAsia="Times New Roman" w:hAnsi="Times New Roman" w:cs="David"/>
              <w:sz w:val="28"/>
              <w:szCs w:val="28"/>
            </w:rPr>
          </w:rPrChange>
        </w:rPr>
        <w:t xml:space="preserve"> stress</w:t>
      </w:r>
      <w:r w:rsidR="00960573" w:rsidRPr="00345015">
        <w:rPr>
          <w:rFonts w:ascii="Times New Roman" w:eastAsia="Times New Roman" w:hAnsi="Times New Roman" w:cs="David"/>
          <w:sz w:val="24"/>
          <w:szCs w:val="24"/>
          <w:rPrChange w:id="137" w:author="Joanna Paraszczuk" w:date="2019-02-27T14:27:00Z">
            <w:rPr>
              <w:rFonts w:ascii="Times New Roman" w:eastAsia="Times New Roman" w:hAnsi="Times New Roman" w:cs="David"/>
              <w:sz w:val="28"/>
              <w:szCs w:val="28"/>
            </w:rPr>
          </w:rPrChange>
        </w:rPr>
        <w:t xml:space="preserve"> in social situations</w:t>
      </w:r>
      <w:r w:rsidR="007C272B" w:rsidRPr="00345015">
        <w:rPr>
          <w:rFonts w:ascii="Times New Roman" w:eastAsia="Times New Roman" w:hAnsi="Times New Roman" w:cs="David"/>
          <w:sz w:val="24"/>
          <w:szCs w:val="24"/>
          <w:rPrChange w:id="138" w:author="Joanna Paraszczuk" w:date="2019-02-27T14:27:00Z">
            <w:rPr>
              <w:rFonts w:ascii="Times New Roman" w:eastAsia="Times New Roman" w:hAnsi="Times New Roman" w:cs="David"/>
              <w:sz w:val="28"/>
              <w:szCs w:val="28"/>
            </w:rPr>
          </w:rPrChange>
        </w:rPr>
        <w:t xml:space="preserve">. </w:t>
      </w:r>
      <w:r w:rsidR="00CA6107" w:rsidRPr="00345015">
        <w:rPr>
          <w:rFonts w:ascii="Times New Roman" w:eastAsia="Times New Roman" w:hAnsi="Times New Roman" w:cs="David"/>
          <w:sz w:val="24"/>
          <w:szCs w:val="24"/>
          <w:rPrChange w:id="139" w:author="Joanna Paraszczuk" w:date="2019-02-27T14:27:00Z">
            <w:rPr>
              <w:rFonts w:ascii="Times New Roman" w:eastAsia="Times New Roman" w:hAnsi="Times New Roman" w:cs="David"/>
              <w:sz w:val="28"/>
              <w:szCs w:val="28"/>
            </w:rPr>
          </w:rPrChange>
        </w:rPr>
        <w:t>Th</w:t>
      </w:r>
      <w:ins w:id="140" w:author="Joanna Paraszczuk" w:date="2019-02-27T14:39:00Z">
        <w:r w:rsidR="00967CA7">
          <w:rPr>
            <w:rFonts w:ascii="Times New Roman" w:eastAsia="Times New Roman" w:hAnsi="Times New Roman" w:cs="David"/>
            <w:sz w:val="24"/>
            <w:szCs w:val="24"/>
          </w:rPr>
          <w:t>ese</w:t>
        </w:r>
      </w:ins>
      <w:del w:id="141" w:author="Joanna Paraszczuk" w:date="2019-02-27T14:39:00Z">
        <w:r w:rsidR="00CA6107" w:rsidRPr="00345015" w:rsidDel="00967CA7">
          <w:rPr>
            <w:rFonts w:ascii="Times New Roman" w:eastAsia="Times New Roman" w:hAnsi="Times New Roman" w:cs="David"/>
            <w:sz w:val="24"/>
            <w:szCs w:val="24"/>
            <w:rPrChange w:id="142" w:author="Joanna Paraszczuk" w:date="2019-02-27T14:27:00Z">
              <w:rPr>
                <w:rFonts w:ascii="Times New Roman" w:eastAsia="Times New Roman" w:hAnsi="Times New Roman" w:cs="David"/>
                <w:sz w:val="28"/>
                <w:szCs w:val="28"/>
              </w:rPr>
            </w:rPrChange>
          </w:rPr>
          <w:delText>is</w:delText>
        </w:r>
      </w:del>
      <w:r w:rsidR="00CD179E" w:rsidRPr="00345015">
        <w:rPr>
          <w:rFonts w:ascii="Times New Roman" w:eastAsia="Times New Roman" w:hAnsi="Times New Roman" w:cs="David"/>
          <w:sz w:val="24"/>
          <w:szCs w:val="24"/>
          <w:rPrChange w:id="143" w:author="Joanna Paraszczuk" w:date="2019-02-27T14:27:00Z">
            <w:rPr>
              <w:rFonts w:ascii="Times New Roman" w:eastAsia="Times New Roman" w:hAnsi="Times New Roman" w:cs="David"/>
              <w:sz w:val="28"/>
              <w:szCs w:val="28"/>
            </w:rPr>
          </w:rPrChange>
        </w:rPr>
        <w:t xml:space="preserve"> finding</w:t>
      </w:r>
      <w:ins w:id="144" w:author="Joanna Paraszczuk" w:date="2019-02-27T14:39:00Z">
        <w:r w:rsidR="00967CA7">
          <w:rPr>
            <w:rFonts w:ascii="Times New Roman" w:eastAsia="Times New Roman" w:hAnsi="Times New Roman" w:cs="David"/>
            <w:sz w:val="24"/>
            <w:szCs w:val="24"/>
          </w:rPr>
          <w:t>s</w:t>
        </w:r>
      </w:ins>
      <w:r w:rsidR="00CA6107" w:rsidRPr="00345015">
        <w:rPr>
          <w:rFonts w:ascii="Times New Roman" w:eastAsia="Times New Roman" w:hAnsi="Times New Roman" w:cs="David"/>
          <w:sz w:val="24"/>
          <w:szCs w:val="24"/>
          <w:rPrChange w:id="145" w:author="Joanna Paraszczuk" w:date="2019-02-27T14:27:00Z">
            <w:rPr>
              <w:rFonts w:ascii="Times New Roman" w:eastAsia="Times New Roman" w:hAnsi="Times New Roman" w:cs="David"/>
              <w:sz w:val="28"/>
              <w:szCs w:val="28"/>
            </w:rPr>
          </w:rPrChange>
        </w:rPr>
        <w:t xml:space="preserve"> ha</w:t>
      </w:r>
      <w:ins w:id="146" w:author="Joanna Paraszczuk" w:date="2019-02-27T14:40:00Z">
        <w:r w:rsidR="00967CA7">
          <w:rPr>
            <w:rFonts w:ascii="Times New Roman" w:eastAsia="Times New Roman" w:hAnsi="Times New Roman" w:cs="David"/>
            <w:sz w:val="24"/>
            <w:szCs w:val="24"/>
          </w:rPr>
          <w:t>ve</w:t>
        </w:r>
      </w:ins>
      <w:del w:id="147" w:author="Joanna Paraszczuk" w:date="2019-02-27T14:40:00Z">
        <w:r w:rsidR="00CA6107" w:rsidRPr="00345015" w:rsidDel="00967CA7">
          <w:rPr>
            <w:rFonts w:ascii="Times New Roman" w:eastAsia="Times New Roman" w:hAnsi="Times New Roman" w:cs="David"/>
            <w:sz w:val="24"/>
            <w:szCs w:val="24"/>
            <w:rPrChange w:id="148" w:author="Joanna Paraszczuk" w:date="2019-02-27T14:27:00Z">
              <w:rPr>
                <w:rFonts w:ascii="Times New Roman" w:eastAsia="Times New Roman" w:hAnsi="Times New Roman" w:cs="David"/>
                <w:sz w:val="28"/>
                <w:szCs w:val="28"/>
              </w:rPr>
            </w:rPrChange>
          </w:rPr>
          <w:delText>s</w:delText>
        </w:r>
      </w:del>
      <w:r w:rsidR="00CA6107" w:rsidRPr="00345015">
        <w:rPr>
          <w:rFonts w:ascii="Times New Roman" w:eastAsia="Times New Roman" w:hAnsi="Times New Roman" w:cs="David"/>
          <w:sz w:val="24"/>
          <w:szCs w:val="24"/>
          <w:rPrChange w:id="149" w:author="Joanna Paraszczuk" w:date="2019-02-27T14:27:00Z">
            <w:rPr>
              <w:rFonts w:ascii="Times New Roman" w:eastAsia="Times New Roman" w:hAnsi="Times New Roman" w:cs="David"/>
              <w:sz w:val="28"/>
              <w:szCs w:val="28"/>
            </w:rPr>
          </w:rPrChange>
        </w:rPr>
        <w:t xml:space="preserve"> implications for </w:t>
      </w:r>
      <w:r w:rsidR="00DE2AAB" w:rsidRPr="00345015">
        <w:rPr>
          <w:rFonts w:ascii="Times New Roman" w:eastAsia="Times New Roman" w:hAnsi="Times New Roman" w:cs="David"/>
          <w:sz w:val="24"/>
          <w:szCs w:val="24"/>
          <w:rPrChange w:id="150" w:author="Joanna Paraszczuk" w:date="2019-02-27T14:27:00Z">
            <w:rPr>
              <w:rFonts w:ascii="Times New Roman" w:eastAsia="Times New Roman" w:hAnsi="Times New Roman" w:cs="David"/>
              <w:sz w:val="28"/>
              <w:szCs w:val="28"/>
            </w:rPr>
          </w:rPrChange>
        </w:rPr>
        <w:t>intervention</w:t>
      </w:r>
      <w:r w:rsidR="00CA6107" w:rsidRPr="00345015">
        <w:rPr>
          <w:rFonts w:ascii="Times New Roman" w:eastAsia="Times New Roman" w:hAnsi="Times New Roman" w:cs="David"/>
          <w:sz w:val="24"/>
          <w:szCs w:val="24"/>
          <w:rPrChange w:id="151" w:author="Joanna Paraszczuk" w:date="2019-02-27T14:27:00Z">
            <w:rPr>
              <w:rFonts w:ascii="Times New Roman" w:eastAsia="Times New Roman" w:hAnsi="Times New Roman" w:cs="David"/>
              <w:sz w:val="28"/>
              <w:szCs w:val="28"/>
            </w:rPr>
          </w:rPrChange>
        </w:rPr>
        <w:t>.</w:t>
      </w:r>
      <w:r w:rsidR="00DE2AAB" w:rsidRPr="00345015">
        <w:rPr>
          <w:rFonts w:ascii="Times New Roman" w:eastAsia="Times New Roman" w:hAnsi="Times New Roman" w:cs="David"/>
          <w:sz w:val="24"/>
          <w:szCs w:val="24"/>
          <w:rPrChange w:id="152" w:author="Joanna Paraszczuk" w:date="2019-02-27T14:27:00Z">
            <w:rPr>
              <w:rFonts w:ascii="Times New Roman" w:eastAsia="Times New Roman" w:hAnsi="Times New Roman" w:cs="David"/>
              <w:sz w:val="28"/>
              <w:szCs w:val="28"/>
            </w:rPr>
          </w:rPrChange>
        </w:rPr>
        <w:t xml:space="preserve"> F</w:t>
      </w:r>
      <w:r w:rsidR="00CA6107" w:rsidRPr="00345015">
        <w:rPr>
          <w:rFonts w:ascii="Times New Roman" w:eastAsia="Times New Roman" w:hAnsi="Times New Roman" w:cs="David"/>
          <w:sz w:val="24"/>
          <w:szCs w:val="24"/>
          <w:rPrChange w:id="153" w:author="Joanna Paraszczuk" w:date="2019-02-27T14:27:00Z">
            <w:rPr>
              <w:rFonts w:ascii="Times New Roman" w:eastAsia="Times New Roman" w:hAnsi="Times New Roman" w:cs="David"/>
              <w:sz w:val="28"/>
              <w:szCs w:val="28"/>
            </w:rPr>
          </w:rPrChange>
        </w:rPr>
        <w:t>ocusing on the behavioral component</w:t>
      </w:r>
      <w:ins w:id="154" w:author="Joanna Paraszczuk" w:date="2019-02-27T14:35:00Z">
        <w:r w:rsidR="00967CA7">
          <w:rPr>
            <w:rFonts w:ascii="Times New Roman" w:eastAsia="Times New Roman" w:hAnsi="Times New Roman" w:cs="David"/>
            <w:sz w:val="24"/>
            <w:szCs w:val="24"/>
          </w:rPr>
          <w:t xml:space="preserve"> of shyness</w:t>
        </w:r>
      </w:ins>
      <w:r w:rsidR="00CA6107" w:rsidRPr="00345015">
        <w:rPr>
          <w:rFonts w:ascii="Times New Roman" w:eastAsia="Times New Roman" w:hAnsi="Times New Roman" w:cs="David"/>
          <w:sz w:val="24"/>
          <w:szCs w:val="24"/>
          <w:rPrChange w:id="155" w:author="Joanna Paraszczuk" w:date="2019-02-27T14:27:00Z">
            <w:rPr>
              <w:rFonts w:ascii="Times New Roman" w:eastAsia="Times New Roman" w:hAnsi="Times New Roman" w:cs="David"/>
              <w:sz w:val="28"/>
              <w:szCs w:val="28"/>
            </w:rPr>
          </w:rPrChange>
        </w:rPr>
        <w:t xml:space="preserve"> </w:t>
      </w:r>
      <w:del w:id="156" w:author="Joanna Paraszczuk" w:date="2019-02-27T14:40:00Z">
        <w:r w:rsidR="00CA6107" w:rsidRPr="00345015" w:rsidDel="00967CA7">
          <w:rPr>
            <w:rFonts w:ascii="Times New Roman" w:eastAsia="Times New Roman" w:hAnsi="Times New Roman" w:cs="David"/>
            <w:sz w:val="24"/>
            <w:szCs w:val="24"/>
            <w:rPrChange w:id="157" w:author="Joanna Paraszczuk" w:date="2019-02-27T14:27:00Z">
              <w:rPr>
                <w:rFonts w:ascii="Times New Roman" w:eastAsia="Times New Roman" w:hAnsi="Times New Roman" w:cs="David"/>
                <w:sz w:val="28"/>
                <w:szCs w:val="28"/>
              </w:rPr>
            </w:rPrChange>
          </w:rPr>
          <w:delText>leads to choice of</w:delText>
        </w:r>
      </w:del>
      <w:ins w:id="158" w:author="Joanna Paraszczuk" w:date="2019-02-27T14:40:00Z">
        <w:r w:rsidR="00967CA7">
          <w:rPr>
            <w:rFonts w:ascii="Times New Roman" w:eastAsia="Times New Roman" w:hAnsi="Times New Roman" w:cs="David"/>
            <w:sz w:val="24"/>
            <w:szCs w:val="24"/>
          </w:rPr>
          <w:t>leads to the adopti</w:t>
        </w:r>
      </w:ins>
      <w:ins w:id="159" w:author="Joanna Paraszczuk" w:date="2019-02-27T14:41:00Z">
        <w:r w:rsidR="00967CA7">
          <w:rPr>
            <w:rFonts w:ascii="Times New Roman" w:eastAsia="Times New Roman" w:hAnsi="Times New Roman" w:cs="David"/>
            <w:sz w:val="24"/>
            <w:szCs w:val="24"/>
          </w:rPr>
          <w:t xml:space="preserve">on of </w:t>
        </w:r>
      </w:ins>
      <w:del w:id="160" w:author="Joanna Paraszczuk" w:date="2019-02-27T14:40:00Z">
        <w:r w:rsidR="00CA6107" w:rsidRPr="00345015" w:rsidDel="00967CA7">
          <w:rPr>
            <w:rFonts w:ascii="Times New Roman" w:eastAsia="Times New Roman" w:hAnsi="Times New Roman" w:cs="David"/>
            <w:sz w:val="24"/>
            <w:szCs w:val="24"/>
            <w:rPrChange w:id="161" w:author="Joanna Paraszczuk" w:date="2019-02-27T14:27:00Z">
              <w:rPr>
                <w:rFonts w:ascii="Times New Roman" w:eastAsia="Times New Roman" w:hAnsi="Times New Roman" w:cs="David"/>
                <w:sz w:val="28"/>
                <w:szCs w:val="28"/>
              </w:rPr>
            </w:rPrChange>
          </w:rPr>
          <w:delText xml:space="preserve"> </w:delText>
        </w:r>
      </w:del>
      <w:r w:rsidR="00CA6107" w:rsidRPr="00345015">
        <w:rPr>
          <w:rFonts w:ascii="Times New Roman" w:eastAsia="Times New Roman" w:hAnsi="Times New Roman" w:cs="David"/>
          <w:sz w:val="24"/>
          <w:szCs w:val="24"/>
          <w:rPrChange w:id="162" w:author="Joanna Paraszczuk" w:date="2019-02-27T14:27:00Z">
            <w:rPr>
              <w:rFonts w:ascii="Times New Roman" w:eastAsia="Times New Roman" w:hAnsi="Times New Roman" w:cs="David"/>
              <w:sz w:val="28"/>
              <w:szCs w:val="28"/>
            </w:rPr>
          </w:rPrChange>
        </w:rPr>
        <w:t>support strategies that seek</w:t>
      </w:r>
      <w:ins w:id="163" w:author="Joanna Paraszczuk" w:date="2019-02-27T14:29:00Z">
        <w:r w:rsidR="00345015">
          <w:rPr>
            <w:rFonts w:ascii="Times New Roman" w:eastAsia="Times New Roman" w:hAnsi="Times New Roman" w:cs="David"/>
            <w:sz w:val="24"/>
            <w:szCs w:val="24"/>
          </w:rPr>
          <w:t xml:space="preserve"> </w:t>
        </w:r>
      </w:ins>
      <w:del w:id="164" w:author="Joanna Paraszczuk" w:date="2019-02-27T14:29:00Z">
        <w:r w:rsidR="00CA6107" w:rsidRPr="00345015" w:rsidDel="00345015">
          <w:rPr>
            <w:rFonts w:ascii="Times New Roman" w:eastAsia="Times New Roman" w:hAnsi="Times New Roman" w:cs="David"/>
            <w:sz w:val="24"/>
            <w:szCs w:val="24"/>
            <w:rPrChange w:id="165" w:author="Joanna Paraszczuk" w:date="2019-02-27T14:27:00Z">
              <w:rPr>
                <w:rFonts w:ascii="Times New Roman" w:eastAsia="Times New Roman" w:hAnsi="Times New Roman" w:cs="David"/>
                <w:sz w:val="28"/>
                <w:szCs w:val="28"/>
              </w:rPr>
            </w:rPrChange>
          </w:rPr>
          <w:delText xml:space="preserve"> </w:delText>
        </w:r>
        <w:r w:rsidR="007C272B" w:rsidRPr="00345015" w:rsidDel="00345015">
          <w:rPr>
            <w:rFonts w:ascii="Times New Roman" w:eastAsia="Times New Roman" w:hAnsi="Times New Roman" w:cs="David"/>
            <w:sz w:val="24"/>
            <w:szCs w:val="24"/>
            <w:rPrChange w:id="166" w:author="Joanna Paraszczuk" w:date="2019-02-27T14:27:00Z">
              <w:rPr>
                <w:rFonts w:ascii="Times New Roman" w:eastAsia="Times New Roman" w:hAnsi="Times New Roman" w:cs="David"/>
                <w:sz w:val="28"/>
                <w:szCs w:val="28"/>
              </w:rPr>
            </w:rPrChange>
          </w:rPr>
          <w:delText xml:space="preserve">for </w:delText>
        </w:r>
      </w:del>
      <w:r w:rsidR="00CA6107" w:rsidRPr="00345015">
        <w:rPr>
          <w:rFonts w:ascii="Times New Roman" w:eastAsia="Times New Roman" w:hAnsi="Times New Roman" w:cs="David"/>
          <w:sz w:val="24"/>
          <w:szCs w:val="24"/>
          <w:rPrChange w:id="167" w:author="Joanna Paraszczuk" w:date="2019-02-27T14:27:00Z">
            <w:rPr>
              <w:rFonts w:ascii="Times New Roman" w:eastAsia="Times New Roman" w:hAnsi="Times New Roman" w:cs="David"/>
              <w:sz w:val="28"/>
              <w:szCs w:val="28"/>
            </w:rPr>
          </w:rPrChange>
        </w:rPr>
        <w:t>behavioral change</w:t>
      </w:r>
      <w:r w:rsidR="0079629D" w:rsidRPr="00345015">
        <w:rPr>
          <w:rFonts w:ascii="Times New Roman" w:eastAsia="Times New Roman" w:hAnsi="Times New Roman" w:cs="David"/>
          <w:sz w:val="24"/>
          <w:szCs w:val="24"/>
          <w:rPrChange w:id="168" w:author="Joanna Paraszczuk" w:date="2019-02-27T14:27:00Z">
            <w:rPr>
              <w:rFonts w:ascii="Times New Roman" w:eastAsia="Times New Roman" w:hAnsi="Times New Roman" w:cs="David"/>
              <w:sz w:val="28"/>
              <w:szCs w:val="28"/>
            </w:rPr>
          </w:rPrChange>
        </w:rPr>
        <w:t>s</w:t>
      </w:r>
      <w:r w:rsidR="00CA6107" w:rsidRPr="00345015">
        <w:rPr>
          <w:rFonts w:ascii="Times New Roman" w:eastAsia="Times New Roman" w:hAnsi="Times New Roman" w:cs="David"/>
          <w:sz w:val="24"/>
          <w:szCs w:val="24"/>
          <w:rPrChange w:id="169" w:author="Joanna Paraszczuk" w:date="2019-02-27T14:27:00Z">
            <w:rPr>
              <w:rFonts w:ascii="Times New Roman" w:eastAsia="Times New Roman" w:hAnsi="Times New Roman" w:cs="David"/>
              <w:sz w:val="28"/>
              <w:szCs w:val="28"/>
            </w:rPr>
          </w:rPrChange>
        </w:rPr>
        <w:t xml:space="preserve">. In contrast, </w:t>
      </w:r>
      <w:ins w:id="170" w:author="Joanna Paraszczuk" w:date="2019-02-27T14:35:00Z">
        <w:r w:rsidR="00967CA7">
          <w:rPr>
            <w:rFonts w:ascii="Times New Roman" w:eastAsia="Times New Roman" w:hAnsi="Times New Roman" w:cs="David"/>
            <w:sz w:val="24"/>
            <w:szCs w:val="24"/>
          </w:rPr>
          <w:t>a f</w:t>
        </w:r>
      </w:ins>
      <w:del w:id="171" w:author="Joanna Paraszczuk" w:date="2019-02-27T14:35:00Z">
        <w:r w:rsidR="00CA6107" w:rsidRPr="00345015" w:rsidDel="00967CA7">
          <w:rPr>
            <w:rFonts w:ascii="Times New Roman" w:eastAsia="Times New Roman" w:hAnsi="Times New Roman" w:cs="David"/>
            <w:sz w:val="24"/>
            <w:szCs w:val="24"/>
            <w:rPrChange w:id="172" w:author="Joanna Paraszczuk" w:date="2019-02-27T14:27:00Z">
              <w:rPr>
                <w:rFonts w:ascii="Times New Roman" w:eastAsia="Times New Roman" w:hAnsi="Times New Roman" w:cs="David"/>
                <w:sz w:val="28"/>
                <w:szCs w:val="28"/>
              </w:rPr>
            </w:rPrChange>
          </w:rPr>
          <w:delText>f</w:delText>
        </w:r>
      </w:del>
      <w:r w:rsidR="00CA6107" w:rsidRPr="00345015">
        <w:rPr>
          <w:rFonts w:ascii="Times New Roman" w:eastAsia="Times New Roman" w:hAnsi="Times New Roman" w:cs="David"/>
          <w:sz w:val="24"/>
          <w:szCs w:val="24"/>
          <w:rPrChange w:id="173" w:author="Joanna Paraszczuk" w:date="2019-02-27T14:27:00Z">
            <w:rPr>
              <w:rFonts w:ascii="Times New Roman" w:eastAsia="Times New Roman" w:hAnsi="Times New Roman" w:cs="David"/>
              <w:sz w:val="28"/>
              <w:szCs w:val="28"/>
            </w:rPr>
          </w:rPrChange>
        </w:rPr>
        <w:t>ocus</w:t>
      </w:r>
      <w:del w:id="174" w:author="Joanna Paraszczuk" w:date="2019-02-27T14:35:00Z">
        <w:r w:rsidR="00CA6107" w:rsidRPr="00345015" w:rsidDel="00967CA7">
          <w:rPr>
            <w:rFonts w:ascii="Times New Roman" w:eastAsia="Times New Roman" w:hAnsi="Times New Roman" w:cs="David"/>
            <w:sz w:val="24"/>
            <w:szCs w:val="24"/>
            <w:rPrChange w:id="175" w:author="Joanna Paraszczuk" w:date="2019-02-27T14:27:00Z">
              <w:rPr>
                <w:rFonts w:ascii="Times New Roman" w:eastAsia="Times New Roman" w:hAnsi="Times New Roman" w:cs="David"/>
                <w:sz w:val="28"/>
                <w:szCs w:val="28"/>
              </w:rPr>
            </w:rPrChange>
          </w:rPr>
          <w:delText>ing</w:delText>
        </w:r>
      </w:del>
      <w:r w:rsidR="00CA6107" w:rsidRPr="00345015">
        <w:rPr>
          <w:rFonts w:ascii="Times New Roman" w:eastAsia="Times New Roman" w:hAnsi="Times New Roman" w:cs="David"/>
          <w:sz w:val="24"/>
          <w:szCs w:val="24"/>
          <w:rPrChange w:id="176" w:author="Joanna Paraszczuk" w:date="2019-02-27T14:27:00Z">
            <w:rPr>
              <w:rFonts w:ascii="Times New Roman" w:eastAsia="Times New Roman" w:hAnsi="Times New Roman" w:cs="David"/>
              <w:sz w:val="28"/>
              <w:szCs w:val="28"/>
            </w:rPr>
          </w:rPrChange>
        </w:rPr>
        <w:t xml:space="preserve"> on the emotional component leads to </w:t>
      </w:r>
      <w:ins w:id="177" w:author="Joanna Paraszczuk" w:date="2019-02-27T14:29:00Z">
        <w:r w:rsidR="00345015">
          <w:rPr>
            <w:rFonts w:ascii="Times New Roman" w:eastAsia="Times New Roman" w:hAnsi="Times New Roman" w:cs="David"/>
            <w:sz w:val="24"/>
            <w:szCs w:val="24"/>
          </w:rPr>
          <w:t xml:space="preserve">a </w:t>
        </w:r>
      </w:ins>
      <w:r w:rsidR="00CA6107" w:rsidRPr="00345015">
        <w:rPr>
          <w:rFonts w:ascii="Times New Roman" w:eastAsia="Times New Roman" w:hAnsi="Times New Roman" w:cs="David"/>
          <w:sz w:val="24"/>
          <w:szCs w:val="24"/>
          <w:rPrChange w:id="178" w:author="Joanna Paraszczuk" w:date="2019-02-27T14:27:00Z">
            <w:rPr>
              <w:rFonts w:ascii="Times New Roman" w:eastAsia="Times New Roman" w:hAnsi="Times New Roman" w:cs="David"/>
              <w:sz w:val="28"/>
              <w:szCs w:val="28"/>
            </w:rPr>
          </w:rPrChange>
        </w:rPr>
        <w:t xml:space="preserve">choice of support strategies that </w:t>
      </w:r>
      <w:del w:id="179" w:author="Joanna Paraszczuk" w:date="2019-02-27T14:29:00Z">
        <w:r w:rsidR="0079629D" w:rsidRPr="00345015" w:rsidDel="00345015">
          <w:rPr>
            <w:rFonts w:ascii="Times New Roman" w:eastAsia="Times New Roman" w:hAnsi="Times New Roman" w:cs="David"/>
            <w:sz w:val="24"/>
            <w:szCs w:val="24"/>
            <w:rPrChange w:id="180" w:author="Joanna Paraszczuk" w:date="2019-02-27T14:27:00Z">
              <w:rPr>
                <w:rFonts w:ascii="Times New Roman" w:eastAsia="Times New Roman" w:hAnsi="Times New Roman" w:cs="David"/>
                <w:sz w:val="28"/>
                <w:szCs w:val="28"/>
              </w:rPr>
            </w:rPrChange>
          </w:rPr>
          <w:delText>aid</w:delText>
        </w:r>
        <w:r w:rsidR="00CA6107" w:rsidRPr="00345015" w:rsidDel="00345015">
          <w:rPr>
            <w:rFonts w:ascii="Times New Roman" w:eastAsia="Times New Roman" w:hAnsi="Times New Roman" w:cs="David"/>
            <w:sz w:val="24"/>
            <w:szCs w:val="24"/>
            <w:rPrChange w:id="181" w:author="Joanna Paraszczuk" w:date="2019-02-27T14:27:00Z">
              <w:rPr>
                <w:rFonts w:ascii="Times New Roman" w:eastAsia="Times New Roman" w:hAnsi="Times New Roman" w:cs="David"/>
                <w:sz w:val="28"/>
                <w:szCs w:val="28"/>
              </w:rPr>
            </w:rPrChange>
          </w:rPr>
          <w:delText xml:space="preserve"> </w:delText>
        </w:r>
      </w:del>
      <w:ins w:id="182" w:author="Joanna Paraszczuk" w:date="2019-02-27T14:29:00Z">
        <w:r w:rsidR="00345015">
          <w:rPr>
            <w:rFonts w:ascii="Times New Roman" w:eastAsia="Times New Roman" w:hAnsi="Times New Roman" w:cs="David"/>
            <w:sz w:val="24"/>
            <w:szCs w:val="24"/>
          </w:rPr>
          <w:t>aim</w:t>
        </w:r>
        <w:r w:rsidR="00345015" w:rsidRPr="00345015">
          <w:rPr>
            <w:rFonts w:ascii="Times New Roman" w:eastAsia="Times New Roman" w:hAnsi="Times New Roman" w:cs="David"/>
            <w:sz w:val="24"/>
            <w:szCs w:val="24"/>
            <w:rPrChange w:id="183" w:author="Joanna Paraszczuk" w:date="2019-02-27T14:27:00Z">
              <w:rPr>
                <w:rFonts w:ascii="Times New Roman" w:eastAsia="Times New Roman" w:hAnsi="Times New Roman" w:cs="David"/>
                <w:sz w:val="28"/>
                <w:szCs w:val="28"/>
              </w:rPr>
            </w:rPrChange>
          </w:rPr>
          <w:t xml:space="preserve"> </w:t>
        </w:r>
      </w:ins>
      <w:r w:rsidR="00CA6107" w:rsidRPr="00345015">
        <w:rPr>
          <w:rFonts w:ascii="Times New Roman" w:eastAsia="Times New Roman" w:hAnsi="Times New Roman" w:cs="David"/>
          <w:sz w:val="24"/>
          <w:szCs w:val="24"/>
          <w:rPrChange w:id="184" w:author="Joanna Paraszczuk" w:date="2019-02-27T14:27:00Z">
            <w:rPr>
              <w:rFonts w:ascii="Times New Roman" w:eastAsia="Times New Roman" w:hAnsi="Times New Roman" w:cs="David"/>
              <w:sz w:val="28"/>
              <w:szCs w:val="28"/>
            </w:rPr>
          </w:rPrChange>
        </w:rPr>
        <w:t xml:space="preserve">to </w:t>
      </w:r>
      <w:del w:id="185" w:author="Joanna Paraszczuk" w:date="2019-02-27T14:30:00Z">
        <w:r w:rsidR="00CA6107" w:rsidRPr="00345015" w:rsidDel="00345015">
          <w:rPr>
            <w:rFonts w:ascii="Times New Roman" w:eastAsia="Times New Roman" w:hAnsi="Times New Roman" w:cs="David"/>
            <w:sz w:val="24"/>
            <w:szCs w:val="24"/>
            <w:rPrChange w:id="186" w:author="Joanna Paraszczuk" w:date="2019-02-27T14:27:00Z">
              <w:rPr>
                <w:rFonts w:ascii="Times New Roman" w:eastAsia="Times New Roman" w:hAnsi="Times New Roman" w:cs="David"/>
                <w:sz w:val="28"/>
                <w:szCs w:val="28"/>
              </w:rPr>
            </w:rPrChange>
          </w:rPr>
          <w:delText>cope with</w:delText>
        </w:r>
      </w:del>
      <w:ins w:id="187" w:author="Joanna Paraszczuk" w:date="2019-02-27T14:30:00Z">
        <w:r w:rsidR="00345015">
          <w:rPr>
            <w:rFonts w:ascii="Times New Roman" w:eastAsia="Times New Roman" w:hAnsi="Times New Roman" w:cs="David"/>
            <w:sz w:val="24"/>
            <w:szCs w:val="24"/>
          </w:rPr>
          <w:t>address</w:t>
        </w:r>
      </w:ins>
      <w:r w:rsidR="00CA6107" w:rsidRPr="00345015">
        <w:rPr>
          <w:rFonts w:ascii="Times New Roman" w:eastAsia="Times New Roman" w:hAnsi="Times New Roman" w:cs="David"/>
          <w:sz w:val="24"/>
          <w:szCs w:val="24"/>
          <w:rPrChange w:id="188" w:author="Joanna Paraszczuk" w:date="2019-02-27T14:27:00Z">
            <w:rPr>
              <w:rFonts w:ascii="Times New Roman" w:eastAsia="Times New Roman" w:hAnsi="Times New Roman" w:cs="David"/>
              <w:sz w:val="28"/>
              <w:szCs w:val="28"/>
            </w:rPr>
          </w:rPrChange>
        </w:rPr>
        <w:t xml:space="preserve"> </w:t>
      </w:r>
      <w:ins w:id="189" w:author="Joanna Paraszczuk" w:date="2019-02-27T14:36:00Z">
        <w:r w:rsidR="00967CA7">
          <w:rPr>
            <w:rFonts w:ascii="Times New Roman" w:eastAsia="Times New Roman" w:hAnsi="Times New Roman" w:cs="David"/>
            <w:sz w:val="24"/>
            <w:szCs w:val="24"/>
          </w:rPr>
          <w:t>stress and discomfort</w:t>
        </w:r>
      </w:ins>
      <w:del w:id="190" w:author="Joanna Paraszczuk" w:date="2019-02-27T14:36:00Z">
        <w:r w:rsidR="00CD179E" w:rsidRPr="00345015" w:rsidDel="00967CA7">
          <w:rPr>
            <w:rFonts w:ascii="Times New Roman" w:eastAsia="Times New Roman" w:hAnsi="Times New Roman" w:cs="David"/>
            <w:sz w:val="24"/>
            <w:szCs w:val="24"/>
            <w:rPrChange w:id="191" w:author="Joanna Paraszczuk" w:date="2019-02-27T14:27:00Z">
              <w:rPr>
                <w:rFonts w:ascii="Times New Roman" w:eastAsia="Times New Roman" w:hAnsi="Times New Roman" w:cs="David"/>
                <w:sz w:val="28"/>
                <w:szCs w:val="28"/>
              </w:rPr>
            </w:rPrChange>
          </w:rPr>
          <w:delText>worries</w:delText>
        </w:r>
        <w:r w:rsidR="00CA6107" w:rsidRPr="00345015" w:rsidDel="00967CA7">
          <w:rPr>
            <w:rFonts w:ascii="Times New Roman" w:eastAsia="Times New Roman" w:hAnsi="Times New Roman" w:cs="David"/>
            <w:sz w:val="24"/>
            <w:szCs w:val="24"/>
            <w:rPrChange w:id="192" w:author="Joanna Paraszczuk" w:date="2019-02-27T14:27:00Z">
              <w:rPr>
                <w:rFonts w:ascii="Times New Roman" w:eastAsia="Times New Roman" w:hAnsi="Times New Roman" w:cs="David"/>
                <w:sz w:val="28"/>
                <w:szCs w:val="28"/>
              </w:rPr>
            </w:rPrChange>
          </w:rPr>
          <w:delText xml:space="preserve"> </w:delText>
        </w:r>
      </w:del>
      <w:ins w:id="193" w:author="Joanna Paraszczuk" w:date="2019-02-27T14:36:00Z">
        <w:r w:rsidR="00967CA7" w:rsidRPr="00345015">
          <w:rPr>
            <w:rFonts w:ascii="Times New Roman" w:eastAsia="Times New Roman" w:hAnsi="Times New Roman" w:cs="David"/>
            <w:sz w:val="24"/>
            <w:szCs w:val="24"/>
            <w:rPrChange w:id="194" w:author="Joanna Paraszczuk" w:date="2019-02-27T14:27:00Z">
              <w:rPr>
                <w:rFonts w:ascii="Times New Roman" w:eastAsia="Times New Roman" w:hAnsi="Times New Roman" w:cs="David"/>
                <w:sz w:val="28"/>
                <w:szCs w:val="28"/>
              </w:rPr>
            </w:rPrChange>
          </w:rPr>
          <w:t xml:space="preserve"> </w:t>
        </w:r>
      </w:ins>
      <w:r w:rsidR="00CA6107" w:rsidRPr="00345015">
        <w:rPr>
          <w:rFonts w:ascii="Times New Roman" w:eastAsia="Times New Roman" w:hAnsi="Times New Roman" w:cs="David"/>
          <w:sz w:val="24"/>
          <w:szCs w:val="24"/>
          <w:rPrChange w:id="195" w:author="Joanna Paraszczuk" w:date="2019-02-27T14:27:00Z">
            <w:rPr>
              <w:rFonts w:ascii="Times New Roman" w:eastAsia="Times New Roman" w:hAnsi="Times New Roman" w:cs="David"/>
              <w:sz w:val="28"/>
              <w:szCs w:val="28"/>
            </w:rPr>
          </w:rPrChange>
        </w:rPr>
        <w:t xml:space="preserve">in social situations. </w:t>
      </w:r>
      <w:del w:id="196" w:author="Joanna Paraszczuk" w:date="2019-02-27T14:36:00Z">
        <w:r w:rsidR="00CA6107" w:rsidRPr="00345015" w:rsidDel="00967CA7">
          <w:rPr>
            <w:rFonts w:ascii="Times New Roman" w:eastAsia="Times New Roman" w:hAnsi="Times New Roman" w:cs="David"/>
            <w:sz w:val="24"/>
            <w:szCs w:val="24"/>
            <w:rPrChange w:id="197" w:author="Joanna Paraszczuk" w:date="2019-02-27T14:27:00Z">
              <w:rPr>
                <w:rFonts w:ascii="Times New Roman" w:eastAsia="Times New Roman" w:hAnsi="Times New Roman" w:cs="David"/>
                <w:sz w:val="28"/>
                <w:szCs w:val="28"/>
              </w:rPr>
            </w:rPrChange>
          </w:rPr>
          <w:delText>The practical conclusions are</w:delText>
        </w:r>
      </w:del>
      <w:ins w:id="198" w:author="Joanna Paraszczuk" w:date="2019-02-27T14:36:00Z">
        <w:r w:rsidR="00967CA7">
          <w:rPr>
            <w:rFonts w:ascii="Times New Roman" w:eastAsia="Times New Roman" w:hAnsi="Times New Roman" w:cs="David"/>
            <w:sz w:val="24"/>
            <w:szCs w:val="24"/>
          </w:rPr>
          <w:t>We argue</w:t>
        </w:r>
      </w:ins>
      <w:r w:rsidR="00CA6107" w:rsidRPr="00345015">
        <w:rPr>
          <w:rFonts w:ascii="Times New Roman" w:eastAsia="Times New Roman" w:hAnsi="Times New Roman" w:cs="David"/>
          <w:sz w:val="24"/>
          <w:szCs w:val="24"/>
          <w:rPrChange w:id="199" w:author="Joanna Paraszczuk" w:date="2019-02-27T14:27:00Z">
            <w:rPr>
              <w:rFonts w:ascii="Times New Roman" w:eastAsia="Times New Roman" w:hAnsi="Times New Roman" w:cs="David"/>
              <w:sz w:val="28"/>
              <w:szCs w:val="28"/>
            </w:rPr>
          </w:rPrChange>
        </w:rPr>
        <w:t xml:space="preserve"> that teachers should be trained to understand </w:t>
      </w:r>
      <w:ins w:id="200" w:author="Joanna Paraszczuk" w:date="2019-02-27T14:30:00Z">
        <w:r w:rsidR="00345015">
          <w:rPr>
            <w:rFonts w:ascii="Times New Roman" w:eastAsia="Times New Roman" w:hAnsi="Times New Roman" w:cs="David"/>
            <w:sz w:val="24"/>
            <w:szCs w:val="24"/>
          </w:rPr>
          <w:t xml:space="preserve">the inner world of </w:t>
        </w:r>
      </w:ins>
      <w:r w:rsidR="00CA6107" w:rsidRPr="00345015">
        <w:rPr>
          <w:rFonts w:ascii="Times New Roman" w:eastAsia="Times New Roman" w:hAnsi="Times New Roman" w:cs="David"/>
          <w:sz w:val="24"/>
          <w:szCs w:val="24"/>
          <w:rPrChange w:id="201" w:author="Joanna Paraszczuk" w:date="2019-02-27T14:27:00Z">
            <w:rPr>
              <w:rFonts w:ascii="Times New Roman" w:eastAsia="Times New Roman" w:hAnsi="Times New Roman" w:cs="David"/>
              <w:sz w:val="28"/>
              <w:szCs w:val="28"/>
            </w:rPr>
          </w:rPrChange>
        </w:rPr>
        <w:t>shy students</w:t>
      </w:r>
      <w:ins w:id="202" w:author="Joanna Paraszczuk" w:date="2019-02-27T14:30:00Z">
        <w:r w:rsidR="00345015">
          <w:rPr>
            <w:rFonts w:ascii="Times New Roman" w:eastAsia="Times New Roman" w:hAnsi="Times New Roman" w:cs="David"/>
            <w:sz w:val="24"/>
            <w:szCs w:val="24"/>
          </w:rPr>
          <w:t xml:space="preserve"> </w:t>
        </w:r>
      </w:ins>
      <w:del w:id="203" w:author="Joanna Paraszczuk" w:date="2019-02-27T14:30:00Z">
        <w:r w:rsidR="00CA6107" w:rsidRPr="00345015" w:rsidDel="00345015">
          <w:rPr>
            <w:rFonts w:ascii="Times New Roman" w:eastAsia="Times New Roman" w:hAnsi="Times New Roman" w:cs="David"/>
            <w:sz w:val="24"/>
            <w:szCs w:val="24"/>
            <w:rPrChange w:id="204" w:author="Joanna Paraszczuk" w:date="2019-02-27T14:27:00Z">
              <w:rPr>
                <w:rFonts w:ascii="Times New Roman" w:eastAsia="Times New Roman" w:hAnsi="Times New Roman" w:cs="David"/>
                <w:sz w:val="28"/>
                <w:szCs w:val="28"/>
              </w:rPr>
            </w:rPrChange>
          </w:rPr>
          <w:delText xml:space="preserve">' inner world </w:delText>
        </w:r>
      </w:del>
      <w:r w:rsidR="00CA6107" w:rsidRPr="00345015">
        <w:rPr>
          <w:rFonts w:ascii="Times New Roman" w:eastAsia="Times New Roman" w:hAnsi="Times New Roman" w:cs="David"/>
          <w:sz w:val="24"/>
          <w:szCs w:val="24"/>
          <w:rPrChange w:id="205" w:author="Joanna Paraszczuk" w:date="2019-02-27T14:27:00Z">
            <w:rPr>
              <w:rFonts w:ascii="Times New Roman" w:eastAsia="Times New Roman" w:hAnsi="Times New Roman" w:cs="David"/>
              <w:sz w:val="28"/>
              <w:szCs w:val="28"/>
            </w:rPr>
          </w:rPrChange>
        </w:rPr>
        <w:t xml:space="preserve">and </w:t>
      </w:r>
      <w:ins w:id="206" w:author="Joanna Paraszczuk" w:date="2019-02-27T14:30:00Z">
        <w:r w:rsidR="00345015">
          <w:rPr>
            <w:rFonts w:ascii="Times New Roman" w:eastAsia="Times New Roman" w:hAnsi="Times New Roman" w:cs="David"/>
            <w:sz w:val="24"/>
            <w:szCs w:val="24"/>
          </w:rPr>
          <w:t>to a</w:t>
        </w:r>
      </w:ins>
      <w:del w:id="207" w:author="Joanna Paraszczuk" w:date="2019-02-27T14:30:00Z">
        <w:r w:rsidRPr="00345015" w:rsidDel="00345015">
          <w:rPr>
            <w:rFonts w:ascii="Times New Roman" w:eastAsia="Times New Roman" w:hAnsi="Times New Roman" w:cs="David"/>
            <w:sz w:val="24"/>
            <w:szCs w:val="24"/>
            <w:rPrChange w:id="208" w:author="Joanna Paraszczuk" w:date="2019-02-27T14:27:00Z">
              <w:rPr>
                <w:rFonts w:ascii="Times New Roman" w:eastAsia="Times New Roman" w:hAnsi="Times New Roman" w:cs="David"/>
                <w:sz w:val="28"/>
                <w:szCs w:val="28"/>
              </w:rPr>
            </w:rPrChange>
          </w:rPr>
          <w:delText>a</w:delText>
        </w:r>
      </w:del>
      <w:r w:rsidRPr="00345015">
        <w:rPr>
          <w:rFonts w:ascii="Times New Roman" w:eastAsia="Times New Roman" w:hAnsi="Times New Roman" w:cs="David"/>
          <w:sz w:val="24"/>
          <w:szCs w:val="24"/>
          <w:rPrChange w:id="209" w:author="Joanna Paraszczuk" w:date="2019-02-27T14:27:00Z">
            <w:rPr>
              <w:rFonts w:ascii="Times New Roman" w:eastAsia="Times New Roman" w:hAnsi="Times New Roman" w:cs="David"/>
              <w:sz w:val="28"/>
              <w:szCs w:val="28"/>
            </w:rPr>
          </w:rPrChange>
        </w:rPr>
        <w:t>cquire</w:t>
      </w:r>
      <w:r w:rsidR="00DE2AAB" w:rsidRPr="00345015">
        <w:rPr>
          <w:rFonts w:ascii="Times New Roman" w:eastAsia="Times New Roman" w:hAnsi="Times New Roman" w:cs="David"/>
          <w:sz w:val="24"/>
          <w:szCs w:val="24"/>
          <w:rPrChange w:id="210" w:author="Joanna Paraszczuk" w:date="2019-02-27T14:27:00Z">
            <w:rPr>
              <w:rFonts w:ascii="Times New Roman" w:eastAsia="Times New Roman" w:hAnsi="Times New Roman" w:cs="David"/>
              <w:sz w:val="28"/>
              <w:szCs w:val="28"/>
            </w:rPr>
          </w:rPrChange>
        </w:rPr>
        <w:t xml:space="preserve"> </w:t>
      </w:r>
      <w:r w:rsidR="00CA6107" w:rsidRPr="00345015">
        <w:rPr>
          <w:rFonts w:ascii="Times New Roman" w:eastAsia="Times New Roman" w:hAnsi="Times New Roman" w:cs="David"/>
          <w:sz w:val="24"/>
          <w:szCs w:val="24"/>
          <w:rPrChange w:id="211" w:author="Joanna Paraszczuk" w:date="2019-02-27T14:27:00Z">
            <w:rPr>
              <w:rFonts w:ascii="Times New Roman" w:eastAsia="Times New Roman" w:hAnsi="Times New Roman" w:cs="David"/>
              <w:sz w:val="28"/>
              <w:szCs w:val="28"/>
            </w:rPr>
          </w:rPrChange>
        </w:rPr>
        <w:t xml:space="preserve">knowledge </w:t>
      </w:r>
      <w:del w:id="212" w:author="Joanna Paraszczuk" w:date="2019-02-27T14:44:00Z">
        <w:r w:rsidRPr="00345015" w:rsidDel="00EF3017">
          <w:rPr>
            <w:rFonts w:ascii="Times New Roman" w:eastAsia="Times New Roman" w:hAnsi="Times New Roman" w:cs="David"/>
            <w:sz w:val="24"/>
            <w:szCs w:val="24"/>
            <w:rPrChange w:id="213" w:author="Joanna Paraszczuk" w:date="2019-02-27T14:27:00Z">
              <w:rPr>
                <w:rFonts w:ascii="Times New Roman" w:eastAsia="Times New Roman" w:hAnsi="Times New Roman" w:cs="David"/>
                <w:sz w:val="28"/>
                <w:szCs w:val="28"/>
              </w:rPr>
            </w:rPrChange>
          </w:rPr>
          <w:delText>on</w:delText>
        </w:r>
        <w:r w:rsidR="00CA6107" w:rsidRPr="00345015" w:rsidDel="00EF3017">
          <w:rPr>
            <w:rFonts w:ascii="Times New Roman" w:eastAsia="Times New Roman" w:hAnsi="Times New Roman" w:cs="David"/>
            <w:sz w:val="24"/>
            <w:szCs w:val="24"/>
            <w:rPrChange w:id="214" w:author="Joanna Paraszczuk" w:date="2019-02-27T14:27:00Z">
              <w:rPr>
                <w:rFonts w:ascii="Times New Roman" w:eastAsia="Times New Roman" w:hAnsi="Times New Roman" w:cs="David"/>
                <w:sz w:val="28"/>
                <w:szCs w:val="28"/>
              </w:rPr>
            </w:rPrChange>
          </w:rPr>
          <w:delText xml:space="preserve"> </w:delText>
        </w:r>
      </w:del>
      <w:ins w:id="215" w:author="Joanna Paraszczuk" w:date="2019-02-27T14:44:00Z">
        <w:r w:rsidR="00EF3017">
          <w:rPr>
            <w:rFonts w:ascii="Times New Roman" w:eastAsia="Times New Roman" w:hAnsi="Times New Roman" w:cs="David"/>
            <w:sz w:val="24"/>
            <w:szCs w:val="24"/>
          </w:rPr>
          <w:t>of</w:t>
        </w:r>
        <w:r w:rsidR="00EF3017" w:rsidRPr="00345015">
          <w:rPr>
            <w:rFonts w:ascii="Times New Roman" w:eastAsia="Times New Roman" w:hAnsi="Times New Roman" w:cs="David"/>
            <w:sz w:val="24"/>
            <w:szCs w:val="24"/>
            <w:rPrChange w:id="216" w:author="Joanna Paraszczuk" w:date="2019-02-27T14:27:00Z">
              <w:rPr>
                <w:rFonts w:ascii="Times New Roman" w:eastAsia="Times New Roman" w:hAnsi="Times New Roman" w:cs="David"/>
                <w:sz w:val="28"/>
                <w:szCs w:val="28"/>
              </w:rPr>
            </w:rPrChange>
          </w:rPr>
          <w:t xml:space="preserve"> </w:t>
        </w:r>
      </w:ins>
      <w:r w:rsidR="00CA6107" w:rsidRPr="00345015">
        <w:rPr>
          <w:rFonts w:ascii="Times New Roman" w:eastAsia="Times New Roman" w:hAnsi="Times New Roman" w:cs="David"/>
          <w:sz w:val="24"/>
          <w:szCs w:val="24"/>
          <w:rPrChange w:id="217" w:author="Joanna Paraszczuk" w:date="2019-02-27T14:27:00Z">
            <w:rPr>
              <w:rFonts w:ascii="Times New Roman" w:eastAsia="Times New Roman" w:hAnsi="Times New Roman" w:cs="David"/>
              <w:sz w:val="28"/>
              <w:szCs w:val="28"/>
            </w:rPr>
          </w:rPrChange>
        </w:rPr>
        <w:t xml:space="preserve">effective school-based strategies for overcoming social </w:t>
      </w:r>
      <w:del w:id="218" w:author="Joanna Paraszczuk" w:date="2019-02-27T14:36:00Z">
        <w:r w:rsidR="00CD179E" w:rsidRPr="00345015" w:rsidDel="00967CA7">
          <w:rPr>
            <w:rFonts w:ascii="Times New Roman" w:eastAsia="Times New Roman" w:hAnsi="Times New Roman" w:cs="David"/>
            <w:sz w:val="24"/>
            <w:szCs w:val="24"/>
            <w:rPrChange w:id="219" w:author="Joanna Paraszczuk" w:date="2019-02-27T14:27:00Z">
              <w:rPr>
                <w:rFonts w:ascii="Times New Roman" w:eastAsia="Times New Roman" w:hAnsi="Times New Roman" w:cs="David"/>
                <w:sz w:val="28"/>
                <w:szCs w:val="28"/>
              </w:rPr>
            </w:rPrChange>
          </w:rPr>
          <w:delText>worries</w:delText>
        </w:r>
      </w:del>
      <w:ins w:id="220" w:author="Joanna Paraszczuk" w:date="2019-02-27T14:36:00Z">
        <w:r w:rsidR="00967CA7">
          <w:rPr>
            <w:rFonts w:ascii="Times New Roman" w:eastAsia="Times New Roman" w:hAnsi="Times New Roman" w:cs="David"/>
            <w:sz w:val="24"/>
            <w:szCs w:val="24"/>
          </w:rPr>
          <w:t>stress</w:t>
        </w:r>
      </w:ins>
      <w:ins w:id="221" w:author="Joanna Paraszczuk" w:date="2019-02-27T14:37:00Z">
        <w:r w:rsidR="00967CA7">
          <w:rPr>
            <w:rFonts w:ascii="Times New Roman" w:eastAsia="Times New Roman" w:hAnsi="Times New Roman" w:cs="David"/>
            <w:sz w:val="24"/>
            <w:szCs w:val="24"/>
          </w:rPr>
          <w:t>, in order that</w:t>
        </w:r>
      </w:ins>
      <w:del w:id="222" w:author="Joanna Paraszczuk" w:date="2019-02-27T14:37:00Z">
        <w:r w:rsidR="00CA6107" w:rsidRPr="00345015" w:rsidDel="00967CA7">
          <w:rPr>
            <w:rFonts w:ascii="Times New Roman" w:eastAsia="Times New Roman" w:hAnsi="Times New Roman" w:cs="David"/>
            <w:sz w:val="24"/>
            <w:szCs w:val="24"/>
            <w:rPrChange w:id="223" w:author="Joanna Paraszczuk" w:date="2019-02-27T14:27:00Z">
              <w:rPr>
                <w:rFonts w:ascii="Times New Roman" w:eastAsia="Times New Roman" w:hAnsi="Times New Roman" w:cs="David"/>
                <w:sz w:val="28"/>
                <w:szCs w:val="28"/>
              </w:rPr>
            </w:rPrChange>
          </w:rPr>
          <w:delText>.</w:delText>
        </w:r>
      </w:del>
      <w:r w:rsidR="00CA6107" w:rsidRPr="00345015">
        <w:rPr>
          <w:rFonts w:ascii="Times New Roman" w:eastAsia="Times New Roman" w:hAnsi="Times New Roman" w:cs="David"/>
          <w:sz w:val="24"/>
          <w:szCs w:val="24"/>
          <w:rPrChange w:id="224" w:author="Joanna Paraszczuk" w:date="2019-02-27T14:27:00Z">
            <w:rPr>
              <w:rFonts w:ascii="Times New Roman" w:eastAsia="Times New Roman" w:hAnsi="Times New Roman" w:cs="David"/>
              <w:sz w:val="28"/>
              <w:szCs w:val="28"/>
            </w:rPr>
          </w:rPrChange>
        </w:rPr>
        <w:t xml:space="preserve"> </w:t>
      </w:r>
      <w:del w:id="225" w:author="Joanna Paraszczuk" w:date="2019-02-27T14:37:00Z">
        <w:r w:rsidR="00CA6107" w:rsidRPr="00345015" w:rsidDel="00967CA7">
          <w:rPr>
            <w:rFonts w:ascii="Times New Roman" w:eastAsia="Times New Roman" w:hAnsi="Times New Roman" w:cs="David"/>
            <w:sz w:val="24"/>
            <w:szCs w:val="24"/>
            <w:rPrChange w:id="226" w:author="Joanna Paraszczuk" w:date="2019-02-27T14:27:00Z">
              <w:rPr>
                <w:rFonts w:ascii="Times New Roman" w:eastAsia="Times New Roman" w:hAnsi="Times New Roman" w:cs="David"/>
                <w:sz w:val="28"/>
                <w:szCs w:val="28"/>
              </w:rPr>
            </w:rPrChange>
          </w:rPr>
          <w:delText>Thus,</w:delText>
        </w:r>
      </w:del>
      <w:bookmarkStart w:id="227" w:name="_GoBack"/>
      <w:bookmarkEnd w:id="227"/>
      <w:del w:id="228" w:author="Joanna Paraszczuk" w:date="2019-02-27T14:44:00Z">
        <w:r w:rsidR="00CA6107" w:rsidRPr="00345015" w:rsidDel="00EF3017">
          <w:rPr>
            <w:rFonts w:ascii="Times New Roman" w:eastAsia="Times New Roman" w:hAnsi="Times New Roman" w:cs="David"/>
            <w:sz w:val="24"/>
            <w:szCs w:val="24"/>
            <w:rPrChange w:id="229" w:author="Joanna Paraszczuk" w:date="2019-02-27T14:27:00Z">
              <w:rPr>
                <w:rFonts w:ascii="Times New Roman" w:eastAsia="Times New Roman" w:hAnsi="Times New Roman" w:cs="David"/>
                <w:sz w:val="28"/>
                <w:szCs w:val="28"/>
              </w:rPr>
            </w:rPrChange>
          </w:rPr>
          <w:delText xml:space="preserve"> </w:delText>
        </w:r>
      </w:del>
      <w:r w:rsidRPr="00345015">
        <w:rPr>
          <w:rFonts w:ascii="Times New Roman" w:eastAsia="Times New Roman" w:hAnsi="Times New Roman" w:cs="David"/>
          <w:sz w:val="24"/>
          <w:szCs w:val="24"/>
          <w:rPrChange w:id="230" w:author="Joanna Paraszczuk" w:date="2019-02-27T14:27:00Z">
            <w:rPr>
              <w:rFonts w:ascii="Times New Roman" w:eastAsia="Times New Roman" w:hAnsi="Times New Roman" w:cs="David"/>
              <w:sz w:val="28"/>
              <w:szCs w:val="28"/>
            </w:rPr>
          </w:rPrChange>
        </w:rPr>
        <w:t xml:space="preserve">shy </w:t>
      </w:r>
      <w:r w:rsidR="00CA6107" w:rsidRPr="00345015">
        <w:rPr>
          <w:rFonts w:ascii="Times New Roman" w:eastAsia="Times New Roman" w:hAnsi="Times New Roman" w:cs="David"/>
          <w:sz w:val="24"/>
          <w:szCs w:val="24"/>
          <w:rPrChange w:id="231" w:author="Joanna Paraszczuk" w:date="2019-02-27T14:27:00Z">
            <w:rPr>
              <w:rFonts w:ascii="Times New Roman" w:eastAsia="Times New Roman" w:hAnsi="Times New Roman" w:cs="David"/>
              <w:sz w:val="28"/>
              <w:szCs w:val="28"/>
            </w:rPr>
          </w:rPrChange>
        </w:rPr>
        <w:t xml:space="preserve">students </w:t>
      </w:r>
      <w:del w:id="232" w:author="Joanna Paraszczuk" w:date="2019-02-27T14:37:00Z">
        <w:r w:rsidR="0084526A" w:rsidRPr="00345015" w:rsidDel="00967CA7">
          <w:rPr>
            <w:rFonts w:ascii="Times New Roman" w:eastAsia="Times New Roman" w:hAnsi="Times New Roman" w:cs="David"/>
            <w:sz w:val="24"/>
            <w:szCs w:val="24"/>
            <w:rPrChange w:id="233" w:author="Joanna Paraszczuk" w:date="2019-02-27T14:27:00Z">
              <w:rPr>
                <w:rFonts w:ascii="Times New Roman" w:eastAsia="Times New Roman" w:hAnsi="Times New Roman" w:cs="David"/>
                <w:sz w:val="28"/>
                <w:szCs w:val="28"/>
              </w:rPr>
            </w:rPrChange>
          </w:rPr>
          <w:delText>would</w:delText>
        </w:r>
        <w:r w:rsidR="00CA6107" w:rsidRPr="00345015" w:rsidDel="00967CA7">
          <w:rPr>
            <w:rFonts w:ascii="Times New Roman" w:eastAsia="Times New Roman" w:hAnsi="Times New Roman" w:cs="David"/>
            <w:sz w:val="24"/>
            <w:szCs w:val="24"/>
            <w:rPrChange w:id="234" w:author="Joanna Paraszczuk" w:date="2019-02-27T14:27:00Z">
              <w:rPr>
                <w:rFonts w:ascii="Times New Roman" w:eastAsia="Times New Roman" w:hAnsi="Times New Roman" w:cs="David"/>
                <w:sz w:val="28"/>
                <w:szCs w:val="28"/>
              </w:rPr>
            </w:rPrChange>
          </w:rPr>
          <w:delText xml:space="preserve"> </w:delText>
        </w:r>
      </w:del>
      <w:ins w:id="235" w:author="Joanna Paraszczuk" w:date="2019-02-27T14:37:00Z">
        <w:r w:rsidR="00967CA7">
          <w:rPr>
            <w:rFonts w:ascii="Times New Roman" w:eastAsia="Times New Roman" w:hAnsi="Times New Roman" w:cs="David"/>
            <w:sz w:val="24"/>
            <w:szCs w:val="24"/>
          </w:rPr>
          <w:t>can</w:t>
        </w:r>
        <w:r w:rsidR="00967CA7" w:rsidRPr="00345015">
          <w:rPr>
            <w:rFonts w:ascii="Times New Roman" w:eastAsia="Times New Roman" w:hAnsi="Times New Roman" w:cs="David"/>
            <w:sz w:val="24"/>
            <w:szCs w:val="24"/>
            <w:rPrChange w:id="236" w:author="Joanna Paraszczuk" w:date="2019-02-27T14:27:00Z">
              <w:rPr>
                <w:rFonts w:ascii="Times New Roman" w:eastAsia="Times New Roman" w:hAnsi="Times New Roman" w:cs="David"/>
                <w:sz w:val="28"/>
                <w:szCs w:val="28"/>
              </w:rPr>
            </w:rPrChange>
          </w:rPr>
          <w:t xml:space="preserve"> </w:t>
        </w:r>
      </w:ins>
      <w:r w:rsidR="00CA6107" w:rsidRPr="00345015">
        <w:rPr>
          <w:rFonts w:ascii="Times New Roman" w:eastAsia="Times New Roman" w:hAnsi="Times New Roman" w:cs="David"/>
          <w:sz w:val="24"/>
          <w:szCs w:val="24"/>
          <w:rPrChange w:id="237" w:author="Joanna Paraszczuk" w:date="2019-02-27T14:27:00Z">
            <w:rPr>
              <w:rFonts w:ascii="Times New Roman" w:eastAsia="Times New Roman" w:hAnsi="Times New Roman" w:cs="David"/>
              <w:sz w:val="28"/>
              <w:szCs w:val="28"/>
            </w:rPr>
          </w:rPrChange>
        </w:rPr>
        <w:t xml:space="preserve">be </w:t>
      </w:r>
      <w:ins w:id="238" w:author="Joanna Paraszczuk" w:date="2019-02-27T14:37:00Z">
        <w:r w:rsidR="00967CA7">
          <w:rPr>
            <w:rFonts w:ascii="Times New Roman" w:eastAsia="Times New Roman" w:hAnsi="Times New Roman" w:cs="David"/>
            <w:sz w:val="24"/>
            <w:szCs w:val="24"/>
          </w:rPr>
          <w:t xml:space="preserve">better </w:t>
        </w:r>
      </w:ins>
      <w:r w:rsidR="00CA6107" w:rsidRPr="00345015">
        <w:rPr>
          <w:rFonts w:ascii="Times New Roman" w:eastAsia="Times New Roman" w:hAnsi="Times New Roman" w:cs="David"/>
          <w:sz w:val="24"/>
          <w:szCs w:val="24"/>
          <w:rPrChange w:id="239" w:author="Joanna Paraszczuk" w:date="2019-02-27T14:27:00Z">
            <w:rPr>
              <w:rFonts w:ascii="Times New Roman" w:eastAsia="Times New Roman" w:hAnsi="Times New Roman" w:cs="David"/>
              <w:sz w:val="28"/>
              <w:szCs w:val="28"/>
            </w:rPr>
          </w:rPrChange>
        </w:rPr>
        <w:t xml:space="preserve">supported </w:t>
      </w:r>
      <w:r w:rsidR="007C272B" w:rsidRPr="00345015">
        <w:rPr>
          <w:rFonts w:ascii="Times New Roman" w:eastAsia="Times New Roman" w:hAnsi="Times New Roman" w:cs="David"/>
          <w:sz w:val="24"/>
          <w:szCs w:val="24"/>
          <w:rPrChange w:id="240" w:author="Joanna Paraszczuk" w:date="2019-02-27T14:27:00Z">
            <w:rPr>
              <w:rFonts w:ascii="Times New Roman" w:eastAsia="Times New Roman" w:hAnsi="Times New Roman" w:cs="David"/>
              <w:sz w:val="28"/>
              <w:szCs w:val="28"/>
            </w:rPr>
          </w:rPrChange>
        </w:rPr>
        <w:t>by</w:t>
      </w:r>
      <w:r w:rsidR="00BB2392" w:rsidRPr="00345015">
        <w:rPr>
          <w:rFonts w:ascii="Times New Roman" w:eastAsia="Times New Roman" w:hAnsi="Times New Roman" w:cs="David"/>
          <w:sz w:val="24"/>
          <w:szCs w:val="24"/>
          <w:rPrChange w:id="241" w:author="Joanna Paraszczuk" w:date="2019-02-27T14:27:00Z">
            <w:rPr>
              <w:rFonts w:ascii="Times New Roman" w:eastAsia="Times New Roman" w:hAnsi="Times New Roman" w:cs="David"/>
              <w:sz w:val="28"/>
              <w:szCs w:val="28"/>
            </w:rPr>
          </w:rPrChange>
        </w:rPr>
        <w:t xml:space="preserve"> their teachers </w:t>
      </w:r>
      <w:r w:rsidRPr="00345015">
        <w:rPr>
          <w:rFonts w:ascii="Times New Roman" w:eastAsia="Times New Roman" w:hAnsi="Times New Roman" w:cs="David"/>
          <w:sz w:val="24"/>
          <w:szCs w:val="24"/>
          <w:rPrChange w:id="242" w:author="Joanna Paraszczuk" w:date="2019-02-27T14:27:00Z">
            <w:rPr>
              <w:rFonts w:ascii="Times New Roman" w:eastAsia="Times New Roman" w:hAnsi="Times New Roman" w:cs="David"/>
              <w:sz w:val="28"/>
              <w:szCs w:val="28"/>
            </w:rPr>
          </w:rPrChange>
        </w:rPr>
        <w:t>and</w:t>
      </w:r>
      <w:r w:rsidR="00CA6107" w:rsidRPr="00345015">
        <w:rPr>
          <w:rFonts w:ascii="Times New Roman" w:eastAsia="Times New Roman" w:hAnsi="Times New Roman" w:cs="David"/>
          <w:sz w:val="24"/>
          <w:szCs w:val="24"/>
          <w:rPrChange w:id="243" w:author="Joanna Paraszczuk" w:date="2019-02-27T14:27:00Z">
            <w:rPr>
              <w:rFonts w:ascii="Times New Roman" w:eastAsia="Times New Roman" w:hAnsi="Times New Roman" w:cs="David"/>
              <w:sz w:val="28"/>
              <w:szCs w:val="28"/>
            </w:rPr>
          </w:rPrChange>
        </w:rPr>
        <w:t xml:space="preserve"> </w:t>
      </w:r>
      <w:r w:rsidR="0084526A" w:rsidRPr="00345015">
        <w:rPr>
          <w:rFonts w:ascii="Times New Roman" w:eastAsia="Times New Roman" w:hAnsi="Times New Roman" w:cs="David"/>
          <w:sz w:val="24"/>
          <w:szCs w:val="24"/>
          <w:rPrChange w:id="244" w:author="Joanna Paraszczuk" w:date="2019-02-27T14:27:00Z">
            <w:rPr>
              <w:rFonts w:ascii="Times New Roman" w:eastAsia="Times New Roman" w:hAnsi="Times New Roman" w:cs="David"/>
              <w:sz w:val="28"/>
              <w:szCs w:val="28"/>
            </w:rPr>
          </w:rPrChange>
        </w:rPr>
        <w:t xml:space="preserve">develop </w:t>
      </w:r>
      <w:ins w:id="245" w:author="Joanna Paraszczuk" w:date="2019-02-27T14:38:00Z">
        <w:r w:rsidR="00967CA7">
          <w:rPr>
            <w:rFonts w:ascii="Times New Roman" w:eastAsia="Times New Roman" w:hAnsi="Times New Roman" w:cs="David"/>
            <w:sz w:val="24"/>
            <w:szCs w:val="24"/>
          </w:rPr>
          <w:t xml:space="preserve">appropriate </w:t>
        </w:r>
      </w:ins>
      <w:r w:rsidR="00960573" w:rsidRPr="00345015">
        <w:rPr>
          <w:rFonts w:ascii="Times New Roman" w:eastAsia="Times New Roman" w:hAnsi="Times New Roman" w:cs="David"/>
          <w:sz w:val="24"/>
          <w:szCs w:val="24"/>
          <w:rPrChange w:id="246" w:author="Joanna Paraszczuk" w:date="2019-02-27T14:27:00Z">
            <w:rPr>
              <w:rFonts w:ascii="Times New Roman" w:eastAsia="Times New Roman" w:hAnsi="Times New Roman" w:cs="David"/>
              <w:sz w:val="28"/>
              <w:szCs w:val="28"/>
            </w:rPr>
          </w:rPrChange>
        </w:rPr>
        <w:t>socio-</w:t>
      </w:r>
      <w:r w:rsidR="00CA6107" w:rsidRPr="00345015">
        <w:rPr>
          <w:rFonts w:ascii="Times New Roman" w:eastAsia="Times New Roman" w:hAnsi="Times New Roman" w:cs="David"/>
          <w:sz w:val="24"/>
          <w:szCs w:val="24"/>
          <w:rPrChange w:id="247" w:author="Joanna Paraszczuk" w:date="2019-02-27T14:27:00Z">
            <w:rPr>
              <w:rFonts w:ascii="Times New Roman" w:eastAsia="Times New Roman" w:hAnsi="Times New Roman" w:cs="David"/>
              <w:sz w:val="28"/>
              <w:szCs w:val="28"/>
            </w:rPr>
          </w:rPrChange>
        </w:rPr>
        <w:t>emotional competencies</w:t>
      </w:r>
      <w:ins w:id="248" w:author="Joanna Paraszczuk" w:date="2019-02-27T14:37:00Z">
        <w:r w:rsidR="00967CA7">
          <w:rPr>
            <w:rFonts w:ascii="Times New Roman" w:eastAsia="Times New Roman" w:hAnsi="Times New Roman" w:cs="David"/>
            <w:sz w:val="24"/>
            <w:szCs w:val="24"/>
          </w:rPr>
          <w:t>.</w:t>
        </w:r>
      </w:ins>
      <w:r w:rsidR="00CA6107" w:rsidRPr="00345015">
        <w:rPr>
          <w:rFonts w:ascii="Times New Roman" w:eastAsia="Times New Roman" w:hAnsi="Times New Roman" w:cs="David"/>
          <w:sz w:val="24"/>
          <w:szCs w:val="24"/>
          <w:rPrChange w:id="249" w:author="Joanna Paraszczuk" w:date="2019-02-27T14:27:00Z">
            <w:rPr>
              <w:rFonts w:ascii="Times New Roman" w:eastAsia="Times New Roman" w:hAnsi="Times New Roman" w:cs="David"/>
              <w:sz w:val="28"/>
              <w:szCs w:val="28"/>
            </w:rPr>
          </w:rPrChange>
        </w:rPr>
        <w:t xml:space="preserve"> </w:t>
      </w:r>
      <w:del w:id="250" w:author="Joanna Paraszczuk" w:date="2019-02-27T14:37:00Z">
        <w:r w:rsidR="00CA6107" w:rsidRPr="00345015" w:rsidDel="00967CA7">
          <w:rPr>
            <w:rFonts w:ascii="Times New Roman" w:eastAsia="Times New Roman" w:hAnsi="Times New Roman" w:cs="David"/>
            <w:sz w:val="24"/>
            <w:szCs w:val="24"/>
            <w:rPrChange w:id="251" w:author="Joanna Paraszczuk" w:date="2019-02-27T14:27:00Z">
              <w:rPr>
                <w:rFonts w:ascii="Times New Roman" w:eastAsia="Times New Roman" w:hAnsi="Times New Roman" w:cs="David"/>
                <w:sz w:val="28"/>
                <w:szCs w:val="28"/>
              </w:rPr>
            </w:rPrChange>
          </w:rPr>
          <w:delText xml:space="preserve">relevant to </w:delText>
        </w:r>
        <w:r w:rsidR="00960573" w:rsidRPr="00345015" w:rsidDel="00967CA7">
          <w:rPr>
            <w:rFonts w:ascii="Times New Roman" w:eastAsia="Times New Roman" w:hAnsi="Times New Roman" w:cs="David"/>
            <w:sz w:val="24"/>
            <w:szCs w:val="24"/>
            <w:rPrChange w:id="252" w:author="Joanna Paraszczuk" w:date="2019-02-27T14:27:00Z">
              <w:rPr>
                <w:rFonts w:ascii="Times New Roman" w:eastAsia="Times New Roman" w:hAnsi="Times New Roman" w:cs="David"/>
                <w:sz w:val="28"/>
                <w:szCs w:val="28"/>
              </w:rPr>
            </w:rPrChange>
          </w:rPr>
          <w:delText>contemporary era</w:delText>
        </w:r>
        <w:r w:rsidR="00CA6107" w:rsidRPr="00345015" w:rsidDel="00967CA7">
          <w:rPr>
            <w:rFonts w:ascii="Times New Roman" w:eastAsia="Times New Roman" w:hAnsi="Times New Roman" w:cs="David"/>
            <w:sz w:val="24"/>
            <w:szCs w:val="24"/>
            <w:rPrChange w:id="253" w:author="Joanna Paraszczuk" w:date="2019-02-27T14:27:00Z">
              <w:rPr>
                <w:rFonts w:ascii="Times New Roman" w:eastAsia="Times New Roman" w:hAnsi="Times New Roman" w:cs="David"/>
                <w:sz w:val="28"/>
                <w:szCs w:val="28"/>
              </w:rPr>
            </w:rPrChange>
          </w:rPr>
          <w:delText>.</w:delText>
        </w:r>
      </w:del>
    </w:p>
    <w:sectPr w:rsidR="00CA6107" w:rsidRPr="00345015" w:rsidSect="003D27B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B0604020202020204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oanna Paraszczuk">
    <w15:presenceInfo w15:providerId="Windows Live" w15:userId="552851d8e2ad7ca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48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ADE"/>
    <w:rsid w:val="00345015"/>
    <w:rsid w:val="003A1ADE"/>
    <w:rsid w:val="003D27B4"/>
    <w:rsid w:val="003D521C"/>
    <w:rsid w:val="003F3C10"/>
    <w:rsid w:val="0047563B"/>
    <w:rsid w:val="00495166"/>
    <w:rsid w:val="005A1BF4"/>
    <w:rsid w:val="00637C98"/>
    <w:rsid w:val="006C3238"/>
    <w:rsid w:val="0079629D"/>
    <w:rsid w:val="007C272B"/>
    <w:rsid w:val="00806136"/>
    <w:rsid w:val="0084526A"/>
    <w:rsid w:val="00917B0B"/>
    <w:rsid w:val="00960573"/>
    <w:rsid w:val="00967CA7"/>
    <w:rsid w:val="009F5BB4"/>
    <w:rsid w:val="00BB2392"/>
    <w:rsid w:val="00CA6107"/>
    <w:rsid w:val="00CD179E"/>
    <w:rsid w:val="00D128E8"/>
    <w:rsid w:val="00DE2AAB"/>
    <w:rsid w:val="00E63BB8"/>
    <w:rsid w:val="00E77B27"/>
    <w:rsid w:val="00E96DF4"/>
    <w:rsid w:val="00EE4FF9"/>
    <w:rsid w:val="00EF3017"/>
    <w:rsid w:val="00F03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E7D7EE"/>
  <w15:docId w15:val="{0AE4F3B5-7470-46DC-B8A5-1DFAFCBF3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6107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6107"/>
    <w:rPr>
      <w:rFonts w:ascii="Tahoma" w:hAnsi="Tahoma" w:cs="Tahoma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450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50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501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50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501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830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2923C3-1287-9543-87EF-99642877D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SifKahal10</dc:creator>
  <cp:lastModifiedBy>Joanna Paraszczuk</cp:lastModifiedBy>
  <cp:revision>2</cp:revision>
  <cp:lastPrinted>2019-02-26T12:15:00Z</cp:lastPrinted>
  <dcterms:created xsi:type="dcterms:W3CDTF">2019-02-27T17:07:00Z</dcterms:created>
  <dcterms:modified xsi:type="dcterms:W3CDTF">2019-02-27T17:07:00Z</dcterms:modified>
</cp:coreProperties>
</file>