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9A7A" w14:textId="77777777" w:rsidR="003921A1" w:rsidRDefault="008719C1" w:rsidP="00DE6E6E">
      <w:pPr>
        <w:bidi w:val="0"/>
      </w:pPr>
      <w:r>
        <w:t>Abstract</w:t>
      </w:r>
    </w:p>
    <w:p w14:paraId="739CFFA0" w14:textId="77777777" w:rsidR="008719C1" w:rsidRDefault="008719C1" w:rsidP="00DE6E6E">
      <w:pPr>
        <w:bidi w:val="0"/>
      </w:pPr>
    </w:p>
    <w:p w14:paraId="69079E00" w14:textId="77777777" w:rsidR="00A25865" w:rsidRPr="00C95E85" w:rsidRDefault="00AF4446" w:rsidP="00F37601">
      <w:pPr>
        <w:bidi w:val="0"/>
        <w:rPr>
          <w:sz w:val="20"/>
          <w:szCs w:val="20"/>
        </w:rPr>
      </w:pPr>
      <w:r w:rsidRPr="00C95E85">
        <w:rPr>
          <w:sz w:val="20"/>
          <w:szCs w:val="20"/>
        </w:rPr>
        <w:t>While</w:t>
      </w:r>
      <w:r w:rsidR="00CA2B5C" w:rsidRPr="00C95E85">
        <w:rPr>
          <w:sz w:val="20"/>
          <w:szCs w:val="20"/>
        </w:rPr>
        <w:t xml:space="preserve"> </w:t>
      </w:r>
      <w:r w:rsidRPr="00C95E85">
        <w:rPr>
          <w:sz w:val="20"/>
          <w:szCs w:val="20"/>
        </w:rPr>
        <w:t xml:space="preserve">the reality of </w:t>
      </w:r>
      <w:r w:rsidR="00A25865" w:rsidRPr="00C95E85">
        <w:rPr>
          <w:sz w:val="20"/>
          <w:szCs w:val="20"/>
        </w:rPr>
        <w:t xml:space="preserve">human </w:t>
      </w:r>
      <w:r w:rsidRPr="00C95E85">
        <w:rPr>
          <w:sz w:val="20"/>
          <w:szCs w:val="20"/>
        </w:rPr>
        <w:t xml:space="preserve">existence </w:t>
      </w:r>
      <w:r w:rsidR="007951AC" w:rsidRPr="00C95E85">
        <w:rPr>
          <w:sz w:val="20"/>
          <w:szCs w:val="20"/>
        </w:rPr>
        <w:t xml:space="preserve">may </w:t>
      </w:r>
      <w:r w:rsidR="00A25865" w:rsidRPr="00C95E85">
        <w:rPr>
          <w:sz w:val="20"/>
          <w:szCs w:val="20"/>
        </w:rPr>
        <w:t>appear to be an unfair</w:t>
      </w:r>
      <w:r w:rsidR="00393CD5">
        <w:rPr>
          <w:sz w:val="20"/>
          <w:szCs w:val="20"/>
        </w:rPr>
        <w:t xml:space="preserve"> and</w:t>
      </w:r>
      <w:r w:rsidR="0078619B" w:rsidRPr="00C95E85">
        <w:rPr>
          <w:sz w:val="20"/>
          <w:szCs w:val="20"/>
        </w:rPr>
        <w:t xml:space="preserve"> unreasonable</w:t>
      </w:r>
      <w:r w:rsidR="00A25865" w:rsidRPr="00C95E85">
        <w:rPr>
          <w:sz w:val="20"/>
          <w:szCs w:val="20"/>
        </w:rPr>
        <w:t xml:space="preserve"> arena, </w:t>
      </w:r>
      <w:r w:rsidR="0033714A" w:rsidRPr="00C95E85">
        <w:rPr>
          <w:sz w:val="20"/>
          <w:szCs w:val="20"/>
        </w:rPr>
        <w:t>we human</w:t>
      </w:r>
      <w:ins w:id="0" w:author="Veronica O'Neill" w:date="2018-07-18T07:04:00Z">
        <w:r w:rsidR="00751880">
          <w:rPr>
            <w:sz w:val="20"/>
            <w:szCs w:val="20"/>
          </w:rPr>
          <w:t>s</w:t>
        </w:r>
      </w:ins>
      <w:r w:rsidR="0033714A" w:rsidRPr="00C95E85">
        <w:rPr>
          <w:sz w:val="20"/>
          <w:szCs w:val="20"/>
        </w:rPr>
        <w:t xml:space="preserve"> </w:t>
      </w:r>
      <w:r w:rsidR="00A25865" w:rsidRPr="00C95E85">
        <w:rPr>
          <w:sz w:val="20"/>
          <w:szCs w:val="20"/>
        </w:rPr>
        <w:t xml:space="preserve">are nevertheless called </w:t>
      </w:r>
      <w:ins w:id="1" w:author="Veronica O'Neill" w:date="2018-07-18T07:10:00Z">
        <w:r w:rsidR="00751880">
          <w:rPr>
            <w:sz w:val="20"/>
            <w:szCs w:val="20"/>
          </w:rPr>
          <w:t xml:space="preserve">on </w:t>
        </w:r>
      </w:ins>
      <w:r w:rsidR="00A25865" w:rsidRPr="00C95E85">
        <w:rPr>
          <w:sz w:val="20"/>
          <w:szCs w:val="20"/>
        </w:rPr>
        <w:t>to live fairly, justly,</w:t>
      </w:r>
      <w:ins w:id="2" w:author="Veronica O'Neill" w:date="2018-07-18T07:04:00Z">
        <w:r w:rsidR="00751880">
          <w:rPr>
            <w:sz w:val="20"/>
            <w:szCs w:val="20"/>
          </w:rPr>
          <w:t xml:space="preserve"> and</w:t>
        </w:r>
      </w:ins>
      <w:r w:rsidR="00A25865" w:rsidRPr="00C95E85">
        <w:rPr>
          <w:sz w:val="20"/>
          <w:szCs w:val="20"/>
        </w:rPr>
        <w:t xml:space="preserve"> morally. If a just and moral action and life includes elements of self-restraint, of waiving</w:t>
      </w:r>
      <w:ins w:id="3" w:author="Veronica O'Neill" w:date="2018-07-18T07:05:00Z">
        <w:r w:rsidR="00751880">
          <w:rPr>
            <w:sz w:val="20"/>
            <w:szCs w:val="20"/>
          </w:rPr>
          <w:t xml:space="preserve"> of</w:t>
        </w:r>
      </w:ins>
      <w:r w:rsidR="00A25865" w:rsidRPr="00C95E85">
        <w:rPr>
          <w:sz w:val="20"/>
          <w:szCs w:val="20"/>
        </w:rPr>
        <w:t xml:space="preserve"> what would seem to be in one’s interests</w:t>
      </w:r>
      <w:commentRangeStart w:id="4"/>
      <w:ins w:id="5" w:author="Veronica O'Neill" w:date="2018-07-18T07:06:00Z">
        <w:r w:rsidR="00751880">
          <w:rPr>
            <w:sz w:val="20"/>
            <w:szCs w:val="20"/>
          </w:rPr>
          <w:t>,</w:t>
        </w:r>
      </w:ins>
      <w:del w:id="6" w:author="Veronica O'Neill" w:date="2018-07-18T07:06:00Z">
        <w:r w:rsidR="00A25865" w:rsidRPr="00C95E85" w:rsidDel="00751880">
          <w:rPr>
            <w:sz w:val="20"/>
            <w:szCs w:val="20"/>
          </w:rPr>
          <w:delText xml:space="preserve"> or to their advantage</w:delText>
        </w:r>
      </w:del>
      <w:commentRangeEnd w:id="4"/>
      <w:r w:rsidR="00751880">
        <w:rPr>
          <w:rStyle w:val="CommentReference"/>
          <w:rFonts w:asciiTheme="minorHAnsi" w:hAnsiTheme="minorHAnsi" w:cstheme="minorBidi"/>
        </w:rPr>
        <w:commentReference w:id="4"/>
      </w:r>
      <w:del w:id="7" w:author="Veronica O'Neill" w:date="2018-07-18T07:06:00Z">
        <w:r w:rsidRPr="00C95E85" w:rsidDel="00751880">
          <w:rPr>
            <w:sz w:val="20"/>
            <w:szCs w:val="20"/>
          </w:rPr>
          <w:delText>,</w:delText>
        </w:r>
      </w:del>
      <w:r w:rsidR="00A25865" w:rsidRPr="00C95E85">
        <w:rPr>
          <w:sz w:val="20"/>
          <w:szCs w:val="20"/>
        </w:rPr>
        <w:t xml:space="preserve"> a question may very reasonably be asked</w:t>
      </w:r>
      <w:ins w:id="8" w:author="Veronica O'Neill" w:date="2018-07-18T07:05:00Z">
        <w:r w:rsidR="00751880">
          <w:rPr>
            <w:sz w:val="20"/>
            <w:szCs w:val="20"/>
          </w:rPr>
          <w:t xml:space="preserve"> regarding</w:t>
        </w:r>
      </w:ins>
      <w:del w:id="9" w:author="Veronica O'Neill" w:date="2018-07-18T07:05:00Z">
        <w:r w:rsidR="00A25865" w:rsidRPr="00C95E85" w:rsidDel="00751880">
          <w:rPr>
            <w:sz w:val="20"/>
            <w:szCs w:val="20"/>
          </w:rPr>
          <w:delText>,</w:delText>
        </w:r>
      </w:del>
      <w:del w:id="10" w:author="Veronica O'Neill" w:date="2018-07-18T07:11:00Z">
        <w:r w:rsidR="00A25865" w:rsidRPr="00C95E85" w:rsidDel="00751880">
          <w:rPr>
            <w:sz w:val="20"/>
            <w:szCs w:val="20"/>
          </w:rPr>
          <w:delText xml:space="preserve"> what is</w:delText>
        </w:r>
      </w:del>
      <w:del w:id="11" w:author="Veronica O'Neill" w:date="2018-07-18T07:10:00Z">
        <w:r w:rsidR="00A25865" w:rsidRPr="00C95E85" w:rsidDel="00751880">
          <w:rPr>
            <w:sz w:val="20"/>
            <w:szCs w:val="20"/>
          </w:rPr>
          <w:delText xml:space="preserve"> the reason,</w:delText>
        </w:r>
      </w:del>
      <w:r w:rsidR="00A25865" w:rsidRPr="00C95E85">
        <w:rPr>
          <w:sz w:val="20"/>
          <w:szCs w:val="20"/>
        </w:rPr>
        <w:t xml:space="preserve"> the motivation </w:t>
      </w:r>
      <w:r w:rsidR="000557D6">
        <w:rPr>
          <w:sz w:val="20"/>
          <w:szCs w:val="20"/>
        </w:rPr>
        <w:t>(</w:t>
      </w:r>
      <w:r w:rsidR="005A4F12" w:rsidRPr="00D84286">
        <w:rPr>
          <w:rFonts w:cs="Times New Roman"/>
          <w:sz w:val="20"/>
          <w:szCs w:val="20"/>
        </w:rPr>
        <w:t>not in term</w:t>
      </w:r>
      <w:r w:rsidR="005A4F12" w:rsidRPr="000557D6">
        <w:rPr>
          <w:rFonts w:cs="Times New Roman"/>
          <w:sz w:val="20"/>
          <w:szCs w:val="20"/>
        </w:rPr>
        <w:t xml:space="preserve">s </w:t>
      </w:r>
      <w:r w:rsidR="000557D6">
        <w:rPr>
          <w:rFonts w:cs="Times New Roman"/>
          <w:sz w:val="20"/>
          <w:szCs w:val="20"/>
        </w:rPr>
        <w:t xml:space="preserve">of the general social realm, </w:t>
      </w:r>
      <w:r w:rsidR="008136DC">
        <w:rPr>
          <w:rFonts w:cs="Times New Roman"/>
          <w:sz w:val="20"/>
          <w:szCs w:val="20"/>
        </w:rPr>
        <w:t>i.e</w:t>
      </w:r>
      <w:r w:rsidR="001446FB">
        <w:rPr>
          <w:rFonts w:cs="Times New Roman"/>
          <w:sz w:val="20"/>
          <w:szCs w:val="20"/>
        </w:rPr>
        <w:t>.</w:t>
      </w:r>
      <w:ins w:id="12" w:author="Veronica O'Neill" w:date="2018-07-18T07:07:00Z">
        <w:r w:rsidR="00751880">
          <w:rPr>
            <w:rFonts w:cs="Times New Roman"/>
            <w:sz w:val="20"/>
            <w:szCs w:val="20"/>
          </w:rPr>
          <w:t xml:space="preserve"> </w:t>
        </w:r>
      </w:ins>
      <w:del w:id="13" w:author="Veronica O'Neill" w:date="2018-07-18T07:07:00Z">
        <w:r w:rsidR="008136DC" w:rsidDel="00751880">
          <w:rPr>
            <w:rFonts w:cs="Times New Roman"/>
            <w:sz w:val="20"/>
            <w:szCs w:val="20"/>
          </w:rPr>
          <w:delText>.</w:delText>
        </w:r>
      </w:del>
      <w:del w:id="14" w:author="Veronica O'Neill" w:date="2018-07-18T07:09:00Z">
        <w:r w:rsidR="005A4F12" w:rsidRPr="000557D6" w:rsidDel="00751880">
          <w:rPr>
            <w:rFonts w:cs="Times New Roman"/>
            <w:sz w:val="20"/>
            <w:szCs w:val="20"/>
          </w:rPr>
          <w:delText xml:space="preserve">of </w:delText>
        </w:r>
      </w:del>
      <w:r w:rsidR="005A4F12" w:rsidRPr="000557D6">
        <w:rPr>
          <w:rFonts w:cs="Times New Roman"/>
          <w:sz w:val="20"/>
          <w:szCs w:val="20"/>
        </w:rPr>
        <w:t xml:space="preserve">fear of </w:t>
      </w:r>
      <w:r w:rsidR="008136DC">
        <w:rPr>
          <w:rFonts w:cs="Times New Roman"/>
          <w:sz w:val="20"/>
          <w:szCs w:val="20"/>
        </w:rPr>
        <w:t xml:space="preserve">social </w:t>
      </w:r>
      <w:r w:rsidR="005A4F12" w:rsidRPr="000557D6">
        <w:rPr>
          <w:rFonts w:cs="Times New Roman"/>
          <w:sz w:val="20"/>
          <w:szCs w:val="20"/>
        </w:rPr>
        <w:t>punishment or</w:t>
      </w:r>
      <w:del w:id="15" w:author="Veronica O'Neill" w:date="2018-07-18T07:09:00Z">
        <w:r w:rsidR="005A4F12" w:rsidRPr="000557D6" w:rsidDel="00751880">
          <w:rPr>
            <w:rFonts w:cs="Times New Roman"/>
            <w:sz w:val="20"/>
            <w:szCs w:val="20"/>
          </w:rPr>
          <w:delText xml:space="preserve"> the</w:delText>
        </w:r>
      </w:del>
      <w:r w:rsidR="005A4F12" w:rsidRPr="000557D6">
        <w:rPr>
          <w:rFonts w:cs="Times New Roman"/>
          <w:sz w:val="20"/>
          <w:szCs w:val="20"/>
        </w:rPr>
        <w:t xml:space="preserve"> interest</w:t>
      </w:r>
      <w:del w:id="16" w:author="Veronica O'Neill" w:date="2018-07-18T07:11:00Z">
        <w:r w:rsidR="005A4F12" w:rsidRPr="000557D6" w:rsidDel="00751880">
          <w:rPr>
            <w:rFonts w:cs="Times New Roman"/>
            <w:sz w:val="20"/>
            <w:szCs w:val="20"/>
          </w:rPr>
          <w:delText>s</w:delText>
        </w:r>
      </w:del>
      <w:r w:rsidR="005A4F12" w:rsidRPr="000557D6">
        <w:rPr>
          <w:rFonts w:cs="Times New Roman"/>
          <w:sz w:val="20"/>
          <w:szCs w:val="20"/>
        </w:rPr>
        <w:t xml:space="preserve"> </w:t>
      </w:r>
      <w:ins w:id="17" w:author="Veronica O'Neill" w:date="2018-07-18T07:08:00Z">
        <w:r w:rsidR="00751880">
          <w:rPr>
            <w:rFonts w:cs="Times New Roman"/>
            <w:sz w:val="20"/>
            <w:szCs w:val="20"/>
          </w:rPr>
          <w:t>in</w:t>
        </w:r>
      </w:ins>
      <w:del w:id="18" w:author="Veronica O'Neill" w:date="2018-07-18T07:08:00Z">
        <w:r w:rsidR="005A4F12" w:rsidRPr="000557D6" w:rsidDel="00751880">
          <w:rPr>
            <w:rFonts w:cs="Times New Roman"/>
            <w:sz w:val="20"/>
            <w:szCs w:val="20"/>
          </w:rPr>
          <w:delText>of</w:delText>
        </w:r>
      </w:del>
      <w:ins w:id="19" w:author="Veronica O'Neill" w:date="2018-07-18T07:08:00Z">
        <w:r w:rsidR="00751880">
          <w:rPr>
            <w:rFonts w:cs="Times New Roman"/>
            <w:sz w:val="20"/>
            <w:szCs w:val="20"/>
          </w:rPr>
          <w:t xml:space="preserve"> gaining </w:t>
        </w:r>
      </w:ins>
      <w:del w:id="20" w:author="Veronica O'Neill" w:date="2018-07-18T07:08:00Z">
        <w:r w:rsidR="005A4F12" w:rsidRPr="000557D6" w:rsidDel="00751880">
          <w:rPr>
            <w:rFonts w:cs="Times New Roman"/>
            <w:sz w:val="20"/>
            <w:szCs w:val="20"/>
          </w:rPr>
          <w:delText xml:space="preserve"> winning an </w:delText>
        </w:r>
      </w:del>
      <w:ins w:id="21" w:author="Veronica O'Neill" w:date="2018-07-18T07:08:00Z">
        <w:r w:rsidR="00751880">
          <w:rPr>
            <w:rFonts w:cs="Times New Roman"/>
            <w:sz w:val="20"/>
            <w:szCs w:val="20"/>
          </w:rPr>
          <w:t xml:space="preserve">a </w:t>
        </w:r>
      </w:ins>
      <w:r w:rsidR="008136DC">
        <w:rPr>
          <w:rFonts w:cs="Times New Roman"/>
          <w:sz w:val="20"/>
          <w:szCs w:val="20"/>
        </w:rPr>
        <w:t xml:space="preserve">social </w:t>
      </w:r>
      <w:r w:rsidR="005A4F12" w:rsidRPr="000557D6">
        <w:rPr>
          <w:rFonts w:cs="Times New Roman"/>
          <w:sz w:val="20"/>
          <w:szCs w:val="20"/>
        </w:rPr>
        <w:t>a</w:t>
      </w:r>
      <w:ins w:id="22" w:author="Veronica O'Neill" w:date="2018-07-18T07:08:00Z">
        <w:r w:rsidR="00751880">
          <w:rPr>
            <w:rFonts w:cs="Times New Roman"/>
            <w:sz w:val="20"/>
            <w:szCs w:val="20"/>
          </w:rPr>
          <w:t>dvantage</w:t>
        </w:r>
      </w:ins>
      <w:del w:id="23" w:author="Veronica O'Neill" w:date="2018-07-18T07:08:00Z">
        <w:r w:rsidR="005A4F12" w:rsidRPr="000557D6" w:rsidDel="00751880">
          <w:rPr>
            <w:rFonts w:cs="Times New Roman"/>
            <w:sz w:val="20"/>
            <w:szCs w:val="20"/>
          </w:rPr>
          <w:delText>ward</w:delText>
        </w:r>
      </w:del>
      <w:r w:rsidR="000557D6">
        <w:rPr>
          <w:rFonts w:cs="Times New Roman"/>
          <w:sz w:val="20"/>
          <w:szCs w:val="20"/>
        </w:rPr>
        <w:t>)</w:t>
      </w:r>
      <w:del w:id="24" w:author="Veronica O'Neill" w:date="2018-07-18T07:09:00Z">
        <w:r w:rsidR="005A4F12" w:rsidRPr="000557D6" w:rsidDel="00751880">
          <w:rPr>
            <w:rFonts w:cs="Times New Roman"/>
            <w:sz w:val="20"/>
            <w:szCs w:val="20"/>
          </w:rPr>
          <w:delText>,</w:delText>
        </w:r>
      </w:del>
      <w:r w:rsidR="005A4F12" w:rsidRPr="000557D6">
        <w:rPr>
          <w:rFonts w:cs="Times New Roman"/>
          <w:sz w:val="20"/>
          <w:szCs w:val="20"/>
        </w:rPr>
        <w:t xml:space="preserve"> </w:t>
      </w:r>
      <w:ins w:id="25" w:author="Veronica O'Neill" w:date="2018-07-18T07:10:00Z">
        <w:r w:rsidR="00751880">
          <w:rPr>
            <w:sz w:val="20"/>
            <w:szCs w:val="20"/>
          </w:rPr>
          <w:t>for</w:t>
        </w:r>
      </w:ins>
      <w:del w:id="26" w:author="Veronica O'Neill" w:date="2018-07-18T07:10:00Z">
        <w:r w:rsidR="00A25865" w:rsidRPr="00C95E85" w:rsidDel="00751880">
          <w:rPr>
            <w:sz w:val="20"/>
            <w:szCs w:val="20"/>
          </w:rPr>
          <w:delText>to</w:delText>
        </w:r>
      </w:del>
      <w:r w:rsidR="00A25865" w:rsidRPr="00C95E85">
        <w:rPr>
          <w:sz w:val="20"/>
          <w:szCs w:val="20"/>
        </w:rPr>
        <w:t xml:space="preserve"> act</w:t>
      </w:r>
      <w:ins w:id="27" w:author="Veronica O'Neill" w:date="2018-07-18T07:10:00Z">
        <w:r w:rsidR="00751880">
          <w:rPr>
            <w:sz w:val="20"/>
            <w:szCs w:val="20"/>
          </w:rPr>
          <w:t>ing</w:t>
        </w:r>
      </w:ins>
      <w:r w:rsidR="00A25865" w:rsidRPr="00C95E85">
        <w:rPr>
          <w:sz w:val="20"/>
          <w:szCs w:val="20"/>
        </w:rPr>
        <w:t xml:space="preserve"> and liv</w:t>
      </w:r>
      <w:ins w:id="28" w:author="Veronica O'Neill" w:date="2018-07-18T07:10:00Z">
        <w:r w:rsidR="00751880">
          <w:rPr>
            <w:sz w:val="20"/>
            <w:szCs w:val="20"/>
          </w:rPr>
          <w:t>ing</w:t>
        </w:r>
      </w:ins>
      <w:del w:id="29" w:author="Veronica O'Neill" w:date="2018-07-18T07:10:00Z">
        <w:r w:rsidR="00A25865" w:rsidRPr="00C95E85" w:rsidDel="00751880">
          <w:rPr>
            <w:sz w:val="20"/>
            <w:szCs w:val="20"/>
          </w:rPr>
          <w:delText>e</w:delText>
        </w:r>
      </w:del>
      <w:r w:rsidR="00A25865" w:rsidRPr="00C95E85">
        <w:rPr>
          <w:sz w:val="20"/>
          <w:szCs w:val="20"/>
        </w:rPr>
        <w:t xml:space="preserve"> justly and morally in such a</w:t>
      </w:r>
      <w:r w:rsidR="0078619B" w:rsidRPr="00C95E85">
        <w:rPr>
          <w:sz w:val="20"/>
          <w:szCs w:val="20"/>
        </w:rPr>
        <w:t>n</w:t>
      </w:r>
      <w:r w:rsidR="00A25865" w:rsidRPr="00C95E85">
        <w:rPr>
          <w:sz w:val="20"/>
          <w:szCs w:val="20"/>
        </w:rPr>
        <w:t xml:space="preserve"> unfair </w:t>
      </w:r>
      <w:r w:rsidR="0033714A" w:rsidRPr="00C95E85">
        <w:rPr>
          <w:sz w:val="20"/>
          <w:szCs w:val="20"/>
        </w:rPr>
        <w:t xml:space="preserve">and unreasonable </w:t>
      </w:r>
      <w:r w:rsidR="00A25865" w:rsidRPr="00C95E85">
        <w:rPr>
          <w:sz w:val="20"/>
          <w:szCs w:val="20"/>
        </w:rPr>
        <w:t>reality</w:t>
      </w:r>
      <w:ins w:id="30" w:author="Veronica O'Neill" w:date="2018-07-18T07:11:00Z">
        <w:r w:rsidR="00751880">
          <w:rPr>
            <w:sz w:val="20"/>
            <w:szCs w:val="20"/>
          </w:rPr>
          <w:t>.</w:t>
        </w:r>
      </w:ins>
      <w:del w:id="31" w:author="Veronica O'Neill" w:date="2018-07-18T07:11:00Z">
        <w:r w:rsidR="00A25865" w:rsidRPr="00C95E85" w:rsidDel="00751880">
          <w:rPr>
            <w:sz w:val="20"/>
            <w:szCs w:val="20"/>
          </w:rPr>
          <w:delText>?</w:delText>
        </w:r>
      </w:del>
      <w:r w:rsidR="00A25865" w:rsidRPr="00C95E85">
        <w:rPr>
          <w:sz w:val="20"/>
          <w:szCs w:val="20"/>
        </w:rPr>
        <w:t xml:space="preserve"> </w:t>
      </w:r>
      <w:r w:rsidR="008136DC">
        <w:rPr>
          <w:sz w:val="20"/>
          <w:szCs w:val="20"/>
        </w:rPr>
        <w:t>F</w:t>
      </w:r>
      <w:r w:rsidR="00A25865" w:rsidRPr="00C95E85">
        <w:rPr>
          <w:sz w:val="20"/>
          <w:szCs w:val="20"/>
        </w:rPr>
        <w:t xml:space="preserve">rom </w:t>
      </w:r>
      <w:ins w:id="32" w:author="Veronica O'Neill" w:date="2018-07-18T07:12:00Z">
        <w:r w:rsidR="00751880">
          <w:rPr>
            <w:sz w:val="20"/>
            <w:szCs w:val="20"/>
          </w:rPr>
          <w:t xml:space="preserve">a </w:t>
        </w:r>
      </w:ins>
      <w:r w:rsidR="008136DC">
        <w:rPr>
          <w:sz w:val="20"/>
          <w:szCs w:val="20"/>
        </w:rPr>
        <w:t>moral</w:t>
      </w:r>
      <w:r w:rsidR="00A25865" w:rsidRPr="00C95E85">
        <w:rPr>
          <w:sz w:val="20"/>
          <w:szCs w:val="20"/>
        </w:rPr>
        <w:t xml:space="preserve"> education point of view, it may seem that, as teachers and parents, we have every reason, and even </w:t>
      </w:r>
      <w:r w:rsidR="0000466D" w:rsidRPr="00C95E85">
        <w:rPr>
          <w:sz w:val="20"/>
          <w:szCs w:val="20"/>
        </w:rPr>
        <w:t xml:space="preserve">a </w:t>
      </w:r>
      <w:r w:rsidR="00A25865" w:rsidRPr="00C95E85">
        <w:rPr>
          <w:sz w:val="20"/>
          <w:szCs w:val="20"/>
        </w:rPr>
        <w:t xml:space="preserve">duty and responsibility, to advise our students and children (face-to-face and behind closed doors – far from the general social realm) that, if they have an option to increase their relative advantage without risk to themselves or of being caught (let alone risking themselves for a big moral idea), they should do so without hesitation. Would you advise your children, students or yourself otherwise? If so, why? </w:t>
      </w:r>
      <w:r w:rsidR="009005DC" w:rsidRPr="00D84286">
        <w:rPr>
          <w:rFonts w:cs="Times New Roman"/>
          <w:sz w:val="20"/>
          <w:szCs w:val="20"/>
        </w:rPr>
        <w:t xml:space="preserve">After showing the limitations of </w:t>
      </w:r>
      <w:r w:rsidR="0000466D" w:rsidRPr="000557D6">
        <w:rPr>
          <w:rFonts w:cs="Times New Roman"/>
          <w:sz w:val="20"/>
          <w:szCs w:val="20"/>
        </w:rPr>
        <w:t>other recent</w:t>
      </w:r>
      <w:r w:rsidR="009005DC" w:rsidRPr="000557D6">
        <w:rPr>
          <w:rFonts w:cs="Times New Roman"/>
          <w:sz w:val="20"/>
          <w:szCs w:val="20"/>
        </w:rPr>
        <w:t xml:space="preserve"> answer</w:t>
      </w:r>
      <w:ins w:id="33" w:author="Veronica O'Neill" w:date="2018-07-18T07:14:00Z">
        <w:r w:rsidR="009A2BE8">
          <w:rPr>
            <w:rFonts w:cs="Times New Roman"/>
            <w:sz w:val="20"/>
            <w:szCs w:val="20"/>
          </w:rPr>
          <w:t>s</w:t>
        </w:r>
      </w:ins>
      <w:r w:rsidR="009005DC" w:rsidRPr="000557D6">
        <w:rPr>
          <w:rFonts w:cs="Times New Roman"/>
          <w:sz w:val="20"/>
          <w:szCs w:val="20"/>
        </w:rPr>
        <w:t xml:space="preserve"> to the above question, </w:t>
      </w:r>
      <w:bookmarkStart w:id="34" w:name="_GoBack"/>
      <w:bookmarkEnd w:id="34"/>
      <w:r w:rsidR="009005DC" w:rsidRPr="000557D6">
        <w:rPr>
          <w:rFonts w:cs="Times New Roman"/>
          <w:sz w:val="20"/>
          <w:szCs w:val="20"/>
        </w:rPr>
        <w:t xml:space="preserve">I suggest an alternative answer </w:t>
      </w:r>
      <w:ins w:id="35" w:author="Veronica O'Neill" w:date="2018-07-18T07:12:00Z">
        <w:r w:rsidR="00751880">
          <w:rPr>
            <w:rFonts w:cs="Times New Roman"/>
            <w:sz w:val="20"/>
            <w:szCs w:val="20"/>
          </w:rPr>
          <w:t xml:space="preserve">based </w:t>
        </w:r>
      </w:ins>
      <w:del w:id="36" w:author="Veronica O'Neill" w:date="2018-07-18T07:12:00Z">
        <w:r w:rsidR="009005DC" w:rsidRPr="000557D6" w:rsidDel="00751880">
          <w:rPr>
            <w:rFonts w:cs="Times New Roman"/>
            <w:sz w:val="20"/>
            <w:szCs w:val="20"/>
          </w:rPr>
          <w:delText xml:space="preserve">founded </w:delText>
        </w:r>
      </w:del>
      <w:r w:rsidR="009005DC" w:rsidRPr="000557D6">
        <w:rPr>
          <w:rFonts w:cs="Times New Roman"/>
          <w:sz w:val="20"/>
          <w:szCs w:val="20"/>
        </w:rPr>
        <w:t xml:space="preserve">on a reading of Plato’s </w:t>
      </w:r>
      <w:r w:rsidR="009005DC" w:rsidRPr="000557D6">
        <w:rPr>
          <w:rFonts w:cs="Times New Roman"/>
          <w:i/>
          <w:iCs/>
          <w:sz w:val="20"/>
          <w:szCs w:val="20"/>
        </w:rPr>
        <w:t>Republic</w:t>
      </w:r>
      <w:r w:rsidR="00F37601">
        <w:rPr>
          <w:sz w:val="20"/>
          <w:szCs w:val="20"/>
        </w:rPr>
        <w:t>. In my reading</w:t>
      </w:r>
      <w:r w:rsidR="00D2521D" w:rsidRPr="00C95E85">
        <w:rPr>
          <w:sz w:val="20"/>
          <w:szCs w:val="20"/>
        </w:rPr>
        <w:t xml:space="preserve"> </w:t>
      </w:r>
      <w:r w:rsidR="00F37601">
        <w:rPr>
          <w:sz w:val="20"/>
          <w:szCs w:val="20"/>
        </w:rPr>
        <w:t xml:space="preserve">I </w:t>
      </w:r>
      <w:r w:rsidR="00D2521D" w:rsidRPr="00C95E85">
        <w:rPr>
          <w:sz w:val="20"/>
          <w:szCs w:val="20"/>
        </w:rPr>
        <w:t>focus</w:t>
      </w:r>
      <w:del w:id="37" w:author="Veronica O'Neill" w:date="2018-07-18T07:12:00Z">
        <w:r w:rsidR="00D2521D" w:rsidRPr="00C95E85" w:rsidDel="00751880">
          <w:rPr>
            <w:sz w:val="20"/>
            <w:szCs w:val="20"/>
          </w:rPr>
          <w:delText>es</w:delText>
        </w:r>
      </w:del>
      <w:r w:rsidR="0000466D" w:rsidRPr="00C95E85">
        <w:rPr>
          <w:sz w:val="20"/>
          <w:szCs w:val="20"/>
        </w:rPr>
        <w:t xml:space="preserve"> </w:t>
      </w:r>
      <w:del w:id="38" w:author="Veronica O'Neill" w:date="2018-07-18T07:12:00Z">
        <w:r w:rsidR="0000466D" w:rsidRPr="00C95E85" w:rsidDel="00751880">
          <w:rPr>
            <w:sz w:val="20"/>
            <w:szCs w:val="20"/>
          </w:rPr>
          <w:delText xml:space="preserve">specifically </w:delText>
        </w:r>
      </w:del>
      <w:r w:rsidR="00D2521D" w:rsidRPr="00C95E85">
        <w:rPr>
          <w:sz w:val="20"/>
          <w:szCs w:val="20"/>
        </w:rPr>
        <w:t>on</w:t>
      </w:r>
      <w:r w:rsidR="00F37601">
        <w:rPr>
          <w:sz w:val="20"/>
          <w:szCs w:val="20"/>
        </w:rPr>
        <w:t xml:space="preserve"> Plato's</w:t>
      </w:r>
      <w:r w:rsidR="0000466D" w:rsidRPr="00C95E85">
        <w:rPr>
          <w:sz w:val="20"/>
          <w:szCs w:val="20"/>
        </w:rPr>
        <w:t xml:space="preserve"> idea of the soul and </w:t>
      </w:r>
      <w:r w:rsidR="00F37601">
        <w:rPr>
          <w:sz w:val="20"/>
          <w:szCs w:val="20"/>
        </w:rPr>
        <w:t>suggest a</w:t>
      </w:r>
      <w:r w:rsidR="00D2521D" w:rsidRPr="00C95E85">
        <w:rPr>
          <w:sz w:val="20"/>
          <w:szCs w:val="20"/>
        </w:rPr>
        <w:t xml:space="preserve">n interpretation of </w:t>
      </w:r>
      <w:r w:rsidR="0000466D" w:rsidRPr="00C95E85">
        <w:rPr>
          <w:sz w:val="20"/>
          <w:szCs w:val="20"/>
        </w:rPr>
        <w:t xml:space="preserve">the </w:t>
      </w:r>
      <w:r w:rsidR="00BF11B2" w:rsidRPr="00C95E85">
        <w:rPr>
          <w:sz w:val="20"/>
          <w:szCs w:val="20"/>
        </w:rPr>
        <w:t>allegory</w:t>
      </w:r>
      <w:r w:rsidR="0000466D" w:rsidRPr="00C95E85">
        <w:rPr>
          <w:sz w:val="20"/>
          <w:szCs w:val="20"/>
        </w:rPr>
        <w:t xml:space="preserve"> of the cave. </w:t>
      </w:r>
    </w:p>
    <w:sectPr w:rsidR="00A25865" w:rsidRPr="00C95E85" w:rsidSect="00C70BFF">
      <w:type w:val="continuous"/>
      <w:pgSz w:w="11907" w:h="16839" w:code="9"/>
      <w:pgMar w:top="1440" w:right="1797" w:bottom="1440" w:left="1797" w:header="0" w:footer="0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Veronica O'Neill" w:date="2018-07-18T07:06:00Z" w:initials="VON">
    <w:p w14:paraId="521BD0D8" w14:textId="77777777" w:rsidR="00751880" w:rsidRDefault="00751880">
      <w:pPr>
        <w:pStyle w:val="CommentText"/>
      </w:pPr>
      <w:r>
        <w:rPr>
          <w:rStyle w:val="CommentReference"/>
        </w:rPr>
        <w:annotationRef/>
      </w:r>
      <w:r>
        <w:t>Repetition is less acceptable in abstracts</w:t>
      </w:r>
    </w:p>
    <w:p w14:paraId="1027C012" w14:textId="77777777" w:rsidR="00751880" w:rsidRDefault="0075188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27C0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7C012" w16cid:durableId="1EF96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FE86E" w14:textId="77777777" w:rsidR="00565EC0" w:rsidRDefault="00565EC0" w:rsidP="0084623B">
      <w:pPr>
        <w:spacing w:line="240" w:lineRule="auto"/>
      </w:pPr>
      <w:r>
        <w:separator/>
      </w:r>
    </w:p>
  </w:endnote>
  <w:endnote w:type="continuationSeparator" w:id="0">
    <w:p w14:paraId="687CC4DC" w14:textId="77777777" w:rsidR="00565EC0" w:rsidRDefault="00565EC0" w:rsidP="00846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E767" w14:textId="77777777" w:rsidR="00565EC0" w:rsidRDefault="00565EC0" w:rsidP="0084623B">
      <w:pPr>
        <w:spacing w:line="240" w:lineRule="auto"/>
      </w:pPr>
      <w:r>
        <w:separator/>
      </w:r>
    </w:p>
  </w:footnote>
  <w:footnote w:type="continuationSeparator" w:id="0">
    <w:p w14:paraId="12B1206F" w14:textId="77777777" w:rsidR="00565EC0" w:rsidRDefault="00565EC0" w:rsidP="0084623B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ca O'Neill">
    <w15:presenceInfo w15:providerId="None" w15:userId="Veronica O'Ne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EC"/>
    <w:rsid w:val="0000044B"/>
    <w:rsid w:val="00000F42"/>
    <w:rsid w:val="00000FF2"/>
    <w:rsid w:val="0000139F"/>
    <w:rsid w:val="000035F3"/>
    <w:rsid w:val="00003D02"/>
    <w:rsid w:val="0000466D"/>
    <w:rsid w:val="00005F5C"/>
    <w:rsid w:val="00007C68"/>
    <w:rsid w:val="000106BF"/>
    <w:rsid w:val="00010CD0"/>
    <w:rsid w:val="00011CEB"/>
    <w:rsid w:val="0002196E"/>
    <w:rsid w:val="00024672"/>
    <w:rsid w:val="000265C0"/>
    <w:rsid w:val="0002676F"/>
    <w:rsid w:val="00026DB0"/>
    <w:rsid w:val="0003028E"/>
    <w:rsid w:val="0003074B"/>
    <w:rsid w:val="00034D34"/>
    <w:rsid w:val="00037FB1"/>
    <w:rsid w:val="000416D2"/>
    <w:rsid w:val="00041F46"/>
    <w:rsid w:val="00042386"/>
    <w:rsid w:val="00043101"/>
    <w:rsid w:val="000448F3"/>
    <w:rsid w:val="00044A5A"/>
    <w:rsid w:val="000457C8"/>
    <w:rsid w:val="00046BD6"/>
    <w:rsid w:val="0004713D"/>
    <w:rsid w:val="0005050D"/>
    <w:rsid w:val="00051B58"/>
    <w:rsid w:val="0005381A"/>
    <w:rsid w:val="00053A6E"/>
    <w:rsid w:val="00053D44"/>
    <w:rsid w:val="000551C2"/>
    <w:rsid w:val="000557D6"/>
    <w:rsid w:val="000562A5"/>
    <w:rsid w:val="00057426"/>
    <w:rsid w:val="000645EA"/>
    <w:rsid w:val="00064AAA"/>
    <w:rsid w:val="0006513C"/>
    <w:rsid w:val="00065902"/>
    <w:rsid w:val="00065DCD"/>
    <w:rsid w:val="000674CB"/>
    <w:rsid w:val="00067D27"/>
    <w:rsid w:val="00072810"/>
    <w:rsid w:val="00073636"/>
    <w:rsid w:val="000736CA"/>
    <w:rsid w:val="00073E75"/>
    <w:rsid w:val="00075793"/>
    <w:rsid w:val="000760C1"/>
    <w:rsid w:val="00077B56"/>
    <w:rsid w:val="000802A6"/>
    <w:rsid w:val="00080AD6"/>
    <w:rsid w:val="00080E49"/>
    <w:rsid w:val="0008140D"/>
    <w:rsid w:val="00081B27"/>
    <w:rsid w:val="0008254F"/>
    <w:rsid w:val="00085825"/>
    <w:rsid w:val="00085921"/>
    <w:rsid w:val="00085CC5"/>
    <w:rsid w:val="0008748D"/>
    <w:rsid w:val="00087990"/>
    <w:rsid w:val="00090E78"/>
    <w:rsid w:val="000915AA"/>
    <w:rsid w:val="00091A09"/>
    <w:rsid w:val="00092344"/>
    <w:rsid w:val="00092D7E"/>
    <w:rsid w:val="00092F18"/>
    <w:rsid w:val="00094F33"/>
    <w:rsid w:val="00095351"/>
    <w:rsid w:val="000953E5"/>
    <w:rsid w:val="00097DDA"/>
    <w:rsid w:val="000A0DE5"/>
    <w:rsid w:val="000A3E9D"/>
    <w:rsid w:val="000A44A6"/>
    <w:rsid w:val="000B0373"/>
    <w:rsid w:val="000B14C9"/>
    <w:rsid w:val="000B2DBF"/>
    <w:rsid w:val="000B300C"/>
    <w:rsid w:val="000B4C83"/>
    <w:rsid w:val="000B4D34"/>
    <w:rsid w:val="000B502E"/>
    <w:rsid w:val="000B7329"/>
    <w:rsid w:val="000C172D"/>
    <w:rsid w:val="000C5BEC"/>
    <w:rsid w:val="000C5E9C"/>
    <w:rsid w:val="000C6462"/>
    <w:rsid w:val="000C6534"/>
    <w:rsid w:val="000C6943"/>
    <w:rsid w:val="000C72A9"/>
    <w:rsid w:val="000D0DE9"/>
    <w:rsid w:val="000D0DF5"/>
    <w:rsid w:val="000D13FD"/>
    <w:rsid w:val="000D2108"/>
    <w:rsid w:val="000D4F32"/>
    <w:rsid w:val="000D5D87"/>
    <w:rsid w:val="000E0DE9"/>
    <w:rsid w:val="000E308A"/>
    <w:rsid w:val="000E3F24"/>
    <w:rsid w:val="000E4934"/>
    <w:rsid w:val="000F1455"/>
    <w:rsid w:val="000F27F0"/>
    <w:rsid w:val="000F4083"/>
    <w:rsid w:val="000F4507"/>
    <w:rsid w:val="000F4C8A"/>
    <w:rsid w:val="000F4E40"/>
    <w:rsid w:val="000F5A3E"/>
    <w:rsid w:val="000F6023"/>
    <w:rsid w:val="000F6977"/>
    <w:rsid w:val="00100744"/>
    <w:rsid w:val="00101F83"/>
    <w:rsid w:val="0010238D"/>
    <w:rsid w:val="00102E24"/>
    <w:rsid w:val="0010643A"/>
    <w:rsid w:val="00113DC4"/>
    <w:rsid w:val="00116ED1"/>
    <w:rsid w:val="00117349"/>
    <w:rsid w:val="00117EBE"/>
    <w:rsid w:val="001204BB"/>
    <w:rsid w:val="00121A98"/>
    <w:rsid w:val="00122B70"/>
    <w:rsid w:val="00124097"/>
    <w:rsid w:val="0012429F"/>
    <w:rsid w:val="00124582"/>
    <w:rsid w:val="001247FA"/>
    <w:rsid w:val="001250AA"/>
    <w:rsid w:val="001266A9"/>
    <w:rsid w:val="00131F2F"/>
    <w:rsid w:val="00132541"/>
    <w:rsid w:val="001334F2"/>
    <w:rsid w:val="00133E64"/>
    <w:rsid w:val="00133E6E"/>
    <w:rsid w:val="0013435C"/>
    <w:rsid w:val="00134BB9"/>
    <w:rsid w:val="00135342"/>
    <w:rsid w:val="001353E1"/>
    <w:rsid w:val="0013590F"/>
    <w:rsid w:val="00135A2E"/>
    <w:rsid w:val="00135CF8"/>
    <w:rsid w:val="001360ED"/>
    <w:rsid w:val="00136673"/>
    <w:rsid w:val="001372E6"/>
    <w:rsid w:val="0014147B"/>
    <w:rsid w:val="00141624"/>
    <w:rsid w:val="00141788"/>
    <w:rsid w:val="001424A3"/>
    <w:rsid w:val="00142D7A"/>
    <w:rsid w:val="00144364"/>
    <w:rsid w:val="0014459E"/>
    <w:rsid w:val="001446FB"/>
    <w:rsid w:val="001461BA"/>
    <w:rsid w:val="0014721F"/>
    <w:rsid w:val="001515D5"/>
    <w:rsid w:val="001519FD"/>
    <w:rsid w:val="00153F62"/>
    <w:rsid w:val="00157826"/>
    <w:rsid w:val="00163572"/>
    <w:rsid w:val="001644D4"/>
    <w:rsid w:val="00164758"/>
    <w:rsid w:val="001652F8"/>
    <w:rsid w:val="001659E5"/>
    <w:rsid w:val="001673C2"/>
    <w:rsid w:val="001703F8"/>
    <w:rsid w:val="00171041"/>
    <w:rsid w:val="001711D1"/>
    <w:rsid w:val="001741B6"/>
    <w:rsid w:val="0017479B"/>
    <w:rsid w:val="00174B51"/>
    <w:rsid w:val="0017597B"/>
    <w:rsid w:val="00176481"/>
    <w:rsid w:val="00177113"/>
    <w:rsid w:val="0017734E"/>
    <w:rsid w:val="001776C0"/>
    <w:rsid w:val="001812A9"/>
    <w:rsid w:val="00182E85"/>
    <w:rsid w:val="00182F76"/>
    <w:rsid w:val="001838A9"/>
    <w:rsid w:val="0018499B"/>
    <w:rsid w:val="00185032"/>
    <w:rsid w:val="00185735"/>
    <w:rsid w:val="001857DB"/>
    <w:rsid w:val="001865EC"/>
    <w:rsid w:val="0018698A"/>
    <w:rsid w:val="001927EA"/>
    <w:rsid w:val="00193058"/>
    <w:rsid w:val="001930AF"/>
    <w:rsid w:val="00193B89"/>
    <w:rsid w:val="00195C83"/>
    <w:rsid w:val="001A08C9"/>
    <w:rsid w:val="001A19DD"/>
    <w:rsid w:val="001A4687"/>
    <w:rsid w:val="001B0A9C"/>
    <w:rsid w:val="001B0E6B"/>
    <w:rsid w:val="001B26F2"/>
    <w:rsid w:val="001B68E9"/>
    <w:rsid w:val="001B6D0F"/>
    <w:rsid w:val="001B7748"/>
    <w:rsid w:val="001B7A99"/>
    <w:rsid w:val="001B7F93"/>
    <w:rsid w:val="001C0076"/>
    <w:rsid w:val="001C0FBA"/>
    <w:rsid w:val="001C16C7"/>
    <w:rsid w:val="001C1F92"/>
    <w:rsid w:val="001C25E8"/>
    <w:rsid w:val="001C4752"/>
    <w:rsid w:val="001C4A38"/>
    <w:rsid w:val="001C4F47"/>
    <w:rsid w:val="001C680F"/>
    <w:rsid w:val="001C6BB1"/>
    <w:rsid w:val="001C6D8B"/>
    <w:rsid w:val="001D0C6E"/>
    <w:rsid w:val="001D202A"/>
    <w:rsid w:val="001D2B57"/>
    <w:rsid w:val="001D342A"/>
    <w:rsid w:val="001D3A72"/>
    <w:rsid w:val="001D42A9"/>
    <w:rsid w:val="001D4E37"/>
    <w:rsid w:val="001D5D20"/>
    <w:rsid w:val="001D7680"/>
    <w:rsid w:val="001E11F4"/>
    <w:rsid w:val="001E1656"/>
    <w:rsid w:val="001E70A2"/>
    <w:rsid w:val="001E71F3"/>
    <w:rsid w:val="001E788B"/>
    <w:rsid w:val="001F227C"/>
    <w:rsid w:val="001F270F"/>
    <w:rsid w:val="001F2BC9"/>
    <w:rsid w:val="001F359B"/>
    <w:rsid w:val="001F54D1"/>
    <w:rsid w:val="001F6448"/>
    <w:rsid w:val="001F6F45"/>
    <w:rsid w:val="00202DF3"/>
    <w:rsid w:val="00203FA4"/>
    <w:rsid w:val="00204A44"/>
    <w:rsid w:val="00205B7C"/>
    <w:rsid w:val="0020793E"/>
    <w:rsid w:val="00210737"/>
    <w:rsid w:val="00212493"/>
    <w:rsid w:val="0021289E"/>
    <w:rsid w:val="002128D0"/>
    <w:rsid w:val="00213116"/>
    <w:rsid w:val="002132E7"/>
    <w:rsid w:val="0021425C"/>
    <w:rsid w:val="002146FE"/>
    <w:rsid w:val="002169F0"/>
    <w:rsid w:val="00217067"/>
    <w:rsid w:val="00220F04"/>
    <w:rsid w:val="00221E8F"/>
    <w:rsid w:val="00222938"/>
    <w:rsid w:val="002238FD"/>
    <w:rsid w:val="0022570B"/>
    <w:rsid w:val="00226351"/>
    <w:rsid w:val="00230D9A"/>
    <w:rsid w:val="002314C8"/>
    <w:rsid w:val="00233F46"/>
    <w:rsid w:val="00234BA1"/>
    <w:rsid w:val="00237205"/>
    <w:rsid w:val="00237E59"/>
    <w:rsid w:val="002400C0"/>
    <w:rsid w:val="00240CF6"/>
    <w:rsid w:val="00243145"/>
    <w:rsid w:val="00243302"/>
    <w:rsid w:val="002438F1"/>
    <w:rsid w:val="00244EE7"/>
    <w:rsid w:val="00246072"/>
    <w:rsid w:val="0024779B"/>
    <w:rsid w:val="002479F2"/>
    <w:rsid w:val="00247BCD"/>
    <w:rsid w:val="002508E5"/>
    <w:rsid w:val="0025168A"/>
    <w:rsid w:val="0025539A"/>
    <w:rsid w:val="0025667A"/>
    <w:rsid w:val="00256CD0"/>
    <w:rsid w:val="0026027F"/>
    <w:rsid w:val="00261351"/>
    <w:rsid w:val="00261640"/>
    <w:rsid w:val="00261F05"/>
    <w:rsid w:val="00262B13"/>
    <w:rsid w:val="002638E7"/>
    <w:rsid w:val="00263FC4"/>
    <w:rsid w:val="00264386"/>
    <w:rsid w:val="00264747"/>
    <w:rsid w:val="002678DC"/>
    <w:rsid w:val="00272C47"/>
    <w:rsid w:val="00273457"/>
    <w:rsid w:val="002734D4"/>
    <w:rsid w:val="00273C00"/>
    <w:rsid w:val="00273E36"/>
    <w:rsid w:val="00274C7E"/>
    <w:rsid w:val="00274DFD"/>
    <w:rsid w:val="00274EBE"/>
    <w:rsid w:val="0027628A"/>
    <w:rsid w:val="00276672"/>
    <w:rsid w:val="00277944"/>
    <w:rsid w:val="00280177"/>
    <w:rsid w:val="00280773"/>
    <w:rsid w:val="00280C09"/>
    <w:rsid w:val="002825B4"/>
    <w:rsid w:val="0028271B"/>
    <w:rsid w:val="00282DA8"/>
    <w:rsid w:val="0028426B"/>
    <w:rsid w:val="00284F81"/>
    <w:rsid w:val="002856E7"/>
    <w:rsid w:val="00286338"/>
    <w:rsid w:val="002870BD"/>
    <w:rsid w:val="002902B5"/>
    <w:rsid w:val="00290DE3"/>
    <w:rsid w:val="00291BA3"/>
    <w:rsid w:val="00294588"/>
    <w:rsid w:val="00294CF9"/>
    <w:rsid w:val="00295AB4"/>
    <w:rsid w:val="0029639D"/>
    <w:rsid w:val="00296AE9"/>
    <w:rsid w:val="002975F5"/>
    <w:rsid w:val="002A0261"/>
    <w:rsid w:val="002A0658"/>
    <w:rsid w:val="002A0BA6"/>
    <w:rsid w:val="002A1ACD"/>
    <w:rsid w:val="002A3BF9"/>
    <w:rsid w:val="002A4DC2"/>
    <w:rsid w:val="002A56AD"/>
    <w:rsid w:val="002A6181"/>
    <w:rsid w:val="002A6266"/>
    <w:rsid w:val="002A6B8D"/>
    <w:rsid w:val="002A7D38"/>
    <w:rsid w:val="002B03DE"/>
    <w:rsid w:val="002B0BE9"/>
    <w:rsid w:val="002B299C"/>
    <w:rsid w:val="002B2CBE"/>
    <w:rsid w:val="002B3BAC"/>
    <w:rsid w:val="002B4625"/>
    <w:rsid w:val="002B5E02"/>
    <w:rsid w:val="002B5E7F"/>
    <w:rsid w:val="002B6D39"/>
    <w:rsid w:val="002B6E94"/>
    <w:rsid w:val="002C07E2"/>
    <w:rsid w:val="002C1315"/>
    <w:rsid w:val="002C1E4B"/>
    <w:rsid w:val="002C3E50"/>
    <w:rsid w:val="002C44DD"/>
    <w:rsid w:val="002C7513"/>
    <w:rsid w:val="002C7DD1"/>
    <w:rsid w:val="002D023A"/>
    <w:rsid w:val="002D0246"/>
    <w:rsid w:val="002D188F"/>
    <w:rsid w:val="002D1FC1"/>
    <w:rsid w:val="002D25FA"/>
    <w:rsid w:val="002D29E7"/>
    <w:rsid w:val="002D2BF1"/>
    <w:rsid w:val="002D45E6"/>
    <w:rsid w:val="002D66AA"/>
    <w:rsid w:val="002D6B70"/>
    <w:rsid w:val="002D77AE"/>
    <w:rsid w:val="002D79EB"/>
    <w:rsid w:val="002E75E1"/>
    <w:rsid w:val="002F15F2"/>
    <w:rsid w:val="002F329C"/>
    <w:rsid w:val="002F6030"/>
    <w:rsid w:val="002F6961"/>
    <w:rsid w:val="002F6F99"/>
    <w:rsid w:val="002F6FAD"/>
    <w:rsid w:val="002F78B8"/>
    <w:rsid w:val="002F7BE2"/>
    <w:rsid w:val="003001BA"/>
    <w:rsid w:val="003002F4"/>
    <w:rsid w:val="00300C4A"/>
    <w:rsid w:val="003014B1"/>
    <w:rsid w:val="00301604"/>
    <w:rsid w:val="00302592"/>
    <w:rsid w:val="00302C93"/>
    <w:rsid w:val="00303DD8"/>
    <w:rsid w:val="003055B6"/>
    <w:rsid w:val="00305AB1"/>
    <w:rsid w:val="003067DA"/>
    <w:rsid w:val="003076B4"/>
    <w:rsid w:val="00307B3D"/>
    <w:rsid w:val="00307D87"/>
    <w:rsid w:val="00310128"/>
    <w:rsid w:val="0031133C"/>
    <w:rsid w:val="00313B37"/>
    <w:rsid w:val="0031500E"/>
    <w:rsid w:val="0031571D"/>
    <w:rsid w:val="00316507"/>
    <w:rsid w:val="0031695A"/>
    <w:rsid w:val="003169DB"/>
    <w:rsid w:val="00316BFE"/>
    <w:rsid w:val="0031735B"/>
    <w:rsid w:val="0031768C"/>
    <w:rsid w:val="00317FFC"/>
    <w:rsid w:val="0032029C"/>
    <w:rsid w:val="003213D4"/>
    <w:rsid w:val="00323010"/>
    <w:rsid w:val="003236F9"/>
    <w:rsid w:val="00324190"/>
    <w:rsid w:val="00324320"/>
    <w:rsid w:val="00325BFE"/>
    <w:rsid w:val="00326325"/>
    <w:rsid w:val="00326A6E"/>
    <w:rsid w:val="00327929"/>
    <w:rsid w:val="0033081F"/>
    <w:rsid w:val="00331661"/>
    <w:rsid w:val="00334244"/>
    <w:rsid w:val="003348C2"/>
    <w:rsid w:val="003348FE"/>
    <w:rsid w:val="00334BBE"/>
    <w:rsid w:val="00336526"/>
    <w:rsid w:val="0033714A"/>
    <w:rsid w:val="00342190"/>
    <w:rsid w:val="0034235D"/>
    <w:rsid w:val="00342DA3"/>
    <w:rsid w:val="00342F55"/>
    <w:rsid w:val="00343223"/>
    <w:rsid w:val="00344BC2"/>
    <w:rsid w:val="00346F30"/>
    <w:rsid w:val="00347A64"/>
    <w:rsid w:val="00347D34"/>
    <w:rsid w:val="00353F0B"/>
    <w:rsid w:val="003542A2"/>
    <w:rsid w:val="0035459B"/>
    <w:rsid w:val="00354EB1"/>
    <w:rsid w:val="00356A8B"/>
    <w:rsid w:val="00356EBA"/>
    <w:rsid w:val="003575FC"/>
    <w:rsid w:val="00357E13"/>
    <w:rsid w:val="0036024B"/>
    <w:rsid w:val="00360585"/>
    <w:rsid w:val="0036243E"/>
    <w:rsid w:val="00366742"/>
    <w:rsid w:val="00371EFB"/>
    <w:rsid w:val="00374BAE"/>
    <w:rsid w:val="003754AD"/>
    <w:rsid w:val="003757F6"/>
    <w:rsid w:val="003764F0"/>
    <w:rsid w:val="00376949"/>
    <w:rsid w:val="003807D1"/>
    <w:rsid w:val="0038096D"/>
    <w:rsid w:val="00380DB1"/>
    <w:rsid w:val="00381601"/>
    <w:rsid w:val="00381F0C"/>
    <w:rsid w:val="00382061"/>
    <w:rsid w:val="003826AA"/>
    <w:rsid w:val="003826EB"/>
    <w:rsid w:val="00382C7A"/>
    <w:rsid w:val="00382E9F"/>
    <w:rsid w:val="003842DB"/>
    <w:rsid w:val="00384791"/>
    <w:rsid w:val="003849AB"/>
    <w:rsid w:val="00385310"/>
    <w:rsid w:val="0038722F"/>
    <w:rsid w:val="00387456"/>
    <w:rsid w:val="003875F4"/>
    <w:rsid w:val="0039082A"/>
    <w:rsid w:val="003912B1"/>
    <w:rsid w:val="003921A1"/>
    <w:rsid w:val="0039257C"/>
    <w:rsid w:val="00393955"/>
    <w:rsid w:val="00393CD5"/>
    <w:rsid w:val="003949E5"/>
    <w:rsid w:val="00396CF5"/>
    <w:rsid w:val="003A0ADA"/>
    <w:rsid w:val="003A0CD8"/>
    <w:rsid w:val="003A4660"/>
    <w:rsid w:val="003A6F64"/>
    <w:rsid w:val="003A756E"/>
    <w:rsid w:val="003A7EE6"/>
    <w:rsid w:val="003B2987"/>
    <w:rsid w:val="003B769A"/>
    <w:rsid w:val="003B7D53"/>
    <w:rsid w:val="003B7D6F"/>
    <w:rsid w:val="003C0763"/>
    <w:rsid w:val="003C0998"/>
    <w:rsid w:val="003C168D"/>
    <w:rsid w:val="003C20B6"/>
    <w:rsid w:val="003C5BAA"/>
    <w:rsid w:val="003C61D5"/>
    <w:rsid w:val="003C6A6A"/>
    <w:rsid w:val="003C77A5"/>
    <w:rsid w:val="003C78E7"/>
    <w:rsid w:val="003C7C64"/>
    <w:rsid w:val="003D042D"/>
    <w:rsid w:val="003D1F02"/>
    <w:rsid w:val="003D4A31"/>
    <w:rsid w:val="003D4D05"/>
    <w:rsid w:val="003D4E84"/>
    <w:rsid w:val="003D6C1D"/>
    <w:rsid w:val="003D6D5A"/>
    <w:rsid w:val="003D7EDB"/>
    <w:rsid w:val="003E159D"/>
    <w:rsid w:val="003E1ED3"/>
    <w:rsid w:val="003E3CF4"/>
    <w:rsid w:val="003E3E38"/>
    <w:rsid w:val="003E5098"/>
    <w:rsid w:val="003E5D69"/>
    <w:rsid w:val="003E77F8"/>
    <w:rsid w:val="003E7908"/>
    <w:rsid w:val="003E7B35"/>
    <w:rsid w:val="003F03B5"/>
    <w:rsid w:val="003F0650"/>
    <w:rsid w:val="003F17B6"/>
    <w:rsid w:val="003F1948"/>
    <w:rsid w:val="003F3F7E"/>
    <w:rsid w:val="003F423A"/>
    <w:rsid w:val="003F4F0D"/>
    <w:rsid w:val="003F50BC"/>
    <w:rsid w:val="003F5C7D"/>
    <w:rsid w:val="003F6014"/>
    <w:rsid w:val="003F6A5B"/>
    <w:rsid w:val="0040079A"/>
    <w:rsid w:val="00400DC6"/>
    <w:rsid w:val="00404278"/>
    <w:rsid w:val="00404CC9"/>
    <w:rsid w:val="00405924"/>
    <w:rsid w:val="00405A7F"/>
    <w:rsid w:val="00405B3F"/>
    <w:rsid w:val="00406455"/>
    <w:rsid w:val="004067DD"/>
    <w:rsid w:val="004071F7"/>
    <w:rsid w:val="00407BDB"/>
    <w:rsid w:val="00410C63"/>
    <w:rsid w:val="00413720"/>
    <w:rsid w:val="00413F0A"/>
    <w:rsid w:val="00414E89"/>
    <w:rsid w:val="0041514A"/>
    <w:rsid w:val="0041563C"/>
    <w:rsid w:val="00416CAB"/>
    <w:rsid w:val="00416CB7"/>
    <w:rsid w:val="0041743D"/>
    <w:rsid w:val="00420066"/>
    <w:rsid w:val="00420478"/>
    <w:rsid w:val="004238FC"/>
    <w:rsid w:val="0042455C"/>
    <w:rsid w:val="00424E4C"/>
    <w:rsid w:val="00425492"/>
    <w:rsid w:val="00426F02"/>
    <w:rsid w:val="0043020A"/>
    <w:rsid w:val="004307AB"/>
    <w:rsid w:val="00430DD5"/>
    <w:rsid w:val="004310DD"/>
    <w:rsid w:val="00435010"/>
    <w:rsid w:val="00437E32"/>
    <w:rsid w:val="00437E56"/>
    <w:rsid w:val="00441984"/>
    <w:rsid w:val="00441BBC"/>
    <w:rsid w:val="00441C65"/>
    <w:rsid w:val="00444987"/>
    <w:rsid w:val="00446458"/>
    <w:rsid w:val="00447CE5"/>
    <w:rsid w:val="0045101A"/>
    <w:rsid w:val="00451223"/>
    <w:rsid w:val="00451A39"/>
    <w:rsid w:val="0045288C"/>
    <w:rsid w:val="004538E1"/>
    <w:rsid w:val="0045540C"/>
    <w:rsid w:val="00456CA6"/>
    <w:rsid w:val="00457A77"/>
    <w:rsid w:val="0046073B"/>
    <w:rsid w:val="00463AC7"/>
    <w:rsid w:val="00464167"/>
    <w:rsid w:val="00465D85"/>
    <w:rsid w:val="00467359"/>
    <w:rsid w:val="00471B85"/>
    <w:rsid w:val="004738FD"/>
    <w:rsid w:val="00476F6A"/>
    <w:rsid w:val="004772D4"/>
    <w:rsid w:val="00482CF8"/>
    <w:rsid w:val="004833A4"/>
    <w:rsid w:val="004835D7"/>
    <w:rsid w:val="004842A4"/>
    <w:rsid w:val="0048436C"/>
    <w:rsid w:val="00484D0E"/>
    <w:rsid w:val="00485B06"/>
    <w:rsid w:val="00485B6D"/>
    <w:rsid w:val="00486977"/>
    <w:rsid w:val="00486D84"/>
    <w:rsid w:val="004904D9"/>
    <w:rsid w:val="004913D5"/>
    <w:rsid w:val="0049158E"/>
    <w:rsid w:val="004921E2"/>
    <w:rsid w:val="004933B0"/>
    <w:rsid w:val="00495CDA"/>
    <w:rsid w:val="00496469"/>
    <w:rsid w:val="00496978"/>
    <w:rsid w:val="00496EA8"/>
    <w:rsid w:val="004A1ED1"/>
    <w:rsid w:val="004A26F8"/>
    <w:rsid w:val="004A2AB3"/>
    <w:rsid w:val="004A309B"/>
    <w:rsid w:val="004A48D0"/>
    <w:rsid w:val="004A4AF7"/>
    <w:rsid w:val="004A4D1F"/>
    <w:rsid w:val="004A7C2D"/>
    <w:rsid w:val="004B03CA"/>
    <w:rsid w:val="004B0DFB"/>
    <w:rsid w:val="004B0E65"/>
    <w:rsid w:val="004B232D"/>
    <w:rsid w:val="004B243B"/>
    <w:rsid w:val="004B2B2C"/>
    <w:rsid w:val="004B34BD"/>
    <w:rsid w:val="004B36AF"/>
    <w:rsid w:val="004B3718"/>
    <w:rsid w:val="004B689C"/>
    <w:rsid w:val="004B7552"/>
    <w:rsid w:val="004B78B8"/>
    <w:rsid w:val="004C01C9"/>
    <w:rsid w:val="004C1A8A"/>
    <w:rsid w:val="004C33C1"/>
    <w:rsid w:val="004D0C46"/>
    <w:rsid w:val="004D4FB9"/>
    <w:rsid w:val="004D59B7"/>
    <w:rsid w:val="004D6957"/>
    <w:rsid w:val="004D768A"/>
    <w:rsid w:val="004E0750"/>
    <w:rsid w:val="004E2902"/>
    <w:rsid w:val="004E2B79"/>
    <w:rsid w:val="004E3880"/>
    <w:rsid w:val="004E39E7"/>
    <w:rsid w:val="004E5B32"/>
    <w:rsid w:val="004E7779"/>
    <w:rsid w:val="004F172D"/>
    <w:rsid w:val="004F174E"/>
    <w:rsid w:val="004F17C7"/>
    <w:rsid w:val="004F210E"/>
    <w:rsid w:val="004F3778"/>
    <w:rsid w:val="0050229D"/>
    <w:rsid w:val="00502E67"/>
    <w:rsid w:val="00504FEC"/>
    <w:rsid w:val="005050F9"/>
    <w:rsid w:val="00505633"/>
    <w:rsid w:val="0050649A"/>
    <w:rsid w:val="00506BEB"/>
    <w:rsid w:val="0050713F"/>
    <w:rsid w:val="00507B48"/>
    <w:rsid w:val="005105B7"/>
    <w:rsid w:val="00510BD9"/>
    <w:rsid w:val="0051335E"/>
    <w:rsid w:val="00514530"/>
    <w:rsid w:val="005162DF"/>
    <w:rsid w:val="00517A21"/>
    <w:rsid w:val="005230E7"/>
    <w:rsid w:val="005233D9"/>
    <w:rsid w:val="00524032"/>
    <w:rsid w:val="0052414D"/>
    <w:rsid w:val="00524461"/>
    <w:rsid w:val="005259EA"/>
    <w:rsid w:val="00525E21"/>
    <w:rsid w:val="00530870"/>
    <w:rsid w:val="00531AC5"/>
    <w:rsid w:val="0053480E"/>
    <w:rsid w:val="0053498D"/>
    <w:rsid w:val="005367A6"/>
    <w:rsid w:val="00536A56"/>
    <w:rsid w:val="005371EF"/>
    <w:rsid w:val="005408AC"/>
    <w:rsid w:val="005410E9"/>
    <w:rsid w:val="005415CB"/>
    <w:rsid w:val="00542AED"/>
    <w:rsid w:val="00542BBC"/>
    <w:rsid w:val="00543633"/>
    <w:rsid w:val="00544647"/>
    <w:rsid w:val="0054559B"/>
    <w:rsid w:val="005514E9"/>
    <w:rsid w:val="00551CF1"/>
    <w:rsid w:val="00552335"/>
    <w:rsid w:val="005551E7"/>
    <w:rsid w:val="00557F53"/>
    <w:rsid w:val="0056058C"/>
    <w:rsid w:val="005615FC"/>
    <w:rsid w:val="005623E7"/>
    <w:rsid w:val="0056350E"/>
    <w:rsid w:val="005650A9"/>
    <w:rsid w:val="00565EC0"/>
    <w:rsid w:val="0057028F"/>
    <w:rsid w:val="00571790"/>
    <w:rsid w:val="005729DD"/>
    <w:rsid w:val="005738AA"/>
    <w:rsid w:val="00574489"/>
    <w:rsid w:val="00574F80"/>
    <w:rsid w:val="005750BF"/>
    <w:rsid w:val="00575370"/>
    <w:rsid w:val="005759F0"/>
    <w:rsid w:val="00575C35"/>
    <w:rsid w:val="00575FE8"/>
    <w:rsid w:val="00576760"/>
    <w:rsid w:val="00576B38"/>
    <w:rsid w:val="00577AAA"/>
    <w:rsid w:val="00582B01"/>
    <w:rsid w:val="00582D4C"/>
    <w:rsid w:val="005855AC"/>
    <w:rsid w:val="00585EE7"/>
    <w:rsid w:val="00586131"/>
    <w:rsid w:val="00586424"/>
    <w:rsid w:val="00590BF1"/>
    <w:rsid w:val="005913A5"/>
    <w:rsid w:val="005931BD"/>
    <w:rsid w:val="0059408D"/>
    <w:rsid w:val="005943A8"/>
    <w:rsid w:val="00595578"/>
    <w:rsid w:val="0059630C"/>
    <w:rsid w:val="00596966"/>
    <w:rsid w:val="00596E2D"/>
    <w:rsid w:val="00597E58"/>
    <w:rsid w:val="005A3326"/>
    <w:rsid w:val="005A43D3"/>
    <w:rsid w:val="005A46B4"/>
    <w:rsid w:val="005A4C1D"/>
    <w:rsid w:val="005A4F12"/>
    <w:rsid w:val="005A5023"/>
    <w:rsid w:val="005A53E8"/>
    <w:rsid w:val="005A559E"/>
    <w:rsid w:val="005A6746"/>
    <w:rsid w:val="005B0850"/>
    <w:rsid w:val="005B27ED"/>
    <w:rsid w:val="005B394E"/>
    <w:rsid w:val="005B44F9"/>
    <w:rsid w:val="005B5ECF"/>
    <w:rsid w:val="005B6F2E"/>
    <w:rsid w:val="005B7224"/>
    <w:rsid w:val="005C0874"/>
    <w:rsid w:val="005C20D8"/>
    <w:rsid w:val="005C2427"/>
    <w:rsid w:val="005C3CA8"/>
    <w:rsid w:val="005C3CF3"/>
    <w:rsid w:val="005C409F"/>
    <w:rsid w:val="005C7271"/>
    <w:rsid w:val="005C79B4"/>
    <w:rsid w:val="005D0AE8"/>
    <w:rsid w:val="005D10A9"/>
    <w:rsid w:val="005D1729"/>
    <w:rsid w:val="005D3F88"/>
    <w:rsid w:val="005D50CD"/>
    <w:rsid w:val="005D51BF"/>
    <w:rsid w:val="005D70D0"/>
    <w:rsid w:val="005D7AD9"/>
    <w:rsid w:val="005E2EBE"/>
    <w:rsid w:val="005E3DB4"/>
    <w:rsid w:val="005E4FC9"/>
    <w:rsid w:val="005E6139"/>
    <w:rsid w:val="005E6372"/>
    <w:rsid w:val="005E6607"/>
    <w:rsid w:val="005E75AF"/>
    <w:rsid w:val="005F0385"/>
    <w:rsid w:val="005F08FC"/>
    <w:rsid w:val="005F0C63"/>
    <w:rsid w:val="005F2963"/>
    <w:rsid w:val="005F2B44"/>
    <w:rsid w:val="005F4823"/>
    <w:rsid w:val="005F525D"/>
    <w:rsid w:val="005F6D27"/>
    <w:rsid w:val="00601413"/>
    <w:rsid w:val="0060166F"/>
    <w:rsid w:val="00604B04"/>
    <w:rsid w:val="00606335"/>
    <w:rsid w:val="00606923"/>
    <w:rsid w:val="006078BD"/>
    <w:rsid w:val="00610267"/>
    <w:rsid w:val="0061044C"/>
    <w:rsid w:val="00611A48"/>
    <w:rsid w:val="00612E7E"/>
    <w:rsid w:val="00616238"/>
    <w:rsid w:val="00616D7F"/>
    <w:rsid w:val="006170AB"/>
    <w:rsid w:val="0061711F"/>
    <w:rsid w:val="0062246E"/>
    <w:rsid w:val="0062313C"/>
    <w:rsid w:val="00623EC6"/>
    <w:rsid w:val="0062417E"/>
    <w:rsid w:val="0062426F"/>
    <w:rsid w:val="00624D28"/>
    <w:rsid w:val="00625D63"/>
    <w:rsid w:val="00626F95"/>
    <w:rsid w:val="006276D1"/>
    <w:rsid w:val="0062798B"/>
    <w:rsid w:val="00630E2C"/>
    <w:rsid w:val="00631D9C"/>
    <w:rsid w:val="0063231F"/>
    <w:rsid w:val="00632702"/>
    <w:rsid w:val="00632AA6"/>
    <w:rsid w:val="00635BAC"/>
    <w:rsid w:val="00636A50"/>
    <w:rsid w:val="00636D5F"/>
    <w:rsid w:val="00637C38"/>
    <w:rsid w:val="006406B7"/>
    <w:rsid w:val="00640C27"/>
    <w:rsid w:val="0064123D"/>
    <w:rsid w:val="006433EA"/>
    <w:rsid w:val="00643B4E"/>
    <w:rsid w:val="00643F4D"/>
    <w:rsid w:val="00645563"/>
    <w:rsid w:val="00645BAE"/>
    <w:rsid w:val="006470C1"/>
    <w:rsid w:val="00651437"/>
    <w:rsid w:val="006536C2"/>
    <w:rsid w:val="00655075"/>
    <w:rsid w:val="0065700F"/>
    <w:rsid w:val="00657238"/>
    <w:rsid w:val="006575C7"/>
    <w:rsid w:val="0065791B"/>
    <w:rsid w:val="0065792C"/>
    <w:rsid w:val="00657BCA"/>
    <w:rsid w:val="00660390"/>
    <w:rsid w:val="00662356"/>
    <w:rsid w:val="00662A76"/>
    <w:rsid w:val="00664C27"/>
    <w:rsid w:val="0066550C"/>
    <w:rsid w:val="006663E3"/>
    <w:rsid w:val="00666B70"/>
    <w:rsid w:val="00666FEE"/>
    <w:rsid w:val="006702CE"/>
    <w:rsid w:val="00670FD2"/>
    <w:rsid w:val="006711EC"/>
    <w:rsid w:val="006718B1"/>
    <w:rsid w:val="0067235F"/>
    <w:rsid w:val="00675F1D"/>
    <w:rsid w:val="00676B26"/>
    <w:rsid w:val="0067787E"/>
    <w:rsid w:val="0068054E"/>
    <w:rsid w:val="00680F69"/>
    <w:rsid w:val="00680F9E"/>
    <w:rsid w:val="006819C4"/>
    <w:rsid w:val="006822B3"/>
    <w:rsid w:val="0068352B"/>
    <w:rsid w:val="0068355A"/>
    <w:rsid w:val="00683762"/>
    <w:rsid w:val="00683A23"/>
    <w:rsid w:val="00683BEF"/>
    <w:rsid w:val="006852E8"/>
    <w:rsid w:val="00685AB9"/>
    <w:rsid w:val="00686E29"/>
    <w:rsid w:val="0068773F"/>
    <w:rsid w:val="006905C4"/>
    <w:rsid w:val="006907C2"/>
    <w:rsid w:val="00690D0B"/>
    <w:rsid w:val="00691081"/>
    <w:rsid w:val="00692011"/>
    <w:rsid w:val="00692741"/>
    <w:rsid w:val="00692979"/>
    <w:rsid w:val="00692BD1"/>
    <w:rsid w:val="00693080"/>
    <w:rsid w:val="0069471A"/>
    <w:rsid w:val="00695698"/>
    <w:rsid w:val="00696126"/>
    <w:rsid w:val="0069660C"/>
    <w:rsid w:val="00696F37"/>
    <w:rsid w:val="00697229"/>
    <w:rsid w:val="006A09EF"/>
    <w:rsid w:val="006A12E9"/>
    <w:rsid w:val="006A2101"/>
    <w:rsid w:val="006A2886"/>
    <w:rsid w:val="006A2F97"/>
    <w:rsid w:val="006A35DD"/>
    <w:rsid w:val="006A5696"/>
    <w:rsid w:val="006A68FD"/>
    <w:rsid w:val="006B0F3E"/>
    <w:rsid w:val="006B1AE3"/>
    <w:rsid w:val="006B24D2"/>
    <w:rsid w:val="006B2C1D"/>
    <w:rsid w:val="006B3133"/>
    <w:rsid w:val="006B3B05"/>
    <w:rsid w:val="006B4A4A"/>
    <w:rsid w:val="006B57D2"/>
    <w:rsid w:val="006B57EB"/>
    <w:rsid w:val="006B601A"/>
    <w:rsid w:val="006B65E4"/>
    <w:rsid w:val="006B678F"/>
    <w:rsid w:val="006C1A54"/>
    <w:rsid w:val="006C2703"/>
    <w:rsid w:val="006C4AAC"/>
    <w:rsid w:val="006C56D2"/>
    <w:rsid w:val="006C622A"/>
    <w:rsid w:val="006C68DD"/>
    <w:rsid w:val="006C79EE"/>
    <w:rsid w:val="006D3369"/>
    <w:rsid w:val="006D3915"/>
    <w:rsid w:val="006D4325"/>
    <w:rsid w:val="006D53EB"/>
    <w:rsid w:val="006D6471"/>
    <w:rsid w:val="006E0626"/>
    <w:rsid w:val="006E1CD0"/>
    <w:rsid w:val="006E1DED"/>
    <w:rsid w:val="006E1F94"/>
    <w:rsid w:val="006E4629"/>
    <w:rsid w:val="006E4EF6"/>
    <w:rsid w:val="006E5C52"/>
    <w:rsid w:val="006E73CB"/>
    <w:rsid w:val="006E76C9"/>
    <w:rsid w:val="006F06D4"/>
    <w:rsid w:val="006F08C6"/>
    <w:rsid w:val="006F2E37"/>
    <w:rsid w:val="006F3F43"/>
    <w:rsid w:val="006F549A"/>
    <w:rsid w:val="006F5F62"/>
    <w:rsid w:val="006F6957"/>
    <w:rsid w:val="007001DA"/>
    <w:rsid w:val="00701227"/>
    <w:rsid w:val="00701763"/>
    <w:rsid w:val="00705382"/>
    <w:rsid w:val="007062A7"/>
    <w:rsid w:val="00706DDD"/>
    <w:rsid w:val="00710CD3"/>
    <w:rsid w:val="007110BE"/>
    <w:rsid w:val="00712339"/>
    <w:rsid w:val="00714393"/>
    <w:rsid w:val="0071462A"/>
    <w:rsid w:val="00715C29"/>
    <w:rsid w:val="00715EBE"/>
    <w:rsid w:val="00716719"/>
    <w:rsid w:val="00716F74"/>
    <w:rsid w:val="00720066"/>
    <w:rsid w:val="0072131D"/>
    <w:rsid w:val="00721B05"/>
    <w:rsid w:val="00722DD5"/>
    <w:rsid w:val="00723718"/>
    <w:rsid w:val="0072513C"/>
    <w:rsid w:val="0072571C"/>
    <w:rsid w:val="00731696"/>
    <w:rsid w:val="00733115"/>
    <w:rsid w:val="00733225"/>
    <w:rsid w:val="00734636"/>
    <w:rsid w:val="00735192"/>
    <w:rsid w:val="00735C33"/>
    <w:rsid w:val="00735E62"/>
    <w:rsid w:val="00736F2A"/>
    <w:rsid w:val="00740248"/>
    <w:rsid w:val="00740439"/>
    <w:rsid w:val="00740AE2"/>
    <w:rsid w:val="00741555"/>
    <w:rsid w:val="00742812"/>
    <w:rsid w:val="0074290C"/>
    <w:rsid w:val="0074290E"/>
    <w:rsid w:val="00742AA7"/>
    <w:rsid w:val="00742B18"/>
    <w:rsid w:val="007461C7"/>
    <w:rsid w:val="00747695"/>
    <w:rsid w:val="00747799"/>
    <w:rsid w:val="007500D8"/>
    <w:rsid w:val="00751880"/>
    <w:rsid w:val="007518DE"/>
    <w:rsid w:val="0075257D"/>
    <w:rsid w:val="0075438E"/>
    <w:rsid w:val="00754852"/>
    <w:rsid w:val="0075598F"/>
    <w:rsid w:val="00755CFB"/>
    <w:rsid w:val="007566AA"/>
    <w:rsid w:val="00757A61"/>
    <w:rsid w:val="0076076F"/>
    <w:rsid w:val="00760DB5"/>
    <w:rsid w:val="007632C3"/>
    <w:rsid w:val="00763A40"/>
    <w:rsid w:val="00766B75"/>
    <w:rsid w:val="0077265D"/>
    <w:rsid w:val="007728F6"/>
    <w:rsid w:val="00775F9B"/>
    <w:rsid w:val="007763FB"/>
    <w:rsid w:val="00776A20"/>
    <w:rsid w:val="0078162E"/>
    <w:rsid w:val="00782311"/>
    <w:rsid w:val="007823D3"/>
    <w:rsid w:val="00784BCD"/>
    <w:rsid w:val="00785D68"/>
    <w:rsid w:val="0078619B"/>
    <w:rsid w:val="0078699A"/>
    <w:rsid w:val="007869EE"/>
    <w:rsid w:val="0079006A"/>
    <w:rsid w:val="00790395"/>
    <w:rsid w:val="0079062C"/>
    <w:rsid w:val="007919D9"/>
    <w:rsid w:val="00791BAA"/>
    <w:rsid w:val="007927C6"/>
    <w:rsid w:val="007931E9"/>
    <w:rsid w:val="00793C69"/>
    <w:rsid w:val="00793FC7"/>
    <w:rsid w:val="00794950"/>
    <w:rsid w:val="007951AC"/>
    <w:rsid w:val="0079546F"/>
    <w:rsid w:val="00795C43"/>
    <w:rsid w:val="007A02C9"/>
    <w:rsid w:val="007A0703"/>
    <w:rsid w:val="007A0AE3"/>
    <w:rsid w:val="007A0CAF"/>
    <w:rsid w:val="007A18A3"/>
    <w:rsid w:val="007A211E"/>
    <w:rsid w:val="007A3556"/>
    <w:rsid w:val="007A5022"/>
    <w:rsid w:val="007A641B"/>
    <w:rsid w:val="007B07CC"/>
    <w:rsid w:val="007B09C5"/>
    <w:rsid w:val="007B149B"/>
    <w:rsid w:val="007B1BEC"/>
    <w:rsid w:val="007B249D"/>
    <w:rsid w:val="007B4370"/>
    <w:rsid w:val="007B5071"/>
    <w:rsid w:val="007B6134"/>
    <w:rsid w:val="007B632D"/>
    <w:rsid w:val="007B77CD"/>
    <w:rsid w:val="007C145D"/>
    <w:rsid w:val="007C1A62"/>
    <w:rsid w:val="007C2A26"/>
    <w:rsid w:val="007C36E6"/>
    <w:rsid w:val="007C42A2"/>
    <w:rsid w:val="007C5E23"/>
    <w:rsid w:val="007C673A"/>
    <w:rsid w:val="007C69EF"/>
    <w:rsid w:val="007C797A"/>
    <w:rsid w:val="007C7BF9"/>
    <w:rsid w:val="007D189C"/>
    <w:rsid w:val="007D18B5"/>
    <w:rsid w:val="007D201F"/>
    <w:rsid w:val="007D2C4C"/>
    <w:rsid w:val="007D4C9F"/>
    <w:rsid w:val="007D5BCE"/>
    <w:rsid w:val="007D60CC"/>
    <w:rsid w:val="007D6B0C"/>
    <w:rsid w:val="007E04FC"/>
    <w:rsid w:val="007E0EF9"/>
    <w:rsid w:val="007E119B"/>
    <w:rsid w:val="007E1FCB"/>
    <w:rsid w:val="007E1FF1"/>
    <w:rsid w:val="007E2A44"/>
    <w:rsid w:val="007E2B41"/>
    <w:rsid w:val="007E3056"/>
    <w:rsid w:val="007E3883"/>
    <w:rsid w:val="007E3C95"/>
    <w:rsid w:val="007E4D88"/>
    <w:rsid w:val="007E5C7D"/>
    <w:rsid w:val="007E602E"/>
    <w:rsid w:val="007E693F"/>
    <w:rsid w:val="007E7A68"/>
    <w:rsid w:val="007E7CC3"/>
    <w:rsid w:val="007F06FA"/>
    <w:rsid w:val="007F09C4"/>
    <w:rsid w:val="007F1E41"/>
    <w:rsid w:val="007F3589"/>
    <w:rsid w:val="007F4E46"/>
    <w:rsid w:val="007F59EA"/>
    <w:rsid w:val="007F5D72"/>
    <w:rsid w:val="00800A41"/>
    <w:rsid w:val="00800CF3"/>
    <w:rsid w:val="00801CF2"/>
    <w:rsid w:val="008023ED"/>
    <w:rsid w:val="008032D3"/>
    <w:rsid w:val="008043BC"/>
    <w:rsid w:val="008060D8"/>
    <w:rsid w:val="008104FB"/>
    <w:rsid w:val="00811146"/>
    <w:rsid w:val="0081152D"/>
    <w:rsid w:val="00811923"/>
    <w:rsid w:val="00811C7F"/>
    <w:rsid w:val="008136DC"/>
    <w:rsid w:val="00813E92"/>
    <w:rsid w:val="00814234"/>
    <w:rsid w:val="008151B8"/>
    <w:rsid w:val="00815821"/>
    <w:rsid w:val="00816394"/>
    <w:rsid w:val="0081766D"/>
    <w:rsid w:val="0082411A"/>
    <w:rsid w:val="00824B38"/>
    <w:rsid w:val="00824CE9"/>
    <w:rsid w:val="008254F3"/>
    <w:rsid w:val="008275DD"/>
    <w:rsid w:val="0082764C"/>
    <w:rsid w:val="008279DA"/>
    <w:rsid w:val="008312F6"/>
    <w:rsid w:val="00831950"/>
    <w:rsid w:val="00832072"/>
    <w:rsid w:val="008329E1"/>
    <w:rsid w:val="00832B53"/>
    <w:rsid w:val="008338BF"/>
    <w:rsid w:val="00835C90"/>
    <w:rsid w:val="0083765C"/>
    <w:rsid w:val="00837CBE"/>
    <w:rsid w:val="008402C2"/>
    <w:rsid w:val="0084204D"/>
    <w:rsid w:val="00843375"/>
    <w:rsid w:val="008452AA"/>
    <w:rsid w:val="0084623B"/>
    <w:rsid w:val="008516E8"/>
    <w:rsid w:val="008519B5"/>
    <w:rsid w:val="008524AB"/>
    <w:rsid w:val="0085293F"/>
    <w:rsid w:val="00853439"/>
    <w:rsid w:val="00854795"/>
    <w:rsid w:val="00855A9E"/>
    <w:rsid w:val="0085636D"/>
    <w:rsid w:val="0085657B"/>
    <w:rsid w:val="00857AC2"/>
    <w:rsid w:val="00860196"/>
    <w:rsid w:val="00861E90"/>
    <w:rsid w:val="008623AB"/>
    <w:rsid w:val="00862490"/>
    <w:rsid w:val="008624D4"/>
    <w:rsid w:val="00862BBA"/>
    <w:rsid w:val="00862FB0"/>
    <w:rsid w:val="00863572"/>
    <w:rsid w:val="0086379A"/>
    <w:rsid w:val="0086503A"/>
    <w:rsid w:val="008719C1"/>
    <w:rsid w:val="00871F32"/>
    <w:rsid w:val="00880859"/>
    <w:rsid w:val="008843DC"/>
    <w:rsid w:val="0088457A"/>
    <w:rsid w:val="00884F71"/>
    <w:rsid w:val="00885207"/>
    <w:rsid w:val="0088552F"/>
    <w:rsid w:val="00886B1F"/>
    <w:rsid w:val="008914FB"/>
    <w:rsid w:val="0089194F"/>
    <w:rsid w:val="0089208D"/>
    <w:rsid w:val="0089227D"/>
    <w:rsid w:val="00892D70"/>
    <w:rsid w:val="00893CB4"/>
    <w:rsid w:val="00894E91"/>
    <w:rsid w:val="008A0E08"/>
    <w:rsid w:val="008A103C"/>
    <w:rsid w:val="008A1113"/>
    <w:rsid w:val="008A4853"/>
    <w:rsid w:val="008A63EC"/>
    <w:rsid w:val="008A6F1E"/>
    <w:rsid w:val="008B04E5"/>
    <w:rsid w:val="008B08AE"/>
    <w:rsid w:val="008B0D0B"/>
    <w:rsid w:val="008B11AD"/>
    <w:rsid w:val="008B11CC"/>
    <w:rsid w:val="008B771A"/>
    <w:rsid w:val="008C0C54"/>
    <w:rsid w:val="008C0E90"/>
    <w:rsid w:val="008C3D79"/>
    <w:rsid w:val="008C416F"/>
    <w:rsid w:val="008C56D8"/>
    <w:rsid w:val="008C6E13"/>
    <w:rsid w:val="008D057F"/>
    <w:rsid w:val="008D08B0"/>
    <w:rsid w:val="008D359C"/>
    <w:rsid w:val="008D52A7"/>
    <w:rsid w:val="008D5542"/>
    <w:rsid w:val="008D6193"/>
    <w:rsid w:val="008D646A"/>
    <w:rsid w:val="008D664D"/>
    <w:rsid w:val="008D6688"/>
    <w:rsid w:val="008D7A03"/>
    <w:rsid w:val="008E0699"/>
    <w:rsid w:val="008E362F"/>
    <w:rsid w:val="008E41B8"/>
    <w:rsid w:val="008E432A"/>
    <w:rsid w:val="008E513F"/>
    <w:rsid w:val="008E5710"/>
    <w:rsid w:val="008E652C"/>
    <w:rsid w:val="008E7C2D"/>
    <w:rsid w:val="008F06B7"/>
    <w:rsid w:val="008F30E4"/>
    <w:rsid w:val="008F31CD"/>
    <w:rsid w:val="008F332E"/>
    <w:rsid w:val="008F5264"/>
    <w:rsid w:val="008F545D"/>
    <w:rsid w:val="008F5B25"/>
    <w:rsid w:val="008F6270"/>
    <w:rsid w:val="008F6EA2"/>
    <w:rsid w:val="008F7D32"/>
    <w:rsid w:val="009005DC"/>
    <w:rsid w:val="00901214"/>
    <w:rsid w:val="009013C2"/>
    <w:rsid w:val="00901B6B"/>
    <w:rsid w:val="00902ED7"/>
    <w:rsid w:val="009034B2"/>
    <w:rsid w:val="00904965"/>
    <w:rsid w:val="00904C42"/>
    <w:rsid w:val="0090546C"/>
    <w:rsid w:val="00905495"/>
    <w:rsid w:val="00905EFA"/>
    <w:rsid w:val="00906C32"/>
    <w:rsid w:val="009122F6"/>
    <w:rsid w:val="00913420"/>
    <w:rsid w:val="009142F8"/>
    <w:rsid w:val="0091473A"/>
    <w:rsid w:val="00916EB8"/>
    <w:rsid w:val="00917E7E"/>
    <w:rsid w:val="00920F11"/>
    <w:rsid w:val="0092263A"/>
    <w:rsid w:val="00922B0A"/>
    <w:rsid w:val="00923ED4"/>
    <w:rsid w:val="00925323"/>
    <w:rsid w:val="00925377"/>
    <w:rsid w:val="0092543E"/>
    <w:rsid w:val="009256AD"/>
    <w:rsid w:val="00925F91"/>
    <w:rsid w:val="0092659B"/>
    <w:rsid w:val="00927E04"/>
    <w:rsid w:val="00932321"/>
    <w:rsid w:val="009324EF"/>
    <w:rsid w:val="009335F7"/>
    <w:rsid w:val="00934CC2"/>
    <w:rsid w:val="00936404"/>
    <w:rsid w:val="00936870"/>
    <w:rsid w:val="009370F6"/>
    <w:rsid w:val="00937495"/>
    <w:rsid w:val="00937CDA"/>
    <w:rsid w:val="0094059F"/>
    <w:rsid w:val="0094087F"/>
    <w:rsid w:val="00941921"/>
    <w:rsid w:val="00941E1D"/>
    <w:rsid w:val="00941FAA"/>
    <w:rsid w:val="00942821"/>
    <w:rsid w:val="0094301B"/>
    <w:rsid w:val="009443C1"/>
    <w:rsid w:val="0094514E"/>
    <w:rsid w:val="0094774B"/>
    <w:rsid w:val="00947E26"/>
    <w:rsid w:val="00950184"/>
    <w:rsid w:val="00952538"/>
    <w:rsid w:val="00954EA0"/>
    <w:rsid w:val="009562DB"/>
    <w:rsid w:val="00963236"/>
    <w:rsid w:val="00964A86"/>
    <w:rsid w:val="00964E46"/>
    <w:rsid w:val="009702F1"/>
    <w:rsid w:val="00970355"/>
    <w:rsid w:val="0097200D"/>
    <w:rsid w:val="00973132"/>
    <w:rsid w:val="009741F8"/>
    <w:rsid w:val="00974C73"/>
    <w:rsid w:val="00974F48"/>
    <w:rsid w:val="009772B3"/>
    <w:rsid w:val="00980B87"/>
    <w:rsid w:val="009816A0"/>
    <w:rsid w:val="009836D8"/>
    <w:rsid w:val="009839A6"/>
    <w:rsid w:val="00985A4A"/>
    <w:rsid w:val="00987837"/>
    <w:rsid w:val="009905E8"/>
    <w:rsid w:val="0099266E"/>
    <w:rsid w:val="0099278D"/>
    <w:rsid w:val="00993D88"/>
    <w:rsid w:val="00995644"/>
    <w:rsid w:val="00995A7C"/>
    <w:rsid w:val="0099683D"/>
    <w:rsid w:val="00996DD2"/>
    <w:rsid w:val="00997722"/>
    <w:rsid w:val="009A1CBB"/>
    <w:rsid w:val="009A22CE"/>
    <w:rsid w:val="009A2BE8"/>
    <w:rsid w:val="009A5BBD"/>
    <w:rsid w:val="009A64CC"/>
    <w:rsid w:val="009A7C55"/>
    <w:rsid w:val="009B6593"/>
    <w:rsid w:val="009B710E"/>
    <w:rsid w:val="009B7C5B"/>
    <w:rsid w:val="009B7E0B"/>
    <w:rsid w:val="009C1093"/>
    <w:rsid w:val="009C1B4E"/>
    <w:rsid w:val="009C2608"/>
    <w:rsid w:val="009C4BF2"/>
    <w:rsid w:val="009C7F63"/>
    <w:rsid w:val="009D0475"/>
    <w:rsid w:val="009D0A52"/>
    <w:rsid w:val="009D1690"/>
    <w:rsid w:val="009D180B"/>
    <w:rsid w:val="009D2400"/>
    <w:rsid w:val="009D417A"/>
    <w:rsid w:val="009D5BAD"/>
    <w:rsid w:val="009D63B1"/>
    <w:rsid w:val="009D7D94"/>
    <w:rsid w:val="009E11E1"/>
    <w:rsid w:val="009E3BDC"/>
    <w:rsid w:val="009E48F7"/>
    <w:rsid w:val="009E59DA"/>
    <w:rsid w:val="009E6727"/>
    <w:rsid w:val="009E6A60"/>
    <w:rsid w:val="009E7B7B"/>
    <w:rsid w:val="009F01D3"/>
    <w:rsid w:val="009F1076"/>
    <w:rsid w:val="009F13F5"/>
    <w:rsid w:val="009F18E6"/>
    <w:rsid w:val="009F19C3"/>
    <w:rsid w:val="009F40FB"/>
    <w:rsid w:val="009F4C74"/>
    <w:rsid w:val="009F65EB"/>
    <w:rsid w:val="00A00344"/>
    <w:rsid w:val="00A00A30"/>
    <w:rsid w:val="00A0191B"/>
    <w:rsid w:val="00A01BE1"/>
    <w:rsid w:val="00A03D61"/>
    <w:rsid w:val="00A04D83"/>
    <w:rsid w:val="00A06824"/>
    <w:rsid w:val="00A079D1"/>
    <w:rsid w:val="00A10495"/>
    <w:rsid w:val="00A112CC"/>
    <w:rsid w:val="00A12636"/>
    <w:rsid w:val="00A142E4"/>
    <w:rsid w:val="00A145A1"/>
    <w:rsid w:val="00A15345"/>
    <w:rsid w:val="00A158FB"/>
    <w:rsid w:val="00A15CEF"/>
    <w:rsid w:val="00A1649C"/>
    <w:rsid w:val="00A178D7"/>
    <w:rsid w:val="00A17FCC"/>
    <w:rsid w:val="00A211C5"/>
    <w:rsid w:val="00A22FE0"/>
    <w:rsid w:val="00A2475A"/>
    <w:rsid w:val="00A253E9"/>
    <w:rsid w:val="00A25865"/>
    <w:rsid w:val="00A27D6B"/>
    <w:rsid w:val="00A3099D"/>
    <w:rsid w:val="00A30C4E"/>
    <w:rsid w:val="00A30CE5"/>
    <w:rsid w:val="00A32908"/>
    <w:rsid w:val="00A340DC"/>
    <w:rsid w:val="00A34186"/>
    <w:rsid w:val="00A34377"/>
    <w:rsid w:val="00A34B41"/>
    <w:rsid w:val="00A350A7"/>
    <w:rsid w:val="00A356F2"/>
    <w:rsid w:val="00A36195"/>
    <w:rsid w:val="00A36552"/>
    <w:rsid w:val="00A42288"/>
    <w:rsid w:val="00A43E88"/>
    <w:rsid w:val="00A43FC0"/>
    <w:rsid w:val="00A45029"/>
    <w:rsid w:val="00A46090"/>
    <w:rsid w:val="00A47945"/>
    <w:rsid w:val="00A50B88"/>
    <w:rsid w:val="00A52602"/>
    <w:rsid w:val="00A526FD"/>
    <w:rsid w:val="00A52C95"/>
    <w:rsid w:val="00A5326C"/>
    <w:rsid w:val="00A550A1"/>
    <w:rsid w:val="00A57265"/>
    <w:rsid w:val="00A57B71"/>
    <w:rsid w:val="00A60C66"/>
    <w:rsid w:val="00A61183"/>
    <w:rsid w:val="00A61E52"/>
    <w:rsid w:val="00A62385"/>
    <w:rsid w:val="00A62CBC"/>
    <w:rsid w:val="00A62E89"/>
    <w:rsid w:val="00A6364C"/>
    <w:rsid w:val="00A63D9D"/>
    <w:rsid w:val="00A669EC"/>
    <w:rsid w:val="00A66EC4"/>
    <w:rsid w:val="00A6703B"/>
    <w:rsid w:val="00A670DC"/>
    <w:rsid w:val="00A672C3"/>
    <w:rsid w:val="00A712BD"/>
    <w:rsid w:val="00A72271"/>
    <w:rsid w:val="00A745F6"/>
    <w:rsid w:val="00A749FC"/>
    <w:rsid w:val="00A74A40"/>
    <w:rsid w:val="00A74F43"/>
    <w:rsid w:val="00A75EB2"/>
    <w:rsid w:val="00A76ACA"/>
    <w:rsid w:val="00A76DD3"/>
    <w:rsid w:val="00A8386C"/>
    <w:rsid w:val="00A8454A"/>
    <w:rsid w:val="00A85706"/>
    <w:rsid w:val="00A8707B"/>
    <w:rsid w:val="00A901EB"/>
    <w:rsid w:val="00A90E5D"/>
    <w:rsid w:val="00A9120B"/>
    <w:rsid w:val="00A916DC"/>
    <w:rsid w:val="00A9230F"/>
    <w:rsid w:val="00A92F47"/>
    <w:rsid w:val="00A95E7D"/>
    <w:rsid w:val="00A96EFE"/>
    <w:rsid w:val="00A97532"/>
    <w:rsid w:val="00AA0905"/>
    <w:rsid w:val="00AA1965"/>
    <w:rsid w:val="00AA3EF1"/>
    <w:rsid w:val="00AA4111"/>
    <w:rsid w:val="00AA5B4B"/>
    <w:rsid w:val="00AA61D2"/>
    <w:rsid w:val="00AA69B0"/>
    <w:rsid w:val="00AA6EA8"/>
    <w:rsid w:val="00AB1E53"/>
    <w:rsid w:val="00AB23A9"/>
    <w:rsid w:val="00AB76BF"/>
    <w:rsid w:val="00AC0CAE"/>
    <w:rsid w:val="00AC1BCA"/>
    <w:rsid w:val="00AC2F72"/>
    <w:rsid w:val="00AC3251"/>
    <w:rsid w:val="00AC3E27"/>
    <w:rsid w:val="00AC5A8C"/>
    <w:rsid w:val="00AC5D80"/>
    <w:rsid w:val="00AC6BFA"/>
    <w:rsid w:val="00AC6C23"/>
    <w:rsid w:val="00AC6E1A"/>
    <w:rsid w:val="00AC7537"/>
    <w:rsid w:val="00AD0D0A"/>
    <w:rsid w:val="00AD20F8"/>
    <w:rsid w:val="00AD3408"/>
    <w:rsid w:val="00AD4861"/>
    <w:rsid w:val="00AD5F80"/>
    <w:rsid w:val="00AD6F0B"/>
    <w:rsid w:val="00AD74B2"/>
    <w:rsid w:val="00AD7510"/>
    <w:rsid w:val="00AE021E"/>
    <w:rsid w:val="00AE2667"/>
    <w:rsid w:val="00AE3EEB"/>
    <w:rsid w:val="00AE49EF"/>
    <w:rsid w:val="00AE4CA3"/>
    <w:rsid w:val="00AE5F6C"/>
    <w:rsid w:val="00AE620D"/>
    <w:rsid w:val="00AE7129"/>
    <w:rsid w:val="00AE79D5"/>
    <w:rsid w:val="00AF1AB8"/>
    <w:rsid w:val="00AF31B7"/>
    <w:rsid w:val="00AF3A3F"/>
    <w:rsid w:val="00AF3AA7"/>
    <w:rsid w:val="00AF4446"/>
    <w:rsid w:val="00AF4F5B"/>
    <w:rsid w:val="00AF67BA"/>
    <w:rsid w:val="00AF6E43"/>
    <w:rsid w:val="00B020B7"/>
    <w:rsid w:val="00B03BD0"/>
    <w:rsid w:val="00B03FDA"/>
    <w:rsid w:val="00B045D0"/>
    <w:rsid w:val="00B05030"/>
    <w:rsid w:val="00B0697C"/>
    <w:rsid w:val="00B10292"/>
    <w:rsid w:val="00B10B1A"/>
    <w:rsid w:val="00B13BF6"/>
    <w:rsid w:val="00B16959"/>
    <w:rsid w:val="00B16BF2"/>
    <w:rsid w:val="00B16D66"/>
    <w:rsid w:val="00B20523"/>
    <w:rsid w:val="00B20680"/>
    <w:rsid w:val="00B20C45"/>
    <w:rsid w:val="00B217E7"/>
    <w:rsid w:val="00B21B95"/>
    <w:rsid w:val="00B21F27"/>
    <w:rsid w:val="00B22C6A"/>
    <w:rsid w:val="00B2398C"/>
    <w:rsid w:val="00B24AD5"/>
    <w:rsid w:val="00B25801"/>
    <w:rsid w:val="00B26200"/>
    <w:rsid w:val="00B269D2"/>
    <w:rsid w:val="00B26B55"/>
    <w:rsid w:val="00B26D5F"/>
    <w:rsid w:val="00B275C7"/>
    <w:rsid w:val="00B27F71"/>
    <w:rsid w:val="00B30FE2"/>
    <w:rsid w:val="00B322B2"/>
    <w:rsid w:val="00B32A5D"/>
    <w:rsid w:val="00B33A40"/>
    <w:rsid w:val="00B33A56"/>
    <w:rsid w:val="00B33FBC"/>
    <w:rsid w:val="00B347AC"/>
    <w:rsid w:val="00B34EDF"/>
    <w:rsid w:val="00B36DA6"/>
    <w:rsid w:val="00B414DE"/>
    <w:rsid w:val="00B4246F"/>
    <w:rsid w:val="00B427AC"/>
    <w:rsid w:val="00B42B08"/>
    <w:rsid w:val="00B43632"/>
    <w:rsid w:val="00B45F81"/>
    <w:rsid w:val="00B475D1"/>
    <w:rsid w:val="00B478AF"/>
    <w:rsid w:val="00B51BC7"/>
    <w:rsid w:val="00B53199"/>
    <w:rsid w:val="00B5346D"/>
    <w:rsid w:val="00B53C31"/>
    <w:rsid w:val="00B54649"/>
    <w:rsid w:val="00B553EC"/>
    <w:rsid w:val="00B57529"/>
    <w:rsid w:val="00B57ABF"/>
    <w:rsid w:val="00B604C7"/>
    <w:rsid w:val="00B623EC"/>
    <w:rsid w:val="00B62E90"/>
    <w:rsid w:val="00B63552"/>
    <w:rsid w:val="00B63A78"/>
    <w:rsid w:val="00B64032"/>
    <w:rsid w:val="00B64B67"/>
    <w:rsid w:val="00B65BFB"/>
    <w:rsid w:val="00B6650C"/>
    <w:rsid w:val="00B67FD4"/>
    <w:rsid w:val="00B70A1D"/>
    <w:rsid w:val="00B7109D"/>
    <w:rsid w:val="00B71C55"/>
    <w:rsid w:val="00B725DE"/>
    <w:rsid w:val="00B7265C"/>
    <w:rsid w:val="00B73EB2"/>
    <w:rsid w:val="00B7617A"/>
    <w:rsid w:val="00B76FB2"/>
    <w:rsid w:val="00B8013A"/>
    <w:rsid w:val="00B82606"/>
    <w:rsid w:val="00B83C8A"/>
    <w:rsid w:val="00B8526E"/>
    <w:rsid w:val="00B86707"/>
    <w:rsid w:val="00B911A0"/>
    <w:rsid w:val="00B92817"/>
    <w:rsid w:val="00B93175"/>
    <w:rsid w:val="00B93A49"/>
    <w:rsid w:val="00B93CA8"/>
    <w:rsid w:val="00B97CAD"/>
    <w:rsid w:val="00BA00F5"/>
    <w:rsid w:val="00BA0119"/>
    <w:rsid w:val="00BA094F"/>
    <w:rsid w:val="00BA1E1C"/>
    <w:rsid w:val="00BA22CE"/>
    <w:rsid w:val="00BA38E5"/>
    <w:rsid w:val="00BA3D56"/>
    <w:rsid w:val="00BA4A07"/>
    <w:rsid w:val="00BA5467"/>
    <w:rsid w:val="00BA6E17"/>
    <w:rsid w:val="00BA785F"/>
    <w:rsid w:val="00BA7F35"/>
    <w:rsid w:val="00BB1463"/>
    <w:rsid w:val="00BB2EEC"/>
    <w:rsid w:val="00BB308E"/>
    <w:rsid w:val="00BB477D"/>
    <w:rsid w:val="00BB49BE"/>
    <w:rsid w:val="00BB61A3"/>
    <w:rsid w:val="00BB65F8"/>
    <w:rsid w:val="00BB66E7"/>
    <w:rsid w:val="00BB77DB"/>
    <w:rsid w:val="00BC15AF"/>
    <w:rsid w:val="00BC1B2C"/>
    <w:rsid w:val="00BC1C1E"/>
    <w:rsid w:val="00BC1FD6"/>
    <w:rsid w:val="00BC216B"/>
    <w:rsid w:val="00BC29B8"/>
    <w:rsid w:val="00BC448D"/>
    <w:rsid w:val="00BC4A2A"/>
    <w:rsid w:val="00BC635D"/>
    <w:rsid w:val="00BC6B7B"/>
    <w:rsid w:val="00BC6CA2"/>
    <w:rsid w:val="00BC787B"/>
    <w:rsid w:val="00BC7D87"/>
    <w:rsid w:val="00BD0742"/>
    <w:rsid w:val="00BD2C01"/>
    <w:rsid w:val="00BD6005"/>
    <w:rsid w:val="00BD60E2"/>
    <w:rsid w:val="00BD77EF"/>
    <w:rsid w:val="00BE088D"/>
    <w:rsid w:val="00BE175C"/>
    <w:rsid w:val="00BE1773"/>
    <w:rsid w:val="00BE2070"/>
    <w:rsid w:val="00BE21F0"/>
    <w:rsid w:val="00BE2DD7"/>
    <w:rsid w:val="00BE6626"/>
    <w:rsid w:val="00BE6814"/>
    <w:rsid w:val="00BE79F9"/>
    <w:rsid w:val="00BF08E1"/>
    <w:rsid w:val="00BF11B2"/>
    <w:rsid w:val="00BF21D1"/>
    <w:rsid w:val="00BF371D"/>
    <w:rsid w:val="00BF506C"/>
    <w:rsid w:val="00BF56FB"/>
    <w:rsid w:val="00BF5B9B"/>
    <w:rsid w:val="00BF71FC"/>
    <w:rsid w:val="00C00DED"/>
    <w:rsid w:val="00C0110C"/>
    <w:rsid w:val="00C028BA"/>
    <w:rsid w:val="00C02DF4"/>
    <w:rsid w:val="00C032B3"/>
    <w:rsid w:val="00C035B5"/>
    <w:rsid w:val="00C0413F"/>
    <w:rsid w:val="00C057D7"/>
    <w:rsid w:val="00C05BA7"/>
    <w:rsid w:val="00C064E6"/>
    <w:rsid w:val="00C0690F"/>
    <w:rsid w:val="00C079D5"/>
    <w:rsid w:val="00C103DC"/>
    <w:rsid w:val="00C1088E"/>
    <w:rsid w:val="00C1140A"/>
    <w:rsid w:val="00C140D6"/>
    <w:rsid w:val="00C14952"/>
    <w:rsid w:val="00C1553D"/>
    <w:rsid w:val="00C16E06"/>
    <w:rsid w:val="00C16F1C"/>
    <w:rsid w:val="00C20178"/>
    <w:rsid w:val="00C202CB"/>
    <w:rsid w:val="00C20E3B"/>
    <w:rsid w:val="00C21647"/>
    <w:rsid w:val="00C21C4B"/>
    <w:rsid w:val="00C22044"/>
    <w:rsid w:val="00C222E7"/>
    <w:rsid w:val="00C224A0"/>
    <w:rsid w:val="00C23243"/>
    <w:rsid w:val="00C23996"/>
    <w:rsid w:val="00C25B60"/>
    <w:rsid w:val="00C2669C"/>
    <w:rsid w:val="00C300DD"/>
    <w:rsid w:val="00C30FB2"/>
    <w:rsid w:val="00C326D6"/>
    <w:rsid w:val="00C33F7D"/>
    <w:rsid w:val="00C34434"/>
    <w:rsid w:val="00C35951"/>
    <w:rsid w:val="00C35AA3"/>
    <w:rsid w:val="00C37E17"/>
    <w:rsid w:val="00C405BE"/>
    <w:rsid w:val="00C41DAF"/>
    <w:rsid w:val="00C4284B"/>
    <w:rsid w:val="00C43BC6"/>
    <w:rsid w:val="00C4599F"/>
    <w:rsid w:val="00C4709F"/>
    <w:rsid w:val="00C521ED"/>
    <w:rsid w:val="00C5282C"/>
    <w:rsid w:val="00C52A1A"/>
    <w:rsid w:val="00C52A3F"/>
    <w:rsid w:val="00C544AA"/>
    <w:rsid w:val="00C607DF"/>
    <w:rsid w:val="00C60CCC"/>
    <w:rsid w:val="00C60E8E"/>
    <w:rsid w:val="00C64038"/>
    <w:rsid w:val="00C6480A"/>
    <w:rsid w:val="00C648AD"/>
    <w:rsid w:val="00C66283"/>
    <w:rsid w:val="00C67C66"/>
    <w:rsid w:val="00C67D98"/>
    <w:rsid w:val="00C70BFF"/>
    <w:rsid w:val="00C70DA0"/>
    <w:rsid w:val="00C72243"/>
    <w:rsid w:val="00C72F6A"/>
    <w:rsid w:val="00C73B25"/>
    <w:rsid w:val="00C75EE3"/>
    <w:rsid w:val="00C76C84"/>
    <w:rsid w:val="00C76FB8"/>
    <w:rsid w:val="00C77122"/>
    <w:rsid w:val="00C775E0"/>
    <w:rsid w:val="00C77B76"/>
    <w:rsid w:val="00C80ACF"/>
    <w:rsid w:val="00C8145C"/>
    <w:rsid w:val="00C81639"/>
    <w:rsid w:val="00C860BA"/>
    <w:rsid w:val="00C87610"/>
    <w:rsid w:val="00C91C51"/>
    <w:rsid w:val="00C932A1"/>
    <w:rsid w:val="00C940E1"/>
    <w:rsid w:val="00C94123"/>
    <w:rsid w:val="00C95E85"/>
    <w:rsid w:val="00C9612B"/>
    <w:rsid w:val="00C963A3"/>
    <w:rsid w:val="00C9676E"/>
    <w:rsid w:val="00C96C18"/>
    <w:rsid w:val="00C96DA7"/>
    <w:rsid w:val="00C97577"/>
    <w:rsid w:val="00CA0024"/>
    <w:rsid w:val="00CA0B4C"/>
    <w:rsid w:val="00CA1CEC"/>
    <w:rsid w:val="00CA2B5C"/>
    <w:rsid w:val="00CA3342"/>
    <w:rsid w:val="00CA3B2A"/>
    <w:rsid w:val="00CA63CE"/>
    <w:rsid w:val="00CA71CC"/>
    <w:rsid w:val="00CB0577"/>
    <w:rsid w:val="00CB06FF"/>
    <w:rsid w:val="00CB1273"/>
    <w:rsid w:val="00CB3296"/>
    <w:rsid w:val="00CB38A5"/>
    <w:rsid w:val="00CB422A"/>
    <w:rsid w:val="00CB50EE"/>
    <w:rsid w:val="00CB5E8A"/>
    <w:rsid w:val="00CB649F"/>
    <w:rsid w:val="00CB7804"/>
    <w:rsid w:val="00CB7DDD"/>
    <w:rsid w:val="00CC12B3"/>
    <w:rsid w:val="00CC15BC"/>
    <w:rsid w:val="00CC1A18"/>
    <w:rsid w:val="00CC2500"/>
    <w:rsid w:val="00CC3259"/>
    <w:rsid w:val="00CC576E"/>
    <w:rsid w:val="00CC5CF3"/>
    <w:rsid w:val="00CC710B"/>
    <w:rsid w:val="00CD12ED"/>
    <w:rsid w:val="00CD1F52"/>
    <w:rsid w:val="00CD2610"/>
    <w:rsid w:val="00CD2D2F"/>
    <w:rsid w:val="00CD340E"/>
    <w:rsid w:val="00CD3785"/>
    <w:rsid w:val="00CD3DBA"/>
    <w:rsid w:val="00CD4382"/>
    <w:rsid w:val="00CD4724"/>
    <w:rsid w:val="00CD64D6"/>
    <w:rsid w:val="00CD7AC8"/>
    <w:rsid w:val="00CD7F57"/>
    <w:rsid w:val="00CE0175"/>
    <w:rsid w:val="00CE09D6"/>
    <w:rsid w:val="00CE0C84"/>
    <w:rsid w:val="00CE274D"/>
    <w:rsid w:val="00CE43E5"/>
    <w:rsid w:val="00CE463F"/>
    <w:rsid w:val="00CE5096"/>
    <w:rsid w:val="00CE6AF3"/>
    <w:rsid w:val="00CE72CD"/>
    <w:rsid w:val="00CF1D9B"/>
    <w:rsid w:val="00CF4BEA"/>
    <w:rsid w:val="00CF4EB7"/>
    <w:rsid w:val="00CF55D9"/>
    <w:rsid w:val="00CF58CF"/>
    <w:rsid w:val="00CF615E"/>
    <w:rsid w:val="00CF7348"/>
    <w:rsid w:val="00D02470"/>
    <w:rsid w:val="00D0433C"/>
    <w:rsid w:val="00D1579D"/>
    <w:rsid w:val="00D17F7C"/>
    <w:rsid w:val="00D23C7C"/>
    <w:rsid w:val="00D23CC0"/>
    <w:rsid w:val="00D24274"/>
    <w:rsid w:val="00D2455D"/>
    <w:rsid w:val="00D248B9"/>
    <w:rsid w:val="00D2521D"/>
    <w:rsid w:val="00D309CF"/>
    <w:rsid w:val="00D310B1"/>
    <w:rsid w:val="00D32977"/>
    <w:rsid w:val="00D3383A"/>
    <w:rsid w:val="00D36646"/>
    <w:rsid w:val="00D37B97"/>
    <w:rsid w:val="00D40857"/>
    <w:rsid w:val="00D41332"/>
    <w:rsid w:val="00D4152B"/>
    <w:rsid w:val="00D41F7D"/>
    <w:rsid w:val="00D43CFF"/>
    <w:rsid w:val="00D457F2"/>
    <w:rsid w:val="00D46346"/>
    <w:rsid w:val="00D46C13"/>
    <w:rsid w:val="00D47880"/>
    <w:rsid w:val="00D51444"/>
    <w:rsid w:val="00D54113"/>
    <w:rsid w:val="00D551B4"/>
    <w:rsid w:val="00D55A9A"/>
    <w:rsid w:val="00D55CB8"/>
    <w:rsid w:val="00D562E8"/>
    <w:rsid w:val="00D5722B"/>
    <w:rsid w:val="00D600C8"/>
    <w:rsid w:val="00D61A19"/>
    <w:rsid w:val="00D62B0E"/>
    <w:rsid w:val="00D65351"/>
    <w:rsid w:val="00D653D3"/>
    <w:rsid w:val="00D6582F"/>
    <w:rsid w:val="00D6603F"/>
    <w:rsid w:val="00D6717C"/>
    <w:rsid w:val="00D701E8"/>
    <w:rsid w:val="00D7048A"/>
    <w:rsid w:val="00D73316"/>
    <w:rsid w:val="00D733A8"/>
    <w:rsid w:val="00D74300"/>
    <w:rsid w:val="00D7478D"/>
    <w:rsid w:val="00D75673"/>
    <w:rsid w:val="00D76377"/>
    <w:rsid w:val="00D77DE7"/>
    <w:rsid w:val="00D80075"/>
    <w:rsid w:val="00D803C3"/>
    <w:rsid w:val="00D809BE"/>
    <w:rsid w:val="00D80C0F"/>
    <w:rsid w:val="00D80FD8"/>
    <w:rsid w:val="00D8146A"/>
    <w:rsid w:val="00D82185"/>
    <w:rsid w:val="00D82FEA"/>
    <w:rsid w:val="00D83305"/>
    <w:rsid w:val="00D84286"/>
    <w:rsid w:val="00D84DCC"/>
    <w:rsid w:val="00D85F9A"/>
    <w:rsid w:val="00D86333"/>
    <w:rsid w:val="00D864DA"/>
    <w:rsid w:val="00D8777B"/>
    <w:rsid w:val="00D9021D"/>
    <w:rsid w:val="00D908D7"/>
    <w:rsid w:val="00D911E5"/>
    <w:rsid w:val="00D92BD2"/>
    <w:rsid w:val="00D95CDE"/>
    <w:rsid w:val="00D9792C"/>
    <w:rsid w:val="00DA0DB1"/>
    <w:rsid w:val="00DA2488"/>
    <w:rsid w:val="00DA32B5"/>
    <w:rsid w:val="00DA412E"/>
    <w:rsid w:val="00DA4AA7"/>
    <w:rsid w:val="00DA5847"/>
    <w:rsid w:val="00DB397E"/>
    <w:rsid w:val="00DB4FBC"/>
    <w:rsid w:val="00DB5B72"/>
    <w:rsid w:val="00DC053E"/>
    <w:rsid w:val="00DC340B"/>
    <w:rsid w:val="00DC43ED"/>
    <w:rsid w:val="00DC79A3"/>
    <w:rsid w:val="00DC7C4B"/>
    <w:rsid w:val="00DD0443"/>
    <w:rsid w:val="00DD2FBD"/>
    <w:rsid w:val="00DD3CB2"/>
    <w:rsid w:val="00DD42A8"/>
    <w:rsid w:val="00DD55E3"/>
    <w:rsid w:val="00DD7D39"/>
    <w:rsid w:val="00DE09F5"/>
    <w:rsid w:val="00DE2AE3"/>
    <w:rsid w:val="00DE2F40"/>
    <w:rsid w:val="00DE355F"/>
    <w:rsid w:val="00DE5586"/>
    <w:rsid w:val="00DE653C"/>
    <w:rsid w:val="00DE6BDE"/>
    <w:rsid w:val="00DE6E6E"/>
    <w:rsid w:val="00DE70EB"/>
    <w:rsid w:val="00DF2E93"/>
    <w:rsid w:val="00DF3B7F"/>
    <w:rsid w:val="00DF4784"/>
    <w:rsid w:val="00DF5302"/>
    <w:rsid w:val="00DF5ADF"/>
    <w:rsid w:val="00DF6DA7"/>
    <w:rsid w:val="00DF7FEB"/>
    <w:rsid w:val="00E0112E"/>
    <w:rsid w:val="00E03BB7"/>
    <w:rsid w:val="00E05DBC"/>
    <w:rsid w:val="00E07C45"/>
    <w:rsid w:val="00E10FE5"/>
    <w:rsid w:val="00E113D5"/>
    <w:rsid w:val="00E12955"/>
    <w:rsid w:val="00E15C4F"/>
    <w:rsid w:val="00E162E7"/>
    <w:rsid w:val="00E2100A"/>
    <w:rsid w:val="00E215B3"/>
    <w:rsid w:val="00E223E2"/>
    <w:rsid w:val="00E229E4"/>
    <w:rsid w:val="00E23B25"/>
    <w:rsid w:val="00E24044"/>
    <w:rsid w:val="00E2513C"/>
    <w:rsid w:val="00E26529"/>
    <w:rsid w:val="00E26692"/>
    <w:rsid w:val="00E317E5"/>
    <w:rsid w:val="00E324C7"/>
    <w:rsid w:val="00E32976"/>
    <w:rsid w:val="00E331E4"/>
    <w:rsid w:val="00E33A43"/>
    <w:rsid w:val="00E33A8F"/>
    <w:rsid w:val="00E33D28"/>
    <w:rsid w:val="00E347C5"/>
    <w:rsid w:val="00E358A6"/>
    <w:rsid w:val="00E36B37"/>
    <w:rsid w:val="00E371BB"/>
    <w:rsid w:val="00E40ABF"/>
    <w:rsid w:val="00E40DEE"/>
    <w:rsid w:val="00E41035"/>
    <w:rsid w:val="00E4317E"/>
    <w:rsid w:val="00E43CAB"/>
    <w:rsid w:val="00E46F7E"/>
    <w:rsid w:val="00E47E8C"/>
    <w:rsid w:val="00E510A9"/>
    <w:rsid w:val="00E53C88"/>
    <w:rsid w:val="00E53E62"/>
    <w:rsid w:val="00E542F6"/>
    <w:rsid w:val="00E549CF"/>
    <w:rsid w:val="00E54BD9"/>
    <w:rsid w:val="00E56FD5"/>
    <w:rsid w:val="00E611A1"/>
    <w:rsid w:val="00E63CBE"/>
    <w:rsid w:val="00E6499D"/>
    <w:rsid w:val="00E66596"/>
    <w:rsid w:val="00E67F06"/>
    <w:rsid w:val="00E70263"/>
    <w:rsid w:val="00E70C4E"/>
    <w:rsid w:val="00E71B4C"/>
    <w:rsid w:val="00E71C14"/>
    <w:rsid w:val="00E748CC"/>
    <w:rsid w:val="00E74CB6"/>
    <w:rsid w:val="00E80E8E"/>
    <w:rsid w:val="00E81164"/>
    <w:rsid w:val="00E82532"/>
    <w:rsid w:val="00E8570B"/>
    <w:rsid w:val="00E865B6"/>
    <w:rsid w:val="00E8682C"/>
    <w:rsid w:val="00E90588"/>
    <w:rsid w:val="00E92BFF"/>
    <w:rsid w:val="00E93B96"/>
    <w:rsid w:val="00E940C7"/>
    <w:rsid w:val="00E94E70"/>
    <w:rsid w:val="00E9605D"/>
    <w:rsid w:val="00E96586"/>
    <w:rsid w:val="00EA0B43"/>
    <w:rsid w:val="00EA13F8"/>
    <w:rsid w:val="00EA2BC6"/>
    <w:rsid w:val="00EA4B2E"/>
    <w:rsid w:val="00EA5CD5"/>
    <w:rsid w:val="00EB0208"/>
    <w:rsid w:val="00EB1A7E"/>
    <w:rsid w:val="00EB2761"/>
    <w:rsid w:val="00EB2CD5"/>
    <w:rsid w:val="00EB41B5"/>
    <w:rsid w:val="00EB654C"/>
    <w:rsid w:val="00EB72A5"/>
    <w:rsid w:val="00EC047A"/>
    <w:rsid w:val="00EC1677"/>
    <w:rsid w:val="00EC1883"/>
    <w:rsid w:val="00EC3B26"/>
    <w:rsid w:val="00EC481D"/>
    <w:rsid w:val="00EC5100"/>
    <w:rsid w:val="00EC5426"/>
    <w:rsid w:val="00EC5871"/>
    <w:rsid w:val="00EC740D"/>
    <w:rsid w:val="00ED0D8F"/>
    <w:rsid w:val="00ED138C"/>
    <w:rsid w:val="00ED3404"/>
    <w:rsid w:val="00ED46F3"/>
    <w:rsid w:val="00ED6BBD"/>
    <w:rsid w:val="00EE079B"/>
    <w:rsid w:val="00EE0A7A"/>
    <w:rsid w:val="00EE1212"/>
    <w:rsid w:val="00EE2377"/>
    <w:rsid w:val="00EE5048"/>
    <w:rsid w:val="00EE5B37"/>
    <w:rsid w:val="00EE6387"/>
    <w:rsid w:val="00EF1724"/>
    <w:rsid w:val="00EF3036"/>
    <w:rsid w:val="00EF3248"/>
    <w:rsid w:val="00EF3384"/>
    <w:rsid w:val="00EF3760"/>
    <w:rsid w:val="00EF4E4D"/>
    <w:rsid w:val="00EF73FC"/>
    <w:rsid w:val="00EF74F6"/>
    <w:rsid w:val="00F038F8"/>
    <w:rsid w:val="00F051E1"/>
    <w:rsid w:val="00F0578F"/>
    <w:rsid w:val="00F05CEF"/>
    <w:rsid w:val="00F061C0"/>
    <w:rsid w:val="00F06B48"/>
    <w:rsid w:val="00F06E60"/>
    <w:rsid w:val="00F0778E"/>
    <w:rsid w:val="00F10465"/>
    <w:rsid w:val="00F1187C"/>
    <w:rsid w:val="00F119B6"/>
    <w:rsid w:val="00F11D7E"/>
    <w:rsid w:val="00F11EC1"/>
    <w:rsid w:val="00F13220"/>
    <w:rsid w:val="00F13386"/>
    <w:rsid w:val="00F144D5"/>
    <w:rsid w:val="00F1570E"/>
    <w:rsid w:val="00F15F64"/>
    <w:rsid w:val="00F209F4"/>
    <w:rsid w:val="00F21116"/>
    <w:rsid w:val="00F23045"/>
    <w:rsid w:val="00F2441A"/>
    <w:rsid w:val="00F24BAC"/>
    <w:rsid w:val="00F25292"/>
    <w:rsid w:val="00F25549"/>
    <w:rsid w:val="00F25969"/>
    <w:rsid w:val="00F2596D"/>
    <w:rsid w:val="00F25D39"/>
    <w:rsid w:val="00F25F10"/>
    <w:rsid w:val="00F26E41"/>
    <w:rsid w:val="00F27B55"/>
    <w:rsid w:val="00F3154B"/>
    <w:rsid w:val="00F33615"/>
    <w:rsid w:val="00F33895"/>
    <w:rsid w:val="00F34D28"/>
    <w:rsid w:val="00F361FA"/>
    <w:rsid w:val="00F37601"/>
    <w:rsid w:val="00F40D66"/>
    <w:rsid w:val="00F40E29"/>
    <w:rsid w:val="00F41182"/>
    <w:rsid w:val="00F415E3"/>
    <w:rsid w:val="00F41EFD"/>
    <w:rsid w:val="00F4319E"/>
    <w:rsid w:val="00F44CCE"/>
    <w:rsid w:val="00F45067"/>
    <w:rsid w:val="00F46393"/>
    <w:rsid w:val="00F50A81"/>
    <w:rsid w:val="00F50AB9"/>
    <w:rsid w:val="00F50FE5"/>
    <w:rsid w:val="00F51FD8"/>
    <w:rsid w:val="00F53D19"/>
    <w:rsid w:val="00F5428E"/>
    <w:rsid w:val="00F5571D"/>
    <w:rsid w:val="00F5579A"/>
    <w:rsid w:val="00F565DB"/>
    <w:rsid w:val="00F56A42"/>
    <w:rsid w:val="00F601D8"/>
    <w:rsid w:val="00F60605"/>
    <w:rsid w:val="00F60C5E"/>
    <w:rsid w:val="00F60CE8"/>
    <w:rsid w:val="00F62EED"/>
    <w:rsid w:val="00F63427"/>
    <w:rsid w:val="00F64574"/>
    <w:rsid w:val="00F65DF3"/>
    <w:rsid w:val="00F66B9F"/>
    <w:rsid w:val="00F706D5"/>
    <w:rsid w:val="00F717DC"/>
    <w:rsid w:val="00F73139"/>
    <w:rsid w:val="00F734CF"/>
    <w:rsid w:val="00F75B4C"/>
    <w:rsid w:val="00F8024F"/>
    <w:rsid w:val="00F80D56"/>
    <w:rsid w:val="00F81236"/>
    <w:rsid w:val="00F82C07"/>
    <w:rsid w:val="00F8317E"/>
    <w:rsid w:val="00F832E2"/>
    <w:rsid w:val="00F83B63"/>
    <w:rsid w:val="00F848DD"/>
    <w:rsid w:val="00F84FC0"/>
    <w:rsid w:val="00F85BCF"/>
    <w:rsid w:val="00F863D1"/>
    <w:rsid w:val="00F8661B"/>
    <w:rsid w:val="00F87F67"/>
    <w:rsid w:val="00F90268"/>
    <w:rsid w:val="00F90459"/>
    <w:rsid w:val="00F91A78"/>
    <w:rsid w:val="00F92E9D"/>
    <w:rsid w:val="00F933A0"/>
    <w:rsid w:val="00F9482C"/>
    <w:rsid w:val="00F94AEF"/>
    <w:rsid w:val="00F958B0"/>
    <w:rsid w:val="00F97336"/>
    <w:rsid w:val="00F976D0"/>
    <w:rsid w:val="00FA1760"/>
    <w:rsid w:val="00FA2043"/>
    <w:rsid w:val="00FA24FD"/>
    <w:rsid w:val="00FA378F"/>
    <w:rsid w:val="00FA454B"/>
    <w:rsid w:val="00FA47B4"/>
    <w:rsid w:val="00FA4F10"/>
    <w:rsid w:val="00FA5792"/>
    <w:rsid w:val="00FA5B42"/>
    <w:rsid w:val="00FA5F2E"/>
    <w:rsid w:val="00FA6BA8"/>
    <w:rsid w:val="00FA7FC2"/>
    <w:rsid w:val="00FB07B4"/>
    <w:rsid w:val="00FB12CF"/>
    <w:rsid w:val="00FB1918"/>
    <w:rsid w:val="00FB23BD"/>
    <w:rsid w:val="00FB28AE"/>
    <w:rsid w:val="00FB3CFC"/>
    <w:rsid w:val="00FB4407"/>
    <w:rsid w:val="00FB4AE8"/>
    <w:rsid w:val="00FB553B"/>
    <w:rsid w:val="00FB7119"/>
    <w:rsid w:val="00FB77FD"/>
    <w:rsid w:val="00FC1041"/>
    <w:rsid w:val="00FC4BE2"/>
    <w:rsid w:val="00FC4E09"/>
    <w:rsid w:val="00FC539F"/>
    <w:rsid w:val="00FC5C6D"/>
    <w:rsid w:val="00FC6F9A"/>
    <w:rsid w:val="00FC71ED"/>
    <w:rsid w:val="00FC74D4"/>
    <w:rsid w:val="00FC7AE2"/>
    <w:rsid w:val="00FC7C1D"/>
    <w:rsid w:val="00FD10CA"/>
    <w:rsid w:val="00FD2752"/>
    <w:rsid w:val="00FD4F20"/>
    <w:rsid w:val="00FD505D"/>
    <w:rsid w:val="00FD58E6"/>
    <w:rsid w:val="00FD5CE8"/>
    <w:rsid w:val="00FD5F89"/>
    <w:rsid w:val="00FD61F3"/>
    <w:rsid w:val="00FD6465"/>
    <w:rsid w:val="00FD7D76"/>
    <w:rsid w:val="00FE08CC"/>
    <w:rsid w:val="00FE0BE2"/>
    <w:rsid w:val="00FE0DB1"/>
    <w:rsid w:val="00FE1C39"/>
    <w:rsid w:val="00FE3D98"/>
    <w:rsid w:val="00FE3E78"/>
    <w:rsid w:val="00FE6D27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CAE6"/>
  <w15:chartTrackingRefBased/>
  <w15:docId w15:val="{D30BB136-F126-4A51-8577-8AD1D8E7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60BA"/>
    <w:pPr>
      <w:widowControl w:val="0"/>
      <w:bidi/>
      <w:spacing w:after="0" w:line="360" w:lineRule="auto"/>
      <w:jc w:val="both"/>
    </w:pPr>
    <w:rPr>
      <w:rFonts w:ascii="Times New Roman" w:hAnsi="Times New Roman" w:cs="David"/>
      <w:sz w:val="22"/>
    </w:rPr>
  </w:style>
  <w:style w:type="paragraph" w:styleId="Heading1">
    <w:name w:val="heading 1"/>
    <w:basedOn w:val="Normal"/>
    <w:next w:val="Normal"/>
    <w:link w:val="Heading1Char"/>
    <w:qFormat/>
    <w:rsid w:val="00AA69B0"/>
    <w:pPr>
      <w:keepNext/>
      <w:keepLines/>
      <w:framePr w:wrap="around" w:hAnchor="text"/>
      <w:spacing w:before="48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6364C"/>
    <w:pPr>
      <w:keepNext/>
      <w:keepLines/>
      <w:framePr w:wrap="around" w:hAnchor="text"/>
      <w:spacing w:before="4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B4B"/>
    <w:pPr>
      <w:keepNext/>
      <w:keepLines/>
      <w:framePr w:wrap="around" w:hAnchor="text"/>
      <w:spacing w:before="40"/>
      <w:outlineLvl w:val="2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69B0"/>
    <w:rPr>
      <w:rFonts w:ascii="Cambria" w:eastAsia="Times New Roman" w:hAnsi="Cambria" w:cs="David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A69B0"/>
    <w:pPr>
      <w:framePr w:wrap="around" w:hAnchor="text"/>
      <w:spacing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9B0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A6364C"/>
    <w:rPr>
      <w:rFonts w:asciiTheme="majorHAnsi" w:eastAsiaTheme="majorEastAsia" w:hAnsiTheme="majorHAnsi" w:cs="David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B4B"/>
    <w:rPr>
      <w:rFonts w:asciiTheme="majorHAnsi" w:eastAsiaTheme="majorEastAsia" w:hAnsiTheme="majorHAnsi" w:cs="David"/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9B0"/>
    <w:pPr>
      <w:framePr w:wrap="around" w:hAnchor="text"/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9B0"/>
    <w:pPr>
      <w:framePr w:wrap="around" w:hAnchor="text"/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9B0"/>
    <w:rPr>
      <w:rFonts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9B0"/>
    <w:pPr>
      <w:framePr w:wrap="around" w:hAnchor="text"/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B0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AA69B0"/>
    <w:pPr>
      <w:framePr w:wrap="around" w:hAnchor="text"/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B0"/>
    <w:rPr>
      <w:rFonts w:ascii="Times New Roman" w:hAnsi="Times New Roman" w:cs="David"/>
    </w:rPr>
  </w:style>
  <w:style w:type="character" w:styleId="FootnoteReference">
    <w:name w:val="footnote reference"/>
    <w:basedOn w:val="DefaultParagraphFont"/>
    <w:uiPriority w:val="99"/>
    <w:semiHidden/>
    <w:unhideWhenUsed/>
    <w:rsid w:val="00AA69B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A69B0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A69B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69B0"/>
    <w:pPr>
      <w:framePr w:wrap="around" w:hAnchor="text"/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69B0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9B0"/>
    <w:pPr>
      <w:framePr w:wrap="around" w:hAnchor="text"/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9B0"/>
    <w:pPr>
      <w:framePr w:wrap="around" w:hAnchor="text"/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80"/>
    <w:pPr>
      <w:framePr w:wrap="auto"/>
      <w:spacing w:after="0"/>
    </w:pPr>
    <w:rPr>
      <w:rFonts w:ascii="Times New Roman" w:hAnsi="Times New Roman" w:cs="David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880"/>
    <w:rPr>
      <w:rFonts w:ascii="Times New Roman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Segevv</dc:creator>
  <cp:keywords/>
  <dc:description/>
  <cp:lastModifiedBy>Veronica O'Neill</cp:lastModifiedBy>
  <cp:revision>3</cp:revision>
  <dcterms:created xsi:type="dcterms:W3CDTF">2018-07-17T08:58:00Z</dcterms:created>
  <dcterms:modified xsi:type="dcterms:W3CDTF">2018-07-18T06:14:00Z</dcterms:modified>
</cp:coreProperties>
</file>