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2ADB" w14:textId="77777777" w:rsidR="00786100" w:rsidRDefault="00786100" w:rsidP="00786100">
      <w:pPr>
        <w:pStyle w:val="Heading1"/>
        <w:bidi w:val="0"/>
        <w:rPr>
          <w:rtl/>
        </w:rPr>
      </w:pPr>
      <w:r>
        <w:rPr>
          <w:lang w:val="en"/>
        </w:rPr>
        <w:t>Abstract</w:t>
      </w:r>
    </w:p>
    <w:p w14:paraId="0D09D640" w14:textId="2B52F3F3" w:rsidR="00E33EC8" w:rsidRDefault="00CD10BC" w:rsidP="007F4C0C">
      <w:pPr>
        <w:bidi w:val="0"/>
        <w:spacing w:after="60" w:line="360" w:lineRule="auto"/>
        <w:jc w:val="both"/>
        <w:rPr>
          <w:rFonts w:cs="FrankRuehl"/>
          <w:sz w:val="26"/>
          <w:szCs w:val="26"/>
          <w:rtl/>
        </w:rPr>
      </w:pPr>
      <w:r>
        <w:rPr>
          <w:rFonts w:ascii="Times New Roman" w:hAnsi="Times New Roman" w:cs="FrankRuehl"/>
          <w:sz w:val="24"/>
          <w:szCs w:val="26"/>
          <w:lang w:val="en"/>
        </w:rPr>
        <w:t xml:space="preserve">The thirteenth century saw the </w:t>
      </w:r>
      <w:r w:rsidR="001E2DD9">
        <w:rPr>
          <w:rFonts w:ascii="Times New Roman" w:hAnsi="Times New Roman" w:cs="FrankRuehl"/>
          <w:sz w:val="24"/>
          <w:szCs w:val="26"/>
          <w:lang w:val="en"/>
        </w:rPr>
        <w:t>emergence</w:t>
      </w:r>
      <w:r>
        <w:rPr>
          <w:rFonts w:ascii="Times New Roman" w:hAnsi="Times New Roman" w:cs="FrankRuehl"/>
          <w:sz w:val="24"/>
          <w:szCs w:val="26"/>
          <w:lang w:val="en"/>
        </w:rPr>
        <w:t xml:space="preserve"> of several encyclopedic works which sought to provide</w:t>
      </w:r>
      <w:r w:rsidR="00CC71D1">
        <w:rPr>
          <w:rFonts w:ascii="Times New Roman" w:hAnsi="Times New Roman" w:cs="FrankRuehl"/>
          <w:sz w:val="24"/>
          <w:szCs w:val="26"/>
          <w:lang w:val="en"/>
        </w:rPr>
        <w:t xml:space="preserve"> </w:t>
      </w:r>
      <w:r w:rsidR="00E054A7">
        <w:rPr>
          <w:rFonts w:ascii="Times New Roman" w:hAnsi="Times New Roman" w:cs="FrankRuehl"/>
          <w:sz w:val="24"/>
          <w:szCs w:val="26"/>
          <w:lang w:val="en"/>
        </w:rPr>
        <w:t>readers of Hebrew</w:t>
      </w:r>
      <w:r w:rsidR="004F51ED">
        <w:rPr>
          <w:rFonts w:ascii="Times New Roman" w:hAnsi="Times New Roman" w:cs="FrankRuehl"/>
          <w:sz w:val="24"/>
          <w:szCs w:val="26"/>
          <w:lang w:val="en"/>
        </w:rPr>
        <w:t xml:space="preserve"> </w:t>
      </w:r>
      <w:r>
        <w:rPr>
          <w:rFonts w:ascii="Times New Roman" w:hAnsi="Times New Roman" w:cs="FrankRuehl"/>
          <w:sz w:val="24"/>
          <w:szCs w:val="26"/>
          <w:lang w:val="en"/>
        </w:rPr>
        <w:t xml:space="preserve">with access to diverse philosophical and scientific knowledge. These works include, </w:t>
      </w:r>
      <w:r>
        <w:rPr>
          <w:rFonts w:ascii="Times New Roman" w:hAnsi="Times New Roman" w:cs="FrankRuehl"/>
          <w:i/>
          <w:iCs/>
          <w:sz w:val="24"/>
          <w:szCs w:val="26"/>
          <w:lang w:val="en"/>
        </w:rPr>
        <w:t>inter alia</w:t>
      </w:r>
      <w:r>
        <w:rPr>
          <w:rFonts w:ascii="Times New Roman" w:hAnsi="Times New Roman" w:cs="FrankRuehl"/>
          <w:sz w:val="24"/>
          <w:szCs w:val="26"/>
          <w:lang w:val="en"/>
        </w:rPr>
        <w:t>, sections devoted to astronomy,</w:t>
      </w:r>
      <w:r w:rsidR="00D6359B">
        <w:rPr>
          <w:rFonts w:ascii="Times New Roman" w:hAnsi="Times New Roman" w:cs="FrankRuehl"/>
          <w:sz w:val="24"/>
          <w:szCs w:val="26"/>
          <w:lang w:val="en"/>
        </w:rPr>
        <w:t xml:space="preserve"> and some of th</w:t>
      </w:r>
      <w:r w:rsidR="008A3454">
        <w:rPr>
          <w:rFonts w:ascii="Times New Roman" w:hAnsi="Times New Roman" w:cs="FrankRuehl"/>
          <w:sz w:val="24"/>
          <w:szCs w:val="26"/>
          <w:lang w:val="en"/>
        </w:rPr>
        <w:t>e</w:t>
      </w:r>
      <w:r w:rsidR="00D6359B">
        <w:rPr>
          <w:rFonts w:ascii="Times New Roman" w:hAnsi="Times New Roman" w:cs="FrankRuehl"/>
          <w:sz w:val="24"/>
          <w:szCs w:val="26"/>
          <w:lang w:val="en"/>
        </w:rPr>
        <w:t>m</w:t>
      </w:r>
      <w:r w:rsidR="008A3454">
        <w:rPr>
          <w:rFonts w:ascii="Times New Roman" w:hAnsi="Times New Roman" w:cs="FrankRuehl"/>
          <w:sz w:val="24"/>
          <w:szCs w:val="26"/>
          <w:lang w:val="en"/>
        </w:rPr>
        <w:t xml:space="preserve"> also deal with various branches of astrology</w:t>
      </w:r>
      <w:r>
        <w:rPr>
          <w:rFonts w:ascii="Times New Roman" w:hAnsi="Times New Roman" w:cs="FrankRuehl"/>
          <w:sz w:val="24"/>
          <w:szCs w:val="26"/>
          <w:lang w:val="en"/>
        </w:rPr>
        <w:t>. This study examines the content</w:t>
      </w:r>
      <w:r w:rsidR="00771B56">
        <w:rPr>
          <w:rFonts w:ascii="Times New Roman" w:hAnsi="Times New Roman" w:cs="FrankRuehl"/>
          <w:sz w:val="24"/>
          <w:szCs w:val="26"/>
          <w:lang w:val="en"/>
        </w:rPr>
        <w:t>s</w:t>
      </w:r>
      <w:r>
        <w:rPr>
          <w:rFonts w:ascii="Times New Roman" w:hAnsi="Times New Roman" w:cs="FrankRuehl"/>
          <w:sz w:val="24"/>
          <w:szCs w:val="26"/>
          <w:lang w:val="en"/>
        </w:rPr>
        <w:t>, sources,</w:t>
      </w:r>
      <w:r w:rsidR="007F4C0C">
        <w:rPr>
          <w:rFonts w:ascii="Times New Roman" w:hAnsi="Times New Roman" w:cs="FrankRuehl"/>
          <w:sz w:val="24"/>
          <w:szCs w:val="26"/>
          <w:lang w:val="en"/>
        </w:rPr>
        <w:t xml:space="preserve"> use of sources</w:t>
      </w:r>
      <w:r>
        <w:rPr>
          <w:rFonts w:ascii="Times New Roman" w:hAnsi="Times New Roman" w:cs="FrankRuehl"/>
          <w:sz w:val="24"/>
          <w:szCs w:val="26"/>
          <w:lang w:val="en"/>
        </w:rPr>
        <w:t xml:space="preserve">, and Hebrew scientific terminology </w:t>
      </w:r>
      <w:r w:rsidR="008A3454">
        <w:rPr>
          <w:rFonts w:ascii="Times New Roman" w:hAnsi="Times New Roman" w:cs="FrankRuehl"/>
          <w:sz w:val="24"/>
          <w:szCs w:val="26"/>
          <w:lang w:val="en"/>
        </w:rPr>
        <w:t xml:space="preserve">in </w:t>
      </w:r>
      <w:r>
        <w:rPr>
          <w:rFonts w:ascii="Times New Roman" w:hAnsi="Times New Roman" w:cs="FrankRuehl"/>
          <w:sz w:val="24"/>
          <w:szCs w:val="26"/>
          <w:lang w:val="en"/>
        </w:rPr>
        <w:t xml:space="preserve">the astronomical and astrological sections of five encyclopedic works </w:t>
      </w:r>
      <w:r w:rsidR="00D712AD">
        <w:rPr>
          <w:rFonts w:ascii="Times New Roman" w:hAnsi="Times New Roman" w:cs="FrankRuehl"/>
          <w:sz w:val="24"/>
          <w:szCs w:val="26"/>
          <w:lang w:val="en"/>
        </w:rPr>
        <w:t xml:space="preserve">composed </w:t>
      </w:r>
      <w:r>
        <w:rPr>
          <w:rFonts w:ascii="Times New Roman" w:hAnsi="Times New Roman" w:cs="FrankRuehl"/>
          <w:sz w:val="24"/>
          <w:szCs w:val="26"/>
          <w:lang w:val="en"/>
        </w:rPr>
        <w:t xml:space="preserve">during the thirteenth century: (1) </w:t>
      </w:r>
      <w:r>
        <w:rPr>
          <w:rFonts w:ascii="Times New Roman" w:hAnsi="Times New Roman" w:cs="FrankRuehl"/>
          <w:i/>
          <w:iCs/>
          <w:sz w:val="24"/>
          <w:szCs w:val="26"/>
          <w:lang w:val="en"/>
        </w:rPr>
        <w:t>Midrash ha-Ḥokhmah</w:t>
      </w:r>
      <w:r>
        <w:rPr>
          <w:rFonts w:ascii="Times New Roman" w:hAnsi="Times New Roman" w:cs="FrankRuehl"/>
          <w:sz w:val="24"/>
          <w:szCs w:val="26"/>
          <w:lang w:val="en"/>
        </w:rPr>
        <w:t xml:space="preserve"> by Judah ben Solomon ha-Cohen; (2) </w:t>
      </w:r>
      <w:r>
        <w:rPr>
          <w:rFonts w:ascii="Times New Roman" w:hAnsi="Times New Roman" w:cs="FrankRuehl"/>
          <w:i/>
          <w:iCs/>
          <w:sz w:val="24"/>
          <w:szCs w:val="26"/>
          <w:lang w:val="en"/>
        </w:rPr>
        <w:t xml:space="preserve">De‘ot ha-Filosofim </w:t>
      </w:r>
      <w:r>
        <w:rPr>
          <w:rFonts w:ascii="Times New Roman" w:hAnsi="Times New Roman" w:cs="FrankRuehl"/>
          <w:sz w:val="24"/>
          <w:szCs w:val="26"/>
          <w:lang w:val="en"/>
        </w:rPr>
        <w:t>by Shem Tov</w:t>
      </w:r>
      <w:r w:rsidR="00D712AD">
        <w:rPr>
          <w:rFonts w:ascii="Times New Roman" w:hAnsi="Times New Roman" w:cs="FrankRuehl"/>
          <w:sz w:val="24"/>
          <w:szCs w:val="26"/>
          <w:lang w:val="en"/>
        </w:rPr>
        <w:t xml:space="preserve"> ben Joseph</w:t>
      </w:r>
      <w:r>
        <w:rPr>
          <w:rFonts w:ascii="Times New Roman" w:hAnsi="Times New Roman" w:cs="FrankRuehl"/>
          <w:sz w:val="24"/>
          <w:szCs w:val="26"/>
          <w:lang w:val="en"/>
        </w:rPr>
        <w:t xml:space="preserve"> ibn Falaquera; (3) </w:t>
      </w:r>
      <w:r>
        <w:rPr>
          <w:rFonts w:ascii="Times New Roman" w:hAnsi="Times New Roman" w:cs="FrankRuehl"/>
          <w:i/>
          <w:iCs/>
          <w:sz w:val="24"/>
          <w:szCs w:val="26"/>
          <w:lang w:val="en"/>
        </w:rPr>
        <w:t xml:space="preserve">Livyat Ḥen </w:t>
      </w:r>
      <w:r>
        <w:rPr>
          <w:rFonts w:ascii="Times New Roman" w:hAnsi="Times New Roman" w:cs="FrankRuehl"/>
          <w:sz w:val="24"/>
          <w:szCs w:val="26"/>
          <w:lang w:val="en"/>
        </w:rPr>
        <w:t xml:space="preserve">by Levi ben Abraham ben Ḥayyim; (4) </w:t>
      </w:r>
      <w:r>
        <w:rPr>
          <w:rFonts w:ascii="Times New Roman" w:hAnsi="Times New Roman" w:cs="FrankRuehl"/>
          <w:i/>
          <w:iCs/>
          <w:sz w:val="24"/>
          <w:szCs w:val="26"/>
          <w:lang w:val="en"/>
        </w:rPr>
        <w:t>Sha‘ar ha-Shamayim</w:t>
      </w:r>
      <w:r>
        <w:rPr>
          <w:rFonts w:ascii="Times New Roman" w:hAnsi="Times New Roman" w:cs="FrankRuehl"/>
          <w:sz w:val="24"/>
          <w:szCs w:val="26"/>
          <w:lang w:val="en"/>
        </w:rPr>
        <w:t xml:space="preserve"> by Gershom ben Solomon; and (5) </w:t>
      </w:r>
      <w:r>
        <w:rPr>
          <w:rFonts w:ascii="Times New Roman" w:hAnsi="Times New Roman" w:cs="FrankRuehl"/>
          <w:i/>
          <w:iCs/>
          <w:sz w:val="24"/>
          <w:szCs w:val="26"/>
          <w:lang w:val="en"/>
        </w:rPr>
        <w:t>Sefer ha-Kolel</w:t>
      </w:r>
      <w:r>
        <w:rPr>
          <w:rFonts w:ascii="Times New Roman" w:hAnsi="Times New Roman" w:cs="FrankRuehl"/>
          <w:sz w:val="24"/>
          <w:szCs w:val="26"/>
          <w:lang w:val="en"/>
        </w:rPr>
        <w:t xml:space="preserve">, a work devoted exclusively to </w:t>
      </w:r>
      <w:r w:rsidR="00CC71D1">
        <w:rPr>
          <w:rFonts w:ascii="Times New Roman" w:hAnsi="Times New Roman" w:cs="FrankRuehl"/>
          <w:sz w:val="24"/>
          <w:szCs w:val="26"/>
          <w:lang w:val="en"/>
        </w:rPr>
        <w:t>astronomical and astrological knowledge</w:t>
      </w:r>
      <w:r>
        <w:rPr>
          <w:rFonts w:ascii="Times New Roman" w:hAnsi="Times New Roman" w:cs="FrankRuehl"/>
          <w:sz w:val="24"/>
          <w:szCs w:val="26"/>
          <w:lang w:val="en"/>
        </w:rPr>
        <w:t xml:space="preserve">, </w:t>
      </w:r>
      <w:r w:rsidR="00D712AD">
        <w:rPr>
          <w:rFonts w:ascii="Times New Roman" w:hAnsi="Times New Roman" w:cs="FrankRuehl"/>
          <w:sz w:val="24"/>
          <w:szCs w:val="26"/>
          <w:lang w:val="en"/>
        </w:rPr>
        <w:t>written</w:t>
      </w:r>
      <w:r>
        <w:rPr>
          <w:rFonts w:ascii="Times New Roman" w:hAnsi="Times New Roman" w:cs="FrankRuehl"/>
          <w:sz w:val="24"/>
          <w:szCs w:val="26"/>
          <w:lang w:val="en"/>
        </w:rPr>
        <w:t xml:space="preserve"> by an anonymous scholar. In addition, the study deals with </w:t>
      </w:r>
      <w:r w:rsidR="009B0A6F">
        <w:rPr>
          <w:rFonts w:ascii="Times New Roman" w:hAnsi="Times New Roman" w:cs="FrankRuehl"/>
          <w:sz w:val="24"/>
          <w:szCs w:val="26"/>
          <w:lang w:val="en"/>
        </w:rPr>
        <w:t>an</w:t>
      </w:r>
      <w:r>
        <w:rPr>
          <w:rFonts w:ascii="Times New Roman" w:hAnsi="Times New Roman" w:cs="FrankRuehl"/>
          <w:sz w:val="24"/>
          <w:szCs w:val="26"/>
          <w:lang w:val="en"/>
        </w:rPr>
        <w:t xml:space="preserve"> astrological work known as </w:t>
      </w:r>
      <w:r>
        <w:rPr>
          <w:rFonts w:ascii="Times New Roman" w:hAnsi="Times New Roman" w:cs="FrankRuehl"/>
          <w:i/>
          <w:iCs/>
          <w:sz w:val="24"/>
          <w:szCs w:val="26"/>
          <w:lang w:val="en"/>
        </w:rPr>
        <w:t>Tractatus Particulares</w:t>
      </w:r>
      <w:r w:rsidR="00CC71D1">
        <w:rPr>
          <w:rFonts w:ascii="Times New Roman" w:hAnsi="Times New Roman" w:cs="FrankRuehl"/>
          <w:sz w:val="24"/>
          <w:szCs w:val="26"/>
          <w:lang w:val="en"/>
        </w:rPr>
        <w:t>,</w:t>
      </w:r>
      <w:r>
        <w:rPr>
          <w:rFonts w:ascii="Times New Roman" w:hAnsi="Times New Roman" w:cs="FrankRuehl"/>
          <w:sz w:val="24"/>
          <w:szCs w:val="26"/>
          <w:lang w:val="en"/>
        </w:rPr>
        <w:t xml:space="preserve"> and examines its place in the genre of Hebrew encyclopedias. </w:t>
      </w:r>
      <w:r w:rsidR="00BB0E7A">
        <w:rPr>
          <w:rFonts w:ascii="Times New Roman" w:hAnsi="Times New Roman" w:cs="FrankRuehl"/>
          <w:sz w:val="24"/>
          <w:szCs w:val="26"/>
          <w:lang w:val="en"/>
        </w:rPr>
        <w:t>T</w:t>
      </w:r>
      <w:r>
        <w:rPr>
          <w:rFonts w:ascii="Times New Roman" w:hAnsi="Times New Roman" w:cs="FrankRuehl"/>
          <w:sz w:val="24"/>
          <w:szCs w:val="26"/>
          <w:lang w:val="en"/>
        </w:rPr>
        <w:t>hese investigations</w:t>
      </w:r>
      <w:r w:rsidR="00BB0E7A">
        <w:rPr>
          <w:rFonts w:ascii="Times New Roman" w:hAnsi="Times New Roman" w:cs="FrankRuehl"/>
          <w:sz w:val="24"/>
          <w:szCs w:val="26"/>
          <w:lang w:val="en"/>
        </w:rPr>
        <w:t xml:space="preserve"> are intended </w:t>
      </w:r>
      <w:r>
        <w:rPr>
          <w:rFonts w:ascii="Times New Roman" w:hAnsi="Times New Roman" w:cs="FrankRuehl"/>
          <w:sz w:val="24"/>
          <w:szCs w:val="26"/>
          <w:lang w:val="en"/>
        </w:rPr>
        <w:t>to expand our knowledge about the astronomical and astrological sections of the abovementioned works in particular, and, more generally, to enhance our understanding of the encyclopedic genre’s place in the</w:t>
      </w:r>
      <w:r w:rsidR="00D712AD">
        <w:rPr>
          <w:rFonts w:ascii="Times New Roman" w:hAnsi="Times New Roman" w:cs="FrankRuehl"/>
          <w:sz w:val="24"/>
          <w:szCs w:val="26"/>
        </w:rPr>
        <w:t xml:space="preserve"> process of</w:t>
      </w:r>
      <w:r>
        <w:rPr>
          <w:rFonts w:ascii="Times New Roman" w:hAnsi="Times New Roman" w:cs="FrankRuehl"/>
          <w:sz w:val="24"/>
          <w:szCs w:val="26"/>
          <w:lang w:val="en"/>
        </w:rPr>
        <w:t xml:space="preserve"> transmission, reception, and </w:t>
      </w:r>
      <w:r w:rsidR="00D2119D">
        <w:rPr>
          <w:rFonts w:ascii="Times New Roman" w:hAnsi="Times New Roman" w:cs="FrankRuehl"/>
          <w:sz w:val="24"/>
          <w:szCs w:val="26"/>
          <w:lang w:val="en"/>
        </w:rPr>
        <w:t xml:space="preserve">integration </w:t>
      </w:r>
      <w:r>
        <w:rPr>
          <w:rFonts w:ascii="Times New Roman" w:hAnsi="Times New Roman" w:cs="FrankRuehl"/>
          <w:sz w:val="24"/>
          <w:szCs w:val="26"/>
          <w:lang w:val="en"/>
        </w:rPr>
        <w:t>of scientific knowledge in medieval European Jewish society.</w:t>
      </w:r>
    </w:p>
    <w:p w14:paraId="4D6CFBB0" w14:textId="6F1D1D37" w:rsidR="00CD10BC" w:rsidRDefault="00CD10BC" w:rsidP="007F4C0C">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dissertation opens with introductory chapters that present the research aims and questions alongside the various methodologies employed throughout the study. These introductory chapters also </w:t>
      </w:r>
      <w:r w:rsidR="00A7585A">
        <w:rPr>
          <w:rFonts w:ascii="Times New Roman" w:hAnsi="Times New Roman" w:cs="FrankRuehl"/>
          <w:sz w:val="24"/>
          <w:szCs w:val="26"/>
          <w:lang w:val="en"/>
        </w:rPr>
        <w:t>discuss</w:t>
      </w:r>
      <w:r>
        <w:rPr>
          <w:rFonts w:ascii="Times New Roman" w:hAnsi="Times New Roman" w:cs="FrankRuehl"/>
          <w:sz w:val="24"/>
          <w:szCs w:val="26"/>
          <w:lang w:val="en"/>
        </w:rPr>
        <w:t xml:space="preserve"> the </w:t>
      </w:r>
      <w:r w:rsidR="00A7585A">
        <w:rPr>
          <w:rFonts w:ascii="Times New Roman" w:hAnsi="Times New Roman" w:cs="FrankRuehl"/>
          <w:sz w:val="24"/>
          <w:szCs w:val="26"/>
          <w:lang w:val="en"/>
        </w:rPr>
        <w:t xml:space="preserve">state </w:t>
      </w:r>
      <w:r>
        <w:rPr>
          <w:rFonts w:ascii="Times New Roman" w:hAnsi="Times New Roman" w:cs="FrankRuehl"/>
          <w:sz w:val="24"/>
          <w:szCs w:val="26"/>
          <w:lang w:val="en"/>
        </w:rPr>
        <w:t>of</w:t>
      </w:r>
      <w:r w:rsidR="00646CA9">
        <w:rPr>
          <w:rFonts w:ascii="Times New Roman" w:hAnsi="Times New Roman" w:cs="FrankRuehl"/>
          <w:sz w:val="24"/>
          <w:szCs w:val="26"/>
          <w:lang w:val="en"/>
        </w:rPr>
        <w:t xml:space="preserve"> Hebrew</w:t>
      </w:r>
      <w:r>
        <w:rPr>
          <w:rFonts w:ascii="Times New Roman" w:hAnsi="Times New Roman" w:cs="FrankRuehl"/>
          <w:sz w:val="24"/>
          <w:szCs w:val="26"/>
          <w:lang w:val="en"/>
        </w:rPr>
        <w:t xml:space="preserve"> astronomy and astrology during the period </w:t>
      </w:r>
      <w:r w:rsidR="00A7585A">
        <w:rPr>
          <w:rFonts w:ascii="Times New Roman" w:hAnsi="Times New Roman" w:cs="FrankRuehl"/>
          <w:sz w:val="24"/>
          <w:szCs w:val="26"/>
          <w:lang w:val="en"/>
        </w:rPr>
        <w:t>preceding</w:t>
      </w:r>
      <w:r>
        <w:rPr>
          <w:rFonts w:ascii="Times New Roman" w:hAnsi="Times New Roman" w:cs="FrankRuehl"/>
          <w:sz w:val="24"/>
          <w:szCs w:val="26"/>
          <w:lang w:val="en"/>
        </w:rPr>
        <w:t xml:space="preserve"> the appearance of the Hebrew encyclopedias, as well as several fundamental distinctions</w:t>
      </w:r>
      <w:r w:rsidR="00BD23F7">
        <w:rPr>
          <w:rFonts w:ascii="Times New Roman" w:hAnsi="Times New Roman" w:cs="FrankRuehl"/>
          <w:sz w:val="24"/>
          <w:szCs w:val="26"/>
          <w:lang w:val="en"/>
        </w:rPr>
        <w:t xml:space="preserve"> to which I refer</w:t>
      </w:r>
      <w:r>
        <w:rPr>
          <w:rFonts w:ascii="Times New Roman" w:hAnsi="Times New Roman" w:cs="FrankRuehl"/>
          <w:sz w:val="24"/>
          <w:szCs w:val="26"/>
          <w:lang w:val="en"/>
        </w:rPr>
        <w:t xml:space="preserve"> throughout the study: </w:t>
      </w:r>
      <w:r w:rsidR="00BA0939">
        <w:rPr>
          <w:rFonts w:ascii="Times New Roman" w:hAnsi="Times New Roman" w:cs="FrankRuehl"/>
          <w:sz w:val="24"/>
          <w:szCs w:val="26"/>
          <w:lang w:val="en"/>
        </w:rPr>
        <w:t xml:space="preserve">a </w:t>
      </w:r>
      <w:r>
        <w:rPr>
          <w:rFonts w:ascii="Times New Roman" w:hAnsi="Times New Roman" w:cs="FrankRuehl"/>
          <w:sz w:val="24"/>
          <w:szCs w:val="26"/>
          <w:lang w:val="en"/>
        </w:rPr>
        <w:t xml:space="preserve">distinction between astronomy and astrology; </w:t>
      </w:r>
      <w:r w:rsidR="00BA0939">
        <w:rPr>
          <w:rFonts w:ascii="Times New Roman" w:hAnsi="Times New Roman" w:cs="FrankRuehl"/>
          <w:sz w:val="24"/>
          <w:szCs w:val="26"/>
          <w:lang w:val="en"/>
        </w:rPr>
        <w:t xml:space="preserve">a </w:t>
      </w:r>
      <w:r>
        <w:rPr>
          <w:rFonts w:ascii="Times New Roman" w:hAnsi="Times New Roman" w:cs="FrankRuehl"/>
          <w:sz w:val="24"/>
          <w:szCs w:val="26"/>
          <w:lang w:val="en"/>
        </w:rPr>
        <w:t xml:space="preserve">distinction between </w:t>
      </w:r>
      <w:r w:rsidR="00BA0939">
        <w:rPr>
          <w:rFonts w:ascii="Times New Roman" w:hAnsi="Times New Roman" w:cs="FrankRuehl"/>
          <w:sz w:val="24"/>
          <w:szCs w:val="26"/>
          <w:lang w:val="en"/>
        </w:rPr>
        <w:t>disparate</w:t>
      </w:r>
      <w:r>
        <w:rPr>
          <w:rFonts w:ascii="Times New Roman" w:hAnsi="Times New Roman" w:cs="FrankRuehl"/>
          <w:sz w:val="24"/>
          <w:szCs w:val="26"/>
          <w:lang w:val="en"/>
        </w:rPr>
        <w:t xml:space="preserve"> scientific traditions that deal with the celestial bodies; and three distinctions relating to the encyclopedias themselves and the cultural contexts in which their authors lived and worked. </w:t>
      </w:r>
    </w:p>
    <w:p w14:paraId="69006FBE" w14:textId="62E47DC3" w:rsidR="00CD10BC" w:rsidRDefault="00BA0939" w:rsidP="0069313B">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The first chapter</w:t>
      </w:r>
      <w:r w:rsidR="00E32165">
        <w:rPr>
          <w:rFonts w:ascii="Times New Roman" w:hAnsi="Times New Roman" w:cs="FrankRuehl"/>
          <w:sz w:val="24"/>
          <w:szCs w:val="26"/>
          <w:lang w:val="en"/>
        </w:rPr>
        <w:t xml:space="preserve"> of the dissertation focuses on the historical and social circumstances which, in my estimation, led to the </w:t>
      </w:r>
      <w:r w:rsidR="0039248F" w:rsidRPr="00FD5980">
        <w:rPr>
          <w:rFonts w:ascii="Times New Roman" w:hAnsi="Times New Roman" w:cs="FrankRuehl"/>
          <w:sz w:val="24"/>
          <w:szCs w:val="26"/>
        </w:rPr>
        <w:t>flourishing</w:t>
      </w:r>
      <w:r w:rsidR="00E32165">
        <w:rPr>
          <w:rFonts w:ascii="Times New Roman" w:hAnsi="Times New Roman" w:cs="FrankRuehl"/>
          <w:sz w:val="24"/>
          <w:szCs w:val="26"/>
          <w:lang w:val="en"/>
        </w:rPr>
        <w:t xml:space="preserve"> of the </w:t>
      </w:r>
      <w:r w:rsidR="00A25144">
        <w:rPr>
          <w:rFonts w:ascii="Times New Roman" w:hAnsi="Times New Roman" w:cs="FrankRuehl"/>
          <w:sz w:val="24"/>
          <w:szCs w:val="26"/>
          <w:lang w:val="en"/>
        </w:rPr>
        <w:t xml:space="preserve">Hebrew encyclopedic </w:t>
      </w:r>
      <w:r w:rsidR="00E32165">
        <w:rPr>
          <w:rFonts w:ascii="Times New Roman" w:hAnsi="Times New Roman" w:cs="FrankRuehl"/>
          <w:sz w:val="24"/>
          <w:szCs w:val="26"/>
          <w:lang w:val="en"/>
        </w:rPr>
        <w:t xml:space="preserve">genre in the thirteenth century. In this chapter, I argue that one can explain the </w:t>
      </w:r>
      <w:r w:rsidR="00BF3BE6">
        <w:rPr>
          <w:rFonts w:ascii="Times New Roman" w:hAnsi="Times New Roman" w:cs="FrankRuehl"/>
          <w:sz w:val="24"/>
          <w:szCs w:val="26"/>
          <w:lang w:val="en"/>
        </w:rPr>
        <w:t>emergence</w:t>
      </w:r>
      <w:r w:rsidR="00E32165">
        <w:rPr>
          <w:rFonts w:ascii="Times New Roman" w:hAnsi="Times New Roman" w:cs="FrankRuehl"/>
          <w:sz w:val="24"/>
          <w:szCs w:val="26"/>
          <w:lang w:val="en"/>
        </w:rPr>
        <w:t xml:space="preserve"> of the first Hebrew encyclopedias against the backdrop of the tension between supply and demand for works dealing with philosophy and science in various Jewish communities in Christian Europe, and I point to evidence suggesting </w:t>
      </w:r>
      <w:r w:rsidR="00E32165">
        <w:rPr>
          <w:rFonts w:ascii="Times New Roman" w:hAnsi="Times New Roman" w:cs="FrankRuehl"/>
          <w:sz w:val="24"/>
          <w:szCs w:val="26"/>
          <w:lang w:val="en"/>
        </w:rPr>
        <w:lastRenderedPageBreak/>
        <w:t xml:space="preserve">the existence of </w:t>
      </w:r>
      <w:r w:rsidR="00694043">
        <w:rPr>
          <w:rFonts w:ascii="Times New Roman" w:hAnsi="Times New Roman" w:cs="FrankRuehl"/>
          <w:sz w:val="24"/>
          <w:szCs w:val="26"/>
          <w:lang w:val="en"/>
        </w:rPr>
        <w:t>some</w:t>
      </w:r>
      <w:r w:rsidR="00E32165">
        <w:rPr>
          <w:rFonts w:ascii="Times New Roman" w:hAnsi="Times New Roman" w:cs="FrankRuehl"/>
          <w:sz w:val="24"/>
          <w:szCs w:val="26"/>
          <w:lang w:val="en"/>
        </w:rPr>
        <w:t xml:space="preserve"> demand for the acquisition of </w:t>
      </w:r>
      <w:r w:rsidR="00516726">
        <w:rPr>
          <w:rFonts w:ascii="Times New Roman" w:hAnsi="Times New Roman" w:cs="FrankRuehl"/>
          <w:sz w:val="24"/>
          <w:szCs w:val="26"/>
          <w:lang w:val="en"/>
        </w:rPr>
        <w:t>extensive</w:t>
      </w:r>
      <w:r w:rsidR="00E32165">
        <w:rPr>
          <w:rFonts w:ascii="Times New Roman" w:hAnsi="Times New Roman" w:cs="FrankRuehl"/>
          <w:sz w:val="24"/>
          <w:szCs w:val="26"/>
          <w:lang w:val="en"/>
        </w:rPr>
        <w:t xml:space="preserve"> scientific and philosophical knowledge in the thirteenth century. Since the encyclopedias examined here were written in diverse cultural climates and </w:t>
      </w:r>
      <w:r w:rsidR="0033656F">
        <w:rPr>
          <w:rFonts w:ascii="Times New Roman" w:hAnsi="Times New Roman" w:cs="FrankRuehl"/>
          <w:sz w:val="24"/>
          <w:szCs w:val="26"/>
          <w:lang w:val="en"/>
        </w:rPr>
        <w:t xml:space="preserve">different </w:t>
      </w:r>
      <w:r w:rsidR="00E32165">
        <w:rPr>
          <w:rFonts w:ascii="Times New Roman" w:hAnsi="Times New Roman" w:cs="FrankRuehl"/>
          <w:sz w:val="24"/>
          <w:szCs w:val="26"/>
          <w:lang w:val="en"/>
        </w:rPr>
        <w:t xml:space="preserve">geographical regions, in </w:t>
      </w:r>
      <w:r w:rsidR="00516726">
        <w:rPr>
          <w:rFonts w:ascii="Times New Roman" w:hAnsi="Times New Roman" w:cs="FrankRuehl"/>
          <w:sz w:val="24"/>
          <w:szCs w:val="26"/>
          <w:lang w:val="en"/>
        </w:rPr>
        <w:t>the chapters that follow</w:t>
      </w:r>
      <w:r w:rsidR="00E32165">
        <w:rPr>
          <w:rFonts w:ascii="Times New Roman" w:hAnsi="Times New Roman" w:cs="FrankRuehl"/>
          <w:sz w:val="24"/>
          <w:szCs w:val="26"/>
          <w:lang w:val="en"/>
        </w:rPr>
        <w:t xml:space="preserve"> I</w:t>
      </w:r>
      <w:r w:rsidR="00EC7956">
        <w:rPr>
          <w:rFonts w:ascii="Times New Roman" w:hAnsi="Times New Roman" w:cs="FrankRuehl"/>
          <w:sz w:val="24"/>
          <w:szCs w:val="26"/>
          <w:lang w:val="en"/>
        </w:rPr>
        <w:t xml:space="preserve"> also</w:t>
      </w:r>
      <w:r w:rsidR="00E32165">
        <w:rPr>
          <w:rFonts w:ascii="Times New Roman" w:hAnsi="Times New Roman" w:cs="FrankRuehl"/>
          <w:sz w:val="24"/>
          <w:szCs w:val="26"/>
          <w:lang w:val="en"/>
        </w:rPr>
        <w:t xml:space="preserve"> discuss the specific cultural and social context in which each encyclopedia was produced, and in the concluding chapter, I deal with the</w:t>
      </w:r>
      <w:r w:rsidR="00E054A7">
        <w:rPr>
          <w:rFonts w:ascii="Times New Roman" w:hAnsi="Times New Roman" w:cs="FrankRuehl"/>
          <w:sz w:val="24"/>
          <w:szCs w:val="26"/>
          <w:lang w:val="en"/>
        </w:rPr>
        <w:t xml:space="preserve"> varying roles</w:t>
      </w:r>
      <w:r w:rsidR="00E32165">
        <w:rPr>
          <w:rFonts w:ascii="Times New Roman" w:hAnsi="Times New Roman" w:cs="FrankRuehl"/>
          <w:sz w:val="24"/>
          <w:szCs w:val="26"/>
          <w:lang w:val="en"/>
        </w:rPr>
        <w:t xml:space="preserve"> of each </w:t>
      </w:r>
      <w:r w:rsidR="008F4649">
        <w:rPr>
          <w:rFonts w:ascii="Times New Roman" w:hAnsi="Times New Roman" w:cs="FrankRuehl"/>
          <w:sz w:val="24"/>
          <w:szCs w:val="26"/>
          <w:lang w:val="en"/>
        </w:rPr>
        <w:t>encyclopedia</w:t>
      </w:r>
      <w:r w:rsidR="00E32165">
        <w:rPr>
          <w:rFonts w:ascii="Times New Roman" w:hAnsi="Times New Roman" w:cs="FrankRuehl"/>
          <w:sz w:val="24"/>
          <w:szCs w:val="26"/>
          <w:lang w:val="en"/>
        </w:rPr>
        <w:t xml:space="preserve"> in the process of transmission and inculcation of scientific knowledge among </w:t>
      </w:r>
      <w:r w:rsidR="004F51ED">
        <w:rPr>
          <w:rFonts w:ascii="Times New Roman" w:hAnsi="Times New Roman" w:cs="FrankRuehl"/>
          <w:sz w:val="24"/>
          <w:szCs w:val="26"/>
          <w:lang w:val="en"/>
        </w:rPr>
        <w:t xml:space="preserve">readers of </w:t>
      </w:r>
      <w:r w:rsidR="008F4649">
        <w:rPr>
          <w:rFonts w:ascii="Times New Roman" w:hAnsi="Times New Roman" w:cs="FrankRuehl"/>
          <w:sz w:val="24"/>
          <w:szCs w:val="26"/>
          <w:lang w:val="en"/>
        </w:rPr>
        <w:t xml:space="preserve">Hebrew </w:t>
      </w:r>
      <w:r w:rsidR="00E32165">
        <w:rPr>
          <w:rFonts w:ascii="Times New Roman" w:hAnsi="Times New Roman" w:cs="FrankRuehl"/>
          <w:sz w:val="24"/>
          <w:szCs w:val="26"/>
          <w:lang w:val="en"/>
        </w:rPr>
        <w:t>in the Middle Ages.</w:t>
      </w:r>
    </w:p>
    <w:p w14:paraId="50CBBFF0" w14:textId="67D7263A" w:rsidR="00641025" w:rsidRDefault="0027118D" w:rsidP="006A1461">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w:t>
      </w:r>
      <w:r w:rsidR="00BB0E7A">
        <w:rPr>
          <w:rFonts w:ascii="Times New Roman" w:hAnsi="Times New Roman" w:cs="FrankRuehl"/>
          <w:sz w:val="24"/>
          <w:szCs w:val="26"/>
          <w:lang w:val="en"/>
        </w:rPr>
        <w:t>next</w:t>
      </w:r>
      <w:r>
        <w:rPr>
          <w:rFonts w:ascii="Times New Roman" w:hAnsi="Times New Roman" w:cs="FrankRuehl"/>
          <w:sz w:val="24"/>
          <w:szCs w:val="26"/>
          <w:lang w:val="en"/>
        </w:rPr>
        <w:t xml:space="preserve"> five chapters are devoted to the astronomical and astrological sections of the five abovementioned encyclopedias. Each chapter </w:t>
      </w:r>
      <w:r w:rsidR="004F51ED">
        <w:rPr>
          <w:rFonts w:ascii="Times New Roman" w:hAnsi="Times New Roman" w:cs="FrankRuehl"/>
          <w:sz w:val="24"/>
          <w:szCs w:val="26"/>
          <w:lang w:val="en"/>
        </w:rPr>
        <w:t xml:space="preserve">presents </w:t>
      </w:r>
      <w:r>
        <w:rPr>
          <w:rFonts w:ascii="Times New Roman" w:hAnsi="Times New Roman" w:cs="FrankRuehl"/>
          <w:sz w:val="24"/>
          <w:szCs w:val="26"/>
          <w:lang w:val="en"/>
        </w:rPr>
        <w:t>the structure of the</w:t>
      </w:r>
      <w:r w:rsidR="004F51ED">
        <w:rPr>
          <w:rFonts w:ascii="Times New Roman" w:hAnsi="Times New Roman" w:cs="FrankRuehl"/>
          <w:sz w:val="24"/>
          <w:szCs w:val="26"/>
          <w:lang w:val="en"/>
        </w:rPr>
        <w:t xml:space="preserve"> astronomical and astrological sections</w:t>
      </w:r>
      <w:r w:rsidR="005D46C6">
        <w:rPr>
          <w:rFonts w:ascii="Times New Roman" w:hAnsi="Times New Roman" w:cs="FrankRuehl"/>
          <w:sz w:val="24"/>
          <w:szCs w:val="26"/>
          <w:lang w:val="en"/>
        </w:rPr>
        <w:t xml:space="preserve"> of</w:t>
      </w:r>
      <w:r w:rsidR="00E01579">
        <w:rPr>
          <w:rFonts w:ascii="Times New Roman" w:hAnsi="Times New Roman" w:cs="FrankRuehl"/>
          <w:sz w:val="24"/>
          <w:szCs w:val="26"/>
          <w:lang w:val="en"/>
        </w:rPr>
        <w:t xml:space="preserve"> one encyclopedia</w:t>
      </w:r>
      <w:r>
        <w:rPr>
          <w:rFonts w:ascii="Times New Roman" w:hAnsi="Times New Roman" w:cs="FrankRuehl"/>
          <w:sz w:val="24"/>
          <w:szCs w:val="26"/>
          <w:lang w:val="en"/>
        </w:rPr>
        <w:t xml:space="preserve">, discusses </w:t>
      </w:r>
      <w:r w:rsidR="00E01579">
        <w:rPr>
          <w:rFonts w:ascii="Times New Roman" w:hAnsi="Times New Roman" w:cs="FrankRuehl"/>
          <w:sz w:val="24"/>
          <w:szCs w:val="26"/>
          <w:lang w:val="en"/>
        </w:rPr>
        <w:t>its</w:t>
      </w:r>
      <w:r w:rsidR="004F51ED">
        <w:rPr>
          <w:rFonts w:ascii="Times New Roman" w:hAnsi="Times New Roman" w:cs="FrankRuehl"/>
          <w:sz w:val="24"/>
          <w:szCs w:val="26"/>
          <w:lang w:val="en"/>
        </w:rPr>
        <w:t xml:space="preserve"> </w:t>
      </w:r>
      <w:r>
        <w:rPr>
          <w:rFonts w:ascii="Times New Roman" w:hAnsi="Times New Roman" w:cs="FrankRuehl"/>
          <w:sz w:val="24"/>
          <w:szCs w:val="26"/>
          <w:lang w:val="en"/>
        </w:rPr>
        <w:t xml:space="preserve">contents, uncovers the scientific sources utilized by the author and </w:t>
      </w:r>
      <w:r w:rsidR="006B28FC">
        <w:rPr>
          <w:rFonts w:ascii="Times New Roman" w:hAnsi="Times New Roman" w:cs="FrankRuehl"/>
          <w:sz w:val="24"/>
          <w:szCs w:val="26"/>
          <w:lang w:val="en"/>
        </w:rPr>
        <w:t>the author’s usage of these sources</w:t>
      </w:r>
      <w:r>
        <w:rPr>
          <w:rFonts w:ascii="Times New Roman" w:hAnsi="Times New Roman" w:cs="FrankRuehl"/>
          <w:sz w:val="24"/>
          <w:szCs w:val="26"/>
          <w:lang w:val="en"/>
        </w:rPr>
        <w:t xml:space="preserve">, and </w:t>
      </w:r>
      <w:r w:rsidR="008F4649">
        <w:rPr>
          <w:rFonts w:ascii="Times New Roman" w:hAnsi="Times New Roman" w:cs="FrankRuehl"/>
          <w:sz w:val="24"/>
          <w:szCs w:val="26"/>
          <w:lang w:val="en"/>
        </w:rPr>
        <w:t>analyz</w:t>
      </w:r>
      <w:r w:rsidR="004F51ED">
        <w:rPr>
          <w:rFonts w:ascii="Times New Roman" w:hAnsi="Times New Roman" w:cs="FrankRuehl"/>
          <w:sz w:val="24"/>
          <w:szCs w:val="26"/>
          <w:lang w:val="en"/>
        </w:rPr>
        <w:t>es</w:t>
      </w:r>
      <w:r>
        <w:rPr>
          <w:rFonts w:ascii="Times New Roman" w:hAnsi="Times New Roman" w:cs="FrankRuehl"/>
          <w:sz w:val="24"/>
          <w:szCs w:val="26"/>
          <w:lang w:val="en"/>
        </w:rPr>
        <w:t xml:space="preserve"> the Hebrew scientific terminology the writer adopted. The first of these chapters (Chapter 2 of the study) focuses on the two astronomical </w:t>
      </w:r>
      <w:r w:rsidR="008F4649">
        <w:rPr>
          <w:rFonts w:ascii="Times New Roman" w:hAnsi="Times New Roman" w:cs="FrankRuehl"/>
          <w:sz w:val="24"/>
          <w:szCs w:val="26"/>
          <w:lang w:val="en"/>
        </w:rPr>
        <w:t xml:space="preserve">sections </w:t>
      </w:r>
      <w:r>
        <w:rPr>
          <w:rFonts w:ascii="Times New Roman" w:hAnsi="Times New Roman" w:cs="FrankRuehl"/>
          <w:sz w:val="24"/>
          <w:szCs w:val="26"/>
          <w:lang w:val="en"/>
        </w:rPr>
        <w:t xml:space="preserve">of </w:t>
      </w:r>
      <w:r>
        <w:rPr>
          <w:rFonts w:ascii="Times New Roman" w:hAnsi="Times New Roman" w:cs="FrankRuehl"/>
          <w:i/>
          <w:iCs/>
          <w:sz w:val="24"/>
          <w:szCs w:val="26"/>
          <w:lang w:val="en"/>
        </w:rPr>
        <w:t xml:space="preserve">Midrash ha-Ḥokhmah </w:t>
      </w:r>
      <w:r w:rsidR="00A816D6">
        <w:rPr>
          <w:rFonts w:ascii="Times New Roman" w:hAnsi="Times New Roman" w:cs="FrankRuehl"/>
          <w:i/>
          <w:iCs/>
          <w:sz w:val="24"/>
          <w:szCs w:val="26"/>
          <w:lang w:val="en"/>
        </w:rPr>
        <w:t>–</w:t>
      </w:r>
      <w:r>
        <w:rPr>
          <w:rFonts w:ascii="Times New Roman" w:hAnsi="Times New Roman" w:cs="FrankRuehl"/>
          <w:i/>
          <w:iCs/>
          <w:sz w:val="24"/>
          <w:szCs w:val="26"/>
          <w:lang w:val="en"/>
        </w:rPr>
        <w:t xml:space="preserve"> </w:t>
      </w:r>
      <w:r>
        <w:rPr>
          <w:rFonts w:ascii="Times New Roman" w:hAnsi="Times New Roman" w:cs="FrankRuehl"/>
          <w:sz w:val="24"/>
          <w:szCs w:val="26"/>
          <w:lang w:val="en"/>
        </w:rPr>
        <w:t>one of which summarizes the astronomical work of al-Biṭrūjī, while the other</w:t>
      </w:r>
      <w:r w:rsidR="006A1461">
        <w:rPr>
          <w:rFonts w:ascii="Times New Roman" w:hAnsi="Times New Roman" w:cs="FrankRuehl"/>
          <w:sz w:val="24"/>
          <w:szCs w:val="26"/>
          <w:lang w:val="en"/>
        </w:rPr>
        <w:t xml:space="preserve"> </w:t>
      </w:r>
      <w:r w:rsidR="006A1461" w:rsidRPr="006A1461">
        <w:rPr>
          <w:rFonts w:ascii="Times New Roman" w:hAnsi="Times New Roman" w:cs="FrankRuehl"/>
          <w:sz w:val="24"/>
          <w:szCs w:val="26"/>
        </w:rPr>
        <w:t>paraphrases</w:t>
      </w:r>
      <w:r>
        <w:rPr>
          <w:rFonts w:ascii="Times New Roman" w:hAnsi="Times New Roman" w:cs="FrankRuehl"/>
          <w:sz w:val="24"/>
          <w:szCs w:val="26"/>
          <w:lang w:val="en"/>
        </w:rPr>
        <w:t xml:space="preserve"> Ptolemy’s </w:t>
      </w:r>
      <w:r w:rsidR="00DE34E0">
        <w:rPr>
          <w:rFonts w:ascii="Times New Roman" w:hAnsi="Times New Roman" w:cs="FrankRuehl"/>
          <w:i/>
          <w:iCs/>
          <w:sz w:val="24"/>
          <w:szCs w:val="26"/>
          <w:lang w:val="en"/>
        </w:rPr>
        <w:t>Almagest</w:t>
      </w:r>
      <w:r w:rsidR="00DE34E0" w:rsidRPr="00B77DBF">
        <w:rPr>
          <w:rFonts w:ascii="Times New Roman" w:hAnsi="Times New Roman" w:cs="FrankRuehl"/>
          <w:sz w:val="24"/>
          <w:szCs w:val="26"/>
          <w:lang w:val="en"/>
        </w:rPr>
        <w:t>.</w:t>
      </w:r>
      <w:r w:rsidR="00DE34E0">
        <w:rPr>
          <w:rFonts w:ascii="Times New Roman" w:hAnsi="Times New Roman" w:cs="FrankRuehl"/>
          <w:i/>
          <w:iCs/>
          <w:sz w:val="24"/>
          <w:szCs w:val="26"/>
          <w:lang w:val="en"/>
        </w:rPr>
        <w:t xml:space="preserve"> </w:t>
      </w:r>
      <w:r w:rsidR="00DE34E0">
        <w:rPr>
          <w:rFonts w:ascii="Times New Roman" w:hAnsi="Times New Roman" w:cs="FrankRuehl"/>
          <w:sz w:val="24"/>
          <w:szCs w:val="26"/>
          <w:lang w:val="en"/>
        </w:rPr>
        <w:t>In addition</w:t>
      </w:r>
      <w:r w:rsidR="00516726">
        <w:rPr>
          <w:rFonts w:ascii="Times New Roman" w:hAnsi="Times New Roman" w:cs="FrankRuehl"/>
          <w:sz w:val="24"/>
          <w:szCs w:val="26"/>
        </w:rPr>
        <w:t>,</w:t>
      </w:r>
      <w:r w:rsidR="00DE34E0">
        <w:rPr>
          <w:rFonts w:ascii="Times New Roman" w:hAnsi="Times New Roman" w:cs="FrankRuehl"/>
          <w:sz w:val="24"/>
          <w:szCs w:val="26"/>
          <w:lang w:val="en"/>
        </w:rPr>
        <w:t xml:space="preserve"> the chapter focuses on</w:t>
      </w:r>
      <w:r>
        <w:rPr>
          <w:rFonts w:ascii="Times New Roman" w:hAnsi="Times New Roman" w:cs="FrankRuehl"/>
          <w:sz w:val="24"/>
          <w:szCs w:val="26"/>
          <w:lang w:val="en"/>
        </w:rPr>
        <w:t xml:space="preserve"> the astrological section of </w:t>
      </w:r>
      <w:r w:rsidR="00DE34E0">
        <w:rPr>
          <w:rFonts w:ascii="Times New Roman" w:hAnsi="Times New Roman" w:cs="FrankRuehl"/>
          <w:i/>
          <w:iCs/>
          <w:sz w:val="24"/>
          <w:szCs w:val="26"/>
          <w:lang w:val="en"/>
        </w:rPr>
        <w:t>Midrash ha-Ḥokhmah</w:t>
      </w:r>
      <w:r>
        <w:rPr>
          <w:rFonts w:ascii="Times New Roman" w:hAnsi="Times New Roman" w:cs="FrankRuehl"/>
          <w:sz w:val="24"/>
          <w:szCs w:val="26"/>
          <w:lang w:val="en"/>
        </w:rPr>
        <w:t xml:space="preserve">, which contains the first Hebrew summary of Ptolemy’s </w:t>
      </w:r>
      <w:r w:rsidR="00AB508C">
        <w:rPr>
          <w:rFonts w:ascii="Times New Roman" w:hAnsi="Times New Roman" w:cs="FrankRuehl"/>
          <w:i/>
          <w:iCs/>
          <w:sz w:val="24"/>
          <w:szCs w:val="26"/>
          <w:lang w:val="en"/>
        </w:rPr>
        <w:t>Tetrabiblos</w:t>
      </w:r>
      <w:r>
        <w:rPr>
          <w:rFonts w:ascii="Times New Roman" w:hAnsi="Times New Roman" w:cs="FrankRuehl"/>
          <w:sz w:val="24"/>
          <w:szCs w:val="26"/>
          <w:lang w:val="en"/>
        </w:rPr>
        <w:t xml:space="preserve">, alongside a critique of it. Chapter 3 deals with the astronomical section of </w:t>
      </w:r>
      <w:r>
        <w:rPr>
          <w:rFonts w:ascii="Times New Roman" w:hAnsi="Times New Roman" w:cs="FrankRuehl"/>
          <w:i/>
          <w:iCs/>
          <w:sz w:val="24"/>
          <w:szCs w:val="26"/>
          <w:lang w:val="en"/>
        </w:rPr>
        <w:t>De‘ot ha-Filosofim</w:t>
      </w:r>
      <w:r>
        <w:rPr>
          <w:rFonts w:ascii="Times New Roman" w:hAnsi="Times New Roman" w:cs="FrankRuehl"/>
          <w:sz w:val="24"/>
          <w:szCs w:val="26"/>
          <w:lang w:val="en"/>
        </w:rPr>
        <w:t xml:space="preserve">. This chapter includes, </w:t>
      </w:r>
      <w:r>
        <w:rPr>
          <w:rFonts w:ascii="Times New Roman" w:hAnsi="Times New Roman" w:cs="FrankRuehl"/>
          <w:i/>
          <w:iCs/>
          <w:sz w:val="24"/>
          <w:szCs w:val="26"/>
          <w:lang w:val="en"/>
        </w:rPr>
        <w:t>inter alia</w:t>
      </w:r>
      <w:r>
        <w:rPr>
          <w:rFonts w:ascii="Times New Roman" w:hAnsi="Times New Roman" w:cs="FrankRuehl"/>
          <w:sz w:val="24"/>
          <w:szCs w:val="26"/>
          <w:lang w:val="en"/>
        </w:rPr>
        <w:t xml:space="preserve">, a critical edition of the third part of the astronomical section of the work. (This edition indicates which source the author utilized in writing each passage </w:t>
      </w:r>
      <w:del w:id="0" w:author="Adrian Sackson" w:date="2021-05-06T09:24:00Z">
        <w:r w:rsidDel="00264434">
          <w:rPr>
            <w:rFonts w:ascii="Times New Roman" w:hAnsi="Times New Roman" w:cs="FrankRuehl"/>
            <w:sz w:val="24"/>
            <w:szCs w:val="26"/>
            <w:lang w:val="en"/>
          </w:rPr>
          <w:delText xml:space="preserve">of </w:delText>
        </w:r>
        <w:r w:rsidR="00A816D6" w:rsidDel="00264434">
          <w:rPr>
            <w:rFonts w:ascii="Times New Roman" w:hAnsi="Times New Roman" w:cs="FrankRuehl"/>
            <w:sz w:val="24"/>
            <w:szCs w:val="26"/>
            <w:lang w:val="en"/>
          </w:rPr>
          <w:delText>the</w:delText>
        </w:r>
        <w:r w:rsidDel="00264434">
          <w:rPr>
            <w:rFonts w:ascii="Times New Roman" w:hAnsi="Times New Roman" w:cs="FrankRuehl"/>
            <w:sz w:val="24"/>
            <w:szCs w:val="26"/>
            <w:lang w:val="en"/>
          </w:rPr>
          <w:delText xml:space="preserve"> </w:delText>
        </w:r>
        <w:commentRangeStart w:id="1"/>
        <w:commentRangeStart w:id="2"/>
        <w:r w:rsidDel="00264434">
          <w:rPr>
            <w:rFonts w:ascii="Times New Roman" w:hAnsi="Times New Roman" w:cs="FrankRuehl"/>
            <w:sz w:val="24"/>
            <w:szCs w:val="26"/>
            <w:lang w:val="en"/>
          </w:rPr>
          <w:delText xml:space="preserve">section </w:delText>
        </w:r>
        <w:commentRangeEnd w:id="1"/>
        <w:r w:rsidR="00C97B68" w:rsidDel="00264434">
          <w:rPr>
            <w:rStyle w:val="CommentReference"/>
          </w:rPr>
          <w:commentReference w:id="1"/>
        </w:r>
        <w:commentRangeEnd w:id="2"/>
        <w:r w:rsidR="00264434" w:rsidDel="00264434">
          <w:rPr>
            <w:rStyle w:val="CommentReference"/>
          </w:rPr>
          <w:commentReference w:id="2"/>
        </w:r>
      </w:del>
      <w:r>
        <w:rPr>
          <w:rFonts w:ascii="Times New Roman" w:hAnsi="Times New Roman" w:cs="FrankRuehl"/>
          <w:sz w:val="24"/>
          <w:szCs w:val="26"/>
          <w:lang w:val="en"/>
        </w:rPr>
        <w:t xml:space="preserve">and points out every instance in which the author omitted text from his Arabic sources or inserted additions of his own). Chapter 4 is dedicated to the astronomical-astrological </w:t>
      </w:r>
      <w:r w:rsidR="00DE34E0">
        <w:rPr>
          <w:rFonts w:ascii="Times New Roman" w:hAnsi="Times New Roman" w:cs="FrankRuehl"/>
          <w:sz w:val="24"/>
          <w:szCs w:val="26"/>
          <w:lang w:val="en"/>
        </w:rPr>
        <w:t xml:space="preserve">section </w:t>
      </w:r>
      <w:r>
        <w:rPr>
          <w:rFonts w:ascii="Times New Roman" w:hAnsi="Times New Roman" w:cs="FrankRuehl"/>
          <w:sz w:val="24"/>
          <w:szCs w:val="26"/>
          <w:lang w:val="en"/>
        </w:rPr>
        <w:t xml:space="preserve">of </w:t>
      </w:r>
      <w:r>
        <w:rPr>
          <w:rFonts w:ascii="Times New Roman" w:hAnsi="Times New Roman" w:cs="FrankRuehl"/>
          <w:i/>
          <w:iCs/>
          <w:sz w:val="24"/>
          <w:szCs w:val="26"/>
          <w:lang w:val="en"/>
        </w:rPr>
        <w:t>Livyat Ḥen</w:t>
      </w:r>
      <w:r>
        <w:rPr>
          <w:rFonts w:ascii="Times New Roman" w:hAnsi="Times New Roman" w:cs="FrankRuehl"/>
          <w:sz w:val="24"/>
          <w:szCs w:val="26"/>
          <w:lang w:val="en"/>
        </w:rPr>
        <w:t xml:space="preserve">, a </w:t>
      </w:r>
      <w:r w:rsidR="00DE34E0" w:rsidRPr="00DE34E0">
        <w:rPr>
          <w:rFonts w:ascii="Times New Roman" w:hAnsi="Times New Roman" w:cs="FrankRuehl"/>
          <w:sz w:val="24"/>
          <w:szCs w:val="26"/>
        </w:rPr>
        <w:t>voluminous</w:t>
      </w:r>
      <w:r w:rsidR="00DE34E0" w:rsidRPr="00DE34E0" w:rsidDel="00DE34E0">
        <w:rPr>
          <w:rFonts w:ascii="Times New Roman" w:hAnsi="Times New Roman" w:cs="FrankRuehl"/>
          <w:sz w:val="24"/>
          <w:szCs w:val="26"/>
          <w:lang w:val="en"/>
        </w:rPr>
        <w:t xml:space="preserve"> </w:t>
      </w:r>
      <w:r w:rsidR="001154B6">
        <w:rPr>
          <w:rFonts w:ascii="Times New Roman" w:hAnsi="Times New Roman" w:cs="FrankRuehl"/>
          <w:sz w:val="24"/>
          <w:szCs w:val="26"/>
          <w:lang w:val="en"/>
        </w:rPr>
        <w:t>section</w:t>
      </w:r>
      <w:r w:rsidR="00DE34E0">
        <w:rPr>
          <w:rFonts w:ascii="Times New Roman" w:hAnsi="Times New Roman" w:cs="FrankRuehl"/>
          <w:sz w:val="24"/>
          <w:szCs w:val="26"/>
          <w:lang w:val="en"/>
        </w:rPr>
        <w:t xml:space="preserve"> </w:t>
      </w:r>
      <w:r>
        <w:rPr>
          <w:rFonts w:ascii="Times New Roman" w:hAnsi="Times New Roman" w:cs="FrankRuehl"/>
          <w:sz w:val="24"/>
          <w:szCs w:val="26"/>
          <w:lang w:val="en"/>
        </w:rPr>
        <w:t xml:space="preserve">which is divided into </w:t>
      </w:r>
      <w:r w:rsidR="00DE34E0">
        <w:rPr>
          <w:rFonts w:ascii="Times New Roman" w:hAnsi="Times New Roman" w:cs="FrankRuehl"/>
          <w:sz w:val="24"/>
          <w:szCs w:val="26"/>
          <w:lang w:val="en"/>
        </w:rPr>
        <w:t>forty chapters</w:t>
      </w:r>
      <w:r>
        <w:rPr>
          <w:rFonts w:ascii="Times New Roman" w:hAnsi="Times New Roman" w:cs="FrankRuehl"/>
          <w:sz w:val="24"/>
          <w:szCs w:val="26"/>
          <w:lang w:val="en"/>
        </w:rPr>
        <w:t>. Chapter 5 examines the entire ast</w:t>
      </w:r>
      <w:r w:rsidR="00DE34E0">
        <w:rPr>
          <w:rFonts w:ascii="Times New Roman" w:hAnsi="Times New Roman" w:cs="FrankRuehl"/>
          <w:sz w:val="24"/>
          <w:szCs w:val="26"/>
          <w:lang w:val="en"/>
        </w:rPr>
        <w:t>r</w:t>
      </w:r>
      <w:r>
        <w:rPr>
          <w:rFonts w:ascii="Times New Roman" w:hAnsi="Times New Roman" w:cs="FrankRuehl"/>
          <w:sz w:val="24"/>
          <w:szCs w:val="26"/>
          <w:lang w:val="en"/>
        </w:rPr>
        <w:t xml:space="preserve">onomical section of </w:t>
      </w:r>
      <w:r>
        <w:rPr>
          <w:rFonts w:ascii="Times New Roman" w:hAnsi="Times New Roman" w:cs="FrankRuehl"/>
          <w:i/>
          <w:iCs/>
          <w:sz w:val="24"/>
          <w:szCs w:val="26"/>
          <w:lang w:val="en"/>
        </w:rPr>
        <w:t>Sha‘ar ha-Shamayim</w:t>
      </w:r>
      <w:r>
        <w:rPr>
          <w:rFonts w:ascii="Times New Roman" w:hAnsi="Times New Roman" w:cs="FrankRuehl"/>
          <w:sz w:val="24"/>
          <w:szCs w:val="26"/>
          <w:lang w:val="en"/>
        </w:rPr>
        <w:t xml:space="preserve">, which </w:t>
      </w:r>
      <w:r w:rsidR="00731F7E">
        <w:rPr>
          <w:rFonts w:ascii="Times New Roman" w:hAnsi="Times New Roman" w:cs="FrankRuehl"/>
          <w:sz w:val="24"/>
          <w:szCs w:val="26"/>
          <w:lang w:val="en"/>
        </w:rPr>
        <w:t>consist</w:t>
      </w:r>
      <w:r w:rsidR="001546D0">
        <w:rPr>
          <w:rFonts w:ascii="Times New Roman" w:hAnsi="Times New Roman" w:cs="FrankRuehl"/>
          <w:sz w:val="24"/>
          <w:szCs w:val="26"/>
          <w:lang w:val="en"/>
        </w:rPr>
        <w:t>s</w:t>
      </w:r>
      <w:r>
        <w:rPr>
          <w:rFonts w:ascii="Times New Roman" w:hAnsi="Times New Roman" w:cs="FrankRuehl"/>
          <w:sz w:val="24"/>
          <w:szCs w:val="26"/>
          <w:lang w:val="en"/>
        </w:rPr>
        <w:t xml:space="preserve"> of no fewer than twenty chapters, the vast majority of which are missing from all printed editions of the book, and some of which </w:t>
      </w:r>
      <w:r w:rsidR="00731F7E">
        <w:rPr>
          <w:rFonts w:ascii="Times New Roman" w:hAnsi="Times New Roman" w:cs="FrankRuehl"/>
          <w:sz w:val="24"/>
          <w:szCs w:val="26"/>
          <w:lang w:val="en"/>
        </w:rPr>
        <w:t>are preserved</w:t>
      </w:r>
      <w:r>
        <w:rPr>
          <w:rFonts w:ascii="Times New Roman" w:hAnsi="Times New Roman" w:cs="FrankRuehl"/>
          <w:sz w:val="24"/>
          <w:szCs w:val="26"/>
          <w:lang w:val="en"/>
        </w:rPr>
        <w:t xml:space="preserve"> only in a single manuscript. Chapter 6 deals with </w:t>
      </w:r>
      <w:r>
        <w:rPr>
          <w:rFonts w:ascii="Times New Roman" w:hAnsi="Times New Roman" w:cs="FrankRuehl"/>
          <w:i/>
          <w:iCs/>
          <w:sz w:val="24"/>
          <w:szCs w:val="26"/>
          <w:lang w:val="en"/>
        </w:rPr>
        <w:t>Sefer ha-Kolel</w:t>
      </w:r>
      <w:r>
        <w:rPr>
          <w:rFonts w:ascii="Times New Roman" w:hAnsi="Times New Roman" w:cs="FrankRuehl"/>
          <w:sz w:val="24"/>
          <w:szCs w:val="26"/>
          <w:lang w:val="en"/>
        </w:rPr>
        <w:t xml:space="preserve">, a comprehensive </w:t>
      </w:r>
      <w:r w:rsidR="00731F7E">
        <w:rPr>
          <w:rFonts w:ascii="Times New Roman" w:hAnsi="Times New Roman" w:cs="FrankRuehl"/>
          <w:sz w:val="24"/>
          <w:szCs w:val="26"/>
          <w:lang w:val="en"/>
        </w:rPr>
        <w:t>treatise</w:t>
      </w:r>
      <w:r>
        <w:rPr>
          <w:rFonts w:ascii="Times New Roman" w:hAnsi="Times New Roman" w:cs="FrankRuehl"/>
          <w:sz w:val="24"/>
          <w:szCs w:val="26"/>
          <w:lang w:val="en"/>
        </w:rPr>
        <w:t xml:space="preserve"> devoted exclusively to astronomical and astrological knowledge. Since the encyclopedias differ from one another in many </w:t>
      </w:r>
      <w:r w:rsidR="001546D0">
        <w:rPr>
          <w:rFonts w:ascii="Times New Roman" w:hAnsi="Times New Roman" w:cs="FrankRuehl"/>
          <w:sz w:val="24"/>
          <w:szCs w:val="26"/>
          <w:lang w:val="en"/>
        </w:rPr>
        <w:t>respects</w:t>
      </w:r>
      <w:r>
        <w:rPr>
          <w:rFonts w:ascii="Times New Roman" w:hAnsi="Times New Roman" w:cs="FrankRuehl"/>
          <w:sz w:val="24"/>
          <w:szCs w:val="26"/>
          <w:lang w:val="en"/>
        </w:rPr>
        <w:t xml:space="preserve">, and since each has </w:t>
      </w:r>
      <w:r w:rsidR="00731F7E">
        <w:rPr>
          <w:rFonts w:ascii="Times New Roman" w:hAnsi="Times New Roman" w:cs="FrankRuehl"/>
          <w:sz w:val="24"/>
          <w:szCs w:val="26"/>
          <w:lang w:val="en"/>
        </w:rPr>
        <w:t>its own</w:t>
      </w:r>
      <w:r>
        <w:rPr>
          <w:rFonts w:ascii="Times New Roman" w:hAnsi="Times New Roman" w:cs="FrankRuehl"/>
          <w:sz w:val="24"/>
          <w:szCs w:val="26"/>
          <w:lang w:val="en"/>
        </w:rPr>
        <w:t xml:space="preserve"> distinct </w:t>
      </w:r>
      <w:r w:rsidR="00731F7E">
        <w:rPr>
          <w:rFonts w:ascii="Times New Roman" w:hAnsi="Times New Roman" w:cs="FrankRuehl"/>
          <w:sz w:val="24"/>
          <w:szCs w:val="26"/>
          <w:lang w:val="en"/>
        </w:rPr>
        <w:t>characteristics</w:t>
      </w:r>
      <w:r>
        <w:rPr>
          <w:rFonts w:ascii="Times New Roman" w:hAnsi="Times New Roman" w:cs="FrankRuehl"/>
          <w:sz w:val="24"/>
          <w:szCs w:val="26"/>
          <w:lang w:val="en"/>
        </w:rPr>
        <w:t xml:space="preserve">, these five chapters are not identical in their structure. For example, several chapters include a </w:t>
      </w:r>
      <w:r w:rsidR="002D4976">
        <w:rPr>
          <w:rFonts w:ascii="Times New Roman" w:hAnsi="Times New Roman" w:cs="FrankRuehl"/>
          <w:sz w:val="24"/>
          <w:szCs w:val="26"/>
          <w:lang w:val="en"/>
        </w:rPr>
        <w:t xml:space="preserve">broad, </w:t>
      </w:r>
      <w:r>
        <w:rPr>
          <w:rFonts w:ascii="Times New Roman" w:hAnsi="Times New Roman" w:cs="FrankRuehl"/>
          <w:sz w:val="24"/>
          <w:szCs w:val="26"/>
          <w:lang w:val="en"/>
        </w:rPr>
        <w:t>comprehensive examination of the contents of the section</w:t>
      </w:r>
      <w:r w:rsidR="00731F7E">
        <w:rPr>
          <w:rFonts w:ascii="Times New Roman" w:hAnsi="Times New Roman" w:cs="FrankRuehl"/>
          <w:sz w:val="24"/>
          <w:szCs w:val="26"/>
          <w:lang w:val="en"/>
        </w:rPr>
        <w:t>s</w:t>
      </w:r>
      <w:r>
        <w:rPr>
          <w:rFonts w:ascii="Times New Roman" w:hAnsi="Times New Roman" w:cs="FrankRuehl"/>
          <w:sz w:val="24"/>
          <w:szCs w:val="26"/>
          <w:lang w:val="en"/>
        </w:rPr>
        <w:t xml:space="preserve"> under discussion, while in other chapters, I present </w:t>
      </w:r>
      <w:r w:rsidR="001272D9">
        <w:rPr>
          <w:rFonts w:ascii="Times New Roman" w:hAnsi="Times New Roman" w:cs="FrankRuehl"/>
          <w:sz w:val="24"/>
          <w:szCs w:val="26"/>
          <w:lang w:val="en"/>
        </w:rPr>
        <w:t xml:space="preserve">an in-depth </w:t>
      </w:r>
      <w:r>
        <w:rPr>
          <w:rFonts w:ascii="Times New Roman" w:hAnsi="Times New Roman" w:cs="FrankRuehl"/>
          <w:sz w:val="24"/>
          <w:szCs w:val="26"/>
          <w:lang w:val="en"/>
        </w:rPr>
        <w:t>examination of select topics</w:t>
      </w:r>
      <w:r w:rsidR="00AC4439">
        <w:rPr>
          <w:rFonts w:ascii="Times New Roman" w:hAnsi="Times New Roman" w:cs="FrankRuehl"/>
          <w:sz w:val="24"/>
          <w:szCs w:val="26"/>
          <w:lang w:val="en"/>
        </w:rPr>
        <w:t xml:space="preserve"> </w:t>
      </w:r>
      <w:r w:rsidR="001272D9">
        <w:rPr>
          <w:rFonts w:ascii="Times New Roman" w:hAnsi="Times New Roman" w:cs="FrankRuehl"/>
          <w:sz w:val="24"/>
          <w:szCs w:val="26"/>
        </w:rPr>
        <w:t>discussed</w:t>
      </w:r>
      <w:r>
        <w:rPr>
          <w:rFonts w:ascii="Times New Roman" w:hAnsi="Times New Roman" w:cs="FrankRuehl"/>
          <w:sz w:val="24"/>
          <w:szCs w:val="26"/>
          <w:lang w:val="en"/>
        </w:rPr>
        <w:t xml:space="preserve"> in the encyclopedia </w:t>
      </w:r>
      <w:r w:rsidR="00A816D6">
        <w:rPr>
          <w:rFonts w:ascii="Times New Roman" w:hAnsi="Times New Roman" w:cs="FrankRuehl"/>
          <w:sz w:val="24"/>
          <w:szCs w:val="26"/>
          <w:lang w:val="en"/>
        </w:rPr>
        <w:t>–</w:t>
      </w:r>
      <w:r>
        <w:rPr>
          <w:rFonts w:ascii="Times New Roman" w:hAnsi="Times New Roman" w:cs="FrankRuehl"/>
          <w:sz w:val="24"/>
          <w:szCs w:val="26"/>
          <w:lang w:val="en"/>
        </w:rPr>
        <w:t xml:space="preserve"> for example, </w:t>
      </w:r>
      <w:r w:rsidR="001272D9" w:rsidRPr="001272D9">
        <w:rPr>
          <w:rFonts w:ascii="Times New Roman" w:hAnsi="Times New Roman" w:cs="FrankRuehl"/>
          <w:sz w:val="24"/>
          <w:szCs w:val="26"/>
        </w:rPr>
        <w:t xml:space="preserve">the </w:t>
      </w:r>
      <w:r w:rsidR="001272D9">
        <w:rPr>
          <w:rFonts w:ascii="Times New Roman" w:hAnsi="Times New Roman" w:cs="FrankRuehl"/>
          <w:sz w:val="24"/>
          <w:szCs w:val="26"/>
        </w:rPr>
        <w:t>t</w:t>
      </w:r>
      <w:r w:rsidR="001272D9" w:rsidRPr="001272D9">
        <w:rPr>
          <w:rFonts w:ascii="Times New Roman" w:hAnsi="Times New Roman" w:cs="FrankRuehl"/>
          <w:sz w:val="24"/>
          <w:szCs w:val="26"/>
        </w:rPr>
        <w:t xml:space="preserve">heory of </w:t>
      </w:r>
      <w:r w:rsidR="001272D9">
        <w:rPr>
          <w:rFonts w:ascii="Times New Roman" w:hAnsi="Times New Roman" w:cs="FrankRuehl"/>
          <w:sz w:val="24"/>
          <w:szCs w:val="26"/>
        </w:rPr>
        <w:t>t</w:t>
      </w:r>
      <w:r w:rsidR="001272D9" w:rsidRPr="001272D9">
        <w:rPr>
          <w:rFonts w:ascii="Times New Roman" w:hAnsi="Times New Roman" w:cs="FrankRuehl"/>
          <w:sz w:val="24"/>
          <w:szCs w:val="26"/>
        </w:rPr>
        <w:t>repidation</w:t>
      </w:r>
      <w:r>
        <w:rPr>
          <w:rFonts w:ascii="Times New Roman" w:hAnsi="Times New Roman" w:cs="FrankRuehl"/>
          <w:sz w:val="24"/>
          <w:szCs w:val="26"/>
          <w:lang w:val="en"/>
        </w:rPr>
        <w:t xml:space="preserve">, </w:t>
      </w:r>
      <w:r w:rsidR="001272D9">
        <w:rPr>
          <w:rFonts w:ascii="Times New Roman" w:hAnsi="Times New Roman" w:cs="FrankRuehl"/>
          <w:sz w:val="24"/>
          <w:szCs w:val="26"/>
          <w:lang w:val="en"/>
        </w:rPr>
        <w:lastRenderedPageBreak/>
        <w:t xml:space="preserve">star </w:t>
      </w:r>
      <w:r>
        <w:rPr>
          <w:rFonts w:ascii="Times New Roman" w:hAnsi="Times New Roman" w:cs="FrankRuehl"/>
          <w:sz w:val="24"/>
          <w:szCs w:val="26"/>
          <w:lang w:val="en"/>
        </w:rPr>
        <w:t>catalogues, lunar spots, and various astrological doctrines</w:t>
      </w:r>
      <w:r w:rsidR="00AC4439">
        <w:rPr>
          <w:rFonts w:ascii="Times New Roman" w:hAnsi="Times New Roman" w:cs="FrankRuehl"/>
          <w:sz w:val="24"/>
          <w:szCs w:val="26"/>
          <w:lang w:val="en"/>
        </w:rPr>
        <w:t xml:space="preserve">. Through </w:t>
      </w:r>
      <w:r w:rsidR="00CE6A7A">
        <w:rPr>
          <w:rFonts w:ascii="Times New Roman" w:hAnsi="Times New Roman" w:cs="FrankRuehl"/>
          <w:sz w:val="24"/>
          <w:szCs w:val="26"/>
          <w:lang w:val="en"/>
        </w:rPr>
        <w:t>the latter kind of analysis</w:t>
      </w:r>
      <w:r w:rsidR="00AC4439">
        <w:rPr>
          <w:rFonts w:ascii="Times New Roman" w:hAnsi="Times New Roman" w:cs="FrankRuehl"/>
          <w:sz w:val="24"/>
          <w:szCs w:val="26"/>
          <w:lang w:val="en"/>
        </w:rPr>
        <w:t xml:space="preserve">, I </w:t>
      </w:r>
      <w:r>
        <w:rPr>
          <w:rFonts w:ascii="Times New Roman" w:hAnsi="Times New Roman" w:cs="FrankRuehl"/>
          <w:sz w:val="24"/>
          <w:szCs w:val="26"/>
          <w:lang w:val="en"/>
        </w:rPr>
        <w:t xml:space="preserve">endeavor to </w:t>
      </w:r>
      <w:r w:rsidR="00AC4439">
        <w:rPr>
          <w:rFonts w:ascii="Times New Roman" w:hAnsi="Times New Roman" w:cs="FrankRuehl"/>
          <w:sz w:val="24"/>
          <w:szCs w:val="26"/>
          <w:lang w:val="en"/>
        </w:rPr>
        <w:t xml:space="preserve">learn more about </w:t>
      </w:r>
      <w:r>
        <w:rPr>
          <w:rFonts w:ascii="Times New Roman" w:hAnsi="Times New Roman" w:cs="FrankRuehl"/>
          <w:sz w:val="24"/>
          <w:szCs w:val="26"/>
          <w:lang w:val="en"/>
        </w:rPr>
        <w:t>the manner in which the author deals with various scientific topics</w:t>
      </w:r>
      <w:r w:rsidR="00AC4439">
        <w:rPr>
          <w:rFonts w:ascii="Times New Roman" w:hAnsi="Times New Roman" w:cs="FrankRuehl"/>
          <w:sz w:val="24"/>
          <w:szCs w:val="26"/>
          <w:lang w:val="en"/>
        </w:rPr>
        <w:t>,</w:t>
      </w:r>
      <w:r>
        <w:rPr>
          <w:rFonts w:ascii="Times New Roman" w:hAnsi="Times New Roman" w:cs="FrankRuehl"/>
          <w:sz w:val="24"/>
          <w:szCs w:val="26"/>
          <w:lang w:val="en"/>
        </w:rPr>
        <w:t xml:space="preserve"> </w:t>
      </w:r>
      <w:r w:rsidR="00AC4439">
        <w:rPr>
          <w:rFonts w:ascii="Times New Roman" w:hAnsi="Times New Roman" w:cs="FrankRuehl"/>
          <w:sz w:val="24"/>
          <w:szCs w:val="26"/>
          <w:lang w:val="en"/>
        </w:rPr>
        <w:t xml:space="preserve">as well as </w:t>
      </w:r>
      <w:r>
        <w:rPr>
          <w:rFonts w:ascii="Times New Roman" w:hAnsi="Times New Roman" w:cs="FrankRuehl"/>
          <w:sz w:val="24"/>
          <w:szCs w:val="26"/>
          <w:lang w:val="en"/>
        </w:rPr>
        <w:t xml:space="preserve">the general character of the work. </w:t>
      </w:r>
    </w:p>
    <w:p w14:paraId="338F33F4" w14:textId="068D405D" w:rsidR="006C02D9" w:rsidRPr="00F27DEC" w:rsidRDefault="006C02D9" w:rsidP="00B91DAE">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final chapter (Chapter 7) is dedicated to </w:t>
      </w:r>
      <w:r>
        <w:rPr>
          <w:rFonts w:ascii="Times New Roman" w:hAnsi="Times New Roman" w:cs="FrankRuehl"/>
          <w:i/>
          <w:iCs/>
          <w:sz w:val="24"/>
          <w:szCs w:val="26"/>
          <w:lang w:val="en"/>
        </w:rPr>
        <w:t>Tractatus Particulares</w:t>
      </w:r>
      <w:r>
        <w:rPr>
          <w:rFonts w:ascii="Times New Roman" w:hAnsi="Times New Roman" w:cs="FrankRuehl"/>
          <w:sz w:val="24"/>
          <w:szCs w:val="26"/>
          <w:lang w:val="en"/>
        </w:rPr>
        <w:t xml:space="preserve">, a work which incorporates various astrological </w:t>
      </w:r>
      <w:r w:rsidR="001272D9">
        <w:rPr>
          <w:rFonts w:ascii="Times New Roman" w:hAnsi="Times New Roman" w:cs="FrankRuehl"/>
          <w:sz w:val="24"/>
          <w:szCs w:val="26"/>
          <w:lang w:val="en"/>
        </w:rPr>
        <w:t xml:space="preserve">notions </w:t>
      </w:r>
      <w:r>
        <w:rPr>
          <w:rFonts w:ascii="Times New Roman" w:hAnsi="Times New Roman" w:cs="FrankRuehl"/>
          <w:sz w:val="24"/>
          <w:szCs w:val="26"/>
          <w:lang w:val="en"/>
        </w:rPr>
        <w:t>and whose Hebrew original has been lost, but which has survived in two Latin translation</w:t>
      </w:r>
      <w:r w:rsidR="00CC7B5B">
        <w:rPr>
          <w:rFonts w:ascii="Times New Roman" w:hAnsi="Times New Roman" w:cs="FrankRuehl"/>
          <w:sz w:val="24"/>
          <w:szCs w:val="26"/>
          <w:lang w:val="en"/>
        </w:rPr>
        <w:t>s</w:t>
      </w:r>
      <w:r>
        <w:rPr>
          <w:rFonts w:ascii="Times New Roman" w:hAnsi="Times New Roman" w:cs="FrankRuehl"/>
          <w:sz w:val="24"/>
          <w:szCs w:val="26"/>
          <w:lang w:val="en"/>
        </w:rPr>
        <w:t xml:space="preserve">. Unlike the five preceding chapters, Chapter 7 does not contain a discussion of the contents and sources of the work or the </w:t>
      </w:r>
      <w:r w:rsidR="00BC0755">
        <w:rPr>
          <w:rFonts w:ascii="Times New Roman" w:hAnsi="Times New Roman" w:cs="FrankRuehl"/>
          <w:sz w:val="24"/>
          <w:szCs w:val="26"/>
          <w:lang w:val="en"/>
        </w:rPr>
        <w:t>ways</w:t>
      </w:r>
      <w:r>
        <w:rPr>
          <w:rFonts w:ascii="Times New Roman" w:hAnsi="Times New Roman" w:cs="FrankRuehl"/>
          <w:sz w:val="24"/>
          <w:szCs w:val="26"/>
          <w:lang w:val="en"/>
        </w:rPr>
        <w:t xml:space="preserve"> in which the author </w:t>
      </w:r>
      <w:r w:rsidR="001272D9">
        <w:rPr>
          <w:rFonts w:ascii="Times New Roman" w:hAnsi="Times New Roman" w:cs="FrankRuehl"/>
          <w:sz w:val="24"/>
          <w:szCs w:val="26"/>
          <w:lang w:val="en"/>
        </w:rPr>
        <w:t>used</w:t>
      </w:r>
      <w:r>
        <w:rPr>
          <w:rFonts w:ascii="Times New Roman" w:hAnsi="Times New Roman" w:cs="FrankRuehl"/>
          <w:sz w:val="24"/>
          <w:szCs w:val="26"/>
          <w:lang w:val="en"/>
        </w:rPr>
        <w:t xml:space="preserve"> </w:t>
      </w:r>
      <w:r w:rsidR="001272D9">
        <w:rPr>
          <w:rFonts w:ascii="Times New Roman" w:hAnsi="Times New Roman" w:cs="FrankRuehl"/>
          <w:sz w:val="24"/>
          <w:szCs w:val="26"/>
          <w:lang w:val="en"/>
        </w:rPr>
        <w:t xml:space="preserve">his </w:t>
      </w:r>
      <w:r>
        <w:rPr>
          <w:rFonts w:ascii="Times New Roman" w:hAnsi="Times New Roman" w:cs="FrankRuehl"/>
          <w:sz w:val="24"/>
          <w:szCs w:val="26"/>
          <w:lang w:val="en"/>
        </w:rPr>
        <w:t>sources, since all of this has already been examined and discussed in</w:t>
      </w:r>
      <w:r w:rsidR="006B7166">
        <w:rPr>
          <w:rFonts w:ascii="Times New Roman" w:hAnsi="Times New Roman" w:cs="FrankRuehl"/>
          <w:sz w:val="24"/>
          <w:szCs w:val="26"/>
          <w:lang w:val="en"/>
        </w:rPr>
        <w:t xml:space="preserve"> the </w:t>
      </w:r>
      <w:r>
        <w:rPr>
          <w:rFonts w:ascii="Times New Roman" w:hAnsi="Times New Roman" w:cs="FrankRuehl"/>
          <w:sz w:val="24"/>
          <w:szCs w:val="26"/>
          <w:lang w:val="en"/>
        </w:rPr>
        <w:t>scholarly literature. However, the chapter addresses the manner in which the lost Hebrew original</w:t>
      </w:r>
      <w:r w:rsidR="00EE48DD">
        <w:rPr>
          <w:rFonts w:ascii="Times New Roman" w:hAnsi="Times New Roman" w:cs="FrankRuehl"/>
          <w:sz w:val="24"/>
          <w:szCs w:val="26"/>
          <w:lang w:val="en"/>
        </w:rPr>
        <w:t xml:space="preserve"> was composed</w:t>
      </w:r>
      <w:r>
        <w:rPr>
          <w:rFonts w:ascii="Times New Roman" w:hAnsi="Times New Roman" w:cs="FrankRuehl"/>
          <w:sz w:val="24"/>
          <w:szCs w:val="26"/>
          <w:lang w:val="en"/>
        </w:rPr>
        <w:t xml:space="preserve">, the cultural context in which it appeared, and the way in which it was disseminated </w:t>
      </w:r>
      <w:commentRangeStart w:id="3"/>
      <w:commentRangeStart w:id="4"/>
      <w:r>
        <w:rPr>
          <w:rFonts w:ascii="Times New Roman" w:hAnsi="Times New Roman" w:cs="FrankRuehl"/>
          <w:sz w:val="24"/>
          <w:szCs w:val="26"/>
          <w:lang w:val="en"/>
        </w:rPr>
        <w:t xml:space="preserve">in </w:t>
      </w:r>
      <w:ins w:id="5" w:author="Adrian Sackson" w:date="2021-05-06T09:25:00Z">
        <w:r w:rsidR="00264434">
          <w:rPr>
            <w:rFonts w:ascii="Times New Roman" w:hAnsi="Times New Roman" w:cs="FrankRuehl"/>
            <w:sz w:val="24"/>
            <w:szCs w:val="26"/>
            <w:lang w:val="en"/>
          </w:rPr>
          <w:t xml:space="preserve">the </w:t>
        </w:r>
      </w:ins>
      <w:r w:rsidR="00F27DEC">
        <w:rPr>
          <w:rFonts w:ascii="Times New Roman" w:hAnsi="Times New Roman" w:cs="FrankRuehl"/>
          <w:sz w:val="24"/>
          <w:szCs w:val="26"/>
          <w:lang w:val="en"/>
        </w:rPr>
        <w:t xml:space="preserve">Latin </w:t>
      </w:r>
      <w:del w:id="6" w:author="Adrian Sackson" w:date="2021-05-06T09:25:00Z">
        <w:r w:rsidR="00F27DEC" w:rsidDel="00264434">
          <w:rPr>
            <w:rFonts w:ascii="Times New Roman" w:hAnsi="Times New Roman" w:cs="FrankRuehl"/>
            <w:sz w:val="24"/>
            <w:szCs w:val="26"/>
            <w:lang w:val="en"/>
          </w:rPr>
          <w:delText>Europe</w:delText>
        </w:r>
        <w:commentRangeEnd w:id="3"/>
        <w:r w:rsidR="009543EA" w:rsidDel="00264434">
          <w:rPr>
            <w:rStyle w:val="CommentReference"/>
          </w:rPr>
          <w:commentReference w:id="3"/>
        </w:r>
        <w:commentRangeEnd w:id="4"/>
        <w:r w:rsidR="00264434" w:rsidDel="00264434">
          <w:rPr>
            <w:rStyle w:val="CommentReference"/>
          </w:rPr>
          <w:commentReference w:id="4"/>
        </w:r>
      </w:del>
      <w:ins w:id="7" w:author="Adrian Sackson" w:date="2021-05-06T09:25:00Z">
        <w:r w:rsidR="009F534C">
          <w:rPr>
            <w:rFonts w:ascii="Times New Roman" w:hAnsi="Times New Roman" w:cs="FrankRuehl"/>
            <w:sz w:val="24"/>
            <w:szCs w:val="26"/>
            <w:lang w:val="en"/>
          </w:rPr>
          <w:t>w</w:t>
        </w:r>
        <w:r w:rsidR="00264434">
          <w:rPr>
            <w:rFonts w:ascii="Times New Roman" w:hAnsi="Times New Roman" w:cs="FrankRuehl"/>
            <w:sz w:val="24"/>
            <w:szCs w:val="26"/>
            <w:lang w:val="en"/>
          </w:rPr>
          <w:t>orld</w:t>
        </w:r>
      </w:ins>
      <w:r>
        <w:rPr>
          <w:rFonts w:ascii="Times New Roman" w:hAnsi="Times New Roman" w:cs="FrankRuehl"/>
          <w:sz w:val="24"/>
          <w:szCs w:val="26"/>
          <w:lang w:val="en"/>
        </w:rPr>
        <w:t>.</w:t>
      </w:r>
    </w:p>
    <w:p w14:paraId="17C8E259" w14:textId="6B8416DC" w:rsidR="006C02D9" w:rsidRDefault="00325899" w:rsidP="000003A2">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In light of the discoveries </w:t>
      </w:r>
      <w:r w:rsidR="00EE48DD">
        <w:rPr>
          <w:rFonts w:ascii="Times New Roman" w:hAnsi="Times New Roman" w:cs="FrankRuehl"/>
          <w:sz w:val="24"/>
          <w:szCs w:val="26"/>
          <w:lang w:val="en"/>
        </w:rPr>
        <w:t xml:space="preserve">presented </w:t>
      </w:r>
      <w:r>
        <w:rPr>
          <w:rFonts w:ascii="Times New Roman" w:hAnsi="Times New Roman" w:cs="FrankRuehl"/>
          <w:sz w:val="24"/>
          <w:szCs w:val="26"/>
          <w:lang w:val="en"/>
        </w:rPr>
        <w:t xml:space="preserve">in the chapters devoted to the various encyclopedias, I present, in the concluding chapter of the dissertation, a number of insights related to the place of the Hebrew encyclopedias in the process of transmission and inculcation of scientific knowledge in medieval Jewish communities. In this chapter, I argue that although the works at the center of this study are </w:t>
      </w:r>
      <w:r w:rsidR="00CC007A">
        <w:rPr>
          <w:rFonts w:ascii="Times New Roman" w:hAnsi="Times New Roman" w:cs="FrankRuehl"/>
          <w:sz w:val="24"/>
          <w:szCs w:val="26"/>
          <w:lang w:val="en"/>
        </w:rPr>
        <w:t xml:space="preserve">commonly regarded </w:t>
      </w:r>
      <w:r>
        <w:rPr>
          <w:rFonts w:ascii="Times New Roman" w:hAnsi="Times New Roman" w:cs="FrankRuehl"/>
          <w:sz w:val="24"/>
          <w:szCs w:val="26"/>
          <w:lang w:val="en"/>
        </w:rPr>
        <w:t xml:space="preserve">as belonging to a single literary genre </w:t>
      </w:r>
      <w:r w:rsidR="00633F2F">
        <w:rPr>
          <w:rFonts w:ascii="Times New Roman" w:hAnsi="Times New Roman" w:cs="FrankRuehl"/>
          <w:sz w:val="24"/>
          <w:szCs w:val="26"/>
          <w:lang w:val="en"/>
        </w:rPr>
        <w:t>–</w:t>
      </w:r>
      <w:r w:rsidR="00C003D6">
        <w:rPr>
          <w:rFonts w:ascii="Times New Roman" w:hAnsi="Times New Roman" w:cs="FrankRuehl"/>
          <w:sz w:val="24"/>
          <w:szCs w:val="26"/>
          <w:lang w:val="en"/>
        </w:rPr>
        <w:t xml:space="preserve"> </w:t>
      </w:r>
      <w:r w:rsidR="00AE25BD">
        <w:rPr>
          <w:rFonts w:ascii="Times New Roman" w:hAnsi="Times New Roman" w:cs="FrankRuehl"/>
          <w:sz w:val="24"/>
          <w:szCs w:val="26"/>
        </w:rPr>
        <w:t>namely</w:t>
      </w:r>
      <w:r w:rsidR="00CC007A">
        <w:rPr>
          <w:rFonts w:ascii="Times New Roman" w:hAnsi="Times New Roman" w:cs="FrankRuehl"/>
          <w:sz w:val="24"/>
          <w:szCs w:val="26"/>
        </w:rPr>
        <w:t>,</w:t>
      </w:r>
      <w:r w:rsidR="00AE25BD">
        <w:rPr>
          <w:rFonts w:ascii="Times New Roman" w:hAnsi="Times New Roman" w:cs="FrankRuehl"/>
          <w:sz w:val="24"/>
          <w:szCs w:val="26"/>
        </w:rPr>
        <w:t xml:space="preserve"> the encyclopedic genre</w:t>
      </w:r>
      <w:r>
        <w:rPr>
          <w:rFonts w:ascii="Times New Roman" w:hAnsi="Times New Roman" w:cs="FrankRuehl"/>
          <w:sz w:val="24"/>
          <w:szCs w:val="26"/>
          <w:lang w:val="en"/>
        </w:rPr>
        <w:t xml:space="preserve"> </w:t>
      </w:r>
      <w:r w:rsidR="00633F2F">
        <w:rPr>
          <w:rFonts w:ascii="Times New Roman" w:hAnsi="Times New Roman" w:cs="FrankRuehl"/>
          <w:sz w:val="24"/>
          <w:szCs w:val="26"/>
          <w:lang w:val="en"/>
        </w:rPr>
        <w:t>–</w:t>
      </w:r>
      <w:r>
        <w:rPr>
          <w:rFonts w:ascii="Times New Roman" w:hAnsi="Times New Roman" w:cs="FrankRuehl"/>
          <w:sz w:val="24"/>
          <w:szCs w:val="26"/>
          <w:lang w:val="en"/>
        </w:rPr>
        <w:t xml:space="preserve"> they are, in</w:t>
      </w:r>
      <w:r w:rsidR="00633F2F">
        <w:rPr>
          <w:rFonts w:ascii="Times New Roman" w:hAnsi="Times New Roman" w:cs="FrankRuehl"/>
          <w:sz w:val="24"/>
          <w:szCs w:val="26"/>
          <w:lang w:val="en"/>
        </w:rPr>
        <w:t xml:space="preserve"> </w:t>
      </w:r>
      <w:r>
        <w:rPr>
          <w:rFonts w:ascii="Times New Roman" w:hAnsi="Times New Roman" w:cs="FrankRuehl"/>
          <w:sz w:val="24"/>
          <w:szCs w:val="26"/>
          <w:lang w:val="en"/>
        </w:rPr>
        <w:t xml:space="preserve">fact, distinct from one another in the cultural </w:t>
      </w:r>
      <w:r w:rsidR="006C3454">
        <w:rPr>
          <w:rFonts w:ascii="Times New Roman" w:hAnsi="Times New Roman" w:cs="FrankRuehl"/>
          <w:sz w:val="24"/>
          <w:szCs w:val="26"/>
          <w:lang w:val="en"/>
        </w:rPr>
        <w:t>role</w:t>
      </w:r>
      <w:r>
        <w:rPr>
          <w:rFonts w:ascii="Times New Roman" w:hAnsi="Times New Roman" w:cs="FrankRuehl"/>
          <w:sz w:val="24"/>
          <w:szCs w:val="26"/>
          <w:lang w:val="en"/>
        </w:rPr>
        <w:t xml:space="preserve"> they </w:t>
      </w:r>
      <w:r w:rsidR="00AE25BD">
        <w:rPr>
          <w:rFonts w:ascii="Times New Roman" w:hAnsi="Times New Roman" w:cs="FrankRuehl"/>
          <w:sz w:val="24"/>
          <w:szCs w:val="26"/>
          <w:lang w:val="en"/>
        </w:rPr>
        <w:t>fulfill</w:t>
      </w:r>
      <w:r w:rsidR="00CC007A">
        <w:rPr>
          <w:rFonts w:ascii="Times New Roman" w:hAnsi="Times New Roman" w:cs="FrankRuehl"/>
          <w:sz w:val="24"/>
          <w:szCs w:val="26"/>
          <w:lang w:val="en"/>
        </w:rPr>
        <w:t>ed,</w:t>
      </w:r>
      <w:r>
        <w:rPr>
          <w:rFonts w:ascii="Times New Roman" w:hAnsi="Times New Roman" w:cs="FrankRuehl"/>
          <w:sz w:val="24"/>
          <w:szCs w:val="26"/>
          <w:lang w:val="en"/>
        </w:rPr>
        <w:t xml:space="preserve"> and in their respective places in the process of transmission of scientific knowledge</w:t>
      </w:r>
      <w:r w:rsidRPr="00CC007A">
        <w:rPr>
          <w:rFonts w:ascii="Times New Roman" w:hAnsi="Times New Roman" w:cs="FrankRuehl"/>
          <w:sz w:val="24"/>
          <w:szCs w:val="26"/>
          <w:lang w:val="en"/>
        </w:rPr>
        <w:t xml:space="preserve"> to </w:t>
      </w:r>
      <w:r>
        <w:rPr>
          <w:rFonts w:ascii="Times New Roman" w:hAnsi="Times New Roman" w:cs="FrankRuehl"/>
          <w:sz w:val="24"/>
          <w:szCs w:val="26"/>
          <w:lang w:val="en"/>
        </w:rPr>
        <w:t xml:space="preserve">Jewish communities in Christian Europe. I </w:t>
      </w:r>
      <w:r w:rsidR="00AE25BD">
        <w:rPr>
          <w:rFonts w:ascii="Times New Roman" w:hAnsi="Times New Roman" w:cs="FrankRuehl"/>
          <w:sz w:val="24"/>
          <w:szCs w:val="26"/>
          <w:lang w:val="en"/>
        </w:rPr>
        <w:t>argue</w:t>
      </w:r>
      <w:r>
        <w:rPr>
          <w:rFonts w:ascii="Times New Roman" w:hAnsi="Times New Roman" w:cs="FrankRuehl"/>
          <w:sz w:val="24"/>
          <w:szCs w:val="26"/>
          <w:lang w:val="en"/>
        </w:rPr>
        <w:t xml:space="preserve"> not only that the different encyclopedias were </w:t>
      </w:r>
      <w:r w:rsidR="006C3454">
        <w:rPr>
          <w:rFonts w:ascii="Times New Roman" w:hAnsi="Times New Roman" w:cs="FrankRuehl"/>
          <w:sz w:val="24"/>
          <w:szCs w:val="26"/>
          <w:lang w:val="en"/>
        </w:rPr>
        <w:t>written</w:t>
      </w:r>
      <w:r w:rsidR="00CC007A">
        <w:rPr>
          <w:rFonts w:ascii="Times New Roman" w:hAnsi="Times New Roman" w:cs="FrankRuehl"/>
          <w:sz w:val="24"/>
          <w:szCs w:val="26"/>
          <w:lang w:val="en"/>
        </w:rPr>
        <w:t xml:space="preserve"> </w:t>
      </w:r>
      <w:r>
        <w:rPr>
          <w:rFonts w:ascii="Times New Roman" w:hAnsi="Times New Roman" w:cs="FrankRuehl"/>
          <w:sz w:val="24"/>
          <w:szCs w:val="26"/>
          <w:lang w:val="en"/>
        </w:rPr>
        <w:t>for different readerships, but also that they represent distinctive stages in the</w:t>
      </w:r>
      <w:r w:rsidR="00D24E08">
        <w:rPr>
          <w:rFonts w:ascii="Times New Roman" w:hAnsi="Times New Roman" w:cs="FrankRuehl"/>
          <w:sz w:val="24"/>
          <w:szCs w:val="26"/>
          <w:lang w:val="en"/>
        </w:rPr>
        <w:t xml:space="preserve"> process of</w:t>
      </w:r>
      <w:r>
        <w:rPr>
          <w:rFonts w:ascii="Times New Roman" w:hAnsi="Times New Roman" w:cs="FrankRuehl"/>
          <w:sz w:val="24"/>
          <w:szCs w:val="26"/>
          <w:lang w:val="en"/>
        </w:rPr>
        <w:t xml:space="preserve"> </w:t>
      </w:r>
      <w:r w:rsidR="00CC007A">
        <w:rPr>
          <w:rFonts w:ascii="Times New Roman" w:hAnsi="Times New Roman" w:cs="FrankRuehl"/>
          <w:sz w:val="24"/>
          <w:szCs w:val="26"/>
          <w:lang w:val="en"/>
        </w:rPr>
        <w:t>reception</w:t>
      </w:r>
      <w:r>
        <w:rPr>
          <w:rFonts w:ascii="Times New Roman" w:hAnsi="Times New Roman" w:cs="FrankRuehl"/>
          <w:sz w:val="24"/>
          <w:szCs w:val="26"/>
          <w:lang w:val="en"/>
        </w:rPr>
        <w:t xml:space="preserve"> and integration of scientific knowledge in medieval Jewish society.</w:t>
      </w:r>
    </w:p>
    <w:p w14:paraId="10A0277C" w14:textId="67D38C97" w:rsidR="00970674" w:rsidRPr="000D0E75" w:rsidRDefault="005C2999" w:rsidP="00D95A55">
      <w:pPr>
        <w:widowControl w:val="0"/>
        <w:bidi w:val="0"/>
        <w:spacing w:after="60" w:line="360" w:lineRule="auto"/>
        <w:ind w:firstLine="340"/>
        <w:jc w:val="both"/>
        <w:rPr>
          <w:rFonts w:ascii="Times New Roman" w:hAnsi="Times New Roman" w:cs="FrankRuehl"/>
          <w:color w:val="FF0000"/>
          <w:sz w:val="24"/>
          <w:szCs w:val="26"/>
          <w:rtl/>
        </w:rPr>
      </w:pPr>
      <w:r>
        <w:rPr>
          <w:rFonts w:ascii="Times New Roman" w:hAnsi="Times New Roman" w:cs="FrankRuehl"/>
          <w:sz w:val="24"/>
          <w:szCs w:val="26"/>
          <w:lang w:val="en"/>
        </w:rPr>
        <w:t>The dissertation concludes with two appendices</w:t>
      </w:r>
      <w:r w:rsidR="00AE25BD">
        <w:rPr>
          <w:rFonts w:ascii="Times New Roman" w:hAnsi="Times New Roman" w:cs="FrankRuehl"/>
          <w:sz w:val="24"/>
          <w:szCs w:val="26"/>
          <w:lang w:val="en"/>
        </w:rPr>
        <w:t>.</w:t>
      </w:r>
      <w:r>
        <w:rPr>
          <w:rFonts w:ascii="Times New Roman" w:hAnsi="Times New Roman" w:cs="FrankRuehl"/>
          <w:sz w:val="24"/>
          <w:szCs w:val="26"/>
          <w:lang w:val="en"/>
        </w:rPr>
        <w:t xml:space="preserve"> The first appendix contains </w:t>
      </w:r>
      <w:r w:rsidR="00A45250">
        <w:rPr>
          <w:rFonts w:ascii="Times New Roman" w:hAnsi="Times New Roman" w:cs="FrankRuehl"/>
          <w:sz w:val="24"/>
          <w:szCs w:val="26"/>
          <w:lang w:val="en"/>
        </w:rPr>
        <w:t xml:space="preserve">critical editions of </w:t>
      </w:r>
      <w:r>
        <w:rPr>
          <w:rFonts w:ascii="Times New Roman" w:hAnsi="Times New Roman" w:cs="FrankRuehl"/>
          <w:sz w:val="24"/>
          <w:szCs w:val="26"/>
          <w:lang w:val="en"/>
        </w:rPr>
        <w:t xml:space="preserve">several texts discussed </w:t>
      </w:r>
      <w:r w:rsidR="00405F70">
        <w:rPr>
          <w:rFonts w:ascii="Times New Roman" w:hAnsi="Times New Roman" w:cs="FrankRuehl"/>
          <w:sz w:val="24"/>
          <w:szCs w:val="26"/>
          <w:lang w:val="en"/>
        </w:rPr>
        <w:t>over the course of</w:t>
      </w:r>
      <w:r>
        <w:rPr>
          <w:rFonts w:ascii="Times New Roman" w:hAnsi="Times New Roman" w:cs="FrankRuehl"/>
          <w:sz w:val="24"/>
          <w:szCs w:val="26"/>
          <w:lang w:val="en"/>
        </w:rPr>
        <w:t xml:space="preserve"> the study, </w:t>
      </w:r>
      <w:r w:rsidR="00A45250">
        <w:rPr>
          <w:rFonts w:ascii="Times New Roman" w:hAnsi="Times New Roman" w:cs="FrankRuehl"/>
          <w:sz w:val="24"/>
          <w:szCs w:val="26"/>
          <w:lang w:val="en"/>
        </w:rPr>
        <w:t xml:space="preserve">which I have compiled </w:t>
      </w:r>
      <w:r>
        <w:rPr>
          <w:rFonts w:ascii="Times New Roman" w:hAnsi="Times New Roman" w:cs="FrankRuehl"/>
          <w:sz w:val="24"/>
          <w:szCs w:val="26"/>
          <w:lang w:val="en"/>
        </w:rPr>
        <w:t xml:space="preserve">on the basis of the </w:t>
      </w:r>
      <w:r w:rsidR="006C3454">
        <w:rPr>
          <w:rFonts w:ascii="Times New Roman" w:hAnsi="Times New Roman" w:cs="FrankRuehl"/>
          <w:sz w:val="24"/>
          <w:szCs w:val="26"/>
          <w:lang w:val="en"/>
        </w:rPr>
        <w:t>extant</w:t>
      </w:r>
      <w:r>
        <w:rPr>
          <w:rFonts w:ascii="Times New Roman" w:hAnsi="Times New Roman" w:cs="FrankRuehl"/>
          <w:sz w:val="24"/>
          <w:szCs w:val="26"/>
          <w:lang w:val="en"/>
        </w:rPr>
        <w:t xml:space="preserve"> manuscripts. The second appendix includes a list </w:t>
      </w:r>
      <w:r w:rsidR="00BA7E25">
        <w:rPr>
          <w:rFonts w:ascii="Times New Roman" w:hAnsi="Times New Roman" w:cs="FrankRuehl"/>
          <w:sz w:val="24"/>
          <w:szCs w:val="26"/>
          <w:lang w:val="en"/>
        </w:rPr>
        <w:t>of</w:t>
      </w:r>
      <w:r>
        <w:rPr>
          <w:rFonts w:ascii="Times New Roman" w:hAnsi="Times New Roman" w:cs="FrankRuehl"/>
          <w:sz w:val="24"/>
          <w:szCs w:val="26"/>
          <w:lang w:val="en"/>
        </w:rPr>
        <w:t xml:space="preserve"> the contents of the astrological chapter of </w:t>
      </w:r>
      <w:r>
        <w:rPr>
          <w:rFonts w:ascii="Times New Roman" w:hAnsi="Times New Roman" w:cs="FrankRuehl"/>
          <w:i/>
          <w:iCs/>
          <w:sz w:val="24"/>
          <w:szCs w:val="26"/>
          <w:lang w:val="en"/>
        </w:rPr>
        <w:t>Livyat Ḥen</w:t>
      </w:r>
      <w:r>
        <w:rPr>
          <w:rFonts w:ascii="Times New Roman" w:hAnsi="Times New Roman" w:cs="FrankRuehl"/>
          <w:sz w:val="24"/>
          <w:szCs w:val="26"/>
          <w:lang w:val="en"/>
        </w:rPr>
        <w:t xml:space="preserve">, </w:t>
      </w:r>
      <w:r w:rsidR="00A45250">
        <w:rPr>
          <w:rFonts w:ascii="Times New Roman" w:hAnsi="Times New Roman" w:cs="FrankRuehl"/>
          <w:sz w:val="24"/>
          <w:szCs w:val="26"/>
          <w:lang w:val="en"/>
        </w:rPr>
        <w:t xml:space="preserve">alongside the </w:t>
      </w:r>
      <w:r>
        <w:rPr>
          <w:rFonts w:ascii="Times New Roman" w:hAnsi="Times New Roman" w:cs="FrankRuehl"/>
          <w:sz w:val="24"/>
          <w:szCs w:val="26"/>
          <w:lang w:val="en"/>
        </w:rPr>
        <w:t>sources upon which the author drew. This list is presented in an appendix due to its length, and it</w:t>
      </w:r>
      <w:r w:rsidR="00D95A55">
        <w:rPr>
          <w:rFonts w:ascii="Times New Roman" w:hAnsi="Times New Roman" w:cs="FrankRuehl"/>
          <w:sz w:val="24"/>
          <w:szCs w:val="26"/>
          <w:lang w:val="en"/>
        </w:rPr>
        <w:t xml:space="preserve"> </w:t>
      </w:r>
      <w:r>
        <w:rPr>
          <w:rFonts w:ascii="Times New Roman" w:hAnsi="Times New Roman" w:cs="FrankRuehl"/>
          <w:sz w:val="24"/>
          <w:szCs w:val="26"/>
          <w:lang w:val="en"/>
        </w:rPr>
        <w:t xml:space="preserve">follows </w:t>
      </w:r>
      <w:r w:rsidR="00A45250">
        <w:rPr>
          <w:rFonts w:ascii="Times New Roman" w:hAnsi="Times New Roman" w:cs="FrankRuehl"/>
          <w:sz w:val="24"/>
          <w:szCs w:val="26"/>
          <w:lang w:val="en"/>
        </w:rPr>
        <w:t xml:space="preserve">the order </w:t>
      </w:r>
      <w:r>
        <w:rPr>
          <w:rFonts w:ascii="Times New Roman" w:hAnsi="Times New Roman" w:cs="FrankRuehl"/>
          <w:sz w:val="24"/>
          <w:szCs w:val="26"/>
          <w:lang w:val="en"/>
        </w:rPr>
        <w:t>in which the subject matter appears in the astrological chapter itself.</w:t>
      </w:r>
    </w:p>
    <w:sectPr w:rsidR="00970674" w:rsidRPr="000D0E75" w:rsidSect="00F01E03">
      <w:headerReference w:type="default" r:id="rId11"/>
      <w:pgSz w:w="11906" w:h="16838"/>
      <w:pgMar w:top="1440" w:right="1800" w:bottom="1440" w:left="1800" w:header="708" w:footer="708" w:gutter="0"/>
      <w:pgNumType w:fmt="hebrew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ran" w:date="2021-05-05T13:03:00Z" w:initials="N">
    <w:p w14:paraId="08581610" w14:textId="3E2084AA" w:rsidR="00C97B68" w:rsidRDefault="00C97B68" w:rsidP="00C97B68">
      <w:pPr>
        <w:pStyle w:val="CommentText"/>
        <w:bidi w:val="0"/>
      </w:pPr>
      <w:r>
        <w:rPr>
          <w:rStyle w:val="CommentReference"/>
        </w:rPr>
        <w:annotationRef/>
      </w:r>
      <w:r>
        <w:rPr>
          <w:rFonts w:hint="cs"/>
          <w:rtl/>
        </w:rPr>
        <w:t>זה לא מבלבל?</w:t>
      </w:r>
      <w:r>
        <w:t xml:space="preserve">  </w:t>
      </w:r>
    </w:p>
    <w:p w14:paraId="008E4055" w14:textId="77777777" w:rsidR="00C97B68" w:rsidRDefault="00C97B68" w:rsidP="00C97B68">
      <w:pPr>
        <w:pStyle w:val="CommentText"/>
        <w:rPr>
          <w:b/>
          <w:bCs/>
          <w:rtl/>
        </w:rPr>
      </w:pPr>
      <w:r>
        <w:rPr>
          <w:rFonts w:hint="cs"/>
          <w:rtl/>
        </w:rPr>
        <w:t xml:space="preserve">כי במשפט הקודם כתבנו שהמהדורה כוללת את ה- </w:t>
      </w:r>
      <w:r>
        <w:t xml:space="preserve">third </w:t>
      </w:r>
      <w:r>
        <w:rPr>
          <w:b/>
          <w:bCs/>
        </w:rPr>
        <w:t>part</w:t>
      </w:r>
      <w:r>
        <w:t xml:space="preserve"> of the astronomical </w:t>
      </w:r>
      <w:r>
        <w:rPr>
          <w:b/>
          <w:bCs/>
        </w:rPr>
        <w:t>section</w:t>
      </w:r>
    </w:p>
    <w:p w14:paraId="6C46B6CC" w14:textId="77777777" w:rsidR="00C97B68" w:rsidRDefault="00C97B68" w:rsidP="00C97B68">
      <w:pPr>
        <w:pStyle w:val="CommentText"/>
        <w:rPr>
          <w:b/>
          <w:bCs/>
          <w:rtl/>
        </w:rPr>
      </w:pPr>
    </w:p>
    <w:p w14:paraId="1B8A5482" w14:textId="68F871AA" w:rsidR="00C97B68" w:rsidRPr="00C97B68" w:rsidRDefault="009543EA" w:rsidP="00C97B68">
      <w:pPr>
        <w:pStyle w:val="CommentText"/>
        <w:rPr>
          <w:b/>
          <w:bCs/>
          <w:rtl/>
        </w:rPr>
      </w:pPr>
      <w:r>
        <w:rPr>
          <w:rFonts w:hint="cs"/>
          <w:b/>
          <w:bCs/>
          <w:rtl/>
        </w:rPr>
        <w:t>או שזה מובן?</w:t>
      </w:r>
    </w:p>
  </w:comment>
  <w:comment w:id="2" w:author="Adrian Sackson" w:date="2021-05-06T09:22:00Z" w:initials="AS">
    <w:p w14:paraId="321A548D" w14:textId="4CB2F925" w:rsidR="00264434" w:rsidRDefault="00264434" w:rsidP="00264434">
      <w:pPr>
        <w:pStyle w:val="CommentText"/>
        <w:bidi w:val="0"/>
      </w:pPr>
      <w:r>
        <w:rPr>
          <w:rStyle w:val="CommentReference"/>
        </w:rPr>
        <w:annotationRef/>
      </w:r>
      <w:r>
        <w:t>Hmmm… I do see what you mean. But this leads me to think that the clearest and most concise option is actually just to delete “of the section” altogether, since it is clear that the edition indicates sources only for the text in the edition itself.</w:t>
      </w:r>
    </w:p>
    <w:p w14:paraId="73C6C114" w14:textId="77777777" w:rsidR="00264434" w:rsidRDefault="00264434" w:rsidP="00264434">
      <w:pPr>
        <w:pStyle w:val="CommentText"/>
        <w:bidi w:val="0"/>
      </w:pPr>
    </w:p>
    <w:p w14:paraId="6F423CB8" w14:textId="77777777" w:rsidR="00264434" w:rsidRDefault="00264434" w:rsidP="00264434">
      <w:pPr>
        <w:pStyle w:val="CommentText"/>
        <w:bidi w:val="0"/>
      </w:pPr>
    </w:p>
    <w:p w14:paraId="0933D0BF" w14:textId="2AEA0804" w:rsidR="00264434" w:rsidRDefault="00264434" w:rsidP="00264434">
      <w:pPr>
        <w:pStyle w:val="CommentText"/>
        <w:bidi w:val="0"/>
      </w:pPr>
    </w:p>
  </w:comment>
  <w:comment w:id="3" w:author="Niran" w:date="2021-05-05T13:10:00Z" w:initials="N">
    <w:p w14:paraId="421490C3" w14:textId="77777777" w:rsidR="009543EA" w:rsidRDefault="009543EA">
      <w:pPr>
        <w:pStyle w:val="CommentText"/>
        <w:rPr>
          <w:rStyle w:val="CommentReference"/>
          <w:rtl/>
        </w:rPr>
      </w:pPr>
      <w:r>
        <w:rPr>
          <w:rStyle w:val="CommentReference"/>
        </w:rPr>
        <w:annotationRef/>
      </w:r>
      <w:r>
        <w:rPr>
          <w:rStyle w:val="CommentReference"/>
          <w:rFonts w:hint="cs"/>
          <w:rtl/>
        </w:rPr>
        <w:t>בקריאה אחרונה אני חושב שיש לשנות את זה ל-</w:t>
      </w:r>
      <w:r>
        <w:rPr>
          <w:rStyle w:val="CommentReference"/>
        </w:rPr>
        <w:t>Latin world</w:t>
      </w:r>
      <w:r>
        <w:rPr>
          <w:rStyle w:val="CommentReference"/>
          <w:rFonts w:hint="cs"/>
          <w:rtl/>
        </w:rPr>
        <w:t xml:space="preserve">. </w:t>
      </w:r>
    </w:p>
    <w:p w14:paraId="098DBECF" w14:textId="132FCCF3" w:rsidR="009543EA" w:rsidRDefault="009543EA">
      <w:pPr>
        <w:pStyle w:val="CommentText"/>
        <w:rPr>
          <w:rtl/>
        </w:rPr>
      </w:pPr>
      <w:r>
        <w:rPr>
          <w:rStyle w:val="CommentReference"/>
          <w:rFonts w:hint="cs"/>
          <w:rtl/>
        </w:rPr>
        <w:t>מה שאני מדבר שם זה על האופן שבו החיבור הופץ בעולם הלטיני (כמו שכתבתי בעברית), כלומר איך הופצה הגרסה הלטינית שנמצאת בידינו.</w:t>
      </w:r>
    </w:p>
  </w:comment>
  <w:comment w:id="4" w:author="Adrian Sackson" w:date="2021-05-06T09:25:00Z" w:initials="AS">
    <w:p w14:paraId="43E266B2" w14:textId="3E6723B3" w:rsidR="00264434" w:rsidRDefault="00264434" w:rsidP="00264434">
      <w:pPr>
        <w:pStyle w:val="CommentText"/>
        <w:bidi w:val="0"/>
      </w:pPr>
      <w:r>
        <w:rPr>
          <w:rStyle w:val="CommentReference"/>
        </w:rPr>
        <w:annotationRef/>
      </w:r>
      <w:r>
        <w:t xml:space="preserve">Ok. </w:t>
      </w:r>
      <w:r w:rsidR="000035B4">
        <w:t>I’ve double-checked in Google Scholar to make sure this phrasing is used commonly in English, and indeed it is. I’ve made the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A5482" w15:done="0"/>
  <w15:commentEx w15:paraId="0933D0BF" w15:paraIdParent="1B8A5482" w15:done="0"/>
  <w15:commentEx w15:paraId="098DBECF" w15:done="0"/>
  <w15:commentEx w15:paraId="43E266B2" w15:paraIdParent="098DBE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3EC" w16cex:dateUtc="2021-05-06T06:22:00Z"/>
  <w16cex:commentExtensible w16cex:durableId="243E347C" w16cex:dateUtc="2021-05-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A5482" w16cid:durableId="243E33BE"/>
  <w16cid:commentId w16cid:paraId="0933D0BF" w16cid:durableId="243E33EC"/>
  <w16cid:commentId w16cid:paraId="098DBECF" w16cid:durableId="243E33BF"/>
  <w16cid:commentId w16cid:paraId="43E266B2" w16cid:durableId="243E3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F096" w14:textId="77777777" w:rsidR="00691ED8" w:rsidRDefault="00691ED8" w:rsidP="00F01E03">
      <w:pPr>
        <w:spacing w:after="0" w:line="240" w:lineRule="auto"/>
      </w:pPr>
      <w:r>
        <w:separator/>
      </w:r>
    </w:p>
  </w:endnote>
  <w:endnote w:type="continuationSeparator" w:id="0">
    <w:p w14:paraId="028A5814" w14:textId="77777777" w:rsidR="00691ED8" w:rsidRDefault="00691ED8" w:rsidP="00F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A6C2" w14:textId="77777777" w:rsidR="00691ED8" w:rsidRDefault="00691ED8" w:rsidP="00F01E03">
      <w:pPr>
        <w:spacing w:after="0" w:line="240" w:lineRule="auto"/>
      </w:pPr>
      <w:r>
        <w:separator/>
      </w:r>
    </w:p>
  </w:footnote>
  <w:footnote w:type="continuationSeparator" w:id="0">
    <w:p w14:paraId="18175206" w14:textId="77777777" w:rsidR="00691ED8" w:rsidRDefault="00691ED8" w:rsidP="00F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150132" w14:paraId="030E3C1C" w14:textId="77777777" w:rsidTr="00150132">
      <w:tc>
        <w:tcPr>
          <w:tcW w:w="2840" w:type="dxa"/>
        </w:tcPr>
        <w:p w14:paraId="31512B4D" w14:textId="77777777" w:rsidR="00150132" w:rsidRDefault="00150132" w:rsidP="00150132">
          <w:pPr>
            <w:pStyle w:val="Header"/>
            <w:rPr>
              <w:rtl/>
            </w:rPr>
          </w:pPr>
        </w:p>
      </w:tc>
      <w:tc>
        <w:tcPr>
          <w:tcW w:w="2841" w:type="dxa"/>
        </w:tcPr>
        <w:p w14:paraId="11F6FAA6" w14:textId="77777777" w:rsidR="00150132" w:rsidRPr="00F01E03" w:rsidRDefault="00150132" w:rsidP="00150132">
          <w:pPr>
            <w:pStyle w:val="Header"/>
            <w:jc w:val="center"/>
            <w:rPr>
              <w:rFonts w:cs="FrankRuehl"/>
              <w:sz w:val="26"/>
              <w:szCs w:val="26"/>
              <w:rtl/>
            </w:rPr>
          </w:pPr>
        </w:p>
      </w:tc>
      <w:tc>
        <w:tcPr>
          <w:tcW w:w="2841" w:type="dxa"/>
        </w:tcPr>
        <w:p w14:paraId="4AFA6555" w14:textId="77777777" w:rsidR="00150132" w:rsidRPr="00A00CA4" w:rsidRDefault="00150132" w:rsidP="00150132">
          <w:pPr>
            <w:pStyle w:val="First"/>
            <w:bidi w:val="0"/>
            <w:spacing w:line="240" w:lineRule="auto"/>
          </w:pPr>
        </w:p>
      </w:tc>
    </w:tr>
  </w:tbl>
  <w:p w14:paraId="5424A38F" w14:textId="77777777" w:rsidR="00150132" w:rsidRDefault="001501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zYxNjc1srQwNLNQ0lEKTi0uzszPAykwrQUAMUKwLiwAAAA="/>
  </w:docVars>
  <w:rsids>
    <w:rsidRoot w:val="00CD10BC"/>
    <w:rsid w:val="000003A2"/>
    <w:rsid w:val="00000750"/>
    <w:rsid w:val="0000088C"/>
    <w:rsid w:val="000035B4"/>
    <w:rsid w:val="00011B7D"/>
    <w:rsid w:val="00021162"/>
    <w:rsid w:val="00032FB9"/>
    <w:rsid w:val="00033E1E"/>
    <w:rsid w:val="0004302C"/>
    <w:rsid w:val="000442BC"/>
    <w:rsid w:val="00046D05"/>
    <w:rsid w:val="0005614E"/>
    <w:rsid w:val="00063EEC"/>
    <w:rsid w:val="000664BD"/>
    <w:rsid w:val="0006794C"/>
    <w:rsid w:val="00073267"/>
    <w:rsid w:val="00083C8E"/>
    <w:rsid w:val="0008489F"/>
    <w:rsid w:val="000866CA"/>
    <w:rsid w:val="00092271"/>
    <w:rsid w:val="00092DC2"/>
    <w:rsid w:val="000A14E2"/>
    <w:rsid w:val="000A58C9"/>
    <w:rsid w:val="000B0362"/>
    <w:rsid w:val="000B2FFF"/>
    <w:rsid w:val="000D0E75"/>
    <w:rsid w:val="000D2247"/>
    <w:rsid w:val="000D4566"/>
    <w:rsid w:val="000D6022"/>
    <w:rsid w:val="000D67CE"/>
    <w:rsid w:val="000F2DF0"/>
    <w:rsid w:val="000F47A4"/>
    <w:rsid w:val="0010012D"/>
    <w:rsid w:val="001154B6"/>
    <w:rsid w:val="00117C54"/>
    <w:rsid w:val="001206BB"/>
    <w:rsid w:val="0012547E"/>
    <w:rsid w:val="001262BB"/>
    <w:rsid w:val="001272D9"/>
    <w:rsid w:val="00130FE9"/>
    <w:rsid w:val="001329D0"/>
    <w:rsid w:val="00150132"/>
    <w:rsid w:val="001546D0"/>
    <w:rsid w:val="00156349"/>
    <w:rsid w:val="001642A1"/>
    <w:rsid w:val="001717BC"/>
    <w:rsid w:val="00172AC0"/>
    <w:rsid w:val="00175A93"/>
    <w:rsid w:val="00175E99"/>
    <w:rsid w:val="00191D21"/>
    <w:rsid w:val="0019409D"/>
    <w:rsid w:val="001A25D9"/>
    <w:rsid w:val="001A3727"/>
    <w:rsid w:val="001B149A"/>
    <w:rsid w:val="001B17DE"/>
    <w:rsid w:val="001B39AF"/>
    <w:rsid w:val="001C3871"/>
    <w:rsid w:val="001C6A13"/>
    <w:rsid w:val="001D67A0"/>
    <w:rsid w:val="001E2DCC"/>
    <w:rsid w:val="001E2DD9"/>
    <w:rsid w:val="001E4F35"/>
    <w:rsid w:val="001F0CE2"/>
    <w:rsid w:val="001F1951"/>
    <w:rsid w:val="001F688B"/>
    <w:rsid w:val="001F6CC9"/>
    <w:rsid w:val="0020026E"/>
    <w:rsid w:val="00201426"/>
    <w:rsid w:val="00202865"/>
    <w:rsid w:val="00205C23"/>
    <w:rsid w:val="002173C0"/>
    <w:rsid w:val="002233C3"/>
    <w:rsid w:val="00235575"/>
    <w:rsid w:val="00257F4E"/>
    <w:rsid w:val="00264434"/>
    <w:rsid w:val="0027118D"/>
    <w:rsid w:val="00273AE2"/>
    <w:rsid w:val="002915E9"/>
    <w:rsid w:val="00291C35"/>
    <w:rsid w:val="0029528D"/>
    <w:rsid w:val="002A73C4"/>
    <w:rsid w:val="002B2188"/>
    <w:rsid w:val="002C0AE0"/>
    <w:rsid w:val="002D4976"/>
    <w:rsid w:val="002D5048"/>
    <w:rsid w:val="002D606F"/>
    <w:rsid w:val="002E40FA"/>
    <w:rsid w:val="002E43F7"/>
    <w:rsid w:val="00306ADA"/>
    <w:rsid w:val="00307096"/>
    <w:rsid w:val="00311D9A"/>
    <w:rsid w:val="003168EC"/>
    <w:rsid w:val="00317886"/>
    <w:rsid w:val="00317E1D"/>
    <w:rsid w:val="003247CC"/>
    <w:rsid w:val="00325899"/>
    <w:rsid w:val="0032669E"/>
    <w:rsid w:val="00331B25"/>
    <w:rsid w:val="0033211E"/>
    <w:rsid w:val="0033656F"/>
    <w:rsid w:val="00336B9D"/>
    <w:rsid w:val="0034111D"/>
    <w:rsid w:val="00343491"/>
    <w:rsid w:val="00350C04"/>
    <w:rsid w:val="00351CE7"/>
    <w:rsid w:val="00361C35"/>
    <w:rsid w:val="00363B13"/>
    <w:rsid w:val="003656DB"/>
    <w:rsid w:val="003712EE"/>
    <w:rsid w:val="00374BC8"/>
    <w:rsid w:val="00375152"/>
    <w:rsid w:val="00375D33"/>
    <w:rsid w:val="0037793C"/>
    <w:rsid w:val="00377A6B"/>
    <w:rsid w:val="00382ED3"/>
    <w:rsid w:val="0038503C"/>
    <w:rsid w:val="0039248F"/>
    <w:rsid w:val="00394306"/>
    <w:rsid w:val="003A647A"/>
    <w:rsid w:val="003B0859"/>
    <w:rsid w:val="003B6032"/>
    <w:rsid w:val="003C3EE4"/>
    <w:rsid w:val="003D55C6"/>
    <w:rsid w:val="003F3CAB"/>
    <w:rsid w:val="004004B7"/>
    <w:rsid w:val="00401507"/>
    <w:rsid w:val="0040335A"/>
    <w:rsid w:val="00405F70"/>
    <w:rsid w:val="0040691C"/>
    <w:rsid w:val="004107DD"/>
    <w:rsid w:val="00422258"/>
    <w:rsid w:val="004254BE"/>
    <w:rsid w:val="00427548"/>
    <w:rsid w:val="004326F5"/>
    <w:rsid w:val="00433F53"/>
    <w:rsid w:val="00435704"/>
    <w:rsid w:val="00440B99"/>
    <w:rsid w:val="00442EFA"/>
    <w:rsid w:val="00446850"/>
    <w:rsid w:val="00452B23"/>
    <w:rsid w:val="0046281E"/>
    <w:rsid w:val="00464137"/>
    <w:rsid w:val="004709C5"/>
    <w:rsid w:val="00470ABE"/>
    <w:rsid w:val="00471C00"/>
    <w:rsid w:val="00475152"/>
    <w:rsid w:val="00475E2C"/>
    <w:rsid w:val="004835D6"/>
    <w:rsid w:val="00491653"/>
    <w:rsid w:val="00491D2D"/>
    <w:rsid w:val="0049228A"/>
    <w:rsid w:val="004A46A1"/>
    <w:rsid w:val="004A534A"/>
    <w:rsid w:val="004A7AE2"/>
    <w:rsid w:val="004B0B3E"/>
    <w:rsid w:val="004B60F8"/>
    <w:rsid w:val="004B7ECC"/>
    <w:rsid w:val="004C1709"/>
    <w:rsid w:val="004C4775"/>
    <w:rsid w:val="004C4919"/>
    <w:rsid w:val="004D0478"/>
    <w:rsid w:val="004D30E2"/>
    <w:rsid w:val="004D3DED"/>
    <w:rsid w:val="004D41F2"/>
    <w:rsid w:val="004D4FAD"/>
    <w:rsid w:val="004E13DD"/>
    <w:rsid w:val="004E23B0"/>
    <w:rsid w:val="004E3886"/>
    <w:rsid w:val="004F2737"/>
    <w:rsid w:val="004F51ED"/>
    <w:rsid w:val="00503E96"/>
    <w:rsid w:val="00507C77"/>
    <w:rsid w:val="0051103E"/>
    <w:rsid w:val="005115DB"/>
    <w:rsid w:val="00512466"/>
    <w:rsid w:val="00513431"/>
    <w:rsid w:val="00513E68"/>
    <w:rsid w:val="005149C1"/>
    <w:rsid w:val="00516726"/>
    <w:rsid w:val="005168E0"/>
    <w:rsid w:val="00522C23"/>
    <w:rsid w:val="005237E4"/>
    <w:rsid w:val="005249C3"/>
    <w:rsid w:val="00526012"/>
    <w:rsid w:val="0053137C"/>
    <w:rsid w:val="005328BC"/>
    <w:rsid w:val="005339AB"/>
    <w:rsid w:val="005406DA"/>
    <w:rsid w:val="00540D74"/>
    <w:rsid w:val="00544334"/>
    <w:rsid w:val="0055471F"/>
    <w:rsid w:val="0056125D"/>
    <w:rsid w:val="00564C4D"/>
    <w:rsid w:val="00565628"/>
    <w:rsid w:val="00566A60"/>
    <w:rsid w:val="005678CC"/>
    <w:rsid w:val="00574FD2"/>
    <w:rsid w:val="00581539"/>
    <w:rsid w:val="0058238A"/>
    <w:rsid w:val="005835AA"/>
    <w:rsid w:val="00595AA7"/>
    <w:rsid w:val="005A11AA"/>
    <w:rsid w:val="005A1C46"/>
    <w:rsid w:val="005A2908"/>
    <w:rsid w:val="005A3A39"/>
    <w:rsid w:val="005A4393"/>
    <w:rsid w:val="005A60B9"/>
    <w:rsid w:val="005B4833"/>
    <w:rsid w:val="005B53A5"/>
    <w:rsid w:val="005C2999"/>
    <w:rsid w:val="005C349B"/>
    <w:rsid w:val="005C3557"/>
    <w:rsid w:val="005C5637"/>
    <w:rsid w:val="005D2EFF"/>
    <w:rsid w:val="005D37D6"/>
    <w:rsid w:val="005D46C6"/>
    <w:rsid w:val="005E147D"/>
    <w:rsid w:val="005E1943"/>
    <w:rsid w:val="005F0611"/>
    <w:rsid w:val="005F2323"/>
    <w:rsid w:val="005F589C"/>
    <w:rsid w:val="005F5C3C"/>
    <w:rsid w:val="0060394F"/>
    <w:rsid w:val="0060403D"/>
    <w:rsid w:val="0060510B"/>
    <w:rsid w:val="00610447"/>
    <w:rsid w:val="0061592C"/>
    <w:rsid w:val="00620B69"/>
    <w:rsid w:val="00633F2F"/>
    <w:rsid w:val="00634D1E"/>
    <w:rsid w:val="00637193"/>
    <w:rsid w:val="00641025"/>
    <w:rsid w:val="00641191"/>
    <w:rsid w:val="00644A07"/>
    <w:rsid w:val="00646CA9"/>
    <w:rsid w:val="00657BE9"/>
    <w:rsid w:val="0066476F"/>
    <w:rsid w:val="00682135"/>
    <w:rsid w:val="00691ED8"/>
    <w:rsid w:val="0069313B"/>
    <w:rsid w:val="00693A7B"/>
    <w:rsid w:val="00694043"/>
    <w:rsid w:val="00695B70"/>
    <w:rsid w:val="00695E33"/>
    <w:rsid w:val="006A1461"/>
    <w:rsid w:val="006A2903"/>
    <w:rsid w:val="006A42EB"/>
    <w:rsid w:val="006B133B"/>
    <w:rsid w:val="006B28FC"/>
    <w:rsid w:val="006B50E3"/>
    <w:rsid w:val="006B6009"/>
    <w:rsid w:val="006B7166"/>
    <w:rsid w:val="006C02D9"/>
    <w:rsid w:val="006C33A8"/>
    <w:rsid w:val="006C3454"/>
    <w:rsid w:val="006D4AE9"/>
    <w:rsid w:val="006E72DC"/>
    <w:rsid w:val="006F09F9"/>
    <w:rsid w:val="006F2150"/>
    <w:rsid w:val="006F2248"/>
    <w:rsid w:val="006F7721"/>
    <w:rsid w:val="007124C8"/>
    <w:rsid w:val="00714153"/>
    <w:rsid w:val="0071517B"/>
    <w:rsid w:val="00722A5E"/>
    <w:rsid w:val="00723587"/>
    <w:rsid w:val="007278ED"/>
    <w:rsid w:val="00731B11"/>
    <w:rsid w:val="00731F7E"/>
    <w:rsid w:val="00737B24"/>
    <w:rsid w:val="00751E02"/>
    <w:rsid w:val="00757645"/>
    <w:rsid w:val="00757A50"/>
    <w:rsid w:val="0077079A"/>
    <w:rsid w:val="00771B56"/>
    <w:rsid w:val="007776E2"/>
    <w:rsid w:val="00782D9C"/>
    <w:rsid w:val="00785C3F"/>
    <w:rsid w:val="00786100"/>
    <w:rsid w:val="007876D6"/>
    <w:rsid w:val="0079499F"/>
    <w:rsid w:val="007959BE"/>
    <w:rsid w:val="0079675C"/>
    <w:rsid w:val="007972E5"/>
    <w:rsid w:val="007A65E9"/>
    <w:rsid w:val="007B1612"/>
    <w:rsid w:val="007B1B4E"/>
    <w:rsid w:val="007C2A76"/>
    <w:rsid w:val="007C4484"/>
    <w:rsid w:val="007D30DB"/>
    <w:rsid w:val="007D3497"/>
    <w:rsid w:val="007D4C2A"/>
    <w:rsid w:val="007D75CD"/>
    <w:rsid w:val="007E21A7"/>
    <w:rsid w:val="007E2499"/>
    <w:rsid w:val="007E4615"/>
    <w:rsid w:val="007E6793"/>
    <w:rsid w:val="007F076E"/>
    <w:rsid w:val="007F2685"/>
    <w:rsid w:val="007F4C0C"/>
    <w:rsid w:val="0080247D"/>
    <w:rsid w:val="00804570"/>
    <w:rsid w:val="00804D1C"/>
    <w:rsid w:val="00810206"/>
    <w:rsid w:val="00813C14"/>
    <w:rsid w:val="00815B0E"/>
    <w:rsid w:val="00815D01"/>
    <w:rsid w:val="008221D3"/>
    <w:rsid w:val="00822EC2"/>
    <w:rsid w:val="00831872"/>
    <w:rsid w:val="00834C39"/>
    <w:rsid w:val="008358D6"/>
    <w:rsid w:val="00840517"/>
    <w:rsid w:val="008411B5"/>
    <w:rsid w:val="008459FD"/>
    <w:rsid w:val="0084669B"/>
    <w:rsid w:val="00855F1A"/>
    <w:rsid w:val="00860068"/>
    <w:rsid w:val="00864319"/>
    <w:rsid w:val="008718DF"/>
    <w:rsid w:val="00871EC4"/>
    <w:rsid w:val="00877249"/>
    <w:rsid w:val="008925BC"/>
    <w:rsid w:val="008A2374"/>
    <w:rsid w:val="008A3454"/>
    <w:rsid w:val="008A590C"/>
    <w:rsid w:val="008B2192"/>
    <w:rsid w:val="008B391F"/>
    <w:rsid w:val="008D2518"/>
    <w:rsid w:val="008D4674"/>
    <w:rsid w:val="008E37BB"/>
    <w:rsid w:val="008E58FA"/>
    <w:rsid w:val="008E7697"/>
    <w:rsid w:val="008F0B65"/>
    <w:rsid w:val="008F415A"/>
    <w:rsid w:val="008F4649"/>
    <w:rsid w:val="008F6330"/>
    <w:rsid w:val="0090474C"/>
    <w:rsid w:val="00911776"/>
    <w:rsid w:val="00920A93"/>
    <w:rsid w:val="009268E4"/>
    <w:rsid w:val="00926FB0"/>
    <w:rsid w:val="009277EB"/>
    <w:rsid w:val="00927D0F"/>
    <w:rsid w:val="009301D2"/>
    <w:rsid w:val="009313C9"/>
    <w:rsid w:val="0094066A"/>
    <w:rsid w:val="00942148"/>
    <w:rsid w:val="00942B9F"/>
    <w:rsid w:val="00950923"/>
    <w:rsid w:val="009513E6"/>
    <w:rsid w:val="009543EA"/>
    <w:rsid w:val="00955E93"/>
    <w:rsid w:val="009563ED"/>
    <w:rsid w:val="009574CF"/>
    <w:rsid w:val="0096054C"/>
    <w:rsid w:val="009671AA"/>
    <w:rsid w:val="00970674"/>
    <w:rsid w:val="00971F09"/>
    <w:rsid w:val="00972AF5"/>
    <w:rsid w:val="00972C41"/>
    <w:rsid w:val="00973A53"/>
    <w:rsid w:val="00974166"/>
    <w:rsid w:val="00985E0D"/>
    <w:rsid w:val="009902F0"/>
    <w:rsid w:val="00992392"/>
    <w:rsid w:val="009A047C"/>
    <w:rsid w:val="009A1C44"/>
    <w:rsid w:val="009A61CF"/>
    <w:rsid w:val="009B0A6F"/>
    <w:rsid w:val="009B3F1D"/>
    <w:rsid w:val="009B5BCB"/>
    <w:rsid w:val="009B6934"/>
    <w:rsid w:val="009C25BD"/>
    <w:rsid w:val="009C58C4"/>
    <w:rsid w:val="009E04FC"/>
    <w:rsid w:val="009F2980"/>
    <w:rsid w:val="009F4F32"/>
    <w:rsid w:val="009F534C"/>
    <w:rsid w:val="009F7B41"/>
    <w:rsid w:val="00A02496"/>
    <w:rsid w:val="00A03096"/>
    <w:rsid w:val="00A04F0B"/>
    <w:rsid w:val="00A051F0"/>
    <w:rsid w:val="00A05F5B"/>
    <w:rsid w:val="00A25144"/>
    <w:rsid w:val="00A369AA"/>
    <w:rsid w:val="00A36C61"/>
    <w:rsid w:val="00A45250"/>
    <w:rsid w:val="00A45635"/>
    <w:rsid w:val="00A47C0A"/>
    <w:rsid w:val="00A52581"/>
    <w:rsid w:val="00A54CE0"/>
    <w:rsid w:val="00A67C21"/>
    <w:rsid w:val="00A75709"/>
    <w:rsid w:val="00A7585A"/>
    <w:rsid w:val="00A75DF6"/>
    <w:rsid w:val="00A7734E"/>
    <w:rsid w:val="00A81410"/>
    <w:rsid w:val="00A816D6"/>
    <w:rsid w:val="00A8225B"/>
    <w:rsid w:val="00A84056"/>
    <w:rsid w:val="00A96D04"/>
    <w:rsid w:val="00AB20AC"/>
    <w:rsid w:val="00AB3B8A"/>
    <w:rsid w:val="00AB508C"/>
    <w:rsid w:val="00AB5F66"/>
    <w:rsid w:val="00AC029B"/>
    <w:rsid w:val="00AC4439"/>
    <w:rsid w:val="00AC749F"/>
    <w:rsid w:val="00AD1245"/>
    <w:rsid w:val="00AD1615"/>
    <w:rsid w:val="00AD226E"/>
    <w:rsid w:val="00AD34C7"/>
    <w:rsid w:val="00AD361E"/>
    <w:rsid w:val="00AD5A59"/>
    <w:rsid w:val="00AE25BD"/>
    <w:rsid w:val="00AE51C2"/>
    <w:rsid w:val="00AF0D30"/>
    <w:rsid w:val="00B06820"/>
    <w:rsid w:val="00B079A5"/>
    <w:rsid w:val="00B07ADA"/>
    <w:rsid w:val="00B201DC"/>
    <w:rsid w:val="00B2139D"/>
    <w:rsid w:val="00B25027"/>
    <w:rsid w:val="00B26525"/>
    <w:rsid w:val="00B303C2"/>
    <w:rsid w:val="00B319FF"/>
    <w:rsid w:val="00B3304E"/>
    <w:rsid w:val="00B331AA"/>
    <w:rsid w:val="00B34A58"/>
    <w:rsid w:val="00B43D49"/>
    <w:rsid w:val="00B4546A"/>
    <w:rsid w:val="00B52CB1"/>
    <w:rsid w:val="00B54FE8"/>
    <w:rsid w:val="00B6017B"/>
    <w:rsid w:val="00B620A6"/>
    <w:rsid w:val="00B64068"/>
    <w:rsid w:val="00B6583A"/>
    <w:rsid w:val="00B705A2"/>
    <w:rsid w:val="00B70E7C"/>
    <w:rsid w:val="00B743AC"/>
    <w:rsid w:val="00B76A82"/>
    <w:rsid w:val="00B77DBF"/>
    <w:rsid w:val="00B8103F"/>
    <w:rsid w:val="00B91DAE"/>
    <w:rsid w:val="00B92147"/>
    <w:rsid w:val="00BA0939"/>
    <w:rsid w:val="00BA1ACB"/>
    <w:rsid w:val="00BA1E69"/>
    <w:rsid w:val="00BA7E25"/>
    <w:rsid w:val="00BB0E7A"/>
    <w:rsid w:val="00BC0755"/>
    <w:rsid w:val="00BC7AFE"/>
    <w:rsid w:val="00BD23F7"/>
    <w:rsid w:val="00BE1C0D"/>
    <w:rsid w:val="00BE2401"/>
    <w:rsid w:val="00BE59B7"/>
    <w:rsid w:val="00BF2219"/>
    <w:rsid w:val="00BF3185"/>
    <w:rsid w:val="00BF3BE6"/>
    <w:rsid w:val="00C003D6"/>
    <w:rsid w:val="00C01604"/>
    <w:rsid w:val="00C05738"/>
    <w:rsid w:val="00C063FD"/>
    <w:rsid w:val="00C151DB"/>
    <w:rsid w:val="00C167E7"/>
    <w:rsid w:val="00C16A6F"/>
    <w:rsid w:val="00C20E08"/>
    <w:rsid w:val="00C26915"/>
    <w:rsid w:val="00C27050"/>
    <w:rsid w:val="00C35E54"/>
    <w:rsid w:val="00C36151"/>
    <w:rsid w:val="00C4071C"/>
    <w:rsid w:val="00C4674E"/>
    <w:rsid w:val="00C516A9"/>
    <w:rsid w:val="00C5205F"/>
    <w:rsid w:val="00C52DFF"/>
    <w:rsid w:val="00C5394E"/>
    <w:rsid w:val="00C623AF"/>
    <w:rsid w:val="00C6643B"/>
    <w:rsid w:val="00C67FF0"/>
    <w:rsid w:val="00C70DD9"/>
    <w:rsid w:val="00C70F0A"/>
    <w:rsid w:val="00C71117"/>
    <w:rsid w:val="00C7147F"/>
    <w:rsid w:val="00C71EF9"/>
    <w:rsid w:val="00C7781F"/>
    <w:rsid w:val="00C81FA8"/>
    <w:rsid w:val="00C90A23"/>
    <w:rsid w:val="00C91805"/>
    <w:rsid w:val="00C91AD5"/>
    <w:rsid w:val="00C95091"/>
    <w:rsid w:val="00C95E22"/>
    <w:rsid w:val="00C96DAA"/>
    <w:rsid w:val="00C97B68"/>
    <w:rsid w:val="00CA1A0A"/>
    <w:rsid w:val="00CA21FE"/>
    <w:rsid w:val="00CA48C3"/>
    <w:rsid w:val="00CA6757"/>
    <w:rsid w:val="00CB422C"/>
    <w:rsid w:val="00CB4E15"/>
    <w:rsid w:val="00CC007A"/>
    <w:rsid w:val="00CC70D3"/>
    <w:rsid w:val="00CC71D1"/>
    <w:rsid w:val="00CC7B5B"/>
    <w:rsid w:val="00CD10BC"/>
    <w:rsid w:val="00CE6A7A"/>
    <w:rsid w:val="00CF481A"/>
    <w:rsid w:val="00CF5060"/>
    <w:rsid w:val="00CF5FAA"/>
    <w:rsid w:val="00CF6D55"/>
    <w:rsid w:val="00CF7AAA"/>
    <w:rsid w:val="00D0309E"/>
    <w:rsid w:val="00D066D8"/>
    <w:rsid w:val="00D14301"/>
    <w:rsid w:val="00D1697E"/>
    <w:rsid w:val="00D20F94"/>
    <w:rsid w:val="00D2119D"/>
    <w:rsid w:val="00D222CC"/>
    <w:rsid w:val="00D23A7D"/>
    <w:rsid w:val="00D23DC4"/>
    <w:rsid w:val="00D24E08"/>
    <w:rsid w:val="00D261CE"/>
    <w:rsid w:val="00D45E63"/>
    <w:rsid w:val="00D47A2C"/>
    <w:rsid w:val="00D6359B"/>
    <w:rsid w:val="00D712AD"/>
    <w:rsid w:val="00D72D00"/>
    <w:rsid w:val="00D72DD3"/>
    <w:rsid w:val="00D73E88"/>
    <w:rsid w:val="00D7551D"/>
    <w:rsid w:val="00D75F8D"/>
    <w:rsid w:val="00D8615E"/>
    <w:rsid w:val="00D877C7"/>
    <w:rsid w:val="00D87D5D"/>
    <w:rsid w:val="00D9377A"/>
    <w:rsid w:val="00D95A55"/>
    <w:rsid w:val="00D95D83"/>
    <w:rsid w:val="00D977C8"/>
    <w:rsid w:val="00D97F7C"/>
    <w:rsid w:val="00DA122A"/>
    <w:rsid w:val="00DA1239"/>
    <w:rsid w:val="00DA36D1"/>
    <w:rsid w:val="00DA38CD"/>
    <w:rsid w:val="00DA5AB9"/>
    <w:rsid w:val="00DB0E7C"/>
    <w:rsid w:val="00DB7780"/>
    <w:rsid w:val="00DC7E8D"/>
    <w:rsid w:val="00DD6DE0"/>
    <w:rsid w:val="00DD7DA0"/>
    <w:rsid w:val="00DE34E0"/>
    <w:rsid w:val="00DE3F57"/>
    <w:rsid w:val="00DF2E65"/>
    <w:rsid w:val="00DF79DA"/>
    <w:rsid w:val="00E01579"/>
    <w:rsid w:val="00E054A7"/>
    <w:rsid w:val="00E079A4"/>
    <w:rsid w:val="00E07CD4"/>
    <w:rsid w:val="00E16B0A"/>
    <w:rsid w:val="00E16B40"/>
    <w:rsid w:val="00E16D3E"/>
    <w:rsid w:val="00E20B01"/>
    <w:rsid w:val="00E32165"/>
    <w:rsid w:val="00E33B1B"/>
    <w:rsid w:val="00E33EC8"/>
    <w:rsid w:val="00E349A9"/>
    <w:rsid w:val="00E35059"/>
    <w:rsid w:val="00E35155"/>
    <w:rsid w:val="00E37CF9"/>
    <w:rsid w:val="00E414C8"/>
    <w:rsid w:val="00E42850"/>
    <w:rsid w:val="00E44485"/>
    <w:rsid w:val="00E46CF6"/>
    <w:rsid w:val="00E503CF"/>
    <w:rsid w:val="00E53CFA"/>
    <w:rsid w:val="00E630C9"/>
    <w:rsid w:val="00E66EAD"/>
    <w:rsid w:val="00E720EC"/>
    <w:rsid w:val="00E82827"/>
    <w:rsid w:val="00E839AE"/>
    <w:rsid w:val="00E85BAF"/>
    <w:rsid w:val="00E93536"/>
    <w:rsid w:val="00EA4506"/>
    <w:rsid w:val="00EB0CAF"/>
    <w:rsid w:val="00EB3145"/>
    <w:rsid w:val="00EB3E3C"/>
    <w:rsid w:val="00EC3956"/>
    <w:rsid w:val="00EC4955"/>
    <w:rsid w:val="00EC52E4"/>
    <w:rsid w:val="00EC7793"/>
    <w:rsid w:val="00EC7956"/>
    <w:rsid w:val="00ED48D4"/>
    <w:rsid w:val="00ED4E54"/>
    <w:rsid w:val="00ED58B9"/>
    <w:rsid w:val="00EE48DD"/>
    <w:rsid w:val="00EE74C2"/>
    <w:rsid w:val="00EF3882"/>
    <w:rsid w:val="00EF79A6"/>
    <w:rsid w:val="00F00D8F"/>
    <w:rsid w:val="00F01E03"/>
    <w:rsid w:val="00F025D1"/>
    <w:rsid w:val="00F16B96"/>
    <w:rsid w:val="00F20C44"/>
    <w:rsid w:val="00F225AE"/>
    <w:rsid w:val="00F27DEC"/>
    <w:rsid w:val="00F323D6"/>
    <w:rsid w:val="00F33EB0"/>
    <w:rsid w:val="00F44C87"/>
    <w:rsid w:val="00F5123F"/>
    <w:rsid w:val="00F53047"/>
    <w:rsid w:val="00F53A36"/>
    <w:rsid w:val="00F53FCF"/>
    <w:rsid w:val="00F73415"/>
    <w:rsid w:val="00F848CB"/>
    <w:rsid w:val="00F85A57"/>
    <w:rsid w:val="00F93AD3"/>
    <w:rsid w:val="00F93BE7"/>
    <w:rsid w:val="00F95930"/>
    <w:rsid w:val="00FA57E2"/>
    <w:rsid w:val="00FB329B"/>
    <w:rsid w:val="00FB3583"/>
    <w:rsid w:val="00FC3B20"/>
    <w:rsid w:val="00FD34D3"/>
    <w:rsid w:val="00FD5980"/>
    <w:rsid w:val="00FE14B5"/>
    <w:rsid w:val="00FE22AB"/>
    <w:rsid w:val="00FE30FE"/>
    <w:rsid w:val="00FE3E23"/>
    <w:rsid w:val="00FE5784"/>
    <w:rsid w:val="00FE57E8"/>
    <w:rsid w:val="00FE58EE"/>
    <w:rsid w:val="00FF5420"/>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5F449"/>
  <w15:docId w15:val="{A5ECC46A-5D1C-4A9C-A25A-15F0ED12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00"/>
    <w:rPr>
      <w:rFonts w:ascii="Times New Roman" w:eastAsiaTheme="majorEastAsia" w:hAnsi="Times New Roman" w:cs="FrankRuehl"/>
      <w:spacing w:val="14"/>
      <w:sz w:val="42"/>
      <w:szCs w:val="44"/>
    </w:rPr>
  </w:style>
  <w:style w:type="paragraph" w:styleId="Header">
    <w:name w:val="header"/>
    <w:basedOn w:val="Normal"/>
    <w:link w:val="HeaderChar"/>
    <w:uiPriority w:val="99"/>
    <w:unhideWhenUsed/>
    <w:rsid w:val="00F01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E03"/>
  </w:style>
  <w:style w:type="paragraph" w:styleId="Footer">
    <w:name w:val="footer"/>
    <w:basedOn w:val="Normal"/>
    <w:link w:val="FooterChar"/>
    <w:uiPriority w:val="99"/>
    <w:unhideWhenUsed/>
    <w:rsid w:val="00F01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E03"/>
  </w:style>
  <w:style w:type="paragraph" w:customStyle="1" w:styleId="First">
    <w:name w:val="First"/>
    <w:basedOn w:val="Normal"/>
    <w:next w:val="Normal"/>
    <w:qFormat/>
    <w:rsid w:val="00F01E03"/>
    <w:pPr>
      <w:widowControl w:val="0"/>
      <w:spacing w:after="60" w:line="360" w:lineRule="auto"/>
      <w:jc w:val="both"/>
    </w:pPr>
    <w:rPr>
      <w:rFonts w:ascii="Times New Roman" w:hAnsi="Times New Roman" w:cs="FrankRuehl"/>
      <w:sz w:val="24"/>
      <w:szCs w:val="26"/>
    </w:rPr>
  </w:style>
  <w:style w:type="table" w:styleId="TableGrid">
    <w:name w:val="Table Grid"/>
    <w:basedOn w:val="TableNormal"/>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14E2"/>
    <w:rPr>
      <w:b/>
      <w:bCs/>
    </w:rPr>
  </w:style>
  <w:style w:type="character" w:customStyle="1" w:styleId="CommentSubjectChar">
    <w:name w:val="Comment Subject Char"/>
    <w:basedOn w:val="CommentTextChar"/>
    <w:link w:val="CommentSubject"/>
    <w:uiPriority w:val="99"/>
    <w:semiHidden/>
    <w:rsid w:val="000A14E2"/>
    <w:rPr>
      <w:b/>
      <w:bCs/>
      <w:sz w:val="20"/>
      <w:szCs w:val="20"/>
    </w:rPr>
  </w:style>
  <w:style w:type="paragraph" w:styleId="BalloonText">
    <w:name w:val="Balloon Text"/>
    <w:basedOn w:val="Normal"/>
    <w:link w:val="BalloonTextChar"/>
    <w:uiPriority w:val="99"/>
    <w:semiHidden/>
    <w:unhideWhenUsed/>
    <w:rsid w:val="00D7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AD"/>
    <w:rPr>
      <w:rFonts w:ascii="Tahoma" w:hAnsi="Tahoma" w:cs="Tahoma"/>
      <w:sz w:val="16"/>
      <w:szCs w:val="16"/>
    </w:rPr>
  </w:style>
  <w:style w:type="paragraph" w:styleId="Revision">
    <w:name w:val="Revision"/>
    <w:hidden/>
    <w:uiPriority w:val="99"/>
    <w:semiHidden/>
    <w:rsid w:val="00516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DA274C3-1CA2-4DAE-957F-38E550C5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1141</Words>
  <Characters>6509</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Adrian Sackson</cp:lastModifiedBy>
  <cp:revision>5</cp:revision>
  <cp:lastPrinted>2021-04-13T07:27:00Z</cp:lastPrinted>
  <dcterms:created xsi:type="dcterms:W3CDTF">2021-05-05T10:11:00Z</dcterms:created>
  <dcterms:modified xsi:type="dcterms:W3CDTF">2021-05-06T06:26:00Z</dcterms:modified>
</cp:coreProperties>
</file>