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95E56" w14:textId="14573D64" w:rsidR="004F218D" w:rsidRDefault="00EB57F6" w:rsidP="00EB57F6">
      <w:pPr>
        <w:jc w:val="center"/>
        <w:rPr>
          <w:rFonts w:asciiTheme="majorBidi" w:hAnsiTheme="majorBidi" w:cstheme="majorBidi"/>
          <w:b/>
          <w:bCs/>
          <w:sz w:val="28"/>
          <w:szCs w:val="28"/>
          <w:u w:val="single"/>
          <w:rtl/>
        </w:rPr>
      </w:pPr>
      <w:del w:id="0" w:author="Author">
        <w:r w:rsidRPr="00EB57F6" w:rsidDel="00085CE6">
          <w:rPr>
            <w:rFonts w:asciiTheme="majorBidi" w:hAnsiTheme="majorBidi" w:cstheme="majorBidi"/>
            <w:b/>
            <w:bCs/>
            <w:sz w:val="28"/>
            <w:szCs w:val="28"/>
            <w:u w:val="single"/>
          </w:rPr>
          <w:delText>Abstract</w:delText>
        </w:r>
      </w:del>
      <w:ins w:id="1" w:author="Author">
        <w:del w:id="2" w:author="Author">
          <w:r w:rsidR="00085CE6" w:rsidDel="00A54CFB">
            <w:rPr>
              <w:rFonts w:asciiTheme="majorBidi" w:hAnsiTheme="majorBidi" w:cstheme="majorBidi" w:hint="cs"/>
              <w:b/>
              <w:bCs/>
              <w:sz w:val="28"/>
              <w:szCs w:val="28"/>
              <w:u w:val="single"/>
              <w:rtl/>
            </w:rPr>
            <w:delText>אבסטרקט</w:delText>
          </w:r>
        </w:del>
        <w:r w:rsidR="00A54CFB">
          <w:rPr>
            <w:rFonts w:asciiTheme="majorBidi" w:hAnsiTheme="majorBidi" w:cstheme="majorBidi" w:hint="cs"/>
            <w:b/>
            <w:bCs/>
            <w:sz w:val="28"/>
            <w:szCs w:val="28"/>
            <w:u w:val="single"/>
            <w:rtl/>
          </w:rPr>
          <w:t>תקציר</w:t>
        </w:r>
      </w:ins>
    </w:p>
    <w:p w14:paraId="78A4C209" w14:textId="77777777" w:rsidR="0092182D" w:rsidRDefault="0092182D" w:rsidP="00C54683">
      <w:pPr>
        <w:spacing w:line="360" w:lineRule="auto"/>
        <w:jc w:val="right"/>
        <w:rPr>
          <w:rFonts w:asciiTheme="majorBidi" w:hAnsiTheme="majorBidi" w:cstheme="majorBidi"/>
          <w:sz w:val="24"/>
          <w:szCs w:val="24"/>
        </w:rPr>
      </w:pPr>
    </w:p>
    <w:p w14:paraId="63B4C755" w14:textId="289D7896" w:rsidR="00527B04" w:rsidDel="006261B9" w:rsidRDefault="00180A12" w:rsidP="00C318DE">
      <w:pPr>
        <w:spacing w:line="360" w:lineRule="auto"/>
        <w:jc w:val="right"/>
        <w:rPr>
          <w:ins w:id="3" w:author="Author"/>
          <w:del w:id="4" w:author="Author"/>
          <w:rFonts w:asciiTheme="majorBidi" w:hAnsiTheme="majorBidi" w:cstheme="majorBidi"/>
          <w:sz w:val="24"/>
          <w:szCs w:val="24"/>
          <w:rtl/>
        </w:rPr>
      </w:pPr>
      <w:del w:id="5" w:author="Author">
        <w:r w:rsidDel="006261B9">
          <w:rPr>
            <w:rFonts w:asciiTheme="majorBidi" w:hAnsiTheme="majorBidi" w:cstheme="majorBidi"/>
            <w:sz w:val="24"/>
            <w:szCs w:val="24"/>
          </w:rPr>
          <w:delText>The en</w:delText>
        </w:r>
        <w:r w:rsidR="00F16342" w:rsidDel="006261B9">
          <w:rPr>
            <w:rFonts w:asciiTheme="majorBidi" w:hAnsiTheme="majorBidi" w:cstheme="majorBidi"/>
            <w:sz w:val="24"/>
            <w:szCs w:val="24"/>
          </w:rPr>
          <w:delText>gagement of foreign governments and foreign private actors with civil society is significant</w:delText>
        </w:r>
        <w:r w:rsidR="007F3A36" w:rsidDel="006261B9">
          <w:rPr>
            <w:rFonts w:asciiTheme="majorBidi" w:hAnsiTheme="majorBidi" w:cstheme="majorBidi"/>
            <w:sz w:val="24"/>
            <w:szCs w:val="24"/>
          </w:rPr>
          <w:delText xml:space="preserve">, especially </w:delText>
        </w:r>
        <w:r w:rsidR="00BC7388" w:rsidDel="006261B9">
          <w:rPr>
            <w:rFonts w:asciiTheme="majorBidi" w:hAnsiTheme="majorBidi" w:cstheme="majorBidi"/>
            <w:sz w:val="24"/>
            <w:szCs w:val="24"/>
          </w:rPr>
          <w:delText>in</w:delText>
        </w:r>
      </w:del>
      <w:ins w:id="6" w:author="Author">
        <w:del w:id="7" w:author="Author">
          <w:r w:rsidR="00C318DE" w:rsidDel="006261B9">
            <w:rPr>
              <w:rFonts w:asciiTheme="majorBidi" w:hAnsiTheme="majorBidi" w:cstheme="majorBidi"/>
              <w:sz w:val="24"/>
              <w:szCs w:val="24"/>
            </w:rPr>
            <w:delText>with regard</w:delText>
          </w:r>
          <w:r w:rsidR="004346F6" w:rsidDel="006261B9">
            <w:rPr>
              <w:rFonts w:asciiTheme="majorBidi" w:hAnsiTheme="majorBidi" w:cstheme="majorBidi"/>
              <w:sz w:val="24"/>
              <w:szCs w:val="24"/>
            </w:rPr>
            <w:delText>as it pertains</w:delText>
          </w:r>
          <w:r w:rsidR="00C318DE" w:rsidDel="006261B9">
            <w:rPr>
              <w:rFonts w:asciiTheme="majorBidi" w:hAnsiTheme="majorBidi" w:cstheme="majorBidi"/>
              <w:sz w:val="24"/>
              <w:szCs w:val="24"/>
            </w:rPr>
            <w:delText xml:space="preserve"> to</w:delText>
          </w:r>
        </w:del>
      </w:ins>
      <w:del w:id="8" w:author="Author">
        <w:r w:rsidR="00497BA5" w:rsidDel="006261B9">
          <w:rPr>
            <w:rFonts w:asciiTheme="majorBidi" w:hAnsiTheme="majorBidi" w:cstheme="majorBidi"/>
            <w:sz w:val="24"/>
            <w:szCs w:val="24"/>
          </w:rPr>
          <w:delText xml:space="preserve"> different states </w:delText>
        </w:r>
        <w:r w:rsidR="00BC7388" w:rsidDel="006261B9">
          <w:rPr>
            <w:rFonts w:asciiTheme="majorBidi" w:hAnsiTheme="majorBidi" w:cstheme="majorBidi"/>
            <w:sz w:val="24"/>
            <w:szCs w:val="24"/>
          </w:rPr>
          <w:delText xml:space="preserve">and </w:delText>
        </w:r>
        <w:r w:rsidR="00497BA5" w:rsidDel="006261B9">
          <w:rPr>
            <w:rFonts w:asciiTheme="majorBidi" w:hAnsiTheme="majorBidi" w:cstheme="majorBidi"/>
            <w:sz w:val="24"/>
            <w:szCs w:val="24"/>
          </w:rPr>
          <w:delText xml:space="preserve">in different </w:delText>
        </w:r>
        <w:r w:rsidR="00BC7388" w:rsidDel="006261B9">
          <w:rPr>
            <w:rFonts w:asciiTheme="majorBidi" w:hAnsiTheme="majorBidi" w:cstheme="majorBidi"/>
            <w:sz w:val="24"/>
            <w:szCs w:val="24"/>
          </w:rPr>
          <w:delText>regimes</w:delText>
        </w:r>
      </w:del>
      <w:ins w:id="9" w:author="Author">
        <w:del w:id="10" w:author="Author">
          <w:r w:rsidR="00AB0294" w:rsidDel="006261B9">
            <w:rPr>
              <w:rFonts w:asciiTheme="majorBidi" w:hAnsiTheme="majorBidi" w:cstheme="majorBidi"/>
              <w:sz w:val="24"/>
              <w:szCs w:val="24"/>
            </w:rPr>
            <w:delText>,</w:delText>
          </w:r>
          <w:r w:rsidR="004346F6" w:rsidDel="006261B9">
            <w:rPr>
              <w:rFonts w:asciiTheme="majorBidi" w:hAnsiTheme="majorBidi" w:cstheme="majorBidi"/>
              <w:sz w:val="24"/>
              <w:szCs w:val="24"/>
            </w:rPr>
            <w:delText>.</w:delText>
          </w:r>
        </w:del>
      </w:ins>
      <w:del w:id="11" w:author="Author">
        <w:r w:rsidR="00497BA5" w:rsidDel="006261B9">
          <w:rPr>
            <w:rFonts w:asciiTheme="majorBidi" w:hAnsiTheme="majorBidi" w:cstheme="majorBidi"/>
            <w:sz w:val="24"/>
            <w:szCs w:val="24"/>
          </w:rPr>
          <w:delText xml:space="preserve"> consequent </w:delText>
        </w:r>
      </w:del>
      <w:ins w:id="12" w:author="Author">
        <w:del w:id="13" w:author="Author">
          <w:r w:rsidR="004346F6" w:rsidDel="006261B9">
            <w:rPr>
              <w:rFonts w:asciiTheme="majorBidi" w:hAnsiTheme="majorBidi" w:cstheme="majorBidi"/>
              <w:sz w:val="24"/>
              <w:szCs w:val="24"/>
            </w:rPr>
            <w:delText>The significance is manifested in</w:delText>
          </w:r>
        </w:del>
      </w:ins>
      <w:del w:id="14" w:author="Author">
        <w:r w:rsidR="00497BA5" w:rsidDel="006261B9">
          <w:rPr>
            <w:rFonts w:asciiTheme="majorBidi" w:hAnsiTheme="majorBidi" w:cstheme="majorBidi"/>
            <w:sz w:val="24"/>
            <w:szCs w:val="24"/>
          </w:rPr>
          <w:delText>to the initiative</w:delText>
        </w:r>
      </w:del>
      <w:ins w:id="15" w:author="Author">
        <w:del w:id="16" w:author="Author">
          <w:r w:rsidR="004346F6" w:rsidDel="006261B9">
            <w:rPr>
              <w:rFonts w:asciiTheme="majorBidi" w:hAnsiTheme="majorBidi" w:cstheme="majorBidi"/>
              <w:sz w:val="24"/>
              <w:szCs w:val="24"/>
            </w:rPr>
            <w:delText>s</w:delText>
          </w:r>
        </w:del>
      </w:ins>
      <w:del w:id="17" w:author="Author">
        <w:r w:rsidR="00497BA5" w:rsidDel="006261B9">
          <w:rPr>
            <w:rFonts w:asciiTheme="majorBidi" w:hAnsiTheme="majorBidi" w:cstheme="majorBidi"/>
            <w:sz w:val="24"/>
            <w:szCs w:val="24"/>
          </w:rPr>
          <w:delText xml:space="preserve"> by governments and foreign foundations to modify and influence the internal </w:delText>
        </w:r>
      </w:del>
      <w:ins w:id="18" w:author="Author">
        <w:del w:id="19" w:author="Author">
          <w:r w:rsidR="00AB0294" w:rsidDel="006261B9">
            <w:rPr>
              <w:rFonts w:asciiTheme="majorBidi" w:hAnsiTheme="majorBidi" w:cstheme="majorBidi"/>
              <w:sz w:val="24"/>
              <w:szCs w:val="24"/>
            </w:rPr>
            <w:delText xml:space="preserve">governmental </w:delText>
          </w:r>
        </w:del>
      </w:ins>
      <w:del w:id="20" w:author="Author">
        <w:r w:rsidR="00497BA5" w:rsidDel="006261B9">
          <w:rPr>
            <w:rFonts w:asciiTheme="majorBidi" w:hAnsiTheme="majorBidi" w:cstheme="majorBidi"/>
            <w:sz w:val="24"/>
            <w:szCs w:val="24"/>
          </w:rPr>
          <w:delText>polic</w:delText>
        </w:r>
      </w:del>
      <w:ins w:id="21" w:author="Author">
        <w:del w:id="22" w:author="Author">
          <w:r w:rsidR="004346F6" w:rsidDel="006261B9">
            <w:rPr>
              <w:rFonts w:asciiTheme="majorBidi" w:hAnsiTheme="majorBidi" w:cstheme="majorBidi"/>
              <w:sz w:val="24"/>
              <w:szCs w:val="24"/>
            </w:rPr>
            <w:delText>ies</w:delText>
          </w:r>
        </w:del>
      </w:ins>
      <w:del w:id="23" w:author="Author">
        <w:r w:rsidR="00497BA5" w:rsidDel="006261B9">
          <w:rPr>
            <w:rFonts w:asciiTheme="majorBidi" w:hAnsiTheme="majorBidi" w:cstheme="majorBidi"/>
            <w:sz w:val="24"/>
            <w:szCs w:val="24"/>
          </w:rPr>
          <w:delText>y of governments through funding for human rights organizations</w:delText>
        </w:r>
        <w:r w:rsidR="002978B3" w:rsidDel="006261B9">
          <w:rPr>
            <w:rFonts w:asciiTheme="majorBidi" w:hAnsiTheme="majorBidi" w:cstheme="majorBidi"/>
            <w:sz w:val="24"/>
            <w:szCs w:val="24"/>
          </w:rPr>
          <w:delText>.</w:delText>
        </w:r>
        <w:r w:rsidR="00F16342" w:rsidDel="006261B9">
          <w:rPr>
            <w:rFonts w:asciiTheme="majorBidi" w:hAnsiTheme="majorBidi" w:cstheme="majorBidi"/>
            <w:sz w:val="24"/>
            <w:szCs w:val="24"/>
          </w:rPr>
          <w:delText xml:space="preserve"> </w:delText>
        </w:r>
        <w:r w:rsidR="00527B04" w:rsidDel="006261B9">
          <w:rPr>
            <w:rFonts w:asciiTheme="majorBidi" w:hAnsiTheme="majorBidi" w:cstheme="majorBidi"/>
            <w:sz w:val="24"/>
            <w:szCs w:val="24"/>
          </w:rPr>
          <w:delText xml:space="preserve"> </w:delText>
        </w:r>
      </w:del>
    </w:p>
    <w:p w14:paraId="702014C1" w14:textId="0BF02097" w:rsidR="00CF4043" w:rsidRDefault="00CF4043">
      <w:pPr>
        <w:spacing w:line="360" w:lineRule="auto"/>
        <w:rPr>
          <w:ins w:id="24" w:author="Author"/>
          <w:rFonts w:asciiTheme="majorBidi" w:hAnsiTheme="majorBidi" w:cstheme="majorBidi"/>
          <w:sz w:val="24"/>
          <w:szCs w:val="24"/>
          <w:rtl/>
        </w:rPr>
        <w:pPrChange w:id="25" w:author="Author">
          <w:pPr>
            <w:spacing w:line="360" w:lineRule="auto"/>
            <w:jc w:val="right"/>
          </w:pPr>
        </w:pPrChange>
      </w:pPr>
      <w:ins w:id="26" w:author="Author">
        <w:r>
          <w:rPr>
            <w:rFonts w:asciiTheme="majorBidi" w:hAnsiTheme="majorBidi" w:cstheme="majorBidi" w:hint="cs"/>
            <w:sz w:val="24"/>
            <w:szCs w:val="24"/>
            <w:rtl/>
          </w:rPr>
          <w:t>מעורבותם של ממשלות זרות ותורמים פרטיים זרים בחברה אזרחית היא מ</w:t>
        </w:r>
        <w:del w:id="27" w:author="Author">
          <w:r w:rsidDel="006261B9">
            <w:rPr>
              <w:rFonts w:asciiTheme="majorBidi" w:hAnsiTheme="majorBidi" w:cstheme="majorBidi" w:hint="cs"/>
              <w:sz w:val="24"/>
              <w:szCs w:val="24"/>
              <w:rtl/>
            </w:rPr>
            <w:delText>עניינת</w:delText>
          </w:r>
        </w:del>
        <w:r w:rsidR="006261B9">
          <w:rPr>
            <w:rFonts w:asciiTheme="majorBidi" w:hAnsiTheme="majorBidi" w:cstheme="majorBidi" w:hint="cs"/>
            <w:sz w:val="24"/>
            <w:szCs w:val="24"/>
            <w:rtl/>
          </w:rPr>
          <w:t>שמעותית</w:t>
        </w:r>
        <w:r>
          <w:rPr>
            <w:rFonts w:asciiTheme="majorBidi" w:hAnsiTheme="majorBidi" w:cstheme="majorBidi" w:hint="cs"/>
            <w:sz w:val="24"/>
            <w:szCs w:val="24"/>
            <w:rtl/>
          </w:rPr>
          <w:t xml:space="preserve">, </w:t>
        </w:r>
        <w:del w:id="28" w:author="Author">
          <w:r w:rsidDel="006261B9">
            <w:rPr>
              <w:rFonts w:asciiTheme="majorBidi" w:hAnsiTheme="majorBidi" w:cstheme="majorBidi" w:hint="cs"/>
              <w:sz w:val="24"/>
              <w:szCs w:val="24"/>
              <w:rtl/>
            </w:rPr>
            <w:delText>ו</w:delText>
          </w:r>
        </w:del>
        <w:r>
          <w:rPr>
            <w:rFonts w:asciiTheme="majorBidi" w:hAnsiTheme="majorBidi" w:cstheme="majorBidi" w:hint="cs"/>
            <w:sz w:val="24"/>
            <w:szCs w:val="24"/>
            <w:rtl/>
          </w:rPr>
          <w:t xml:space="preserve">בפרט ככל </w:t>
        </w:r>
        <w:r w:rsidR="00C2695B">
          <w:rPr>
            <w:rFonts w:asciiTheme="majorBidi" w:hAnsiTheme="majorBidi" w:cstheme="majorBidi" w:hint="cs"/>
            <w:sz w:val="24"/>
            <w:szCs w:val="24"/>
            <w:rtl/>
          </w:rPr>
          <w:t xml:space="preserve">שהיא נוגעת </w:t>
        </w:r>
        <w:r>
          <w:rPr>
            <w:rFonts w:asciiTheme="majorBidi" w:hAnsiTheme="majorBidi" w:cstheme="majorBidi" w:hint="cs"/>
            <w:sz w:val="24"/>
            <w:szCs w:val="24"/>
            <w:rtl/>
          </w:rPr>
          <w:t>למדינות ולמשטרים שונים.</w:t>
        </w:r>
        <w:r w:rsidR="00C2695B">
          <w:rPr>
            <w:rFonts w:asciiTheme="majorBidi" w:hAnsiTheme="majorBidi" w:cstheme="majorBidi" w:hint="cs"/>
            <w:sz w:val="24"/>
            <w:szCs w:val="24"/>
            <w:rtl/>
          </w:rPr>
          <w:t xml:space="preserve"> חשיבותה </w:t>
        </w:r>
        <w:r w:rsidR="006261B9">
          <w:rPr>
            <w:rFonts w:asciiTheme="majorBidi" w:hAnsiTheme="majorBidi" w:cstheme="majorBidi" w:hint="cs"/>
            <w:sz w:val="24"/>
            <w:szCs w:val="24"/>
            <w:rtl/>
          </w:rPr>
          <w:t xml:space="preserve">של מעורבות זו </w:t>
        </w:r>
        <w:r>
          <w:rPr>
            <w:rFonts w:asciiTheme="majorBidi" w:hAnsiTheme="majorBidi" w:cstheme="majorBidi" w:hint="cs"/>
            <w:sz w:val="24"/>
            <w:szCs w:val="24"/>
            <w:rtl/>
          </w:rPr>
          <w:t>ניכרת ביוזמות של ממשלות וקרנות זרות ל</w:t>
        </w:r>
        <w:r w:rsidR="00C2695B">
          <w:rPr>
            <w:rFonts w:asciiTheme="majorBidi" w:hAnsiTheme="majorBidi" w:cstheme="majorBidi" w:hint="cs"/>
            <w:sz w:val="24"/>
            <w:szCs w:val="24"/>
            <w:rtl/>
          </w:rPr>
          <w:t>שנות</w:t>
        </w:r>
        <w:r>
          <w:rPr>
            <w:rFonts w:asciiTheme="majorBidi" w:hAnsiTheme="majorBidi" w:cstheme="majorBidi" w:hint="cs"/>
            <w:sz w:val="24"/>
            <w:szCs w:val="24"/>
            <w:rtl/>
          </w:rPr>
          <w:t xml:space="preserve"> </w:t>
        </w:r>
        <w:r w:rsidR="00C2695B">
          <w:rPr>
            <w:rFonts w:asciiTheme="majorBidi" w:hAnsiTheme="majorBidi" w:cstheme="majorBidi" w:hint="cs"/>
            <w:sz w:val="24"/>
            <w:szCs w:val="24"/>
            <w:rtl/>
          </w:rPr>
          <w:t xml:space="preserve">או </w:t>
        </w:r>
        <w:r>
          <w:rPr>
            <w:rFonts w:asciiTheme="majorBidi" w:hAnsiTheme="majorBidi" w:cstheme="majorBidi" w:hint="cs"/>
            <w:sz w:val="24"/>
            <w:szCs w:val="24"/>
            <w:rtl/>
          </w:rPr>
          <w:t>להשפיע על המדיניות הממשלתית הפנימית באמצעות מימון של ארגוני זכויות אדם.</w:t>
        </w:r>
      </w:ins>
    </w:p>
    <w:p w14:paraId="43D7121D" w14:textId="699F540A" w:rsidR="00C2695B" w:rsidRDefault="00CF4043">
      <w:pPr>
        <w:spacing w:line="360" w:lineRule="auto"/>
        <w:rPr>
          <w:ins w:id="29" w:author="Author"/>
          <w:rFonts w:asciiTheme="majorBidi" w:hAnsiTheme="majorBidi" w:cstheme="majorBidi"/>
          <w:sz w:val="24"/>
          <w:szCs w:val="24"/>
          <w:rtl/>
        </w:rPr>
        <w:pPrChange w:id="30" w:author="Author">
          <w:pPr>
            <w:spacing w:line="360" w:lineRule="auto"/>
            <w:jc w:val="right"/>
          </w:pPr>
        </w:pPrChange>
      </w:pPr>
      <w:ins w:id="31" w:author="Author">
        <w:r>
          <w:rPr>
            <w:rFonts w:asciiTheme="majorBidi" w:hAnsiTheme="majorBidi" w:cstheme="majorBidi" w:hint="cs"/>
            <w:sz w:val="24"/>
            <w:szCs w:val="24"/>
            <w:rtl/>
          </w:rPr>
          <w:t>סוגיית המימון הזר מהווה מדד חשוב ל</w:t>
        </w:r>
        <w:del w:id="32" w:author="Author">
          <w:r w:rsidDel="0003281C">
            <w:rPr>
              <w:rFonts w:asciiTheme="majorBidi" w:hAnsiTheme="majorBidi" w:cstheme="majorBidi" w:hint="cs"/>
              <w:sz w:val="24"/>
              <w:szCs w:val="24"/>
              <w:rtl/>
            </w:rPr>
            <w:delText>אופ</w:delText>
          </w:r>
          <w:r w:rsidR="00C2695B" w:rsidDel="0003281C">
            <w:rPr>
              <w:rFonts w:asciiTheme="majorBidi" w:hAnsiTheme="majorBidi" w:cstheme="majorBidi" w:hint="cs"/>
              <w:sz w:val="24"/>
              <w:szCs w:val="24"/>
              <w:rtl/>
            </w:rPr>
            <w:delText>ני</w:delText>
          </w:r>
        </w:del>
        <w:r w:rsidR="0003281C">
          <w:rPr>
            <w:rFonts w:asciiTheme="majorBidi" w:hAnsiTheme="majorBidi" w:cstheme="majorBidi" w:hint="cs"/>
            <w:sz w:val="24"/>
            <w:szCs w:val="24"/>
            <w:rtl/>
          </w:rPr>
          <w:t>אמידת</w:t>
        </w:r>
        <w:r>
          <w:rPr>
            <w:rFonts w:asciiTheme="majorBidi" w:hAnsiTheme="majorBidi" w:cstheme="majorBidi" w:hint="cs"/>
            <w:sz w:val="24"/>
            <w:szCs w:val="24"/>
            <w:rtl/>
          </w:rPr>
          <w:t xml:space="preserve"> התגובה של המדינה. למשל, </w:t>
        </w:r>
        <w:r w:rsidR="00C2695B">
          <w:rPr>
            <w:rFonts w:asciiTheme="majorBidi" w:hAnsiTheme="majorBidi" w:cstheme="majorBidi" w:hint="cs"/>
            <w:sz w:val="24"/>
            <w:szCs w:val="24"/>
            <w:rtl/>
          </w:rPr>
          <w:t xml:space="preserve">ארגונים [ישראלים?] מחויבים על-פי חוק העמותות להירשם ולהגיש דו״חות כספיים שנתיים. תורמים רבים מחויבים גם הם לפרסם מידע שוטף על הפעילות שהם מממנים. </w:t>
        </w:r>
        <w:r w:rsidR="006D0762">
          <w:rPr>
            <w:rFonts w:asciiTheme="majorBidi" w:hAnsiTheme="majorBidi" w:cstheme="majorBidi" w:hint="cs"/>
            <w:sz w:val="24"/>
            <w:szCs w:val="24"/>
            <w:rtl/>
          </w:rPr>
          <w:t xml:space="preserve">מנגד, </w:t>
        </w:r>
        <w:r w:rsidR="00C2695B">
          <w:rPr>
            <w:rFonts w:asciiTheme="majorBidi" w:hAnsiTheme="majorBidi" w:cstheme="majorBidi" w:hint="cs"/>
            <w:sz w:val="24"/>
            <w:szCs w:val="24"/>
            <w:rtl/>
          </w:rPr>
          <w:t>החוק אינו מקדם את השקיפות של מימון ממקורות פרטיים.</w:t>
        </w:r>
      </w:ins>
    </w:p>
    <w:p w14:paraId="2F6FE463" w14:textId="62537EA0" w:rsidR="00CF4043" w:rsidRDefault="00C2695B" w:rsidP="00BA10E4">
      <w:pPr>
        <w:spacing w:line="360" w:lineRule="auto"/>
        <w:rPr>
          <w:ins w:id="33" w:author="Author"/>
          <w:rFonts w:asciiTheme="majorBidi" w:hAnsiTheme="majorBidi" w:cstheme="majorBidi"/>
          <w:sz w:val="24"/>
          <w:szCs w:val="24"/>
          <w:rtl/>
        </w:rPr>
      </w:pPr>
      <w:ins w:id="34" w:author="Author">
        <w:r>
          <w:rPr>
            <w:rFonts w:asciiTheme="majorBidi" w:hAnsiTheme="majorBidi" w:cstheme="majorBidi" w:hint="cs"/>
            <w:sz w:val="24"/>
            <w:szCs w:val="24"/>
            <w:rtl/>
          </w:rPr>
          <w:t xml:space="preserve">מחקר זה בוחן את המדיניות ואופני התגובה של מדינות ומשטרים באזורים שונים בעולם (רוסיה וישראל) </w:t>
        </w:r>
        <w:r w:rsidR="00A54CFB">
          <w:rPr>
            <w:rFonts w:asciiTheme="majorBidi" w:hAnsiTheme="majorBidi" w:cstheme="majorBidi" w:hint="cs"/>
            <w:sz w:val="24"/>
            <w:szCs w:val="24"/>
            <w:rtl/>
          </w:rPr>
          <w:t xml:space="preserve">ביחס </w:t>
        </w:r>
        <w:r>
          <w:rPr>
            <w:rFonts w:asciiTheme="majorBidi" w:hAnsiTheme="majorBidi" w:cstheme="majorBidi" w:hint="cs"/>
            <w:sz w:val="24"/>
            <w:szCs w:val="24"/>
            <w:rtl/>
          </w:rPr>
          <w:t>לארגוני זכויות אדם. שני האזורים הללו נתונים במצב של מלחמה (במקרה של רוסיה, מלחמות צ׳צ׳ניה</w:t>
        </w:r>
        <w:r w:rsidR="00BA10E4">
          <w:rPr>
            <w:rFonts w:asciiTheme="majorBidi" w:hAnsiTheme="majorBidi" w:cstheme="majorBidi" w:hint="cs"/>
            <w:sz w:val="24"/>
            <w:szCs w:val="24"/>
            <w:rtl/>
          </w:rPr>
          <w:t xml:space="preserve">, 1994-2004) או סכסוך (במקרה של ישראל, הסכסוך </w:t>
        </w:r>
        <w:del w:id="35" w:author="Author">
          <w:r w:rsidR="00BA10E4" w:rsidDel="006261B9">
            <w:rPr>
              <w:rFonts w:asciiTheme="majorBidi" w:hAnsiTheme="majorBidi" w:cstheme="majorBidi" w:hint="cs"/>
              <w:sz w:val="24"/>
              <w:szCs w:val="24"/>
              <w:rtl/>
            </w:rPr>
            <w:delText>ש</w:delText>
          </w:r>
        </w:del>
        <w:r w:rsidR="00BA10E4">
          <w:rPr>
            <w:rFonts w:asciiTheme="majorBidi" w:hAnsiTheme="majorBidi" w:cstheme="majorBidi" w:hint="cs"/>
            <w:sz w:val="24"/>
            <w:szCs w:val="24"/>
            <w:rtl/>
          </w:rPr>
          <w:t>הערבי-ישראלי, 2003-2013). ארגוני זכויות אדם נוטים לפעול מחוץ לגבולות הקונצנזוס ומקבלים מימון ממקורות זרים הכוללים הן ממשלות והן קרנות פרטיות.</w:t>
        </w:r>
      </w:ins>
    </w:p>
    <w:p w14:paraId="227C3CA9" w14:textId="1474BF13" w:rsidR="00BA10E4" w:rsidRDefault="00BA10E4" w:rsidP="00BA10E4">
      <w:pPr>
        <w:spacing w:line="360" w:lineRule="auto"/>
        <w:rPr>
          <w:ins w:id="36" w:author="Author"/>
          <w:rFonts w:asciiTheme="majorBidi" w:hAnsiTheme="majorBidi" w:cstheme="majorBidi"/>
          <w:sz w:val="24"/>
          <w:szCs w:val="24"/>
          <w:rtl/>
        </w:rPr>
      </w:pPr>
      <w:ins w:id="37" w:author="Author">
        <w:r>
          <w:rPr>
            <w:rFonts w:asciiTheme="majorBidi" w:hAnsiTheme="majorBidi" w:cstheme="majorBidi" w:hint="cs"/>
            <w:sz w:val="24"/>
            <w:szCs w:val="24"/>
            <w:rtl/>
          </w:rPr>
          <w:t xml:space="preserve">השאלה העיקרית אליה אתייחס היא </w:t>
        </w:r>
        <w:r w:rsidR="00433513">
          <w:rPr>
            <w:rFonts w:asciiTheme="majorBidi" w:hAnsiTheme="majorBidi" w:cstheme="majorBidi" w:hint="cs"/>
            <w:sz w:val="24"/>
            <w:szCs w:val="24"/>
            <w:rtl/>
          </w:rPr>
          <w:t>האם</w:t>
        </w:r>
        <w:r w:rsidR="002575D7">
          <w:rPr>
            <w:rFonts w:asciiTheme="majorBidi" w:hAnsiTheme="majorBidi" w:cstheme="majorBidi" w:hint="cs"/>
            <w:sz w:val="24"/>
            <w:szCs w:val="24"/>
            <w:rtl/>
          </w:rPr>
          <w:t xml:space="preserve"> </w:t>
        </w:r>
        <w:r w:rsidR="00433513">
          <w:rPr>
            <w:rFonts w:asciiTheme="majorBidi" w:hAnsiTheme="majorBidi" w:cstheme="majorBidi" w:hint="cs"/>
            <w:sz w:val="24"/>
            <w:szCs w:val="24"/>
            <w:rtl/>
          </w:rPr>
          <w:t xml:space="preserve">יש הבדל </w:t>
        </w:r>
        <w:r w:rsidR="002575D7">
          <w:rPr>
            <w:rFonts w:asciiTheme="majorBidi" w:hAnsiTheme="majorBidi" w:cstheme="majorBidi" w:hint="cs"/>
            <w:sz w:val="24"/>
            <w:szCs w:val="24"/>
            <w:rtl/>
          </w:rPr>
          <w:t>בין מדינות דמוקרטיות לבין משטרים סמכותניי</w:t>
        </w:r>
        <w:r w:rsidR="006261B9">
          <w:rPr>
            <w:rFonts w:asciiTheme="majorBidi" w:hAnsiTheme="majorBidi" w:cstheme="majorBidi" w:hint="cs"/>
            <w:sz w:val="24"/>
            <w:szCs w:val="24"/>
            <w:rtl/>
          </w:rPr>
          <w:t>ם</w:t>
        </w:r>
        <w:del w:id="38" w:author="Author">
          <w:r w:rsidR="002575D7" w:rsidDel="006261B9">
            <w:rPr>
              <w:rFonts w:asciiTheme="majorBidi" w:hAnsiTheme="majorBidi" w:cstheme="majorBidi" w:hint="cs"/>
              <w:sz w:val="24"/>
              <w:szCs w:val="24"/>
              <w:rtl/>
            </w:rPr>
            <w:delText>ם</w:delText>
          </w:r>
        </w:del>
        <w:r w:rsidR="006261B9">
          <w:rPr>
            <w:rFonts w:asciiTheme="majorBidi" w:hAnsiTheme="majorBidi" w:cstheme="majorBidi"/>
            <w:sz w:val="24"/>
            <w:szCs w:val="24"/>
          </w:rPr>
          <w:t xml:space="preserve"> </w:t>
        </w:r>
        <w:del w:id="39" w:author="Author">
          <w:r w:rsidR="002575D7" w:rsidDel="006261B9">
            <w:rPr>
              <w:rFonts w:asciiTheme="majorBidi" w:hAnsiTheme="majorBidi" w:cstheme="majorBidi" w:hint="cs"/>
              <w:sz w:val="24"/>
              <w:szCs w:val="24"/>
              <w:rtl/>
            </w:rPr>
            <w:delText xml:space="preserve">, בהינתן מצב של סכסוך ו/או מלחמה, </w:delText>
          </w:r>
        </w:del>
        <w:r w:rsidR="002575D7">
          <w:rPr>
            <w:rFonts w:asciiTheme="majorBidi" w:hAnsiTheme="majorBidi" w:cstheme="majorBidi" w:hint="cs"/>
            <w:sz w:val="24"/>
            <w:szCs w:val="24"/>
            <w:rtl/>
          </w:rPr>
          <w:t>ב</w:t>
        </w:r>
        <w:r w:rsidR="000C1A16">
          <w:rPr>
            <w:rFonts w:asciiTheme="majorBidi" w:hAnsiTheme="majorBidi" w:cstheme="majorBidi" w:hint="cs"/>
            <w:sz w:val="24"/>
            <w:szCs w:val="24"/>
            <w:rtl/>
          </w:rPr>
          <w:t>אופני ה</w:t>
        </w:r>
        <w:r w:rsidR="002575D7">
          <w:rPr>
            <w:rFonts w:asciiTheme="majorBidi" w:hAnsiTheme="majorBidi" w:cstheme="majorBidi" w:hint="cs"/>
            <w:sz w:val="24"/>
            <w:szCs w:val="24"/>
            <w:rtl/>
          </w:rPr>
          <w:t>תגובה לארגונים הפועלים מחוץ לגבולות הקונצנזוס</w:t>
        </w:r>
        <w:r w:rsidR="006261B9">
          <w:rPr>
            <w:rFonts w:asciiTheme="majorBidi" w:hAnsiTheme="majorBidi" w:cstheme="majorBidi" w:hint="cs"/>
            <w:sz w:val="24"/>
            <w:szCs w:val="24"/>
            <w:rtl/>
          </w:rPr>
          <w:t>,</w:t>
        </w:r>
        <w:r w:rsidR="00186B5E">
          <w:rPr>
            <w:rFonts w:asciiTheme="majorBidi" w:hAnsiTheme="majorBidi" w:cstheme="majorBidi" w:hint="cs"/>
            <w:sz w:val="24"/>
            <w:szCs w:val="24"/>
            <w:rtl/>
          </w:rPr>
          <w:t xml:space="preserve"> </w:t>
        </w:r>
        <w:r w:rsidR="00EC522D">
          <w:rPr>
            <w:rFonts w:asciiTheme="majorBidi" w:hAnsiTheme="majorBidi" w:cstheme="majorBidi" w:hint="cs"/>
            <w:sz w:val="24"/>
            <w:szCs w:val="24"/>
            <w:rtl/>
          </w:rPr>
          <w:t>ו</w:t>
        </w:r>
        <w:del w:id="40" w:author="Author">
          <w:r w:rsidR="00186B5E" w:rsidDel="00EC522D">
            <w:rPr>
              <w:rFonts w:asciiTheme="majorBidi" w:hAnsiTheme="majorBidi" w:cstheme="majorBidi" w:hint="cs"/>
              <w:sz w:val="24"/>
              <w:szCs w:val="24"/>
              <w:rtl/>
            </w:rPr>
            <w:delText>זאת</w:delText>
          </w:r>
          <w:r w:rsidR="006261B9" w:rsidDel="00EC522D">
            <w:rPr>
              <w:rFonts w:asciiTheme="majorBidi" w:hAnsiTheme="majorBidi" w:cstheme="majorBidi" w:hint="cs"/>
              <w:sz w:val="24"/>
              <w:szCs w:val="24"/>
              <w:rtl/>
            </w:rPr>
            <w:delText xml:space="preserve"> </w:delText>
          </w:r>
        </w:del>
        <w:r w:rsidR="006261B9">
          <w:rPr>
            <w:rFonts w:asciiTheme="majorBidi" w:hAnsiTheme="majorBidi" w:cstheme="majorBidi" w:hint="cs"/>
            <w:sz w:val="24"/>
            <w:szCs w:val="24"/>
            <w:rtl/>
          </w:rPr>
          <w:t>בהינתן מצב של סכסוך ו/או מלחמה</w:t>
        </w:r>
        <w:r w:rsidR="002575D7">
          <w:rPr>
            <w:rFonts w:asciiTheme="majorBidi" w:hAnsiTheme="majorBidi" w:cstheme="majorBidi" w:hint="cs"/>
            <w:sz w:val="24"/>
            <w:szCs w:val="24"/>
            <w:rtl/>
          </w:rPr>
          <w:t xml:space="preserve">. בפרט, האם יש הבדלים בגישה או באופני הטיפול בין </w:t>
        </w:r>
        <w:del w:id="41" w:author="Author">
          <w:r w:rsidR="002575D7" w:rsidDel="00186B5E">
            <w:rPr>
              <w:rFonts w:asciiTheme="majorBidi" w:hAnsiTheme="majorBidi" w:cstheme="majorBidi" w:hint="cs"/>
              <w:sz w:val="24"/>
              <w:szCs w:val="24"/>
              <w:rtl/>
            </w:rPr>
            <w:delText>הדמוקרטיה הישראלית</w:delText>
          </w:r>
        </w:del>
        <w:r w:rsidR="00186B5E">
          <w:rPr>
            <w:rFonts w:asciiTheme="majorBidi" w:hAnsiTheme="majorBidi" w:cstheme="majorBidi" w:hint="cs"/>
            <w:sz w:val="24"/>
            <w:szCs w:val="24"/>
            <w:rtl/>
          </w:rPr>
          <w:t>ישראל הדמוקרטית</w:t>
        </w:r>
        <w:r w:rsidR="002575D7">
          <w:rPr>
            <w:rFonts w:asciiTheme="majorBidi" w:hAnsiTheme="majorBidi" w:cstheme="majorBidi" w:hint="cs"/>
            <w:sz w:val="24"/>
            <w:szCs w:val="24"/>
            <w:rtl/>
          </w:rPr>
          <w:t xml:space="preserve"> לבין </w:t>
        </w:r>
        <w:del w:id="42" w:author="Author">
          <w:r w:rsidR="002575D7" w:rsidDel="00186B5E">
            <w:rPr>
              <w:rFonts w:asciiTheme="majorBidi" w:hAnsiTheme="majorBidi" w:cstheme="majorBidi" w:hint="cs"/>
              <w:sz w:val="24"/>
              <w:szCs w:val="24"/>
              <w:rtl/>
            </w:rPr>
            <w:delText>המשטר הסמכותני הרוסי</w:delText>
          </w:r>
        </w:del>
        <w:r w:rsidR="00186B5E">
          <w:rPr>
            <w:rFonts w:asciiTheme="majorBidi" w:hAnsiTheme="majorBidi" w:cstheme="majorBidi" w:hint="cs"/>
            <w:sz w:val="24"/>
            <w:szCs w:val="24"/>
            <w:rtl/>
          </w:rPr>
          <w:t>רוסיה הסמכותנית</w:t>
        </w:r>
        <w:r w:rsidR="002575D7">
          <w:rPr>
            <w:rFonts w:asciiTheme="majorBidi" w:hAnsiTheme="majorBidi" w:cstheme="majorBidi" w:hint="cs"/>
            <w:sz w:val="24"/>
            <w:szCs w:val="24"/>
            <w:rtl/>
          </w:rPr>
          <w:t>?</w:t>
        </w:r>
      </w:ins>
    </w:p>
    <w:p w14:paraId="2783382C" w14:textId="33DF2F1C" w:rsidR="006261B9" w:rsidRDefault="002575D7" w:rsidP="00C71E58">
      <w:pPr>
        <w:spacing w:line="360" w:lineRule="auto"/>
        <w:rPr>
          <w:ins w:id="43" w:author="Author"/>
          <w:rFonts w:asciiTheme="majorBidi" w:hAnsiTheme="majorBidi" w:cstheme="majorBidi"/>
          <w:sz w:val="24"/>
          <w:szCs w:val="24"/>
          <w:rtl/>
        </w:rPr>
      </w:pPr>
      <w:ins w:id="44" w:author="Author">
        <w:r>
          <w:rPr>
            <w:rFonts w:asciiTheme="majorBidi" w:hAnsiTheme="majorBidi" w:cstheme="majorBidi" w:hint="cs"/>
            <w:sz w:val="24"/>
            <w:szCs w:val="24"/>
            <w:rtl/>
          </w:rPr>
          <w:t>המחקר יתייחס לשלושה גורמים עיקריים</w:t>
        </w:r>
        <w:r w:rsidR="00635641">
          <w:rPr>
            <w:rFonts w:asciiTheme="majorBidi" w:hAnsiTheme="majorBidi" w:cstheme="majorBidi" w:hint="cs"/>
            <w:sz w:val="24"/>
            <w:szCs w:val="24"/>
            <w:rtl/>
          </w:rPr>
          <w:t>.</w:t>
        </w:r>
        <w:r>
          <w:rPr>
            <w:rFonts w:asciiTheme="majorBidi" w:hAnsiTheme="majorBidi" w:cstheme="majorBidi" w:hint="cs"/>
            <w:sz w:val="24"/>
            <w:szCs w:val="24"/>
            <w:rtl/>
          </w:rPr>
          <w:t xml:space="preserve"> </w:t>
        </w:r>
        <w:r w:rsidR="00635641">
          <w:rPr>
            <w:rFonts w:asciiTheme="majorBidi" w:hAnsiTheme="majorBidi" w:cstheme="majorBidi" w:hint="cs"/>
            <w:sz w:val="24"/>
            <w:szCs w:val="24"/>
            <w:rtl/>
          </w:rPr>
          <w:t xml:space="preserve">הגורם הראשון הינו 57 תורמים (ממשלות וקרנות פרטיות), שמימנו את הגורם השני </w:t>
        </w:r>
        <w:r w:rsidR="00635641">
          <w:rPr>
            <w:rFonts w:asciiTheme="majorBidi" w:hAnsiTheme="majorBidi" w:cstheme="majorBidi"/>
            <w:sz w:val="24"/>
            <w:szCs w:val="24"/>
            <w:rtl/>
          </w:rPr>
          <w:t>–</w:t>
        </w:r>
        <w:r w:rsidR="00635641">
          <w:rPr>
            <w:rFonts w:asciiTheme="majorBidi" w:hAnsiTheme="majorBidi" w:cstheme="majorBidi" w:hint="cs"/>
            <w:sz w:val="24"/>
            <w:szCs w:val="24"/>
            <w:rtl/>
          </w:rPr>
          <w:t xml:space="preserve"> הארגונים עצמם.</w:t>
        </w:r>
        <w:r w:rsidR="006261B9">
          <w:rPr>
            <w:rFonts w:asciiTheme="majorBidi" w:hAnsiTheme="majorBidi" w:cstheme="majorBidi" w:hint="cs"/>
            <w:sz w:val="24"/>
            <w:szCs w:val="24"/>
            <w:rtl/>
          </w:rPr>
          <w:t xml:space="preserve"> בחרתי לנתח ארבעה ארגוני זכויות אדם הפועלים לשנות את מדיניות הממשלה (בישראל, </w:t>
        </w:r>
        <w:commentRangeStart w:id="45"/>
        <w:r w:rsidR="006261B9">
          <w:rPr>
            <w:rFonts w:asciiTheme="majorBidi" w:hAnsiTheme="majorBidi" w:cstheme="majorBidi" w:hint="cs"/>
            <w:sz w:val="24"/>
            <w:szCs w:val="24"/>
            <w:rtl/>
          </w:rPr>
          <w:t>מחסום</w:t>
        </w:r>
        <w:del w:id="46" w:author="Author">
          <w:r w:rsidR="006261B9" w:rsidDel="00E23EBB">
            <w:rPr>
              <w:rFonts w:asciiTheme="majorBidi" w:hAnsiTheme="majorBidi" w:cstheme="majorBidi" w:hint="cs"/>
              <w:sz w:val="24"/>
              <w:szCs w:val="24"/>
              <w:rtl/>
            </w:rPr>
            <w:delText xml:space="preserve"> ווטש</w:delText>
          </w:r>
        </w:del>
        <w:r w:rsidR="00E23EBB">
          <w:rPr>
            <w:rFonts w:asciiTheme="majorBidi" w:hAnsiTheme="majorBidi" w:cstheme="majorBidi"/>
            <w:sz w:val="24"/>
            <w:szCs w:val="24"/>
          </w:rPr>
          <w:t>watch</w:t>
        </w:r>
        <w:commentRangeEnd w:id="45"/>
        <w:r w:rsidR="00E23EBB">
          <w:rPr>
            <w:rStyle w:val="CommentReference"/>
          </w:rPr>
          <w:commentReference w:id="45"/>
        </w:r>
        <w:r w:rsidR="006261B9">
          <w:rPr>
            <w:rFonts w:asciiTheme="majorBidi" w:hAnsiTheme="majorBidi" w:cstheme="majorBidi" w:hint="cs"/>
            <w:sz w:val="24"/>
            <w:szCs w:val="24"/>
            <w:rtl/>
          </w:rPr>
          <w:t xml:space="preserve"> ויש דין; ברוסיה, </w:t>
        </w:r>
        <w:del w:id="47" w:author="Author">
          <w:r w:rsidR="006261B9" w:rsidDel="009141C4">
            <w:rPr>
              <w:rFonts w:asciiTheme="majorBidi" w:hAnsiTheme="majorBidi" w:cstheme="majorBidi" w:hint="cs"/>
              <w:sz w:val="24"/>
              <w:szCs w:val="24"/>
              <w:rtl/>
            </w:rPr>
            <w:delText>$$4</w:delText>
          </w:r>
        </w:del>
        <w:r w:rsidR="009141C4">
          <w:rPr>
            <w:rFonts w:asciiTheme="majorBidi" w:hAnsiTheme="majorBidi" w:cstheme="majorBidi" w:hint="cs"/>
            <w:sz w:val="24"/>
            <w:szCs w:val="24"/>
            <w:rtl/>
          </w:rPr>
          <w:t xml:space="preserve">איחוד </w:t>
        </w:r>
        <w:proofErr w:type="spellStart"/>
        <w:r w:rsidR="009141C4">
          <w:rPr>
            <w:rFonts w:asciiTheme="majorBidi" w:hAnsiTheme="majorBidi" w:cstheme="majorBidi" w:hint="cs"/>
            <w:sz w:val="24"/>
            <w:szCs w:val="24"/>
            <w:rtl/>
          </w:rPr>
          <w:t>הועדים</w:t>
        </w:r>
        <w:proofErr w:type="spellEnd"/>
        <w:r w:rsidR="009141C4">
          <w:rPr>
            <w:rFonts w:asciiTheme="majorBidi" w:hAnsiTheme="majorBidi" w:cstheme="majorBidi" w:hint="cs"/>
            <w:sz w:val="24"/>
            <w:szCs w:val="24"/>
            <w:rtl/>
          </w:rPr>
          <w:t xml:space="preserve"> של </w:t>
        </w:r>
        <w:proofErr w:type="spellStart"/>
        <w:r w:rsidR="009141C4">
          <w:rPr>
            <w:rFonts w:asciiTheme="majorBidi" w:hAnsiTheme="majorBidi" w:cstheme="majorBidi" w:hint="cs"/>
            <w:sz w:val="24"/>
            <w:szCs w:val="24"/>
            <w:rtl/>
          </w:rPr>
          <w:t>אמהות</w:t>
        </w:r>
        <w:proofErr w:type="spellEnd"/>
        <w:r w:rsidR="009141C4">
          <w:rPr>
            <w:rFonts w:asciiTheme="majorBidi" w:hAnsiTheme="majorBidi" w:cstheme="majorBidi" w:hint="cs"/>
            <w:sz w:val="24"/>
            <w:szCs w:val="24"/>
            <w:rtl/>
          </w:rPr>
          <w:t xml:space="preserve"> החיילים ו</w:t>
        </w:r>
        <w:r w:rsidR="00E23EBB">
          <w:rPr>
            <w:rFonts w:asciiTheme="majorBidi" w:hAnsiTheme="majorBidi" w:cstheme="majorBidi" w:hint="cs"/>
            <w:sz w:val="24"/>
            <w:szCs w:val="24"/>
            <w:rtl/>
          </w:rPr>
          <w:t>ממוריאל</w:t>
        </w:r>
        <w:r w:rsidR="006261B9">
          <w:rPr>
            <w:rFonts w:asciiTheme="majorBidi" w:hAnsiTheme="majorBidi" w:cstheme="majorBidi" w:hint="cs"/>
            <w:sz w:val="24"/>
            <w:szCs w:val="24"/>
            <w:rtl/>
          </w:rPr>
          <w:t xml:space="preserve">). </w:t>
        </w:r>
      </w:ins>
    </w:p>
    <w:p w14:paraId="5DE7322C" w14:textId="0FE1F0DE" w:rsidR="006261B9" w:rsidRDefault="006261B9" w:rsidP="00C71E58">
      <w:pPr>
        <w:spacing w:line="360" w:lineRule="auto"/>
        <w:rPr>
          <w:ins w:id="48" w:author="Author"/>
          <w:rFonts w:asciiTheme="majorBidi" w:hAnsiTheme="majorBidi" w:cstheme="majorBidi"/>
          <w:sz w:val="24"/>
          <w:szCs w:val="24"/>
          <w:rtl/>
        </w:rPr>
      </w:pPr>
      <w:ins w:id="49" w:author="Author">
        <w:r>
          <w:rPr>
            <w:rFonts w:asciiTheme="majorBidi" w:hAnsiTheme="majorBidi" w:cstheme="majorBidi" w:hint="cs"/>
            <w:sz w:val="24"/>
            <w:szCs w:val="24"/>
            <w:rtl/>
          </w:rPr>
          <w:t xml:space="preserve">לפי הארגונים הישראלים, ממשלות זרות (ביניהן האיחוד האירופי, נורבגיה, בריטניה והולנד) הינן מקור המימון הזר המוביל. </w:t>
        </w:r>
      </w:ins>
    </w:p>
    <w:p w14:paraId="69E22A5F" w14:textId="1C834266" w:rsidR="006261B9" w:rsidRDefault="006261B9" w:rsidP="00C71E58">
      <w:pPr>
        <w:spacing w:line="360" w:lineRule="auto"/>
        <w:rPr>
          <w:ins w:id="50" w:author="Author"/>
          <w:rFonts w:asciiTheme="majorBidi" w:hAnsiTheme="majorBidi" w:cstheme="majorBidi"/>
          <w:sz w:val="24"/>
          <w:szCs w:val="24"/>
          <w:rtl/>
        </w:rPr>
      </w:pPr>
      <w:ins w:id="51" w:author="Author">
        <w:r>
          <w:rPr>
            <w:rFonts w:asciiTheme="majorBidi" w:hAnsiTheme="majorBidi" w:cstheme="majorBidi" w:hint="cs"/>
            <w:sz w:val="24"/>
            <w:szCs w:val="24"/>
            <w:rtl/>
          </w:rPr>
          <w:t>לפי הארגונים הרוסים, המימון מגיע בעיקרו מ</w:t>
        </w:r>
        <w:r w:rsidR="00E52C2D">
          <w:rPr>
            <w:rFonts w:asciiTheme="majorBidi" w:hAnsiTheme="majorBidi" w:cstheme="majorBidi" w:hint="cs"/>
            <w:sz w:val="24"/>
            <w:szCs w:val="24"/>
            <w:rtl/>
          </w:rPr>
          <w:t>מוסדות אירופיים (האיחוד האירופי)</w:t>
        </w:r>
        <w:del w:id="52" w:author="Author">
          <w:r w:rsidR="00E52C2D" w:rsidDel="00E23EBB">
            <w:rPr>
              <w:rFonts w:asciiTheme="majorBidi" w:hAnsiTheme="majorBidi" w:cstheme="majorBidi" w:hint="cs"/>
              <w:sz w:val="24"/>
              <w:szCs w:val="24"/>
              <w:rtl/>
            </w:rPr>
            <w:delText>,</w:delText>
          </w:r>
        </w:del>
        <w:r w:rsidR="00E52C2D">
          <w:rPr>
            <w:rFonts w:asciiTheme="majorBidi" w:hAnsiTheme="majorBidi" w:cstheme="majorBidi" w:hint="cs"/>
            <w:sz w:val="24"/>
            <w:szCs w:val="24"/>
            <w:rtl/>
          </w:rPr>
          <w:t xml:space="preserve"> ומתורמים אמריקאים וגרמנים.</w:t>
        </w:r>
      </w:ins>
    </w:p>
    <w:p w14:paraId="729707B0" w14:textId="48F8E13D" w:rsidR="00E52C2D" w:rsidRDefault="00E52C2D" w:rsidP="00C71E58">
      <w:pPr>
        <w:spacing w:line="360" w:lineRule="auto"/>
        <w:rPr>
          <w:ins w:id="53" w:author="Author"/>
          <w:rFonts w:asciiTheme="majorBidi" w:hAnsiTheme="majorBidi" w:cstheme="majorBidi"/>
          <w:sz w:val="24"/>
          <w:szCs w:val="24"/>
          <w:rtl/>
        </w:rPr>
      </w:pPr>
      <w:ins w:id="54" w:author="Author">
        <w:r>
          <w:rPr>
            <w:rFonts w:asciiTheme="majorBidi" w:hAnsiTheme="majorBidi" w:cstheme="majorBidi" w:hint="cs"/>
            <w:sz w:val="24"/>
            <w:szCs w:val="24"/>
            <w:rtl/>
          </w:rPr>
          <w:t>ממצאים מראים כי בשני המקרים</w:t>
        </w:r>
        <w:del w:id="55" w:author="Author">
          <w:r w:rsidDel="00E23EBB">
            <w:rPr>
              <w:rFonts w:asciiTheme="majorBidi" w:hAnsiTheme="majorBidi" w:cstheme="majorBidi" w:hint="cs"/>
              <w:sz w:val="24"/>
              <w:szCs w:val="24"/>
              <w:rtl/>
            </w:rPr>
            <w:delText>,</w:delText>
          </w:r>
        </w:del>
        <w:r>
          <w:rPr>
            <w:rFonts w:asciiTheme="majorBidi" w:hAnsiTheme="majorBidi" w:cstheme="majorBidi" w:hint="cs"/>
            <w:sz w:val="24"/>
            <w:szCs w:val="24"/>
            <w:rtl/>
          </w:rPr>
          <w:t xml:space="preserve"> רוב המימון מגיע מהאיחוד האירופי ו</w:t>
        </w:r>
        <w:r w:rsidR="001C01AF">
          <w:rPr>
            <w:rFonts w:asciiTheme="majorBidi" w:hAnsiTheme="majorBidi" w:cstheme="majorBidi" w:hint="cs"/>
            <w:sz w:val="24"/>
            <w:szCs w:val="24"/>
            <w:rtl/>
          </w:rPr>
          <w:t>מ</w:t>
        </w:r>
        <w:r>
          <w:rPr>
            <w:rFonts w:asciiTheme="majorBidi" w:hAnsiTheme="majorBidi" w:cstheme="majorBidi" w:hint="cs"/>
            <w:sz w:val="24"/>
            <w:szCs w:val="24"/>
            <w:rtl/>
          </w:rPr>
          <w:t>ארצות הברית.</w:t>
        </w:r>
      </w:ins>
    </w:p>
    <w:p w14:paraId="765B04C2" w14:textId="3BD176F2" w:rsidR="00E52C2D" w:rsidRDefault="00E52C2D" w:rsidP="00C71E58">
      <w:pPr>
        <w:spacing w:line="360" w:lineRule="auto"/>
        <w:rPr>
          <w:ins w:id="56" w:author="Author"/>
          <w:rFonts w:asciiTheme="majorBidi" w:hAnsiTheme="majorBidi" w:cstheme="majorBidi"/>
          <w:sz w:val="24"/>
          <w:szCs w:val="24"/>
          <w:rtl/>
        </w:rPr>
      </w:pPr>
      <w:ins w:id="57" w:author="Author">
        <w:r>
          <w:rPr>
            <w:rFonts w:asciiTheme="majorBidi" w:hAnsiTheme="majorBidi" w:cstheme="majorBidi" w:hint="cs"/>
            <w:sz w:val="24"/>
            <w:szCs w:val="24"/>
            <w:rtl/>
          </w:rPr>
          <w:t xml:space="preserve">הגורם השלישי אליו מתייחס מחקר זה הינו תגובת המדינה. למטרה זו פיתחתי מודל תאורטי המסביר את תגובתה של כל מדינה (רוסיה וישראל) בכל שלב. שיטה זו </w:t>
        </w:r>
        <w:del w:id="58" w:author="Author">
          <w:r w:rsidDel="007D041C">
            <w:rPr>
              <w:rFonts w:asciiTheme="majorBidi" w:hAnsiTheme="majorBidi" w:cstheme="majorBidi" w:hint="cs"/>
              <w:sz w:val="24"/>
              <w:szCs w:val="24"/>
              <w:rtl/>
            </w:rPr>
            <w:delText>עוזרת לנתח את</w:delText>
          </w:r>
        </w:del>
        <w:r w:rsidR="007D041C">
          <w:rPr>
            <w:rFonts w:asciiTheme="majorBidi" w:hAnsiTheme="majorBidi" w:cstheme="majorBidi" w:hint="cs"/>
            <w:sz w:val="24"/>
            <w:szCs w:val="24"/>
            <w:rtl/>
          </w:rPr>
          <w:t>מסייעת בניתוח</w:t>
        </w:r>
        <w:r>
          <w:rPr>
            <w:rFonts w:asciiTheme="majorBidi" w:hAnsiTheme="majorBidi" w:cstheme="majorBidi" w:hint="cs"/>
            <w:sz w:val="24"/>
            <w:szCs w:val="24"/>
            <w:rtl/>
          </w:rPr>
          <w:t xml:space="preserve"> תגובת המדינה לארגוני זכויות אדם המקבלים מימון זר, ומסווגת את המדינה </w:t>
        </w:r>
        <w:r w:rsidR="00C71E58">
          <w:rPr>
            <w:rFonts w:asciiTheme="majorBidi" w:hAnsiTheme="majorBidi" w:cstheme="majorBidi" w:hint="cs"/>
            <w:sz w:val="24"/>
            <w:szCs w:val="24"/>
            <w:rtl/>
          </w:rPr>
          <w:t>כ:</w:t>
        </w:r>
        <w:r>
          <w:rPr>
            <w:rFonts w:asciiTheme="majorBidi" w:hAnsiTheme="majorBidi" w:cstheme="majorBidi" w:hint="cs"/>
            <w:sz w:val="24"/>
            <w:szCs w:val="24"/>
            <w:rtl/>
          </w:rPr>
          <w:t xml:space="preserve"> </w:t>
        </w:r>
        <w:commentRangeStart w:id="59"/>
        <w:r>
          <w:rPr>
            <w:rFonts w:asciiTheme="majorBidi" w:hAnsiTheme="majorBidi" w:cstheme="majorBidi" w:hint="cs"/>
            <w:sz w:val="24"/>
            <w:szCs w:val="24"/>
            <w:rtl/>
          </w:rPr>
          <w:t xml:space="preserve">א) לא מאוימת, ב) מאוימת, </w:t>
        </w:r>
        <w:r w:rsidR="00C71E58">
          <w:rPr>
            <w:rFonts w:asciiTheme="majorBidi" w:hAnsiTheme="majorBidi" w:cstheme="majorBidi" w:hint="cs"/>
            <w:sz w:val="24"/>
            <w:szCs w:val="24"/>
            <w:rtl/>
          </w:rPr>
          <w:t xml:space="preserve">או </w:t>
        </w:r>
        <w:r>
          <w:rPr>
            <w:rFonts w:asciiTheme="majorBidi" w:hAnsiTheme="majorBidi" w:cstheme="majorBidi" w:hint="cs"/>
            <w:sz w:val="24"/>
            <w:szCs w:val="24"/>
            <w:rtl/>
          </w:rPr>
          <w:t>ג) בסיכון</w:t>
        </w:r>
        <w:r w:rsidR="00C71E58">
          <w:rPr>
            <w:rFonts w:asciiTheme="majorBidi" w:hAnsiTheme="majorBidi" w:cstheme="majorBidi" w:hint="cs"/>
            <w:sz w:val="24"/>
            <w:szCs w:val="24"/>
            <w:rtl/>
          </w:rPr>
          <w:t>,</w:t>
        </w:r>
        <w:r>
          <w:rPr>
            <w:rFonts w:asciiTheme="majorBidi" w:hAnsiTheme="majorBidi" w:cstheme="majorBidi" w:hint="cs"/>
            <w:sz w:val="24"/>
            <w:szCs w:val="24"/>
            <w:rtl/>
          </w:rPr>
          <w:t xml:space="preserve"> </w:t>
        </w:r>
      </w:ins>
      <w:commentRangeEnd w:id="59"/>
      <w:r w:rsidR="001C01AF">
        <w:rPr>
          <w:rStyle w:val="CommentReference"/>
          <w:rtl/>
        </w:rPr>
        <w:commentReference w:id="59"/>
      </w:r>
      <w:ins w:id="60" w:author="Author">
        <w:r>
          <w:rPr>
            <w:rFonts w:asciiTheme="majorBidi" w:hAnsiTheme="majorBidi" w:cstheme="majorBidi" w:hint="cs"/>
            <w:sz w:val="24"/>
            <w:szCs w:val="24"/>
            <w:rtl/>
          </w:rPr>
          <w:t xml:space="preserve">בשלושה </w:t>
        </w:r>
        <w:del w:id="61" w:author="Author">
          <w:r w:rsidDel="00952582">
            <w:rPr>
              <w:rFonts w:asciiTheme="majorBidi" w:hAnsiTheme="majorBidi" w:cstheme="majorBidi" w:hint="cs"/>
              <w:sz w:val="24"/>
              <w:szCs w:val="24"/>
              <w:rtl/>
            </w:rPr>
            <w:delText>פרמטרים</w:delText>
          </w:r>
          <w:r w:rsidR="00952582" w:rsidDel="001C01AF">
            <w:rPr>
              <w:rFonts w:asciiTheme="majorBidi" w:hAnsiTheme="majorBidi" w:cstheme="majorBidi" w:hint="cs"/>
              <w:sz w:val="24"/>
              <w:szCs w:val="24"/>
              <w:rtl/>
            </w:rPr>
            <w:delText>תחומי</w:delText>
          </w:r>
        </w:del>
        <w:r w:rsidR="001C01AF">
          <w:rPr>
            <w:rFonts w:asciiTheme="majorBidi" w:hAnsiTheme="majorBidi" w:cstheme="majorBidi" w:hint="cs"/>
            <w:sz w:val="24"/>
            <w:szCs w:val="24"/>
            <w:rtl/>
          </w:rPr>
          <w:t>שדות</w:t>
        </w:r>
        <w:del w:id="62" w:author="Author">
          <w:r w:rsidR="00952582" w:rsidDel="001C01AF">
            <w:rPr>
              <w:rFonts w:asciiTheme="majorBidi" w:hAnsiTheme="majorBidi" w:cstheme="majorBidi" w:hint="cs"/>
              <w:sz w:val="24"/>
              <w:szCs w:val="24"/>
              <w:rtl/>
            </w:rPr>
            <w:delText>ם</w:delText>
          </w:r>
        </w:del>
        <w:r>
          <w:rPr>
            <w:rFonts w:asciiTheme="majorBidi" w:hAnsiTheme="majorBidi" w:cstheme="majorBidi" w:hint="cs"/>
            <w:sz w:val="24"/>
            <w:szCs w:val="24"/>
            <w:rtl/>
          </w:rPr>
          <w:t xml:space="preserve"> עיקריים: שיתוף פעולה (שלב ראשון, </w:t>
        </w:r>
        <w:r w:rsidR="00952582">
          <w:rPr>
            <w:rFonts w:asciiTheme="majorBidi" w:hAnsiTheme="majorBidi" w:cstheme="majorBidi" w:hint="cs"/>
            <w:sz w:val="24"/>
            <w:szCs w:val="24"/>
            <w:rtl/>
          </w:rPr>
          <w:t>ה</w:t>
        </w:r>
        <w:r>
          <w:rPr>
            <w:rFonts w:asciiTheme="majorBidi" w:hAnsiTheme="majorBidi" w:cstheme="majorBidi" w:hint="cs"/>
            <w:sz w:val="24"/>
            <w:szCs w:val="24"/>
            <w:rtl/>
          </w:rPr>
          <w:t xml:space="preserve">כולל שקיפות ודיווח), שליטה (שלב שני, הכולל מיסוי, </w:t>
        </w:r>
        <w:r>
          <w:rPr>
            <w:rFonts w:asciiTheme="majorBidi" w:hAnsiTheme="majorBidi" w:cstheme="majorBidi" w:hint="cs"/>
            <w:sz w:val="24"/>
            <w:szCs w:val="24"/>
            <w:rtl/>
          </w:rPr>
          <w:lastRenderedPageBreak/>
          <w:t xml:space="preserve">דרישות </w:t>
        </w:r>
        <w:r w:rsidR="00952582">
          <w:rPr>
            <w:rFonts w:asciiTheme="majorBidi" w:hAnsiTheme="majorBidi" w:cstheme="majorBidi" w:hint="cs"/>
            <w:sz w:val="24"/>
            <w:szCs w:val="24"/>
            <w:rtl/>
          </w:rPr>
          <w:t xml:space="preserve">בירוקרטיות, אישור ממשלתי </w:t>
        </w:r>
        <w:r w:rsidR="00F564D6">
          <w:rPr>
            <w:rFonts w:asciiTheme="majorBidi" w:hAnsiTheme="majorBidi" w:cstheme="majorBidi" w:hint="cs"/>
            <w:sz w:val="24"/>
            <w:szCs w:val="24"/>
            <w:rtl/>
          </w:rPr>
          <w:t>ל</w:t>
        </w:r>
        <w:del w:id="63" w:author="Author">
          <w:r w:rsidR="00952582" w:rsidDel="00F564D6">
            <w:rPr>
              <w:rFonts w:asciiTheme="majorBidi" w:hAnsiTheme="majorBidi" w:cstheme="majorBidi" w:hint="cs"/>
              <w:sz w:val="24"/>
              <w:szCs w:val="24"/>
              <w:rtl/>
            </w:rPr>
            <w:delText>ל</w:delText>
          </w:r>
        </w:del>
        <w:r w:rsidR="00952582">
          <w:rPr>
            <w:rFonts w:asciiTheme="majorBidi" w:hAnsiTheme="majorBidi" w:cstheme="majorBidi" w:hint="cs"/>
            <w:sz w:val="24"/>
            <w:szCs w:val="24"/>
            <w:rtl/>
          </w:rPr>
          <w:t xml:space="preserve">קבלת מימון זר) ואיסור (שלב שלישי, הכולל איסור על פעילויות, ובמקרי קיצון אף איסור על קבלת מימון זר).  </w:t>
        </w:r>
      </w:ins>
    </w:p>
    <w:p w14:paraId="489AC848" w14:textId="2EDC9041" w:rsidR="00952582" w:rsidRDefault="00952582" w:rsidP="00C71E58">
      <w:pPr>
        <w:spacing w:line="360" w:lineRule="auto"/>
        <w:rPr>
          <w:ins w:id="64" w:author="Author"/>
          <w:rFonts w:asciiTheme="majorBidi" w:hAnsiTheme="majorBidi" w:cstheme="majorBidi"/>
          <w:sz w:val="24"/>
          <w:szCs w:val="24"/>
          <w:rtl/>
        </w:rPr>
      </w:pPr>
      <w:ins w:id="65" w:author="Author">
        <w:r>
          <w:rPr>
            <w:rFonts w:asciiTheme="majorBidi" w:hAnsiTheme="majorBidi" w:cstheme="majorBidi" w:hint="cs"/>
            <w:sz w:val="24"/>
            <w:szCs w:val="24"/>
            <w:rtl/>
          </w:rPr>
          <w:t xml:space="preserve">הממצאים העולים ממודל זה מעידים כי ישראל הגיעה לשלב השני </w:t>
        </w:r>
        <w:r>
          <w:rPr>
            <w:rFonts w:asciiTheme="majorBidi" w:hAnsiTheme="majorBidi" w:cstheme="majorBidi"/>
            <w:sz w:val="24"/>
            <w:szCs w:val="24"/>
            <w:rtl/>
          </w:rPr>
          <w:t>–</w:t>
        </w:r>
        <w:r>
          <w:rPr>
            <w:rFonts w:asciiTheme="majorBidi" w:hAnsiTheme="majorBidi" w:cstheme="majorBidi" w:hint="cs"/>
            <w:sz w:val="24"/>
            <w:szCs w:val="24"/>
            <w:rtl/>
          </w:rPr>
          <w:t xml:space="preserve"> שליטה </w:t>
        </w:r>
        <w:r>
          <w:rPr>
            <w:rFonts w:asciiTheme="majorBidi" w:hAnsiTheme="majorBidi" w:cstheme="majorBidi"/>
            <w:sz w:val="24"/>
            <w:szCs w:val="24"/>
            <w:rtl/>
          </w:rPr>
          <w:t>–</w:t>
        </w:r>
        <w:r>
          <w:rPr>
            <w:rFonts w:asciiTheme="majorBidi" w:hAnsiTheme="majorBidi" w:cstheme="majorBidi" w:hint="cs"/>
            <w:sz w:val="24"/>
            <w:szCs w:val="24"/>
            <w:rtl/>
          </w:rPr>
          <w:t xml:space="preserve"> אך טרם התקדמה לשלב הסופי של איסור, חרף קשיים ולחצים המופעלים על-ידי גורמים שונים. מנגד, רוסי</w:t>
        </w:r>
        <w:r w:rsidR="001C01AF">
          <w:rPr>
            <w:rFonts w:asciiTheme="majorBidi" w:hAnsiTheme="majorBidi" w:cstheme="majorBidi" w:hint="cs"/>
            <w:sz w:val="24"/>
            <w:szCs w:val="24"/>
            <w:rtl/>
          </w:rPr>
          <w:t>ה</w:t>
        </w:r>
        <w:r>
          <w:rPr>
            <w:rFonts w:asciiTheme="majorBidi" w:hAnsiTheme="majorBidi" w:cstheme="majorBidi" w:hint="cs"/>
            <w:sz w:val="24"/>
            <w:szCs w:val="24"/>
            <w:rtl/>
          </w:rPr>
          <w:t xml:space="preserve"> התנסתה בכל שלושת השלבים.</w:t>
        </w:r>
      </w:ins>
    </w:p>
    <w:p w14:paraId="1B803A1F" w14:textId="60B00684" w:rsidR="00952582" w:rsidRDefault="00952582" w:rsidP="00C71E58">
      <w:pPr>
        <w:spacing w:line="360" w:lineRule="auto"/>
        <w:rPr>
          <w:ins w:id="66" w:author="Author"/>
          <w:rFonts w:asciiTheme="majorBidi" w:hAnsiTheme="majorBidi" w:cstheme="majorBidi"/>
          <w:sz w:val="24"/>
          <w:szCs w:val="24"/>
          <w:rtl/>
        </w:rPr>
      </w:pPr>
      <w:ins w:id="67" w:author="Author">
        <w:r>
          <w:rPr>
            <w:rFonts w:asciiTheme="majorBidi" w:hAnsiTheme="majorBidi" w:cstheme="majorBidi" w:hint="cs"/>
            <w:sz w:val="24"/>
            <w:szCs w:val="24"/>
            <w:rtl/>
          </w:rPr>
          <w:t>לסיכום, משטר דמוקרטי (כמו במקרה של ישראל) מתפקד בצורה טובה יותר בכל הנוגע להגנה על ארגונים ושיתוף פעולה עמם, בדיוק משום שמ</w:t>
        </w:r>
        <w:del w:id="68" w:author="Author">
          <w:r w:rsidDel="009B703F">
            <w:rPr>
              <w:rFonts w:asciiTheme="majorBidi" w:hAnsiTheme="majorBidi" w:cstheme="majorBidi" w:hint="cs"/>
              <w:sz w:val="24"/>
              <w:szCs w:val="24"/>
              <w:rtl/>
            </w:rPr>
            <w:delText>שטרים</w:delText>
          </w:r>
        </w:del>
        <w:r w:rsidR="009B703F">
          <w:rPr>
            <w:rFonts w:asciiTheme="majorBidi" w:hAnsiTheme="majorBidi" w:cstheme="majorBidi" w:hint="cs"/>
            <w:sz w:val="24"/>
            <w:szCs w:val="24"/>
            <w:rtl/>
          </w:rPr>
          <w:t>דינות</w:t>
        </w:r>
        <w:r>
          <w:rPr>
            <w:rFonts w:asciiTheme="majorBidi" w:hAnsiTheme="majorBidi" w:cstheme="majorBidi" w:hint="cs"/>
            <w:sz w:val="24"/>
            <w:szCs w:val="24"/>
            <w:rtl/>
          </w:rPr>
          <w:t xml:space="preserve"> דמוקרטי</w:t>
        </w:r>
        <w:r w:rsidR="009B703F">
          <w:rPr>
            <w:rFonts w:asciiTheme="majorBidi" w:hAnsiTheme="majorBidi" w:cstheme="majorBidi" w:hint="cs"/>
            <w:sz w:val="24"/>
            <w:szCs w:val="24"/>
            <w:rtl/>
          </w:rPr>
          <w:t>ות</w:t>
        </w:r>
        <w:del w:id="69" w:author="Author">
          <w:r w:rsidDel="009B703F">
            <w:rPr>
              <w:rFonts w:asciiTheme="majorBidi" w:hAnsiTheme="majorBidi" w:cstheme="majorBidi" w:hint="cs"/>
              <w:sz w:val="24"/>
              <w:szCs w:val="24"/>
              <w:rtl/>
            </w:rPr>
            <w:delText>ים</w:delText>
          </w:r>
        </w:del>
        <w:r>
          <w:rPr>
            <w:rFonts w:asciiTheme="majorBidi" w:hAnsiTheme="majorBidi" w:cstheme="majorBidi" w:hint="cs"/>
            <w:sz w:val="24"/>
            <w:szCs w:val="24"/>
            <w:rtl/>
          </w:rPr>
          <w:t xml:space="preserve"> מייחס</w:t>
        </w:r>
        <w:r w:rsidR="009B703F">
          <w:rPr>
            <w:rFonts w:asciiTheme="majorBidi" w:hAnsiTheme="majorBidi" w:cstheme="majorBidi" w:hint="cs"/>
            <w:sz w:val="24"/>
            <w:szCs w:val="24"/>
            <w:rtl/>
          </w:rPr>
          <w:t xml:space="preserve">ות </w:t>
        </w:r>
        <w:del w:id="70" w:author="Author">
          <w:r w:rsidDel="009B703F">
            <w:rPr>
              <w:rFonts w:asciiTheme="majorBidi" w:hAnsiTheme="majorBidi" w:cstheme="majorBidi" w:hint="cs"/>
              <w:sz w:val="24"/>
              <w:szCs w:val="24"/>
              <w:rtl/>
            </w:rPr>
            <w:delText xml:space="preserve">ים </w:delText>
          </w:r>
        </w:del>
        <w:r>
          <w:rPr>
            <w:rFonts w:asciiTheme="majorBidi" w:hAnsiTheme="majorBidi" w:cstheme="majorBidi" w:hint="cs"/>
            <w:sz w:val="24"/>
            <w:szCs w:val="24"/>
            <w:rtl/>
          </w:rPr>
          <w:t xml:space="preserve">בעייתיות לנקיטת צעדים מגבילים כנגד ארגונים לא ממשלתיים והתנגדו לצעדים כאלה בעבר. בניגוד למקרה הישראלי, משטר סמכותני מגלה כבוד מועט כלפי זכויות אדם וחירויות בסיסיות, </w:t>
        </w:r>
        <w:r w:rsidR="00085CE6">
          <w:rPr>
            <w:rFonts w:asciiTheme="majorBidi" w:hAnsiTheme="majorBidi" w:cstheme="majorBidi" w:hint="cs"/>
            <w:sz w:val="24"/>
            <w:szCs w:val="24"/>
            <w:rtl/>
          </w:rPr>
          <w:t xml:space="preserve">ונוקט בענישה ובאיסורים על </w:t>
        </w:r>
        <w:r w:rsidR="001C01AF">
          <w:rPr>
            <w:rFonts w:asciiTheme="majorBidi" w:hAnsiTheme="majorBidi" w:cstheme="majorBidi" w:hint="cs"/>
            <w:sz w:val="24"/>
            <w:szCs w:val="24"/>
            <w:rtl/>
          </w:rPr>
          <w:t>ה</w:t>
        </w:r>
        <w:r w:rsidR="00085CE6">
          <w:rPr>
            <w:rFonts w:asciiTheme="majorBidi" w:hAnsiTheme="majorBidi" w:cstheme="majorBidi" w:hint="cs"/>
            <w:sz w:val="24"/>
            <w:szCs w:val="24"/>
            <w:rtl/>
          </w:rPr>
          <w:t>פעילויות של אותם ארגונים.</w:t>
        </w:r>
      </w:ins>
    </w:p>
    <w:p w14:paraId="66927E50" w14:textId="3AF141E7" w:rsidR="00085CE6" w:rsidRDefault="00085CE6">
      <w:pPr>
        <w:spacing w:line="360" w:lineRule="auto"/>
        <w:rPr>
          <w:rFonts w:asciiTheme="majorBidi" w:hAnsiTheme="majorBidi" w:cstheme="majorBidi"/>
          <w:sz w:val="24"/>
          <w:szCs w:val="24"/>
          <w:rtl/>
        </w:rPr>
        <w:pPrChange w:id="71" w:author="Author">
          <w:pPr>
            <w:spacing w:line="360" w:lineRule="auto"/>
            <w:jc w:val="right"/>
          </w:pPr>
        </w:pPrChange>
      </w:pPr>
      <w:ins w:id="72" w:author="Author">
        <w:r>
          <w:rPr>
            <w:rFonts w:asciiTheme="majorBidi" w:hAnsiTheme="majorBidi" w:cstheme="majorBidi" w:hint="cs"/>
            <w:sz w:val="24"/>
            <w:szCs w:val="24"/>
            <w:rtl/>
          </w:rPr>
          <w:t>מעבר לכך, ב</w:t>
        </w:r>
        <w:del w:id="73" w:author="Author">
          <w:r w:rsidDel="001C01AF">
            <w:rPr>
              <w:rFonts w:asciiTheme="majorBidi" w:hAnsiTheme="majorBidi" w:cstheme="majorBidi" w:hint="cs"/>
              <w:sz w:val="24"/>
              <w:szCs w:val="24"/>
              <w:rtl/>
            </w:rPr>
            <w:delText>דמוקרטיה</w:delText>
          </w:r>
        </w:del>
        <w:r w:rsidR="001C01AF">
          <w:rPr>
            <w:rFonts w:asciiTheme="majorBidi" w:hAnsiTheme="majorBidi" w:cstheme="majorBidi" w:hint="cs"/>
            <w:sz w:val="24"/>
            <w:szCs w:val="24"/>
            <w:rtl/>
          </w:rPr>
          <w:t>משטר דמוקרטי</w:t>
        </w:r>
        <w:r>
          <w:rPr>
            <w:rFonts w:asciiTheme="majorBidi" w:hAnsiTheme="majorBidi" w:cstheme="majorBidi" w:hint="cs"/>
            <w:sz w:val="24"/>
            <w:szCs w:val="24"/>
            <w:rtl/>
          </w:rPr>
          <w:t xml:space="preserve">, על-אף </w:t>
        </w:r>
        <w:commentRangeStart w:id="74"/>
        <w:r>
          <w:rPr>
            <w:rFonts w:asciiTheme="majorBidi" w:hAnsiTheme="majorBidi" w:cstheme="majorBidi" w:hint="cs"/>
            <w:sz w:val="24"/>
            <w:szCs w:val="24"/>
            <w:rtl/>
          </w:rPr>
          <w:t xml:space="preserve">הסכנות והלחצים </w:t>
        </w:r>
        <w:del w:id="75" w:author="Author">
          <w:r w:rsidDel="001E3DA2">
            <w:rPr>
              <w:rFonts w:asciiTheme="majorBidi" w:hAnsiTheme="majorBidi" w:cstheme="majorBidi" w:hint="cs"/>
              <w:sz w:val="24"/>
              <w:szCs w:val="24"/>
              <w:rtl/>
            </w:rPr>
            <w:delText>המופעלים על</w:delText>
          </w:r>
        </w:del>
        <w:r w:rsidR="001E3DA2">
          <w:rPr>
            <w:rFonts w:asciiTheme="majorBidi" w:hAnsiTheme="majorBidi" w:cstheme="majorBidi" w:hint="cs"/>
            <w:sz w:val="24"/>
            <w:szCs w:val="24"/>
            <w:rtl/>
          </w:rPr>
          <w:t>מצד</w:t>
        </w:r>
        <w:r>
          <w:rPr>
            <w:rFonts w:asciiTheme="majorBidi" w:hAnsiTheme="majorBidi" w:cstheme="majorBidi" w:hint="cs"/>
            <w:sz w:val="24"/>
            <w:szCs w:val="24"/>
            <w:rtl/>
          </w:rPr>
          <w:t xml:space="preserve"> הארגונים, </w:t>
        </w:r>
      </w:ins>
      <w:commentRangeEnd w:id="74"/>
      <w:r w:rsidR="00084A94">
        <w:rPr>
          <w:rStyle w:val="CommentReference"/>
          <w:rtl/>
        </w:rPr>
        <w:commentReference w:id="74"/>
      </w:r>
      <w:ins w:id="77" w:author="Author">
        <w:r>
          <w:rPr>
            <w:rFonts w:asciiTheme="majorBidi" w:hAnsiTheme="majorBidi" w:cstheme="majorBidi" w:hint="cs"/>
            <w:sz w:val="24"/>
            <w:szCs w:val="24"/>
            <w:rtl/>
          </w:rPr>
          <w:t>ישנם גם הגבלים על הממשלות, ואלו אינן מרחיקות לכת מעבר ל</w:t>
        </w:r>
        <w:del w:id="78" w:author="Author">
          <w:r w:rsidDel="00F564D6">
            <w:rPr>
              <w:rFonts w:asciiTheme="majorBidi" w:hAnsiTheme="majorBidi" w:cstheme="majorBidi" w:hint="cs"/>
              <w:sz w:val="24"/>
              <w:szCs w:val="24"/>
              <w:rtl/>
            </w:rPr>
            <w:delText>ניטור</w:delText>
          </w:r>
        </w:del>
        <w:r w:rsidR="00F564D6">
          <w:rPr>
            <w:rFonts w:asciiTheme="majorBidi" w:hAnsiTheme="majorBidi" w:cstheme="majorBidi" w:hint="cs"/>
            <w:sz w:val="24"/>
            <w:szCs w:val="24"/>
            <w:rtl/>
          </w:rPr>
          <w:t>פיקוח</w:t>
        </w:r>
        <w:r>
          <w:rPr>
            <w:rFonts w:asciiTheme="majorBidi" w:hAnsiTheme="majorBidi" w:cstheme="majorBidi" w:hint="cs"/>
            <w:sz w:val="24"/>
            <w:szCs w:val="24"/>
            <w:rtl/>
          </w:rPr>
          <w:t xml:space="preserve"> ול</w:t>
        </w:r>
        <w:del w:id="79" w:author="Author">
          <w:r w:rsidDel="00F564D6">
            <w:rPr>
              <w:rFonts w:asciiTheme="majorBidi" w:hAnsiTheme="majorBidi" w:cstheme="majorBidi" w:hint="cs"/>
              <w:sz w:val="24"/>
              <w:szCs w:val="24"/>
              <w:rtl/>
            </w:rPr>
            <w:delText>מעקב</w:delText>
          </w:r>
        </w:del>
        <w:r w:rsidR="00F564D6">
          <w:rPr>
            <w:rFonts w:asciiTheme="majorBidi" w:hAnsiTheme="majorBidi" w:cstheme="majorBidi" w:hint="cs"/>
            <w:sz w:val="24"/>
            <w:szCs w:val="24"/>
            <w:rtl/>
          </w:rPr>
          <w:t>בקרה על</w:t>
        </w:r>
        <w:del w:id="80" w:author="Author">
          <w:r w:rsidDel="00F564D6">
            <w:rPr>
              <w:rFonts w:asciiTheme="majorBidi" w:hAnsiTheme="majorBidi" w:cstheme="majorBidi" w:hint="cs"/>
              <w:sz w:val="24"/>
              <w:szCs w:val="24"/>
              <w:rtl/>
            </w:rPr>
            <w:delText xml:space="preserve"> אחר</w:delText>
          </w:r>
        </w:del>
        <w:r>
          <w:rPr>
            <w:rFonts w:asciiTheme="majorBidi" w:hAnsiTheme="majorBidi" w:cstheme="majorBidi" w:hint="cs"/>
            <w:sz w:val="24"/>
            <w:szCs w:val="24"/>
            <w:rtl/>
          </w:rPr>
          <w:t xml:space="preserve"> הארגונים.</w:t>
        </w:r>
      </w:ins>
    </w:p>
    <w:p w14:paraId="2C227BFD" w14:textId="710EE712" w:rsidR="00BA10E4" w:rsidDel="00952582" w:rsidRDefault="00BA10E4" w:rsidP="00D57948">
      <w:pPr>
        <w:spacing w:line="360" w:lineRule="auto"/>
        <w:jc w:val="right"/>
        <w:rPr>
          <w:ins w:id="81" w:author="Author"/>
          <w:del w:id="82" w:author="Author"/>
          <w:rFonts w:asciiTheme="majorBidi" w:hAnsiTheme="majorBidi" w:cstheme="majorBidi"/>
          <w:sz w:val="24"/>
          <w:szCs w:val="24"/>
          <w:rtl/>
        </w:rPr>
      </w:pPr>
    </w:p>
    <w:p w14:paraId="2E3CC637" w14:textId="0F9465C5" w:rsidR="00BA10E4" w:rsidDel="00952582" w:rsidRDefault="00BA10E4" w:rsidP="00D57948">
      <w:pPr>
        <w:spacing w:line="360" w:lineRule="auto"/>
        <w:jc w:val="right"/>
        <w:rPr>
          <w:ins w:id="83" w:author="Author"/>
          <w:del w:id="84" w:author="Author"/>
          <w:moveFrom w:id="85" w:author="Author"/>
          <w:rFonts w:asciiTheme="majorBidi" w:hAnsiTheme="majorBidi" w:cstheme="majorBidi"/>
          <w:sz w:val="24"/>
          <w:szCs w:val="24"/>
        </w:rPr>
      </w:pPr>
      <w:moveFromRangeStart w:id="86" w:author="Author" w:name="move439982"/>
      <w:moveFrom w:id="87" w:author="Author">
        <w:ins w:id="88" w:author="Author">
          <w:del w:id="89" w:author="Author">
            <w:r w:rsidDel="00952582">
              <w:rPr>
                <w:rFonts w:asciiTheme="majorBidi" w:hAnsiTheme="majorBidi" w:cstheme="majorBidi"/>
                <w:sz w:val="24"/>
                <w:szCs w:val="24"/>
              </w:rPr>
              <w:delText>The central question I will address is whether democracies in states of war and/or conflict respond to organizations outside the consensus differently than do authoritarian states. Specifically, is there a difference in the attitude of or treatment by Israeli democracy when compared with responses by the Russian authoritarian regime?</w:delText>
            </w:r>
          </w:del>
        </w:ins>
      </w:moveFrom>
    </w:p>
    <w:p w14:paraId="6C8CF75B" w14:textId="720A896E" w:rsidR="00BA10E4" w:rsidDel="00952582" w:rsidRDefault="00BA10E4" w:rsidP="00D57948">
      <w:pPr>
        <w:spacing w:line="360" w:lineRule="auto"/>
        <w:jc w:val="right"/>
        <w:rPr>
          <w:ins w:id="90" w:author="Author"/>
          <w:del w:id="91" w:author="Author"/>
          <w:moveFrom w:id="92" w:author="Author"/>
          <w:rFonts w:asciiTheme="majorBidi" w:hAnsiTheme="majorBidi" w:cstheme="majorBidi"/>
          <w:sz w:val="24"/>
          <w:szCs w:val="24"/>
        </w:rPr>
      </w:pPr>
      <w:moveFrom w:id="93" w:author="Author">
        <w:ins w:id="94" w:author="Author">
          <w:del w:id="95" w:author="Author">
            <w:r w:rsidDel="00952582">
              <w:rPr>
                <w:rFonts w:asciiTheme="majorBidi" w:hAnsiTheme="majorBidi" w:cstheme="majorBidi"/>
                <w:sz w:val="24"/>
                <w:szCs w:val="24"/>
              </w:rPr>
              <w:delText xml:space="preserve">This research considers three main actors: The first of these are 57 donors (governments &amp; foundations) who have funded the second actor, the NGOs themselves. I have chosen to analyze four </w:delText>
            </w:r>
            <w:r w:rsidRPr="00670419" w:rsidDel="00952582">
              <w:rPr>
                <w:rFonts w:asciiTheme="majorBidi" w:hAnsiTheme="majorBidi" w:cstheme="majorBidi"/>
                <w:sz w:val="24"/>
                <w:szCs w:val="24"/>
              </w:rPr>
              <w:delText>human rights NGO</w:delText>
            </w:r>
            <w:r w:rsidRPr="00A40D3B" w:rsidDel="00952582">
              <w:rPr>
                <w:rFonts w:asciiTheme="majorBidi" w:hAnsiTheme="majorBidi" w:cstheme="majorBidi"/>
                <w:b/>
                <w:bCs/>
                <w:sz w:val="24"/>
                <w:szCs w:val="24"/>
              </w:rPr>
              <w:delText>s</w:delText>
            </w:r>
            <w:r w:rsidDel="00952582">
              <w:rPr>
                <w:rFonts w:asciiTheme="majorBidi" w:hAnsiTheme="majorBidi" w:cstheme="majorBidi"/>
                <w:sz w:val="24"/>
                <w:szCs w:val="24"/>
              </w:rPr>
              <w:delText xml:space="preserve"> working to change government policy (in Israel, "Machsom Watch" and "Yesh Din"; in Russia, "the Committee of the Soldiers' Mothers" and "Memorial").</w:delText>
            </w:r>
          </w:del>
        </w:ins>
      </w:moveFrom>
    </w:p>
    <w:p w14:paraId="76FA53EB" w14:textId="34427A66" w:rsidR="00BA10E4" w:rsidDel="00952582" w:rsidRDefault="00BA10E4" w:rsidP="00D57948">
      <w:pPr>
        <w:spacing w:line="360" w:lineRule="auto"/>
        <w:jc w:val="right"/>
        <w:rPr>
          <w:ins w:id="96" w:author="Author"/>
          <w:del w:id="97" w:author="Author"/>
          <w:moveFrom w:id="98" w:author="Author"/>
          <w:rFonts w:asciiTheme="majorBidi" w:hAnsiTheme="majorBidi" w:cstheme="majorBidi"/>
          <w:sz w:val="24"/>
          <w:szCs w:val="24"/>
        </w:rPr>
      </w:pPr>
      <w:moveFromRangeStart w:id="99" w:author="Author" w:name="move440163"/>
      <w:moveFromRangeEnd w:id="86"/>
      <w:moveFrom w:id="100" w:author="Author">
        <w:ins w:id="101" w:author="Author">
          <w:del w:id="102" w:author="Author">
            <w:r w:rsidDel="00952582">
              <w:rPr>
                <w:rFonts w:asciiTheme="majorBidi" w:hAnsiTheme="majorBidi" w:cstheme="majorBidi"/>
                <w:sz w:val="24"/>
                <w:szCs w:val="24"/>
              </w:rPr>
              <w:delText>According to the Israeli NGOs, foreign governments (including the E.U., Norway, U.K., and the Netherlands) are foremost among the foreign donors.</w:delText>
            </w:r>
          </w:del>
        </w:ins>
      </w:moveFrom>
    </w:p>
    <w:p w14:paraId="7C7253EE" w14:textId="3CFD6C0B" w:rsidR="00BA10E4" w:rsidDel="00952582" w:rsidRDefault="00BA10E4" w:rsidP="00D57948">
      <w:pPr>
        <w:spacing w:line="360" w:lineRule="auto"/>
        <w:jc w:val="right"/>
        <w:rPr>
          <w:ins w:id="103" w:author="Author"/>
          <w:del w:id="104" w:author="Author"/>
          <w:moveFrom w:id="105" w:author="Author"/>
          <w:rFonts w:asciiTheme="majorBidi" w:hAnsiTheme="majorBidi" w:cstheme="majorBidi"/>
          <w:sz w:val="24"/>
          <w:szCs w:val="24"/>
        </w:rPr>
      </w:pPr>
      <w:moveFrom w:id="106" w:author="Author">
        <w:ins w:id="107" w:author="Author">
          <w:del w:id="108" w:author="Author">
            <w:r w:rsidDel="00952582">
              <w:rPr>
                <w:rFonts w:asciiTheme="majorBidi" w:hAnsiTheme="majorBidi" w:cstheme="majorBidi"/>
                <w:sz w:val="24"/>
                <w:szCs w:val="24"/>
              </w:rPr>
              <w:delText>According to Russia's NGOs, the funding mainly comes from European (E.U.) institutions, and American and German donors.</w:delText>
            </w:r>
          </w:del>
        </w:ins>
      </w:moveFrom>
    </w:p>
    <w:p w14:paraId="490AD183" w14:textId="1F034A10" w:rsidR="00BA10E4" w:rsidDel="00952582" w:rsidRDefault="00BA10E4" w:rsidP="00D57948">
      <w:pPr>
        <w:bidi w:val="0"/>
        <w:spacing w:line="360" w:lineRule="auto"/>
        <w:rPr>
          <w:ins w:id="109" w:author="Author"/>
          <w:del w:id="110" w:author="Author"/>
          <w:rFonts w:asciiTheme="majorBidi" w:hAnsiTheme="majorBidi" w:cstheme="majorBidi"/>
          <w:sz w:val="24"/>
          <w:szCs w:val="24"/>
        </w:rPr>
      </w:pPr>
      <w:moveFrom w:id="111" w:author="Author">
        <w:ins w:id="112" w:author="Author">
          <w:del w:id="113" w:author="Author">
            <w:r w:rsidDel="00952582">
              <w:rPr>
                <w:rFonts w:asciiTheme="majorBidi" w:hAnsiTheme="majorBidi" w:cstheme="majorBidi"/>
                <w:sz w:val="24"/>
                <w:szCs w:val="24"/>
              </w:rPr>
              <w:delText xml:space="preserve"> </w:delText>
            </w:r>
          </w:del>
        </w:ins>
      </w:moveFrom>
      <w:moveFromRangeEnd w:id="99"/>
      <w:ins w:id="114" w:author="Author">
        <w:del w:id="115" w:author="Author">
          <w:r w:rsidDel="00952582">
            <w:rPr>
              <w:rFonts w:asciiTheme="majorBidi" w:hAnsiTheme="majorBidi" w:cstheme="majorBidi"/>
              <w:sz w:val="24"/>
              <w:szCs w:val="24"/>
            </w:rPr>
            <w:delText>Findings have shown that the majority of funding in both Russia and Israel comes from the E.U. and USA.</w:delText>
          </w:r>
        </w:del>
      </w:ins>
    </w:p>
    <w:p w14:paraId="3F1478C3" w14:textId="4B95F1A7" w:rsidR="00BA10E4" w:rsidDel="00952582" w:rsidRDefault="00BA10E4" w:rsidP="00D57948">
      <w:pPr>
        <w:spacing w:line="360" w:lineRule="auto"/>
        <w:jc w:val="right"/>
        <w:rPr>
          <w:ins w:id="116" w:author="Author"/>
          <w:del w:id="117" w:author="Author"/>
          <w:rFonts w:asciiTheme="majorBidi" w:hAnsiTheme="majorBidi" w:cstheme="majorBidi"/>
          <w:sz w:val="24"/>
          <w:szCs w:val="24"/>
        </w:rPr>
      </w:pPr>
      <w:ins w:id="118" w:author="Author">
        <w:del w:id="119" w:author="Author">
          <w:r w:rsidDel="00952582">
            <w:rPr>
              <w:rFonts w:asciiTheme="majorBidi" w:hAnsiTheme="majorBidi" w:cstheme="majorBidi"/>
              <w:sz w:val="24"/>
              <w:szCs w:val="24"/>
            </w:rPr>
            <w:delText xml:space="preserve">The third factor addressed in this research regards the </w:delText>
          </w:r>
          <w:r w:rsidRPr="00670419" w:rsidDel="00952582">
            <w:rPr>
              <w:rFonts w:asciiTheme="majorBidi" w:hAnsiTheme="majorBidi" w:cstheme="majorBidi"/>
              <w:sz w:val="24"/>
              <w:szCs w:val="24"/>
            </w:rPr>
            <w:delText>state's response</w:delText>
          </w:r>
          <w:r w:rsidDel="00952582">
            <w:rPr>
              <w:rFonts w:asciiTheme="majorBidi" w:hAnsiTheme="majorBidi" w:cstheme="majorBidi"/>
              <w:sz w:val="24"/>
              <w:szCs w:val="24"/>
            </w:rPr>
            <w:delText xml:space="preserve">. For this purpose, I designed a theoretical model that explains each state's (Russia's and Israel's) response at each stage. This method aids in analyzing the state's response to human rights organizations that receive foreign funding, and designates the state as either: 1. Not threatened 2. Threatened 3. At risk – in three key areas: cooperation (first phase, including transparency and reporting), control (second phase, including taxation, bureaucratic requirements, government permits to obtain foreign funding) and prohibition (third phase, including a prohibition on activities and, in the most extreme case, prohibition on receiving foreign funding). </w:delText>
          </w:r>
        </w:del>
      </w:ins>
    </w:p>
    <w:p w14:paraId="0F69B971" w14:textId="52C11220" w:rsidR="00BA10E4" w:rsidDel="001C01AF" w:rsidRDefault="00BA10E4">
      <w:pPr>
        <w:spacing w:line="360" w:lineRule="auto"/>
        <w:rPr>
          <w:ins w:id="120" w:author="Author"/>
          <w:del w:id="121" w:author="Author"/>
          <w:rFonts w:asciiTheme="majorBidi" w:hAnsiTheme="majorBidi" w:cstheme="majorBidi"/>
          <w:sz w:val="24"/>
          <w:szCs w:val="24"/>
          <w:rtl/>
        </w:rPr>
        <w:pPrChange w:id="122" w:author="Author">
          <w:pPr>
            <w:spacing w:line="360" w:lineRule="auto"/>
            <w:jc w:val="right"/>
          </w:pPr>
        </w:pPrChange>
      </w:pPr>
      <w:ins w:id="123" w:author="Author">
        <w:del w:id="124" w:author="Author">
          <w:r w:rsidDel="001C01AF">
            <w:rPr>
              <w:rFonts w:asciiTheme="majorBidi" w:hAnsiTheme="majorBidi" w:cstheme="majorBidi"/>
              <w:sz w:val="24"/>
              <w:szCs w:val="24"/>
            </w:rPr>
            <w:delText xml:space="preserve">The results from this model indicate that democracy in Israel has reached the second phase – control – but has not yet advanced to the final phase of prohibition, despite difficulties and pressures exercised by a variety of elements. Russia on the other hand, has experienced all three phases. </w:delText>
          </w:r>
        </w:del>
      </w:ins>
    </w:p>
    <w:p w14:paraId="65FBED67" w14:textId="53E1420C" w:rsidR="00BA10E4" w:rsidDel="001C01AF" w:rsidRDefault="00BA10E4">
      <w:pPr>
        <w:spacing w:line="360" w:lineRule="auto"/>
        <w:rPr>
          <w:ins w:id="125" w:author="Author"/>
          <w:del w:id="126" w:author="Author"/>
          <w:rFonts w:asciiTheme="majorBidi" w:hAnsiTheme="majorBidi" w:cstheme="majorBidi"/>
          <w:sz w:val="24"/>
          <w:szCs w:val="24"/>
        </w:rPr>
        <w:pPrChange w:id="127" w:author="Author">
          <w:pPr>
            <w:spacing w:line="360" w:lineRule="auto"/>
            <w:jc w:val="right"/>
          </w:pPr>
        </w:pPrChange>
      </w:pPr>
    </w:p>
    <w:p w14:paraId="0CCF81F5" w14:textId="341A2587" w:rsidR="00BA10E4" w:rsidDel="001C01AF" w:rsidRDefault="00BA10E4">
      <w:pPr>
        <w:spacing w:line="360" w:lineRule="auto"/>
        <w:rPr>
          <w:ins w:id="128" w:author="Author"/>
          <w:del w:id="129" w:author="Author"/>
          <w:rFonts w:asciiTheme="majorBidi" w:hAnsiTheme="majorBidi" w:cstheme="majorBidi"/>
          <w:sz w:val="24"/>
          <w:szCs w:val="24"/>
        </w:rPr>
        <w:pPrChange w:id="130" w:author="Author">
          <w:pPr>
            <w:spacing w:line="360" w:lineRule="auto"/>
            <w:jc w:val="right"/>
          </w:pPr>
        </w:pPrChange>
      </w:pPr>
      <w:ins w:id="131" w:author="Author">
        <w:del w:id="132" w:author="Author">
          <w:r w:rsidDel="001C01AF">
            <w:rPr>
              <w:rFonts w:asciiTheme="majorBidi" w:hAnsiTheme="majorBidi" w:cstheme="majorBidi"/>
              <w:sz w:val="24"/>
              <w:szCs w:val="24"/>
            </w:rPr>
            <w:delText>In conclusion, democracy (such as in Israel's case) works better when cooperating and protecting organizations, precisely because democracy views as problematic any restrictive measures enacted against NGOs and has opposed similar proposals in the past. Contrary to the Israeli case, the authoritarian regime demonstrates little or no respect for human rights or fundamental freedoms, punishing and prohibiting activities by the aforementioned organizations.</w:delText>
          </w:r>
        </w:del>
      </w:ins>
    </w:p>
    <w:p w14:paraId="0FB938F2" w14:textId="2008562B" w:rsidR="00BA10E4" w:rsidDel="001C01AF" w:rsidRDefault="00BA10E4">
      <w:pPr>
        <w:spacing w:line="360" w:lineRule="auto"/>
        <w:rPr>
          <w:ins w:id="133" w:author="Author"/>
          <w:del w:id="134" w:author="Author"/>
          <w:rFonts w:asciiTheme="majorBidi" w:hAnsiTheme="majorBidi" w:cstheme="majorBidi"/>
          <w:sz w:val="24"/>
          <w:szCs w:val="24"/>
        </w:rPr>
        <w:pPrChange w:id="135" w:author="Author">
          <w:pPr>
            <w:spacing w:line="360" w:lineRule="auto"/>
            <w:jc w:val="right"/>
          </w:pPr>
        </w:pPrChange>
      </w:pPr>
      <w:ins w:id="136" w:author="Author">
        <w:del w:id="137" w:author="Author">
          <w:r w:rsidDel="001C01AF">
            <w:rPr>
              <w:rFonts w:asciiTheme="majorBidi" w:hAnsiTheme="majorBidi" w:cstheme="majorBidi"/>
              <w:sz w:val="24"/>
              <w:szCs w:val="24"/>
            </w:rPr>
            <w:delText>Moreover, in democracy, despite the dangers and pressures brought to bear on the organizations, there are also restrictions applied to governments, and they do not move beyond auditing and monitoring of the organizations.</w:delText>
          </w:r>
        </w:del>
      </w:ins>
    </w:p>
    <w:p w14:paraId="62017460" w14:textId="7ADE7BF8" w:rsidR="00BA10E4" w:rsidDel="001C01AF" w:rsidRDefault="00BA10E4">
      <w:pPr>
        <w:spacing w:line="360" w:lineRule="auto"/>
        <w:rPr>
          <w:ins w:id="138" w:author="Author"/>
          <w:del w:id="139" w:author="Author"/>
          <w:rFonts w:asciiTheme="majorBidi" w:hAnsiTheme="majorBidi" w:cstheme="majorBidi"/>
          <w:sz w:val="24"/>
          <w:szCs w:val="24"/>
          <w:rtl/>
        </w:rPr>
        <w:pPrChange w:id="140" w:author="Author">
          <w:pPr>
            <w:spacing w:line="360" w:lineRule="auto"/>
            <w:jc w:val="right"/>
          </w:pPr>
        </w:pPrChange>
      </w:pPr>
    </w:p>
    <w:p w14:paraId="12890977" w14:textId="4446DCD1" w:rsidR="00BA10E4" w:rsidDel="001C01AF" w:rsidRDefault="00BA10E4">
      <w:pPr>
        <w:spacing w:line="360" w:lineRule="auto"/>
        <w:rPr>
          <w:ins w:id="141" w:author="Author"/>
          <w:del w:id="142" w:author="Author"/>
          <w:rFonts w:asciiTheme="majorBidi" w:hAnsiTheme="majorBidi" w:cstheme="majorBidi"/>
          <w:sz w:val="24"/>
          <w:szCs w:val="24"/>
          <w:rtl/>
        </w:rPr>
        <w:pPrChange w:id="143" w:author="Author">
          <w:pPr>
            <w:spacing w:line="360" w:lineRule="auto"/>
            <w:jc w:val="right"/>
          </w:pPr>
        </w:pPrChange>
      </w:pPr>
    </w:p>
    <w:p w14:paraId="294FEFA8" w14:textId="5F75C3FB" w:rsidR="003739C4" w:rsidDel="001C01AF" w:rsidRDefault="00527B04">
      <w:pPr>
        <w:spacing w:line="360" w:lineRule="auto"/>
        <w:rPr>
          <w:del w:id="144" w:author="Author"/>
          <w:rFonts w:asciiTheme="majorBidi" w:hAnsiTheme="majorBidi" w:cstheme="majorBidi"/>
          <w:sz w:val="24"/>
          <w:szCs w:val="24"/>
        </w:rPr>
        <w:pPrChange w:id="145" w:author="Author">
          <w:pPr>
            <w:spacing w:line="360" w:lineRule="auto"/>
            <w:jc w:val="right"/>
          </w:pPr>
        </w:pPrChange>
      </w:pPr>
      <w:del w:id="146" w:author="Author">
        <w:r w:rsidDel="001C01AF">
          <w:rPr>
            <w:rFonts w:asciiTheme="majorBidi" w:hAnsiTheme="majorBidi" w:cstheme="majorBidi"/>
            <w:sz w:val="24"/>
            <w:szCs w:val="24"/>
          </w:rPr>
          <w:delText>The issue of foreign funding is</w:delText>
        </w:r>
      </w:del>
      <w:ins w:id="147" w:author="Author">
        <w:del w:id="148" w:author="Author">
          <w:r w:rsidR="004346F6" w:rsidDel="001C01AF">
            <w:rPr>
              <w:rFonts w:asciiTheme="majorBidi" w:hAnsiTheme="majorBidi" w:cstheme="majorBidi"/>
              <w:sz w:val="24"/>
              <w:szCs w:val="24"/>
            </w:rPr>
            <w:delText xml:space="preserve"> an</w:delText>
          </w:r>
        </w:del>
      </w:ins>
      <w:del w:id="149" w:author="Author">
        <w:r w:rsidDel="001C01AF">
          <w:rPr>
            <w:rFonts w:asciiTheme="majorBidi" w:hAnsiTheme="majorBidi" w:cstheme="majorBidi"/>
            <w:sz w:val="24"/>
            <w:szCs w:val="24"/>
          </w:rPr>
          <w:delText xml:space="preserve"> important </w:delText>
        </w:r>
      </w:del>
      <w:ins w:id="150" w:author="Author">
        <w:del w:id="151" w:author="Author">
          <w:r w:rsidR="004346F6" w:rsidDel="001C01AF">
            <w:rPr>
              <w:rFonts w:asciiTheme="majorBidi" w:hAnsiTheme="majorBidi" w:cstheme="majorBidi"/>
              <w:sz w:val="24"/>
              <w:szCs w:val="24"/>
            </w:rPr>
            <w:delText xml:space="preserve">way to </w:delText>
          </w:r>
        </w:del>
      </w:ins>
      <w:del w:id="152" w:author="Author">
        <w:r w:rsidDel="001C01AF">
          <w:rPr>
            <w:rFonts w:asciiTheme="majorBidi" w:hAnsiTheme="majorBidi" w:cstheme="majorBidi"/>
            <w:sz w:val="24"/>
            <w:szCs w:val="24"/>
          </w:rPr>
          <w:delText>to</w:delText>
        </w:r>
      </w:del>
      <w:ins w:id="153" w:author="Author">
        <w:del w:id="154" w:author="Author">
          <w:r w:rsidR="00AB0294" w:rsidDel="001C01AF">
            <w:rPr>
              <w:rFonts w:asciiTheme="majorBidi" w:hAnsiTheme="majorBidi" w:cstheme="majorBidi"/>
              <w:sz w:val="24"/>
              <w:szCs w:val="24"/>
            </w:rPr>
            <w:delText>in</w:delText>
          </w:r>
        </w:del>
      </w:ins>
      <w:del w:id="155" w:author="Author">
        <w:r w:rsidDel="001C01AF">
          <w:rPr>
            <w:rFonts w:asciiTheme="majorBidi" w:hAnsiTheme="majorBidi" w:cstheme="majorBidi"/>
            <w:sz w:val="24"/>
            <w:szCs w:val="24"/>
          </w:rPr>
          <w:delText xml:space="preserve"> gauge</w:delText>
        </w:r>
      </w:del>
      <w:ins w:id="156" w:author="Author">
        <w:del w:id="157" w:author="Author">
          <w:r w:rsidR="00AB0294" w:rsidDel="001C01AF">
            <w:rPr>
              <w:rFonts w:asciiTheme="majorBidi" w:hAnsiTheme="majorBidi" w:cstheme="majorBidi"/>
              <w:sz w:val="24"/>
              <w:szCs w:val="24"/>
            </w:rPr>
            <w:delText>ing</w:delText>
          </w:r>
          <w:r w:rsidR="004346F6" w:rsidDel="001C01AF">
            <w:rPr>
              <w:rFonts w:asciiTheme="majorBidi" w:hAnsiTheme="majorBidi" w:cstheme="majorBidi"/>
              <w:sz w:val="24"/>
              <w:szCs w:val="24"/>
            </w:rPr>
            <w:delText>e</w:delText>
          </w:r>
        </w:del>
      </w:ins>
      <w:del w:id="158" w:author="Author">
        <w:r w:rsidDel="001C01AF">
          <w:rPr>
            <w:rFonts w:asciiTheme="majorBidi" w:hAnsiTheme="majorBidi" w:cstheme="majorBidi"/>
            <w:sz w:val="24"/>
            <w:szCs w:val="24"/>
          </w:rPr>
          <w:delText xml:space="preserve"> the response of the state</w:delText>
        </w:r>
      </w:del>
      <w:ins w:id="159" w:author="Author">
        <w:del w:id="160" w:author="Author">
          <w:r w:rsidR="00AB0294" w:rsidDel="001C01AF">
            <w:rPr>
              <w:rFonts w:asciiTheme="majorBidi" w:hAnsiTheme="majorBidi" w:cstheme="majorBidi"/>
              <w:sz w:val="24"/>
              <w:szCs w:val="24"/>
            </w:rPr>
            <w:delText xml:space="preserve">. </w:delText>
          </w:r>
        </w:del>
      </w:ins>
      <w:del w:id="161" w:author="Author">
        <w:r w:rsidDel="001C01AF">
          <w:rPr>
            <w:rFonts w:asciiTheme="majorBidi" w:hAnsiTheme="majorBidi" w:cstheme="majorBidi"/>
            <w:sz w:val="24"/>
            <w:szCs w:val="24"/>
          </w:rPr>
          <w:delText>, f</w:delText>
        </w:r>
      </w:del>
      <w:ins w:id="162" w:author="Author">
        <w:del w:id="163" w:author="Author">
          <w:r w:rsidR="00AB0294" w:rsidDel="001C01AF">
            <w:rPr>
              <w:rFonts w:asciiTheme="majorBidi" w:hAnsiTheme="majorBidi" w:cstheme="majorBidi"/>
              <w:sz w:val="24"/>
              <w:szCs w:val="24"/>
            </w:rPr>
            <w:delText>F</w:delText>
          </w:r>
        </w:del>
      </w:ins>
      <w:del w:id="164" w:author="Author">
        <w:r w:rsidDel="001C01AF">
          <w:rPr>
            <w:rFonts w:asciiTheme="majorBidi" w:hAnsiTheme="majorBidi" w:cstheme="majorBidi"/>
            <w:sz w:val="24"/>
            <w:szCs w:val="24"/>
          </w:rPr>
          <w:delText xml:space="preserve">or example, </w:delText>
        </w:r>
        <w:r w:rsidR="00C54683" w:rsidDel="001C01AF">
          <w:rPr>
            <w:rFonts w:asciiTheme="majorBidi" w:hAnsiTheme="majorBidi" w:cstheme="majorBidi"/>
            <w:sz w:val="24"/>
            <w:szCs w:val="24"/>
          </w:rPr>
          <w:delText>O</w:delText>
        </w:r>
      </w:del>
      <w:ins w:id="165" w:author="Author">
        <w:del w:id="166" w:author="Author">
          <w:r w:rsidR="00AB0294" w:rsidDel="001C01AF">
            <w:rPr>
              <w:rFonts w:asciiTheme="majorBidi" w:hAnsiTheme="majorBidi" w:cstheme="majorBidi"/>
              <w:sz w:val="24"/>
              <w:szCs w:val="24"/>
            </w:rPr>
            <w:delText>o</w:delText>
          </w:r>
        </w:del>
      </w:ins>
      <w:del w:id="167" w:author="Author">
        <w:r w:rsidR="00C54683" w:rsidDel="001C01AF">
          <w:rPr>
            <w:rFonts w:asciiTheme="majorBidi" w:hAnsiTheme="majorBidi" w:cstheme="majorBidi"/>
            <w:sz w:val="24"/>
            <w:szCs w:val="24"/>
          </w:rPr>
          <w:delText xml:space="preserve">rganizations are required by </w:delText>
        </w:r>
      </w:del>
      <w:ins w:id="168" w:author="Author">
        <w:del w:id="169" w:author="Author">
          <w:r w:rsidR="00F919F7" w:rsidDel="001C01AF">
            <w:rPr>
              <w:rFonts w:asciiTheme="majorBidi" w:hAnsiTheme="majorBidi" w:cstheme="majorBidi"/>
              <w:sz w:val="24"/>
              <w:szCs w:val="24"/>
            </w:rPr>
            <w:delText xml:space="preserve">the </w:delText>
          </w:r>
        </w:del>
      </w:ins>
      <w:del w:id="170" w:author="Author">
        <w:r w:rsidR="00C54683" w:rsidDel="001C01AF">
          <w:rPr>
            <w:rFonts w:asciiTheme="majorBidi" w:hAnsiTheme="majorBidi" w:cstheme="majorBidi"/>
            <w:sz w:val="24"/>
            <w:szCs w:val="24"/>
          </w:rPr>
          <w:delText>law of associations to register and to submit annual, audited financial reports. Many donors are also required to regularly publish information about the programs that they support. The law would provide</w:delText>
        </w:r>
      </w:del>
      <w:ins w:id="171" w:author="Author">
        <w:del w:id="172" w:author="Author">
          <w:r w:rsidR="00F919F7" w:rsidDel="001C01AF">
            <w:rPr>
              <w:rFonts w:asciiTheme="majorBidi" w:hAnsiTheme="majorBidi" w:cstheme="majorBidi"/>
              <w:sz w:val="24"/>
              <w:szCs w:val="24"/>
            </w:rPr>
            <w:delText>provides</w:delText>
          </w:r>
        </w:del>
      </w:ins>
      <w:del w:id="173" w:author="Author">
        <w:r w:rsidR="00C54683" w:rsidDel="001C01AF">
          <w:rPr>
            <w:rFonts w:asciiTheme="majorBidi" w:hAnsiTheme="majorBidi" w:cstheme="majorBidi"/>
            <w:sz w:val="24"/>
            <w:szCs w:val="24"/>
          </w:rPr>
          <w:delText xml:space="preserve"> no additional </w:delText>
        </w:r>
      </w:del>
      <w:ins w:id="174" w:author="Author">
        <w:del w:id="175" w:author="Author">
          <w:r w:rsidR="00F919F7" w:rsidDel="001C01AF">
            <w:rPr>
              <w:rFonts w:asciiTheme="majorBidi" w:hAnsiTheme="majorBidi" w:cstheme="majorBidi"/>
              <w:sz w:val="24"/>
              <w:szCs w:val="24"/>
            </w:rPr>
            <w:delText xml:space="preserve">further </w:delText>
          </w:r>
        </w:del>
      </w:ins>
      <w:del w:id="176" w:author="Author">
        <w:r w:rsidR="00C54683" w:rsidDel="001C01AF">
          <w:rPr>
            <w:rFonts w:asciiTheme="majorBidi" w:hAnsiTheme="majorBidi" w:cstheme="majorBidi"/>
            <w:sz w:val="24"/>
            <w:szCs w:val="24"/>
          </w:rPr>
          <w:delText xml:space="preserve">transparency regarding </w:delText>
        </w:r>
      </w:del>
      <w:ins w:id="177" w:author="Author">
        <w:del w:id="178" w:author="Author">
          <w:r w:rsidR="004346F6" w:rsidDel="001C01AF">
            <w:rPr>
              <w:rFonts w:asciiTheme="majorBidi" w:hAnsiTheme="majorBidi" w:cstheme="majorBidi"/>
              <w:sz w:val="24"/>
              <w:szCs w:val="24"/>
            </w:rPr>
            <w:delText xml:space="preserve">with regards to </w:delText>
          </w:r>
        </w:del>
      </w:ins>
      <w:del w:id="179" w:author="Author">
        <w:r w:rsidR="00C54683" w:rsidDel="001C01AF">
          <w:rPr>
            <w:rFonts w:asciiTheme="majorBidi" w:hAnsiTheme="majorBidi" w:cstheme="majorBidi"/>
            <w:sz w:val="24"/>
            <w:szCs w:val="24"/>
          </w:rPr>
          <w:delText>funds received from private foreign sources</w:delText>
        </w:r>
        <w:r w:rsidDel="001C01AF">
          <w:rPr>
            <w:rFonts w:asciiTheme="majorBidi" w:hAnsiTheme="majorBidi" w:cstheme="majorBidi"/>
            <w:sz w:val="24"/>
            <w:szCs w:val="24"/>
          </w:rPr>
          <w:delText>.</w:delText>
        </w:r>
        <w:r w:rsidR="00901712" w:rsidDel="001C01AF">
          <w:rPr>
            <w:rFonts w:asciiTheme="majorBidi" w:hAnsiTheme="majorBidi" w:cstheme="majorBidi"/>
            <w:sz w:val="24"/>
            <w:szCs w:val="24"/>
          </w:rPr>
          <w:delText xml:space="preserve"> </w:delText>
        </w:r>
      </w:del>
    </w:p>
    <w:p w14:paraId="7AA9C975" w14:textId="1759AD83" w:rsidR="00EB57F6" w:rsidDel="001C01AF" w:rsidRDefault="00EB57F6">
      <w:pPr>
        <w:spacing w:line="360" w:lineRule="auto"/>
        <w:rPr>
          <w:del w:id="180" w:author="Author"/>
          <w:rFonts w:asciiTheme="majorBidi" w:hAnsiTheme="majorBidi" w:cstheme="majorBidi"/>
          <w:sz w:val="24"/>
          <w:szCs w:val="24"/>
        </w:rPr>
        <w:pPrChange w:id="181" w:author="Author">
          <w:pPr>
            <w:spacing w:line="360" w:lineRule="auto"/>
            <w:jc w:val="right"/>
          </w:pPr>
        </w:pPrChange>
      </w:pPr>
      <w:del w:id="182" w:author="Author">
        <w:r w:rsidDel="001C01AF">
          <w:rPr>
            <w:rFonts w:asciiTheme="majorBidi" w:hAnsiTheme="majorBidi" w:cstheme="majorBidi"/>
            <w:sz w:val="24"/>
            <w:szCs w:val="24"/>
          </w:rPr>
          <w:delText xml:space="preserve">This research </w:delText>
        </w:r>
      </w:del>
      <w:ins w:id="183" w:author="Author">
        <w:del w:id="184" w:author="Author">
          <w:r w:rsidR="00F919F7" w:rsidDel="001C01AF">
            <w:rPr>
              <w:rFonts w:asciiTheme="majorBidi" w:hAnsiTheme="majorBidi" w:cstheme="majorBidi"/>
              <w:sz w:val="24"/>
              <w:szCs w:val="24"/>
            </w:rPr>
            <w:delText xml:space="preserve">The research herein </w:delText>
          </w:r>
        </w:del>
      </w:ins>
      <w:del w:id="185" w:author="Author">
        <w:r w:rsidDel="001C01AF">
          <w:rPr>
            <w:rFonts w:asciiTheme="majorBidi" w:hAnsiTheme="majorBidi" w:cstheme="majorBidi"/>
            <w:sz w:val="24"/>
            <w:szCs w:val="24"/>
          </w:rPr>
          <w:delText xml:space="preserve">examines the </w:delText>
        </w:r>
        <w:r w:rsidR="00901712" w:rsidDel="001C01AF">
          <w:rPr>
            <w:rFonts w:asciiTheme="majorBidi" w:hAnsiTheme="majorBidi" w:cstheme="majorBidi"/>
            <w:sz w:val="24"/>
            <w:szCs w:val="24"/>
          </w:rPr>
          <w:delText xml:space="preserve">policies and </w:delText>
        </w:r>
        <w:r w:rsidDel="001C01AF">
          <w:rPr>
            <w:rFonts w:asciiTheme="majorBidi" w:hAnsiTheme="majorBidi" w:cstheme="majorBidi"/>
            <w:sz w:val="24"/>
            <w:szCs w:val="24"/>
          </w:rPr>
          <w:delText>response</w:delText>
        </w:r>
        <w:r w:rsidR="00901712" w:rsidDel="001C01AF">
          <w:rPr>
            <w:rFonts w:asciiTheme="majorBidi" w:hAnsiTheme="majorBidi" w:cstheme="majorBidi"/>
            <w:sz w:val="24"/>
            <w:szCs w:val="24"/>
          </w:rPr>
          <w:delText xml:space="preserve">s by different states and regimes in different </w:delText>
        </w:r>
      </w:del>
      <w:ins w:id="186" w:author="Author">
        <w:del w:id="187" w:author="Author">
          <w:r w:rsidR="00F919F7" w:rsidDel="001C01AF">
            <w:rPr>
              <w:rFonts w:asciiTheme="majorBidi" w:hAnsiTheme="majorBidi" w:cstheme="majorBidi"/>
              <w:sz w:val="24"/>
              <w:szCs w:val="24"/>
            </w:rPr>
            <w:delText xml:space="preserve">diverse </w:delText>
          </w:r>
        </w:del>
      </w:ins>
      <w:del w:id="188" w:author="Author">
        <w:r w:rsidR="00901712" w:rsidDel="001C01AF">
          <w:rPr>
            <w:rFonts w:asciiTheme="majorBidi" w:hAnsiTheme="majorBidi" w:cstheme="majorBidi"/>
            <w:sz w:val="24"/>
            <w:szCs w:val="24"/>
          </w:rPr>
          <w:delText>parts of the world</w:delText>
        </w:r>
        <w:r w:rsidDel="001C01AF">
          <w:rPr>
            <w:rFonts w:asciiTheme="majorBidi" w:hAnsiTheme="majorBidi" w:cstheme="majorBidi"/>
            <w:sz w:val="24"/>
            <w:szCs w:val="24"/>
          </w:rPr>
          <w:delText xml:space="preserve"> (</w:delText>
        </w:r>
        <w:r w:rsidR="00EA477B" w:rsidDel="001C01AF">
          <w:rPr>
            <w:rFonts w:asciiTheme="majorBidi" w:hAnsiTheme="majorBidi" w:cstheme="majorBidi"/>
            <w:sz w:val="24"/>
            <w:szCs w:val="24"/>
          </w:rPr>
          <w:delText>Russia and Israel</w:delText>
        </w:r>
        <w:r w:rsidDel="001C01AF">
          <w:rPr>
            <w:rFonts w:asciiTheme="majorBidi" w:hAnsiTheme="majorBidi" w:cstheme="majorBidi"/>
            <w:sz w:val="24"/>
            <w:szCs w:val="24"/>
          </w:rPr>
          <w:delText>)</w:delText>
        </w:r>
      </w:del>
      <w:ins w:id="189" w:author="Author">
        <w:del w:id="190" w:author="Author">
          <w:r w:rsidR="00070E3F" w:rsidDel="001C01AF">
            <w:rPr>
              <w:rFonts w:asciiTheme="majorBidi" w:hAnsiTheme="majorBidi" w:cstheme="majorBidi"/>
              <w:sz w:val="24"/>
              <w:szCs w:val="24"/>
            </w:rPr>
            <w:delText xml:space="preserve"> to human rights NGOs.</w:delText>
          </w:r>
          <w:r w:rsidR="00F919F7" w:rsidDel="001C01AF">
            <w:rPr>
              <w:rFonts w:asciiTheme="majorBidi" w:hAnsiTheme="majorBidi" w:cstheme="majorBidi"/>
              <w:sz w:val="24"/>
              <w:szCs w:val="24"/>
            </w:rPr>
            <w:delText xml:space="preserve"> - b</w:delText>
          </w:r>
          <w:r w:rsidR="00070E3F" w:rsidDel="001C01AF">
            <w:rPr>
              <w:rFonts w:asciiTheme="majorBidi" w:hAnsiTheme="majorBidi" w:cstheme="majorBidi"/>
              <w:sz w:val="24"/>
              <w:szCs w:val="24"/>
            </w:rPr>
            <w:delText>B</w:delText>
          </w:r>
          <w:r w:rsidR="00F919F7" w:rsidDel="001C01AF">
            <w:rPr>
              <w:rFonts w:asciiTheme="majorBidi" w:hAnsiTheme="majorBidi" w:cstheme="majorBidi"/>
              <w:sz w:val="24"/>
              <w:szCs w:val="24"/>
            </w:rPr>
            <w:delText xml:space="preserve">oth </w:delText>
          </w:r>
          <w:r w:rsidR="00070E3F" w:rsidDel="001C01AF">
            <w:rPr>
              <w:rFonts w:asciiTheme="majorBidi" w:hAnsiTheme="majorBidi" w:cstheme="majorBidi"/>
              <w:sz w:val="24"/>
              <w:szCs w:val="24"/>
            </w:rPr>
            <w:delText xml:space="preserve">regions are </w:delText>
          </w:r>
          <w:r w:rsidR="00F919F7" w:rsidDel="001C01AF">
            <w:rPr>
              <w:rFonts w:asciiTheme="majorBidi" w:hAnsiTheme="majorBidi" w:cstheme="majorBidi"/>
              <w:sz w:val="24"/>
              <w:szCs w:val="24"/>
            </w:rPr>
            <w:delText>locked</w:delText>
          </w:r>
        </w:del>
      </w:ins>
      <w:del w:id="191" w:author="Author">
        <w:r w:rsidDel="001C01AF">
          <w:rPr>
            <w:rFonts w:asciiTheme="majorBidi" w:hAnsiTheme="majorBidi" w:cstheme="majorBidi"/>
            <w:sz w:val="24"/>
            <w:szCs w:val="24"/>
          </w:rPr>
          <w:delText xml:space="preserve"> in a situation</w:delText>
        </w:r>
      </w:del>
      <w:ins w:id="192" w:author="Author">
        <w:del w:id="193" w:author="Author">
          <w:r w:rsidR="00070E3F" w:rsidDel="001C01AF">
            <w:rPr>
              <w:rFonts w:asciiTheme="majorBidi" w:hAnsiTheme="majorBidi" w:cstheme="majorBidi"/>
              <w:sz w:val="24"/>
              <w:szCs w:val="24"/>
            </w:rPr>
            <w:delText>s</w:delText>
          </w:r>
        </w:del>
      </w:ins>
      <w:del w:id="194" w:author="Author">
        <w:r w:rsidDel="001C01AF">
          <w:rPr>
            <w:rFonts w:asciiTheme="majorBidi" w:hAnsiTheme="majorBidi" w:cstheme="majorBidi"/>
            <w:sz w:val="24"/>
            <w:szCs w:val="24"/>
          </w:rPr>
          <w:delText xml:space="preserve"> of war</w:delText>
        </w:r>
        <w:r w:rsidR="00ED2D62" w:rsidDel="001C01AF">
          <w:rPr>
            <w:rFonts w:asciiTheme="majorBidi" w:hAnsiTheme="majorBidi" w:cstheme="majorBidi"/>
            <w:sz w:val="24"/>
            <w:szCs w:val="24"/>
          </w:rPr>
          <w:delText xml:space="preserve"> (</w:delText>
        </w:r>
        <w:r w:rsidR="005A7D24" w:rsidDel="001C01AF">
          <w:rPr>
            <w:rFonts w:asciiTheme="majorBidi" w:hAnsiTheme="majorBidi" w:cstheme="majorBidi"/>
            <w:sz w:val="24"/>
            <w:szCs w:val="24"/>
          </w:rPr>
          <w:delText>in Russia's case</w:delText>
        </w:r>
      </w:del>
      <w:ins w:id="195" w:author="Author">
        <w:del w:id="196" w:author="Author">
          <w:r w:rsidR="00070E3F" w:rsidDel="001C01AF">
            <w:rPr>
              <w:rFonts w:asciiTheme="majorBidi" w:hAnsiTheme="majorBidi" w:cstheme="majorBidi"/>
              <w:sz w:val="24"/>
              <w:szCs w:val="24"/>
            </w:rPr>
            <w:delText>, the</w:delText>
          </w:r>
        </w:del>
      </w:ins>
      <w:del w:id="197" w:author="Author">
        <w:r w:rsidR="005A7D24" w:rsidDel="001C01AF">
          <w:rPr>
            <w:rFonts w:asciiTheme="majorBidi" w:hAnsiTheme="majorBidi" w:cstheme="majorBidi"/>
            <w:sz w:val="24"/>
            <w:szCs w:val="24"/>
          </w:rPr>
          <w:delText xml:space="preserve"> - </w:delText>
        </w:r>
        <w:r w:rsidR="00ED2D62" w:rsidDel="001C01AF">
          <w:rPr>
            <w:rFonts w:asciiTheme="majorBidi" w:hAnsiTheme="majorBidi" w:cstheme="majorBidi"/>
            <w:sz w:val="24"/>
            <w:szCs w:val="24"/>
          </w:rPr>
          <w:delText>Chechen wars</w:delText>
        </w:r>
        <w:r w:rsidR="005A7D24" w:rsidDel="001C01AF">
          <w:rPr>
            <w:rFonts w:asciiTheme="majorBidi" w:hAnsiTheme="majorBidi" w:cstheme="majorBidi"/>
            <w:sz w:val="24"/>
            <w:szCs w:val="24"/>
          </w:rPr>
          <w:delText>, 1994-2004)</w:delText>
        </w:r>
        <w:r w:rsidDel="001C01AF">
          <w:rPr>
            <w:rFonts w:asciiTheme="majorBidi" w:hAnsiTheme="majorBidi" w:cstheme="majorBidi"/>
            <w:sz w:val="24"/>
            <w:szCs w:val="24"/>
          </w:rPr>
          <w:delText xml:space="preserve"> and conflict</w:delText>
        </w:r>
        <w:r w:rsidR="005A7D24" w:rsidDel="001C01AF">
          <w:rPr>
            <w:rFonts w:asciiTheme="majorBidi" w:hAnsiTheme="majorBidi" w:cstheme="majorBidi"/>
            <w:sz w:val="24"/>
            <w:szCs w:val="24"/>
          </w:rPr>
          <w:delText xml:space="preserve"> (in </w:delText>
        </w:r>
      </w:del>
      <w:ins w:id="198" w:author="Author">
        <w:del w:id="199" w:author="Author">
          <w:r w:rsidR="00F919F7" w:rsidDel="001C01AF">
            <w:rPr>
              <w:rFonts w:asciiTheme="majorBidi" w:hAnsiTheme="majorBidi" w:cstheme="majorBidi"/>
              <w:sz w:val="24"/>
              <w:szCs w:val="24"/>
            </w:rPr>
            <w:delText xml:space="preserve">the </w:delText>
          </w:r>
        </w:del>
      </w:ins>
      <w:del w:id="200" w:author="Author">
        <w:r w:rsidR="005A7D24" w:rsidDel="001C01AF">
          <w:rPr>
            <w:rFonts w:asciiTheme="majorBidi" w:hAnsiTheme="majorBidi" w:cstheme="majorBidi"/>
            <w:sz w:val="24"/>
            <w:szCs w:val="24"/>
          </w:rPr>
          <w:delText>Israeli</w:delText>
        </w:r>
      </w:del>
      <w:ins w:id="201" w:author="Author">
        <w:del w:id="202" w:author="Author">
          <w:r w:rsidR="00070E3F" w:rsidDel="001C01AF">
            <w:rPr>
              <w:rFonts w:asciiTheme="majorBidi" w:hAnsiTheme="majorBidi" w:cstheme="majorBidi"/>
              <w:sz w:val="24"/>
              <w:szCs w:val="24"/>
            </w:rPr>
            <w:delText>Israel’s</w:delText>
          </w:r>
        </w:del>
      </w:ins>
      <w:del w:id="203" w:author="Author">
        <w:r w:rsidR="005A7D24" w:rsidDel="001C01AF">
          <w:rPr>
            <w:rFonts w:asciiTheme="majorBidi" w:hAnsiTheme="majorBidi" w:cstheme="majorBidi"/>
            <w:sz w:val="24"/>
            <w:szCs w:val="24"/>
          </w:rPr>
          <w:delText xml:space="preserve"> case -</w:delText>
        </w:r>
      </w:del>
      <w:ins w:id="204" w:author="Author">
        <w:del w:id="205" w:author="Author">
          <w:r w:rsidR="00070E3F" w:rsidDel="001C01AF">
            <w:rPr>
              <w:rFonts w:asciiTheme="majorBidi" w:hAnsiTheme="majorBidi" w:cstheme="majorBidi"/>
              <w:sz w:val="24"/>
              <w:szCs w:val="24"/>
            </w:rPr>
            <w:delText>,</w:delText>
          </w:r>
        </w:del>
      </w:ins>
      <w:del w:id="206" w:author="Author">
        <w:r w:rsidR="005A7D24" w:rsidDel="001C01AF">
          <w:rPr>
            <w:rFonts w:asciiTheme="majorBidi" w:hAnsiTheme="majorBidi" w:cstheme="majorBidi"/>
            <w:sz w:val="24"/>
            <w:szCs w:val="24"/>
          </w:rPr>
          <w:delText xml:space="preserve"> the Arab-Israeli conflict, 2003-2013)</w:delText>
        </w:r>
      </w:del>
      <w:ins w:id="207" w:author="Author">
        <w:del w:id="208" w:author="Author">
          <w:r w:rsidR="00070E3F" w:rsidDel="001C01AF">
            <w:rPr>
              <w:rFonts w:asciiTheme="majorBidi" w:hAnsiTheme="majorBidi" w:cstheme="majorBidi"/>
              <w:sz w:val="24"/>
              <w:szCs w:val="24"/>
            </w:rPr>
            <w:delText>. The</w:delText>
          </w:r>
          <w:r w:rsidR="00F919F7" w:rsidDel="001C01AF">
            <w:rPr>
              <w:rFonts w:asciiTheme="majorBidi" w:hAnsiTheme="majorBidi" w:cstheme="majorBidi"/>
              <w:sz w:val="24"/>
              <w:szCs w:val="24"/>
            </w:rPr>
            <w:delText xml:space="preserve"> -</w:delText>
          </w:r>
        </w:del>
      </w:ins>
      <w:del w:id="209" w:author="Author">
        <w:r w:rsidDel="001C01AF">
          <w:rPr>
            <w:rFonts w:asciiTheme="majorBidi" w:hAnsiTheme="majorBidi" w:cstheme="majorBidi"/>
            <w:sz w:val="24"/>
            <w:szCs w:val="24"/>
          </w:rPr>
          <w:delText xml:space="preserve"> to human rights NGOs which tend to operate outside the bounds of </w:delText>
        </w:r>
        <w:r w:rsidR="00ED2D62" w:rsidDel="001C01AF">
          <w:rPr>
            <w:rFonts w:asciiTheme="majorBidi" w:hAnsiTheme="majorBidi" w:cstheme="majorBidi"/>
            <w:sz w:val="24"/>
            <w:szCs w:val="24"/>
          </w:rPr>
          <w:delText xml:space="preserve">consensus </w:delText>
        </w:r>
        <w:r w:rsidR="005A7D24" w:rsidDel="001C01AF">
          <w:rPr>
            <w:rFonts w:asciiTheme="majorBidi" w:hAnsiTheme="majorBidi" w:cstheme="majorBidi"/>
            <w:sz w:val="24"/>
            <w:szCs w:val="24"/>
          </w:rPr>
          <w:delText>and</w:delText>
        </w:r>
        <w:r w:rsidR="00ED2D62" w:rsidDel="001C01AF">
          <w:rPr>
            <w:rFonts w:asciiTheme="majorBidi" w:hAnsiTheme="majorBidi" w:cstheme="majorBidi"/>
            <w:sz w:val="24"/>
            <w:szCs w:val="24"/>
          </w:rPr>
          <w:delText xml:space="preserve"> accept funding from foreign sources including both governments and private foundations.</w:delText>
        </w:r>
      </w:del>
    </w:p>
    <w:p w14:paraId="5EA28E01" w14:textId="794D8A97" w:rsidR="0092182D" w:rsidDel="001C01AF" w:rsidRDefault="0092182D">
      <w:pPr>
        <w:spacing w:line="360" w:lineRule="auto"/>
        <w:rPr>
          <w:del w:id="210" w:author="Author"/>
          <w:rFonts w:asciiTheme="majorBidi" w:hAnsiTheme="majorBidi" w:cstheme="majorBidi"/>
          <w:sz w:val="24"/>
          <w:szCs w:val="24"/>
        </w:rPr>
        <w:pPrChange w:id="211" w:author="Author">
          <w:pPr>
            <w:spacing w:line="360" w:lineRule="auto"/>
            <w:jc w:val="right"/>
          </w:pPr>
        </w:pPrChange>
      </w:pPr>
      <w:del w:id="212" w:author="Author">
        <w:r w:rsidDel="001C01AF">
          <w:rPr>
            <w:rFonts w:asciiTheme="majorBidi" w:hAnsiTheme="majorBidi" w:cstheme="majorBidi"/>
            <w:sz w:val="24"/>
            <w:szCs w:val="24"/>
          </w:rPr>
          <w:delText xml:space="preserve">The </w:delText>
        </w:r>
        <w:r w:rsidR="007F3A36" w:rsidDel="001C01AF">
          <w:rPr>
            <w:rFonts w:asciiTheme="majorBidi" w:hAnsiTheme="majorBidi" w:cstheme="majorBidi"/>
            <w:sz w:val="24"/>
            <w:szCs w:val="24"/>
          </w:rPr>
          <w:delText>central question I will address is: W</w:delText>
        </w:r>
      </w:del>
      <w:ins w:id="213" w:author="Author">
        <w:del w:id="214" w:author="Author">
          <w:r w:rsidR="00C64FC4" w:rsidDel="001C01AF">
            <w:rPr>
              <w:rFonts w:asciiTheme="majorBidi" w:hAnsiTheme="majorBidi" w:cstheme="majorBidi"/>
              <w:sz w:val="24"/>
              <w:szCs w:val="24"/>
            </w:rPr>
            <w:delText xml:space="preserve"> w</w:delText>
          </w:r>
        </w:del>
      </w:ins>
      <w:del w:id="215" w:author="Author">
        <w:r w:rsidR="007F3A36" w:rsidDel="001C01AF">
          <w:rPr>
            <w:rFonts w:asciiTheme="majorBidi" w:hAnsiTheme="majorBidi" w:cstheme="majorBidi"/>
            <w:sz w:val="24"/>
            <w:szCs w:val="24"/>
          </w:rPr>
          <w:delText xml:space="preserve">hether democracies in the situation of </w:delText>
        </w:r>
      </w:del>
      <w:ins w:id="216" w:author="Author">
        <w:del w:id="217" w:author="Author">
          <w:r w:rsidR="005109F4" w:rsidDel="001C01AF">
            <w:rPr>
              <w:rFonts w:asciiTheme="majorBidi" w:hAnsiTheme="majorBidi" w:cstheme="majorBidi"/>
              <w:sz w:val="24"/>
              <w:szCs w:val="24"/>
            </w:rPr>
            <w:delText xml:space="preserve">in states of </w:delText>
          </w:r>
        </w:del>
      </w:ins>
      <w:del w:id="218" w:author="Author">
        <w:r w:rsidR="007F3A36" w:rsidDel="001C01AF">
          <w:rPr>
            <w:rFonts w:asciiTheme="majorBidi" w:hAnsiTheme="majorBidi" w:cstheme="majorBidi"/>
            <w:sz w:val="24"/>
            <w:szCs w:val="24"/>
          </w:rPr>
          <w:delText>war and</w:delText>
        </w:r>
      </w:del>
      <w:ins w:id="219" w:author="Author">
        <w:del w:id="220" w:author="Author">
          <w:r w:rsidR="005109F4" w:rsidDel="001C01AF">
            <w:rPr>
              <w:rFonts w:asciiTheme="majorBidi" w:hAnsiTheme="majorBidi" w:cstheme="majorBidi"/>
              <w:sz w:val="24"/>
              <w:szCs w:val="24"/>
            </w:rPr>
            <w:delText xml:space="preserve"> / or</w:delText>
          </w:r>
        </w:del>
      </w:ins>
      <w:del w:id="221" w:author="Author">
        <w:r w:rsidR="007F3A36" w:rsidDel="001C01AF">
          <w:rPr>
            <w:rFonts w:asciiTheme="majorBidi" w:hAnsiTheme="majorBidi" w:cstheme="majorBidi"/>
            <w:sz w:val="24"/>
            <w:szCs w:val="24"/>
          </w:rPr>
          <w:delText xml:space="preserve"> conflict respond to organizations outside the consensus differently than the</w:delText>
        </w:r>
      </w:del>
      <w:ins w:id="222" w:author="Author">
        <w:del w:id="223" w:author="Author">
          <w:r w:rsidR="00C64FC4" w:rsidDel="001C01AF">
            <w:rPr>
              <w:rFonts w:asciiTheme="majorBidi" w:hAnsiTheme="majorBidi" w:cstheme="majorBidi"/>
              <w:sz w:val="24"/>
              <w:szCs w:val="24"/>
            </w:rPr>
            <w:delText xml:space="preserve">do </w:delText>
          </w:r>
        </w:del>
      </w:ins>
      <w:del w:id="224" w:author="Author">
        <w:r w:rsidR="007F3A36" w:rsidDel="001C01AF">
          <w:rPr>
            <w:rFonts w:asciiTheme="majorBidi" w:hAnsiTheme="majorBidi" w:cstheme="majorBidi"/>
            <w:sz w:val="24"/>
            <w:szCs w:val="24"/>
          </w:rPr>
          <w:delText xml:space="preserve"> authoritarian states?</w:delText>
        </w:r>
      </w:del>
      <w:ins w:id="225" w:author="Author">
        <w:del w:id="226" w:author="Author">
          <w:r w:rsidR="00070E3F" w:rsidDel="001C01AF">
            <w:rPr>
              <w:rFonts w:asciiTheme="majorBidi" w:hAnsiTheme="majorBidi" w:cstheme="majorBidi"/>
              <w:sz w:val="24"/>
              <w:szCs w:val="24"/>
            </w:rPr>
            <w:delText>.</w:delText>
          </w:r>
        </w:del>
      </w:ins>
      <w:del w:id="227" w:author="Author">
        <w:r w:rsidR="007F3A36" w:rsidDel="001C01AF">
          <w:rPr>
            <w:rFonts w:asciiTheme="majorBidi" w:hAnsiTheme="majorBidi" w:cstheme="majorBidi"/>
            <w:sz w:val="24"/>
            <w:szCs w:val="24"/>
          </w:rPr>
          <w:delText xml:space="preserve"> Specifically, is there a difference in the attitude to</w:delText>
        </w:r>
      </w:del>
      <w:ins w:id="228" w:author="Author">
        <w:del w:id="229" w:author="Author">
          <w:r w:rsidR="00C64FC4" w:rsidDel="001C01AF">
            <w:rPr>
              <w:rFonts w:asciiTheme="majorBidi" w:hAnsiTheme="majorBidi" w:cstheme="majorBidi"/>
              <w:sz w:val="24"/>
              <w:szCs w:val="24"/>
            </w:rPr>
            <w:delText>of</w:delText>
          </w:r>
        </w:del>
      </w:ins>
      <w:del w:id="230" w:author="Author">
        <w:r w:rsidR="007F3A36" w:rsidDel="001C01AF">
          <w:rPr>
            <w:rFonts w:asciiTheme="majorBidi" w:hAnsiTheme="majorBidi" w:cstheme="majorBidi"/>
            <w:sz w:val="24"/>
            <w:szCs w:val="24"/>
          </w:rPr>
          <w:delText xml:space="preserve"> or treatment of</w:delText>
        </w:r>
      </w:del>
      <w:ins w:id="231" w:author="Author">
        <w:del w:id="232" w:author="Author">
          <w:r w:rsidR="00C64FC4" w:rsidDel="001C01AF">
            <w:rPr>
              <w:rFonts w:asciiTheme="majorBidi" w:hAnsiTheme="majorBidi" w:cstheme="majorBidi"/>
              <w:sz w:val="24"/>
              <w:szCs w:val="24"/>
            </w:rPr>
            <w:delText>by</w:delText>
          </w:r>
        </w:del>
      </w:ins>
      <w:del w:id="233" w:author="Author">
        <w:r w:rsidR="007F3A36" w:rsidDel="001C01AF">
          <w:rPr>
            <w:rFonts w:asciiTheme="majorBidi" w:hAnsiTheme="majorBidi" w:cstheme="majorBidi"/>
            <w:sz w:val="24"/>
            <w:szCs w:val="24"/>
          </w:rPr>
          <w:delText xml:space="preserve"> Israeli democracy when compared with responses to</w:delText>
        </w:r>
      </w:del>
      <w:ins w:id="234" w:author="Author">
        <w:del w:id="235" w:author="Author">
          <w:r w:rsidR="00C64FC4" w:rsidDel="001C01AF">
            <w:rPr>
              <w:rFonts w:asciiTheme="majorBidi" w:hAnsiTheme="majorBidi" w:cstheme="majorBidi"/>
              <w:sz w:val="24"/>
              <w:szCs w:val="24"/>
            </w:rPr>
            <w:delText>from</w:delText>
          </w:r>
          <w:r w:rsidR="00070E3F" w:rsidDel="001C01AF">
            <w:rPr>
              <w:rFonts w:asciiTheme="majorBidi" w:hAnsiTheme="majorBidi" w:cstheme="majorBidi"/>
              <w:sz w:val="24"/>
              <w:szCs w:val="24"/>
            </w:rPr>
            <w:delText>by</w:delText>
          </w:r>
        </w:del>
      </w:ins>
      <w:del w:id="236" w:author="Author">
        <w:r w:rsidR="007F3A36" w:rsidDel="001C01AF">
          <w:rPr>
            <w:rFonts w:asciiTheme="majorBidi" w:hAnsiTheme="majorBidi" w:cstheme="majorBidi"/>
            <w:sz w:val="24"/>
            <w:szCs w:val="24"/>
          </w:rPr>
          <w:delText xml:space="preserve"> </w:delText>
        </w:r>
      </w:del>
      <w:ins w:id="237" w:author="Author">
        <w:del w:id="238" w:author="Author">
          <w:r w:rsidR="00070E3F" w:rsidDel="001C01AF">
            <w:rPr>
              <w:rFonts w:asciiTheme="majorBidi" w:hAnsiTheme="majorBidi" w:cstheme="majorBidi"/>
              <w:sz w:val="24"/>
              <w:szCs w:val="24"/>
            </w:rPr>
            <w:delText xml:space="preserve">the </w:delText>
          </w:r>
        </w:del>
      </w:ins>
      <w:del w:id="239" w:author="Author">
        <w:r w:rsidR="007F3A36" w:rsidDel="001C01AF">
          <w:rPr>
            <w:rFonts w:asciiTheme="majorBidi" w:hAnsiTheme="majorBidi" w:cstheme="majorBidi"/>
            <w:sz w:val="24"/>
            <w:szCs w:val="24"/>
          </w:rPr>
          <w:delText>Russian authoritarianism</w:delText>
        </w:r>
      </w:del>
      <w:ins w:id="240" w:author="Author">
        <w:del w:id="241" w:author="Author">
          <w:r w:rsidR="00070E3F" w:rsidDel="001C01AF">
            <w:rPr>
              <w:rFonts w:asciiTheme="majorBidi" w:hAnsiTheme="majorBidi" w:cstheme="majorBidi"/>
              <w:sz w:val="24"/>
              <w:szCs w:val="24"/>
            </w:rPr>
            <w:delText>authoritarian regime</w:delText>
          </w:r>
        </w:del>
      </w:ins>
      <w:del w:id="242" w:author="Author">
        <w:r w:rsidR="007F3A36" w:rsidDel="001C01AF">
          <w:rPr>
            <w:rFonts w:asciiTheme="majorBidi" w:hAnsiTheme="majorBidi" w:cstheme="majorBidi"/>
            <w:sz w:val="24"/>
            <w:szCs w:val="24"/>
          </w:rPr>
          <w:delText>?</w:delText>
        </w:r>
      </w:del>
    </w:p>
    <w:p w14:paraId="1D2EA9FC" w14:textId="4C240886" w:rsidR="005A7D24" w:rsidDel="001C01AF" w:rsidRDefault="005A7D24">
      <w:pPr>
        <w:spacing w:line="360" w:lineRule="auto"/>
        <w:rPr>
          <w:del w:id="243" w:author="Author"/>
          <w:rFonts w:asciiTheme="majorBidi" w:hAnsiTheme="majorBidi" w:cstheme="majorBidi"/>
          <w:sz w:val="24"/>
          <w:szCs w:val="24"/>
        </w:rPr>
        <w:pPrChange w:id="244" w:author="Author">
          <w:pPr>
            <w:spacing w:line="360" w:lineRule="auto"/>
            <w:jc w:val="right"/>
          </w:pPr>
        </w:pPrChange>
      </w:pPr>
      <w:del w:id="245" w:author="Author">
        <w:r w:rsidDel="001C01AF">
          <w:rPr>
            <w:rFonts w:asciiTheme="majorBidi" w:hAnsiTheme="majorBidi" w:cstheme="majorBidi"/>
            <w:sz w:val="24"/>
            <w:szCs w:val="24"/>
          </w:rPr>
          <w:delText>This research examined</w:delText>
        </w:r>
      </w:del>
      <w:ins w:id="246" w:author="Author">
        <w:del w:id="247" w:author="Author">
          <w:r w:rsidR="00C64FC4" w:rsidDel="001C01AF">
            <w:rPr>
              <w:rFonts w:asciiTheme="majorBidi" w:hAnsiTheme="majorBidi" w:cstheme="majorBidi"/>
              <w:sz w:val="24"/>
              <w:szCs w:val="24"/>
            </w:rPr>
            <w:delText>considers</w:delText>
          </w:r>
        </w:del>
      </w:ins>
      <w:del w:id="248" w:author="Author">
        <w:r w:rsidDel="001C01AF">
          <w:rPr>
            <w:rFonts w:asciiTheme="majorBidi" w:hAnsiTheme="majorBidi" w:cstheme="majorBidi"/>
            <w:sz w:val="24"/>
            <w:szCs w:val="24"/>
          </w:rPr>
          <w:delText xml:space="preserve"> three </w:delText>
        </w:r>
        <w:r w:rsidR="00EA477B" w:rsidDel="001C01AF">
          <w:rPr>
            <w:rFonts w:asciiTheme="majorBidi" w:hAnsiTheme="majorBidi" w:cstheme="majorBidi"/>
            <w:sz w:val="24"/>
            <w:szCs w:val="24"/>
          </w:rPr>
          <w:delText xml:space="preserve">main </w:delText>
        </w:r>
      </w:del>
      <w:ins w:id="249" w:author="Author">
        <w:del w:id="250" w:author="Author">
          <w:r w:rsidR="00070E3F" w:rsidDel="001C01AF">
            <w:rPr>
              <w:rFonts w:asciiTheme="majorBidi" w:hAnsiTheme="majorBidi" w:cstheme="majorBidi"/>
              <w:sz w:val="24"/>
              <w:szCs w:val="24"/>
            </w:rPr>
            <w:delText>actors</w:delText>
          </w:r>
        </w:del>
      </w:ins>
      <w:del w:id="251" w:author="Author">
        <w:r w:rsidR="00EA477B" w:rsidDel="001C01AF">
          <w:rPr>
            <w:rFonts w:asciiTheme="majorBidi" w:hAnsiTheme="majorBidi" w:cstheme="majorBidi"/>
            <w:sz w:val="24"/>
            <w:szCs w:val="24"/>
          </w:rPr>
          <w:delText>factor</w:delText>
        </w:r>
      </w:del>
      <w:ins w:id="252" w:author="Author">
        <w:del w:id="253" w:author="Author">
          <w:r w:rsidR="00070E3F" w:rsidDel="001C01AF">
            <w:rPr>
              <w:rFonts w:asciiTheme="majorBidi" w:hAnsiTheme="majorBidi" w:cstheme="majorBidi"/>
              <w:sz w:val="24"/>
              <w:szCs w:val="24"/>
            </w:rPr>
            <w:delText>:</w:delText>
          </w:r>
        </w:del>
      </w:ins>
      <w:del w:id="254" w:author="Author">
        <w:r w:rsidR="00EA477B" w:rsidDel="001C01AF">
          <w:rPr>
            <w:rFonts w:asciiTheme="majorBidi" w:hAnsiTheme="majorBidi" w:cstheme="majorBidi"/>
            <w:sz w:val="24"/>
            <w:szCs w:val="24"/>
          </w:rPr>
          <w:delText>s</w:delText>
        </w:r>
      </w:del>
      <w:ins w:id="255" w:author="Author">
        <w:del w:id="256" w:author="Author">
          <w:r w:rsidR="00C64FC4" w:rsidDel="001C01AF">
            <w:rPr>
              <w:rFonts w:asciiTheme="majorBidi" w:hAnsiTheme="majorBidi" w:cstheme="majorBidi"/>
              <w:sz w:val="24"/>
              <w:szCs w:val="24"/>
            </w:rPr>
            <w:delText>.</w:delText>
          </w:r>
        </w:del>
      </w:ins>
      <w:del w:id="257" w:author="Author">
        <w:r w:rsidR="00EA477B" w:rsidDel="001C01AF">
          <w:rPr>
            <w:rFonts w:asciiTheme="majorBidi" w:hAnsiTheme="majorBidi" w:cstheme="majorBidi"/>
            <w:sz w:val="24"/>
            <w:szCs w:val="24"/>
          </w:rPr>
          <w:delText>: t</w:delText>
        </w:r>
      </w:del>
      <w:ins w:id="258" w:author="Author">
        <w:del w:id="259" w:author="Author">
          <w:r w:rsidR="00C64FC4" w:rsidDel="001C01AF">
            <w:rPr>
              <w:rFonts w:asciiTheme="majorBidi" w:hAnsiTheme="majorBidi" w:cstheme="majorBidi"/>
              <w:sz w:val="24"/>
              <w:szCs w:val="24"/>
            </w:rPr>
            <w:delText>T</w:delText>
          </w:r>
        </w:del>
      </w:ins>
      <w:del w:id="260" w:author="Author">
        <w:r w:rsidR="00EA477B" w:rsidDel="001C01AF">
          <w:rPr>
            <w:rFonts w:asciiTheme="majorBidi" w:hAnsiTheme="majorBidi" w:cstheme="majorBidi"/>
            <w:sz w:val="24"/>
            <w:szCs w:val="24"/>
          </w:rPr>
          <w:delText xml:space="preserve">he first factor </w:delText>
        </w:r>
      </w:del>
      <w:ins w:id="261" w:author="Author">
        <w:del w:id="262" w:author="Author">
          <w:r w:rsidR="00C64FC4" w:rsidDel="001C01AF">
            <w:rPr>
              <w:rFonts w:asciiTheme="majorBidi" w:hAnsiTheme="majorBidi" w:cstheme="majorBidi"/>
              <w:sz w:val="24"/>
              <w:szCs w:val="24"/>
            </w:rPr>
            <w:delText>is</w:delText>
          </w:r>
          <w:r w:rsidR="00070E3F" w:rsidDel="001C01AF">
            <w:rPr>
              <w:rFonts w:asciiTheme="majorBidi" w:hAnsiTheme="majorBidi" w:cstheme="majorBidi"/>
              <w:sz w:val="24"/>
              <w:szCs w:val="24"/>
            </w:rPr>
            <w:delText xml:space="preserve">of these are </w:delText>
          </w:r>
          <w:r w:rsidR="00C12FF7" w:rsidDel="001C01AF">
            <w:rPr>
              <w:rFonts w:asciiTheme="majorBidi" w:hAnsiTheme="majorBidi" w:cstheme="majorBidi"/>
              <w:sz w:val="24"/>
              <w:szCs w:val="24"/>
            </w:rPr>
            <w:delText>57</w:delText>
          </w:r>
          <w:r w:rsidR="00070E3F" w:rsidDel="001C01AF">
            <w:rPr>
              <w:rFonts w:asciiTheme="majorBidi" w:hAnsiTheme="majorBidi" w:cstheme="majorBidi"/>
              <w:sz w:val="24"/>
              <w:szCs w:val="24"/>
            </w:rPr>
            <w:delText xml:space="preserve"> donors</w:delText>
          </w:r>
          <w:r w:rsidR="00C64FC4" w:rsidDel="001C01AF">
            <w:rPr>
              <w:rFonts w:asciiTheme="majorBidi" w:hAnsiTheme="majorBidi" w:cstheme="majorBidi"/>
              <w:sz w:val="24"/>
              <w:szCs w:val="24"/>
            </w:rPr>
            <w:delText xml:space="preserve"> composed of</w:delText>
          </w:r>
        </w:del>
      </w:ins>
      <w:del w:id="263" w:author="Author">
        <w:r w:rsidR="00EA477B" w:rsidDel="001C01AF">
          <w:rPr>
            <w:rFonts w:asciiTheme="majorBidi" w:hAnsiTheme="majorBidi" w:cstheme="majorBidi"/>
            <w:sz w:val="24"/>
            <w:szCs w:val="24"/>
          </w:rPr>
          <w:delText xml:space="preserve">are </w:delText>
        </w:r>
        <w:r w:rsidDel="001C01AF">
          <w:rPr>
            <w:rFonts w:asciiTheme="majorBidi" w:hAnsiTheme="majorBidi" w:cstheme="majorBidi"/>
            <w:sz w:val="24"/>
            <w:szCs w:val="24"/>
          </w:rPr>
          <w:delText xml:space="preserve">57 different </w:delText>
        </w:r>
        <w:r w:rsidRPr="00670419" w:rsidDel="001C01AF">
          <w:rPr>
            <w:rFonts w:asciiTheme="majorBidi" w:hAnsiTheme="majorBidi" w:cstheme="majorBidi"/>
            <w:sz w:val="24"/>
            <w:szCs w:val="24"/>
          </w:rPr>
          <w:delText>donors</w:delText>
        </w:r>
        <w:r w:rsidDel="001C01AF">
          <w:rPr>
            <w:rFonts w:asciiTheme="majorBidi" w:hAnsiTheme="majorBidi" w:cstheme="majorBidi"/>
            <w:sz w:val="24"/>
            <w:szCs w:val="24"/>
          </w:rPr>
          <w:delText xml:space="preserve"> (</w:delText>
        </w:r>
      </w:del>
      <w:ins w:id="264" w:author="Author">
        <w:del w:id="265" w:author="Author">
          <w:r w:rsidR="00C12FF7" w:rsidDel="001C01AF">
            <w:rPr>
              <w:rFonts w:asciiTheme="majorBidi" w:hAnsiTheme="majorBidi" w:cstheme="majorBidi"/>
              <w:sz w:val="24"/>
              <w:szCs w:val="24"/>
            </w:rPr>
            <w:delText>g</w:delText>
          </w:r>
        </w:del>
      </w:ins>
      <w:del w:id="266" w:author="Author">
        <w:r w:rsidDel="001C01AF">
          <w:rPr>
            <w:rFonts w:asciiTheme="majorBidi" w:hAnsiTheme="majorBidi" w:cstheme="majorBidi"/>
            <w:sz w:val="24"/>
            <w:szCs w:val="24"/>
          </w:rPr>
          <w:delText>Governments &amp; Foundations</w:delText>
        </w:r>
      </w:del>
      <w:ins w:id="267" w:author="Author">
        <w:del w:id="268" w:author="Author">
          <w:r w:rsidR="00C12FF7" w:rsidDel="001C01AF">
            <w:rPr>
              <w:rFonts w:asciiTheme="majorBidi" w:hAnsiTheme="majorBidi" w:cstheme="majorBidi"/>
              <w:sz w:val="24"/>
              <w:szCs w:val="24"/>
            </w:rPr>
            <w:delText>foundations</w:delText>
          </w:r>
        </w:del>
      </w:ins>
      <w:del w:id="269" w:author="Author">
        <w:r w:rsidDel="001C01AF">
          <w:rPr>
            <w:rFonts w:asciiTheme="majorBidi" w:hAnsiTheme="majorBidi" w:cstheme="majorBidi"/>
            <w:sz w:val="24"/>
            <w:szCs w:val="24"/>
          </w:rPr>
          <w:delText>) which</w:delText>
        </w:r>
      </w:del>
      <w:ins w:id="270" w:author="Author">
        <w:del w:id="271" w:author="Author">
          <w:r w:rsidR="00C64FC4" w:rsidDel="001C01AF">
            <w:rPr>
              <w:rFonts w:asciiTheme="majorBidi" w:hAnsiTheme="majorBidi" w:cstheme="majorBidi"/>
              <w:sz w:val="24"/>
              <w:szCs w:val="24"/>
            </w:rPr>
            <w:delText>who have</w:delText>
          </w:r>
        </w:del>
      </w:ins>
      <w:del w:id="272" w:author="Author">
        <w:r w:rsidDel="001C01AF">
          <w:rPr>
            <w:rFonts w:asciiTheme="majorBidi" w:hAnsiTheme="majorBidi" w:cstheme="majorBidi"/>
            <w:sz w:val="24"/>
            <w:szCs w:val="24"/>
          </w:rPr>
          <w:delText xml:space="preserve"> funded </w:delText>
        </w:r>
        <w:r w:rsidR="00EA477B" w:rsidDel="001C01AF">
          <w:rPr>
            <w:rFonts w:asciiTheme="majorBidi" w:hAnsiTheme="majorBidi" w:cstheme="majorBidi"/>
            <w:sz w:val="24"/>
            <w:szCs w:val="24"/>
          </w:rPr>
          <w:delText>the second factor</w:delText>
        </w:r>
      </w:del>
      <w:ins w:id="273" w:author="Author">
        <w:del w:id="274" w:author="Author">
          <w:r w:rsidR="00070E3F" w:rsidDel="001C01AF">
            <w:rPr>
              <w:rFonts w:asciiTheme="majorBidi" w:hAnsiTheme="majorBidi" w:cstheme="majorBidi"/>
              <w:sz w:val="24"/>
              <w:szCs w:val="24"/>
            </w:rPr>
            <w:delText>actor</w:delText>
          </w:r>
          <w:r w:rsidR="00C64FC4" w:rsidDel="001C01AF">
            <w:rPr>
              <w:rFonts w:asciiTheme="majorBidi" w:hAnsiTheme="majorBidi" w:cstheme="majorBidi"/>
              <w:sz w:val="24"/>
              <w:szCs w:val="24"/>
            </w:rPr>
            <w:delText>, the NGOs themselves.</w:delText>
          </w:r>
        </w:del>
      </w:ins>
      <w:del w:id="275" w:author="Author">
        <w:r w:rsidR="00EA477B" w:rsidDel="001C01AF">
          <w:rPr>
            <w:rFonts w:asciiTheme="majorBidi" w:hAnsiTheme="majorBidi" w:cstheme="majorBidi"/>
            <w:sz w:val="24"/>
            <w:szCs w:val="24"/>
          </w:rPr>
          <w:delText xml:space="preserve"> -</w:delText>
        </w:r>
        <w:r w:rsidR="00A94273" w:rsidDel="001C01AF">
          <w:rPr>
            <w:rFonts w:asciiTheme="majorBidi" w:hAnsiTheme="majorBidi" w:cstheme="majorBidi"/>
            <w:sz w:val="24"/>
            <w:szCs w:val="24"/>
          </w:rPr>
          <w:delText>I have chosen to anal</w:delText>
        </w:r>
        <w:r w:rsidR="003A2D0A" w:rsidDel="001C01AF">
          <w:rPr>
            <w:rFonts w:asciiTheme="majorBidi" w:hAnsiTheme="majorBidi" w:cstheme="majorBidi"/>
            <w:sz w:val="24"/>
            <w:szCs w:val="24"/>
          </w:rPr>
          <w:delText>yze</w:delText>
        </w:r>
        <w:r w:rsidR="00EA477B" w:rsidDel="001C01AF">
          <w:rPr>
            <w:rFonts w:asciiTheme="majorBidi" w:hAnsiTheme="majorBidi" w:cstheme="majorBidi"/>
            <w:sz w:val="24"/>
            <w:szCs w:val="24"/>
          </w:rPr>
          <w:delText xml:space="preserve"> </w:delText>
        </w:r>
        <w:r w:rsidR="003A2D0A" w:rsidDel="001C01AF">
          <w:rPr>
            <w:rFonts w:asciiTheme="majorBidi" w:hAnsiTheme="majorBidi" w:cstheme="majorBidi"/>
            <w:sz w:val="24"/>
            <w:szCs w:val="24"/>
          </w:rPr>
          <w:delText>four</w:delText>
        </w:r>
        <w:r w:rsidDel="001C01AF">
          <w:rPr>
            <w:rFonts w:asciiTheme="majorBidi" w:hAnsiTheme="majorBidi" w:cstheme="majorBidi"/>
            <w:sz w:val="24"/>
            <w:szCs w:val="24"/>
          </w:rPr>
          <w:delText xml:space="preserve"> </w:delText>
        </w:r>
        <w:r w:rsidRPr="00670419" w:rsidDel="001C01AF">
          <w:rPr>
            <w:rFonts w:asciiTheme="majorBidi" w:hAnsiTheme="majorBidi" w:cstheme="majorBidi"/>
            <w:sz w:val="24"/>
            <w:szCs w:val="24"/>
          </w:rPr>
          <w:delText>human rights NGO</w:delText>
        </w:r>
        <w:r w:rsidRPr="00A40D3B" w:rsidDel="001C01AF">
          <w:rPr>
            <w:rFonts w:asciiTheme="majorBidi" w:hAnsiTheme="majorBidi" w:cstheme="majorBidi"/>
            <w:b/>
            <w:bCs/>
            <w:sz w:val="24"/>
            <w:szCs w:val="24"/>
          </w:rPr>
          <w:delText>s</w:delText>
        </w:r>
        <w:r w:rsidR="003A2D0A" w:rsidDel="001C01AF">
          <w:rPr>
            <w:rFonts w:asciiTheme="majorBidi" w:hAnsiTheme="majorBidi" w:cstheme="majorBidi"/>
            <w:sz w:val="24"/>
            <w:szCs w:val="24"/>
          </w:rPr>
          <w:delText xml:space="preserve"> which work</w:delText>
        </w:r>
      </w:del>
      <w:ins w:id="276" w:author="Author">
        <w:del w:id="277" w:author="Author">
          <w:r w:rsidR="00C64FC4" w:rsidDel="001C01AF">
            <w:rPr>
              <w:rFonts w:asciiTheme="majorBidi" w:hAnsiTheme="majorBidi" w:cstheme="majorBidi"/>
              <w:sz w:val="24"/>
              <w:szCs w:val="24"/>
            </w:rPr>
            <w:delText>ing</w:delText>
          </w:r>
        </w:del>
      </w:ins>
      <w:del w:id="278" w:author="Author">
        <w:r w:rsidR="003A2D0A" w:rsidDel="001C01AF">
          <w:rPr>
            <w:rFonts w:asciiTheme="majorBidi" w:hAnsiTheme="majorBidi" w:cstheme="majorBidi"/>
            <w:sz w:val="24"/>
            <w:szCs w:val="24"/>
          </w:rPr>
          <w:delText xml:space="preserve"> to change government policy</w:delText>
        </w:r>
        <w:r w:rsidDel="001C01AF">
          <w:rPr>
            <w:rFonts w:asciiTheme="majorBidi" w:hAnsiTheme="majorBidi" w:cstheme="majorBidi"/>
            <w:sz w:val="24"/>
            <w:szCs w:val="24"/>
          </w:rPr>
          <w:delText xml:space="preserve"> (in Israel:</w:delText>
        </w:r>
      </w:del>
      <w:ins w:id="279" w:author="Author">
        <w:del w:id="280" w:author="Author">
          <w:r w:rsidR="00C12FF7" w:rsidDel="001C01AF">
            <w:rPr>
              <w:rFonts w:asciiTheme="majorBidi" w:hAnsiTheme="majorBidi" w:cstheme="majorBidi"/>
              <w:sz w:val="24"/>
              <w:szCs w:val="24"/>
            </w:rPr>
            <w:delText>,</w:delText>
          </w:r>
        </w:del>
      </w:ins>
      <w:del w:id="281" w:author="Author">
        <w:r w:rsidDel="001C01AF">
          <w:rPr>
            <w:rFonts w:asciiTheme="majorBidi" w:hAnsiTheme="majorBidi" w:cstheme="majorBidi"/>
            <w:sz w:val="24"/>
            <w:szCs w:val="24"/>
          </w:rPr>
          <w:delText xml:space="preserve"> "Machsom Watch" and "Yesh Din".</w:delText>
        </w:r>
      </w:del>
      <w:ins w:id="282" w:author="Author">
        <w:del w:id="283" w:author="Author">
          <w:r w:rsidR="00C64FC4" w:rsidDel="001C01AF">
            <w:rPr>
              <w:rFonts w:asciiTheme="majorBidi" w:hAnsiTheme="majorBidi" w:cstheme="majorBidi"/>
              <w:sz w:val="24"/>
              <w:szCs w:val="24"/>
            </w:rPr>
            <w:delText>;</w:delText>
          </w:r>
        </w:del>
      </w:ins>
      <w:del w:id="284" w:author="Author">
        <w:r w:rsidDel="001C01AF">
          <w:rPr>
            <w:rFonts w:asciiTheme="majorBidi" w:hAnsiTheme="majorBidi" w:cstheme="majorBidi"/>
            <w:sz w:val="24"/>
            <w:szCs w:val="24"/>
          </w:rPr>
          <w:delText xml:space="preserve"> I</w:delText>
        </w:r>
      </w:del>
      <w:ins w:id="285" w:author="Author">
        <w:del w:id="286" w:author="Author">
          <w:r w:rsidR="00C64FC4" w:rsidDel="001C01AF">
            <w:rPr>
              <w:rFonts w:asciiTheme="majorBidi" w:hAnsiTheme="majorBidi" w:cstheme="majorBidi"/>
              <w:sz w:val="24"/>
              <w:szCs w:val="24"/>
            </w:rPr>
            <w:delText>i</w:delText>
          </w:r>
        </w:del>
      </w:ins>
      <w:del w:id="287" w:author="Author">
        <w:r w:rsidDel="001C01AF">
          <w:rPr>
            <w:rFonts w:asciiTheme="majorBidi" w:hAnsiTheme="majorBidi" w:cstheme="majorBidi"/>
            <w:sz w:val="24"/>
            <w:szCs w:val="24"/>
          </w:rPr>
          <w:delText>n Russia:</w:delText>
        </w:r>
      </w:del>
      <w:ins w:id="288" w:author="Author">
        <w:del w:id="289" w:author="Author">
          <w:r w:rsidR="00C12FF7" w:rsidDel="001C01AF">
            <w:rPr>
              <w:rFonts w:asciiTheme="majorBidi" w:hAnsiTheme="majorBidi" w:cstheme="majorBidi"/>
              <w:sz w:val="24"/>
              <w:szCs w:val="24"/>
            </w:rPr>
            <w:delText>,</w:delText>
          </w:r>
        </w:del>
      </w:ins>
      <w:del w:id="290" w:author="Author">
        <w:r w:rsidDel="001C01AF">
          <w:rPr>
            <w:rFonts w:asciiTheme="majorBidi" w:hAnsiTheme="majorBidi" w:cstheme="majorBidi"/>
            <w:sz w:val="24"/>
            <w:szCs w:val="24"/>
          </w:rPr>
          <w:delText xml:space="preserve"> "the Committee of the </w:delText>
        </w:r>
      </w:del>
      <w:ins w:id="291" w:author="Author">
        <w:del w:id="292" w:author="Author">
          <w:r w:rsidR="00C12FF7" w:rsidDel="001C01AF">
            <w:rPr>
              <w:rFonts w:asciiTheme="majorBidi" w:hAnsiTheme="majorBidi" w:cstheme="majorBidi"/>
              <w:sz w:val="24"/>
              <w:szCs w:val="24"/>
            </w:rPr>
            <w:delText>S</w:delText>
          </w:r>
        </w:del>
      </w:ins>
      <w:del w:id="293" w:author="Author">
        <w:r w:rsidDel="001C01AF">
          <w:rPr>
            <w:rFonts w:asciiTheme="majorBidi" w:hAnsiTheme="majorBidi" w:cstheme="majorBidi"/>
            <w:sz w:val="24"/>
            <w:szCs w:val="24"/>
          </w:rPr>
          <w:delText>soldiers' Mothers" and "Memorial").</w:delText>
        </w:r>
      </w:del>
    </w:p>
    <w:p w14:paraId="223BF86C" w14:textId="0A4ACEBF" w:rsidR="001A1453" w:rsidDel="001C01AF" w:rsidRDefault="001A1453">
      <w:pPr>
        <w:spacing w:line="360" w:lineRule="auto"/>
        <w:rPr>
          <w:del w:id="294" w:author="Author"/>
          <w:rFonts w:asciiTheme="majorBidi" w:hAnsiTheme="majorBidi" w:cstheme="majorBidi"/>
          <w:sz w:val="24"/>
          <w:szCs w:val="24"/>
        </w:rPr>
        <w:pPrChange w:id="295" w:author="Author">
          <w:pPr>
            <w:spacing w:line="360" w:lineRule="auto"/>
            <w:jc w:val="right"/>
          </w:pPr>
        </w:pPrChange>
      </w:pPr>
      <w:del w:id="296" w:author="Author">
        <w:r w:rsidDel="001C01AF">
          <w:rPr>
            <w:rFonts w:asciiTheme="majorBidi" w:hAnsiTheme="majorBidi" w:cstheme="majorBidi"/>
            <w:sz w:val="24"/>
            <w:szCs w:val="24"/>
          </w:rPr>
          <w:delText>According to the Israeli's NGOs, the foreign government</w:delText>
        </w:r>
      </w:del>
      <w:ins w:id="297" w:author="Author">
        <w:del w:id="298" w:author="Author">
          <w:r w:rsidR="00C64FC4" w:rsidDel="001C01AF">
            <w:rPr>
              <w:rFonts w:asciiTheme="majorBidi" w:hAnsiTheme="majorBidi" w:cstheme="majorBidi"/>
              <w:sz w:val="24"/>
              <w:szCs w:val="24"/>
            </w:rPr>
            <w:delText>s</w:delText>
          </w:r>
        </w:del>
      </w:ins>
      <w:del w:id="299" w:author="Author">
        <w:r w:rsidDel="001C01AF">
          <w:rPr>
            <w:rFonts w:asciiTheme="majorBidi" w:hAnsiTheme="majorBidi" w:cstheme="majorBidi"/>
            <w:sz w:val="24"/>
            <w:szCs w:val="24"/>
          </w:rPr>
          <w:delText xml:space="preserve"> (</w:delText>
        </w:r>
      </w:del>
      <w:ins w:id="300" w:author="Author">
        <w:del w:id="301" w:author="Author">
          <w:r w:rsidR="00C64FC4" w:rsidDel="001C01AF">
            <w:rPr>
              <w:rFonts w:asciiTheme="majorBidi" w:hAnsiTheme="majorBidi" w:cstheme="majorBidi"/>
              <w:sz w:val="24"/>
              <w:szCs w:val="24"/>
            </w:rPr>
            <w:delText xml:space="preserve"> including the </w:delText>
          </w:r>
        </w:del>
      </w:ins>
      <w:del w:id="302" w:author="Author">
        <w:r w:rsidDel="001C01AF">
          <w:rPr>
            <w:rFonts w:asciiTheme="majorBidi" w:hAnsiTheme="majorBidi" w:cstheme="majorBidi"/>
            <w:sz w:val="24"/>
            <w:szCs w:val="24"/>
          </w:rPr>
          <w:delText>E.U., Norway, U.K., and the Netherlands) are dominant with their foreign donation</w:delText>
        </w:r>
      </w:del>
      <w:ins w:id="303" w:author="Author">
        <w:del w:id="304" w:author="Author">
          <w:r w:rsidR="00C64FC4" w:rsidDel="001C01AF">
            <w:rPr>
              <w:rFonts w:asciiTheme="majorBidi" w:hAnsiTheme="majorBidi" w:cstheme="majorBidi"/>
              <w:sz w:val="24"/>
              <w:szCs w:val="24"/>
            </w:rPr>
            <w:delText>are foremost among the foreign donors</w:delText>
          </w:r>
        </w:del>
      </w:ins>
      <w:del w:id="305" w:author="Author">
        <w:r w:rsidDel="001C01AF">
          <w:rPr>
            <w:rFonts w:asciiTheme="majorBidi" w:hAnsiTheme="majorBidi" w:cstheme="majorBidi"/>
            <w:sz w:val="24"/>
            <w:szCs w:val="24"/>
          </w:rPr>
          <w:delText>.</w:delText>
        </w:r>
      </w:del>
    </w:p>
    <w:p w14:paraId="71B612D6" w14:textId="27746BCE" w:rsidR="001A1453" w:rsidDel="001C01AF" w:rsidRDefault="001A1453">
      <w:pPr>
        <w:spacing w:line="360" w:lineRule="auto"/>
        <w:rPr>
          <w:del w:id="306" w:author="Author"/>
          <w:rFonts w:asciiTheme="majorBidi" w:hAnsiTheme="majorBidi" w:cstheme="majorBidi"/>
          <w:sz w:val="24"/>
          <w:szCs w:val="24"/>
        </w:rPr>
        <w:pPrChange w:id="307" w:author="Author">
          <w:pPr>
            <w:spacing w:line="360" w:lineRule="auto"/>
            <w:jc w:val="right"/>
          </w:pPr>
        </w:pPrChange>
      </w:pPr>
      <w:del w:id="308" w:author="Author">
        <w:r w:rsidDel="001C01AF">
          <w:rPr>
            <w:rFonts w:asciiTheme="majorBidi" w:hAnsiTheme="majorBidi" w:cstheme="majorBidi"/>
            <w:sz w:val="24"/>
            <w:szCs w:val="24"/>
          </w:rPr>
          <w:delText>According to the Russia's NGOs, the funding mainly comes from European (the E</w:delText>
        </w:r>
      </w:del>
      <w:ins w:id="309" w:author="Author">
        <w:del w:id="310" w:author="Author">
          <w:r w:rsidR="00C64FC4" w:rsidDel="001C01AF">
            <w:rPr>
              <w:rFonts w:asciiTheme="majorBidi" w:hAnsiTheme="majorBidi" w:cstheme="majorBidi"/>
              <w:sz w:val="24"/>
              <w:szCs w:val="24"/>
            </w:rPr>
            <w:delText>.</w:delText>
          </w:r>
        </w:del>
      </w:ins>
      <w:del w:id="311" w:author="Author">
        <w:r w:rsidDel="001C01AF">
          <w:rPr>
            <w:rFonts w:asciiTheme="majorBidi" w:hAnsiTheme="majorBidi" w:cstheme="majorBidi"/>
            <w:sz w:val="24"/>
            <w:szCs w:val="24"/>
          </w:rPr>
          <w:delText>U</w:delText>
        </w:r>
      </w:del>
      <w:ins w:id="312" w:author="Author">
        <w:del w:id="313" w:author="Author">
          <w:r w:rsidR="00C64FC4" w:rsidDel="001C01AF">
            <w:rPr>
              <w:rFonts w:asciiTheme="majorBidi" w:hAnsiTheme="majorBidi" w:cstheme="majorBidi"/>
              <w:sz w:val="24"/>
              <w:szCs w:val="24"/>
            </w:rPr>
            <w:delText>.)</w:delText>
          </w:r>
        </w:del>
      </w:ins>
      <w:del w:id="314" w:author="Author">
        <w:r w:rsidDel="001C01AF">
          <w:rPr>
            <w:rFonts w:asciiTheme="majorBidi" w:hAnsiTheme="majorBidi" w:cstheme="majorBidi"/>
            <w:sz w:val="24"/>
            <w:szCs w:val="24"/>
          </w:rPr>
          <w:delText xml:space="preserve"> institutions,</w:delText>
        </w:r>
      </w:del>
      <w:ins w:id="315" w:author="Author">
        <w:del w:id="316" w:author="Author">
          <w:r w:rsidR="00C12FF7" w:rsidDel="001C01AF">
            <w:rPr>
              <w:rFonts w:asciiTheme="majorBidi" w:hAnsiTheme="majorBidi" w:cstheme="majorBidi"/>
              <w:sz w:val="24"/>
              <w:szCs w:val="24"/>
            </w:rPr>
            <w:delText xml:space="preserve"> and</w:delText>
          </w:r>
        </w:del>
      </w:ins>
      <w:del w:id="317" w:author="Author">
        <w:r w:rsidDel="001C01AF">
          <w:rPr>
            <w:rFonts w:asciiTheme="majorBidi" w:hAnsiTheme="majorBidi" w:cstheme="majorBidi"/>
            <w:sz w:val="24"/>
            <w:szCs w:val="24"/>
          </w:rPr>
          <w:delText xml:space="preserve"> American and German donors.</w:delText>
        </w:r>
      </w:del>
    </w:p>
    <w:p w14:paraId="70FD8025" w14:textId="71B64527" w:rsidR="001A1453" w:rsidDel="001C01AF" w:rsidRDefault="001A1453">
      <w:pPr>
        <w:bidi w:val="0"/>
        <w:spacing w:line="360" w:lineRule="auto"/>
        <w:rPr>
          <w:del w:id="318" w:author="Author"/>
          <w:rFonts w:asciiTheme="majorBidi" w:hAnsiTheme="majorBidi" w:cstheme="majorBidi"/>
          <w:sz w:val="24"/>
          <w:szCs w:val="24"/>
        </w:rPr>
        <w:pPrChange w:id="319" w:author="Author">
          <w:pPr>
            <w:spacing w:line="360" w:lineRule="auto"/>
            <w:jc w:val="right"/>
          </w:pPr>
        </w:pPrChange>
      </w:pPr>
      <w:del w:id="320" w:author="Author">
        <w:r w:rsidDel="001C01AF">
          <w:rPr>
            <w:rFonts w:asciiTheme="majorBidi" w:hAnsiTheme="majorBidi" w:cstheme="majorBidi"/>
            <w:sz w:val="24"/>
            <w:szCs w:val="24"/>
          </w:rPr>
          <w:delText>The results</w:delText>
        </w:r>
      </w:del>
      <w:ins w:id="321" w:author="Author">
        <w:del w:id="322" w:author="Author">
          <w:r w:rsidR="00C64FC4" w:rsidDel="001C01AF">
            <w:rPr>
              <w:rFonts w:asciiTheme="majorBidi" w:hAnsiTheme="majorBidi" w:cstheme="majorBidi"/>
              <w:sz w:val="24"/>
              <w:szCs w:val="24"/>
            </w:rPr>
            <w:delText xml:space="preserve"> Findings</w:delText>
          </w:r>
        </w:del>
      </w:ins>
      <w:del w:id="323" w:author="Author">
        <w:r w:rsidDel="001C01AF">
          <w:rPr>
            <w:rFonts w:asciiTheme="majorBidi" w:hAnsiTheme="majorBidi" w:cstheme="majorBidi"/>
            <w:sz w:val="24"/>
            <w:szCs w:val="24"/>
          </w:rPr>
          <w:delText xml:space="preserve"> </w:delText>
        </w:r>
      </w:del>
      <w:ins w:id="324" w:author="Author">
        <w:del w:id="325" w:author="Author">
          <w:r w:rsidR="00C12FF7" w:rsidDel="001C01AF">
            <w:rPr>
              <w:rFonts w:asciiTheme="majorBidi" w:hAnsiTheme="majorBidi" w:cstheme="majorBidi"/>
              <w:sz w:val="24"/>
              <w:szCs w:val="24"/>
            </w:rPr>
            <w:delText xml:space="preserve">have </w:delText>
          </w:r>
        </w:del>
      </w:ins>
      <w:del w:id="326" w:author="Author">
        <w:r w:rsidDel="001C01AF">
          <w:rPr>
            <w:rFonts w:asciiTheme="majorBidi" w:hAnsiTheme="majorBidi" w:cstheme="majorBidi"/>
            <w:sz w:val="24"/>
            <w:szCs w:val="24"/>
          </w:rPr>
          <w:delText xml:space="preserve">showed </w:delText>
        </w:r>
      </w:del>
      <w:ins w:id="327" w:author="Author">
        <w:del w:id="328" w:author="Author">
          <w:r w:rsidR="00C12FF7" w:rsidDel="001C01AF">
            <w:rPr>
              <w:rFonts w:asciiTheme="majorBidi" w:hAnsiTheme="majorBidi" w:cstheme="majorBidi"/>
              <w:sz w:val="24"/>
              <w:szCs w:val="24"/>
            </w:rPr>
            <w:delText xml:space="preserve">shown </w:delText>
          </w:r>
        </w:del>
      </w:ins>
      <w:del w:id="329" w:author="Author">
        <w:r w:rsidDel="001C01AF">
          <w:rPr>
            <w:rFonts w:asciiTheme="majorBidi" w:hAnsiTheme="majorBidi" w:cstheme="majorBidi"/>
            <w:sz w:val="24"/>
            <w:szCs w:val="24"/>
          </w:rPr>
          <w:delText>that the most</w:delText>
        </w:r>
      </w:del>
      <w:ins w:id="330" w:author="Author">
        <w:del w:id="331" w:author="Author">
          <w:r w:rsidR="00B44E00" w:rsidDel="001C01AF">
            <w:rPr>
              <w:rFonts w:asciiTheme="majorBidi" w:hAnsiTheme="majorBidi" w:cstheme="majorBidi"/>
              <w:sz w:val="24"/>
              <w:szCs w:val="24"/>
            </w:rPr>
            <w:delText>majority of</w:delText>
          </w:r>
        </w:del>
      </w:ins>
      <w:del w:id="332" w:author="Author">
        <w:r w:rsidDel="001C01AF">
          <w:rPr>
            <w:rFonts w:asciiTheme="majorBidi" w:hAnsiTheme="majorBidi" w:cstheme="majorBidi"/>
            <w:sz w:val="24"/>
            <w:szCs w:val="24"/>
          </w:rPr>
          <w:delText xml:space="preserve"> funding </w:delText>
        </w:r>
      </w:del>
      <w:ins w:id="333" w:author="Author">
        <w:del w:id="334" w:author="Author">
          <w:r w:rsidR="00C12FF7" w:rsidDel="001C01AF">
            <w:rPr>
              <w:rFonts w:asciiTheme="majorBidi" w:hAnsiTheme="majorBidi" w:cstheme="majorBidi"/>
              <w:sz w:val="24"/>
              <w:szCs w:val="24"/>
            </w:rPr>
            <w:delText xml:space="preserve">in </w:delText>
          </w:r>
        </w:del>
      </w:ins>
      <w:del w:id="335" w:author="Author">
        <w:r w:rsidDel="001C01AF">
          <w:rPr>
            <w:rFonts w:asciiTheme="majorBidi" w:hAnsiTheme="majorBidi" w:cstheme="majorBidi"/>
            <w:sz w:val="24"/>
            <w:szCs w:val="24"/>
          </w:rPr>
          <w:delText>both in Russia and Israel comes from the E</w:delText>
        </w:r>
      </w:del>
      <w:ins w:id="336" w:author="Author">
        <w:del w:id="337" w:author="Author">
          <w:r w:rsidR="00C12FF7" w:rsidDel="001C01AF">
            <w:rPr>
              <w:rFonts w:asciiTheme="majorBidi" w:hAnsiTheme="majorBidi" w:cstheme="majorBidi"/>
              <w:sz w:val="24"/>
              <w:szCs w:val="24"/>
            </w:rPr>
            <w:delText>.</w:delText>
          </w:r>
        </w:del>
      </w:ins>
      <w:del w:id="338" w:author="Author">
        <w:r w:rsidDel="001C01AF">
          <w:rPr>
            <w:rFonts w:asciiTheme="majorBidi" w:hAnsiTheme="majorBidi" w:cstheme="majorBidi"/>
            <w:sz w:val="24"/>
            <w:szCs w:val="24"/>
          </w:rPr>
          <w:delText>U</w:delText>
        </w:r>
      </w:del>
      <w:ins w:id="339" w:author="Author">
        <w:del w:id="340" w:author="Author">
          <w:r w:rsidR="00C12FF7" w:rsidDel="001C01AF">
            <w:rPr>
              <w:rFonts w:asciiTheme="majorBidi" w:hAnsiTheme="majorBidi" w:cstheme="majorBidi"/>
              <w:sz w:val="24"/>
              <w:szCs w:val="24"/>
            </w:rPr>
            <w:delText>.</w:delText>
          </w:r>
        </w:del>
      </w:ins>
      <w:del w:id="341" w:author="Author">
        <w:r w:rsidDel="001C01AF">
          <w:rPr>
            <w:rFonts w:asciiTheme="majorBidi" w:hAnsiTheme="majorBidi" w:cstheme="majorBidi"/>
            <w:sz w:val="24"/>
            <w:szCs w:val="24"/>
          </w:rPr>
          <w:delText xml:space="preserve"> and USA.</w:delText>
        </w:r>
      </w:del>
    </w:p>
    <w:p w14:paraId="4829F491" w14:textId="341AA923" w:rsidR="00CE18E4" w:rsidDel="001C01AF" w:rsidRDefault="00EA477B">
      <w:pPr>
        <w:spacing w:line="360" w:lineRule="auto"/>
        <w:rPr>
          <w:del w:id="342" w:author="Author"/>
          <w:rFonts w:asciiTheme="majorBidi" w:hAnsiTheme="majorBidi" w:cstheme="majorBidi"/>
          <w:sz w:val="24"/>
          <w:szCs w:val="24"/>
        </w:rPr>
        <w:pPrChange w:id="343" w:author="Author">
          <w:pPr>
            <w:spacing w:line="360" w:lineRule="auto"/>
            <w:jc w:val="right"/>
          </w:pPr>
        </w:pPrChange>
      </w:pPr>
      <w:del w:id="344" w:author="Author">
        <w:r w:rsidDel="001C01AF">
          <w:rPr>
            <w:rFonts w:asciiTheme="majorBidi" w:hAnsiTheme="majorBidi" w:cstheme="majorBidi"/>
            <w:sz w:val="24"/>
            <w:szCs w:val="24"/>
          </w:rPr>
          <w:delText>The third factor</w:delText>
        </w:r>
      </w:del>
      <w:ins w:id="345" w:author="Author">
        <w:del w:id="346" w:author="Author">
          <w:r w:rsidR="00C12FF7" w:rsidDel="001C01AF">
            <w:rPr>
              <w:rFonts w:asciiTheme="majorBidi" w:hAnsiTheme="majorBidi" w:cstheme="majorBidi"/>
              <w:sz w:val="24"/>
              <w:szCs w:val="24"/>
            </w:rPr>
            <w:delText xml:space="preserve"> addressed in this research</w:delText>
          </w:r>
        </w:del>
      </w:ins>
      <w:del w:id="347" w:author="Author">
        <w:r w:rsidDel="001C01AF">
          <w:rPr>
            <w:rFonts w:asciiTheme="majorBidi" w:hAnsiTheme="majorBidi" w:cstheme="majorBidi"/>
            <w:sz w:val="24"/>
            <w:szCs w:val="24"/>
          </w:rPr>
          <w:delText xml:space="preserve"> is</w:delText>
        </w:r>
      </w:del>
      <w:ins w:id="348" w:author="Author">
        <w:del w:id="349" w:author="Author">
          <w:r w:rsidR="00B44E00" w:rsidDel="001C01AF">
            <w:rPr>
              <w:rFonts w:asciiTheme="majorBidi" w:hAnsiTheme="majorBidi" w:cstheme="majorBidi"/>
              <w:sz w:val="24"/>
              <w:szCs w:val="24"/>
            </w:rPr>
            <w:delText>regards</w:delText>
          </w:r>
        </w:del>
      </w:ins>
      <w:del w:id="350" w:author="Author">
        <w:r w:rsidDel="001C01AF">
          <w:rPr>
            <w:rFonts w:asciiTheme="majorBidi" w:hAnsiTheme="majorBidi" w:cstheme="majorBidi"/>
            <w:sz w:val="24"/>
            <w:szCs w:val="24"/>
          </w:rPr>
          <w:delText xml:space="preserve"> the </w:delText>
        </w:r>
        <w:r w:rsidRPr="00670419" w:rsidDel="001C01AF">
          <w:rPr>
            <w:rFonts w:asciiTheme="majorBidi" w:hAnsiTheme="majorBidi" w:cstheme="majorBidi"/>
            <w:sz w:val="24"/>
            <w:szCs w:val="24"/>
          </w:rPr>
          <w:delText>state's response</w:delText>
        </w:r>
        <w:r w:rsidDel="001C01AF">
          <w:rPr>
            <w:rFonts w:asciiTheme="majorBidi" w:hAnsiTheme="majorBidi" w:cstheme="majorBidi"/>
            <w:sz w:val="24"/>
            <w:szCs w:val="24"/>
          </w:rPr>
          <w:delText>. For this purpose, I designed a theoretical model that explain</w:delText>
        </w:r>
      </w:del>
      <w:ins w:id="351" w:author="Author">
        <w:del w:id="352" w:author="Author">
          <w:r w:rsidR="00C12FF7" w:rsidDel="001C01AF">
            <w:rPr>
              <w:rFonts w:asciiTheme="majorBidi" w:hAnsiTheme="majorBidi" w:cstheme="majorBidi"/>
              <w:sz w:val="24"/>
              <w:szCs w:val="24"/>
            </w:rPr>
            <w:delText>s</w:delText>
          </w:r>
        </w:del>
      </w:ins>
      <w:del w:id="353" w:author="Author">
        <w:r w:rsidDel="001C01AF">
          <w:rPr>
            <w:rFonts w:asciiTheme="majorBidi" w:hAnsiTheme="majorBidi" w:cstheme="majorBidi"/>
            <w:sz w:val="24"/>
            <w:szCs w:val="24"/>
          </w:rPr>
          <w:delText xml:space="preserve"> each state's (Russia's and Israel's) response at each stage.</w:delText>
        </w:r>
        <w:r w:rsidR="0009196E" w:rsidDel="001C01AF">
          <w:rPr>
            <w:rFonts w:asciiTheme="majorBidi" w:hAnsiTheme="majorBidi" w:cstheme="majorBidi"/>
            <w:sz w:val="24"/>
            <w:szCs w:val="24"/>
          </w:rPr>
          <w:delText xml:space="preserve"> This theoretical model help</w:delText>
        </w:r>
      </w:del>
      <w:ins w:id="354" w:author="Author">
        <w:del w:id="355" w:author="Author">
          <w:r w:rsidR="00B44E00" w:rsidDel="001C01AF">
            <w:rPr>
              <w:rFonts w:asciiTheme="majorBidi" w:hAnsiTheme="majorBidi" w:cstheme="majorBidi"/>
              <w:sz w:val="24"/>
              <w:szCs w:val="24"/>
            </w:rPr>
            <w:delText>method aids in</w:delText>
          </w:r>
        </w:del>
      </w:ins>
      <w:del w:id="356" w:author="Author">
        <w:r w:rsidR="0009196E" w:rsidDel="001C01AF">
          <w:rPr>
            <w:rFonts w:asciiTheme="majorBidi" w:hAnsiTheme="majorBidi" w:cstheme="majorBidi"/>
            <w:sz w:val="24"/>
            <w:szCs w:val="24"/>
          </w:rPr>
          <w:delText xml:space="preserve"> diagnose</w:delText>
        </w:r>
      </w:del>
      <w:ins w:id="357" w:author="Author">
        <w:del w:id="358" w:author="Author">
          <w:r w:rsidR="00B44E00" w:rsidDel="001C01AF">
            <w:rPr>
              <w:rFonts w:asciiTheme="majorBidi" w:hAnsiTheme="majorBidi" w:cstheme="majorBidi"/>
              <w:sz w:val="24"/>
              <w:szCs w:val="24"/>
            </w:rPr>
            <w:delText>analys</w:delText>
          </w:r>
          <w:r w:rsidR="00C12FF7" w:rsidDel="001C01AF">
            <w:rPr>
              <w:rFonts w:asciiTheme="majorBidi" w:hAnsiTheme="majorBidi" w:cstheme="majorBidi"/>
              <w:sz w:val="24"/>
              <w:szCs w:val="24"/>
            </w:rPr>
            <w:delText>z</w:delText>
          </w:r>
          <w:r w:rsidR="00B44E00" w:rsidDel="001C01AF">
            <w:rPr>
              <w:rFonts w:asciiTheme="majorBidi" w:hAnsiTheme="majorBidi" w:cstheme="majorBidi"/>
              <w:sz w:val="24"/>
              <w:szCs w:val="24"/>
            </w:rPr>
            <w:delText>ing</w:delText>
          </w:r>
        </w:del>
      </w:ins>
      <w:del w:id="359" w:author="Author">
        <w:r w:rsidR="0009196E" w:rsidDel="001C01AF">
          <w:rPr>
            <w:rFonts w:asciiTheme="majorBidi" w:hAnsiTheme="majorBidi" w:cstheme="majorBidi"/>
            <w:sz w:val="24"/>
            <w:szCs w:val="24"/>
          </w:rPr>
          <w:delText xml:space="preserve"> the state's response to human rights organizations that receive foreign funding</w:delText>
        </w:r>
      </w:del>
      <w:ins w:id="360" w:author="Author">
        <w:del w:id="361" w:author="Author">
          <w:r w:rsidR="00B44E00" w:rsidDel="001C01AF">
            <w:rPr>
              <w:rFonts w:asciiTheme="majorBidi" w:hAnsiTheme="majorBidi" w:cstheme="majorBidi"/>
              <w:sz w:val="24"/>
              <w:szCs w:val="24"/>
            </w:rPr>
            <w:delText>, and designates</w:delText>
          </w:r>
        </w:del>
      </w:ins>
      <w:del w:id="362" w:author="Author">
        <w:r w:rsidR="0009196E" w:rsidDel="001C01AF">
          <w:rPr>
            <w:rFonts w:asciiTheme="majorBidi" w:hAnsiTheme="majorBidi" w:cstheme="majorBidi"/>
            <w:sz w:val="24"/>
            <w:szCs w:val="24"/>
          </w:rPr>
          <w:delText xml:space="preserve"> defines the state at</w:delText>
        </w:r>
      </w:del>
      <w:ins w:id="363" w:author="Author">
        <w:del w:id="364" w:author="Author">
          <w:r w:rsidR="00B44E00" w:rsidDel="001C01AF">
            <w:rPr>
              <w:rFonts w:asciiTheme="majorBidi" w:hAnsiTheme="majorBidi" w:cstheme="majorBidi"/>
              <w:sz w:val="24"/>
              <w:szCs w:val="24"/>
            </w:rPr>
            <w:delText>s</w:delText>
          </w:r>
        </w:del>
      </w:ins>
      <w:del w:id="365" w:author="Author">
        <w:r w:rsidR="0009196E" w:rsidDel="001C01AF">
          <w:rPr>
            <w:rFonts w:asciiTheme="majorBidi" w:hAnsiTheme="majorBidi" w:cstheme="majorBidi"/>
            <w:sz w:val="24"/>
            <w:szCs w:val="24"/>
          </w:rPr>
          <w:delText xml:space="preserve"> either: 1. Not threatened 2. Threatened 3. At risk </w:delText>
        </w:r>
        <w:r w:rsidR="003A2D0A" w:rsidDel="001C01AF">
          <w:rPr>
            <w:rFonts w:asciiTheme="majorBidi" w:hAnsiTheme="majorBidi" w:cstheme="majorBidi"/>
            <w:sz w:val="24"/>
            <w:szCs w:val="24"/>
          </w:rPr>
          <w:delText>-</w:delText>
        </w:r>
      </w:del>
      <w:ins w:id="366" w:author="Author">
        <w:del w:id="367" w:author="Author">
          <w:r w:rsidR="00020AA5" w:rsidDel="001C01AF">
            <w:rPr>
              <w:rFonts w:asciiTheme="majorBidi" w:hAnsiTheme="majorBidi" w:cstheme="majorBidi"/>
              <w:sz w:val="24"/>
              <w:szCs w:val="24"/>
            </w:rPr>
            <w:delText>–</w:delText>
          </w:r>
        </w:del>
      </w:ins>
      <w:del w:id="368" w:author="Author">
        <w:r w:rsidR="0009196E" w:rsidDel="001C01AF">
          <w:rPr>
            <w:rFonts w:asciiTheme="majorBidi" w:hAnsiTheme="majorBidi" w:cstheme="majorBidi"/>
            <w:sz w:val="24"/>
            <w:szCs w:val="24"/>
          </w:rPr>
          <w:delText xml:space="preserve"> in three key areas: </w:delText>
        </w:r>
      </w:del>
      <w:ins w:id="369" w:author="Author">
        <w:del w:id="370" w:author="Author">
          <w:r w:rsidR="00C12FF7" w:rsidDel="001C01AF">
            <w:rPr>
              <w:rFonts w:asciiTheme="majorBidi" w:hAnsiTheme="majorBidi" w:cstheme="majorBidi"/>
              <w:sz w:val="24"/>
              <w:szCs w:val="24"/>
            </w:rPr>
            <w:delText>c</w:delText>
          </w:r>
        </w:del>
      </w:ins>
      <w:del w:id="371" w:author="Author">
        <w:r w:rsidR="0009196E" w:rsidDel="001C01AF">
          <w:rPr>
            <w:rFonts w:asciiTheme="majorBidi" w:hAnsiTheme="majorBidi" w:cstheme="majorBidi"/>
            <w:sz w:val="24"/>
            <w:szCs w:val="24"/>
          </w:rPr>
          <w:delText>Cooperation</w:delText>
        </w:r>
        <w:r w:rsidR="00597FF3" w:rsidDel="001C01AF">
          <w:rPr>
            <w:rFonts w:asciiTheme="majorBidi" w:hAnsiTheme="majorBidi" w:cstheme="majorBidi"/>
            <w:sz w:val="24"/>
            <w:szCs w:val="24"/>
          </w:rPr>
          <w:delText xml:space="preserve"> (first phase</w:delText>
        </w:r>
      </w:del>
      <w:ins w:id="372" w:author="Author">
        <w:del w:id="373" w:author="Author">
          <w:r w:rsidR="00C12FF7" w:rsidDel="001C01AF">
            <w:rPr>
              <w:rFonts w:asciiTheme="majorBidi" w:hAnsiTheme="majorBidi" w:cstheme="majorBidi"/>
              <w:sz w:val="24"/>
              <w:szCs w:val="24"/>
            </w:rPr>
            <w:delText>,</w:delText>
          </w:r>
        </w:del>
      </w:ins>
      <w:del w:id="374" w:author="Author">
        <w:r w:rsidR="00FA6E70" w:rsidDel="001C01AF">
          <w:rPr>
            <w:rFonts w:asciiTheme="majorBidi" w:hAnsiTheme="majorBidi" w:cstheme="majorBidi"/>
            <w:sz w:val="24"/>
            <w:szCs w:val="24"/>
          </w:rPr>
          <w:delText xml:space="preserve"> including transparency and reporting</w:delText>
        </w:r>
        <w:r w:rsidR="00597FF3" w:rsidDel="001C01AF">
          <w:rPr>
            <w:rFonts w:asciiTheme="majorBidi" w:hAnsiTheme="majorBidi" w:cstheme="majorBidi"/>
            <w:sz w:val="24"/>
            <w:szCs w:val="24"/>
          </w:rPr>
          <w:delText>)</w:delText>
        </w:r>
        <w:r w:rsidR="0009196E" w:rsidDel="001C01AF">
          <w:rPr>
            <w:rFonts w:asciiTheme="majorBidi" w:hAnsiTheme="majorBidi" w:cstheme="majorBidi"/>
            <w:sz w:val="24"/>
            <w:szCs w:val="24"/>
          </w:rPr>
          <w:delText>, C</w:delText>
        </w:r>
      </w:del>
      <w:ins w:id="375" w:author="Author">
        <w:del w:id="376" w:author="Author">
          <w:r w:rsidR="00C12FF7" w:rsidDel="001C01AF">
            <w:rPr>
              <w:rFonts w:asciiTheme="majorBidi" w:hAnsiTheme="majorBidi" w:cstheme="majorBidi"/>
              <w:sz w:val="24"/>
              <w:szCs w:val="24"/>
            </w:rPr>
            <w:delText>c</w:delText>
          </w:r>
        </w:del>
      </w:ins>
      <w:del w:id="377" w:author="Author">
        <w:r w:rsidR="0009196E" w:rsidDel="001C01AF">
          <w:rPr>
            <w:rFonts w:asciiTheme="majorBidi" w:hAnsiTheme="majorBidi" w:cstheme="majorBidi"/>
            <w:sz w:val="24"/>
            <w:szCs w:val="24"/>
          </w:rPr>
          <w:delText xml:space="preserve">ontrol </w:delText>
        </w:r>
        <w:r w:rsidR="00597FF3" w:rsidDel="001C01AF">
          <w:rPr>
            <w:rFonts w:asciiTheme="majorBidi" w:hAnsiTheme="majorBidi" w:cstheme="majorBidi"/>
            <w:sz w:val="24"/>
            <w:szCs w:val="24"/>
          </w:rPr>
          <w:delText>(second phase</w:delText>
        </w:r>
      </w:del>
      <w:ins w:id="378" w:author="Author">
        <w:del w:id="379" w:author="Author">
          <w:r w:rsidR="00C12FF7" w:rsidDel="001C01AF">
            <w:rPr>
              <w:rFonts w:asciiTheme="majorBidi" w:hAnsiTheme="majorBidi" w:cstheme="majorBidi"/>
              <w:sz w:val="24"/>
              <w:szCs w:val="24"/>
            </w:rPr>
            <w:delText>,</w:delText>
          </w:r>
        </w:del>
      </w:ins>
      <w:del w:id="380" w:author="Author">
        <w:r w:rsidR="00FA6E70" w:rsidDel="001C01AF">
          <w:rPr>
            <w:rFonts w:asciiTheme="majorBidi" w:hAnsiTheme="majorBidi" w:cstheme="majorBidi"/>
            <w:sz w:val="24"/>
            <w:szCs w:val="24"/>
          </w:rPr>
          <w:delText xml:space="preserve"> including taxation, bureaucratic requirements, permit the government</w:delText>
        </w:r>
      </w:del>
      <w:ins w:id="381" w:author="Author">
        <w:del w:id="382" w:author="Author">
          <w:r w:rsidR="00B44E00" w:rsidDel="001C01AF">
            <w:rPr>
              <w:rFonts w:asciiTheme="majorBidi" w:hAnsiTheme="majorBidi" w:cstheme="majorBidi"/>
              <w:sz w:val="24"/>
              <w:szCs w:val="24"/>
            </w:rPr>
            <w:delText>government permits</w:delText>
          </w:r>
        </w:del>
      </w:ins>
      <w:del w:id="383" w:author="Author">
        <w:r w:rsidR="00FA6E70" w:rsidDel="001C01AF">
          <w:rPr>
            <w:rFonts w:asciiTheme="majorBidi" w:hAnsiTheme="majorBidi" w:cstheme="majorBidi"/>
            <w:sz w:val="24"/>
            <w:szCs w:val="24"/>
          </w:rPr>
          <w:delText xml:space="preserve"> to obtain foreign funding</w:delText>
        </w:r>
        <w:r w:rsidR="00597FF3" w:rsidDel="001C01AF">
          <w:rPr>
            <w:rFonts w:asciiTheme="majorBidi" w:hAnsiTheme="majorBidi" w:cstheme="majorBidi"/>
            <w:sz w:val="24"/>
            <w:szCs w:val="24"/>
          </w:rPr>
          <w:delText xml:space="preserve">) </w:delText>
        </w:r>
        <w:r w:rsidR="0009196E" w:rsidDel="001C01AF">
          <w:rPr>
            <w:rFonts w:asciiTheme="majorBidi" w:hAnsiTheme="majorBidi" w:cstheme="majorBidi"/>
            <w:sz w:val="24"/>
            <w:szCs w:val="24"/>
          </w:rPr>
          <w:delText xml:space="preserve">and </w:delText>
        </w:r>
      </w:del>
      <w:ins w:id="384" w:author="Author">
        <w:del w:id="385" w:author="Author">
          <w:r w:rsidR="00C12FF7" w:rsidDel="001C01AF">
            <w:rPr>
              <w:rFonts w:asciiTheme="majorBidi" w:hAnsiTheme="majorBidi" w:cstheme="majorBidi"/>
              <w:sz w:val="24"/>
              <w:szCs w:val="24"/>
            </w:rPr>
            <w:delText>p</w:delText>
          </w:r>
        </w:del>
      </w:ins>
      <w:del w:id="386" w:author="Author">
        <w:r w:rsidR="0009196E" w:rsidDel="001C01AF">
          <w:rPr>
            <w:rFonts w:asciiTheme="majorBidi" w:hAnsiTheme="majorBidi" w:cstheme="majorBidi"/>
            <w:sz w:val="24"/>
            <w:szCs w:val="24"/>
          </w:rPr>
          <w:delText>Prohibition</w:delText>
        </w:r>
        <w:r w:rsidR="00597FF3" w:rsidDel="001C01AF">
          <w:rPr>
            <w:rFonts w:asciiTheme="majorBidi" w:hAnsiTheme="majorBidi" w:cstheme="majorBidi"/>
            <w:sz w:val="24"/>
            <w:szCs w:val="24"/>
          </w:rPr>
          <w:delText xml:space="preserve"> (third phase</w:delText>
        </w:r>
      </w:del>
      <w:ins w:id="387" w:author="Author">
        <w:del w:id="388" w:author="Author">
          <w:r w:rsidR="00C12FF7" w:rsidDel="001C01AF">
            <w:rPr>
              <w:rFonts w:asciiTheme="majorBidi" w:hAnsiTheme="majorBidi" w:cstheme="majorBidi"/>
              <w:sz w:val="24"/>
              <w:szCs w:val="24"/>
            </w:rPr>
            <w:delText>,</w:delText>
          </w:r>
        </w:del>
      </w:ins>
      <w:del w:id="389" w:author="Author">
        <w:r w:rsidR="00FA6E70" w:rsidDel="001C01AF">
          <w:rPr>
            <w:rFonts w:asciiTheme="majorBidi" w:hAnsiTheme="majorBidi" w:cstheme="majorBidi"/>
            <w:sz w:val="24"/>
            <w:szCs w:val="24"/>
          </w:rPr>
          <w:delText xml:space="preserve"> including a prohibition on activities and, in the </w:delText>
        </w:r>
      </w:del>
      <w:ins w:id="390" w:author="Author">
        <w:del w:id="391" w:author="Author">
          <w:r w:rsidR="00C12FF7" w:rsidDel="001C01AF">
            <w:rPr>
              <w:rFonts w:asciiTheme="majorBidi" w:hAnsiTheme="majorBidi" w:cstheme="majorBidi"/>
              <w:sz w:val="24"/>
              <w:szCs w:val="24"/>
            </w:rPr>
            <w:delText>most extreme</w:delText>
          </w:r>
        </w:del>
      </w:ins>
      <w:del w:id="392" w:author="Author">
        <w:r w:rsidR="00FA6E70" w:rsidDel="001C01AF">
          <w:rPr>
            <w:rFonts w:asciiTheme="majorBidi" w:hAnsiTheme="majorBidi" w:cstheme="majorBidi"/>
            <w:sz w:val="24"/>
            <w:szCs w:val="24"/>
          </w:rPr>
          <w:delText>worst case, prohibition on receiving foreign funding</w:delText>
        </w:r>
        <w:r w:rsidR="00597FF3" w:rsidDel="001C01AF">
          <w:rPr>
            <w:rFonts w:asciiTheme="majorBidi" w:hAnsiTheme="majorBidi" w:cstheme="majorBidi"/>
            <w:sz w:val="24"/>
            <w:szCs w:val="24"/>
          </w:rPr>
          <w:delText>)</w:delText>
        </w:r>
        <w:r w:rsidR="0009196E" w:rsidDel="001C01AF">
          <w:rPr>
            <w:rFonts w:asciiTheme="majorBidi" w:hAnsiTheme="majorBidi" w:cstheme="majorBidi"/>
            <w:sz w:val="24"/>
            <w:szCs w:val="24"/>
          </w:rPr>
          <w:delText>.</w:delText>
        </w:r>
        <w:r w:rsidR="001A1453" w:rsidDel="001C01AF">
          <w:rPr>
            <w:rFonts w:asciiTheme="majorBidi" w:hAnsiTheme="majorBidi" w:cstheme="majorBidi"/>
            <w:sz w:val="24"/>
            <w:szCs w:val="24"/>
          </w:rPr>
          <w:delText xml:space="preserve"> </w:delText>
        </w:r>
      </w:del>
    </w:p>
    <w:p w14:paraId="0C983286" w14:textId="1A4A847D" w:rsidR="00D91494" w:rsidDel="001C01AF" w:rsidRDefault="001A1453">
      <w:pPr>
        <w:spacing w:line="360" w:lineRule="auto"/>
        <w:rPr>
          <w:del w:id="393" w:author="Author"/>
          <w:rFonts w:asciiTheme="majorBidi" w:hAnsiTheme="majorBidi" w:cstheme="majorBidi"/>
          <w:sz w:val="24"/>
          <w:szCs w:val="24"/>
          <w:rtl/>
        </w:rPr>
        <w:pPrChange w:id="394" w:author="Author">
          <w:pPr>
            <w:spacing w:line="360" w:lineRule="auto"/>
            <w:jc w:val="right"/>
          </w:pPr>
        </w:pPrChange>
      </w:pPr>
      <w:del w:id="395" w:author="Author">
        <w:r w:rsidDel="001C01AF">
          <w:rPr>
            <w:rFonts w:asciiTheme="majorBidi" w:hAnsiTheme="majorBidi" w:cstheme="majorBidi"/>
            <w:sz w:val="24"/>
            <w:szCs w:val="24"/>
          </w:rPr>
          <w:delText xml:space="preserve">The </w:delText>
        </w:r>
        <w:r w:rsidR="00781507" w:rsidDel="001C01AF">
          <w:rPr>
            <w:rFonts w:asciiTheme="majorBidi" w:hAnsiTheme="majorBidi" w:cstheme="majorBidi"/>
            <w:sz w:val="24"/>
            <w:szCs w:val="24"/>
          </w:rPr>
          <w:delText>results</w:delText>
        </w:r>
        <w:r w:rsidDel="001C01AF">
          <w:rPr>
            <w:rFonts w:asciiTheme="majorBidi" w:hAnsiTheme="majorBidi" w:cstheme="majorBidi"/>
            <w:sz w:val="24"/>
            <w:szCs w:val="24"/>
          </w:rPr>
          <w:delText xml:space="preserve"> from this model </w:delText>
        </w:r>
      </w:del>
      <w:ins w:id="396" w:author="Author">
        <w:del w:id="397" w:author="Author">
          <w:r w:rsidR="00B44E00" w:rsidDel="001C01AF">
            <w:rPr>
              <w:rFonts w:asciiTheme="majorBidi" w:hAnsiTheme="majorBidi" w:cstheme="majorBidi"/>
              <w:sz w:val="24"/>
              <w:szCs w:val="24"/>
            </w:rPr>
            <w:delText>indicate</w:delText>
          </w:r>
        </w:del>
      </w:ins>
      <w:del w:id="398" w:author="Author">
        <w:r w:rsidDel="001C01AF">
          <w:rPr>
            <w:rFonts w:asciiTheme="majorBidi" w:hAnsiTheme="majorBidi" w:cstheme="majorBidi"/>
            <w:sz w:val="24"/>
            <w:szCs w:val="24"/>
          </w:rPr>
          <w:delText xml:space="preserve">is that democracy in Israel has reached the second phase </w:delText>
        </w:r>
      </w:del>
      <w:ins w:id="399" w:author="Author">
        <w:del w:id="400" w:author="Author">
          <w:r w:rsidR="00020AA5" w:rsidDel="001C01AF">
            <w:rPr>
              <w:rFonts w:asciiTheme="majorBidi" w:hAnsiTheme="majorBidi" w:cstheme="majorBidi"/>
              <w:sz w:val="24"/>
              <w:szCs w:val="24"/>
            </w:rPr>
            <w:delText>–</w:delText>
          </w:r>
        </w:del>
      </w:ins>
      <w:del w:id="401" w:author="Author">
        <w:r w:rsidDel="001C01AF">
          <w:rPr>
            <w:rFonts w:asciiTheme="majorBidi" w:hAnsiTheme="majorBidi" w:cstheme="majorBidi"/>
            <w:sz w:val="24"/>
            <w:szCs w:val="24"/>
          </w:rPr>
          <w:delText>- control,</w:delText>
        </w:r>
      </w:del>
      <w:ins w:id="402" w:author="Author">
        <w:del w:id="403" w:author="Author">
          <w:r w:rsidR="00020AA5" w:rsidDel="001C01AF">
            <w:rPr>
              <w:rFonts w:asciiTheme="majorBidi" w:hAnsiTheme="majorBidi" w:cstheme="majorBidi"/>
              <w:sz w:val="24"/>
              <w:szCs w:val="24"/>
            </w:rPr>
            <w:delText xml:space="preserve"> –</w:delText>
          </w:r>
        </w:del>
      </w:ins>
      <w:del w:id="404" w:author="Author">
        <w:r w:rsidDel="001C01AF">
          <w:rPr>
            <w:rFonts w:asciiTheme="majorBidi" w:hAnsiTheme="majorBidi" w:cstheme="majorBidi"/>
            <w:sz w:val="24"/>
            <w:szCs w:val="24"/>
          </w:rPr>
          <w:delText xml:space="preserve"> but has not yet advanced to the </w:delText>
        </w:r>
      </w:del>
      <w:ins w:id="405" w:author="Author">
        <w:del w:id="406" w:author="Author">
          <w:r w:rsidR="00B44E00" w:rsidDel="001C01AF">
            <w:rPr>
              <w:rFonts w:asciiTheme="majorBidi" w:hAnsiTheme="majorBidi" w:cstheme="majorBidi"/>
              <w:sz w:val="24"/>
              <w:szCs w:val="24"/>
            </w:rPr>
            <w:delText>final phase of prohibition</w:delText>
          </w:r>
        </w:del>
      </w:ins>
      <w:del w:id="407" w:author="Author">
        <w:r w:rsidDel="001C01AF">
          <w:rPr>
            <w:rFonts w:asciiTheme="majorBidi" w:hAnsiTheme="majorBidi" w:cstheme="majorBidi"/>
            <w:sz w:val="24"/>
            <w:szCs w:val="24"/>
          </w:rPr>
          <w:delText>next one, despite difficulties and pressures exercised by a variety of elements. Russia on the other hand, has experienced all three phases.</w:delText>
        </w:r>
        <w:r w:rsidR="00FA6E70" w:rsidDel="001C01AF">
          <w:rPr>
            <w:rFonts w:asciiTheme="majorBidi" w:hAnsiTheme="majorBidi" w:cstheme="majorBidi"/>
            <w:sz w:val="24"/>
            <w:szCs w:val="24"/>
          </w:rPr>
          <w:delText xml:space="preserve"> </w:delText>
        </w:r>
      </w:del>
    </w:p>
    <w:p w14:paraId="45D6FBF9" w14:textId="37C96270" w:rsidR="00D6483C" w:rsidDel="001C01AF" w:rsidRDefault="00D6483C">
      <w:pPr>
        <w:spacing w:line="360" w:lineRule="auto"/>
        <w:rPr>
          <w:del w:id="408" w:author="Author"/>
          <w:rFonts w:asciiTheme="majorBidi" w:hAnsiTheme="majorBidi" w:cstheme="majorBidi"/>
          <w:sz w:val="24"/>
          <w:szCs w:val="24"/>
        </w:rPr>
        <w:pPrChange w:id="409" w:author="Author">
          <w:pPr>
            <w:spacing w:line="360" w:lineRule="auto"/>
            <w:jc w:val="right"/>
          </w:pPr>
        </w:pPrChange>
      </w:pPr>
    </w:p>
    <w:p w14:paraId="638D4942" w14:textId="35EE2181" w:rsidR="00781507" w:rsidDel="001C01AF" w:rsidRDefault="006255D4">
      <w:pPr>
        <w:spacing w:line="360" w:lineRule="auto"/>
        <w:rPr>
          <w:del w:id="410" w:author="Author"/>
          <w:rFonts w:asciiTheme="majorBidi" w:hAnsiTheme="majorBidi" w:cstheme="majorBidi"/>
          <w:sz w:val="24"/>
          <w:szCs w:val="24"/>
        </w:rPr>
        <w:pPrChange w:id="411" w:author="Author">
          <w:pPr>
            <w:spacing w:line="360" w:lineRule="auto"/>
            <w:jc w:val="right"/>
          </w:pPr>
        </w:pPrChange>
      </w:pPr>
      <w:del w:id="412" w:author="Author">
        <w:r w:rsidDel="001C01AF">
          <w:rPr>
            <w:rFonts w:asciiTheme="majorBidi" w:hAnsiTheme="majorBidi" w:cstheme="majorBidi"/>
            <w:sz w:val="24"/>
            <w:szCs w:val="24"/>
          </w:rPr>
          <w:delText>In c</w:delText>
        </w:r>
        <w:r w:rsidR="00D76FF6" w:rsidDel="001C01AF">
          <w:rPr>
            <w:rFonts w:asciiTheme="majorBidi" w:hAnsiTheme="majorBidi" w:cstheme="majorBidi"/>
            <w:sz w:val="24"/>
            <w:szCs w:val="24"/>
          </w:rPr>
          <w:delText>onclusion</w:delText>
        </w:r>
        <w:r w:rsidDel="001C01AF">
          <w:rPr>
            <w:rFonts w:asciiTheme="majorBidi" w:hAnsiTheme="majorBidi" w:cstheme="majorBidi"/>
            <w:sz w:val="24"/>
            <w:szCs w:val="24"/>
          </w:rPr>
          <w:delText>,</w:delText>
        </w:r>
        <w:r w:rsidR="00781507" w:rsidDel="001C01AF">
          <w:rPr>
            <w:rFonts w:asciiTheme="majorBidi" w:hAnsiTheme="majorBidi" w:cstheme="majorBidi"/>
            <w:sz w:val="24"/>
            <w:szCs w:val="24"/>
          </w:rPr>
          <w:delText xml:space="preserve"> the </w:delText>
        </w:r>
      </w:del>
      <w:ins w:id="413" w:author="Author">
        <w:del w:id="414" w:author="Author">
          <w:r w:rsidR="00B44E00" w:rsidDel="001C01AF">
            <w:rPr>
              <w:rFonts w:asciiTheme="majorBidi" w:hAnsiTheme="majorBidi" w:cstheme="majorBidi"/>
              <w:sz w:val="24"/>
              <w:szCs w:val="24"/>
            </w:rPr>
            <w:delText xml:space="preserve"> </w:delText>
          </w:r>
        </w:del>
      </w:ins>
      <w:del w:id="415" w:author="Author">
        <w:r w:rsidR="00781507" w:rsidDel="001C01AF">
          <w:rPr>
            <w:rFonts w:asciiTheme="majorBidi" w:hAnsiTheme="majorBidi" w:cstheme="majorBidi"/>
            <w:sz w:val="24"/>
            <w:szCs w:val="24"/>
          </w:rPr>
          <w:delText xml:space="preserve">democracy (such as </w:delText>
        </w:r>
      </w:del>
      <w:ins w:id="416" w:author="Author">
        <w:del w:id="417" w:author="Author">
          <w:r w:rsidR="00B44E00" w:rsidDel="001C01AF">
            <w:rPr>
              <w:rFonts w:asciiTheme="majorBidi" w:hAnsiTheme="majorBidi" w:cstheme="majorBidi"/>
              <w:sz w:val="24"/>
              <w:szCs w:val="24"/>
            </w:rPr>
            <w:delText xml:space="preserve">in </w:delText>
          </w:r>
        </w:del>
      </w:ins>
      <w:del w:id="418" w:author="Author">
        <w:r w:rsidR="00781507" w:rsidDel="001C01AF">
          <w:rPr>
            <w:rFonts w:asciiTheme="majorBidi" w:hAnsiTheme="majorBidi" w:cstheme="majorBidi"/>
            <w:sz w:val="24"/>
            <w:szCs w:val="24"/>
          </w:rPr>
          <w:delText>Israeli's case) works better when cooperating and protecting organizations</w:delText>
        </w:r>
      </w:del>
      <w:ins w:id="419" w:author="Author">
        <w:del w:id="420" w:author="Author">
          <w:r w:rsidR="00B44E00" w:rsidDel="001C01AF">
            <w:rPr>
              <w:rFonts w:asciiTheme="majorBidi" w:hAnsiTheme="majorBidi" w:cstheme="majorBidi"/>
              <w:sz w:val="24"/>
              <w:szCs w:val="24"/>
            </w:rPr>
            <w:delText>,</w:delText>
          </w:r>
        </w:del>
      </w:ins>
      <w:del w:id="421" w:author="Author">
        <w:r w:rsidR="00781507" w:rsidDel="001C01AF">
          <w:rPr>
            <w:rFonts w:asciiTheme="majorBidi" w:hAnsiTheme="majorBidi" w:cstheme="majorBidi"/>
            <w:sz w:val="24"/>
            <w:szCs w:val="24"/>
          </w:rPr>
          <w:delText xml:space="preserve"> for the </w:delText>
        </w:r>
      </w:del>
      <w:ins w:id="422" w:author="Author">
        <w:del w:id="423" w:author="Author">
          <w:r w:rsidR="00B44E00" w:rsidDel="001C01AF">
            <w:rPr>
              <w:rFonts w:asciiTheme="majorBidi" w:hAnsiTheme="majorBidi" w:cstheme="majorBidi"/>
              <w:sz w:val="24"/>
              <w:szCs w:val="24"/>
            </w:rPr>
            <w:delText xml:space="preserve">very </w:delText>
          </w:r>
        </w:del>
      </w:ins>
      <w:del w:id="424" w:author="Author">
        <w:r w:rsidR="00781507" w:rsidDel="001C01AF">
          <w:rPr>
            <w:rFonts w:asciiTheme="majorBidi" w:hAnsiTheme="majorBidi" w:cstheme="majorBidi"/>
            <w:sz w:val="24"/>
            <w:szCs w:val="24"/>
          </w:rPr>
          <w:delText>reason that</w:delText>
        </w:r>
      </w:del>
      <w:ins w:id="425" w:author="Author">
        <w:del w:id="426" w:author="Author">
          <w:r w:rsidR="00020AA5" w:rsidDel="001C01AF">
            <w:rPr>
              <w:rFonts w:asciiTheme="majorBidi" w:hAnsiTheme="majorBidi" w:cstheme="majorBidi"/>
              <w:sz w:val="24"/>
              <w:szCs w:val="24"/>
            </w:rPr>
            <w:delText>precisely because</w:delText>
          </w:r>
        </w:del>
      </w:ins>
      <w:del w:id="427" w:author="Author">
        <w:r w:rsidR="00781507" w:rsidDel="001C01AF">
          <w:rPr>
            <w:rFonts w:asciiTheme="majorBidi" w:hAnsiTheme="majorBidi" w:cstheme="majorBidi"/>
            <w:sz w:val="24"/>
            <w:szCs w:val="24"/>
          </w:rPr>
          <w:delText xml:space="preserve"> democracy views as problematic any restrictive measures enacted against NGOs and has opposed similar proposals in the past. In c</w:delText>
        </w:r>
      </w:del>
      <w:ins w:id="428" w:author="Author">
        <w:del w:id="429" w:author="Author">
          <w:r w:rsidR="00B44E00" w:rsidDel="001C01AF">
            <w:rPr>
              <w:rFonts w:asciiTheme="majorBidi" w:hAnsiTheme="majorBidi" w:cstheme="majorBidi"/>
              <w:sz w:val="24"/>
              <w:szCs w:val="24"/>
            </w:rPr>
            <w:delText>C</w:delText>
          </w:r>
        </w:del>
      </w:ins>
      <w:del w:id="430" w:author="Author">
        <w:r w:rsidR="00781507" w:rsidDel="001C01AF">
          <w:rPr>
            <w:rFonts w:asciiTheme="majorBidi" w:hAnsiTheme="majorBidi" w:cstheme="majorBidi"/>
            <w:sz w:val="24"/>
            <w:szCs w:val="24"/>
          </w:rPr>
          <w:delText xml:space="preserve">ontrary to the Israeli case, the authoritarian regime demonstrates little or no respect for human rights or fundamental freedoms, punishing and prohibiting activities by </w:delText>
        </w:r>
      </w:del>
      <w:ins w:id="431" w:author="Author">
        <w:del w:id="432" w:author="Author">
          <w:r w:rsidR="00B44E00" w:rsidDel="001C01AF">
            <w:rPr>
              <w:rFonts w:asciiTheme="majorBidi" w:hAnsiTheme="majorBidi" w:cstheme="majorBidi"/>
              <w:sz w:val="24"/>
              <w:szCs w:val="24"/>
            </w:rPr>
            <w:delText xml:space="preserve">the aforementioned </w:delText>
          </w:r>
        </w:del>
      </w:ins>
      <w:del w:id="433" w:author="Author">
        <w:r w:rsidR="00781507" w:rsidDel="001C01AF">
          <w:rPr>
            <w:rFonts w:asciiTheme="majorBidi" w:hAnsiTheme="majorBidi" w:cstheme="majorBidi"/>
            <w:sz w:val="24"/>
            <w:szCs w:val="24"/>
          </w:rPr>
          <w:delText>organizations.</w:delText>
        </w:r>
      </w:del>
    </w:p>
    <w:p w14:paraId="3E4065F5" w14:textId="34183F39" w:rsidR="00D76FF6" w:rsidDel="001C01AF" w:rsidRDefault="00781507">
      <w:pPr>
        <w:spacing w:line="360" w:lineRule="auto"/>
        <w:rPr>
          <w:del w:id="434" w:author="Author"/>
          <w:rFonts w:asciiTheme="majorBidi" w:hAnsiTheme="majorBidi" w:cstheme="majorBidi"/>
          <w:sz w:val="24"/>
          <w:szCs w:val="24"/>
        </w:rPr>
        <w:pPrChange w:id="435" w:author="Author">
          <w:pPr>
            <w:spacing w:line="360" w:lineRule="auto"/>
            <w:jc w:val="right"/>
          </w:pPr>
        </w:pPrChange>
      </w:pPr>
      <w:del w:id="436" w:author="Author">
        <w:r w:rsidDel="001C01AF">
          <w:rPr>
            <w:rFonts w:asciiTheme="majorBidi" w:hAnsiTheme="majorBidi" w:cstheme="majorBidi"/>
            <w:sz w:val="24"/>
            <w:szCs w:val="24"/>
          </w:rPr>
          <w:delText xml:space="preserve">Moreover, </w:delText>
        </w:r>
        <w:r w:rsidR="006255D4" w:rsidDel="001C01AF">
          <w:rPr>
            <w:rFonts w:asciiTheme="majorBidi" w:hAnsiTheme="majorBidi" w:cstheme="majorBidi"/>
            <w:sz w:val="24"/>
            <w:szCs w:val="24"/>
          </w:rPr>
          <w:delText>in democracy, despite the dangers and the pressures from the side of</w:delText>
        </w:r>
      </w:del>
      <w:ins w:id="437" w:author="Author">
        <w:del w:id="438" w:author="Author">
          <w:r w:rsidR="00B44E00" w:rsidDel="001C01AF">
            <w:rPr>
              <w:rFonts w:asciiTheme="majorBidi" w:hAnsiTheme="majorBidi" w:cstheme="majorBidi"/>
              <w:sz w:val="24"/>
              <w:szCs w:val="24"/>
            </w:rPr>
            <w:delText>brought to bear on the</w:delText>
          </w:r>
        </w:del>
      </w:ins>
      <w:del w:id="439" w:author="Author">
        <w:r w:rsidR="006255D4" w:rsidDel="001C01AF">
          <w:rPr>
            <w:rFonts w:asciiTheme="majorBidi" w:hAnsiTheme="majorBidi" w:cstheme="majorBidi"/>
            <w:sz w:val="24"/>
            <w:szCs w:val="24"/>
          </w:rPr>
          <w:delText xml:space="preserve"> organizations, there are</w:delText>
        </w:r>
      </w:del>
      <w:ins w:id="440" w:author="Author">
        <w:del w:id="441" w:author="Author">
          <w:r w:rsidR="00020AA5" w:rsidDel="001C01AF">
            <w:rPr>
              <w:rFonts w:asciiTheme="majorBidi" w:hAnsiTheme="majorBidi" w:cstheme="majorBidi"/>
              <w:sz w:val="24"/>
              <w:szCs w:val="24"/>
            </w:rPr>
            <w:delText xml:space="preserve"> also</w:delText>
          </w:r>
        </w:del>
      </w:ins>
      <w:del w:id="442" w:author="Author">
        <w:r w:rsidR="006255D4" w:rsidDel="001C01AF">
          <w:rPr>
            <w:rFonts w:asciiTheme="majorBidi" w:hAnsiTheme="majorBidi" w:cstheme="majorBidi"/>
            <w:sz w:val="24"/>
            <w:szCs w:val="24"/>
          </w:rPr>
          <w:delText xml:space="preserve"> restrictions </w:delText>
        </w:r>
      </w:del>
      <w:ins w:id="443" w:author="Author">
        <w:del w:id="444" w:author="Author">
          <w:r w:rsidR="00E65221" w:rsidDel="001C01AF">
            <w:rPr>
              <w:rFonts w:asciiTheme="majorBidi" w:hAnsiTheme="majorBidi" w:cstheme="majorBidi"/>
              <w:sz w:val="24"/>
              <w:szCs w:val="24"/>
            </w:rPr>
            <w:delText xml:space="preserve">applied </w:delText>
          </w:r>
        </w:del>
      </w:ins>
      <w:del w:id="445" w:author="Author">
        <w:r w:rsidR="006255D4" w:rsidDel="001C01AF">
          <w:rPr>
            <w:rFonts w:asciiTheme="majorBidi" w:hAnsiTheme="majorBidi" w:cstheme="majorBidi"/>
            <w:sz w:val="24"/>
            <w:szCs w:val="24"/>
          </w:rPr>
          <w:delText>to governments</w:delText>
        </w:r>
      </w:del>
      <w:ins w:id="446" w:author="Author">
        <w:del w:id="447" w:author="Author">
          <w:r w:rsidR="00020AA5" w:rsidDel="001C01AF">
            <w:rPr>
              <w:rFonts w:asciiTheme="majorBidi" w:hAnsiTheme="majorBidi" w:cstheme="majorBidi"/>
              <w:sz w:val="24"/>
              <w:szCs w:val="24"/>
            </w:rPr>
            <w:delText>,</w:delText>
          </w:r>
          <w:r w:rsidR="00E65221" w:rsidDel="001C01AF">
            <w:rPr>
              <w:rFonts w:asciiTheme="majorBidi" w:hAnsiTheme="majorBidi" w:cstheme="majorBidi"/>
              <w:sz w:val="24"/>
              <w:szCs w:val="24"/>
            </w:rPr>
            <w:delText xml:space="preserve"> as well</w:delText>
          </w:r>
        </w:del>
      </w:ins>
      <w:del w:id="448" w:author="Author">
        <w:r w:rsidR="006255D4" w:rsidDel="001C01AF">
          <w:rPr>
            <w:rFonts w:asciiTheme="majorBidi" w:hAnsiTheme="majorBidi" w:cstheme="majorBidi"/>
            <w:sz w:val="24"/>
            <w:szCs w:val="24"/>
          </w:rPr>
          <w:delText xml:space="preserve"> and is</w:delText>
        </w:r>
      </w:del>
      <w:ins w:id="449" w:author="Author">
        <w:del w:id="450" w:author="Author">
          <w:r w:rsidR="00E65221" w:rsidDel="001C01AF">
            <w:rPr>
              <w:rFonts w:asciiTheme="majorBidi" w:hAnsiTheme="majorBidi" w:cstheme="majorBidi"/>
              <w:sz w:val="24"/>
              <w:szCs w:val="24"/>
            </w:rPr>
            <w:delText xml:space="preserve">they do </w:delText>
          </w:r>
        </w:del>
      </w:ins>
      <w:del w:id="451" w:author="Author">
        <w:r w:rsidR="006255D4" w:rsidDel="001C01AF">
          <w:rPr>
            <w:rFonts w:asciiTheme="majorBidi" w:hAnsiTheme="majorBidi" w:cstheme="majorBidi"/>
            <w:sz w:val="24"/>
            <w:szCs w:val="24"/>
          </w:rPr>
          <w:delText xml:space="preserve"> not moving</w:delText>
        </w:r>
      </w:del>
      <w:ins w:id="452" w:author="Author">
        <w:del w:id="453" w:author="Author">
          <w:r w:rsidR="00E65221" w:rsidDel="001C01AF">
            <w:rPr>
              <w:rFonts w:asciiTheme="majorBidi" w:hAnsiTheme="majorBidi" w:cstheme="majorBidi"/>
              <w:sz w:val="24"/>
              <w:szCs w:val="24"/>
            </w:rPr>
            <w:delText>e</w:delText>
          </w:r>
        </w:del>
      </w:ins>
      <w:del w:id="454" w:author="Author">
        <w:r w:rsidR="006255D4" w:rsidDel="001C01AF">
          <w:rPr>
            <w:rFonts w:asciiTheme="majorBidi" w:hAnsiTheme="majorBidi" w:cstheme="majorBidi"/>
            <w:sz w:val="24"/>
            <w:szCs w:val="24"/>
          </w:rPr>
          <w:delText xml:space="preserve"> beyond the step of auditing and monitoring on</w:delText>
        </w:r>
      </w:del>
      <w:ins w:id="455" w:author="Author">
        <w:del w:id="456" w:author="Author">
          <w:r w:rsidR="005109F4" w:rsidDel="001C01AF">
            <w:rPr>
              <w:rFonts w:asciiTheme="majorBidi" w:hAnsiTheme="majorBidi" w:cstheme="majorBidi"/>
              <w:sz w:val="24"/>
              <w:szCs w:val="24"/>
            </w:rPr>
            <w:delText>of</w:delText>
          </w:r>
        </w:del>
      </w:ins>
      <w:del w:id="457" w:author="Author">
        <w:r w:rsidR="006255D4" w:rsidDel="001C01AF">
          <w:rPr>
            <w:rFonts w:asciiTheme="majorBidi" w:hAnsiTheme="majorBidi" w:cstheme="majorBidi"/>
            <w:sz w:val="24"/>
            <w:szCs w:val="24"/>
          </w:rPr>
          <w:delText xml:space="preserve"> </w:delText>
        </w:r>
      </w:del>
      <w:ins w:id="458" w:author="Author">
        <w:del w:id="459" w:author="Author">
          <w:r w:rsidR="005109F4" w:rsidDel="001C01AF">
            <w:rPr>
              <w:rFonts w:asciiTheme="majorBidi" w:hAnsiTheme="majorBidi" w:cstheme="majorBidi"/>
              <w:sz w:val="24"/>
              <w:szCs w:val="24"/>
            </w:rPr>
            <w:delText xml:space="preserve">the </w:delText>
          </w:r>
        </w:del>
      </w:ins>
      <w:del w:id="460" w:author="Author">
        <w:r w:rsidR="006255D4" w:rsidDel="001C01AF">
          <w:rPr>
            <w:rFonts w:asciiTheme="majorBidi" w:hAnsiTheme="majorBidi" w:cstheme="majorBidi"/>
            <w:sz w:val="24"/>
            <w:szCs w:val="24"/>
          </w:rPr>
          <w:delText>organizations.</w:delText>
        </w:r>
        <w:r w:rsidR="00D6483C" w:rsidDel="001C01AF">
          <w:rPr>
            <w:rFonts w:asciiTheme="majorBidi" w:hAnsiTheme="majorBidi" w:cstheme="majorBidi"/>
            <w:sz w:val="24"/>
            <w:szCs w:val="24"/>
          </w:rPr>
          <w:delText xml:space="preserve"> </w:delText>
        </w:r>
      </w:del>
    </w:p>
    <w:p w14:paraId="479440F2" w14:textId="213E4D78" w:rsidR="00D76FF6" w:rsidRPr="00D76FF6" w:rsidDel="001C01AF" w:rsidRDefault="00D76FF6">
      <w:pPr>
        <w:spacing w:line="360" w:lineRule="auto"/>
        <w:rPr>
          <w:del w:id="461" w:author="Author"/>
          <w:rFonts w:asciiTheme="majorBidi" w:hAnsiTheme="majorBidi" w:cstheme="majorBidi"/>
          <w:sz w:val="24"/>
          <w:szCs w:val="24"/>
        </w:rPr>
        <w:pPrChange w:id="462" w:author="Author">
          <w:pPr>
            <w:spacing w:line="360" w:lineRule="auto"/>
            <w:jc w:val="right"/>
          </w:pPr>
        </w:pPrChange>
      </w:pPr>
    </w:p>
    <w:p w14:paraId="1FBBC256" w14:textId="53C3E02A" w:rsidR="006261B9" w:rsidDel="001C01AF" w:rsidRDefault="0009196E">
      <w:pPr>
        <w:spacing w:line="360" w:lineRule="auto"/>
        <w:rPr>
          <w:del w:id="463" w:author="Author"/>
          <w:moveTo w:id="464" w:author="Author"/>
          <w:rFonts w:asciiTheme="majorBidi" w:hAnsiTheme="majorBidi" w:cstheme="majorBidi"/>
          <w:sz w:val="24"/>
          <w:szCs w:val="24"/>
        </w:rPr>
        <w:pPrChange w:id="465" w:author="Author">
          <w:pPr>
            <w:spacing w:line="360" w:lineRule="auto"/>
            <w:jc w:val="right"/>
          </w:pPr>
        </w:pPrChange>
      </w:pPr>
      <w:del w:id="466" w:author="Author">
        <w:r w:rsidDel="001C01AF">
          <w:rPr>
            <w:rFonts w:asciiTheme="majorBidi" w:hAnsiTheme="majorBidi" w:cstheme="majorBidi"/>
            <w:sz w:val="24"/>
            <w:szCs w:val="24"/>
          </w:rPr>
          <w:delText xml:space="preserve"> </w:delText>
        </w:r>
      </w:del>
      <w:moveToRangeStart w:id="467" w:author="Author" w:name="move439982"/>
      <w:moveTo w:id="468" w:author="Author">
        <w:del w:id="469" w:author="Author">
          <w:r w:rsidR="006261B9" w:rsidDel="001C01AF">
            <w:rPr>
              <w:rFonts w:asciiTheme="majorBidi" w:hAnsiTheme="majorBidi" w:cstheme="majorBidi"/>
              <w:sz w:val="24"/>
              <w:szCs w:val="24"/>
            </w:rPr>
            <w:delText>The central question I will address is whether democracies in states of war and/or conflict respond to organizations outside the consensus differently than do authoritarian states. Specifically, is there a difference in the attitude of or treatment by Israeli democracy when compared with responses by the Russian authoritarian regime?</w:delText>
          </w:r>
        </w:del>
      </w:moveTo>
    </w:p>
    <w:p w14:paraId="011B0D93" w14:textId="364DDFD7" w:rsidR="006261B9" w:rsidDel="001C01AF" w:rsidRDefault="006261B9">
      <w:pPr>
        <w:spacing w:line="360" w:lineRule="auto"/>
        <w:rPr>
          <w:del w:id="470" w:author="Author"/>
          <w:moveTo w:id="471" w:author="Author"/>
          <w:rFonts w:asciiTheme="majorBidi" w:hAnsiTheme="majorBidi" w:cstheme="majorBidi"/>
          <w:sz w:val="24"/>
          <w:szCs w:val="24"/>
        </w:rPr>
        <w:pPrChange w:id="472" w:author="Author">
          <w:pPr>
            <w:spacing w:line="360" w:lineRule="auto"/>
            <w:jc w:val="right"/>
          </w:pPr>
        </w:pPrChange>
      </w:pPr>
      <w:moveTo w:id="473" w:author="Author">
        <w:del w:id="474" w:author="Author">
          <w:r w:rsidDel="001C01AF">
            <w:rPr>
              <w:rFonts w:asciiTheme="majorBidi" w:hAnsiTheme="majorBidi" w:cstheme="majorBidi"/>
              <w:sz w:val="24"/>
              <w:szCs w:val="24"/>
            </w:rPr>
            <w:delText xml:space="preserve">This research considers three main actors: The first of these are 57 donors (governments &amp; foundations) who have funded the second actor, the NGOs themselves. I have chosen to analyze four </w:delText>
          </w:r>
          <w:r w:rsidRPr="00670419" w:rsidDel="001C01AF">
            <w:rPr>
              <w:rFonts w:asciiTheme="majorBidi" w:hAnsiTheme="majorBidi" w:cstheme="majorBidi"/>
              <w:sz w:val="24"/>
              <w:szCs w:val="24"/>
            </w:rPr>
            <w:delText>human rights NGO</w:delText>
          </w:r>
          <w:r w:rsidRPr="00A40D3B" w:rsidDel="001C01AF">
            <w:rPr>
              <w:rFonts w:asciiTheme="majorBidi" w:hAnsiTheme="majorBidi" w:cstheme="majorBidi"/>
              <w:b/>
              <w:bCs/>
              <w:sz w:val="24"/>
              <w:szCs w:val="24"/>
            </w:rPr>
            <w:delText>s</w:delText>
          </w:r>
          <w:r w:rsidDel="001C01AF">
            <w:rPr>
              <w:rFonts w:asciiTheme="majorBidi" w:hAnsiTheme="majorBidi" w:cstheme="majorBidi"/>
              <w:sz w:val="24"/>
              <w:szCs w:val="24"/>
            </w:rPr>
            <w:delText xml:space="preserve"> working to change government policy (in Israel, "Machsom Watch" and "Yesh Din"; in Russia, "the Committee of the Soldiers' Mothers" and "Memorial").</w:delText>
          </w:r>
        </w:del>
      </w:moveTo>
    </w:p>
    <w:p w14:paraId="0DB8B9D9" w14:textId="15E1158A" w:rsidR="00E52C2D" w:rsidDel="001C01AF" w:rsidRDefault="00E52C2D">
      <w:pPr>
        <w:spacing w:line="360" w:lineRule="auto"/>
        <w:rPr>
          <w:del w:id="475" w:author="Author"/>
          <w:moveTo w:id="476" w:author="Author"/>
          <w:rFonts w:asciiTheme="majorBidi" w:hAnsiTheme="majorBidi" w:cstheme="majorBidi"/>
          <w:sz w:val="24"/>
          <w:szCs w:val="24"/>
        </w:rPr>
        <w:pPrChange w:id="477" w:author="Author">
          <w:pPr>
            <w:spacing w:line="360" w:lineRule="auto"/>
            <w:jc w:val="right"/>
          </w:pPr>
        </w:pPrChange>
      </w:pPr>
      <w:moveToRangeStart w:id="478" w:author="Author" w:name="move440163"/>
      <w:moveToRangeEnd w:id="467"/>
      <w:moveTo w:id="479" w:author="Author">
        <w:del w:id="480" w:author="Author">
          <w:r w:rsidDel="001C01AF">
            <w:rPr>
              <w:rFonts w:asciiTheme="majorBidi" w:hAnsiTheme="majorBidi" w:cstheme="majorBidi"/>
              <w:sz w:val="24"/>
              <w:szCs w:val="24"/>
            </w:rPr>
            <w:delText>According to the Israeli NGOs, foreign governments (including the E.U., Norway, U.K., and the Netherlands) are foremost among the foreign donors.</w:delText>
          </w:r>
        </w:del>
      </w:moveTo>
    </w:p>
    <w:p w14:paraId="02BE6D9D" w14:textId="0217F5B1" w:rsidR="00E52C2D" w:rsidDel="001C01AF" w:rsidRDefault="00E52C2D">
      <w:pPr>
        <w:spacing w:line="360" w:lineRule="auto"/>
        <w:rPr>
          <w:del w:id="481" w:author="Author"/>
          <w:moveTo w:id="482" w:author="Author"/>
          <w:rFonts w:asciiTheme="majorBidi" w:hAnsiTheme="majorBidi" w:cstheme="majorBidi"/>
          <w:sz w:val="24"/>
          <w:szCs w:val="24"/>
        </w:rPr>
        <w:pPrChange w:id="483" w:author="Author">
          <w:pPr>
            <w:spacing w:line="360" w:lineRule="auto"/>
            <w:jc w:val="right"/>
          </w:pPr>
        </w:pPrChange>
      </w:pPr>
      <w:moveTo w:id="484" w:author="Author">
        <w:del w:id="485" w:author="Author">
          <w:r w:rsidDel="001C01AF">
            <w:rPr>
              <w:rFonts w:asciiTheme="majorBidi" w:hAnsiTheme="majorBidi" w:cstheme="majorBidi"/>
              <w:sz w:val="24"/>
              <w:szCs w:val="24"/>
            </w:rPr>
            <w:delText>According to Russia's NGOs, the funding mainly comes from European (E.U.) institutions, and American and German donors.</w:delText>
          </w:r>
        </w:del>
      </w:moveTo>
    </w:p>
    <w:moveToRangeEnd w:id="478"/>
    <w:p w14:paraId="0077DD1C" w14:textId="6E390C3B" w:rsidR="00E52C2D" w:rsidDel="001C01AF" w:rsidRDefault="00E52C2D">
      <w:pPr>
        <w:bidi w:val="0"/>
        <w:spacing w:line="360" w:lineRule="auto"/>
        <w:rPr>
          <w:ins w:id="486" w:author="Author"/>
          <w:del w:id="487" w:author="Author"/>
          <w:rFonts w:asciiTheme="majorBidi" w:hAnsiTheme="majorBidi" w:cstheme="majorBidi"/>
          <w:sz w:val="24"/>
          <w:szCs w:val="24"/>
        </w:rPr>
      </w:pPr>
      <w:ins w:id="488" w:author="Author">
        <w:del w:id="489" w:author="Author">
          <w:r w:rsidDel="001C01AF">
            <w:rPr>
              <w:rFonts w:asciiTheme="majorBidi" w:hAnsiTheme="majorBidi" w:cstheme="majorBidi"/>
              <w:sz w:val="24"/>
              <w:szCs w:val="24"/>
            </w:rPr>
            <w:delText>Findings have shown that the majority of funding in both Russia and Israel comes from the E.U. and USA.</w:delText>
          </w:r>
        </w:del>
      </w:ins>
    </w:p>
    <w:p w14:paraId="52645F1F" w14:textId="1D9721CE" w:rsidR="00952582" w:rsidDel="001C01AF" w:rsidRDefault="00952582">
      <w:pPr>
        <w:spacing w:line="360" w:lineRule="auto"/>
        <w:rPr>
          <w:ins w:id="490" w:author="Author"/>
          <w:del w:id="491" w:author="Author"/>
          <w:rFonts w:asciiTheme="majorBidi" w:hAnsiTheme="majorBidi" w:cstheme="majorBidi"/>
          <w:sz w:val="24"/>
          <w:szCs w:val="24"/>
          <w:rtl/>
        </w:rPr>
        <w:pPrChange w:id="492" w:author="Author">
          <w:pPr>
            <w:spacing w:line="360" w:lineRule="auto"/>
            <w:jc w:val="right"/>
          </w:pPr>
        </w:pPrChange>
      </w:pPr>
    </w:p>
    <w:p w14:paraId="6FA1FEBA" w14:textId="45B6D1BD" w:rsidR="00952582" w:rsidDel="001C01AF" w:rsidRDefault="00952582">
      <w:pPr>
        <w:spacing w:line="360" w:lineRule="auto"/>
        <w:rPr>
          <w:ins w:id="493" w:author="Author"/>
          <w:del w:id="494" w:author="Author"/>
          <w:rFonts w:asciiTheme="majorBidi" w:hAnsiTheme="majorBidi" w:cstheme="majorBidi"/>
          <w:sz w:val="24"/>
          <w:szCs w:val="24"/>
        </w:rPr>
        <w:pPrChange w:id="495" w:author="Author">
          <w:pPr>
            <w:spacing w:line="360" w:lineRule="auto"/>
            <w:jc w:val="right"/>
          </w:pPr>
        </w:pPrChange>
      </w:pPr>
      <w:ins w:id="496" w:author="Author">
        <w:del w:id="497" w:author="Author">
          <w:r w:rsidDel="001C01AF">
            <w:rPr>
              <w:rFonts w:asciiTheme="majorBidi" w:hAnsiTheme="majorBidi" w:cstheme="majorBidi"/>
              <w:sz w:val="24"/>
              <w:szCs w:val="24"/>
            </w:rPr>
            <w:delText xml:space="preserve">The third factor addressed in this research regards the </w:delText>
          </w:r>
          <w:r w:rsidRPr="00670419" w:rsidDel="001C01AF">
            <w:rPr>
              <w:rFonts w:asciiTheme="majorBidi" w:hAnsiTheme="majorBidi" w:cstheme="majorBidi"/>
              <w:sz w:val="24"/>
              <w:szCs w:val="24"/>
            </w:rPr>
            <w:delText>state's response</w:delText>
          </w:r>
          <w:r w:rsidDel="001C01AF">
            <w:rPr>
              <w:rFonts w:asciiTheme="majorBidi" w:hAnsiTheme="majorBidi" w:cstheme="majorBidi"/>
              <w:sz w:val="24"/>
              <w:szCs w:val="24"/>
            </w:rPr>
            <w:delText xml:space="preserve">. For this purpose, I designed a theoretical model that explains each state's (Russia's and Israel's) response at each stage. This method aids in analyzing the state's response to human rights organizations that receive foreign funding, and designates the state as either: 1. Not threatened 2. Threatened 3. At risk – in three key areas: cooperation (first phase, including transparency and reporting), control (second phase, including taxation, bureaucratic requirements, government permits to obtain foreign funding) and prohibition (third phase, including a prohibition on activities and, in the most extreme case, prohibition on receiving foreign funding). </w:delText>
          </w:r>
        </w:del>
      </w:ins>
    </w:p>
    <w:p w14:paraId="1D8C4EB2" w14:textId="77777777" w:rsidR="00EA477B" w:rsidRPr="00EB57F6" w:rsidRDefault="00EA477B">
      <w:pPr>
        <w:spacing w:line="360" w:lineRule="auto"/>
        <w:rPr>
          <w:rFonts w:asciiTheme="majorBidi" w:hAnsiTheme="majorBidi" w:cstheme="majorBidi"/>
          <w:sz w:val="24"/>
          <w:szCs w:val="24"/>
        </w:rPr>
        <w:pPrChange w:id="498" w:author="Author">
          <w:pPr>
            <w:spacing w:line="360" w:lineRule="auto"/>
            <w:jc w:val="right"/>
          </w:pPr>
        </w:pPrChange>
      </w:pPr>
    </w:p>
    <w:sectPr w:rsidR="00EA477B" w:rsidRPr="00EB57F6" w:rsidSect="00D91494">
      <w:footerReference w:type="default" r:id="rId10"/>
      <w:pgSz w:w="11906" w:h="16838"/>
      <w:pgMar w:top="1440" w:right="1800" w:bottom="1440" w:left="1800" w:header="708" w:footer="708" w:gutter="0"/>
      <w:pgNumType w:fmt="upperRoman"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Author" w:initials="A">
    <w:p w14:paraId="141F2622" w14:textId="0763C9DE" w:rsidR="00E23EBB" w:rsidRDefault="00E23EBB">
      <w:pPr>
        <w:pStyle w:val="CommentText"/>
      </w:pPr>
      <w:r>
        <w:rPr>
          <w:rStyle w:val="CommentReference"/>
        </w:rPr>
        <w:annotationRef/>
      </w:r>
      <w:r>
        <w:t xml:space="preserve">This is the official Hebrew name (no space), although </w:t>
      </w:r>
      <w:r>
        <w:rPr>
          <w:rFonts w:hint="cs"/>
          <w:rtl/>
        </w:rPr>
        <w:t xml:space="preserve">מחסום </w:t>
      </w:r>
      <w:proofErr w:type="spellStart"/>
      <w:r>
        <w:rPr>
          <w:rFonts w:hint="cs"/>
          <w:rtl/>
        </w:rPr>
        <w:t>ווטש</w:t>
      </w:r>
      <w:proofErr w:type="spellEnd"/>
      <w:r>
        <w:t xml:space="preserve">is also often used </w:t>
      </w:r>
    </w:p>
  </w:comment>
  <w:comment w:id="59" w:author="Author" w:initials="A">
    <w:p w14:paraId="0EE5ABDF" w14:textId="2D26E9B3" w:rsidR="001C01AF" w:rsidRDefault="001C01AF">
      <w:pPr>
        <w:pStyle w:val="CommentText"/>
      </w:pPr>
      <w:r>
        <w:rPr>
          <w:rStyle w:val="CommentReference"/>
        </w:rPr>
        <w:annotationRef/>
      </w:r>
      <w:r>
        <w:t>The meaning of this categorization is unclear, so I was not sure how best to translate it</w:t>
      </w:r>
    </w:p>
  </w:comment>
  <w:comment w:id="74" w:author="Author" w:initials="A">
    <w:p w14:paraId="53710BD8" w14:textId="54075838" w:rsidR="00084A94" w:rsidRDefault="00084A94">
      <w:pPr>
        <w:pStyle w:val="CommentText"/>
      </w:pPr>
      <w:r>
        <w:rPr>
          <w:rStyle w:val="CommentReference"/>
        </w:rPr>
        <w:annotationRef/>
      </w:r>
      <w:r>
        <w:rPr>
          <w:rFonts w:hint="cs"/>
          <w:rtl/>
        </w:rPr>
        <w:t xml:space="preserve"> </w:t>
      </w:r>
      <w:r>
        <w:t xml:space="preserve">I think the English editing here may have changed the original meaning, please check (should be “posed by” and not “brought to bear </w:t>
      </w:r>
      <w:r>
        <w:t>on”)</w:t>
      </w:r>
      <w:bookmarkStart w:id="76" w:name="_GoBack"/>
      <w:bookmarkEnd w:id="7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F2622" w15:done="0"/>
  <w15:commentEx w15:paraId="0EE5ABDF" w15:done="0"/>
  <w15:commentEx w15:paraId="53710B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F2622" w16cid:durableId="2006C4CE"/>
  <w16cid:commentId w16cid:paraId="0EE5ABDF" w16cid:durableId="2006C0E6"/>
  <w16cid:commentId w16cid:paraId="53710BD8" w16cid:durableId="2006C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2DEB" w14:textId="77777777" w:rsidR="009C7B0C" w:rsidRDefault="009C7B0C" w:rsidP="0006424F">
      <w:pPr>
        <w:spacing w:after="0" w:line="240" w:lineRule="auto"/>
      </w:pPr>
      <w:r>
        <w:separator/>
      </w:r>
    </w:p>
  </w:endnote>
  <w:endnote w:type="continuationSeparator" w:id="0">
    <w:p w14:paraId="0FDFEFF3" w14:textId="77777777" w:rsidR="009C7B0C" w:rsidRDefault="009C7B0C" w:rsidP="0006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77212511"/>
      <w:docPartObj>
        <w:docPartGallery w:val="Page Numbers (Bottom of Page)"/>
        <w:docPartUnique/>
      </w:docPartObj>
    </w:sdtPr>
    <w:sdtEndPr/>
    <w:sdtContent>
      <w:p w14:paraId="07AB4492" w14:textId="77777777" w:rsidR="0006424F" w:rsidRDefault="00D91494">
        <w:pPr>
          <w:pStyle w:val="Footer"/>
          <w:jc w:val="center"/>
        </w:pPr>
        <w:r>
          <w:rPr>
            <w:rFonts w:hint="cs"/>
            <w:rtl/>
          </w:rPr>
          <w:t>ן</w:t>
        </w:r>
      </w:p>
    </w:sdtContent>
  </w:sdt>
  <w:p w14:paraId="5072552E" w14:textId="77777777" w:rsidR="0006424F" w:rsidRDefault="0006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3E8D8" w14:textId="77777777" w:rsidR="009C7B0C" w:rsidRDefault="009C7B0C" w:rsidP="0006424F">
      <w:pPr>
        <w:spacing w:after="0" w:line="240" w:lineRule="auto"/>
      </w:pPr>
      <w:r>
        <w:separator/>
      </w:r>
    </w:p>
  </w:footnote>
  <w:footnote w:type="continuationSeparator" w:id="0">
    <w:p w14:paraId="36340429" w14:textId="77777777" w:rsidR="009C7B0C" w:rsidRDefault="009C7B0C" w:rsidP="00064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D38C1"/>
    <w:multiLevelType w:val="hybridMultilevel"/>
    <w:tmpl w:val="3DD21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1036E"/>
    <w:multiLevelType w:val="hybridMultilevel"/>
    <w:tmpl w:val="C1600546"/>
    <w:lvl w:ilvl="0" w:tplc="93049C6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F6"/>
    <w:rsid w:val="00020AA5"/>
    <w:rsid w:val="0003281C"/>
    <w:rsid w:val="0006424F"/>
    <w:rsid w:val="00070E3F"/>
    <w:rsid w:val="00084A94"/>
    <w:rsid w:val="00085CE6"/>
    <w:rsid w:val="0009196E"/>
    <w:rsid w:val="000B161A"/>
    <w:rsid w:val="000C1A16"/>
    <w:rsid w:val="00121463"/>
    <w:rsid w:val="001515FB"/>
    <w:rsid w:val="00180A12"/>
    <w:rsid w:val="001817D8"/>
    <w:rsid w:val="00186B5E"/>
    <w:rsid w:val="001A1453"/>
    <w:rsid w:val="001C01AF"/>
    <w:rsid w:val="001E3DA2"/>
    <w:rsid w:val="002575D7"/>
    <w:rsid w:val="002945A5"/>
    <w:rsid w:val="002978B3"/>
    <w:rsid w:val="002E12D6"/>
    <w:rsid w:val="003739C4"/>
    <w:rsid w:val="003A2D0A"/>
    <w:rsid w:val="00421EE4"/>
    <w:rsid w:val="00433513"/>
    <w:rsid w:val="004346F6"/>
    <w:rsid w:val="00472FE6"/>
    <w:rsid w:val="00497BA5"/>
    <w:rsid w:val="004F218D"/>
    <w:rsid w:val="005109F4"/>
    <w:rsid w:val="00527B04"/>
    <w:rsid w:val="00545B33"/>
    <w:rsid w:val="00554B05"/>
    <w:rsid w:val="00562520"/>
    <w:rsid w:val="00597FF3"/>
    <w:rsid w:val="005A7D24"/>
    <w:rsid w:val="006255D4"/>
    <w:rsid w:val="006261B9"/>
    <w:rsid w:val="00635641"/>
    <w:rsid w:val="00670419"/>
    <w:rsid w:val="006D0762"/>
    <w:rsid w:val="006F6699"/>
    <w:rsid w:val="0077544C"/>
    <w:rsid w:val="00781507"/>
    <w:rsid w:val="007834C4"/>
    <w:rsid w:val="007D041C"/>
    <w:rsid w:val="007E1A17"/>
    <w:rsid w:val="007F3A36"/>
    <w:rsid w:val="00810420"/>
    <w:rsid w:val="00857A3D"/>
    <w:rsid w:val="008966E6"/>
    <w:rsid w:val="00901712"/>
    <w:rsid w:val="009141C4"/>
    <w:rsid w:val="0092182D"/>
    <w:rsid w:val="00952582"/>
    <w:rsid w:val="00952CB0"/>
    <w:rsid w:val="009B703F"/>
    <w:rsid w:val="009C7B0C"/>
    <w:rsid w:val="009E611D"/>
    <w:rsid w:val="00A077F1"/>
    <w:rsid w:val="00A31FAC"/>
    <w:rsid w:val="00A40D3B"/>
    <w:rsid w:val="00A43D0A"/>
    <w:rsid w:val="00A513F7"/>
    <w:rsid w:val="00A54CFB"/>
    <w:rsid w:val="00A94273"/>
    <w:rsid w:val="00AB0294"/>
    <w:rsid w:val="00B44E00"/>
    <w:rsid w:val="00BA10E4"/>
    <w:rsid w:val="00BC7388"/>
    <w:rsid w:val="00C12FF7"/>
    <w:rsid w:val="00C2695B"/>
    <w:rsid w:val="00C318DE"/>
    <w:rsid w:val="00C510AB"/>
    <w:rsid w:val="00C54683"/>
    <w:rsid w:val="00C64FC4"/>
    <w:rsid w:val="00C71E58"/>
    <w:rsid w:val="00CD5417"/>
    <w:rsid w:val="00CE18E4"/>
    <w:rsid w:val="00CF4043"/>
    <w:rsid w:val="00D57948"/>
    <w:rsid w:val="00D6483C"/>
    <w:rsid w:val="00D76FF6"/>
    <w:rsid w:val="00D91494"/>
    <w:rsid w:val="00DC5EC0"/>
    <w:rsid w:val="00E032A8"/>
    <w:rsid w:val="00E23EBB"/>
    <w:rsid w:val="00E250DF"/>
    <w:rsid w:val="00E52C2D"/>
    <w:rsid w:val="00E65221"/>
    <w:rsid w:val="00EA477B"/>
    <w:rsid w:val="00EB57F6"/>
    <w:rsid w:val="00EC522D"/>
    <w:rsid w:val="00ED2D62"/>
    <w:rsid w:val="00F16342"/>
    <w:rsid w:val="00F564D6"/>
    <w:rsid w:val="00F919F7"/>
    <w:rsid w:val="00FA6E70"/>
    <w:rsid w:val="00FD23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2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424F"/>
  </w:style>
  <w:style w:type="paragraph" w:styleId="Footer">
    <w:name w:val="footer"/>
    <w:basedOn w:val="Normal"/>
    <w:link w:val="FooterChar"/>
    <w:uiPriority w:val="99"/>
    <w:unhideWhenUsed/>
    <w:rsid w:val="000642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424F"/>
  </w:style>
  <w:style w:type="paragraph" w:styleId="ListParagraph">
    <w:name w:val="List Paragraph"/>
    <w:basedOn w:val="Normal"/>
    <w:uiPriority w:val="34"/>
    <w:qFormat/>
    <w:rsid w:val="00810420"/>
    <w:pPr>
      <w:ind w:left="720"/>
      <w:contextualSpacing/>
    </w:pPr>
  </w:style>
  <w:style w:type="paragraph" w:styleId="BalloonText">
    <w:name w:val="Balloon Text"/>
    <w:basedOn w:val="Normal"/>
    <w:link w:val="BalloonTextChar"/>
    <w:uiPriority w:val="99"/>
    <w:semiHidden/>
    <w:unhideWhenUsed/>
    <w:rsid w:val="006704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70419"/>
    <w:rPr>
      <w:rFonts w:ascii="Tahoma" w:hAnsi="Tahoma" w:cs="Tahoma"/>
      <w:sz w:val="18"/>
      <w:szCs w:val="18"/>
    </w:rPr>
  </w:style>
  <w:style w:type="character" w:styleId="CommentReference">
    <w:name w:val="annotation reference"/>
    <w:basedOn w:val="DefaultParagraphFont"/>
    <w:uiPriority w:val="99"/>
    <w:semiHidden/>
    <w:unhideWhenUsed/>
    <w:rsid w:val="00F919F7"/>
    <w:rPr>
      <w:sz w:val="16"/>
      <w:szCs w:val="16"/>
    </w:rPr>
  </w:style>
  <w:style w:type="paragraph" w:styleId="CommentText">
    <w:name w:val="annotation text"/>
    <w:basedOn w:val="Normal"/>
    <w:link w:val="CommentTextChar"/>
    <w:uiPriority w:val="99"/>
    <w:semiHidden/>
    <w:unhideWhenUsed/>
    <w:rsid w:val="00F919F7"/>
    <w:pPr>
      <w:spacing w:line="240" w:lineRule="auto"/>
    </w:pPr>
    <w:rPr>
      <w:sz w:val="20"/>
      <w:szCs w:val="20"/>
    </w:rPr>
  </w:style>
  <w:style w:type="character" w:customStyle="1" w:styleId="CommentTextChar">
    <w:name w:val="Comment Text Char"/>
    <w:basedOn w:val="DefaultParagraphFont"/>
    <w:link w:val="CommentText"/>
    <w:uiPriority w:val="99"/>
    <w:semiHidden/>
    <w:rsid w:val="00F919F7"/>
    <w:rPr>
      <w:sz w:val="20"/>
      <w:szCs w:val="20"/>
    </w:rPr>
  </w:style>
  <w:style w:type="paragraph" w:styleId="CommentSubject">
    <w:name w:val="annotation subject"/>
    <w:basedOn w:val="CommentText"/>
    <w:next w:val="CommentText"/>
    <w:link w:val="CommentSubjectChar"/>
    <w:uiPriority w:val="99"/>
    <w:semiHidden/>
    <w:unhideWhenUsed/>
    <w:rsid w:val="00F919F7"/>
    <w:rPr>
      <w:b/>
      <w:bCs/>
    </w:rPr>
  </w:style>
  <w:style w:type="character" w:customStyle="1" w:styleId="CommentSubjectChar">
    <w:name w:val="Comment Subject Char"/>
    <w:basedOn w:val="CommentTextChar"/>
    <w:link w:val="CommentSubject"/>
    <w:uiPriority w:val="99"/>
    <w:semiHidden/>
    <w:rsid w:val="00F91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2019-02-07T13:06:00Z</dcterms:created>
  <dcterms:modified xsi:type="dcterms:W3CDTF">2019-02-07T13:13:00Z</dcterms:modified>
</cp:coreProperties>
</file>