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202F0" w14:textId="33B04A53" w:rsidR="0062114D" w:rsidRPr="00663C47" w:rsidRDefault="00CD7BEE" w:rsidP="003749DB">
      <w:pPr>
        <w:rPr>
          <w:b/>
          <w:bCs/>
          <w:sz w:val="32"/>
          <w:szCs w:val="32"/>
        </w:rPr>
      </w:pPr>
      <w:r>
        <w:rPr>
          <w:b/>
          <w:bCs/>
          <w:sz w:val="32"/>
          <w:szCs w:val="32"/>
        </w:rPr>
        <w:t xml:space="preserve">Dialectic </w:t>
      </w:r>
      <w:r w:rsidR="00663C47" w:rsidRPr="00663C47">
        <w:rPr>
          <w:b/>
          <w:bCs/>
          <w:sz w:val="32"/>
          <w:szCs w:val="32"/>
        </w:rPr>
        <w:t xml:space="preserve">Environmental </w:t>
      </w:r>
      <w:r w:rsidR="005F6057">
        <w:rPr>
          <w:b/>
          <w:bCs/>
          <w:sz w:val="32"/>
          <w:szCs w:val="32"/>
        </w:rPr>
        <w:t>Awareness</w:t>
      </w:r>
      <w:r w:rsidR="005F6057" w:rsidRPr="00663C47">
        <w:rPr>
          <w:b/>
          <w:bCs/>
          <w:sz w:val="32"/>
          <w:szCs w:val="32"/>
        </w:rPr>
        <w:t xml:space="preserve"> </w:t>
      </w:r>
      <w:r w:rsidR="005F6057">
        <w:rPr>
          <w:b/>
          <w:bCs/>
          <w:sz w:val="32"/>
          <w:szCs w:val="32"/>
        </w:rPr>
        <w:t>Among</w:t>
      </w:r>
      <w:r w:rsidR="00663C47" w:rsidRPr="00663C47">
        <w:rPr>
          <w:b/>
          <w:bCs/>
          <w:sz w:val="32"/>
          <w:szCs w:val="32"/>
        </w:rPr>
        <w:t xml:space="preserve"> Haredi Women </w:t>
      </w:r>
      <w:r w:rsidR="00663C47">
        <w:rPr>
          <w:b/>
          <w:bCs/>
          <w:sz w:val="32"/>
          <w:szCs w:val="32"/>
        </w:rPr>
        <w:t xml:space="preserve">in </w:t>
      </w:r>
      <w:r w:rsidR="00663C47" w:rsidRPr="00663C47">
        <w:rPr>
          <w:b/>
          <w:bCs/>
          <w:sz w:val="32"/>
          <w:szCs w:val="32"/>
        </w:rPr>
        <w:t>Marginal Groups</w:t>
      </w:r>
      <w:r w:rsidR="00663C47">
        <w:rPr>
          <w:b/>
          <w:bCs/>
          <w:sz w:val="32"/>
          <w:szCs w:val="32"/>
        </w:rPr>
        <w:t>:</w:t>
      </w:r>
      <w:r w:rsidR="00663C47" w:rsidRPr="00663C47">
        <w:rPr>
          <w:b/>
          <w:bCs/>
          <w:sz w:val="32"/>
          <w:szCs w:val="32"/>
        </w:rPr>
        <w:t xml:space="preserve"> </w:t>
      </w:r>
      <w:r w:rsidR="00EA676D">
        <w:rPr>
          <w:b/>
          <w:bCs/>
          <w:sz w:val="32"/>
          <w:szCs w:val="32"/>
        </w:rPr>
        <w:t>A</w:t>
      </w:r>
      <w:r w:rsidR="00663C47" w:rsidRPr="00663C47">
        <w:rPr>
          <w:b/>
          <w:bCs/>
          <w:sz w:val="32"/>
          <w:szCs w:val="32"/>
        </w:rPr>
        <w:t xml:space="preserve"> </w:t>
      </w:r>
      <w:r w:rsidR="00EA676D">
        <w:rPr>
          <w:b/>
          <w:bCs/>
          <w:sz w:val="32"/>
          <w:szCs w:val="32"/>
        </w:rPr>
        <w:t>c</w:t>
      </w:r>
      <w:r w:rsidR="00663C47" w:rsidRPr="00663C47">
        <w:rPr>
          <w:b/>
          <w:bCs/>
          <w:sz w:val="32"/>
          <w:szCs w:val="32"/>
        </w:rPr>
        <w:t xml:space="preserve">ase </w:t>
      </w:r>
      <w:r w:rsidR="00EA676D">
        <w:rPr>
          <w:b/>
          <w:bCs/>
          <w:sz w:val="32"/>
          <w:szCs w:val="32"/>
        </w:rPr>
        <w:t>s</w:t>
      </w:r>
      <w:r w:rsidR="00663C47" w:rsidRPr="00663C47">
        <w:rPr>
          <w:b/>
          <w:bCs/>
          <w:sz w:val="32"/>
          <w:szCs w:val="32"/>
        </w:rPr>
        <w:t>tudy from Bet Shemesh</w:t>
      </w:r>
      <w:r w:rsidR="00735449">
        <w:rPr>
          <w:b/>
          <w:bCs/>
          <w:sz w:val="32"/>
          <w:szCs w:val="32"/>
        </w:rPr>
        <w:t>, Israel</w:t>
      </w:r>
    </w:p>
    <w:p w14:paraId="13A9B1FF" w14:textId="5BF31638" w:rsidR="00663C47" w:rsidRDefault="00663C47" w:rsidP="009B6AE3">
      <w:pPr>
        <w:rPr>
          <w:sz w:val="24"/>
          <w:szCs w:val="24"/>
        </w:rPr>
      </w:pPr>
      <w:r>
        <w:rPr>
          <w:sz w:val="24"/>
          <w:szCs w:val="24"/>
        </w:rPr>
        <w:t xml:space="preserve">Liat Daudi </w:t>
      </w:r>
    </w:p>
    <w:p w14:paraId="5543DBFD" w14:textId="77777777" w:rsidR="00663C47" w:rsidRPr="00663C47" w:rsidRDefault="00663C47" w:rsidP="00663C47">
      <w:pPr>
        <w:rPr>
          <w:sz w:val="20"/>
          <w:szCs w:val="20"/>
        </w:rPr>
      </w:pPr>
      <w:r w:rsidRPr="00663C47">
        <w:rPr>
          <w:sz w:val="20"/>
          <w:szCs w:val="20"/>
        </w:rPr>
        <w:t>Department of Sociology and Anthropology, Ben-Gurion University of the Negev</w:t>
      </w:r>
    </w:p>
    <w:p w14:paraId="787C1F26" w14:textId="77777777" w:rsidR="00663C47" w:rsidRDefault="00663C47" w:rsidP="00663C47">
      <w:pPr>
        <w:rPr>
          <w:sz w:val="24"/>
          <w:szCs w:val="24"/>
        </w:rPr>
      </w:pPr>
    </w:p>
    <w:p w14:paraId="26CB9E4A" w14:textId="77777777" w:rsidR="00663C47" w:rsidRPr="00663C47" w:rsidRDefault="00663C47" w:rsidP="00663C47">
      <w:pPr>
        <w:rPr>
          <w:b/>
          <w:bCs/>
          <w:sz w:val="24"/>
          <w:szCs w:val="24"/>
        </w:rPr>
      </w:pPr>
      <w:r w:rsidRPr="00663C47">
        <w:rPr>
          <w:b/>
          <w:bCs/>
          <w:sz w:val="24"/>
          <w:szCs w:val="24"/>
        </w:rPr>
        <w:t>Abstract</w:t>
      </w:r>
    </w:p>
    <w:p w14:paraId="2BE5EA0B" w14:textId="3C150CD2" w:rsidR="00663C47" w:rsidRDefault="00663C47" w:rsidP="00EA676D">
      <w:pPr>
        <w:rPr>
          <w:sz w:val="24"/>
          <w:szCs w:val="24"/>
        </w:rPr>
      </w:pPr>
      <w:r>
        <w:rPr>
          <w:sz w:val="24"/>
          <w:szCs w:val="24"/>
        </w:rPr>
        <w:t xml:space="preserve">The </w:t>
      </w:r>
      <w:r w:rsidR="009B6AE3">
        <w:rPr>
          <w:sz w:val="24"/>
          <w:szCs w:val="24"/>
        </w:rPr>
        <w:t xml:space="preserve">seeds </w:t>
      </w:r>
      <w:r>
        <w:rPr>
          <w:sz w:val="24"/>
          <w:szCs w:val="24"/>
        </w:rPr>
        <w:t xml:space="preserve">of the </w:t>
      </w:r>
      <w:r w:rsidR="009B6AE3">
        <w:rPr>
          <w:sz w:val="24"/>
          <w:szCs w:val="24"/>
        </w:rPr>
        <w:t xml:space="preserve">environmental </w:t>
      </w:r>
      <w:r>
        <w:rPr>
          <w:sz w:val="24"/>
          <w:szCs w:val="24"/>
        </w:rPr>
        <w:t xml:space="preserve">discourse </w:t>
      </w:r>
      <w:r w:rsidR="009B6AE3">
        <w:rPr>
          <w:sz w:val="24"/>
          <w:szCs w:val="24"/>
        </w:rPr>
        <w:t xml:space="preserve">were </w:t>
      </w:r>
      <w:r>
        <w:rPr>
          <w:sz w:val="24"/>
          <w:szCs w:val="24"/>
        </w:rPr>
        <w:t>planted in the 19</w:t>
      </w:r>
      <w:r w:rsidR="00C30DBC">
        <w:rPr>
          <w:sz w:val="24"/>
          <w:szCs w:val="24"/>
        </w:rPr>
        <w:t>60s</w:t>
      </w:r>
      <w:r w:rsidR="000F2A91">
        <w:rPr>
          <w:sz w:val="24"/>
          <w:szCs w:val="24"/>
        </w:rPr>
        <w:t>. Th</w:t>
      </w:r>
      <w:r w:rsidR="00EA676D">
        <w:rPr>
          <w:sz w:val="24"/>
          <w:szCs w:val="24"/>
        </w:rPr>
        <w:t>is</w:t>
      </w:r>
      <w:r w:rsidR="000F2A91">
        <w:rPr>
          <w:sz w:val="24"/>
          <w:szCs w:val="24"/>
        </w:rPr>
        <w:t xml:space="preserve"> </w:t>
      </w:r>
      <w:r w:rsidR="009B6AE3">
        <w:rPr>
          <w:sz w:val="24"/>
          <w:szCs w:val="24"/>
        </w:rPr>
        <w:t xml:space="preserve">global </w:t>
      </w:r>
      <w:r w:rsidR="000F2A91">
        <w:rPr>
          <w:sz w:val="24"/>
          <w:szCs w:val="24"/>
        </w:rPr>
        <w:t>env</w:t>
      </w:r>
      <w:r w:rsidR="009B6AE3">
        <w:rPr>
          <w:sz w:val="24"/>
          <w:szCs w:val="24"/>
        </w:rPr>
        <w:t>i</w:t>
      </w:r>
      <w:r w:rsidR="000F2A91">
        <w:rPr>
          <w:sz w:val="24"/>
          <w:szCs w:val="24"/>
        </w:rPr>
        <w:t>r</w:t>
      </w:r>
      <w:r w:rsidR="009B6AE3">
        <w:rPr>
          <w:sz w:val="24"/>
          <w:szCs w:val="24"/>
        </w:rPr>
        <w:t>o</w:t>
      </w:r>
      <w:r w:rsidR="000F2A91">
        <w:rPr>
          <w:sz w:val="24"/>
          <w:szCs w:val="24"/>
        </w:rPr>
        <w:t xml:space="preserve">nmental movement has </w:t>
      </w:r>
      <w:r w:rsidR="00EA676D">
        <w:rPr>
          <w:sz w:val="24"/>
          <w:szCs w:val="24"/>
        </w:rPr>
        <w:t>undertaken efforts</w:t>
      </w:r>
      <w:r w:rsidR="000F2A91">
        <w:rPr>
          <w:sz w:val="24"/>
          <w:szCs w:val="24"/>
        </w:rPr>
        <w:t xml:space="preserve"> over the years to </w:t>
      </w:r>
      <w:r w:rsidR="00135423">
        <w:rPr>
          <w:sz w:val="24"/>
          <w:szCs w:val="24"/>
        </w:rPr>
        <w:t xml:space="preserve">stimulate </w:t>
      </w:r>
      <w:r w:rsidR="009B6AE3">
        <w:rPr>
          <w:sz w:val="24"/>
          <w:szCs w:val="24"/>
        </w:rPr>
        <w:t xml:space="preserve">worldwide </w:t>
      </w:r>
      <w:r w:rsidR="000F2A91">
        <w:rPr>
          <w:sz w:val="24"/>
          <w:szCs w:val="24"/>
        </w:rPr>
        <w:t xml:space="preserve">public </w:t>
      </w:r>
      <w:r w:rsidR="009B6AE3">
        <w:rPr>
          <w:sz w:val="24"/>
          <w:szCs w:val="24"/>
        </w:rPr>
        <w:t xml:space="preserve">awareness </w:t>
      </w:r>
      <w:r w:rsidR="000F2A91">
        <w:rPr>
          <w:sz w:val="24"/>
          <w:szCs w:val="24"/>
        </w:rPr>
        <w:t xml:space="preserve">of various ecological issues. </w:t>
      </w:r>
      <w:r w:rsidR="00EA676D">
        <w:rPr>
          <w:sz w:val="24"/>
          <w:szCs w:val="24"/>
        </w:rPr>
        <w:t>Over the past two decades</w:t>
      </w:r>
      <w:r w:rsidR="000F2A91">
        <w:rPr>
          <w:sz w:val="24"/>
          <w:szCs w:val="24"/>
        </w:rPr>
        <w:t xml:space="preserve">, the environmental cause </w:t>
      </w:r>
      <w:r w:rsidR="00135423">
        <w:rPr>
          <w:sz w:val="24"/>
          <w:szCs w:val="24"/>
        </w:rPr>
        <w:t>ha</w:t>
      </w:r>
      <w:r w:rsidR="00EA676D">
        <w:rPr>
          <w:sz w:val="24"/>
          <w:szCs w:val="24"/>
        </w:rPr>
        <w:t>s</w:t>
      </w:r>
      <w:r w:rsidR="00135423">
        <w:rPr>
          <w:sz w:val="24"/>
          <w:szCs w:val="24"/>
        </w:rPr>
        <w:t xml:space="preserve"> </w:t>
      </w:r>
      <w:r w:rsidR="009B6AE3">
        <w:rPr>
          <w:sz w:val="24"/>
          <w:szCs w:val="24"/>
        </w:rPr>
        <w:t>increasingly</w:t>
      </w:r>
      <w:r w:rsidR="00EA676D">
        <w:rPr>
          <w:sz w:val="24"/>
          <w:szCs w:val="24"/>
        </w:rPr>
        <w:t xml:space="preserve"> occupied an</w:t>
      </w:r>
      <w:r w:rsidR="009B6AE3">
        <w:rPr>
          <w:sz w:val="24"/>
          <w:szCs w:val="24"/>
        </w:rPr>
        <w:t xml:space="preserve"> important place</w:t>
      </w:r>
      <w:r w:rsidR="00EA676D">
        <w:rPr>
          <w:sz w:val="24"/>
          <w:szCs w:val="24"/>
        </w:rPr>
        <w:t xml:space="preserve"> in Israel;</w:t>
      </w:r>
      <w:r w:rsidR="009B6AE3">
        <w:rPr>
          <w:sz w:val="24"/>
          <w:szCs w:val="24"/>
        </w:rPr>
        <w:t xml:space="preserve"> </w:t>
      </w:r>
      <w:r w:rsidR="000F2A91">
        <w:rPr>
          <w:sz w:val="24"/>
          <w:szCs w:val="24"/>
        </w:rPr>
        <w:t xml:space="preserve">environmental organizations </w:t>
      </w:r>
      <w:r w:rsidR="00EA676D">
        <w:rPr>
          <w:sz w:val="24"/>
          <w:szCs w:val="24"/>
        </w:rPr>
        <w:t xml:space="preserve">have </w:t>
      </w:r>
      <w:r w:rsidR="000F2A91">
        <w:rPr>
          <w:sz w:val="24"/>
          <w:szCs w:val="24"/>
        </w:rPr>
        <w:t>influenc</w:t>
      </w:r>
      <w:r w:rsidR="00EA676D">
        <w:rPr>
          <w:sz w:val="24"/>
          <w:szCs w:val="24"/>
        </w:rPr>
        <w:t>ed</w:t>
      </w:r>
      <w:r w:rsidR="000F2A91">
        <w:rPr>
          <w:sz w:val="24"/>
          <w:szCs w:val="24"/>
        </w:rPr>
        <w:t xml:space="preserve"> public life</w:t>
      </w:r>
      <w:r w:rsidR="00EA676D">
        <w:rPr>
          <w:sz w:val="24"/>
          <w:szCs w:val="24"/>
        </w:rPr>
        <w:t>,</w:t>
      </w:r>
      <w:r w:rsidR="000F2A91">
        <w:rPr>
          <w:sz w:val="24"/>
          <w:szCs w:val="24"/>
        </w:rPr>
        <w:t xml:space="preserve"> </w:t>
      </w:r>
      <w:r w:rsidR="00F67213">
        <w:rPr>
          <w:sz w:val="24"/>
          <w:szCs w:val="24"/>
        </w:rPr>
        <w:t xml:space="preserve">both </w:t>
      </w:r>
      <w:r w:rsidR="000F2A91">
        <w:rPr>
          <w:sz w:val="24"/>
          <w:szCs w:val="24"/>
        </w:rPr>
        <w:t xml:space="preserve">in </w:t>
      </w:r>
      <w:r w:rsidR="00EA676D">
        <w:rPr>
          <w:sz w:val="24"/>
          <w:szCs w:val="24"/>
        </w:rPr>
        <w:t xml:space="preserve">terms of </w:t>
      </w:r>
      <w:r w:rsidR="000F2A91">
        <w:rPr>
          <w:sz w:val="24"/>
          <w:szCs w:val="24"/>
        </w:rPr>
        <w:t xml:space="preserve">policy </w:t>
      </w:r>
      <w:r w:rsidR="00EA676D">
        <w:rPr>
          <w:sz w:val="24"/>
          <w:szCs w:val="24"/>
        </w:rPr>
        <w:t>decisions as well as the daily practices and habits of</w:t>
      </w:r>
      <w:r w:rsidR="000F2A91">
        <w:rPr>
          <w:sz w:val="24"/>
          <w:szCs w:val="24"/>
        </w:rPr>
        <w:t xml:space="preserve"> citizens. However, </w:t>
      </w:r>
      <w:r w:rsidR="00EA676D">
        <w:rPr>
          <w:sz w:val="24"/>
          <w:szCs w:val="24"/>
        </w:rPr>
        <w:t>despite</w:t>
      </w:r>
      <w:r w:rsidR="000F2A91">
        <w:rPr>
          <w:sz w:val="24"/>
          <w:szCs w:val="24"/>
        </w:rPr>
        <w:t xml:space="preserve"> the ravages of the ecological crisis </w:t>
      </w:r>
      <w:r w:rsidR="007645AA">
        <w:rPr>
          <w:sz w:val="24"/>
          <w:szCs w:val="24"/>
        </w:rPr>
        <w:t xml:space="preserve">and the </w:t>
      </w:r>
      <w:r w:rsidR="00EA676D">
        <w:rPr>
          <w:sz w:val="24"/>
          <w:szCs w:val="24"/>
        </w:rPr>
        <w:t xml:space="preserve">ever-growing </w:t>
      </w:r>
      <w:r w:rsidR="007645AA">
        <w:rPr>
          <w:sz w:val="24"/>
          <w:szCs w:val="24"/>
        </w:rPr>
        <w:t xml:space="preserve">body of </w:t>
      </w:r>
      <w:r w:rsidR="0035764E">
        <w:rPr>
          <w:sz w:val="24"/>
          <w:szCs w:val="24"/>
        </w:rPr>
        <w:t xml:space="preserve">environmental </w:t>
      </w:r>
      <w:r w:rsidR="007645AA">
        <w:rPr>
          <w:sz w:val="24"/>
          <w:szCs w:val="24"/>
        </w:rPr>
        <w:t>knowledge</w:t>
      </w:r>
      <w:r w:rsidR="00223225">
        <w:rPr>
          <w:sz w:val="24"/>
          <w:szCs w:val="24"/>
        </w:rPr>
        <w:t>,</w:t>
      </w:r>
      <w:r w:rsidR="007645AA">
        <w:rPr>
          <w:sz w:val="24"/>
          <w:szCs w:val="24"/>
        </w:rPr>
        <w:t xml:space="preserve"> </w:t>
      </w:r>
      <w:r w:rsidR="00EA676D">
        <w:rPr>
          <w:sz w:val="24"/>
          <w:szCs w:val="24"/>
        </w:rPr>
        <w:t>it seems that certain segments of Israeli society, particularly the Haredi (Ultra-Orthodox) population, are far from integrating</w:t>
      </w:r>
      <w:r w:rsidR="00404F92">
        <w:rPr>
          <w:sz w:val="24"/>
          <w:szCs w:val="24"/>
        </w:rPr>
        <w:t xml:space="preserve"> and adopting</w:t>
      </w:r>
      <w:r w:rsidR="00EA676D">
        <w:rPr>
          <w:sz w:val="24"/>
          <w:szCs w:val="24"/>
        </w:rPr>
        <w:t xml:space="preserve"> </w:t>
      </w:r>
      <w:r w:rsidR="007645AA">
        <w:rPr>
          <w:sz w:val="24"/>
          <w:szCs w:val="24"/>
        </w:rPr>
        <w:t>environmental prac</w:t>
      </w:r>
      <w:r w:rsidR="003749DB">
        <w:rPr>
          <w:sz w:val="24"/>
          <w:szCs w:val="24"/>
        </w:rPr>
        <w:t>t</w:t>
      </w:r>
      <w:r w:rsidR="007645AA">
        <w:rPr>
          <w:sz w:val="24"/>
          <w:szCs w:val="24"/>
        </w:rPr>
        <w:t>ices</w:t>
      </w:r>
      <w:r w:rsidR="00EA676D">
        <w:rPr>
          <w:sz w:val="24"/>
          <w:szCs w:val="24"/>
        </w:rPr>
        <w:t>.</w:t>
      </w:r>
    </w:p>
    <w:p w14:paraId="2858C071" w14:textId="2B3E4757" w:rsidR="007645AA" w:rsidRDefault="00E64208" w:rsidP="00DC289A">
      <w:pPr>
        <w:rPr>
          <w:sz w:val="24"/>
          <w:szCs w:val="24"/>
        </w:rPr>
      </w:pPr>
      <w:r>
        <w:rPr>
          <w:sz w:val="24"/>
          <w:szCs w:val="24"/>
        </w:rPr>
        <w:t xml:space="preserve">Israel’s </w:t>
      </w:r>
      <w:r w:rsidR="00404F92">
        <w:rPr>
          <w:sz w:val="24"/>
          <w:szCs w:val="24"/>
        </w:rPr>
        <w:t>H</w:t>
      </w:r>
      <w:r w:rsidR="007645AA">
        <w:rPr>
          <w:sz w:val="24"/>
          <w:szCs w:val="24"/>
        </w:rPr>
        <w:t xml:space="preserve">aredi population is </w:t>
      </w:r>
      <w:r w:rsidR="00404F92">
        <w:rPr>
          <w:sz w:val="24"/>
          <w:szCs w:val="24"/>
        </w:rPr>
        <w:t xml:space="preserve">perceived as </w:t>
      </w:r>
      <w:r w:rsidR="007645AA">
        <w:rPr>
          <w:sz w:val="24"/>
          <w:szCs w:val="24"/>
        </w:rPr>
        <w:t xml:space="preserve">a cultural group </w:t>
      </w:r>
      <w:r w:rsidR="00135423">
        <w:rPr>
          <w:sz w:val="24"/>
          <w:szCs w:val="24"/>
        </w:rPr>
        <w:t xml:space="preserve">that does not </w:t>
      </w:r>
      <w:r w:rsidR="00404F92">
        <w:rPr>
          <w:sz w:val="24"/>
          <w:szCs w:val="24"/>
        </w:rPr>
        <w:t>hold</w:t>
      </w:r>
      <w:r w:rsidR="00135423">
        <w:rPr>
          <w:sz w:val="24"/>
          <w:szCs w:val="24"/>
        </w:rPr>
        <w:t xml:space="preserve"> </w:t>
      </w:r>
      <w:r>
        <w:rPr>
          <w:sz w:val="24"/>
          <w:szCs w:val="24"/>
        </w:rPr>
        <w:t xml:space="preserve">the </w:t>
      </w:r>
      <w:r w:rsidR="007645AA">
        <w:rPr>
          <w:sz w:val="24"/>
          <w:szCs w:val="24"/>
        </w:rPr>
        <w:t xml:space="preserve">environmental cause </w:t>
      </w:r>
      <w:r w:rsidR="00135423">
        <w:rPr>
          <w:sz w:val="24"/>
          <w:szCs w:val="24"/>
        </w:rPr>
        <w:t>close to its heart</w:t>
      </w:r>
      <w:r w:rsidR="007645AA">
        <w:rPr>
          <w:sz w:val="24"/>
          <w:szCs w:val="24"/>
        </w:rPr>
        <w:t>. Haredim</w:t>
      </w:r>
      <w:r>
        <w:rPr>
          <w:sz w:val="24"/>
          <w:szCs w:val="24"/>
        </w:rPr>
        <w:t xml:space="preserve"> account for</w:t>
      </w:r>
      <w:r w:rsidR="007645AA">
        <w:rPr>
          <w:sz w:val="24"/>
          <w:szCs w:val="24"/>
        </w:rPr>
        <w:t xml:space="preserve"> 11 percent of the Israeli population</w:t>
      </w:r>
      <w:r>
        <w:rPr>
          <w:sz w:val="24"/>
          <w:szCs w:val="24"/>
        </w:rPr>
        <w:t xml:space="preserve"> and</w:t>
      </w:r>
      <w:r w:rsidR="007645AA">
        <w:rPr>
          <w:sz w:val="24"/>
          <w:szCs w:val="24"/>
        </w:rPr>
        <w:t xml:space="preserve"> are comprised of many diverse </w:t>
      </w:r>
      <w:r w:rsidR="00404F92">
        <w:rPr>
          <w:sz w:val="24"/>
          <w:szCs w:val="24"/>
        </w:rPr>
        <w:t>sub</w:t>
      </w:r>
      <w:r w:rsidR="007645AA">
        <w:rPr>
          <w:sz w:val="24"/>
          <w:szCs w:val="24"/>
        </w:rPr>
        <w:t xml:space="preserve">groups. Within these groups, </w:t>
      </w:r>
      <w:r w:rsidR="00404F92">
        <w:rPr>
          <w:sz w:val="24"/>
          <w:szCs w:val="24"/>
        </w:rPr>
        <w:t>H</w:t>
      </w:r>
      <w:r w:rsidR="007645AA">
        <w:rPr>
          <w:sz w:val="24"/>
          <w:szCs w:val="24"/>
        </w:rPr>
        <w:t xml:space="preserve">aredi women </w:t>
      </w:r>
      <w:r w:rsidR="00F67213">
        <w:rPr>
          <w:sz w:val="24"/>
          <w:szCs w:val="24"/>
        </w:rPr>
        <w:t>hold significant</w:t>
      </w:r>
      <w:r w:rsidR="007645AA">
        <w:rPr>
          <w:sz w:val="24"/>
          <w:szCs w:val="24"/>
        </w:rPr>
        <w:t xml:space="preserve"> potential for </w:t>
      </w:r>
      <w:r>
        <w:rPr>
          <w:sz w:val="24"/>
          <w:szCs w:val="24"/>
        </w:rPr>
        <w:t>develop</w:t>
      </w:r>
      <w:r w:rsidR="00F67213">
        <w:rPr>
          <w:sz w:val="24"/>
          <w:szCs w:val="24"/>
        </w:rPr>
        <w:t>ing</w:t>
      </w:r>
      <w:r w:rsidR="007645AA">
        <w:rPr>
          <w:sz w:val="24"/>
          <w:szCs w:val="24"/>
        </w:rPr>
        <w:t xml:space="preserve"> environmental awareness</w:t>
      </w:r>
      <w:r w:rsidR="00F67213">
        <w:rPr>
          <w:sz w:val="24"/>
          <w:szCs w:val="24"/>
        </w:rPr>
        <w:t>, since they have</w:t>
      </w:r>
      <w:r w:rsidR="007645AA">
        <w:rPr>
          <w:sz w:val="24"/>
          <w:szCs w:val="24"/>
        </w:rPr>
        <w:t xml:space="preserve"> </w:t>
      </w:r>
      <w:r>
        <w:rPr>
          <w:sz w:val="24"/>
          <w:szCs w:val="24"/>
        </w:rPr>
        <w:t xml:space="preserve">far-reaching </w:t>
      </w:r>
      <w:r w:rsidR="007645AA">
        <w:rPr>
          <w:sz w:val="24"/>
          <w:szCs w:val="24"/>
        </w:rPr>
        <w:t>influence</w:t>
      </w:r>
      <w:r w:rsidR="00F67213">
        <w:rPr>
          <w:sz w:val="24"/>
          <w:szCs w:val="24"/>
        </w:rPr>
        <w:t xml:space="preserve"> in</w:t>
      </w:r>
      <w:r w:rsidR="007645AA">
        <w:rPr>
          <w:sz w:val="24"/>
          <w:szCs w:val="24"/>
        </w:rPr>
        <w:t xml:space="preserve"> their families and communities. In recent years, the status of </w:t>
      </w:r>
      <w:r w:rsidR="00404F92">
        <w:rPr>
          <w:sz w:val="24"/>
          <w:szCs w:val="24"/>
        </w:rPr>
        <w:t>H</w:t>
      </w:r>
      <w:r w:rsidR="007645AA">
        <w:rPr>
          <w:sz w:val="24"/>
          <w:szCs w:val="24"/>
        </w:rPr>
        <w:t>aredi wom</w:t>
      </w:r>
      <w:r w:rsidR="00404F92">
        <w:rPr>
          <w:sz w:val="24"/>
          <w:szCs w:val="24"/>
        </w:rPr>
        <w:t>e</w:t>
      </w:r>
      <w:r w:rsidR="007645AA">
        <w:rPr>
          <w:sz w:val="24"/>
          <w:szCs w:val="24"/>
        </w:rPr>
        <w:t xml:space="preserve">n </w:t>
      </w:r>
      <w:r>
        <w:rPr>
          <w:sz w:val="24"/>
          <w:szCs w:val="24"/>
        </w:rPr>
        <w:t xml:space="preserve">has been </w:t>
      </w:r>
      <w:r w:rsidR="00404F92">
        <w:rPr>
          <w:sz w:val="24"/>
          <w:szCs w:val="24"/>
        </w:rPr>
        <w:t>shifting.</w:t>
      </w:r>
      <w:r>
        <w:rPr>
          <w:sz w:val="24"/>
          <w:szCs w:val="24"/>
        </w:rPr>
        <w:t xml:space="preserve"> </w:t>
      </w:r>
      <w:r w:rsidR="00404F92">
        <w:rPr>
          <w:sz w:val="24"/>
          <w:szCs w:val="24"/>
        </w:rPr>
        <w:t>T</w:t>
      </w:r>
      <w:r w:rsidR="007645AA">
        <w:rPr>
          <w:sz w:val="24"/>
          <w:szCs w:val="24"/>
        </w:rPr>
        <w:t>he</w:t>
      </w:r>
      <w:r w:rsidR="00404F92">
        <w:rPr>
          <w:sz w:val="24"/>
          <w:szCs w:val="24"/>
        </w:rPr>
        <w:t>re is a</w:t>
      </w:r>
      <w:r w:rsidR="007645AA">
        <w:rPr>
          <w:sz w:val="24"/>
          <w:szCs w:val="24"/>
        </w:rPr>
        <w:t xml:space="preserve"> tension between</w:t>
      </w:r>
      <w:r w:rsidR="00404F92">
        <w:rPr>
          <w:sz w:val="24"/>
          <w:szCs w:val="24"/>
        </w:rPr>
        <w:t xml:space="preserve"> women’s</w:t>
      </w:r>
      <w:r w:rsidR="007645AA">
        <w:rPr>
          <w:sz w:val="24"/>
          <w:szCs w:val="24"/>
        </w:rPr>
        <w:t xml:space="preserve"> commitment to traditional roles and </w:t>
      </w:r>
      <w:r w:rsidR="00404F92">
        <w:rPr>
          <w:sz w:val="24"/>
          <w:szCs w:val="24"/>
        </w:rPr>
        <w:t>their increasing role as household</w:t>
      </w:r>
      <w:r w:rsidR="007645AA">
        <w:rPr>
          <w:sz w:val="24"/>
          <w:szCs w:val="24"/>
        </w:rPr>
        <w:t xml:space="preserve"> breadwinner</w:t>
      </w:r>
      <w:r w:rsidR="00404F92">
        <w:rPr>
          <w:sz w:val="24"/>
          <w:szCs w:val="24"/>
        </w:rPr>
        <w:t>s, which</w:t>
      </w:r>
      <w:r w:rsidR="007645AA">
        <w:rPr>
          <w:sz w:val="24"/>
          <w:szCs w:val="24"/>
        </w:rPr>
        <w:t xml:space="preserve"> is </w:t>
      </w:r>
      <w:r>
        <w:rPr>
          <w:sz w:val="24"/>
          <w:szCs w:val="24"/>
        </w:rPr>
        <w:t xml:space="preserve">transforming </w:t>
      </w:r>
      <w:r w:rsidR="007645AA">
        <w:rPr>
          <w:sz w:val="24"/>
          <w:szCs w:val="24"/>
        </w:rPr>
        <w:t>the community</w:t>
      </w:r>
      <w:r w:rsidR="00DC289A">
        <w:rPr>
          <w:sz w:val="24"/>
          <w:szCs w:val="24"/>
        </w:rPr>
        <w:t>’s</w:t>
      </w:r>
      <w:r w:rsidR="007645AA">
        <w:rPr>
          <w:sz w:val="24"/>
          <w:szCs w:val="24"/>
        </w:rPr>
        <w:t xml:space="preserve"> discourse and balances of power</w:t>
      </w:r>
      <w:r>
        <w:rPr>
          <w:sz w:val="24"/>
          <w:szCs w:val="24"/>
        </w:rPr>
        <w:t xml:space="preserve"> in many ways</w:t>
      </w:r>
      <w:r w:rsidR="007645AA">
        <w:rPr>
          <w:sz w:val="24"/>
          <w:szCs w:val="24"/>
        </w:rPr>
        <w:t>.</w:t>
      </w:r>
    </w:p>
    <w:p w14:paraId="17F638F0" w14:textId="7635F6FE" w:rsidR="009B6AE3" w:rsidRDefault="007645AA" w:rsidP="00BC2BB9">
      <w:pPr>
        <w:rPr>
          <w:sz w:val="24"/>
          <w:szCs w:val="24"/>
        </w:rPr>
      </w:pPr>
      <w:r>
        <w:rPr>
          <w:sz w:val="24"/>
          <w:szCs w:val="24"/>
        </w:rPr>
        <w:t xml:space="preserve">This study </w:t>
      </w:r>
      <w:r w:rsidR="00404F92">
        <w:rPr>
          <w:sz w:val="24"/>
          <w:szCs w:val="24"/>
        </w:rPr>
        <w:t>examines</w:t>
      </w:r>
      <w:r w:rsidR="000071B5">
        <w:rPr>
          <w:sz w:val="24"/>
          <w:szCs w:val="24"/>
        </w:rPr>
        <w:t xml:space="preserve"> </w:t>
      </w:r>
      <w:r>
        <w:rPr>
          <w:sz w:val="24"/>
          <w:szCs w:val="24"/>
        </w:rPr>
        <w:t xml:space="preserve">environmental awareness among </w:t>
      </w:r>
      <w:r w:rsidR="00404F92">
        <w:rPr>
          <w:sz w:val="24"/>
          <w:szCs w:val="24"/>
        </w:rPr>
        <w:t>H</w:t>
      </w:r>
      <w:r>
        <w:rPr>
          <w:sz w:val="24"/>
          <w:szCs w:val="24"/>
        </w:rPr>
        <w:t xml:space="preserve">aredi women who </w:t>
      </w:r>
      <w:commentRangeStart w:id="0"/>
      <w:commentRangeStart w:id="1"/>
      <w:commentRangeStart w:id="2"/>
      <w:r>
        <w:rPr>
          <w:sz w:val="24"/>
          <w:szCs w:val="24"/>
        </w:rPr>
        <w:t xml:space="preserve">belong </w:t>
      </w:r>
      <w:r w:rsidR="00AE3976">
        <w:rPr>
          <w:sz w:val="24"/>
          <w:szCs w:val="24"/>
        </w:rPr>
        <w:t xml:space="preserve">to </w:t>
      </w:r>
      <w:ins w:id="3" w:author="Liron Kranzler" w:date="2020-10-11T17:03:00Z">
        <w:r w:rsidR="007B02AA">
          <w:rPr>
            <w:sz w:val="24"/>
            <w:szCs w:val="24"/>
          </w:rPr>
          <w:t xml:space="preserve">two </w:t>
        </w:r>
      </w:ins>
      <w:r>
        <w:rPr>
          <w:sz w:val="24"/>
          <w:szCs w:val="24"/>
        </w:rPr>
        <w:t xml:space="preserve">marginal groups in </w:t>
      </w:r>
      <w:r w:rsidR="00404F92">
        <w:rPr>
          <w:sz w:val="24"/>
          <w:szCs w:val="24"/>
        </w:rPr>
        <w:t>H</w:t>
      </w:r>
      <w:r>
        <w:rPr>
          <w:sz w:val="24"/>
          <w:szCs w:val="24"/>
        </w:rPr>
        <w:t>aredi society</w:t>
      </w:r>
      <w:ins w:id="4" w:author="Liron Kranzler" w:date="2020-10-11T17:00:00Z">
        <w:r w:rsidR="007B02AA">
          <w:rPr>
            <w:sz w:val="24"/>
            <w:szCs w:val="24"/>
          </w:rPr>
          <w:t xml:space="preserve">: newly </w:t>
        </w:r>
      </w:ins>
      <w:ins w:id="5" w:author="Liron Kranzler" w:date="2020-10-11T17:02:00Z">
        <w:r w:rsidR="007B02AA">
          <w:rPr>
            <w:sz w:val="24"/>
            <w:szCs w:val="24"/>
          </w:rPr>
          <w:t>religious, low-income Mizrahi</w:t>
        </w:r>
      </w:ins>
      <w:ins w:id="6" w:author="Liron Kranzler" w:date="2020-10-11T17:00:00Z">
        <w:r w:rsidR="007B02AA">
          <w:rPr>
            <w:sz w:val="24"/>
            <w:szCs w:val="24"/>
          </w:rPr>
          <w:t xml:space="preserve"> families</w:t>
        </w:r>
      </w:ins>
      <w:ins w:id="7" w:author="Liron Kranzler" w:date="2020-10-11T17:02:00Z">
        <w:r w:rsidR="007B02AA">
          <w:rPr>
            <w:sz w:val="24"/>
            <w:szCs w:val="24"/>
          </w:rPr>
          <w:t xml:space="preserve"> and middle-class, Anglo-Saxon ne</w:t>
        </w:r>
      </w:ins>
      <w:ins w:id="8" w:author="Liron Kranzler" w:date="2020-10-11T17:03:00Z">
        <w:r w:rsidR="007B02AA">
          <w:rPr>
            <w:sz w:val="24"/>
            <w:szCs w:val="24"/>
          </w:rPr>
          <w:t>w immigrants</w:t>
        </w:r>
      </w:ins>
      <w:r>
        <w:rPr>
          <w:sz w:val="24"/>
          <w:szCs w:val="24"/>
        </w:rPr>
        <w:t xml:space="preserve">. It </w:t>
      </w:r>
      <w:r w:rsidR="003749DB">
        <w:rPr>
          <w:sz w:val="24"/>
          <w:szCs w:val="24"/>
        </w:rPr>
        <w:t>f</w:t>
      </w:r>
      <w:r>
        <w:rPr>
          <w:sz w:val="24"/>
          <w:szCs w:val="24"/>
        </w:rPr>
        <w:t xml:space="preserve">ocuses on women from two </w:t>
      </w:r>
      <w:r w:rsidR="00AE3976">
        <w:rPr>
          <w:sz w:val="24"/>
          <w:szCs w:val="24"/>
        </w:rPr>
        <w:t xml:space="preserve">distinctly different </w:t>
      </w:r>
      <w:r>
        <w:rPr>
          <w:sz w:val="24"/>
          <w:szCs w:val="24"/>
        </w:rPr>
        <w:t>neighborhoods</w:t>
      </w:r>
      <w:r w:rsidR="00404F92">
        <w:rPr>
          <w:sz w:val="24"/>
          <w:szCs w:val="24"/>
        </w:rPr>
        <w:t xml:space="preserve"> </w:t>
      </w:r>
      <w:commentRangeEnd w:id="0"/>
      <w:r w:rsidR="00404F92">
        <w:rPr>
          <w:rStyle w:val="CommentReference"/>
          <w:rFonts w:ascii="Calibri" w:eastAsia="Calibri" w:hAnsi="Calibri" w:cs="Calibri"/>
          <w:color w:val="000000"/>
          <w:u w:color="000000"/>
          <w:bdr w:val="nil"/>
          <w:rtl/>
        </w:rPr>
        <w:commentReference w:id="0"/>
      </w:r>
      <w:commentRangeEnd w:id="1"/>
      <w:r w:rsidR="00F65BEB">
        <w:rPr>
          <w:rStyle w:val="CommentReference"/>
          <w:rFonts w:ascii="Calibri" w:eastAsia="Calibri" w:hAnsi="Calibri" w:cs="Calibri"/>
          <w:color w:val="000000"/>
          <w:u w:color="000000"/>
          <w:bdr w:val="nil"/>
          <w:rtl/>
        </w:rPr>
        <w:commentReference w:id="1"/>
      </w:r>
      <w:commentRangeEnd w:id="2"/>
      <w:r w:rsidR="007B02AA">
        <w:rPr>
          <w:rStyle w:val="CommentReference"/>
          <w:rFonts w:ascii="Calibri" w:eastAsia="Calibri" w:hAnsi="Calibri" w:cs="Calibri"/>
          <w:color w:val="000000"/>
          <w:u w:color="000000"/>
          <w:bdr w:val="nil"/>
        </w:rPr>
        <w:commentReference w:id="2"/>
      </w:r>
      <w:r w:rsidR="00404F92">
        <w:rPr>
          <w:sz w:val="24"/>
          <w:szCs w:val="24"/>
        </w:rPr>
        <w:t>in</w:t>
      </w:r>
      <w:r>
        <w:rPr>
          <w:sz w:val="24"/>
          <w:szCs w:val="24"/>
        </w:rPr>
        <w:t xml:space="preserve"> the city of Bet Shemesh,</w:t>
      </w:r>
      <w:r w:rsidR="004F2E16">
        <w:rPr>
          <w:sz w:val="24"/>
          <w:szCs w:val="24"/>
        </w:rPr>
        <w:t xml:space="preserve"> Israel,</w:t>
      </w:r>
      <w:r>
        <w:rPr>
          <w:sz w:val="24"/>
          <w:szCs w:val="24"/>
        </w:rPr>
        <w:t xml:space="preserve"> which has become an attractive destination for </w:t>
      </w:r>
      <w:r w:rsidR="00404F92">
        <w:rPr>
          <w:sz w:val="24"/>
          <w:szCs w:val="24"/>
        </w:rPr>
        <w:t>the H</w:t>
      </w:r>
      <w:r>
        <w:rPr>
          <w:sz w:val="24"/>
          <w:szCs w:val="24"/>
        </w:rPr>
        <w:t>aredi</w:t>
      </w:r>
      <w:r w:rsidR="00404F92">
        <w:rPr>
          <w:sz w:val="24"/>
          <w:szCs w:val="24"/>
        </w:rPr>
        <w:t xml:space="preserve"> population</w:t>
      </w:r>
      <w:r w:rsidR="00AE3976" w:rsidRPr="00AE3976">
        <w:rPr>
          <w:sz w:val="24"/>
          <w:szCs w:val="24"/>
        </w:rPr>
        <w:t xml:space="preserve"> </w:t>
      </w:r>
      <w:r w:rsidR="00AE3976">
        <w:rPr>
          <w:sz w:val="24"/>
          <w:szCs w:val="24"/>
        </w:rPr>
        <w:t>in recent years</w:t>
      </w:r>
      <w:r>
        <w:rPr>
          <w:sz w:val="24"/>
          <w:szCs w:val="24"/>
        </w:rPr>
        <w:t xml:space="preserve">. </w:t>
      </w:r>
      <w:r w:rsidR="00F34A7E">
        <w:rPr>
          <w:sz w:val="24"/>
          <w:szCs w:val="24"/>
        </w:rPr>
        <w:t>T</w:t>
      </w:r>
      <w:r>
        <w:rPr>
          <w:sz w:val="24"/>
          <w:szCs w:val="24"/>
        </w:rPr>
        <w:t xml:space="preserve">he halakhic patterns of action that these women </w:t>
      </w:r>
      <w:r w:rsidR="00AE3976">
        <w:rPr>
          <w:sz w:val="24"/>
          <w:szCs w:val="24"/>
        </w:rPr>
        <w:t xml:space="preserve">sustain </w:t>
      </w:r>
      <w:r>
        <w:rPr>
          <w:sz w:val="24"/>
          <w:szCs w:val="24"/>
        </w:rPr>
        <w:t>in their homes and, particular</w:t>
      </w:r>
      <w:r w:rsidR="00AE3976">
        <w:rPr>
          <w:sz w:val="24"/>
          <w:szCs w:val="24"/>
        </w:rPr>
        <w:t>ly</w:t>
      </w:r>
      <w:r>
        <w:rPr>
          <w:sz w:val="24"/>
          <w:szCs w:val="24"/>
        </w:rPr>
        <w:t>, in the family kitchen</w:t>
      </w:r>
      <w:r w:rsidR="00DC289A">
        <w:rPr>
          <w:sz w:val="24"/>
          <w:szCs w:val="24"/>
        </w:rPr>
        <w:t>,</w:t>
      </w:r>
      <w:r>
        <w:rPr>
          <w:sz w:val="24"/>
          <w:szCs w:val="24"/>
        </w:rPr>
        <w:t xml:space="preserve"> </w:t>
      </w:r>
      <w:r w:rsidR="00F34A7E">
        <w:rPr>
          <w:sz w:val="24"/>
          <w:szCs w:val="24"/>
        </w:rPr>
        <w:t xml:space="preserve">are examined in this study in order </w:t>
      </w:r>
      <w:r>
        <w:rPr>
          <w:sz w:val="24"/>
          <w:szCs w:val="24"/>
        </w:rPr>
        <w:t xml:space="preserve">to discuss theoretical and practical issues of environment and sustainability. </w:t>
      </w:r>
      <w:r w:rsidR="00DC289A">
        <w:rPr>
          <w:sz w:val="24"/>
          <w:szCs w:val="24"/>
        </w:rPr>
        <w:t>In the conclusions of this study, i</w:t>
      </w:r>
      <w:r w:rsidR="009A79FC">
        <w:rPr>
          <w:sz w:val="24"/>
          <w:szCs w:val="24"/>
        </w:rPr>
        <w:t xml:space="preserve">t is found that these women take </w:t>
      </w:r>
      <w:r w:rsidR="009B6AE3">
        <w:rPr>
          <w:sz w:val="24"/>
          <w:szCs w:val="24"/>
        </w:rPr>
        <w:t xml:space="preserve">dialectic </w:t>
      </w:r>
      <w:r w:rsidR="009A79FC">
        <w:rPr>
          <w:sz w:val="24"/>
          <w:szCs w:val="24"/>
        </w:rPr>
        <w:t xml:space="preserve">positions </w:t>
      </w:r>
      <w:r w:rsidR="00404F92">
        <w:rPr>
          <w:sz w:val="24"/>
          <w:szCs w:val="24"/>
        </w:rPr>
        <w:t>within the</w:t>
      </w:r>
      <w:r w:rsidR="009B6AE3">
        <w:rPr>
          <w:sz w:val="24"/>
          <w:szCs w:val="24"/>
        </w:rPr>
        <w:t xml:space="preserve"> environmental discourse</w:t>
      </w:r>
      <w:r w:rsidR="009A79FC">
        <w:rPr>
          <w:sz w:val="24"/>
          <w:szCs w:val="24"/>
        </w:rPr>
        <w:t>,</w:t>
      </w:r>
      <w:r w:rsidR="009B6AE3">
        <w:rPr>
          <w:sz w:val="24"/>
          <w:szCs w:val="24"/>
        </w:rPr>
        <w:t xml:space="preserve"> </w:t>
      </w:r>
      <w:r w:rsidR="00404F92">
        <w:rPr>
          <w:sz w:val="24"/>
          <w:szCs w:val="24"/>
        </w:rPr>
        <w:t xml:space="preserve">and </w:t>
      </w:r>
      <w:r w:rsidR="00BC2BB9">
        <w:rPr>
          <w:sz w:val="24"/>
          <w:szCs w:val="24"/>
        </w:rPr>
        <w:t xml:space="preserve">that </w:t>
      </w:r>
      <w:r w:rsidR="00404F92">
        <w:rPr>
          <w:sz w:val="24"/>
          <w:szCs w:val="24"/>
        </w:rPr>
        <w:t>the</w:t>
      </w:r>
      <w:r w:rsidR="009B6AE3">
        <w:rPr>
          <w:sz w:val="24"/>
          <w:szCs w:val="24"/>
        </w:rPr>
        <w:t xml:space="preserve"> tension </w:t>
      </w:r>
      <w:r w:rsidR="00404F92">
        <w:rPr>
          <w:sz w:val="24"/>
          <w:szCs w:val="24"/>
        </w:rPr>
        <w:t>between their various courses of action</w:t>
      </w:r>
      <w:r w:rsidR="00BC2BB9">
        <w:rPr>
          <w:sz w:val="24"/>
          <w:szCs w:val="24"/>
        </w:rPr>
        <w:t>s, with regards to the environment and sustainability, are dynamic.</w:t>
      </w:r>
    </w:p>
    <w:sectPr w:rsidR="009B6AE3">
      <w:headerReference w:type="default" r:id="rId1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iron Kranzler" w:date="2020-10-11T07:54:00Z" w:initials="LK">
    <w:p w14:paraId="3491B7B5" w14:textId="32926C20" w:rsidR="00404F92" w:rsidRDefault="00404F92" w:rsidP="00404F92">
      <w:pPr>
        <w:pStyle w:val="CommentText"/>
        <w:ind w:left="0"/>
      </w:pPr>
      <w:r>
        <w:rPr>
          <w:rStyle w:val="CommentReference"/>
        </w:rPr>
        <w:annotationRef/>
      </w:r>
      <w:r>
        <w:t>Consider specifying what makes them marginal? Is it different ethnic background? Socioeconomic? Not clear why you chose marginal groups if you are looking to study this issue among Haredi women in general</w:t>
      </w:r>
    </w:p>
  </w:comment>
  <w:comment w:id="1" w:author="liat daudi" w:date="2020-10-11T12:31:00Z" w:initials="ld">
    <w:p w14:paraId="003D8B17" w14:textId="77777777" w:rsidR="00F65BEB" w:rsidRDefault="00F65BEB">
      <w:pPr>
        <w:pStyle w:val="CommentText"/>
      </w:pPr>
      <w:r>
        <w:rPr>
          <w:rStyle w:val="CommentReference"/>
        </w:rPr>
        <w:annotationRef/>
      </w:r>
      <w:r>
        <w:rPr>
          <w:rFonts w:hint="cs"/>
          <w:rtl/>
        </w:rPr>
        <w:t xml:space="preserve">משום שנשים חוזרות בתשובה ונשים מהגרות אנגלוסקסיות לא נחשבות למיינסטרים כמו למשל החסידיות או הליטאיות. יש לזה משמעות ואני רואה שמשום מה שזה לא מופיע כאן בחלק בעברית ששלחתי: </w:t>
      </w:r>
    </w:p>
    <w:p w14:paraId="6D7D4228" w14:textId="5E0E69BC" w:rsidR="00F65BEB" w:rsidRDefault="00F65BEB" w:rsidP="00F65BEB">
      <w:pPr>
        <w:pStyle w:val="CommentText"/>
      </w:pPr>
      <w:r w:rsidRPr="00F65BEB">
        <w:t>Those areas occupy residents of two minority groups within the haredi society – newly repentant religious families: Mizrahi low income families and new immigrants, Anglo-Saxon middle-class families.</w:t>
      </w:r>
    </w:p>
  </w:comment>
  <w:comment w:id="2" w:author="Liron Kranzler" w:date="2020-10-11T17:03:00Z" w:initials="LK">
    <w:p w14:paraId="0F5168B6" w14:textId="3C84B0BB" w:rsidR="007B02AA" w:rsidRDefault="007B02AA" w:rsidP="007B02AA">
      <w:pPr>
        <w:pStyle w:val="CommentText"/>
        <w:ind w:left="0"/>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91B7B5" w15:done="0"/>
  <w15:commentEx w15:paraId="6D7D4228" w15:paraIdParent="3491B7B5" w15:done="0"/>
  <w15:commentEx w15:paraId="0F5168B6" w15:paraIdParent="3491B7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D38C6" w16cex:dateUtc="2020-10-11T04:54:00Z"/>
  <w16cex:commentExtensible w16cex:durableId="232D799F" w16cex:dateUtc="2020-10-11T09:31:00Z"/>
  <w16cex:commentExtensible w16cex:durableId="232DB95A" w16cex:dateUtc="2020-10-11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91B7B5" w16cid:durableId="232D38C6"/>
  <w16cid:commentId w16cid:paraId="6D7D4228" w16cid:durableId="232D799F"/>
  <w16cid:commentId w16cid:paraId="0F5168B6" w16cid:durableId="232DB9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D822B" w14:textId="77777777" w:rsidR="00AE2F98" w:rsidRDefault="00AE2F98" w:rsidP="00770916">
      <w:pPr>
        <w:spacing w:after="0" w:line="240" w:lineRule="auto"/>
      </w:pPr>
      <w:r>
        <w:separator/>
      </w:r>
    </w:p>
  </w:endnote>
  <w:endnote w:type="continuationSeparator" w:id="0">
    <w:p w14:paraId="30A165A9" w14:textId="77777777" w:rsidR="00AE2F98" w:rsidRDefault="00AE2F98" w:rsidP="00770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56867" w14:textId="77777777" w:rsidR="00AE2F98" w:rsidRDefault="00AE2F98" w:rsidP="00770916">
      <w:pPr>
        <w:spacing w:after="0" w:line="240" w:lineRule="auto"/>
      </w:pPr>
      <w:r>
        <w:separator/>
      </w:r>
    </w:p>
  </w:footnote>
  <w:footnote w:type="continuationSeparator" w:id="0">
    <w:p w14:paraId="418A09E8" w14:textId="77777777" w:rsidR="00AE2F98" w:rsidRDefault="00AE2F98" w:rsidP="00770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1009183"/>
      <w:docPartObj>
        <w:docPartGallery w:val="Page Numbers (Top of Page)"/>
        <w:docPartUnique/>
      </w:docPartObj>
    </w:sdtPr>
    <w:sdtEndPr>
      <w:rPr>
        <w:noProof/>
      </w:rPr>
    </w:sdtEndPr>
    <w:sdtContent>
      <w:p w14:paraId="0EF62B64" w14:textId="77777777" w:rsidR="00E153FB" w:rsidRDefault="00E153FB">
        <w:pPr>
          <w:pStyle w:val="Header"/>
          <w:jc w:val="center"/>
        </w:pPr>
        <w:r>
          <w:fldChar w:fldCharType="begin"/>
        </w:r>
        <w:r>
          <w:instrText xml:space="preserve"> PAGE   \* MERGEFORMAT </w:instrText>
        </w:r>
        <w:r>
          <w:fldChar w:fldCharType="separate"/>
        </w:r>
        <w:r w:rsidR="00DC289A">
          <w:rPr>
            <w:noProof/>
          </w:rPr>
          <w:t>1</w:t>
        </w:r>
        <w:r>
          <w:rPr>
            <w:noProof/>
          </w:rPr>
          <w:fldChar w:fldCharType="end"/>
        </w:r>
      </w:p>
    </w:sdtContent>
  </w:sdt>
  <w:p w14:paraId="14EB43B8" w14:textId="77777777" w:rsidR="00E153FB" w:rsidRDefault="00E153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A5689"/>
    <w:multiLevelType w:val="hybridMultilevel"/>
    <w:tmpl w:val="BCD48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F23F2"/>
    <w:multiLevelType w:val="hybridMultilevel"/>
    <w:tmpl w:val="C1BCF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6561F"/>
    <w:multiLevelType w:val="multilevel"/>
    <w:tmpl w:val="675A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A1120"/>
    <w:multiLevelType w:val="hybridMultilevel"/>
    <w:tmpl w:val="EEA4A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D4CBE"/>
    <w:multiLevelType w:val="hybridMultilevel"/>
    <w:tmpl w:val="E15E568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82A46"/>
    <w:multiLevelType w:val="hybridMultilevel"/>
    <w:tmpl w:val="953EDCBA"/>
    <w:lvl w:ilvl="0" w:tplc="7B4695C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32B1B"/>
    <w:multiLevelType w:val="multilevel"/>
    <w:tmpl w:val="EDAA284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8B7F71"/>
    <w:multiLevelType w:val="hybridMultilevel"/>
    <w:tmpl w:val="73783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DC0956"/>
    <w:multiLevelType w:val="hybridMultilevel"/>
    <w:tmpl w:val="2CFE8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94C83"/>
    <w:multiLevelType w:val="hybridMultilevel"/>
    <w:tmpl w:val="E3FCB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57B4E"/>
    <w:multiLevelType w:val="multilevel"/>
    <w:tmpl w:val="6A00248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CEE505E"/>
    <w:multiLevelType w:val="hybridMultilevel"/>
    <w:tmpl w:val="068C8AC6"/>
    <w:lvl w:ilvl="0" w:tplc="551C9F0C">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8C71A9"/>
    <w:multiLevelType w:val="hybridMultilevel"/>
    <w:tmpl w:val="4DA04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0465BF"/>
    <w:multiLevelType w:val="multilevel"/>
    <w:tmpl w:val="5242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2075A2"/>
    <w:multiLevelType w:val="hybridMultilevel"/>
    <w:tmpl w:val="21A87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1D5E78"/>
    <w:multiLevelType w:val="hybridMultilevel"/>
    <w:tmpl w:val="AC221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BD7F9E"/>
    <w:multiLevelType w:val="hybridMultilevel"/>
    <w:tmpl w:val="B5D43000"/>
    <w:lvl w:ilvl="0" w:tplc="1786CA4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7650E2"/>
    <w:multiLevelType w:val="hybridMultilevel"/>
    <w:tmpl w:val="C978B422"/>
    <w:lvl w:ilvl="0" w:tplc="43F45DE0">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A954F2"/>
    <w:multiLevelType w:val="multilevel"/>
    <w:tmpl w:val="3376AF3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21A0374"/>
    <w:multiLevelType w:val="hybridMultilevel"/>
    <w:tmpl w:val="69F8B716"/>
    <w:lvl w:ilvl="0" w:tplc="5660FF1E">
      <w:start w:val="1"/>
      <w:numFmt w:val="decimal"/>
      <w:lvlText w:val="%1."/>
      <w:lvlJc w:val="left"/>
      <w:pPr>
        <w:ind w:left="302" w:hanging="360"/>
      </w:pPr>
      <w:rPr>
        <w:rFonts w:hint="default"/>
        <w:color w:val="auto"/>
        <w:u w:val="none"/>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0" w15:restartNumberingAfterBreak="0">
    <w:nsid w:val="53BA3FD1"/>
    <w:multiLevelType w:val="hybridMultilevel"/>
    <w:tmpl w:val="D758D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5776AF"/>
    <w:multiLevelType w:val="hybridMultilevel"/>
    <w:tmpl w:val="2CFE8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A4075A"/>
    <w:multiLevelType w:val="hybridMultilevel"/>
    <w:tmpl w:val="3F305FB4"/>
    <w:lvl w:ilvl="0" w:tplc="FCCCCE90">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6E23E5"/>
    <w:multiLevelType w:val="hybridMultilevel"/>
    <w:tmpl w:val="6B46C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4429C1"/>
    <w:multiLevelType w:val="hybridMultilevel"/>
    <w:tmpl w:val="392A4C82"/>
    <w:lvl w:ilvl="0" w:tplc="8514DDFA">
      <w:numFmt w:val="bullet"/>
      <w:lvlText w:val="-"/>
      <w:lvlJc w:val="left"/>
      <w:pPr>
        <w:ind w:left="303" w:hanging="360"/>
      </w:pPr>
      <w:rPr>
        <w:rFonts w:asciiTheme="minorHAnsi" w:eastAsiaTheme="minorHAnsi" w:hAnsiTheme="minorHAnsi" w:cs="David"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25" w15:restartNumberingAfterBreak="0">
    <w:nsid w:val="6A4D549F"/>
    <w:multiLevelType w:val="multilevel"/>
    <w:tmpl w:val="3BB26F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D716B"/>
    <w:multiLevelType w:val="hybridMultilevel"/>
    <w:tmpl w:val="A3DE2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C638AC"/>
    <w:multiLevelType w:val="multilevel"/>
    <w:tmpl w:val="1C54225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99B73C6"/>
    <w:multiLevelType w:val="multilevel"/>
    <w:tmpl w:val="80D885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4"/>
  </w:num>
  <w:num w:numId="2">
    <w:abstractNumId w:val="5"/>
  </w:num>
  <w:num w:numId="3">
    <w:abstractNumId w:val="8"/>
  </w:num>
  <w:num w:numId="4">
    <w:abstractNumId w:val="19"/>
  </w:num>
  <w:num w:numId="5">
    <w:abstractNumId w:val="21"/>
  </w:num>
  <w:num w:numId="6">
    <w:abstractNumId w:val="13"/>
  </w:num>
  <w:num w:numId="7">
    <w:abstractNumId w:val="2"/>
  </w:num>
  <w:num w:numId="8">
    <w:abstractNumId w:val="12"/>
  </w:num>
  <w:num w:numId="9">
    <w:abstractNumId w:val="7"/>
  </w:num>
  <w:num w:numId="10">
    <w:abstractNumId w:val="20"/>
  </w:num>
  <w:num w:numId="11">
    <w:abstractNumId w:val="23"/>
  </w:num>
  <w:num w:numId="12">
    <w:abstractNumId w:val="0"/>
  </w:num>
  <w:num w:numId="13">
    <w:abstractNumId w:val="3"/>
  </w:num>
  <w:num w:numId="14">
    <w:abstractNumId w:val="26"/>
  </w:num>
  <w:num w:numId="15">
    <w:abstractNumId w:val="9"/>
  </w:num>
  <w:num w:numId="16">
    <w:abstractNumId w:val="4"/>
  </w:num>
  <w:num w:numId="17">
    <w:abstractNumId w:val="1"/>
  </w:num>
  <w:num w:numId="18">
    <w:abstractNumId w:val="16"/>
  </w:num>
  <w:num w:numId="19">
    <w:abstractNumId w:val="22"/>
  </w:num>
  <w:num w:numId="20">
    <w:abstractNumId w:val="14"/>
  </w:num>
  <w:num w:numId="21">
    <w:abstractNumId w:val="25"/>
  </w:num>
  <w:num w:numId="22">
    <w:abstractNumId w:val="10"/>
  </w:num>
  <w:num w:numId="23">
    <w:abstractNumId w:val="27"/>
  </w:num>
  <w:num w:numId="24">
    <w:abstractNumId w:val="11"/>
  </w:num>
  <w:num w:numId="25">
    <w:abstractNumId w:val="17"/>
  </w:num>
  <w:num w:numId="26">
    <w:abstractNumId w:val="28"/>
  </w:num>
  <w:num w:numId="27">
    <w:abstractNumId w:val="6"/>
  </w:num>
  <w:num w:numId="28">
    <w:abstractNumId w:val="18"/>
  </w:num>
  <w:num w:numId="2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Kranzler">
    <w15:presenceInfo w15:providerId="Windows Live" w15:userId="4966797fbdbd6c88"/>
  </w15:person>
  <w15:person w15:author="liat daudi">
    <w15:presenceInfo w15:providerId="Windows Live" w15:userId="468435594063f4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72C"/>
    <w:rsid w:val="00004784"/>
    <w:rsid w:val="00005B46"/>
    <w:rsid w:val="000071B5"/>
    <w:rsid w:val="00020326"/>
    <w:rsid w:val="0003200A"/>
    <w:rsid w:val="00042151"/>
    <w:rsid w:val="00043DDB"/>
    <w:rsid w:val="00050053"/>
    <w:rsid w:val="000643B0"/>
    <w:rsid w:val="000717A4"/>
    <w:rsid w:val="00081648"/>
    <w:rsid w:val="00093692"/>
    <w:rsid w:val="0009666B"/>
    <w:rsid w:val="000A7C00"/>
    <w:rsid w:val="000D642D"/>
    <w:rsid w:val="000E1702"/>
    <w:rsid w:val="000E43C6"/>
    <w:rsid w:val="000F2A91"/>
    <w:rsid w:val="00101327"/>
    <w:rsid w:val="001152C7"/>
    <w:rsid w:val="00135423"/>
    <w:rsid w:val="00141633"/>
    <w:rsid w:val="001C6C3C"/>
    <w:rsid w:val="001D5756"/>
    <w:rsid w:val="001D5F3C"/>
    <w:rsid w:val="001E1377"/>
    <w:rsid w:val="00223225"/>
    <w:rsid w:val="00261747"/>
    <w:rsid w:val="00290808"/>
    <w:rsid w:val="0029433B"/>
    <w:rsid w:val="002C75DD"/>
    <w:rsid w:val="002F56EB"/>
    <w:rsid w:val="002F7126"/>
    <w:rsid w:val="003177D9"/>
    <w:rsid w:val="0032672C"/>
    <w:rsid w:val="0034667A"/>
    <w:rsid w:val="0035764E"/>
    <w:rsid w:val="00361224"/>
    <w:rsid w:val="003749DB"/>
    <w:rsid w:val="00375103"/>
    <w:rsid w:val="00375191"/>
    <w:rsid w:val="003818A3"/>
    <w:rsid w:val="003C0413"/>
    <w:rsid w:val="003D1982"/>
    <w:rsid w:val="003D1FAF"/>
    <w:rsid w:val="003D6279"/>
    <w:rsid w:val="003F3A82"/>
    <w:rsid w:val="00404F92"/>
    <w:rsid w:val="00450284"/>
    <w:rsid w:val="00457589"/>
    <w:rsid w:val="004E2B23"/>
    <w:rsid w:val="004E5ACA"/>
    <w:rsid w:val="004F2E16"/>
    <w:rsid w:val="005007E6"/>
    <w:rsid w:val="0051382D"/>
    <w:rsid w:val="00515AD4"/>
    <w:rsid w:val="005216D5"/>
    <w:rsid w:val="005263AB"/>
    <w:rsid w:val="00537D3A"/>
    <w:rsid w:val="00551EE9"/>
    <w:rsid w:val="005B3688"/>
    <w:rsid w:val="005D12B7"/>
    <w:rsid w:val="005D13D4"/>
    <w:rsid w:val="005E35A2"/>
    <w:rsid w:val="005F3124"/>
    <w:rsid w:val="005F4FDE"/>
    <w:rsid w:val="005F6057"/>
    <w:rsid w:val="005F681E"/>
    <w:rsid w:val="006014A9"/>
    <w:rsid w:val="00620DA8"/>
    <w:rsid w:val="0062114D"/>
    <w:rsid w:val="00644AF4"/>
    <w:rsid w:val="006516C8"/>
    <w:rsid w:val="00662BFD"/>
    <w:rsid w:val="00663C47"/>
    <w:rsid w:val="00670F3F"/>
    <w:rsid w:val="00674DF5"/>
    <w:rsid w:val="0069226C"/>
    <w:rsid w:val="006A0A99"/>
    <w:rsid w:val="006A6FCC"/>
    <w:rsid w:val="006C5B63"/>
    <w:rsid w:val="006D10FA"/>
    <w:rsid w:val="006E1940"/>
    <w:rsid w:val="006E40C2"/>
    <w:rsid w:val="006E6A2A"/>
    <w:rsid w:val="006F53BA"/>
    <w:rsid w:val="00735449"/>
    <w:rsid w:val="00762FCC"/>
    <w:rsid w:val="007645AA"/>
    <w:rsid w:val="00770916"/>
    <w:rsid w:val="00790882"/>
    <w:rsid w:val="007942E9"/>
    <w:rsid w:val="00794926"/>
    <w:rsid w:val="007B02AA"/>
    <w:rsid w:val="007B2704"/>
    <w:rsid w:val="007D534F"/>
    <w:rsid w:val="007D5D5C"/>
    <w:rsid w:val="007E7F6A"/>
    <w:rsid w:val="00803045"/>
    <w:rsid w:val="00811651"/>
    <w:rsid w:val="0082180F"/>
    <w:rsid w:val="00835DB5"/>
    <w:rsid w:val="0084506D"/>
    <w:rsid w:val="00872051"/>
    <w:rsid w:val="008744E4"/>
    <w:rsid w:val="008C6D54"/>
    <w:rsid w:val="008D1369"/>
    <w:rsid w:val="008E5B54"/>
    <w:rsid w:val="008F2141"/>
    <w:rsid w:val="009105A6"/>
    <w:rsid w:val="0092007D"/>
    <w:rsid w:val="00921319"/>
    <w:rsid w:val="00952174"/>
    <w:rsid w:val="00953719"/>
    <w:rsid w:val="009833CB"/>
    <w:rsid w:val="009A3806"/>
    <w:rsid w:val="009A79FC"/>
    <w:rsid w:val="009B0B44"/>
    <w:rsid w:val="009B6AE3"/>
    <w:rsid w:val="009F1692"/>
    <w:rsid w:val="009F377F"/>
    <w:rsid w:val="00A1276F"/>
    <w:rsid w:val="00A30200"/>
    <w:rsid w:val="00A61BA9"/>
    <w:rsid w:val="00A7162D"/>
    <w:rsid w:val="00A72444"/>
    <w:rsid w:val="00A761EF"/>
    <w:rsid w:val="00AA1E51"/>
    <w:rsid w:val="00AA2FDD"/>
    <w:rsid w:val="00AA3986"/>
    <w:rsid w:val="00AC4119"/>
    <w:rsid w:val="00AD7EC6"/>
    <w:rsid w:val="00AE2F98"/>
    <w:rsid w:val="00AE3976"/>
    <w:rsid w:val="00AF1C0F"/>
    <w:rsid w:val="00AF5BED"/>
    <w:rsid w:val="00B113AE"/>
    <w:rsid w:val="00B37810"/>
    <w:rsid w:val="00B4569B"/>
    <w:rsid w:val="00B64104"/>
    <w:rsid w:val="00B70D50"/>
    <w:rsid w:val="00B70D72"/>
    <w:rsid w:val="00B863FD"/>
    <w:rsid w:val="00BA3B85"/>
    <w:rsid w:val="00BC2BB9"/>
    <w:rsid w:val="00BE4DD7"/>
    <w:rsid w:val="00BF4B8D"/>
    <w:rsid w:val="00C27DBA"/>
    <w:rsid w:val="00C30DBC"/>
    <w:rsid w:val="00C40EE0"/>
    <w:rsid w:val="00C65852"/>
    <w:rsid w:val="00C7165F"/>
    <w:rsid w:val="00C859AE"/>
    <w:rsid w:val="00CA2883"/>
    <w:rsid w:val="00CD4715"/>
    <w:rsid w:val="00CD7BEE"/>
    <w:rsid w:val="00CF072C"/>
    <w:rsid w:val="00D043DC"/>
    <w:rsid w:val="00D13641"/>
    <w:rsid w:val="00D21C7B"/>
    <w:rsid w:val="00D302FC"/>
    <w:rsid w:val="00D5543B"/>
    <w:rsid w:val="00D63EDA"/>
    <w:rsid w:val="00D74F5A"/>
    <w:rsid w:val="00D758F8"/>
    <w:rsid w:val="00D96EB1"/>
    <w:rsid w:val="00DA1666"/>
    <w:rsid w:val="00DB082D"/>
    <w:rsid w:val="00DC289A"/>
    <w:rsid w:val="00DC6758"/>
    <w:rsid w:val="00DC7C17"/>
    <w:rsid w:val="00DF43F1"/>
    <w:rsid w:val="00E153FB"/>
    <w:rsid w:val="00E25902"/>
    <w:rsid w:val="00E2612B"/>
    <w:rsid w:val="00E31F39"/>
    <w:rsid w:val="00E51111"/>
    <w:rsid w:val="00E56726"/>
    <w:rsid w:val="00E615B5"/>
    <w:rsid w:val="00E64208"/>
    <w:rsid w:val="00E80855"/>
    <w:rsid w:val="00E82021"/>
    <w:rsid w:val="00E82586"/>
    <w:rsid w:val="00EA4342"/>
    <w:rsid w:val="00EA676D"/>
    <w:rsid w:val="00EB34A1"/>
    <w:rsid w:val="00EC7036"/>
    <w:rsid w:val="00ED5982"/>
    <w:rsid w:val="00EE2600"/>
    <w:rsid w:val="00EE66A7"/>
    <w:rsid w:val="00F30FDC"/>
    <w:rsid w:val="00F34A7E"/>
    <w:rsid w:val="00F40577"/>
    <w:rsid w:val="00F46729"/>
    <w:rsid w:val="00F47714"/>
    <w:rsid w:val="00F51EEB"/>
    <w:rsid w:val="00F6500B"/>
    <w:rsid w:val="00F65BEB"/>
    <w:rsid w:val="00F6623F"/>
    <w:rsid w:val="00F67213"/>
    <w:rsid w:val="00F674AA"/>
    <w:rsid w:val="00F71B5F"/>
    <w:rsid w:val="00F7733F"/>
    <w:rsid w:val="00F826B0"/>
    <w:rsid w:val="00F846BB"/>
    <w:rsid w:val="00F93177"/>
    <w:rsid w:val="00FA59C4"/>
    <w:rsid w:val="00FB5A6E"/>
    <w:rsid w:val="00FC64E3"/>
    <w:rsid w:val="00FF3820"/>
    <w:rsid w:val="00FF3E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0381"/>
  <w15:docId w15:val="{3490936A-C235-43ED-B587-F9298345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5756"/>
    <w:pPr>
      <w:keepNext/>
      <w:keepLines/>
      <w:bidi/>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916"/>
  </w:style>
  <w:style w:type="paragraph" w:styleId="Footer">
    <w:name w:val="footer"/>
    <w:basedOn w:val="Normal"/>
    <w:link w:val="FooterChar"/>
    <w:uiPriority w:val="99"/>
    <w:unhideWhenUsed/>
    <w:rsid w:val="00770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916"/>
  </w:style>
  <w:style w:type="character" w:styleId="FootnoteReference">
    <w:name w:val="footnote reference"/>
    <w:basedOn w:val="DefaultParagraphFont"/>
    <w:uiPriority w:val="99"/>
    <w:semiHidden/>
    <w:unhideWhenUsed/>
    <w:rsid w:val="00D13641"/>
    <w:rPr>
      <w:vertAlign w:val="superscript"/>
    </w:rPr>
  </w:style>
  <w:style w:type="paragraph" w:styleId="FootnoteText">
    <w:name w:val="footnote text"/>
    <w:basedOn w:val="Normal"/>
    <w:link w:val="FootnoteTextChar"/>
    <w:uiPriority w:val="99"/>
    <w:unhideWhenUsed/>
    <w:rsid w:val="008F2141"/>
    <w:pPr>
      <w:bidi/>
      <w:spacing w:after="0" w:line="240" w:lineRule="auto"/>
    </w:pPr>
    <w:rPr>
      <w:sz w:val="20"/>
      <w:szCs w:val="20"/>
    </w:rPr>
  </w:style>
  <w:style w:type="character" w:customStyle="1" w:styleId="FootnoteTextChar">
    <w:name w:val="Footnote Text Char"/>
    <w:basedOn w:val="DefaultParagraphFont"/>
    <w:link w:val="FootnoteText"/>
    <w:uiPriority w:val="99"/>
    <w:rsid w:val="008F2141"/>
    <w:rPr>
      <w:sz w:val="20"/>
      <w:szCs w:val="20"/>
    </w:rPr>
  </w:style>
  <w:style w:type="character" w:customStyle="1" w:styleId="Heading1Char">
    <w:name w:val="Heading 1 Char"/>
    <w:basedOn w:val="DefaultParagraphFont"/>
    <w:link w:val="Heading1"/>
    <w:uiPriority w:val="9"/>
    <w:rsid w:val="001D5756"/>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1D5756"/>
    <w:pPr>
      <w:bidi/>
      <w:spacing w:after="200" w:line="276" w:lineRule="auto"/>
      <w:ind w:left="720"/>
      <w:contextualSpacing/>
    </w:pPr>
  </w:style>
  <w:style w:type="paragraph" w:customStyle="1" w:styleId="rtejustify">
    <w:name w:val="rtejustify"/>
    <w:basedOn w:val="Normal"/>
    <w:rsid w:val="001D575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5756"/>
    <w:pPr>
      <w:bidi/>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756"/>
    <w:rPr>
      <w:rFonts w:ascii="Tahoma" w:hAnsi="Tahoma" w:cs="Tahoma"/>
      <w:sz w:val="16"/>
      <w:szCs w:val="16"/>
    </w:rPr>
  </w:style>
  <w:style w:type="character" w:styleId="Hyperlink">
    <w:name w:val="Hyperlink"/>
    <w:rsid w:val="001D5756"/>
    <w:rPr>
      <w:u w:val="single"/>
    </w:rPr>
  </w:style>
  <w:style w:type="paragraph" w:customStyle="1" w:styleId="a">
    <w:name w:val="גוף"/>
    <w:rsid w:val="001D5756"/>
    <w:pPr>
      <w:pBdr>
        <w:top w:val="nil"/>
        <w:left w:val="nil"/>
        <w:bottom w:val="nil"/>
        <w:right w:val="nil"/>
        <w:between w:val="nil"/>
        <w:bar w:val="nil"/>
      </w:pBdr>
      <w:spacing w:after="0" w:line="240" w:lineRule="auto"/>
    </w:pPr>
    <w:rPr>
      <w:rFonts w:ascii="Arial Unicode MS" w:eastAsia="Arial Unicode MS" w:hAnsi="Arial Unicode MS" w:cs="Arial" w:hint="cs"/>
      <w:color w:val="000000"/>
      <w:bdr w:val="nil"/>
      <w:lang w:val="he-IL"/>
    </w:rPr>
  </w:style>
  <w:style w:type="paragraph" w:customStyle="1" w:styleId="-">
    <w:name w:val="ברירת-המחדל"/>
    <w:rsid w:val="001D5756"/>
    <w:pPr>
      <w:pBdr>
        <w:top w:val="nil"/>
        <w:left w:val="nil"/>
        <w:bottom w:val="nil"/>
        <w:right w:val="nil"/>
        <w:between w:val="nil"/>
        <w:bar w:val="nil"/>
      </w:pBdr>
      <w:spacing w:after="0" w:line="240" w:lineRule="auto"/>
    </w:pPr>
    <w:rPr>
      <w:rFonts w:ascii="Arial" w:eastAsia="Arial Unicode MS" w:hAnsi="Arial Unicode MS" w:cs="Arial Unicode MS"/>
      <w:color w:val="000000"/>
      <w:bdr w:val="nil"/>
      <w:lang w:val="he-IL"/>
    </w:rPr>
  </w:style>
  <w:style w:type="paragraph" w:customStyle="1" w:styleId="B">
    <w:name w:val="גוף B"/>
    <w:rsid w:val="001D5756"/>
    <w:pPr>
      <w:pBdr>
        <w:top w:val="nil"/>
        <w:left w:val="nil"/>
        <w:bottom w:val="nil"/>
        <w:right w:val="nil"/>
        <w:between w:val="nil"/>
        <w:bar w:val="nil"/>
      </w:pBdr>
      <w:spacing w:after="0" w:line="240" w:lineRule="auto"/>
    </w:pPr>
    <w:rPr>
      <w:rFonts w:ascii="Arial Unicode MS" w:eastAsia="Arial Unicode MS" w:hAnsi="Arial Unicode MS" w:cs="Times New Roman" w:hint="cs"/>
      <w:color w:val="000000"/>
      <w:sz w:val="24"/>
      <w:szCs w:val="24"/>
      <w:u w:color="000000"/>
      <w:bdr w:val="nil"/>
    </w:rPr>
  </w:style>
  <w:style w:type="character" w:customStyle="1" w:styleId="Hyperlink2">
    <w:name w:val="Hyperlink.2"/>
    <w:basedOn w:val="Hyperlink"/>
    <w:rsid w:val="001D5756"/>
    <w:rPr>
      <w:u w:val="single"/>
    </w:rPr>
  </w:style>
  <w:style w:type="character" w:customStyle="1" w:styleId="Hyperlink3">
    <w:name w:val="Hyperlink.3"/>
    <w:basedOn w:val="Hyperlink"/>
    <w:rsid w:val="001D5756"/>
    <w:rPr>
      <w:u w:val="single"/>
    </w:rPr>
  </w:style>
  <w:style w:type="paragraph" w:styleId="CommentText">
    <w:name w:val="annotation text"/>
    <w:link w:val="CommentTextChar"/>
    <w:rsid w:val="001D5756"/>
    <w:pPr>
      <w:pBdr>
        <w:top w:val="nil"/>
        <w:left w:val="nil"/>
        <w:bottom w:val="nil"/>
        <w:right w:val="nil"/>
        <w:between w:val="nil"/>
        <w:bar w:val="nil"/>
      </w:pBdr>
      <w:bidi/>
      <w:spacing w:after="200" w:line="240" w:lineRule="auto"/>
      <w:ind w:left="29" w:right="187"/>
      <w:jc w:val="both"/>
    </w:pPr>
    <w:rPr>
      <w:rFonts w:ascii="Calibri" w:eastAsia="Calibri" w:hAnsi="Calibri" w:cs="Calibri"/>
      <w:color w:val="000000"/>
      <w:sz w:val="20"/>
      <w:szCs w:val="20"/>
      <w:u w:color="000000"/>
      <w:bdr w:val="nil"/>
    </w:rPr>
  </w:style>
  <w:style w:type="character" w:customStyle="1" w:styleId="CommentTextChar">
    <w:name w:val="Comment Text Char"/>
    <w:basedOn w:val="DefaultParagraphFont"/>
    <w:link w:val="CommentText"/>
    <w:rsid w:val="001D5756"/>
    <w:rPr>
      <w:rFonts w:ascii="Calibri" w:eastAsia="Calibri" w:hAnsi="Calibri" w:cs="Calibri"/>
      <w:color w:val="000000"/>
      <w:sz w:val="20"/>
      <w:szCs w:val="20"/>
      <w:u w:color="000000"/>
      <w:bdr w:val="nil"/>
    </w:rPr>
  </w:style>
  <w:style w:type="character" w:styleId="FollowedHyperlink">
    <w:name w:val="FollowedHyperlink"/>
    <w:basedOn w:val="DefaultParagraphFont"/>
    <w:uiPriority w:val="99"/>
    <w:semiHidden/>
    <w:unhideWhenUsed/>
    <w:rsid w:val="001D5756"/>
    <w:rPr>
      <w:color w:val="954F72" w:themeColor="followedHyperlink"/>
      <w:u w:val="single"/>
    </w:rPr>
  </w:style>
  <w:style w:type="character" w:styleId="CommentReference">
    <w:name w:val="annotation reference"/>
    <w:basedOn w:val="DefaultParagraphFont"/>
    <w:uiPriority w:val="99"/>
    <w:semiHidden/>
    <w:unhideWhenUsed/>
    <w:rsid w:val="001D5756"/>
    <w:rPr>
      <w:sz w:val="16"/>
      <w:szCs w:val="16"/>
    </w:rPr>
  </w:style>
  <w:style w:type="paragraph" w:styleId="CommentSubject">
    <w:name w:val="annotation subject"/>
    <w:basedOn w:val="CommentText"/>
    <w:next w:val="CommentText"/>
    <w:link w:val="CommentSubjectChar"/>
    <w:uiPriority w:val="99"/>
    <w:semiHidden/>
    <w:unhideWhenUsed/>
    <w:rsid w:val="001D5756"/>
    <w:pPr>
      <w:pBdr>
        <w:top w:val="none" w:sz="0" w:space="0" w:color="auto"/>
        <w:left w:val="none" w:sz="0" w:space="0" w:color="auto"/>
        <w:bottom w:val="none" w:sz="0" w:space="0" w:color="auto"/>
        <w:right w:val="none" w:sz="0" w:space="0" w:color="auto"/>
        <w:between w:val="none" w:sz="0" w:space="0" w:color="auto"/>
        <w:bar w:val="none" w:sz="0" w:color="auto"/>
      </w:pBdr>
      <w:ind w:left="0" w:right="0"/>
      <w:jc w:val="left"/>
    </w:pPr>
    <w:rPr>
      <w:rFonts w:asciiTheme="minorHAnsi" w:eastAsiaTheme="minorHAnsi" w:hAnsiTheme="minorHAnsi" w:cstheme="minorBidi"/>
      <w:b/>
      <w:bCs/>
      <w:color w:val="auto"/>
      <w:bdr w:val="none" w:sz="0" w:space="0" w:color="auto"/>
    </w:rPr>
  </w:style>
  <w:style w:type="character" w:customStyle="1" w:styleId="CommentSubjectChar">
    <w:name w:val="Comment Subject Char"/>
    <w:basedOn w:val="CommentTextChar"/>
    <w:link w:val="CommentSubject"/>
    <w:uiPriority w:val="99"/>
    <w:semiHidden/>
    <w:rsid w:val="001D5756"/>
    <w:rPr>
      <w:rFonts w:ascii="Calibri" w:eastAsia="Calibri" w:hAnsi="Calibri" w:cs="Calibri"/>
      <w:b/>
      <w:bCs/>
      <w:color w:val="000000"/>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419</Words>
  <Characters>2074</Characters>
  <Application>Microsoft Office Word</Application>
  <DocSecurity>0</DocSecurity>
  <Lines>40</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 daudi</dc:creator>
  <cp:lastModifiedBy>Liron Kranzler</cp:lastModifiedBy>
  <cp:revision>10</cp:revision>
  <dcterms:created xsi:type="dcterms:W3CDTF">2020-10-11T11:23:00Z</dcterms:created>
  <dcterms:modified xsi:type="dcterms:W3CDTF">2020-10-11T14:04:00Z</dcterms:modified>
</cp:coreProperties>
</file>