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46A6" w14:textId="1B84E07B" w:rsidR="00CB218D" w:rsidRPr="00775D57" w:rsidRDefault="00951CA6" w:rsidP="006F65E7">
      <w:pPr>
        <w:jc w:val="center"/>
        <w:rPr>
          <w:rFonts w:ascii="Bell MT" w:hAnsi="Bell MT" w:cs="Times New Roman"/>
          <w:b/>
          <w:bCs/>
          <w:sz w:val="32"/>
          <w:szCs w:val="32"/>
          <w:lang w:val="en-US" w:bidi="he-IL"/>
        </w:rPr>
      </w:pP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Moral education through academic curricul</w:t>
      </w:r>
      <w:r w:rsidR="00BD6E2E">
        <w:rPr>
          <w:rFonts w:ascii="Bell MT" w:hAnsi="Bell MT" w:cs="Times New Roman"/>
          <w:b/>
          <w:bCs/>
          <w:sz w:val="32"/>
          <w:szCs w:val="32"/>
          <w:lang w:val="en-US" w:bidi="he-IL"/>
        </w:rPr>
        <w:t>a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: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a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pragmatist</w:t>
      </w:r>
      <w:r w:rsidR="00CB218D"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 xml:space="preserve"> approach to </w:t>
      </w:r>
      <w:r w:rsidRPr="00775D57">
        <w:rPr>
          <w:rFonts w:ascii="Bell MT" w:hAnsi="Bell MT" w:cs="Times New Roman"/>
          <w:b/>
          <w:bCs/>
          <w:sz w:val="32"/>
          <w:szCs w:val="32"/>
          <w:lang w:val="en-US" w:bidi="he-IL"/>
        </w:rPr>
        <w:t>schooling</w:t>
      </w:r>
    </w:p>
    <w:p w14:paraId="6E2DF437" w14:textId="005B72B0" w:rsidR="006D2F20" w:rsidRPr="00B66837" w:rsidRDefault="0015342F" w:rsidP="004F2839">
      <w:pPr>
        <w:jc w:val="both"/>
        <w:rPr>
          <w:rFonts w:ascii="Bell MT" w:hAnsi="Bell MT"/>
          <w:sz w:val="24"/>
          <w:szCs w:val="24"/>
          <w:lang w:val="en-US"/>
          <w:rPrChange w:id="0" w:author="Arik Segev" w:date="2018-12-03T15:14:00Z">
            <w:rPr>
              <w:lang w:val="en-US"/>
            </w:rPr>
          </w:rPrChange>
        </w:rPr>
      </w:pPr>
      <w:r>
        <w:rPr>
          <w:rFonts w:ascii="Bell MT" w:hAnsi="Bell MT" w:cs="Times New Roman"/>
          <w:sz w:val="24"/>
          <w:szCs w:val="24"/>
          <w:lang w:val="en-US" w:bidi="he-IL"/>
        </w:rPr>
        <w:t xml:space="preserve">We commonly find in schools a sharp division between study of </w:t>
      </w:r>
      <w:r w:rsidR="00187BB9">
        <w:rPr>
          <w:rFonts w:ascii="Bell MT" w:hAnsi="Bell MT" w:cs="Times New Roman"/>
          <w:sz w:val="24"/>
          <w:szCs w:val="24"/>
          <w:lang w:val="en-US" w:bidi="he-IL"/>
        </w:rPr>
        <w:t>academic curricul</w:t>
      </w:r>
      <w:r w:rsidR="000C6BB8">
        <w:rPr>
          <w:rFonts w:ascii="Bell MT" w:hAnsi="Bell MT" w:cs="Times New Roman"/>
          <w:sz w:val="24"/>
          <w:szCs w:val="24"/>
          <w:lang w:val="en-US" w:bidi="he-IL"/>
        </w:rPr>
        <w:t>a</w:t>
      </w:r>
      <w:r w:rsidR="00187BB9">
        <w:rPr>
          <w:rFonts w:ascii="Bell MT" w:hAnsi="Bell MT" w:cs="Times New Roman"/>
          <w:sz w:val="24"/>
          <w:szCs w:val="24"/>
          <w:lang w:val="en-US" w:bidi="he-IL"/>
        </w:rPr>
        <w:t xml:space="preserve"> (math, history or biology)</w:t>
      </w:r>
      <w:r>
        <w:rPr>
          <w:rFonts w:ascii="Bell MT" w:hAnsi="Bell MT" w:cs="Times New Roman"/>
          <w:sz w:val="24"/>
          <w:szCs w:val="24"/>
          <w:lang w:val="en-US" w:bidi="he-IL"/>
        </w:rPr>
        <w:t>, on one hand,</w:t>
      </w:r>
      <w:r w:rsidR="008C4E8A">
        <w:rPr>
          <w:rFonts w:ascii="Bell MT" w:hAnsi="Bell MT" w:cs="Times New Roman"/>
          <w:sz w:val="24"/>
          <w:szCs w:val="24"/>
          <w:lang w:val="en-US" w:bidi="he-IL"/>
        </w:rPr>
        <w:t xml:space="preserve"> and </w:t>
      </w:r>
      <w:r>
        <w:rPr>
          <w:rFonts w:ascii="Bell MT" w:hAnsi="Bell MT" w:cs="Times New Roman"/>
          <w:sz w:val="24"/>
          <w:szCs w:val="24"/>
          <w:lang w:val="en-US" w:bidi="he-IL"/>
        </w:rPr>
        <w:t xml:space="preserve">education directed toward students’ </w:t>
      </w:r>
      <w:r w:rsidR="008C4E8A">
        <w:rPr>
          <w:rFonts w:ascii="Bell MT" w:hAnsi="Bell MT" w:cs="Times New Roman"/>
          <w:sz w:val="24"/>
          <w:szCs w:val="24"/>
          <w:lang w:val="en-US" w:bidi="he-IL"/>
        </w:rPr>
        <w:t>moral development</w:t>
      </w:r>
      <w:r>
        <w:rPr>
          <w:rFonts w:ascii="Bell MT" w:hAnsi="Bell MT" w:cs="Times New Roman"/>
          <w:sz w:val="24"/>
          <w:szCs w:val="24"/>
          <w:lang w:val="en-US" w:bidi="he-IL"/>
        </w:rPr>
        <w:t xml:space="preserve">, on the other. This study proposes an alternative approach which binds these two elements together. </w:t>
      </w:r>
      <w:ins w:id="1" w:author="Arik Segev" w:date="2018-12-03T15:23:00Z">
        <w:r w:rsidR="004B5F12">
          <w:rPr>
            <w:rFonts w:ascii="Bell MT" w:hAnsi="Bell MT" w:cs="Times New Roman"/>
            <w:sz w:val="24"/>
            <w:szCs w:val="24"/>
            <w:lang w:val="en-US" w:bidi="he-IL"/>
          </w:rPr>
          <w:t xml:space="preserve">I assume that </w:t>
        </w:r>
      </w:ins>
      <w:del w:id="2" w:author="Arik Segev" w:date="2018-12-03T15:23:00Z">
        <w:r w:rsidDel="004B5F12">
          <w:rPr>
            <w:rFonts w:ascii="Bell MT" w:hAnsi="Bell MT" w:cs="Times New Roman"/>
            <w:sz w:val="24"/>
            <w:szCs w:val="24"/>
            <w:lang w:val="en-US" w:bidi="he-IL"/>
          </w:rPr>
          <w:delText>T</w:delText>
        </w:r>
      </w:del>
      <w:ins w:id="3" w:author="Arik Segev" w:date="2018-12-03T15:23:00Z">
        <w:r w:rsidR="004B5F12">
          <w:rPr>
            <w:rFonts w:ascii="Bell MT" w:hAnsi="Bell MT" w:cs="Times New Roman"/>
            <w:sz w:val="24"/>
            <w:szCs w:val="24"/>
            <w:lang w:val="en-US" w:bidi="he-IL"/>
          </w:rPr>
          <w:t>t</w:t>
        </w:r>
      </w:ins>
      <w:bookmarkStart w:id="4" w:name="_GoBack"/>
      <w:bookmarkEnd w:id="4"/>
      <w:r>
        <w:rPr>
          <w:rFonts w:ascii="Bell MT" w:hAnsi="Bell MT" w:cs="Times New Roman"/>
          <w:sz w:val="24"/>
          <w:szCs w:val="24"/>
          <w:lang w:val="en-US" w:bidi="he-IL"/>
        </w:rPr>
        <w:t xml:space="preserve">he 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 xml:space="preserve">conventional division between academic and moral education is based upon a correspondence theory of truth, as well as a tripartite conception of knowledge as justified true belief. 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>Th</w:t>
      </w:r>
      <w:r w:rsidR="00F401D2">
        <w:rPr>
          <w:rFonts w:ascii="Bell MT" w:hAnsi="Bell MT" w:cs="Times New Roman"/>
          <w:sz w:val="24"/>
          <w:szCs w:val="24"/>
          <w:lang w:val="en-US" w:bidi="he-IL"/>
        </w:rPr>
        <w:t>at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 xml:space="preserve"> approach to truth and knowledge is characterize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>d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>by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 xml:space="preserve">its moral </w:t>
      </w:r>
      <w:r w:rsidR="00D166B5">
        <w:rPr>
          <w:rFonts w:ascii="Bell MT" w:hAnsi="Bell MT" w:cs="Times New Roman"/>
          <w:sz w:val="24"/>
          <w:szCs w:val="24"/>
          <w:lang w:val="en-US" w:bidi="he-IL"/>
        </w:rPr>
        <w:t xml:space="preserve">neutrality </w:t>
      </w:r>
      <w:r w:rsidR="002F4862">
        <w:rPr>
          <w:rFonts w:ascii="Bell MT" w:hAnsi="Bell MT" w:cs="Times New Roman"/>
          <w:sz w:val="24"/>
          <w:szCs w:val="24"/>
          <w:lang w:val="en-US" w:bidi="he-IL"/>
        </w:rPr>
        <w:t xml:space="preserve">and </w:t>
      </w:r>
      <w:r w:rsidR="00804748">
        <w:rPr>
          <w:rFonts w:ascii="Bell MT" w:hAnsi="Bell MT" w:cs="Times New Roman"/>
          <w:sz w:val="24"/>
          <w:szCs w:val="24"/>
          <w:lang w:val="en-US" w:bidi="he-IL"/>
        </w:rPr>
        <w:t xml:space="preserve">its 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 xml:space="preserve">indifference </w:t>
      </w:r>
      <w:r w:rsidR="00804748">
        <w:rPr>
          <w:rFonts w:ascii="Bell MT" w:hAnsi="Bell MT" w:cs="Times New Roman"/>
          <w:sz w:val="24"/>
          <w:szCs w:val="24"/>
          <w:lang w:val="en-US" w:bidi="he-IL"/>
        </w:rPr>
        <w:t>to</w:t>
      </w:r>
      <w:r w:rsidR="003B7A14">
        <w:rPr>
          <w:rFonts w:ascii="Bell MT" w:hAnsi="Bell MT" w:cs="Times New Roman"/>
          <w:sz w:val="24"/>
          <w:szCs w:val="24"/>
          <w:lang w:val="en-US" w:bidi="he-IL"/>
        </w:rPr>
        <w:t>ward</w:t>
      </w:r>
      <w:r w:rsidR="00804748">
        <w:rPr>
          <w:rFonts w:ascii="Bell MT" w:hAnsi="Bell MT" w:cs="Times New Roman"/>
          <w:sz w:val="24"/>
          <w:szCs w:val="24"/>
          <w:lang w:val="en-US" w:bidi="he-IL"/>
        </w:rPr>
        <w:t xml:space="preserve"> the </w:t>
      </w:r>
      <w:del w:id="5" w:author="Arik Segev" w:date="2018-12-03T15:19:00Z">
        <w:r w:rsidR="00804748" w:rsidDel="00767377">
          <w:rPr>
            <w:rFonts w:ascii="Bell MT" w:hAnsi="Bell MT" w:cs="Times New Roman"/>
            <w:sz w:val="24"/>
            <w:szCs w:val="24"/>
            <w:lang w:val="en-US" w:bidi="he-IL"/>
          </w:rPr>
          <w:delText xml:space="preserve">actual </w:delText>
        </w:r>
      </w:del>
      <w:r w:rsidR="00804748">
        <w:rPr>
          <w:rFonts w:ascii="Bell MT" w:hAnsi="Bell MT" w:cs="Times New Roman"/>
          <w:sz w:val="24"/>
          <w:szCs w:val="24"/>
          <w:lang w:val="en-US" w:bidi="he-IL"/>
        </w:rPr>
        <w:t xml:space="preserve">actions of </w:t>
      </w:r>
      <w:r w:rsidR="00A15769">
        <w:rPr>
          <w:rFonts w:ascii="Bell MT" w:hAnsi="Bell MT" w:cs="Times New Roman"/>
          <w:sz w:val="24"/>
          <w:szCs w:val="24"/>
          <w:lang w:val="en-US" w:bidi="he-IL"/>
        </w:rPr>
        <w:t>a</w:t>
      </w:r>
      <w:r w:rsidR="00804748">
        <w:rPr>
          <w:rFonts w:ascii="Bell MT" w:hAnsi="Bell MT" w:cs="Times New Roman"/>
          <w:sz w:val="24"/>
          <w:szCs w:val="24"/>
          <w:lang w:val="en-US" w:bidi="he-IL"/>
        </w:rPr>
        <w:t xml:space="preserve"> person possessing knowledge</w:t>
      </w:r>
      <w:r w:rsidR="0055720E">
        <w:rPr>
          <w:rFonts w:ascii="Bell MT" w:hAnsi="Bell MT" w:cs="Times New Roman"/>
          <w:sz w:val="24"/>
          <w:szCs w:val="24"/>
          <w:lang w:val="en-US" w:bidi="he-IL"/>
        </w:rPr>
        <w:t>.</w:t>
      </w:r>
      <w:r w:rsidR="003A3431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B7715D">
        <w:rPr>
          <w:rFonts w:ascii="Bell MT" w:hAnsi="Bell MT" w:cs="Times New Roman"/>
          <w:sz w:val="24"/>
          <w:szCs w:val="24"/>
          <w:lang w:val="en-US" w:bidi="he-IL"/>
        </w:rPr>
        <w:t>I propose an alternative perspective, based on a pragmatist approach to truth and knowledge</w:t>
      </w:r>
      <w:ins w:id="6" w:author="Adrian Sackson" w:date="2018-12-03T09:38:00Z">
        <w:del w:id="7" w:author="Arik Segev" w:date="2018-12-03T15:08:00Z">
          <w:r w:rsidR="00B7715D" w:rsidDel="00F42847">
            <w:rPr>
              <w:rFonts w:ascii="Bell MT" w:hAnsi="Bell MT" w:cs="Times New Roman"/>
              <w:sz w:val="24"/>
              <w:szCs w:val="24"/>
              <w:lang w:val="en-US" w:bidi="he-IL"/>
            </w:rPr>
            <w:delText xml:space="preserve">. This perspective is grounded in </w:delText>
          </w:r>
          <w:r w:rsidR="00A84E58" w:rsidDel="00F42847">
            <w:rPr>
              <w:rFonts w:ascii="Bell MT" w:hAnsi="Bell MT" w:cs="Times New Roman"/>
              <w:sz w:val="24"/>
              <w:szCs w:val="24"/>
              <w:lang w:val="en-US" w:bidi="he-IL"/>
            </w:rPr>
            <w:delText xml:space="preserve">a </w:delText>
          </w:r>
        </w:del>
      </w:ins>
      <w:del w:id="8" w:author="Arik Segev" w:date="2018-12-03T15:08:00Z">
        <w:r w:rsidR="00A84E58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soft version of moral in</w:delText>
        </w:r>
        <w:r w:rsidR="00824699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t</w:delText>
        </w:r>
        <w:r w:rsidR="00A84E58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ui</w:delText>
        </w:r>
        <w:r w:rsidR="00824699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ti</w:delText>
        </w:r>
        <w:r w:rsidR="00A84E58" w:rsidDel="00F42847">
          <w:rPr>
            <w:rFonts w:ascii="Bell MT" w:hAnsi="Bell MT" w:cs="Times New Roman"/>
            <w:sz w:val="24"/>
            <w:szCs w:val="24"/>
            <w:lang w:val="en-US" w:bidi="he-IL"/>
          </w:rPr>
          <w:delText xml:space="preserve">onism </w:delText>
        </w:r>
      </w:del>
      <w:ins w:id="9" w:author="Adrian Sackson" w:date="2018-12-03T09:38:00Z">
        <w:del w:id="10" w:author="Arik Segev" w:date="2018-12-03T15:08:00Z">
          <w:r w:rsidR="00B7715D" w:rsidDel="00F42847">
            <w:rPr>
              <w:rFonts w:ascii="Bell MT" w:hAnsi="Bell MT" w:cs="Times New Roman"/>
              <w:sz w:val="24"/>
              <w:szCs w:val="24"/>
              <w:lang w:val="en-US" w:bidi="he-IL"/>
            </w:rPr>
            <w:delText xml:space="preserve">which </w:delText>
          </w:r>
        </w:del>
      </w:ins>
      <w:del w:id="11" w:author="Arik Segev" w:date="2018-12-03T15:08:00Z">
        <w:r w:rsidR="00A84E58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I c</w:delText>
        </w:r>
        <w:r w:rsidR="00824699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all "</w:delText>
        </w:r>
        <w:r w:rsidR="00B7715D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“</w:delText>
        </w:r>
        <w:r w:rsidR="00824699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lifelong acquired intuition",</w:delText>
        </w:r>
        <w:r w:rsidR="000858A6" w:rsidDel="00F42847">
          <w:rPr>
            <w:rFonts w:ascii="Bell MT" w:hAnsi="Bell MT" w:cs="Times New Roman"/>
            <w:sz w:val="24"/>
            <w:szCs w:val="24"/>
            <w:lang w:val="en-US" w:bidi="he-IL"/>
          </w:rPr>
          <w:delText xml:space="preserve"> in</w:delText>
        </w:r>
        <w:r w:rsidR="00B7715D" w:rsidDel="00F42847">
          <w:rPr>
            <w:rFonts w:ascii="Bell MT" w:hAnsi="Bell MT" w:cs="Times New Roman"/>
            <w:sz w:val="24"/>
            <w:szCs w:val="24"/>
            <w:lang w:val="en-US" w:bidi="he-IL"/>
          </w:rPr>
          <w:delText>,”</w:delText>
        </w:r>
        <w:r w:rsidR="000858A6" w:rsidDel="00F42847">
          <w:rPr>
            <w:rFonts w:ascii="Bell MT" w:hAnsi="Bell MT" w:cs="Times New Roman"/>
            <w:sz w:val="24"/>
            <w:szCs w:val="24"/>
            <w:lang w:val="en-US" w:bidi="he-IL"/>
          </w:rPr>
          <w:delText xml:space="preserve"> </w:delText>
        </w:r>
      </w:del>
      <w:r w:rsidR="00F42847">
        <w:rPr>
          <w:rFonts w:ascii="Bell MT" w:hAnsi="Bell MT" w:cs="Times New Roman"/>
          <w:sz w:val="24"/>
          <w:szCs w:val="24"/>
          <w:lang w:val="en-US" w:bidi="he-IL"/>
        </w:rPr>
        <w:t xml:space="preserve">, </w:t>
      </w:r>
      <w:r w:rsidR="00B7715D">
        <w:rPr>
          <w:rFonts w:ascii="Bell MT" w:hAnsi="Bell MT" w:cs="Times New Roman"/>
          <w:sz w:val="24"/>
          <w:szCs w:val="24"/>
          <w:lang w:val="en-US" w:bidi="he-IL"/>
        </w:rPr>
        <w:t xml:space="preserve">according to which </w:t>
      </w:r>
      <w:r w:rsidR="000858A6">
        <w:rPr>
          <w:rFonts w:ascii="Bell MT" w:hAnsi="Bell MT" w:cs="Times New Roman"/>
          <w:sz w:val="24"/>
          <w:szCs w:val="24"/>
          <w:lang w:val="en-US" w:bidi="he-IL"/>
        </w:rPr>
        <w:t xml:space="preserve">the </w:t>
      </w:r>
      <w:r w:rsidR="00F611DF">
        <w:rPr>
          <w:rFonts w:ascii="Bell MT" w:hAnsi="Bell MT" w:cs="Times New Roman"/>
          <w:sz w:val="24"/>
          <w:szCs w:val="24"/>
          <w:lang w:val="en-US" w:bidi="he-IL"/>
        </w:rPr>
        <w:t xml:space="preserve">degree of </w:t>
      </w:r>
      <w:r w:rsidR="000858A6">
        <w:rPr>
          <w:rFonts w:ascii="Bell MT" w:hAnsi="Bell MT" w:cs="Times New Roman"/>
          <w:sz w:val="24"/>
          <w:szCs w:val="24"/>
          <w:lang w:val="en-US" w:bidi="he-IL"/>
        </w:rPr>
        <w:t xml:space="preserve">truth </w:t>
      </w:r>
      <w:r w:rsidR="00F611DF">
        <w:rPr>
          <w:rFonts w:ascii="Bell MT" w:hAnsi="Bell MT" w:cs="Times New Roman"/>
          <w:sz w:val="24"/>
          <w:szCs w:val="24"/>
          <w:lang w:val="en-US" w:bidi="he-IL"/>
        </w:rPr>
        <w:t xml:space="preserve">of a proposition P </w:t>
      </w:r>
      <w:r w:rsidR="00B7715D">
        <w:rPr>
          <w:rFonts w:ascii="Bell MT" w:hAnsi="Bell MT" w:cs="Times New Roman"/>
          <w:sz w:val="24"/>
          <w:szCs w:val="24"/>
          <w:lang w:val="en-US" w:bidi="he-IL"/>
        </w:rPr>
        <w:t xml:space="preserve">is derived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from </w:t>
      </w:r>
      <w:ins w:id="12" w:author="Arik Segev" w:date="2018-12-03T15:10:00Z">
        <w:r w:rsidR="004F2839" w:rsidRPr="004F2839">
          <w:rPr>
            <w:rFonts w:ascii="Bell MT" w:hAnsi="Bell MT" w:cs="Times New Roman"/>
            <w:sz w:val="24"/>
            <w:szCs w:val="24"/>
            <w:lang w:bidi="he-IL"/>
          </w:rPr>
          <w:t>the degree to which it leads</w:t>
        </w:r>
      </w:ins>
      <w:commentRangeStart w:id="13"/>
      <w:del w:id="14" w:author="Arik Segev" w:date="2018-12-03T15:10:00Z">
        <w:r w:rsidR="009A3A64" w:rsidDel="004F2839">
          <w:rPr>
            <w:rFonts w:ascii="Bell MT" w:hAnsi="Bell MT" w:cs="Times New Roman"/>
            <w:sz w:val="24"/>
            <w:szCs w:val="24"/>
            <w:lang w:val="en-US" w:bidi="he-IL"/>
          </w:rPr>
          <w:delText>its quality in leading</w:delText>
        </w:r>
        <w:commentRangeEnd w:id="13"/>
        <w:r w:rsidR="009A3A64" w:rsidDel="004F2839">
          <w:rPr>
            <w:rFonts w:ascii="Bell MT" w:hAnsi="Bell MT" w:cs="Times New Roman"/>
            <w:sz w:val="24"/>
            <w:szCs w:val="24"/>
            <w:lang w:val="en-US" w:bidi="he-IL"/>
          </w:rPr>
          <w:delText xml:space="preserve"> </w:delText>
        </w:r>
      </w:del>
      <w:r w:rsidR="00B7715D">
        <w:rPr>
          <w:rStyle w:val="CommentReference"/>
          <w:lang w:val="en-US" w:bidi="he-IL"/>
        </w:rPr>
        <w:commentReference w:id="13"/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563CE1">
        <w:rPr>
          <w:rFonts w:ascii="Bell MT" w:hAnsi="Bell MT" w:cs="Times New Roman"/>
          <w:sz w:val="24"/>
          <w:szCs w:val="24"/>
          <w:lang w:val="en-US" w:bidi="he-IL"/>
        </w:rPr>
        <w:t>a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person to do the good, just, moral deed in </w:t>
      </w:r>
      <w:r w:rsidR="006F134C">
        <w:rPr>
          <w:rFonts w:ascii="Bell MT" w:hAnsi="Bell MT" w:cs="Times New Roman"/>
          <w:sz w:val="24"/>
          <w:szCs w:val="24"/>
          <w:lang w:val="en-US" w:bidi="he-IL"/>
        </w:rPr>
        <w:t xml:space="preserve">a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>specific situation. In such a case this person would be regarded as possessing what Socrates call</w:t>
      </w:r>
      <w:r w:rsidR="00355AA7">
        <w:rPr>
          <w:rFonts w:ascii="Bell MT" w:hAnsi="Bell MT" w:cs="Times New Roman"/>
          <w:sz w:val="24"/>
          <w:szCs w:val="24"/>
          <w:lang w:val="en-US" w:bidi="he-IL"/>
        </w:rPr>
        <w:t>s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true</w:t>
      </w:r>
      <w:r w:rsidR="009D3953">
        <w:rPr>
          <w:rFonts w:ascii="Bell MT" w:hAnsi="Bell MT" w:cs="Times New Roman"/>
          <w:sz w:val="24"/>
          <w:szCs w:val="24"/>
          <w:lang w:val="en-US" w:bidi="he-IL"/>
        </w:rPr>
        <w:t xml:space="preserve">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>belief. She would be considered to possess knowledge only if she always</w:t>
      </w:r>
      <w:r w:rsidR="009D3953">
        <w:rPr>
          <w:rFonts w:ascii="Bell MT" w:hAnsi="Bell MT" w:cs="Times New Roman"/>
          <w:sz w:val="24"/>
          <w:szCs w:val="24"/>
          <w:lang w:val="en-US" w:bidi="he-IL"/>
        </w:rPr>
        <w:t xml:space="preserve"> –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under </w:t>
      </w:r>
      <w:r w:rsidR="009D3953">
        <w:rPr>
          <w:rFonts w:ascii="Bell MT" w:hAnsi="Bell MT" w:cs="Times New Roman"/>
          <w:sz w:val="24"/>
          <w:szCs w:val="24"/>
          <w:lang w:val="en-US" w:bidi="he-IL"/>
        </w:rPr>
        <w:t xml:space="preserve">all 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circumstances </w:t>
      </w:r>
      <w:r w:rsidR="006F134C">
        <w:rPr>
          <w:rFonts w:ascii="Bell MT" w:hAnsi="Bell MT" w:cs="Times New Roman"/>
          <w:sz w:val="24"/>
          <w:szCs w:val="24"/>
          <w:lang w:val="en-US" w:bidi="he-IL"/>
        </w:rPr>
        <w:t xml:space="preserve">and throughout her life </w:t>
      </w:r>
      <w:r w:rsidR="009D3953">
        <w:rPr>
          <w:rFonts w:ascii="Bell MT" w:hAnsi="Bell MT" w:cs="Times New Roman"/>
          <w:sz w:val="24"/>
          <w:szCs w:val="24"/>
          <w:lang w:val="en-US" w:bidi="he-IL"/>
        </w:rPr>
        <w:t xml:space="preserve">– </w:t>
      </w:r>
      <w:r w:rsidR="000B0A60">
        <w:rPr>
          <w:rFonts w:ascii="Bell MT" w:hAnsi="Bell MT" w:cs="Times New Roman"/>
          <w:sz w:val="24"/>
          <w:szCs w:val="24"/>
          <w:lang w:val="en-US" w:bidi="he-IL"/>
        </w:rPr>
        <w:t>does</w:t>
      </w:r>
      <w:r w:rsidR="009A3A64">
        <w:rPr>
          <w:rFonts w:ascii="Bell MT" w:hAnsi="Bell MT" w:cs="Times New Roman"/>
          <w:sz w:val="24"/>
          <w:szCs w:val="24"/>
          <w:lang w:val="en-US" w:bidi="he-IL"/>
        </w:rPr>
        <w:t xml:space="preserve"> the right and good thing. </w:t>
      </w:r>
      <w:ins w:id="15" w:author="Arik Segev" w:date="2018-12-03T15:11:00Z">
        <w:r w:rsidR="00FA2248" w:rsidRPr="00B66837">
          <w:rPr>
            <w:rFonts w:ascii="Bell MT" w:hAnsi="Bell MT"/>
            <w:sz w:val="24"/>
            <w:szCs w:val="24"/>
            <w:lang w:val="en-US"/>
            <w:rPrChange w:id="16" w:author="Arik Segev" w:date="2018-12-03T15:14:00Z">
              <w:rPr>
                <w:lang w:val="en-US"/>
              </w:rPr>
            </w:rPrChange>
          </w:rPr>
          <w:t xml:space="preserve">This </w:t>
        </w:r>
      </w:ins>
      <w:ins w:id="17" w:author="Arik Segev" w:date="2018-12-03T15:12:00Z">
        <w:r w:rsidR="00FA2248" w:rsidRPr="00B66837">
          <w:rPr>
            <w:rFonts w:ascii="Bell MT" w:hAnsi="Bell MT"/>
            <w:sz w:val="24"/>
            <w:szCs w:val="24"/>
            <w:lang w:val="en-US"/>
            <w:rPrChange w:id="18" w:author="Arik Segev" w:date="2018-12-03T15:14:00Z">
              <w:rPr>
                <w:lang w:val="en-US"/>
              </w:rPr>
            </w:rPrChange>
          </w:rPr>
          <w:t xml:space="preserve">perspective that connects </w:t>
        </w:r>
      </w:ins>
      <w:ins w:id="19" w:author="Arik Segev" w:date="2018-12-03T15:11:00Z">
        <w:r w:rsidR="00FA2248" w:rsidRPr="00B66837">
          <w:rPr>
            <w:rFonts w:ascii="Bell MT" w:hAnsi="Bell MT"/>
            <w:sz w:val="24"/>
            <w:szCs w:val="24"/>
            <w:lang w:val="en-US"/>
            <w:rPrChange w:id="20" w:author="Arik Segev" w:date="2018-12-03T15:14:00Z">
              <w:rPr>
                <w:lang w:val="en-US"/>
              </w:rPr>
            </w:rPrChange>
          </w:rPr>
          <w:t>between degree of truth and degree of morality</w:t>
        </w:r>
      </w:ins>
      <w:ins w:id="21" w:author="Arik Segev" w:date="2018-12-03T15:12:00Z">
        <w:r w:rsidR="00FA2248" w:rsidRPr="00B66837">
          <w:rPr>
            <w:rFonts w:ascii="Bell MT" w:hAnsi="Bell MT"/>
            <w:sz w:val="24"/>
            <w:szCs w:val="24"/>
            <w:lang w:val="en-US"/>
            <w:rPrChange w:id="22" w:author="Arik Segev" w:date="2018-12-03T15:14:00Z">
              <w:rPr>
                <w:lang w:val="en-US"/>
              </w:rPr>
            </w:rPrChange>
          </w:rPr>
          <w:t xml:space="preserve"> </w:t>
        </w:r>
      </w:ins>
      <w:ins w:id="23" w:author="Arik Segev" w:date="2018-12-03T15:13:00Z">
        <w:r w:rsidR="00B66837" w:rsidRPr="00B66837">
          <w:rPr>
            <w:rFonts w:ascii="Bell MT" w:hAnsi="Bell MT"/>
            <w:sz w:val="24"/>
            <w:szCs w:val="24"/>
            <w:lang w:val="en-US"/>
            <w:rPrChange w:id="24" w:author="Arik Segev" w:date="2018-12-03T15:14:00Z">
              <w:rPr>
                <w:lang w:val="en-US"/>
              </w:rPr>
            </w:rPrChange>
          </w:rPr>
          <w:t>may help to close the above division.</w:t>
        </w:r>
      </w:ins>
    </w:p>
    <w:sectPr w:rsidR="006D2F20" w:rsidRPr="00B66837" w:rsidSect="00775D57">
      <w:headerReference w:type="default" r:id="rId10"/>
      <w:footerReference w:type="default" r:id="rId11"/>
      <w:type w:val="continuous"/>
      <w:pgSz w:w="11907" w:h="16839" w:code="9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drian Sackson" w:date="2018-12-03T09:22:00Z" w:initials="AS">
    <w:p w14:paraId="34199657" w14:textId="07B45A8B" w:rsidR="00B7715D" w:rsidRDefault="00B7715D" w:rsidP="00B7715D">
      <w:pPr>
        <w:pStyle w:val="CommentText"/>
        <w:bidi w:val="0"/>
      </w:pPr>
      <w:r>
        <w:rPr>
          <w:rStyle w:val="CommentReference"/>
        </w:rPr>
        <w:annotationRef/>
      </w:r>
      <w:r>
        <w:t>Consider: “the degree to which it leads”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1996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199657" w16cid:durableId="1FAF74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6D96" w14:textId="77777777" w:rsidR="00877328" w:rsidRDefault="00877328" w:rsidP="007D07AC">
      <w:pPr>
        <w:spacing w:after="0" w:line="240" w:lineRule="auto"/>
      </w:pPr>
      <w:r>
        <w:separator/>
      </w:r>
    </w:p>
  </w:endnote>
  <w:endnote w:type="continuationSeparator" w:id="0">
    <w:p w14:paraId="4703BA3B" w14:textId="77777777" w:rsidR="00877328" w:rsidRDefault="00877328" w:rsidP="007D07AC">
      <w:pPr>
        <w:spacing w:after="0" w:line="240" w:lineRule="auto"/>
      </w:pPr>
      <w:r>
        <w:continuationSeparator/>
      </w:r>
    </w:p>
  </w:endnote>
  <w:endnote w:type="continuationNotice" w:id="1">
    <w:p w14:paraId="72106B03" w14:textId="77777777" w:rsidR="00877328" w:rsidRDefault="00877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1ADE4" w14:textId="77777777" w:rsidR="001662D4" w:rsidRDefault="001662D4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3D011" w14:textId="77777777" w:rsidR="00877328" w:rsidRDefault="00877328" w:rsidP="007D07AC">
      <w:pPr>
        <w:spacing w:after="0" w:line="240" w:lineRule="auto"/>
      </w:pPr>
      <w:r>
        <w:separator/>
      </w:r>
    </w:p>
  </w:footnote>
  <w:footnote w:type="continuationSeparator" w:id="0">
    <w:p w14:paraId="469A793C" w14:textId="77777777" w:rsidR="00877328" w:rsidRDefault="00877328" w:rsidP="007D07AC">
      <w:pPr>
        <w:spacing w:after="0" w:line="240" w:lineRule="auto"/>
      </w:pPr>
      <w:r>
        <w:continuationSeparator/>
      </w:r>
    </w:p>
  </w:footnote>
  <w:footnote w:type="continuationNotice" w:id="1">
    <w:p w14:paraId="71519E3F" w14:textId="77777777" w:rsidR="00877328" w:rsidRDefault="00877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4853C" w14:textId="77777777" w:rsidR="001662D4" w:rsidRDefault="001662D4">
    <w:pPr>
      <w:pStyle w:val="Header"/>
      <w:framePr w:wrap="aroun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3339"/>
    <w:multiLevelType w:val="hybridMultilevel"/>
    <w:tmpl w:val="9C12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D11"/>
    <w:multiLevelType w:val="hybridMultilevel"/>
    <w:tmpl w:val="A7A0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ik Segev">
    <w15:presenceInfo w15:providerId="None" w15:userId="Arik Segev"/>
  </w15:person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20"/>
    <w:rsid w:val="0000044B"/>
    <w:rsid w:val="00000F42"/>
    <w:rsid w:val="00000FF2"/>
    <w:rsid w:val="0000139F"/>
    <w:rsid w:val="000035F3"/>
    <w:rsid w:val="00003D02"/>
    <w:rsid w:val="00005F5C"/>
    <w:rsid w:val="00007214"/>
    <w:rsid w:val="00007AA8"/>
    <w:rsid w:val="00007C68"/>
    <w:rsid w:val="000106BF"/>
    <w:rsid w:val="00010CD0"/>
    <w:rsid w:val="00011173"/>
    <w:rsid w:val="00011CEB"/>
    <w:rsid w:val="00012DF4"/>
    <w:rsid w:val="0002196E"/>
    <w:rsid w:val="00024672"/>
    <w:rsid w:val="000265C0"/>
    <w:rsid w:val="0002676F"/>
    <w:rsid w:val="00026DB0"/>
    <w:rsid w:val="0003028E"/>
    <w:rsid w:val="0003074B"/>
    <w:rsid w:val="00034D34"/>
    <w:rsid w:val="00037FB1"/>
    <w:rsid w:val="000416D2"/>
    <w:rsid w:val="00041F46"/>
    <w:rsid w:val="00042386"/>
    <w:rsid w:val="00043101"/>
    <w:rsid w:val="000448F3"/>
    <w:rsid w:val="00044A5A"/>
    <w:rsid w:val="000457C8"/>
    <w:rsid w:val="0004697F"/>
    <w:rsid w:val="00046BD6"/>
    <w:rsid w:val="0004713D"/>
    <w:rsid w:val="0005050D"/>
    <w:rsid w:val="00051B58"/>
    <w:rsid w:val="0005381A"/>
    <w:rsid w:val="00053A6E"/>
    <w:rsid w:val="00053D44"/>
    <w:rsid w:val="000551C2"/>
    <w:rsid w:val="000562A5"/>
    <w:rsid w:val="00057426"/>
    <w:rsid w:val="00060D63"/>
    <w:rsid w:val="000645EA"/>
    <w:rsid w:val="00064AAA"/>
    <w:rsid w:val="0006513C"/>
    <w:rsid w:val="00065902"/>
    <w:rsid w:val="00065DCD"/>
    <w:rsid w:val="000674CB"/>
    <w:rsid w:val="00067D27"/>
    <w:rsid w:val="00072810"/>
    <w:rsid w:val="00073636"/>
    <w:rsid w:val="000736CA"/>
    <w:rsid w:val="00073E75"/>
    <w:rsid w:val="00075793"/>
    <w:rsid w:val="000760C1"/>
    <w:rsid w:val="000774C7"/>
    <w:rsid w:val="00077B56"/>
    <w:rsid w:val="000802A6"/>
    <w:rsid w:val="00080AD6"/>
    <w:rsid w:val="00080E49"/>
    <w:rsid w:val="0008140D"/>
    <w:rsid w:val="00081B27"/>
    <w:rsid w:val="0008254F"/>
    <w:rsid w:val="000858A6"/>
    <w:rsid w:val="00085921"/>
    <w:rsid w:val="00085CC5"/>
    <w:rsid w:val="0008748D"/>
    <w:rsid w:val="00087990"/>
    <w:rsid w:val="00090E78"/>
    <w:rsid w:val="000915AA"/>
    <w:rsid w:val="00091A09"/>
    <w:rsid w:val="00092344"/>
    <w:rsid w:val="00092D7E"/>
    <w:rsid w:val="00092F18"/>
    <w:rsid w:val="00094F33"/>
    <w:rsid w:val="00095351"/>
    <w:rsid w:val="000953E5"/>
    <w:rsid w:val="00097A83"/>
    <w:rsid w:val="00097DDA"/>
    <w:rsid w:val="000A0DE5"/>
    <w:rsid w:val="000A3E9D"/>
    <w:rsid w:val="000A44A6"/>
    <w:rsid w:val="000B0373"/>
    <w:rsid w:val="000B0A60"/>
    <w:rsid w:val="000B14C9"/>
    <w:rsid w:val="000B2DBF"/>
    <w:rsid w:val="000B300C"/>
    <w:rsid w:val="000B4C83"/>
    <w:rsid w:val="000B4D34"/>
    <w:rsid w:val="000B502E"/>
    <w:rsid w:val="000B7329"/>
    <w:rsid w:val="000C0DF5"/>
    <w:rsid w:val="000C1422"/>
    <w:rsid w:val="000C172D"/>
    <w:rsid w:val="000C5BEC"/>
    <w:rsid w:val="000C5E9C"/>
    <w:rsid w:val="000C6462"/>
    <w:rsid w:val="000C6534"/>
    <w:rsid w:val="000C6943"/>
    <w:rsid w:val="000C6A55"/>
    <w:rsid w:val="000C6BB8"/>
    <w:rsid w:val="000C72A9"/>
    <w:rsid w:val="000D0DE9"/>
    <w:rsid w:val="000D0DF5"/>
    <w:rsid w:val="000D13FD"/>
    <w:rsid w:val="000D2108"/>
    <w:rsid w:val="000D2E00"/>
    <w:rsid w:val="000D34AA"/>
    <w:rsid w:val="000D4F32"/>
    <w:rsid w:val="000D59C2"/>
    <w:rsid w:val="000D5D87"/>
    <w:rsid w:val="000E0DE9"/>
    <w:rsid w:val="000E308A"/>
    <w:rsid w:val="000E30EA"/>
    <w:rsid w:val="000E3F24"/>
    <w:rsid w:val="000E43F1"/>
    <w:rsid w:val="000E4934"/>
    <w:rsid w:val="000F1455"/>
    <w:rsid w:val="000F1DCA"/>
    <w:rsid w:val="000F27F0"/>
    <w:rsid w:val="000F4083"/>
    <w:rsid w:val="000F4507"/>
    <w:rsid w:val="000F4C8A"/>
    <w:rsid w:val="000F4E40"/>
    <w:rsid w:val="000F5A3E"/>
    <w:rsid w:val="000F6023"/>
    <w:rsid w:val="000F6977"/>
    <w:rsid w:val="00100744"/>
    <w:rsid w:val="001010F9"/>
    <w:rsid w:val="00101F83"/>
    <w:rsid w:val="0010238D"/>
    <w:rsid w:val="0010269C"/>
    <w:rsid w:val="00102E24"/>
    <w:rsid w:val="0010643A"/>
    <w:rsid w:val="00113DC4"/>
    <w:rsid w:val="00116ED1"/>
    <w:rsid w:val="00117349"/>
    <w:rsid w:val="0011744D"/>
    <w:rsid w:val="00117EBE"/>
    <w:rsid w:val="001204BB"/>
    <w:rsid w:val="0012093F"/>
    <w:rsid w:val="00121A98"/>
    <w:rsid w:val="00122B70"/>
    <w:rsid w:val="00123C5C"/>
    <w:rsid w:val="00124097"/>
    <w:rsid w:val="0012429F"/>
    <w:rsid w:val="00124582"/>
    <w:rsid w:val="001247FA"/>
    <w:rsid w:val="001250AA"/>
    <w:rsid w:val="001266A9"/>
    <w:rsid w:val="00131F2F"/>
    <w:rsid w:val="00132541"/>
    <w:rsid w:val="001334F2"/>
    <w:rsid w:val="00133E64"/>
    <w:rsid w:val="00133E6E"/>
    <w:rsid w:val="0013406F"/>
    <w:rsid w:val="0013435C"/>
    <w:rsid w:val="00134BB9"/>
    <w:rsid w:val="00135342"/>
    <w:rsid w:val="001353E1"/>
    <w:rsid w:val="0013590F"/>
    <w:rsid w:val="00135A2E"/>
    <w:rsid w:val="00135CF8"/>
    <w:rsid w:val="001360ED"/>
    <w:rsid w:val="00136673"/>
    <w:rsid w:val="001372E6"/>
    <w:rsid w:val="0014147B"/>
    <w:rsid w:val="00141624"/>
    <w:rsid w:val="00141788"/>
    <w:rsid w:val="001424A3"/>
    <w:rsid w:val="00142D7A"/>
    <w:rsid w:val="00144364"/>
    <w:rsid w:val="0014459E"/>
    <w:rsid w:val="00145214"/>
    <w:rsid w:val="001461BA"/>
    <w:rsid w:val="0014721F"/>
    <w:rsid w:val="00150727"/>
    <w:rsid w:val="001515D5"/>
    <w:rsid w:val="001519FD"/>
    <w:rsid w:val="0015213D"/>
    <w:rsid w:val="0015342F"/>
    <w:rsid w:val="00153F62"/>
    <w:rsid w:val="00157826"/>
    <w:rsid w:val="00163572"/>
    <w:rsid w:val="001644D4"/>
    <w:rsid w:val="00164758"/>
    <w:rsid w:val="001652F8"/>
    <w:rsid w:val="001659E5"/>
    <w:rsid w:val="001662D4"/>
    <w:rsid w:val="001673C2"/>
    <w:rsid w:val="001703F8"/>
    <w:rsid w:val="00171041"/>
    <w:rsid w:val="001711D1"/>
    <w:rsid w:val="001741B6"/>
    <w:rsid w:val="0017479B"/>
    <w:rsid w:val="00174B51"/>
    <w:rsid w:val="0017597B"/>
    <w:rsid w:val="00176481"/>
    <w:rsid w:val="00177113"/>
    <w:rsid w:val="0017734E"/>
    <w:rsid w:val="001776C0"/>
    <w:rsid w:val="001812A9"/>
    <w:rsid w:val="00182E85"/>
    <w:rsid w:val="00182F76"/>
    <w:rsid w:val="001838A9"/>
    <w:rsid w:val="0018499B"/>
    <w:rsid w:val="00185032"/>
    <w:rsid w:val="00185735"/>
    <w:rsid w:val="001857DB"/>
    <w:rsid w:val="001865EC"/>
    <w:rsid w:val="0018698A"/>
    <w:rsid w:val="00187BB9"/>
    <w:rsid w:val="001927EA"/>
    <w:rsid w:val="00193058"/>
    <w:rsid w:val="001930AF"/>
    <w:rsid w:val="00193B89"/>
    <w:rsid w:val="00195C83"/>
    <w:rsid w:val="00196FC6"/>
    <w:rsid w:val="001A08C9"/>
    <w:rsid w:val="001A19DD"/>
    <w:rsid w:val="001A4677"/>
    <w:rsid w:val="001A4687"/>
    <w:rsid w:val="001B0A9C"/>
    <w:rsid w:val="001B0E6B"/>
    <w:rsid w:val="001B26F2"/>
    <w:rsid w:val="001B68E9"/>
    <w:rsid w:val="001B6D0F"/>
    <w:rsid w:val="001B7748"/>
    <w:rsid w:val="001B7A99"/>
    <w:rsid w:val="001B7C26"/>
    <w:rsid w:val="001B7F93"/>
    <w:rsid w:val="001C0076"/>
    <w:rsid w:val="001C0FBA"/>
    <w:rsid w:val="001C16C7"/>
    <w:rsid w:val="001C1F92"/>
    <w:rsid w:val="001C25E8"/>
    <w:rsid w:val="001C2B93"/>
    <w:rsid w:val="001C4752"/>
    <w:rsid w:val="001C4A38"/>
    <w:rsid w:val="001C4F47"/>
    <w:rsid w:val="001C680F"/>
    <w:rsid w:val="001C6BB1"/>
    <w:rsid w:val="001C6D8B"/>
    <w:rsid w:val="001D0C6E"/>
    <w:rsid w:val="001D202A"/>
    <w:rsid w:val="001D2B57"/>
    <w:rsid w:val="001D342A"/>
    <w:rsid w:val="001D3A72"/>
    <w:rsid w:val="001D42A9"/>
    <w:rsid w:val="001D4AAE"/>
    <w:rsid w:val="001D4E37"/>
    <w:rsid w:val="001D5D20"/>
    <w:rsid w:val="001D69B3"/>
    <w:rsid w:val="001D7680"/>
    <w:rsid w:val="001E11F4"/>
    <w:rsid w:val="001E1656"/>
    <w:rsid w:val="001E6FCA"/>
    <w:rsid w:val="001E70A2"/>
    <w:rsid w:val="001E71F3"/>
    <w:rsid w:val="001E788B"/>
    <w:rsid w:val="001E7CA6"/>
    <w:rsid w:val="001F0FE6"/>
    <w:rsid w:val="001F227C"/>
    <w:rsid w:val="001F270F"/>
    <w:rsid w:val="001F2BC9"/>
    <w:rsid w:val="001F359B"/>
    <w:rsid w:val="001F54D1"/>
    <w:rsid w:val="001F6448"/>
    <w:rsid w:val="001F6F45"/>
    <w:rsid w:val="00202DF3"/>
    <w:rsid w:val="00203FA4"/>
    <w:rsid w:val="00204A44"/>
    <w:rsid w:val="00205B7C"/>
    <w:rsid w:val="0020793E"/>
    <w:rsid w:val="00210737"/>
    <w:rsid w:val="00212493"/>
    <w:rsid w:val="0021289E"/>
    <w:rsid w:val="002128D0"/>
    <w:rsid w:val="00213116"/>
    <w:rsid w:val="002132E7"/>
    <w:rsid w:val="0021425C"/>
    <w:rsid w:val="002146FE"/>
    <w:rsid w:val="002169F0"/>
    <w:rsid w:val="00217067"/>
    <w:rsid w:val="00217BD7"/>
    <w:rsid w:val="00220F04"/>
    <w:rsid w:val="00221E8F"/>
    <w:rsid w:val="00222938"/>
    <w:rsid w:val="002238FD"/>
    <w:rsid w:val="00224329"/>
    <w:rsid w:val="0022570B"/>
    <w:rsid w:val="00226351"/>
    <w:rsid w:val="00230D9A"/>
    <w:rsid w:val="002314C8"/>
    <w:rsid w:val="00233F46"/>
    <w:rsid w:val="00234BA1"/>
    <w:rsid w:val="00237205"/>
    <w:rsid w:val="002373F5"/>
    <w:rsid w:val="00237E59"/>
    <w:rsid w:val="002400C0"/>
    <w:rsid w:val="00240CF6"/>
    <w:rsid w:val="00243145"/>
    <w:rsid w:val="00243302"/>
    <w:rsid w:val="002438F1"/>
    <w:rsid w:val="00244EE7"/>
    <w:rsid w:val="0024779B"/>
    <w:rsid w:val="002479F2"/>
    <w:rsid w:val="00247BCD"/>
    <w:rsid w:val="002508E5"/>
    <w:rsid w:val="0025168A"/>
    <w:rsid w:val="0025539A"/>
    <w:rsid w:val="0025667A"/>
    <w:rsid w:val="00256CD0"/>
    <w:rsid w:val="0026027F"/>
    <w:rsid w:val="00261351"/>
    <w:rsid w:val="00261640"/>
    <w:rsid w:val="00261F05"/>
    <w:rsid w:val="00262B13"/>
    <w:rsid w:val="002638E7"/>
    <w:rsid w:val="00263FC4"/>
    <w:rsid w:val="00264386"/>
    <w:rsid w:val="00264747"/>
    <w:rsid w:val="002678DC"/>
    <w:rsid w:val="00272C47"/>
    <w:rsid w:val="00273457"/>
    <w:rsid w:val="002734D4"/>
    <w:rsid w:val="00273C00"/>
    <w:rsid w:val="00273E36"/>
    <w:rsid w:val="00274C7E"/>
    <w:rsid w:val="00274DFD"/>
    <w:rsid w:val="00274EBE"/>
    <w:rsid w:val="002752A7"/>
    <w:rsid w:val="0027628A"/>
    <w:rsid w:val="00276672"/>
    <w:rsid w:val="00277944"/>
    <w:rsid w:val="00280177"/>
    <w:rsid w:val="00280773"/>
    <w:rsid w:val="00280C09"/>
    <w:rsid w:val="002825B4"/>
    <w:rsid w:val="0028271B"/>
    <w:rsid w:val="00282DA8"/>
    <w:rsid w:val="0028426B"/>
    <w:rsid w:val="00284F81"/>
    <w:rsid w:val="002856E7"/>
    <w:rsid w:val="00286338"/>
    <w:rsid w:val="002870BD"/>
    <w:rsid w:val="002902B5"/>
    <w:rsid w:val="00290DE3"/>
    <w:rsid w:val="00291BA3"/>
    <w:rsid w:val="00294588"/>
    <w:rsid w:val="00294CF9"/>
    <w:rsid w:val="00295AB4"/>
    <w:rsid w:val="0029639D"/>
    <w:rsid w:val="00296AE9"/>
    <w:rsid w:val="002975F5"/>
    <w:rsid w:val="002A0261"/>
    <w:rsid w:val="002A0658"/>
    <w:rsid w:val="002A0BA6"/>
    <w:rsid w:val="002A1ACD"/>
    <w:rsid w:val="002A35EC"/>
    <w:rsid w:val="002A3BF9"/>
    <w:rsid w:val="002A4DC2"/>
    <w:rsid w:val="002A56AD"/>
    <w:rsid w:val="002A6181"/>
    <w:rsid w:val="002A6266"/>
    <w:rsid w:val="002A6B8D"/>
    <w:rsid w:val="002A7D38"/>
    <w:rsid w:val="002B03DE"/>
    <w:rsid w:val="002B0BE9"/>
    <w:rsid w:val="002B299C"/>
    <w:rsid w:val="002B2CBE"/>
    <w:rsid w:val="002B3BAC"/>
    <w:rsid w:val="002B4625"/>
    <w:rsid w:val="002B5E02"/>
    <w:rsid w:val="002B5E7F"/>
    <w:rsid w:val="002B6D39"/>
    <w:rsid w:val="002B6E94"/>
    <w:rsid w:val="002C07E2"/>
    <w:rsid w:val="002C1315"/>
    <w:rsid w:val="002C1E4B"/>
    <w:rsid w:val="002C3E50"/>
    <w:rsid w:val="002C44DD"/>
    <w:rsid w:val="002C7513"/>
    <w:rsid w:val="002C7DD1"/>
    <w:rsid w:val="002D023A"/>
    <w:rsid w:val="002D0246"/>
    <w:rsid w:val="002D188F"/>
    <w:rsid w:val="002D1FC1"/>
    <w:rsid w:val="002D25FA"/>
    <w:rsid w:val="002D29E7"/>
    <w:rsid w:val="002D2BF1"/>
    <w:rsid w:val="002D45E6"/>
    <w:rsid w:val="002D66AA"/>
    <w:rsid w:val="002D6B70"/>
    <w:rsid w:val="002D77AE"/>
    <w:rsid w:val="002D784A"/>
    <w:rsid w:val="002D79EB"/>
    <w:rsid w:val="002E75E1"/>
    <w:rsid w:val="002F15F2"/>
    <w:rsid w:val="002F329C"/>
    <w:rsid w:val="002F4862"/>
    <w:rsid w:val="002F6030"/>
    <w:rsid w:val="002F6961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3DD8"/>
    <w:rsid w:val="003055B6"/>
    <w:rsid w:val="00305AB1"/>
    <w:rsid w:val="003067DA"/>
    <w:rsid w:val="003076B4"/>
    <w:rsid w:val="00307B3D"/>
    <w:rsid w:val="00307D87"/>
    <w:rsid w:val="00310128"/>
    <w:rsid w:val="0031069E"/>
    <w:rsid w:val="0031133C"/>
    <w:rsid w:val="00313B37"/>
    <w:rsid w:val="0031500E"/>
    <w:rsid w:val="0031571D"/>
    <w:rsid w:val="00316507"/>
    <w:rsid w:val="0031695A"/>
    <w:rsid w:val="003169DB"/>
    <w:rsid w:val="00316BFE"/>
    <w:rsid w:val="0031735B"/>
    <w:rsid w:val="0031768C"/>
    <w:rsid w:val="00317FFC"/>
    <w:rsid w:val="0032029C"/>
    <w:rsid w:val="003213D4"/>
    <w:rsid w:val="00322B08"/>
    <w:rsid w:val="00323010"/>
    <w:rsid w:val="003236F9"/>
    <w:rsid w:val="00324190"/>
    <w:rsid w:val="00324320"/>
    <w:rsid w:val="00325BFE"/>
    <w:rsid w:val="00326325"/>
    <w:rsid w:val="00326A6E"/>
    <w:rsid w:val="00327929"/>
    <w:rsid w:val="0033081F"/>
    <w:rsid w:val="00331661"/>
    <w:rsid w:val="00334244"/>
    <w:rsid w:val="003348C2"/>
    <w:rsid w:val="003348FE"/>
    <w:rsid w:val="00334BBE"/>
    <w:rsid w:val="00336526"/>
    <w:rsid w:val="003408E6"/>
    <w:rsid w:val="00342190"/>
    <w:rsid w:val="0034235D"/>
    <w:rsid w:val="00342DA3"/>
    <w:rsid w:val="00342F55"/>
    <w:rsid w:val="00343223"/>
    <w:rsid w:val="00344BC2"/>
    <w:rsid w:val="00346F30"/>
    <w:rsid w:val="00347A64"/>
    <w:rsid w:val="00347D34"/>
    <w:rsid w:val="003509A3"/>
    <w:rsid w:val="00353911"/>
    <w:rsid w:val="00353EF0"/>
    <w:rsid w:val="00353F0B"/>
    <w:rsid w:val="003542A2"/>
    <w:rsid w:val="0035459B"/>
    <w:rsid w:val="00354EB1"/>
    <w:rsid w:val="00355AA7"/>
    <w:rsid w:val="00356A8B"/>
    <w:rsid w:val="00356EBA"/>
    <w:rsid w:val="003575FC"/>
    <w:rsid w:val="00357E13"/>
    <w:rsid w:val="0036024B"/>
    <w:rsid w:val="00360585"/>
    <w:rsid w:val="003613EC"/>
    <w:rsid w:val="0036243E"/>
    <w:rsid w:val="00363339"/>
    <w:rsid w:val="00366742"/>
    <w:rsid w:val="00371EFB"/>
    <w:rsid w:val="00374BAE"/>
    <w:rsid w:val="003754AD"/>
    <w:rsid w:val="003757F6"/>
    <w:rsid w:val="003764F0"/>
    <w:rsid w:val="00376949"/>
    <w:rsid w:val="003807D1"/>
    <w:rsid w:val="0038096D"/>
    <w:rsid w:val="00380DB1"/>
    <w:rsid w:val="00381601"/>
    <w:rsid w:val="00381F0C"/>
    <w:rsid w:val="00382061"/>
    <w:rsid w:val="003826AA"/>
    <w:rsid w:val="003826EB"/>
    <w:rsid w:val="00382C7A"/>
    <w:rsid w:val="00382E9F"/>
    <w:rsid w:val="003842DB"/>
    <w:rsid w:val="00384791"/>
    <w:rsid w:val="003849AB"/>
    <w:rsid w:val="00385310"/>
    <w:rsid w:val="0038722F"/>
    <w:rsid w:val="00387456"/>
    <w:rsid w:val="003875F4"/>
    <w:rsid w:val="0039082A"/>
    <w:rsid w:val="003912B1"/>
    <w:rsid w:val="003921A1"/>
    <w:rsid w:val="0039257C"/>
    <w:rsid w:val="00393955"/>
    <w:rsid w:val="003949E5"/>
    <w:rsid w:val="00396CF5"/>
    <w:rsid w:val="003A0ADA"/>
    <w:rsid w:val="003A0CD8"/>
    <w:rsid w:val="003A1298"/>
    <w:rsid w:val="003A1CDD"/>
    <w:rsid w:val="003A2D58"/>
    <w:rsid w:val="003A3431"/>
    <w:rsid w:val="003A4660"/>
    <w:rsid w:val="003A6F64"/>
    <w:rsid w:val="003A756E"/>
    <w:rsid w:val="003A7EE6"/>
    <w:rsid w:val="003B2987"/>
    <w:rsid w:val="003B769A"/>
    <w:rsid w:val="003B7A14"/>
    <w:rsid w:val="003B7D53"/>
    <w:rsid w:val="003B7D6F"/>
    <w:rsid w:val="003C0998"/>
    <w:rsid w:val="003C168D"/>
    <w:rsid w:val="003C20B6"/>
    <w:rsid w:val="003C531F"/>
    <w:rsid w:val="003C5BAA"/>
    <w:rsid w:val="003C61D5"/>
    <w:rsid w:val="003C67BC"/>
    <w:rsid w:val="003C6A6A"/>
    <w:rsid w:val="003C77A5"/>
    <w:rsid w:val="003C78E7"/>
    <w:rsid w:val="003C7C64"/>
    <w:rsid w:val="003D042D"/>
    <w:rsid w:val="003D1B23"/>
    <w:rsid w:val="003D1F02"/>
    <w:rsid w:val="003D4A31"/>
    <w:rsid w:val="003D4D05"/>
    <w:rsid w:val="003D4E84"/>
    <w:rsid w:val="003D6C1D"/>
    <w:rsid w:val="003D6D5A"/>
    <w:rsid w:val="003D79C7"/>
    <w:rsid w:val="003D7EDB"/>
    <w:rsid w:val="003E0D45"/>
    <w:rsid w:val="003E159D"/>
    <w:rsid w:val="003E1ED3"/>
    <w:rsid w:val="003E2390"/>
    <w:rsid w:val="003E3CF4"/>
    <w:rsid w:val="003E3E38"/>
    <w:rsid w:val="003E5098"/>
    <w:rsid w:val="003E5D69"/>
    <w:rsid w:val="003E6A78"/>
    <w:rsid w:val="003E77F8"/>
    <w:rsid w:val="003E7908"/>
    <w:rsid w:val="003E7B35"/>
    <w:rsid w:val="003F03B5"/>
    <w:rsid w:val="003F0650"/>
    <w:rsid w:val="003F17B6"/>
    <w:rsid w:val="003F1948"/>
    <w:rsid w:val="003F3F7E"/>
    <w:rsid w:val="003F423A"/>
    <w:rsid w:val="003F4F0D"/>
    <w:rsid w:val="003F50BC"/>
    <w:rsid w:val="003F5C7D"/>
    <w:rsid w:val="003F6014"/>
    <w:rsid w:val="003F6A5B"/>
    <w:rsid w:val="0040079A"/>
    <w:rsid w:val="00400DC6"/>
    <w:rsid w:val="00404278"/>
    <w:rsid w:val="00404AC3"/>
    <w:rsid w:val="00404CC9"/>
    <w:rsid w:val="00405924"/>
    <w:rsid w:val="00405A7F"/>
    <w:rsid w:val="00405B3F"/>
    <w:rsid w:val="00406455"/>
    <w:rsid w:val="004067DD"/>
    <w:rsid w:val="004071F7"/>
    <w:rsid w:val="00407BDB"/>
    <w:rsid w:val="00407CBD"/>
    <w:rsid w:val="00407D78"/>
    <w:rsid w:val="00410C63"/>
    <w:rsid w:val="00413720"/>
    <w:rsid w:val="00413F0A"/>
    <w:rsid w:val="004149DF"/>
    <w:rsid w:val="00414E89"/>
    <w:rsid w:val="0041514A"/>
    <w:rsid w:val="0041563C"/>
    <w:rsid w:val="00416CAB"/>
    <w:rsid w:val="00416CB7"/>
    <w:rsid w:val="0041743D"/>
    <w:rsid w:val="00420066"/>
    <w:rsid w:val="00420478"/>
    <w:rsid w:val="004238FC"/>
    <w:rsid w:val="0042455C"/>
    <w:rsid w:val="00424E4C"/>
    <w:rsid w:val="00425492"/>
    <w:rsid w:val="00426F02"/>
    <w:rsid w:val="0043020A"/>
    <w:rsid w:val="004307AB"/>
    <w:rsid w:val="004310DD"/>
    <w:rsid w:val="00435010"/>
    <w:rsid w:val="00437E56"/>
    <w:rsid w:val="00441984"/>
    <w:rsid w:val="00441BBC"/>
    <w:rsid w:val="00444987"/>
    <w:rsid w:val="00446458"/>
    <w:rsid w:val="00447CE5"/>
    <w:rsid w:val="0045101A"/>
    <w:rsid w:val="00451223"/>
    <w:rsid w:val="00451A39"/>
    <w:rsid w:val="00452629"/>
    <w:rsid w:val="0045288C"/>
    <w:rsid w:val="004538E1"/>
    <w:rsid w:val="0045540C"/>
    <w:rsid w:val="00456706"/>
    <w:rsid w:val="00456CA6"/>
    <w:rsid w:val="00457A77"/>
    <w:rsid w:val="0046073B"/>
    <w:rsid w:val="00463AC7"/>
    <w:rsid w:val="00464167"/>
    <w:rsid w:val="00465D85"/>
    <w:rsid w:val="00467359"/>
    <w:rsid w:val="00471B85"/>
    <w:rsid w:val="00476F6A"/>
    <w:rsid w:val="004772D4"/>
    <w:rsid w:val="00482CF8"/>
    <w:rsid w:val="004833A4"/>
    <w:rsid w:val="004835D7"/>
    <w:rsid w:val="004842A4"/>
    <w:rsid w:val="0048436C"/>
    <w:rsid w:val="00484D0E"/>
    <w:rsid w:val="00485B06"/>
    <w:rsid w:val="00485B6D"/>
    <w:rsid w:val="00486977"/>
    <w:rsid w:val="00486D84"/>
    <w:rsid w:val="004904D9"/>
    <w:rsid w:val="004913D5"/>
    <w:rsid w:val="0049158E"/>
    <w:rsid w:val="004921E2"/>
    <w:rsid w:val="00495CDA"/>
    <w:rsid w:val="00496469"/>
    <w:rsid w:val="00496978"/>
    <w:rsid w:val="00496EA8"/>
    <w:rsid w:val="004A1ED1"/>
    <w:rsid w:val="004A26F8"/>
    <w:rsid w:val="004A2AB3"/>
    <w:rsid w:val="004A309B"/>
    <w:rsid w:val="004A48D0"/>
    <w:rsid w:val="004A4AF7"/>
    <w:rsid w:val="004A4D1F"/>
    <w:rsid w:val="004A66FB"/>
    <w:rsid w:val="004A7C2D"/>
    <w:rsid w:val="004B03CA"/>
    <w:rsid w:val="004B0DFB"/>
    <w:rsid w:val="004B0E65"/>
    <w:rsid w:val="004B232D"/>
    <w:rsid w:val="004B243B"/>
    <w:rsid w:val="004B34BD"/>
    <w:rsid w:val="004B36AF"/>
    <w:rsid w:val="004B3718"/>
    <w:rsid w:val="004B5F12"/>
    <w:rsid w:val="004B689C"/>
    <w:rsid w:val="004B7552"/>
    <w:rsid w:val="004B78B8"/>
    <w:rsid w:val="004C01C9"/>
    <w:rsid w:val="004C1A8A"/>
    <w:rsid w:val="004C33C1"/>
    <w:rsid w:val="004C5586"/>
    <w:rsid w:val="004C7C91"/>
    <w:rsid w:val="004D0C46"/>
    <w:rsid w:val="004D4FB9"/>
    <w:rsid w:val="004D59B7"/>
    <w:rsid w:val="004D6957"/>
    <w:rsid w:val="004E017A"/>
    <w:rsid w:val="004E0750"/>
    <w:rsid w:val="004E2902"/>
    <w:rsid w:val="004E2B79"/>
    <w:rsid w:val="004E3880"/>
    <w:rsid w:val="004E39E7"/>
    <w:rsid w:val="004E5B32"/>
    <w:rsid w:val="004E7779"/>
    <w:rsid w:val="004F172D"/>
    <w:rsid w:val="004F174E"/>
    <w:rsid w:val="004F17C7"/>
    <w:rsid w:val="004F210E"/>
    <w:rsid w:val="004F2839"/>
    <w:rsid w:val="004F3778"/>
    <w:rsid w:val="004F4667"/>
    <w:rsid w:val="0050229D"/>
    <w:rsid w:val="00502E67"/>
    <w:rsid w:val="00504FEC"/>
    <w:rsid w:val="005050F9"/>
    <w:rsid w:val="00505633"/>
    <w:rsid w:val="0050649A"/>
    <w:rsid w:val="00506BEB"/>
    <w:rsid w:val="0050713F"/>
    <w:rsid w:val="00507B48"/>
    <w:rsid w:val="005105B7"/>
    <w:rsid w:val="00510BD9"/>
    <w:rsid w:val="0051335E"/>
    <w:rsid w:val="00514530"/>
    <w:rsid w:val="005162DF"/>
    <w:rsid w:val="00517A21"/>
    <w:rsid w:val="005230E7"/>
    <w:rsid w:val="005233D9"/>
    <w:rsid w:val="00524032"/>
    <w:rsid w:val="0052414D"/>
    <w:rsid w:val="005259EA"/>
    <w:rsid w:val="00525E21"/>
    <w:rsid w:val="0052650D"/>
    <w:rsid w:val="00526F27"/>
    <w:rsid w:val="00530870"/>
    <w:rsid w:val="00531AC5"/>
    <w:rsid w:val="00533939"/>
    <w:rsid w:val="0053480E"/>
    <w:rsid w:val="0053498D"/>
    <w:rsid w:val="00535F4B"/>
    <w:rsid w:val="005367A6"/>
    <w:rsid w:val="00536A56"/>
    <w:rsid w:val="005371EF"/>
    <w:rsid w:val="00540820"/>
    <w:rsid w:val="005408AC"/>
    <w:rsid w:val="005408C0"/>
    <w:rsid w:val="005410E9"/>
    <w:rsid w:val="005415CB"/>
    <w:rsid w:val="00542AED"/>
    <w:rsid w:val="00542BBC"/>
    <w:rsid w:val="00543633"/>
    <w:rsid w:val="00544647"/>
    <w:rsid w:val="0054559B"/>
    <w:rsid w:val="005457E4"/>
    <w:rsid w:val="005514E9"/>
    <w:rsid w:val="00551542"/>
    <w:rsid w:val="00551CF1"/>
    <w:rsid w:val="00552335"/>
    <w:rsid w:val="005551E7"/>
    <w:rsid w:val="005556CD"/>
    <w:rsid w:val="0055720E"/>
    <w:rsid w:val="00557F53"/>
    <w:rsid w:val="0056058C"/>
    <w:rsid w:val="005615FC"/>
    <w:rsid w:val="005623E7"/>
    <w:rsid w:val="0056350E"/>
    <w:rsid w:val="00563CE1"/>
    <w:rsid w:val="005650A9"/>
    <w:rsid w:val="0057028F"/>
    <w:rsid w:val="00570E80"/>
    <w:rsid w:val="00571790"/>
    <w:rsid w:val="005729DD"/>
    <w:rsid w:val="005738AA"/>
    <w:rsid w:val="00574489"/>
    <w:rsid w:val="00574F80"/>
    <w:rsid w:val="005750BF"/>
    <w:rsid w:val="00575370"/>
    <w:rsid w:val="005759F0"/>
    <w:rsid w:val="00575C35"/>
    <w:rsid w:val="00575FE8"/>
    <w:rsid w:val="00576760"/>
    <w:rsid w:val="00576B38"/>
    <w:rsid w:val="00577AAA"/>
    <w:rsid w:val="00577DA3"/>
    <w:rsid w:val="00581EA7"/>
    <w:rsid w:val="00582B01"/>
    <w:rsid w:val="00582D4C"/>
    <w:rsid w:val="00584D57"/>
    <w:rsid w:val="00585487"/>
    <w:rsid w:val="005855AC"/>
    <w:rsid w:val="00585EE7"/>
    <w:rsid w:val="00586131"/>
    <w:rsid w:val="00586424"/>
    <w:rsid w:val="00590BF1"/>
    <w:rsid w:val="005913A5"/>
    <w:rsid w:val="005931BD"/>
    <w:rsid w:val="0059408D"/>
    <w:rsid w:val="005943A8"/>
    <w:rsid w:val="00595578"/>
    <w:rsid w:val="0059630C"/>
    <w:rsid w:val="00596966"/>
    <w:rsid w:val="00596E2D"/>
    <w:rsid w:val="00597E58"/>
    <w:rsid w:val="005A28DD"/>
    <w:rsid w:val="005A3326"/>
    <w:rsid w:val="005A43D3"/>
    <w:rsid w:val="005A46B4"/>
    <w:rsid w:val="005A4C1D"/>
    <w:rsid w:val="005A5023"/>
    <w:rsid w:val="005A53E8"/>
    <w:rsid w:val="005A559E"/>
    <w:rsid w:val="005A6746"/>
    <w:rsid w:val="005B0850"/>
    <w:rsid w:val="005B27ED"/>
    <w:rsid w:val="005B394E"/>
    <w:rsid w:val="005B44F9"/>
    <w:rsid w:val="005B4C20"/>
    <w:rsid w:val="005B5ECF"/>
    <w:rsid w:val="005B6F2E"/>
    <w:rsid w:val="005B7224"/>
    <w:rsid w:val="005C0874"/>
    <w:rsid w:val="005C20D8"/>
    <w:rsid w:val="005C2427"/>
    <w:rsid w:val="005C2E41"/>
    <w:rsid w:val="005C3CA8"/>
    <w:rsid w:val="005C3CF3"/>
    <w:rsid w:val="005C409F"/>
    <w:rsid w:val="005C7271"/>
    <w:rsid w:val="005C79B4"/>
    <w:rsid w:val="005D0AE8"/>
    <w:rsid w:val="005D10A9"/>
    <w:rsid w:val="005D1729"/>
    <w:rsid w:val="005D3F88"/>
    <w:rsid w:val="005D50CD"/>
    <w:rsid w:val="005D51BF"/>
    <w:rsid w:val="005D70D0"/>
    <w:rsid w:val="005D7AD9"/>
    <w:rsid w:val="005E2EBE"/>
    <w:rsid w:val="005E3DB4"/>
    <w:rsid w:val="005E4FC9"/>
    <w:rsid w:val="005E6139"/>
    <w:rsid w:val="005E6372"/>
    <w:rsid w:val="005E6607"/>
    <w:rsid w:val="005E75AF"/>
    <w:rsid w:val="005F0385"/>
    <w:rsid w:val="005F08FC"/>
    <w:rsid w:val="005F0C63"/>
    <w:rsid w:val="005F2963"/>
    <w:rsid w:val="005F2B44"/>
    <w:rsid w:val="005F4823"/>
    <w:rsid w:val="005F525D"/>
    <w:rsid w:val="005F6D27"/>
    <w:rsid w:val="00601413"/>
    <w:rsid w:val="0060166F"/>
    <w:rsid w:val="00604B04"/>
    <w:rsid w:val="00606335"/>
    <w:rsid w:val="00606923"/>
    <w:rsid w:val="00607736"/>
    <w:rsid w:val="006078BD"/>
    <w:rsid w:val="00610267"/>
    <w:rsid w:val="0061044C"/>
    <w:rsid w:val="00611A48"/>
    <w:rsid w:val="00612E7E"/>
    <w:rsid w:val="00616238"/>
    <w:rsid w:val="00616D7F"/>
    <w:rsid w:val="006170AB"/>
    <w:rsid w:val="0061711F"/>
    <w:rsid w:val="0062246E"/>
    <w:rsid w:val="0062313C"/>
    <w:rsid w:val="00623EC6"/>
    <w:rsid w:val="0062417E"/>
    <w:rsid w:val="0062426F"/>
    <w:rsid w:val="00624D28"/>
    <w:rsid w:val="00625D63"/>
    <w:rsid w:val="00626277"/>
    <w:rsid w:val="00626F95"/>
    <w:rsid w:val="006276D1"/>
    <w:rsid w:val="0062798B"/>
    <w:rsid w:val="00630E2C"/>
    <w:rsid w:val="00631D9C"/>
    <w:rsid w:val="0063231F"/>
    <w:rsid w:val="00632702"/>
    <w:rsid w:val="00632AA6"/>
    <w:rsid w:val="00635BAC"/>
    <w:rsid w:val="00636A50"/>
    <w:rsid w:val="00636D5F"/>
    <w:rsid w:val="00637C38"/>
    <w:rsid w:val="006403F1"/>
    <w:rsid w:val="006406B7"/>
    <w:rsid w:val="00640C27"/>
    <w:rsid w:val="0064123D"/>
    <w:rsid w:val="006433EA"/>
    <w:rsid w:val="00643B4E"/>
    <w:rsid w:val="00643F4D"/>
    <w:rsid w:val="00645563"/>
    <w:rsid w:val="00645BAE"/>
    <w:rsid w:val="006470C1"/>
    <w:rsid w:val="00651437"/>
    <w:rsid w:val="006536C2"/>
    <w:rsid w:val="00655075"/>
    <w:rsid w:val="0065583D"/>
    <w:rsid w:val="0065585A"/>
    <w:rsid w:val="0065700F"/>
    <w:rsid w:val="00657238"/>
    <w:rsid w:val="006575C7"/>
    <w:rsid w:val="0065791B"/>
    <w:rsid w:val="0065792C"/>
    <w:rsid w:val="00657BCA"/>
    <w:rsid w:val="00660390"/>
    <w:rsid w:val="00662356"/>
    <w:rsid w:val="00662A76"/>
    <w:rsid w:val="00664C27"/>
    <w:rsid w:val="0066550C"/>
    <w:rsid w:val="006663E3"/>
    <w:rsid w:val="00666B70"/>
    <w:rsid w:val="00666FEE"/>
    <w:rsid w:val="006702CE"/>
    <w:rsid w:val="00670FD2"/>
    <w:rsid w:val="006711EC"/>
    <w:rsid w:val="006718B1"/>
    <w:rsid w:val="0067235F"/>
    <w:rsid w:val="00672E02"/>
    <w:rsid w:val="00675F1D"/>
    <w:rsid w:val="00676B26"/>
    <w:rsid w:val="0067787E"/>
    <w:rsid w:val="0068054E"/>
    <w:rsid w:val="00680F69"/>
    <w:rsid w:val="00680F9E"/>
    <w:rsid w:val="006819C4"/>
    <w:rsid w:val="006822B3"/>
    <w:rsid w:val="0068352B"/>
    <w:rsid w:val="0068355A"/>
    <w:rsid w:val="00683762"/>
    <w:rsid w:val="00683A23"/>
    <w:rsid w:val="00683BEF"/>
    <w:rsid w:val="006852E8"/>
    <w:rsid w:val="00685AB9"/>
    <w:rsid w:val="00686E29"/>
    <w:rsid w:val="0068773F"/>
    <w:rsid w:val="006905C4"/>
    <w:rsid w:val="006907C2"/>
    <w:rsid w:val="00690D0B"/>
    <w:rsid w:val="00691081"/>
    <w:rsid w:val="00692011"/>
    <w:rsid w:val="00692741"/>
    <w:rsid w:val="00692979"/>
    <w:rsid w:val="00692BD1"/>
    <w:rsid w:val="00693080"/>
    <w:rsid w:val="0069471A"/>
    <w:rsid w:val="00695698"/>
    <w:rsid w:val="00696126"/>
    <w:rsid w:val="0069660C"/>
    <w:rsid w:val="00696F37"/>
    <w:rsid w:val="00697229"/>
    <w:rsid w:val="006A09EF"/>
    <w:rsid w:val="006A1047"/>
    <w:rsid w:val="006A12E9"/>
    <w:rsid w:val="006A2101"/>
    <w:rsid w:val="006A2886"/>
    <w:rsid w:val="006A2F97"/>
    <w:rsid w:val="006A35DD"/>
    <w:rsid w:val="006A5696"/>
    <w:rsid w:val="006A68FD"/>
    <w:rsid w:val="006B0EC0"/>
    <w:rsid w:val="006B0F3E"/>
    <w:rsid w:val="006B1AE3"/>
    <w:rsid w:val="006B24D2"/>
    <w:rsid w:val="006B2C1D"/>
    <w:rsid w:val="006B3133"/>
    <w:rsid w:val="006B3B05"/>
    <w:rsid w:val="006B4A4A"/>
    <w:rsid w:val="006B57D2"/>
    <w:rsid w:val="006B57EB"/>
    <w:rsid w:val="006B601A"/>
    <w:rsid w:val="006B65E4"/>
    <w:rsid w:val="006B678F"/>
    <w:rsid w:val="006C1A54"/>
    <w:rsid w:val="006C2703"/>
    <w:rsid w:val="006C4AAC"/>
    <w:rsid w:val="006C56D2"/>
    <w:rsid w:val="006C622A"/>
    <w:rsid w:val="006C68DD"/>
    <w:rsid w:val="006C79EE"/>
    <w:rsid w:val="006D0E29"/>
    <w:rsid w:val="006D2F20"/>
    <w:rsid w:val="006D3369"/>
    <w:rsid w:val="006D3915"/>
    <w:rsid w:val="006D4325"/>
    <w:rsid w:val="006D51AB"/>
    <w:rsid w:val="006D53EB"/>
    <w:rsid w:val="006D6471"/>
    <w:rsid w:val="006E0626"/>
    <w:rsid w:val="006E0E8C"/>
    <w:rsid w:val="006E1CD0"/>
    <w:rsid w:val="006E1DED"/>
    <w:rsid w:val="006E1F94"/>
    <w:rsid w:val="006E4629"/>
    <w:rsid w:val="006E4EF6"/>
    <w:rsid w:val="006E5C52"/>
    <w:rsid w:val="006E73CB"/>
    <w:rsid w:val="006E76C9"/>
    <w:rsid w:val="006F06D4"/>
    <w:rsid w:val="006F08C6"/>
    <w:rsid w:val="006F134C"/>
    <w:rsid w:val="006F2E37"/>
    <w:rsid w:val="006F3F43"/>
    <w:rsid w:val="006F549A"/>
    <w:rsid w:val="006F5F62"/>
    <w:rsid w:val="006F65E7"/>
    <w:rsid w:val="006F6957"/>
    <w:rsid w:val="007001DA"/>
    <w:rsid w:val="00701227"/>
    <w:rsid w:val="00701763"/>
    <w:rsid w:val="00701E74"/>
    <w:rsid w:val="00702647"/>
    <w:rsid w:val="00705382"/>
    <w:rsid w:val="007062A7"/>
    <w:rsid w:val="00706DDD"/>
    <w:rsid w:val="00710CD3"/>
    <w:rsid w:val="007110BE"/>
    <w:rsid w:val="00712339"/>
    <w:rsid w:val="00714393"/>
    <w:rsid w:val="0071462A"/>
    <w:rsid w:val="007154EE"/>
    <w:rsid w:val="00715C29"/>
    <w:rsid w:val="00715EBE"/>
    <w:rsid w:val="00716719"/>
    <w:rsid w:val="00716F74"/>
    <w:rsid w:val="00720066"/>
    <w:rsid w:val="0072131D"/>
    <w:rsid w:val="00721B05"/>
    <w:rsid w:val="00722DD5"/>
    <w:rsid w:val="00722F81"/>
    <w:rsid w:val="00723718"/>
    <w:rsid w:val="0072513C"/>
    <w:rsid w:val="0072571C"/>
    <w:rsid w:val="00726D41"/>
    <w:rsid w:val="00731696"/>
    <w:rsid w:val="00733115"/>
    <w:rsid w:val="00733225"/>
    <w:rsid w:val="00734636"/>
    <w:rsid w:val="00735192"/>
    <w:rsid w:val="00735C33"/>
    <w:rsid w:val="00735E62"/>
    <w:rsid w:val="00736F2A"/>
    <w:rsid w:val="00737B3B"/>
    <w:rsid w:val="00740248"/>
    <w:rsid w:val="00740439"/>
    <w:rsid w:val="00740AE2"/>
    <w:rsid w:val="00741555"/>
    <w:rsid w:val="00742812"/>
    <w:rsid w:val="0074290C"/>
    <w:rsid w:val="0074290E"/>
    <w:rsid w:val="00742AA7"/>
    <w:rsid w:val="00742B18"/>
    <w:rsid w:val="007461C7"/>
    <w:rsid w:val="00747695"/>
    <w:rsid w:val="00747799"/>
    <w:rsid w:val="007500D8"/>
    <w:rsid w:val="00750A37"/>
    <w:rsid w:val="007518DE"/>
    <w:rsid w:val="0075257D"/>
    <w:rsid w:val="0075438E"/>
    <w:rsid w:val="00754852"/>
    <w:rsid w:val="00754F22"/>
    <w:rsid w:val="0075598F"/>
    <w:rsid w:val="00755CFB"/>
    <w:rsid w:val="007566AA"/>
    <w:rsid w:val="00757A61"/>
    <w:rsid w:val="0076076F"/>
    <w:rsid w:val="00760DB5"/>
    <w:rsid w:val="007632C3"/>
    <w:rsid w:val="00763A40"/>
    <w:rsid w:val="00765E6F"/>
    <w:rsid w:val="00766B75"/>
    <w:rsid w:val="00767377"/>
    <w:rsid w:val="00770F4E"/>
    <w:rsid w:val="0077265D"/>
    <w:rsid w:val="007728F6"/>
    <w:rsid w:val="00774418"/>
    <w:rsid w:val="00775D57"/>
    <w:rsid w:val="00775F9B"/>
    <w:rsid w:val="007763FB"/>
    <w:rsid w:val="00776A20"/>
    <w:rsid w:val="0078162E"/>
    <w:rsid w:val="00781B5D"/>
    <w:rsid w:val="00782311"/>
    <w:rsid w:val="007823D3"/>
    <w:rsid w:val="00784BCD"/>
    <w:rsid w:val="00785370"/>
    <w:rsid w:val="00785D68"/>
    <w:rsid w:val="0078699A"/>
    <w:rsid w:val="007869EE"/>
    <w:rsid w:val="0079006A"/>
    <w:rsid w:val="00790395"/>
    <w:rsid w:val="0079062C"/>
    <w:rsid w:val="007919D9"/>
    <w:rsid w:val="00791BAA"/>
    <w:rsid w:val="007927C6"/>
    <w:rsid w:val="007931E9"/>
    <w:rsid w:val="00793728"/>
    <w:rsid w:val="00793C69"/>
    <w:rsid w:val="00793FC7"/>
    <w:rsid w:val="00794950"/>
    <w:rsid w:val="00794EB8"/>
    <w:rsid w:val="0079546F"/>
    <w:rsid w:val="00795C43"/>
    <w:rsid w:val="007A02C9"/>
    <w:rsid w:val="007A0703"/>
    <w:rsid w:val="007A0AE3"/>
    <w:rsid w:val="007A0CAF"/>
    <w:rsid w:val="007A0DB3"/>
    <w:rsid w:val="007A18A3"/>
    <w:rsid w:val="007A211E"/>
    <w:rsid w:val="007A3556"/>
    <w:rsid w:val="007A5022"/>
    <w:rsid w:val="007A641B"/>
    <w:rsid w:val="007A6FE1"/>
    <w:rsid w:val="007B07CC"/>
    <w:rsid w:val="007B09C5"/>
    <w:rsid w:val="007B149B"/>
    <w:rsid w:val="007B1BEC"/>
    <w:rsid w:val="007B249D"/>
    <w:rsid w:val="007B4370"/>
    <w:rsid w:val="007B5071"/>
    <w:rsid w:val="007B6134"/>
    <w:rsid w:val="007B632D"/>
    <w:rsid w:val="007B74B7"/>
    <w:rsid w:val="007B77CD"/>
    <w:rsid w:val="007C145D"/>
    <w:rsid w:val="007C1A62"/>
    <w:rsid w:val="007C2A26"/>
    <w:rsid w:val="007C36E6"/>
    <w:rsid w:val="007C42A2"/>
    <w:rsid w:val="007C5E23"/>
    <w:rsid w:val="007C673A"/>
    <w:rsid w:val="007C69EF"/>
    <w:rsid w:val="007C797A"/>
    <w:rsid w:val="007C7BF9"/>
    <w:rsid w:val="007D07AC"/>
    <w:rsid w:val="007D189C"/>
    <w:rsid w:val="007D18B5"/>
    <w:rsid w:val="007D201F"/>
    <w:rsid w:val="007D2C4C"/>
    <w:rsid w:val="007D4C9F"/>
    <w:rsid w:val="007D5A2C"/>
    <w:rsid w:val="007D5BCE"/>
    <w:rsid w:val="007D60CC"/>
    <w:rsid w:val="007D6B0C"/>
    <w:rsid w:val="007E04FC"/>
    <w:rsid w:val="007E0EF9"/>
    <w:rsid w:val="007E119B"/>
    <w:rsid w:val="007E1FCB"/>
    <w:rsid w:val="007E1FF1"/>
    <w:rsid w:val="007E2A44"/>
    <w:rsid w:val="007E2B41"/>
    <w:rsid w:val="007E3056"/>
    <w:rsid w:val="007E3883"/>
    <w:rsid w:val="007E3C95"/>
    <w:rsid w:val="007E4D88"/>
    <w:rsid w:val="007E5BB2"/>
    <w:rsid w:val="007E5C7D"/>
    <w:rsid w:val="007E602E"/>
    <w:rsid w:val="007E693F"/>
    <w:rsid w:val="007E7A68"/>
    <w:rsid w:val="007E7CC3"/>
    <w:rsid w:val="007F06FA"/>
    <w:rsid w:val="007F09C4"/>
    <w:rsid w:val="007F1E41"/>
    <w:rsid w:val="007F3589"/>
    <w:rsid w:val="007F4E46"/>
    <w:rsid w:val="007F59EA"/>
    <w:rsid w:val="007F5D72"/>
    <w:rsid w:val="007F7859"/>
    <w:rsid w:val="00800A41"/>
    <w:rsid w:val="00800CF3"/>
    <w:rsid w:val="00801CF2"/>
    <w:rsid w:val="008023ED"/>
    <w:rsid w:val="008032D3"/>
    <w:rsid w:val="008043BC"/>
    <w:rsid w:val="00804748"/>
    <w:rsid w:val="00805784"/>
    <w:rsid w:val="008060D8"/>
    <w:rsid w:val="008104FB"/>
    <w:rsid w:val="00811146"/>
    <w:rsid w:val="0081152D"/>
    <w:rsid w:val="00811923"/>
    <w:rsid w:val="00811C7F"/>
    <w:rsid w:val="00813E92"/>
    <w:rsid w:val="00814234"/>
    <w:rsid w:val="008151B8"/>
    <w:rsid w:val="00815821"/>
    <w:rsid w:val="00816394"/>
    <w:rsid w:val="0081766D"/>
    <w:rsid w:val="0082411A"/>
    <w:rsid w:val="00824699"/>
    <w:rsid w:val="00824B38"/>
    <w:rsid w:val="00824CE9"/>
    <w:rsid w:val="008254F3"/>
    <w:rsid w:val="008275DD"/>
    <w:rsid w:val="0082764C"/>
    <w:rsid w:val="008279DA"/>
    <w:rsid w:val="008312F6"/>
    <w:rsid w:val="00831950"/>
    <w:rsid w:val="00832072"/>
    <w:rsid w:val="008329E1"/>
    <w:rsid w:val="00832B53"/>
    <w:rsid w:val="008338BF"/>
    <w:rsid w:val="00835C90"/>
    <w:rsid w:val="0083765C"/>
    <w:rsid w:val="00837CBE"/>
    <w:rsid w:val="008402C2"/>
    <w:rsid w:val="00841681"/>
    <w:rsid w:val="0084204D"/>
    <w:rsid w:val="00843375"/>
    <w:rsid w:val="00843BAE"/>
    <w:rsid w:val="008452AA"/>
    <w:rsid w:val="008516E8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1E90"/>
    <w:rsid w:val="00862055"/>
    <w:rsid w:val="008623AB"/>
    <w:rsid w:val="00862490"/>
    <w:rsid w:val="008624D4"/>
    <w:rsid w:val="00862BBA"/>
    <w:rsid w:val="00862FB0"/>
    <w:rsid w:val="00863572"/>
    <w:rsid w:val="0086379A"/>
    <w:rsid w:val="0086503A"/>
    <w:rsid w:val="00871F32"/>
    <w:rsid w:val="00877328"/>
    <w:rsid w:val="00880859"/>
    <w:rsid w:val="0088175C"/>
    <w:rsid w:val="008843DC"/>
    <w:rsid w:val="0088457A"/>
    <w:rsid w:val="00884F71"/>
    <w:rsid w:val="00885207"/>
    <w:rsid w:val="0088552F"/>
    <w:rsid w:val="00886B1F"/>
    <w:rsid w:val="0089194F"/>
    <w:rsid w:val="0089227D"/>
    <w:rsid w:val="00892A12"/>
    <w:rsid w:val="00892D70"/>
    <w:rsid w:val="00893CB4"/>
    <w:rsid w:val="00894E91"/>
    <w:rsid w:val="008A0E08"/>
    <w:rsid w:val="008A103C"/>
    <w:rsid w:val="008A1113"/>
    <w:rsid w:val="008A4853"/>
    <w:rsid w:val="008A51B7"/>
    <w:rsid w:val="008A59AD"/>
    <w:rsid w:val="008A63EC"/>
    <w:rsid w:val="008A6F1E"/>
    <w:rsid w:val="008B04E5"/>
    <w:rsid w:val="008B08AE"/>
    <w:rsid w:val="008B0D0B"/>
    <w:rsid w:val="008B11AD"/>
    <w:rsid w:val="008B11CC"/>
    <w:rsid w:val="008B771A"/>
    <w:rsid w:val="008C0C54"/>
    <w:rsid w:val="008C0E90"/>
    <w:rsid w:val="008C3D79"/>
    <w:rsid w:val="008C416F"/>
    <w:rsid w:val="008C4E8A"/>
    <w:rsid w:val="008C56D8"/>
    <w:rsid w:val="008C6E13"/>
    <w:rsid w:val="008D057F"/>
    <w:rsid w:val="008D08B0"/>
    <w:rsid w:val="008D359C"/>
    <w:rsid w:val="008D52A7"/>
    <w:rsid w:val="008D5542"/>
    <w:rsid w:val="008D6193"/>
    <w:rsid w:val="008D646A"/>
    <w:rsid w:val="008D664D"/>
    <w:rsid w:val="008D6688"/>
    <w:rsid w:val="008D7A03"/>
    <w:rsid w:val="008E0699"/>
    <w:rsid w:val="008E0988"/>
    <w:rsid w:val="008E362F"/>
    <w:rsid w:val="008E41B8"/>
    <w:rsid w:val="008E432A"/>
    <w:rsid w:val="008E513F"/>
    <w:rsid w:val="008E5710"/>
    <w:rsid w:val="008E652C"/>
    <w:rsid w:val="008E7C2D"/>
    <w:rsid w:val="008F06B7"/>
    <w:rsid w:val="008F30E4"/>
    <w:rsid w:val="008F31CD"/>
    <w:rsid w:val="008F332E"/>
    <w:rsid w:val="008F5264"/>
    <w:rsid w:val="008F545D"/>
    <w:rsid w:val="008F5B25"/>
    <w:rsid w:val="008F6270"/>
    <w:rsid w:val="008F7D32"/>
    <w:rsid w:val="00901214"/>
    <w:rsid w:val="009013C2"/>
    <w:rsid w:val="00901B6B"/>
    <w:rsid w:val="00902ED7"/>
    <w:rsid w:val="009034B2"/>
    <w:rsid w:val="00904965"/>
    <w:rsid w:val="00904C42"/>
    <w:rsid w:val="009052D1"/>
    <w:rsid w:val="0090546C"/>
    <w:rsid w:val="00905495"/>
    <w:rsid w:val="00905EFA"/>
    <w:rsid w:val="00906C32"/>
    <w:rsid w:val="009122F6"/>
    <w:rsid w:val="00913420"/>
    <w:rsid w:val="0091345A"/>
    <w:rsid w:val="009142F8"/>
    <w:rsid w:val="0091473A"/>
    <w:rsid w:val="00916EB8"/>
    <w:rsid w:val="00917DE0"/>
    <w:rsid w:val="00917E7E"/>
    <w:rsid w:val="00920F11"/>
    <w:rsid w:val="0092263A"/>
    <w:rsid w:val="00922B0A"/>
    <w:rsid w:val="00923ED4"/>
    <w:rsid w:val="00925323"/>
    <w:rsid w:val="00925377"/>
    <w:rsid w:val="0092543E"/>
    <w:rsid w:val="009256AD"/>
    <w:rsid w:val="00925F91"/>
    <w:rsid w:val="0092659B"/>
    <w:rsid w:val="00927E04"/>
    <w:rsid w:val="00932321"/>
    <w:rsid w:val="009324EF"/>
    <w:rsid w:val="009335F7"/>
    <w:rsid w:val="00934CC2"/>
    <w:rsid w:val="00935857"/>
    <w:rsid w:val="00936404"/>
    <w:rsid w:val="00936870"/>
    <w:rsid w:val="009370F6"/>
    <w:rsid w:val="00937495"/>
    <w:rsid w:val="00937CDA"/>
    <w:rsid w:val="0094059F"/>
    <w:rsid w:val="0094087F"/>
    <w:rsid w:val="00941921"/>
    <w:rsid w:val="00941E1D"/>
    <w:rsid w:val="00941FAA"/>
    <w:rsid w:val="00942821"/>
    <w:rsid w:val="0094301B"/>
    <w:rsid w:val="009443C1"/>
    <w:rsid w:val="00946976"/>
    <w:rsid w:val="00946EDB"/>
    <w:rsid w:val="00947730"/>
    <w:rsid w:val="0094774B"/>
    <w:rsid w:val="00947E26"/>
    <w:rsid w:val="00950184"/>
    <w:rsid w:val="00951CA6"/>
    <w:rsid w:val="00952538"/>
    <w:rsid w:val="00954EA0"/>
    <w:rsid w:val="009562DB"/>
    <w:rsid w:val="00961885"/>
    <w:rsid w:val="00961BE8"/>
    <w:rsid w:val="00963236"/>
    <w:rsid w:val="00964A86"/>
    <w:rsid w:val="00964E46"/>
    <w:rsid w:val="0096780C"/>
    <w:rsid w:val="009702F1"/>
    <w:rsid w:val="00970355"/>
    <w:rsid w:val="0097200D"/>
    <w:rsid w:val="00973132"/>
    <w:rsid w:val="009741F8"/>
    <w:rsid w:val="00974C73"/>
    <w:rsid w:val="00974F48"/>
    <w:rsid w:val="009772B3"/>
    <w:rsid w:val="00980B87"/>
    <w:rsid w:val="009816A0"/>
    <w:rsid w:val="009836D8"/>
    <w:rsid w:val="009839A6"/>
    <w:rsid w:val="00985A4A"/>
    <w:rsid w:val="00987837"/>
    <w:rsid w:val="009905E8"/>
    <w:rsid w:val="0099266E"/>
    <w:rsid w:val="0099278D"/>
    <w:rsid w:val="00993D88"/>
    <w:rsid w:val="00995644"/>
    <w:rsid w:val="00995A7C"/>
    <w:rsid w:val="0099683D"/>
    <w:rsid w:val="00996DD2"/>
    <w:rsid w:val="00997722"/>
    <w:rsid w:val="009A22CE"/>
    <w:rsid w:val="009A3A64"/>
    <w:rsid w:val="009A3F73"/>
    <w:rsid w:val="009A5BBD"/>
    <w:rsid w:val="009A64CC"/>
    <w:rsid w:val="009A7598"/>
    <w:rsid w:val="009A7C55"/>
    <w:rsid w:val="009B3923"/>
    <w:rsid w:val="009B6593"/>
    <w:rsid w:val="009B710E"/>
    <w:rsid w:val="009B7C5B"/>
    <w:rsid w:val="009B7E0B"/>
    <w:rsid w:val="009C1093"/>
    <w:rsid w:val="009C1B4E"/>
    <w:rsid w:val="009C2608"/>
    <w:rsid w:val="009C4BF2"/>
    <w:rsid w:val="009C7F63"/>
    <w:rsid w:val="009D0475"/>
    <w:rsid w:val="009D0A52"/>
    <w:rsid w:val="009D1690"/>
    <w:rsid w:val="009D180B"/>
    <w:rsid w:val="009D2400"/>
    <w:rsid w:val="009D3953"/>
    <w:rsid w:val="009D417A"/>
    <w:rsid w:val="009D5BAD"/>
    <w:rsid w:val="009D63B1"/>
    <w:rsid w:val="009D69E1"/>
    <w:rsid w:val="009D7D94"/>
    <w:rsid w:val="009E11E1"/>
    <w:rsid w:val="009E3BDC"/>
    <w:rsid w:val="009E48F7"/>
    <w:rsid w:val="009E59DA"/>
    <w:rsid w:val="009E6727"/>
    <w:rsid w:val="009E6A60"/>
    <w:rsid w:val="009E7B7B"/>
    <w:rsid w:val="009F01D3"/>
    <w:rsid w:val="009F1076"/>
    <w:rsid w:val="009F13F5"/>
    <w:rsid w:val="009F18E6"/>
    <w:rsid w:val="009F19C3"/>
    <w:rsid w:val="009F40FB"/>
    <w:rsid w:val="009F4C74"/>
    <w:rsid w:val="009F65EB"/>
    <w:rsid w:val="009F6D4E"/>
    <w:rsid w:val="00A00344"/>
    <w:rsid w:val="00A00A30"/>
    <w:rsid w:val="00A0191B"/>
    <w:rsid w:val="00A01BE1"/>
    <w:rsid w:val="00A03D61"/>
    <w:rsid w:val="00A04D83"/>
    <w:rsid w:val="00A06824"/>
    <w:rsid w:val="00A079D1"/>
    <w:rsid w:val="00A10495"/>
    <w:rsid w:val="00A112CC"/>
    <w:rsid w:val="00A118E1"/>
    <w:rsid w:val="00A12636"/>
    <w:rsid w:val="00A142E4"/>
    <w:rsid w:val="00A145A1"/>
    <w:rsid w:val="00A15345"/>
    <w:rsid w:val="00A15769"/>
    <w:rsid w:val="00A158FB"/>
    <w:rsid w:val="00A15CEF"/>
    <w:rsid w:val="00A1649C"/>
    <w:rsid w:val="00A178D7"/>
    <w:rsid w:val="00A17FCC"/>
    <w:rsid w:val="00A201FE"/>
    <w:rsid w:val="00A211C5"/>
    <w:rsid w:val="00A22FE0"/>
    <w:rsid w:val="00A2475A"/>
    <w:rsid w:val="00A253E9"/>
    <w:rsid w:val="00A27D6B"/>
    <w:rsid w:val="00A3099D"/>
    <w:rsid w:val="00A30C4E"/>
    <w:rsid w:val="00A30CE5"/>
    <w:rsid w:val="00A32908"/>
    <w:rsid w:val="00A340DC"/>
    <w:rsid w:val="00A34186"/>
    <w:rsid w:val="00A34377"/>
    <w:rsid w:val="00A34B41"/>
    <w:rsid w:val="00A350A7"/>
    <w:rsid w:val="00A356F2"/>
    <w:rsid w:val="00A36195"/>
    <w:rsid w:val="00A36552"/>
    <w:rsid w:val="00A40441"/>
    <w:rsid w:val="00A40FC4"/>
    <w:rsid w:val="00A42288"/>
    <w:rsid w:val="00A43E88"/>
    <w:rsid w:val="00A43FC0"/>
    <w:rsid w:val="00A45029"/>
    <w:rsid w:val="00A46090"/>
    <w:rsid w:val="00A47945"/>
    <w:rsid w:val="00A50B88"/>
    <w:rsid w:val="00A52602"/>
    <w:rsid w:val="00A526FD"/>
    <w:rsid w:val="00A52C95"/>
    <w:rsid w:val="00A5326C"/>
    <w:rsid w:val="00A550A1"/>
    <w:rsid w:val="00A57265"/>
    <w:rsid w:val="00A57B71"/>
    <w:rsid w:val="00A60C66"/>
    <w:rsid w:val="00A61183"/>
    <w:rsid w:val="00A61E52"/>
    <w:rsid w:val="00A62385"/>
    <w:rsid w:val="00A628C7"/>
    <w:rsid w:val="00A62CBC"/>
    <w:rsid w:val="00A62E89"/>
    <w:rsid w:val="00A6364C"/>
    <w:rsid w:val="00A669EC"/>
    <w:rsid w:val="00A66DB2"/>
    <w:rsid w:val="00A66EC4"/>
    <w:rsid w:val="00A67030"/>
    <w:rsid w:val="00A6703B"/>
    <w:rsid w:val="00A670DC"/>
    <w:rsid w:val="00A672C3"/>
    <w:rsid w:val="00A70845"/>
    <w:rsid w:val="00A712BD"/>
    <w:rsid w:val="00A72271"/>
    <w:rsid w:val="00A745F6"/>
    <w:rsid w:val="00A749FC"/>
    <w:rsid w:val="00A74A40"/>
    <w:rsid w:val="00A74F43"/>
    <w:rsid w:val="00A75EB2"/>
    <w:rsid w:val="00A764EE"/>
    <w:rsid w:val="00A76ACA"/>
    <w:rsid w:val="00A76DD3"/>
    <w:rsid w:val="00A8386C"/>
    <w:rsid w:val="00A8454A"/>
    <w:rsid w:val="00A84E58"/>
    <w:rsid w:val="00A84E5C"/>
    <w:rsid w:val="00A85706"/>
    <w:rsid w:val="00A8707B"/>
    <w:rsid w:val="00A901EB"/>
    <w:rsid w:val="00A90E5D"/>
    <w:rsid w:val="00A9120B"/>
    <w:rsid w:val="00A916DC"/>
    <w:rsid w:val="00A9230F"/>
    <w:rsid w:val="00A9263D"/>
    <w:rsid w:val="00A92F47"/>
    <w:rsid w:val="00A95E7D"/>
    <w:rsid w:val="00A96EFE"/>
    <w:rsid w:val="00A97532"/>
    <w:rsid w:val="00AA0905"/>
    <w:rsid w:val="00AA1965"/>
    <w:rsid w:val="00AA3EF1"/>
    <w:rsid w:val="00AA4111"/>
    <w:rsid w:val="00AA5B4B"/>
    <w:rsid w:val="00AA61D2"/>
    <w:rsid w:val="00AA69B0"/>
    <w:rsid w:val="00AA6EA8"/>
    <w:rsid w:val="00AB1E53"/>
    <w:rsid w:val="00AB23A9"/>
    <w:rsid w:val="00AB76BF"/>
    <w:rsid w:val="00AC0CAE"/>
    <w:rsid w:val="00AC1BCA"/>
    <w:rsid w:val="00AC2F72"/>
    <w:rsid w:val="00AC3251"/>
    <w:rsid w:val="00AC3E27"/>
    <w:rsid w:val="00AC5A8C"/>
    <w:rsid w:val="00AC5CAF"/>
    <w:rsid w:val="00AC5D80"/>
    <w:rsid w:val="00AC6BFA"/>
    <w:rsid w:val="00AC6C23"/>
    <w:rsid w:val="00AC6E1A"/>
    <w:rsid w:val="00AC72AA"/>
    <w:rsid w:val="00AC7537"/>
    <w:rsid w:val="00AD0D0A"/>
    <w:rsid w:val="00AD1D0F"/>
    <w:rsid w:val="00AD20F8"/>
    <w:rsid w:val="00AD3408"/>
    <w:rsid w:val="00AD4861"/>
    <w:rsid w:val="00AD5F80"/>
    <w:rsid w:val="00AD6F0B"/>
    <w:rsid w:val="00AD74B2"/>
    <w:rsid w:val="00AD7510"/>
    <w:rsid w:val="00AE021E"/>
    <w:rsid w:val="00AE2667"/>
    <w:rsid w:val="00AE3EEB"/>
    <w:rsid w:val="00AE49EF"/>
    <w:rsid w:val="00AE4CA3"/>
    <w:rsid w:val="00AE5F6C"/>
    <w:rsid w:val="00AE620D"/>
    <w:rsid w:val="00AE7129"/>
    <w:rsid w:val="00AE7989"/>
    <w:rsid w:val="00AE79D5"/>
    <w:rsid w:val="00AF1AB8"/>
    <w:rsid w:val="00AF31B7"/>
    <w:rsid w:val="00AF3A3F"/>
    <w:rsid w:val="00AF3AA7"/>
    <w:rsid w:val="00AF4F5B"/>
    <w:rsid w:val="00AF5481"/>
    <w:rsid w:val="00AF67BA"/>
    <w:rsid w:val="00AF6E43"/>
    <w:rsid w:val="00B020B7"/>
    <w:rsid w:val="00B03BD0"/>
    <w:rsid w:val="00B03FDA"/>
    <w:rsid w:val="00B045D0"/>
    <w:rsid w:val="00B05030"/>
    <w:rsid w:val="00B0697C"/>
    <w:rsid w:val="00B10292"/>
    <w:rsid w:val="00B10B1A"/>
    <w:rsid w:val="00B13BF6"/>
    <w:rsid w:val="00B166AE"/>
    <w:rsid w:val="00B16959"/>
    <w:rsid w:val="00B16BF2"/>
    <w:rsid w:val="00B16D66"/>
    <w:rsid w:val="00B20523"/>
    <w:rsid w:val="00B20680"/>
    <w:rsid w:val="00B20C45"/>
    <w:rsid w:val="00B217E7"/>
    <w:rsid w:val="00B21B95"/>
    <w:rsid w:val="00B21F27"/>
    <w:rsid w:val="00B22C6A"/>
    <w:rsid w:val="00B2398C"/>
    <w:rsid w:val="00B24AD5"/>
    <w:rsid w:val="00B25801"/>
    <w:rsid w:val="00B26200"/>
    <w:rsid w:val="00B269D2"/>
    <w:rsid w:val="00B26B55"/>
    <w:rsid w:val="00B275C7"/>
    <w:rsid w:val="00B27F71"/>
    <w:rsid w:val="00B30FE2"/>
    <w:rsid w:val="00B322B2"/>
    <w:rsid w:val="00B32A5D"/>
    <w:rsid w:val="00B33A40"/>
    <w:rsid w:val="00B33A56"/>
    <w:rsid w:val="00B33FBC"/>
    <w:rsid w:val="00B347AC"/>
    <w:rsid w:val="00B34EDF"/>
    <w:rsid w:val="00B36DA6"/>
    <w:rsid w:val="00B414DE"/>
    <w:rsid w:val="00B4246F"/>
    <w:rsid w:val="00B427AC"/>
    <w:rsid w:val="00B42B08"/>
    <w:rsid w:val="00B43632"/>
    <w:rsid w:val="00B45F81"/>
    <w:rsid w:val="00B46673"/>
    <w:rsid w:val="00B475D1"/>
    <w:rsid w:val="00B478AF"/>
    <w:rsid w:val="00B51BC7"/>
    <w:rsid w:val="00B5346D"/>
    <w:rsid w:val="00B53C31"/>
    <w:rsid w:val="00B54649"/>
    <w:rsid w:val="00B553EC"/>
    <w:rsid w:val="00B57529"/>
    <w:rsid w:val="00B57ABF"/>
    <w:rsid w:val="00B604C7"/>
    <w:rsid w:val="00B623EC"/>
    <w:rsid w:val="00B62E90"/>
    <w:rsid w:val="00B63552"/>
    <w:rsid w:val="00B63A78"/>
    <w:rsid w:val="00B64032"/>
    <w:rsid w:val="00B64B67"/>
    <w:rsid w:val="00B65BFB"/>
    <w:rsid w:val="00B65FB6"/>
    <w:rsid w:val="00B6650C"/>
    <w:rsid w:val="00B66837"/>
    <w:rsid w:val="00B67FD4"/>
    <w:rsid w:val="00B70A1D"/>
    <w:rsid w:val="00B7109D"/>
    <w:rsid w:val="00B715F2"/>
    <w:rsid w:val="00B71C55"/>
    <w:rsid w:val="00B725DE"/>
    <w:rsid w:val="00B7265C"/>
    <w:rsid w:val="00B73EB2"/>
    <w:rsid w:val="00B7617A"/>
    <w:rsid w:val="00B76B10"/>
    <w:rsid w:val="00B76FB2"/>
    <w:rsid w:val="00B7715D"/>
    <w:rsid w:val="00B8013A"/>
    <w:rsid w:val="00B83C8A"/>
    <w:rsid w:val="00B8526E"/>
    <w:rsid w:val="00B86707"/>
    <w:rsid w:val="00B91385"/>
    <w:rsid w:val="00B92817"/>
    <w:rsid w:val="00B93175"/>
    <w:rsid w:val="00B93A49"/>
    <w:rsid w:val="00B93CA8"/>
    <w:rsid w:val="00B97CAD"/>
    <w:rsid w:val="00BA00F5"/>
    <w:rsid w:val="00BA0119"/>
    <w:rsid w:val="00BA1E1C"/>
    <w:rsid w:val="00BA22CE"/>
    <w:rsid w:val="00BA38E5"/>
    <w:rsid w:val="00BA3D56"/>
    <w:rsid w:val="00BA4A07"/>
    <w:rsid w:val="00BA5467"/>
    <w:rsid w:val="00BA6E17"/>
    <w:rsid w:val="00BA785F"/>
    <w:rsid w:val="00BA7F35"/>
    <w:rsid w:val="00BB1463"/>
    <w:rsid w:val="00BB2EEC"/>
    <w:rsid w:val="00BB308E"/>
    <w:rsid w:val="00BB477D"/>
    <w:rsid w:val="00BB49BE"/>
    <w:rsid w:val="00BB61A3"/>
    <w:rsid w:val="00BB65F8"/>
    <w:rsid w:val="00BB66E7"/>
    <w:rsid w:val="00BB77DB"/>
    <w:rsid w:val="00BC0CCD"/>
    <w:rsid w:val="00BC15AF"/>
    <w:rsid w:val="00BC1B2C"/>
    <w:rsid w:val="00BC1C1E"/>
    <w:rsid w:val="00BC1FD6"/>
    <w:rsid w:val="00BC216B"/>
    <w:rsid w:val="00BC29B8"/>
    <w:rsid w:val="00BC448D"/>
    <w:rsid w:val="00BC4A2A"/>
    <w:rsid w:val="00BC635D"/>
    <w:rsid w:val="00BC6B7B"/>
    <w:rsid w:val="00BC6CA2"/>
    <w:rsid w:val="00BC787B"/>
    <w:rsid w:val="00BC7D87"/>
    <w:rsid w:val="00BD0742"/>
    <w:rsid w:val="00BD2C01"/>
    <w:rsid w:val="00BD6005"/>
    <w:rsid w:val="00BD60E2"/>
    <w:rsid w:val="00BD6E2E"/>
    <w:rsid w:val="00BD77EF"/>
    <w:rsid w:val="00BE088D"/>
    <w:rsid w:val="00BE0DF7"/>
    <w:rsid w:val="00BE175C"/>
    <w:rsid w:val="00BE1773"/>
    <w:rsid w:val="00BE2070"/>
    <w:rsid w:val="00BE21F0"/>
    <w:rsid w:val="00BE2DD7"/>
    <w:rsid w:val="00BE6626"/>
    <w:rsid w:val="00BE6814"/>
    <w:rsid w:val="00BE79F9"/>
    <w:rsid w:val="00BF08E1"/>
    <w:rsid w:val="00BF0F7D"/>
    <w:rsid w:val="00BF21D1"/>
    <w:rsid w:val="00BF371D"/>
    <w:rsid w:val="00BF506C"/>
    <w:rsid w:val="00BF56FB"/>
    <w:rsid w:val="00BF5B9B"/>
    <w:rsid w:val="00BF71FC"/>
    <w:rsid w:val="00C00DED"/>
    <w:rsid w:val="00C0110C"/>
    <w:rsid w:val="00C028BA"/>
    <w:rsid w:val="00C02DF4"/>
    <w:rsid w:val="00C032B3"/>
    <w:rsid w:val="00C035B5"/>
    <w:rsid w:val="00C0413F"/>
    <w:rsid w:val="00C057D7"/>
    <w:rsid w:val="00C05BA7"/>
    <w:rsid w:val="00C05C64"/>
    <w:rsid w:val="00C064E6"/>
    <w:rsid w:val="00C0690F"/>
    <w:rsid w:val="00C079D5"/>
    <w:rsid w:val="00C103DC"/>
    <w:rsid w:val="00C1088E"/>
    <w:rsid w:val="00C1140A"/>
    <w:rsid w:val="00C13DEF"/>
    <w:rsid w:val="00C140D6"/>
    <w:rsid w:val="00C14952"/>
    <w:rsid w:val="00C1553D"/>
    <w:rsid w:val="00C16E06"/>
    <w:rsid w:val="00C16F1C"/>
    <w:rsid w:val="00C20178"/>
    <w:rsid w:val="00C202CB"/>
    <w:rsid w:val="00C20E3B"/>
    <w:rsid w:val="00C21647"/>
    <w:rsid w:val="00C21C4B"/>
    <w:rsid w:val="00C22044"/>
    <w:rsid w:val="00C222E7"/>
    <w:rsid w:val="00C224A0"/>
    <w:rsid w:val="00C23243"/>
    <w:rsid w:val="00C23996"/>
    <w:rsid w:val="00C25B60"/>
    <w:rsid w:val="00C2669C"/>
    <w:rsid w:val="00C300DD"/>
    <w:rsid w:val="00C30FB2"/>
    <w:rsid w:val="00C326D6"/>
    <w:rsid w:val="00C33F7D"/>
    <w:rsid w:val="00C34434"/>
    <w:rsid w:val="00C35951"/>
    <w:rsid w:val="00C35AA3"/>
    <w:rsid w:val="00C37E17"/>
    <w:rsid w:val="00C405BE"/>
    <w:rsid w:val="00C41DAF"/>
    <w:rsid w:val="00C4284B"/>
    <w:rsid w:val="00C43BC6"/>
    <w:rsid w:val="00C4599F"/>
    <w:rsid w:val="00C4709F"/>
    <w:rsid w:val="00C521ED"/>
    <w:rsid w:val="00C5282C"/>
    <w:rsid w:val="00C52A1A"/>
    <w:rsid w:val="00C52A3F"/>
    <w:rsid w:val="00C544AA"/>
    <w:rsid w:val="00C55FBC"/>
    <w:rsid w:val="00C607DF"/>
    <w:rsid w:val="00C60CCC"/>
    <w:rsid w:val="00C60E8E"/>
    <w:rsid w:val="00C64038"/>
    <w:rsid w:val="00C6480A"/>
    <w:rsid w:val="00C648AD"/>
    <w:rsid w:val="00C66283"/>
    <w:rsid w:val="00C67C66"/>
    <w:rsid w:val="00C67D98"/>
    <w:rsid w:val="00C70BFF"/>
    <w:rsid w:val="00C70DA0"/>
    <w:rsid w:val="00C72243"/>
    <w:rsid w:val="00C72F6A"/>
    <w:rsid w:val="00C73B25"/>
    <w:rsid w:val="00C75EE3"/>
    <w:rsid w:val="00C76C84"/>
    <w:rsid w:val="00C76FB8"/>
    <w:rsid w:val="00C77122"/>
    <w:rsid w:val="00C775E0"/>
    <w:rsid w:val="00C77B76"/>
    <w:rsid w:val="00C80ACF"/>
    <w:rsid w:val="00C8145C"/>
    <w:rsid w:val="00C81639"/>
    <w:rsid w:val="00C84E24"/>
    <w:rsid w:val="00C85E32"/>
    <w:rsid w:val="00C860BA"/>
    <w:rsid w:val="00C861A3"/>
    <w:rsid w:val="00C87610"/>
    <w:rsid w:val="00C91C51"/>
    <w:rsid w:val="00C932A1"/>
    <w:rsid w:val="00C940E1"/>
    <w:rsid w:val="00C94123"/>
    <w:rsid w:val="00C9612B"/>
    <w:rsid w:val="00C96361"/>
    <w:rsid w:val="00C963A3"/>
    <w:rsid w:val="00C9676E"/>
    <w:rsid w:val="00C96C18"/>
    <w:rsid w:val="00C96DA7"/>
    <w:rsid w:val="00C97577"/>
    <w:rsid w:val="00CA0024"/>
    <w:rsid w:val="00CA0B4C"/>
    <w:rsid w:val="00CA1664"/>
    <w:rsid w:val="00CA264B"/>
    <w:rsid w:val="00CA3342"/>
    <w:rsid w:val="00CA3B2A"/>
    <w:rsid w:val="00CA3D60"/>
    <w:rsid w:val="00CA63CE"/>
    <w:rsid w:val="00CA71CC"/>
    <w:rsid w:val="00CB0577"/>
    <w:rsid w:val="00CB06FF"/>
    <w:rsid w:val="00CB1273"/>
    <w:rsid w:val="00CB16B9"/>
    <w:rsid w:val="00CB218D"/>
    <w:rsid w:val="00CB30D5"/>
    <w:rsid w:val="00CB3296"/>
    <w:rsid w:val="00CB38A5"/>
    <w:rsid w:val="00CB3A8E"/>
    <w:rsid w:val="00CB422A"/>
    <w:rsid w:val="00CB50EE"/>
    <w:rsid w:val="00CB5E8A"/>
    <w:rsid w:val="00CB649F"/>
    <w:rsid w:val="00CB7804"/>
    <w:rsid w:val="00CB7DDD"/>
    <w:rsid w:val="00CC12B3"/>
    <w:rsid w:val="00CC15BC"/>
    <w:rsid w:val="00CC1A18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40E"/>
    <w:rsid w:val="00CD3785"/>
    <w:rsid w:val="00CD3DBA"/>
    <w:rsid w:val="00CD4382"/>
    <w:rsid w:val="00CD4724"/>
    <w:rsid w:val="00CD4AEE"/>
    <w:rsid w:val="00CD4B2F"/>
    <w:rsid w:val="00CD64D6"/>
    <w:rsid w:val="00CD7AC8"/>
    <w:rsid w:val="00CD7F57"/>
    <w:rsid w:val="00CE0175"/>
    <w:rsid w:val="00CE09D6"/>
    <w:rsid w:val="00CE0C84"/>
    <w:rsid w:val="00CE274D"/>
    <w:rsid w:val="00CE43E5"/>
    <w:rsid w:val="00CE463F"/>
    <w:rsid w:val="00CE5096"/>
    <w:rsid w:val="00CE6AF3"/>
    <w:rsid w:val="00CE72CD"/>
    <w:rsid w:val="00CF1D9B"/>
    <w:rsid w:val="00CF21C1"/>
    <w:rsid w:val="00CF4BEA"/>
    <w:rsid w:val="00CF4EB7"/>
    <w:rsid w:val="00CF55D9"/>
    <w:rsid w:val="00CF58CF"/>
    <w:rsid w:val="00CF615E"/>
    <w:rsid w:val="00CF7348"/>
    <w:rsid w:val="00D02470"/>
    <w:rsid w:val="00D02A86"/>
    <w:rsid w:val="00D04017"/>
    <w:rsid w:val="00D0433C"/>
    <w:rsid w:val="00D05E52"/>
    <w:rsid w:val="00D1579D"/>
    <w:rsid w:val="00D166B5"/>
    <w:rsid w:val="00D174A2"/>
    <w:rsid w:val="00D17F7C"/>
    <w:rsid w:val="00D23C7C"/>
    <w:rsid w:val="00D23CC0"/>
    <w:rsid w:val="00D24274"/>
    <w:rsid w:val="00D2455D"/>
    <w:rsid w:val="00D248B9"/>
    <w:rsid w:val="00D306A0"/>
    <w:rsid w:val="00D309CF"/>
    <w:rsid w:val="00D310B1"/>
    <w:rsid w:val="00D32977"/>
    <w:rsid w:val="00D3383A"/>
    <w:rsid w:val="00D36646"/>
    <w:rsid w:val="00D37B97"/>
    <w:rsid w:val="00D40857"/>
    <w:rsid w:val="00D41332"/>
    <w:rsid w:val="00D4152B"/>
    <w:rsid w:val="00D41F7D"/>
    <w:rsid w:val="00D43CFF"/>
    <w:rsid w:val="00D457F2"/>
    <w:rsid w:val="00D46346"/>
    <w:rsid w:val="00D46C13"/>
    <w:rsid w:val="00D47880"/>
    <w:rsid w:val="00D51444"/>
    <w:rsid w:val="00D54113"/>
    <w:rsid w:val="00D551B4"/>
    <w:rsid w:val="00D55A9A"/>
    <w:rsid w:val="00D55CB8"/>
    <w:rsid w:val="00D562E8"/>
    <w:rsid w:val="00D5722B"/>
    <w:rsid w:val="00D600C8"/>
    <w:rsid w:val="00D61A19"/>
    <w:rsid w:val="00D62B0E"/>
    <w:rsid w:val="00D6511C"/>
    <w:rsid w:val="00D65351"/>
    <w:rsid w:val="00D653D3"/>
    <w:rsid w:val="00D6582F"/>
    <w:rsid w:val="00D6603F"/>
    <w:rsid w:val="00D6717C"/>
    <w:rsid w:val="00D701E8"/>
    <w:rsid w:val="00D7048A"/>
    <w:rsid w:val="00D73316"/>
    <w:rsid w:val="00D733A8"/>
    <w:rsid w:val="00D74300"/>
    <w:rsid w:val="00D7478D"/>
    <w:rsid w:val="00D75673"/>
    <w:rsid w:val="00D75D14"/>
    <w:rsid w:val="00D76377"/>
    <w:rsid w:val="00D77B5E"/>
    <w:rsid w:val="00D77DE7"/>
    <w:rsid w:val="00D80075"/>
    <w:rsid w:val="00D803C3"/>
    <w:rsid w:val="00D80537"/>
    <w:rsid w:val="00D809BE"/>
    <w:rsid w:val="00D80C0F"/>
    <w:rsid w:val="00D80FD8"/>
    <w:rsid w:val="00D8146A"/>
    <w:rsid w:val="00D82185"/>
    <w:rsid w:val="00D82FEA"/>
    <w:rsid w:val="00D83305"/>
    <w:rsid w:val="00D833D0"/>
    <w:rsid w:val="00D84DCC"/>
    <w:rsid w:val="00D85F9A"/>
    <w:rsid w:val="00D86333"/>
    <w:rsid w:val="00D864DA"/>
    <w:rsid w:val="00D8777B"/>
    <w:rsid w:val="00D9021D"/>
    <w:rsid w:val="00D908D7"/>
    <w:rsid w:val="00D911E5"/>
    <w:rsid w:val="00D914E8"/>
    <w:rsid w:val="00D92BD2"/>
    <w:rsid w:val="00D95CDE"/>
    <w:rsid w:val="00D9792C"/>
    <w:rsid w:val="00DA08C4"/>
    <w:rsid w:val="00DA0DB1"/>
    <w:rsid w:val="00DA151E"/>
    <w:rsid w:val="00DA2488"/>
    <w:rsid w:val="00DA32B5"/>
    <w:rsid w:val="00DA412E"/>
    <w:rsid w:val="00DA4AA7"/>
    <w:rsid w:val="00DA5847"/>
    <w:rsid w:val="00DA7792"/>
    <w:rsid w:val="00DB397E"/>
    <w:rsid w:val="00DB4FBC"/>
    <w:rsid w:val="00DB5B72"/>
    <w:rsid w:val="00DB7E33"/>
    <w:rsid w:val="00DC053E"/>
    <w:rsid w:val="00DC340B"/>
    <w:rsid w:val="00DC43ED"/>
    <w:rsid w:val="00DC79A3"/>
    <w:rsid w:val="00DC7C4B"/>
    <w:rsid w:val="00DD0443"/>
    <w:rsid w:val="00DD2FBD"/>
    <w:rsid w:val="00DD3CB2"/>
    <w:rsid w:val="00DD42A8"/>
    <w:rsid w:val="00DD55E3"/>
    <w:rsid w:val="00DD7D39"/>
    <w:rsid w:val="00DE09F5"/>
    <w:rsid w:val="00DE2AE3"/>
    <w:rsid w:val="00DE2F40"/>
    <w:rsid w:val="00DE355F"/>
    <w:rsid w:val="00DE5586"/>
    <w:rsid w:val="00DE653C"/>
    <w:rsid w:val="00DE6BDE"/>
    <w:rsid w:val="00DE70EB"/>
    <w:rsid w:val="00DF2E93"/>
    <w:rsid w:val="00DF3B7F"/>
    <w:rsid w:val="00DF4784"/>
    <w:rsid w:val="00DF5302"/>
    <w:rsid w:val="00DF5ADF"/>
    <w:rsid w:val="00DF6DA7"/>
    <w:rsid w:val="00DF7FEB"/>
    <w:rsid w:val="00E0112E"/>
    <w:rsid w:val="00E03BB7"/>
    <w:rsid w:val="00E05DBC"/>
    <w:rsid w:val="00E07C45"/>
    <w:rsid w:val="00E10FE5"/>
    <w:rsid w:val="00E113D5"/>
    <w:rsid w:val="00E12955"/>
    <w:rsid w:val="00E1299F"/>
    <w:rsid w:val="00E15C4F"/>
    <w:rsid w:val="00E162E7"/>
    <w:rsid w:val="00E2100A"/>
    <w:rsid w:val="00E215B3"/>
    <w:rsid w:val="00E223E2"/>
    <w:rsid w:val="00E229E4"/>
    <w:rsid w:val="00E23B25"/>
    <w:rsid w:val="00E24044"/>
    <w:rsid w:val="00E2513C"/>
    <w:rsid w:val="00E26529"/>
    <w:rsid w:val="00E26692"/>
    <w:rsid w:val="00E317E5"/>
    <w:rsid w:val="00E324C7"/>
    <w:rsid w:val="00E32976"/>
    <w:rsid w:val="00E331E4"/>
    <w:rsid w:val="00E33A43"/>
    <w:rsid w:val="00E33A8F"/>
    <w:rsid w:val="00E33D28"/>
    <w:rsid w:val="00E33DCB"/>
    <w:rsid w:val="00E347C5"/>
    <w:rsid w:val="00E358A6"/>
    <w:rsid w:val="00E36B37"/>
    <w:rsid w:val="00E371BB"/>
    <w:rsid w:val="00E40ABF"/>
    <w:rsid w:val="00E40DEE"/>
    <w:rsid w:val="00E41035"/>
    <w:rsid w:val="00E43051"/>
    <w:rsid w:val="00E4317E"/>
    <w:rsid w:val="00E43CAB"/>
    <w:rsid w:val="00E46F7E"/>
    <w:rsid w:val="00E47E8C"/>
    <w:rsid w:val="00E510A9"/>
    <w:rsid w:val="00E53C88"/>
    <w:rsid w:val="00E53E62"/>
    <w:rsid w:val="00E542F6"/>
    <w:rsid w:val="00E549CF"/>
    <w:rsid w:val="00E54BD9"/>
    <w:rsid w:val="00E54BF1"/>
    <w:rsid w:val="00E56FD5"/>
    <w:rsid w:val="00E578D1"/>
    <w:rsid w:val="00E611A1"/>
    <w:rsid w:val="00E61994"/>
    <w:rsid w:val="00E63CBE"/>
    <w:rsid w:val="00E6499D"/>
    <w:rsid w:val="00E66596"/>
    <w:rsid w:val="00E67F06"/>
    <w:rsid w:val="00E70263"/>
    <w:rsid w:val="00E7051E"/>
    <w:rsid w:val="00E70C4E"/>
    <w:rsid w:val="00E71B4C"/>
    <w:rsid w:val="00E71C14"/>
    <w:rsid w:val="00E74CB6"/>
    <w:rsid w:val="00E80E8E"/>
    <w:rsid w:val="00E81164"/>
    <w:rsid w:val="00E82532"/>
    <w:rsid w:val="00E84FD0"/>
    <w:rsid w:val="00E8570B"/>
    <w:rsid w:val="00E8682C"/>
    <w:rsid w:val="00E90588"/>
    <w:rsid w:val="00E9109A"/>
    <w:rsid w:val="00E92BFF"/>
    <w:rsid w:val="00E92D39"/>
    <w:rsid w:val="00E93B96"/>
    <w:rsid w:val="00E940C7"/>
    <w:rsid w:val="00E94E70"/>
    <w:rsid w:val="00E95756"/>
    <w:rsid w:val="00E95ED8"/>
    <w:rsid w:val="00E9605D"/>
    <w:rsid w:val="00E96586"/>
    <w:rsid w:val="00EA0B43"/>
    <w:rsid w:val="00EA13F8"/>
    <w:rsid w:val="00EA2BC6"/>
    <w:rsid w:val="00EA4B2E"/>
    <w:rsid w:val="00EA5CD5"/>
    <w:rsid w:val="00EB0208"/>
    <w:rsid w:val="00EB1A7E"/>
    <w:rsid w:val="00EB2761"/>
    <w:rsid w:val="00EB2CD5"/>
    <w:rsid w:val="00EB41B5"/>
    <w:rsid w:val="00EB4CEC"/>
    <w:rsid w:val="00EB654C"/>
    <w:rsid w:val="00EB72A5"/>
    <w:rsid w:val="00EC047A"/>
    <w:rsid w:val="00EC1677"/>
    <w:rsid w:val="00EC1883"/>
    <w:rsid w:val="00EC3B26"/>
    <w:rsid w:val="00EC481D"/>
    <w:rsid w:val="00EC5100"/>
    <w:rsid w:val="00EC5426"/>
    <w:rsid w:val="00EC5871"/>
    <w:rsid w:val="00EC692A"/>
    <w:rsid w:val="00EC6B82"/>
    <w:rsid w:val="00EC740D"/>
    <w:rsid w:val="00ED09F5"/>
    <w:rsid w:val="00ED0BA7"/>
    <w:rsid w:val="00ED0D8F"/>
    <w:rsid w:val="00ED138C"/>
    <w:rsid w:val="00ED24D5"/>
    <w:rsid w:val="00ED2B84"/>
    <w:rsid w:val="00ED3404"/>
    <w:rsid w:val="00ED46F3"/>
    <w:rsid w:val="00ED6BBD"/>
    <w:rsid w:val="00EE079B"/>
    <w:rsid w:val="00EE0A7A"/>
    <w:rsid w:val="00EE1212"/>
    <w:rsid w:val="00EE2377"/>
    <w:rsid w:val="00EE5048"/>
    <w:rsid w:val="00EE5B37"/>
    <w:rsid w:val="00EE6387"/>
    <w:rsid w:val="00EF1724"/>
    <w:rsid w:val="00EF3036"/>
    <w:rsid w:val="00EF3248"/>
    <w:rsid w:val="00EF3384"/>
    <w:rsid w:val="00EF3760"/>
    <w:rsid w:val="00EF4E4D"/>
    <w:rsid w:val="00EF73FC"/>
    <w:rsid w:val="00EF74F6"/>
    <w:rsid w:val="00F038F8"/>
    <w:rsid w:val="00F051E1"/>
    <w:rsid w:val="00F0578F"/>
    <w:rsid w:val="00F05CEF"/>
    <w:rsid w:val="00F061C0"/>
    <w:rsid w:val="00F06B48"/>
    <w:rsid w:val="00F06E60"/>
    <w:rsid w:val="00F0778E"/>
    <w:rsid w:val="00F10465"/>
    <w:rsid w:val="00F11340"/>
    <w:rsid w:val="00F1187C"/>
    <w:rsid w:val="00F119B6"/>
    <w:rsid w:val="00F11D7E"/>
    <w:rsid w:val="00F11EC1"/>
    <w:rsid w:val="00F13220"/>
    <w:rsid w:val="00F13386"/>
    <w:rsid w:val="00F144D5"/>
    <w:rsid w:val="00F1570E"/>
    <w:rsid w:val="00F15F64"/>
    <w:rsid w:val="00F209F4"/>
    <w:rsid w:val="00F21116"/>
    <w:rsid w:val="00F23045"/>
    <w:rsid w:val="00F2441A"/>
    <w:rsid w:val="00F24BAC"/>
    <w:rsid w:val="00F25292"/>
    <w:rsid w:val="00F25549"/>
    <w:rsid w:val="00F25969"/>
    <w:rsid w:val="00F2596D"/>
    <w:rsid w:val="00F25D39"/>
    <w:rsid w:val="00F25F10"/>
    <w:rsid w:val="00F26E41"/>
    <w:rsid w:val="00F27B55"/>
    <w:rsid w:val="00F27CF4"/>
    <w:rsid w:val="00F3154B"/>
    <w:rsid w:val="00F33615"/>
    <w:rsid w:val="00F33895"/>
    <w:rsid w:val="00F34D28"/>
    <w:rsid w:val="00F361FA"/>
    <w:rsid w:val="00F362BC"/>
    <w:rsid w:val="00F401D2"/>
    <w:rsid w:val="00F40D66"/>
    <w:rsid w:val="00F40E29"/>
    <w:rsid w:val="00F41182"/>
    <w:rsid w:val="00F415E3"/>
    <w:rsid w:val="00F41EFD"/>
    <w:rsid w:val="00F42847"/>
    <w:rsid w:val="00F4319E"/>
    <w:rsid w:val="00F44CCE"/>
    <w:rsid w:val="00F45067"/>
    <w:rsid w:val="00F46393"/>
    <w:rsid w:val="00F50A81"/>
    <w:rsid w:val="00F50AB9"/>
    <w:rsid w:val="00F50FE5"/>
    <w:rsid w:val="00F51FD8"/>
    <w:rsid w:val="00F53D19"/>
    <w:rsid w:val="00F5428E"/>
    <w:rsid w:val="00F5571D"/>
    <w:rsid w:val="00F5579A"/>
    <w:rsid w:val="00F565DB"/>
    <w:rsid w:val="00F56A42"/>
    <w:rsid w:val="00F601D8"/>
    <w:rsid w:val="00F60605"/>
    <w:rsid w:val="00F60C5E"/>
    <w:rsid w:val="00F60CE8"/>
    <w:rsid w:val="00F611DF"/>
    <w:rsid w:val="00F62EED"/>
    <w:rsid w:val="00F63427"/>
    <w:rsid w:val="00F64574"/>
    <w:rsid w:val="00F65DF3"/>
    <w:rsid w:val="00F66B9F"/>
    <w:rsid w:val="00F66DE2"/>
    <w:rsid w:val="00F706D5"/>
    <w:rsid w:val="00F717DC"/>
    <w:rsid w:val="00F73139"/>
    <w:rsid w:val="00F734CF"/>
    <w:rsid w:val="00F75B4C"/>
    <w:rsid w:val="00F8024F"/>
    <w:rsid w:val="00F80D56"/>
    <w:rsid w:val="00F81236"/>
    <w:rsid w:val="00F8290F"/>
    <w:rsid w:val="00F82C07"/>
    <w:rsid w:val="00F8317E"/>
    <w:rsid w:val="00F832E2"/>
    <w:rsid w:val="00F83B63"/>
    <w:rsid w:val="00F848DD"/>
    <w:rsid w:val="00F84FC0"/>
    <w:rsid w:val="00F85BCF"/>
    <w:rsid w:val="00F863D1"/>
    <w:rsid w:val="00F8661B"/>
    <w:rsid w:val="00F87F67"/>
    <w:rsid w:val="00F90268"/>
    <w:rsid w:val="00F91A78"/>
    <w:rsid w:val="00F933A0"/>
    <w:rsid w:val="00F9482C"/>
    <w:rsid w:val="00F94AEF"/>
    <w:rsid w:val="00F958B0"/>
    <w:rsid w:val="00F97336"/>
    <w:rsid w:val="00F976D0"/>
    <w:rsid w:val="00FA1760"/>
    <w:rsid w:val="00FA2043"/>
    <w:rsid w:val="00FA2248"/>
    <w:rsid w:val="00FA24FD"/>
    <w:rsid w:val="00FA378F"/>
    <w:rsid w:val="00FA454B"/>
    <w:rsid w:val="00FA47B4"/>
    <w:rsid w:val="00FA5792"/>
    <w:rsid w:val="00FA5B42"/>
    <w:rsid w:val="00FA5F2E"/>
    <w:rsid w:val="00FA6BA8"/>
    <w:rsid w:val="00FA7FC2"/>
    <w:rsid w:val="00FB07B4"/>
    <w:rsid w:val="00FB12CF"/>
    <w:rsid w:val="00FB1918"/>
    <w:rsid w:val="00FB1F7D"/>
    <w:rsid w:val="00FB23BD"/>
    <w:rsid w:val="00FB28AE"/>
    <w:rsid w:val="00FB3CFC"/>
    <w:rsid w:val="00FB4407"/>
    <w:rsid w:val="00FB4AE8"/>
    <w:rsid w:val="00FB553B"/>
    <w:rsid w:val="00FB7119"/>
    <w:rsid w:val="00FB77FD"/>
    <w:rsid w:val="00FC1041"/>
    <w:rsid w:val="00FC4BE2"/>
    <w:rsid w:val="00FC4E09"/>
    <w:rsid w:val="00FC539F"/>
    <w:rsid w:val="00FC5C6D"/>
    <w:rsid w:val="00FC6F9A"/>
    <w:rsid w:val="00FC71ED"/>
    <w:rsid w:val="00FC74D4"/>
    <w:rsid w:val="00FC7AE2"/>
    <w:rsid w:val="00FC7C1D"/>
    <w:rsid w:val="00FD10CA"/>
    <w:rsid w:val="00FD2752"/>
    <w:rsid w:val="00FD3103"/>
    <w:rsid w:val="00FD4F20"/>
    <w:rsid w:val="00FD505D"/>
    <w:rsid w:val="00FD58E6"/>
    <w:rsid w:val="00FD5CE8"/>
    <w:rsid w:val="00FD5F89"/>
    <w:rsid w:val="00FD61F3"/>
    <w:rsid w:val="00FD6465"/>
    <w:rsid w:val="00FD7D76"/>
    <w:rsid w:val="00FE08CC"/>
    <w:rsid w:val="00FE0BE2"/>
    <w:rsid w:val="00FE0DB1"/>
    <w:rsid w:val="00FE1C39"/>
    <w:rsid w:val="00FE3D98"/>
    <w:rsid w:val="00FE3E78"/>
    <w:rsid w:val="00FE659A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69DAF"/>
  <w15:chartTrackingRefBased/>
  <w15:docId w15:val="{9074EA8B-BCF3-4370-B0DD-8F2DC64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F20"/>
    <w:pPr>
      <w:spacing w:after="200" w:line="276" w:lineRule="auto"/>
    </w:pPr>
    <w:rPr>
      <w:rFonts w:cstheme="minorBidi"/>
      <w:sz w:val="22"/>
      <w:szCs w:val="22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AA69B0"/>
    <w:pPr>
      <w:keepNext/>
      <w:keepLines/>
      <w:framePr w:wrap="around" w:hAnchor="text"/>
      <w:widowControl w:val="0"/>
      <w:bidi/>
      <w:spacing w:before="480" w:after="0" w:line="360" w:lineRule="auto"/>
      <w:jc w:val="both"/>
      <w:outlineLvl w:val="0"/>
    </w:pPr>
    <w:rPr>
      <w:rFonts w:ascii="Cambria" w:eastAsia="Times New Roman" w:hAnsi="Cambria" w:cs="David"/>
      <w:b/>
      <w:bCs/>
      <w:sz w:val="28"/>
      <w:szCs w:val="28"/>
      <w:lang w:val="en-US" w:bidi="he-IL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6364C"/>
    <w:pPr>
      <w:keepNext/>
      <w:keepLines/>
      <w:framePr w:wrap="around" w:hAnchor="text"/>
      <w:widowControl w:val="0"/>
      <w:bidi/>
      <w:spacing w:before="40" w:after="0" w:line="360" w:lineRule="auto"/>
      <w:jc w:val="both"/>
      <w:outlineLvl w:val="1"/>
    </w:pPr>
    <w:rPr>
      <w:rFonts w:asciiTheme="majorHAnsi" w:eastAsiaTheme="majorEastAsia" w:hAnsiTheme="majorHAnsi" w:cs="David"/>
      <w:b/>
      <w:bCs/>
      <w:sz w:val="26"/>
      <w:szCs w:val="26"/>
      <w:lang w:val="en-US" w:bidi="he-I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B4B"/>
    <w:pPr>
      <w:keepNext/>
      <w:keepLines/>
      <w:framePr w:wrap="around" w:hAnchor="text"/>
      <w:widowControl w:val="0"/>
      <w:bidi/>
      <w:spacing w:before="40" w:after="0" w:line="360" w:lineRule="auto"/>
      <w:jc w:val="both"/>
      <w:outlineLvl w:val="2"/>
    </w:pPr>
    <w:rPr>
      <w:rFonts w:asciiTheme="majorHAnsi" w:eastAsiaTheme="majorEastAsia" w:hAnsiTheme="majorHAnsi" w:cs="David"/>
      <w:b/>
      <w:szCs w:val="24"/>
      <w:lang w:val="en-US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0"/>
    <w:rPr>
      <w:rFonts w:ascii="Cambria" w:eastAsia="Times New Roman" w:hAnsi="Cambria" w:cs="David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69B0"/>
    <w:pPr>
      <w:framePr w:wrap="around" w:hAnchor="text"/>
      <w:widowControl w:val="0"/>
      <w:bidi/>
      <w:spacing w:after="0" w:line="240" w:lineRule="auto"/>
      <w:contextualSpacing/>
      <w:jc w:val="both"/>
    </w:pPr>
    <w:rPr>
      <w:rFonts w:ascii="Times New Roman" w:eastAsiaTheme="majorEastAsia" w:hAnsi="Times New Roman" w:cs="David"/>
      <w:spacing w:val="-10"/>
      <w:kern w:val="28"/>
      <w:sz w:val="56"/>
      <w:szCs w:val="56"/>
      <w:lang w:val="en-US" w:bidi="he-IL"/>
    </w:rPr>
  </w:style>
  <w:style w:type="character" w:customStyle="1" w:styleId="TitleChar">
    <w:name w:val="Title Char"/>
    <w:basedOn w:val="DefaultParagraphFont"/>
    <w:link w:val="Title"/>
    <w:uiPriority w:val="10"/>
    <w:rsid w:val="00AA69B0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6364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B4B"/>
    <w:rPr>
      <w:rFonts w:asciiTheme="majorHAnsi" w:eastAsiaTheme="majorEastAsia" w:hAnsiTheme="majorHAnsi" w:cs="David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Times New Roman" w:hAnsi="Times New Roman" w:cs="David"/>
      <w:sz w:val="20"/>
      <w:szCs w:val="20"/>
      <w:lang w:val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B0"/>
    <w:pPr>
      <w:framePr w:wrap="around" w:hAnchor="text"/>
      <w:widowControl w:val="0"/>
      <w:bidi/>
      <w:spacing w:after="160" w:line="240" w:lineRule="auto"/>
      <w:jc w:val="both"/>
    </w:pPr>
    <w:rPr>
      <w:sz w:val="20"/>
      <w:szCs w:val="20"/>
      <w:lang w:val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B0"/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9B0"/>
    <w:pPr>
      <w:framePr w:wrap="around" w:hAnchor="text"/>
      <w:widowControl w:val="0"/>
      <w:tabs>
        <w:tab w:val="center" w:pos="4153"/>
        <w:tab w:val="right" w:pos="8306"/>
      </w:tabs>
      <w:bidi/>
      <w:spacing w:after="0" w:line="240" w:lineRule="auto"/>
      <w:jc w:val="both"/>
    </w:pPr>
    <w:rPr>
      <w:rFonts w:ascii="Times New Roman" w:hAnsi="Times New Roman" w:cs="David"/>
      <w:szCs w:val="24"/>
      <w:lang w:val="en-US" w:bidi="he-IL"/>
    </w:rPr>
  </w:style>
  <w:style w:type="character" w:customStyle="1" w:styleId="HeaderChar">
    <w:name w:val="Header Char"/>
    <w:basedOn w:val="DefaultParagraphFont"/>
    <w:link w:val="Header"/>
    <w:uiPriority w:val="99"/>
    <w:rsid w:val="00AA69B0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AA69B0"/>
    <w:pPr>
      <w:framePr w:wrap="around" w:hAnchor="text"/>
      <w:widowControl w:val="0"/>
      <w:tabs>
        <w:tab w:val="center" w:pos="4153"/>
        <w:tab w:val="right" w:pos="8306"/>
      </w:tabs>
      <w:bidi/>
      <w:spacing w:after="0" w:line="240" w:lineRule="auto"/>
      <w:jc w:val="both"/>
    </w:pPr>
    <w:rPr>
      <w:rFonts w:ascii="Times New Roman" w:hAnsi="Times New Roman" w:cs="David"/>
      <w:szCs w:val="24"/>
      <w:lang w:val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AA69B0"/>
    <w:rPr>
      <w:rFonts w:ascii="Times New Roman" w:hAnsi="Times New Roman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A69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9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A69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Times New Roman" w:hAnsi="Times New Roman" w:cs="David"/>
      <w:sz w:val="20"/>
      <w:szCs w:val="20"/>
      <w:lang w:val="en-US" w:bidi="he-I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A69B0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0"/>
    <w:pPr>
      <w:framePr w:wrap="around" w:hAnchor="text"/>
      <w:widowControl w:val="0"/>
      <w:bidi/>
      <w:spacing w:after="0" w:line="240" w:lineRule="auto"/>
      <w:jc w:val="both"/>
    </w:pPr>
    <w:rPr>
      <w:rFonts w:ascii="Segoe UI" w:hAnsi="Segoe UI" w:cs="Segoe UI"/>
      <w:sz w:val="18"/>
      <w:szCs w:val="18"/>
      <w:lang w:val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9B0"/>
    <w:pPr>
      <w:framePr w:wrap="around" w:hAnchor="text"/>
      <w:widowControl w:val="0"/>
      <w:bidi/>
      <w:spacing w:after="0" w:line="360" w:lineRule="auto"/>
      <w:ind w:left="720"/>
      <w:contextualSpacing/>
      <w:jc w:val="both"/>
    </w:pPr>
    <w:rPr>
      <w:rFonts w:ascii="Times New Roman" w:hAnsi="Times New Roman" w:cs="David"/>
      <w:szCs w:val="24"/>
      <w:lang w:val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2E"/>
    <w:pPr>
      <w:framePr w:wrap="auto"/>
      <w:widowControl/>
      <w:bidi w:val="0"/>
      <w:spacing w:after="200"/>
      <w:jc w:val="left"/>
    </w:pPr>
    <w:rPr>
      <w:b/>
      <w:bCs/>
      <w:lang w:val="en-AU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2E"/>
    <w:rPr>
      <w:rFonts w:cstheme="minorBidi"/>
      <w:b/>
      <w:bCs/>
      <w:sz w:val="20"/>
      <w:szCs w:val="20"/>
      <w:lang w:val="en-AU" w:bidi="ar-SA"/>
    </w:rPr>
  </w:style>
  <w:style w:type="paragraph" w:styleId="Revision">
    <w:name w:val="Revision"/>
    <w:hidden/>
    <w:uiPriority w:val="99"/>
    <w:semiHidden/>
    <w:rsid w:val="006F65E7"/>
    <w:pPr>
      <w:spacing w:after="0" w:line="240" w:lineRule="auto"/>
    </w:pPr>
    <w:rPr>
      <w:rFonts w:cstheme="minorBidi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</cp:lastModifiedBy>
  <cp:revision>15</cp:revision>
  <dcterms:created xsi:type="dcterms:W3CDTF">2018-12-03T09:50:00Z</dcterms:created>
  <dcterms:modified xsi:type="dcterms:W3CDTF">2018-12-03T13:23:00Z</dcterms:modified>
</cp:coreProperties>
</file>