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07CF" w14:textId="71F73112" w:rsidR="00EC0FCE" w:rsidRDefault="00DB631D" w:rsidP="00137472">
      <w:pPr>
        <w:rPr>
          <w:ins w:id="0" w:author="Chanoch Wolpe" w:date="2021-10-18T21:28:00Z"/>
        </w:rPr>
      </w:pPr>
      <w:del w:id="1" w:author="Chanoch Wolpe" w:date="2021-10-18T21:22:00Z">
        <w:r w:rsidDel="00DB631D">
          <w:delText>In this study I wish to deal with the line of sequence and change</w:delText>
        </w:r>
      </w:del>
      <w:ins w:id="2" w:author="Chanoch Wolpe" w:date="2021-10-18T21:22:00Z">
        <w:r>
          <w:t xml:space="preserve">This study </w:t>
        </w:r>
      </w:ins>
      <w:ins w:id="3" w:author="Chanoch Wolpe" w:date="2021-10-19T12:42:00Z">
        <w:r w:rsidR="00825151">
          <w:t>examines how</w:t>
        </w:r>
      </w:ins>
      <w:r>
        <w:t xml:space="preserve"> </w:t>
      </w:r>
      <w:commentRangeStart w:id="4"/>
      <w:ins w:id="5" w:author="Chanoch Wolpe" w:date="2021-10-19T12:42:00Z">
        <w:r w:rsidR="00825151">
          <w:t xml:space="preserve">Rabbi </w:t>
        </w:r>
        <w:proofErr w:type="spellStart"/>
        <w:r w:rsidR="00825151">
          <w:t>Nethaneal</w:t>
        </w:r>
        <w:proofErr w:type="spellEnd"/>
        <w:r w:rsidR="00825151">
          <w:t xml:space="preserve"> Ben Yaa</w:t>
        </w:r>
      </w:ins>
      <w:ins w:id="6" w:author="Chanoch Wolpe" w:date="2021-10-19T12:49:00Z">
        <w:r w:rsidR="00825151">
          <w:t>c</w:t>
        </w:r>
      </w:ins>
      <w:ins w:id="7" w:author="Chanoch Wolpe" w:date="2021-10-19T12:42:00Z">
        <w:r w:rsidR="00825151">
          <w:t xml:space="preserve">ov’s </w:t>
        </w:r>
      </w:ins>
      <w:commentRangeEnd w:id="4"/>
      <w:ins w:id="8" w:author="Chanoch Wolpe" w:date="2021-10-19T12:43:00Z">
        <w:r w:rsidR="00825151">
          <w:rPr>
            <w:rStyle w:val="a3"/>
          </w:rPr>
          <w:commentReference w:id="4"/>
        </w:r>
      </w:ins>
      <w:del w:id="9" w:author="Chanoch Wolpe" w:date="2021-10-18T21:23:00Z">
        <w:r w:rsidDel="00DB631D">
          <w:delText>which sustained by</w:delText>
        </w:r>
      </w:del>
      <w:del w:id="10" w:author="Chanoch Wolpe" w:date="2021-10-19T12:24:00Z">
        <w:r w:rsidDel="00825151">
          <w:delText xml:space="preserve"> </w:delText>
        </w:r>
      </w:del>
      <w:del w:id="11" w:author="Chanoch Wolpe" w:date="2021-10-19T12:42:00Z">
        <w:r w:rsidDel="00825151">
          <w:delText xml:space="preserve">Rabbi Nethaneal </w:delText>
        </w:r>
      </w:del>
      <w:del w:id="12" w:author="Chanoch Wolpe" w:date="2021-10-19T12:24:00Z">
        <w:r w:rsidDel="00825151">
          <w:delText xml:space="preserve">in </w:delText>
        </w:r>
      </w:del>
      <w:ins w:id="13" w:author="Chanoch Wolpe" w:date="2021-10-18T21:24:00Z">
        <w:r>
          <w:t xml:space="preserve">work </w:t>
        </w:r>
      </w:ins>
      <w:r w:rsidRPr="00DB631D">
        <w:rPr>
          <w:i/>
          <w:iCs/>
          <w:rPrChange w:id="14" w:author="Chanoch Wolpe" w:date="2021-10-18T21:24:00Z">
            <w:rPr/>
          </w:rPrChange>
        </w:rPr>
        <w:t>Bustan al-</w:t>
      </w:r>
      <w:proofErr w:type="spellStart"/>
      <w:r w:rsidRPr="00DB631D">
        <w:rPr>
          <w:i/>
          <w:iCs/>
          <w:rPrChange w:id="15" w:author="Chanoch Wolpe" w:date="2021-10-18T21:24:00Z">
            <w:rPr/>
          </w:rPrChange>
        </w:rPr>
        <w:t>Uqul</w:t>
      </w:r>
      <w:proofErr w:type="spellEnd"/>
      <w:r>
        <w:t xml:space="preserve"> </w:t>
      </w:r>
      <w:ins w:id="16" w:author="Chanoch Wolpe" w:date="2021-10-19T12:43:00Z">
        <w:r w:rsidR="00825151">
          <w:t xml:space="preserve">both </w:t>
        </w:r>
      </w:ins>
      <w:ins w:id="17" w:author="Chanoch Wolpe" w:date="2021-10-19T12:42:00Z">
        <w:r w:rsidR="00825151">
          <w:t>continue</w:t>
        </w:r>
      </w:ins>
      <w:ins w:id="18" w:author="Author" w:date="2021-10-28T10:05:00Z">
        <w:r w:rsidR="00137472">
          <w:t>s</w:t>
        </w:r>
      </w:ins>
      <w:ins w:id="19" w:author="Chanoch Wolpe" w:date="2021-10-19T12:42:00Z">
        <w:del w:id="20" w:author="Author" w:date="2021-10-28T10:05:00Z">
          <w:r w:rsidR="00825151" w:rsidDel="00137472">
            <w:delText>d</w:delText>
          </w:r>
        </w:del>
        <w:r w:rsidR="00825151">
          <w:t xml:space="preserve"> and </w:t>
        </w:r>
      </w:ins>
      <w:ins w:id="21" w:author="Chanoch Wolpe" w:date="2021-10-19T12:43:00Z">
        <w:r w:rsidR="00825151">
          <w:t>alter</w:t>
        </w:r>
        <w:del w:id="22" w:author="Author" w:date="2021-10-28T10:05:00Z">
          <w:r w:rsidR="00825151" w:rsidDel="00137472">
            <w:delText>ed</w:delText>
          </w:r>
        </w:del>
      </w:ins>
      <w:ins w:id="23" w:author="Author" w:date="2021-10-28T10:06:00Z">
        <w:r w:rsidR="00137472">
          <w:t>s</w:t>
        </w:r>
      </w:ins>
      <w:ins w:id="24" w:author="Chanoch Wolpe" w:date="2021-10-19T12:42:00Z">
        <w:r w:rsidR="00825151">
          <w:t xml:space="preserve"> the </w:t>
        </w:r>
      </w:ins>
      <w:ins w:id="25" w:author="Chanoch Wolpe" w:date="2021-10-19T12:43:00Z">
        <w:r w:rsidR="00825151">
          <w:t>trends</w:t>
        </w:r>
      </w:ins>
      <w:ins w:id="26" w:author="Chanoch Wolpe" w:date="2021-10-19T12:42:00Z">
        <w:r w:rsidR="00825151">
          <w:t xml:space="preserve"> of</w:t>
        </w:r>
      </w:ins>
      <w:del w:id="27" w:author="Chanoch Wolpe" w:date="2021-10-18T21:23:00Z">
        <w:r w:rsidDel="00DB631D">
          <w:delText>in regard to</w:delText>
        </w:r>
      </w:del>
      <w:del w:id="28" w:author="Chanoch Wolpe" w:date="2021-10-19T12:42:00Z">
        <w:r w:rsidDel="00825151">
          <w:delText xml:space="preserve"> </w:delText>
        </w:r>
      </w:del>
      <w:ins w:id="29" w:author="Chanoch Wolpe" w:date="2021-10-19T12:42:00Z">
        <w:r w:rsidR="00825151">
          <w:t xml:space="preserve"> </w:t>
        </w:r>
      </w:ins>
      <w:r>
        <w:t>thinkers who preceded him</w:t>
      </w:r>
      <w:ins w:id="30" w:author="Chanoch Wolpe" w:date="2021-10-19T12:26:00Z">
        <w:r w:rsidR="00825151">
          <w:t xml:space="preserve">, </w:t>
        </w:r>
        <w:proofErr w:type="gramStart"/>
        <w:r w:rsidR="00825151">
          <w:t>Jews</w:t>
        </w:r>
        <w:proofErr w:type="gramEnd"/>
        <w:r w:rsidR="00825151">
          <w:t xml:space="preserve"> and non-Jews alike</w:t>
        </w:r>
      </w:ins>
      <w:del w:id="31" w:author="Chanoch Wolpe" w:date="2021-10-19T12:26:00Z">
        <w:r w:rsidDel="00825151">
          <w:delText xml:space="preserve">- </w:delText>
        </w:r>
      </w:del>
      <w:del w:id="32" w:author="Chanoch Wolpe" w:date="2021-10-18T21:23:00Z">
        <w:r w:rsidDel="00DB631D">
          <w:delText>jews</w:delText>
        </w:r>
      </w:del>
      <w:del w:id="33" w:author="Chanoch Wolpe" w:date="2021-10-19T12:26:00Z">
        <w:r w:rsidDel="00825151">
          <w:delText xml:space="preserve"> and non </w:delText>
        </w:r>
      </w:del>
      <w:del w:id="34" w:author="Chanoch Wolpe" w:date="2021-10-18T21:24:00Z">
        <w:r w:rsidDel="00DB631D">
          <w:delText>jews</w:delText>
        </w:r>
      </w:del>
      <w:r>
        <w:t xml:space="preserve">. The discussion will </w:t>
      </w:r>
      <w:del w:id="35" w:author="Author" w:date="2021-10-28T09:26:00Z">
        <w:r w:rsidDel="00EB5AE0">
          <w:delText>be managed on two</w:delText>
        </w:r>
      </w:del>
      <w:ins w:id="36" w:author="Author" w:date="2021-10-28T09:26:00Z">
        <w:r w:rsidR="00EB5AE0">
          <w:t>take place on two different</w:t>
        </w:r>
      </w:ins>
      <w:r>
        <w:t xml:space="preserve"> levels: </w:t>
      </w:r>
      <w:del w:id="37" w:author="Chanoch Wolpe" w:date="2021-10-18T21:24:00Z">
        <w:r w:rsidDel="00DB631D">
          <w:delText>on the first level I'll examine</w:delText>
        </w:r>
      </w:del>
      <w:ins w:id="38" w:author="Author" w:date="2021-10-28T10:01:00Z">
        <w:r w:rsidR="00137472">
          <w:t>T</w:t>
        </w:r>
      </w:ins>
      <w:ins w:id="39" w:author="Chanoch Wolpe" w:date="2021-10-18T21:24:00Z">
        <w:del w:id="40" w:author="Author" w:date="2021-10-28T10:01:00Z">
          <w:r w:rsidDel="00137472">
            <w:delText>t</w:delText>
          </w:r>
        </w:del>
        <w:r>
          <w:t xml:space="preserve">he first </w:t>
        </w:r>
        <w:del w:id="41" w:author="Author" w:date="2021-10-28T10:01:00Z">
          <w:r w:rsidDel="00137472">
            <w:delText>examines</w:delText>
          </w:r>
        </w:del>
      </w:ins>
      <w:ins w:id="42" w:author="Author" w:date="2021-10-28T10:01:00Z">
        <w:r w:rsidR="00137472">
          <w:t xml:space="preserve">investigates what </w:t>
        </w:r>
      </w:ins>
      <w:ins w:id="43" w:author="Author" w:date="2021-10-28T10:02:00Z">
        <w:r w:rsidR="00137472">
          <w:t xml:space="preserve">material </w:t>
        </w:r>
      </w:ins>
      <w:ins w:id="44" w:author="Author" w:date="2021-10-28T10:01:00Z">
        <w:r w:rsidR="00137472">
          <w:t xml:space="preserve">R. </w:t>
        </w:r>
        <w:proofErr w:type="spellStart"/>
        <w:r w:rsidR="00137472">
          <w:t>Nethaneal</w:t>
        </w:r>
        <w:proofErr w:type="spellEnd"/>
        <w:r w:rsidR="00137472">
          <w:t xml:space="preserve"> kept and what he changed </w:t>
        </w:r>
      </w:ins>
      <w:del w:id="45" w:author="Author" w:date="2021-10-28T10:02:00Z">
        <w:r w:rsidDel="00137472">
          <w:delText xml:space="preserve"> </w:delText>
        </w:r>
      </w:del>
      <w:del w:id="46" w:author="Author" w:date="2021-10-28T10:01:00Z">
        <w:r w:rsidDel="00137472">
          <w:delText xml:space="preserve">what has been kept and what has been changed </w:delText>
        </w:r>
      </w:del>
      <w:del w:id="47" w:author="Author" w:date="2021-10-28T10:02:00Z">
        <w:r w:rsidDel="00137472">
          <w:delText>by R. Nethanea</w:delText>
        </w:r>
      </w:del>
      <w:del w:id="48" w:author="Chanoch Wolpe" w:date="2021-10-18T21:24:00Z">
        <w:r w:rsidDel="00DB631D">
          <w:delText>l in few</w:delText>
        </w:r>
      </w:del>
      <w:ins w:id="49" w:author="Chanoch Wolpe" w:date="2021-10-18T21:24:00Z">
        <w:r>
          <w:t xml:space="preserve">with regard to </w:t>
        </w:r>
      </w:ins>
      <w:ins w:id="50" w:author="Chanoch Wolpe" w:date="2021-10-19T12:27:00Z">
        <w:r w:rsidR="00825151">
          <w:t>several</w:t>
        </w:r>
      </w:ins>
      <w:r>
        <w:t xml:space="preserve"> </w:t>
      </w:r>
      <w:ins w:id="51" w:author="Chanoch Wolpe" w:date="2021-10-19T12:26:00Z">
        <w:r w:rsidR="00825151">
          <w:t xml:space="preserve">specific </w:t>
        </w:r>
      </w:ins>
      <w:r>
        <w:t>subjects</w:t>
      </w:r>
      <w:ins w:id="52" w:author="Chanoch Wolpe" w:date="2021-10-19T12:27:00Z">
        <w:del w:id="53" w:author="Author" w:date="2021-10-28T10:01:00Z">
          <w:r w:rsidR="00825151" w:rsidDel="00137472">
            <w:delText>,</w:delText>
          </w:r>
        </w:del>
      </w:ins>
      <w:del w:id="54" w:author="Author" w:date="2021-10-28T10:01:00Z">
        <w:r w:rsidDel="00137472">
          <w:delText xml:space="preserve"> - on the subject level</w:delText>
        </w:r>
      </w:del>
      <w:r>
        <w:t xml:space="preserve">. </w:t>
      </w:r>
      <w:del w:id="55" w:author="Author" w:date="2021-10-28T10:02:00Z">
        <w:r w:rsidDel="00137472">
          <w:delText>On the second level, I'll</w:delText>
        </w:r>
      </w:del>
      <w:ins w:id="56" w:author="Author" w:date="2021-10-28T10:02:00Z">
        <w:r w:rsidR="00137472">
          <w:t>The second</w:t>
        </w:r>
      </w:ins>
      <w:r>
        <w:t xml:space="preserve"> examine</w:t>
      </w:r>
      <w:ins w:id="57" w:author="Author" w:date="2021-10-28T10:02:00Z">
        <w:r w:rsidR="00137472">
          <w:t>s</w:t>
        </w:r>
      </w:ins>
      <w:r>
        <w:t xml:space="preserve"> the </w:t>
      </w:r>
      <w:commentRangeStart w:id="58"/>
      <w:r>
        <w:t xml:space="preserve">adequacy measurement </w:t>
      </w:r>
      <w:commentRangeEnd w:id="58"/>
      <w:r w:rsidR="00137472">
        <w:rPr>
          <w:rStyle w:val="a3"/>
        </w:rPr>
        <w:commentReference w:id="58"/>
      </w:r>
      <w:r>
        <w:t>–</w:t>
      </w:r>
      <w:ins w:id="59" w:author="Author" w:date="2021-10-28T10:03:00Z">
        <w:r w:rsidR="00137472">
          <w:t xml:space="preserve"> </w:t>
        </w:r>
      </w:ins>
      <w:del w:id="60" w:author="Author" w:date="2021-10-28T10:17:00Z">
        <w:r w:rsidDel="00487C77">
          <w:delText>as much as</w:delText>
        </w:r>
      </w:del>
      <w:ins w:id="61" w:author="Author" w:date="2021-10-28T10:17:00Z">
        <w:r w:rsidR="00487C77">
          <w:t>to the extent that</w:t>
        </w:r>
      </w:ins>
      <w:r>
        <w:t xml:space="preserve"> it exist</w:t>
      </w:r>
      <w:ins w:id="62" w:author="Author" w:date="2021-10-28T10:03:00Z">
        <w:r w:rsidR="00137472">
          <w:t xml:space="preserve">s </w:t>
        </w:r>
      </w:ins>
      <w:del w:id="63" w:author="Author" w:date="2021-10-28T10:03:00Z">
        <w:r w:rsidDel="00137472">
          <w:delText>-</w:delText>
        </w:r>
      </w:del>
      <w:ins w:id="64" w:author="Author" w:date="2021-10-28T10:03:00Z">
        <w:r w:rsidR="00137472">
          <w:t>–</w:t>
        </w:r>
      </w:ins>
      <w:r>
        <w:t xml:space="preserve"> between the different subjects</w:t>
      </w:r>
      <w:del w:id="65" w:author="Chanoch Wolpe" w:date="2021-10-18T21:27:00Z">
        <w:r w:rsidDel="00EC0FCE">
          <w:delText>, concerning n</w:delText>
        </w:r>
      </w:del>
      <w:ins w:id="66" w:author="Chanoch Wolpe" w:date="2021-10-18T21:27:00Z">
        <w:r w:rsidR="00EC0FCE">
          <w:t xml:space="preserve">. </w:t>
        </w:r>
      </w:ins>
      <w:ins w:id="67" w:author="Chanoch Wolpe" w:date="2021-10-19T12:27:00Z">
        <w:r w:rsidR="00825151">
          <w:t>Naturally</w:t>
        </w:r>
      </w:ins>
      <w:ins w:id="68" w:author="Chanoch Wolpe" w:date="2021-10-18T21:27:00Z">
        <w:r w:rsidR="00EC0FCE">
          <w:t xml:space="preserve">, </w:t>
        </w:r>
      </w:ins>
      <w:ins w:id="69" w:author="Chanoch Wolpe" w:date="2021-10-19T12:27:00Z">
        <w:del w:id="70" w:author="Author" w:date="2021-10-28T10:03:00Z">
          <w:r w:rsidR="00825151" w:rsidDel="00137472">
            <w:delText>examining</w:delText>
          </w:r>
        </w:del>
      </w:ins>
      <w:ins w:id="71" w:author="Author" w:date="2021-10-28T10:03:00Z">
        <w:r w:rsidR="00137472">
          <w:t>an examination of</w:t>
        </w:r>
      </w:ins>
      <w:ins w:id="72" w:author="Chanoch Wolpe" w:date="2021-10-19T12:27:00Z">
        <w:r w:rsidR="00825151">
          <w:t xml:space="preserve"> this</w:t>
        </w:r>
      </w:ins>
      <w:ins w:id="73" w:author="Chanoch Wolpe" w:date="2021-10-18T21:27:00Z">
        <w:r w:rsidR="00EC0FCE">
          <w:t xml:space="preserve"> question </w:t>
        </w:r>
      </w:ins>
      <w:ins w:id="74" w:author="Author" w:date="2021-10-28T10:04:00Z">
        <w:r w:rsidR="00137472">
          <w:t xml:space="preserve">necessitates </w:t>
        </w:r>
      </w:ins>
      <w:ins w:id="75" w:author="Chanoch Wolpe" w:date="2021-10-18T21:27:00Z">
        <w:del w:id="76" w:author="Author" w:date="2021-10-28T10:04:00Z">
          <w:r w:rsidR="00EC0FCE" w:rsidDel="00137472">
            <w:delText xml:space="preserve">not only </w:delText>
          </w:r>
        </w:del>
      </w:ins>
      <w:ins w:id="77" w:author="Chanoch Wolpe" w:date="2021-10-19T12:27:00Z">
        <w:del w:id="78" w:author="Author" w:date="2021-10-28T10:04:00Z">
          <w:r w:rsidR="00825151" w:rsidDel="00137472">
            <w:delText xml:space="preserve">necessitates </w:delText>
          </w:r>
        </w:del>
      </w:ins>
      <w:ins w:id="79" w:author="Chanoch Wolpe" w:date="2021-10-18T21:27:00Z">
        <w:r w:rsidR="00EC0FCE">
          <w:t xml:space="preserve">that we discern </w:t>
        </w:r>
      </w:ins>
      <w:ins w:id="80" w:author="Author" w:date="2021-10-28T10:04:00Z">
        <w:r w:rsidR="00137472">
          <w:t xml:space="preserve">not only </w:t>
        </w:r>
      </w:ins>
      <w:ins w:id="81" w:author="Chanoch Wolpe" w:date="2021-10-18T21:27:00Z">
        <w:r w:rsidR="00EC0FCE">
          <w:t xml:space="preserve">the direction of the continuity or change but also its intensity. </w:t>
        </w:r>
      </w:ins>
      <w:del w:id="82" w:author="Chanoch Wolpe" w:date="2021-10-18T21:28:00Z">
        <w:r w:rsidDel="00EC0FCE">
          <w:delText>ot only the direction of the sequence or change-but also its intensity. Summing the chapters conclusions</w:delText>
        </w:r>
      </w:del>
      <w:ins w:id="83" w:author="Chanoch Wolpe" w:date="2021-10-18T21:28:00Z">
        <w:del w:id="84" w:author="Author" w:date="2021-10-28T10:04:00Z">
          <w:r w:rsidR="00EC0FCE" w:rsidDel="00137472">
            <w:delText xml:space="preserve">After </w:delText>
          </w:r>
        </w:del>
      </w:ins>
      <w:ins w:id="85" w:author="Author" w:date="2021-10-28T10:04:00Z">
        <w:r w:rsidR="00137472">
          <w:t xml:space="preserve">In </w:t>
        </w:r>
      </w:ins>
      <w:ins w:id="86" w:author="Chanoch Wolpe" w:date="2021-10-18T21:28:00Z">
        <w:r w:rsidR="00EC0FCE">
          <w:t xml:space="preserve">summarizing the findings of the various chapters, I will attempt to </w:t>
        </w:r>
        <w:del w:id="87" w:author="Author" w:date="2021-10-28T10:06:00Z">
          <w:r w:rsidR="00EC0FCE" w:rsidDel="00137472">
            <w:delText>identify</w:delText>
          </w:r>
        </w:del>
      </w:ins>
      <w:del w:id="88" w:author="Author" w:date="2021-10-28T10:06:00Z">
        <w:r w:rsidDel="00137472">
          <w:delText xml:space="preserve"> I'll try to identify</w:delText>
        </w:r>
      </w:del>
      <w:ins w:id="89" w:author="Author" w:date="2021-10-28T10:06:00Z">
        <w:r w:rsidR="00137472">
          <w:t>characterize</w:t>
        </w:r>
      </w:ins>
      <w:r>
        <w:t xml:space="preserve"> R. </w:t>
      </w:r>
      <w:proofErr w:type="spellStart"/>
      <w:r>
        <w:t>Nethaneal</w:t>
      </w:r>
      <w:proofErr w:type="spellEnd"/>
      <w:ins w:id="90" w:author="Author" w:date="2021-10-28T10:07:00Z">
        <w:r w:rsidR="00120959">
          <w:t xml:space="preserve"> </w:t>
        </w:r>
      </w:ins>
      <w:ins w:id="91" w:author="Chanoch Wolpe" w:date="2021-10-18T21:28:00Z">
        <w:del w:id="92" w:author="Author" w:date="2021-10-28T10:07:00Z">
          <w:r w:rsidR="00EC0FCE" w:rsidDel="00120959">
            <w:delText>’s method</w:delText>
          </w:r>
        </w:del>
      </w:ins>
      <w:del w:id="93" w:author="Author" w:date="2021-10-28T10:07:00Z">
        <w:r w:rsidDel="00120959">
          <w:delText xml:space="preserve"> </w:delText>
        </w:r>
      </w:del>
      <w:del w:id="94" w:author="Chanoch Wolpe" w:date="2021-10-18T21:28:00Z">
        <w:r w:rsidDel="00EC0FCE">
          <w:delText>method</w:delText>
        </w:r>
      </w:del>
      <w:ins w:id="95" w:author="Chanoch Wolpe" w:date="2021-10-18T21:28:00Z">
        <w:del w:id="96" w:author="Author" w:date="2021-10-28T10:17:00Z">
          <w:r w:rsidR="00EC0FCE" w:rsidDel="00487C77">
            <w:delText xml:space="preserve"> </w:delText>
          </w:r>
        </w:del>
      </w:ins>
      <w:r>
        <w:t xml:space="preserve">as </w:t>
      </w:r>
      <w:del w:id="97" w:author="Chanoch Wolpe" w:date="2021-10-19T12:28:00Z">
        <w:r w:rsidDel="00825151">
          <w:delText>one who besides being</w:delText>
        </w:r>
      </w:del>
      <w:ins w:id="98" w:author="Chanoch Wolpe" w:date="2021-10-19T12:28:00Z">
        <w:r w:rsidR="00825151">
          <w:t>a writer who, in addition to serving as</w:t>
        </w:r>
      </w:ins>
      <w:r>
        <w:t xml:space="preserve"> a </w:t>
      </w:r>
      <w:ins w:id="99" w:author="Chanoch Wolpe" w:date="2021-10-19T12:28:00Z">
        <w:r w:rsidR="00825151">
          <w:t>J</w:t>
        </w:r>
      </w:ins>
      <w:del w:id="100" w:author="Chanoch Wolpe" w:date="2021-10-19T12:28:00Z">
        <w:r w:rsidDel="00825151">
          <w:delText>j</w:delText>
        </w:r>
      </w:del>
      <w:r>
        <w:t xml:space="preserve">ewish </w:t>
      </w:r>
      <w:del w:id="101" w:author="Chanoch Wolpe" w:date="2021-10-18T21:28:00Z">
        <w:r w:rsidDel="00EC0FCE">
          <w:delText xml:space="preserve">community </w:delText>
        </w:r>
      </w:del>
      <w:ins w:id="102" w:author="Chanoch Wolpe" w:date="2021-10-18T21:28:00Z">
        <w:r w:rsidR="00EC0FCE">
          <w:t xml:space="preserve">communal </w:t>
        </w:r>
      </w:ins>
      <w:r>
        <w:t>leader in</w:t>
      </w:r>
      <w:ins w:id="103" w:author="Chanoch Wolpe" w:date="2021-10-19T12:28:00Z">
        <w:r w:rsidR="00825151">
          <w:t xml:space="preserve"> a</w:t>
        </w:r>
      </w:ins>
      <w:r>
        <w:t xml:space="preserve"> </w:t>
      </w:r>
      <w:del w:id="104" w:author="Chanoch Wolpe" w:date="2021-10-19T12:28:00Z">
        <w:r w:rsidDel="00825151">
          <w:delText xml:space="preserve">time </w:delText>
        </w:r>
      </w:del>
      <w:ins w:id="105" w:author="Chanoch Wolpe" w:date="2021-10-19T12:28:00Z">
        <w:r w:rsidR="00825151">
          <w:t xml:space="preserve">period </w:t>
        </w:r>
      </w:ins>
      <w:r>
        <w:t xml:space="preserve">of crisis, </w:t>
      </w:r>
      <w:del w:id="106" w:author="Chanoch Wolpe" w:date="2021-10-19T12:28:00Z">
        <w:r w:rsidDel="00825151">
          <w:delText>expressed an</w:delText>
        </w:r>
      </w:del>
      <w:ins w:id="107" w:author="Chanoch Wolpe" w:date="2021-10-19T12:28:00Z">
        <w:r w:rsidR="00825151">
          <w:t>demonstrates</w:t>
        </w:r>
      </w:ins>
      <w:r>
        <w:t xml:space="preserve"> impressive </w:t>
      </w:r>
      <w:del w:id="108" w:author="Chanoch Wolpe" w:date="2021-10-19T12:44:00Z">
        <w:r w:rsidDel="00825151">
          <w:delText>expertise in</w:delText>
        </w:r>
      </w:del>
      <w:ins w:id="109" w:author="Chanoch Wolpe" w:date="2021-10-19T12:44:00Z">
        <w:r w:rsidR="00825151">
          <w:t>knowledge of</w:t>
        </w:r>
      </w:ins>
      <w:r>
        <w:t xml:space="preserve"> </w:t>
      </w:r>
      <w:del w:id="110" w:author="Chanoch Wolpe" w:date="2021-10-18T21:28:00Z">
        <w:r w:rsidDel="00EC0FCE">
          <w:delText xml:space="preserve">an </w:delText>
        </w:r>
      </w:del>
      <w:ins w:id="111" w:author="Chanoch Wolpe" w:date="2021-10-19T12:28:00Z">
        <w:r w:rsidR="00825151">
          <w:t>contemporaneous</w:t>
        </w:r>
      </w:ins>
      <w:ins w:id="112" w:author="Chanoch Wolpe" w:date="2021-10-18T21:28:00Z">
        <w:r w:rsidR="00EC0FCE">
          <w:t xml:space="preserve"> </w:t>
        </w:r>
      </w:ins>
      <w:del w:id="113" w:author="Chanoch Wolpe" w:date="2021-10-18T21:28:00Z">
        <w:r w:rsidDel="00EC0FCE">
          <w:delText xml:space="preserve">isoteric </w:delText>
        </w:r>
      </w:del>
      <w:ins w:id="114" w:author="Chanoch Wolpe" w:date="2021-10-18T21:28:00Z">
        <w:r w:rsidR="00EC0FCE">
          <w:t xml:space="preserve">esoteric </w:t>
        </w:r>
      </w:ins>
      <w:r>
        <w:t xml:space="preserve">philosophy </w:t>
      </w:r>
      <w:del w:id="115" w:author="Chanoch Wolpe" w:date="2021-10-18T21:28:00Z">
        <w:r w:rsidDel="00EC0FCE">
          <w:delText xml:space="preserve">acoording to </w:delText>
        </w:r>
      </w:del>
      <w:del w:id="116" w:author="Chanoch Wolpe" w:date="2021-10-19T12:28:00Z">
        <w:r w:rsidDel="00825151">
          <w:delText>his time</w:delText>
        </w:r>
      </w:del>
      <w:r>
        <w:t xml:space="preserve">. </w:t>
      </w:r>
    </w:p>
    <w:p w14:paraId="44DF2710" w14:textId="22F372AA" w:rsidR="00EC0FCE" w:rsidRDefault="00DB631D">
      <w:pPr>
        <w:rPr>
          <w:ins w:id="117" w:author="Chanoch Wolpe" w:date="2021-10-18T21:30:00Z"/>
        </w:rPr>
      </w:pPr>
      <w:del w:id="118" w:author="Chanoch Wolpe" w:date="2021-10-18T21:28:00Z">
        <w:r w:rsidDel="00EC0FCE">
          <w:delText>On t</w:delText>
        </w:r>
      </w:del>
      <w:del w:id="119" w:author="Chanoch Wolpe" w:date="2021-10-18T21:29:00Z">
        <w:r w:rsidDel="00EC0FCE">
          <w:delText>h</w:delText>
        </w:r>
      </w:del>
      <w:ins w:id="120" w:author="Chanoch Wolpe" w:date="2021-10-18T21:29:00Z">
        <w:r w:rsidR="00EC0FCE">
          <w:t>Th</w:t>
        </w:r>
      </w:ins>
      <w:r>
        <w:t>e first chapter</w:t>
      </w:r>
      <w:del w:id="121" w:author="Chanoch Wolpe" w:date="2021-10-18T21:29:00Z">
        <w:r w:rsidDel="00EC0FCE">
          <w:delText>, I'll</w:delText>
        </w:r>
      </w:del>
      <w:r>
        <w:t xml:space="preserve"> present</w:t>
      </w:r>
      <w:ins w:id="122" w:author="Chanoch Wolpe" w:date="2021-10-18T21:29:00Z">
        <w:r w:rsidR="00EC0FCE">
          <w:t>s</w:t>
        </w:r>
      </w:ins>
      <w:r>
        <w:t xml:space="preserve"> the philosophical problem </w:t>
      </w:r>
      <w:del w:id="123" w:author="Author" w:date="2021-10-28T10:07:00Z">
        <w:r w:rsidDel="00120959">
          <w:delText>with relating</w:delText>
        </w:r>
      </w:del>
      <w:ins w:id="124" w:author="Chanoch Wolpe" w:date="2021-10-18T21:29:00Z">
        <w:del w:id="125" w:author="Author" w:date="2021-10-28T10:07:00Z">
          <w:r w:rsidR="00EC0FCE" w:rsidDel="00120959">
            <w:delText>of attributing</w:delText>
          </w:r>
        </w:del>
      </w:ins>
      <w:ins w:id="126" w:author="Author" w:date="2021-10-28T10:07:00Z">
        <w:r w:rsidR="00120959">
          <w:t>of relating</w:t>
        </w:r>
      </w:ins>
      <w:r>
        <w:t xml:space="preserve"> attributes to God. Afterwards, I</w:t>
      </w:r>
      <w:del w:id="127" w:author="Chanoch Wolpe" w:date="2021-10-18T21:29:00Z">
        <w:r w:rsidDel="00EC0FCE">
          <w:delText>'ll</w:delText>
        </w:r>
      </w:del>
      <w:r>
        <w:t xml:space="preserve"> </w:t>
      </w:r>
      <w:del w:id="128" w:author="Chanoch Wolpe" w:date="2021-10-18T21:29:00Z">
        <w:r w:rsidDel="00EC0FCE">
          <w:delText xml:space="preserve">present </w:delText>
        </w:r>
      </w:del>
      <w:ins w:id="129" w:author="Chanoch Wolpe" w:date="2021-10-18T21:29:00Z">
        <w:r w:rsidR="00EC0FCE">
          <w:t xml:space="preserve">discuss </w:t>
        </w:r>
      </w:ins>
      <w:r>
        <w:t xml:space="preserve">the methods </w:t>
      </w:r>
      <w:del w:id="130" w:author="Chanoch Wolpe" w:date="2021-10-19T12:29:00Z">
        <w:r w:rsidDel="00825151">
          <w:delText xml:space="preserve">of </w:delText>
        </w:r>
      </w:del>
      <w:ins w:id="131" w:author="Chanoch Wolpe" w:date="2021-10-19T12:29:00Z">
        <w:r w:rsidR="00825151">
          <w:t>em</w:t>
        </w:r>
      </w:ins>
      <w:ins w:id="132" w:author="Chanoch Wolpe" w:date="2021-10-19T12:30:00Z">
        <w:r w:rsidR="00825151">
          <w:t>ployed in this regard</w:t>
        </w:r>
      </w:ins>
      <w:ins w:id="133" w:author="Chanoch Wolpe" w:date="2021-10-19T12:29:00Z">
        <w:r w:rsidR="00825151">
          <w:t xml:space="preserve"> by </w:t>
        </w:r>
      </w:ins>
      <w:r>
        <w:t>Dawud Al-</w:t>
      </w:r>
      <w:commentRangeStart w:id="134"/>
      <w:r>
        <w:t>Muq</w:t>
      </w:r>
      <w:del w:id="135" w:author="Chanoch Wolpe" w:date="2021-10-19T12:29:00Z">
        <w:r w:rsidDel="00825151">
          <w:delText>u</w:delText>
        </w:r>
      </w:del>
      <w:r>
        <w:t>amas</w:t>
      </w:r>
      <w:commentRangeEnd w:id="134"/>
      <w:r w:rsidR="00825151">
        <w:rPr>
          <w:rStyle w:val="a3"/>
        </w:rPr>
        <w:commentReference w:id="134"/>
      </w:r>
      <w:r>
        <w:t>, Sa'adya Gaon</w:t>
      </w:r>
      <w:ins w:id="136" w:author="Chanoch Wolpe" w:date="2021-10-19T12:29:00Z">
        <w:r w:rsidR="00825151">
          <w:t>,</w:t>
        </w:r>
      </w:ins>
      <w:r>
        <w:t xml:space="preserve"> and Bahya ibn Pakuda. </w:t>
      </w:r>
      <w:del w:id="137" w:author="Chanoch Wolpe" w:date="2021-10-18T21:29:00Z">
        <w:r w:rsidDel="00EC0FCE">
          <w:delText xml:space="preserve">Following </w:delText>
        </w:r>
      </w:del>
      <w:ins w:id="138" w:author="Chanoch Wolpe" w:date="2021-10-18T21:29:00Z">
        <w:r w:rsidR="00EC0FCE">
          <w:t xml:space="preserve">After </w:t>
        </w:r>
      </w:ins>
      <w:ins w:id="139" w:author="Chanoch Wolpe" w:date="2021-10-19T12:30:00Z">
        <w:del w:id="140" w:author="Author" w:date="2021-10-28T10:07:00Z">
          <w:r w:rsidR="00825151" w:rsidDel="00120959">
            <w:delText>examining</w:delText>
          </w:r>
        </w:del>
      </w:ins>
      <w:ins w:id="141" w:author="Author" w:date="2021-10-28T10:07:00Z">
        <w:r w:rsidR="00120959">
          <w:t>exploring</w:t>
        </w:r>
      </w:ins>
      <w:ins w:id="142" w:author="Chanoch Wolpe" w:date="2021-10-19T12:30:00Z">
        <w:del w:id="143" w:author="Author" w:date="2021-10-28T10:07:00Z">
          <w:r w:rsidR="00825151" w:rsidDel="00120959">
            <w:delText xml:space="preserve"> how</w:delText>
          </w:r>
        </w:del>
      </w:ins>
      <w:ins w:id="144" w:author="Chanoch Wolpe" w:date="2021-10-18T21:29:00Z">
        <w:r w:rsidR="00EC0FCE">
          <w:t xml:space="preserve"> </w:t>
        </w:r>
      </w:ins>
      <w:r>
        <w:t xml:space="preserve">R. </w:t>
      </w:r>
      <w:proofErr w:type="spellStart"/>
      <w:r>
        <w:t>Nethaneal</w:t>
      </w:r>
      <w:ins w:id="145" w:author="Author" w:date="2021-10-28T10:07:00Z">
        <w:r w:rsidR="00120959">
          <w:t>’s</w:t>
        </w:r>
        <w:proofErr w:type="spellEnd"/>
        <w:r w:rsidR="00120959">
          <w:t xml:space="preserve"> approach</w:t>
        </w:r>
      </w:ins>
      <w:r>
        <w:t xml:space="preserve"> </w:t>
      </w:r>
      <w:del w:id="146" w:author="Chanoch Wolpe" w:date="2021-10-18T21:29:00Z">
        <w:r w:rsidDel="00EC0FCE">
          <w:delText xml:space="preserve">Attributes </w:delText>
        </w:r>
      </w:del>
      <w:del w:id="147" w:author="Author" w:date="2021-10-28T10:07:00Z">
        <w:r w:rsidDel="00120959">
          <w:delText>method</w:delText>
        </w:r>
      </w:del>
      <w:ins w:id="148" w:author="Chanoch Wolpe" w:date="2021-10-19T12:30:00Z">
        <w:del w:id="149" w:author="Author" w:date="2021-10-28T10:07:00Z">
          <w:r w:rsidR="00825151" w:rsidDel="00120959">
            <w:delText>relates</w:delText>
          </w:r>
        </w:del>
      </w:ins>
      <w:ins w:id="150" w:author="Chanoch Wolpe" w:date="2021-10-19T12:44:00Z">
        <w:del w:id="151" w:author="Author" w:date="2021-10-28T10:07:00Z">
          <w:r w:rsidR="00825151" w:rsidDel="00120959">
            <w:delText xml:space="preserve"> </w:delText>
          </w:r>
        </w:del>
        <w:r w:rsidR="00825151">
          <w:t>to</w:t>
        </w:r>
      </w:ins>
      <w:ins w:id="152" w:author="Chanoch Wolpe" w:date="2021-10-18T21:29:00Z">
        <w:r w:rsidR="00EC0FCE">
          <w:t xml:space="preserve"> this topic, I </w:t>
        </w:r>
      </w:ins>
      <w:ins w:id="153" w:author="Chanoch Wolpe" w:date="2021-10-19T12:30:00Z">
        <w:r w:rsidR="00825151">
          <w:t>suggest</w:t>
        </w:r>
      </w:ins>
      <w:ins w:id="154" w:author="Chanoch Wolpe" w:date="2021-10-18T21:29:00Z">
        <w:r w:rsidR="00EC0FCE">
          <w:t xml:space="preserve"> for the first time the possibility </w:t>
        </w:r>
      </w:ins>
      <w:ins w:id="155" w:author="Chanoch Wolpe" w:date="2021-10-19T12:30:00Z">
        <w:r w:rsidR="00825151">
          <w:t xml:space="preserve">that </w:t>
        </w:r>
      </w:ins>
      <w:del w:id="156" w:author="Chanoch Wolpe" w:date="2021-10-18T21:29:00Z">
        <w:r w:rsidRPr="00825151" w:rsidDel="00EC0FCE">
          <w:rPr>
            <w:i/>
            <w:iCs/>
            <w:rPrChange w:id="157" w:author="Chanoch Wolpe" w:date="2021-10-19T12:30:00Z">
              <w:rPr/>
            </w:rPrChange>
          </w:rPr>
          <w:delText>,</w:delText>
        </w:r>
      </w:del>
      <w:del w:id="158" w:author="Chanoch Wolpe" w:date="2021-10-18T21:30:00Z">
        <w:r w:rsidRPr="00825151" w:rsidDel="00EC0FCE">
          <w:rPr>
            <w:i/>
            <w:iCs/>
            <w:rPrChange w:id="159" w:author="Chanoch Wolpe" w:date="2021-10-19T12:30:00Z">
              <w:rPr/>
            </w:rPrChange>
          </w:rPr>
          <w:delText xml:space="preserve"> I'll present for the first time the option of isoteric levelin</w:delText>
        </w:r>
      </w:del>
      <w:del w:id="160" w:author="Chanoch Wolpe" w:date="2021-10-19T12:30:00Z">
        <w:r w:rsidRPr="00825151" w:rsidDel="00825151">
          <w:rPr>
            <w:i/>
            <w:iCs/>
            <w:rPrChange w:id="161" w:author="Chanoch Wolpe" w:date="2021-10-19T12:30:00Z">
              <w:rPr/>
            </w:rPrChange>
          </w:rPr>
          <w:delText xml:space="preserve"> </w:delText>
        </w:r>
      </w:del>
      <w:r w:rsidRPr="00825151">
        <w:rPr>
          <w:i/>
          <w:iCs/>
          <w:rPrChange w:id="162" w:author="Chanoch Wolpe" w:date="2021-10-19T12:30:00Z">
            <w:rPr/>
          </w:rPrChange>
        </w:rPr>
        <w:t>Bustan Al-Uqul</w:t>
      </w:r>
      <w:ins w:id="163" w:author="Chanoch Wolpe" w:date="2021-10-19T12:30:00Z">
        <w:r w:rsidR="00825151">
          <w:rPr>
            <w:i/>
            <w:iCs/>
          </w:rPr>
          <w:t xml:space="preserve"> </w:t>
        </w:r>
        <w:r w:rsidR="00825151">
          <w:t>incorporates an esoteric layer</w:t>
        </w:r>
      </w:ins>
      <w:r>
        <w:t xml:space="preserve">. </w:t>
      </w:r>
      <w:del w:id="164" w:author="Chanoch Wolpe" w:date="2021-10-18T21:30:00Z">
        <w:r w:rsidDel="00EC0FCE">
          <w:delText>According to my point of view</w:delText>
        </w:r>
      </w:del>
      <w:ins w:id="165" w:author="Chanoch Wolpe" w:date="2021-10-18T21:30:00Z">
        <w:r w:rsidR="00EC0FCE">
          <w:t>In my opinion</w:t>
        </w:r>
      </w:ins>
      <w:r>
        <w:t xml:space="preserve">, this </w:t>
      </w:r>
      <w:del w:id="166" w:author="Chanoch Wolpe" w:date="2021-10-18T21:30:00Z">
        <w:r w:rsidDel="00EC0FCE">
          <w:delText xml:space="preserve">option </w:delText>
        </w:r>
      </w:del>
      <w:ins w:id="167" w:author="Chanoch Wolpe" w:date="2021-10-18T21:30:00Z">
        <w:r w:rsidR="00EC0FCE">
          <w:t xml:space="preserve">possibility is </w:t>
        </w:r>
      </w:ins>
      <w:r>
        <w:t xml:space="preserve">supported by all the chapters </w:t>
      </w:r>
      <w:del w:id="168" w:author="Chanoch Wolpe" w:date="2021-10-18T21:30:00Z">
        <w:r w:rsidDel="00EC0FCE">
          <w:delText xml:space="preserve">on </w:delText>
        </w:r>
      </w:del>
      <w:ins w:id="169" w:author="Chanoch Wolpe" w:date="2021-10-18T21:30:00Z">
        <w:r w:rsidR="00EC0FCE">
          <w:t xml:space="preserve">of </w:t>
        </w:r>
      </w:ins>
      <w:r>
        <w:t xml:space="preserve">this study. </w:t>
      </w:r>
    </w:p>
    <w:p w14:paraId="125B8432" w14:textId="14E52ACC" w:rsidR="00AC0D66" w:rsidRDefault="00DB631D">
      <w:pPr>
        <w:rPr>
          <w:ins w:id="170" w:author="Chanoch Wolpe" w:date="2021-10-18T21:32:00Z"/>
        </w:rPr>
      </w:pPr>
      <w:del w:id="171" w:author="Chanoch Wolpe" w:date="2021-10-18T21:30:00Z">
        <w:r w:rsidDel="00EC0FCE">
          <w:delText xml:space="preserve">On </w:delText>
        </w:r>
      </w:del>
      <w:ins w:id="172" w:author="Chanoch Wolpe" w:date="2021-10-18T21:30:00Z">
        <w:r w:rsidR="00EC0FCE">
          <w:t>T</w:t>
        </w:r>
      </w:ins>
      <w:del w:id="173" w:author="Chanoch Wolpe" w:date="2021-10-18T21:30:00Z">
        <w:r w:rsidDel="00EC0FCE">
          <w:delText>t</w:delText>
        </w:r>
      </w:del>
      <w:r>
        <w:t>he second chapter</w:t>
      </w:r>
      <w:del w:id="174" w:author="Chanoch Wolpe" w:date="2021-10-18T21:30:00Z">
        <w:r w:rsidDel="00EC0FCE">
          <w:delText>,</w:delText>
        </w:r>
      </w:del>
      <w:r>
        <w:t xml:space="preserve"> </w:t>
      </w:r>
      <w:del w:id="175" w:author="Chanoch Wolpe" w:date="2021-10-18T21:30:00Z">
        <w:r w:rsidDel="00EC0FCE">
          <w:delText xml:space="preserve">I'll </w:delText>
        </w:r>
      </w:del>
      <w:r>
        <w:t>contend</w:t>
      </w:r>
      <w:ins w:id="176" w:author="Chanoch Wolpe" w:date="2021-10-18T21:30:00Z">
        <w:r w:rsidR="00EC0FCE">
          <w:t>s</w:t>
        </w:r>
      </w:ins>
      <w:r>
        <w:t xml:space="preserve"> with the problem of the relation between God and the </w:t>
      </w:r>
      <w:commentRangeStart w:id="177"/>
      <w:r>
        <w:t>universe</w:t>
      </w:r>
      <w:commentRangeEnd w:id="177"/>
      <w:r w:rsidR="00825151">
        <w:rPr>
          <w:rStyle w:val="a3"/>
        </w:rPr>
        <w:commentReference w:id="177"/>
      </w:r>
      <w:r>
        <w:t>. Among</w:t>
      </w:r>
      <w:del w:id="178" w:author="Author" w:date="2021-10-28T10:08:00Z">
        <w:r w:rsidDel="00120959">
          <w:delText>st</w:delText>
        </w:r>
      </w:del>
      <w:r>
        <w:t xml:space="preserve"> the diverse names for this relation</w:t>
      </w:r>
      <w:ins w:id="179" w:author="Chanoch Wolpe" w:date="2021-10-18T21:30:00Z">
        <w:r w:rsidR="00EC0FCE">
          <w:t>ship</w:t>
        </w:r>
      </w:ins>
      <w:r>
        <w:t xml:space="preserve">, the </w:t>
      </w:r>
      <w:del w:id="180" w:author="Chanoch Wolpe" w:date="2021-10-18T21:30:00Z">
        <w:r w:rsidDel="00EC0FCE">
          <w:delText>next are the</w:delText>
        </w:r>
      </w:del>
      <w:ins w:id="181" w:author="Chanoch Wolpe" w:date="2021-10-18T21:30:00Z">
        <w:r w:rsidR="00EC0FCE">
          <w:t>following are</w:t>
        </w:r>
      </w:ins>
      <w:r>
        <w:t xml:space="preserve"> conspicuous</w:t>
      </w:r>
      <w:del w:id="182" w:author="Chanoch Wolpe" w:date="2021-10-18T21:30:00Z">
        <w:r w:rsidDel="00EC0FCE">
          <w:delText xml:space="preserve"> ones</w:delText>
        </w:r>
      </w:del>
      <w:r>
        <w:t xml:space="preserve">: </w:t>
      </w:r>
      <w:r w:rsidRPr="00825151">
        <w:rPr>
          <w:i/>
          <w:iCs/>
          <w:rPrChange w:id="183" w:author="Chanoch Wolpe" w:date="2021-10-19T12:45:00Z">
            <w:rPr/>
          </w:rPrChange>
        </w:rPr>
        <w:t>Amr</w:t>
      </w:r>
      <w:r>
        <w:t xml:space="preserve">, </w:t>
      </w:r>
      <w:r w:rsidRPr="00825151">
        <w:rPr>
          <w:i/>
          <w:iCs/>
          <w:rPrChange w:id="184" w:author="Chanoch Wolpe" w:date="2021-10-19T12:45:00Z">
            <w:rPr/>
          </w:rPrChange>
        </w:rPr>
        <w:t>Mashia</w:t>
      </w:r>
      <w:ins w:id="185" w:author="Chanoch Wolpe" w:date="2021-10-19T12:45:00Z">
        <w:r w:rsidR="00825151">
          <w:t>,</w:t>
        </w:r>
      </w:ins>
      <w:r>
        <w:t xml:space="preserve"> and </w:t>
      </w:r>
      <w:r w:rsidRPr="00825151">
        <w:rPr>
          <w:i/>
          <w:iCs/>
          <w:rPrChange w:id="186" w:author="Chanoch Wolpe" w:date="2021-10-19T12:45:00Z">
            <w:rPr/>
          </w:rPrChange>
        </w:rPr>
        <w:t>Irada</w:t>
      </w:r>
      <w:r>
        <w:t xml:space="preserve"> (which </w:t>
      </w:r>
      <w:ins w:id="187" w:author="Chanoch Wolpe" w:date="2021-10-18T21:30:00Z">
        <w:r w:rsidR="00EC0FCE">
          <w:t xml:space="preserve">have been </w:t>
        </w:r>
      </w:ins>
      <w:r>
        <w:t xml:space="preserve">translated by Rabbi Yosef Kappah </w:t>
      </w:r>
      <w:del w:id="188" w:author="Chanoch Wolpe" w:date="2021-10-19T12:45:00Z">
        <w:r w:rsidDel="00825151">
          <w:delText>to</w:delText>
        </w:r>
      </w:del>
      <w:ins w:id="189" w:author="Chanoch Wolpe" w:date="2021-10-19T12:45:00Z">
        <w:r w:rsidR="00825151">
          <w:t>as</w:t>
        </w:r>
      </w:ins>
      <w:r>
        <w:t xml:space="preserve">: </w:t>
      </w:r>
      <w:r w:rsidRPr="00825151">
        <w:rPr>
          <w:i/>
          <w:iCs/>
          <w:rPrChange w:id="190" w:author="Chanoch Wolpe" w:date="2021-10-19T12:45:00Z">
            <w:rPr/>
          </w:rPrChange>
        </w:rPr>
        <w:t>Ma'amar</w:t>
      </w:r>
      <w:r>
        <w:t xml:space="preserve">, </w:t>
      </w:r>
      <w:r w:rsidRPr="00825151">
        <w:rPr>
          <w:i/>
          <w:iCs/>
          <w:rPrChange w:id="191" w:author="Chanoch Wolpe" w:date="2021-10-19T12:45:00Z">
            <w:rPr/>
          </w:rPrChange>
        </w:rPr>
        <w:t>Hefetz</w:t>
      </w:r>
      <w:ins w:id="192" w:author="Chanoch Wolpe" w:date="2021-10-19T12:32:00Z">
        <w:r w:rsidR="00825151">
          <w:t>,</w:t>
        </w:r>
      </w:ins>
      <w:r>
        <w:t xml:space="preserve"> and </w:t>
      </w:r>
      <w:r w:rsidRPr="00825151">
        <w:rPr>
          <w:i/>
          <w:iCs/>
          <w:rPrChange w:id="193" w:author="Chanoch Wolpe" w:date="2021-10-19T12:45:00Z">
            <w:rPr/>
          </w:rPrChange>
        </w:rPr>
        <w:t>Ratzon</w:t>
      </w:r>
      <w:r>
        <w:t xml:space="preserve">). </w:t>
      </w:r>
      <w:del w:id="194" w:author="Chanoch Wolpe" w:date="2021-10-18T21:31:00Z">
        <w:r w:rsidDel="00EC0FCE">
          <w:delText>Next, I'll</w:delText>
        </w:r>
      </w:del>
      <w:ins w:id="195" w:author="Chanoch Wolpe" w:date="2021-10-18T21:31:00Z">
        <w:r w:rsidR="00EC0FCE">
          <w:t>In this chapter</w:t>
        </w:r>
      </w:ins>
      <w:ins w:id="196" w:author="Author" w:date="2021-10-28T10:08:00Z">
        <w:r w:rsidR="00120959">
          <w:t>,</w:t>
        </w:r>
      </w:ins>
      <w:ins w:id="197" w:author="Chanoch Wolpe" w:date="2021-10-18T21:31:00Z">
        <w:r w:rsidR="00EC0FCE">
          <w:t xml:space="preserve"> I </w:t>
        </w:r>
      </w:ins>
      <w:ins w:id="198" w:author="Chanoch Wolpe" w:date="2021-10-19T12:45:00Z">
        <w:r w:rsidR="00825151">
          <w:t>discuss</w:t>
        </w:r>
      </w:ins>
      <w:del w:id="199" w:author="Chanoch Wolpe" w:date="2021-10-18T21:31:00Z">
        <w:r w:rsidDel="00EC0FCE">
          <w:delText xml:space="preserve"> present t</w:delText>
        </w:r>
      </w:del>
      <w:ins w:id="200" w:author="Chanoch Wolpe" w:date="2021-10-18T21:31:00Z">
        <w:r w:rsidR="00EC0FCE">
          <w:t xml:space="preserve"> t</w:t>
        </w:r>
      </w:ins>
      <w:r>
        <w:t xml:space="preserve">he tension </w:t>
      </w:r>
      <w:ins w:id="201" w:author="Chanoch Wolpe" w:date="2021-10-18T21:31:00Z">
        <w:r w:rsidR="00EC0FCE">
          <w:t>involved in</w:t>
        </w:r>
      </w:ins>
      <w:del w:id="202" w:author="Chanoch Wolpe" w:date="2021-10-18T21:31:00Z">
        <w:r w:rsidDel="00EC0FCE">
          <w:delText>with</w:delText>
        </w:r>
      </w:del>
      <w:r>
        <w:t xml:space="preserve"> defining </w:t>
      </w:r>
      <w:ins w:id="203" w:author="Chanoch Wolpe" w:date="2021-10-18T21:31:00Z">
        <w:r w:rsidR="00EC0FCE">
          <w:t xml:space="preserve">the relationship between </w:t>
        </w:r>
      </w:ins>
      <w:r>
        <w:t>God</w:t>
      </w:r>
      <w:ins w:id="204" w:author="Chanoch Wolpe" w:date="2021-10-18T21:31:00Z">
        <w:r w:rsidR="00EC0FCE">
          <w:t xml:space="preserve"> and the </w:t>
        </w:r>
      </w:ins>
      <w:commentRangeStart w:id="205"/>
      <w:del w:id="206" w:author="Chanoch Wolpe" w:date="2021-10-19T12:45:00Z">
        <w:r w:rsidDel="00825151">
          <w:delText>-</w:delText>
        </w:r>
      </w:del>
      <w:r>
        <w:t>Universe</w:t>
      </w:r>
      <w:commentRangeEnd w:id="205"/>
      <w:r w:rsidR="00825151">
        <w:rPr>
          <w:rStyle w:val="a3"/>
        </w:rPr>
        <w:commentReference w:id="205"/>
      </w:r>
      <w:del w:id="207" w:author="Chanoch Wolpe" w:date="2021-10-18T21:31:00Z">
        <w:r w:rsidDel="00EC0FCE">
          <w:delText xml:space="preserve"> relation</w:delText>
        </w:r>
      </w:del>
      <w:r>
        <w:t xml:space="preserve">, as </w:t>
      </w:r>
      <w:del w:id="208" w:author="Author" w:date="2021-10-28T10:09:00Z">
        <w:r w:rsidDel="00120959">
          <w:delText>it has been</w:delText>
        </w:r>
      </w:del>
      <w:ins w:id="209" w:author="Chanoch Wolpe" w:date="2021-10-18T21:31:00Z">
        <w:del w:id="210" w:author="Author" w:date="2021-10-28T10:09:00Z">
          <w:r w:rsidR="00EC0FCE" w:rsidDel="00120959">
            <w:delText>is</w:delText>
          </w:r>
        </w:del>
      </w:ins>
      <w:del w:id="211" w:author="Author" w:date="2021-10-28T10:09:00Z">
        <w:r w:rsidDel="00120959">
          <w:delText xml:space="preserve"> </w:delText>
        </w:r>
      </w:del>
      <w:r>
        <w:t xml:space="preserve">described in the Quran and the </w:t>
      </w:r>
      <w:commentRangeStart w:id="212"/>
      <w:r>
        <w:t>Long Theology</w:t>
      </w:r>
      <w:commentRangeEnd w:id="212"/>
      <w:r w:rsidR="00825151">
        <w:rPr>
          <w:rStyle w:val="a3"/>
        </w:rPr>
        <w:commentReference w:id="212"/>
      </w:r>
      <w:r>
        <w:t xml:space="preserve">. </w:t>
      </w:r>
      <w:del w:id="213" w:author="Chanoch Wolpe" w:date="2021-10-18T21:31:00Z">
        <w:r w:rsidDel="00EC0FCE">
          <w:delText>Later on this</w:delText>
        </w:r>
      </w:del>
      <w:ins w:id="214" w:author="Chanoch Wolpe" w:date="2021-10-18T21:31:00Z">
        <w:r w:rsidR="00EC0FCE">
          <w:t>Consequently, this</w:t>
        </w:r>
      </w:ins>
      <w:r>
        <w:t xml:space="preserve"> chapter </w:t>
      </w:r>
      <w:del w:id="215" w:author="Chanoch Wolpe" w:date="2021-10-18T21:31:00Z">
        <w:r w:rsidDel="00EC0FCE">
          <w:delText xml:space="preserve">I'll </w:delText>
        </w:r>
      </w:del>
      <w:r>
        <w:t>present</w:t>
      </w:r>
      <w:ins w:id="216" w:author="Chanoch Wolpe" w:date="2021-10-18T21:31:00Z">
        <w:r w:rsidR="00EC0FCE">
          <w:t>s</w:t>
        </w:r>
      </w:ins>
      <w:r>
        <w:t xml:space="preserve"> the positions of Sijistani (d.</w:t>
      </w:r>
      <w:ins w:id="217" w:author="Chanoch Wolpe" w:date="2021-10-18T21:31:00Z">
        <w:r w:rsidR="00EC0FCE">
          <w:t xml:space="preserve"> </w:t>
        </w:r>
      </w:ins>
      <w:r>
        <w:t>971) and Kirmani (d.</w:t>
      </w:r>
      <w:ins w:id="218" w:author="Chanoch Wolpe" w:date="2021-10-18T21:31:00Z">
        <w:r w:rsidR="00EC0FCE">
          <w:t xml:space="preserve"> </w:t>
        </w:r>
      </w:ins>
      <w:r>
        <w:t xml:space="preserve">1021) concerning the </w:t>
      </w:r>
      <w:del w:id="219" w:author="Chanoch Wolpe" w:date="2021-10-19T12:45:00Z">
        <w:r w:rsidRPr="00825151" w:rsidDel="00825151">
          <w:rPr>
            <w:i/>
            <w:iCs/>
            <w:rPrChange w:id="220" w:author="Chanoch Wolpe" w:date="2021-10-19T12:45:00Z">
              <w:rPr/>
            </w:rPrChange>
          </w:rPr>
          <w:delText>'</w:delText>
        </w:r>
      </w:del>
      <w:r w:rsidRPr="00825151">
        <w:rPr>
          <w:i/>
          <w:iCs/>
          <w:rPrChange w:id="221" w:author="Chanoch Wolpe" w:date="2021-10-19T12:45:00Z">
            <w:rPr/>
          </w:rPrChange>
        </w:rPr>
        <w:t>Ibda</w:t>
      </w:r>
      <w:del w:id="222" w:author="Chanoch Wolpe" w:date="2021-10-19T12:45:00Z">
        <w:r w:rsidRPr="00825151" w:rsidDel="00825151">
          <w:rPr>
            <w:i/>
            <w:iCs/>
            <w:rPrChange w:id="223" w:author="Chanoch Wolpe" w:date="2021-10-19T12:45:00Z">
              <w:rPr/>
            </w:rPrChange>
          </w:rPr>
          <w:delText>'</w:delText>
        </w:r>
      </w:del>
      <w:r>
        <w:t xml:space="preserve"> question. </w:t>
      </w:r>
      <w:commentRangeStart w:id="224"/>
      <w:r>
        <w:t>Following the</w:t>
      </w:r>
      <w:ins w:id="225" w:author="Chanoch Wolpe" w:date="2021-10-18T21:32:00Z">
        <w:r w:rsidR="00AC0D66">
          <w:t xml:space="preserve"> position </w:t>
        </w:r>
      </w:ins>
      <w:ins w:id="226" w:author="Chanoch Wolpe" w:date="2021-10-19T12:36:00Z">
        <w:r w:rsidR="00825151">
          <w:t>of</w:t>
        </w:r>
      </w:ins>
      <w:ins w:id="227" w:author="Chanoch Wolpe" w:date="2021-10-18T21:32:00Z">
        <w:r w:rsidR="00AC0D66">
          <w:t xml:space="preserve"> the</w:t>
        </w:r>
      </w:ins>
      <w:r>
        <w:t xml:space="preserve"> </w:t>
      </w:r>
      <w:del w:id="228" w:author="Chanoch Wolpe" w:date="2021-10-18T21:32:00Z">
        <w:r w:rsidDel="00AC0D66">
          <w:delText>Brethern</w:delText>
        </w:r>
      </w:del>
      <w:ins w:id="229" w:author="Chanoch Wolpe" w:date="2021-10-18T21:32:00Z">
        <w:r w:rsidR="00AC0D66">
          <w:t>Brethren</w:t>
        </w:r>
      </w:ins>
      <w:r>
        <w:t xml:space="preserve"> of Purity</w:t>
      </w:r>
      <w:del w:id="230" w:author="Chanoch Wolpe" w:date="2021-10-18T21:32:00Z">
        <w:r w:rsidDel="00AC0D66">
          <w:delText xml:space="preserve"> position</w:delText>
        </w:r>
      </w:del>
      <w:r>
        <w:t>, R. Nethaneal</w:t>
      </w:r>
      <w:ins w:id="231" w:author="Chanoch Wolpe" w:date="2021-10-18T21:32:00Z">
        <w:r w:rsidR="00AC0D66">
          <w:t>’s</w:t>
        </w:r>
      </w:ins>
      <w:r>
        <w:t xml:space="preserve"> attitude will be </w:t>
      </w:r>
      <w:del w:id="232" w:author="Chanoch Wolpe" w:date="2021-10-18T21:32:00Z">
        <w:r w:rsidDel="00AC0D66">
          <w:delText>shown</w:delText>
        </w:r>
      </w:del>
      <w:ins w:id="233" w:author="Chanoch Wolpe" w:date="2021-10-18T21:32:00Z">
        <w:r w:rsidR="00AC0D66">
          <w:t>presented</w:t>
        </w:r>
      </w:ins>
      <w:r>
        <w:t>.</w:t>
      </w:r>
      <w:commentRangeEnd w:id="224"/>
      <w:r w:rsidR="00825151">
        <w:rPr>
          <w:rStyle w:val="a3"/>
        </w:rPr>
        <w:commentReference w:id="224"/>
      </w:r>
    </w:p>
    <w:p w14:paraId="7EF625BF" w14:textId="2F905557" w:rsidR="00AC0D66" w:rsidRDefault="00DB631D">
      <w:pPr>
        <w:rPr>
          <w:ins w:id="234" w:author="Chanoch Wolpe" w:date="2021-10-18T21:33:00Z"/>
        </w:rPr>
      </w:pPr>
      <w:del w:id="235" w:author="Chanoch Wolpe" w:date="2021-10-18T21:32:00Z">
        <w:r w:rsidDel="00AC0D66">
          <w:delText xml:space="preserve"> O</w:delText>
        </w:r>
      </w:del>
      <w:ins w:id="236" w:author="Chanoch Wolpe" w:date="2021-10-18T21:32:00Z">
        <w:r w:rsidR="00AC0D66">
          <w:t>The third chapter</w:t>
        </w:r>
      </w:ins>
      <w:ins w:id="237" w:author="Chanoch Wolpe" w:date="2021-10-19T12:45:00Z">
        <w:r w:rsidR="00825151">
          <w:t xml:space="preserve"> explores</w:t>
        </w:r>
      </w:ins>
      <w:del w:id="238" w:author="Chanoch Wolpe" w:date="2021-10-18T21:32:00Z">
        <w:r w:rsidDel="00AC0D66">
          <w:delText>n the third chapter, I'll show</w:delText>
        </w:r>
      </w:del>
      <w:r>
        <w:t xml:space="preserve"> the different </w:t>
      </w:r>
      <w:del w:id="239" w:author="Chanoch Wolpe" w:date="2021-10-19T12:45:00Z">
        <w:r w:rsidRPr="00825151" w:rsidDel="00825151">
          <w:rPr>
            <w:i/>
            <w:iCs/>
            <w:rPrChange w:id="240" w:author="Chanoch Wolpe" w:date="2021-10-19T12:46:00Z">
              <w:rPr/>
            </w:rPrChange>
          </w:rPr>
          <w:delText>'</w:delText>
        </w:r>
      </w:del>
      <w:r w:rsidRPr="00825151">
        <w:rPr>
          <w:i/>
          <w:iCs/>
          <w:rPrChange w:id="241" w:author="Chanoch Wolpe" w:date="2021-10-19T12:46:00Z">
            <w:rPr/>
          </w:rPrChange>
        </w:rPr>
        <w:t>Inbia'th</w:t>
      </w:r>
      <w:del w:id="242" w:author="Chanoch Wolpe" w:date="2021-10-19T12:45:00Z">
        <w:r w:rsidDel="00825151">
          <w:delText>'</w:delText>
        </w:r>
      </w:del>
      <w:r>
        <w:t xml:space="preserve"> methods, i.e.</w:t>
      </w:r>
      <w:ins w:id="243" w:author="Chanoch Wolpe" w:date="2021-10-18T21:32:00Z">
        <w:r w:rsidR="00AC0D66">
          <w:t>,</w:t>
        </w:r>
      </w:ins>
      <w:r>
        <w:t xml:space="preserve"> the different emanation theories (</w:t>
      </w:r>
      <w:commentRangeStart w:id="244"/>
      <w:r>
        <w:t>after the first mind</w:t>
      </w:r>
      <w:commentRangeEnd w:id="244"/>
      <w:r w:rsidR="00825151">
        <w:rPr>
          <w:rStyle w:val="a3"/>
        </w:rPr>
        <w:commentReference w:id="244"/>
      </w:r>
      <w:r>
        <w:t xml:space="preserve">) </w:t>
      </w:r>
      <w:del w:id="245" w:author="Chanoch Wolpe" w:date="2021-10-19T12:37:00Z">
        <w:r w:rsidDel="00825151">
          <w:delText xml:space="preserve">of </w:delText>
        </w:r>
      </w:del>
      <w:ins w:id="246" w:author="Chanoch Wolpe" w:date="2021-10-19T12:37:00Z">
        <w:r w:rsidR="00825151">
          <w:t xml:space="preserve">advanced by </w:t>
        </w:r>
      </w:ins>
      <w:r>
        <w:t xml:space="preserve">the </w:t>
      </w:r>
      <w:del w:id="247" w:author="Chanoch Wolpe" w:date="2021-10-18T21:32:00Z">
        <w:r w:rsidDel="00AC0D66">
          <w:delText>Brethern</w:delText>
        </w:r>
      </w:del>
      <w:ins w:id="248" w:author="Chanoch Wolpe" w:date="2021-10-18T21:32:00Z">
        <w:r w:rsidR="00AC0D66">
          <w:t>Brethren</w:t>
        </w:r>
      </w:ins>
      <w:r>
        <w:t xml:space="preserve"> of Purity and Kirmani. </w:t>
      </w:r>
      <w:del w:id="249" w:author="Chanoch Wolpe" w:date="2021-10-18T21:33:00Z">
        <w:r w:rsidDel="00AC0D66">
          <w:delText xml:space="preserve">As </w:delText>
        </w:r>
      </w:del>
      <w:ins w:id="250" w:author="Chanoch Wolpe" w:date="2021-10-18T21:33:00Z">
        <w:del w:id="251" w:author="Author" w:date="2021-10-28T10:09:00Z">
          <w:r w:rsidR="00AC0D66" w:rsidDel="00120959">
            <w:delText>Since</w:delText>
          </w:r>
        </w:del>
      </w:ins>
      <w:ins w:id="252" w:author="Author" w:date="2021-10-28T10:09:00Z">
        <w:r w:rsidR="00120959">
          <w:t>As</w:t>
        </w:r>
      </w:ins>
      <w:ins w:id="253" w:author="Chanoch Wolpe" w:date="2021-10-18T21:33:00Z">
        <w:r w:rsidR="00AC0D66">
          <w:t xml:space="preserve"> </w:t>
        </w:r>
      </w:ins>
      <w:r>
        <w:t xml:space="preserve">R. </w:t>
      </w:r>
      <w:proofErr w:type="spellStart"/>
      <w:r>
        <w:t>Nethaneal</w:t>
      </w:r>
      <w:ins w:id="254" w:author="Chanoch Wolpe" w:date="2021-10-18T21:33:00Z">
        <w:r w:rsidR="00AC0D66">
          <w:t>’s</w:t>
        </w:r>
      </w:ins>
      <w:proofErr w:type="spellEnd"/>
      <w:r>
        <w:t xml:space="preserve"> position </w:t>
      </w:r>
      <w:del w:id="255" w:author="Chanoch Wolpe" w:date="2021-10-18T21:33:00Z">
        <w:r w:rsidDel="00AC0D66">
          <w:delText xml:space="preserve">had been </w:delText>
        </w:r>
      </w:del>
      <w:ins w:id="256" w:author="Chanoch Wolpe" w:date="2021-10-18T21:33:00Z">
        <w:r w:rsidR="00AC0D66">
          <w:t xml:space="preserve"> </w:t>
        </w:r>
      </w:ins>
      <w:ins w:id="257" w:author="Chanoch Wolpe" w:date="2021-10-19T12:46:00Z">
        <w:r w:rsidR="00825151">
          <w:t>synthesized</w:t>
        </w:r>
      </w:ins>
      <w:del w:id="258" w:author="Chanoch Wolpe" w:date="2021-10-19T12:46:00Z">
        <w:r w:rsidDel="00825151">
          <w:delText>synthesi</w:delText>
        </w:r>
      </w:del>
      <w:del w:id="259" w:author="Chanoch Wolpe" w:date="2021-10-18T21:33:00Z">
        <w:r w:rsidDel="00AC0D66">
          <w:delText xml:space="preserve">zed them </w:delText>
        </w:r>
      </w:del>
      <w:ins w:id="260" w:author="Chanoch Wolpe" w:date="2021-10-18T21:33:00Z">
        <w:r w:rsidR="00AC0D66">
          <w:t xml:space="preserve"> </w:t>
        </w:r>
      </w:ins>
      <w:r>
        <w:t>both</w:t>
      </w:r>
      <w:ins w:id="261" w:author="Author" w:date="2021-10-28T10:09:00Z">
        <w:r w:rsidR="00120959">
          <w:t xml:space="preserve"> of these theories</w:t>
        </w:r>
      </w:ins>
      <w:ins w:id="262" w:author="Chanoch Wolpe" w:date="2021-10-18T21:33:00Z">
        <w:r w:rsidR="00AC0D66">
          <w:t>, I will seek</w:t>
        </w:r>
      </w:ins>
      <w:del w:id="263" w:author="Chanoch Wolpe" w:date="2021-10-18T21:33:00Z">
        <w:r w:rsidDel="00AC0D66">
          <w:delText>-I'll try</w:delText>
        </w:r>
      </w:del>
      <w:r>
        <w:t xml:space="preserve"> to explain </w:t>
      </w:r>
      <w:del w:id="264" w:author="Author" w:date="2021-10-28T10:09:00Z">
        <w:r w:rsidDel="00120959">
          <w:delText>R. Nethaneal</w:delText>
        </w:r>
      </w:del>
      <w:ins w:id="265" w:author="Chanoch Wolpe" w:date="2021-10-18T21:33:00Z">
        <w:del w:id="266" w:author="Author" w:date="2021-10-28T10:09:00Z">
          <w:r w:rsidR="00AC0D66" w:rsidDel="00120959">
            <w:delText>’s</w:delText>
          </w:r>
        </w:del>
      </w:ins>
      <w:ins w:id="267" w:author="Author" w:date="2021-10-28T10:09:00Z">
        <w:r w:rsidR="00120959">
          <w:t>his</w:t>
        </w:r>
      </w:ins>
      <w:r>
        <w:t xml:space="preserve"> motivation </w:t>
      </w:r>
      <w:del w:id="268" w:author="Chanoch Wolpe" w:date="2021-10-19T12:37:00Z">
        <w:r w:rsidDel="00825151">
          <w:delText>for this combination</w:delText>
        </w:r>
      </w:del>
      <w:ins w:id="269" w:author="Chanoch Wolpe" w:date="2021-10-19T12:37:00Z">
        <w:r w:rsidR="00825151">
          <w:t xml:space="preserve">in </w:t>
        </w:r>
        <w:del w:id="270" w:author="Author" w:date="2021-10-28T10:09:00Z">
          <w:r w:rsidR="00825151" w:rsidDel="00120959">
            <w:delText xml:space="preserve">creating </w:delText>
          </w:r>
        </w:del>
      </w:ins>
      <w:ins w:id="271" w:author="Chanoch Wolpe" w:date="2021-10-19T12:46:00Z">
        <w:del w:id="272" w:author="Author" w:date="2021-10-28T10:09:00Z">
          <w:r w:rsidR="00825151" w:rsidDel="00120959">
            <w:delText xml:space="preserve">this </w:delText>
          </w:r>
        </w:del>
      </w:ins>
      <w:ins w:id="273" w:author="Chanoch Wolpe" w:date="2021-10-19T12:37:00Z">
        <w:del w:id="274" w:author="Author" w:date="2021-10-28T10:09:00Z">
          <w:r w:rsidR="00825151" w:rsidDel="00120959">
            <w:delText>combination</w:delText>
          </w:r>
        </w:del>
      </w:ins>
      <w:ins w:id="275" w:author="Author" w:date="2021-10-28T10:09:00Z">
        <w:r w:rsidR="00120959">
          <w:t>combining the</w:t>
        </w:r>
      </w:ins>
      <w:ins w:id="276" w:author="Author" w:date="2021-10-28T10:10:00Z">
        <w:r w:rsidR="00120959">
          <w:t xml:space="preserve"> two</w:t>
        </w:r>
      </w:ins>
      <w:r>
        <w:t xml:space="preserve">. </w:t>
      </w:r>
    </w:p>
    <w:p w14:paraId="57C6F0D5" w14:textId="2618B524" w:rsidR="00AC0D66" w:rsidRDefault="00AC0D66">
      <w:pPr>
        <w:rPr>
          <w:ins w:id="277" w:author="Chanoch Wolpe" w:date="2021-10-18T21:35:00Z"/>
        </w:rPr>
      </w:pPr>
      <w:ins w:id="278" w:author="Chanoch Wolpe" w:date="2021-10-18T21:33:00Z">
        <w:r>
          <w:t>In</w:t>
        </w:r>
      </w:ins>
      <w:del w:id="279" w:author="Chanoch Wolpe" w:date="2021-10-18T21:33:00Z">
        <w:r w:rsidR="00DB631D" w:rsidDel="00AC0D66">
          <w:delText>On</w:delText>
        </w:r>
      </w:del>
      <w:r w:rsidR="00DB631D">
        <w:t xml:space="preserve"> the fourth chapter, </w:t>
      </w:r>
      <w:del w:id="280" w:author="Chanoch Wolpe" w:date="2021-10-18T21:33:00Z">
        <w:r w:rsidR="00DB631D" w:rsidDel="00AC0D66">
          <w:delText xml:space="preserve">I'll </w:delText>
        </w:r>
      </w:del>
      <w:ins w:id="281" w:author="Chanoch Wolpe" w:date="2021-10-18T21:33:00Z">
        <w:r>
          <w:t xml:space="preserve">I </w:t>
        </w:r>
      </w:ins>
      <w:r w:rsidR="00DB631D">
        <w:t xml:space="preserve">discuss the microcosmic image or </w:t>
      </w:r>
      <w:del w:id="282" w:author="Chanoch Wolpe" w:date="2021-10-18T21:34:00Z">
        <w:r w:rsidR="00DB631D" w:rsidDel="00AC0D66">
          <w:delText>i.e. the</w:delText>
        </w:r>
      </w:del>
      <w:ins w:id="283" w:author="Chanoch Wolpe" w:date="2021-10-19T12:37:00Z">
        <w:r w:rsidR="00825151">
          <w:t>the perception of man as</w:t>
        </w:r>
      </w:ins>
      <w:del w:id="284" w:author="Chanoch Wolpe" w:date="2021-10-19T12:37:00Z">
        <w:r w:rsidR="00DB631D" w:rsidDel="00825151">
          <w:delText xml:space="preserve"> 'ada</w:delText>
        </w:r>
      </w:del>
      <w:ins w:id="285" w:author="Chanoch Wolpe" w:date="2021-10-18T21:34:00Z">
        <w:r>
          <w:t xml:space="preserve"> </w:t>
        </w:r>
      </w:ins>
      <w:ins w:id="286" w:author="Chanoch Wolpe" w:date="2021-10-19T12:38:00Z">
        <w:r w:rsidR="00825151">
          <w:t>“</w:t>
        </w:r>
      </w:ins>
      <w:ins w:id="287" w:author="Chanoch Wolpe" w:date="2021-10-18T21:34:00Z">
        <w:r>
          <w:t>a small world</w:t>
        </w:r>
      </w:ins>
      <w:del w:id="288" w:author="Chanoch Wolpe" w:date="2021-10-18T21:34:00Z">
        <w:r w:rsidR="00DB631D" w:rsidDel="00AC0D66">
          <w:delText>m alam saghir' method</w:delText>
        </w:r>
      </w:del>
      <w:r w:rsidR="00DB631D">
        <w:t>.</w:t>
      </w:r>
      <w:ins w:id="289" w:author="Chanoch Wolpe" w:date="2021-10-18T21:34:00Z">
        <w:r>
          <w:t>”</w:t>
        </w:r>
      </w:ins>
      <w:ins w:id="290" w:author="Author" w:date="2021-10-28T10:16:00Z">
        <w:r w:rsidR="0095673A">
          <w:t xml:space="preserve"> </w:t>
        </w:r>
      </w:ins>
      <w:del w:id="291" w:author="Author" w:date="2021-10-28T10:16:00Z">
        <w:r w:rsidR="00DB631D" w:rsidDel="0095673A">
          <w:delText xml:space="preserve"> Mainly</w:delText>
        </w:r>
      </w:del>
      <w:ins w:id="292" w:author="Chanoch Wolpe" w:date="2021-10-19T12:38:00Z">
        <w:del w:id="293" w:author="Author" w:date="2021-10-28T10:16:00Z">
          <w:r w:rsidR="00825151" w:rsidDel="0095673A">
            <w:delText>Principally</w:delText>
          </w:r>
        </w:del>
      </w:ins>
      <w:del w:id="294" w:author="Author" w:date="2021-10-28T10:16:00Z">
        <w:r w:rsidR="00DB631D" w:rsidDel="0095673A">
          <w:delText>, t</w:delText>
        </w:r>
      </w:del>
      <w:ins w:id="295" w:author="Author" w:date="2021-10-28T10:16:00Z">
        <w:r w:rsidR="0095673A">
          <w:t>T</w:t>
        </w:r>
      </w:ins>
      <w:r w:rsidR="00DB631D">
        <w:t xml:space="preserve">his chapter </w:t>
      </w:r>
      <w:ins w:id="296" w:author="Author" w:date="2021-10-28T10:16:00Z">
        <w:r w:rsidR="0095673A">
          <w:t xml:space="preserve">primarily </w:t>
        </w:r>
      </w:ins>
      <w:del w:id="297" w:author="Chanoch Wolpe" w:date="2021-10-19T12:38:00Z">
        <w:r w:rsidR="00DB631D" w:rsidDel="00825151">
          <w:delText>will discuss</w:delText>
        </w:r>
      </w:del>
      <w:ins w:id="298" w:author="Chanoch Wolpe" w:date="2021-10-19T12:38:00Z">
        <w:r w:rsidR="00825151">
          <w:t>focuses on</w:t>
        </w:r>
      </w:ins>
      <w:r w:rsidR="00DB631D">
        <w:t xml:space="preserve"> </w:t>
      </w:r>
      <w:del w:id="299" w:author="Chanoch Wolpe" w:date="2021-10-19T12:38:00Z">
        <w:r w:rsidR="00DB631D" w:rsidDel="00825151">
          <w:delText xml:space="preserve">the subject of </w:delText>
        </w:r>
      </w:del>
      <w:r w:rsidR="00DB631D">
        <w:t xml:space="preserve">contemplation </w:t>
      </w:r>
      <w:del w:id="300" w:author="Chanoch Wolpe" w:date="2021-10-19T12:38:00Z">
        <w:r w:rsidR="00DB631D" w:rsidDel="00825151">
          <w:delText xml:space="preserve">according </w:delText>
        </w:r>
      </w:del>
      <w:ins w:id="301" w:author="Chanoch Wolpe" w:date="2021-10-19T12:38:00Z">
        <w:r w:rsidR="00825151">
          <w:t>as described by</w:t>
        </w:r>
      </w:ins>
      <w:del w:id="302" w:author="Chanoch Wolpe" w:date="2021-10-19T12:38:00Z">
        <w:r w:rsidR="00DB631D" w:rsidDel="00825151">
          <w:delText xml:space="preserve">to </w:delText>
        </w:r>
      </w:del>
      <w:ins w:id="303" w:author="Chanoch Wolpe" w:date="2021-10-19T12:38:00Z">
        <w:r w:rsidR="00825151">
          <w:t xml:space="preserve"> </w:t>
        </w:r>
      </w:ins>
      <w:r w:rsidR="00DB631D">
        <w:t>thinkers who preceded R</w:t>
      </w:r>
      <w:del w:id="304" w:author="Chanoch Wolpe" w:date="2021-10-18T21:34:00Z">
        <w:r w:rsidR="00DB631D" w:rsidDel="00AC0D66">
          <w:delText xml:space="preserve">, </w:delText>
        </w:r>
      </w:del>
      <w:ins w:id="305" w:author="Chanoch Wolpe" w:date="2021-10-18T21:34:00Z">
        <w:r>
          <w:t xml:space="preserve">. </w:t>
        </w:r>
      </w:ins>
      <w:r w:rsidR="00DB631D">
        <w:t xml:space="preserve">Nethaneal and some who </w:t>
      </w:r>
      <w:del w:id="306" w:author="Chanoch Wolpe" w:date="2021-10-18T21:34:00Z">
        <w:r w:rsidR="00DB631D" w:rsidDel="00AC0D66">
          <w:delText xml:space="preserve">were </w:delText>
        </w:r>
      </w:del>
      <w:ins w:id="307" w:author="Chanoch Wolpe" w:date="2021-10-19T12:38:00Z">
        <w:r w:rsidR="00825151">
          <w:t>followed him</w:t>
        </w:r>
      </w:ins>
      <w:del w:id="308" w:author="Chanoch Wolpe" w:date="2021-10-19T12:38:00Z">
        <w:r w:rsidR="00DB631D" w:rsidDel="00825151">
          <w:delText>after him</w:delText>
        </w:r>
      </w:del>
      <w:r w:rsidR="00DB631D">
        <w:t xml:space="preserve">. The discussion </w:t>
      </w:r>
      <w:del w:id="309" w:author="Chanoch Wolpe" w:date="2021-10-19T12:39:00Z">
        <w:r w:rsidR="00DB631D" w:rsidDel="00825151">
          <w:delText xml:space="preserve">will </w:delText>
        </w:r>
      </w:del>
      <w:del w:id="310" w:author="Chanoch Wolpe" w:date="2021-10-19T12:38:00Z">
        <w:r w:rsidR="00DB631D" w:rsidDel="00825151">
          <w:delText>handle the</w:delText>
        </w:r>
      </w:del>
      <w:ins w:id="311" w:author="Chanoch Wolpe" w:date="2021-10-19T12:38:00Z">
        <w:r w:rsidR="00825151">
          <w:t>approach</w:t>
        </w:r>
      </w:ins>
      <w:ins w:id="312" w:author="Chanoch Wolpe" w:date="2021-10-19T12:39:00Z">
        <w:r w:rsidR="00825151">
          <w:t>es</w:t>
        </w:r>
      </w:ins>
      <w:r w:rsidR="00DB631D">
        <w:t xml:space="preserve"> contemplation from </w:t>
      </w:r>
      <w:del w:id="313" w:author="Chanoch Wolpe" w:date="2021-10-18T21:34:00Z">
        <w:r w:rsidR="00DB631D" w:rsidDel="00AC0D66">
          <w:delText xml:space="preserve">few </w:delText>
        </w:r>
      </w:del>
      <w:ins w:id="314" w:author="Chanoch Wolpe" w:date="2021-10-18T21:34:00Z">
        <w:r>
          <w:t xml:space="preserve">several </w:t>
        </w:r>
      </w:ins>
      <w:del w:id="315" w:author="Chanoch Wolpe" w:date="2021-10-19T12:38:00Z">
        <w:r w:rsidR="00DB631D" w:rsidDel="00825151">
          <w:delText xml:space="preserve">divese </w:delText>
        </w:r>
      </w:del>
      <w:ins w:id="316" w:author="Chanoch Wolpe" w:date="2021-10-19T12:38:00Z">
        <w:r w:rsidR="00825151">
          <w:t xml:space="preserve">different </w:t>
        </w:r>
      </w:ins>
      <w:r w:rsidR="00DB631D">
        <w:t>angles</w:t>
      </w:r>
      <w:ins w:id="317" w:author="Chanoch Wolpe" w:date="2021-10-19T12:39:00Z">
        <w:r w:rsidR="00825151">
          <w:t>, attempting to</w:t>
        </w:r>
      </w:ins>
      <w:del w:id="318" w:author="Chanoch Wolpe" w:date="2021-10-19T12:39:00Z">
        <w:r w:rsidR="00DB631D" w:rsidDel="00825151">
          <w:delText xml:space="preserve"> and will try to</w:delText>
        </w:r>
      </w:del>
      <w:r w:rsidR="00DB631D">
        <w:t xml:space="preserve"> identify the essence</w:t>
      </w:r>
      <w:ins w:id="319" w:author="Chanoch Wolpe" w:date="2021-10-18T21:34:00Z">
        <w:r>
          <w:t>,</w:t>
        </w:r>
      </w:ins>
      <w:r w:rsidR="00DB631D">
        <w:t xml:space="preserve"> aim</w:t>
      </w:r>
      <w:ins w:id="320" w:author="Chanoch Wolpe" w:date="2021-10-18T21:34:00Z">
        <w:r>
          <w:t>,</w:t>
        </w:r>
      </w:ins>
      <w:r w:rsidR="00DB631D">
        <w:t xml:space="preserve"> and object of contemplation according to the </w:t>
      </w:r>
      <w:del w:id="321" w:author="Author" w:date="2021-10-28T10:10:00Z">
        <w:r w:rsidR="00DB631D" w:rsidDel="00120959">
          <w:delText xml:space="preserve">different </w:delText>
        </w:r>
      </w:del>
      <w:ins w:id="322" w:author="Author" w:date="2021-10-28T10:10:00Z">
        <w:r w:rsidR="00120959">
          <w:t>various</w:t>
        </w:r>
        <w:r w:rsidR="00120959">
          <w:t xml:space="preserve"> </w:t>
        </w:r>
      </w:ins>
      <w:r w:rsidR="00DB631D">
        <w:t xml:space="preserve">thinkers. Following the comparative </w:t>
      </w:r>
      <w:del w:id="323" w:author="Chanoch Wolpe" w:date="2021-10-18T21:34:00Z">
        <w:r w:rsidR="00DB631D" w:rsidDel="00AC0D66">
          <w:delText xml:space="preserve">reference </w:delText>
        </w:r>
      </w:del>
      <w:ins w:id="324" w:author="Chanoch Wolpe" w:date="2021-10-18T21:34:00Z">
        <w:r>
          <w:t>analysis,</w:t>
        </w:r>
      </w:ins>
      <w:del w:id="325" w:author="Chanoch Wolpe" w:date="2021-10-18T21:35:00Z">
        <w:r w:rsidR="00DB631D" w:rsidDel="00AC0D66">
          <w:delText>–</w:delText>
        </w:r>
      </w:del>
      <w:ins w:id="326" w:author="Chanoch Wolpe" w:date="2021-10-18T21:35:00Z">
        <w:r>
          <w:t xml:space="preserve"> </w:t>
        </w:r>
      </w:ins>
      <w:ins w:id="327" w:author="Chanoch Wolpe" w:date="2021-10-19T12:39:00Z">
        <w:r w:rsidR="00825151">
          <w:t xml:space="preserve">I present </w:t>
        </w:r>
      </w:ins>
      <w:r w:rsidR="00DB631D">
        <w:t>R. Nethaneal</w:t>
      </w:r>
      <w:ins w:id="328" w:author="Chanoch Wolpe" w:date="2021-10-18T21:35:00Z">
        <w:r>
          <w:t>’s</w:t>
        </w:r>
      </w:ins>
      <w:r w:rsidR="00DB631D">
        <w:t xml:space="preserve"> method</w:t>
      </w:r>
      <w:del w:id="329" w:author="Chanoch Wolpe" w:date="2021-10-19T12:39:00Z">
        <w:r w:rsidR="00DB631D" w:rsidDel="00825151">
          <w:delText xml:space="preserve"> will be presented</w:delText>
        </w:r>
      </w:del>
      <w:r w:rsidR="00DB631D">
        <w:t xml:space="preserve">. </w:t>
      </w:r>
    </w:p>
    <w:p w14:paraId="4D1C26EC" w14:textId="01D5655D" w:rsidR="00A559D8" w:rsidRDefault="00AC0D66">
      <w:pPr>
        <w:rPr>
          <w:ins w:id="330" w:author="Chanoch Wolpe" w:date="2021-10-18T21:40:00Z"/>
        </w:rPr>
      </w:pPr>
      <w:ins w:id="331" w:author="Chanoch Wolpe" w:date="2021-10-18T21:35:00Z">
        <w:r>
          <w:t>The fifth</w:t>
        </w:r>
      </w:ins>
      <w:del w:id="332" w:author="Chanoch Wolpe" w:date="2021-10-18T21:35:00Z">
        <w:r w:rsidR="00DB631D" w:rsidDel="00AC0D66">
          <w:delText xml:space="preserve">On the fifth </w:delText>
        </w:r>
      </w:del>
      <w:ins w:id="333" w:author="Chanoch Wolpe" w:date="2021-10-18T21:35:00Z">
        <w:r>
          <w:t xml:space="preserve"> </w:t>
        </w:r>
      </w:ins>
      <w:r w:rsidR="00DB631D">
        <w:t xml:space="preserve">chapter </w:t>
      </w:r>
      <w:del w:id="334" w:author="Chanoch Wolpe" w:date="2021-10-18T21:35:00Z">
        <w:r w:rsidR="00DB631D" w:rsidDel="00AC0D66">
          <w:delText>I'll show initiialy</w:delText>
        </w:r>
      </w:del>
      <w:ins w:id="335" w:author="Chanoch Wolpe" w:date="2021-10-19T12:39:00Z">
        <w:r w:rsidR="00825151">
          <w:t>offers,</w:t>
        </w:r>
      </w:ins>
      <w:ins w:id="336" w:author="Chanoch Wolpe" w:date="2021-10-18T21:35:00Z">
        <w:r>
          <w:t xml:space="preserve"> for the first time</w:t>
        </w:r>
      </w:ins>
      <w:ins w:id="337" w:author="Chanoch Wolpe" w:date="2021-10-19T12:39:00Z">
        <w:r w:rsidR="00825151">
          <w:t>,</w:t>
        </w:r>
      </w:ins>
      <w:ins w:id="338" w:author="Chanoch Wolpe" w:date="2021-10-18T21:35:00Z">
        <w:r>
          <w:t xml:space="preserve"> a different</w:t>
        </w:r>
      </w:ins>
      <w:del w:id="339" w:author="Chanoch Wolpe" w:date="2021-10-18T21:35:00Z">
        <w:r w:rsidR="00DB631D" w:rsidDel="00AC0D66">
          <w:delText xml:space="preserve"> another</w:delText>
        </w:r>
      </w:del>
      <w:r w:rsidR="00DB631D">
        <w:t xml:space="preserve"> reading of the second chapter</w:t>
      </w:r>
      <w:ins w:id="340" w:author="Chanoch Wolpe" w:date="2021-10-19T12:39:00Z">
        <w:r w:rsidR="00825151">
          <w:t xml:space="preserve"> of </w:t>
        </w:r>
        <w:proofErr w:type="spellStart"/>
        <w:r w:rsidR="00825151" w:rsidRPr="00825151">
          <w:rPr>
            <w:i/>
            <w:iCs/>
            <w:rPrChange w:id="341" w:author="Chanoch Wolpe" w:date="2021-10-19T12:46:00Z">
              <w:rPr/>
            </w:rPrChange>
          </w:rPr>
          <w:t>Bustun</w:t>
        </w:r>
        <w:proofErr w:type="spellEnd"/>
        <w:r w:rsidR="00825151" w:rsidRPr="00825151">
          <w:rPr>
            <w:i/>
            <w:iCs/>
            <w:rPrChange w:id="342" w:author="Chanoch Wolpe" w:date="2021-10-19T12:46:00Z">
              <w:rPr/>
            </w:rPrChange>
          </w:rPr>
          <w:t xml:space="preserve"> Al-</w:t>
        </w:r>
        <w:proofErr w:type="spellStart"/>
        <w:r w:rsidR="00825151" w:rsidRPr="00825151">
          <w:rPr>
            <w:i/>
            <w:iCs/>
            <w:rPrChange w:id="343" w:author="Chanoch Wolpe" w:date="2021-10-19T12:46:00Z">
              <w:rPr/>
            </w:rPrChange>
          </w:rPr>
          <w:t>Uqul</w:t>
        </w:r>
        <w:proofErr w:type="spellEnd"/>
        <w:r w:rsidR="00825151">
          <w:t>, the longest chapter in the work</w:t>
        </w:r>
      </w:ins>
      <w:del w:id="344" w:author="Chanoch Wolpe" w:date="2021-10-19T12:39:00Z">
        <w:r w:rsidR="00DB631D" w:rsidDel="00825151">
          <w:delText>. This chapter is the longest one in the Bustan Al-Uqul, and it</w:delText>
        </w:r>
      </w:del>
      <w:ins w:id="345" w:author="Chanoch Wolpe" w:date="2021-10-19T12:39:00Z">
        <w:r w:rsidR="00825151">
          <w:t>. This chapter</w:t>
        </w:r>
      </w:ins>
      <w:r w:rsidR="00DB631D">
        <w:t xml:space="preserve"> </w:t>
      </w:r>
      <w:del w:id="346" w:author="Chanoch Wolpe" w:date="2021-10-18T21:35:00Z">
        <w:r w:rsidR="00DB631D" w:rsidDel="00AC0D66">
          <w:delText xml:space="preserve">does </w:delText>
        </w:r>
      </w:del>
      <w:r w:rsidR="00DB631D">
        <w:t>contain</w:t>
      </w:r>
      <w:ins w:id="347" w:author="Chanoch Wolpe" w:date="2021-10-18T21:35:00Z">
        <w:r>
          <w:t>s</w:t>
        </w:r>
      </w:ins>
      <w:r w:rsidR="00DB631D">
        <w:t xml:space="preserve"> many </w:t>
      </w:r>
      <w:commentRangeStart w:id="348"/>
      <w:r w:rsidR="00DB631D">
        <w:t xml:space="preserve">parallels </w:t>
      </w:r>
      <w:commentRangeEnd w:id="348"/>
      <w:r w:rsidR="00825151">
        <w:rPr>
          <w:rStyle w:val="a3"/>
          <w:rtl/>
        </w:rPr>
        <w:commentReference w:id="348"/>
      </w:r>
      <w:r w:rsidR="00DB631D">
        <w:t>(264 parallels) between human</w:t>
      </w:r>
      <w:ins w:id="349" w:author="Chanoch Wolpe" w:date="2021-10-18T21:35:00Z">
        <w:r>
          <w:t>ity,</w:t>
        </w:r>
      </w:ins>
      <w:r w:rsidR="00DB631D">
        <w:t xml:space="preserve"> </w:t>
      </w:r>
      <w:del w:id="350" w:author="Chanoch Wolpe" w:date="2021-10-18T21:35:00Z">
        <w:r w:rsidR="00DB631D" w:rsidDel="00AC0D66">
          <w:delText xml:space="preserve">being </w:delText>
        </w:r>
      </w:del>
      <w:r w:rsidR="00DB631D">
        <w:t>the Tora</w:t>
      </w:r>
      <w:ins w:id="351" w:author="Chanoch Wolpe" w:date="2021-10-18T21:35:00Z">
        <w:r>
          <w:t>h,</w:t>
        </w:r>
      </w:ins>
      <w:r w:rsidR="00DB631D">
        <w:t xml:space="preserve"> and the </w:t>
      </w:r>
      <w:commentRangeStart w:id="352"/>
      <w:r w:rsidR="00DB631D">
        <w:t>Universe</w:t>
      </w:r>
      <w:commentRangeEnd w:id="352"/>
      <w:r w:rsidR="00825151">
        <w:rPr>
          <w:rStyle w:val="a3"/>
        </w:rPr>
        <w:commentReference w:id="352"/>
      </w:r>
      <w:r w:rsidR="00DB631D">
        <w:t xml:space="preserve">. </w:t>
      </w:r>
      <w:del w:id="353" w:author="Chanoch Wolpe" w:date="2021-10-18T21:35:00Z">
        <w:r w:rsidR="00DB631D" w:rsidDel="00AC0D66">
          <w:delText>Reading Innocently</w:delText>
        </w:r>
      </w:del>
      <w:ins w:id="354" w:author="Chanoch Wolpe" w:date="2021-10-18T21:35:00Z">
        <w:r>
          <w:t xml:space="preserve">In an </w:t>
        </w:r>
        <w:commentRangeStart w:id="355"/>
        <w:r>
          <w:t>i</w:t>
        </w:r>
      </w:ins>
      <w:ins w:id="356" w:author="Chanoch Wolpe" w:date="2021-10-18T21:36:00Z">
        <w:r>
          <w:t xml:space="preserve">nnocent </w:t>
        </w:r>
        <w:commentRangeEnd w:id="355"/>
        <w:r>
          <w:rPr>
            <w:rStyle w:val="a3"/>
          </w:rPr>
          <w:commentReference w:id="355"/>
        </w:r>
        <w:r>
          <w:t>reading</w:t>
        </w:r>
      </w:ins>
      <w:r w:rsidR="00DB631D">
        <w:t>,</w:t>
      </w:r>
      <w:ins w:id="357" w:author="Chanoch Wolpe" w:date="2021-10-18T21:36:00Z">
        <w:r>
          <w:t xml:space="preserve"> it is unclear why R.</w:t>
        </w:r>
      </w:ins>
      <w:del w:id="358" w:author="Chanoch Wolpe" w:date="2021-10-18T21:36:00Z">
        <w:r w:rsidR="00DB631D" w:rsidDel="00AC0D66">
          <w:delText xml:space="preserve"> R.</w:delText>
        </w:r>
      </w:del>
      <w:r w:rsidR="00DB631D">
        <w:t xml:space="preserve"> Nethaneal </w:t>
      </w:r>
      <w:ins w:id="359" w:author="Chanoch Wolpe" w:date="2021-10-18T21:36:00Z">
        <w:r>
          <w:t xml:space="preserve">chose to </w:t>
        </w:r>
      </w:ins>
      <w:ins w:id="360" w:author="Chanoch Wolpe" w:date="2021-10-19T12:40:00Z">
        <w:r w:rsidR="00825151">
          <w:t>use</w:t>
        </w:r>
      </w:ins>
      <w:ins w:id="361" w:author="Chanoch Wolpe" w:date="2021-10-18T21:36:00Z">
        <w:r>
          <w:t xml:space="preserve"> many </w:t>
        </w:r>
      </w:ins>
      <w:del w:id="362" w:author="Chanoch Wolpe" w:date="2021-10-18T21:36:00Z">
        <w:r w:rsidR="00DB631D" w:rsidDel="00AC0D66">
          <w:delText xml:space="preserve">motivation with increasing </w:delText>
        </w:r>
      </w:del>
      <w:r w:rsidR="00DB631D">
        <w:t>paral</w:t>
      </w:r>
      <w:ins w:id="363" w:author="Chanoch Wolpe" w:date="2021-10-18T21:36:00Z">
        <w:r>
          <w:t>l</w:t>
        </w:r>
      </w:ins>
      <w:r w:rsidR="00DB631D">
        <w:t>el</w:t>
      </w:r>
      <w:ins w:id="364" w:author="Chanoch Wolpe" w:date="2021-10-18T21:36:00Z">
        <w:r>
          <w:t>s</w:t>
        </w:r>
      </w:ins>
      <w:del w:id="365" w:author="Chanoch Wolpe" w:date="2021-10-18T21:36:00Z">
        <w:r w:rsidR="00DB631D" w:rsidDel="00AC0D66">
          <w:delText>les</w:delText>
        </w:r>
      </w:del>
      <w:r w:rsidR="00DB631D">
        <w:t xml:space="preserve"> </w:t>
      </w:r>
      <w:del w:id="366" w:author="Chanoch Wolpe" w:date="2021-10-19T12:47:00Z">
        <w:r w:rsidR="00DB631D" w:rsidDel="00825151">
          <w:delText xml:space="preserve">number </w:delText>
        </w:r>
      </w:del>
      <w:r w:rsidR="00DB631D">
        <w:t xml:space="preserve">in </w:t>
      </w:r>
      <w:del w:id="367" w:author="Author" w:date="2021-10-28T10:12:00Z">
        <w:r w:rsidR="00DB631D" w:rsidDel="00120959">
          <w:delText xml:space="preserve">some </w:delText>
        </w:r>
      </w:del>
      <w:ins w:id="368" w:author="Author" w:date="2021-10-28T10:12:00Z">
        <w:r w:rsidR="00120959">
          <w:t>certain</w:t>
        </w:r>
        <w:r w:rsidR="00120959">
          <w:t xml:space="preserve"> </w:t>
        </w:r>
      </w:ins>
      <w:r w:rsidR="00DB631D">
        <w:t xml:space="preserve">cases </w:t>
      </w:r>
      <w:ins w:id="369" w:author="Chanoch Wolpe" w:date="2021-10-18T21:36:00Z">
        <w:r>
          <w:t xml:space="preserve">while avoiding </w:t>
        </w:r>
      </w:ins>
      <w:ins w:id="370" w:author="Chanoch Wolpe" w:date="2021-10-19T12:48:00Z">
        <w:r w:rsidR="00825151">
          <w:t>them</w:t>
        </w:r>
      </w:ins>
      <w:ins w:id="371" w:author="Chanoch Wolpe" w:date="2021-10-18T21:36:00Z">
        <w:r>
          <w:t xml:space="preserve"> </w:t>
        </w:r>
      </w:ins>
      <w:ins w:id="372" w:author="Chanoch Wolpe" w:date="2021-10-19T12:47:00Z">
        <w:r w:rsidR="00825151">
          <w:t xml:space="preserve">on </w:t>
        </w:r>
      </w:ins>
      <w:ins w:id="373" w:author="Chanoch Wolpe" w:date="2021-10-19T12:48:00Z">
        <w:del w:id="374" w:author="Author" w:date="2021-10-28T10:11:00Z">
          <w:r w:rsidR="00825151" w:rsidDel="00120959">
            <w:delText>certain</w:delText>
          </w:r>
        </w:del>
      </w:ins>
      <w:ins w:id="375" w:author="Author" w:date="2021-10-28T10:11:00Z">
        <w:r w:rsidR="00120959">
          <w:t>other</w:t>
        </w:r>
      </w:ins>
      <w:ins w:id="376" w:author="Chanoch Wolpe" w:date="2021-10-19T12:48:00Z">
        <w:r w:rsidR="00825151">
          <w:t xml:space="preserve"> occasions</w:t>
        </w:r>
      </w:ins>
      <w:del w:id="377" w:author="Chanoch Wolpe" w:date="2021-10-18T21:37:00Z">
        <w:r w:rsidR="00DB631D" w:rsidDel="00AC0D66">
          <w:delText>and ignoring potential paralells in others-doesn’t make any sense</w:delText>
        </w:r>
      </w:del>
      <w:r w:rsidR="00DB631D">
        <w:t xml:space="preserve">. </w:t>
      </w:r>
      <w:del w:id="378" w:author="Chanoch Wolpe" w:date="2021-10-18T21:37:00Z">
        <w:r w:rsidR="00DB631D" w:rsidDel="00A559D8">
          <w:delText xml:space="preserve">On </w:delText>
        </w:r>
      </w:del>
      <w:ins w:id="379" w:author="Chanoch Wolpe" w:date="2021-10-18T21:37:00Z">
        <w:r w:rsidR="00A559D8">
          <w:t xml:space="preserve">In </w:t>
        </w:r>
      </w:ins>
      <w:r w:rsidR="00DB631D">
        <w:t xml:space="preserve">this chapter </w:t>
      </w:r>
      <w:del w:id="380" w:author="Chanoch Wolpe" w:date="2021-10-18T21:37:00Z">
        <w:r w:rsidR="00DB631D" w:rsidDel="00A559D8">
          <w:delText xml:space="preserve">I'll </w:delText>
        </w:r>
      </w:del>
      <w:ins w:id="381" w:author="Chanoch Wolpe" w:date="2021-10-18T21:37:00Z">
        <w:r w:rsidR="00A559D8">
          <w:t xml:space="preserve">I </w:t>
        </w:r>
      </w:ins>
      <w:r w:rsidR="00DB631D">
        <w:t xml:space="preserve">present </w:t>
      </w:r>
      <w:del w:id="382" w:author="Author" w:date="2021-10-28T10:12:00Z">
        <w:r w:rsidR="00DB631D" w:rsidDel="00120959">
          <w:delText xml:space="preserve">the </w:delText>
        </w:r>
      </w:del>
      <w:proofErr w:type="spellStart"/>
      <w:r w:rsidR="00DB631D">
        <w:t>Kirmani's</w:t>
      </w:r>
      <w:proofErr w:type="spellEnd"/>
      <w:r w:rsidR="00DB631D">
        <w:t xml:space="preserve"> </w:t>
      </w:r>
      <w:ins w:id="383" w:author="Author" w:date="2021-10-28T10:12:00Z">
        <w:r w:rsidR="00120959">
          <w:t>“</w:t>
        </w:r>
      </w:ins>
      <w:del w:id="384" w:author="Author" w:date="2021-10-28T10:12:00Z">
        <w:r w:rsidR="00DB631D" w:rsidDel="00120959">
          <w:delText>'</w:delText>
        </w:r>
      </w:del>
      <w:r w:rsidR="00DB631D">
        <w:t xml:space="preserve">Three </w:t>
      </w:r>
      <w:ins w:id="385" w:author="Author" w:date="2021-10-28T10:12:00Z">
        <w:r w:rsidR="00120959">
          <w:t>W</w:t>
        </w:r>
      </w:ins>
      <w:del w:id="386" w:author="Author" w:date="2021-10-28T10:12:00Z">
        <w:r w:rsidR="00DB631D" w:rsidDel="00120959">
          <w:delText>w</w:delText>
        </w:r>
      </w:del>
      <w:r w:rsidR="00DB631D">
        <w:t>orlds</w:t>
      </w:r>
      <w:ins w:id="387" w:author="Chanoch Wolpe" w:date="2021-10-18T21:37:00Z">
        <w:r w:rsidR="00A559D8">
          <w:t xml:space="preserve"> </w:t>
        </w:r>
      </w:ins>
      <w:ins w:id="388" w:author="Author" w:date="2021-10-28T10:12:00Z">
        <w:r w:rsidR="00120959">
          <w:t>M</w:t>
        </w:r>
      </w:ins>
      <w:del w:id="389" w:author="Author" w:date="2021-10-28T10:12:00Z">
        <w:r w:rsidR="00DB631D" w:rsidDel="00120959">
          <w:delText>m</w:delText>
        </w:r>
      </w:del>
      <w:r w:rsidR="00DB631D">
        <w:t>odel</w:t>
      </w:r>
      <w:del w:id="390" w:author="Chanoch Wolpe" w:date="2021-10-18T21:37:00Z">
        <w:r w:rsidR="00DB631D" w:rsidDel="00A559D8">
          <w:delText>s</w:delText>
        </w:r>
      </w:del>
      <w:ins w:id="391" w:author="Author" w:date="2021-10-28T10:12:00Z">
        <w:r w:rsidR="00120959">
          <w:t>”</w:t>
        </w:r>
      </w:ins>
      <w:del w:id="392" w:author="Author" w:date="2021-10-28T10:12:00Z">
        <w:r w:rsidR="00DB631D" w:rsidDel="00120959">
          <w:delText>'</w:delText>
        </w:r>
      </w:del>
      <w:del w:id="393" w:author="Chanoch Wolpe" w:date="2021-10-18T21:37:00Z">
        <w:r w:rsidR="00DB631D" w:rsidDel="00A559D8">
          <w:delText>,</w:delText>
        </w:r>
      </w:del>
      <w:r w:rsidR="00DB631D">
        <w:t xml:space="preserve"> and show</w:t>
      </w:r>
      <w:ins w:id="394" w:author="Chanoch Wolpe" w:date="2021-10-18T21:37:00Z">
        <w:r w:rsidR="00A559D8">
          <w:t xml:space="preserve"> how</w:t>
        </w:r>
      </w:ins>
      <w:r w:rsidR="00DB631D">
        <w:t xml:space="preserve"> R. Nethaneal </w:t>
      </w:r>
      <w:ins w:id="395" w:author="Chanoch Wolpe" w:date="2021-10-18T21:37:00Z">
        <w:r w:rsidR="00A559D8">
          <w:t xml:space="preserve">built his own </w:t>
        </w:r>
      </w:ins>
      <w:ins w:id="396" w:author="Chanoch Wolpe" w:date="2021-10-19T12:48:00Z">
        <w:r w:rsidR="00825151">
          <w:t xml:space="preserve">version </w:t>
        </w:r>
        <w:del w:id="397" w:author="Author" w:date="2021-10-28T10:12:00Z">
          <w:r w:rsidR="00825151" w:rsidDel="00120959">
            <w:delText>of this</w:delText>
          </w:r>
        </w:del>
      </w:ins>
      <w:ins w:id="398" w:author="Chanoch Wolpe" w:date="2021-10-18T21:37:00Z">
        <w:del w:id="399" w:author="Author" w:date="2021-10-28T10:12:00Z">
          <w:r w:rsidR="00A559D8" w:rsidDel="00120959">
            <w:delText xml:space="preserve"> </w:delText>
          </w:r>
        </w:del>
      </w:ins>
      <w:ins w:id="400" w:author="Chanoch Wolpe" w:date="2021-10-19T12:40:00Z">
        <w:del w:id="401" w:author="Author" w:date="2021-10-28T10:12:00Z">
          <w:r w:rsidR="00825151" w:rsidDel="00120959">
            <w:delText>based on</w:delText>
          </w:r>
        </w:del>
      </w:ins>
      <w:ins w:id="402" w:author="Chanoch Wolpe" w:date="2021-10-18T21:37:00Z">
        <w:del w:id="403" w:author="Author" w:date="2021-10-28T10:12:00Z">
          <w:r w:rsidR="00A559D8" w:rsidDel="00120959">
            <w:delText xml:space="preserve"> that </w:delText>
          </w:r>
        </w:del>
        <w:r w:rsidR="00A559D8">
          <w:t xml:space="preserve">of </w:t>
        </w:r>
        <w:proofErr w:type="spellStart"/>
        <w:r w:rsidR="00A559D8">
          <w:t>Kirmani</w:t>
        </w:r>
      </w:ins>
      <w:ins w:id="404" w:author="Author" w:date="2021-10-28T10:13:00Z">
        <w:r w:rsidR="00120959">
          <w:t>’s</w:t>
        </w:r>
        <w:proofErr w:type="spellEnd"/>
        <w:r w:rsidR="00120959">
          <w:t xml:space="preserve"> paradigm</w:t>
        </w:r>
      </w:ins>
      <w:del w:id="405" w:author="Chanoch Wolpe" w:date="2021-10-18T21:37:00Z">
        <w:r w:rsidR="00DB631D" w:rsidDel="00A559D8">
          <w:delText>method had been beuilt upon Kirmani's one</w:delText>
        </w:r>
      </w:del>
      <w:r w:rsidR="00DB631D">
        <w:t xml:space="preserve">. The literary </w:t>
      </w:r>
      <w:del w:id="406" w:author="Chanoch Wolpe" w:date="2021-10-18T21:38:00Z">
        <w:r w:rsidR="00DB631D" w:rsidDel="00A559D8">
          <w:delText xml:space="preserve">level </w:delText>
        </w:r>
      </w:del>
      <w:ins w:id="407" w:author="Chanoch Wolpe" w:date="2021-10-18T21:38:00Z">
        <w:r w:rsidR="00A559D8">
          <w:t xml:space="preserve">layer that he created in the chapter and the number of parallels </w:t>
        </w:r>
      </w:ins>
      <w:ins w:id="408" w:author="Chanoch Wolpe" w:date="2021-10-19T12:40:00Z">
        <w:r w:rsidR="00825151">
          <w:t>that he employed enabled</w:t>
        </w:r>
      </w:ins>
      <w:ins w:id="409" w:author="Chanoch Wolpe" w:date="2021-10-18T21:38:00Z">
        <w:r w:rsidR="00A559D8">
          <w:t xml:space="preserve"> the </w:t>
        </w:r>
      </w:ins>
      <w:ins w:id="410" w:author="Chanoch Wolpe" w:date="2021-10-19T12:40:00Z">
        <w:r w:rsidR="00825151">
          <w:t>esoteric</w:t>
        </w:r>
      </w:ins>
      <w:ins w:id="411" w:author="Chanoch Wolpe" w:date="2021-10-18T21:38:00Z">
        <w:r w:rsidR="00A559D8">
          <w:t xml:space="preserve"> composition of </w:t>
        </w:r>
      </w:ins>
      <w:ins w:id="412" w:author="Chanoch Wolpe" w:date="2021-10-18T21:39:00Z">
        <w:r w:rsidR="00A559D8">
          <w:t>a</w:t>
        </w:r>
      </w:ins>
      <w:ins w:id="413" w:author="Chanoch Wolpe" w:date="2021-10-18T21:38:00Z">
        <w:r w:rsidR="00A559D8">
          <w:t xml:space="preserve"> </w:t>
        </w:r>
        <w:proofErr w:type="spellStart"/>
        <w:r w:rsidR="00A559D8">
          <w:t>particularist</w:t>
        </w:r>
        <w:proofErr w:type="spellEnd"/>
        <w:r w:rsidR="00A559D8">
          <w:t xml:space="preserve"> message, in </w:t>
        </w:r>
        <w:del w:id="414" w:author="Author" w:date="2021-10-28T10:13:00Z">
          <w:r w:rsidR="00A559D8" w:rsidDel="00120959">
            <w:delText>contradiction</w:delText>
          </w:r>
        </w:del>
      </w:ins>
      <w:ins w:id="415" w:author="Author" w:date="2021-10-28T10:13:00Z">
        <w:r w:rsidR="00120959">
          <w:t>contrast</w:t>
        </w:r>
      </w:ins>
      <w:ins w:id="416" w:author="Chanoch Wolpe" w:date="2021-10-18T21:38:00Z">
        <w:r w:rsidR="00A559D8">
          <w:t xml:space="preserve"> to the </w:t>
        </w:r>
      </w:ins>
      <w:ins w:id="417" w:author="Chanoch Wolpe" w:date="2021-10-18T21:39:00Z">
        <w:r w:rsidR="00A559D8">
          <w:t>universalist message evident in</w:t>
        </w:r>
      </w:ins>
      <w:ins w:id="418" w:author="Chanoch Wolpe" w:date="2021-10-18T21:38:00Z">
        <w:r w:rsidR="00A559D8">
          <w:t xml:space="preserve"> </w:t>
        </w:r>
      </w:ins>
      <w:ins w:id="419" w:author="Chanoch Wolpe" w:date="2021-10-18T21:39:00Z">
        <w:r w:rsidR="00A559D8" w:rsidRPr="00825151">
          <w:rPr>
            <w:i/>
            <w:iCs/>
            <w:rPrChange w:id="420" w:author="Chanoch Wolpe" w:date="2021-10-19T12:40:00Z">
              <w:rPr/>
            </w:rPrChange>
          </w:rPr>
          <w:t>Bustan Al-Uqul</w:t>
        </w:r>
      </w:ins>
      <w:ins w:id="421" w:author="Chanoch Wolpe" w:date="2021-10-18T21:40:00Z">
        <w:r w:rsidR="00A559D8">
          <w:t xml:space="preserve">. Another </w:t>
        </w:r>
      </w:ins>
      <w:del w:id="422" w:author="Chanoch Wolpe" w:date="2021-10-18T21:40:00Z">
        <w:r w:rsidR="00DB631D" w:rsidDel="00A559D8">
          <w:delText>and the paralells numbers enabled hi</w:delText>
        </w:r>
      </w:del>
      <w:del w:id="423" w:author="Chanoch Wolpe" w:date="2021-10-18T21:39:00Z">
        <w:r w:rsidR="00DB631D" w:rsidDel="00A559D8">
          <w:delText xml:space="preserve">m an isoterical writing of his particular themein contradiction with his universl revealed theme. Additionaly, another </w:delText>
        </w:r>
      </w:del>
      <w:r w:rsidR="00DB631D">
        <w:t xml:space="preserve">hint </w:t>
      </w:r>
      <w:del w:id="424" w:author="Chanoch Wolpe" w:date="2021-10-18T21:40:00Z">
        <w:r w:rsidR="00DB631D" w:rsidDel="00A559D8">
          <w:delText>for his particular</w:delText>
        </w:r>
      </w:del>
      <w:ins w:id="425" w:author="Chanoch Wolpe" w:date="2021-10-18T21:40:00Z">
        <w:r w:rsidR="00A559D8">
          <w:t xml:space="preserve">at this </w:t>
        </w:r>
        <w:proofErr w:type="spellStart"/>
        <w:r w:rsidR="00A559D8">
          <w:t>particularist</w:t>
        </w:r>
        <w:proofErr w:type="spellEnd"/>
        <w:r w:rsidR="00A559D8">
          <w:t xml:space="preserve"> message </w:t>
        </w:r>
      </w:ins>
      <w:del w:id="426" w:author="Chanoch Wolpe" w:date="2021-10-18T21:40:00Z">
        <w:r w:rsidR="00DB631D" w:rsidDel="00A559D8">
          <w:delText xml:space="preserve"> thmeme c</w:delText>
        </w:r>
      </w:del>
      <w:ins w:id="427" w:author="Chanoch Wolpe" w:date="2021-10-18T21:40:00Z">
        <w:r w:rsidR="00A559D8">
          <w:t>c</w:t>
        </w:r>
      </w:ins>
      <w:r w:rsidR="00DB631D">
        <w:t>an be found in R. Nethaneal</w:t>
      </w:r>
      <w:ins w:id="428" w:author="Chanoch Wolpe" w:date="2021-10-18T21:40:00Z">
        <w:r w:rsidR="00A559D8">
          <w:t xml:space="preserve">’s reference </w:t>
        </w:r>
      </w:ins>
      <w:del w:id="429" w:author="Chanoch Wolpe" w:date="2021-10-18T21:40:00Z">
        <w:r w:rsidR="00DB631D" w:rsidDel="00A559D8">
          <w:delText xml:space="preserve"> relation </w:delText>
        </w:r>
      </w:del>
      <w:r w:rsidR="00DB631D">
        <w:t xml:space="preserve">to Moshe as the </w:t>
      </w:r>
      <w:del w:id="430" w:author="Author" w:date="2021-10-28T10:13:00Z">
        <w:r w:rsidR="00DB631D" w:rsidDel="00120959">
          <w:delText>'</w:delText>
        </w:r>
      </w:del>
      <w:ins w:id="431" w:author="Author" w:date="2021-10-28T10:13:00Z">
        <w:r w:rsidR="00120959">
          <w:t>“</w:t>
        </w:r>
      </w:ins>
      <w:r w:rsidR="00DB631D">
        <w:t>Illuminating Master</w:t>
      </w:r>
      <w:ins w:id="432" w:author="Chanoch Wolpe" w:date="2021-10-19T12:40:00Z">
        <w:r w:rsidR="00825151">
          <w:t>,</w:t>
        </w:r>
      </w:ins>
      <w:ins w:id="433" w:author="Author" w:date="2021-10-28T10:13:00Z">
        <w:r w:rsidR="00120959">
          <w:t>”</w:t>
        </w:r>
      </w:ins>
      <w:del w:id="434" w:author="Author" w:date="2021-10-28T10:13:00Z">
        <w:r w:rsidR="00DB631D" w:rsidDel="00120959">
          <w:delText>'</w:delText>
        </w:r>
      </w:del>
      <w:del w:id="435" w:author="Chanoch Wolpe" w:date="2021-10-19T12:40:00Z">
        <w:r w:rsidR="00DB631D" w:rsidDel="00825151">
          <w:delText>.</w:delText>
        </w:r>
      </w:del>
      <w:r w:rsidR="00DB631D">
        <w:t xml:space="preserve"> </w:t>
      </w:r>
      <w:del w:id="436" w:author="Chanoch Wolpe" w:date="2021-10-19T12:40:00Z">
        <w:r w:rsidR="00DB631D" w:rsidDel="00825151">
          <w:delText xml:space="preserve">This </w:delText>
        </w:r>
      </w:del>
      <w:ins w:id="437" w:author="Chanoch Wolpe" w:date="2021-10-19T12:40:00Z">
        <w:r w:rsidR="00825151">
          <w:t xml:space="preserve">an </w:t>
        </w:r>
      </w:ins>
      <w:r w:rsidR="00DB631D">
        <w:t xml:space="preserve">expression </w:t>
      </w:r>
      <w:ins w:id="438" w:author="Chanoch Wolpe" w:date="2021-10-19T12:41:00Z">
        <w:r w:rsidR="00825151">
          <w:t xml:space="preserve">that </w:t>
        </w:r>
      </w:ins>
      <w:del w:id="439" w:author="Chanoch Wolpe" w:date="2021-10-18T21:40:00Z">
        <w:r w:rsidR="00DB631D" w:rsidDel="00A559D8">
          <w:delText>has been discussed separately on</w:delText>
        </w:r>
      </w:del>
      <w:ins w:id="440" w:author="Chanoch Wolpe" w:date="2021-10-18T21:40:00Z">
        <w:r w:rsidR="00A559D8">
          <w:t>is analyzed separately in</w:t>
        </w:r>
      </w:ins>
      <w:r w:rsidR="00DB631D">
        <w:t xml:space="preserve"> this chapter. </w:t>
      </w:r>
    </w:p>
    <w:p w14:paraId="1EA13F7E" w14:textId="06EA3154" w:rsidR="00120828" w:rsidRPr="00A559D8" w:rsidRDefault="00DB631D">
      <w:r>
        <w:t xml:space="preserve">As </w:t>
      </w:r>
      <w:del w:id="441" w:author="Author" w:date="2021-10-28T10:14:00Z">
        <w:r w:rsidDel="00120959">
          <w:delText>I'll show in the summary</w:delText>
        </w:r>
      </w:del>
      <w:ins w:id="442" w:author="Author" w:date="2021-10-28T10:14:00Z">
        <w:r w:rsidR="00120959">
          <w:t>I will propose in the conclusion</w:t>
        </w:r>
      </w:ins>
      <w:r>
        <w:t xml:space="preserve">, </w:t>
      </w:r>
      <w:del w:id="443" w:author="Author" w:date="2021-10-28T10:14:00Z">
        <w:r w:rsidDel="00120959">
          <w:delText>there can be find in the chapter a</w:delText>
        </w:r>
      </w:del>
      <w:ins w:id="444" w:author="Author" w:date="2021-10-28T10:14:00Z">
        <w:r w:rsidR="00120959">
          <w:t>the chapters display a</w:t>
        </w:r>
      </w:ins>
      <w:r>
        <w:t xml:space="preserve"> coherent </w:t>
      </w:r>
      <w:del w:id="445" w:author="Chanoch Wolpe" w:date="2021-10-18T21:41:00Z">
        <w:r w:rsidDel="00A559D8">
          <w:delText xml:space="preserve">conclusion </w:delText>
        </w:r>
      </w:del>
      <w:ins w:id="446" w:author="Chanoch Wolpe" w:date="2021-10-18T21:41:00Z">
        <w:r w:rsidR="00A559D8">
          <w:t xml:space="preserve">trend </w:t>
        </w:r>
      </w:ins>
      <w:ins w:id="447" w:author="Chanoch Wolpe" w:date="2021-10-19T12:49:00Z">
        <w:r w:rsidR="00825151">
          <w:t>identifying</w:t>
        </w:r>
      </w:ins>
      <w:del w:id="448" w:author="Chanoch Wolpe" w:date="2021-10-18T21:41:00Z">
        <w:r w:rsidDel="00A559D8">
          <w:delText>which identify</w:delText>
        </w:r>
      </w:del>
      <w:r>
        <w:t xml:space="preserve"> </w:t>
      </w:r>
      <w:del w:id="449" w:author="Chanoch Wolpe" w:date="2021-10-19T12:41:00Z">
        <w:r w:rsidRPr="00825151" w:rsidDel="00825151">
          <w:rPr>
            <w:i/>
            <w:iCs/>
            <w:rPrChange w:id="450" w:author="Chanoch Wolpe" w:date="2021-10-19T12:41:00Z">
              <w:rPr/>
            </w:rPrChange>
          </w:rPr>
          <w:delText>'</w:delText>
        </w:r>
      </w:del>
      <w:r w:rsidRPr="00825151">
        <w:rPr>
          <w:i/>
          <w:iCs/>
          <w:rPrChange w:id="451" w:author="Chanoch Wolpe" w:date="2021-10-19T12:41:00Z">
            <w:rPr/>
          </w:rPrChange>
        </w:rPr>
        <w:t>Bustan Al-Uqul</w:t>
      </w:r>
      <w:r w:rsidRPr="00825151">
        <w:t xml:space="preserve"> </w:t>
      </w:r>
      <w:r>
        <w:t xml:space="preserve">as a dialectic book with an </w:t>
      </w:r>
      <w:del w:id="452" w:author="Chanoch Wolpe" w:date="2021-10-18T21:41:00Z">
        <w:r w:rsidDel="00A559D8">
          <w:delText xml:space="preserve">isoteric </w:delText>
        </w:r>
      </w:del>
      <w:ins w:id="453" w:author="Chanoch Wolpe" w:date="2021-10-18T21:41:00Z">
        <w:r w:rsidR="00A559D8">
          <w:t xml:space="preserve">esoteric </w:t>
        </w:r>
      </w:ins>
      <w:r>
        <w:t xml:space="preserve">level. Unfortunately, the concealed </w:t>
      </w:r>
      <w:del w:id="454" w:author="Chanoch Wolpe" w:date="2021-10-18T21:41:00Z">
        <w:r w:rsidDel="00A559D8">
          <w:delText>meseeges</w:delText>
        </w:r>
      </w:del>
      <w:ins w:id="455" w:author="Chanoch Wolpe" w:date="2021-10-18T21:41:00Z">
        <w:r w:rsidR="00A559D8">
          <w:t>messages</w:t>
        </w:r>
      </w:ins>
      <w:r>
        <w:t xml:space="preserve"> </w:t>
      </w:r>
      <w:del w:id="456" w:author="Chanoch Wolpe" w:date="2021-10-19T12:41:00Z">
        <w:r w:rsidDel="00825151">
          <w:delText xml:space="preserve">didn't succeeded </w:delText>
        </w:r>
      </w:del>
      <w:del w:id="457" w:author="Chanoch Wolpe" w:date="2021-10-18T21:41:00Z">
        <w:r w:rsidDel="00A559D8">
          <w:delText>to reach</w:delText>
        </w:r>
      </w:del>
      <w:ins w:id="458" w:author="Chanoch Wolpe" w:date="2021-10-19T12:41:00Z">
        <w:r w:rsidR="00825151">
          <w:t>did not</w:t>
        </w:r>
      </w:ins>
      <w:ins w:id="459" w:author="Chanoch Wolpe" w:date="2021-10-18T21:41:00Z">
        <w:r w:rsidR="00A559D8">
          <w:t xml:space="preserve"> reach</w:t>
        </w:r>
      </w:ins>
      <w:ins w:id="460" w:author="Chanoch Wolpe" w:date="2021-10-19T12:41:00Z">
        <w:r w:rsidR="00825151">
          <w:t xml:space="preserve"> </w:t>
        </w:r>
      </w:ins>
      <w:del w:id="461" w:author="Chanoch Wolpe" w:date="2021-10-19T12:41:00Z">
        <w:r w:rsidDel="00825151">
          <w:delText xml:space="preserve"> </w:delText>
        </w:r>
      </w:del>
      <w:r>
        <w:t>the Yemen</w:t>
      </w:r>
      <w:ins w:id="462" w:author="Chanoch Wolpe" w:date="2021-10-19T12:41:00Z">
        <w:r w:rsidR="00825151">
          <w:t>ite</w:t>
        </w:r>
      </w:ins>
      <w:r>
        <w:t xml:space="preserve"> Jews</w:t>
      </w:r>
      <w:ins w:id="463" w:author="Chanoch Wolpe" w:date="2021-10-19T12:41:00Z">
        <w:r w:rsidR="00825151">
          <w:t>,</w:t>
        </w:r>
      </w:ins>
      <w:r>
        <w:t xml:space="preserve"> </w:t>
      </w:r>
      <w:del w:id="464" w:author="Chanoch Wolpe" w:date="2021-10-18T21:41:00Z">
        <w:r w:rsidDel="00A559D8">
          <w:delText xml:space="preserve">so </w:delText>
        </w:r>
      </w:del>
      <w:ins w:id="465" w:author="Chanoch Wolpe" w:date="2021-10-18T21:41:00Z">
        <w:r w:rsidR="00A559D8">
          <w:t xml:space="preserve">and the deterioration in </w:t>
        </w:r>
      </w:ins>
      <w:r>
        <w:t xml:space="preserve">their status </w:t>
      </w:r>
      <w:del w:id="466" w:author="Chanoch Wolpe" w:date="2021-10-19T12:41:00Z">
        <w:r w:rsidDel="00825151">
          <w:delText xml:space="preserve">deteriorated </w:delText>
        </w:r>
      </w:del>
      <w:del w:id="467" w:author="Chanoch Wolpe" w:date="2021-10-18T21:41:00Z">
        <w:r w:rsidDel="00A559D8">
          <w:delText>and brought</w:delText>
        </w:r>
      </w:del>
      <w:ins w:id="468" w:author="Chanoch Wolpe" w:date="2021-10-18T21:41:00Z">
        <w:r w:rsidR="00A559D8">
          <w:t>eventually led</w:t>
        </w:r>
      </w:ins>
      <w:r>
        <w:t xml:space="preserve"> R. Nethaneal </w:t>
      </w:r>
      <w:del w:id="469" w:author="Chanoch Wolpe" w:date="2021-10-18T21:41:00Z">
        <w:r w:rsidDel="00A559D8">
          <w:delText>son</w:delText>
        </w:r>
      </w:del>
      <w:ins w:id="470" w:author="Chanoch Wolpe" w:date="2021-10-18T21:41:00Z">
        <w:r w:rsidR="00A559D8">
          <w:t>Ben</w:t>
        </w:r>
      </w:ins>
      <w:del w:id="471" w:author="Chanoch Wolpe" w:date="2021-10-18T21:41:00Z">
        <w:r w:rsidDel="00A559D8">
          <w:delText>-</w:delText>
        </w:r>
      </w:del>
      <w:ins w:id="472" w:author="Chanoch Wolpe" w:date="2021-10-18T21:41:00Z">
        <w:r w:rsidR="00A559D8">
          <w:t xml:space="preserve"> </w:t>
        </w:r>
      </w:ins>
      <w:commentRangeStart w:id="473"/>
      <w:r>
        <w:t xml:space="preserve">R. </w:t>
      </w:r>
      <w:commentRangeEnd w:id="473"/>
      <w:r w:rsidR="00120959">
        <w:rPr>
          <w:rStyle w:val="a3"/>
        </w:rPr>
        <w:commentReference w:id="473"/>
      </w:r>
      <w:r>
        <w:t>Ya</w:t>
      </w:r>
      <w:del w:id="474" w:author="Author" w:date="2021-10-28T10:14:00Z">
        <w:r w:rsidDel="00120959">
          <w:delText>'</w:delText>
        </w:r>
      </w:del>
      <w:r>
        <w:t xml:space="preserve">acov to </w:t>
      </w:r>
      <w:del w:id="475" w:author="Chanoch Wolpe" w:date="2021-10-18T21:41:00Z">
        <w:r w:rsidDel="00A559D8">
          <w:delText>apply to</w:delText>
        </w:r>
      </w:del>
      <w:ins w:id="476" w:author="Chanoch Wolpe" w:date="2021-10-18T21:42:00Z">
        <w:r w:rsidR="00A559D8">
          <w:t>appeal to Maimonides for assistance</w:t>
        </w:r>
      </w:ins>
      <w:del w:id="477" w:author="Chanoch Wolpe" w:date="2021-10-18T21:42:00Z">
        <w:r w:rsidDel="00A559D8">
          <w:delText xml:space="preserve"> Rambam's moral support.</w:delText>
        </w:r>
      </w:del>
      <w:ins w:id="478" w:author="Chanoch Wolpe" w:date="2021-10-18T21:42:00Z">
        <w:r w:rsidR="00A559D8">
          <w:t>.</w:t>
        </w:r>
      </w:ins>
    </w:p>
    <w:sectPr w:rsidR="00120828" w:rsidRPr="00A55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Chanoch Wolpe" w:date="2021-10-19T12:43:00Z" w:initials="CW">
    <w:p w14:paraId="0A0FAB3F" w14:textId="4FF4626B" w:rsidR="00825151" w:rsidRPr="00275378" w:rsidRDefault="00275378">
      <w:pPr>
        <w:pStyle w:val="a4"/>
      </w:pPr>
      <w:r>
        <w:rPr>
          <w:rStyle w:val="a3"/>
        </w:rPr>
        <w:t xml:space="preserve">Here and throughout, consider using the more conventional spelling </w:t>
      </w:r>
      <w:proofErr w:type="spellStart"/>
      <w:r>
        <w:rPr>
          <w:rStyle w:val="a3"/>
        </w:rPr>
        <w:t>Natanel</w:t>
      </w:r>
      <w:proofErr w:type="spellEnd"/>
    </w:p>
  </w:comment>
  <w:comment w:id="58" w:author="Author" w:date="2021-10-28T10:03:00Z" w:initials="S">
    <w:p w14:paraId="7195DA4A" w14:textId="241E4B1B" w:rsidR="00137472" w:rsidRDefault="00137472">
      <w:pPr>
        <w:pStyle w:val="a4"/>
      </w:pPr>
      <w:r>
        <w:rPr>
          <w:rStyle w:val="a3"/>
        </w:rPr>
        <w:annotationRef/>
      </w:r>
      <w:r>
        <w:t xml:space="preserve">Congruence? Similarity? </w:t>
      </w:r>
      <w:proofErr w:type="gramStart"/>
      <w:r>
        <w:t>Not</w:t>
      </w:r>
      <w:proofErr w:type="gramEnd"/>
      <w:r>
        <w:t xml:space="preserve"> entirely clear how “adequacy measurement” is being used here</w:t>
      </w:r>
    </w:p>
  </w:comment>
  <w:comment w:id="134" w:author="Chanoch Wolpe" w:date="2021-10-19T12:29:00Z" w:initials="CW">
    <w:p w14:paraId="63FEE946" w14:textId="56DD46EE" w:rsidR="00825151" w:rsidRPr="00825151" w:rsidRDefault="00825151">
      <w:pPr>
        <w:pStyle w:val="a4"/>
      </w:pPr>
      <w:r>
        <w:rPr>
          <w:rStyle w:val="a3"/>
        </w:rPr>
        <w:annotationRef/>
      </w:r>
      <w:proofErr w:type="spellStart"/>
      <w:r>
        <w:t>Mukkamas</w:t>
      </w:r>
      <w:proofErr w:type="spellEnd"/>
      <w:r>
        <w:t>?</w:t>
      </w:r>
    </w:p>
  </w:comment>
  <w:comment w:id="177" w:author="Chanoch Wolpe" w:date="2021-10-19T12:45:00Z" w:initials="CW">
    <w:p w14:paraId="2F3E9740" w14:textId="45B42DE3" w:rsidR="00825151" w:rsidRPr="00825151" w:rsidRDefault="00825151">
      <w:pPr>
        <w:pStyle w:val="a4"/>
      </w:pPr>
      <w:r>
        <w:rPr>
          <w:rStyle w:val="a3"/>
        </w:rPr>
        <w:annotationRef/>
      </w:r>
      <w:r>
        <w:t>World?</w:t>
      </w:r>
    </w:p>
  </w:comment>
  <w:comment w:id="205" w:author="Chanoch Wolpe" w:date="2021-10-19T12:45:00Z" w:initials="CW">
    <w:p w14:paraId="01120E1C" w14:textId="7D9CF403" w:rsidR="00825151" w:rsidRPr="00825151" w:rsidRDefault="00825151">
      <w:pPr>
        <w:pStyle w:val="a4"/>
      </w:pPr>
      <w:r>
        <w:rPr>
          <w:rStyle w:val="a3"/>
        </w:rPr>
        <w:annotationRef/>
      </w:r>
      <w:r>
        <w:t>World?</w:t>
      </w:r>
    </w:p>
  </w:comment>
  <w:comment w:id="212" w:author="Chanoch Wolpe" w:date="2021-10-19T12:34:00Z" w:initials="CW">
    <w:p w14:paraId="4D13E354" w14:textId="0C9EB648" w:rsidR="00825151" w:rsidRPr="00825151" w:rsidRDefault="00825151">
      <w:pPr>
        <w:pStyle w:val="a4"/>
      </w:pPr>
      <w:r>
        <w:rPr>
          <w:rStyle w:val="a3"/>
        </w:rPr>
        <w:annotationRef/>
      </w:r>
      <w:r w:rsidR="005D5989">
        <w:t xml:space="preserve">Just wanted to </w:t>
      </w:r>
      <w:r w:rsidR="00120959">
        <w:t>ensure that</w:t>
      </w:r>
      <w:r w:rsidR="005D5989">
        <w:t xml:space="preserve"> this is an accurate translation. I couldn’t find it online</w:t>
      </w:r>
    </w:p>
  </w:comment>
  <w:comment w:id="224" w:author="Chanoch Wolpe" w:date="2021-10-19T12:36:00Z" w:initials="CW">
    <w:p w14:paraId="339500CB" w14:textId="15A3F934" w:rsidR="00825151" w:rsidRPr="00825151" w:rsidRDefault="00825151">
      <w:pPr>
        <w:pStyle w:val="a4"/>
      </w:pPr>
      <w:r>
        <w:rPr>
          <w:rStyle w:val="a3"/>
        </w:rPr>
        <w:annotationRef/>
      </w:r>
      <w:r w:rsidR="005D5989">
        <w:t xml:space="preserve">Perhaps: </w:t>
      </w:r>
      <w:r>
        <w:t xml:space="preserve">After discussing the position of the </w:t>
      </w:r>
      <w:r w:rsidR="00120959">
        <w:t xml:space="preserve">tenth-century </w:t>
      </w:r>
      <w:r>
        <w:t>Brethren of Purity</w:t>
      </w:r>
      <w:r w:rsidR="00120959">
        <w:t>,</w:t>
      </w:r>
      <w:r>
        <w:t xml:space="preserve"> I will present Rabbi </w:t>
      </w:r>
      <w:proofErr w:type="spellStart"/>
      <w:r>
        <w:t>Nethaneal’s</w:t>
      </w:r>
      <w:proofErr w:type="spellEnd"/>
      <w:r>
        <w:t xml:space="preserve"> attitude </w:t>
      </w:r>
      <w:r w:rsidR="00120959">
        <w:t>on</w:t>
      </w:r>
      <w:r>
        <w:t xml:space="preserve"> this topic.</w:t>
      </w:r>
    </w:p>
  </w:comment>
  <w:comment w:id="244" w:author="Chanoch Wolpe" w:date="2021-10-19T12:37:00Z" w:initials="CW">
    <w:p w14:paraId="5A2E9523" w14:textId="3E1081AE" w:rsidR="00825151" w:rsidRPr="00825151" w:rsidRDefault="00825151">
      <w:pPr>
        <w:pStyle w:val="a4"/>
      </w:pPr>
      <w:r>
        <w:rPr>
          <w:rStyle w:val="a3"/>
        </w:rPr>
        <w:annotationRef/>
      </w:r>
      <w:r>
        <w:t xml:space="preserve">This doesn’t read so well in English. </w:t>
      </w:r>
      <w:r w:rsidR="00120959">
        <w:t>Is it a known term? If not, it requires explanation</w:t>
      </w:r>
    </w:p>
  </w:comment>
  <w:comment w:id="348" w:author="Chanoch Wolpe" w:date="2021-10-19T12:47:00Z" w:initials="CW">
    <w:p w14:paraId="4513AB46" w14:textId="77777777" w:rsidR="00825151" w:rsidRDefault="00825151">
      <w:pPr>
        <w:pStyle w:val="a4"/>
      </w:pPr>
      <w:r>
        <w:rPr>
          <w:rStyle w:val="a3"/>
        </w:rPr>
        <w:annotationRef/>
      </w:r>
      <w:r>
        <w:t xml:space="preserve">Or comparisons </w:t>
      </w:r>
    </w:p>
    <w:p w14:paraId="71E88DB5" w14:textId="577977CB" w:rsidR="00825151" w:rsidRPr="00825151" w:rsidRDefault="00825151" w:rsidP="00120959">
      <w:pPr>
        <w:pStyle w:val="a4"/>
      </w:pPr>
      <w:r>
        <w:t>Or perhaps metaphors involving humanity….</w:t>
      </w:r>
    </w:p>
  </w:comment>
  <w:comment w:id="352" w:author="Chanoch Wolpe" w:date="2021-10-19T12:39:00Z" w:initials="CW">
    <w:p w14:paraId="35FFD335" w14:textId="5C4D1A38" w:rsidR="00825151" w:rsidRPr="00825151" w:rsidRDefault="00825151">
      <w:pPr>
        <w:pStyle w:val="a4"/>
      </w:pPr>
      <w:r>
        <w:rPr>
          <w:rStyle w:val="a3"/>
        </w:rPr>
        <w:annotationRef/>
      </w:r>
      <w:r>
        <w:t>World?</w:t>
      </w:r>
    </w:p>
  </w:comment>
  <w:comment w:id="355" w:author="Chanoch Wolpe" w:date="2021-10-18T21:36:00Z" w:initials="CW">
    <w:p w14:paraId="0270B137" w14:textId="2ECC4C79" w:rsidR="00AC0D66" w:rsidRPr="00AC0D66" w:rsidRDefault="00AC0D66">
      <w:pPr>
        <w:pStyle w:val="a4"/>
      </w:pPr>
      <w:r>
        <w:rPr>
          <w:rStyle w:val="a3"/>
        </w:rPr>
        <w:annotationRef/>
      </w:r>
      <w:r w:rsidR="005D5989">
        <w:t>Superficial</w:t>
      </w:r>
      <w:r>
        <w:t>?</w:t>
      </w:r>
      <w:r w:rsidR="00120959">
        <w:t xml:space="preserve"> Simple? </w:t>
      </w:r>
      <w:proofErr w:type="gramStart"/>
      <w:r w:rsidR="00120959">
        <w:t>The</w:t>
      </w:r>
      <w:proofErr w:type="gramEnd"/>
      <w:r w:rsidR="00120959">
        <w:t xml:space="preserve"> word “innocent” is inappropriate here.</w:t>
      </w:r>
    </w:p>
  </w:comment>
  <w:comment w:id="473" w:author="Author" w:date="2021-10-28T10:14:00Z" w:initials="S">
    <w:p w14:paraId="61731185" w14:textId="47E9B882" w:rsidR="00120959" w:rsidRDefault="00120959">
      <w:pPr>
        <w:pStyle w:val="a4"/>
      </w:pPr>
      <w:r>
        <w:rPr>
          <w:rStyle w:val="a3"/>
        </w:rPr>
        <w:annotationRef/>
      </w:r>
      <w:r>
        <w:t>Note that the first use of his full name omits the R. Standardize (my preference would be to delete it here as well)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0FAB3F" w15:done="0"/>
  <w15:commentEx w15:paraId="7195DA4A" w15:done="0"/>
  <w15:commentEx w15:paraId="63FEE946" w15:done="0"/>
  <w15:commentEx w15:paraId="2F3E9740" w15:done="0"/>
  <w15:commentEx w15:paraId="01120E1C" w15:done="0"/>
  <w15:commentEx w15:paraId="4D13E354" w15:done="0"/>
  <w15:commentEx w15:paraId="339500CB" w15:done="0"/>
  <w15:commentEx w15:paraId="5A2E9523" w15:done="0"/>
  <w15:commentEx w15:paraId="71E88DB5" w15:done="0"/>
  <w15:commentEx w15:paraId="35FFD335" w15:done="0"/>
  <w15:commentEx w15:paraId="0270B137" w15:done="0"/>
  <w15:commentEx w15:paraId="617311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3BE0" w16cex:dateUtc="2021-10-19T09:43:00Z"/>
  <w16cex:commentExtensible w16cex:durableId="2524F3E4" w16cex:dateUtc="2021-10-28T07:03:00Z"/>
  <w16cex:commentExtensible w16cex:durableId="251938BD" w16cex:dateUtc="2021-10-19T09:29:00Z"/>
  <w16cex:commentExtensible w16cex:durableId="25193C54" w16cex:dateUtc="2021-10-19T09:45:00Z"/>
  <w16cex:commentExtensible w16cex:durableId="25193C6D" w16cex:dateUtc="2021-10-19T09:45:00Z"/>
  <w16cex:commentExtensible w16cex:durableId="251939CE" w16cex:dateUtc="2021-10-19T09:34:00Z"/>
  <w16cex:commentExtensible w16cex:durableId="25193A4A" w16cex:dateUtc="2021-10-19T09:36:00Z"/>
  <w16cex:commentExtensible w16cex:durableId="25193A76" w16cex:dateUtc="2021-10-19T09:37:00Z"/>
  <w16cex:commentExtensible w16cex:durableId="25193CCB" w16cex:dateUtc="2021-10-19T09:47:00Z"/>
  <w16cex:commentExtensible w16cex:durableId="25193B1F" w16cex:dateUtc="2021-10-19T09:39:00Z"/>
  <w16cex:commentExtensible w16cex:durableId="25186744" w16cex:dateUtc="2021-10-18T18:36:00Z"/>
  <w16cex:commentExtensible w16cex:durableId="2524F6A2" w16cex:dateUtc="2021-10-28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0FAB3F" w16cid:durableId="25193BE0"/>
  <w16cid:commentId w16cid:paraId="7195DA4A" w16cid:durableId="2524F3E4"/>
  <w16cid:commentId w16cid:paraId="63FEE946" w16cid:durableId="251938BD"/>
  <w16cid:commentId w16cid:paraId="2F3E9740" w16cid:durableId="25193C54"/>
  <w16cid:commentId w16cid:paraId="01120E1C" w16cid:durableId="25193C6D"/>
  <w16cid:commentId w16cid:paraId="4D13E354" w16cid:durableId="251939CE"/>
  <w16cid:commentId w16cid:paraId="339500CB" w16cid:durableId="25193A4A"/>
  <w16cid:commentId w16cid:paraId="5A2E9523" w16cid:durableId="25193A76"/>
  <w16cid:commentId w16cid:paraId="71E88DB5" w16cid:durableId="25193CCB"/>
  <w16cid:commentId w16cid:paraId="35FFD335" w16cid:durableId="25193B1F"/>
  <w16cid:commentId w16cid:paraId="0270B137" w16cid:durableId="25186744"/>
  <w16cid:commentId w16cid:paraId="61731185" w16cid:durableId="2524F6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noch Wolpe">
    <w15:presenceInfo w15:providerId="None" w15:userId="Chanoch Wolpe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1D"/>
    <w:rsid w:val="00120828"/>
    <w:rsid w:val="00120959"/>
    <w:rsid w:val="00137472"/>
    <w:rsid w:val="00275378"/>
    <w:rsid w:val="00487C77"/>
    <w:rsid w:val="005D5989"/>
    <w:rsid w:val="00825151"/>
    <w:rsid w:val="0095673A"/>
    <w:rsid w:val="00A559D8"/>
    <w:rsid w:val="00AC0D66"/>
    <w:rsid w:val="00DB631D"/>
    <w:rsid w:val="00E374E5"/>
    <w:rsid w:val="00EB5AE0"/>
    <w:rsid w:val="00EC0FCE"/>
    <w:rsid w:val="00F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6361"/>
  <w15:chartTrackingRefBased/>
  <w15:docId w15:val="{9E559287-2E49-4914-8BDC-39FC083B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D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0D66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C0D6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0D6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C0D66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275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55CB-5B01-4AA1-B037-C1F7A694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1005</Words>
  <Characters>5025</Characters>
  <Application>Microsoft Office Word</Application>
  <DocSecurity>0</DocSecurity>
  <Lines>41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Chanoch Wolpe</dc:creator>
  <cp:keywords/>
  <dc:description/>
  <cp:lastModifiedBy>Author</cp:lastModifiedBy>
  <cp:revision>4</cp:revision>
  <dcterms:created xsi:type="dcterms:W3CDTF">2021-10-28T07:15:00Z</dcterms:created>
  <dcterms:modified xsi:type="dcterms:W3CDTF">2021-10-28T07:17:00Z</dcterms:modified>
</cp:coreProperties>
</file>