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3FE7" w14:textId="21717A79" w:rsidR="006921EC" w:rsidRDefault="00B0736E" w:rsidP="006921EC">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 </w:t>
      </w:r>
    </w:p>
    <w:p w14:paraId="21D60E78" w14:textId="756B9B2F" w:rsidR="00DA3827" w:rsidRDefault="00000000">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Scientific Abstract</w:t>
      </w:r>
    </w:p>
    <w:p w14:paraId="777A0E74" w14:textId="4D88D71D" w:rsidR="009E4FC1" w:rsidRPr="009E4FC1" w:rsidRDefault="009E4FC1" w:rsidP="009E4FC1">
      <w:pPr>
        <w:spacing w:line="360" w:lineRule="auto"/>
        <w:jc w:val="both"/>
        <w:rPr>
          <w:rFonts w:asciiTheme="majorBidi" w:hAnsiTheme="majorBidi" w:cstheme="majorBidi"/>
          <w:b/>
          <w:bCs/>
        </w:rPr>
      </w:pPr>
      <w:r w:rsidRPr="009E4FC1">
        <w:rPr>
          <w:rFonts w:asciiTheme="majorBidi" w:hAnsiTheme="majorBidi" w:cstheme="majorBidi"/>
          <w:b/>
          <w:bCs/>
        </w:rPr>
        <w:t xml:space="preserve">Title: Generalization in Deep Learning: The Interplay of </w:t>
      </w:r>
      <w:r w:rsidR="00884FAA">
        <w:rPr>
          <w:rFonts w:asciiTheme="majorBidi" w:hAnsiTheme="majorBidi" w:cstheme="majorBidi"/>
          <w:b/>
          <w:bCs/>
        </w:rPr>
        <w:t xml:space="preserve">Adaptive Strategies for </w:t>
      </w:r>
      <w:r w:rsidRPr="009E4FC1">
        <w:rPr>
          <w:rFonts w:asciiTheme="majorBidi" w:hAnsiTheme="majorBidi" w:cstheme="majorBidi"/>
          <w:b/>
          <w:bCs/>
        </w:rPr>
        <w:t>Normalization, Optimization, and Regularization</w:t>
      </w:r>
    </w:p>
    <w:p w14:paraId="33B82020" w14:textId="2EEAA864" w:rsidR="00DA3827" w:rsidRDefault="00B0736E" w:rsidP="009E4FC1">
      <w:pPr>
        <w:spacing w:line="360" w:lineRule="auto"/>
        <w:jc w:val="both"/>
        <w:rPr>
          <w:rFonts w:asciiTheme="majorBidi" w:hAnsiTheme="majorBidi" w:cstheme="majorBidi"/>
        </w:rPr>
      </w:pPr>
      <w:r w:rsidRPr="00B0736E">
        <w:rPr>
          <w:rFonts w:asciiTheme="majorBidi" w:hAnsiTheme="majorBidi" w:cstheme="majorBidi"/>
        </w:rPr>
        <w:t xml:space="preserve">Generalization lies at the heart of deep learning, driving its profound successes and transformative potential. This fundamental concept permeates numerous domains, from computer vision and natural language processing to autonomous driving and healthcare. </w:t>
      </w:r>
      <w:r w:rsidR="009E4FC1">
        <w:rPr>
          <w:rFonts w:asciiTheme="majorBidi" w:hAnsiTheme="majorBidi" w:cstheme="majorBidi"/>
        </w:rPr>
        <w:t xml:space="preserve">Generalization </w:t>
      </w:r>
      <w:del w:id="0" w:author="Moravec" w:date="2023-10-31T19:32:00Z">
        <w:r w:rsidR="009E4FC1" w:rsidDel="0077336C">
          <w:rPr>
            <w:rFonts w:asciiTheme="majorBidi" w:hAnsiTheme="majorBidi" w:cstheme="majorBidi"/>
          </w:rPr>
          <w:delText xml:space="preserve">means </w:delText>
        </w:r>
      </w:del>
      <w:ins w:id="1" w:author="Moravec" w:date="2023-10-31T19:32:00Z">
        <w:r w:rsidR="0077336C">
          <w:rPr>
            <w:rFonts w:asciiTheme="majorBidi" w:hAnsiTheme="majorBidi" w:cstheme="majorBidi"/>
          </w:rPr>
          <w:t xml:space="preserve">is the ability </w:t>
        </w:r>
      </w:ins>
      <w:r w:rsidR="009E4FC1">
        <w:rPr>
          <w:rFonts w:asciiTheme="majorBidi" w:hAnsiTheme="majorBidi" w:cstheme="majorBidi"/>
        </w:rPr>
        <w:t xml:space="preserve">to </w:t>
      </w:r>
      <w:r w:rsidR="009E4FC1" w:rsidRPr="009E4FC1">
        <w:rPr>
          <w:rFonts w:asciiTheme="majorBidi" w:hAnsiTheme="majorBidi" w:cstheme="majorBidi"/>
        </w:rPr>
        <w:t xml:space="preserve">extrapolate knowledge acquired during training to </w:t>
      </w:r>
      <w:r w:rsidR="009E4FC1">
        <w:rPr>
          <w:rFonts w:asciiTheme="majorBidi" w:hAnsiTheme="majorBidi" w:cstheme="majorBidi"/>
        </w:rPr>
        <w:t>new</w:t>
      </w:r>
      <w:ins w:id="2" w:author="Moravec" w:date="2023-10-31T19:32:00Z">
        <w:r w:rsidR="0077336C">
          <w:rPr>
            <w:rFonts w:asciiTheme="majorBidi" w:hAnsiTheme="majorBidi" w:cstheme="majorBidi"/>
          </w:rPr>
          <w:t>,</w:t>
        </w:r>
      </w:ins>
      <w:r w:rsidR="009E4FC1">
        <w:rPr>
          <w:rFonts w:asciiTheme="majorBidi" w:hAnsiTheme="majorBidi" w:cstheme="majorBidi"/>
        </w:rPr>
        <w:t xml:space="preserve"> </w:t>
      </w:r>
      <w:r w:rsidR="009E4FC1" w:rsidRPr="009E4FC1">
        <w:rPr>
          <w:rFonts w:asciiTheme="majorBidi" w:hAnsiTheme="majorBidi" w:cstheme="majorBidi"/>
        </w:rPr>
        <w:t>unseen data</w:t>
      </w:r>
      <w:r w:rsidR="009E4FC1">
        <w:rPr>
          <w:rFonts w:asciiTheme="majorBidi" w:hAnsiTheme="majorBidi" w:cstheme="majorBidi"/>
        </w:rPr>
        <w:t xml:space="preserve">, without </w:t>
      </w:r>
      <w:del w:id="3" w:author="Moravec" w:date="2023-10-31T19:32:00Z">
        <w:r w:rsidR="009E4FC1" w:rsidDel="0077336C">
          <w:rPr>
            <w:rFonts w:asciiTheme="majorBidi" w:hAnsiTheme="majorBidi" w:cstheme="majorBidi"/>
          </w:rPr>
          <w:delText xml:space="preserve">having </w:delText>
        </w:r>
      </w:del>
      <w:r w:rsidR="009E4FC1">
        <w:rPr>
          <w:rFonts w:asciiTheme="majorBidi" w:hAnsiTheme="majorBidi" w:cstheme="majorBidi"/>
        </w:rPr>
        <w:t>overfitting to the training data</w:t>
      </w:r>
      <w:ins w:id="4" w:author="Moravec" w:date="2023-10-31T19:33:00Z">
        <w:r w:rsidR="00E02AF4">
          <w:rPr>
            <w:rFonts w:asciiTheme="majorBidi" w:hAnsiTheme="majorBidi" w:cstheme="majorBidi"/>
          </w:rPr>
          <w:t>’s</w:t>
        </w:r>
      </w:ins>
      <w:r w:rsidR="009E4FC1">
        <w:rPr>
          <w:rFonts w:asciiTheme="majorBidi" w:hAnsiTheme="majorBidi" w:cstheme="majorBidi"/>
        </w:rPr>
        <w:t xml:space="preserve"> characteristics</w:t>
      </w:r>
      <w:r w:rsidR="009E4FC1" w:rsidRPr="009E4FC1">
        <w:rPr>
          <w:rFonts w:asciiTheme="majorBidi" w:hAnsiTheme="majorBidi" w:cstheme="majorBidi"/>
        </w:rPr>
        <w:t xml:space="preserve">. </w:t>
      </w:r>
      <w:commentRangeStart w:id="5"/>
      <w:r w:rsidR="00BE5984">
        <w:rPr>
          <w:rFonts w:asciiTheme="majorBidi" w:hAnsiTheme="majorBidi" w:cstheme="majorBidi"/>
        </w:rPr>
        <w:t xml:space="preserve">Among </w:t>
      </w:r>
      <w:del w:id="6" w:author="Moravec" w:date="2023-11-01T13:46:00Z">
        <w:r w:rsidR="00BE5984" w:rsidDel="009072C4">
          <w:rPr>
            <w:rFonts w:asciiTheme="majorBidi" w:hAnsiTheme="majorBidi" w:cstheme="majorBidi"/>
          </w:rPr>
          <w:delText>all</w:delText>
        </w:r>
      </w:del>
      <w:ins w:id="7" w:author="Moravec" w:date="2023-11-01T13:46:00Z">
        <w:r w:rsidR="009072C4">
          <w:rPr>
            <w:rFonts w:asciiTheme="majorBidi" w:hAnsiTheme="majorBidi" w:cstheme="majorBidi"/>
          </w:rPr>
          <w:t>other things</w:t>
        </w:r>
      </w:ins>
      <w:r w:rsidR="00BE5984">
        <w:rPr>
          <w:rFonts w:asciiTheme="majorBidi" w:hAnsiTheme="majorBidi" w:cstheme="majorBidi"/>
        </w:rPr>
        <w:t>,</w:t>
      </w:r>
      <w:commentRangeEnd w:id="5"/>
      <w:r w:rsidR="00FF1F26">
        <w:rPr>
          <w:rStyle w:val="CommentReference"/>
        </w:rPr>
        <w:commentReference w:id="5"/>
      </w:r>
      <w:r w:rsidR="00BE5984">
        <w:rPr>
          <w:rFonts w:asciiTheme="majorBidi" w:hAnsiTheme="majorBidi" w:cstheme="majorBidi"/>
        </w:rPr>
        <w:t xml:space="preserve"> d</w:t>
      </w:r>
      <w:r w:rsidR="009E4FC1">
        <w:rPr>
          <w:rFonts w:asciiTheme="majorBidi" w:hAnsiTheme="majorBidi" w:cstheme="majorBidi"/>
        </w:rPr>
        <w:t xml:space="preserve">eep learning generalization depends on </w:t>
      </w:r>
      <w:del w:id="8" w:author="Moravec" w:date="2023-11-01T13:46:00Z">
        <w:r w:rsidR="009E4FC1" w:rsidDel="00FF1F26">
          <w:rPr>
            <w:rFonts w:asciiTheme="majorBidi" w:hAnsiTheme="majorBidi" w:cstheme="majorBidi"/>
          </w:rPr>
          <w:delText xml:space="preserve">several </w:delText>
        </w:r>
      </w:del>
      <w:r w:rsidR="009E4FC1">
        <w:rPr>
          <w:rFonts w:asciiTheme="majorBidi" w:hAnsiTheme="majorBidi" w:cstheme="majorBidi"/>
        </w:rPr>
        <w:t>core elements such as data normalization, model optimization</w:t>
      </w:r>
      <w:ins w:id="9" w:author="Moravec" w:date="2023-10-31T19:33:00Z">
        <w:r w:rsidR="00C92EF6">
          <w:rPr>
            <w:rFonts w:asciiTheme="majorBidi" w:hAnsiTheme="majorBidi" w:cstheme="majorBidi"/>
          </w:rPr>
          <w:t>,</w:t>
        </w:r>
      </w:ins>
      <w:r w:rsidR="009E4FC1">
        <w:rPr>
          <w:rFonts w:asciiTheme="majorBidi" w:hAnsiTheme="majorBidi" w:cstheme="majorBidi"/>
        </w:rPr>
        <w:t xml:space="preserve"> and regularization. </w:t>
      </w:r>
      <w:r w:rsidR="009E4FC1" w:rsidRPr="009E4FC1">
        <w:rPr>
          <w:rFonts w:asciiTheme="majorBidi" w:hAnsiTheme="majorBidi" w:cstheme="majorBidi"/>
        </w:rPr>
        <w:t>Normalization techniques</w:t>
      </w:r>
      <w:r w:rsidR="009E4FC1">
        <w:rPr>
          <w:rFonts w:asciiTheme="majorBidi" w:hAnsiTheme="majorBidi" w:cstheme="majorBidi"/>
        </w:rPr>
        <w:t xml:space="preserve"> </w:t>
      </w:r>
      <w:r w:rsidR="009E4FC1" w:rsidRPr="009E4FC1">
        <w:rPr>
          <w:rFonts w:asciiTheme="majorBidi" w:hAnsiTheme="majorBidi" w:cstheme="majorBidi"/>
        </w:rPr>
        <w:t xml:space="preserve">have become essential in mitigating the impact of data variability. By standardizing input data, normalization methods facilitate the extraction of meaningful features, thereby fostering generalization. Optimization algorithms, </w:t>
      </w:r>
      <w:r w:rsidR="009E4FC1">
        <w:rPr>
          <w:rFonts w:asciiTheme="majorBidi" w:hAnsiTheme="majorBidi" w:cstheme="majorBidi"/>
        </w:rPr>
        <w:t>which are divided into adaptive and non-adaptive methods</w:t>
      </w:r>
      <w:r w:rsidR="009E4FC1" w:rsidRPr="009E4FC1">
        <w:rPr>
          <w:rFonts w:asciiTheme="majorBidi" w:hAnsiTheme="majorBidi" w:cstheme="majorBidi"/>
        </w:rPr>
        <w:t xml:space="preserve">, significantly influence the learning trajectory. The optimization process directly affects the model's ability to discern relevant patterns and features from noisy data. </w:t>
      </w:r>
      <w:r w:rsidR="009E4FC1">
        <w:rPr>
          <w:rFonts w:asciiTheme="majorBidi" w:hAnsiTheme="majorBidi" w:cstheme="majorBidi"/>
        </w:rPr>
        <w:t>Last</w:t>
      </w:r>
      <w:del w:id="10" w:author="Moravec" w:date="2023-10-31T19:34:00Z">
        <w:r w:rsidR="009E4FC1" w:rsidDel="00FC73A1">
          <w:rPr>
            <w:rFonts w:asciiTheme="majorBidi" w:hAnsiTheme="majorBidi" w:cstheme="majorBidi"/>
          </w:rPr>
          <w:delText>ly</w:delText>
        </w:r>
      </w:del>
      <w:r w:rsidR="009E4FC1">
        <w:rPr>
          <w:rFonts w:asciiTheme="majorBidi" w:hAnsiTheme="majorBidi" w:cstheme="majorBidi"/>
        </w:rPr>
        <w:t xml:space="preserve"> but not </w:t>
      </w:r>
      <w:del w:id="11" w:author="Moravec" w:date="2023-10-31T19:34:00Z">
        <w:r w:rsidR="009E4FC1" w:rsidDel="00FC73A1">
          <w:rPr>
            <w:rFonts w:asciiTheme="majorBidi" w:hAnsiTheme="majorBidi" w:cstheme="majorBidi"/>
          </w:rPr>
          <w:delText xml:space="preserve">the </w:delText>
        </w:r>
      </w:del>
      <w:r w:rsidR="009E4FC1">
        <w:rPr>
          <w:rFonts w:asciiTheme="majorBidi" w:hAnsiTheme="majorBidi" w:cstheme="majorBidi"/>
        </w:rPr>
        <w:t>least, r</w:t>
      </w:r>
      <w:r w:rsidR="009E4FC1" w:rsidRPr="009E4FC1">
        <w:rPr>
          <w:rFonts w:asciiTheme="majorBidi" w:hAnsiTheme="majorBidi" w:cstheme="majorBidi"/>
        </w:rPr>
        <w:t>egularization techniques serve as essential mechanisms to counter overfitting and promote robust generalization</w:t>
      </w:r>
      <w:r w:rsidR="009E4FC1">
        <w:rPr>
          <w:rFonts w:asciiTheme="majorBidi" w:hAnsiTheme="majorBidi" w:cstheme="majorBidi"/>
        </w:rPr>
        <w:t xml:space="preserve"> by, among </w:t>
      </w:r>
      <w:del w:id="12" w:author="Moravec" w:date="2023-10-31T19:34:00Z">
        <w:r w:rsidR="009E4FC1" w:rsidDel="0098677B">
          <w:rPr>
            <w:rFonts w:asciiTheme="majorBidi" w:hAnsiTheme="majorBidi" w:cstheme="majorBidi"/>
          </w:rPr>
          <w:delText>all</w:delText>
        </w:r>
      </w:del>
      <w:ins w:id="13" w:author="Moravec" w:date="2023-10-31T19:34:00Z">
        <w:r w:rsidR="0098677B">
          <w:rPr>
            <w:rFonts w:asciiTheme="majorBidi" w:hAnsiTheme="majorBidi" w:cstheme="majorBidi"/>
          </w:rPr>
          <w:t>other things</w:t>
        </w:r>
      </w:ins>
      <w:r w:rsidR="009E4FC1">
        <w:rPr>
          <w:rFonts w:asciiTheme="majorBidi" w:hAnsiTheme="majorBidi" w:cstheme="majorBidi"/>
        </w:rPr>
        <w:t xml:space="preserve">, breaking the co-adaptation of neurons in the network. </w:t>
      </w:r>
      <w:r w:rsidR="009E4FC1" w:rsidRPr="009E4FC1">
        <w:rPr>
          <w:rFonts w:asciiTheme="majorBidi" w:hAnsiTheme="majorBidi" w:cstheme="majorBidi"/>
        </w:rPr>
        <w:t xml:space="preserve">Understanding the synergy between normalization, optimization, and regularization </w:t>
      </w:r>
      <w:r w:rsidR="00BE5984">
        <w:rPr>
          <w:rFonts w:asciiTheme="majorBidi" w:hAnsiTheme="majorBidi" w:cstheme="majorBidi"/>
        </w:rPr>
        <w:t xml:space="preserve">and exploring the effect and </w:t>
      </w:r>
      <w:del w:id="14" w:author="Moravec" w:date="2023-11-01T13:18:00Z">
        <w:r w:rsidR="00BE5984" w:rsidDel="0011571C">
          <w:rPr>
            <w:rFonts w:asciiTheme="majorBidi" w:hAnsiTheme="majorBidi" w:cstheme="majorBidi"/>
          </w:rPr>
          <w:delText xml:space="preserve">the </w:delText>
        </w:r>
      </w:del>
      <w:r w:rsidR="00BE5984">
        <w:rPr>
          <w:rFonts w:asciiTheme="majorBidi" w:hAnsiTheme="majorBidi" w:cstheme="majorBidi"/>
        </w:rPr>
        <w:t xml:space="preserve">impact of adaptive, hybrid methodologies on </w:t>
      </w:r>
      <w:del w:id="15" w:author="Moravec" w:date="2023-10-31T19:34:00Z">
        <w:r w:rsidR="00BE5984" w:rsidDel="0098677B">
          <w:rPr>
            <w:rFonts w:asciiTheme="majorBidi" w:hAnsiTheme="majorBidi" w:cstheme="majorBidi"/>
          </w:rPr>
          <w:delText xml:space="preserve">the </w:delText>
        </w:r>
      </w:del>
      <w:r w:rsidR="00BE5984">
        <w:rPr>
          <w:rFonts w:asciiTheme="majorBidi" w:hAnsiTheme="majorBidi" w:cstheme="majorBidi"/>
        </w:rPr>
        <w:t>network performance, stability, and robustness</w:t>
      </w:r>
      <w:r w:rsidR="00BE5984" w:rsidRPr="009E4FC1">
        <w:rPr>
          <w:rFonts w:asciiTheme="majorBidi" w:hAnsiTheme="majorBidi" w:cstheme="majorBidi"/>
        </w:rPr>
        <w:t xml:space="preserve"> </w:t>
      </w:r>
      <w:r w:rsidR="00BE5984">
        <w:rPr>
          <w:rFonts w:asciiTheme="majorBidi" w:hAnsiTheme="majorBidi" w:cstheme="majorBidi"/>
        </w:rPr>
        <w:t>are</w:t>
      </w:r>
      <w:r w:rsidR="009E4FC1" w:rsidRPr="009E4FC1">
        <w:rPr>
          <w:rFonts w:asciiTheme="majorBidi" w:hAnsiTheme="majorBidi" w:cstheme="majorBidi"/>
        </w:rPr>
        <w:t xml:space="preserve"> vital for training deep learning models capable of adapting to diverse data and achieving superior generalization performance. The insights presented in this </w:t>
      </w:r>
      <w:r w:rsidR="009E4FC1">
        <w:rPr>
          <w:rFonts w:asciiTheme="majorBidi" w:hAnsiTheme="majorBidi" w:cstheme="majorBidi"/>
        </w:rPr>
        <w:t>research</w:t>
      </w:r>
      <w:r w:rsidR="009E4FC1" w:rsidRPr="009E4FC1">
        <w:rPr>
          <w:rFonts w:asciiTheme="majorBidi" w:hAnsiTheme="majorBidi" w:cstheme="majorBidi"/>
        </w:rPr>
        <w:t xml:space="preserve"> shed light on the interconnectedness of these key components, offering valuable guidance to </w:t>
      </w:r>
      <w:r w:rsidR="009E4FC1">
        <w:rPr>
          <w:rFonts w:asciiTheme="majorBidi" w:hAnsiTheme="majorBidi" w:cstheme="majorBidi"/>
        </w:rPr>
        <w:t>enhance</w:t>
      </w:r>
      <w:r w:rsidR="009E4FC1" w:rsidRPr="009E4FC1">
        <w:rPr>
          <w:rFonts w:asciiTheme="majorBidi" w:hAnsiTheme="majorBidi" w:cstheme="majorBidi"/>
        </w:rPr>
        <w:t xml:space="preserve"> the generalization capabilities of deep learning</w:t>
      </w:r>
      <w:ins w:id="16" w:author="Moravec" w:date="2023-10-31T19:35:00Z">
        <w:r w:rsidR="008A2A73">
          <w:rPr>
            <w:rFonts w:asciiTheme="majorBidi" w:hAnsiTheme="majorBidi" w:cstheme="majorBidi"/>
          </w:rPr>
          <w:t xml:space="preserve"> and</w:t>
        </w:r>
      </w:ins>
      <w:del w:id="17" w:author="Moravec" w:date="2023-10-31T19:35:00Z">
        <w:r w:rsidR="009E4FC1" w:rsidDel="008A2A73">
          <w:rPr>
            <w:rFonts w:asciiTheme="majorBidi" w:hAnsiTheme="majorBidi" w:cstheme="majorBidi"/>
          </w:rPr>
          <w:delText>,</w:delText>
        </w:r>
      </w:del>
      <w:r w:rsidR="009E4FC1">
        <w:rPr>
          <w:rFonts w:asciiTheme="majorBidi" w:hAnsiTheme="majorBidi" w:cstheme="majorBidi"/>
        </w:rPr>
        <w:t xml:space="preserve"> breaking the glass ceiling of current deep learning techniques</w:t>
      </w:r>
      <w:r w:rsidR="00BE5984">
        <w:rPr>
          <w:rFonts w:asciiTheme="majorBidi" w:hAnsiTheme="majorBidi" w:cstheme="majorBidi"/>
        </w:rPr>
        <w:t xml:space="preserve">. </w:t>
      </w:r>
      <w:r>
        <w:rPr>
          <w:rFonts w:asciiTheme="majorBidi" w:hAnsiTheme="majorBidi" w:cstheme="majorBidi"/>
        </w:rPr>
        <w:t>The research focuses on thre</w:t>
      </w:r>
      <w:commentRangeStart w:id="18"/>
      <w:r>
        <w:rPr>
          <w:rFonts w:asciiTheme="majorBidi" w:hAnsiTheme="majorBidi" w:cstheme="majorBidi"/>
        </w:rPr>
        <w:t>e key objectives:</w:t>
      </w:r>
      <w:commentRangeEnd w:id="18"/>
      <w:r w:rsidR="00140952">
        <w:rPr>
          <w:rStyle w:val="CommentReference"/>
        </w:rPr>
        <w:commentReference w:id="18"/>
      </w:r>
    </w:p>
    <w:p w14:paraId="39B52BD7" w14:textId="3698B648" w:rsidR="00DA3827" w:rsidRDefault="00000000">
      <w:pPr>
        <w:pStyle w:val="ListParagraph"/>
        <w:numPr>
          <w:ilvl w:val="0"/>
          <w:numId w:val="7"/>
        </w:numPr>
        <w:spacing w:line="360" w:lineRule="auto"/>
        <w:ind w:left="284" w:hanging="218"/>
        <w:jc w:val="both"/>
        <w:rPr>
          <w:rFonts w:asciiTheme="majorBidi" w:hAnsiTheme="majorBidi" w:cstheme="majorBidi"/>
        </w:rPr>
      </w:pPr>
      <w:r>
        <w:rPr>
          <w:rFonts w:asciiTheme="majorBidi" w:hAnsiTheme="majorBidi" w:cstheme="majorBidi"/>
          <w:b/>
          <w:bCs/>
        </w:rPr>
        <w:t xml:space="preserve">AIM1 </w:t>
      </w:r>
      <w:del w:id="19" w:author="Moravec" w:date="2023-10-31T19:41:00Z">
        <w:r w:rsidDel="003B183B">
          <w:rPr>
            <w:rFonts w:asciiTheme="majorBidi" w:hAnsiTheme="majorBidi" w:cstheme="majorBidi"/>
            <w:b/>
            <w:bCs/>
          </w:rPr>
          <w:delText xml:space="preserve">- </w:delText>
        </w:r>
      </w:del>
      <w:ins w:id="20" w:author="Moravec" w:date="2023-10-31T19:41:00Z">
        <w:r w:rsidR="003B183B">
          <w:rPr>
            <w:rFonts w:asciiTheme="majorBidi" w:hAnsiTheme="majorBidi" w:cstheme="majorBidi"/>
            <w:b/>
            <w:bCs/>
          </w:rPr>
          <w:t xml:space="preserve">– </w:t>
        </w:r>
      </w:ins>
      <w:r w:rsidR="00C921ED" w:rsidRPr="00C921ED">
        <w:rPr>
          <w:rFonts w:asciiTheme="majorBidi" w:hAnsiTheme="majorBidi" w:cstheme="majorBidi"/>
          <w:b/>
          <w:bCs/>
          <w:sz w:val="24"/>
          <w:szCs w:val="24"/>
        </w:rPr>
        <w:t>Investigating Adaptive Strateg</w:t>
      </w:r>
      <w:ins w:id="21" w:author="Moravec" w:date="2023-11-01T13:19:00Z">
        <w:r w:rsidR="0032327E">
          <w:rPr>
            <w:rFonts w:asciiTheme="majorBidi" w:hAnsiTheme="majorBidi" w:cstheme="majorBidi"/>
            <w:b/>
            <w:bCs/>
            <w:sz w:val="24"/>
            <w:szCs w:val="24"/>
          </w:rPr>
          <w:t>ies</w:t>
        </w:r>
      </w:ins>
      <w:del w:id="22" w:author="Moravec" w:date="2023-11-01T13:19:00Z">
        <w:r w:rsidR="00C921ED" w:rsidRPr="00C921ED" w:rsidDel="0032327E">
          <w:rPr>
            <w:rFonts w:asciiTheme="majorBidi" w:hAnsiTheme="majorBidi" w:cstheme="majorBidi"/>
            <w:b/>
            <w:bCs/>
            <w:sz w:val="24"/>
            <w:szCs w:val="24"/>
          </w:rPr>
          <w:delText>y</w:delText>
        </w:r>
      </w:del>
      <w:r w:rsidR="00C921ED" w:rsidRPr="00C921ED">
        <w:rPr>
          <w:rFonts w:asciiTheme="majorBidi" w:hAnsiTheme="majorBidi" w:cstheme="majorBidi"/>
          <w:b/>
          <w:bCs/>
          <w:sz w:val="24"/>
          <w:szCs w:val="24"/>
        </w:rPr>
        <w:t xml:space="preserve"> for Hybrid Data Normalization</w:t>
      </w:r>
      <w:r>
        <w:rPr>
          <w:rFonts w:asciiTheme="majorBidi" w:hAnsiTheme="majorBidi" w:cstheme="majorBidi"/>
        </w:rPr>
        <w:t xml:space="preserve">: </w:t>
      </w:r>
      <w:ins w:id="23" w:author="Moravec" w:date="2023-10-31T19:37:00Z">
        <w:r w:rsidR="00240353">
          <w:rPr>
            <w:rFonts w:asciiTheme="majorBidi" w:hAnsiTheme="majorBidi" w:cstheme="majorBidi"/>
          </w:rPr>
          <w:t>T</w:t>
        </w:r>
      </w:ins>
      <w:del w:id="24" w:author="Moravec" w:date="2023-10-31T19:37:00Z">
        <w:r w:rsidDel="00240353">
          <w:rPr>
            <w:rFonts w:asciiTheme="majorBidi" w:hAnsiTheme="majorBidi" w:cstheme="majorBidi"/>
          </w:rPr>
          <w:delText>t</w:delText>
        </w:r>
      </w:del>
      <w:r>
        <w:rPr>
          <w:rFonts w:asciiTheme="majorBidi" w:hAnsiTheme="majorBidi" w:cstheme="majorBidi"/>
        </w:rPr>
        <w:t xml:space="preserve">his objective aims to </w:t>
      </w:r>
      <w:r w:rsidR="00C921ED">
        <w:rPr>
          <w:rFonts w:asciiTheme="majorBidi" w:hAnsiTheme="majorBidi" w:cstheme="majorBidi"/>
        </w:rPr>
        <w:t>introduce</w:t>
      </w:r>
      <w:r>
        <w:rPr>
          <w:rFonts w:asciiTheme="majorBidi" w:hAnsiTheme="majorBidi" w:cstheme="majorBidi"/>
        </w:rPr>
        <w:t xml:space="preserve"> an innovative </w:t>
      </w:r>
      <w:ins w:id="25" w:author="Moravec" w:date="2023-11-01T13:20:00Z">
        <w:r w:rsidR="00F11013">
          <w:rPr>
            <w:rFonts w:asciiTheme="majorBidi" w:hAnsiTheme="majorBidi" w:cstheme="majorBidi"/>
          </w:rPr>
          <w:t xml:space="preserve">adaptive </w:t>
        </w:r>
      </w:ins>
      <w:r>
        <w:rPr>
          <w:rFonts w:asciiTheme="majorBidi" w:hAnsiTheme="majorBidi" w:cstheme="majorBidi"/>
        </w:rPr>
        <w:t xml:space="preserve">approach to data normalization. </w:t>
      </w:r>
      <w:del w:id="26" w:author="Moravec" w:date="2023-11-01T13:28:00Z">
        <w:r w:rsidDel="00B605B9">
          <w:rPr>
            <w:rFonts w:asciiTheme="majorBidi" w:hAnsiTheme="majorBidi" w:cstheme="majorBidi"/>
          </w:rPr>
          <w:delText xml:space="preserve">It </w:delText>
        </w:r>
      </w:del>
      <w:ins w:id="27" w:author="Moravec" w:date="2023-11-01T13:28:00Z">
        <w:r w:rsidR="00B605B9">
          <w:rPr>
            <w:rFonts w:asciiTheme="majorBidi" w:hAnsiTheme="majorBidi" w:cstheme="majorBidi"/>
          </w:rPr>
          <w:t>To</w:t>
        </w:r>
        <w:r w:rsidR="00B605B9">
          <w:rPr>
            <w:rFonts w:asciiTheme="majorBidi" w:hAnsiTheme="majorBidi" w:cstheme="majorBidi"/>
          </w:rPr>
          <w:t xml:space="preserve"> </w:t>
        </w:r>
      </w:ins>
      <w:r>
        <w:rPr>
          <w:rFonts w:asciiTheme="majorBidi" w:hAnsiTheme="majorBidi" w:cstheme="majorBidi"/>
        </w:rPr>
        <w:t>integrate</w:t>
      </w:r>
      <w:del w:id="28" w:author="Moravec" w:date="2023-11-01T13:28:00Z">
        <w:r w:rsidDel="00B605B9">
          <w:rPr>
            <w:rFonts w:asciiTheme="majorBidi" w:hAnsiTheme="majorBidi" w:cstheme="majorBidi"/>
          </w:rPr>
          <w:delText>s</w:delText>
        </w:r>
      </w:del>
      <w:r>
        <w:rPr>
          <w:rFonts w:asciiTheme="majorBidi" w:hAnsiTheme="majorBidi" w:cstheme="majorBidi"/>
        </w:rPr>
        <w:t xml:space="preserve"> additional knowledge into data-driven learning, </w:t>
      </w:r>
      <w:del w:id="29" w:author="Moravec" w:date="2023-11-01T13:28:00Z">
        <w:r w:rsidDel="00A87AF8">
          <w:rPr>
            <w:rFonts w:asciiTheme="majorBidi" w:hAnsiTheme="majorBidi" w:cstheme="majorBidi"/>
          </w:rPr>
          <w:delText xml:space="preserve">introducing </w:delText>
        </w:r>
      </w:del>
      <w:r>
        <w:rPr>
          <w:rFonts w:asciiTheme="majorBidi" w:hAnsiTheme="majorBidi" w:cstheme="majorBidi"/>
        </w:rPr>
        <w:t xml:space="preserve">a hybrid model </w:t>
      </w:r>
      <w:r w:rsidR="00C921ED">
        <w:rPr>
          <w:rFonts w:asciiTheme="majorBidi" w:hAnsiTheme="majorBidi" w:cstheme="majorBidi"/>
        </w:rPr>
        <w:t xml:space="preserve">for </w:t>
      </w:r>
      <w:ins w:id="30" w:author="Moravec" w:date="2023-10-31T19:36:00Z">
        <w:r w:rsidR="003E1497">
          <w:rPr>
            <w:rFonts w:asciiTheme="majorBidi" w:hAnsiTheme="majorBidi" w:cstheme="majorBidi"/>
          </w:rPr>
          <w:t>g</w:t>
        </w:r>
      </w:ins>
      <w:del w:id="31" w:author="Moravec" w:date="2023-10-31T19:36:00Z">
        <w:r w:rsidR="00C921ED" w:rsidDel="003E1497">
          <w:rPr>
            <w:rFonts w:asciiTheme="majorBidi" w:hAnsiTheme="majorBidi" w:cstheme="majorBidi"/>
          </w:rPr>
          <w:delText>G</w:delText>
        </w:r>
      </w:del>
      <w:r w:rsidR="00C921ED">
        <w:rPr>
          <w:rFonts w:asciiTheme="majorBidi" w:hAnsiTheme="majorBidi" w:cstheme="majorBidi"/>
        </w:rPr>
        <w:t>roup normalization</w:t>
      </w:r>
      <w:ins w:id="32" w:author="Moravec" w:date="2023-11-01T13:28:00Z">
        <w:r w:rsidR="00A87AF8">
          <w:rPr>
            <w:rFonts w:asciiTheme="majorBidi" w:hAnsiTheme="majorBidi" w:cstheme="majorBidi"/>
          </w:rPr>
          <w:t xml:space="preserve"> is </w:t>
        </w:r>
        <w:r w:rsidR="002D24CD">
          <w:rPr>
            <w:rFonts w:asciiTheme="majorBidi" w:hAnsiTheme="majorBidi" w:cstheme="majorBidi"/>
          </w:rPr>
          <w:t>proposed</w:t>
        </w:r>
      </w:ins>
      <w:r w:rsidR="00C921ED">
        <w:rPr>
          <w:rFonts w:asciiTheme="majorBidi" w:hAnsiTheme="majorBidi" w:cstheme="majorBidi"/>
        </w:rPr>
        <w:t xml:space="preserve"> </w:t>
      </w:r>
      <w:r>
        <w:rPr>
          <w:rFonts w:asciiTheme="majorBidi" w:hAnsiTheme="majorBidi" w:cstheme="majorBidi"/>
        </w:rPr>
        <w:t xml:space="preserve">that </w:t>
      </w:r>
      <w:del w:id="33" w:author="Moravec" w:date="2023-11-01T13:29:00Z">
        <w:r w:rsidDel="002D24CD">
          <w:rPr>
            <w:rFonts w:asciiTheme="majorBidi" w:hAnsiTheme="majorBidi" w:cstheme="majorBidi"/>
          </w:rPr>
          <w:delText>considers the similarity of channels for dynamic</w:delText>
        </w:r>
        <w:r w:rsidR="00C921ED" w:rsidDel="002D24CD">
          <w:rPr>
            <w:rFonts w:asciiTheme="majorBidi" w:hAnsiTheme="majorBidi" w:cstheme="majorBidi"/>
          </w:rPr>
          <w:delText xml:space="preserve"> channel</w:delText>
        </w:r>
      </w:del>
      <w:del w:id="34" w:author="Moravec" w:date="2023-10-31T19:36:00Z">
        <w:r w:rsidR="00C921ED" w:rsidDel="003E1497">
          <w:rPr>
            <w:rFonts w:asciiTheme="majorBidi" w:hAnsiTheme="majorBidi" w:cstheme="majorBidi"/>
          </w:rPr>
          <w:delText>s</w:delText>
        </w:r>
      </w:del>
      <w:del w:id="35" w:author="Moravec" w:date="2023-11-01T13:29:00Z">
        <w:r w:rsidDel="002D24CD">
          <w:rPr>
            <w:rFonts w:asciiTheme="majorBidi" w:hAnsiTheme="majorBidi" w:cstheme="majorBidi"/>
          </w:rPr>
          <w:delText xml:space="preserve"> </w:delText>
        </w:r>
        <w:r w:rsidR="00C921ED" w:rsidDel="002D24CD">
          <w:rPr>
            <w:rFonts w:asciiTheme="majorBidi" w:hAnsiTheme="majorBidi" w:cstheme="majorBidi"/>
          </w:rPr>
          <w:delText>re-</w:delText>
        </w:r>
        <w:r w:rsidDel="002D24CD">
          <w:rPr>
            <w:rFonts w:asciiTheme="majorBidi" w:hAnsiTheme="majorBidi" w:cstheme="majorBidi"/>
          </w:rPr>
          <w:delText>grouping</w:delText>
        </w:r>
      </w:del>
      <w:ins w:id="36" w:author="Moravec" w:date="2023-11-01T13:29:00Z">
        <w:r w:rsidR="002D24CD">
          <w:rPr>
            <w:rFonts w:asciiTheme="majorBidi" w:hAnsiTheme="majorBidi" w:cstheme="majorBidi"/>
          </w:rPr>
          <w:t>dynamically regroups channels according to channel similarity</w:t>
        </w:r>
      </w:ins>
      <w:r>
        <w:rPr>
          <w:rFonts w:asciiTheme="majorBidi" w:hAnsiTheme="majorBidi" w:cstheme="majorBidi"/>
        </w:rPr>
        <w:t xml:space="preserve">. </w:t>
      </w:r>
      <w:r w:rsidR="00C921ED">
        <w:rPr>
          <w:rFonts w:asciiTheme="majorBidi" w:hAnsiTheme="majorBidi" w:cstheme="majorBidi"/>
        </w:rPr>
        <w:t xml:space="preserve">It </w:t>
      </w:r>
      <w:ins w:id="37" w:author="Moravec" w:date="2023-11-01T13:32:00Z">
        <w:r w:rsidR="005A7ACB">
          <w:rPr>
            <w:rFonts w:asciiTheme="majorBidi" w:hAnsiTheme="majorBidi" w:cstheme="majorBidi"/>
          </w:rPr>
          <w:t xml:space="preserve">can </w:t>
        </w:r>
      </w:ins>
      <w:r w:rsidR="00C921ED">
        <w:rPr>
          <w:rFonts w:asciiTheme="majorBidi" w:hAnsiTheme="majorBidi" w:cstheme="majorBidi"/>
        </w:rPr>
        <w:t xml:space="preserve">also </w:t>
      </w:r>
      <w:del w:id="38" w:author="Moravec" w:date="2023-11-01T13:32:00Z">
        <w:r w:rsidR="00C921ED" w:rsidDel="005A7ACB">
          <w:rPr>
            <w:rFonts w:asciiTheme="majorBidi" w:hAnsiTheme="majorBidi" w:cstheme="majorBidi"/>
          </w:rPr>
          <w:delText>enables variant</w:delText>
        </w:r>
      </w:del>
      <w:ins w:id="39" w:author="Moravec" w:date="2023-11-01T13:32:00Z">
        <w:r w:rsidR="005A7ACB">
          <w:rPr>
            <w:rFonts w:asciiTheme="majorBidi" w:hAnsiTheme="majorBidi" w:cstheme="majorBidi"/>
          </w:rPr>
          <w:t>handle</w:t>
        </w:r>
      </w:ins>
      <w:r w:rsidR="00C921ED">
        <w:rPr>
          <w:rFonts w:asciiTheme="majorBidi" w:hAnsiTheme="majorBidi" w:cstheme="majorBidi"/>
        </w:rPr>
        <w:t xml:space="preserve"> groups </w:t>
      </w:r>
      <w:ins w:id="40" w:author="Moravec" w:date="2023-11-01T13:32:00Z">
        <w:r w:rsidR="005A7ACB">
          <w:rPr>
            <w:rFonts w:asciiTheme="majorBidi" w:hAnsiTheme="majorBidi" w:cstheme="majorBidi"/>
          </w:rPr>
          <w:t xml:space="preserve">of different </w:t>
        </w:r>
      </w:ins>
      <w:r w:rsidR="00C921ED">
        <w:rPr>
          <w:rFonts w:asciiTheme="majorBidi" w:hAnsiTheme="majorBidi" w:cstheme="majorBidi"/>
        </w:rPr>
        <w:t xml:space="preserve">sizes, </w:t>
      </w:r>
      <w:del w:id="41" w:author="Moravec" w:date="2023-11-01T13:32:00Z">
        <w:r w:rsidR="00C921ED" w:rsidDel="005A7ACB">
          <w:rPr>
            <w:rFonts w:asciiTheme="majorBidi" w:hAnsiTheme="majorBidi" w:cstheme="majorBidi"/>
          </w:rPr>
          <w:delText>compared with the</w:delText>
        </w:r>
      </w:del>
      <w:ins w:id="42" w:author="Moravec" w:date="2023-11-01T13:32:00Z">
        <w:r w:rsidR="005A7ACB">
          <w:rPr>
            <w:rFonts w:asciiTheme="majorBidi" w:hAnsiTheme="majorBidi" w:cstheme="majorBidi"/>
          </w:rPr>
          <w:t>in contrast to</w:t>
        </w:r>
      </w:ins>
      <w:r w:rsidR="00C921ED">
        <w:rPr>
          <w:rFonts w:asciiTheme="majorBidi" w:hAnsiTheme="majorBidi" w:cstheme="majorBidi"/>
        </w:rPr>
        <w:t xml:space="preserve"> </w:t>
      </w:r>
      <w:del w:id="43" w:author="Moravec" w:date="2023-11-01T13:32:00Z">
        <w:r w:rsidR="00C921ED" w:rsidDel="005A7ACB">
          <w:rPr>
            <w:rFonts w:asciiTheme="majorBidi" w:hAnsiTheme="majorBidi" w:cstheme="majorBidi"/>
          </w:rPr>
          <w:delText xml:space="preserve">original </w:delText>
        </w:r>
      </w:del>
      <w:ins w:id="44" w:author="Moravec" w:date="2023-11-01T13:32:00Z">
        <w:r w:rsidR="005A7ACB">
          <w:rPr>
            <w:rFonts w:asciiTheme="majorBidi" w:hAnsiTheme="majorBidi" w:cstheme="majorBidi"/>
          </w:rPr>
          <w:t>conven</w:t>
        </w:r>
      </w:ins>
      <w:ins w:id="45" w:author="Moravec" w:date="2023-11-01T13:33:00Z">
        <w:r w:rsidR="005A7ACB">
          <w:rPr>
            <w:rFonts w:asciiTheme="majorBidi" w:hAnsiTheme="majorBidi" w:cstheme="majorBidi"/>
          </w:rPr>
          <w:t>tional</w:t>
        </w:r>
      </w:ins>
      <w:ins w:id="46" w:author="Moravec" w:date="2023-11-01T13:32:00Z">
        <w:r w:rsidR="005A7ACB">
          <w:rPr>
            <w:rFonts w:asciiTheme="majorBidi" w:hAnsiTheme="majorBidi" w:cstheme="majorBidi"/>
          </w:rPr>
          <w:t xml:space="preserve"> </w:t>
        </w:r>
        <w:r w:rsidR="005A7ACB">
          <w:rPr>
            <w:rFonts w:asciiTheme="majorBidi" w:hAnsiTheme="majorBidi" w:cstheme="majorBidi"/>
          </w:rPr>
          <w:t>g</w:t>
        </w:r>
      </w:ins>
      <w:del w:id="47" w:author="Moravec" w:date="2023-11-01T13:32:00Z">
        <w:r w:rsidR="00C921ED" w:rsidDel="005A7ACB">
          <w:rPr>
            <w:rFonts w:asciiTheme="majorBidi" w:hAnsiTheme="majorBidi" w:cstheme="majorBidi"/>
          </w:rPr>
          <w:delText>G</w:delText>
        </w:r>
      </w:del>
      <w:r w:rsidR="00C921ED">
        <w:rPr>
          <w:rFonts w:asciiTheme="majorBidi" w:hAnsiTheme="majorBidi" w:cstheme="majorBidi"/>
        </w:rPr>
        <w:t xml:space="preserve">roup </w:t>
      </w:r>
      <w:ins w:id="48" w:author="Moravec" w:date="2023-11-01T13:32:00Z">
        <w:r w:rsidR="005A7ACB">
          <w:rPr>
            <w:rFonts w:asciiTheme="majorBidi" w:hAnsiTheme="majorBidi" w:cstheme="majorBidi"/>
          </w:rPr>
          <w:t>n</w:t>
        </w:r>
      </w:ins>
      <w:del w:id="49" w:author="Moravec" w:date="2023-11-01T13:32:00Z">
        <w:r w:rsidR="00C921ED" w:rsidDel="005A7ACB">
          <w:rPr>
            <w:rFonts w:asciiTheme="majorBidi" w:hAnsiTheme="majorBidi" w:cstheme="majorBidi"/>
          </w:rPr>
          <w:delText>N</w:delText>
        </w:r>
      </w:del>
      <w:r w:rsidR="00C921ED">
        <w:rPr>
          <w:rFonts w:asciiTheme="majorBidi" w:hAnsiTheme="majorBidi" w:cstheme="majorBidi"/>
        </w:rPr>
        <w:t xml:space="preserve">ormalization. </w:t>
      </w:r>
      <w:r>
        <w:rPr>
          <w:rFonts w:asciiTheme="majorBidi" w:hAnsiTheme="majorBidi" w:cstheme="majorBidi"/>
        </w:rPr>
        <w:t xml:space="preserve">This strategy enhances efficiency and adaptability, </w:t>
      </w:r>
      <w:del w:id="50" w:author="Moravec" w:date="2023-11-01T13:33:00Z">
        <w:r w:rsidDel="000D541E">
          <w:rPr>
            <w:rFonts w:asciiTheme="majorBidi" w:hAnsiTheme="majorBidi" w:cstheme="majorBidi"/>
          </w:rPr>
          <w:delText xml:space="preserve">while </w:delText>
        </w:r>
      </w:del>
      <w:ins w:id="51" w:author="Moravec" w:date="2023-11-01T13:33:00Z">
        <w:r w:rsidR="000D541E">
          <w:rPr>
            <w:rFonts w:asciiTheme="majorBidi" w:hAnsiTheme="majorBidi" w:cstheme="majorBidi"/>
          </w:rPr>
          <w:t>and an</w:t>
        </w:r>
        <w:r w:rsidR="000D541E">
          <w:rPr>
            <w:rFonts w:asciiTheme="majorBidi" w:hAnsiTheme="majorBidi" w:cstheme="majorBidi"/>
          </w:rPr>
          <w:t xml:space="preserve"> </w:t>
        </w:r>
      </w:ins>
      <w:r>
        <w:rPr>
          <w:rFonts w:asciiTheme="majorBidi" w:hAnsiTheme="majorBidi" w:cstheme="majorBidi"/>
        </w:rPr>
        <w:t>extensive investigation will uncover the impact of this novel approach</w:t>
      </w:r>
      <w:r w:rsidR="00C921ED">
        <w:rPr>
          <w:rFonts w:asciiTheme="majorBidi" w:hAnsiTheme="majorBidi" w:cstheme="majorBidi"/>
        </w:rPr>
        <w:t xml:space="preserve"> on </w:t>
      </w:r>
      <w:del w:id="52" w:author="Moravec" w:date="2023-10-31T19:36:00Z">
        <w:r w:rsidR="00C921ED" w:rsidDel="006C5A4E">
          <w:rPr>
            <w:rFonts w:asciiTheme="majorBidi" w:hAnsiTheme="majorBidi" w:cstheme="majorBidi"/>
          </w:rPr>
          <w:delText xml:space="preserve">the </w:delText>
        </w:r>
      </w:del>
      <w:r w:rsidR="00C921ED">
        <w:rPr>
          <w:rFonts w:asciiTheme="majorBidi" w:hAnsiTheme="majorBidi" w:cstheme="majorBidi"/>
        </w:rPr>
        <w:t>model generalization</w:t>
      </w:r>
      <w:r>
        <w:rPr>
          <w:rFonts w:asciiTheme="majorBidi" w:hAnsiTheme="majorBidi" w:cstheme="majorBidi"/>
        </w:rPr>
        <w:t>.</w:t>
      </w:r>
    </w:p>
    <w:p w14:paraId="765FA421" w14:textId="64EA221B" w:rsidR="00DA3827" w:rsidRDefault="00000000">
      <w:pPr>
        <w:pStyle w:val="ListParagraph"/>
        <w:numPr>
          <w:ilvl w:val="0"/>
          <w:numId w:val="7"/>
        </w:numPr>
        <w:spacing w:line="360" w:lineRule="auto"/>
        <w:ind w:left="284" w:hanging="218"/>
        <w:jc w:val="both"/>
        <w:rPr>
          <w:rFonts w:asciiTheme="majorBidi" w:hAnsiTheme="majorBidi" w:cstheme="majorBidi"/>
        </w:rPr>
      </w:pPr>
      <w:r>
        <w:rPr>
          <w:rFonts w:asciiTheme="majorBidi" w:hAnsiTheme="majorBidi" w:cstheme="majorBidi"/>
          <w:b/>
          <w:bCs/>
        </w:rPr>
        <w:t xml:space="preserve">AIM2 </w:t>
      </w:r>
      <w:del w:id="53" w:author="Moravec" w:date="2023-10-31T19:41:00Z">
        <w:r w:rsidDel="003B183B">
          <w:rPr>
            <w:rFonts w:asciiTheme="majorBidi" w:hAnsiTheme="majorBidi" w:cstheme="majorBidi"/>
            <w:b/>
            <w:bCs/>
          </w:rPr>
          <w:delText xml:space="preserve">- </w:delText>
        </w:r>
      </w:del>
      <w:ins w:id="54" w:author="Moravec" w:date="2023-10-31T19:41:00Z">
        <w:r w:rsidR="003B183B">
          <w:rPr>
            <w:rFonts w:asciiTheme="majorBidi" w:hAnsiTheme="majorBidi" w:cstheme="majorBidi"/>
            <w:b/>
            <w:bCs/>
          </w:rPr>
          <w:t xml:space="preserve">– </w:t>
        </w:r>
      </w:ins>
      <w:r w:rsidR="00C921ED" w:rsidRPr="00C921ED">
        <w:rPr>
          <w:rFonts w:asciiTheme="majorBidi" w:hAnsiTheme="majorBidi" w:cstheme="majorBidi"/>
          <w:b/>
          <w:bCs/>
          <w:sz w:val="24"/>
          <w:szCs w:val="24"/>
        </w:rPr>
        <w:t>Exploring High-Order EMA Optimizers</w:t>
      </w:r>
      <w:r>
        <w:rPr>
          <w:rFonts w:asciiTheme="majorBidi" w:hAnsiTheme="majorBidi" w:cstheme="majorBidi"/>
          <w:b/>
          <w:bCs/>
        </w:rPr>
        <w:t>:</w:t>
      </w:r>
      <w:r>
        <w:rPr>
          <w:rFonts w:asciiTheme="majorBidi" w:hAnsiTheme="majorBidi" w:cstheme="majorBidi"/>
        </w:rPr>
        <w:t xml:space="preserve"> </w:t>
      </w:r>
      <w:ins w:id="55" w:author="Moravec" w:date="2023-10-31T19:37:00Z">
        <w:r w:rsidR="00240353">
          <w:rPr>
            <w:rFonts w:asciiTheme="majorBidi" w:hAnsiTheme="majorBidi" w:cstheme="majorBidi"/>
          </w:rPr>
          <w:t>D</w:t>
        </w:r>
      </w:ins>
      <w:del w:id="56" w:author="Moravec" w:date="2023-10-31T19:37:00Z">
        <w:r w:rsidDel="00240353">
          <w:rPr>
            <w:rFonts w:asciiTheme="majorBidi" w:hAnsiTheme="majorBidi" w:cstheme="majorBidi"/>
          </w:rPr>
          <w:delText>d</w:delText>
        </w:r>
      </w:del>
      <w:r>
        <w:rPr>
          <w:rFonts w:asciiTheme="majorBidi" w:hAnsiTheme="majorBidi" w:cstheme="majorBidi"/>
        </w:rPr>
        <w:t>elving into optimization,</w:t>
      </w:r>
      <w:commentRangeStart w:id="57"/>
      <w:r>
        <w:rPr>
          <w:rFonts w:asciiTheme="majorBidi" w:hAnsiTheme="majorBidi" w:cstheme="majorBidi"/>
        </w:rPr>
        <w:t xml:space="preserve"> this </w:t>
      </w:r>
      <w:del w:id="58" w:author="Moravec" w:date="2023-11-01T13:39:00Z">
        <w:r w:rsidDel="00647BAE">
          <w:rPr>
            <w:rFonts w:asciiTheme="majorBidi" w:hAnsiTheme="majorBidi" w:cstheme="majorBidi"/>
          </w:rPr>
          <w:delText>objective</w:delText>
        </w:r>
        <w:r w:rsidR="00C921ED" w:rsidDel="00647BAE">
          <w:rPr>
            <w:rFonts w:asciiTheme="majorBidi" w:hAnsiTheme="majorBidi" w:cstheme="majorBidi"/>
          </w:rPr>
          <w:delText xml:space="preserve"> is</w:delText>
        </w:r>
      </w:del>
      <w:ins w:id="59" w:author="Moravec" w:date="2023-11-01T13:40:00Z">
        <w:r w:rsidR="007E3100">
          <w:rPr>
            <w:rFonts w:asciiTheme="majorBidi" w:hAnsiTheme="majorBidi" w:cstheme="majorBidi"/>
          </w:rPr>
          <w:t>research</w:t>
        </w:r>
      </w:ins>
      <w:ins w:id="60" w:author="Moravec" w:date="2023-11-01T13:39:00Z">
        <w:r w:rsidR="00647BAE">
          <w:rPr>
            <w:rFonts w:asciiTheme="majorBidi" w:hAnsiTheme="majorBidi" w:cstheme="majorBidi"/>
          </w:rPr>
          <w:t xml:space="preserve"> will be</w:t>
        </w:r>
      </w:ins>
      <w:commentRangeEnd w:id="57"/>
      <w:ins w:id="61" w:author="Moravec" w:date="2023-11-01T13:44:00Z">
        <w:r w:rsidR="00DD6FFF">
          <w:rPr>
            <w:rStyle w:val="CommentReference"/>
          </w:rPr>
          <w:commentReference w:id="57"/>
        </w:r>
      </w:ins>
      <w:r w:rsidR="00C921ED">
        <w:rPr>
          <w:rFonts w:asciiTheme="majorBidi" w:hAnsiTheme="majorBidi" w:cstheme="majorBidi"/>
        </w:rPr>
        <w:t xml:space="preserve"> the first to</w:t>
      </w:r>
      <w:r>
        <w:rPr>
          <w:rFonts w:asciiTheme="majorBidi" w:hAnsiTheme="majorBidi" w:cstheme="majorBidi"/>
        </w:rPr>
        <w:t xml:space="preserve"> </w:t>
      </w:r>
      <w:del w:id="62" w:author="Moravec" w:date="2023-11-01T13:39:00Z">
        <w:r w:rsidR="00C921ED" w:rsidDel="00065C43">
          <w:rPr>
            <w:rFonts w:asciiTheme="majorBidi" w:hAnsiTheme="majorBidi" w:cstheme="majorBidi"/>
          </w:rPr>
          <w:delText>focus on developing</w:delText>
        </w:r>
      </w:del>
      <w:ins w:id="63" w:author="Moravec" w:date="2023-11-01T13:39:00Z">
        <w:r w:rsidR="00065C43">
          <w:rPr>
            <w:rFonts w:asciiTheme="majorBidi" w:hAnsiTheme="majorBidi" w:cstheme="majorBidi"/>
          </w:rPr>
          <w:t>consider</w:t>
        </w:r>
      </w:ins>
      <w:r>
        <w:rPr>
          <w:rFonts w:asciiTheme="majorBidi" w:hAnsiTheme="majorBidi" w:cstheme="majorBidi"/>
        </w:rPr>
        <w:t xml:space="preserve"> high</w:t>
      </w:r>
      <w:del w:id="64" w:author="Moravec" w:date="2023-10-31T19:38:00Z">
        <w:r w:rsidDel="00240353">
          <w:rPr>
            <w:rFonts w:asciiTheme="majorBidi" w:hAnsiTheme="majorBidi" w:cstheme="majorBidi"/>
          </w:rPr>
          <w:delText>er</w:delText>
        </w:r>
      </w:del>
      <w:r>
        <w:rPr>
          <w:rFonts w:asciiTheme="majorBidi" w:hAnsiTheme="majorBidi" w:cstheme="majorBidi"/>
        </w:rPr>
        <w:t xml:space="preserve">-order Exponential Moving Average (EMA)-based optimizers. </w:t>
      </w:r>
      <w:del w:id="65" w:author="Moravec" w:date="2023-11-01T13:35:00Z">
        <w:r w:rsidDel="00FE1715">
          <w:rPr>
            <w:rFonts w:asciiTheme="majorBidi" w:hAnsiTheme="majorBidi" w:cstheme="majorBidi"/>
          </w:rPr>
          <w:delText xml:space="preserve">By doing so, we improve the </w:delText>
        </w:r>
      </w:del>
      <w:del w:id="66" w:author="Moravec" w:date="2023-10-31T19:38:00Z">
        <w:r w:rsidDel="0031323A">
          <w:rPr>
            <w:rFonts w:asciiTheme="majorBidi" w:hAnsiTheme="majorBidi" w:cstheme="majorBidi"/>
          </w:rPr>
          <w:delText xml:space="preserve">trend </w:delText>
        </w:r>
      </w:del>
      <w:del w:id="67" w:author="Moravec" w:date="2023-11-01T13:35:00Z">
        <w:r w:rsidDel="00FE1715">
          <w:rPr>
            <w:rFonts w:asciiTheme="majorBidi" w:hAnsiTheme="majorBidi" w:cstheme="majorBidi"/>
          </w:rPr>
          <w:delText>identification of</w:delText>
        </w:r>
      </w:del>
      <w:ins w:id="68" w:author="Moravec" w:date="2023-11-01T13:35:00Z">
        <w:r w:rsidR="00FE1715">
          <w:rPr>
            <w:rFonts w:asciiTheme="majorBidi" w:hAnsiTheme="majorBidi" w:cstheme="majorBidi"/>
          </w:rPr>
          <w:t xml:space="preserve">Our </w:t>
        </w:r>
      </w:ins>
      <w:ins w:id="69" w:author="Moravec" w:date="2023-11-01T13:39:00Z">
        <w:r w:rsidR="007E3100">
          <w:rPr>
            <w:rFonts w:asciiTheme="majorBidi" w:hAnsiTheme="majorBidi" w:cstheme="majorBidi"/>
          </w:rPr>
          <w:t>objective</w:t>
        </w:r>
      </w:ins>
      <w:ins w:id="70" w:author="Moravec" w:date="2023-11-01T13:35:00Z">
        <w:r w:rsidR="00FE1715">
          <w:rPr>
            <w:rFonts w:asciiTheme="majorBidi" w:hAnsiTheme="majorBidi" w:cstheme="majorBidi"/>
          </w:rPr>
          <w:t xml:space="preserve"> is to identify</w:t>
        </w:r>
      </w:ins>
      <w:r>
        <w:rPr>
          <w:rFonts w:asciiTheme="majorBidi" w:hAnsiTheme="majorBidi" w:cstheme="majorBidi"/>
        </w:rPr>
        <w:t xml:space="preserve"> </w:t>
      </w:r>
      <w:del w:id="71" w:author="Moravec" w:date="2023-10-31T19:38:00Z">
        <w:r w:rsidDel="0031323A">
          <w:rPr>
            <w:rFonts w:asciiTheme="majorBidi" w:hAnsiTheme="majorBidi" w:cstheme="majorBidi"/>
          </w:rPr>
          <w:delText xml:space="preserve">the </w:delText>
        </w:r>
      </w:del>
      <w:ins w:id="72" w:author="Moravec" w:date="2023-10-31T19:38:00Z">
        <w:r w:rsidR="0031323A">
          <w:rPr>
            <w:rFonts w:asciiTheme="majorBidi" w:hAnsiTheme="majorBidi" w:cstheme="majorBidi"/>
          </w:rPr>
          <w:t xml:space="preserve">trends in </w:t>
        </w:r>
      </w:ins>
      <w:r>
        <w:rPr>
          <w:rFonts w:asciiTheme="majorBidi" w:hAnsiTheme="majorBidi" w:cstheme="majorBidi"/>
        </w:rPr>
        <w:t>network gradients</w:t>
      </w:r>
      <w:del w:id="73" w:author="Moravec" w:date="2023-11-01T13:35:00Z">
        <w:r w:rsidR="00C921ED" w:rsidDel="00FE1715">
          <w:rPr>
            <w:rFonts w:asciiTheme="majorBidi" w:hAnsiTheme="majorBidi" w:cstheme="majorBidi"/>
          </w:rPr>
          <w:delText xml:space="preserve"> </w:delText>
        </w:r>
      </w:del>
      <w:del w:id="74" w:author="Moravec" w:date="2023-10-31T19:39:00Z">
        <w:r w:rsidR="00C921ED" w:rsidDel="00D968BC">
          <w:rPr>
            <w:rFonts w:asciiTheme="majorBidi" w:hAnsiTheme="majorBidi" w:cstheme="majorBidi"/>
          </w:rPr>
          <w:delText>compared to the</w:delText>
        </w:r>
      </w:del>
      <w:ins w:id="75" w:author="Moravec" w:date="2023-11-01T13:35:00Z">
        <w:r w:rsidR="00FE1715">
          <w:rPr>
            <w:rFonts w:asciiTheme="majorBidi" w:hAnsiTheme="majorBidi" w:cstheme="majorBidi"/>
          </w:rPr>
          <w:t xml:space="preserve"> </w:t>
        </w:r>
      </w:ins>
      <w:ins w:id="76" w:author="Moravec" w:date="2023-11-01T13:36:00Z">
        <w:r w:rsidR="00247186">
          <w:rPr>
            <w:rFonts w:asciiTheme="majorBidi" w:hAnsiTheme="majorBidi" w:cstheme="majorBidi"/>
          </w:rPr>
          <w:t xml:space="preserve">better </w:t>
        </w:r>
      </w:ins>
      <w:ins w:id="77" w:author="Moravec" w:date="2023-11-01T13:35:00Z">
        <w:r w:rsidR="00FE1715">
          <w:rPr>
            <w:rFonts w:asciiTheme="majorBidi" w:hAnsiTheme="majorBidi" w:cstheme="majorBidi"/>
          </w:rPr>
          <w:t>than</w:t>
        </w:r>
      </w:ins>
      <w:ins w:id="78" w:author="Moravec" w:date="2023-10-31T19:39:00Z">
        <w:r w:rsidR="00D968BC">
          <w:rPr>
            <w:rFonts w:asciiTheme="majorBidi" w:hAnsiTheme="majorBidi" w:cstheme="majorBidi"/>
          </w:rPr>
          <w:t xml:space="preserve"> conventional</w:t>
        </w:r>
      </w:ins>
      <w:r w:rsidR="00C921ED">
        <w:rPr>
          <w:rFonts w:asciiTheme="majorBidi" w:hAnsiTheme="majorBidi" w:cstheme="majorBidi"/>
        </w:rPr>
        <w:t xml:space="preserve"> </w:t>
      </w:r>
      <w:r w:rsidR="00C921ED" w:rsidRPr="00AD5F59">
        <w:rPr>
          <w:rFonts w:asciiTheme="majorBidi" w:hAnsiTheme="majorBidi" w:cstheme="majorBidi"/>
          <w:rPrChange w:id="79" w:author="Moravec" w:date="2023-10-31T19:40:00Z">
            <w:rPr>
              <w:rFonts w:asciiTheme="majorBidi" w:hAnsiTheme="majorBidi" w:cstheme="majorBidi"/>
              <w:i/>
              <w:iCs/>
            </w:rPr>
          </w:rPrChange>
        </w:rPr>
        <w:t>EMA-based</w:t>
      </w:r>
      <w:r w:rsidR="00C921ED">
        <w:rPr>
          <w:rFonts w:asciiTheme="majorBidi" w:hAnsiTheme="majorBidi" w:cstheme="majorBidi"/>
        </w:rPr>
        <w:t xml:space="preserve"> optimizers</w:t>
      </w:r>
      <w:del w:id="80" w:author="Moravec" w:date="2023-10-31T19:39:00Z">
        <w:r w:rsidR="00C921ED" w:rsidDel="00D968BC">
          <w:rPr>
            <w:rFonts w:asciiTheme="majorBidi" w:hAnsiTheme="majorBidi" w:cstheme="majorBidi"/>
          </w:rPr>
          <w:delText xml:space="preserve"> (current ones)</w:delText>
        </w:r>
      </w:del>
      <w:r>
        <w:rPr>
          <w:rFonts w:asciiTheme="majorBidi" w:hAnsiTheme="majorBidi" w:cstheme="majorBidi"/>
        </w:rPr>
        <w:t>, reducing lagging time and enhancing the stability and performance of deep learning models.</w:t>
      </w:r>
    </w:p>
    <w:p w14:paraId="4E287BB3" w14:textId="41A794EE" w:rsidR="00DA3827" w:rsidRDefault="00000000">
      <w:pPr>
        <w:pStyle w:val="ListParagraph"/>
        <w:numPr>
          <w:ilvl w:val="0"/>
          <w:numId w:val="7"/>
        </w:numPr>
        <w:spacing w:line="360" w:lineRule="auto"/>
        <w:ind w:left="284" w:hanging="142"/>
        <w:jc w:val="both"/>
        <w:rPr>
          <w:rFonts w:asciiTheme="majorBidi" w:hAnsiTheme="majorBidi" w:cstheme="majorBidi"/>
        </w:rPr>
      </w:pPr>
      <w:r>
        <w:rPr>
          <w:rFonts w:asciiTheme="majorBidi" w:hAnsiTheme="majorBidi" w:cstheme="majorBidi"/>
          <w:b/>
          <w:bCs/>
        </w:rPr>
        <w:t xml:space="preserve">AIM3 </w:t>
      </w:r>
      <w:del w:id="81" w:author="Moravec" w:date="2023-10-31T19:41:00Z">
        <w:r w:rsidDel="003B183B">
          <w:rPr>
            <w:rFonts w:asciiTheme="majorBidi" w:hAnsiTheme="majorBidi" w:cstheme="majorBidi"/>
            <w:b/>
            <w:bCs/>
          </w:rPr>
          <w:delText xml:space="preserve">- </w:delText>
        </w:r>
      </w:del>
      <w:ins w:id="82" w:author="Moravec" w:date="2023-10-31T19:41:00Z">
        <w:r w:rsidR="003B183B">
          <w:rPr>
            <w:rFonts w:asciiTheme="majorBidi" w:hAnsiTheme="majorBidi" w:cstheme="majorBidi"/>
            <w:b/>
            <w:bCs/>
          </w:rPr>
          <w:t xml:space="preserve">– </w:t>
        </w:r>
      </w:ins>
      <w:r w:rsidR="00C921ED" w:rsidRPr="00C921ED">
        <w:rPr>
          <w:rFonts w:asciiTheme="majorBidi" w:hAnsiTheme="majorBidi" w:cstheme="majorBidi"/>
          <w:b/>
          <w:bCs/>
          <w:sz w:val="24"/>
          <w:szCs w:val="24"/>
        </w:rPr>
        <w:t>Studying Multi-level Dropout for Enhanced Regularization</w:t>
      </w:r>
      <w:r>
        <w:rPr>
          <w:rFonts w:asciiTheme="majorBidi" w:hAnsiTheme="majorBidi" w:cstheme="majorBidi"/>
          <w:b/>
          <w:bCs/>
        </w:rPr>
        <w:t>:</w:t>
      </w:r>
      <w:r>
        <w:rPr>
          <w:rFonts w:asciiTheme="majorBidi" w:hAnsiTheme="majorBidi" w:cstheme="majorBidi"/>
        </w:rPr>
        <w:t xml:space="preserve"> </w:t>
      </w:r>
      <w:ins w:id="83" w:author="Moravec" w:date="2023-11-01T13:40:00Z">
        <w:r w:rsidR="001E52F2">
          <w:rPr>
            <w:rFonts w:asciiTheme="majorBidi" w:hAnsiTheme="majorBidi" w:cstheme="majorBidi"/>
          </w:rPr>
          <w:t xml:space="preserve">In this </w:t>
        </w:r>
        <w:r w:rsidR="000F00B0">
          <w:rPr>
            <w:rFonts w:asciiTheme="majorBidi" w:hAnsiTheme="majorBidi" w:cstheme="majorBidi"/>
          </w:rPr>
          <w:t>research</w:t>
        </w:r>
        <w:r w:rsidR="001E52F2">
          <w:rPr>
            <w:rFonts w:asciiTheme="majorBidi" w:hAnsiTheme="majorBidi" w:cstheme="majorBidi"/>
          </w:rPr>
          <w:t xml:space="preserve">, </w:t>
        </w:r>
      </w:ins>
      <w:ins w:id="84" w:author="Moravec" w:date="2023-11-01T13:41:00Z">
        <w:r w:rsidR="000F00B0">
          <w:rPr>
            <w:rFonts w:asciiTheme="majorBidi" w:hAnsiTheme="majorBidi" w:cstheme="majorBidi"/>
          </w:rPr>
          <w:t>w</w:t>
        </w:r>
      </w:ins>
      <w:del w:id="85" w:author="Moravec" w:date="2023-10-31T19:37:00Z">
        <w:r w:rsidR="00C921ED" w:rsidDel="00240353">
          <w:rPr>
            <w:rFonts w:asciiTheme="majorBidi" w:hAnsiTheme="majorBidi" w:cstheme="majorBidi"/>
          </w:rPr>
          <w:delText>w</w:delText>
        </w:r>
      </w:del>
      <w:r w:rsidR="00C921ED">
        <w:rPr>
          <w:rFonts w:asciiTheme="majorBidi" w:hAnsiTheme="majorBidi" w:cstheme="majorBidi"/>
        </w:rPr>
        <w:t xml:space="preserve">e will </w:t>
      </w:r>
      <w:del w:id="86" w:author="Moravec" w:date="2023-11-01T13:41:00Z">
        <w:r w:rsidR="00C921ED" w:rsidDel="000F00B0">
          <w:rPr>
            <w:rFonts w:asciiTheme="majorBidi" w:hAnsiTheme="majorBidi" w:cstheme="majorBidi"/>
          </w:rPr>
          <w:delText>introduce</w:delText>
        </w:r>
        <w:r w:rsidDel="000F00B0">
          <w:rPr>
            <w:rFonts w:asciiTheme="majorBidi" w:hAnsiTheme="majorBidi" w:cstheme="majorBidi"/>
          </w:rPr>
          <w:delText xml:space="preserve"> </w:delText>
        </w:r>
      </w:del>
      <w:ins w:id="87" w:author="Moravec" w:date="2023-11-01T13:41:00Z">
        <w:r w:rsidR="000F00B0">
          <w:rPr>
            <w:rFonts w:asciiTheme="majorBidi" w:hAnsiTheme="majorBidi" w:cstheme="majorBidi"/>
          </w:rPr>
          <w:t>develop</w:t>
        </w:r>
        <w:r w:rsidR="000F00B0">
          <w:rPr>
            <w:rFonts w:asciiTheme="majorBidi" w:hAnsiTheme="majorBidi" w:cstheme="majorBidi"/>
          </w:rPr>
          <w:t xml:space="preserve"> </w:t>
        </w:r>
      </w:ins>
      <w:r>
        <w:rPr>
          <w:rFonts w:asciiTheme="majorBidi" w:hAnsiTheme="majorBidi" w:cstheme="majorBidi"/>
        </w:rPr>
        <w:t xml:space="preserve">an adaptive dropout technique inspired by </w:t>
      </w:r>
      <w:del w:id="88" w:author="Moravec" w:date="2023-10-31T19:49:00Z">
        <w:r w:rsidR="00C921ED" w:rsidDel="00053B26">
          <w:rPr>
            <w:rFonts w:asciiTheme="majorBidi" w:hAnsiTheme="majorBidi" w:cstheme="majorBidi"/>
          </w:rPr>
          <w:delText xml:space="preserve">the </w:delText>
        </w:r>
      </w:del>
      <w:ins w:id="89" w:author="Moravec" w:date="2023-10-31T19:49:00Z">
        <w:r w:rsidR="00053B26">
          <w:rPr>
            <w:rFonts w:asciiTheme="majorBidi" w:hAnsiTheme="majorBidi" w:cstheme="majorBidi"/>
          </w:rPr>
          <w:t xml:space="preserve">a </w:t>
        </w:r>
      </w:ins>
      <w:r w:rsidR="00C921ED">
        <w:rPr>
          <w:rFonts w:asciiTheme="majorBidi" w:hAnsiTheme="majorBidi" w:cstheme="majorBidi"/>
        </w:rPr>
        <w:t>combination of randomness</w:t>
      </w:r>
      <w:ins w:id="90" w:author="Moravec" w:date="2023-10-31T19:49:00Z">
        <w:r w:rsidR="007C0591">
          <w:rPr>
            <w:rFonts w:asciiTheme="majorBidi" w:hAnsiTheme="majorBidi" w:cstheme="majorBidi"/>
          </w:rPr>
          <w:t>,</w:t>
        </w:r>
      </w:ins>
      <w:r w:rsidR="00C921ED">
        <w:rPr>
          <w:rFonts w:asciiTheme="majorBidi" w:hAnsiTheme="majorBidi" w:cstheme="majorBidi"/>
        </w:rPr>
        <w:t xml:space="preserve"> </w:t>
      </w:r>
      <w:ins w:id="91" w:author="Moravec" w:date="2023-10-31T19:49:00Z">
        <w:r w:rsidR="007C0591">
          <w:rPr>
            <w:rFonts w:asciiTheme="majorBidi" w:hAnsiTheme="majorBidi" w:cstheme="majorBidi"/>
          </w:rPr>
          <w:t xml:space="preserve">as </w:t>
        </w:r>
      </w:ins>
      <w:r w:rsidR="00C921ED">
        <w:rPr>
          <w:rFonts w:asciiTheme="majorBidi" w:hAnsiTheme="majorBidi" w:cstheme="majorBidi"/>
        </w:rPr>
        <w:t xml:space="preserve">characterized </w:t>
      </w:r>
      <w:ins w:id="92" w:author="Moravec" w:date="2023-10-31T19:49:00Z">
        <w:r w:rsidR="007C0591">
          <w:rPr>
            <w:rFonts w:asciiTheme="majorBidi" w:hAnsiTheme="majorBidi" w:cstheme="majorBidi"/>
          </w:rPr>
          <w:t xml:space="preserve">by </w:t>
        </w:r>
      </w:ins>
      <w:r w:rsidR="00C921ED">
        <w:rPr>
          <w:rFonts w:asciiTheme="majorBidi" w:hAnsiTheme="majorBidi" w:cstheme="majorBidi"/>
        </w:rPr>
        <w:t>the original dropout approach</w:t>
      </w:r>
      <w:ins w:id="93" w:author="Moravec" w:date="2023-10-31T19:50:00Z">
        <w:r w:rsidR="007C0591">
          <w:rPr>
            <w:rFonts w:asciiTheme="majorBidi" w:hAnsiTheme="majorBidi" w:cstheme="majorBidi"/>
          </w:rPr>
          <w:t>,</w:t>
        </w:r>
      </w:ins>
      <w:r w:rsidR="00C921ED">
        <w:rPr>
          <w:rFonts w:asciiTheme="majorBidi" w:hAnsiTheme="majorBidi" w:cstheme="majorBidi"/>
        </w:rPr>
        <w:t xml:space="preserve"> and </w:t>
      </w:r>
      <w:del w:id="94" w:author="Moravec" w:date="2023-10-31T19:50:00Z">
        <w:r w:rsidR="00C921ED" w:rsidDel="007C0591">
          <w:rPr>
            <w:rFonts w:asciiTheme="majorBidi" w:hAnsiTheme="majorBidi" w:cstheme="majorBidi"/>
          </w:rPr>
          <w:delText xml:space="preserve">the </w:delText>
        </w:r>
      </w:del>
      <w:r>
        <w:rPr>
          <w:rFonts w:asciiTheme="majorBidi" w:hAnsiTheme="majorBidi" w:cstheme="majorBidi"/>
        </w:rPr>
        <w:t>group dropout</w:t>
      </w:r>
      <w:del w:id="95" w:author="Moravec" w:date="2023-10-31T19:50:00Z">
        <w:r w:rsidR="00C921ED" w:rsidDel="007C0591">
          <w:rPr>
            <w:rFonts w:asciiTheme="majorBidi" w:hAnsiTheme="majorBidi" w:cstheme="majorBidi"/>
          </w:rPr>
          <w:delText xml:space="preserve"> approach</w:delText>
        </w:r>
      </w:del>
      <w:r>
        <w:rPr>
          <w:rFonts w:asciiTheme="majorBidi" w:hAnsiTheme="majorBidi" w:cstheme="majorBidi"/>
        </w:rPr>
        <w:t xml:space="preserve">. </w:t>
      </w:r>
      <w:ins w:id="96" w:author="Moravec" w:date="2023-10-31T19:50:00Z">
        <w:r w:rsidR="00F86422">
          <w:rPr>
            <w:rFonts w:asciiTheme="majorBidi" w:hAnsiTheme="majorBidi" w:cstheme="majorBidi"/>
          </w:rPr>
          <w:t xml:space="preserve">Neurons will be grouped </w:t>
        </w:r>
        <w:r w:rsidR="00F86422">
          <w:rPr>
            <w:rFonts w:asciiTheme="majorBidi" w:hAnsiTheme="majorBidi" w:cstheme="majorBidi"/>
          </w:rPr>
          <w:lastRenderedPageBreak/>
          <w:t xml:space="preserve">into clusters </w:t>
        </w:r>
      </w:ins>
      <w:ins w:id="97" w:author="Moravec" w:date="2023-11-01T13:41:00Z">
        <w:r w:rsidR="000F00B0">
          <w:rPr>
            <w:rFonts w:asciiTheme="majorBidi" w:hAnsiTheme="majorBidi" w:cstheme="majorBidi"/>
          </w:rPr>
          <w:t>according to</w:t>
        </w:r>
      </w:ins>
      <w:del w:id="98" w:author="Moravec" w:date="2023-10-31T19:50:00Z">
        <w:r w:rsidDel="00F86422">
          <w:rPr>
            <w:rFonts w:asciiTheme="majorBidi" w:hAnsiTheme="majorBidi" w:cstheme="majorBidi"/>
          </w:rPr>
          <w:delText>B</w:delText>
        </w:r>
      </w:del>
      <w:del w:id="99" w:author="Moravec" w:date="2023-11-01T13:41:00Z">
        <w:r w:rsidDel="000F00B0">
          <w:rPr>
            <w:rFonts w:asciiTheme="majorBidi" w:hAnsiTheme="majorBidi" w:cstheme="majorBidi"/>
          </w:rPr>
          <w:delText>y considering</w:delText>
        </w:r>
      </w:del>
      <w:r>
        <w:rPr>
          <w:rFonts w:asciiTheme="majorBidi" w:hAnsiTheme="majorBidi" w:cstheme="majorBidi"/>
        </w:rPr>
        <w:t xml:space="preserve"> </w:t>
      </w:r>
      <w:ins w:id="100" w:author="Moravec" w:date="2023-10-31T19:50:00Z">
        <w:r w:rsidR="00F86422">
          <w:rPr>
            <w:rFonts w:asciiTheme="majorBidi" w:hAnsiTheme="majorBidi" w:cstheme="majorBidi"/>
          </w:rPr>
          <w:t xml:space="preserve">the </w:t>
        </w:r>
      </w:ins>
      <w:r>
        <w:rPr>
          <w:rFonts w:asciiTheme="majorBidi" w:hAnsiTheme="majorBidi" w:cstheme="majorBidi"/>
        </w:rPr>
        <w:t>spatial and semantic relationships among neighboring neurons,</w:t>
      </w:r>
      <w:r w:rsidR="00C921ED">
        <w:rPr>
          <w:rFonts w:asciiTheme="majorBidi" w:hAnsiTheme="majorBidi" w:cstheme="majorBidi"/>
        </w:rPr>
        <w:t xml:space="preserve"> </w:t>
      </w:r>
      <w:del w:id="101" w:author="Moravec" w:date="2023-10-31T19:50:00Z">
        <w:r w:rsidR="00C921ED" w:rsidDel="00F86422">
          <w:rPr>
            <w:rFonts w:asciiTheme="majorBidi" w:hAnsiTheme="majorBidi" w:cstheme="majorBidi"/>
          </w:rPr>
          <w:delText xml:space="preserve">they will be grouped into clusters </w:delText>
        </w:r>
      </w:del>
      <w:r w:rsidR="00C921ED">
        <w:rPr>
          <w:rFonts w:asciiTheme="majorBidi" w:hAnsiTheme="majorBidi" w:cstheme="majorBidi"/>
        </w:rPr>
        <w:t>and then</w:t>
      </w:r>
      <w:r>
        <w:rPr>
          <w:rFonts w:asciiTheme="majorBidi" w:hAnsiTheme="majorBidi" w:cstheme="majorBidi"/>
        </w:rPr>
        <w:t xml:space="preserve"> specific neurons </w:t>
      </w:r>
      <w:r w:rsidR="00C921ED">
        <w:rPr>
          <w:rFonts w:asciiTheme="majorBidi" w:hAnsiTheme="majorBidi" w:cstheme="majorBidi"/>
        </w:rPr>
        <w:t>will be randomly selected</w:t>
      </w:r>
      <w:ins w:id="102" w:author="Moravec" w:date="2023-10-31T19:51:00Z">
        <w:r w:rsidR="000B23CB">
          <w:rPr>
            <w:rFonts w:asciiTheme="majorBidi" w:hAnsiTheme="majorBidi" w:cstheme="majorBidi"/>
          </w:rPr>
          <w:t xml:space="preserve"> for drop</w:t>
        </w:r>
      </w:ins>
      <w:ins w:id="103" w:author="Moravec" w:date="2023-11-01T13:41:00Z">
        <w:r w:rsidR="000F00B0">
          <w:rPr>
            <w:rFonts w:asciiTheme="majorBidi" w:hAnsiTheme="majorBidi" w:cstheme="majorBidi"/>
          </w:rPr>
          <w:t>o</w:t>
        </w:r>
      </w:ins>
      <w:ins w:id="104" w:author="Moravec" w:date="2023-10-31T19:51:00Z">
        <w:r w:rsidR="000B23CB">
          <w:rPr>
            <w:rFonts w:asciiTheme="majorBidi" w:hAnsiTheme="majorBidi" w:cstheme="majorBidi"/>
          </w:rPr>
          <w:t>ut</w:t>
        </w:r>
      </w:ins>
      <w:r w:rsidR="00C921ED">
        <w:rPr>
          <w:rFonts w:asciiTheme="majorBidi" w:hAnsiTheme="majorBidi" w:cstheme="majorBidi"/>
        </w:rPr>
        <w:t xml:space="preserve"> </w:t>
      </w:r>
      <w:r>
        <w:rPr>
          <w:rFonts w:asciiTheme="majorBidi" w:hAnsiTheme="majorBidi" w:cstheme="majorBidi"/>
        </w:rPr>
        <w:t xml:space="preserve">from each group during training. </w:t>
      </w:r>
      <w:del w:id="105" w:author="Moravec" w:date="2023-11-01T13:41:00Z">
        <w:r w:rsidR="00C921ED" w:rsidDel="008A50D9">
          <w:rPr>
            <w:rFonts w:asciiTheme="majorBidi" w:hAnsiTheme="majorBidi" w:cstheme="majorBidi"/>
          </w:rPr>
          <w:delText xml:space="preserve">The consideration of </w:delText>
        </w:r>
      </w:del>
      <w:ins w:id="106" w:author="Moravec" w:date="2023-11-01T13:41:00Z">
        <w:r w:rsidR="008A50D9">
          <w:rPr>
            <w:rFonts w:asciiTheme="majorBidi" w:hAnsiTheme="majorBidi" w:cstheme="majorBidi"/>
          </w:rPr>
          <w:t>A</w:t>
        </w:r>
      </w:ins>
      <w:ins w:id="107" w:author="Moravec" w:date="2023-10-31T19:51:00Z">
        <w:r w:rsidR="000B23CB">
          <w:rPr>
            <w:rFonts w:asciiTheme="majorBidi" w:hAnsiTheme="majorBidi" w:cstheme="majorBidi"/>
          </w:rPr>
          <w:t xml:space="preserve"> </w:t>
        </w:r>
      </w:ins>
      <w:r w:rsidR="00C921ED">
        <w:rPr>
          <w:rFonts w:asciiTheme="majorBidi" w:hAnsiTheme="majorBidi" w:cstheme="majorBidi"/>
        </w:rPr>
        <w:t>multi-level regularization</w:t>
      </w:r>
      <w:ins w:id="108" w:author="Moravec" w:date="2023-10-31T19:51:00Z">
        <w:r w:rsidR="000B23CB">
          <w:rPr>
            <w:rFonts w:asciiTheme="majorBidi" w:hAnsiTheme="majorBidi" w:cstheme="majorBidi"/>
          </w:rPr>
          <w:t xml:space="preserve"> that</w:t>
        </w:r>
      </w:ins>
      <w:del w:id="109" w:author="Moravec" w:date="2023-10-31T19:51:00Z">
        <w:r w:rsidR="00C921ED" w:rsidDel="000B23CB">
          <w:rPr>
            <w:rFonts w:asciiTheme="majorBidi" w:hAnsiTheme="majorBidi" w:cstheme="majorBidi"/>
          </w:rPr>
          <w:delText>,</w:delText>
        </w:r>
      </w:del>
      <w:r w:rsidR="00C921ED">
        <w:rPr>
          <w:rFonts w:asciiTheme="majorBidi" w:hAnsiTheme="majorBidi" w:cstheme="majorBidi"/>
        </w:rPr>
        <w:t xml:space="preserve"> consists of clustering and random process</w:t>
      </w:r>
      <w:ins w:id="110" w:author="Moravec" w:date="2023-10-31T19:51:00Z">
        <w:r w:rsidR="000B23CB">
          <w:rPr>
            <w:rFonts w:asciiTheme="majorBidi" w:hAnsiTheme="majorBidi" w:cstheme="majorBidi"/>
          </w:rPr>
          <w:t>es</w:t>
        </w:r>
      </w:ins>
      <w:r w:rsidR="00C921ED">
        <w:rPr>
          <w:rFonts w:asciiTheme="majorBidi" w:hAnsiTheme="majorBidi" w:cstheme="majorBidi"/>
        </w:rPr>
        <w:t xml:space="preserve"> will</w:t>
      </w:r>
      <w:r>
        <w:rPr>
          <w:rFonts w:asciiTheme="majorBidi" w:hAnsiTheme="majorBidi" w:cstheme="majorBidi"/>
        </w:rPr>
        <w:t xml:space="preserve"> mitigate overfitting </w:t>
      </w:r>
      <w:r w:rsidR="00C921ED">
        <w:rPr>
          <w:rFonts w:asciiTheme="majorBidi" w:hAnsiTheme="majorBidi" w:cstheme="majorBidi"/>
        </w:rPr>
        <w:t xml:space="preserve">and </w:t>
      </w:r>
      <w:r>
        <w:rPr>
          <w:rFonts w:asciiTheme="majorBidi" w:hAnsiTheme="majorBidi" w:cstheme="majorBidi"/>
        </w:rPr>
        <w:t>reinforc</w:t>
      </w:r>
      <w:r w:rsidR="00C921ED">
        <w:rPr>
          <w:rFonts w:asciiTheme="majorBidi" w:hAnsiTheme="majorBidi" w:cstheme="majorBidi"/>
        </w:rPr>
        <w:t>e</w:t>
      </w:r>
      <w:r>
        <w:rPr>
          <w:rFonts w:asciiTheme="majorBidi" w:hAnsiTheme="majorBidi" w:cstheme="majorBidi"/>
        </w:rPr>
        <w:t xml:space="preserve"> model </w:t>
      </w:r>
      <w:r w:rsidR="00C921ED">
        <w:rPr>
          <w:rFonts w:asciiTheme="majorBidi" w:hAnsiTheme="majorBidi" w:cstheme="majorBidi"/>
        </w:rPr>
        <w:t>generalization</w:t>
      </w:r>
      <w:r>
        <w:rPr>
          <w:rFonts w:asciiTheme="majorBidi" w:hAnsiTheme="majorBidi" w:cstheme="majorBidi"/>
        </w:rPr>
        <w:t>.</w:t>
      </w:r>
    </w:p>
    <w:sectPr w:rsidR="00DA3827">
      <w:headerReference w:type="default" r:id="rId11"/>
      <w:pgSz w:w="11906" w:h="16838"/>
      <w:pgMar w:top="709" w:right="1274" w:bottom="567"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oravec" w:date="2023-11-01T13:46:00Z" w:initials="K">
    <w:p w14:paraId="4415FE7A" w14:textId="77777777" w:rsidR="00FF1F26" w:rsidRDefault="00FF1F26" w:rsidP="00572DFB">
      <w:pPr>
        <w:pStyle w:val="CommentText"/>
      </w:pPr>
      <w:r>
        <w:rPr>
          <w:rStyle w:val="CommentReference"/>
        </w:rPr>
        <w:annotationRef/>
      </w:r>
      <w:r>
        <w:t>The phrase "among all" looks a bit unusual to me. I suggest this alternative if it expresses your meaning.</w:t>
      </w:r>
    </w:p>
  </w:comment>
  <w:comment w:id="18" w:author="Moravec" w:date="2023-11-01T13:37:00Z" w:initials="K">
    <w:p w14:paraId="4A7065BD" w14:textId="4C5740AC" w:rsidR="00712ABC" w:rsidRDefault="00140952" w:rsidP="00DD5050">
      <w:pPr>
        <w:pStyle w:val="CommentText"/>
      </w:pPr>
      <w:r>
        <w:rPr>
          <w:rStyle w:val="CommentReference"/>
        </w:rPr>
        <w:annotationRef/>
      </w:r>
      <w:r w:rsidR="00712ABC">
        <w:t xml:space="preserve">The above text is well organized and clear. Apart from a few small changes, it looks good to me. In the aims below, the original text can be used, but I suggest deeper edits to make the style more "active" and "direct." </w:t>
      </w:r>
    </w:p>
  </w:comment>
  <w:comment w:id="57" w:author="Moravec" w:date="2023-11-01T13:44:00Z" w:initials="K">
    <w:p w14:paraId="26745665" w14:textId="77777777" w:rsidR="00DD6FFF" w:rsidRDefault="00DD6FFF" w:rsidP="00227D29">
      <w:pPr>
        <w:pStyle w:val="CommentText"/>
      </w:pPr>
      <w:r>
        <w:rPr>
          <w:rStyle w:val="CommentReference"/>
        </w:rPr>
        <w:annotationRef/>
      </w:r>
      <w:r>
        <w:t>I moved the term "objective" down a bit because I think "research" fits better here if you are talking about being the first to do something.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5FE7A" w15:done="0"/>
  <w15:commentEx w15:paraId="4A7065BD" w15:done="0"/>
  <w15:commentEx w15:paraId="26745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46864" w16cex:dateUtc="2023-11-01T13:46:00Z"/>
  <w16cex:commentExtensible w16cex:durableId="14CD942A" w16cex:dateUtc="2023-11-01T13:37:00Z"/>
  <w16cex:commentExtensible w16cex:durableId="08DE9565" w16cex:dateUtc="2023-11-01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5FE7A" w16cid:durableId="39F46864"/>
  <w16cid:commentId w16cid:paraId="4A7065BD" w16cid:durableId="14CD942A"/>
  <w16cid:commentId w16cid:paraId="26745665" w16cid:durableId="08DE95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BE27" w14:textId="77777777" w:rsidR="0052003A" w:rsidRDefault="0052003A" w:rsidP="006921EC">
      <w:pPr>
        <w:spacing w:after="0" w:line="240" w:lineRule="auto"/>
      </w:pPr>
      <w:r>
        <w:separator/>
      </w:r>
    </w:p>
  </w:endnote>
  <w:endnote w:type="continuationSeparator" w:id="0">
    <w:p w14:paraId="1D99DA77" w14:textId="77777777" w:rsidR="0052003A" w:rsidRDefault="0052003A" w:rsidP="0069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522D" w14:textId="77777777" w:rsidR="0052003A" w:rsidRDefault="0052003A" w:rsidP="006921EC">
      <w:pPr>
        <w:spacing w:after="0" w:line="240" w:lineRule="auto"/>
      </w:pPr>
      <w:r>
        <w:separator/>
      </w:r>
    </w:p>
  </w:footnote>
  <w:footnote w:type="continuationSeparator" w:id="0">
    <w:p w14:paraId="2C7AC0E9" w14:textId="77777777" w:rsidR="0052003A" w:rsidRDefault="0052003A" w:rsidP="0069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6DB8" w14:textId="2BDD4802" w:rsidR="006921EC" w:rsidRPr="006921EC" w:rsidRDefault="006921EC" w:rsidP="006921EC">
    <w:pPr>
      <w:pStyle w:val="Header"/>
      <w:tabs>
        <w:tab w:val="clear" w:pos="9026"/>
        <w:tab w:val="right" w:pos="9639"/>
      </w:tabs>
      <w:rPr>
        <w:rFonts w:asciiTheme="majorBidi" w:hAnsiTheme="majorBidi" w:cstheme="majorBidi"/>
      </w:rPr>
    </w:pPr>
    <w:r w:rsidRPr="006921EC">
      <w:rPr>
        <w:rFonts w:asciiTheme="majorBidi" w:hAnsiTheme="majorBidi" w:cstheme="majorBidi"/>
      </w:rPr>
      <w:tab/>
    </w:r>
    <w:r w:rsidRPr="006921EC">
      <w:rPr>
        <w:rFonts w:asciiTheme="majorBidi" w:hAnsiTheme="majorBidi" w:cstheme="majorBidi"/>
      </w:rPr>
      <w:tab/>
      <w:t xml:space="preserve">PI: Assaf </w:t>
    </w:r>
    <w:proofErr w:type="spellStart"/>
    <w:r w:rsidRPr="006921EC">
      <w:rPr>
        <w:rFonts w:asciiTheme="majorBidi" w:hAnsiTheme="majorBidi" w:cstheme="majorBidi"/>
      </w:rPr>
      <w:t>Hoogi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D92"/>
    <w:multiLevelType w:val="hybridMultilevel"/>
    <w:tmpl w:val="45FC4EFE"/>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1" w15:restartNumberingAfterBreak="0">
    <w:nsid w:val="19F7595F"/>
    <w:multiLevelType w:val="multilevel"/>
    <w:tmpl w:val="C9FECD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6222B"/>
    <w:multiLevelType w:val="hybridMultilevel"/>
    <w:tmpl w:val="FD7660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3815C24"/>
    <w:multiLevelType w:val="hybridMultilevel"/>
    <w:tmpl w:val="B1A6D234"/>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4" w15:restartNumberingAfterBreak="0">
    <w:nsid w:val="48D84F50"/>
    <w:multiLevelType w:val="hybridMultilevel"/>
    <w:tmpl w:val="0BCE27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AF773CC"/>
    <w:multiLevelType w:val="hybridMultilevel"/>
    <w:tmpl w:val="68C610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3071AAF"/>
    <w:multiLevelType w:val="hybridMultilevel"/>
    <w:tmpl w:val="B27A9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4704421">
    <w:abstractNumId w:val="1"/>
  </w:num>
  <w:num w:numId="2" w16cid:durableId="560136543">
    <w:abstractNumId w:val="2"/>
  </w:num>
  <w:num w:numId="3" w16cid:durableId="307631905">
    <w:abstractNumId w:val="0"/>
  </w:num>
  <w:num w:numId="4" w16cid:durableId="1878733493">
    <w:abstractNumId w:val="3"/>
  </w:num>
  <w:num w:numId="5" w16cid:durableId="1504973295">
    <w:abstractNumId w:val="4"/>
  </w:num>
  <w:num w:numId="6" w16cid:durableId="1703702183">
    <w:abstractNumId w:val="5"/>
  </w:num>
  <w:num w:numId="7" w16cid:durableId="6755730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vec">
    <w15:presenceInfo w15:providerId="None" w15:userId="Morav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27"/>
    <w:rsid w:val="000419E1"/>
    <w:rsid w:val="00053B26"/>
    <w:rsid w:val="00065C43"/>
    <w:rsid w:val="000B23CB"/>
    <w:rsid w:val="000B622C"/>
    <w:rsid w:val="000D541E"/>
    <w:rsid w:val="000F00B0"/>
    <w:rsid w:val="0011571C"/>
    <w:rsid w:val="00140952"/>
    <w:rsid w:val="001E52F2"/>
    <w:rsid w:val="00240353"/>
    <w:rsid w:val="00247186"/>
    <w:rsid w:val="002957A0"/>
    <w:rsid w:val="002D24CD"/>
    <w:rsid w:val="0031323A"/>
    <w:rsid w:val="0032327E"/>
    <w:rsid w:val="0037542F"/>
    <w:rsid w:val="003B1716"/>
    <w:rsid w:val="003B183B"/>
    <w:rsid w:val="003C69D5"/>
    <w:rsid w:val="003E1497"/>
    <w:rsid w:val="004411E1"/>
    <w:rsid w:val="0052003A"/>
    <w:rsid w:val="005A7ACB"/>
    <w:rsid w:val="006356DE"/>
    <w:rsid w:val="00647BAE"/>
    <w:rsid w:val="006921EC"/>
    <w:rsid w:val="006A7A16"/>
    <w:rsid w:val="006C5A4E"/>
    <w:rsid w:val="00712ABC"/>
    <w:rsid w:val="0073760C"/>
    <w:rsid w:val="0077336C"/>
    <w:rsid w:val="007C0591"/>
    <w:rsid w:val="007E3100"/>
    <w:rsid w:val="00884FAA"/>
    <w:rsid w:val="008A2A73"/>
    <w:rsid w:val="008A50D9"/>
    <w:rsid w:val="009072C4"/>
    <w:rsid w:val="0098677B"/>
    <w:rsid w:val="009E4FC1"/>
    <w:rsid w:val="00A6712D"/>
    <w:rsid w:val="00A87AF8"/>
    <w:rsid w:val="00AD5F59"/>
    <w:rsid w:val="00B0736E"/>
    <w:rsid w:val="00B55160"/>
    <w:rsid w:val="00B605B9"/>
    <w:rsid w:val="00BE0EB7"/>
    <w:rsid w:val="00BE2F4D"/>
    <w:rsid w:val="00BE5984"/>
    <w:rsid w:val="00C921ED"/>
    <w:rsid w:val="00C92EF6"/>
    <w:rsid w:val="00D968BC"/>
    <w:rsid w:val="00DA3827"/>
    <w:rsid w:val="00DD6FFF"/>
    <w:rsid w:val="00E02AF4"/>
    <w:rsid w:val="00F11013"/>
    <w:rsid w:val="00F86422"/>
    <w:rsid w:val="00FC73A1"/>
    <w:rsid w:val="00FE1715"/>
    <w:rsid w:val="00FF1F2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0D86"/>
  <w15:chartTrackingRefBased/>
  <w15:docId w15:val="{C66F59B6-3514-4E2B-9556-89B75AB7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92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1EC"/>
  </w:style>
  <w:style w:type="paragraph" w:styleId="Footer">
    <w:name w:val="footer"/>
    <w:basedOn w:val="Normal"/>
    <w:link w:val="FooterChar"/>
    <w:uiPriority w:val="99"/>
    <w:unhideWhenUsed/>
    <w:rsid w:val="00692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EC"/>
  </w:style>
  <w:style w:type="paragraph" w:styleId="Revision">
    <w:name w:val="Revision"/>
    <w:hidden/>
    <w:uiPriority w:val="99"/>
    <w:semiHidden/>
    <w:rsid w:val="0077336C"/>
    <w:pPr>
      <w:spacing w:after="0" w:line="240" w:lineRule="auto"/>
    </w:pPr>
  </w:style>
  <w:style w:type="character" w:styleId="CommentReference">
    <w:name w:val="annotation reference"/>
    <w:basedOn w:val="DefaultParagraphFont"/>
    <w:uiPriority w:val="99"/>
    <w:semiHidden/>
    <w:unhideWhenUsed/>
    <w:rsid w:val="000B622C"/>
    <w:rPr>
      <w:sz w:val="16"/>
      <w:szCs w:val="16"/>
    </w:rPr>
  </w:style>
  <w:style w:type="paragraph" w:styleId="CommentText">
    <w:name w:val="annotation text"/>
    <w:basedOn w:val="Normal"/>
    <w:link w:val="CommentTextChar"/>
    <w:uiPriority w:val="99"/>
    <w:unhideWhenUsed/>
    <w:rsid w:val="000B622C"/>
    <w:pPr>
      <w:spacing w:line="240" w:lineRule="auto"/>
    </w:pPr>
    <w:rPr>
      <w:sz w:val="20"/>
      <w:szCs w:val="20"/>
    </w:rPr>
  </w:style>
  <w:style w:type="character" w:customStyle="1" w:styleId="CommentTextChar">
    <w:name w:val="Comment Text Char"/>
    <w:basedOn w:val="DefaultParagraphFont"/>
    <w:link w:val="CommentText"/>
    <w:uiPriority w:val="99"/>
    <w:rsid w:val="000B622C"/>
    <w:rPr>
      <w:sz w:val="20"/>
      <w:szCs w:val="20"/>
    </w:rPr>
  </w:style>
  <w:style w:type="paragraph" w:styleId="CommentSubject">
    <w:name w:val="annotation subject"/>
    <w:basedOn w:val="CommentText"/>
    <w:next w:val="CommentText"/>
    <w:link w:val="CommentSubjectChar"/>
    <w:uiPriority w:val="99"/>
    <w:semiHidden/>
    <w:unhideWhenUsed/>
    <w:rsid w:val="000B622C"/>
    <w:rPr>
      <w:b/>
      <w:bCs/>
    </w:rPr>
  </w:style>
  <w:style w:type="character" w:customStyle="1" w:styleId="CommentSubjectChar">
    <w:name w:val="Comment Subject Char"/>
    <w:basedOn w:val="CommentTextChar"/>
    <w:link w:val="CommentSubject"/>
    <w:uiPriority w:val="99"/>
    <w:semiHidden/>
    <w:rsid w:val="000B62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2762">
      <w:bodyDiv w:val="1"/>
      <w:marLeft w:val="0"/>
      <w:marRight w:val="0"/>
      <w:marTop w:val="0"/>
      <w:marBottom w:val="0"/>
      <w:divBdr>
        <w:top w:val="none" w:sz="0" w:space="0" w:color="auto"/>
        <w:left w:val="none" w:sz="0" w:space="0" w:color="auto"/>
        <w:bottom w:val="none" w:sz="0" w:space="0" w:color="auto"/>
        <w:right w:val="none" w:sz="0" w:space="0" w:color="auto"/>
      </w:divBdr>
    </w:div>
    <w:div w:id="529562831">
      <w:bodyDiv w:val="1"/>
      <w:marLeft w:val="0"/>
      <w:marRight w:val="0"/>
      <w:marTop w:val="0"/>
      <w:marBottom w:val="0"/>
      <w:divBdr>
        <w:top w:val="none" w:sz="0" w:space="0" w:color="auto"/>
        <w:left w:val="none" w:sz="0" w:space="0" w:color="auto"/>
        <w:bottom w:val="none" w:sz="0" w:space="0" w:color="auto"/>
        <w:right w:val="none" w:sz="0" w:space="0" w:color="auto"/>
      </w:divBdr>
    </w:div>
    <w:div w:id="897939215">
      <w:bodyDiv w:val="1"/>
      <w:marLeft w:val="0"/>
      <w:marRight w:val="0"/>
      <w:marTop w:val="0"/>
      <w:marBottom w:val="0"/>
      <w:divBdr>
        <w:top w:val="none" w:sz="0" w:space="0" w:color="auto"/>
        <w:left w:val="none" w:sz="0" w:space="0" w:color="auto"/>
        <w:bottom w:val="none" w:sz="0" w:space="0" w:color="auto"/>
        <w:right w:val="none" w:sz="0" w:space="0" w:color="auto"/>
      </w:divBdr>
    </w:div>
    <w:div w:id="1821266760">
      <w:bodyDiv w:val="1"/>
      <w:marLeft w:val="0"/>
      <w:marRight w:val="0"/>
      <w:marTop w:val="0"/>
      <w:marBottom w:val="0"/>
      <w:divBdr>
        <w:top w:val="none" w:sz="0" w:space="0" w:color="auto"/>
        <w:left w:val="none" w:sz="0" w:space="0" w:color="auto"/>
        <w:bottom w:val="none" w:sz="0" w:space="0" w:color="auto"/>
        <w:right w:val="none" w:sz="0" w:space="0" w:color="auto"/>
      </w:divBdr>
    </w:div>
    <w:div w:id="21002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חוגי/Assaf Hoogi</dc:creator>
  <cp:keywords/>
  <dc:description/>
  <cp:lastModifiedBy>Moravec</cp:lastModifiedBy>
  <cp:revision>49</cp:revision>
  <cp:lastPrinted>2023-05-17T03:06:00Z</cp:lastPrinted>
  <dcterms:created xsi:type="dcterms:W3CDTF">2023-10-31T19:32:00Z</dcterms:created>
  <dcterms:modified xsi:type="dcterms:W3CDTF">2023-11-01T13:47:00Z</dcterms:modified>
</cp:coreProperties>
</file>