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73B6C" w14:textId="5DA41524" w:rsidR="00227EBF" w:rsidRPr="00166D07" w:rsidRDefault="00227EBF" w:rsidP="00227EBF">
      <w:pPr>
        <w:spacing w:line="360" w:lineRule="auto"/>
        <w:jc w:val="center"/>
        <w:rPr>
          <w:rFonts w:ascii="Times New Roman" w:hAnsi="Times New Roman" w:cs="Calibri"/>
          <w:color w:val="000000"/>
          <w:kern w:val="0"/>
          <w:szCs w:val="24"/>
        </w:rPr>
      </w:pPr>
      <w:del w:id="0" w:author="Author">
        <w:r w:rsidDel="00455F0F">
          <w:rPr>
            <w:rFonts w:ascii="Times New Roman" w:hAnsi="Times New Roman" w:cs="Calibri"/>
            <w:color w:val="000000"/>
            <w:kern w:val="0"/>
            <w:szCs w:val="24"/>
          </w:rPr>
          <w:delText xml:space="preserve">The Entanglements of the </w:delText>
        </w:r>
      </w:del>
      <w:r>
        <w:rPr>
          <w:rFonts w:ascii="Times New Roman" w:hAnsi="Times New Roman" w:cs="Calibri"/>
          <w:color w:val="000000"/>
          <w:kern w:val="0"/>
          <w:szCs w:val="24"/>
        </w:rPr>
        <w:t>Environment</w:t>
      </w:r>
      <w:ins w:id="1" w:author="Author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al</w:t>
        </w:r>
      </w:ins>
      <w:r>
        <w:rPr>
          <w:rFonts w:ascii="Times New Roman" w:hAnsi="Times New Roman" w:cs="Calibri"/>
          <w:color w:val="000000"/>
          <w:kern w:val="0"/>
          <w:szCs w:val="24"/>
        </w:rPr>
        <w:t xml:space="preserve"> and Econom</w:t>
      </w:r>
      <w:ins w:id="2" w:author="Author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ic Entanglements</w:t>
        </w:r>
      </w:ins>
      <w:del w:id="3" w:author="Author">
        <w:r w:rsidDel="00455F0F">
          <w:rPr>
            <w:rFonts w:ascii="Times New Roman" w:hAnsi="Times New Roman" w:cs="Calibri"/>
            <w:color w:val="000000"/>
            <w:kern w:val="0"/>
            <w:szCs w:val="24"/>
          </w:rPr>
          <w:delText>y</w:delText>
        </w:r>
      </w:del>
      <w:r w:rsidRPr="00166D07">
        <w:rPr>
          <w:rFonts w:ascii="Times New Roman" w:hAnsi="Times New Roman" w:cs="Calibri"/>
          <w:color w:val="000000"/>
          <w:kern w:val="0"/>
          <w:szCs w:val="24"/>
        </w:rPr>
        <w:t xml:space="preserve">: </w:t>
      </w:r>
      <w:r>
        <w:rPr>
          <w:rFonts w:ascii="Times New Roman" w:hAnsi="Times New Roman" w:cs="Calibri"/>
          <w:color w:val="000000"/>
          <w:kern w:val="0"/>
          <w:szCs w:val="24"/>
        </w:rPr>
        <w:t xml:space="preserve">Tuning 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Social Relations, Technology</w:t>
      </w:r>
      <w:ins w:id="4" w:author="Author">
        <w:r w:rsidR="00E6416F">
          <w:rPr>
            <w:rFonts w:ascii="Times New Roman" w:hAnsi="Times New Roman" w:cs="Calibri"/>
            <w:color w:val="000000"/>
            <w:kern w:val="0"/>
            <w:szCs w:val="24"/>
          </w:rPr>
          <w:t>,</w:t>
        </w:r>
      </w:ins>
      <w:r w:rsidRPr="00166D07">
        <w:rPr>
          <w:rFonts w:ascii="Times New Roman" w:hAnsi="Times New Roman" w:cs="Calibri"/>
          <w:color w:val="000000"/>
          <w:kern w:val="0"/>
          <w:szCs w:val="24"/>
        </w:rPr>
        <w:t xml:space="preserve"> and</w:t>
      </w:r>
      <w:r w:rsidRPr="00166D07">
        <w:rPr>
          <w:rFonts w:ascii="Times New Roman" w:hAnsi="Times New Roman" w:cs="Calibri" w:hint="eastAsia"/>
          <w:color w:val="000000"/>
          <w:kern w:val="0"/>
          <w:szCs w:val="24"/>
        </w:rPr>
        <w:t xml:space="preserve"> 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the Nature of the Coastal Aquaculture</w:t>
      </w:r>
    </w:p>
    <w:p w14:paraId="251F7C1F" w14:textId="77777777" w:rsidR="00227EBF" w:rsidRPr="00166D07" w:rsidRDefault="00227EBF" w:rsidP="00227EBF">
      <w:pPr>
        <w:widowControl/>
        <w:spacing w:line="360" w:lineRule="auto"/>
        <w:jc w:val="center"/>
        <w:rPr>
          <w:rFonts w:ascii="Times New Roman" w:hAnsi="Times New Roman" w:cs="Calibri"/>
          <w:color w:val="000000"/>
          <w:kern w:val="0"/>
          <w:szCs w:val="24"/>
        </w:rPr>
      </w:pPr>
      <w:r w:rsidRPr="00166D07">
        <w:rPr>
          <w:rFonts w:ascii="Times New Roman" w:hAnsi="Times New Roman" w:cs="Calibri" w:hint="eastAsia"/>
          <w:color w:val="000000"/>
          <w:kern w:val="0"/>
          <w:szCs w:val="24"/>
        </w:rPr>
        <w:t>K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o-Kang Chien</w:t>
      </w:r>
    </w:p>
    <w:p w14:paraId="43E97B97" w14:textId="77777777" w:rsidR="00227EBF" w:rsidRPr="00166D07" w:rsidRDefault="00227EBF" w:rsidP="00227EBF">
      <w:pPr>
        <w:widowControl/>
        <w:spacing w:line="360" w:lineRule="auto"/>
        <w:jc w:val="center"/>
        <w:rPr>
          <w:rFonts w:ascii="Times New Roman" w:hAnsi="Times New Roman" w:cs="Calibri"/>
          <w:color w:val="000000"/>
          <w:kern w:val="0"/>
          <w:szCs w:val="24"/>
        </w:rPr>
      </w:pPr>
      <w:r w:rsidRPr="00166D07">
        <w:rPr>
          <w:rFonts w:ascii="Times New Roman" w:hAnsi="Times New Roman" w:cs="Calibri" w:hint="eastAsia"/>
          <w:color w:val="000000"/>
          <w:kern w:val="0"/>
          <w:szCs w:val="24"/>
        </w:rPr>
        <w:t>A</w:t>
      </w:r>
      <w:r w:rsidRPr="00166D07">
        <w:rPr>
          <w:rFonts w:ascii="Times New Roman" w:hAnsi="Times New Roman" w:cs="Calibri"/>
          <w:color w:val="000000"/>
          <w:kern w:val="0"/>
          <w:szCs w:val="24"/>
        </w:rPr>
        <w:t>BSTRACT</w:t>
      </w:r>
    </w:p>
    <w:p w14:paraId="6F3730E3" w14:textId="7CD4F5B8" w:rsidR="00312022" w:rsidRDefault="00227EBF" w:rsidP="00227EBF"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Aquaculture is an important livelihood </w:t>
      </w:r>
      <w:ins w:id="5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for many people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in coastal southern Taiwan. </w:t>
      </w:r>
      <w:ins w:id="6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However, since the industry r</w:t>
        </w:r>
      </w:ins>
      <w:del w:id="7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>R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el</w:t>
      </w:r>
      <w:ins w:id="8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ies</w:t>
        </w:r>
      </w:ins>
      <w:del w:id="9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>ying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on groundwater, </w:t>
      </w:r>
      <w:del w:id="10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however, where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aquaculture</w:t>
      </w:r>
      <w:ins w:id="11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 is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highly </w:t>
      </w:r>
      <w:ins w:id="12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susceptible to </w:t>
        </w:r>
        <w:r w:rsidR="00E6416F">
          <w:rPr>
            <w:rFonts w:ascii="Times New Roman" w:hAnsi="Times New Roman" w:cs="Calibri"/>
            <w:color w:val="000000"/>
            <w:kern w:val="0"/>
            <w:szCs w:val="24"/>
          </w:rPr>
          <w:t xml:space="preserve">land subsidence and related </w:t>
        </w:r>
      </w:ins>
      <w:del w:id="13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develops suffers land subsidence and related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environmental problems. Meanwhile, the </w:t>
      </w:r>
      <w:del w:id="14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coastal aquaculture in southern Taiwan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i</w:t>
      </w:r>
      <w:ins w:id="15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>ndustry</w:t>
        </w:r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 xml:space="preserve"> is</w:t>
        </w:r>
      </w:ins>
      <w:del w:id="16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>s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now </w:t>
      </w:r>
      <w:ins w:id="17" w:author="Author">
        <w:r w:rsidR="00B2759B">
          <w:rPr>
            <w:rFonts w:ascii="Times New Roman" w:hAnsi="Times New Roman" w:cs="Calibri"/>
            <w:color w:val="000000"/>
            <w:kern w:val="0"/>
            <w:szCs w:val="24"/>
          </w:rPr>
          <w:t xml:space="preserve">facing </w:t>
        </w:r>
      </w:ins>
      <w:del w:id="18" w:author="Author"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encountering </w:delText>
        </w:r>
        <w:r w:rsidRPr="00893FFB" w:rsidDel="00B51695">
          <w:rPr>
            <w:rFonts w:ascii="Times New Roman" w:hAnsi="Times New Roman" w:cs="Calibri"/>
            <w:color w:val="000000"/>
            <w:kern w:val="0"/>
            <w:szCs w:val="24"/>
          </w:rPr>
          <w:delText>an economic crisis</w:delText>
        </w:r>
        <w:r w:rsidRPr="00893FFB" w:rsidDel="00B2759B">
          <w:rPr>
            <w:rFonts w:ascii="Times New Roman" w:hAnsi="Times New Roman" w:cs="Calibri"/>
            <w:color w:val="000000"/>
            <w:kern w:val="0"/>
            <w:szCs w:val="24"/>
          </w:rPr>
          <w:delText xml:space="preserve"> of</w:delText>
        </w:r>
        <w:r w:rsidRPr="00893FFB" w:rsidDel="00B51695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declining profits and fluctuating growth rates. Given that </w:t>
      </w:r>
      <w:ins w:id="19" w:author="Author"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 xml:space="preserve">in Taiwan, </w:t>
        </w:r>
      </w:ins>
      <w:del w:id="20" w:author="Author">
        <w:r w:rsidRPr="00893FFB" w:rsidDel="00AC69A7">
          <w:rPr>
            <w:rFonts w:ascii="Times New Roman" w:hAnsi="Times New Roman" w:cs="Calibri"/>
            <w:color w:val="000000"/>
            <w:kern w:val="0"/>
            <w:szCs w:val="24"/>
          </w:rPr>
          <w:delText xml:space="preserve">the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aquaculture </w:t>
      </w:r>
      <w:del w:id="21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 xml:space="preserve">in Taiwan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has </w:t>
      </w:r>
      <w:del w:id="22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 xml:space="preserve">been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predominantly </w:t>
      </w:r>
      <w:del w:id="23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engaged by</w:delText>
        </w:r>
      </w:del>
      <w:ins w:id="24" w:author="Author"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involved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smallholder households, th</w:t>
      </w:r>
      <w:ins w:id="25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ese trends </w:t>
        </w:r>
      </w:ins>
      <w:del w:id="26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is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beg</w:t>
      </w:r>
      <w:ins w:id="27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del w:id="28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s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the question: how have </w:t>
      </w:r>
      <w:del w:id="29" w:author="Author">
        <w:r w:rsidRPr="00893FFB" w:rsidDel="00B51695">
          <w:rPr>
            <w:rFonts w:ascii="Times New Roman" w:hAnsi="Times New Roman" w:cs="Calibri"/>
            <w:color w:val="000000"/>
            <w:kern w:val="0"/>
            <w:szCs w:val="24"/>
          </w:rPr>
          <w:delText xml:space="preserve">such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smallholders constructed</w:t>
      </w:r>
      <w:ins w:id="30" w:author="Author"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 xml:space="preserve"> such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</w:t>
      </w:r>
      <w:ins w:id="31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a </w:t>
        </w:r>
      </w:ins>
      <w:del w:id="32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the aquaculture so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highly developed</w:t>
      </w:r>
      <w:ins w:id="33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industry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that is</w:t>
      </w:r>
      <w:ins w:id="34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  <w:del w:id="35" w:author="Author">
          <w:r w:rsidR="00554A47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>also</w:delText>
          </w:r>
        </w:del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simultaneously</w:t>
        </w:r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 xml:space="preserve"> both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</w:t>
      </w:r>
      <w:ins w:id="36" w:author="Author"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>economically</w:t>
        </w:r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and</w:t>
        </w:r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environmentally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vulnerabl</w:t>
      </w:r>
      <w:ins w:id="37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>e</w:t>
        </w:r>
      </w:ins>
      <w:del w:id="38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>e economically and environmentally at the same time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? To answer this question, this study explores how social, technical</w:t>
      </w:r>
      <w:ins w:id="39" w:author="Author">
        <w:r w:rsidR="00E6416F">
          <w:rPr>
            <w:rFonts w:ascii="Times New Roman" w:hAnsi="Times New Roman" w:cs="Calibri"/>
            <w:color w:val="000000"/>
            <w:kern w:val="0"/>
            <w:szCs w:val="24"/>
          </w:rPr>
          <w:t>,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and natural conditions interact in coastal areas of Southern Pingtung</w:t>
      </w:r>
      <w:ins w:id="40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, </w:t>
        </w:r>
      </w:ins>
      <w:del w:id="41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where export-oriented aquaculture </w:t>
      </w:r>
      <w:ins w:id="42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both thrives </w:t>
        </w:r>
      </w:ins>
      <w:del w:id="43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takes root in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and </w:t>
      </w:r>
      <w:ins w:id="44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grapples with </w:t>
        </w:r>
      </w:ins>
      <w:del w:id="45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where both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environmental and economic </w:t>
      </w:r>
      <w:ins w:id="46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>threats</w:t>
        </w:r>
      </w:ins>
      <w:del w:id="47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>problems ensue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. By pointing out </w:t>
      </w:r>
      <w:ins w:id="48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how </w:t>
        </w:r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social actors cannot be fully aware of </w:t>
        </w:r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or </w:t>
        </w:r>
        <w:r w:rsidR="00554A47" w:rsidRPr="00893FFB">
          <w:rPr>
            <w:rFonts w:ascii="Times New Roman" w:hAnsi="Times New Roman" w:cs="Calibri"/>
            <w:color w:val="000000"/>
            <w:kern w:val="0"/>
            <w:szCs w:val="24"/>
          </w:rPr>
          <w:t>contain</w:t>
        </w:r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non-human conditions </w:t>
      </w:r>
      <w:ins w:id="49" w:author="Author"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 xml:space="preserve">that </w:t>
        </w:r>
        <w:r w:rsidR="00AC69A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play a </w:t>
        </w:r>
        <w:del w:id="50" w:author="Author">
          <w:r w:rsidR="00AC69A7" w:rsidRPr="00893FFB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>distinguished</w:delText>
          </w:r>
        </w:del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key</w:t>
        </w:r>
        <w:r w:rsidR="00AC69A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  <w:r w:rsidR="00AC69A7">
          <w:rPr>
            <w:rFonts w:ascii="Times New Roman" w:hAnsi="Times New Roman" w:cs="Calibri"/>
            <w:color w:val="000000"/>
            <w:kern w:val="0"/>
            <w:szCs w:val="24"/>
          </w:rPr>
          <w:t xml:space="preserve">role,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such as</w:t>
      </w:r>
      <w:ins w:id="51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 xml:space="preserve">nature </w:t>
        </w:r>
        <w:del w:id="52" w:author="Author">
          <w:r w:rsidR="00554A47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>the</w:delText>
          </w:r>
        </w:del>
      </w:ins>
      <w:del w:id="53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  <w:commentRangeStart w:id="54"/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natur</w:delText>
        </w:r>
      </w:del>
      <w:ins w:id="55" w:author="Author">
        <w:del w:id="56" w:author="Author">
          <w:r w:rsidR="00554A47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 xml:space="preserve">al world </w:delText>
          </w:r>
        </w:del>
      </w:ins>
      <w:del w:id="57" w:author="Author"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e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and </w:t>
      </w:r>
      <w:ins w:id="58" w:author="Author">
        <w:del w:id="59" w:author="Author">
          <w:r w:rsidR="00554A47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 xml:space="preserve">indigenous </w:delText>
          </w:r>
        </w:del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techniques</w:t>
      </w:r>
      <w:commentRangeEnd w:id="54"/>
      <w:r w:rsidR="00AC69A7">
        <w:rPr>
          <w:rStyle w:val="CommentReference"/>
        </w:rPr>
        <w:commentReference w:id="54"/>
      </w:r>
      <w:del w:id="60" w:author="Author">
        <w:r w:rsidRPr="00893FFB" w:rsidDel="00AC69A7">
          <w:rPr>
            <w:rFonts w:ascii="Times New Roman" w:hAnsi="Times New Roman" w:cs="Calibri"/>
            <w:color w:val="000000"/>
            <w:kern w:val="0"/>
            <w:szCs w:val="24"/>
          </w:rPr>
          <w:delText xml:space="preserve"> play a distinguished </w:delText>
        </w:r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>part which cannot be fully aware of and contained by social actors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this study argues for a </w:t>
      </w:r>
      <w:proofErr w:type="spellStart"/>
      <w:r w:rsidRPr="00893FFB">
        <w:rPr>
          <w:rFonts w:ascii="Times New Roman" w:hAnsi="Times New Roman" w:cs="Calibri"/>
          <w:color w:val="000000"/>
          <w:kern w:val="0"/>
          <w:szCs w:val="24"/>
        </w:rPr>
        <w:t>nondualistic</w:t>
      </w:r>
      <w:proofErr w:type="spellEnd"/>
      <w:ins w:id="61" w:author="Author">
        <w:r w:rsidR="00554A47">
          <w:rPr>
            <w:rFonts w:ascii="Times New Roman" w:hAnsi="Times New Roman" w:cs="Calibri"/>
            <w:color w:val="000000"/>
            <w:kern w:val="0"/>
            <w:szCs w:val="24"/>
          </w:rPr>
          <w:t>,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</w:t>
      </w:r>
      <w:del w:id="62" w:author="Author">
        <w:r w:rsidRPr="00893FFB" w:rsidDel="009059D6">
          <w:rPr>
            <w:rFonts w:ascii="Times New Roman" w:hAnsi="Times New Roman" w:cs="Calibri"/>
            <w:color w:val="000000"/>
            <w:kern w:val="0"/>
            <w:szCs w:val="24"/>
          </w:rPr>
          <w:delText xml:space="preserve">entangled </w:delText>
        </w:r>
      </w:del>
      <w:ins w:id="63" w:author="Author">
        <w:r w:rsidR="009059D6" w:rsidRPr="00893FFB">
          <w:rPr>
            <w:rFonts w:ascii="Times New Roman" w:hAnsi="Times New Roman" w:cs="Calibri"/>
            <w:color w:val="000000"/>
            <w:kern w:val="0"/>
            <w:szCs w:val="24"/>
          </w:rPr>
          <w:t>en</w:t>
        </w:r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>meshed</w:t>
        </w:r>
        <w:r w:rsidR="009059D6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relationship between the environment and economy. In this entangled relationship, the </w:t>
      </w:r>
      <w:ins w:id="64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>more</w:t>
        </w:r>
      </w:ins>
      <w:del w:id="65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harder</w:delText>
        </w:r>
        <w:r w:rsidRPr="00893FFB" w:rsidDel="00554A47">
          <w:rPr>
            <w:rFonts w:ascii="Times New Roman" w:hAnsi="Times New Roman" w:cs="Calibri"/>
            <w:color w:val="000000"/>
            <w:kern w:val="0"/>
            <w:szCs w:val="24"/>
          </w:rPr>
          <w:delText xml:space="preserve"> the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smallholders try to</w:t>
      </w:r>
      <w:del w:id="66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ins w:id="67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 leave the situation</w:t>
        </w:r>
      </w:ins>
      <w:del w:id="68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get rid of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the </w:t>
      </w:r>
      <w:ins w:id="69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more </w:t>
        </w:r>
      </w:ins>
      <w:commentRangeStart w:id="70"/>
      <w:del w:id="71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tighter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they </w:t>
      </w:r>
      <w:del w:id="72" w:author="Author">
        <w:r w:rsidRPr="00893FFB" w:rsidDel="009059D6">
          <w:rPr>
            <w:rFonts w:ascii="Times New Roman" w:hAnsi="Times New Roman" w:cs="Calibri"/>
            <w:color w:val="000000"/>
            <w:kern w:val="0"/>
            <w:szCs w:val="24"/>
          </w:rPr>
          <w:delText xml:space="preserve">are </w:delText>
        </w:r>
      </w:del>
      <w:ins w:id="73" w:author="Author"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>become</w:t>
        </w:r>
        <w:r w:rsidR="009059D6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involved</w:t>
      </w:r>
      <w:commentRangeEnd w:id="70"/>
      <w:r w:rsidR="009059D6">
        <w:rPr>
          <w:rStyle w:val="CommentReference"/>
        </w:rPr>
        <w:commentReference w:id="70"/>
      </w:r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</w:t>
      </w:r>
      <w:ins w:id="74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thus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exposing themselves to environmental and economic risks. Despite this, some </w:t>
      </w:r>
      <w:del w:id="75" w:author="Author">
        <w:r w:rsidRPr="00893FFB" w:rsidDel="0048383A">
          <w:rPr>
            <w:rFonts w:ascii="Times New Roman" w:hAnsi="Times New Roman" w:cs="Calibri"/>
            <w:color w:val="000000"/>
            <w:kern w:val="0"/>
            <w:szCs w:val="24"/>
          </w:rPr>
          <w:delText xml:space="preserve">smallholding </w:delText>
        </w:r>
      </w:del>
      <w:ins w:id="76" w:author="Author">
        <w:r w:rsidR="0048383A" w:rsidRPr="00893FFB">
          <w:rPr>
            <w:rFonts w:ascii="Times New Roman" w:hAnsi="Times New Roman" w:cs="Calibri"/>
            <w:color w:val="000000"/>
            <w:kern w:val="0"/>
            <w:szCs w:val="24"/>
          </w:rPr>
          <w:t>smallhold</w:t>
        </w:r>
        <w:r w:rsidR="0048383A">
          <w:rPr>
            <w:rFonts w:ascii="Times New Roman" w:hAnsi="Times New Roman" w:cs="Calibri"/>
            <w:color w:val="000000"/>
            <w:kern w:val="0"/>
            <w:szCs w:val="24"/>
          </w:rPr>
          <w:t>er</w:t>
        </w:r>
        <w:r w:rsidR="0048383A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fish farmers </w:t>
      </w:r>
      <w:del w:id="77" w:author="Author">
        <w:r w:rsidRPr="00893FFB" w:rsidDel="009059D6">
          <w:rPr>
            <w:rFonts w:ascii="Times New Roman" w:hAnsi="Times New Roman" w:cs="Calibri"/>
            <w:color w:val="000000"/>
            <w:kern w:val="0"/>
            <w:szCs w:val="24"/>
          </w:rPr>
          <w:delText xml:space="preserve">take a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further </w:t>
      </w:r>
      <w:del w:id="78" w:author="Author">
        <w:r w:rsidRPr="00893FFB" w:rsidDel="009059D6">
          <w:rPr>
            <w:rFonts w:ascii="Times New Roman" w:hAnsi="Times New Roman" w:cs="Calibri"/>
            <w:color w:val="000000"/>
            <w:kern w:val="0"/>
            <w:szCs w:val="24"/>
          </w:rPr>
          <w:delText>step into</w:delText>
        </w:r>
      </w:del>
      <w:ins w:id="79" w:author="Author"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>invest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</w:t>
      </w:r>
      <w:del w:id="80" w:author="Author">
        <w:r w:rsidRPr="00893FFB" w:rsidDel="009059D6">
          <w:rPr>
            <w:rFonts w:ascii="Times New Roman" w:hAnsi="Times New Roman" w:cs="Calibri"/>
            <w:color w:val="000000"/>
            <w:kern w:val="0"/>
            <w:szCs w:val="24"/>
          </w:rPr>
          <w:delText>such an</w:delText>
        </w:r>
      </w:del>
      <w:ins w:id="81" w:author="Author"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>in the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entangled relationship</w:t>
      </w:r>
      <w:ins w:id="82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: </w:t>
        </w:r>
      </w:ins>
      <w:del w:id="83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,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instead of</w:t>
      </w:r>
      <w:del w:id="84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 </w:delText>
        </w:r>
      </w:del>
      <w:ins w:id="85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  <w:del w:id="86" w:author="Author">
          <w:r w:rsidR="00ED5FF7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>stepping away from</w:delText>
          </w:r>
        </w:del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exiting</w:t>
        </w:r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 the industry</w:t>
        </w:r>
      </w:ins>
      <w:del w:id="87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getting rid of from it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</w:t>
      </w:r>
      <w:ins w:id="88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they practice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'tuning' (a concept drawn from Andrew Pickering)</w:t>
      </w:r>
      <w:ins w:id="89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, </w:t>
        </w:r>
        <w:del w:id="90" w:author="Author">
          <w:r w:rsidR="00ED5FF7" w:rsidDel="009059D6">
            <w:rPr>
              <w:rFonts w:ascii="Times New Roman" w:hAnsi="Times New Roman" w:cs="Calibri"/>
              <w:color w:val="000000"/>
              <w:kern w:val="0"/>
              <w:szCs w:val="24"/>
            </w:rPr>
            <w:delText>in which</w:delText>
          </w:r>
        </w:del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>and adapt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their own aquaculture practices </w:t>
      </w:r>
      <w:del w:id="91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in to where </w:delText>
        </w:r>
      </w:del>
      <w:ins w:id="92" w:author="Author">
        <w:del w:id="93" w:author="Author">
          <w:r w:rsidR="00ED5FF7" w:rsidRPr="00893FFB" w:rsidDel="00E6416F">
            <w:rPr>
              <w:rFonts w:ascii="Times New Roman" w:hAnsi="Times New Roman" w:cs="Calibri"/>
              <w:color w:val="000000"/>
              <w:kern w:val="0"/>
              <w:szCs w:val="24"/>
            </w:rPr>
            <w:delText>meet up with</w:delText>
          </w:r>
        </w:del>
        <w:r w:rsidR="00E6416F">
          <w:rPr>
            <w:rFonts w:ascii="Times New Roman" w:hAnsi="Times New Roman" w:cs="Calibri"/>
            <w:color w:val="000000"/>
            <w:kern w:val="0"/>
            <w:szCs w:val="24"/>
          </w:rPr>
          <w:t>to</w:t>
        </w:r>
        <w:r w:rsidR="00ED5FF7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social, technical</w:t>
      </w:r>
      <w:ins w:id="94" w:author="Author"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,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and natural conditions</w:t>
      </w:r>
      <w:del w:id="95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 can meet up with each other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. Thus, this study suggests </w:t>
      </w:r>
      <w:ins w:id="96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 xml:space="preserve">that when we consider </w:t>
        </w:r>
      </w:ins>
      <w:del w:id="97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 xml:space="preserve">taking 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non-human conditions </w:t>
      </w:r>
      <w:del w:id="98" w:author="Author">
        <w:r w:rsidRPr="00893FFB" w:rsidDel="0048383A">
          <w:rPr>
            <w:rFonts w:ascii="Times New Roman" w:hAnsi="Times New Roman" w:cs="Calibri"/>
            <w:color w:val="000000"/>
            <w:kern w:val="0"/>
            <w:szCs w:val="24"/>
          </w:rPr>
          <w:delText xml:space="preserve">as </w:delText>
        </w:r>
      </w:del>
      <w:ins w:id="99" w:author="Author">
        <w:r w:rsidR="0048383A">
          <w:rPr>
            <w:rFonts w:ascii="Times New Roman" w:hAnsi="Times New Roman" w:cs="Calibri"/>
            <w:color w:val="000000"/>
            <w:kern w:val="0"/>
            <w:szCs w:val="24"/>
          </w:rPr>
          <w:t>to be</w:t>
        </w:r>
        <w:r w:rsidR="0048383A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potential </w:t>
      </w:r>
      <w:del w:id="100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'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actors</w:t>
      </w:r>
      <w:del w:id="101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'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as much as the </w:t>
      </w:r>
      <w:ins w:id="102" w:author="Author">
        <w:r w:rsidR="00750924">
          <w:rPr>
            <w:rFonts w:ascii="Times New Roman" w:hAnsi="Times New Roman" w:cs="Calibri"/>
            <w:color w:val="000000"/>
            <w:kern w:val="0"/>
            <w:szCs w:val="24"/>
          </w:rPr>
          <w:t xml:space="preserve">active 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>smallholders</w:t>
      </w:r>
      <w:del w:id="103" w:author="Author">
        <w:r w:rsidRPr="00893FFB" w:rsidDel="00750924">
          <w:rPr>
            <w:rFonts w:ascii="Times New Roman" w:hAnsi="Times New Roman" w:cs="Calibri"/>
            <w:color w:val="000000"/>
            <w:kern w:val="0"/>
            <w:szCs w:val="24"/>
          </w:rPr>
          <w:delText xml:space="preserve"> who did the </w:delText>
        </w:r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'</w:delText>
        </w:r>
        <w:r w:rsidRPr="00893FFB" w:rsidDel="00750924">
          <w:rPr>
            <w:rFonts w:ascii="Times New Roman" w:hAnsi="Times New Roman" w:cs="Calibri"/>
            <w:color w:val="000000"/>
            <w:kern w:val="0"/>
            <w:szCs w:val="24"/>
          </w:rPr>
          <w:delText>tuning</w:delText>
        </w:r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'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, we may </w:t>
      </w:r>
      <w:ins w:id="104" w:author="Author">
        <w:r w:rsidR="00455F0F">
          <w:rPr>
            <w:rFonts w:ascii="Times New Roman" w:hAnsi="Times New Roman" w:cs="Calibri"/>
            <w:color w:val="000000"/>
            <w:kern w:val="0"/>
            <w:szCs w:val="24"/>
          </w:rPr>
          <w:t>discover a</w:t>
        </w:r>
      </w:ins>
      <w:del w:id="105" w:author="Author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>draw a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different </w:t>
      </w:r>
      <w:del w:id="106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 xml:space="preserve">point of view </w:delText>
        </w:r>
      </w:del>
      <w:ins w:id="107" w:author="Author">
        <w:del w:id="108" w:author="Author">
          <w:r w:rsidR="00455F0F" w:rsidDel="00106B27">
            <w:rPr>
              <w:rFonts w:ascii="Times New Roman" w:hAnsi="Times New Roman" w:cs="Calibri"/>
              <w:color w:val="000000"/>
              <w:kern w:val="0"/>
              <w:szCs w:val="24"/>
            </w:rPr>
            <w:delText>in terms of the</w:delText>
          </w:r>
        </w:del>
      </w:ins>
      <w:del w:id="109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on the</w:delText>
        </w:r>
      </w:del>
      <w:ins w:id="110" w:author="Author"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perspective on the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difficult relationship between the environment and economy. This line of </w:t>
      </w:r>
      <w:ins w:id="111" w:author="Author">
        <w:r w:rsidR="00ED5FF7">
          <w:rPr>
            <w:rFonts w:ascii="Times New Roman" w:hAnsi="Times New Roman" w:cs="Calibri"/>
            <w:color w:val="000000"/>
            <w:kern w:val="0"/>
            <w:szCs w:val="24"/>
          </w:rPr>
          <w:t>i</w:t>
        </w:r>
      </w:ins>
      <w:del w:id="112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nquiry brings a new </w:t>
      </w:r>
      <w:del w:id="113" w:author="Author">
        <w:r w:rsidRPr="00893FFB" w:rsidDel="009059D6">
          <w:rPr>
            <w:rFonts w:ascii="Times New Roman" w:hAnsi="Times New Roman" w:cs="Calibri"/>
            <w:color w:val="000000"/>
            <w:kern w:val="0"/>
            <w:szCs w:val="24"/>
          </w:rPr>
          <w:delText xml:space="preserve">light </w:delText>
        </w:r>
      </w:del>
      <w:ins w:id="114" w:author="Author">
        <w:r w:rsidR="009059D6">
          <w:rPr>
            <w:rFonts w:ascii="Times New Roman" w:hAnsi="Times New Roman" w:cs="Calibri"/>
            <w:color w:val="000000"/>
            <w:kern w:val="0"/>
            <w:szCs w:val="24"/>
          </w:rPr>
          <w:t>perspective</w:t>
        </w:r>
        <w:r w:rsidR="009059D6" w:rsidRPr="00893FFB">
          <w:rPr>
            <w:rFonts w:ascii="Times New Roman" w:hAnsi="Times New Roman" w:cs="Calibri"/>
            <w:color w:val="000000"/>
            <w:kern w:val="0"/>
            <w:szCs w:val="24"/>
          </w:rPr>
          <w:t xml:space="preserve"> </w:t>
        </w:r>
      </w:ins>
      <w:del w:id="115" w:author="Author">
        <w:r w:rsidRPr="00893FFB" w:rsidDel="00ED5FF7">
          <w:rPr>
            <w:rFonts w:ascii="Times New Roman" w:hAnsi="Times New Roman" w:cs="Calibri"/>
            <w:color w:val="000000"/>
            <w:kern w:val="0"/>
            <w:szCs w:val="24"/>
          </w:rPr>
          <w:delText>in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to</w:t>
      </w:r>
      <w:del w:id="116" w:author="Author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 xml:space="preserve"> the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studies of smallhold</w:t>
      </w:r>
      <w:ins w:id="117" w:author="Author">
        <w:r w:rsidR="00106B27">
          <w:rPr>
            <w:rFonts w:ascii="Times New Roman" w:hAnsi="Times New Roman" w:cs="Calibri"/>
            <w:color w:val="000000"/>
            <w:kern w:val="0"/>
            <w:szCs w:val="24"/>
          </w:rPr>
          <w:t>er</w:t>
        </w:r>
      </w:ins>
      <w:del w:id="118" w:author="Author">
        <w:r w:rsidRPr="00893FFB" w:rsidDel="00106B27">
          <w:rPr>
            <w:rFonts w:ascii="Times New Roman" w:hAnsi="Times New Roman" w:cs="Calibri"/>
            <w:color w:val="000000"/>
            <w:kern w:val="0"/>
            <w:szCs w:val="24"/>
          </w:rPr>
          <w:delText>ing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fishers and fish farmers</w:t>
      </w:r>
      <w:ins w:id="119" w:author="Author">
        <w:r w:rsidR="00E6416F">
          <w:rPr>
            <w:rFonts w:ascii="Times New Roman" w:hAnsi="Times New Roman" w:cs="Calibri"/>
            <w:color w:val="000000"/>
            <w:kern w:val="0"/>
            <w:szCs w:val="24"/>
          </w:rPr>
          <w:t>,</w:t>
        </w:r>
      </w:ins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and the environmental and economic issues involved in the</w:t>
      </w:r>
      <w:r>
        <w:rPr>
          <w:rFonts w:ascii="Times New Roman" w:hAnsi="Times New Roman" w:cs="Calibri"/>
          <w:color w:val="000000"/>
          <w:kern w:val="0"/>
          <w:szCs w:val="24"/>
        </w:rPr>
        <w:t xml:space="preserve"> development of</w:t>
      </w:r>
      <w:r w:rsidRPr="00893FFB">
        <w:rPr>
          <w:rFonts w:ascii="Times New Roman" w:hAnsi="Times New Roman" w:cs="Calibri"/>
          <w:color w:val="000000"/>
          <w:kern w:val="0"/>
          <w:szCs w:val="24"/>
        </w:rPr>
        <w:t xml:space="preserve"> aquaculture </w:t>
      </w:r>
      <w:r>
        <w:rPr>
          <w:rFonts w:ascii="Times New Roman" w:hAnsi="Times New Roman" w:cs="Calibri"/>
          <w:color w:val="000000"/>
          <w:kern w:val="0"/>
          <w:szCs w:val="24"/>
        </w:rPr>
        <w:t>and nature-based industries</w:t>
      </w:r>
      <w:del w:id="120" w:author="Author">
        <w:r w:rsidRPr="00893FFB" w:rsidDel="00455F0F">
          <w:rPr>
            <w:rFonts w:ascii="Times New Roman" w:hAnsi="Times New Roman" w:cs="Calibri"/>
            <w:color w:val="000000"/>
            <w:kern w:val="0"/>
            <w:szCs w:val="24"/>
          </w:rPr>
          <w:delText xml:space="preserve"> as well</w:delText>
        </w:r>
      </w:del>
      <w:r w:rsidRPr="00893FFB">
        <w:rPr>
          <w:rFonts w:ascii="Times New Roman" w:hAnsi="Times New Roman" w:cs="Calibri"/>
          <w:color w:val="000000"/>
          <w:kern w:val="0"/>
          <w:szCs w:val="24"/>
        </w:rPr>
        <w:t>.</w:t>
      </w:r>
    </w:p>
    <w:sectPr w:rsidR="0031202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4" w:author="Author" w:initials="A">
    <w:p w14:paraId="53AB0953" w14:textId="1503D76E" w:rsidR="00AC69A7" w:rsidRDefault="00AC69A7">
      <w:pPr>
        <w:pStyle w:val="CommentText"/>
      </w:pPr>
      <w:r>
        <w:rPr>
          <w:rStyle w:val="CommentReference"/>
        </w:rPr>
        <w:annotationRef/>
      </w:r>
      <w:r w:rsidR="00106B27">
        <w:rPr>
          <w:rStyle w:val="CommentReference"/>
        </w:rPr>
        <w:t>This is unclear, do you mean ‘technology’ perhaps?</w:t>
      </w:r>
    </w:p>
  </w:comment>
  <w:comment w:id="70" w:author="Author" w:initials="A">
    <w:p w14:paraId="6EF0D854" w14:textId="371BF84A" w:rsidR="009059D6" w:rsidRDefault="009059D6">
      <w:pPr>
        <w:pStyle w:val="CommentText"/>
      </w:pPr>
      <w:r>
        <w:rPr>
          <w:rStyle w:val="CommentReference"/>
        </w:rPr>
        <w:annotationRef/>
      </w:r>
      <w:r>
        <w:t>Perhaps do you mean “the more vulnera</w:t>
      </w:r>
      <w:r w:rsidR="0048383A">
        <w:rPr>
          <w:noProof/>
        </w:rPr>
        <w:t>ble they become</w:t>
      </w:r>
      <w:r w:rsidR="0048383A">
        <w:rPr>
          <w:noProof/>
        </w:rPr>
        <w:t>"?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3AB0953" w15:done="0"/>
  <w15:commentEx w15:paraId="6EF0D8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B0953" w16cid:durableId="24A1705F"/>
  <w16cid:commentId w16cid:paraId="6EF0D854" w16cid:durableId="24A2D2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removePersonalInformation/>
  <w:removeDateAndTime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BF"/>
    <w:rsid w:val="0006298E"/>
    <w:rsid w:val="000F38AB"/>
    <w:rsid w:val="00106B27"/>
    <w:rsid w:val="0015723F"/>
    <w:rsid w:val="00227EBF"/>
    <w:rsid w:val="003D2256"/>
    <w:rsid w:val="00455F0F"/>
    <w:rsid w:val="0048383A"/>
    <w:rsid w:val="00554A47"/>
    <w:rsid w:val="00750924"/>
    <w:rsid w:val="009059D6"/>
    <w:rsid w:val="00AC69A7"/>
    <w:rsid w:val="00B2759B"/>
    <w:rsid w:val="00B51695"/>
    <w:rsid w:val="00E6416F"/>
    <w:rsid w:val="00ED5FF7"/>
    <w:rsid w:val="00EF2A51"/>
    <w:rsid w:val="00F83C53"/>
    <w:rsid w:val="00FB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69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EBF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27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5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59B"/>
    <w:rPr>
      <w:rFonts w:ascii="Calibri" w:eastAsia="PMingLiU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59B"/>
    <w:rPr>
      <w:rFonts w:ascii="Calibri" w:eastAsia="PMingLiU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59D6"/>
    <w:rPr>
      <w:rFonts w:ascii="Calibri" w:eastAsia="PMingLiU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0D0BAF-A370-1B49-BEC7-EB4E92A0C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416</Words>
  <Characters>2404</Characters>
  <Application>Microsoft Office Word</Application>
  <DocSecurity>0</DocSecurity>
  <Lines>70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2021-07-21T13:51:00Z</dcterms:created>
  <dcterms:modified xsi:type="dcterms:W3CDTF">2021-07-21T14:20:00Z</dcterms:modified>
</cp:coreProperties>
</file>