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6B" w:rsidRPr="00CC0707" w:rsidRDefault="003A336B" w:rsidP="00695FD3">
      <w:pPr>
        <w:spacing w:line="264" w:lineRule="auto"/>
        <w:jc w:val="both"/>
        <w:rPr>
          <w:color w:val="000000" w:themeColor="text1"/>
          <w:sz w:val="22"/>
          <w:szCs w:val="22"/>
          <w:lang w:val="en-US"/>
        </w:rPr>
      </w:pPr>
      <w:r w:rsidRPr="00CC0707">
        <w:rPr>
          <w:color w:val="000000" w:themeColor="text1"/>
          <w:sz w:val="20"/>
          <w:szCs w:val="20"/>
          <w:lang w:val="en-US"/>
        </w:rPr>
        <w:t xml:space="preserve">This paper aims to analyze the stylistic import of the Greek adjective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‘painful’, and the fortunes it </w:t>
      </w:r>
      <w:del w:id="0" w:author="Claudia Letizia" w:date="2021-01-07T11:16:00Z">
        <w:r w:rsidRPr="00CC0707" w:rsidDel="00CC6D64">
          <w:rPr>
            <w:color w:val="000000" w:themeColor="text1"/>
            <w:sz w:val="20"/>
            <w:szCs w:val="20"/>
            <w:lang w:val="en-US"/>
          </w:rPr>
          <w:delText xml:space="preserve">partly </w:delText>
        </w:r>
      </w:del>
      <w:ins w:id="1" w:author="Claudia Letizia" w:date="2021-01-07T11:16:00Z">
        <w:r w:rsidR="00CC6D64">
          <w:rPr>
            <w:color w:val="000000" w:themeColor="text1"/>
            <w:sz w:val="20"/>
            <w:szCs w:val="20"/>
            <w:lang w:val="en-US"/>
          </w:rPr>
          <w:t>partially</w:t>
        </w:r>
        <w:r w:rsidR="00CC6D64" w:rsidRPr="00CC0707">
          <w:rPr>
            <w:color w:val="000000" w:themeColor="text1"/>
            <w:sz w:val="20"/>
            <w:szCs w:val="20"/>
            <w:lang w:val="en-US"/>
          </w:rPr>
          <w:t xml:space="preserve"> </w:t>
        </w:r>
      </w:ins>
      <w:r w:rsidRPr="00CC0707">
        <w:rPr>
          <w:color w:val="000000" w:themeColor="text1"/>
          <w:sz w:val="20"/>
          <w:szCs w:val="20"/>
          <w:lang w:val="en-US"/>
        </w:rPr>
        <w:t xml:space="preserve">shared with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ἄλγος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the poetic noun from which it derives. Bound to the Homeric precedent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ἀλεγεινός</w:t>
      </w:r>
      <w:proofErr w:type="spellEnd"/>
      <w:ins w:id="2" w:author="Claudia Letizia" w:date="2021-01-07T14:42:00Z">
        <w:r w:rsidR="008D3CD2">
          <w:rPr>
            <w:color w:val="000000" w:themeColor="text1"/>
            <w:sz w:val="20"/>
            <w:szCs w:val="20"/>
            <w:lang w:val="en-US"/>
          </w:rPr>
          <w:t>,</w:t>
        </w:r>
      </w:ins>
      <w:r w:rsidRPr="00CC0707">
        <w:rPr>
          <w:color w:val="000000" w:themeColor="text1"/>
          <w:sz w:val="20"/>
          <w:szCs w:val="20"/>
          <w:lang w:val="en-US"/>
        </w:rPr>
        <w:t xml:space="preserve"> possibly through </w:t>
      </w:r>
      <w:proofErr w:type="spellStart"/>
      <w:r>
        <w:rPr>
          <w:color w:val="000000" w:themeColor="text1"/>
          <w:sz w:val="20"/>
          <w:szCs w:val="20"/>
          <w:lang w:val="en-US"/>
        </w:rPr>
        <w:t>par</w:t>
      </w:r>
      <w:r w:rsidRPr="00CC0707">
        <w:rPr>
          <w:color w:val="000000" w:themeColor="text1"/>
          <w:sz w:val="20"/>
          <w:szCs w:val="20"/>
          <w:lang w:val="en-US"/>
        </w:rPr>
        <w:t>etymology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 xml:space="preserve">was initially quite common in tragedy and </w:t>
      </w:r>
      <w:r w:rsidRPr="00CC0707">
        <w:rPr>
          <w:color w:val="000000" w:themeColor="text1"/>
          <w:sz w:val="20"/>
          <w:szCs w:val="20"/>
          <w:lang w:val="en-US"/>
        </w:rPr>
        <w:t xml:space="preserve">rare in medicine and prose, but gained prominence in set phrases over time. As is the case for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ἄλγος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it </w:t>
      </w:r>
      <w:proofErr w:type="gramStart"/>
      <w:r w:rsidRPr="00CC0707">
        <w:rPr>
          <w:color w:val="000000" w:themeColor="text1"/>
          <w:sz w:val="20"/>
          <w:szCs w:val="20"/>
          <w:lang w:val="en-US"/>
        </w:rPr>
        <w:t>is preserved</w:t>
      </w:r>
      <w:proofErr w:type="gramEnd"/>
      <w:r w:rsidRPr="00CC0707">
        <w:rPr>
          <w:color w:val="000000" w:themeColor="text1"/>
          <w:sz w:val="20"/>
          <w:szCs w:val="20"/>
          <w:lang w:val="en-US"/>
        </w:rPr>
        <w:t xml:space="preserve"> in Hellenistic poetry, for instance as a useful alternative to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ἀλεγεινός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but was shunned as a last </w:t>
      </w:r>
      <w:del w:id="3" w:author="Claudia Letizia" w:date="2021-01-07T11:26:00Z">
        <w:r w:rsidRPr="00CC0707" w:rsidDel="00612822">
          <w:rPr>
            <w:color w:val="000000" w:themeColor="text1"/>
            <w:sz w:val="20"/>
            <w:szCs w:val="20"/>
            <w:lang w:val="en-US"/>
          </w:rPr>
          <w:delText xml:space="preserve">resource </w:delText>
        </w:r>
      </w:del>
      <w:ins w:id="4" w:author="Claudia Letizia" w:date="2021-01-07T11:26:00Z">
        <w:r w:rsidR="00612822">
          <w:rPr>
            <w:color w:val="000000" w:themeColor="text1"/>
            <w:sz w:val="20"/>
            <w:szCs w:val="20"/>
            <w:lang w:val="en-US"/>
          </w:rPr>
          <w:t>resort</w:t>
        </w:r>
        <w:r w:rsidR="00612822" w:rsidRPr="00CC0707">
          <w:rPr>
            <w:color w:val="000000" w:themeColor="text1"/>
            <w:sz w:val="20"/>
            <w:szCs w:val="20"/>
            <w:lang w:val="en-US"/>
          </w:rPr>
          <w:t xml:space="preserve"> </w:t>
        </w:r>
      </w:ins>
      <w:r w:rsidRPr="00CC0707">
        <w:rPr>
          <w:color w:val="000000" w:themeColor="text1"/>
          <w:sz w:val="20"/>
          <w:szCs w:val="20"/>
          <w:lang w:val="en-US"/>
        </w:rPr>
        <w:t xml:space="preserve">by post-Hippocratic physicians, who—until </w:t>
      </w:r>
      <w:del w:id="5" w:author="Samuel Thrope" w:date="2021-01-10T07:28:00Z">
        <w:r w:rsidRPr="00CC0707" w:rsidDel="00695FD3">
          <w:rPr>
            <w:color w:val="000000" w:themeColor="text1"/>
            <w:sz w:val="20"/>
            <w:szCs w:val="20"/>
            <w:lang w:val="en-US"/>
          </w:rPr>
          <w:delText xml:space="preserve">the </w:delText>
        </w:r>
      </w:del>
      <w:r w:rsidRPr="00CC0707">
        <w:rPr>
          <w:color w:val="000000" w:themeColor="text1"/>
          <w:sz w:val="20"/>
          <w:szCs w:val="20"/>
          <w:lang w:val="en-US"/>
        </w:rPr>
        <w:t xml:space="preserve">Late Antiquity—preferred adjectives </w:t>
      </w:r>
      <w:r>
        <w:rPr>
          <w:color w:val="000000" w:themeColor="text1"/>
          <w:sz w:val="20"/>
          <w:szCs w:val="20"/>
          <w:lang w:val="en-US"/>
        </w:rPr>
        <w:t xml:space="preserve">devoid of </w:t>
      </w:r>
      <w:r w:rsidRPr="00CC0707">
        <w:rPr>
          <w:color w:val="000000" w:themeColor="text1"/>
          <w:sz w:val="20"/>
          <w:szCs w:val="20"/>
          <w:lang w:val="en-US"/>
        </w:rPr>
        <w:t>poetic or sentimental connotations.</w:t>
      </w:r>
      <w:del w:id="6" w:author="Claudia Letizia" w:date="2021-01-07T14:41:00Z">
        <w:r w:rsidRPr="00CC0707" w:rsidDel="008D3CD2">
          <w:rPr>
            <w:color w:val="000000" w:themeColor="text1"/>
            <w:sz w:val="20"/>
            <w:szCs w:val="20"/>
            <w:lang w:val="en-US"/>
          </w:rPr>
          <w:delText xml:space="preserve"> </w:delText>
        </w:r>
      </w:del>
    </w:p>
    <w:p w:rsidR="00AC424A" w:rsidRDefault="00695FD3">
      <w:pPr>
        <w:rPr>
          <w:lang w:val="en-US"/>
        </w:rPr>
      </w:pPr>
    </w:p>
    <w:p w:rsidR="003A336B" w:rsidRPr="00321A32" w:rsidRDefault="003A336B" w:rsidP="003A336B">
      <w:pPr>
        <w:spacing w:line="264" w:lineRule="auto"/>
        <w:contextualSpacing/>
        <w:jc w:val="both"/>
        <w:rPr>
          <w:sz w:val="21"/>
        </w:rPr>
      </w:pPr>
      <w:r w:rsidRPr="00321A32">
        <w:rPr>
          <w:sz w:val="21"/>
        </w:rPr>
        <w:t xml:space="preserve">Questo articolo intende analizzare il tenore stilistico e la fortuna dell’aggettivo greco </w:t>
      </w:r>
      <w:r w:rsidRPr="00321A32">
        <w:rPr>
          <w:sz w:val="21"/>
          <w:lang w:val="el-GR"/>
        </w:rPr>
        <w:t>ἀλγειν</w:t>
      </w:r>
      <w:bookmarkStart w:id="7" w:name="_GoBack"/>
      <w:bookmarkEnd w:id="7"/>
      <w:r w:rsidRPr="00321A32">
        <w:rPr>
          <w:sz w:val="21"/>
          <w:lang w:val="el-GR"/>
        </w:rPr>
        <w:t>ός</w:t>
      </w:r>
      <w:r w:rsidRPr="00321A32">
        <w:rPr>
          <w:sz w:val="21"/>
        </w:rPr>
        <w:t xml:space="preserve"> ‘doloroso’, un derivato del poetico </w:t>
      </w:r>
      <w:r w:rsidRPr="00321A32">
        <w:rPr>
          <w:sz w:val="21"/>
          <w:lang w:val="el-GR"/>
        </w:rPr>
        <w:t>ἄλγος</w:t>
      </w:r>
      <w:r w:rsidRPr="00321A32">
        <w:rPr>
          <w:sz w:val="21"/>
        </w:rPr>
        <w:t xml:space="preserve">, di cui condivise in parte la sorte. Legato al precedente omerico </w:t>
      </w:r>
      <w:r w:rsidRPr="00321A32">
        <w:rPr>
          <w:sz w:val="21"/>
          <w:lang w:val="el-GR"/>
        </w:rPr>
        <w:t>ἀλεγεινός</w:t>
      </w:r>
      <w:r w:rsidRPr="00321A32">
        <w:rPr>
          <w:sz w:val="21"/>
        </w:rPr>
        <w:t xml:space="preserve">, per un rapporto probabilmente paretimologico, </w:t>
      </w:r>
      <w:r w:rsidRPr="00321A32">
        <w:rPr>
          <w:sz w:val="21"/>
          <w:lang w:val="el-GR"/>
        </w:rPr>
        <w:t>ἀλγεινός</w:t>
      </w:r>
      <w:r w:rsidRPr="00321A32">
        <w:rPr>
          <w:sz w:val="21"/>
        </w:rPr>
        <w:t>, voce del lessico tragico, è sin dall’inizio raro in medicina e in prosa, ma con il tempo si afferma in espressioni stereotipiche. Al pari d</w:t>
      </w:r>
      <w:r>
        <w:rPr>
          <w:sz w:val="21"/>
        </w:rPr>
        <w:t>i</w:t>
      </w:r>
      <w:r w:rsidRPr="00321A32">
        <w:rPr>
          <w:sz w:val="21"/>
        </w:rPr>
        <w:t xml:space="preserve"> </w:t>
      </w:r>
      <w:r w:rsidRPr="00321A32">
        <w:rPr>
          <w:sz w:val="21"/>
          <w:lang w:val="el-GR"/>
        </w:rPr>
        <w:t>ἄλγος</w:t>
      </w:r>
      <w:r w:rsidRPr="00321A32">
        <w:rPr>
          <w:sz w:val="21"/>
        </w:rPr>
        <w:t xml:space="preserve"> si conserva nella poesia ellenistica, anche come utile forma alternativa a </w:t>
      </w:r>
      <w:r w:rsidRPr="00321A32">
        <w:rPr>
          <w:sz w:val="21"/>
          <w:lang w:val="el-GR"/>
        </w:rPr>
        <w:t>ἀλεγεινός</w:t>
      </w:r>
      <w:r w:rsidRPr="00321A32">
        <w:rPr>
          <w:sz w:val="21"/>
        </w:rPr>
        <w:t xml:space="preserve">, ma rimane all’ultimo posto tra le scelte dei medici post-ippocratici, che fino al Tardo Antico gli preferivano aggettivi </w:t>
      </w:r>
      <w:r>
        <w:rPr>
          <w:sz w:val="21"/>
        </w:rPr>
        <w:t>privi di</w:t>
      </w:r>
      <w:r w:rsidRPr="00321A32">
        <w:rPr>
          <w:sz w:val="21"/>
        </w:rPr>
        <w:t xml:space="preserve"> connota</w:t>
      </w:r>
      <w:r>
        <w:rPr>
          <w:sz w:val="21"/>
        </w:rPr>
        <w:t>zioni</w:t>
      </w:r>
      <w:r w:rsidRPr="00321A32">
        <w:rPr>
          <w:sz w:val="21"/>
        </w:rPr>
        <w:t xml:space="preserve"> poetic</w:t>
      </w:r>
      <w:r>
        <w:rPr>
          <w:sz w:val="21"/>
        </w:rPr>
        <w:t>he</w:t>
      </w:r>
      <w:r w:rsidRPr="00321A32">
        <w:rPr>
          <w:sz w:val="21"/>
        </w:rPr>
        <w:t xml:space="preserve"> o sentimental</w:t>
      </w:r>
      <w:r>
        <w:rPr>
          <w:sz w:val="21"/>
        </w:rPr>
        <w:t>i</w:t>
      </w:r>
      <w:r w:rsidRPr="00321A32">
        <w:rPr>
          <w:sz w:val="21"/>
        </w:rPr>
        <w:t xml:space="preserve">. </w:t>
      </w:r>
    </w:p>
    <w:p w:rsidR="003A336B" w:rsidRPr="003A336B" w:rsidRDefault="003A336B"/>
    <w:sectPr w:rsidR="003A336B" w:rsidRPr="003A336B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udia Letizia">
    <w15:presenceInfo w15:providerId="Windows Live" w15:userId="193bc48715746298"/>
  </w15:person>
  <w15:person w15:author="Samuel Thrope">
    <w15:presenceInfo w15:providerId="AD" w15:userId="S-1-5-21-2843867420-672431241-1163299226-3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6B"/>
    <w:rsid w:val="001F44A9"/>
    <w:rsid w:val="003A336B"/>
    <w:rsid w:val="00612822"/>
    <w:rsid w:val="00695FD3"/>
    <w:rsid w:val="008D3CD2"/>
    <w:rsid w:val="008F28CC"/>
    <w:rsid w:val="00CC6D64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7A9F"/>
  <w15:chartTrackingRefBased/>
  <w15:docId w15:val="{881203F2-6E8A-6E41-B18E-F71E297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6B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D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Samuel Thrope</cp:lastModifiedBy>
  <cp:revision>2</cp:revision>
  <dcterms:created xsi:type="dcterms:W3CDTF">2021-01-10T05:28:00Z</dcterms:created>
  <dcterms:modified xsi:type="dcterms:W3CDTF">2021-01-10T05:28:00Z</dcterms:modified>
</cp:coreProperties>
</file>