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95350" w14:textId="77777777" w:rsidR="008C23EC" w:rsidRDefault="008C23EC" w:rsidP="008C23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82F10">
        <w:rPr>
          <w:rFonts w:ascii="Times New Roman" w:hAnsi="Times New Roman" w:cs="Times New Roman"/>
          <w:b/>
          <w:bCs/>
          <w:sz w:val="24"/>
          <w:szCs w:val="24"/>
        </w:rPr>
        <w:t>The Original Language of 1 Maccabees: A Reexamination</w:t>
      </w:r>
    </w:p>
    <w:p w14:paraId="45DE059E" w14:textId="77777777" w:rsidR="008C23EC" w:rsidRDefault="008C23EC" w:rsidP="008C23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718A6B44" w14:textId="77777777" w:rsidR="008C23EC" w:rsidRDefault="008C23EC" w:rsidP="00281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66420CFB" w14:textId="776EFADC" w:rsidR="00B90413" w:rsidRPr="002817C0" w:rsidRDefault="0044794A" w:rsidP="008C23EC">
      <w:pPr>
        <w:spacing w:after="0" w:line="360" w:lineRule="auto"/>
        <w:jc w:val="both"/>
      </w:pPr>
      <w:del w:id="1" w:author="User" w:date="2018-09-12T10:19:00Z">
        <w:r w:rsidRPr="00882F10">
          <w:rPr>
            <w:rFonts w:ascii="Times New Roman" w:hAnsi="Times New Roman" w:cs="Times New Roman"/>
            <w:sz w:val="24"/>
            <w:szCs w:val="24"/>
            <w:lang w:val="en"/>
          </w:rPr>
          <w:delText>The new</w:delText>
        </w:r>
      </w:del>
      <w:ins w:id="2" w:author="User" w:date="2018-09-12T10:19:00Z">
        <w:r w:rsidR="00641C22">
          <w:rPr>
            <w:rFonts w:ascii="Times New Roman" w:hAnsi="Times New Roman" w:cs="Times New Roman"/>
            <w:sz w:val="24"/>
            <w:szCs w:val="24"/>
            <w:lang w:val="en"/>
          </w:rPr>
          <w:t>Recent scholarly</w:t>
        </w:r>
      </w:ins>
      <w:r w:rsidR="00641C22">
        <w:rPr>
          <w:rFonts w:ascii="Times New Roman" w:hAnsi="Times New Roman" w:cs="Times New Roman"/>
          <w:sz w:val="24"/>
          <w:szCs w:val="24"/>
          <w:lang w:val="en"/>
        </w:rPr>
        <w:t xml:space="preserve"> interest</w:t>
      </w:r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 in determining the original language of </w:t>
      </w:r>
      <w:del w:id="3" w:author="User" w:date="2018-09-12T10:19:00Z">
        <w:r w:rsidRPr="00882F10">
          <w:rPr>
            <w:rFonts w:ascii="Times New Roman" w:hAnsi="Times New Roman" w:cs="Times New Roman"/>
            <w:sz w:val="24"/>
            <w:szCs w:val="24"/>
            <w:lang w:val="en"/>
          </w:rPr>
          <w:delText xml:space="preserve">the </w:delText>
        </w:r>
      </w:del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apocryphal books, </w:t>
      </w:r>
      <w:del w:id="4" w:author="User" w:date="2018-09-12T10:19:00Z">
        <w:r w:rsidRPr="00882F10">
          <w:rPr>
            <w:rFonts w:ascii="Times New Roman" w:hAnsi="Times New Roman" w:cs="Times New Roman"/>
            <w:sz w:val="24"/>
            <w:szCs w:val="24"/>
            <w:lang w:val="en"/>
          </w:rPr>
          <w:delText>and</w:delText>
        </w:r>
      </w:del>
      <w:ins w:id="5" w:author="User" w:date="2018-09-12T10:19:00Z">
        <w:r w:rsidR="00641C22">
          <w:rPr>
            <w:rFonts w:ascii="Times New Roman" w:hAnsi="Times New Roman" w:cs="Times New Roman"/>
            <w:sz w:val="24"/>
            <w:szCs w:val="24"/>
            <w:lang w:val="en"/>
          </w:rPr>
          <w:t>as well as</w:t>
        </w:r>
      </w:ins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 the new methodology and arguments presented in these studies, </w:t>
      </w:r>
      <w:del w:id="6" w:author="User" w:date="2018-09-12T10:19:00Z">
        <w:r w:rsidRPr="00882F10">
          <w:rPr>
            <w:rFonts w:ascii="Times New Roman" w:hAnsi="Times New Roman" w:cs="Times New Roman"/>
            <w:sz w:val="24"/>
            <w:szCs w:val="24"/>
            <w:lang w:val="en"/>
          </w:rPr>
          <w:delText>require</w:delText>
        </w:r>
      </w:del>
      <w:ins w:id="7" w:author="User" w:date="2018-09-12T10:19:00Z">
        <w:r w:rsidR="00641C22">
          <w:rPr>
            <w:rFonts w:ascii="Times New Roman" w:hAnsi="Times New Roman" w:cs="Times New Roman"/>
            <w:sz w:val="24"/>
            <w:szCs w:val="24"/>
            <w:lang w:val="en"/>
          </w:rPr>
          <w:t>necessitate</w:t>
        </w:r>
      </w:ins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 a renewed and detailed examination of 1 Maccabees. This examination will consider whether a Hebrew </w:t>
      </w:r>
      <w:proofErr w:type="spellStart"/>
      <w:r w:rsidRPr="00882F10">
        <w:rPr>
          <w:rFonts w:ascii="Times New Roman" w:hAnsi="Times New Roman" w:cs="Times New Roman"/>
          <w:i/>
          <w:iCs/>
          <w:sz w:val="24"/>
          <w:szCs w:val="24"/>
          <w:lang w:val="en"/>
        </w:rPr>
        <w:t>Vorlage</w:t>
      </w:r>
      <w:proofErr w:type="spellEnd"/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 stands behind the Greek text, </w:t>
      </w:r>
      <w:r w:rsidRPr="00882F10">
        <w:rPr>
          <w:rFonts w:ascii="Times New Roman" w:hAnsi="Times New Roman" w:cs="Times New Roman"/>
          <w:sz w:val="24"/>
          <w:szCs w:val="24"/>
        </w:rPr>
        <w:t xml:space="preserve">or whether it was </w:t>
      </w:r>
      <w:proofErr w:type="gramStart"/>
      <w:r w:rsidRPr="00882F10">
        <w:rPr>
          <w:rFonts w:ascii="Times New Roman" w:hAnsi="Times New Roman" w:cs="Times New Roman"/>
          <w:sz w:val="24"/>
          <w:szCs w:val="24"/>
        </w:rPr>
        <w:t>actually originally</w:t>
      </w:r>
      <w:proofErr w:type="gramEnd"/>
      <w:r w:rsidRPr="00882F10">
        <w:rPr>
          <w:rFonts w:ascii="Times New Roman" w:hAnsi="Times New Roman" w:cs="Times New Roman"/>
          <w:sz w:val="24"/>
          <w:szCs w:val="24"/>
        </w:rPr>
        <w:t xml:space="preserve"> composed in a “</w:t>
      </w:r>
      <w:proofErr w:type="spellStart"/>
      <w:r w:rsidRPr="00882F10">
        <w:rPr>
          <w:rFonts w:ascii="Times New Roman" w:hAnsi="Times New Roman" w:cs="Times New Roman"/>
          <w:sz w:val="24"/>
          <w:szCs w:val="24"/>
        </w:rPr>
        <w:t>Targumic</w:t>
      </w:r>
      <w:proofErr w:type="spellEnd"/>
      <w:r w:rsidRPr="00882F10">
        <w:rPr>
          <w:rFonts w:ascii="Times New Roman" w:hAnsi="Times New Roman" w:cs="Times New Roman"/>
          <w:sz w:val="24"/>
          <w:szCs w:val="24"/>
        </w:rPr>
        <w:t xml:space="preserve"> Greek” imitating the style of the Septuagintal version of the canonical books – the implication being that no Hebrew version of 1 Maccabees ever existed. </w:t>
      </w:r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The scholarly assumption of a Hebrew </w:t>
      </w:r>
      <w:proofErr w:type="spellStart"/>
      <w:r w:rsidRPr="00882F10">
        <w:rPr>
          <w:rFonts w:ascii="Times New Roman" w:hAnsi="Times New Roman" w:cs="Times New Roman"/>
          <w:i/>
          <w:iCs/>
          <w:sz w:val="24"/>
          <w:szCs w:val="24"/>
          <w:lang w:val="en"/>
        </w:rPr>
        <w:t>Vorlage</w:t>
      </w:r>
      <w:proofErr w:type="spellEnd"/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 of 1 Maccabees is traditionally based on four main </w:t>
      </w:r>
      <w:r w:rsidRPr="00882F10">
        <w:rPr>
          <w:rFonts w:ascii="Times New Roman" w:hAnsi="Times New Roman" w:cs="Times New Roman"/>
          <w:sz w:val="24"/>
          <w:szCs w:val="24"/>
        </w:rPr>
        <w:t xml:space="preserve">types of evidence that will be reexamined: (1) the testimony of the Church Fathers; (2) the heavy </w:t>
      </w:r>
      <w:proofErr w:type="spellStart"/>
      <w:r w:rsidRPr="00882F10">
        <w:rPr>
          <w:rFonts w:ascii="Times New Roman" w:hAnsi="Times New Roman" w:cs="Times New Roman"/>
          <w:sz w:val="24"/>
          <w:szCs w:val="24"/>
        </w:rPr>
        <w:t>Hebraistic</w:t>
      </w:r>
      <w:proofErr w:type="spellEnd"/>
      <w:r w:rsidRPr="00882F10">
        <w:rPr>
          <w:rFonts w:ascii="Times New Roman" w:hAnsi="Times New Roman" w:cs="Times New Roman"/>
          <w:sz w:val="24"/>
          <w:szCs w:val="24"/>
        </w:rPr>
        <w:t xml:space="preserve"> style; (3) the absence of typical linguistic features of standard literary Greek; (4) </w:t>
      </w:r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the presence of errors that could only have emerged through translation from Hebrew. In this paper, I </w:t>
      </w:r>
      <w:del w:id="8" w:author="User" w:date="2018-09-12T10:19:00Z">
        <w:r w:rsidRPr="00882F10">
          <w:rPr>
            <w:rFonts w:ascii="Times New Roman" w:hAnsi="Times New Roman" w:cs="Times New Roman"/>
            <w:sz w:val="24"/>
            <w:szCs w:val="24"/>
            <w:lang w:val="en"/>
          </w:rPr>
          <w:delText>will</w:delText>
        </w:r>
      </w:del>
      <w:ins w:id="9" w:author="User" w:date="2018-09-12T10:19:00Z">
        <w:r w:rsidR="00AD0DA0">
          <w:rPr>
            <w:rFonts w:ascii="Times New Roman" w:hAnsi="Times New Roman" w:cs="Times New Roman"/>
            <w:sz w:val="24"/>
            <w:szCs w:val="24"/>
            <w:lang w:val="en"/>
          </w:rPr>
          <w:t>also</w:t>
        </w:r>
      </w:ins>
      <w:r w:rsidR="00AD0DA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investigate two further criteria </w:t>
      </w:r>
      <w:proofErr w:type="gramStart"/>
      <w:r w:rsidRPr="00882F10">
        <w:rPr>
          <w:rFonts w:ascii="Times New Roman" w:hAnsi="Times New Roman" w:cs="Times New Roman"/>
          <w:sz w:val="24"/>
          <w:szCs w:val="24"/>
          <w:lang w:val="en"/>
        </w:rPr>
        <w:t>in light of</w:t>
      </w:r>
      <w:proofErr w:type="gramEnd"/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 the new arguments raised in the Apocryphal research: </w:t>
      </w:r>
      <w:r w:rsidRPr="00882F10">
        <w:rPr>
          <w:rStyle w:val="greek"/>
          <w:rFonts w:ascii="Times New Roman" w:hAnsi="Times New Roman" w:cs="Times New Roman"/>
          <w:sz w:val="24"/>
          <w:szCs w:val="24"/>
        </w:rPr>
        <w:t xml:space="preserve">(5) </w:t>
      </w:r>
      <w:r w:rsidRPr="00882F10">
        <w:rPr>
          <w:rFonts w:ascii="Times New Roman" w:hAnsi="Times New Roman" w:cs="Times New Roman"/>
          <w:sz w:val="24"/>
          <w:szCs w:val="24"/>
        </w:rPr>
        <w:t xml:space="preserve">quotes from and literary allusions to biblical texts in 1 Maccabees; </w:t>
      </w:r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(6) and </w:t>
      </w:r>
      <w:r w:rsidRPr="00882F10">
        <w:rPr>
          <w:rStyle w:val="greek"/>
          <w:rFonts w:ascii="Times New Roman" w:hAnsi="Times New Roman" w:cs="Times New Roman"/>
          <w:sz w:val="24"/>
          <w:szCs w:val="24"/>
        </w:rPr>
        <w:t xml:space="preserve">reflection of the Hebrew of the Hellenistic period. My reexamination reveals that although </w:t>
      </w:r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recent studies of several Apocryphal books rightly call for greater caution in claiming clear indication of a Hebrew </w:t>
      </w:r>
      <w:proofErr w:type="spellStart"/>
      <w:r w:rsidRPr="00882F10">
        <w:rPr>
          <w:rFonts w:ascii="Times New Roman" w:hAnsi="Times New Roman" w:cs="Times New Roman"/>
          <w:i/>
          <w:iCs/>
          <w:sz w:val="24"/>
          <w:szCs w:val="24"/>
          <w:lang w:val="en"/>
        </w:rPr>
        <w:t>Vorlage</w:t>
      </w:r>
      <w:proofErr w:type="spellEnd"/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, the balance of the evidence in our case nevertheless favors the conclusion that the Greek text of Maccabees </w:t>
      </w:r>
      <w:r w:rsidRPr="00882F10">
        <w:rPr>
          <w:rFonts w:ascii="Times New Roman" w:hAnsi="Times New Roman" w:cs="Times New Roman"/>
          <w:sz w:val="24"/>
          <w:szCs w:val="24"/>
        </w:rPr>
        <w:t xml:space="preserve">was </w:t>
      </w:r>
      <w:del w:id="10" w:author="User" w:date="2018-09-12T10:19:00Z">
        <w:r w:rsidRPr="00882F10">
          <w:rPr>
            <w:rFonts w:ascii="Times New Roman" w:hAnsi="Times New Roman" w:cs="Times New Roman"/>
            <w:sz w:val="24"/>
            <w:szCs w:val="24"/>
            <w:lang w:val="en"/>
          </w:rPr>
          <w:delText>proceeded</w:delText>
        </w:r>
      </w:del>
      <w:ins w:id="11" w:author="User" w:date="2018-09-12T10:19:00Z">
        <w:r w:rsidR="003A3E9E">
          <w:rPr>
            <w:rFonts w:ascii="Times New Roman" w:hAnsi="Times New Roman" w:cs="Times New Roman"/>
            <w:sz w:val="24"/>
            <w:szCs w:val="24"/>
            <w:lang w:val="en"/>
          </w:rPr>
          <w:t>preceded</w:t>
        </w:r>
      </w:ins>
      <w:r w:rsidRPr="00882F1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82F10">
        <w:rPr>
          <w:rFonts w:ascii="Times New Roman" w:hAnsi="Times New Roman" w:cs="Times New Roman"/>
          <w:sz w:val="24"/>
          <w:szCs w:val="24"/>
        </w:rPr>
        <w:t xml:space="preserve">by </w:t>
      </w:r>
      <w:r w:rsidRPr="00882F10">
        <w:rPr>
          <w:rFonts w:ascii="Times New Roman" w:hAnsi="Times New Roman" w:cs="Times New Roman"/>
          <w:sz w:val="24"/>
          <w:szCs w:val="24"/>
          <w:lang w:val="en"/>
        </w:rPr>
        <w:t>a Hebrew text</w:t>
      </w:r>
      <w:r w:rsidR="002817C0">
        <w:rPr>
          <w:rFonts w:ascii="Times New Roman" w:hAnsi="Times New Roman" w:cs="Times New Roman"/>
          <w:sz w:val="24"/>
          <w:szCs w:val="24"/>
        </w:rPr>
        <w:t>.</w:t>
      </w:r>
    </w:p>
    <w:p w14:paraId="0EF8EE00" w14:textId="77777777" w:rsidR="002817C0" w:rsidRPr="002817C0" w:rsidRDefault="002817C0" w:rsidP="002817C0">
      <w:pPr>
        <w:spacing w:after="0" w:line="360" w:lineRule="auto"/>
        <w:jc w:val="both"/>
      </w:pPr>
    </w:p>
    <w:sectPr w:rsidR="002817C0" w:rsidRPr="002817C0" w:rsidSect="00B90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94A"/>
    <w:rsid w:val="000242DB"/>
    <w:rsid w:val="0019671F"/>
    <w:rsid w:val="002247BA"/>
    <w:rsid w:val="002817C0"/>
    <w:rsid w:val="002965D3"/>
    <w:rsid w:val="003A3E9E"/>
    <w:rsid w:val="0044794A"/>
    <w:rsid w:val="004D3644"/>
    <w:rsid w:val="00613CAA"/>
    <w:rsid w:val="00641C22"/>
    <w:rsid w:val="00717767"/>
    <w:rsid w:val="008C23EC"/>
    <w:rsid w:val="008F1251"/>
    <w:rsid w:val="0095416F"/>
    <w:rsid w:val="009905F0"/>
    <w:rsid w:val="00A00864"/>
    <w:rsid w:val="00AD0DA0"/>
    <w:rsid w:val="00B90413"/>
    <w:rsid w:val="00B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9339"/>
  <w15:chartTrackingRefBased/>
  <w15:docId w15:val="{B0C9E6AB-45A3-4E3B-99C1-87E4C9FF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4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ek">
    <w:name w:val="greek"/>
    <w:basedOn w:val="DefaultParagraphFont"/>
    <w:rsid w:val="0044794A"/>
  </w:style>
  <w:style w:type="paragraph" w:styleId="Revision">
    <w:name w:val="Revision"/>
    <w:hidden/>
    <w:uiPriority w:val="99"/>
    <w:semiHidden/>
    <w:rsid w:val="009905F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Darshan</dc:creator>
  <cp:keywords/>
  <cp:lastModifiedBy>User</cp:lastModifiedBy>
  <cp:revision>1</cp:revision>
  <dcterms:created xsi:type="dcterms:W3CDTF">2018-09-08T15:19:00Z</dcterms:created>
  <dcterms:modified xsi:type="dcterms:W3CDTF">2018-09-12T07:19:00Z</dcterms:modified>
</cp:coreProperties>
</file>