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35EE9" w14:textId="062660DF" w:rsidR="008E535F" w:rsidRPr="00B8118D" w:rsidRDefault="008E535F" w:rsidP="008E535F">
      <w:pPr>
        <w:spacing w:line="360" w:lineRule="auto"/>
        <w:jc w:val="both"/>
        <w:rPr>
          <w:rFonts w:asciiTheme="majorBidi" w:hAnsiTheme="majorBidi"/>
          <w:sz w:val="24"/>
          <w:lang w:val="en-GB"/>
          <w:rPrChange w:id="4" w:author="Editor" w:date="2021-11-21T11:58:00Z">
            <w:rPr>
              <w:rFonts w:asciiTheme="majorBidi" w:hAnsiTheme="majorBidi"/>
              <w:sz w:val="24"/>
            </w:rPr>
          </w:rPrChange>
        </w:rPr>
      </w:pPr>
      <w:bookmarkStart w:id="5" w:name="_Toc78470265"/>
      <w:r w:rsidRPr="0036126D">
        <w:rPr>
          <w:rStyle w:val="Heading1Char"/>
        </w:rPr>
        <w:t>Abstract</w:t>
      </w:r>
      <w:bookmarkEnd w:id="5"/>
      <w:r w:rsidRPr="0036126D">
        <w:rPr>
          <w:rStyle w:val="Heading1Char"/>
        </w:rPr>
        <w:t xml:space="preserve"> </w:t>
      </w:r>
      <w:r w:rsidRPr="0036126D">
        <w:rPr>
          <w:rStyle w:val="Heading1Char"/>
        </w:rPr>
        <w:br/>
      </w:r>
    </w:p>
    <w:p w14:paraId="053CD49C" w14:textId="2171B97E" w:rsidR="008E535F" w:rsidRPr="00645FA3" w:rsidRDefault="008E535F" w:rsidP="008E535F">
      <w:pPr>
        <w:spacing w:line="360" w:lineRule="auto"/>
        <w:jc w:val="both"/>
        <w:rPr>
          <w:lang w:val="en-GB"/>
        </w:rPr>
      </w:pPr>
      <w:r w:rsidRPr="00645FA3">
        <w:t xml:space="preserve">Abstract </w:t>
      </w:r>
      <w:r w:rsidRPr="00645FA3">
        <w:br/>
      </w:r>
      <w:del w:id="6" w:author="Editor" w:date="2021-11-21T11:58:00Z">
        <w:r w:rsidR="006A510E" w:rsidRPr="00645FA3">
          <w:rPr>
            <w:lang w:val="en-GB"/>
          </w:rPr>
          <w:delText>This work examines</w:delText>
        </w:r>
      </w:del>
      <w:ins w:id="7" w:author="Editor" w:date="2021-11-21T11:58:00Z">
        <w:r>
          <w:rPr>
            <w:lang w:val="en-GB"/>
          </w:rPr>
          <w:t>In t</w:t>
        </w:r>
        <w:r w:rsidRPr="00645FA3">
          <w:rPr>
            <w:lang w:val="en-GB"/>
          </w:rPr>
          <w:t xml:space="preserve">his </w:t>
        </w:r>
        <w:r>
          <w:rPr>
            <w:lang w:val="en-GB"/>
          </w:rPr>
          <w:t>thesis, I</w:t>
        </w:r>
        <w:r w:rsidRPr="00645FA3">
          <w:rPr>
            <w:lang w:val="en-GB"/>
          </w:rPr>
          <w:t xml:space="preserve"> examine</w:t>
        </w:r>
      </w:ins>
      <w:r w:rsidRPr="00645FA3">
        <w:rPr>
          <w:lang w:val="en-GB"/>
        </w:rPr>
        <w:t xml:space="preserve"> the oeuvre of </w:t>
      </w:r>
      <w:ins w:id="8" w:author="Editor" w:date="2021-11-21T11:58:00Z">
        <w:r>
          <w:rPr>
            <w:lang w:val="en-GB"/>
          </w:rPr>
          <w:t xml:space="preserve">the </w:t>
        </w:r>
      </w:ins>
      <w:r w:rsidRPr="00645FA3">
        <w:rPr>
          <w:lang w:val="en-GB"/>
        </w:rPr>
        <w:t xml:space="preserve">American Rabbi and thinker Irving (Yitz) Greenberg. </w:t>
      </w:r>
      <w:del w:id="9" w:author="Editor" w:date="2021-11-21T11:58:00Z">
        <w:r w:rsidR="006A510E" w:rsidRPr="00645FA3">
          <w:rPr>
            <w:lang w:val="en-GB"/>
          </w:rPr>
          <w:delText>It argues</w:delText>
        </w:r>
      </w:del>
      <w:ins w:id="10" w:author="Editor" w:date="2021-11-21T11:58:00Z">
        <w:r>
          <w:rPr>
            <w:lang w:val="en-GB"/>
          </w:rPr>
          <w:t>I argue</w:t>
        </w:r>
      </w:ins>
      <w:r>
        <w:rPr>
          <w:lang w:val="en-GB"/>
        </w:rPr>
        <w:t xml:space="preserve"> </w:t>
      </w:r>
      <w:r w:rsidRPr="00645FA3">
        <w:rPr>
          <w:lang w:val="en-GB"/>
        </w:rPr>
        <w:t>that Greenberg’s writings consist of two main independent bodies of work</w:t>
      </w:r>
      <w:del w:id="11" w:author="Editor" w:date="2021-11-21T11:58:00Z">
        <w:r w:rsidR="006A510E" w:rsidRPr="00645FA3">
          <w:rPr>
            <w:lang w:val="en-GB"/>
          </w:rPr>
          <w:delText>. His</w:delText>
        </w:r>
      </w:del>
      <w:ins w:id="12" w:author="Editor" w:date="2021-11-21T11:58:00Z">
        <w:r>
          <w:rPr>
            <w:lang w:val="en-GB"/>
          </w:rPr>
          <w:t>:</w:t>
        </w:r>
        <w:r w:rsidRPr="00645FA3">
          <w:rPr>
            <w:lang w:val="en-GB"/>
          </w:rPr>
          <w:t xml:space="preserve"> </w:t>
        </w:r>
        <w:r>
          <w:rPr>
            <w:lang w:val="en-GB"/>
          </w:rPr>
          <w:t>h</w:t>
        </w:r>
        <w:r w:rsidRPr="00645FA3">
          <w:rPr>
            <w:lang w:val="en-GB"/>
          </w:rPr>
          <w:t>is</w:t>
        </w:r>
      </w:ins>
      <w:r w:rsidRPr="00645FA3">
        <w:rPr>
          <w:lang w:val="en-GB"/>
        </w:rPr>
        <w:t xml:space="preserve"> post-Holocaust thought and his postmodern theology. Though each</w:t>
      </w:r>
      <w:r>
        <w:rPr>
          <w:lang w:val="en-GB"/>
        </w:rPr>
        <w:t xml:space="preserve"> </w:t>
      </w:r>
      <w:ins w:id="13" w:author="Editor" w:date="2021-11-21T11:58:00Z">
        <w:r>
          <w:rPr>
            <w:lang w:val="en-GB"/>
          </w:rPr>
          <w:t>component</w:t>
        </w:r>
        <w:r w:rsidRPr="00645FA3">
          <w:rPr>
            <w:lang w:val="en-GB"/>
          </w:rPr>
          <w:t xml:space="preserve"> </w:t>
        </w:r>
      </w:ins>
      <w:r w:rsidRPr="00645FA3">
        <w:rPr>
          <w:lang w:val="en-GB"/>
        </w:rPr>
        <w:t xml:space="preserve">stands as an autonomous unit of theological rendering, in many ways the second </w:t>
      </w:r>
      <w:ins w:id="14" w:author="Editor" w:date="2021-11-21T11:58:00Z">
        <w:r>
          <w:rPr>
            <w:lang w:val="en-GB"/>
          </w:rPr>
          <w:t xml:space="preserve">component </w:t>
        </w:r>
      </w:ins>
      <w:r w:rsidRPr="00645FA3">
        <w:rPr>
          <w:lang w:val="en-GB"/>
        </w:rPr>
        <w:t xml:space="preserve">builds upon the first. </w:t>
      </w:r>
      <w:del w:id="15" w:author="Editor" w:date="2021-11-21T11:58:00Z">
        <w:r w:rsidR="006A510E" w:rsidRPr="00645FA3">
          <w:rPr>
            <w:lang w:val="en-GB"/>
          </w:rPr>
          <w:delText xml:space="preserve"> The paper advances</w:delText>
        </w:r>
      </w:del>
      <w:ins w:id="16" w:author="Editor" w:date="2021-11-21T11:58:00Z">
        <w:r w:rsidR="006829A9">
          <w:rPr>
            <w:lang w:val="en-GB"/>
          </w:rPr>
          <w:t>T</w:t>
        </w:r>
        <w:r>
          <w:rPr>
            <w:lang w:val="en-GB"/>
          </w:rPr>
          <w:t xml:space="preserve">herefore, </w:t>
        </w:r>
        <w:r w:rsidR="006829A9">
          <w:rPr>
            <w:lang w:val="en-GB"/>
          </w:rPr>
          <w:t xml:space="preserve">in this thesis </w:t>
        </w:r>
        <w:r>
          <w:rPr>
            <w:lang w:val="en-GB"/>
          </w:rPr>
          <w:t>I</w:t>
        </w:r>
        <w:r w:rsidRPr="00645FA3">
          <w:rPr>
            <w:lang w:val="en-GB"/>
          </w:rPr>
          <w:t xml:space="preserve"> advance</w:t>
        </w:r>
      </w:ins>
      <w:r w:rsidRPr="00645FA3">
        <w:rPr>
          <w:lang w:val="en-GB"/>
        </w:rPr>
        <w:t xml:space="preserve"> three central arguments</w:t>
      </w:r>
      <w:del w:id="17" w:author="Editor" w:date="2021-11-21T11:58:00Z">
        <w:r w:rsidR="006A510E" w:rsidRPr="00645FA3">
          <w:rPr>
            <w:lang w:val="en-GB"/>
          </w:rPr>
          <w:delText>.</w:delText>
        </w:r>
      </w:del>
      <w:ins w:id="18" w:author="Editor" w:date="2021-11-21T11:58:00Z">
        <w:r>
          <w:rPr>
            <w:lang w:val="en-GB"/>
          </w:rPr>
          <w:t>:</w:t>
        </w:r>
      </w:ins>
      <w:r w:rsidRPr="00645FA3">
        <w:rPr>
          <w:lang w:val="en-GB"/>
        </w:rPr>
        <w:t xml:space="preserve"> </w:t>
      </w:r>
    </w:p>
    <w:p w14:paraId="09B50E7C" w14:textId="1DC61CED" w:rsidR="008E535F" w:rsidRPr="00645FA3" w:rsidRDefault="008E535F" w:rsidP="008E535F">
      <w:pPr>
        <w:spacing w:line="360" w:lineRule="auto"/>
        <w:jc w:val="both"/>
        <w:rPr>
          <w:lang w:val="en-GB"/>
        </w:rPr>
      </w:pPr>
      <w:r w:rsidRPr="00645FA3">
        <w:rPr>
          <w:lang w:val="en-GB"/>
        </w:rPr>
        <w:t xml:space="preserve">1. </w:t>
      </w:r>
      <w:del w:id="19" w:author="Editor" w:date="2021-11-21T11:58:00Z">
        <w:r w:rsidR="006A510E" w:rsidRPr="00645FA3">
          <w:rPr>
            <w:lang w:val="en-GB"/>
          </w:rPr>
          <w:delText>The</w:delText>
        </w:r>
      </w:del>
      <w:ins w:id="20" w:author="Editor" w:date="2021-11-21T11:58:00Z">
        <w:r>
          <w:rPr>
            <w:lang w:val="en-GB"/>
          </w:rPr>
          <w:t>In t</w:t>
        </w:r>
        <w:r w:rsidRPr="00645FA3">
          <w:rPr>
            <w:lang w:val="en-GB"/>
          </w:rPr>
          <w:t>he</w:t>
        </w:r>
      </w:ins>
      <w:r w:rsidRPr="00645FA3">
        <w:rPr>
          <w:lang w:val="en-GB"/>
        </w:rPr>
        <w:t xml:space="preserve"> first argument</w:t>
      </w:r>
      <w:del w:id="21" w:author="Editor" w:date="2021-11-21T11:58:00Z">
        <w:r w:rsidR="006A510E" w:rsidRPr="00645FA3">
          <w:rPr>
            <w:lang w:val="en-GB"/>
          </w:rPr>
          <w:delText xml:space="preserve"> contends</w:delText>
        </w:r>
      </w:del>
      <w:ins w:id="22" w:author="Editor" w:date="2021-11-21T11:58:00Z">
        <w:r>
          <w:rPr>
            <w:lang w:val="en-GB"/>
          </w:rPr>
          <w:t>,</w:t>
        </w:r>
        <w:r w:rsidRPr="00645FA3">
          <w:rPr>
            <w:lang w:val="en-GB"/>
          </w:rPr>
          <w:t xml:space="preserve"> </w:t>
        </w:r>
        <w:r>
          <w:rPr>
            <w:lang w:val="en-GB"/>
          </w:rPr>
          <w:t xml:space="preserve">I </w:t>
        </w:r>
        <w:r w:rsidRPr="00645FA3">
          <w:rPr>
            <w:lang w:val="en-GB"/>
          </w:rPr>
          <w:t>contend</w:t>
        </w:r>
      </w:ins>
      <w:r w:rsidRPr="00645FA3">
        <w:rPr>
          <w:lang w:val="en-GB"/>
        </w:rPr>
        <w:t xml:space="preserve"> that Greenberg’s post-Holocaust thought </w:t>
      </w:r>
      <w:r w:rsidR="00AD5CF8">
        <w:rPr>
          <w:lang w:val="en-GB"/>
        </w:rPr>
        <w:t>establishes</w:t>
      </w:r>
      <w:r w:rsidRPr="00645FA3">
        <w:rPr>
          <w:lang w:val="en-GB"/>
        </w:rPr>
        <w:t xml:space="preserve"> a unique position in the environ</w:t>
      </w:r>
      <w:r w:rsidR="00786476">
        <w:rPr>
          <w:lang w:val="en-GB"/>
        </w:rPr>
        <w:t>s</w:t>
      </w:r>
      <w:r w:rsidRPr="00645FA3">
        <w:rPr>
          <w:lang w:val="en-GB"/>
        </w:rPr>
        <w:t xml:space="preserve"> of Holocaust theology. The novelty of </w:t>
      </w:r>
      <w:del w:id="23" w:author="Editor" w:date="2021-11-21T11:58:00Z">
        <w:r w:rsidR="006A510E" w:rsidRPr="00645FA3">
          <w:rPr>
            <w:lang w:val="en-GB"/>
          </w:rPr>
          <w:delText>Greenberg</w:delText>
        </w:r>
      </w:del>
      <w:ins w:id="24" w:author="Editor" w:date="2021-11-21T11:58:00Z">
        <w:r w:rsidRPr="00645FA3">
          <w:rPr>
            <w:lang w:val="en-GB"/>
          </w:rPr>
          <w:t>Greenberg</w:t>
        </w:r>
        <w:r>
          <w:rPr>
            <w:lang w:val="en-GB"/>
          </w:rPr>
          <w:t>’s</w:t>
        </w:r>
      </w:ins>
      <w:r w:rsidRPr="00645FA3">
        <w:rPr>
          <w:lang w:val="en-GB"/>
        </w:rPr>
        <w:t xml:space="preserve"> position is reflected in its resistance to easy </w:t>
      </w:r>
      <w:del w:id="25" w:author="Editor" w:date="2021-11-21T11:58:00Z">
        <w:r w:rsidR="006A510E" w:rsidRPr="00645FA3">
          <w:rPr>
            <w:lang w:val="en-GB"/>
          </w:rPr>
          <w:delText>categorisation. Its</w:delText>
        </w:r>
      </w:del>
      <w:ins w:id="26" w:author="Editor" w:date="2021-11-21T11:58:00Z">
        <w:r w:rsidRPr="00645FA3">
          <w:rPr>
            <w:lang w:val="en-GB"/>
          </w:rPr>
          <w:t>categori</w:t>
        </w:r>
        <w:r>
          <w:rPr>
            <w:lang w:val="en-GB"/>
          </w:rPr>
          <w:t>z</w:t>
        </w:r>
        <w:r w:rsidRPr="00645FA3">
          <w:rPr>
            <w:lang w:val="en-GB"/>
          </w:rPr>
          <w:t xml:space="preserve">ation. </w:t>
        </w:r>
        <w:r>
          <w:rPr>
            <w:lang w:val="en-GB"/>
          </w:rPr>
          <w:t>The</w:t>
        </w:r>
      </w:ins>
      <w:r w:rsidRPr="00645FA3">
        <w:rPr>
          <w:lang w:val="en-GB"/>
        </w:rPr>
        <w:t xml:space="preserve"> postmodern motifs and radical anti-theodic rhetoric </w:t>
      </w:r>
      <w:ins w:id="27" w:author="Editor" w:date="2021-11-21T11:58:00Z">
        <w:r>
          <w:rPr>
            <w:lang w:val="en-GB"/>
          </w:rPr>
          <w:t xml:space="preserve">of Greenberg </w:t>
        </w:r>
      </w:ins>
      <w:r w:rsidRPr="00645FA3">
        <w:rPr>
          <w:lang w:val="en-GB"/>
        </w:rPr>
        <w:t xml:space="preserve">are an anomaly for an </w:t>
      </w:r>
      <w:del w:id="28" w:author="Editor" w:date="2021-11-21T11:58:00Z">
        <w:r w:rsidR="006A510E" w:rsidRPr="00645FA3">
          <w:rPr>
            <w:lang w:val="en-GB"/>
          </w:rPr>
          <w:delText>orthodox</w:delText>
        </w:r>
      </w:del>
      <w:ins w:id="29" w:author="Editor" w:date="2021-11-21T11:58:00Z">
        <w:r>
          <w:rPr>
            <w:lang w:val="en-GB"/>
          </w:rPr>
          <w:t>O</w:t>
        </w:r>
        <w:r w:rsidRPr="00645FA3">
          <w:rPr>
            <w:lang w:val="en-GB"/>
          </w:rPr>
          <w:t>rthodox</w:t>
        </w:r>
      </w:ins>
      <w:r w:rsidRPr="00645FA3">
        <w:rPr>
          <w:lang w:val="en-GB"/>
        </w:rPr>
        <w:t xml:space="preserve"> thinker. Greenberg’s concepts of ‘moment faith’ and ‘voluntary covenant’ (hereafter: VC) reflect a postmodern tendency towards deconstructing absolutes</w:t>
      </w:r>
      <w:del w:id="30" w:author="Editor" w:date="2021-11-21T11:58:00Z">
        <w:r w:rsidR="006A510E" w:rsidRPr="00645FA3">
          <w:rPr>
            <w:lang w:val="en-GB"/>
          </w:rPr>
          <w:delText xml:space="preserve"> whilst</w:delText>
        </w:r>
      </w:del>
      <w:ins w:id="31" w:author="Editor" w:date="2021-11-21T11:58:00Z">
        <w:r>
          <w:rPr>
            <w:lang w:val="en-GB"/>
          </w:rPr>
          <w:t>,</w:t>
        </w:r>
        <w:r w:rsidRPr="00645FA3">
          <w:rPr>
            <w:lang w:val="en-GB"/>
          </w:rPr>
          <w:t xml:space="preserve"> whil</w:t>
        </w:r>
        <w:r>
          <w:rPr>
            <w:lang w:val="en-GB"/>
          </w:rPr>
          <w:t>e</w:t>
        </w:r>
      </w:ins>
      <w:r w:rsidRPr="00645FA3">
        <w:rPr>
          <w:lang w:val="en-GB"/>
        </w:rPr>
        <w:t xml:space="preserve"> his emphasis on </w:t>
      </w:r>
      <w:r w:rsidRPr="00645FA3">
        <w:rPr>
          <w:i/>
          <w:iCs/>
          <w:lang w:val="en-GB"/>
        </w:rPr>
        <w:t xml:space="preserve">tzelem Elokim </w:t>
      </w:r>
      <w:r w:rsidRPr="00645FA3">
        <w:rPr>
          <w:lang w:val="en-GB"/>
        </w:rPr>
        <w:t xml:space="preserve">and the ethics of power reflect a more melioristic and pragmatic influence. </w:t>
      </w:r>
      <w:del w:id="32" w:author="Editor" w:date="2021-11-21T11:58:00Z">
        <w:r w:rsidR="006A510E" w:rsidRPr="00645FA3">
          <w:rPr>
            <w:lang w:val="en-GB"/>
          </w:rPr>
          <w:delText>We</w:delText>
        </w:r>
      </w:del>
      <w:ins w:id="33" w:author="Editor" w:date="2021-11-21T11:58:00Z">
        <w:r>
          <w:rPr>
            <w:lang w:val="en-GB"/>
          </w:rPr>
          <w:t>I</w:t>
        </w:r>
      </w:ins>
      <w:r w:rsidRPr="00645FA3">
        <w:rPr>
          <w:lang w:val="en-GB"/>
        </w:rPr>
        <w:t xml:space="preserve"> argue that the cogent postmodern motifs dictating </w:t>
      </w:r>
      <w:del w:id="34" w:author="Editor" w:date="2021-11-21T11:58:00Z">
        <w:r w:rsidR="006A510E" w:rsidRPr="00645FA3">
          <w:rPr>
            <w:lang w:val="en-GB"/>
          </w:rPr>
          <w:delText>his</w:delText>
        </w:r>
      </w:del>
      <w:ins w:id="35" w:author="Editor" w:date="2021-11-21T11:58:00Z">
        <w:r>
          <w:rPr>
            <w:lang w:val="en-GB"/>
          </w:rPr>
          <w:t>Greenberg’s</w:t>
        </w:r>
      </w:ins>
      <w:r w:rsidRPr="00645FA3">
        <w:rPr>
          <w:lang w:val="en-GB"/>
        </w:rPr>
        <w:t xml:space="preserve"> initial response of rupture and disillusionment</w:t>
      </w:r>
      <w:del w:id="36" w:author="Editor" w:date="2021-11-21T11:58:00Z">
        <w:r w:rsidR="006A510E" w:rsidRPr="00645FA3">
          <w:rPr>
            <w:lang w:val="en-GB"/>
          </w:rPr>
          <w:delText>,</w:delText>
        </w:r>
      </w:del>
      <w:r w:rsidRPr="00645FA3">
        <w:rPr>
          <w:lang w:val="en-GB"/>
        </w:rPr>
        <w:t xml:space="preserve"> are eventually tempered by the subterranean influence of American progressivism and the ideas of classic American pragmatism. </w:t>
      </w:r>
      <w:del w:id="37" w:author="Editor" w:date="2021-11-21T11:58:00Z">
        <w:r w:rsidR="006A510E" w:rsidRPr="00645FA3">
          <w:rPr>
            <w:lang w:val="en-GB"/>
          </w:rPr>
          <w:delText>This</w:delText>
        </w:r>
      </w:del>
      <w:commentRangeStart w:id="38"/>
      <w:commentRangeStart w:id="39"/>
      <w:ins w:id="40" w:author="Editor" w:date="2021-11-21T11:58:00Z">
        <w:r w:rsidRPr="00645FA3">
          <w:rPr>
            <w:lang w:val="en-GB"/>
          </w:rPr>
          <w:t>This</w:t>
        </w:r>
        <w:r>
          <w:rPr>
            <w:lang w:val="en-GB"/>
          </w:rPr>
          <w:t xml:space="preserve"> varied influence on Greenberg</w:t>
        </w:r>
        <w:commentRangeEnd w:id="38"/>
        <w:r>
          <w:rPr>
            <w:rStyle w:val="CommentReference"/>
          </w:rPr>
          <w:commentReference w:id="38"/>
        </w:r>
      </w:ins>
      <w:commentRangeEnd w:id="39"/>
      <w:r w:rsidR="007D681D">
        <w:rPr>
          <w:rStyle w:val="CommentReference"/>
          <w:lang w:bidi="ar-SA"/>
        </w:rPr>
        <w:commentReference w:id="39"/>
      </w:r>
      <w:ins w:id="41" w:author="Editor" w:date="2021-11-21T11:58:00Z">
        <w:r>
          <w:rPr>
            <w:lang w:val="en-GB"/>
          </w:rPr>
          <w:t>’s thinking</w:t>
        </w:r>
      </w:ins>
      <w:r w:rsidRPr="00645FA3">
        <w:rPr>
          <w:lang w:val="en-GB"/>
        </w:rPr>
        <w:t xml:space="preserve"> facilitates the emergence of a post-Holocaust theology that elicits postmodern and pragmatic themes decades before they had become commonplace in post-Holocaust thought. </w:t>
      </w:r>
    </w:p>
    <w:p w14:paraId="01F96C2A" w14:textId="55FA9E15" w:rsidR="008E535F" w:rsidRPr="00645FA3" w:rsidRDefault="008E535F" w:rsidP="008E535F">
      <w:pPr>
        <w:spacing w:line="360" w:lineRule="auto"/>
        <w:jc w:val="both"/>
        <w:rPr>
          <w:rtl/>
          <w:lang w:val="en-GB"/>
        </w:rPr>
      </w:pPr>
      <w:r w:rsidRPr="00645FA3">
        <w:rPr>
          <w:lang w:val="en-GB"/>
        </w:rPr>
        <w:t xml:space="preserve">2. The second argument of this </w:t>
      </w:r>
      <w:del w:id="42" w:author="Editor" w:date="2021-11-21T11:58:00Z">
        <w:r w:rsidR="006A510E" w:rsidRPr="00645FA3">
          <w:rPr>
            <w:lang w:val="en-GB"/>
          </w:rPr>
          <w:delText>paper</w:delText>
        </w:r>
      </w:del>
      <w:ins w:id="43" w:author="Editor" w:date="2021-11-21T11:58:00Z">
        <w:r>
          <w:rPr>
            <w:lang w:val="en-GB"/>
          </w:rPr>
          <w:t>thesis</w:t>
        </w:r>
      </w:ins>
      <w:r w:rsidRPr="00645FA3">
        <w:rPr>
          <w:lang w:val="en-GB"/>
        </w:rPr>
        <w:t xml:space="preserve"> is that</w:t>
      </w:r>
      <w:r>
        <w:rPr>
          <w:lang w:val="en-GB"/>
        </w:rPr>
        <w:t xml:space="preserve"> </w:t>
      </w:r>
      <w:r w:rsidRPr="00645FA3">
        <w:rPr>
          <w:lang w:val="en-GB"/>
        </w:rPr>
        <w:t xml:space="preserve">despite scholars and Greenberg himself </w:t>
      </w:r>
      <w:r w:rsidR="003269FC">
        <w:rPr>
          <w:lang w:val="en-GB"/>
        </w:rPr>
        <w:t>describing</w:t>
      </w:r>
      <w:r w:rsidRPr="00645FA3">
        <w:rPr>
          <w:lang w:val="en-GB"/>
        </w:rPr>
        <w:t xml:space="preserve"> his current Jewish theology as postmodern</w:t>
      </w:r>
      <w:r w:rsidR="00002A3E">
        <w:rPr>
          <w:lang w:val="en-GB"/>
        </w:rPr>
        <w:t>,</w:t>
      </w:r>
      <w:r>
        <w:rPr>
          <w:lang w:val="en-GB"/>
        </w:rPr>
        <w:t xml:space="preserve"> </w:t>
      </w:r>
      <w:del w:id="44" w:author="Editor" w:date="2021-11-21T11:58:00Z">
        <w:r w:rsidR="006A510E" w:rsidRPr="00645FA3">
          <w:rPr>
            <w:lang w:val="en-GB"/>
          </w:rPr>
          <w:delText>it</w:delText>
        </w:r>
      </w:del>
      <w:ins w:id="45" w:author="Editor" w:date="2021-11-21T11:58:00Z">
        <w:r>
          <w:rPr>
            <w:lang w:val="en-GB"/>
          </w:rPr>
          <w:t>Greenberg’s thought</w:t>
        </w:r>
      </w:ins>
      <w:r w:rsidRPr="00645FA3">
        <w:rPr>
          <w:lang w:val="en-GB"/>
        </w:rPr>
        <w:t xml:space="preserve"> is </w:t>
      </w:r>
      <w:del w:id="46" w:author="Editor" w:date="2021-11-21T11:58:00Z">
        <w:r w:rsidR="006A510E" w:rsidRPr="00645FA3">
          <w:rPr>
            <w:lang w:val="en-GB"/>
          </w:rPr>
          <w:delText xml:space="preserve">in </w:delText>
        </w:r>
      </w:del>
      <w:r w:rsidRPr="00645FA3">
        <w:rPr>
          <w:lang w:val="en-GB"/>
        </w:rPr>
        <w:t xml:space="preserve">instead analogous </w:t>
      </w:r>
      <w:del w:id="47" w:author="Editor" w:date="2021-11-21T11:58:00Z">
        <w:r w:rsidR="006A510E" w:rsidRPr="00645FA3">
          <w:rPr>
            <w:lang w:val="en-GB"/>
          </w:rPr>
          <w:delText>with</w:delText>
        </w:r>
      </w:del>
      <w:ins w:id="48" w:author="Editor" w:date="2021-11-21T11:58:00Z">
        <w:r>
          <w:rPr>
            <w:lang w:val="en-GB"/>
          </w:rPr>
          <w:t>to</w:t>
        </w:r>
      </w:ins>
      <w:r w:rsidRPr="00645FA3">
        <w:rPr>
          <w:lang w:val="en-GB"/>
        </w:rPr>
        <w:t xml:space="preserve"> classic American pragmatism</w:t>
      </w:r>
      <w:del w:id="49" w:author="Editor" w:date="2021-11-21T11:58:00Z">
        <w:r w:rsidR="006A510E" w:rsidRPr="00645FA3">
          <w:rPr>
            <w:lang w:val="en-GB"/>
          </w:rPr>
          <w:delText>, sharing</w:delText>
        </w:r>
      </w:del>
      <w:ins w:id="50" w:author="Editor" w:date="2021-11-21T11:58:00Z">
        <w:r w:rsidRPr="00645FA3">
          <w:rPr>
            <w:lang w:val="en-GB"/>
          </w:rPr>
          <w:t xml:space="preserve"> </w:t>
        </w:r>
        <w:r>
          <w:rPr>
            <w:lang w:val="en-GB"/>
          </w:rPr>
          <w:t xml:space="preserve">and </w:t>
        </w:r>
        <w:r w:rsidRPr="00645FA3">
          <w:rPr>
            <w:lang w:val="en-GB"/>
          </w:rPr>
          <w:t>shar</w:t>
        </w:r>
        <w:r>
          <w:rPr>
            <w:lang w:val="en-GB"/>
          </w:rPr>
          <w:t>es</w:t>
        </w:r>
      </w:ins>
      <w:r w:rsidRPr="00645FA3">
        <w:rPr>
          <w:lang w:val="en-GB"/>
        </w:rPr>
        <w:t xml:space="preserve"> ideas and themes of its early protagonists such as </w:t>
      </w:r>
      <w:del w:id="51" w:author="Editor" w:date="2021-11-21T11:58:00Z">
        <w:r w:rsidR="006A510E" w:rsidRPr="00645FA3">
          <w:rPr>
            <w:lang w:val="en-GB"/>
          </w:rPr>
          <w:delText>Pierce</w:delText>
        </w:r>
      </w:del>
      <w:ins w:id="52" w:author="Editor" w:date="2021-11-21T11:58:00Z">
        <w:r w:rsidRPr="00645FA3">
          <w:rPr>
            <w:lang w:val="en-GB"/>
          </w:rPr>
          <w:t>P</w:t>
        </w:r>
        <w:r>
          <w:rPr>
            <w:lang w:val="en-GB"/>
          </w:rPr>
          <w:t>ei</w:t>
        </w:r>
        <w:r w:rsidRPr="00645FA3">
          <w:rPr>
            <w:lang w:val="en-GB"/>
          </w:rPr>
          <w:t>rce</w:t>
        </w:r>
      </w:ins>
      <w:r w:rsidRPr="00645FA3">
        <w:rPr>
          <w:lang w:val="en-GB"/>
        </w:rPr>
        <w:t>, James</w:t>
      </w:r>
      <w:ins w:id="53" w:author="Editor" w:date="2021-11-21T11:58:00Z">
        <w:r>
          <w:rPr>
            <w:lang w:val="en-GB"/>
          </w:rPr>
          <w:t>,</w:t>
        </w:r>
      </w:ins>
      <w:r w:rsidRPr="00645FA3">
        <w:rPr>
          <w:lang w:val="en-GB"/>
        </w:rPr>
        <w:t xml:space="preserve"> and Dewey. Greenberg is</w:t>
      </w:r>
      <w:ins w:id="54" w:author="Editor" w:date="2021-11-21T11:58:00Z">
        <w:r>
          <w:rPr>
            <w:lang w:val="en-GB"/>
          </w:rPr>
          <w:t>,</w:t>
        </w:r>
      </w:ins>
      <w:r w:rsidRPr="00645FA3">
        <w:rPr>
          <w:lang w:val="en-GB"/>
        </w:rPr>
        <w:t xml:space="preserve"> indeed</w:t>
      </w:r>
      <w:ins w:id="55" w:author="Editor" w:date="2021-11-21T11:58:00Z">
        <w:r>
          <w:rPr>
            <w:lang w:val="en-GB"/>
          </w:rPr>
          <w:t>,</w:t>
        </w:r>
      </w:ins>
      <w:r w:rsidRPr="00645FA3">
        <w:rPr>
          <w:lang w:val="en-GB"/>
        </w:rPr>
        <w:t xml:space="preserve"> a religious pluralist</w:t>
      </w:r>
      <w:del w:id="56" w:author="Editor" w:date="2021-11-21T11:58:00Z">
        <w:r w:rsidR="006A510E" w:rsidRPr="00645FA3">
          <w:rPr>
            <w:lang w:val="en-GB"/>
          </w:rPr>
          <w:delText>,</w:delText>
        </w:r>
      </w:del>
      <w:r w:rsidRPr="00645FA3">
        <w:rPr>
          <w:lang w:val="en-GB"/>
        </w:rPr>
        <w:t xml:space="preserve"> and this is a cardinal tenant of his thought and one of the central corollaries to his post-Holocaust theology</w:t>
      </w:r>
      <w:r w:rsidR="00C5505F">
        <w:rPr>
          <w:lang w:val="en-GB"/>
        </w:rPr>
        <w:t>. However,</w:t>
      </w:r>
      <w:r w:rsidRPr="00645FA3">
        <w:rPr>
          <w:lang w:val="en-GB"/>
        </w:rPr>
        <w:t xml:space="preserve"> this fact is not contingent on his thought being postmodern as he often </w:t>
      </w:r>
      <w:r w:rsidR="00C5505F">
        <w:rPr>
          <w:lang w:val="en-GB"/>
        </w:rPr>
        <w:t>suggests</w:t>
      </w:r>
      <w:r w:rsidRPr="00645FA3">
        <w:rPr>
          <w:lang w:val="en-GB"/>
        </w:rPr>
        <w:t xml:space="preserve">. Some core ideas of pragmatism – fallibilism (the idea that absolute knowledge about anything is impossible and that any belief or truth must be processed by humans and may be mistaken), anti-foundationalism (or as </w:t>
      </w:r>
      <w:del w:id="57" w:author="Editor" w:date="2021-11-21T11:58:00Z">
        <w:r w:rsidR="006A510E" w:rsidRPr="00645FA3">
          <w:rPr>
            <w:lang w:val="en-GB"/>
          </w:rPr>
          <w:delText>we</w:delText>
        </w:r>
      </w:del>
      <w:ins w:id="58" w:author="Editor" w:date="2021-11-21T11:58:00Z">
        <w:r>
          <w:rPr>
            <w:lang w:val="en-GB"/>
          </w:rPr>
          <w:t>I</w:t>
        </w:r>
      </w:ins>
      <w:r w:rsidRPr="00645FA3">
        <w:rPr>
          <w:lang w:val="en-GB"/>
        </w:rPr>
        <w:t xml:space="preserve"> argue</w:t>
      </w:r>
      <w:ins w:id="59" w:author="Editor" w:date="2021-11-21T11:58:00Z">
        <w:r>
          <w:rPr>
            <w:lang w:val="en-GB"/>
          </w:rPr>
          <w:t>:</w:t>
        </w:r>
      </w:ins>
      <w:r w:rsidRPr="00645FA3">
        <w:rPr>
          <w:lang w:val="en-GB"/>
        </w:rPr>
        <w:t xml:space="preserve"> tempered anti-foundationalism</w:t>
      </w:r>
      <w:r>
        <w:rPr>
          <w:lang w:val="en-GB"/>
        </w:rPr>
        <w:t xml:space="preserve"> </w:t>
      </w:r>
      <w:ins w:id="60" w:author="Editor" w:date="2021-11-21T11:58:00Z">
        <w:r>
          <w:rPr>
            <w:lang w:val="en-GB"/>
          </w:rPr>
          <w:t>which</w:t>
        </w:r>
        <w:r w:rsidRPr="00645FA3">
          <w:rPr>
            <w:lang w:val="en-GB"/>
          </w:rPr>
          <w:t xml:space="preserve"> </w:t>
        </w:r>
      </w:ins>
      <w:r w:rsidRPr="00645FA3">
        <w:rPr>
          <w:lang w:val="en-GB"/>
        </w:rPr>
        <w:t xml:space="preserve">is the idea that there is no absolute metaphysical certainty about reality or no certain </w:t>
      </w:r>
      <w:del w:id="61" w:author="Editor" w:date="2021-11-21T11:58:00Z">
        <w:r w:rsidR="006A510E" w:rsidRPr="00645FA3">
          <w:rPr>
            <w:lang w:val="en-GB"/>
          </w:rPr>
          <w:delText>foundation</w:delText>
        </w:r>
      </w:del>
      <w:commentRangeStart w:id="62"/>
      <w:commentRangeStart w:id="63"/>
      <w:ins w:id="64" w:author="Editor" w:date="2021-11-21T11:58:00Z">
        <w:r>
          <w:rPr>
            <w:lang w:val="en-GB"/>
          </w:rPr>
          <w:t>justification</w:t>
        </w:r>
        <w:commentRangeEnd w:id="62"/>
        <w:r>
          <w:rPr>
            <w:rStyle w:val="CommentReference"/>
          </w:rPr>
          <w:commentReference w:id="62"/>
        </w:r>
      </w:ins>
      <w:commentRangeEnd w:id="63"/>
      <w:r w:rsidR="007D681D">
        <w:rPr>
          <w:rStyle w:val="CommentReference"/>
          <w:lang w:bidi="ar-SA"/>
        </w:rPr>
        <w:commentReference w:id="63"/>
      </w:r>
      <w:r w:rsidRPr="00645FA3">
        <w:rPr>
          <w:lang w:val="en-GB"/>
        </w:rPr>
        <w:t xml:space="preserve"> for abstract truth</w:t>
      </w:r>
      <w:del w:id="65" w:author="Editor" w:date="2021-11-21T11:58:00Z">
        <w:r w:rsidR="006A510E" w:rsidRPr="00645FA3">
          <w:rPr>
            <w:lang w:val="en-GB"/>
          </w:rPr>
          <w:delText xml:space="preserve"> </w:delText>
        </w:r>
      </w:del>
      <w:ins w:id="66" w:author="Editor" w:date="2021-11-21T11:58:00Z">
        <w:r>
          <w:rPr>
            <w:lang w:val="en-GB"/>
          </w:rPr>
          <w:t>-</w:t>
        </w:r>
      </w:ins>
      <w:r w:rsidRPr="00645FA3">
        <w:rPr>
          <w:lang w:val="en-GB"/>
        </w:rPr>
        <w:t xml:space="preserve">statements other than what </w:t>
      </w:r>
      <w:ins w:id="67" w:author="Editor" w:date="2021-11-21T11:58:00Z">
        <w:r>
          <w:rPr>
            <w:lang w:val="en-GB"/>
          </w:rPr>
          <w:t>“</w:t>
        </w:r>
      </w:ins>
      <w:r w:rsidRPr="00645FA3">
        <w:rPr>
          <w:lang w:val="en-GB"/>
        </w:rPr>
        <w:t>works</w:t>
      </w:r>
      <w:ins w:id="68" w:author="Editor" w:date="2021-11-21T11:58:00Z">
        <w:r>
          <w:rPr>
            <w:lang w:val="en-GB"/>
          </w:rPr>
          <w:t>”</w:t>
        </w:r>
      </w:ins>
      <w:r w:rsidRPr="00645FA3">
        <w:rPr>
          <w:lang w:val="en-GB"/>
        </w:rPr>
        <w:t xml:space="preserve"> on the ground), and meliorism (the idea that progress is possible through human effort)</w:t>
      </w:r>
      <w:ins w:id="69" w:author="Editor" w:date="2021-11-21T11:58:00Z">
        <w:r w:rsidRPr="00645FA3">
          <w:rPr>
            <w:lang w:val="en-GB"/>
          </w:rPr>
          <w:t xml:space="preserve"> –</w:t>
        </w:r>
      </w:ins>
      <w:r>
        <w:rPr>
          <w:lang w:val="en-GB"/>
        </w:rPr>
        <w:t xml:space="preserve"> </w:t>
      </w:r>
      <w:r w:rsidRPr="00645FA3">
        <w:rPr>
          <w:lang w:val="en-GB"/>
        </w:rPr>
        <w:t xml:space="preserve">are appropriated by Greenberg in his ‘postmodern’ religious theology. </w:t>
      </w:r>
    </w:p>
    <w:p w14:paraId="58B734D0" w14:textId="153004D5" w:rsidR="008E535F" w:rsidRPr="00645FA3" w:rsidRDefault="008E535F" w:rsidP="008E535F">
      <w:pPr>
        <w:spacing w:line="360" w:lineRule="auto"/>
        <w:jc w:val="both"/>
        <w:rPr>
          <w:lang w:val="en-GB"/>
        </w:rPr>
      </w:pPr>
      <w:r w:rsidRPr="00645FA3">
        <w:rPr>
          <w:lang w:val="en-GB"/>
        </w:rPr>
        <w:lastRenderedPageBreak/>
        <w:t xml:space="preserve">3. </w:t>
      </w:r>
      <w:del w:id="70" w:author="Editor" w:date="2021-11-21T11:58:00Z">
        <w:r w:rsidR="006A510E" w:rsidRPr="00645FA3">
          <w:rPr>
            <w:lang w:val="en-GB"/>
          </w:rPr>
          <w:delText>The</w:delText>
        </w:r>
      </w:del>
      <w:ins w:id="71" w:author="Editor" w:date="2021-11-21T11:58:00Z">
        <w:r>
          <w:rPr>
            <w:lang w:val="en-GB"/>
          </w:rPr>
          <w:t>In t</w:t>
        </w:r>
        <w:r w:rsidRPr="00645FA3">
          <w:rPr>
            <w:lang w:val="en-GB"/>
          </w:rPr>
          <w:t>he</w:t>
        </w:r>
      </w:ins>
      <w:r w:rsidRPr="00645FA3">
        <w:rPr>
          <w:lang w:val="en-GB"/>
        </w:rPr>
        <w:t xml:space="preserve"> final argument of this </w:t>
      </w:r>
      <w:del w:id="72" w:author="Editor" w:date="2021-11-21T11:58:00Z">
        <w:r w:rsidR="006A510E" w:rsidRPr="00645FA3">
          <w:rPr>
            <w:lang w:val="en-GB"/>
          </w:rPr>
          <w:delText>paper marries</w:delText>
        </w:r>
      </w:del>
      <w:ins w:id="73" w:author="Editor" w:date="2021-11-21T11:58:00Z">
        <w:r>
          <w:rPr>
            <w:lang w:val="en-GB"/>
          </w:rPr>
          <w:t>thesis, I</w:t>
        </w:r>
        <w:r w:rsidRPr="00645FA3">
          <w:rPr>
            <w:lang w:val="en-GB"/>
          </w:rPr>
          <w:t xml:space="preserve"> marr</w:t>
        </w:r>
        <w:r>
          <w:rPr>
            <w:lang w:val="en-GB"/>
          </w:rPr>
          <w:t>y</w:t>
        </w:r>
      </w:ins>
      <w:r w:rsidRPr="00645FA3">
        <w:rPr>
          <w:lang w:val="en-GB"/>
        </w:rPr>
        <w:t xml:space="preserve"> the </w:t>
      </w:r>
      <w:del w:id="74" w:author="Editor" w:date="2021-11-21T11:58:00Z">
        <w:r w:rsidR="006A510E" w:rsidRPr="00645FA3">
          <w:rPr>
            <w:lang w:val="en-GB"/>
          </w:rPr>
          <w:delText>latter</w:delText>
        </w:r>
      </w:del>
      <w:ins w:id="75" w:author="Editor" w:date="2021-11-21T11:58:00Z">
        <w:r>
          <w:rPr>
            <w:lang w:val="en-GB"/>
          </w:rPr>
          <w:t>previous</w:t>
        </w:r>
      </w:ins>
      <w:r w:rsidRPr="00645FA3">
        <w:rPr>
          <w:lang w:val="en-GB"/>
        </w:rPr>
        <w:t xml:space="preserve"> two claims by maintaining</w:t>
      </w:r>
      <w:r w:rsidR="003269FC">
        <w:rPr>
          <w:lang w:val="en-GB"/>
        </w:rPr>
        <w:t xml:space="preserve"> that</w:t>
      </w:r>
      <w:r w:rsidRPr="00645FA3">
        <w:rPr>
          <w:lang w:val="en-GB"/>
        </w:rPr>
        <w:t xml:space="preserve"> an inextricable link</w:t>
      </w:r>
      <w:r>
        <w:rPr>
          <w:lang w:val="en-GB"/>
        </w:rPr>
        <w:t xml:space="preserve"> </w:t>
      </w:r>
      <w:ins w:id="76" w:author="Editor" w:date="2021-11-21T11:58:00Z">
        <w:r>
          <w:rPr>
            <w:lang w:val="en-GB"/>
          </w:rPr>
          <w:t>exists</w:t>
        </w:r>
        <w:r w:rsidRPr="00645FA3">
          <w:rPr>
            <w:lang w:val="en-GB"/>
          </w:rPr>
          <w:t xml:space="preserve"> </w:t>
        </w:r>
      </w:ins>
      <w:r w:rsidRPr="00645FA3">
        <w:rPr>
          <w:lang w:val="en-GB"/>
        </w:rPr>
        <w:t xml:space="preserve">between Greenberg’s early post-Holocaust thought and his later postmodern theology. </w:t>
      </w:r>
      <w:del w:id="77" w:author="Editor" w:date="2021-11-21T11:58:00Z">
        <w:r w:rsidR="006A510E" w:rsidRPr="00645FA3">
          <w:rPr>
            <w:lang w:val="en-GB"/>
          </w:rPr>
          <w:delText>Our</w:delText>
        </w:r>
      </w:del>
      <w:ins w:id="78" w:author="Editor" w:date="2021-11-21T11:58:00Z">
        <w:r>
          <w:rPr>
            <w:lang w:val="en-GB"/>
          </w:rPr>
          <w:t>My</w:t>
        </w:r>
      </w:ins>
      <w:r w:rsidRPr="00645FA3">
        <w:rPr>
          <w:lang w:val="en-GB"/>
        </w:rPr>
        <w:t xml:space="preserve"> contention is that Greenberg’s post-Holocaust thought had a direct and unequivocal effect on his subsequent ‘postmodern/pragmatist’ Jewish covenantal theology. The anti-structuralist postmodern tendencies inherent </w:t>
      </w:r>
      <w:del w:id="79" w:author="Editor" w:date="2021-11-21T11:58:00Z">
        <w:r w:rsidR="006A510E" w:rsidRPr="00645FA3">
          <w:rPr>
            <w:lang w:val="en-GB"/>
          </w:rPr>
          <w:delText>in his</w:delText>
        </w:r>
      </w:del>
      <w:ins w:id="80" w:author="Editor" w:date="2021-11-21T11:58:00Z">
        <w:r>
          <w:rPr>
            <w:lang w:val="en-GB"/>
          </w:rPr>
          <w:t>to</w:t>
        </w:r>
        <w:r w:rsidRPr="00645FA3">
          <w:rPr>
            <w:lang w:val="en-GB"/>
          </w:rPr>
          <w:t xml:space="preserve"> </w:t>
        </w:r>
        <w:r>
          <w:rPr>
            <w:lang w:val="en-GB"/>
          </w:rPr>
          <w:t>Greenberg’s</w:t>
        </w:r>
      </w:ins>
      <w:r w:rsidRPr="00645FA3">
        <w:rPr>
          <w:lang w:val="en-GB"/>
        </w:rPr>
        <w:t xml:space="preserve"> thought find </w:t>
      </w:r>
      <w:ins w:id="81" w:author="Editor" w:date="2021-11-21T11:58:00Z">
        <w:r>
          <w:rPr>
            <w:lang w:val="en-GB"/>
          </w:rPr>
          <w:t xml:space="preserve">their </w:t>
        </w:r>
      </w:ins>
      <w:r w:rsidRPr="00645FA3">
        <w:rPr>
          <w:lang w:val="en-GB"/>
        </w:rPr>
        <w:t xml:space="preserve">expression in the paradigm of shattering and moment faith. </w:t>
      </w:r>
      <w:commentRangeStart w:id="82"/>
      <w:commentRangeStart w:id="83"/>
      <w:r w:rsidRPr="00645FA3">
        <w:rPr>
          <w:lang w:val="en-GB"/>
        </w:rPr>
        <w:t xml:space="preserve">Pragmatic </w:t>
      </w:r>
      <w:commentRangeEnd w:id="82"/>
      <w:r w:rsidR="00F91C59">
        <w:rPr>
          <w:rStyle w:val="CommentReference"/>
          <w:lang w:bidi="ar-SA"/>
        </w:rPr>
        <w:commentReference w:id="82"/>
      </w:r>
      <w:commentRangeEnd w:id="83"/>
      <w:r w:rsidR="00944403">
        <w:rPr>
          <w:rStyle w:val="CommentReference"/>
          <w:lang w:bidi="ar-SA"/>
        </w:rPr>
        <w:commentReference w:id="83"/>
      </w:r>
      <w:commentRangeStart w:id="84"/>
      <w:commentRangeStart w:id="85"/>
      <w:commentRangeStart w:id="86"/>
      <w:r w:rsidRPr="00645FA3">
        <w:rPr>
          <w:lang w:val="en-GB"/>
        </w:rPr>
        <w:t>trends</w:t>
      </w:r>
      <w:commentRangeEnd w:id="84"/>
      <w:r>
        <w:rPr>
          <w:rStyle w:val="CommentReference"/>
        </w:rPr>
        <w:commentReference w:id="84"/>
      </w:r>
      <w:commentRangeEnd w:id="85"/>
      <w:r w:rsidR="007D681D">
        <w:rPr>
          <w:rStyle w:val="CommentReference"/>
          <w:lang w:bidi="ar-SA"/>
        </w:rPr>
        <w:commentReference w:id="85"/>
      </w:r>
      <w:commentRangeEnd w:id="86"/>
      <w:r w:rsidR="00944403">
        <w:rPr>
          <w:rStyle w:val="CommentReference"/>
          <w:lang w:bidi="ar-SA"/>
        </w:rPr>
        <w:commentReference w:id="86"/>
      </w:r>
      <w:ins w:id="87" w:author="Editor" w:date="2021-11-21T11:58:00Z">
        <w:r>
          <w:rPr>
            <w:lang w:val="en-GB"/>
          </w:rPr>
          <w:t>,</w:t>
        </w:r>
      </w:ins>
      <w:r w:rsidRPr="00645FA3">
        <w:rPr>
          <w:lang w:val="en-GB"/>
        </w:rPr>
        <w:t xml:space="preserve"> including meliorism, fallibilism, and pluralism</w:t>
      </w:r>
      <w:ins w:id="88" w:author="Editor" w:date="2021-11-21T11:58:00Z">
        <w:r>
          <w:rPr>
            <w:lang w:val="en-GB"/>
          </w:rPr>
          <w:t>,</w:t>
        </w:r>
      </w:ins>
      <w:r w:rsidRPr="00645FA3">
        <w:rPr>
          <w:lang w:val="en-GB"/>
        </w:rPr>
        <w:t xml:space="preserve"> form the basis from which epistemological and ontological shattering consonant with </w:t>
      </w:r>
      <w:commentRangeStart w:id="89"/>
      <w:del w:id="90" w:author="Josh Amaru" w:date="2021-11-21T12:32:00Z">
        <w:r w:rsidRPr="00D12CED" w:rsidDel="00B7046D">
          <w:rPr>
            <w:strike/>
            <w:lang w:val="en-GB"/>
            <w:rPrChange w:id="91" w:author="Editor" w:date="2021-11-21T11:58:00Z">
              <w:rPr>
                <w:lang w:val="en-GB"/>
              </w:rPr>
            </w:rPrChange>
          </w:rPr>
          <w:delText>classic</w:delText>
        </w:r>
        <w:commentRangeEnd w:id="89"/>
        <w:r w:rsidDel="00B7046D">
          <w:rPr>
            <w:rStyle w:val="CommentReference"/>
          </w:rPr>
          <w:commentReference w:id="89"/>
        </w:r>
        <w:r w:rsidRPr="00645FA3" w:rsidDel="00B7046D">
          <w:rPr>
            <w:lang w:val="en-GB"/>
          </w:rPr>
          <w:delText xml:space="preserve"> </w:delText>
        </w:r>
      </w:del>
      <w:r w:rsidRPr="00645FA3">
        <w:rPr>
          <w:lang w:val="en-GB"/>
        </w:rPr>
        <w:t xml:space="preserve">postmodernism can be integrated and reformulated into pre-existing religious structures and motifs </w:t>
      </w:r>
      <w:del w:id="92" w:author="Editor" w:date="2021-11-21T11:58:00Z">
        <w:r w:rsidR="006A510E" w:rsidRPr="00645FA3">
          <w:rPr>
            <w:lang w:val="en-GB"/>
          </w:rPr>
          <w:delText>rendering</w:delText>
        </w:r>
      </w:del>
      <w:ins w:id="93" w:author="Editor" w:date="2021-11-21T11:58:00Z">
        <w:r>
          <w:rPr>
            <w:lang w:val="en-GB"/>
          </w:rPr>
          <w:t xml:space="preserve">that </w:t>
        </w:r>
        <w:r w:rsidRPr="00645FA3">
          <w:rPr>
            <w:lang w:val="en-GB"/>
          </w:rPr>
          <w:t>render</w:t>
        </w:r>
      </w:ins>
      <w:r w:rsidRPr="00645FA3">
        <w:rPr>
          <w:lang w:val="en-GB"/>
        </w:rPr>
        <w:t xml:space="preserve"> a more pragmatist Jewish theology. </w:t>
      </w:r>
    </w:p>
    <w:p w14:paraId="0771FA31" w14:textId="4C3AD1FB" w:rsidR="008E535F" w:rsidRPr="00645FA3" w:rsidRDefault="008E535F" w:rsidP="008E535F">
      <w:pPr>
        <w:spacing w:line="360" w:lineRule="auto"/>
        <w:jc w:val="both"/>
        <w:rPr>
          <w:lang w:val="en-GB"/>
        </w:rPr>
      </w:pPr>
      <w:ins w:id="94" w:author="Editor" w:date="2021-11-21T11:58:00Z">
        <w:r w:rsidRPr="00D12CED">
          <w:rPr>
            <w:lang w:val="en-GB"/>
          </w:rPr>
          <w:t>In</w:t>
        </w:r>
        <w:r>
          <w:rPr>
            <w:b/>
            <w:bCs/>
            <w:lang w:val="en-GB"/>
          </w:rPr>
          <w:t xml:space="preserve"> </w:t>
        </w:r>
      </w:ins>
      <w:r w:rsidRPr="00645FA3">
        <w:rPr>
          <w:b/>
          <w:bCs/>
          <w:lang w:val="en-GB"/>
        </w:rPr>
        <w:t>Chapter 1</w:t>
      </w:r>
      <w:del w:id="95" w:author="Editor" w:date="2021-11-21T11:58:00Z">
        <w:r w:rsidR="006A510E" w:rsidRPr="00645FA3">
          <w:rPr>
            <w:lang w:val="en-GB"/>
          </w:rPr>
          <w:delText xml:space="preserve"> outlines </w:delText>
        </w:r>
      </w:del>
      <w:ins w:id="96" w:author="Editor" w:date="2021-11-21T11:58:00Z">
        <w:r w:rsidRPr="00D12CED">
          <w:rPr>
            <w:lang w:val="en-GB"/>
          </w:rPr>
          <w:t>,</w:t>
        </w:r>
        <w:r w:rsidRPr="00645FA3">
          <w:rPr>
            <w:lang w:val="en-GB"/>
          </w:rPr>
          <w:t xml:space="preserve"> </w:t>
        </w:r>
        <w:commentRangeStart w:id="97"/>
        <w:commentRangeStart w:id="98"/>
        <w:commentRangeStart w:id="99"/>
        <w:commentRangeStart w:id="100"/>
        <w:r>
          <w:rPr>
            <w:lang w:val="en-GB"/>
          </w:rPr>
          <w:t xml:space="preserve">I </w:t>
        </w:r>
        <w:r w:rsidRPr="00645FA3">
          <w:rPr>
            <w:lang w:val="en-GB"/>
          </w:rPr>
          <w:t xml:space="preserve">outline </w:t>
        </w:r>
        <w:r>
          <w:rPr>
            <w:lang w:val="en-GB"/>
          </w:rPr>
          <w:t xml:space="preserve">constructs and schemas used by </w:t>
        </w:r>
      </w:ins>
      <w:r w:rsidRPr="00645FA3">
        <w:rPr>
          <w:lang w:val="en-GB"/>
        </w:rPr>
        <w:t>second-generation</w:t>
      </w:r>
      <w:r>
        <w:rPr>
          <w:lang w:val="en-GB"/>
        </w:rPr>
        <w:t xml:space="preserve"> </w:t>
      </w:r>
      <w:del w:id="101" w:author="Editor" w:date="2021-11-21T11:58:00Z">
        <w:r w:rsidR="006A510E">
          <w:rPr>
            <w:lang w:val="en-GB"/>
          </w:rPr>
          <w:delText>(</w:delText>
        </w:r>
      </w:del>
      <w:r>
        <w:rPr>
          <w:lang w:val="en-GB"/>
        </w:rPr>
        <w:t>writers</w:t>
      </w:r>
      <w:r w:rsidRPr="00645FA3">
        <w:rPr>
          <w:lang w:val="en-GB"/>
        </w:rPr>
        <w:t xml:space="preserve"> </w:t>
      </w:r>
      <w:commentRangeStart w:id="102"/>
      <w:commentRangeStart w:id="103"/>
      <w:ins w:id="104" w:author="Editor" w:date="2021-11-21T11:58:00Z">
        <w:r>
          <w:rPr>
            <w:lang w:val="en-GB"/>
          </w:rPr>
          <w:t xml:space="preserve">(i.e., writers </w:t>
        </w:r>
      </w:ins>
      <w:r>
        <w:rPr>
          <w:lang w:val="en-GB"/>
        </w:rPr>
        <w:t xml:space="preserve">with no living memory of the </w:t>
      </w:r>
      <w:del w:id="105" w:author="Editor" w:date="2021-11-21T11:58:00Z">
        <w:r w:rsidR="006A510E">
          <w:rPr>
            <w:lang w:val="en-GB"/>
          </w:rPr>
          <w:delText xml:space="preserve">event that </w:delText>
        </w:r>
      </w:del>
      <w:ins w:id="106" w:author="Editor" w:date="2021-11-21T11:58:00Z">
        <w:r>
          <w:rPr>
            <w:lang w:val="en-GB"/>
          </w:rPr>
          <w:t xml:space="preserve">Holocaust who </w:t>
        </w:r>
      </w:ins>
      <w:r>
        <w:rPr>
          <w:lang w:val="en-GB"/>
        </w:rPr>
        <w:t xml:space="preserve">reflect on and </w:t>
      </w:r>
      <w:del w:id="107" w:author="Editor" w:date="2021-11-21T11:58:00Z">
        <w:r w:rsidR="006A510E" w:rsidRPr="007E5BA6">
          <w:delText>analyse</w:delText>
        </w:r>
      </w:del>
      <w:ins w:id="108" w:author="Editor" w:date="2021-11-21T11:58:00Z">
        <w:r w:rsidRPr="007E5BA6">
          <w:t>analyze</w:t>
        </w:r>
        <w:r>
          <w:rPr>
            <w:lang w:val="en-GB"/>
          </w:rPr>
          <w:t xml:space="preserve"> the</w:t>
        </w:r>
      </w:ins>
      <w:r>
        <w:rPr>
          <w:lang w:val="en-GB"/>
        </w:rPr>
        <w:t xml:space="preserve"> first generation </w:t>
      </w:r>
      <w:ins w:id="109" w:author="Editor" w:date="2021-11-21T11:58:00Z">
        <w:r>
          <w:rPr>
            <w:lang w:val="en-GB"/>
          </w:rPr>
          <w:t xml:space="preserve">of </w:t>
        </w:r>
      </w:ins>
      <w:r>
        <w:rPr>
          <w:lang w:val="en-GB"/>
        </w:rPr>
        <w:t>post-</w:t>
      </w:r>
      <w:del w:id="110" w:author="Editor" w:date="2021-11-21T11:58:00Z">
        <w:r w:rsidR="006A510E">
          <w:rPr>
            <w:lang w:val="en-GB"/>
          </w:rPr>
          <w:delText>holocaust</w:delText>
        </w:r>
      </w:del>
      <w:ins w:id="111" w:author="Editor" w:date="2021-11-21T11:58:00Z">
        <w:r>
          <w:rPr>
            <w:lang w:val="en-GB"/>
          </w:rPr>
          <w:t>Holocaust</w:t>
        </w:r>
      </w:ins>
      <w:r>
        <w:rPr>
          <w:lang w:val="en-GB"/>
        </w:rPr>
        <w:t xml:space="preserve"> thought)</w:t>
      </w:r>
      <w:commentRangeEnd w:id="102"/>
      <w:commentRangeEnd w:id="103"/>
      <w:del w:id="112" w:author="Editor" w:date="2021-11-21T11:58:00Z">
        <w:r w:rsidR="006A510E">
          <w:rPr>
            <w:lang w:val="en-GB"/>
          </w:rPr>
          <w:delText xml:space="preserve"> </w:delText>
        </w:r>
        <w:r w:rsidR="006A510E" w:rsidRPr="00645FA3">
          <w:rPr>
            <w:lang w:val="en-GB"/>
          </w:rPr>
          <w:delText xml:space="preserve">constructs and schema that are </w:delText>
        </w:r>
      </w:del>
      <w:r>
        <w:rPr>
          <w:rStyle w:val="CommentReference"/>
        </w:rPr>
        <w:commentReference w:id="102"/>
      </w:r>
      <w:r w:rsidR="007D681D">
        <w:rPr>
          <w:rStyle w:val="CommentReference"/>
          <w:lang w:bidi="ar-SA"/>
        </w:rPr>
        <w:commentReference w:id="103"/>
      </w:r>
      <w:ins w:id="113" w:author="Editor" w:date="2021-11-21T11:58:00Z">
        <w:r>
          <w:rPr>
            <w:lang w:val="en-GB"/>
          </w:rPr>
          <w:t xml:space="preserve"> which is then</w:t>
        </w:r>
        <w:r w:rsidRPr="00645FA3">
          <w:rPr>
            <w:lang w:val="en-GB"/>
          </w:rPr>
          <w:t xml:space="preserve"> </w:t>
        </w:r>
      </w:ins>
      <w:r w:rsidRPr="00645FA3">
        <w:rPr>
          <w:lang w:val="en-GB"/>
        </w:rPr>
        <w:t>used to assess first</w:t>
      </w:r>
      <w:del w:id="114" w:author="Editor" w:date="2021-11-21T11:58:00Z">
        <w:r w:rsidR="006A510E" w:rsidRPr="00645FA3">
          <w:rPr>
            <w:lang w:val="en-GB"/>
          </w:rPr>
          <w:delText xml:space="preserve"> </w:delText>
        </w:r>
      </w:del>
      <w:ins w:id="115" w:author="Editor" w:date="2021-11-21T11:58:00Z">
        <w:r>
          <w:rPr>
            <w:lang w:val="en-GB"/>
          </w:rPr>
          <w:t>-</w:t>
        </w:r>
      </w:ins>
      <w:r w:rsidRPr="00645FA3">
        <w:rPr>
          <w:lang w:val="en-GB"/>
        </w:rPr>
        <w:t>generation theologians</w:t>
      </w:r>
      <w:r>
        <w:rPr>
          <w:lang w:val="en-GB"/>
        </w:rPr>
        <w:t xml:space="preserve"> </w:t>
      </w:r>
      <w:del w:id="116" w:author="Editor" w:date="2021-11-21T11:58:00Z">
        <w:r w:rsidR="006A510E">
          <w:rPr>
            <w:lang w:val="en-GB"/>
          </w:rPr>
          <w:delText>(</w:delText>
        </w:r>
      </w:del>
      <w:r>
        <w:rPr>
          <w:lang w:val="en-GB"/>
        </w:rPr>
        <w:t>who experienced the Holocaust directly or indirectly and devoted their lives to its study</w:t>
      </w:r>
      <w:del w:id="117" w:author="Editor" w:date="2021-11-21T11:58:00Z">
        <w:r w:rsidR="006A510E">
          <w:rPr>
            <w:lang w:val="en-GB"/>
          </w:rPr>
          <w:delText>)</w:delText>
        </w:r>
        <w:r w:rsidR="006A510E" w:rsidRPr="00645FA3">
          <w:rPr>
            <w:lang w:val="en-GB"/>
          </w:rPr>
          <w:delText>. It raises</w:delText>
        </w:r>
      </w:del>
      <w:ins w:id="118" w:author="Editor" w:date="2021-11-21T11:58:00Z">
        <w:r w:rsidRPr="00645FA3">
          <w:rPr>
            <w:lang w:val="en-GB"/>
          </w:rPr>
          <w:t>.</w:t>
        </w:r>
        <w:commentRangeEnd w:id="97"/>
        <w:r>
          <w:rPr>
            <w:rStyle w:val="CommentReference"/>
          </w:rPr>
          <w:commentReference w:id="97"/>
        </w:r>
      </w:ins>
      <w:commentRangeEnd w:id="98"/>
      <w:r w:rsidR="001210A1">
        <w:rPr>
          <w:rStyle w:val="CommentReference"/>
          <w:lang w:bidi="ar-SA"/>
        </w:rPr>
        <w:commentReference w:id="98"/>
      </w:r>
      <w:commentRangeEnd w:id="99"/>
      <w:r w:rsidR="00367A29">
        <w:rPr>
          <w:rStyle w:val="CommentReference"/>
          <w:rtl/>
          <w:lang w:bidi="ar-SA"/>
        </w:rPr>
        <w:commentReference w:id="99"/>
      </w:r>
      <w:commentRangeEnd w:id="100"/>
      <w:r w:rsidR="00785175">
        <w:rPr>
          <w:rStyle w:val="CommentReference"/>
          <w:lang w:bidi="ar-SA"/>
        </w:rPr>
        <w:commentReference w:id="100"/>
      </w:r>
      <w:ins w:id="119" w:author="Editor" w:date="2021-11-21T11:58:00Z">
        <w:r w:rsidRPr="00645FA3">
          <w:rPr>
            <w:lang w:val="en-GB"/>
          </w:rPr>
          <w:t xml:space="preserve"> </w:t>
        </w:r>
        <w:r>
          <w:rPr>
            <w:lang w:val="en-GB"/>
          </w:rPr>
          <w:t>Furthermore,</w:t>
        </w:r>
        <w:r w:rsidRPr="00645FA3">
          <w:rPr>
            <w:lang w:val="en-GB"/>
          </w:rPr>
          <w:t xml:space="preserve"> </w:t>
        </w:r>
        <w:r>
          <w:rPr>
            <w:lang w:val="en-GB"/>
          </w:rPr>
          <w:t xml:space="preserve">I </w:t>
        </w:r>
        <w:r w:rsidRPr="00645FA3">
          <w:rPr>
            <w:lang w:val="en-GB"/>
          </w:rPr>
          <w:t>raise</w:t>
        </w:r>
      </w:ins>
      <w:r w:rsidRPr="00645FA3">
        <w:rPr>
          <w:lang w:val="en-GB"/>
        </w:rPr>
        <w:t xml:space="preserve"> the question of Greenberg’s position and placement within the existing structures</w:t>
      </w:r>
      <w:ins w:id="120" w:author="Editor" w:date="2021-11-21T11:58:00Z">
        <w:del w:id="121" w:author="Josh Amaru" w:date="2021-11-21T12:34:00Z">
          <w:r w:rsidR="006829A9" w:rsidDel="007E2CE2">
            <w:rPr>
              <w:lang w:val="en-GB"/>
            </w:rPr>
            <w:delText>,</w:delText>
          </w:r>
        </w:del>
      </w:ins>
      <w:r>
        <w:rPr>
          <w:lang w:val="en-GB"/>
        </w:rPr>
        <w:t xml:space="preserve"> and</w:t>
      </w:r>
      <w:r w:rsidRPr="00645FA3">
        <w:rPr>
          <w:lang w:val="en-GB"/>
        </w:rPr>
        <w:t xml:space="preserve"> </w:t>
      </w:r>
      <w:del w:id="122" w:author="Editor" w:date="2021-11-21T11:58:00Z">
        <w:r w:rsidR="006A510E" w:rsidRPr="00645FA3">
          <w:rPr>
            <w:lang w:val="en-GB"/>
          </w:rPr>
          <w:delText>questions</w:delText>
        </w:r>
      </w:del>
      <w:ins w:id="123" w:author="Editor" w:date="2021-11-21T11:58:00Z">
        <w:del w:id="124" w:author="Josh Amaru" w:date="2021-11-21T12:33:00Z">
          <w:r w:rsidDel="0087425C">
            <w:rPr>
              <w:lang w:val="en-GB"/>
            </w:rPr>
            <w:delText xml:space="preserve">I </w:delText>
          </w:r>
        </w:del>
        <w:r w:rsidRPr="00645FA3">
          <w:rPr>
            <w:lang w:val="en-GB"/>
          </w:rPr>
          <w:t>question</w:t>
        </w:r>
      </w:ins>
      <w:r w:rsidRPr="00645FA3">
        <w:rPr>
          <w:lang w:val="en-GB"/>
        </w:rPr>
        <w:t xml:space="preserve"> whether Greenberg’s contribution is given enough credit. </w:t>
      </w:r>
      <w:del w:id="125" w:author="Editor" w:date="2021-11-21T11:58:00Z">
        <w:r w:rsidR="006A510E">
          <w:rPr>
            <w:lang w:val="en-GB"/>
          </w:rPr>
          <w:delText>It analyses</w:delText>
        </w:r>
      </w:del>
      <w:ins w:id="126" w:author="Editor" w:date="2021-11-21T11:58:00Z">
        <w:del w:id="127" w:author="Josh Amaru" w:date="2021-11-21T12:33:00Z">
          <w:r w:rsidDel="0087425C">
            <w:rPr>
              <w:lang w:val="en-GB"/>
            </w:rPr>
            <w:delText xml:space="preserve">Moreover, </w:delText>
          </w:r>
        </w:del>
        <w:r>
          <w:rPr>
            <w:lang w:val="en-GB"/>
          </w:rPr>
          <w:t xml:space="preserve">I </w:t>
        </w:r>
      </w:ins>
      <w:ins w:id="128" w:author="Josh Amaru" w:date="2021-11-21T12:33:00Z">
        <w:r w:rsidR="007E2CE2">
          <w:rPr>
            <w:lang w:val="en-GB"/>
          </w:rPr>
          <w:t xml:space="preserve">also </w:t>
        </w:r>
      </w:ins>
      <w:proofErr w:type="spellStart"/>
      <w:ins w:id="129" w:author="Editor" w:date="2021-11-21T11:58:00Z">
        <w:r>
          <w:rPr>
            <w:lang w:val="en-GB"/>
          </w:rPr>
          <w:t>analyze</w:t>
        </w:r>
      </w:ins>
      <w:proofErr w:type="spellEnd"/>
      <w:r>
        <w:rPr>
          <w:lang w:val="en-GB"/>
        </w:rPr>
        <w:t xml:space="preserve"> the works of thinkers such as Steven Katz, Gershon Greenberg, Zachary Braiterman</w:t>
      </w:r>
      <w:ins w:id="130" w:author="Editor" w:date="2021-11-21T11:58:00Z">
        <w:r>
          <w:rPr>
            <w:lang w:val="en-GB"/>
          </w:rPr>
          <w:t>,</w:t>
        </w:r>
      </w:ins>
      <w:r>
        <w:rPr>
          <w:lang w:val="en-GB"/>
        </w:rPr>
        <w:t xml:space="preserve"> and Eliezer Schweid</w:t>
      </w:r>
      <w:del w:id="131" w:author="Editor" w:date="2021-11-21T11:58:00Z">
        <w:r w:rsidR="006A510E">
          <w:rPr>
            <w:lang w:val="en-GB"/>
          </w:rPr>
          <w:delText xml:space="preserve"> as well as</w:delText>
        </w:r>
      </w:del>
      <w:ins w:id="132" w:author="Editor" w:date="2021-11-21T11:58:00Z">
        <w:del w:id="133" w:author="Josh Amaru" w:date="2021-11-21T12:34:00Z">
          <w:r w:rsidDel="007E2CE2">
            <w:rPr>
              <w:lang w:val="en-GB"/>
            </w:rPr>
            <w:delText>; additionally, I</w:delText>
          </w:r>
        </w:del>
      </w:ins>
      <w:ins w:id="134" w:author="Josh Amaru" w:date="2021-11-21T12:34:00Z">
        <w:r w:rsidR="007E2CE2">
          <w:rPr>
            <w:lang w:val="en-GB"/>
          </w:rPr>
          <w:t xml:space="preserve"> and</w:t>
        </w:r>
      </w:ins>
      <w:ins w:id="135" w:author="Editor" w:date="2021-11-21T11:58:00Z">
        <w:r>
          <w:rPr>
            <w:lang w:val="en-GB"/>
          </w:rPr>
          <w:t xml:space="preserve"> address</w:t>
        </w:r>
      </w:ins>
      <w:r>
        <w:rPr>
          <w:lang w:val="en-GB"/>
        </w:rPr>
        <w:t xml:space="preserve"> a more contemporary analysis by Moshe Shner. </w:t>
      </w:r>
      <w:commentRangeStart w:id="136"/>
      <w:commentRangeStart w:id="137"/>
      <w:commentRangeStart w:id="138"/>
      <w:r>
        <w:rPr>
          <w:lang w:val="en-GB"/>
        </w:rPr>
        <w:t xml:space="preserve">Each thinker posits a system of </w:t>
      </w:r>
      <w:del w:id="139" w:author="Editor" w:date="2021-11-21T11:58:00Z">
        <w:r w:rsidR="006A510E">
          <w:rPr>
            <w:lang w:val="en-GB"/>
          </w:rPr>
          <w:delText>categorisation</w:delText>
        </w:r>
      </w:del>
      <w:ins w:id="140" w:author="Editor" w:date="2021-11-21T11:58:00Z">
        <w:r>
          <w:rPr>
            <w:lang w:val="en-GB"/>
          </w:rPr>
          <w:t>categorization</w:t>
        </w:r>
      </w:ins>
      <w:r>
        <w:rPr>
          <w:lang w:val="en-GB"/>
        </w:rPr>
        <w:t xml:space="preserve"> for first</w:t>
      </w:r>
      <w:del w:id="141" w:author="Editor" w:date="2021-11-21T11:58:00Z">
        <w:r w:rsidR="006A510E">
          <w:rPr>
            <w:lang w:val="en-GB"/>
          </w:rPr>
          <w:delText xml:space="preserve"> </w:delText>
        </w:r>
      </w:del>
      <w:ins w:id="142" w:author="Editor" w:date="2021-11-21T11:58:00Z">
        <w:r>
          <w:rPr>
            <w:lang w:val="en-GB"/>
          </w:rPr>
          <w:t>-</w:t>
        </w:r>
      </w:ins>
      <w:r>
        <w:rPr>
          <w:lang w:val="en-GB"/>
        </w:rPr>
        <w:t xml:space="preserve">generation responses </w:t>
      </w:r>
      <w:ins w:id="143" w:author="Tanya White" w:date="2021-11-25T11:15:00Z">
        <w:r w:rsidR="001210A1">
          <w:rPr>
            <w:lang w:val="en-GB"/>
          </w:rPr>
          <w:t>whilst</w:t>
        </w:r>
      </w:ins>
      <w:ins w:id="144" w:author="Editor" w:date="2021-11-21T11:58:00Z">
        <w:del w:id="145" w:author="Tanya White" w:date="2021-11-25T11:15:00Z">
          <w:r w:rsidDel="001210A1">
            <w:rPr>
              <w:lang w:val="en-GB"/>
            </w:rPr>
            <w:delText>by</w:delText>
          </w:r>
        </w:del>
        <w:r>
          <w:rPr>
            <w:lang w:val="en-GB"/>
          </w:rPr>
          <w:t xml:space="preserve"> </w:t>
        </w:r>
      </w:ins>
      <w:r>
        <w:rPr>
          <w:lang w:val="en-GB"/>
        </w:rPr>
        <w:t xml:space="preserve">adding their own novel perspective and ideas. </w:t>
      </w:r>
      <w:commentRangeEnd w:id="136"/>
      <w:r w:rsidR="00362ED1">
        <w:rPr>
          <w:rStyle w:val="CommentReference"/>
          <w:lang w:bidi="ar-SA"/>
        </w:rPr>
        <w:commentReference w:id="136"/>
      </w:r>
      <w:commentRangeEnd w:id="137"/>
      <w:r w:rsidR="001210A1">
        <w:rPr>
          <w:rStyle w:val="CommentReference"/>
          <w:lang w:bidi="ar-SA"/>
        </w:rPr>
        <w:commentReference w:id="137"/>
      </w:r>
      <w:commentRangeEnd w:id="138"/>
      <w:r w:rsidR="00785175">
        <w:rPr>
          <w:rStyle w:val="CommentReference"/>
          <w:lang w:bidi="ar-SA"/>
        </w:rPr>
        <w:commentReference w:id="138"/>
      </w:r>
      <w:del w:id="146" w:author="Editor" w:date="2021-11-21T11:58:00Z">
        <w:r w:rsidR="006A510E">
          <w:rPr>
            <w:lang w:val="en-GB"/>
          </w:rPr>
          <w:delText>Through</w:delText>
        </w:r>
      </w:del>
      <w:ins w:id="147" w:author="Editor" w:date="2021-11-21T11:58:00Z">
        <w:r>
          <w:rPr>
            <w:lang w:val="en-GB"/>
          </w:rPr>
          <w:t>By</w:t>
        </w:r>
      </w:ins>
      <w:r>
        <w:rPr>
          <w:lang w:val="en-GB"/>
        </w:rPr>
        <w:t xml:space="preserve"> presenting their thinking</w:t>
      </w:r>
      <w:del w:id="148" w:author="Editor" w:date="2021-11-21T11:58:00Z">
        <w:r w:rsidR="006A510E">
          <w:rPr>
            <w:lang w:val="en-GB"/>
          </w:rPr>
          <w:delText>,</w:delText>
        </w:r>
      </w:del>
      <w:ins w:id="149" w:author="Editor" w:date="2021-11-21T11:58:00Z">
        <w:r>
          <w:rPr>
            <w:lang w:val="en-GB"/>
          </w:rPr>
          <w:t xml:space="preserve"> in</w:t>
        </w:r>
      </w:ins>
      <w:r>
        <w:rPr>
          <w:lang w:val="en-GB"/>
        </w:rPr>
        <w:t xml:space="preserve"> this </w:t>
      </w:r>
      <w:del w:id="150" w:author="Editor" w:date="2021-11-21T11:58:00Z">
        <w:r w:rsidR="006A510E">
          <w:rPr>
            <w:lang w:val="en-GB"/>
          </w:rPr>
          <w:delText>paper</w:delText>
        </w:r>
        <w:r w:rsidR="006A510E" w:rsidRPr="00645FA3">
          <w:rPr>
            <w:lang w:val="en-GB"/>
          </w:rPr>
          <w:delText xml:space="preserve"> points</w:delText>
        </w:r>
      </w:del>
      <w:ins w:id="151" w:author="Editor" w:date="2021-11-21T11:58:00Z">
        <w:r>
          <w:rPr>
            <w:lang w:val="en-GB"/>
          </w:rPr>
          <w:t>thesis, I</w:t>
        </w:r>
        <w:r w:rsidRPr="00645FA3">
          <w:rPr>
            <w:lang w:val="en-GB"/>
          </w:rPr>
          <w:t xml:space="preserve"> </w:t>
        </w:r>
        <w:r>
          <w:rPr>
            <w:lang w:val="en-GB"/>
          </w:rPr>
          <w:t>point</w:t>
        </w:r>
      </w:ins>
      <w:r>
        <w:rPr>
          <w:lang w:val="en-GB"/>
        </w:rPr>
        <w:t xml:space="preserve"> out </w:t>
      </w:r>
      <w:del w:id="152" w:author="Editor" w:date="2021-11-21T11:58:00Z">
        <w:r w:rsidR="006A510E" w:rsidRPr="00645FA3">
          <w:rPr>
            <w:lang w:val="en-GB"/>
          </w:rPr>
          <w:delText>the</w:delText>
        </w:r>
      </w:del>
      <w:ins w:id="153" w:author="Editor" w:date="2021-11-21T11:58:00Z">
        <w:r>
          <w:rPr>
            <w:lang w:val="en-GB"/>
          </w:rPr>
          <w:t>that there is a</w:t>
        </w:r>
      </w:ins>
      <w:r w:rsidRPr="00645FA3">
        <w:rPr>
          <w:lang w:val="en-GB"/>
        </w:rPr>
        <w:t xml:space="preserve"> conspicuous absence of Greenberg’s thought among </w:t>
      </w:r>
      <w:r>
        <w:rPr>
          <w:lang w:val="en-GB"/>
        </w:rPr>
        <w:t xml:space="preserve">some </w:t>
      </w:r>
      <w:r w:rsidRPr="00645FA3">
        <w:rPr>
          <w:lang w:val="en-GB"/>
        </w:rPr>
        <w:t>second</w:t>
      </w:r>
      <w:del w:id="154" w:author="Editor" w:date="2021-11-21T11:58:00Z">
        <w:r w:rsidR="006A510E" w:rsidRPr="00645FA3">
          <w:rPr>
            <w:lang w:val="en-GB"/>
          </w:rPr>
          <w:delText xml:space="preserve"> </w:delText>
        </w:r>
      </w:del>
      <w:ins w:id="155" w:author="Editor" w:date="2021-11-21T11:58:00Z">
        <w:r>
          <w:rPr>
            <w:lang w:val="en-GB"/>
          </w:rPr>
          <w:t>-</w:t>
        </w:r>
      </w:ins>
      <w:r w:rsidRPr="00645FA3">
        <w:rPr>
          <w:lang w:val="en-GB"/>
        </w:rPr>
        <w:t>generation writers</w:t>
      </w:r>
      <w:del w:id="156" w:author="Editor" w:date="2021-11-21T11:58:00Z">
        <w:r w:rsidR="006A510E" w:rsidRPr="00645FA3">
          <w:rPr>
            <w:lang w:val="en-GB"/>
          </w:rPr>
          <w:delText xml:space="preserve"> arguing</w:delText>
        </w:r>
      </w:del>
      <w:ins w:id="157" w:author="Editor" w:date="2021-11-21T11:58:00Z">
        <w:del w:id="158" w:author="Josh Amaru" w:date="2021-11-21T12:35:00Z">
          <w:r w:rsidDel="004078AC">
            <w:rPr>
              <w:lang w:val="en-GB"/>
            </w:rPr>
            <w:delText>. As well,</w:delText>
          </w:r>
          <w:r w:rsidRPr="00645FA3" w:rsidDel="004078AC">
            <w:rPr>
              <w:lang w:val="en-GB"/>
            </w:rPr>
            <w:delText xml:space="preserve"> </w:delText>
          </w:r>
          <w:r w:rsidDel="004078AC">
            <w:rPr>
              <w:lang w:val="en-GB"/>
            </w:rPr>
            <w:delText>I</w:delText>
          </w:r>
        </w:del>
      </w:ins>
      <w:ins w:id="159" w:author="Josh Amaru" w:date="2021-11-21T12:35:00Z">
        <w:r w:rsidR="004078AC">
          <w:rPr>
            <w:lang w:val="en-GB"/>
          </w:rPr>
          <w:t xml:space="preserve"> and</w:t>
        </w:r>
      </w:ins>
      <w:ins w:id="160" w:author="Editor" w:date="2021-11-21T11:58:00Z">
        <w:r>
          <w:rPr>
            <w:lang w:val="en-GB"/>
          </w:rPr>
          <w:t xml:space="preserve"> </w:t>
        </w:r>
        <w:r w:rsidRPr="00645FA3">
          <w:rPr>
            <w:lang w:val="en-GB"/>
          </w:rPr>
          <w:t>argu</w:t>
        </w:r>
        <w:r>
          <w:rPr>
            <w:lang w:val="en-GB"/>
          </w:rPr>
          <w:t>e</w:t>
        </w:r>
      </w:ins>
      <w:r w:rsidRPr="00645FA3">
        <w:rPr>
          <w:lang w:val="en-GB"/>
        </w:rPr>
        <w:t xml:space="preserve"> that the novelty and radicality of Greenberg’s position as an </w:t>
      </w:r>
      <w:del w:id="161" w:author="Editor" w:date="2021-11-21T11:58:00Z">
        <w:r w:rsidR="006A510E" w:rsidRPr="00645FA3">
          <w:rPr>
            <w:lang w:val="en-GB"/>
          </w:rPr>
          <w:delText>orthodox</w:delText>
        </w:r>
      </w:del>
      <w:ins w:id="162" w:author="Editor" w:date="2021-11-21T11:58:00Z">
        <w:r>
          <w:rPr>
            <w:lang w:val="en-GB"/>
          </w:rPr>
          <w:t>O</w:t>
        </w:r>
        <w:r w:rsidRPr="00645FA3">
          <w:rPr>
            <w:lang w:val="en-GB"/>
          </w:rPr>
          <w:t>rthodox</w:t>
        </w:r>
      </w:ins>
      <w:r w:rsidRPr="00645FA3">
        <w:rPr>
          <w:lang w:val="en-GB"/>
        </w:rPr>
        <w:t xml:space="preserve"> thinker, in regards to historicism and theodicy</w:t>
      </w:r>
      <w:r>
        <w:rPr>
          <w:lang w:val="en-GB"/>
        </w:rPr>
        <w:t>,</w:t>
      </w:r>
      <w:r w:rsidRPr="00645FA3">
        <w:rPr>
          <w:lang w:val="en-GB"/>
        </w:rPr>
        <w:t xml:space="preserve"> was undervalued</w:t>
      </w:r>
      <w:del w:id="163" w:author="Editor" w:date="2021-11-21T11:58:00Z">
        <w:r w:rsidR="006A510E" w:rsidRPr="00645FA3">
          <w:rPr>
            <w:lang w:val="en-GB"/>
          </w:rPr>
          <w:delText xml:space="preserve">, </w:delText>
        </w:r>
      </w:del>
      <w:ins w:id="164" w:author="Editor" w:date="2021-11-21T11:58:00Z">
        <w:r w:rsidRPr="00645FA3">
          <w:rPr>
            <w:lang w:val="en-GB"/>
          </w:rPr>
          <w:t xml:space="preserve"> </w:t>
        </w:r>
        <w:r>
          <w:rPr>
            <w:lang w:val="en-GB"/>
          </w:rPr>
          <w:t>(</w:t>
        </w:r>
      </w:ins>
      <w:r w:rsidRPr="00645FA3">
        <w:rPr>
          <w:lang w:val="en-GB"/>
        </w:rPr>
        <w:t>especially in regard to the impact he had on other more esteemed first</w:t>
      </w:r>
      <w:del w:id="165" w:author="Editor" w:date="2021-11-21T11:58:00Z">
        <w:r w:rsidR="006A510E" w:rsidRPr="00645FA3">
          <w:rPr>
            <w:lang w:val="en-GB"/>
          </w:rPr>
          <w:delText xml:space="preserve"> </w:delText>
        </w:r>
      </w:del>
      <w:ins w:id="166" w:author="Editor" w:date="2021-11-21T11:58:00Z">
        <w:r>
          <w:rPr>
            <w:lang w:val="en-GB"/>
          </w:rPr>
          <w:t>-</w:t>
        </w:r>
      </w:ins>
      <w:r w:rsidRPr="00645FA3">
        <w:rPr>
          <w:lang w:val="en-GB"/>
        </w:rPr>
        <w:t>generation thinkers such as Fackenheim</w:t>
      </w:r>
      <w:r>
        <w:rPr>
          <w:lang w:val="en-GB"/>
        </w:rPr>
        <w:t xml:space="preserve"> and others</w:t>
      </w:r>
      <w:del w:id="167" w:author="Editor" w:date="2021-11-21T11:58:00Z">
        <w:r w:rsidR="006A510E" w:rsidRPr="00645FA3">
          <w:rPr>
            <w:lang w:val="en-GB"/>
          </w:rPr>
          <w:delText xml:space="preserve">.  </w:delText>
        </w:r>
      </w:del>
      <w:ins w:id="168" w:author="Editor" w:date="2021-11-21T11:58:00Z">
        <w:r>
          <w:rPr>
            <w:lang w:val="en-GB"/>
          </w:rPr>
          <w:t>)</w:t>
        </w:r>
        <w:r w:rsidRPr="00645FA3">
          <w:rPr>
            <w:lang w:val="en-GB"/>
          </w:rPr>
          <w:t xml:space="preserve">. </w:t>
        </w:r>
        <w:r>
          <w:rPr>
            <w:lang w:val="en-GB"/>
          </w:rPr>
          <w:t>In</w:t>
        </w:r>
      </w:ins>
      <w:r>
        <w:rPr>
          <w:lang w:val="en-GB"/>
        </w:rPr>
        <w:t xml:space="preserve"> </w:t>
      </w:r>
      <w:r w:rsidRPr="00645FA3">
        <w:rPr>
          <w:b/>
          <w:bCs/>
          <w:lang w:val="en-GB"/>
        </w:rPr>
        <w:t>Chapter 2</w:t>
      </w:r>
      <w:del w:id="169" w:author="Editor" w:date="2021-11-21T11:58:00Z">
        <w:r w:rsidR="006A510E" w:rsidRPr="00645FA3">
          <w:rPr>
            <w:lang w:val="en-GB"/>
          </w:rPr>
          <w:delText xml:space="preserve"> addresses</w:delText>
        </w:r>
      </w:del>
      <w:ins w:id="170" w:author="Editor" w:date="2021-11-21T11:58:00Z">
        <w:r w:rsidRPr="00D12CED">
          <w:rPr>
            <w:lang w:val="en-GB"/>
          </w:rPr>
          <w:t>,</w:t>
        </w:r>
        <w:r w:rsidRPr="00645FA3">
          <w:rPr>
            <w:lang w:val="en-GB"/>
          </w:rPr>
          <w:t xml:space="preserve"> </w:t>
        </w:r>
        <w:r>
          <w:rPr>
            <w:lang w:val="en-GB"/>
          </w:rPr>
          <w:t xml:space="preserve">I </w:t>
        </w:r>
        <w:r w:rsidRPr="00645FA3">
          <w:rPr>
            <w:lang w:val="en-GB"/>
          </w:rPr>
          <w:t>address</w:t>
        </w:r>
      </w:ins>
      <w:r>
        <w:rPr>
          <w:lang w:val="en-GB"/>
        </w:rPr>
        <w:t xml:space="preserve"> the work of</w:t>
      </w:r>
      <w:r w:rsidRPr="00645FA3">
        <w:rPr>
          <w:lang w:val="en-GB"/>
        </w:rPr>
        <w:t xml:space="preserve"> first</w:t>
      </w:r>
      <w:del w:id="171" w:author="Editor" w:date="2021-11-21T11:58:00Z">
        <w:r w:rsidR="006A510E" w:rsidRPr="00645FA3">
          <w:rPr>
            <w:lang w:val="en-GB"/>
          </w:rPr>
          <w:delText xml:space="preserve"> </w:delText>
        </w:r>
      </w:del>
      <w:ins w:id="172" w:author="Editor" w:date="2021-11-21T11:58:00Z">
        <w:r>
          <w:rPr>
            <w:lang w:val="en-GB"/>
          </w:rPr>
          <w:t>-</w:t>
        </w:r>
      </w:ins>
      <w:r w:rsidRPr="00645FA3">
        <w:rPr>
          <w:lang w:val="en-GB"/>
        </w:rPr>
        <w:t xml:space="preserve">generation Holocaust theologians with particular emphasis on the </w:t>
      </w:r>
      <w:commentRangeStart w:id="173"/>
      <w:commentRangeStart w:id="174"/>
      <w:commentRangeStart w:id="175"/>
      <w:r w:rsidRPr="00645FA3">
        <w:rPr>
          <w:lang w:val="en-GB"/>
        </w:rPr>
        <w:t xml:space="preserve">American </w:t>
      </w:r>
      <w:del w:id="176" w:author="Editor" w:date="2021-12-06T18:29:00Z">
        <w:r w:rsidRPr="00645FA3" w:rsidDel="00837BF8">
          <w:rPr>
            <w:lang w:val="en-GB"/>
          </w:rPr>
          <w:delText xml:space="preserve">purview </w:delText>
        </w:r>
      </w:del>
      <w:commentRangeEnd w:id="173"/>
      <w:ins w:id="177" w:author="Editor" w:date="2021-12-06T18:29:00Z">
        <w:r w:rsidR="00837BF8">
          <w:rPr>
            <w:lang w:val="en-GB"/>
          </w:rPr>
          <w:t>context</w:t>
        </w:r>
        <w:r w:rsidR="00837BF8" w:rsidRPr="00645FA3">
          <w:rPr>
            <w:lang w:val="en-GB"/>
          </w:rPr>
          <w:t xml:space="preserve"> </w:t>
        </w:r>
      </w:ins>
      <w:r w:rsidR="00605351">
        <w:rPr>
          <w:rStyle w:val="CommentReference"/>
          <w:lang w:bidi="ar-SA"/>
        </w:rPr>
        <w:commentReference w:id="173"/>
      </w:r>
      <w:commentRangeEnd w:id="174"/>
      <w:r w:rsidR="001210A1">
        <w:rPr>
          <w:rStyle w:val="CommentReference"/>
          <w:lang w:bidi="ar-SA"/>
        </w:rPr>
        <w:commentReference w:id="174"/>
      </w:r>
      <w:commentRangeEnd w:id="175"/>
      <w:r w:rsidR="00785175">
        <w:rPr>
          <w:rStyle w:val="CommentReference"/>
          <w:lang w:bidi="ar-SA"/>
        </w:rPr>
        <w:commentReference w:id="175"/>
      </w:r>
      <w:del w:id="178" w:author="Editor" w:date="2021-11-21T11:58:00Z">
        <w:r w:rsidR="006A510E" w:rsidRPr="00645FA3">
          <w:rPr>
            <w:lang w:val="en-GB"/>
          </w:rPr>
          <w:delText>situating</w:delText>
        </w:r>
      </w:del>
      <w:ins w:id="179" w:author="Editor" w:date="2021-11-21T11:58:00Z">
        <w:r>
          <w:rPr>
            <w:lang w:val="en-GB"/>
          </w:rPr>
          <w:t xml:space="preserve">that </w:t>
        </w:r>
        <w:r w:rsidRPr="00645FA3">
          <w:rPr>
            <w:lang w:val="en-GB"/>
          </w:rPr>
          <w:t>situat</w:t>
        </w:r>
        <w:r>
          <w:rPr>
            <w:lang w:val="en-GB"/>
          </w:rPr>
          <w:t>es</w:t>
        </w:r>
      </w:ins>
      <w:r w:rsidRPr="00645FA3">
        <w:rPr>
          <w:lang w:val="en-GB"/>
        </w:rPr>
        <w:t xml:space="preserve"> Greenberg</w:t>
      </w:r>
      <w:r>
        <w:rPr>
          <w:lang w:val="en-GB"/>
        </w:rPr>
        <w:t xml:space="preserve"> within that oeuvre and </w:t>
      </w:r>
      <w:del w:id="180" w:author="Editor" w:date="2021-11-21T11:58:00Z">
        <w:r w:rsidR="006A510E" w:rsidRPr="00645FA3">
          <w:rPr>
            <w:lang w:val="en-GB"/>
          </w:rPr>
          <w:delText>illustrating</w:delText>
        </w:r>
      </w:del>
      <w:ins w:id="181" w:author="Editor" w:date="2021-11-21T11:58:00Z">
        <w:r w:rsidRPr="00645FA3">
          <w:rPr>
            <w:lang w:val="en-GB"/>
          </w:rPr>
          <w:t>illustrat</w:t>
        </w:r>
        <w:r>
          <w:rPr>
            <w:lang w:val="en-GB"/>
          </w:rPr>
          <w:t>es</w:t>
        </w:r>
      </w:ins>
      <w:r w:rsidRPr="00645FA3">
        <w:rPr>
          <w:lang w:val="en-GB"/>
        </w:rPr>
        <w:t xml:space="preserve"> the novelty of his thought. </w:t>
      </w:r>
      <w:del w:id="182" w:author="Editor" w:date="2021-11-21T11:58:00Z">
        <w:r w:rsidR="006A510E" w:rsidRPr="00645FA3">
          <w:rPr>
            <w:lang w:val="en-GB"/>
          </w:rPr>
          <w:delText>It posits</w:delText>
        </w:r>
      </w:del>
      <w:ins w:id="183" w:author="Editor" w:date="2021-11-21T11:58:00Z">
        <w:r>
          <w:rPr>
            <w:lang w:val="en-GB"/>
          </w:rPr>
          <w:t>Furthermore,</w:t>
        </w:r>
        <w:r w:rsidRPr="00645FA3">
          <w:rPr>
            <w:lang w:val="en-GB"/>
          </w:rPr>
          <w:t xml:space="preserve"> </w:t>
        </w:r>
        <w:r>
          <w:rPr>
            <w:lang w:val="en-GB"/>
          </w:rPr>
          <w:t xml:space="preserve">I </w:t>
        </w:r>
        <w:del w:id="184" w:author="Josh Amaru" w:date="2021-11-21T13:00:00Z">
          <w:r w:rsidRPr="00645FA3" w:rsidDel="006C358E">
            <w:rPr>
              <w:lang w:val="en-GB"/>
            </w:rPr>
            <w:delText>posit</w:delText>
          </w:r>
        </w:del>
      </w:ins>
      <w:ins w:id="185" w:author="Josh Amaru" w:date="2021-11-21T13:00:00Z">
        <w:r w:rsidR="006C358E">
          <w:rPr>
            <w:lang w:val="en-GB"/>
          </w:rPr>
          <w:t>describe</w:t>
        </w:r>
      </w:ins>
      <w:r w:rsidRPr="00645FA3">
        <w:rPr>
          <w:lang w:val="en-GB"/>
        </w:rPr>
        <w:t xml:space="preserve"> the varying responses </w:t>
      </w:r>
      <w:del w:id="186" w:author="Josh Amaru" w:date="2021-11-21T13:01:00Z">
        <w:r w:rsidRPr="00645FA3" w:rsidDel="006C358E">
          <w:rPr>
            <w:lang w:val="en-GB"/>
          </w:rPr>
          <w:delText xml:space="preserve">against </w:delText>
        </w:r>
      </w:del>
      <w:ins w:id="187" w:author="Josh Amaru" w:date="2021-11-21T13:01:00Z">
        <w:r w:rsidR="006C358E">
          <w:rPr>
            <w:lang w:val="en-GB"/>
          </w:rPr>
          <w:t>to</w:t>
        </w:r>
        <w:r w:rsidR="006C358E" w:rsidRPr="00645FA3">
          <w:rPr>
            <w:lang w:val="en-GB"/>
          </w:rPr>
          <w:t xml:space="preserve"> </w:t>
        </w:r>
      </w:ins>
      <w:r w:rsidRPr="00645FA3">
        <w:rPr>
          <w:lang w:val="en-GB"/>
        </w:rPr>
        <w:t xml:space="preserve">the </w:t>
      </w:r>
      <w:r>
        <w:rPr>
          <w:lang w:val="en-GB"/>
        </w:rPr>
        <w:t>two counter</w:t>
      </w:r>
      <w:del w:id="188" w:author="Editor" w:date="2021-11-21T11:58:00Z">
        <w:r w:rsidR="006A510E">
          <w:rPr>
            <w:lang w:val="en-GB"/>
          </w:rPr>
          <w:delText xml:space="preserve"> </w:delText>
        </w:r>
      </w:del>
      <w:ins w:id="189" w:author="Editor" w:date="2021-11-21T11:58:00Z">
        <w:r>
          <w:rPr>
            <w:lang w:val="en-GB"/>
          </w:rPr>
          <w:t>-</w:t>
        </w:r>
      </w:ins>
      <w:r>
        <w:rPr>
          <w:lang w:val="en-GB"/>
        </w:rPr>
        <w:t>points</w:t>
      </w:r>
      <w:r w:rsidRPr="00645FA3">
        <w:rPr>
          <w:lang w:val="en-GB"/>
        </w:rPr>
        <w:t xml:space="preserve"> of radical theology and classic theodicy</w:t>
      </w:r>
      <w:del w:id="190" w:author="Editor" w:date="2021-11-21T11:58:00Z">
        <w:r w:rsidR="006A510E" w:rsidRPr="00645FA3">
          <w:rPr>
            <w:lang w:val="en-GB"/>
          </w:rPr>
          <w:delText xml:space="preserve"> arguing</w:delText>
        </w:r>
      </w:del>
      <w:ins w:id="191" w:author="Editor" w:date="2021-11-21T11:58:00Z">
        <w:r w:rsidR="006829A9">
          <w:rPr>
            <w:lang w:val="en-GB"/>
          </w:rPr>
          <w:t>,</w:t>
        </w:r>
        <w:r>
          <w:rPr>
            <w:lang w:val="en-GB"/>
          </w:rPr>
          <w:t xml:space="preserve"> and I</w:t>
        </w:r>
        <w:r w:rsidRPr="00645FA3">
          <w:rPr>
            <w:lang w:val="en-GB"/>
          </w:rPr>
          <w:t xml:space="preserve"> argu</w:t>
        </w:r>
        <w:r>
          <w:rPr>
            <w:lang w:val="en-GB"/>
          </w:rPr>
          <w:t>e</w:t>
        </w:r>
      </w:ins>
      <w:r w:rsidRPr="00645FA3">
        <w:rPr>
          <w:lang w:val="en-GB"/>
        </w:rPr>
        <w:t xml:space="preserve"> that</w:t>
      </w:r>
      <w:r>
        <w:rPr>
          <w:lang w:val="en-GB"/>
        </w:rPr>
        <w:t xml:space="preserve"> </w:t>
      </w:r>
      <w:ins w:id="192" w:author="Editor" w:date="2021-11-21T11:58:00Z">
        <w:r w:rsidRPr="00645FA3">
          <w:rPr>
            <w:lang w:val="en-GB"/>
          </w:rPr>
          <w:t xml:space="preserve">– </w:t>
        </w:r>
      </w:ins>
      <w:r w:rsidRPr="00645FA3">
        <w:rPr>
          <w:lang w:val="en-GB"/>
        </w:rPr>
        <w:t>to one degree or another</w:t>
      </w:r>
      <w:r>
        <w:rPr>
          <w:lang w:val="en-GB"/>
        </w:rPr>
        <w:t xml:space="preserve"> </w:t>
      </w:r>
      <w:ins w:id="193" w:author="Editor" w:date="2021-11-21T11:58:00Z">
        <w:r w:rsidRPr="00645FA3">
          <w:rPr>
            <w:lang w:val="en-GB"/>
          </w:rPr>
          <w:t xml:space="preserve">– </w:t>
        </w:r>
      </w:ins>
      <w:r w:rsidRPr="00645FA3">
        <w:rPr>
          <w:lang w:val="en-GB"/>
        </w:rPr>
        <w:t>each thinker is responding within this framework.</w:t>
      </w:r>
      <w:r>
        <w:rPr>
          <w:lang w:val="en-GB"/>
        </w:rPr>
        <w:t xml:space="preserve"> </w:t>
      </w:r>
      <w:del w:id="194" w:author="Editor" w:date="2021-11-21T11:58:00Z">
        <w:r w:rsidR="006A510E">
          <w:rPr>
            <w:lang w:val="en-GB"/>
          </w:rPr>
          <w:delText>It then situates</w:delText>
        </w:r>
      </w:del>
      <w:ins w:id="195" w:author="Editor" w:date="2021-11-21T11:58:00Z">
        <w:del w:id="196" w:author="Josh Amaru" w:date="2021-11-21T13:02:00Z">
          <w:r w:rsidDel="00482D96">
            <w:rPr>
              <w:lang w:val="en-GB"/>
            </w:rPr>
            <w:delText>In Chapter 2,</w:delText>
          </w:r>
        </w:del>
      </w:ins>
      <w:ins w:id="197" w:author="Josh Amaru" w:date="2021-11-21T13:02:00Z">
        <w:r w:rsidR="00482D96">
          <w:rPr>
            <w:lang w:val="en-GB"/>
          </w:rPr>
          <w:t>I then</w:t>
        </w:r>
      </w:ins>
      <w:ins w:id="198" w:author="Editor" w:date="2021-11-21T11:58:00Z">
        <w:r>
          <w:rPr>
            <w:lang w:val="en-GB"/>
          </w:rPr>
          <w:t xml:space="preserve"> </w:t>
        </w:r>
        <w:del w:id="199" w:author="Josh Amaru" w:date="2021-11-21T13:01:00Z">
          <w:r w:rsidDel="00482D96">
            <w:rPr>
              <w:lang w:val="en-GB"/>
            </w:rPr>
            <w:delText>I also situate</w:delText>
          </w:r>
        </w:del>
      </w:ins>
      <w:ins w:id="200" w:author="Josh Amaru" w:date="2021-11-21T13:01:00Z">
        <w:r w:rsidR="00482D96">
          <w:rPr>
            <w:lang w:val="en-GB"/>
          </w:rPr>
          <w:t>show how</w:t>
        </w:r>
      </w:ins>
      <w:r>
        <w:rPr>
          <w:lang w:val="en-GB"/>
        </w:rPr>
        <w:t xml:space="preserve"> </w:t>
      </w:r>
      <w:r w:rsidRPr="00645FA3">
        <w:rPr>
          <w:lang w:val="en-GB"/>
        </w:rPr>
        <w:t>Greenberg</w:t>
      </w:r>
      <w:ins w:id="201" w:author="Josh Amaru" w:date="2021-11-21T13:01:00Z">
        <w:r w:rsidR="00482D96">
          <w:rPr>
            <w:lang w:val="en-GB"/>
          </w:rPr>
          <w:t>’s thought is atypical</w:t>
        </w:r>
      </w:ins>
      <w:r>
        <w:rPr>
          <w:lang w:val="en-GB"/>
        </w:rPr>
        <w:t xml:space="preserve"> within thi</w:t>
      </w:r>
      <w:r w:rsidRPr="00645FA3">
        <w:rPr>
          <w:lang w:val="en-GB"/>
        </w:rPr>
        <w:t>s</w:t>
      </w:r>
      <w:r>
        <w:rPr>
          <w:lang w:val="en-GB"/>
        </w:rPr>
        <w:t xml:space="preserve"> landscape</w:t>
      </w:r>
      <w:del w:id="202" w:author="Josh Amaru" w:date="2021-11-21T13:01:00Z">
        <w:r w:rsidDel="00482D96">
          <w:rPr>
            <w:lang w:val="en-GB"/>
          </w:rPr>
          <w:delText xml:space="preserve"> </w:delText>
        </w:r>
      </w:del>
      <w:ins w:id="203" w:author="Editor" w:date="2021-11-21T11:58:00Z">
        <w:del w:id="204" w:author="Josh Amaru" w:date="2021-11-21T13:01:00Z">
          <w:r w:rsidDel="00482D96">
            <w:rPr>
              <w:lang w:val="en-GB"/>
            </w:rPr>
            <w:delText xml:space="preserve">by </w:delText>
          </w:r>
        </w:del>
      </w:ins>
      <w:del w:id="205" w:author="Josh Amaru" w:date="2021-11-21T13:01:00Z">
        <w:r w:rsidDel="00482D96">
          <w:rPr>
            <w:lang w:val="en-GB"/>
          </w:rPr>
          <w:delText>showing his thought to be atypical</w:delText>
        </w:r>
      </w:del>
      <w:r>
        <w:rPr>
          <w:lang w:val="en-GB"/>
        </w:rPr>
        <w:t xml:space="preserve">. The </w:t>
      </w:r>
      <w:del w:id="206" w:author="Editor" w:date="2021-11-21T11:58:00Z">
        <w:r w:rsidR="006A510E" w:rsidRPr="00645FA3">
          <w:rPr>
            <w:lang w:val="en-GB"/>
          </w:rPr>
          <w:delText xml:space="preserve"> </w:delText>
        </w:r>
      </w:del>
      <w:r w:rsidRPr="00645FA3">
        <w:rPr>
          <w:lang w:val="en-GB"/>
        </w:rPr>
        <w:t xml:space="preserve">unique </w:t>
      </w:r>
      <w:commentRangeStart w:id="207"/>
      <w:commentRangeStart w:id="208"/>
      <w:r w:rsidRPr="00645FA3">
        <w:rPr>
          <w:lang w:val="en-GB"/>
        </w:rPr>
        <w:t xml:space="preserve">genre </w:t>
      </w:r>
      <w:commentRangeEnd w:id="207"/>
      <w:r w:rsidR="000874D2">
        <w:rPr>
          <w:rStyle w:val="CommentReference"/>
          <w:lang w:bidi="ar-SA"/>
        </w:rPr>
        <w:commentReference w:id="207"/>
      </w:r>
      <w:commentRangeEnd w:id="208"/>
      <w:r w:rsidR="001210A1">
        <w:rPr>
          <w:rStyle w:val="CommentReference"/>
          <w:lang w:bidi="ar-SA"/>
        </w:rPr>
        <w:commentReference w:id="208"/>
      </w:r>
      <w:del w:id="209" w:author="Editor" w:date="2021-11-21T11:58:00Z">
        <w:r w:rsidR="006A510E">
          <w:rPr>
            <w:lang w:val="en-GB"/>
          </w:rPr>
          <w:delText>he</w:delText>
        </w:r>
      </w:del>
      <w:ins w:id="210" w:author="Editor" w:date="2021-11-21T11:58:00Z">
        <w:r>
          <w:rPr>
            <w:lang w:val="en-GB"/>
          </w:rPr>
          <w:t>Greenberg</w:t>
        </w:r>
      </w:ins>
      <w:r>
        <w:rPr>
          <w:lang w:val="en-GB"/>
        </w:rPr>
        <w:t xml:space="preserve"> presents</w:t>
      </w:r>
      <w:del w:id="211" w:author="Editor" w:date="2021-11-21T11:58:00Z">
        <w:r w:rsidR="006A510E">
          <w:rPr>
            <w:lang w:val="en-GB"/>
          </w:rPr>
          <w:delText xml:space="preserve"> </w:delText>
        </w:r>
        <w:r w:rsidR="006A510E" w:rsidRPr="00645FA3">
          <w:rPr>
            <w:lang w:val="en-GB"/>
          </w:rPr>
          <w:delText>that</w:delText>
        </w:r>
      </w:del>
      <w:ins w:id="212" w:author="Editor" w:date="2021-11-21T11:58:00Z">
        <w:r>
          <w:rPr>
            <w:lang w:val="en-GB"/>
          </w:rPr>
          <w:t>, which</w:t>
        </w:r>
      </w:ins>
      <w:r w:rsidRPr="00645FA3">
        <w:rPr>
          <w:lang w:val="en-GB"/>
        </w:rPr>
        <w:t xml:space="preserve"> eschews both radical theology and traditional theodicy</w:t>
      </w:r>
      <w:r>
        <w:rPr>
          <w:lang w:val="en-GB"/>
        </w:rPr>
        <w:t xml:space="preserve"> </w:t>
      </w:r>
      <w:del w:id="213" w:author="Editor" w:date="2021-11-21T11:58:00Z">
        <w:r w:rsidR="006A510E">
          <w:rPr>
            <w:lang w:val="en-GB"/>
          </w:rPr>
          <w:delText>as well as advancing</w:delText>
        </w:r>
      </w:del>
      <w:ins w:id="214" w:author="Editor" w:date="2021-11-21T11:58:00Z">
        <w:r>
          <w:rPr>
            <w:lang w:val="en-GB"/>
          </w:rPr>
          <w:t>(and that advances</w:t>
        </w:r>
      </w:ins>
      <w:r>
        <w:rPr>
          <w:lang w:val="en-GB"/>
        </w:rPr>
        <w:t xml:space="preserve"> a</w:t>
      </w:r>
      <w:del w:id="215" w:author="Josh Amaru" w:date="2021-11-21T13:03:00Z">
        <w:r w:rsidDel="008D6915">
          <w:rPr>
            <w:lang w:val="en-GB"/>
          </w:rPr>
          <w:delText>n</w:delText>
        </w:r>
      </w:del>
      <w:r>
        <w:rPr>
          <w:lang w:val="en-GB"/>
        </w:rPr>
        <w:t xml:space="preserve"> historicist reading of </w:t>
      </w:r>
      <w:del w:id="216" w:author="Editor" w:date="2021-11-21T11:58:00Z">
        <w:r w:rsidR="006A510E">
          <w:rPr>
            <w:lang w:val="en-GB"/>
          </w:rPr>
          <w:delText>judaism</w:delText>
        </w:r>
      </w:del>
      <w:ins w:id="217" w:author="Editor" w:date="2021-11-21T11:58:00Z">
        <w:r>
          <w:rPr>
            <w:lang w:val="en-GB"/>
          </w:rPr>
          <w:t>Judaism</w:t>
        </w:r>
      </w:ins>
      <w:r>
        <w:rPr>
          <w:lang w:val="en-GB"/>
        </w:rPr>
        <w:t xml:space="preserve"> that belies classic anti-historicist motifs</w:t>
      </w:r>
      <w:del w:id="218" w:author="Editor" w:date="2021-11-21T11:58:00Z">
        <w:r w:rsidR="006A510E">
          <w:rPr>
            <w:lang w:val="en-GB"/>
          </w:rPr>
          <w:delText>,</w:delText>
        </w:r>
      </w:del>
      <w:ins w:id="219" w:author="Editor" w:date="2021-11-21T11:58:00Z">
        <w:r>
          <w:rPr>
            <w:lang w:val="en-GB"/>
          </w:rPr>
          <w:t>),</w:t>
        </w:r>
      </w:ins>
      <w:r w:rsidRPr="00645FA3">
        <w:rPr>
          <w:lang w:val="en-GB"/>
        </w:rPr>
        <w:t xml:space="preserve"> </w:t>
      </w:r>
      <w:commentRangeStart w:id="220"/>
      <w:commentRangeStart w:id="221"/>
      <w:del w:id="222" w:author="Editor" w:date="2021-12-06T18:26:00Z">
        <w:r w:rsidRPr="00645FA3" w:rsidDel="005B60F7">
          <w:rPr>
            <w:lang w:val="en-GB"/>
          </w:rPr>
          <w:delText xml:space="preserve">procures </w:delText>
        </w:r>
      </w:del>
      <w:commentRangeEnd w:id="220"/>
      <w:ins w:id="223" w:author="Editor" w:date="2021-12-06T18:26:00Z">
        <w:r w:rsidR="005B60F7">
          <w:rPr>
            <w:lang w:val="en-GB"/>
          </w:rPr>
          <w:t>lays</w:t>
        </w:r>
        <w:r w:rsidR="005B60F7" w:rsidRPr="00645FA3">
          <w:rPr>
            <w:lang w:val="en-GB"/>
          </w:rPr>
          <w:t xml:space="preserve"> </w:t>
        </w:r>
      </w:ins>
      <w:r w:rsidR="00D14DF5">
        <w:rPr>
          <w:rStyle w:val="CommentReference"/>
          <w:lang w:bidi="ar-SA"/>
        </w:rPr>
        <w:commentReference w:id="220"/>
      </w:r>
      <w:commentRangeEnd w:id="221"/>
      <w:r w:rsidR="0062410C">
        <w:rPr>
          <w:rStyle w:val="CommentReference"/>
          <w:lang w:bidi="ar-SA"/>
        </w:rPr>
        <w:commentReference w:id="221"/>
      </w:r>
      <w:r w:rsidRPr="00645FA3">
        <w:rPr>
          <w:lang w:val="en-GB"/>
        </w:rPr>
        <w:t xml:space="preserve">the </w:t>
      </w:r>
      <w:del w:id="224" w:author="Editor" w:date="2021-11-21T11:58:00Z">
        <w:r w:rsidR="006A510E" w:rsidRPr="00645FA3">
          <w:rPr>
            <w:lang w:val="en-GB"/>
          </w:rPr>
          <w:delText>ground work</w:delText>
        </w:r>
      </w:del>
      <w:ins w:id="225" w:author="Editor" w:date="2021-11-21T11:58:00Z">
        <w:r w:rsidRPr="00645FA3">
          <w:rPr>
            <w:lang w:val="en-GB"/>
          </w:rPr>
          <w:t>groundwork</w:t>
        </w:r>
      </w:ins>
      <w:r w:rsidRPr="00645FA3">
        <w:rPr>
          <w:lang w:val="en-GB"/>
        </w:rPr>
        <w:t xml:space="preserve"> for a pioneering Jewish theology </w:t>
      </w:r>
      <w:r>
        <w:rPr>
          <w:lang w:val="en-GB"/>
        </w:rPr>
        <w:t xml:space="preserve">that refuses full resolutions and defies easy </w:t>
      </w:r>
      <w:del w:id="226" w:author="Editor" w:date="2021-11-21T11:58:00Z">
        <w:r w:rsidR="006A510E">
          <w:rPr>
            <w:lang w:val="en-GB"/>
          </w:rPr>
          <w:delText>answer</w:delText>
        </w:r>
      </w:del>
      <w:ins w:id="227" w:author="Editor" w:date="2021-11-21T11:58:00Z">
        <w:r>
          <w:rPr>
            <w:lang w:val="en-GB"/>
          </w:rPr>
          <w:t>answers</w:t>
        </w:r>
      </w:ins>
      <w:r>
        <w:rPr>
          <w:lang w:val="en-GB"/>
        </w:rPr>
        <w:t xml:space="preserve"> in a post-</w:t>
      </w:r>
      <w:del w:id="228" w:author="Editor" w:date="2021-11-21T11:58:00Z">
        <w:r w:rsidR="006A510E">
          <w:rPr>
            <w:lang w:val="en-GB"/>
          </w:rPr>
          <w:delText>holocaust</w:delText>
        </w:r>
      </w:del>
      <w:ins w:id="229" w:author="Editor" w:date="2021-11-21T11:58:00Z">
        <w:r>
          <w:rPr>
            <w:lang w:val="en-GB"/>
          </w:rPr>
          <w:t>Holocaust</w:t>
        </w:r>
      </w:ins>
      <w:r>
        <w:rPr>
          <w:lang w:val="en-GB"/>
        </w:rPr>
        <w:t xml:space="preserve"> reality. </w:t>
      </w:r>
      <w:del w:id="230" w:author="Editor" w:date="2021-11-21T11:58:00Z">
        <w:r w:rsidR="006A510E">
          <w:rPr>
            <w:lang w:val="en-GB"/>
          </w:rPr>
          <w:delText>His</w:delText>
        </w:r>
      </w:del>
      <w:commentRangeStart w:id="231"/>
      <w:commentRangeStart w:id="232"/>
      <w:commentRangeStart w:id="233"/>
      <w:ins w:id="234" w:author="Editor" w:date="2021-11-21T11:58:00Z">
        <w:r>
          <w:rPr>
            <w:lang w:val="en-GB"/>
          </w:rPr>
          <w:t>Greenberg’s thought</w:t>
        </w:r>
        <w:commentRangeEnd w:id="231"/>
        <w:r>
          <w:rPr>
            <w:rStyle w:val="CommentReference"/>
          </w:rPr>
          <w:commentReference w:id="231"/>
        </w:r>
      </w:ins>
      <w:commentRangeEnd w:id="232"/>
      <w:r w:rsidR="0062410C">
        <w:rPr>
          <w:rStyle w:val="CommentReference"/>
          <w:lang w:bidi="ar-SA"/>
        </w:rPr>
        <w:commentReference w:id="232"/>
      </w:r>
      <w:commentRangeEnd w:id="233"/>
      <w:r w:rsidR="0025462C">
        <w:rPr>
          <w:rStyle w:val="CommentReference"/>
          <w:lang w:bidi="ar-SA"/>
        </w:rPr>
        <w:commentReference w:id="233"/>
      </w:r>
      <w:r>
        <w:rPr>
          <w:lang w:val="en-GB"/>
        </w:rPr>
        <w:t xml:space="preserve"> is what I term a “critical Jewish Theology</w:t>
      </w:r>
      <w:del w:id="235" w:author="Editor" w:date="2021-11-21T11:58:00Z">
        <w:r w:rsidR="006A510E">
          <w:rPr>
            <w:lang w:val="en-GB"/>
          </w:rPr>
          <w:delText>”.</w:delText>
        </w:r>
      </w:del>
      <w:ins w:id="236" w:author="Editor" w:date="2021-11-21T11:58:00Z">
        <w:r>
          <w:rPr>
            <w:lang w:val="en-GB"/>
          </w:rPr>
          <w:t>.” In</w:t>
        </w:r>
      </w:ins>
      <w:r>
        <w:rPr>
          <w:lang w:val="en-GB"/>
        </w:rPr>
        <w:t xml:space="preserve"> </w:t>
      </w:r>
      <w:r w:rsidRPr="00645FA3">
        <w:rPr>
          <w:b/>
          <w:bCs/>
          <w:lang w:val="en-GB"/>
        </w:rPr>
        <w:t>Chapter 3</w:t>
      </w:r>
      <w:del w:id="237" w:author="Editor" w:date="2021-11-21T11:58:00Z">
        <w:r w:rsidR="006A510E" w:rsidRPr="00645FA3">
          <w:rPr>
            <w:lang w:val="en-GB"/>
          </w:rPr>
          <w:delText xml:space="preserve"> proceeds to</w:delText>
        </w:r>
      </w:del>
      <w:ins w:id="238" w:author="Editor" w:date="2021-11-21T11:58:00Z">
        <w:r w:rsidRPr="00D12CED">
          <w:rPr>
            <w:lang w:val="en-GB"/>
          </w:rPr>
          <w:t>,</w:t>
        </w:r>
        <w:r w:rsidRPr="00645FA3">
          <w:rPr>
            <w:lang w:val="en-GB"/>
          </w:rPr>
          <w:t xml:space="preserve"> </w:t>
        </w:r>
        <w:r>
          <w:rPr>
            <w:lang w:val="en-GB"/>
          </w:rPr>
          <w:t>I</w:t>
        </w:r>
      </w:ins>
      <w:r>
        <w:rPr>
          <w:lang w:val="en-GB"/>
        </w:rPr>
        <w:t xml:space="preserve"> </w:t>
      </w:r>
      <w:r w:rsidRPr="00645FA3">
        <w:rPr>
          <w:lang w:val="en-GB"/>
        </w:rPr>
        <w:t>unpack Greenberg’s post-Holocaust thought</w:t>
      </w:r>
      <w:r>
        <w:rPr>
          <w:lang w:val="en-GB"/>
        </w:rPr>
        <w:t xml:space="preserve"> </w:t>
      </w:r>
      <w:ins w:id="239" w:author="Editor" w:date="2021-11-21T11:58:00Z">
        <w:r>
          <w:rPr>
            <w:lang w:val="en-GB"/>
          </w:rPr>
          <w:t>by</w:t>
        </w:r>
        <w:r w:rsidRPr="00645FA3">
          <w:rPr>
            <w:lang w:val="en-GB"/>
          </w:rPr>
          <w:t xml:space="preserve"> </w:t>
        </w:r>
      </w:ins>
      <w:r w:rsidRPr="00645FA3">
        <w:rPr>
          <w:lang w:val="en-GB"/>
        </w:rPr>
        <w:t xml:space="preserve">addressing its central themes and ideas such as </w:t>
      </w:r>
      <w:commentRangeStart w:id="240"/>
      <w:commentRangeStart w:id="241"/>
      <w:r w:rsidRPr="00645FA3">
        <w:rPr>
          <w:lang w:val="en-GB"/>
        </w:rPr>
        <w:t>‘</w:t>
      </w:r>
      <w:del w:id="242" w:author="Editor" w:date="2021-12-06T18:12:00Z">
        <w:r w:rsidRPr="00645FA3" w:rsidDel="00FE7F0E">
          <w:rPr>
            <w:lang w:val="en-GB"/>
          </w:rPr>
          <w:delText>voluntary covenant</w:delText>
        </w:r>
      </w:del>
      <w:ins w:id="243" w:author="Editor" w:date="2021-12-06T18:12:00Z">
        <w:r w:rsidR="00FE7F0E">
          <w:rPr>
            <w:lang w:val="en-GB"/>
          </w:rPr>
          <w:t>VC</w:t>
        </w:r>
      </w:ins>
      <w:r w:rsidRPr="00645FA3">
        <w:rPr>
          <w:lang w:val="en-GB"/>
        </w:rPr>
        <w:t>’</w:t>
      </w:r>
      <w:commentRangeEnd w:id="240"/>
      <w:r>
        <w:rPr>
          <w:rStyle w:val="CommentReference"/>
        </w:rPr>
        <w:commentReference w:id="240"/>
      </w:r>
      <w:commentRangeEnd w:id="241"/>
      <w:r w:rsidR="0062410C">
        <w:rPr>
          <w:rStyle w:val="CommentReference"/>
          <w:lang w:bidi="ar-SA"/>
        </w:rPr>
        <w:commentReference w:id="241"/>
      </w:r>
      <w:r w:rsidRPr="00645FA3">
        <w:rPr>
          <w:lang w:val="en-GB"/>
        </w:rPr>
        <w:t xml:space="preserve"> and ‘moment </w:t>
      </w:r>
      <w:del w:id="244" w:author="Editor" w:date="2021-11-21T11:58:00Z">
        <w:r w:rsidR="006A510E" w:rsidRPr="00645FA3">
          <w:rPr>
            <w:lang w:val="en-GB"/>
          </w:rPr>
          <w:delText>faith’</w:delText>
        </w:r>
      </w:del>
      <w:ins w:id="245" w:author="Editor" w:date="2021-11-21T11:58:00Z">
        <w:r w:rsidRPr="00645FA3">
          <w:rPr>
            <w:lang w:val="en-GB"/>
          </w:rPr>
          <w:t>faith</w:t>
        </w:r>
        <w:r>
          <w:rPr>
            <w:lang w:val="en-GB"/>
          </w:rPr>
          <w:t>,</w:t>
        </w:r>
        <w:r w:rsidRPr="00645FA3">
          <w:rPr>
            <w:lang w:val="en-GB"/>
          </w:rPr>
          <w:t>’</w:t>
        </w:r>
      </w:ins>
      <w:r>
        <w:rPr>
          <w:lang w:val="en-GB"/>
        </w:rPr>
        <w:t xml:space="preserve"> ‘tzelem </w:t>
      </w:r>
      <w:commentRangeStart w:id="246"/>
      <w:commentRangeStart w:id="247"/>
      <w:del w:id="248" w:author="Editor" w:date="2021-11-21T11:58:00Z">
        <w:r w:rsidR="006A510E">
          <w:rPr>
            <w:lang w:val="en-GB"/>
          </w:rPr>
          <w:delText>Elohim’</w:delText>
        </w:r>
      </w:del>
      <w:ins w:id="249" w:author="Editor" w:date="2021-11-21T11:58:00Z">
        <w:r>
          <w:rPr>
            <w:lang w:val="en-GB"/>
          </w:rPr>
          <w:t>Elohim</w:t>
        </w:r>
      </w:ins>
      <w:commentRangeEnd w:id="246"/>
      <w:r w:rsidR="000A39CE">
        <w:rPr>
          <w:rStyle w:val="CommentReference"/>
          <w:lang w:bidi="ar-SA"/>
        </w:rPr>
        <w:commentReference w:id="246"/>
      </w:r>
      <w:commentRangeEnd w:id="247"/>
      <w:r w:rsidR="0062410C">
        <w:rPr>
          <w:rStyle w:val="CommentReference"/>
          <w:lang w:bidi="ar-SA"/>
        </w:rPr>
        <w:commentReference w:id="247"/>
      </w:r>
      <w:ins w:id="250" w:author="Editor" w:date="2021-11-21T11:58:00Z">
        <w:r>
          <w:rPr>
            <w:lang w:val="en-GB"/>
          </w:rPr>
          <w:t>,’</w:t>
        </w:r>
      </w:ins>
      <w:r>
        <w:rPr>
          <w:lang w:val="en-GB"/>
        </w:rPr>
        <w:t xml:space="preserve"> and ‘</w:t>
      </w:r>
      <w:del w:id="251" w:author="Editor" w:date="2021-11-21T11:58:00Z">
        <w:r w:rsidR="006A510E">
          <w:rPr>
            <w:lang w:val="en-GB"/>
          </w:rPr>
          <w:delText>The</w:delText>
        </w:r>
      </w:del>
      <w:ins w:id="252" w:author="Editor" w:date="2021-11-21T11:58:00Z">
        <w:r>
          <w:rPr>
            <w:lang w:val="en-GB"/>
          </w:rPr>
          <w:t>the</w:t>
        </w:r>
      </w:ins>
      <w:r>
        <w:rPr>
          <w:lang w:val="en-GB"/>
        </w:rPr>
        <w:t xml:space="preserve"> third era in Jewish </w:t>
      </w:r>
      <w:del w:id="253" w:author="Editor" w:date="2021-11-21T11:58:00Z">
        <w:r w:rsidR="006A510E">
          <w:rPr>
            <w:lang w:val="en-GB"/>
          </w:rPr>
          <w:delText>history’</w:delText>
        </w:r>
        <w:r w:rsidR="006A510E" w:rsidRPr="00645FA3">
          <w:rPr>
            <w:lang w:val="en-GB"/>
          </w:rPr>
          <w:delText>.</w:delText>
        </w:r>
      </w:del>
      <w:ins w:id="254" w:author="Editor" w:date="2021-11-21T11:58:00Z">
        <w:r>
          <w:rPr>
            <w:lang w:val="en-GB"/>
          </w:rPr>
          <w:t>history.’</w:t>
        </w:r>
      </w:ins>
      <w:r w:rsidRPr="00645FA3">
        <w:rPr>
          <w:lang w:val="en-GB"/>
        </w:rPr>
        <w:t xml:space="preserve"> </w:t>
      </w:r>
      <w:r>
        <w:rPr>
          <w:lang w:val="en-GB"/>
        </w:rPr>
        <w:t xml:space="preserve">Each area </w:t>
      </w:r>
      <w:ins w:id="255" w:author="Editor" w:date="2021-11-21T11:58:00Z">
        <w:r>
          <w:rPr>
            <w:lang w:val="en-GB"/>
          </w:rPr>
          <w:t xml:space="preserve">of thought </w:t>
        </w:r>
      </w:ins>
      <w:r>
        <w:rPr>
          <w:lang w:val="en-GB"/>
        </w:rPr>
        <w:t xml:space="preserve">is explained </w:t>
      </w:r>
      <w:r>
        <w:rPr>
          <w:lang w:val="en-GB"/>
        </w:rPr>
        <w:lastRenderedPageBreak/>
        <w:t xml:space="preserve">and critically </w:t>
      </w:r>
      <w:del w:id="256" w:author="Editor" w:date="2021-11-21T11:58:00Z">
        <w:r w:rsidR="006A510E">
          <w:rPr>
            <w:lang w:val="en-GB"/>
          </w:rPr>
          <w:delText>analysed whilst simultaneously</w:delText>
        </w:r>
        <w:r w:rsidR="006A510E" w:rsidRPr="00645FA3">
          <w:rPr>
            <w:lang w:val="en-GB"/>
          </w:rPr>
          <w:delText xml:space="preserve"> giving</w:delText>
        </w:r>
      </w:del>
      <w:proofErr w:type="spellStart"/>
      <w:ins w:id="257" w:author="Editor" w:date="2021-11-21T11:58:00Z">
        <w:r>
          <w:rPr>
            <w:lang w:val="en-GB"/>
          </w:rPr>
          <w:t>analyzed</w:t>
        </w:r>
        <w:proofErr w:type="spellEnd"/>
        <w:r>
          <w:rPr>
            <w:lang w:val="en-GB"/>
          </w:rPr>
          <w:t>. Simultaneously,</w:t>
        </w:r>
        <w:r w:rsidRPr="00645FA3">
          <w:rPr>
            <w:lang w:val="en-GB"/>
          </w:rPr>
          <w:t xml:space="preserve"> </w:t>
        </w:r>
        <w:r>
          <w:rPr>
            <w:lang w:val="en-GB"/>
          </w:rPr>
          <w:t xml:space="preserve">I </w:t>
        </w:r>
        <w:r w:rsidRPr="00645FA3">
          <w:rPr>
            <w:lang w:val="en-GB"/>
          </w:rPr>
          <w:t>giv</w:t>
        </w:r>
        <w:r>
          <w:rPr>
            <w:lang w:val="en-GB"/>
          </w:rPr>
          <w:t>e</w:t>
        </w:r>
      </w:ins>
      <w:r w:rsidRPr="00645FA3">
        <w:rPr>
          <w:lang w:val="en-GB"/>
        </w:rPr>
        <w:t xml:space="preserve"> particular attention to the </w:t>
      </w:r>
      <w:del w:id="258" w:author="Josh Amaru" w:date="2021-11-21T13:05:00Z">
        <w:r w:rsidRPr="00645FA3" w:rsidDel="00922334">
          <w:rPr>
            <w:lang w:val="en-GB"/>
          </w:rPr>
          <w:delText xml:space="preserve">extant and </w:delText>
        </w:r>
      </w:del>
      <w:r w:rsidRPr="00645FA3">
        <w:rPr>
          <w:lang w:val="en-GB"/>
        </w:rPr>
        <w:t xml:space="preserve">overt </w:t>
      </w:r>
      <w:r>
        <w:rPr>
          <w:lang w:val="en-GB"/>
        </w:rPr>
        <w:t xml:space="preserve">anti-theodic, </w:t>
      </w:r>
      <w:r w:rsidRPr="00645FA3">
        <w:rPr>
          <w:lang w:val="en-GB"/>
        </w:rPr>
        <w:t>postmodern</w:t>
      </w:r>
      <w:ins w:id="259" w:author="Editor" w:date="2021-11-21T11:58:00Z">
        <w:r>
          <w:rPr>
            <w:lang w:val="en-GB"/>
          </w:rPr>
          <w:t>,</w:t>
        </w:r>
      </w:ins>
      <w:r w:rsidRPr="00645FA3">
        <w:rPr>
          <w:lang w:val="en-GB"/>
        </w:rPr>
        <w:t xml:space="preserve"> and pragmatic motifs</w:t>
      </w:r>
      <w:del w:id="260" w:author="Editor" w:date="2021-11-21T11:58:00Z">
        <w:r w:rsidR="006A510E" w:rsidRPr="00645FA3">
          <w:rPr>
            <w:lang w:val="en-GB"/>
          </w:rPr>
          <w:delText xml:space="preserve">. </w:delText>
        </w:r>
        <w:r w:rsidR="006A510E">
          <w:rPr>
            <w:lang w:val="en-GB"/>
          </w:rPr>
          <w:delText>The</w:delText>
        </w:r>
      </w:del>
      <w:ins w:id="261" w:author="Editor" w:date="2021-11-21T11:58:00Z">
        <w:r>
          <w:rPr>
            <w:lang w:val="en-GB"/>
          </w:rPr>
          <w:t xml:space="preserve"> </w:t>
        </w:r>
        <w:commentRangeStart w:id="262"/>
        <w:commentRangeStart w:id="263"/>
        <w:r>
          <w:rPr>
            <w:lang w:val="en-GB"/>
          </w:rPr>
          <w:t>of Greenberg</w:t>
        </w:r>
        <w:commentRangeEnd w:id="262"/>
        <w:r>
          <w:rPr>
            <w:rStyle w:val="CommentReference"/>
          </w:rPr>
          <w:commentReference w:id="262"/>
        </w:r>
      </w:ins>
      <w:commentRangeEnd w:id="263"/>
      <w:r w:rsidR="0062410C">
        <w:rPr>
          <w:rStyle w:val="CommentReference"/>
          <w:lang w:bidi="ar-SA"/>
        </w:rPr>
        <w:commentReference w:id="263"/>
      </w:r>
      <w:ins w:id="264" w:author="Josh Amaru" w:date="2021-11-21T13:05:00Z">
        <w:r w:rsidR="00922334">
          <w:rPr>
            <w:lang w:val="en-GB"/>
          </w:rPr>
          <w:t>’s thought.</w:t>
        </w:r>
      </w:ins>
      <w:ins w:id="265" w:author="Editor" w:date="2021-11-21T11:58:00Z">
        <w:del w:id="266" w:author="Josh Amaru" w:date="2021-11-21T13:05:00Z">
          <w:r w:rsidRPr="00645FA3" w:rsidDel="00922334">
            <w:rPr>
              <w:lang w:val="en-GB"/>
            </w:rPr>
            <w:delText>.</w:delText>
          </w:r>
        </w:del>
      </w:ins>
      <w:commentRangeStart w:id="267"/>
      <w:commentRangeStart w:id="268"/>
      <w:del w:id="269" w:author="Editor" w:date="2021-12-06T18:07:00Z">
        <w:r w:rsidRPr="00D12CED" w:rsidDel="0025462C">
          <w:rPr>
            <w:strike/>
            <w:lang w:val="en-GB"/>
            <w:rPrChange w:id="270" w:author="Editor" w:date="2021-11-21T11:58:00Z">
              <w:rPr>
                <w:lang w:val="en-GB"/>
              </w:rPr>
            </w:rPrChange>
          </w:rPr>
          <w:delText xml:space="preserve"> second section of the </w:delText>
        </w:r>
      </w:del>
      <w:del w:id="271" w:author="Editor" w:date="2021-11-21T11:58:00Z">
        <w:r w:rsidR="006A510E">
          <w:rPr>
            <w:lang w:val="en-GB"/>
          </w:rPr>
          <w:delText xml:space="preserve">paper focuses in </w:delText>
        </w:r>
      </w:del>
      <w:del w:id="272" w:author="Editor" w:date="2021-12-06T18:07:00Z">
        <w:r w:rsidRPr="00D12CED" w:rsidDel="0025462C">
          <w:rPr>
            <w:strike/>
            <w:lang w:val="en-GB"/>
            <w:rPrChange w:id="273" w:author="Editor" w:date="2021-11-21T11:58:00Z">
              <w:rPr>
                <w:lang w:val="en-GB"/>
              </w:rPr>
            </w:rPrChange>
          </w:rPr>
          <w:delText>Greenberg’s postmodern thought.</w:delText>
        </w:r>
      </w:del>
      <w:commentRangeEnd w:id="267"/>
      <w:commentRangeEnd w:id="268"/>
      <w:del w:id="274" w:author="Editor" w:date="2021-11-21T11:58:00Z">
        <w:r w:rsidR="006A510E">
          <w:rPr>
            <w:lang w:val="en-GB"/>
          </w:rPr>
          <w:delText xml:space="preserve"> It buttresses</w:delText>
        </w:r>
      </w:del>
      <w:r w:rsidRPr="00D12CED">
        <w:rPr>
          <w:rStyle w:val="CommentReference"/>
          <w:strike/>
        </w:rPr>
        <w:commentReference w:id="267"/>
      </w:r>
      <w:r w:rsidR="0062410C">
        <w:rPr>
          <w:rStyle w:val="CommentReference"/>
          <w:lang w:bidi="ar-SA"/>
        </w:rPr>
        <w:commentReference w:id="268"/>
      </w:r>
      <w:ins w:id="275" w:author="Editor" w:date="2021-11-21T11:58:00Z">
        <w:r>
          <w:rPr>
            <w:lang w:val="en-GB"/>
          </w:rPr>
          <w:t xml:space="preserve"> In Chapter 3, I buttress</w:t>
        </w:r>
      </w:ins>
      <w:r>
        <w:rPr>
          <w:lang w:val="en-GB"/>
        </w:rPr>
        <w:t xml:space="preserve"> the second contention of </w:t>
      </w:r>
      <w:del w:id="276" w:author="Editor" w:date="2021-11-21T11:58:00Z">
        <w:r w:rsidR="006A510E">
          <w:rPr>
            <w:lang w:val="en-GB"/>
          </w:rPr>
          <w:delText>the paper</w:delText>
        </w:r>
      </w:del>
      <w:ins w:id="277" w:author="Editor" w:date="2021-11-21T11:58:00Z">
        <w:r>
          <w:rPr>
            <w:lang w:val="en-GB"/>
          </w:rPr>
          <w:t>this thesis</w:t>
        </w:r>
      </w:ins>
      <w:r>
        <w:rPr>
          <w:lang w:val="en-GB"/>
        </w:rPr>
        <w:t xml:space="preserve"> that Greenberg’s </w:t>
      </w:r>
      <w:del w:id="278" w:author="Editor" w:date="2021-11-21T11:58:00Z">
        <w:r w:rsidR="006A510E">
          <w:rPr>
            <w:lang w:val="en-GB"/>
          </w:rPr>
          <w:delText>potsmodern</w:delText>
        </w:r>
      </w:del>
      <w:ins w:id="279" w:author="Editor" w:date="2021-11-21T11:58:00Z">
        <w:r>
          <w:rPr>
            <w:lang w:val="en-GB"/>
          </w:rPr>
          <w:t>postmodern</w:t>
        </w:r>
      </w:ins>
      <w:r>
        <w:rPr>
          <w:lang w:val="en-GB"/>
        </w:rPr>
        <w:t xml:space="preserve"> thought shares more in common with American pragmatism than </w:t>
      </w:r>
      <w:del w:id="280" w:author="Editor" w:date="2021-11-21T11:58:00Z">
        <w:r w:rsidR="006A510E">
          <w:rPr>
            <w:lang w:val="en-GB"/>
          </w:rPr>
          <w:delText>continental</w:delText>
        </w:r>
      </w:del>
      <w:ins w:id="281" w:author="Editor" w:date="2021-11-21T11:58:00Z">
        <w:r>
          <w:rPr>
            <w:lang w:val="en-GB"/>
          </w:rPr>
          <w:t xml:space="preserve">it does </w:t>
        </w:r>
        <w:r w:rsidR="006829A9">
          <w:rPr>
            <w:lang w:val="en-GB"/>
          </w:rPr>
          <w:t>C</w:t>
        </w:r>
        <w:r>
          <w:rPr>
            <w:lang w:val="en-GB"/>
          </w:rPr>
          <w:t>ontinental</w:t>
        </w:r>
      </w:ins>
      <w:r>
        <w:rPr>
          <w:lang w:val="en-GB"/>
        </w:rPr>
        <w:t xml:space="preserve"> postmodernism. </w:t>
      </w:r>
      <w:ins w:id="282" w:author="Editor" w:date="2021-11-21T11:58:00Z">
        <w:r>
          <w:rPr>
            <w:lang w:val="en-GB"/>
          </w:rPr>
          <w:t xml:space="preserve">In </w:t>
        </w:r>
      </w:ins>
      <w:r w:rsidRPr="00645FA3">
        <w:rPr>
          <w:b/>
          <w:bCs/>
          <w:lang w:val="en-GB"/>
        </w:rPr>
        <w:t>Chapter 4</w:t>
      </w:r>
      <w:del w:id="283" w:author="Editor" w:date="2021-11-21T11:58:00Z">
        <w:r w:rsidR="006A510E" w:rsidRPr="00645FA3">
          <w:rPr>
            <w:lang w:val="en-GB"/>
          </w:rPr>
          <w:delText xml:space="preserve"> moves</w:delText>
        </w:r>
      </w:del>
      <w:ins w:id="284" w:author="Editor" w:date="2021-11-21T11:58:00Z">
        <w:r w:rsidRPr="00D12CED">
          <w:rPr>
            <w:lang w:val="en-GB"/>
          </w:rPr>
          <w:t>,</w:t>
        </w:r>
        <w:r w:rsidRPr="00645FA3">
          <w:rPr>
            <w:lang w:val="en-GB"/>
          </w:rPr>
          <w:t xml:space="preserve"> </w:t>
        </w:r>
        <w:r>
          <w:rPr>
            <w:lang w:val="en-GB"/>
          </w:rPr>
          <w:t xml:space="preserve">I </w:t>
        </w:r>
        <w:r w:rsidRPr="00645FA3">
          <w:rPr>
            <w:lang w:val="en-GB"/>
          </w:rPr>
          <w:t>move</w:t>
        </w:r>
      </w:ins>
      <w:r w:rsidRPr="00645FA3">
        <w:rPr>
          <w:lang w:val="en-GB"/>
        </w:rPr>
        <w:t xml:space="preserve"> to the second section of </w:t>
      </w:r>
      <w:del w:id="285" w:author="Editor" w:date="2021-11-21T11:58:00Z">
        <w:r w:rsidR="006A510E" w:rsidRPr="00645FA3">
          <w:rPr>
            <w:lang w:val="en-GB"/>
          </w:rPr>
          <w:delText>the paper</w:delText>
        </w:r>
      </w:del>
      <w:ins w:id="286" w:author="Editor" w:date="2021-11-21T11:58:00Z">
        <w:r w:rsidRPr="00645FA3">
          <w:rPr>
            <w:lang w:val="en-GB"/>
          </w:rPr>
          <w:t>th</w:t>
        </w:r>
        <w:r>
          <w:rPr>
            <w:lang w:val="en-GB"/>
          </w:rPr>
          <w:t>is thesis,</w:t>
        </w:r>
      </w:ins>
      <w:r w:rsidRPr="00645FA3">
        <w:rPr>
          <w:lang w:val="en-GB"/>
        </w:rPr>
        <w:t xml:space="preserve"> </w:t>
      </w:r>
      <w:r>
        <w:rPr>
          <w:lang w:val="en-GB"/>
        </w:rPr>
        <w:t xml:space="preserve">which </w:t>
      </w:r>
      <w:r w:rsidRPr="00645FA3">
        <w:rPr>
          <w:lang w:val="en-GB"/>
        </w:rPr>
        <w:t>address</w:t>
      </w:r>
      <w:r>
        <w:rPr>
          <w:lang w:val="en-GB"/>
        </w:rPr>
        <w:t>es</w:t>
      </w:r>
      <w:r w:rsidRPr="00645FA3">
        <w:rPr>
          <w:lang w:val="en-GB"/>
        </w:rPr>
        <w:t xml:space="preserve"> Greenberg’s postmodern thought and begins </w:t>
      </w:r>
      <w:del w:id="287" w:author="Editor" w:date="2021-11-21T11:58:00Z">
        <w:r w:rsidR="006A510E" w:rsidRPr="00645FA3">
          <w:rPr>
            <w:lang w:val="en-GB"/>
          </w:rPr>
          <w:delText>by analysing</w:delText>
        </w:r>
      </w:del>
      <w:ins w:id="288" w:author="Editor" w:date="2021-11-21T11:58:00Z">
        <w:r>
          <w:rPr>
            <w:lang w:val="en-GB"/>
          </w:rPr>
          <w:t>to</w:t>
        </w:r>
        <w:r w:rsidRPr="00645FA3">
          <w:rPr>
            <w:lang w:val="en-GB"/>
          </w:rPr>
          <w:t xml:space="preserve"> </w:t>
        </w:r>
        <w:proofErr w:type="spellStart"/>
        <w:r w:rsidRPr="00645FA3">
          <w:rPr>
            <w:lang w:val="en-GB"/>
          </w:rPr>
          <w:t>analy</w:t>
        </w:r>
        <w:r>
          <w:rPr>
            <w:lang w:val="en-GB"/>
          </w:rPr>
          <w:t>ze</w:t>
        </w:r>
      </w:ins>
      <w:proofErr w:type="spellEnd"/>
      <w:r w:rsidRPr="00645FA3">
        <w:rPr>
          <w:lang w:val="en-GB"/>
        </w:rPr>
        <w:t xml:space="preserve"> the origins, definitions</w:t>
      </w:r>
      <w:ins w:id="289" w:author="Editor" w:date="2021-11-21T11:58:00Z">
        <w:r>
          <w:rPr>
            <w:lang w:val="en-GB"/>
          </w:rPr>
          <w:t>,</w:t>
        </w:r>
      </w:ins>
      <w:r w:rsidRPr="00645FA3">
        <w:rPr>
          <w:lang w:val="en-GB"/>
        </w:rPr>
        <w:t xml:space="preserve"> and working principles of </w:t>
      </w:r>
      <w:del w:id="290" w:author="Editor" w:date="2021-11-21T11:58:00Z">
        <w:r w:rsidR="006A510E" w:rsidRPr="00645FA3">
          <w:rPr>
            <w:lang w:val="en-GB"/>
          </w:rPr>
          <w:delText xml:space="preserve">both </w:delText>
        </w:r>
      </w:del>
      <w:r w:rsidRPr="00645FA3">
        <w:rPr>
          <w:lang w:val="en-GB"/>
        </w:rPr>
        <w:t>pragmatism</w:t>
      </w:r>
      <w:r>
        <w:rPr>
          <w:lang w:val="en-GB"/>
        </w:rPr>
        <w:t>,</w:t>
      </w:r>
      <w:r w:rsidRPr="00645FA3">
        <w:rPr>
          <w:lang w:val="en-GB"/>
        </w:rPr>
        <w:t xml:space="preserve"> neo-pragmatism</w:t>
      </w:r>
      <w:ins w:id="291" w:author="Editor" w:date="2021-11-21T11:58:00Z">
        <w:r>
          <w:rPr>
            <w:lang w:val="en-GB"/>
          </w:rPr>
          <w:t>,</w:t>
        </w:r>
      </w:ins>
      <w:r w:rsidRPr="00645FA3">
        <w:rPr>
          <w:lang w:val="en-GB"/>
        </w:rPr>
        <w:t xml:space="preserve"> and postmodernism as a means of </w:t>
      </w:r>
      <w:del w:id="292" w:author="Editor" w:date="2021-11-21T11:58:00Z">
        <w:r w:rsidR="006A510E" w:rsidRPr="00645FA3">
          <w:rPr>
            <w:lang w:val="en-GB"/>
          </w:rPr>
          <w:delText>contextualising</w:delText>
        </w:r>
      </w:del>
      <w:ins w:id="293" w:author="Editor" w:date="2021-11-21T11:58:00Z">
        <w:r w:rsidRPr="00645FA3">
          <w:rPr>
            <w:lang w:val="en-GB"/>
          </w:rPr>
          <w:t>contextuali</w:t>
        </w:r>
        <w:r>
          <w:rPr>
            <w:lang w:val="en-GB"/>
          </w:rPr>
          <w:t>z</w:t>
        </w:r>
        <w:r w:rsidRPr="00645FA3">
          <w:rPr>
            <w:lang w:val="en-GB"/>
          </w:rPr>
          <w:t>ing</w:t>
        </w:r>
      </w:ins>
      <w:r w:rsidRPr="00645FA3">
        <w:rPr>
          <w:lang w:val="en-GB"/>
        </w:rPr>
        <w:t xml:space="preserve"> Greenberg’s thought within the framework of these groupings.</w:t>
      </w:r>
      <w:r>
        <w:rPr>
          <w:lang w:val="en-GB"/>
        </w:rPr>
        <w:t xml:space="preserve"> </w:t>
      </w:r>
      <w:del w:id="294" w:author="Editor" w:date="2021-11-21T11:58:00Z">
        <w:r w:rsidR="006A510E">
          <w:rPr>
            <w:lang w:val="en-GB"/>
          </w:rPr>
          <w:delText>It highlights</w:delText>
        </w:r>
      </w:del>
      <w:ins w:id="295" w:author="Editor" w:date="2021-11-21T11:58:00Z">
        <w:r>
          <w:rPr>
            <w:lang w:val="en-GB"/>
          </w:rPr>
          <w:t>Furthermore, I highlight</w:t>
        </w:r>
      </w:ins>
      <w:r>
        <w:rPr>
          <w:lang w:val="en-GB"/>
        </w:rPr>
        <w:t xml:space="preserve"> the role</w:t>
      </w:r>
      <w:ins w:id="296" w:author="Josh Amaru" w:date="2021-11-21T13:08:00Z">
        <w:r w:rsidR="004340B7">
          <w:rPr>
            <w:lang w:val="en-GB"/>
          </w:rPr>
          <w:t>s</w:t>
        </w:r>
      </w:ins>
      <w:r>
        <w:rPr>
          <w:lang w:val="en-GB"/>
        </w:rPr>
        <w:t xml:space="preserve"> modernity and the Holocaust play</w:t>
      </w:r>
      <w:del w:id="297" w:author="Josh Amaru" w:date="2021-11-21T13:08:00Z">
        <w:r w:rsidDel="004340B7">
          <w:rPr>
            <w:lang w:val="en-GB"/>
          </w:rPr>
          <w:delText>s</w:delText>
        </w:r>
      </w:del>
      <w:r>
        <w:rPr>
          <w:lang w:val="en-GB"/>
        </w:rPr>
        <w:t xml:space="preserve"> within the origins of postmodernism</w:t>
      </w:r>
      <w:ins w:id="298" w:author="Editor" w:date="2021-11-21T11:58:00Z">
        <w:r>
          <w:rPr>
            <w:lang w:val="en-GB"/>
          </w:rPr>
          <w:t>,</w:t>
        </w:r>
      </w:ins>
      <w:r>
        <w:rPr>
          <w:lang w:val="en-GB"/>
        </w:rPr>
        <w:t xml:space="preserve"> and </w:t>
      </w:r>
      <w:del w:id="299" w:author="Editor" w:date="2021-11-21T11:58:00Z">
        <w:r w:rsidR="006A510E">
          <w:rPr>
            <w:lang w:val="en-GB"/>
          </w:rPr>
          <w:delText>advances</w:delText>
        </w:r>
      </w:del>
      <w:ins w:id="300" w:author="Editor" w:date="2021-11-21T11:58:00Z">
        <w:r>
          <w:rPr>
            <w:lang w:val="en-GB"/>
          </w:rPr>
          <w:t>I advance</w:t>
        </w:r>
      </w:ins>
      <w:r>
        <w:rPr>
          <w:lang w:val="en-GB"/>
        </w:rPr>
        <w:t xml:space="preserve"> an in-depth comparison between pragmatism, neo-pragmatism</w:t>
      </w:r>
      <w:ins w:id="301" w:author="Editor" w:date="2021-11-21T11:58:00Z">
        <w:r>
          <w:rPr>
            <w:lang w:val="en-GB"/>
          </w:rPr>
          <w:t>,</w:t>
        </w:r>
      </w:ins>
      <w:r>
        <w:rPr>
          <w:lang w:val="en-GB"/>
        </w:rPr>
        <w:t xml:space="preserve"> and postmodernism.</w:t>
      </w:r>
      <w:r w:rsidRPr="00645FA3">
        <w:rPr>
          <w:lang w:val="en-GB"/>
        </w:rPr>
        <w:t xml:space="preserve"> </w:t>
      </w:r>
      <w:ins w:id="302" w:author="Editor" w:date="2021-11-21T11:58:00Z">
        <w:r>
          <w:rPr>
            <w:lang w:val="en-GB"/>
          </w:rPr>
          <w:t xml:space="preserve">In </w:t>
        </w:r>
      </w:ins>
      <w:r w:rsidRPr="00645FA3">
        <w:rPr>
          <w:b/>
          <w:bCs/>
          <w:lang w:val="en-GB"/>
        </w:rPr>
        <w:t>Chapter 5</w:t>
      </w:r>
      <w:del w:id="303" w:author="Editor" w:date="2021-11-21T11:58:00Z">
        <w:r w:rsidR="006A510E" w:rsidRPr="00645FA3">
          <w:rPr>
            <w:lang w:val="en-GB"/>
          </w:rPr>
          <w:delText xml:space="preserve"> provides</w:delText>
        </w:r>
      </w:del>
      <w:ins w:id="304" w:author="Editor" w:date="2021-11-21T11:58:00Z">
        <w:r w:rsidRPr="00D12CED">
          <w:rPr>
            <w:lang w:val="en-GB"/>
          </w:rPr>
          <w:t>,</w:t>
        </w:r>
        <w:r w:rsidRPr="00645FA3">
          <w:rPr>
            <w:lang w:val="en-GB"/>
          </w:rPr>
          <w:t xml:space="preserve"> </w:t>
        </w:r>
        <w:r>
          <w:rPr>
            <w:lang w:val="en-GB"/>
          </w:rPr>
          <w:t xml:space="preserve">I </w:t>
        </w:r>
        <w:r w:rsidRPr="00645FA3">
          <w:rPr>
            <w:lang w:val="en-GB"/>
          </w:rPr>
          <w:t>provide</w:t>
        </w:r>
      </w:ins>
      <w:r w:rsidRPr="00645FA3">
        <w:rPr>
          <w:lang w:val="en-GB"/>
        </w:rPr>
        <w:t xml:space="preserve"> historical and sociological </w:t>
      </w:r>
      <w:del w:id="305" w:author="Editor" w:date="2021-11-21T11:58:00Z">
        <w:r w:rsidR="006A510E" w:rsidRPr="00645FA3">
          <w:rPr>
            <w:lang w:val="en-GB"/>
          </w:rPr>
          <w:delText>contextualisation</w:delText>
        </w:r>
      </w:del>
      <w:ins w:id="306" w:author="Editor" w:date="2021-11-21T11:58:00Z">
        <w:r w:rsidRPr="00645FA3">
          <w:rPr>
            <w:lang w:val="en-GB"/>
          </w:rPr>
          <w:t>contextuali</w:t>
        </w:r>
        <w:r>
          <w:rPr>
            <w:lang w:val="en-GB"/>
          </w:rPr>
          <w:t>z</w:t>
        </w:r>
        <w:r w:rsidRPr="00645FA3">
          <w:rPr>
            <w:lang w:val="en-GB"/>
          </w:rPr>
          <w:t>ation</w:t>
        </w:r>
      </w:ins>
      <w:r w:rsidRPr="00645FA3">
        <w:rPr>
          <w:lang w:val="en-GB"/>
        </w:rPr>
        <w:t xml:space="preserve"> to the </w:t>
      </w:r>
      <w:commentRangeStart w:id="307"/>
      <w:commentRangeStart w:id="308"/>
      <w:commentRangeStart w:id="309"/>
      <w:r w:rsidRPr="00645FA3">
        <w:rPr>
          <w:lang w:val="en-GB"/>
        </w:rPr>
        <w:t>abstract definitive</w:t>
      </w:r>
      <w:commentRangeEnd w:id="307"/>
      <w:commentRangeEnd w:id="308"/>
      <w:commentRangeEnd w:id="309"/>
      <w:del w:id="310" w:author="Editor" w:date="2021-11-21T11:58:00Z">
        <w:r w:rsidR="006A510E" w:rsidRPr="00645FA3">
          <w:rPr>
            <w:lang w:val="en-GB"/>
          </w:rPr>
          <w:delText xml:space="preserve"> as</w:delText>
        </w:r>
      </w:del>
      <w:r>
        <w:rPr>
          <w:rStyle w:val="CommentReference"/>
        </w:rPr>
        <w:commentReference w:id="307"/>
      </w:r>
      <w:r w:rsidR="0062410C">
        <w:rPr>
          <w:rStyle w:val="CommentReference"/>
          <w:lang w:bidi="ar-SA"/>
        </w:rPr>
        <w:commentReference w:id="308"/>
      </w:r>
      <w:r w:rsidR="0025462C">
        <w:rPr>
          <w:rStyle w:val="CommentReference"/>
          <w:lang w:bidi="ar-SA"/>
        </w:rPr>
        <w:commentReference w:id="309"/>
      </w:r>
      <w:ins w:id="311" w:author="Editor" w:date="2021-11-21T11:58:00Z">
        <w:r w:rsidRPr="00645FA3">
          <w:rPr>
            <w:lang w:val="en-GB"/>
          </w:rPr>
          <w:t xml:space="preserve"> </w:t>
        </w:r>
        <w:r>
          <w:rPr>
            <w:lang w:val="en-GB"/>
          </w:rPr>
          <w:t>I</w:t>
        </w:r>
      </w:ins>
      <w:r w:rsidRPr="00645FA3">
        <w:rPr>
          <w:lang w:val="en-GB"/>
        </w:rPr>
        <w:t xml:space="preserve"> set out in </w:t>
      </w:r>
      <w:del w:id="312" w:author="Editor" w:date="2021-11-21T11:58:00Z">
        <w:r w:rsidR="006A510E" w:rsidRPr="00645FA3">
          <w:rPr>
            <w:lang w:val="en-GB"/>
          </w:rPr>
          <w:delText>chapter</w:delText>
        </w:r>
      </w:del>
      <w:ins w:id="313" w:author="Editor" w:date="2021-11-21T11:58:00Z">
        <w:r>
          <w:rPr>
            <w:lang w:val="en-GB"/>
          </w:rPr>
          <w:t>C</w:t>
        </w:r>
        <w:r w:rsidRPr="00645FA3">
          <w:rPr>
            <w:lang w:val="en-GB"/>
          </w:rPr>
          <w:t>hapter</w:t>
        </w:r>
      </w:ins>
      <w:r w:rsidRPr="00645FA3">
        <w:rPr>
          <w:lang w:val="en-GB"/>
        </w:rPr>
        <w:t xml:space="preserve"> 4</w:t>
      </w:r>
      <w:r>
        <w:rPr>
          <w:lang w:val="en-GB"/>
        </w:rPr>
        <w:t xml:space="preserve"> </w:t>
      </w:r>
      <w:del w:id="314" w:author="Editor" w:date="2021-11-21T11:58:00Z">
        <w:r w:rsidR="006A510E" w:rsidRPr="00645FA3">
          <w:rPr>
            <w:lang w:val="en-GB"/>
          </w:rPr>
          <w:delText>emphasising</w:delText>
        </w:r>
      </w:del>
      <w:ins w:id="315" w:author="Editor" w:date="2021-11-21T11:58:00Z">
        <w:r>
          <w:rPr>
            <w:lang w:val="en-GB"/>
          </w:rPr>
          <w:t>by</w:t>
        </w:r>
        <w:r w:rsidRPr="00645FA3">
          <w:rPr>
            <w:lang w:val="en-GB"/>
          </w:rPr>
          <w:t xml:space="preserve"> emphasi</w:t>
        </w:r>
        <w:r>
          <w:rPr>
            <w:lang w:val="en-GB"/>
          </w:rPr>
          <w:t>z</w:t>
        </w:r>
        <w:r w:rsidRPr="00645FA3">
          <w:rPr>
            <w:lang w:val="en-GB"/>
          </w:rPr>
          <w:t>ing</w:t>
        </w:r>
      </w:ins>
      <w:r w:rsidRPr="00645FA3">
        <w:rPr>
          <w:lang w:val="en-GB"/>
        </w:rPr>
        <w:t xml:space="preserve"> </w:t>
      </w:r>
      <w:del w:id="316" w:author="Josh Amaru" w:date="2021-11-21T13:08:00Z">
        <w:r w:rsidRPr="00645FA3" w:rsidDel="008D0FD7">
          <w:rPr>
            <w:lang w:val="en-GB"/>
          </w:rPr>
          <w:delText>the way in which</w:delText>
        </w:r>
      </w:del>
      <w:ins w:id="317" w:author="Josh Amaru" w:date="2021-11-21T13:08:00Z">
        <w:r w:rsidR="008D0FD7">
          <w:rPr>
            <w:lang w:val="en-GB"/>
          </w:rPr>
          <w:t>how</w:t>
        </w:r>
      </w:ins>
      <w:r w:rsidRPr="00645FA3">
        <w:rPr>
          <w:lang w:val="en-GB"/>
        </w:rPr>
        <w:t xml:space="preserve"> the idiosyncratic experience of war shaped both philosophical schools of thought and</w:t>
      </w:r>
      <w:r w:rsidR="006829A9">
        <w:rPr>
          <w:lang w:val="en-GB"/>
        </w:rPr>
        <w:t xml:space="preserve"> </w:t>
      </w:r>
      <w:ins w:id="318" w:author="Editor" w:date="2021-11-21T11:58:00Z">
        <w:r w:rsidR="006829A9" w:rsidRPr="00645FA3">
          <w:rPr>
            <w:lang w:val="en-GB"/>
          </w:rPr>
          <w:t>–</w:t>
        </w:r>
        <w:r w:rsidRPr="00645FA3">
          <w:rPr>
            <w:lang w:val="en-GB"/>
          </w:rPr>
          <w:t xml:space="preserve"> </w:t>
        </w:r>
      </w:ins>
      <w:r w:rsidRPr="00645FA3">
        <w:rPr>
          <w:lang w:val="en-GB"/>
        </w:rPr>
        <w:t>by corollary</w:t>
      </w:r>
      <w:r w:rsidR="006829A9">
        <w:rPr>
          <w:lang w:val="en-GB"/>
        </w:rPr>
        <w:t xml:space="preserve"> </w:t>
      </w:r>
      <w:ins w:id="319" w:author="Editor" w:date="2021-11-21T11:58:00Z">
        <w:r w:rsidR="006829A9" w:rsidRPr="00645FA3">
          <w:rPr>
            <w:lang w:val="en-GB"/>
          </w:rPr>
          <w:t>–</w:t>
        </w:r>
        <w:r w:rsidRPr="00645FA3">
          <w:rPr>
            <w:lang w:val="en-GB"/>
          </w:rPr>
          <w:t xml:space="preserve"> </w:t>
        </w:r>
      </w:ins>
      <w:r w:rsidRPr="00645FA3">
        <w:rPr>
          <w:lang w:val="en-GB"/>
        </w:rPr>
        <w:t xml:space="preserve">Greenberg’s </w:t>
      </w:r>
      <w:del w:id="320" w:author="Josh Amaru" w:date="2021-11-21T13:15:00Z">
        <w:r w:rsidRPr="00645FA3" w:rsidDel="00475B3E">
          <w:rPr>
            <w:lang w:val="en-GB"/>
          </w:rPr>
          <w:delText xml:space="preserve">own </w:delText>
        </w:r>
      </w:del>
      <w:r w:rsidRPr="00645FA3">
        <w:rPr>
          <w:lang w:val="en-GB"/>
        </w:rPr>
        <w:t xml:space="preserve">personal experience </w:t>
      </w:r>
      <w:del w:id="321" w:author="Editor" w:date="2021-11-21T11:58:00Z">
        <w:r w:rsidR="006A510E" w:rsidRPr="00645FA3">
          <w:rPr>
            <w:lang w:val="en-GB"/>
          </w:rPr>
          <w:delText>and</w:delText>
        </w:r>
      </w:del>
      <w:ins w:id="322" w:author="Editor" w:date="2021-11-21T11:58:00Z">
        <w:r>
          <w:rPr>
            <w:lang w:val="en-GB"/>
          </w:rPr>
          <w:t>in</w:t>
        </w:r>
      </w:ins>
      <w:r w:rsidRPr="00645FA3">
        <w:rPr>
          <w:lang w:val="en-GB"/>
        </w:rPr>
        <w:t xml:space="preserve"> the way it dictates his philosophic response</w:t>
      </w:r>
      <w:r w:rsidRPr="00645FA3">
        <w:rPr>
          <w:b/>
          <w:bCs/>
          <w:lang w:val="en-GB"/>
        </w:rPr>
        <w:t xml:space="preserve">. </w:t>
      </w:r>
      <w:del w:id="323" w:author="Editor" w:date="2021-11-21T11:58:00Z">
        <w:r w:rsidR="006A510E" w:rsidRPr="00645FA3">
          <w:rPr>
            <w:b/>
            <w:bCs/>
            <w:lang w:val="en-GB"/>
          </w:rPr>
          <w:delText xml:space="preserve"> </w:delText>
        </w:r>
        <w:r w:rsidR="006A510E" w:rsidRPr="00645FA3">
          <w:rPr>
            <w:lang w:val="en-GB"/>
          </w:rPr>
          <w:delText>It posits</w:delText>
        </w:r>
      </w:del>
      <w:ins w:id="324" w:author="Editor" w:date="2021-11-21T11:58:00Z">
        <w:r w:rsidRPr="00D12CED">
          <w:rPr>
            <w:lang w:val="en-GB"/>
          </w:rPr>
          <w:t xml:space="preserve">In </w:t>
        </w:r>
        <w:r>
          <w:rPr>
            <w:lang w:val="en-GB"/>
          </w:rPr>
          <w:t>Chapter 5,</w:t>
        </w:r>
        <w:r w:rsidRPr="00645FA3">
          <w:rPr>
            <w:lang w:val="en-GB"/>
          </w:rPr>
          <w:t xml:space="preserve"> </w:t>
        </w:r>
        <w:r>
          <w:rPr>
            <w:lang w:val="en-GB"/>
          </w:rPr>
          <w:t xml:space="preserve">I </w:t>
        </w:r>
      </w:ins>
      <w:ins w:id="325" w:author="Editor" w:date="2021-12-06T18:12:00Z">
        <w:r w:rsidR="00FE7F0E">
          <w:rPr>
            <w:lang w:val="en-GB"/>
          </w:rPr>
          <w:t xml:space="preserve">argue </w:t>
        </w:r>
      </w:ins>
      <w:ins w:id="326" w:author="Editor" w:date="2021-12-06T18:27:00Z">
        <w:r w:rsidR="00837BF8">
          <w:rPr>
            <w:lang w:val="en-GB"/>
          </w:rPr>
          <w:t>there is</w:t>
        </w:r>
      </w:ins>
      <w:commentRangeStart w:id="327"/>
      <w:commentRangeStart w:id="328"/>
      <w:commentRangeStart w:id="329"/>
      <w:r w:rsidRPr="00645FA3">
        <w:rPr>
          <w:lang w:val="en-GB"/>
        </w:rPr>
        <w:t xml:space="preserve"> </w:t>
      </w:r>
      <w:commentRangeEnd w:id="327"/>
      <w:r w:rsidR="009F6009">
        <w:rPr>
          <w:rStyle w:val="CommentReference"/>
          <w:lang w:bidi="ar-SA"/>
        </w:rPr>
        <w:commentReference w:id="327"/>
      </w:r>
      <w:commentRangeEnd w:id="328"/>
      <w:r w:rsidR="0062410C">
        <w:rPr>
          <w:rStyle w:val="CommentReference"/>
          <w:lang w:bidi="ar-SA"/>
        </w:rPr>
        <w:commentReference w:id="328"/>
      </w:r>
      <w:commentRangeEnd w:id="329"/>
      <w:r w:rsidR="0025462C">
        <w:rPr>
          <w:rStyle w:val="CommentReference"/>
          <w:lang w:bidi="ar-SA"/>
        </w:rPr>
        <w:commentReference w:id="329"/>
      </w:r>
      <w:r w:rsidRPr="00645FA3">
        <w:rPr>
          <w:lang w:val="en-GB"/>
        </w:rPr>
        <w:t xml:space="preserve">an analogous rupture </w:t>
      </w:r>
      <w:commentRangeStart w:id="330"/>
      <w:commentRangeStart w:id="331"/>
      <w:commentRangeStart w:id="332"/>
      <w:del w:id="333" w:author="Editor" w:date="2021-12-06T18:12:00Z">
        <w:r w:rsidDel="00FE7F0E">
          <w:rPr>
            <w:lang w:val="en-GB"/>
          </w:rPr>
          <w:delText>for</w:delText>
        </w:r>
        <w:r w:rsidRPr="00645FA3" w:rsidDel="00FE7F0E">
          <w:rPr>
            <w:lang w:val="en-GB"/>
          </w:rPr>
          <w:delText xml:space="preserve"> </w:delText>
        </w:r>
      </w:del>
      <w:ins w:id="334" w:author="Editor" w:date="2021-12-06T18:12:00Z">
        <w:r w:rsidR="00FE7F0E">
          <w:rPr>
            <w:lang w:val="en-GB"/>
          </w:rPr>
          <w:t>in</w:t>
        </w:r>
        <w:r w:rsidR="00FE7F0E" w:rsidRPr="00645FA3">
          <w:rPr>
            <w:lang w:val="en-GB"/>
          </w:rPr>
          <w:t xml:space="preserve"> </w:t>
        </w:r>
      </w:ins>
      <w:r w:rsidRPr="00645FA3">
        <w:rPr>
          <w:lang w:val="en-GB"/>
        </w:rPr>
        <w:t>thought</w:t>
      </w:r>
      <w:commentRangeEnd w:id="330"/>
      <w:r>
        <w:rPr>
          <w:rStyle w:val="CommentReference"/>
        </w:rPr>
        <w:commentReference w:id="330"/>
      </w:r>
      <w:commentRangeEnd w:id="331"/>
      <w:r w:rsidR="0062410C">
        <w:rPr>
          <w:rStyle w:val="CommentReference"/>
          <w:lang w:bidi="ar-SA"/>
        </w:rPr>
        <w:commentReference w:id="331"/>
      </w:r>
      <w:commentRangeEnd w:id="332"/>
      <w:r w:rsidR="00837BF8">
        <w:rPr>
          <w:rStyle w:val="CommentReference"/>
          <w:lang w:bidi="ar-SA"/>
        </w:rPr>
        <w:commentReference w:id="332"/>
      </w:r>
      <w:r w:rsidRPr="00645FA3">
        <w:rPr>
          <w:lang w:val="en-GB"/>
        </w:rPr>
        <w:t xml:space="preserve"> on the heels of war for both the American and European contexts</w:t>
      </w:r>
      <w:ins w:id="335" w:author="Editor" w:date="2021-11-21T11:58:00Z">
        <w:r>
          <w:rPr>
            <w:lang w:val="en-GB"/>
          </w:rPr>
          <w:t>,</w:t>
        </w:r>
      </w:ins>
      <w:r w:rsidRPr="00645FA3">
        <w:rPr>
          <w:lang w:val="en-GB"/>
        </w:rPr>
        <w:t xml:space="preserve"> though</w:t>
      </w:r>
      <w:r>
        <w:rPr>
          <w:lang w:val="en-GB"/>
        </w:rPr>
        <w:t xml:space="preserve"> </w:t>
      </w:r>
      <w:del w:id="336" w:author="Editor" w:date="2021-11-21T11:58:00Z">
        <w:r w:rsidR="006A510E" w:rsidRPr="00645FA3">
          <w:rPr>
            <w:lang w:val="en-GB"/>
          </w:rPr>
          <w:delText>contends</w:delText>
        </w:r>
      </w:del>
      <w:ins w:id="337" w:author="Editor" w:date="2021-11-21T11:58:00Z">
        <w:r>
          <w:rPr>
            <w:lang w:val="en-GB"/>
          </w:rPr>
          <w:t>I</w:t>
        </w:r>
        <w:r w:rsidRPr="00645FA3">
          <w:rPr>
            <w:lang w:val="en-GB"/>
          </w:rPr>
          <w:t xml:space="preserve"> contend</w:t>
        </w:r>
      </w:ins>
      <w:r w:rsidRPr="00645FA3">
        <w:rPr>
          <w:lang w:val="en-GB"/>
        </w:rPr>
        <w:t xml:space="preserve"> that the American experience of </w:t>
      </w:r>
      <w:ins w:id="338" w:author="Editor" w:date="2021-11-21T11:58:00Z">
        <w:r>
          <w:rPr>
            <w:lang w:val="en-GB"/>
          </w:rPr>
          <w:t xml:space="preserve">the </w:t>
        </w:r>
      </w:ins>
      <w:r w:rsidRPr="00645FA3">
        <w:rPr>
          <w:lang w:val="en-GB"/>
        </w:rPr>
        <w:t xml:space="preserve">Civil </w:t>
      </w:r>
      <w:del w:id="339" w:author="Editor" w:date="2021-11-21T11:58:00Z">
        <w:r w:rsidR="006A510E" w:rsidRPr="00645FA3">
          <w:rPr>
            <w:lang w:val="en-GB"/>
          </w:rPr>
          <w:delText>war</w:delText>
        </w:r>
      </w:del>
      <w:ins w:id="340" w:author="Editor" w:date="2021-11-21T11:58:00Z">
        <w:r>
          <w:rPr>
            <w:lang w:val="en-GB"/>
          </w:rPr>
          <w:t>W</w:t>
        </w:r>
        <w:r w:rsidRPr="00645FA3">
          <w:rPr>
            <w:lang w:val="en-GB"/>
          </w:rPr>
          <w:t>ar</w:t>
        </w:r>
      </w:ins>
      <w:r w:rsidRPr="00645FA3">
        <w:rPr>
          <w:lang w:val="en-GB"/>
        </w:rPr>
        <w:t xml:space="preserve"> differed substantially from the European experience in the Second World War. </w:t>
      </w:r>
      <w:del w:id="341" w:author="Editor" w:date="2021-11-21T11:58:00Z">
        <w:r w:rsidR="006A510E" w:rsidRPr="00645FA3">
          <w:rPr>
            <w:lang w:val="en-GB"/>
          </w:rPr>
          <w:delText>It subsequently explores</w:delText>
        </w:r>
      </w:del>
      <w:commentRangeStart w:id="342"/>
      <w:commentRangeStart w:id="343"/>
      <w:commentRangeStart w:id="344"/>
      <w:ins w:id="345" w:author="Editor" w:date="2021-11-21T11:58:00Z">
        <w:r>
          <w:rPr>
            <w:lang w:val="en-GB"/>
          </w:rPr>
          <w:t>In Chapter 5, I</w:t>
        </w:r>
        <w:r w:rsidRPr="00645FA3">
          <w:rPr>
            <w:lang w:val="en-GB"/>
          </w:rPr>
          <w:t xml:space="preserve"> explore</w:t>
        </w:r>
      </w:ins>
      <w:r w:rsidRPr="00645FA3">
        <w:rPr>
          <w:lang w:val="en-GB"/>
        </w:rPr>
        <w:t xml:space="preserve"> the experience of the Holocaust in the American purview</w:t>
      </w:r>
      <w:r>
        <w:rPr>
          <w:lang w:val="en-GB"/>
        </w:rPr>
        <w:t xml:space="preserve"> </w:t>
      </w:r>
      <w:ins w:id="346" w:author="Editor" w:date="2021-11-21T11:58:00Z">
        <w:r>
          <w:rPr>
            <w:lang w:val="en-GB"/>
          </w:rPr>
          <w:t>by</w:t>
        </w:r>
        <w:r w:rsidRPr="00645FA3">
          <w:rPr>
            <w:lang w:val="en-GB"/>
          </w:rPr>
          <w:t xml:space="preserve"> </w:t>
        </w:r>
      </w:ins>
      <w:r w:rsidRPr="00645FA3">
        <w:rPr>
          <w:lang w:val="en-GB"/>
        </w:rPr>
        <w:t xml:space="preserve">illustrating the influence of pragmatic principles such as meliorism and progressivism in the almost submissive reception </w:t>
      </w:r>
      <w:commentRangeStart w:id="347"/>
      <w:commentRangeStart w:id="348"/>
      <w:del w:id="349" w:author="Editor" w:date="2021-11-21T11:58:00Z">
        <w:r w:rsidR="006A510E" w:rsidRPr="00645FA3">
          <w:rPr>
            <w:lang w:val="en-GB"/>
          </w:rPr>
          <w:delText>it</w:delText>
        </w:r>
      </w:del>
      <w:ins w:id="350" w:author="Editor" w:date="2021-12-06T18:10:00Z">
        <w:r w:rsidR="0025462C">
          <w:rPr>
            <w:lang w:val="en-GB"/>
          </w:rPr>
          <w:t>survivors</w:t>
        </w:r>
      </w:ins>
      <w:r w:rsidRPr="00645FA3">
        <w:rPr>
          <w:lang w:val="en-GB"/>
        </w:rPr>
        <w:t xml:space="preserve"> </w:t>
      </w:r>
      <w:commentRangeEnd w:id="347"/>
      <w:r w:rsidR="0030685E">
        <w:rPr>
          <w:rStyle w:val="CommentReference"/>
          <w:lang w:bidi="ar-SA"/>
        </w:rPr>
        <w:commentReference w:id="347"/>
      </w:r>
      <w:commentRangeEnd w:id="348"/>
      <w:r w:rsidR="00E75DC6">
        <w:rPr>
          <w:rStyle w:val="CommentReference"/>
          <w:lang w:bidi="ar-SA"/>
        </w:rPr>
        <w:commentReference w:id="348"/>
      </w:r>
      <w:r w:rsidRPr="00645FA3">
        <w:rPr>
          <w:lang w:val="en-GB"/>
        </w:rPr>
        <w:t>initially received.</w:t>
      </w:r>
      <w:r w:rsidRPr="00645FA3">
        <w:rPr>
          <w:b/>
          <w:bCs/>
          <w:lang w:val="en-GB"/>
        </w:rPr>
        <w:t xml:space="preserve"> </w:t>
      </w:r>
      <w:r w:rsidRPr="00645FA3">
        <w:rPr>
          <w:lang w:val="en-GB"/>
        </w:rPr>
        <w:t xml:space="preserve">The </w:t>
      </w:r>
      <w:del w:id="351" w:author="Editor" w:date="2021-11-21T11:58:00Z">
        <w:r w:rsidR="006A510E" w:rsidRPr="00645FA3">
          <w:rPr>
            <w:lang w:val="en-GB"/>
          </w:rPr>
          <w:delText>Americanisation</w:delText>
        </w:r>
      </w:del>
      <w:ins w:id="352" w:author="Editor" w:date="2021-11-21T11:58:00Z">
        <w:r w:rsidRPr="00645FA3">
          <w:rPr>
            <w:lang w:val="en-GB"/>
          </w:rPr>
          <w:t>Americani</w:t>
        </w:r>
        <w:r>
          <w:rPr>
            <w:lang w:val="en-GB"/>
          </w:rPr>
          <w:t>z</w:t>
        </w:r>
        <w:r w:rsidRPr="00645FA3">
          <w:rPr>
            <w:lang w:val="en-GB"/>
          </w:rPr>
          <w:t>ation</w:t>
        </w:r>
      </w:ins>
      <w:r w:rsidRPr="00645FA3">
        <w:rPr>
          <w:lang w:val="en-GB"/>
        </w:rPr>
        <w:t xml:space="preserve"> of the Holocaust that</w:t>
      </w:r>
      <w:r>
        <w:rPr>
          <w:lang w:val="en-GB"/>
        </w:rPr>
        <w:t xml:space="preserve"> </w:t>
      </w:r>
      <w:ins w:id="353" w:author="Editor" w:date="2021-11-21T11:58:00Z">
        <w:r w:rsidRPr="00645FA3">
          <w:rPr>
            <w:lang w:val="en-GB"/>
          </w:rPr>
          <w:t xml:space="preserve">– </w:t>
        </w:r>
      </w:ins>
      <w:r w:rsidRPr="00645FA3">
        <w:rPr>
          <w:lang w:val="en-GB"/>
        </w:rPr>
        <w:t>on many accounts</w:t>
      </w:r>
      <w:r>
        <w:rPr>
          <w:lang w:val="en-GB"/>
        </w:rPr>
        <w:t xml:space="preserve"> </w:t>
      </w:r>
      <w:ins w:id="354" w:author="Editor" w:date="2021-11-21T11:58:00Z">
        <w:r w:rsidRPr="00645FA3">
          <w:rPr>
            <w:lang w:val="en-GB"/>
          </w:rPr>
          <w:t xml:space="preserve">– </w:t>
        </w:r>
      </w:ins>
      <w:commentRangeStart w:id="355"/>
      <w:commentRangeStart w:id="356"/>
      <w:commentRangeStart w:id="357"/>
      <w:r w:rsidRPr="00645FA3">
        <w:rPr>
          <w:lang w:val="en-GB"/>
        </w:rPr>
        <w:t xml:space="preserve">stifled a narrative of destruction and victimhood, </w:t>
      </w:r>
      <w:del w:id="358" w:author="Editor" w:date="2021-11-21T11:58:00Z">
        <w:r w:rsidR="006A510E" w:rsidRPr="00645FA3">
          <w:rPr>
            <w:lang w:val="en-GB"/>
          </w:rPr>
          <w:delText>favouring</w:delText>
        </w:r>
      </w:del>
      <w:proofErr w:type="spellStart"/>
      <w:ins w:id="359" w:author="Editor" w:date="2021-11-21T11:58:00Z">
        <w:r w:rsidRPr="00645FA3">
          <w:rPr>
            <w:lang w:val="en-GB"/>
          </w:rPr>
          <w:t>favor</w:t>
        </w:r>
        <w:r>
          <w:rPr>
            <w:lang w:val="en-GB"/>
          </w:rPr>
          <w:t>ed</w:t>
        </w:r>
      </w:ins>
      <w:proofErr w:type="spellEnd"/>
      <w:r w:rsidRPr="00645FA3">
        <w:rPr>
          <w:lang w:val="en-GB"/>
        </w:rPr>
        <w:t xml:space="preserve"> </w:t>
      </w:r>
      <w:del w:id="360" w:author="Josh Amaru" w:date="2021-11-21T13:15:00Z">
        <w:r w:rsidRPr="00645FA3" w:rsidDel="00475B3E">
          <w:rPr>
            <w:lang w:val="en-GB"/>
          </w:rPr>
          <w:delText xml:space="preserve">one </w:delText>
        </w:r>
      </w:del>
      <w:ins w:id="361" w:author="Josh Amaru" w:date="2021-11-21T13:15:00Z">
        <w:r w:rsidR="00475B3E">
          <w:rPr>
            <w:lang w:val="en-GB"/>
          </w:rPr>
          <w:t>a</w:t>
        </w:r>
        <w:r w:rsidR="00475B3E" w:rsidRPr="00645FA3">
          <w:rPr>
            <w:lang w:val="en-GB"/>
          </w:rPr>
          <w:t xml:space="preserve"> </w:t>
        </w:r>
      </w:ins>
      <w:ins w:id="362" w:author="Editor" w:date="2021-11-21T11:58:00Z">
        <w:r>
          <w:rPr>
            <w:lang w:val="en-GB"/>
          </w:rPr>
          <w:t xml:space="preserve">narrative </w:t>
        </w:r>
      </w:ins>
      <w:r w:rsidRPr="00645FA3">
        <w:rPr>
          <w:lang w:val="en-GB"/>
        </w:rPr>
        <w:t>imbued with progress and triumph</w:t>
      </w:r>
      <w:ins w:id="363" w:author="Editor" w:date="2021-12-06T18:13:00Z">
        <w:r w:rsidR="00FE7F0E">
          <w:rPr>
            <w:lang w:val="en-GB"/>
          </w:rPr>
          <w:t>, and ignored survivors</w:t>
        </w:r>
      </w:ins>
      <w:r w:rsidRPr="00645FA3">
        <w:rPr>
          <w:lang w:val="en-GB"/>
        </w:rPr>
        <w:t>.</w:t>
      </w:r>
      <w:commentRangeEnd w:id="355"/>
      <w:commentRangeEnd w:id="356"/>
      <w:commentRangeEnd w:id="357"/>
      <w:del w:id="364" w:author="Editor" w:date="2021-11-21T11:58:00Z">
        <w:r w:rsidR="006A510E" w:rsidRPr="00645FA3">
          <w:rPr>
            <w:lang w:val="en-GB"/>
          </w:rPr>
          <w:delText xml:space="preserve">  This paper argues</w:delText>
        </w:r>
      </w:del>
      <w:r>
        <w:rPr>
          <w:rStyle w:val="CommentReference"/>
        </w:rPr>
        <w:commentReference w:id="355"/>
      </w:r>
      <w:commentRangeEnd w:id="342"/>
      <w:r w:rsidR="00E75DC6">
        <w:rPr>
          <w:rStyle w:val="CommentReference"/>
          <w:lang w:bidi="ar-SA"/>
        </w:rPr>
        <w:commentReference w:id="356"/>
      </w:r>
      <w:r w:rsidR="00FE7F0E">
        <w:rPr>
          <w:rStyle w:val="CommentReference"/>
          <w:lang w:bidi="ar-SA"/>
        </w:rPr>
        <w:commentReference w:id="357"/>
      </w:r>
      <w:r>
        <w:rPr>
          <w:rStyle w:val="CommentReference"/>
        </w:rPr>
        <w:commentReference w:id="342"/>
      </w:r>
      <w:commentRangeEnd w:id="343"/>
      <w:r w:rsidR="00E75DC6">
        <w:rPr>
          <w:rStyle w:val="CommentReference"/>
          <w:lang w:bidi="ar-SA"/>
        </w:rPr>
        <w:commentReference w:id="343"/>
      </w:r>
      <w:commentRangeEnd w:id="344"/>
      <w:r w:rsidR="00FE7F0E">
        <w:rPr>
          <w:rStyle w:val="CommentReference"/>
          <w:lang w:bidi="ar-SA"/>
        </w:rPr>
        <w:commentReference w:id="344"/>
      </w:r>
      <w:ins w:id="365" w:author="Editor" w:date="2021-11-21T11:58:00Z">
        <w:r w:rsidRPr="00645FA3">
          <w:rPr>
            <w:lang w:val="en-GB"/>
          </w:rPr>
          <w:t xml:space="preserve"> </w:t>
        </w:r>
        <w:r>
          <w:rPr>
            <w:lang w:val="en-GB"/>
          </w:rPr>
          <w:t>In this</w:t>
        </w:r>
        <w:r w:rsidRPr="00645FA3">
          <w:rPr>
            <w:lang w:val="en-GB"/>
          </w:rPr>
          <w:t xml:space="preserve"> </w:t>
        </w:r>
        <w:r>
          <w:rPr>
            <w:lang w:val="en-GB"/>
          </w:rPr>
          <w:t>thesis, I</w:t>
        </w:r>
        <w:r w:rsidRPr="00645FA3">
          <w:rPr>
            <w:lang w:val="en-GB"/>
          </w:rPr>
          <w:t xml:space="preserve"> argue</w:t>
        </w:r>
      </w:ins>
      <w:r w:rsidRPr="00645FA3">
        <w:rPr>
          <w:lang w:val="en-GB"/>
        </w:rPr>
        <w:t xml:space="preserve"> that Greenberg’s exit from American Jewish life in 1961</w:t>
      </w:r>
      <w:del w:id="366" w:author="Editor" w:date="2021-11-21T11:58:00Z">
        <w:r w:rsidR="006A510E" w:rsidRPr="00645FA3">
          <w:rPr>
            <w:lang w:val="en-GB"/>
          </w:rPr>
          <w:delText>,</w:delText>
        </w:r>
      </w:del>
      <w:r w:rsidRPr="00645FA3">
        <w:rPr>
          <w:lang w:val="en-GB"/>
        </w:rPr>
        <w:t xml:space="preserve"> to Israel </w:t>
      </w:r>
      <w:ins w:id="367" w:author="Editor" w:date="2021-11-21T11:58:00Z">
        <w:r>
          <w:rPr>
            <w:lang w:val="en-GB"/>
          </w:rPr>
          <w:t>(</w:t>
        </w:r>
      </w:ins>
      <w:r w:rsidRPr="00645FA3">
        <w:rPr>
          <w:lang w:val="en-GB"/>
        </w:rPr>
        <w:t>for a fellowship</w:t>
      </w:r>
      <w:del w:id="368" w:author="Editor" w:date="2021-11-21T11:58:00Z">
        <w:r w:rsidR="006A510E" w:rsidRPr="00645FA3">
          <w:rPr>
            <w:lang w:val="en-GB"/>
          </w:rPr>
          <w:delText>,</w:delText>
        </w:r>
      </w:del>
      <w:ins w:id="369" w:author="Editor" w:date="2021-11-21T11:58:00Z">
        <w:r>
          <w:rPr>
            <w:lang w:val="en-GB"/>
          </w:rPr>
          <w:t>)</w:t>
        </w:r>
      </w:ins>
      <w:r w:rsidRPr="00645FA3">
        <w:rPr>
          <w:lang w:val="en-GB"/>
        </w:rPr>
        <w:t xml:space="preserve"> precipitated his encounter with the Holocaust and led </w:t>
      </w:r>
      <w:ins w:id="370" w:author="Editor" w:date="2021-11-21T11:58:00Z">
        <w:r>
          <w:rPr>
            <w:lang w:val="en-GB"/>
          </w:rPr>
          <w:t xml:space="preserve">him </w:t>
        </w:r>
      </w:ins>
      <w:r w:rsidRPr="00645FA3">
        <w:rPr>
          <w:lang w:val="en-GB"/>
        </w:rPr>
        <w:t>to an existential crisis</w:t>
      </w:r>
      <w:del w:id="371" w:author="Editor" w:date="2021-11-21T11:58:00Z">
        <w:r w:rsidR="006A510E" w:rsidRPr="00645FA3">
          <w:rPr>
            <w:lang w:val="en-GB"/>
          </w:rPr>
          <w:delText>,</w:delText>
        </w:r>
      </w:del>
      <w:ins w:id="372" w:author="Editor" w:date="2021-11-21T11:58:00Z">
        <w:r>
          <w:rPr>
            <w:lang w:val="en-GB"/>
          </w:rPr>
          <w:t>:</w:t>
        </w:r>
      </w:ins>
      <w:r w:rsidRPr="00645FA3">
        <w:rPr>
          <w:lang w:val="en-GB"/>
        </w:rPr>
        <w:t xml:space="preserve"> an experience that could only happen outside of </w:t>
      </w:r>
      <w:del w:id="373" w:author="Editor" w:date="2021-11-21T11:58:00Z">
        <w:r w:rsidR="006A510E" w:rsidRPr="00645FA3">
          <w:rPr>
            <w:lang w:val="en-GB"/>
          </w:rPr>
          <w:delText>his</w:delText>
        </w:r>
      </w:del>
      <w:ins w:id="374" w:author="Editor" w:date="2021-11-21T11:58:00Z">
        <w:r>
          <w:rPr>
            <w:lang w:val="en-GB"/>
          </w:rPr>
          <w:t>Greenberg’s</w:t>
        </w:r>
      </w:ins>
      <w:r w:rsidRPr="00645FA3">
        <w:rPr>
          <w:lang w:val="en-GB"/>
        </w:rPr>
        <w:t xml:space="preserve"> American progressive purview. When </w:t>
      </w:r>
      <w:del w:id="375" w:author="Editor" w:date="2021-11-21T11:58:00Z">
        <w:r w:rsidR="006A510E" w:rsidRPr="00645FA3">
          <w:rPr>
            <w:lang w:val="en-GB"/>
          </w:rPr>
          <w:delText>he returns he undergoes</w:delText>
        </w:r>
      </w:del>
      <w:ins w:id="376" w:author="Editor" w:date="2021-11-21T11:58:00Z">
        <w:r>
          <w:rPr>
            <w:lang w:val="en-GB"/>
          </w:rPr>
          <w:t>Greenberg</w:t>
        </w:r>
        <w:r w:rsidRPr="00645FA3">
          <w:rPr>
            <w:lang w:val="en-GB"/>
          </w:rPr>
          <w:t xml:space="preserve"> return</w:t>
        </w:r>
        <w:r>
          <w:rPr>
            <w:lang w:val="en-GB"/>
          </w:rPr>
          <w:t>ed to the U.S.,</w:t>
        </w:r>
        <w:r w:rsidRPr="00645FA3">
          <w:rPr>
            <w:lang w:val="en-GB"/>
          </w:rPr>
          <w:t xml:space="preserve"> </w:t>
        </w:r>
        <w:r>
          <w:rPr>
            <w:lang w:val="en-GB"/>
          </w:rPr>
          <w:t>he</w:t>
        </w:r>
        <w:r w:rsidRPr="00645FA3">
          <w:rPr>
            <w:lang w:val="en-GB"/>
          </w:rPr>
          <w:t xml:space="preserve"> under</w:t>
        </w:r>
        <w:r>
          <w:rPr>
            <w:lang w:val="en-GB"/>
          </w:rPr>
          <w:t>went</w:t>
        </w:r>
      </w:ins>
      <w:r w:rsidRPr="00645FA3">
        <w:rPr>
          <w:lang w:val="en-GB"/>
        </w:rPr>
        <w:t xml:space="preserve"> a process of integration and closure that </w:t>
      </w:r>
      <w:del w:id="377" w:author="Editor" w:date="2021-11-21T11:58:00Z">
        <w:r w:rsidR="006A510E" w:rsidRPr="00645FA3">
          <w:rPr>
            <w:lang w:val="en-GB"/>
          </w:rPr>
          <w:delText>includes</w:delText>
        </w:r>
      </w:del>
      <w:ins w:id="378" w:author="Editor" w:date="2021-11-21T11:58:00Z">
        <w:r w:rsidRPr="00645FA3">
          <w:rPr>
            <w:lang w:val="en-GB"/>
          </w:rPr>
          <w:t>include</w:t>
        </w:r>
        <w:r>
          <w:rPr>
            <w:lang w:val="en-GB"/>
          </w:rPr>
          <w:t>d</w:t>
        </w:r>
      </w:ins>
      <w:r w:rsidRPr="00645FA3">
        <w:rPr>
          <w:lang w:val="en-GB"/>
        </w:rPr>
        <w:t xml:space="preserve"> marrying postmodern rupture and pragmatic meliorism. </w:t>
      </w:r>
      <w:del w:id="379" w:author="Editor" w:date="2021-11-21T11:58:00Z">
        <w:r w:rsidR="006A510E" w:rsidRPr="00645FA3">
          <w:rPr>
            <w:b/>
            <w:bCs/>
            <w:lang w:val="en-GB"/>
          </w:rPr>
          <w:delText>Chapter</w:delText>
        </w:r>
      </w:del>
      <w:ins w:id="380" w:author="Editor" w:date="2021-11-21T11:58:00Z">
        <w:r>
          <w:rPr>
            <w:lang w:val="en-GB"/>
          </w:rPr>
          <w:t xml:space="preserve">In </w:t>
        </w:r>
        <w:r w:rsidRPr="00645FA3">
          <w:rPr>
            <w:b/>
            <w:bCs/>
            <w:lang w:val="en-GB"/>
          </w:rPr>
          <w:t>Chapter</w:t>
        </w:r>
        <w:r>
          <w:rPr>
            <w:b/>
            <w:bCs/>
            <w:lang w:val="en-GB"/>
          </w:rPr>
          <w:t>s</w:t>
        </w:r>
      </w:ins>
      <w:r w:rsidRPr="00645FA3">
        <w:rPr>
          <w:b/>
          <w:bCs/>
          <w:lang w:val="en-GB"/>
        </w:rPr>
        <w:t xml:space="preserve"> 6 and 7</w:t>
      </w:r>
      <w:del w:id="381" w:author="Editor" w:date="2021-11-21T11:58:00Z">
        <w:r w:rsidR="006A510E" w:rsidRPr="00645FA3">
          <w:rPr>
            <w:lang w:val="en-GB"/>
          </w:rPr>
          <w:delText xml:space="preserve"> will</w:delText>
        </w:r>
      </w:del>
      <w:ins w:id="382" w:author="Editor" w:date="2021-11-21T11:58:00Z">
        <w:r w:rsidRPr="00D12CED">
          <w:rPr>
            <w:lang w:val="en-GB"/>
          </w:rPr>
          <w:t>,</w:t>
        </w:r>
        <w:r w:rsidRPr="00645FA3">
          <w:rPr>
            <w:lang w:val="en-GB"/>
          </w:rPr>
          <w:t xml:space="preserve"> </w:t>
        </w:r>
        <w:r>
          <w:rPr>
            <w:lang w:val="en-GB"/>
          </w:rPr>
          <w:t>I</w:t>
        </w:r>
      </w:ins>
      <w:r>
        <w:rPr>
          <w:lang w:val="en-GB"/>
        </w:rPr>
        <w:t xml:space="preserve"> </w:t>
      </w:r>
      <w:del w:id="383" w:author="Josh Amaru" w:date="2021-11-21T13:15:00Z">
        <w:r w:rsidRPr="00645FA3" w:rsidDel="00B7581D">
          <w:rPr>
            <w:lang w:val="en-GB"/>
          </w:rPr>
          <w:delText xml:space="preserve">venture </w:delText>
        </w:r>
      </w:del>
      <w:ins w:id="384" w:author="Josh Amaru" w:date="2021-11-21T13:15:00Z">
        <w:r w:rsidR="00B7581D">
          <w:rPr>
            <w:lang w:val="en-GB"/>
          </w:rPr>
          <w:t>st</w:t>
        </w:r>
      </w:ins>
      <w:ins w:id="385" w:author="Josh Amaru" w:date="2021-11-21T13:16:00Z">
        <w:r w:rsidR="00B7581D">
          <w:rPr>
            <w:lang w:val="en-GB"/>
          </w:rPr>
          <w:t>ate</w:t>
        </w:r>
      </w:ins>
      <w:ins w:id="386" w:author="Josh Amaru" w:date="2021-11-21T13:15:00Z">
        <w:r w:rsidR="00B7581D" w:rsidRPr="00645FA3">
          <w:rPr>
            <w:lang w:val="en-GB"/>
          </w:rPr>
          <w:t xml:space="preserve"> </w:t>
        </w:r>
      </w:ins>
      <w:r w:rsidRPr="00645FA3">
        <w:rPr>
          <w:lang w:val="en-GB"/>
        </w:rPr>
        <w:t xml:space="preserve">the main contention of </w:t>
      </w:r>
      <w:del w:id="387" w:author="Editor" w:date="2021-11-21T11:58:00Z">
        <w:r w:rsidR="006A510E" w:rsidRPr="00645FA3">
          <w:rPr>
            <w:lang w:val="en-GB"/>
          </w:rPr>
          <w:delText xml:space="preserve"> </w:delText>
        </w:r>
      </w:del>
      <w:r w:rsidRPr="00645FA3">
        <w:rPr>
          <w:lang w:val="en-GB"/>
        </w:rPr>
        <w:t>section two</w:t>
      </w:r>
      <w:del w:id="388" w:author="Editor" w:date="2021-11-21T11:58:00Z">
        <w:r w:rsidR="006A510E" w:rsidRPr="00645FA3">
          <w:rPr>
            <w:lang w:val="en-GB"/>
          </w:rPr>
          <w:delText>,</w:delText>
        </w:r>
      </w:del>
      <w:ins w:id="389" w:author="Editor" w:date="2021-11-21T11:58:00Z">
        <w:r>
          <w:rPr>
            <w:lang w:val="en-GB"/>
          </w:rPr>
          <w:t>:</w:t>
        </w:r>
      </w:ins>
      <w:r w:rsidRPr="00645FA3">
        <w:rPr>
          <w:lang w:val="en-GB"/>
        </w:rPr>
        <w:t xml:space="preserve"> that Greenberg’s later theology is </w:t>
      </w:r>
      <w:ins w:id="390" w:author="Editor" w:date="2021-11-21T11:58:00Z">
        <w:r>
          <w:rPr>
            <w:lang w:val="en-GB"/>
          </w:rPr>
          <w:t xml:space="preserve">more </w:t>
        </w:r>
      </w:ins>
      <w:r w:rsidRPr="00645FA3">
        <w:rPr>
          <w:lang w:val="en-GB"/>
        </w:rPr>
        <w:t xml:space="preserve">analogous to classic American pragmatism </w:t>
      </w:r>
      <w:del w:id="391" w:author="Editor" w:date="2021-11-21T11:58:00Z">
        <w:r w:rsidR="006A510E" w:rsidRPr="00645FA3">
          <w:rPr>
            <w:lang w:val="en-GB"/>
          </w:rPr>
          <w:delText xml:space="preserve">rather </w:delText>
        </w:r>
      </w:del>
      <w:r w:rsidRPr="00645FA3">
        <w:rPr>
          <w:lang w:val="en-GB"/>
        </w:rPr>
        <w:t>than</w:t>
      </w:r>
      <w:r>
        <w:rPr>
          <w:lang w:val="en-GB"/>
        </w:rPr>
        <w:t xml:space="preserve"> </w:t>
      </w:r>
      <w:ins w:id="392" w:author="Editor" w:date="2021-11-21T11:58:00Z">
        <w:r>
          <w:rPr>
            <w:lang w:val="en-GB"/>
          </w:rPr>
          <w:t xml:space="preserve">it is </w:t>
        </w:r>
        <w:proofErr w:type="gramStart"/>
        <w:r>
          <w:rPr>
            <w:lang w:val="en-GB"/>
          </w:rPr>
          <w:t>to</w:t>
        </w:r>
        <w:proofErr w:type="gramEnd"/>
        <w:r w:rsidRPr="00645FA3">
          <w:rPr>
            <w:lang w:val="en-GB"/>
          </w:rPr>
          <w:t xml:space="preserve"> </w:t>
        </w:r>
      </w:ins>
      <w:ins w:id="393" w:author="Editor" w:date="2021-12-06T18:14:00Z">
        <w:r w:rsidR="00FE7F0E">
          <w:rPr>
            <w:lang w:val="en-GB"/>
          </w:rPr>
          <w:t>continental</w:t>
        </w:r>
      </w:ins>
      <w:ins w:id="394" w:author="Editor" w:date="2021-12-06T18:11:00Z">
        <w:r w:rsidR="00FE7F0E">
          <w:rPr>
            <w:lang w:val="en-GB"/>
          </w:rPr>
          <w:t xml:space="preserve"> </w:t>
        </w:r>
      </w:ins>
      <w:commentRangeStart w:id="395"/>
      <w:commentRangeStart w:id="396"/>
      <w:commentRangeStart w:id="397"/>
      <w:del w:id="398" w:author="Editor" w:date="2021-12-06T18:11:00Z">
        <w:r w:rsidRPr="00D12CED" w:rsidDel="00FE7F0E">
          <w:rPr>
            <w:strike/>
            <w:lang w:val="en-GB"/>
            <w:rPrChange w:id="399" w:author="Editor" w:date="2021-11-21T11:58:00Z">
              <w:rPr>
                <w:lang w:val="en-GB"/>
              </w:rPr>
            </w:rPrChange>
          </w:rPr>
          <w:delText>classic</w:delText>
        </w:r>
        <w:r w:rsidRPr="00645FA3" w:rsidDel="00FE7F0E">
          <w:rPr>
            <w:lang w:val="en-GB"/>
          </w:rPr>
          <w:delText xml:space="preserve"> </w:delText>
        </w:r>
      </w:del>
      <w:r w:rsidRPr="00645FA3">
        <w:rPr>
          <w:lang w:val="en-GB"/>
        </w:rPr>
        <w:t>postmodernism</w:t>
      </w:r>
      <w:commentRangeEnd w:id="395"/>
      <w:r>
        <w:rPr>
          <w:rStyle w:val="CommentReference"/>
        </w:rPr>
        <w:commentReference w:id="395"/>
      </w:r>
      <w:commentRangeEnd w:id="396"/>
      <w:r w:rsidR="00E75DC6">
        <w:rPr>
          <w:rStyle w:val="CommentReference"/>
          <w:lang w:bidi="ar-SA"/>
        </w:rPr>
        <w:commentReference w:id="396"/>
      </w:r>
      <w:commentRangeEnd w:id="397"/>
      <w:r w:rsidR="00FE7F0E">
        <w:rPr>
          <w:rStyle w:val="CommentReference"/>
          <w:lang w:bidi="ar-SA"/>
        </w:rPr>
        <w:commentReference w:id="397"/>
      </w:r>
      <w:r w:rsidRPr="00645FA3">
        <w:rPr>
          <w:lang w:val="en-GB"/>
        </w:rPr>
        <w:t>. In order to verify this</w:t>
      </w:r>
      <w:del w:id="400" w:author="Editor" w:date="2021-11-21T11:58:00Z">
        <w:r w:rsidR="006A510E" w:rsidRPr="00645FA3">
          <w:rPr>
            <w:lang w:val="en-GB"/>
          </w:rPr>
          <w:delText>, it will</w:delText>
        </w:r>
      </w:del>
      <w:ins w:id="401" w:author="Editor" w:date="2021-11-21T11:58:00Z">
        <w:r>
          <w:rPr>
            <w:lang w:val="en-GB"/>
          </w:rPr>
          <w:t xml:space="preserve"> statement</w:t>
        </w:r>
        <w:r w:rsidRPr="00645FA3">
          <w:rPr>
            <w:lang w:val="en-GB"/>
          </w:rPr>
          <w:t xml:space="preserve">, </w:t>
        </w:r>
        <w:r>
          <w:rPr>
            <w:lang w:val="en-GB"/>
          </w:rPr>
          <w:t>I</w:t>
        </w:r>
      </w:ins>
      <w:r w:rsidRPr="00645FA3">
        <w:rPr>
          <w:lang w:val="en-GB"/>
        </w:rPr>
        <w:t xml:space="preserve"> explore the central themes of </w:t>
      </w:r>
      <w:del w:id="402" w:author="Editor" w:date="2021-11-21T11:58:00Z">
        <w:r w:rsidR="006A510E" w:rsidRPr="00645FA3">
          <w:rPr>
            <w:lang w:val="en-GB"/>
          </w:rPr>
          <w:delText>Greenberg</w:delText>
        </w:r>
      </w:del>
      <w:ins w:id="403" w:author="Editor" w:date="2021-11-21T11:58:00Z">
        <w:r w:rsidRPr="00645FA3">
          <w:rPr>
            <w:lang w:val="en-GB"/>
          </w:rPr>
          <w:t>Greenberg</w:t>
        </w:r>
        <w:r>
          <w:rPr>
            <w:lang w:val="en-GB"/>
          </w:rPr>
          <w:t>’s</w:t>
        </w:r>
      </w:ins>
      <w:r w:rsidRPr="00645FA3">
        <w:rPr>
          <w:lang w:val="en-GB"/>
        </w:rPr>
        <w:t xml:space="preserve"> contemporary theology</w:t>
      </w:r>
      <w:r>
        <w:rPr>
          <w:lang w:val="en-GB"/>
        </w:rPr>
        <w:t xml:space="preserve"> </w:t>
      </w:r>
      <w:del w:id="404" w:author="Editor" w:date="2021-11-21T11:58:00Z">
        <w:r w:rsidR="006A510E" w:rsidRPr="00645FA3">
          <w:rPr>
            <w:lang w:val="en-GB"/>
          </w:rPr>
          <w:delText>highlighting</w:delText>
        </w:r>
      </w:del>
      <w:ins w:id="405" w:author="Editor" w:date="2021-11-21T11:58:00Z">
        <w:r>
          <w:rPr>
            <w:lang w:val="en-GB"/>
          </w:rPr>
          <w:t>and</w:t>
        </w:r>
        <w:r w:rsidRPr="00645FA3">
          <w:rPr>
            <w:lang w:val="en-GB"/>
          </w:rPr>
          <w:t xml:space="preserve"> highlight</w:t>
        </w:r>
      </w:ins>
      <w:r w:rsidRPr="00645FA3">
        <w:rPr>
          <w:lang w:val="en-GB"/>
        </w:rPr>
        <w:t xml:space="preserve"> postmodern motifs </w:t>
      </w:r>
      <w:ins w:id="406" w:author="Editor" w:date="2021-11-21T11:58:00Z">
        <w:r>
          <w:rPr>
            <w:lang w:val="en-GB"/>
          </w:rPr>
          <w:t xml:space="preserve">that are </w:t>
        </w:r>
      </w:ins>
      <w:r w:rsidRPr="00645FA3">
        <w:rPr>
          <w:lang w:val="en-GB"/>
        </w:rPr>
        <w:t>present in his work such as deconstruction, rupture, discontent with modernity</w:t>
      </w:r>
      <w:ins w:id="407" w:author="Editor" w:date="2021-11-21T11:58:00Z">
        <w:r>
          <w:rPr>
            <w:lang w:val="en-GB"/>
          </w:rPr>
          <w:t>,</w:t>
        </w:r>
      </w:ins>
      <w:r w:rsidRPr="00645FA3">
        <w:rPr>
          <w:lang w:val="en-GB"/>
        </w:rPr>
        <w:t xml:space="preserve"> and the ‘decentred </w:t>
      </w:r>
      <w:del w:id="408" w:author="Editor" w:date="2021-11-21T11:58:00Z">
        <w:r w:rsidR="006A510E" w:rsidRPr="00645FA3">
          <w:rPr>
            <w:lang w:val="en-GB"/>
          </w:rPr>
          <w:delText>self’. It will then</w:delText>
        </w:r>
      </w:del>
      <w:ins w:id="409" w:author="Editor" w:date="2021-11-21T11:58:00Z">
        <w:r w:rsidRPr="00645FA3">
          <w:rPr>
            <w:lang w:val="en-GB"/>
          </w:rPr>
          <w:t>self</w:t>
        </w:r>
        <w:r>
          <w:rPr>
            <w:lang w:val="en-GB"/>
          </w:rPr>
          <w:t>.</w:t>
        </w:r>
        <w:r w:rsidRPr="00645FA3">
          <w:rPr>
            <w:lang w:val="en-GB"/>
          </w:rPr>
          <w:t xml:space="preserve">’ </w:t>
        </w:r>
        <w:r>
          <w:rPr>
            <w:lang w:val="en-GB"/>
          </w:rPr>
          <w:t>T</w:t>
        </w:r>
        <w:r w:rsidRPr="00645FA3">
          <w:rPr>
            <w:lang w:val="en-GB"/>
          </w:rPr>
          <w:t>hen</w:t>
        </w:r>
        <w:r>
          <w:rPr>
            <w:lang w:val="en-GB"/>
          </w:rPr>
          <w:t>, I</w:t>
        </w:r>
      </w:ins>
      <w:r w:rsidRPr="00645FA3">
        <w:rPr>
          <w:lang w:val="en-GB"/>
        </w:rPr>
        <w:t xml:space="preserve"> outline the many pragmatist themes that feature in </w:t>
      </w:r>
      <w:del w:id="410" w:author="Editor" w:date="2021-11-21T11:58:00Z">
        <w:r w:rsidR="006A510E" w:rsidRPr="00645FA3">
          <w:rPr>
            <w:lang w:val="en-GB"/>
          </w:rPr>
          <w:delText>his</w:delText>
        </w:r>
      </w:del>
      <w:ins w:id="411" w:author="Editor" w:date="2021-11-21T11:58:00Z">
        <w:r>
          <w:rPr>
            <w:lang w:val="en-GB"/>
          </w:rPr>
          <w:t>Greenberg’s</w:t>
        </w:r>
      </w:ins>
      <w:r w:rsidRPr="00645FA3">
        <w:rPr>
          <w:lang w:val="en-GB"/>
        </w:rPr>
        <w:t xml:space="preserve"> theology such as fallibilism, soft pluralism, ethics of power</w:t>
      </w:r>
      <w:ins w:id="412" w:author="Editor" w:date="2021-11-21T11:58:00Z">
        <w:r>
          <w:rPr>
            <w:lang w:val="en-GB"/>
          </w:rPr>
          <w:t>,</w:t>
        </w:r>
      </w:ins>
      <w:r w:rsidRPr="00645FA3">
        <w:rPr>
          <w:lang w:val="en-GB"/>
        </w:rPr>
        <w:t xml:space="preserve"> and meliorism. </w:t>
      </w:r>
      <w:del w:id="413" w:author="Editor" w:date="2021-11-21T11:58:00Z">
        <w:r w:rsidR="006A510E" w:rsidRPr="00645FA3">
          <w:rPr>
            <w:lang w:val="en-GB"/>
          </w:rPr>
          <w:delText>It argues</w:delText>
        </w:r>
      </w:del>
      <w:ins w:id="414" w:author="Editor" w:date="2021-11-21T11:58:00Z">
        <w:r>
          <w:rPr>
            <w:lang w:val="en-GB"/>
          </w:rPr>
          <w:t>I</w:t>
        </w:r>
        <w:r w:rsidRPr="00645FA3">
          <w:rPr>
            <w:lang w:val="en-GB"/>
          </w:rPr>
          <w:t xml:space="preserve"> argue</w:t>
        </w:r>
      </w:ins>
      <w:r w:rsidRPr="00645FA3">
        <w:rPr>
          <w:lang w:val="en-GB"/>
        </w:rPr>
        <w:t xml:space="preserve"> that the thought of classic </w:t>
      </w:r>
      <w:del w:id="415" w:author="Editor" w:date="2021-11-21T11:58:00Z">
        <w:r w:rsidR="006A510E" w:rsidRPr="00645FA3">
          <w:rPr>
            <w:lang w:val="en-GB"/>
          </w:rPr>
          <w:delText>pragmatist’s</w:delText>
        </w:r>
      </w:del>
      <w:ins w:id="416" w:author="Editor" w:date="2021-11-21T11:58:00Z">
        <w:r w:rsidRPr="00645FA3">
          <w:rPr>
            <w:lang w:val="en-GB"/>
          </w:rPr>
          <w:t>pragmatists</w:t>
        </w:r>
      </w:ins>
      <w:r w:rsidRPr="00645FA3">
        <w:rPr>
          <w:lang w:val="en-GB"/>
        </w:rPr>
        <w:t xml:space="preserve"> such as James and Dewey </w:t>
      </w:r>
      <w:proofErr w:type="gramStart"/>
      <w:r w:rsidRPr="00645FA3">
        <w:rPr>
          <w:lang w:val="en-GB"/>
        </w:rPr>
        <w:t>was</w:t>
      </w:r>
      <w:proofErr w:type="gramEnd"/>
      <w:r w:rsidRPr="00645FA3">
        <w:rPr>
          <w:lang w:val="en-GB"/>
        </w:rPr>
        <w:t xml:space="preserve"> imbibed by Greenberg in his early intellectual life and</w:t>
      </w:r>
      <w:r w:rsidR="006829A9">
        <w:rPr>
          <w:lang w:val="en-GB"/>
        </w:rPr>
        <w:t xml:space="preserve"> </w:t>
      </w:r>
      <w:ins w:id="417" w:author="Editor" w:date="2021-11-21T11:58:00Z">
        <w:r w:rsidR="006829A9" w:rsidRPr="00645FA3">
          <w:rPr>
            <w:lang w:val="en-GB"/>
          </w:rPr>
          <w:t>–</w:t>
        </w:r>
        <w:r w:rsidRPr="00645FA3">
          <w:rPr>
            <w:lang w:val="en-GB"/>
          </w:rPr>
          <w:t xml:space="preserve"> </w:t>
        </w:r>
      </w:ins>
      <w:r w:rsidRPr="00645FA3">
        <w:rPr>
          <w:lang w:val="en-GB"/>
        </w:rPr>
        <w:t>in a very real sense</w:t>
      </w:r>
      <w:r w:rsidR="006829A9">
        <w:rPr>
          <w:lang w:val="en-GB"/>
        </w:rPr>
        <w:t xml:space="preserve"> </w:t>
      </w:r>
      <w:ins w:id="418" w:author="Editor" w:date="2021-11-21T11:58:00Z">
        <w:r w:rsidR="006829A9" w:rsidRPr="00645FA3">
          <w:rPr>
            <w:lang w:val="en-GB"/>
          </w:rPr>
          <w:t>–</w:t>
        </w:r>
        <w:r w:rsidRPr="00645FA3">
          <w:rPr>
            <w:lang w:val="en-GB"/>
          </w:rPr>
          <w:t xml:space="preserve"> </w:t>
        </w:r>
      </w:ins>
      <w:del w:id="419" w:author="Josh Amaru" w:date="2021-11-21T13:19:00Z">
        <w:r w:rsidRPr="00645FA3" w:rsidDel="00DC59D9">
          <w:rPr>
            <w:lang w:val="en-GB"/>
          </w:rPr>
          <w:delText>is exacted</w:delText>
        </w:r>
      </w:del>
      <w:ins w:id="420" w:author="Josh Amaru" w:date="2021-11-21T13:19:00Z">
        <w:r w:rsidR="00DC59D9">
          <w:rPr>
            <w:lang w:val="en-GB"/>
          </w:rPr>
          <w:t>serves</w:t>
        </w:r>
      </w:ins>
      <w:r w:rsidRPr="00645FA3">
        <w:rPr>
          <w:lang w:val="en-GB"/>
        </w:rPr>
        <w:t xml:space="preserve"> as a panacea in </w:t>
      </w:r>
      <w:del w:id="421" w:author="Editor" w:date="2021-11-21T11:58:00Z">
        <w:r w:rsidR="006A510E" w:rsidRPr="00645FA3">
          <w:rPr>
            <w:lang w:val="en-GB"/>
          </w:rPr>
          <w:delText>his</w:delText>
        </w:r>
      </w:del>
      <w:ins w:id="422" w:author="Editor" w:date="2021-11-21T11:58:00Z">
        <w:r>
          <w:rPr>
            <w:lang w:val="en-GB"/>
          </w:rPr>
          <w:t>Greenberg’s</w:t>
        </w:r>
      </w:ins>
      <w:r w:rsidRPr="00645FA3">
        <w:rPr>
          <w:lang w:val="en-GB"/>
        </w:rPr>
        <w:t xml:space="preserve"> theology</w:t>
      </w:r>
      <w:del w:id="423" w:author="Editor" w:date="2021-11-21T11:58:00Z">
        <w:r w:rsidR="006A510E" w:rsidRPr="00645FA3">
          <w:rPr>
            <w:lang w:val="en-GB"/>
          </w:rPr>
          <w:delText>,</w:delText>
        </w:r>
      </w:del>
      <w:r w:rsidRPr="00645FA3">
        <w:rPr>
          <w:lang w:val="en-GB"/>
        </w:rPr>
        <w:t xml:space="preserve"> against the resultant nihilism, relativism</w:t>
      </w:r>
      <w:ins w:id="424" w:author="Editor" w:date="2021-11-21T11:58:00Z">
        <w:r>
          <w:rPr>
            <w:lang w:val="en-GB"/>
          </w:rPr>
          <w:t>,</w:t>
        </w:r>
      </w:ins>
      <w:r w:rsidRPr="00645FA3">
        <w:rPr>
          <w:lang w:val="en-GB"/>
        </w:rPr>
        <w:t xml:space="preserve"> and demise </w:t>
      </w:r>
      <w:commentRangeStart w:id="425"/>
      <w:commentRangeStart w:id="426"/>
      <w:del w:id="427" w:author="Editor" w:date="2021-12-06T18:11:00Z">
        <w:r w:rsidRPr="00645FA3" w:rsidDel="00FE7F0E">
          <w:rPr>
            <w:lang w:val="en-GB"/>
          </w:rPr>
          <w:delText>traditionally</w:delText>
        </w:r>
        <w:commentRangeEnd w:id="425"/>
        <w:r w:rsidDel="00FE7F0E">
          <w:rPr>
            <w:rStyle w:val="CommentReference"/>
          </w:rPr>
          <w:commentReference w:id="425"/>
        </w:r>
        <w:commentRangeEnd w:id="426"/>
        <w:r w:rsidR="00E75DC6" w:rsidDel="00FE7F0E">
          <w:rPr>
            <w:rStyle w:val="CommentReference"/>
            <w:lang w:bidi="ar-SA"/>
          </w:rPr>
          <w:commentReference w:id="426"/>
        </w:r>
        <w:r w:rsidRPr="00645FA3" w:rsidDel="00FE7F0E">
          <w:rPr>
            <w:lang w:val="en-GB"/>
          </w:rPr>
          <w:delText xml:space="preserve"> </w:delText>
        </w:r>
      </w:del>
      <w:ins w:id="428" w:author="Editor" w:date="2021-12-06T18:11:00Z">
        <w:r w:rsidR="00FE7F0E">
          <w:rPr>
            <w:lang w:val="en-GB"/>
          </w:rPr>
          <w:t>typically</w:t>
        </w:r>
        <w:r w:rsidR="00FE7F0E" w:rsidRPr="00645FA3">
          <w:rPr>
            <w:lang w:val="en-GB"/>
          </w:rPr>
          <w:t xml:space="preserve"> </w:t>
        </w:r>
      </w:ins>
      <w:r w:rsidRPr="00645FA3">
        <w:rPr>
          <w:lang w:val="en-GB"/>
        </w:rPr>
        <w:t xml:space="preserve">associated with continental postmodernism. </w:t>
      </w:r>
      <w:ins w:id="429" w:author="Editor" w:date="2021-11-21T11:58:00Z">
        <w:r>
          <w:rPr>
            <w:lang w:val="en-GB"/>
          </w:rPr>
          <w:t xml:space="preserve">In </w:t>
        </w:r>
      </w:ins>
      <w:r w:rsidRPr="00645FA3">
        <w:rPr>
          <w:b/>
          <w:bCs/>
          <w:lang w:val="en-GB"/>
        </w:rPr>
        <w:t>Chapter 8</w:t>
      </w:r>
      <w:del w:id="430" w:author="Editor" w:date="2021-11-21T11:58:00Z">
        <w:r w:rsidR="006A510E" w:rsidRPr="00645FA3">
          <w:rPr>
            <w:b/>
            <w:bCs/>
            <w:lang w:val="en-GB"/>
          </w:rPr>
          <w:delText xml:space="preserve"> </w:delText>
        </w:r>
        <w:r w:rsidR="006A510E" w:rsidRPr="00645FA3">
          <w:rPr>
            <w:lang w:val="en-GB"/>
          </w:rPr>
          <w:delText>advances</w:delText>
        </w:r>
      </w:del>
      <w:ins w:id="431" w:author="Editor" w:date="2021-11-21T11:58:00Z">
        <w:r w:rsidRPr="00D12CED">
          <w:rPr>
            <w:lang w:val="en-GB"/>
          </w:rPr>
          <w:t>,</w:t>
        </w:r>
        <w:r w:rsidRPr="00645FA3">
          <w:rPr>
            <w:b/>
            <w:bCs/>
            <w:lang w:val="en-GB"/>
          </w:rPr>
          <w:t xml:space="preserve"> </w:t>
        </w:r>
        <w:r w:rsidRPr="00D12CED">
          <w:rPr>
            <w:lang w:val="en-GB"/>
          </w:rPr>
          <w:t>I</w:t>
        </w:r>
        <w:r>
          <w:rPr>
            <w:b/>
            <w:bCs/>
            <w:lang w:val="en-GB"/>
          </w:rPr>
          <w:t xml:space="preserve"> </w:t>
        </w:r>
        <w:r w:rsidRPr="00645FA3">
          <w:rPr>
            <w:lang w:val="en-GB"/>
          </w:rPr>
          <w:t>advance</w:t>
        </w:r>
      </w:ins>
      <w:r w:rsidRPr="00645FA3">
        <w:rPr>
          <w:lang w:val="en-GB"/>
        </w:rPr>
        <w:t xml:space="preserve"> the third section of this </w:t>
      </w:r>
      <w:del w:id="432" w:author="Editor" w:date="2021-11-21T11:58:00Z">
        <w:r w:rsidR="006A510E" w:rsidRPr="00645FA3">
          <w:rPr>
            <w:lang w:val="en-GB"/>
          </w:rPr>
          <w:delText>paper where</w:delText>
        </w:r>
      </w:del>
      <w:ins w:id="433" w:author="Editor" w:date="2021-11-21T11:58:00Z">
        <w:r>
          <w:rPr>
            <w:lang w:val="en-GB"/>
          </w:rPr>
          <w:t>thesis</w:t>
        </w:r>
        <w:r w:rsidRPr="00645FA3">
          <w:rPr>
            <w:lang w:val="en-GB"/>
          </w:rPr>
          <w:t xml:space="preserve"> where</w:t>
        </w:r>
        <w:r>
          <w:rPr>
            <w:lang w:val="en-GB"/>
          </w:rPr>
          <w:t>in</w:t>
        </w:r>
      </w:ins>
      <w:r w:rsidRPr="00645FA3">
        <w:rPr>
          <w:lang w:val="en-GB"/>
        </w:rPr>
        <w:t xml:space="preserve"> an exploration of its final contention is undertaken. The </w:t>
      </w:r>
      <w:r w:rsidRPr="00645FA3">
        <w:rPr>
          <w:lang w:val="en-GB"/>
        </w:rPr>
        <w:lastRenderedPageBreak/>
        <w:t xml:space="preserve">axiomatic relationship between </w:t>
      </w:r>
      <w:del w:id="434" w:author="Editor" w:date="2021-11-21T11:58:00Z">
        <w:r w:rsidR="006A510E" w:rsidRPr="00645FA3">
          <w:rPr>
            <w:lang w:val="en-GB"/>
          </w:rPr>
          <w:delText>his</w:delText>
        </w:r>
      </w:del>
      <w:ins w:id="435" w:author="Editor" w:date="2021-11-21T11:58:00Z">
        <w:r>
          <w:rPr>
            <w:lang w:val="en-GB"/>
          </w:rPr>
          <w:t>Greenberg’s</w:t>
        </w:r>
      </w:ins>
      <w:r w:rsidRPr="00645FA3">
        <w:rPr>
          <w:lang w:val="en-GB"/>
        </w:rPr>
        <w:t xml:space="preserve"> post-Holocaust and postmodern thought is explicated through an analysis of the three central pillars of his </w:t>
      </w:r>
      <w:del w:id="436" w:author="Editor" w:date="2021-11-21T11:58:00Z">
        <w:r w:rsidR="006A510E" w:rsidRPr="00645FA3">
          <w:rPr>
            <w:lang w:val="en-GB"/>
          </w:rPr>
          <w:delText>thought,</w:delText>
        </w:r>
      </w:del>
      <w:ins w:id="437" w:author="Editor" w:date="2021-11-21T11:58:00Z">
        <w:r>
          <w:rPr>
            <w:lang w:val="en-GB"/>
          </w:rPr>
          <w:t>philosophy:</w:t>
        </w:r>
      </w:ins>
      <w:r w:rsidRPr="00645FA3">
        <w:rPr>
          <w:lang w:val="en-GB"/>
        </w:rPr>
        <w:t xml:space="preserve"> </w:t>
      </w:r>
      <w:r w:rsidRPr="00645FA3">
        <w:rPr>
          <w:i/>
          <w:iCs/>
          <w:lang w:val="en-GB"/>
        </w:rPr>
        <w:t>tzelem Elokim</w:t>
      </w:r>
      <w:r w:rsidRPr="00645FA3">
        <w:rPr>
          <w:lang w:val="en-GB"/>
        </w:rPr>
        <w:t xml:space="preserve">, </w:t>
      </w:r>
      <w:ins w:id="438" w:author="Josh Amaru" w:date="2021-11-21T13:19:00Z">
        <w:r w:rsidR="00DC59D9">
          <w:rPr>
            <w:lang w:val="en-GB"/>
          </w:rPr>
          <w:t xml:space="preserve">the </w:t>
        </w:r>
      </w:ins>
      <w:r w:rsidRPr="00645FA3">
        <w:rPr>
          <w:lang w:val="en-GB"/>
        </w:rPr>
        <w:t>triumph of life</w:t>
      </w:r>
      <w:ins w:id="439" w:author="Editor" w:date="2021-11-21T11:58:00Z">
        <w:r>
          <w:rPr>
            <w:lang w:val="en-GB"/>
          </w:rPr>
          <w:t>,</w:t>
        </w:r>
      </w:ins>
      <w:r w:rsidRPr="00645FA3">
        <w:rPr>
          <w:lang w:val="en-GB"/>
        </w:rPr>
        <w:t xml:space="preserve"> and covenant. In exploring each component</w:t>
      </w:r>
      <w:ins w:id="440" w:author="Editor" w:date="2021-11-21T11:58:00Z">
        <w:r>
          <w:rPr>
            <w:lang w:val="en-GB"/>
          </w:rPr>
          <w:t>,</w:t>
        </w:r>
      </w:ins>
      <w:r w:rsidRPr="00645FA3">
        <w:rPr>
          <w:lang w:val="en-GB"/>
        </w:rPr>
        <w:t xml:space="preserve"> it becomes evident that Greenberg’s thought morphs </w:t>
      </w:r>
      <w:ins w:id="441" w:author="Editor" w:date="2021-11-21T11:58:00Z">
        <w:r>
          <w:rPr>
            <w:lang w:val="en-GB"/>
          </w:rPr>
          <w:t xml:space="preserve">through </w:t>
        </w:r>
      </w:ins>
      <w:r w:rsidRPr="00645FA3">
        <w:rPr>
          <w:lang w:val="en-GB"/>
        </w:rPr>
        <w:t>both postmodern and pragmatic themes</w:t>
      </w:r>
      <w:del w:id="442" w:author="Editor" w:date="2021-11-21T11:58:00Z">
        <w:r w:rsidR="006A510E" w:rsidRPr="00645FA3">
          <w:rPr>
            <w:lang w:val="en-GB"/>
          </w:rPr>
          <w:delText xml:space="preserve"> eliciting</w:delText>
        </w:r>
      </w:del>
      <w:ins w:id="443" w:author="Editor" w:date="2021-11-21T11:58:00Z">
        <w:r>
          <w:rPr>
            <w:lang w:val="en-GB"/>
          </w:rPr>
          <w:t>,</w:t>
        </w:r>
        <w:r w:rsidRPr="00645FA3">
          <w:rPr>
            <w:lang w:val="en-GB"/>
          </w:rPr>
          <w:t xml:space="preserve"> </w:t>
        </w:r>
        <w:r>
          <w:rPr>
            <w:lang w:val="en-GB"/>
          </w:rPr>
          <w:t xml:space="preserve">and </w:t>
        </w:r>
        <w:r w:rsidRPr="00645FA3">
          <w:rPr>
            <w:lang w:val="en-GB"/>
          </w:rPr>
          <w:t>elicit</w:t>
        </w:r>
        <w:r>
          <w:rPr>
            <w:lang w:val="en-GB"/>
          </w:rPr>
          <w:t>s</w:t>
        </w:r>
      </w:ins>
      <w:r w:rsidRPr="00645FA3">
        <w:rPr>
          <w:lang w:val="en-GB"/>
        </w:rPr>
        <w:t xml:space="preserve"> a </w:t>
      </w:r>
      <w:r w:rsidRPr="008F2176">
        <w:rPr>
          <w:rPrChange w:id="444" w:author="Editor" w:date="2021-11-21T11:58:00Z">
            <w:rPr>
              <w:lang w:val="en-GB"/>
            </w:rPr>
          </w:rPrChange>
        </w:rPr>
        <w:t>constructive</w:t>
      </w:r>
      <w:ins w:id="445" w:author="Editor" w:date="2021-11-21T11:58:00Z">
        <w:r>
          <w:rPr>
            <w:lang w:val="en-GB"/>
          </w:rPr>
          <w:t>,</w:t>
        </w:r>
      </w:ins>
      <w:r w:rsidRPr="00645FA3">
        <w:rPr>
          <w:lang w:val="en-GB"/>
        </w:rPr>
        <w:t xml:space="preserve"> yet pluralist</w:t>
      </w:r>
      <w:ins w:id="446" w:author="Editor" w:date="2021-11-21T11:58:00Z">
        <w:r>
          <w:rPr>
            <w:lang w:val="en-GB"/>
          </w:rPr>
          <w:t>,</w:t>
        </w:r>
      </w:ins>
      <w:r w:rsidRPr="00645FA3">
        <w:rPr>
          <w:lang w:val="en-GB"/>
        </w:rPr>
        <w:t xml:space="preserve"> Jewish theology that is </w:t>
      </w:r>
      <w:del w:id="447" w:author="Editor" w:date="2021-11-21T11:58:00Z">
        <w:r w:rsidR="006A510E" w:rsidRPr="00645FA3">
          <w:rPr>
            <w:lang w:val="en-GB"/>
          </w:rPr>
          <w:delText>coloured,</w:delText>
        </w:r>
      </w:del>
      <w:proofErr w:type="spellStart"/>
      <w:ins w:id="448" w:author="Editor" w:date="2021-11-21T11:58:00Z">
        <w:r w:rsidRPr="00645FA3">
          <w:rPr>
            <w:lang w:val="en-GB"/>
          </w:rPr>
          <w:t>colored</w:t>
        </w:r>
        <w:proofErr w:type="spellEnd"/>
        <w:r>
          <w:rPr>
            <w:lang w:val="en-GB"/>
          </w:rPr>
          <w:t xml:space="preserve"> </w:t>
        </w:r>
        <w:r w:rsidRPr="00645FA3">
          <w:rPr>
            <w:lang w:val="en-GB"/>
          </w:rPr>
          <w:t>–</w:t>
        </w:r>
      </w:ins>
      <w:r w:rsidRPr="00645FA3">
        <w:rPr>
          <w:lang w:val="en-GB"/>
        </w:rPr>
        <w:t xml:space="preserve"> though not paraly</w:t>
      </w:r>
      <w:del w:id="449" w:author="Josh Amaru" w:date="2021-11-21T13:20:00Z">
        <w:r w:rsidRPr="00645FA3" w:rsidDel="00DC59D9">
          <w:rPr>
            <w:lang w:val="en-GB"/>
          </w:rPr>
          <w:delText>s</w:delText>
        </w:r>
      </w:del>
      <w:ins w:id="450" w:author="Josh Amaru" w:date="2021-11-21T13:20:00Z">
        <w:r w:rsidR="00DC59D9">
          <w:rPr>
            <w:lang w:val="en-GB"/>
          </w:rPr>
          <w:t>z</w:t>
        </w:r>
      </w:ins>
      <w:r w:rsidRPr="00645FA3">
        <w:rPr>
          <w:lang w:val="en-GB"/>
        </w:rPr>
        <w:t>ed</w:t>
      </w:r>
      <w:del w:id="451" w:author="Editor" w:date="2021-11-21T11:58:00Z">
        <w:r w:rsidR="006A510E" w:rsidRPr="00645FA3">
          <w:rPr>
            <w:lang w:val="en-GB"/>
          </w:rPr>
          <w:delText>,</w:delText>
        </w:r>
      </w:del>
      <w:ins w:id="452" w:author="Editor" w:date="2021-11-21T11:58:00Z">
        <w:r>
          <w:rPr>
            <w:lang w:val="en-GB"/>
          </w:rPr>
          <w:t xml:space="preserve"> </w:t>
        </w:r>
        <w:r w:rsidRPr="00645FA3">
          <w:rPr>
            <w:lang w:val="en-GB"/>
          </w:rPr>
          <w:t>–</w:t>
        </w:r>
      </w:ins>
      <w:r w:rsidRPr="00645FA3">
        <w:rPr>
          <w:lang w:val="en-GB"/>
        </w:rPr>
        <w:t xml:space="preserve"> by post-Holocaust rupture. In the </w:t>
      </w:r>
      <w:del w:id="453" w:author="Editor" w:date="2021-11-21T11:58:00Z">
        <w:r w:rsidR="006A510E" w:rsidRPr="00645FA3">
          <w:rPr>
            <w:b/>
            <w:bCs/>
            <w:lang w:val="en-GB"/>
          </w:rPr>
          <w:delText>conclusion</w:delText>
        </w:r>
      </w:del>
      <w:ins w:id="454" w:author="Editor" w:date="2021-11-21T11:58:00Z">
        <w:r>
          <w:rPr>
            <w:b/>
            <w:bCs/>
            <w:lang w:val="en-GB"/>
          </w:rPr>
          <w:t>C</w:t>
        </w:r>
        <w:r w:rsidRPr="00645FA3">
          <w:rPr>
            <w:b/>
            <w:bCs/>
            <w:lang w:val="en-GB"/>
          </w:rPr>
          <w:t>onclusion</w:t>
        </w:r>
        <w:r w:rsidRPr="00D12CED">
          <w:rPr>
            <w:lang w:val="en-GB"/>
          </w:rPr>
          <w:t>,</w:t>
        </w:r>
      </w:ins>
      <w:r w:rsidRPr="00645FA3">
        <w:rPr>
          <w:b/>
          <w:bCs/>
          <w:lang w:val="en-GB"/>
        </w:rPr>
        <w:t xml:space="preserve"> </w:t>
      </w:r>
      <w:r w:rsidRPr="00645FA3">
        <w:rPr>
          <w:lang w:val="en-GB"/>
        </w:rPr>
        <w:t xml:space="preserve">I </w:t>
      </w:r>
      <w:del w:id="455" w:author="Editor" w:date="2021-11-21T11:58:00Z">
        <w:r w:rsidR="006A510E" w:rsidRPr="00645FA3">
          <w:rPr>
            <w:lang w:val="en-GB"/>
          </w:rPr>
          <w:delText>summarise</w:delText>
        </w:r>
      </w:del>
      <w:ins w:id="456" w:author="Editor" w:date="2021-11-21T11:58:00Z">
        <w:r w:rsidRPr="00645FA3">
          <w:rPr>
            <w:lang w:val="en-GB"/>
          </w:rPr>
          <w:t>summari</w:t>
        </w:r>
        <w:r>
          <w:rPr>
            <w:lang w:val="en-GB"/>
          </w:rPr>
          <w:t>z</w:t>
        </w:r>
        <w:r w:rsidRPr="00645FA3">
          <w:rPr>
            <w:lang w:val="en-GB"/>
          </w:rPr>
          <w:t>e</w:t>
        </w:r>
      </w:ins>
      <w:r w:rsidRPr="00645FA3">
        <w:rPr>
          <w:lang w:val="en-GB"/>
        </w:rPr>
        <w:t xml:space="preserve"> the arguments proffered throughout the </w:t>
      </w:r>
      <w:del w:id="457" w:author="Editor" w:date="2021-11-21T11:58:00Z">
        <w:r w:rsidR="006A510E" w:rsidRPr="00645FA3">
          <w:rPr>
            <w:lang w:val="en-GB"/>
          </w:rPr>
          <w:delText xml:space="preserve">paper </w:delText>
        </w:r>
      </w:del>
      <w:ins w:id="458" w:author="Editor" w:date="2021-11-21T11:58:00Z">
        <w:r>
          <w:rPr>
            <w:lang w:val="en-GB"/>
          </w:rPr>
          <w:t>thesis by</w:t>
        </w:r>
      </w:ins>
      <w:r w:rsidRPr="00645FA3">
        <w:rPr>
          <w:lang w:val="en-GB"/>
        </w:rPr>
        <w:t xml:space="preserve"> highlighting its main claims </w:t>
      </w:r>
      <w:ins w:id="459" w:author="Editor" w:date="2021-11-21T11:58:00Z">
        <w:r>
          <w:rPr>
            <w:lang w:val="en-GB"/>
          </w:rPr>
          <w:t xml:space="preserve">as they are </w:t>
        </w:r>
      </w:ins>
      <w:r w:rsidRPr="00645FA3">
        <w:rPr>
          <w:lang w:val="en-GB"/>
        </w:rPr>
        <w:t>allied to the novelty of Greenberg’s post-Holocaust thought and the contention that he is a pragmatist rather than a postmodern Jewish theologian. In addition</w:t>
      </w:r>
      <w:ins w:id="460" w:author="Editor" w:date="2021-11-21T11:58:00Z">
        <w:r>
          <w:rPr>
            <w:lang w:val="en-GB"/>
          </w:rPr>
          <w:t>,</w:t>
        </w:r>
      </w:ins>
      <w:r w:rsidRPr="00645FA3">
        <w:rPr>
          <w:lang w:val="en-GB"/>
        </w:rPr>
        <w:t xml:space="preserve"> attention is drawn to other important contributions Greenberg has made such as his understated influence on Emil Fackenheim and Wiesel which indubitably influenced the </w:t>
      </w:r>
      <w:commentRangeStart w:id="461"/>
      <w:commentRangeStart w:id="462"/>
      <w:del w:id="463" w:author="Editor" w:date="2021-12-06T18:11:00Z">
        <w:r w:rsidRPr="00645FA3" w:rsidDel="00FE7F0E">
          <w:rPr>
            <w:lang w:val="en-GB"/>
          </w:rPr>
          <w:delText>genre</w:delText>
        </w:r>
        <w:commentRangeEnd w:id="461"/>
        <w:r w:rsidDel="00FE7F0E">
          <w:rPr>
            <w:rStyle w:val="CommentReference"/>
          </w:rPr>
          <w:commentReference w:id="461"/>
        </w:r>
        <w:commentRangeEnd w:id="462"/>
        <w:r w:rsidR="00E75DC6" w:rsidDel="00FE7F0E">
          <w:rPr>
            <w:rStyle w:val="CommentReference"/>
            <w:lang w:bidi="ar-SA"/>
          </w:rPr>
          <w:commentReference w:id="462"/>
        </w:r>
        <w:r w:rsidRPr="00645FA3" w:rsidDel="00FE7F0E">
          <w:rPr>
            <w:lang w:val="en-GB"/>
          </w:rPr>
          <w:delText xml:space="preserve"> </w:delText>
        </w:r>
      </w:del>
      <w:ins w:id="464" w:author="Editor" w:date="2021-12-06T18:11:00Z">
        <w:r w:rsidR="00FE7F0E">
          <w:rPr>
            <w:lang w:val="en-GB"/>
          </w:rPr>
          <w:t>field</w:t>
        </w:r>
        <w:r w:rsidR="00FE7F0E" w:rsidRPr="00645FA3">
          <w:rPr>
            <w:lang w:val="en-GB"/>
          </w:rPr>
          <w:t xml:space="preserve"> </w:t>
        </w:r>
      </w:ins>
      <w:r w:rsidRPr="00645FA3">
        <w:rPr>
          <w:lang w:val="en-GB"/>
        </w:rPr>
        <w:t>at a larger level.</w:t>
      </w:r>
    </w:p>
    <w:p w14:paraId="4FEC88E1" w14:textId="619ABB81" w:rsidR="006A510E" w:rsidRPr="00645FA3" w:rsidRDefault="008E535F" w:rsidP="006A510E">
      <w:pPr>
        <w:spacing w:line="360" w:lineRule="auto"/>
        <w:jc w:val="both"/>
        <w:rPr>
          <w:del w:id="465" w:author="Editor" w:date="2021-11-21T11:58:00Z"/>
          <w:lang w:val="en-GB"/>
        </w:rPr>
      </w:pPr>
      <w:r w:rsidRPr="00645FA3">
        <w:rPr>
          <w:lang w:val="en-GB"/>
        </w:rPr>
        <w:t xml:space="preserve">This extensive analysis is the first of its kind to </w:t>
      </w:r>
      <w:del w:id="466" w:author="Editor" w:date="2021-11-21T11:58:00Z">
        <w:r w:rsidR="006A510E" w:rsidRPr="00645FA3">
          <w:rPr>
            <w:lang w:val="en-GB"/>
          </w:rPr>
          <w:delText>offer a study that focuses on</w:delText>
        </w:r>
      </w:del>
      <w:ins w:id="467" w:author="Editor" w:date="2021-11-21T11:58:00Z">
        <w:r>
          <w:rPr>
            <w:lang w:val="en-GB"/>
          </w:rPr>
          <w:t>cover</w:t>
        </w:r>
      </w:ins>
      <w:r w:rsidRPr="00645FA3">
        <w:rPr>
          <w:lang w:val="en-GB"/>
        </w:rPr>
        <w:t xml:space="preserve"> </w:t>
      </w:r>
      <w:r w:rsidRPr="00645FA3">
        <w:rPr>
          <w:i/>
          <w:iCs/>
          <w:lang w:val="en-GB"/>
        </w:rPr>
        <w:t xml:space="preserve">both </w:t>
      </w:r>
      <w:r w:rsidRPr="00645FA3">
        <w:rPr>
          <w:lang w:val="en-GB"/>
        </w:rPr>
        <w:t>elements of Greenberg’s theological edifice</w:t>
      </w:r>
      <w:r>
        <w:rPr>
          <w:lang w:val="en-GB"/>
        </w:rPr>
        <w:t xml:space="preserve"> </w:t>
      </w:r>
      <w:ins w:id="468" w:author="Editor" w:date="2021-11-21T11:58:00Z">
        <w:r>
          <w:rPr>
            <w:lang w:val="en-GB"/>
          </w:rPr>
          <w:t>by</w:t>
        </w:r>
        <w:r w:rsidRPr="00645FA3">
          <w:rPr>
            <w:lang w:val="en-GB"/>
          </w:rPr>
          <w:t xml:space="preserve"> </w:t>
        </w:r>
      </w:ins>
      <w:r w:rsidRPr="00645FA3">
        <w:rPr>
          <w:lang w:val="en-GB"/>
        </w:rPr>
        <w:t xml:space="preserve">proffering a substantive nexus underpinning their theological constructs. </w:t>
      </w:r>
      <w:del w:id="469" w:author="Editor" w:date="2021-11-21T11:58:00Z">
        <w:r w:rsidR="006A510E" w:rsidRPr="00645FA3">
          <w:rPr>
            <w:lang w:val="en-GB"/>
          </w:rPr>
          <w:delText>It’s</w:delText>
        </w:r>
      </w:del>
      <w:ins w:id="470" w:author="Editor" w:date="2021-11-21T11:58:00Z">
        <w:r>
          <w:rPr>
            <w:lang w:val="en-GB"/>
          </w:rPr>
          <w:t>My</w:t>
        </w:r>
      </w:ins>
      <w:r>
        <w:rPr>
          <w:lang w:val="en-GB"/>
        </w:rPr>
        <w:t xml:space="preserve"> </w:t>
      </w:r>
      <w:r w:rsidRPr="00645FA3">
        <w:rPr>
          <w:lang w:val="en-GB"/>
        </w:rPr>
        <w:t xml:space="preserve">far-reaching conclusions </w:t>
      </w:r>
      <w:del w:id="471" w:author="Editor" w:date="2021-11-21T11:58:00Z">
        <w:r w:rsidR="006A510E" w:rsidRPr="00645FA3">
          <w:rPr>
            <w:lang w:val="en-GB"/>
          </w:rPr>
          <w:delText>suggest</w:delText>
        </w:r>
      </w:del>
      <w:ins w:id="472" w:author="Editor" w:date="2021-11-21T11:58:00Z">
        <w:r>
          <w:rPr>
            <w:lang w:val="en-GB"/>
          </w:rPr>
          <w:t>in this thesis include the contention</w:t>
        </w:r>
      </w:ins>
      <w:r w:rsidRPr="00645FA3">
        <w:rPr>
          <w:lang w:val="en-GB"/>
        </w:rPr>
        <w:t xml:space="preserve"> that </w:t>
      </w:r>
      <w:del w:id="473" w:author="Editor" w:date="2021-11-21T11:58:00Z">
        <w:r w:rsidR="006A510E" w:rsidRPr="00645FA3">
          <w:rPr>
            <w:lang w:val="en-GB"/>
          </w:rPr>
          <w:delText>Greenberg</w:delText>
        </w:r>
      </w:del>
      <w:ins w:id="474" w:author="Editor" w:date="2021-11-21T11:58:00Z">
        <w:r w:rsidRPr="00645FA3">
          <w:rPr>
            <w:lang w:val="en-GB"/>
          </w:rPr>
          <w:t>Greenberg</w:t>
        </w:r>
        <w:r>
          <w:rPr>
            <w:lang w:val="en-GB"/>
          </w:rPr>
          <w:t>’s</w:t>
        </w:r>
      </w:ins>
      <w:r w:rsidRPr="00645FA3">
        <w:rPr>
          <w:lang w:val="en-GB"/>
        </w:rPr>
        <w:t xml:space="preserve"> current thought cannot be divorced from his early post-Holocaust thought, and that</w:t>
      </w:r>
      <w:r>
        <w:rPr>
          <w:lang w:val="en-GB"/>
        </w:rPr>
        <w:t xml:space="preserve"> </w:t>
      </w:r>
      <w:ins w:id="475" w:author="Editor" w:date="2021-11-21T11:58:00Z">
        <w:r>
          <w:rPr>
            <w:lang w:val="en-GB"/>
          </w:rPr>
          <w:t>–</w:t>
        </w:r>
        <w:r w:rsidRPr="00645FA3">
          <w:rPr>
            <w:lang w:val="en-GB"/>
          </w:rPr>
          <w:t xml:space="preserve"> </w:t>
        </w:r>
      </w:ins>
      <w:r w:rsidRPr="00645FA3">
        <w:rPr>
          <w:lang w:val="en-GB"/>
        </w:rPr>
        <w:t>equally</w:t>
      </w:r>
      <w:r>
        <w:rPr>
          <w:lang w:val="en-GB"/>
        </w:rPr>
        <w:t xml:space="preserve"> </w:t>
      </w:r>
      <w:ins w:id="476" w:author="Editor" w:date="2021-11-21T11:58:00Z">
        <w:r>
          <w:rPr>
            <w:lang w:val="en-GB"/>
          </w:rPr>
          <w:t>–</w:t>
        </w:r>
        <w:r w:rsidRPr="00645FA3">
          <w:rPr>
            <w:lang w:val="en-GB"/>
          </w:rPr>
          <w:t xml:space="preserve"> </w:t>
        </w:r>
      </w:ins>
      <w:r w:rsidRPr="00645FA3">
        <w:rPr>
          <w:lang w:val="en-GB"/>
        </w:rPr>
        <w:t xml:space="preserve">his post-Holocaust thought cannot be understood </w:t>
      </w:r>
      <w:ins w:id="477" w:author="Editor" w:date="2021-11-21T11:58:00Z">
        <w:r>
          <w:rPr>
            <w:lang w:val="en-GB"/>
          </w:rPr>
          <w:t xml:space="preserve">as </w:t>
        </w:r>
      </w:ins>
      <w:r w:rsidRPr="00645FA3">
        <w:rPr>
          <w:lang w:val="en-GB"/>
        </w:rPr>
        <w:t>outside his proclivity towards postmodern/pragmatic trends</w:t>
      </w:r>
      <w:r>
        <w:rPr>
          <w:lang w:val="en-GB"/>
        </w:rPr>
        <w:t xml:space="preserve"> </w:t>
      </w:r>
      <w:ins w:id="478" w:author="Editor" w:date="2021-11-21T11:58:00Z">
        <w:r>
          <w:rPr>
            <w:lang w:val="en-GB"/>
          </w:rPr>
          <w:t>in philosophy</w:t>
        </w:r>
        <w:r w:rsidRPr="00645FA3">
          <w:rPr>
            <w:lang w:val="en-GB"/>
          </w:rPr>
          <w:t xml:space="preserve"> </w:t>
        </w:r>
        <w:r>
          <w:rPr>
            <w:lang w:val="en-GB"/>
          </w:rPr>
          <w:t>(</w:t>
        </w:r>
      </w:ins>
      <w:r w:rsidRPr="00645FA3">
        <w:rPr>
          <w:lang w:val="en-GB"/>
        </w:rPr>
        <w:t>which lend it a novelty in that particular oeuvre</w:t>
      </w:r>
      <w:del w:id="479" w:author="Editor" w:date="2021-11-21T11:58:00Z">
        <w:r w:rsidR="006A510E" w:rsidRPr="00645FA3">
          <w:rPr>
            <w:lang w:val="en-GB"/>
          </w:rPr>
          <w:delText>.</w:delText>
        </w:r>
      </w:del>
      <w:ins w:id="480" w:author="Editor" w:date="2021-11-21T11:58:00Z">
        <w:r>
          <w:rPr>
            <w:lang w:val="en-GB"/>
          </w:rPr>
          <w:t>)</w:t>
        </w:r>
        <w:r w:rsidRPr="00645FA3">
          <w:rPr>
            <w:lang w:val="en-GB"/>
          </w:rPr>
          <w:t>.</w:t>
        </w:r>
      </w:ins>
      <w:r w:rsidRPr="00645FA3">
        <w:rPr>
          <w:lang w:val="en-GB"/>
        </w:rPr>
        <w:t xml:space="preserve"> Finally, and perhaps most profoundly, Greenberg’s journey</w:t>
      </w:r>
      <w:del w:id="481" w:author="Editor" w:date="2021-11-21T11:58:00Z">
        <w:r w:rsidR="006A510E" w:rsidRPr="00645FA3">
          <w:rPr>
            <w:lang w:val="en-GB"/>
          </w:rPr>
          <w:delText>,</w:delText>
        </w:r>
      </w:del>
      <w:ins w:id="482" w:author="Editor" w:date="2021-11-21T11:58:00Z">
        <w:r>
          <w:rPr>
            <w:lang w:val="en-GB"/>
          </w:rPr>
          <w:t xml:space="preserve"> </w:t>
        </w:r>
        <w:r w:rsidRPr="00645FA3">
          <w:rPr>
            <w:lang w:val="en-GB"/>
          </w:rPr>
          <w:t>–</w:t>
        </w:r>
      </w:ins>
      <w:r w:rsidRPr="00645FA3">
        <w:rPr>
          <w:lang w:val="en-GB"/>
        </w:rPr>
        <w:t xml:space="preserve"> his sudden exposure to the horrors of the Holocaust, the rupture elicited from the encounter, the theological shattering and the search for religious meaning and reconstruction in a </w:t>
      </w:r>
      <w:del w:id="483" w:author="Editor" w:date="2021-11-21T11:58:00Z">
        <w:r w:rsidR="006A510E" w:rsidRPr="00645FA3">
          <w:rPr>
            <w:lang w:val="en-GB"/>
          </w:rPr>
          <w:delText xml:space="preserve"> </w:delText>
        </w:r>
      </w:del>
      <w:r w:rsidRPr="00645FA3">
        <w:rPr>
          <w:lang w:val="en-GB"/>
        </w:rPr>
        <w:t>post-Holocaust/ postmodern era</w:t>
      </w:r>
      <w:r>
        <w:rPr>
          <w:lang w:val="en-GB"/>
        </w:rPr>
        <w:t xml:space="preserve"> </w:t>
      </w:r>
      <w:ins w:id="484" w:author="Editor" w:date="2021-11-21T11:58:00Z">
        <w:r w:rsidRPr="00645FA3">
          <w:rPr>
            <w:lang w:val="en-GB"/>
          </w:rPr>
          <w:t xml:space="preserve">– </w:t>
        </w:r>
      </w:ins>
      <w:r w:rsidRPr="00645FA3">
        <w:rPr>
          <w:lang w:val="en-GB"/>
        </w:rPr>
        <w:t xml:space="preserve">is a journey mirrored by American Jewry writ large. </w:t>
      </w:r>
      <w:del w:id="485" w:author="Editor" w:date="2021-11-21T11:58:00Z">
        <w:r w:rsidR="006A510E" w:rsidRPr="00645FA3">
          <w:rPr>
            <w:lang w:val="en-GB"/>
          </w:rPr>
          <w:delText>His</w:delText>
        </w:r>
      </w:del>
      <w:ins w:id="486" w:author="Editor" w:date="2021-11-21T11:58:00Z">
        <w:r>
          <w:rPr>
            <w:lang w:val="en-GB"/>
          </w:rPr>
          <w:t>Greenberg’s</w:t>
        </w:r>
      </w:ins>
      <w:r w:rsidRPr="00645FA3">
        <w:rPr>
          <w:lang w:val="en-GB"/>
        </w:rPr>
        <w:t xml:space="preserve"> </w:t>
      </w:r>
      <w:del w:id="487" w:author="Josh Amaru" w:date="2021-11-21T13:21:00Z">
        <w:r w:rsidRPr="00645FA3" w:rsidDel="008A59B2">
          <w:rPr>
            <w:lang w:val="en-GB"/>
          </w:rPr>
          <w:delText xml:space="preserve">own </w:delText>
        </w:r>
      </w:del>
      <w:r w:rsidRPr="00645FA3">
        <w:rPr>
          <w:lang w:val="en-GB"/>
        </w:rPr>
        <w:t xml:space="preserve">personal experience </w:t>
      </w:r>
      <w:ins w:id="488" w:author="Editor" w:date="2021-11-21T11:58:00Z">
        <w:r>
          <w:rPr>
            <w:lang w:val="en-GB"/>
          </w:rPr>
          <w:t xml:space="preserve">is </w:t>
        </w:r>
      </w:ins>
      <w:r w:rsidRPr="00645FA3">
        <w:rPr>
          <w:lang w:val="en-GB"/>
        </w:rPr>
        <w:t xml:space="preserve">tempered by the two central historical events of the Holocaust and </w:t>
      </w:r>
      <w:commentRangeStart w:id="489"/>
      <w:commentRangeStart w:id="490"/>
      <w:r w:rsidRPr="00645FA3">
        <w:rPr>
          <w:lang w:val="en-GB"/>
        </w:rPr>
        <w:t>the modern state</w:t>
      </w:r>
      <w:commentRangeEnd w:id="489"/>
      <w:commentRangeEnd w:id="490"/>
      <w:ins w:id="491" w:author="Editor" w:date="2021-12-06T18:11:00Z">
        <w:r w:rsidR="00FE7F0E">
          <w:rPr>
            <w:lang w:val="en-GB"/>
          </w:rPr>
          <w:t xml:space="preserve"> of Israel</w:t>
        </w:r>
      </w:ins>
      <w:del w:id="492" w:author="Editor" w:date="2021-11-21T11:58:00Z">
        <w:r w:rsidR="006A510E" w:rsidRPr="00645FA3">
          <w:rPr>
            <w:lang w:val="en-GB"/>
          </w:rPr>
          <w:delText>,</w:delText>
        </w:r>
      </w:del>
      <w:r>
        <w:rPr>
          <w:rStyle w:val="CommentReference"/>
        </w:rPr>
        <w:commentReference w:id="489"/>
      </w:r>
      <w:r w:rsidR="00E75DC6">
        <w:rPr>
          <w:rStyle w:val="CommentReference"/>
          <w:lang w:bidi="ar-SA"/>
        </w:rPr>
        <w:commentReference w:id="490"/>
      </w:r>
      <w:ins w:id="493" w:author="Editor" w:date="2021-11-21T11:58:00Z">
        <w:r>
          <w:rPr>
            <w:lang w:val="en-GB"/>
          </w:rPr>
          <w:t>;</w:t>
        </w:r>
      </w:ins>
      <w:r w:rsidRPr="00645FA3">
        <w:rPr>
          <w:lang w:val="en-GB"/>
        </w:rPr>
        <w:t xml:space="preserve"> his subsequent philosophical renderings, his wrestling with </w:t>
      </w:r>
      <w:del w:id="494" w:author="Editor" w:date="2021-11-21T11:58:00Z">
        <w:r w:rsidR="006A510E" w:rsidRPr="00645FA3">
          <w:rPr>
            <w:lang w:val="en-GB"/>
          </w:rPr>
          <w:delText>orthodoxy’s</w:delText>
        </w:r>
      </w:del>
      <w:ins w:id="495" w:author="Editor" w:date="2021-11-21T11:58:00Z">
        <w:r>
          <w:rPr>
            <w:lang w:val="en-GB"/>
          </w:rPr>
          <w:t>O</w:t>
        </w:r>
        <w:r w:rsidRPr="00645FA3">
          <w:rPr>
            <w:lang w:val="en-GB"/>
          </w:rPr>
          <w:t>rthodoxy’s</w:t>
        </w:r>
      </w:ins>
      <w:r w:rsidRPr="00645FA3">
        <w:rPr>
          <w:lang w:val="en-GB"/>
        </w:rPr>
        <w:t xml:space="preserve"> stricture, </w:t>
      </w:r>
      <w:del w:id="496" w:author="Editor" w:date="2021-11-21T11:58:00Z">
        <w:r w:rsidR="006A510E" w:rsidRPr="00645FA3">
          <w:rPr>
            <w:lang w:val="en-GB"/>
          </w:rPr>
          <w:delText>dogma’s</w:delText>
        </w:r>
      </w:del>
      <w:ins w:id="497" w:author="Editor" w:date="2021-11-21T11:58:00Z">
        <w:r w:rsidRPr="00645FA3">
          <w:rPr>
            <w:lang w:val="en-GB"/>
          </w:rPr>
          <w:t>dogmas</w:t>
        </w:r>
        <w:r>
          <w:rPr>
            <w:lang w:val="en-GB"/>
          </w:rPr>
          <w:t>,</w:t>
        </w:r>
      </w:ins>
      <w:r w:rsidRPr="00645FA3">
        <w:rPr>
          <w:lang w:val="en-GB"/>
        </w:rPr>
        <w:t xml:space="preserve"> and monolithic faith</w:t>
      </w:r>
      <w:del w:id="498" w:author="Josh Amaru" w:date="2021-11-21T13:21:00Z">
        <w:r w:rsidRPr="00645FA3" w:rsidDel="00B9164A">
          <w:rPr>
            <w:lang w:val="en-GB"/>
          </w:rPr>
          <w:delText xml:space="preserve"> as well as his interfaith and intrafaith activism</w:delText>
        </w:r>
      </w:del>
      <w:ins w:id="499" w:author="Josh Amaru" w:date="2021-11-21T13:21:00Z">
        <w:r w:rsidR="00B9164A">
          <w:rPr>
            <w:lang w:val="en-GB"/>
          </w:rPr>
          <w:t xml:space="preserve">, as well as his interfaith and </w:t>
        </w:r>
        <w:proofErr w:type="spellStart"/>
        <w:r w:rsidR="00B9164A">
          <w:rPr>
            <w:lang w:val="en-GB"/>
          </w:rPr>
          <w:t>intrafaith</w:t>
        </w:r>
        <w:proofErr w:type="spellEnd"/>
        <w:r w:rsidR="00B9164A">
          <w:rPr>
            <w:lang w:val="en-GB"/>
          </w:rPr>
          <w:t xml:space="preserve"> activism,</w:t>
        </w:r>
      </w:ins>
      <w:r w:rsidRPr="00645FA3">
        <w:rPr>
          <w:lang w:val="en-GB"/>
        </w:rPr>
        <w:t xml:space="preserve"> stood</w:t>
      </w:r>
      <w:r w:rsidR="00C64F5F">
        <w:rPr>
          <w:lang w:val="en-GB"/>
        </w:rPr>
        <w:t xml:space="preserve"> </w:t>
      </w:r>
      <w:ins w:id="500" w:author="Editor" w:date="2021-11-21T11:58:00Z">
        <w:r w:rsidR="00C64F5F" w:rsidRPr="00645FA3">
          <w:rPr>
            <w:lang w:val="en-GB"/>
          </w:rPr>
          <w:t>–</w:t>
        </w:r>
        <w:r w:rsidRPr="00645FA3">
          <w:rPr>
            <w:lang w:val="en-GB"/>
          </w:rPr>
          <w:t xml:space="preserve"> </w:t>
        </w:r>
      </w:ins>
      <w:r w:rsidRPr="00645FA3">
        <w:rPr>
          <w:lang w:val="en-GB"/>
        </w:rPr>
        <w:t>and continues to stand</w:t>
      </w:r>
      <w:r w:rsidR="00C64F5F">
        <w:rPr>
          <w:lang w:val="en-GB"/>
        </w:rPr>
        <w:t xml:space="preserve"> </w:t>
      </w:r>
      <w:ins w:id="501" w:author="Editor" w:date="2021-11-21T11:58:00Z">
        <w:r w:rsidR="00C64F5F" w:rsidRPr="00645FA3">
          <w:rPr>
            <w:lang w:val="en-GB"/>
          </w:rPr>
          <w:t>–</w:t>
        </w:r>
        <w:r w:rsidRPr="00645FA3">
          <w:rPr>
            <w:lang w:val="en-GB"/>
          </w:rPr>
          <w:t xml:space="preserve"> </w:t>
        </w:r>
      </w:ins>
      <w:r w:rsidRPr="00645FA3">
        <w:rPr>
          <w:lang w:val="en-GB"/>
        </w:rPr>
        <w:t xml:space="preserve">as a mirror into which American </w:t>
      </w:r>
      <w:del w:id="502" w:author="Editor" w:date="2021-11-21T11:58:00Z">
        <w:r w:rsidR="006A510E" w:rsidRPr="00645FA3">
          <w:rPr>
            <w:lang w:val="en-GB"/>
          </w:rPr>
          <w:delText>orthodoxy</w:delText>
        </w:r>
      </w:del>
      <w:ins w:id="503" w:author="Editor" w:date="2021-11-21T11:58:00Z">
        <w:r>
          <w:rPr>
            <w:lang w:val="en-GB"/>
          </w:rPr>
          <w:t>O</w:t>
        </w:r>
        <w:r w:rsidRPr="00645FA3">
          <w:rPr>
            <w:lang w:val="en-GB"/>
          </w:rPr>
          <w:t>rthodoxy</w:t>
        </w:r>
      </w:ins>
      <w:r w:rsidRPr="00645FA3">
        <w:rPr>
          <w:lang w:val="en-GB"/>
        </w:rPr>
        <w:t xml:space="preserve"> must reflect on if it is to offer an authentic expression of </w:t>
      </w:r>
      <w:del w:id="504" w:author="Editor" w:date="2021-11-21T11:58:00Z">
        <w:r w:rsidR="006A510E" w:rsidRPr="00645FA3">
          <w:rPr>
            <w:lang w:val="en-GB"/>
          </w:rPr>
          <w:delText>judaism</w:delText>
        </w:r>
      </w:del>
      <w:ins w:id="505" w:author="Editor" w:date="2021-11-21T11:58:00Z">
        <w:r>
          <w:rPr>
            <w:lang w:val="en-GB"/>
          </w:rPr>
          <w:t>J</w:t>
        </w:r>
        <w:r w:rsidRPr="00645FA3">
          <w:rPr>
            <w:lang w:val="en-GB"/>
          </w:rPr>
          <w:t>udaism</w:t>
        </w:r>
      </w:ins>
      <w:r w:rsidRPr="00645FA3">
        <w:rPr>
          <w:lang w:val="en-GB"/>
        </w:rPr>
        <w:t xml:space="preserve"> for the future</w:t>
      </w:r>
      <w:r w:rsidR="00C64F5F">
        <w:rPr>
          <w:lang w:val="en-GB"/>
        </w:rPr>
        <w:t>.</w:t>
      </w:r>
      <w:del w:id="506" w:author="Editor" w:date="2021-11-21T11:58:00Z">
        <w:r w:rsidR="006A510E" w:rsidRPr="00645FA3">
          <w:rPr>
            <w:lang w:val="en-GB"/>
          </w:rPr>
          <w:delText xml:space="preserve"> </w:delText>
        </w:r>
      </w:del>
    </w:p>
    <w:p w14:paraId="6F7DF98C" w14:textId="404C0FAE" w:rsidR="008E535F" w:rsidRDefault="008E535F" w:rsidP="008E535F">
      <w:pPr>
        <w:spacing w:line="360" w:lineRule="auto"/>
        <w:jc w:val="both"/>
        <w:rPr>
          <w:lang w:val="en-GB"/>
        </w:rPr>
        <w:sectPr w:rsidR="008E535F" w:rsidSect="00AD51D4">
          <w:headerReference w:type="default" r:id="rId12"/>
          <w:footerReference w:type="default" r:id="rId13"/>
          <w:pgSz w:w="11906" w:h="16838"/>
          <w:pgMar w:top="1440" w:right="1440" w:bottom="1440" w:left="1440" w:header="708" w:footer="708" w:gutter="0"/>
          <w:pgNumType w:fmt="upperRoman" w:start="1"/>
          <w:cols w:space="708"/>
          <w:docGrid w:linePitch="360"/>
        </w:sectPr>
      </w:pPr>
    </w:p>
    <w:p w14:paraId="4EDB6C77" w14:textId="0D89B1BB" w:rsidR="008E535F" w:rsidRDefault="00AB07AC" w:rsidP="00C64F5F">
      <w:pPr>
        <w:rPr>
          <w:rPrChange w:id="510" w:author="Editor" w:date="2021-11-21T11:58:00Z">
            <w:rPr>
              <w:lang w:val="en-GB"/>
            </w:rPr>
          </w:rPrChange>
        </w:rPr>
      </w:pPr>
      <w:ins w:id="511" w:author="Josh Amaru" w:date="2021-12-05T12:33:00Z">
        <w:r>
          <w:lastRenderedPageBreak/>
          <w:t xml:space="preserve"> </w:t>
        </w:r>
      </w:ins>
    </w:p>
    <w:sectPr w:rsidR="008E535F">
      <w:pgSz w:w="12240" w:h="15840"/>
      <w:pgMar w:top="1440" w:right="1440" w:bottom="1440" w:left="1440" w:header="720" w:footer="720" w:gutter="0"/>
      <w:cols w:space="720"/>
      <w:docGrid w:linePitch="360"/>
      <w:sectPrChange w:id="512" w:author="Editor" w:date="2021-11-21T11:58:00Z">
        <w:sectPr w:rsidR="008E535F">
          <w:pgSz w:w="11906" w:h="16838"/>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ditor" w:date="2021-11-13T12:42:00Z" w:initials="VG">
    <w:p w14:paraId="0EFF1B44" w14:textId="77777777" w:rsidR="008E535F" w:rsidRDefault="008E535F" w:rsidP="008E535F">
      <w:pPr>
        <w:pStyle w:val="CommentText"/>
      </w:pPr>
      <w:r>
        <w:rPr>
          <w:rStyle w:val="CommentReference"/>
        </w:rPr>
        <w:annotationRef/>
      </w:r>
      <w:r>
        <w:t>Is this correct?</w:t>
      </w:r>
    </w:p>
  </w:comment>
  <w:comment w:id="39" w:author="Tanya White" w:date="2021-11-25T01:02:00Z" w:initials="TW">
    <w:p w14:paraId="398D44E0" w14:textId="77777777" w:rsidR="007D681D" w:rsidRDefault="007D681D" w:rsidP="00BB64E7">
      <w:pPr>
        <w:pStyle w:val="CommentText"/>
      </w:pPr>
      <w:r>
        <w:rPr>
          <w:rStyle w:val="CommentReference"/>
        </w:rPr>
        <w:annotationRef/>
      </w:r>
      <w:r>
        <w:t>yes</w:t>
      </w:r>
    </w:p>
  </w:comment>
  <w:comment w:id="62" w:author="Editor" w:date="2021-11-13T12:44:00Z" w:initials="VG">
    <w:p w14:paraId="6BC5BDE4" w14:textId="7B982129" w:rsidR="008E535F" w:rsidRDefault="008E535F" w:rsidP="007D681D">
      <w:pPr>
        <w:pStyle w:val="CommentText"/>
      </w:pPr>
      <w:r>
        <w:rPr>
          <w:rStyle w:val="CommentReference"/>
        </w:rPr>
        <w:annotationRef/>
      </w:r>
      <w:r>
        <w:t>Changed ‘foundation’ to justification because you use the term ‘foundation’ in foundationalism</w:t>
      </w:r>
    </w:p>
  </w:comment>
  <w:comment w:id="63" w:author="Tanya White" w:date="2021-11-25T01:03:00Z" w:initials="TW">
    <w:p w14:paraId="13E42DF3" w14:textId="77777777" w:rsidR="007D681D" w:rsidRDefault="007D681D" w:rsidP="00175517">
      <w:pPr>
        <w:pStyle w:val="CommentText"/>
      </w:pPr>
      <w:r>
        <w:rPr>
          <w:rStyle w:val="CommentReference"/>
        </w:rPr>
        <w:annotationRef/>
      </w:r>
      <w:r>
        <w:t>perfect</w:t>
      </w:r>
    </w:p>
  </w:comment>
  <w:comment w:id="82" w:author="Josh Amaru" w:date="2021-12-05T02:28:00Z" w:initials="JA">
    <w:p w14:paraId="2FA193D2" w14:textId="2CC89992" w:rsidR="00F91C59" w:rsidRDefault="00F91C59">
      <w:pPr>
        <w:pStyle w:val="CommentText"/>
        <w:rPr>
          <w:rtl/>
          <w:lang w:bidi="he-IL"/>
        </w:rPr>
      </w:pPr>
      <w:r>
        <w:rPr>
          <w:rStyle w:val="CommentReference"/>
        </w:rPr>
        <w:annotationRef/>
      </w:r>
      <w:r>
        <w:t>do you mean pragmatist?</w:t>
      </w:r>
    </w:p>
  </w:comment>
  <w:comment w:id="83" w:author="Editor" w:date="2021-12-06T18:16:00Z" w:initials="VG">
    <w:p w14:paraId="66CB2A4E" w14:textId="0B747A3F" w:rsidR="00944403" w:rsidRDefault="00944403">
      <w:pPr>
        <w:pStyle w:val="CommentText"/>
      </w:pPr>
      <w:r>
        <w:rPr>
          <w:rStyle w:val="CommentReference"/>
        </w:rPr>
        <w:annotationRef/>
      </w:r>
      <w:r>
        <w:t>Pragmatist is more precise to the argument being made but I think ‘pragmatic’ is more accurate, if that makes sense</w:t>
      </w:r>
    </w:p>
  </w:comment>
  <w:comment w:id="84" w:author="Editor" w:date="2021-11-14T11:10:00Z" w:initials="VG">
    <w:p w14:paraId="1C12CAE4" w14:textId="33C382BE" w:rsidR="008E535F" w:rsidRDefault="008E535F" w:rsidP="007D681D">
      <w:pPr>
        <w:pStyle w:val="CommentText"/>
      </w:pPr>
      <w:r>
        <w:rPr>
          <w:rStyle w:val="CommentReference"/>
        </w:rPr>
        <w:annotationRef/>
      </w:r>
      <w:r>
        <w:t>Are these ‘</w:t>
      </w:r>
      <w:proofErr w:type="gramStart"/>
      <w:r>
        <w:t>trends’</w:t>
      </w:r>
      <w:proofErr w:type="gramEnd"/>
      <w:r>
        <w:t xml:space="preserve"> or foundational concepts?</w:t>
      </w:r>
    </w:p>
  </w:comment>
  <w:comment w:id="85" w:author="Tanya White" w:date="2021-11-25T01:04:00Z" w:initials="TW">
    <w:p w14:paraId="6BDE2E02" w14:textId="77777777" w:rsidR="007D681D" w:rsidRDefault="007D681D" w:rsidP="000E57BF">
      <w:pPr>
        <w:pStyle w:val="CommentText"/>
      </w:pPr>
      <w:r>
        <w:rPr>
          <w:rStyle w:val="CommentReference"/>
        </w:rPr>
        <w:annotationRef/>
      </w:r>
      <w:r>
        <w:t>It’s a good question - I think trends because they are not present in EVERY pragmatic thinker</w:t>
      </w:r>
    </w:p>
  </w:comment>
  <w:comment w:id="86" w:author="Editor" w:date="2021-12-06T18:16:00Z" w:initials="VG">
    <w:p w14:paraId="1F82C111" w14:textId="7D5CC729" w:rsidR="00944403" w:rsidRDefault="00944403">
      <w:pPr>
        <w:pStyle w:val="CommentText"/>
      </w:pPr>
      <w:r>
        <w:rPr>
          <w:rStyle w:val="CommentReference"/>
        </w:rPr>
        <w:annotationRef/>
      </w:r>
      <w:r>
        <w:t>I would say ‘trends’ also because I think pragmatism is opposed to foundational doctrines by definition</w:t>
      </w:r>
    </w:p>
  </w:comment>
  <w:comment w:id="89" w:author="Editor" w:date="2021-11-13T15:09:00Z" w:initials="VG">
    <w:p w14:paraId="17FE586F" w14:textId="4597E4F5" w:rsidR="008E535F" w:rsidRDefault="008E535F" w:rsidP="007D681D">
      <w:pPr>
        <w:pStyle w:val="CommentText"/>
      </w:pPr>
      <w:r>
        <w:rPr>
          <w:rStyle w:val="CommentReference"/>
        </w:rPr>
        <w:annotationRef/>
      </w:r>
      <w:r>
        <w:t>As I mention later, describing postmodernism as “classic” seems to betray the notion that postmodernism stands for, if it stands for anything</w:t>
      </w:r>
    </w:p>
  </w:comment>
  <w:comment w:id="102" w:author="Editor" w:date="2021-11-13T15:10:00Z" w:initials="VG">
    <w:p w14:paraId="16B1D0EA" w14:textId="77777777" w:rsidR="008E535F" w:rsidRDefault="008E535F" w:rsidP="008E535F">
      <w:pPr>
        <w:pStyle w:val="CommentText"/>
      </w:pPr>
      <w:r>
        <w:rPr>
          <w:rStyle w:val="CommentReference"/>
        </w:rPr>
        <w:annotationRef/>
      </w:r>
      <w:r>
        <w:t>What you are describing is second-generation writers, not a ‘second-generation’ as such. That is why it reads somewhat discordant. I reformatted it to be more clear</w:t>
      </w:r>
    </w:p>
  </w:comment>
  <w:comment w:id="103" w:author="Tanya White" w:date="2021-11-25T01:04:00Z" w:initials="TW">
    <w:p w14:paraId="3C517892" w14:textId="77777777" w:rsidR="00CD38F8" w:rsidRDefault="007D681D" w:rsidP="00B803E0">
      <w:pPr>
        <w:pStyle w:val="CommentText"/>
      </w:pPr>
      <w:r>
        <w:rPr>
          <w:rStyle w:val="CommentReference"/>
        </w:rPr>
        <w:annotationRef/>
      </w:r>
      <w:r w:rsidR="00CD38F8">
        <w:t>ok</w:t>
      </w:r>
    </w:p>
  </w:comment>
  <w:comment w:id="97" w:author="Editor" w:date="2021-11-13T15:12:00Z" w:initials="VG">
    <w:p w14:paraId="3EA84E6A" w14:textId="1C8B4159" w:rsidR="008E535F" w:rsidRDefault="008E535F" w:rsidP="00CD38F8">
      <w:pPr>
        <w:pStyle w:val="CommentText"/>
      </w:pPr>
      <w:r>
        <w:rPr>
          <w:rStyle w:val="CommentReference"/>
        </w:rPr>
        <w:annotationRef/>
      </w:r>
      <w:r>
        <w:t>It seems like you are stating (twice) that second-generation writers analyze the contributions of fi</w:t>
      </w:r>
      <w:r w:rsidR="00FE097F">
        <w:t>rs</w:t>
      </w:r>
      <w:r>
        <w:t>t-generation theologians. Given the flow of time, this is somewhat of a truism. I wonder if there is a more nuanced point if it can be brought out</w:t>
      </w:r>
    </w:p>
  </w:comment>
  <w:comment w:id="98" w:author="Tanya White" w:date="2021-11-25T01:14:00Z" w:initials="TW">
    <w:p w14:paraId="1671C92F" w14:textId="77777777" w:rsidR="001210A1" w:rsidRDefault="001210A1" w:rsidP="00AA3600">
      <w:pPr>
        <w:pStyle w:val="CommentText"/>
      </w:pPr>
      <w:r>
        <w:rPr>
          <w:rStyle w:val="CommentReference"/>
        </w:rPr>
        <w:annotationRef/>
      </w:r>
      <w:r>
        <w:t>I am trying to contend that by imposing a schema on 'first generation' thinkers they have by way of corollary created the very genre of post-Holocaust thought - does that make sense?</w:t>
      </w:r>
    </w:p>
  </w:comment>
  <w:comment w:id="99" w:author="Josh Amaru" w:date="2021-12-05T02:29:00Z" w:initials="JA">
    <w:p w14:paraId="2CB90F25" w14:textId="4BD560F4" w:rsidR="00367A29" w:rsidRDefault="00367A29">
      <w:pPr>
        <w:pStyle w:val="CommentText"/>
        <w:rPr>
          <w:lang w:bidi="he-IL"/>
        </w:rPr>
      </w:pPr>
      <w:r>
        <w:rPr>
          <w:rStyle w:val="CommentReference"/>
        </w:rPr>
        <w:annotationRef/>
      </w:r>
      <w:proofErr w:type="gramStart"/>
      <w:r>
        <w:rPr>
          <w:rFonts w:hint="cs"/>
        </w:rPr>
        <w:t>I</w:t>
      </w:r>
      <w:r>
        <w:rPr>
          <w:rFonts w:hint="cs"/>
          <w:rtl/>
          <w:lang w:bidi="he-IL"/>
        </w:rPr>
        <w:t xml:space="preserve"> </w:t>
      </w:r>
      <w:r>
        <w:rPr>
          <w:lang w:bidi="he-IL"/>
        </w:rPr>
        <w:t xml:space="preserve"> suggest</w:t>
      </w:r>
      <w:proofErr w:type="gramEnd"/>
      <w:r>
        <w:rPr>
          <w:lang w:bidi="he-IL"/>
        </w:rPr>
        <w:t xml:space="preserve"> you try to say that more explicitly.  Perhaps more important to do so in the actual paper than in the abstract.</w:t>
      </w:r>
    </w:p>
  </w:comment>
  <w:comment w:id="100" w:author="Editor" w:date="2021-12-06T18:01:00Z" w:initials="VG">
    <w:p w14:paraId="642D0E28" w14:textId="64E1D7A0" w:rsidR="00785175" w:rsidRDefault="00785175">
      <w:pPr>
        <w:pStyle w:val="CommentText"/>
      </w:pPr>
      <w:r>
        <w:rPr>
          <w:rStyle w:val="CommentReference"/>
        </w:rPr>
        <w:annotationRef/>
      </w:r>
      <w:r>
        <w:t>I agree with Josh, however I think it is also implied if you consider the flow of time the way it is written.</w:t>
      </w:r>
    </w:p>
  </w:comment>
  <w:comment w:id="136" w:author="Josh Amaru" w:date="2021-11-21T02:35:00Z" w:initials="JA">
    <w:p w14:paraId="48864CE4" w14:textId="263FC234" w:rsidR="00362ED1" w:rsidRDefault="00362ED1" w:rsidP="001210A1">
      <w:pPr>
        <w:pStyle w:val="CommentText"/>
      </w:pPr>
      <w:r>
        <w:rPr>
          <w:rStyle w:val="CommentReference"/>
        </w:rPr>
        <w:annotationRef/>
      </w:r>
      <w:r>
        <w:t xml:space="preserve">I am not sure what you mean here. How does adding their own perspective </w:t>
      </w:r>
      <w:r w:rsidR="00BF29CD">
        <w:t>lead to their positing a system of categorization for first-generation responses? Maybe rephrase?</w:t>
      </w:r>
    </w:p>
  </w:comment>
  <w:comment w:id="137" w:author="Tanya White" w:date="2021-11-25T01:16:00Z" w:initials="TW">
    <w:p w14:paraId="0D345A06" w14:textId="77777777" w:rsidR="001210A1" w:rsidRDefault="001210A1" w:rsidP="00497752">
      <w:pPr>
        <w:pStyle w:val="CommentText"/>
      </w:pPr>
      <w:r>
        <w:rPr>
          <w:rStyle w:val="CommentReference"/>
        </w:rPr>
        <w:annotationRef/>
      </w:r>
      <w:r>
        <w:t>I think its more the fact that by imposing a certain construct of interpretation onto the existing first generation response they elicit some novel insights….. Wondering if you can word that better than me?</w:t>
      </w:r>
    </w:p>
  </w:comment>
  <w:comment w:id="138" w:author="Editor" w:date="2021-12-06T18:02:00Z" w:initials="VG">
    <w:p w14:paraId="0A244EBB" w14:textId="39E0758D" w:rsidR="00785175" w:rsidRDefault="00785175">
      <w:pPr>
        <w:pStyle w:val="CommentText"/>
      </w:pPr>
      <w:r>
        <w:rPr>
          <w:rStyle w:val="CommentReference"/>
        </w:rPr>
        <w:annotationRef/>
      </w:r>
      <w:r>
        <w:t xml:space="preserve">I would say, “Each thinker </w:t>
      </w:r>
      <w:r w:rsidR="005B60F7">
        <w:t>adopts</w:t>
      </w:r>
      <w:r>
        <w:t xml:space="preserve"> and </w:t>
      </w:r>
      <w:r w:rsidR="005B60F7">
        <w:t>adapts</w:t>
      </w:r>
      <w:r>
        <w:t xml:space="preserve"> </w:t>
      </w:r>
      <w:r w:rsidR="005B60F7">
        <w:t>the</w:t>
      </w:r>
      <w:r>
        <w:t xml:space="preserve"> </w:t>
      </w:r>
      <w:r w:rsidR="005B60F7">
        <w:t>vocabulary</w:t>
      </w:r>
      <w:r>
        <w:t xml:space="preserve"> of first-generation responses whilst adding their own novel perspective and ideas</w:t>
      </w:r>
      <w:r w:rsidR="005B60F7">
        <w:t>.</w:t>
      </w:r>
      <w:r>
        <w:t>”</w:t>
      </w:r>
      <w:r w:rsidR="005B60F7">
        <w:t xml:space="preserve"> I use ‘vocabulary’ in the sense of </w:t>
      </w:r>
      <w:proofErr w:type="spellStart"/>
      <w:r w:rsidR="005B60F7">
        <w:t>Rorty</w:t>
      </w:r>
      <w:proofErr w:type="spellEnd"/>
      <w:r w:rsidR="005B60F7">
        <w:t xml:space="preserve">. I think you can use categorization in place of </w:t>
      </w:r>
      <w:proofErr w:type="gramStart"/>
      <w:r w:rsidR="005B60F7">
        <w:t>it</w:t>
      </w:r>
      <w:proofErr w:type="gramEnd"/>
      <w:r w:rsidR="005B60F7">
        <w:t xml:space="preserve"> but that word comes to mind</w:t>
      </w:r>
      <w:r>
        <w:t xml:space="preserve"> </w:t>
      </w:r>
    </w:p>
  </w:comment>
  <w:comment w:id="173" w:author="Josh Amaru" w:date="2021-11-21T02:37:00Z" w:initials="JA">
    <w:p w14:paraId="65085FE3" w14:textId="2C6E5A31" w:rsidR="00605351" w:rsidRDefault="00605351" w:rsidP="001210A1">
      <w:pPr>
        <w:pStyle w:val="CommentText"/>
        <w:rPr>
          <w:lang w:bidi="he-IL"/>
        </w:rPr>
      </w:pPr>
      <w:r>
        <w:rPr>
          <w:rStyle w:val="CommentReference"/>
        </w:rPr>
        <w:annotationRef/>
      </w:r>
      <w:r w:rsidR="00104A1C">
        <w:t xml:space="preserve">Isn’t Greenberg a second-generation scholar? </w:t>
      </w:r>
      <w:r w:rsidR="00537C18">
        <w:rPr>
          <w:rFonts w:hint="cs"/>
        </w:rPr>
        <w:t>I</w:t>
      </w:r>
      <w:r w:rsidR="00537C18">
        <w:rPr>
          <w:rFonts w:hint="cs"/>
          <w:rtl/>
          <w:lang w:bidi="he-IL"/>
        </w:rPr>
        <w:t xml:space="preserve"> </w:t>
      </w:r>
      <w:r w:rsidR="00537C18">
        <w:rPr>
          <w:lang w:bidi="he-IL"/>
        </w:rPr>
        <w:t>do not understand what you mean by the American purview.</w:t>
      </w:r>
      <w:r w:rsidR="00452D3E">
        <w:rPr>
          <w:lang w:bidi="he-IL"/>
        </w:rPr>
        <w:t xml:space="preserve"> “Purview” usually is followed by an </w:t>
      </w:r>
      <w:r w:rsidR="00A87B35">
        <w:rPr>
          <w:lang w:bidi="he-IL"/>
        </w:rPr>
        <w:t>“of”</w:t>
      </w:r>
      <w:r w:rsidR="00537C18">
        <w:rPr>
          <w:lang w:bidi="he-IL"/>
        </w:rPr>
        <w:t xml:space="preserve">  Perhaps: </w:t>
      </w:r>
      <w:r w:rsidR="00D81020">
        <w:rPr>
          <w:lang w:val="en-GB"/>
        </w:rPr>
        <w:t xml:space="preserve">In </w:t>
      </w:r>
      <w:r w:rsidR="00D81020" w:rsidRPr="00645FA3">
        <w:rPr>
          <w:b/>
          <w:bCs/>
          <w:lang w:val="en-GB"/>
        </w:rPr>
        <w:t>Chapter 2</w:t>
      </w:r>
      <w:r w:rsidR="00D81020" w:rsidRPr="00D12CED">
        <w:rPr>
          <w:lang w:val="en-GB"/>
        </w:rPr>
        <w:t>,</w:t>
      </w:r>
      <w:r w:rsidR="00D81020" w:rsidRPr="00645FA3">
        <w:rPr>
          <w:lang w:val="en-GB"/>
        </w:rPr>
        <w:t xml:space="preserve"> </w:t>
      </w:r>
      <w:r w:rsidR="00D81020">
        <w:rPr>
          <w:lang w:val="en-GB"/>
        </w:rPr>
        <w:t xml:space="preserve">I </w:t>
      </w:r>
      <w:r w:rsidR="00D81020" w:rsidRPr="00645FA3">
        <w:rPr>
          <w:lang w:val="en-GB"/>
        </w:rPr>
        <w:t>address</w:t>
      </w:r>
      <w:r w:rsidR="00D81020">
        <w:rPr>
          <w:lang w:val="en-GB"/>
        </w:rPr>
        <w:t xml:space="preserve"> the work of</w:t>
      </w:r>
      <w:r w:rsidR="00D81020" w:rsidRPr="00645FA3">
        <w:rPr>
          <w:lang w:val="en-GB"/>
        </w:rPr>
        <w:t xml:space="preserve"> first</w:t>
      </w:r>
      <w:r w:rsidR="00D81020">
        <w:rPr>
          <w:lang w:val="en-GB"/>
        </w:rPr>
        <w:t>-</w:t>
      </w:r>
      <w:r w:rsidR="00D81020" w:rsidRPr="00645FA3">
        <w:rPr>
          <w:lang w:val="en-GB"/>
        </w:rPr>
        <w:t>generation Holocaust theologians</w:t>
      </w:r>
      <w:r w:rsidR="00A87B35">
        <w:rPr>
          <w:lang w:val="en-GB"/>
        </w:rPr>
        <w:t xml:space="preserve"> and situate Greenberg’s thought </w:t>
      </w:r>
      <w:r w:rsidR="00B27611">
        <w:rPr>
          <w:lang w:val="en-GB"/>
        </w:rPr>
        <w:t>in the context of American Holocaust theologians</w:t>
      </w:r>
      <w:r w:rsidR="00B82CF8">
        <w:rPr>
          <w:lang w:val="en-GB"/>
        </w:rPr>
        <w:t xml:space="preserve">, revealing </w:t>
      </w:r>
      <w:r w:rsidR="00D81020" w:rsidRPr="00645FA3">
        <w:rPr>
          <w:lang w:val="en-GB"/>
        </w:rPr>
        <w:t>the novelty of his thought</w:t>
      </w:r>
      <w:r w:rsidR="006C358E">
        <w:rPr>
          <w:lang w:val="en-GB"/>
        </w:rPr>
        <w:t>.</w:t>
      </w:r>
    </w:p>
    <w:p w14:paraId="1F9669A6" w14:textId="122D0AEA" w:rsidR="00537C18" w:rsidRDefault="00537C18">
      <w:pPr>
        <w:pStyle w:val="CommentText"/>
        <w:rPr>
          <w:lang w:bidi="he-IL"/>
        </w:rPr>
      </w:pPr>
    </w:p>
  </w:comment>
  <w:comment w:id="174" w:author="Tanya White" w:date="2021-11-25T01:17:00Z" w:initials="TW">
    <w:p w14:paraId="353C9753" w14:textId="77777777" w:rsidR="001210A1" w:rsidRDefault="001210A1" w:rsidP="00AB343D">
      <w:pPr>
        <w:pStyle w:val="CommentText"/>
      </w:pPr>
      <w:r>
        <w:rPr>
          <w:rStyle w:val="CommentReference"/>
        </w:rPr>
        <w:annotationRef/>
      </w:r>
      <w:r>
        <w:t>He is known as first generation since he was  part of the first generation of responders - you can reword as you wrote - that’s fine.</w:t>
      </w:r>
    </w:p>
  </w:comment>
  <w:comment w:id="175" w:author="Editor" w:date="2021-12-06T18:04:00Z" w:initials="VG">
    <w:p w14:paraId="74552B9D" w14:textId="7B375D21" w:rsidR="00785175" w:rsidRDefault="00785175">
      <w:pPr>
        <w:pStyle w:val="CommentText"/>
      </w:pPr>
      <w:r>
        <w:rPr>
          <w:rStyle w:val="CommentReference"/>
        </w:rPr>
        <w:annotationRef/>
      </w:r>
      <w:r>
        <w:t>I think “context” is probably better in all instances of purview</w:t>
      </w:r>
      <w:r w:rsidR="005B60F7">
        <w:t xml:space="preserve"> (except since context is stated later)</w:t>
      </w:r>
      <w:r>
        <w:t>, although I get a sense of what this means</w:t>
      </w:r>
      <w:r w:rsidR="005B60F7">
        <w:t>. I would prefer “I address the work of first-generation Holocaust theologians with particular emphasis on the American context that situates Greenberg within that oeuvre and illustrates the novelty of his thought,” thereby removing stating context/purview twice</w:t>
      </w:r>
    </w:p>
  </w:comment>
  <w:comment w:id="207" w:author="Josh Amaru" w:date="2021-11-21T03:02:00Z" w:initials="JA">
    <w:p w14:paraId="5B520E27" w14:textId="708611CF" w:rsidR="000874D2" w:rsidRDefault="000874D2" w:rsidP="001210A1">
      <w:pPr>
        <w:pStyle w:val="CommentText"/>
      </w:pPr>
      <w:r>
        <w:rPr>
          <w:rStyle w:val="CommentReference"/>
        </w:rPr>
        <w:annotationRef/>
      </w:r>
      <w:r>
        <w:t>Do you mean genre here? Perhaps: Greenberg’s novel approach</w:t>
      </w:r>
      <w:r w:rsidR="008D6915">
        <w:t>, which eschews…</w:t>
      </w:r>
    </w:p>
  </w:comment>
  <w:comment w:id="208" w:author="Tanya White" w:date="2021-11-25T01:18:00Z" w:initials="TW">
    <w:p w14:paraId="50F9918C" w14:textId="77777777" w:rsidR="001210A1" w:rsidRDefault="001210A1" w:rsidP="00DE48DF">
      <w:pPr>
        <w:pStyle w:val="CommentText"/>
      </w:pPr>
      <w:r>
        <w:rPr>
          <w:rStyle w:val="CommentReference"/>
        </w:rPr>
        <w:annotationRef/>
      </w:r>
      <w:r>
        <w:t>Agree with you</w:t>
      </w:r>
    </w:p>
  </w:comment>
  <w:comment w:id="220" w:author="Josh Amaru" w:date="2021-11-21T03:03:00Z" w:initials="JA">
    <w:p w14:paraId="776CB41F" w14:textId="11519B54" w:rsidR="00D14DF5" w:rsidRDefault="00D14DF5" w:rsidP="001210A1">
      <w:pPr>
        <w:pStyle w:val="CommentText"/>
      </w:pPr>
      <w:r>
        <w:rPr>
          <w:rStyle w:val="CommentReference"/>
        </w:rPr>
        <w:annotationRef/>
      </w:r>
      <w:r>
        <w:t>To procure is to acquire. Perhaps lays the groundwork</w:t>
      </w:r>
    </w:p>
  </w:comment>
  <w:comment w:id="221" w:author="Tanya White" w:date="2021-11-25T01:18:00Z" w:initials="TW">
    <w:p w14:paraId="2D33ED11" w14:textId="77777777" w:rsidR="0062410C" w:rsidRDefault="0062410C" w:rsidP="00325AAB">
      <w:pPr>
        <w:pStyle w:val="CommentText"/>
      </w:pPr>
      <w:r>
        <w:rPr>
          <w:rStyle w:val="CommentReference"/>
        </w:rPr>
        <w:annotationRef/>
      </w:r>
      <w:r>
        <w:t>Affirmative - change</w:t>
      </w:r>
    </w:p>
  </w:comment>
  <w:comment w:id="231" w:author="Editor" w:date="2021-11-13T12:50:00Z" w:initials="VG">
    <w:p w14:paraId="59D51531" w14:textId="3C1A7832" w:rsidR="008E535F" w:rsidRDefault="008E535F" w:rsidP="0062410C">
      <w:pPr>
        <w:pStyle w:val="CommentText"/>
      </w:pPr>
      <w:r>
        <w:rPr>
          <w:rStyle w:val="CommentReference"/>
        </w:rPr>
        <w:annotationRef/>
      </w:r>
      <w:r>
        <w:t>Is this correct? The implication (without this addition) is that Greenberg’s theology is “critical” and “Jewish.” To the extent it is Jewish goes without saying. ‘Critical’ means many things. The only way this is not a truism is if you are equivocating theology to his overall thought</w:t>
      </w:r>
    </w:p>
  </w:comment>
  <w:comment w:id="232" w:author="Tanya White" w:date="2021-11-25T01:21:00Z" w:initials="TW">
    <w:p w14:paraId="6899E515" w14:textId="77777777" w:rsidR="0062410C" w:rsidRDefault="0062410C" w:rsidP="000F572F">
      <w:pPr>
        <w:pStyle w:val="CommentText"/>
      </w:pPr>
      <w:r>
        <w:rPr>
          <w:rStyle w:val="CommentReference"/>
        </w:rPr>
        <w:annotationRef/>
      </w:r>
      <w:r>
        <w:t xml:space="preserve">What I mean is that it is 'self critical' meaning his post-holocaust theology presents a judaism that can be self-reflective and self-critical - but I hear what you are saying - it lacks clarity - maybe it better to just remove that last sentance? </w:t>
      </w:r>
    </w:p>
  </w:comment>
  <w:comment w:id="233" w:author="Editor" w:date="2021-12-06T18:06:00Z" w:initials="VG">
    <w:p w14:paraId="4479E8E7" w14:textId="32711369" w:rsidR="0025462C" w:rsidRDefault="0025462C">
      <w:pPr>
        <w:pStyle w:val="CommentText"/>
      </w:pPr>
      <w:r>
        <w:rPr>
          <w:rStyle w:val="CommentReference"/>
        </w:rPr>
        <w:annotationRef/>
      </w:r>
      <w:r>
        <w:t>No, because reading again I see that you define the previous sentences AS Greenberg’s “critical Jewish theology.” I think I misread on my end, but it makes sense to me now</w:t>
      </w:r>
    </w:p>
  </w:comment>
  <w:comment w:id="240" w:author="Editor" w:date="2021-11-13T15:16:00Z" w:initials="VG">
    <w:p w14:paraId="5E9AED17" w14:textId="72F64F43" w:rsidR="008E535F" w:rsidRDefault="008E535F" w:rsidP="0062410C">
      <w:pPr>
        <w:pStyle w:val="CommentText"/>
      </w:pPr>
      <w:r>
        <w:rPr>
          <w:rStyle w:val="CommentReference"/>
        </w:rPr>
        <w:annotationRef/>
      </w:r>
      <w:r>
        <w:t>I thought this would be stated as ‘VC’ by now</w:t>
      </w:r>
    </w:p>
  </w:comment>
  <w:comment w:id="241" w:author="Tanya White" w:date="2021-11-25T01:21:00Z" w:initials="TW">
    <w:p w14:paraId="40D0D46D" w14:textId="77777777" w:rsidR="0062410C" w:rsidRDefault="0062410C" w:rsidP="0097338A">
      <w:pPr>
        <w:pStyle w:val="CommentText"/>
      </w:pPr>
      <w:r>
        <w:rPr>
          <w:rStyle w:val="CommentReference"/>
        </w:rPr>
        <w:annotationRef/>
      </w:r>
      <w:r>
        <w:t xml:space="preserve">Yup should be </w:t>
      </w:r>
    </w:p>
  </w:comment>
  <w:comment w:id="246" w:author="Josh Amaru" w:date="2021-11-21T03:04:00Z" w:initials="JA">
    <w:p w14:paraId="40F22C01" w14:textId="26722850" w:rsidR="000A39CE" w:rsidRDefault="000A39CE" w:rsidP="0062410C">
      <w:pPr>
        <w:pStyle w:val="CommentText"/>
      </w:pPr>
      <w:r>
        <w:rPr>
          <w:rStyle w:val="CommentReference"/>
        </w:rPr>
        <w:annotationRef/>
      </w:r>
      <w:r>
        <w:t>You should check throughout the thesis for usage of tzelem Elokim</w:t>
      </w:r>
      <w:r w:rsidR="003A56E1">
        <w:t>: first do you spell it with an h or a k and do you italicize</w:t>
      </w:r>
    </w:p>
  </w:comment>
  <w:comment w:id="247" w:author="Tanya White" w:date="2021-11-25T01:22:00Z" w:initials="TW">
    <w:p w14:paraId="6068A622" w14:textId="77777777" w:rsidR="0062410C" w:rsidRDefault="0062410C" w:rsidP="004514ED">
      <w:pPr>
        <w:pStyle w:val="CommentText"/>
      </w:pPr>
      <w:r>
        <w:rPr>
          <w:rStyle w:val="CommentReference"/>
        </w:rPr>
        <w:annotationRef/>
      </w:r>
      <w:r>
        <w:t>I will check this with the proofreading editor</w:t>
      </w:r>
    </w:p>
  </w:comment>
  <w:comment w:id="262" w:author="Editor" w:date="2021-11-13T12:52:00Z" w:initials="VG">
    <w:p w14:paraId="78866198" w14:textId="29BA3F71" w:rsidR="008E535F" w:rsidRDefault="008E535F" w:rsidP="0062410C">
      <w:pPr>
        <w:pStyle w:val="CommentText"/>
      </w:pPr>
      <w:r>
        <w:rPr>
          <w:rStyle w:val="CommentReference"/>
        </w:rPr>
        <w:annotationRef/>
      </w:r>
      <w:r>
        <w:t>Is this correct?</w:t>
      </w:r>
    </w:p>
  </w:comment>
  <w:comment w:id="263" w:author="Tanya White" w:date="2021-11-25T01:23:00Z" w:initials="TW">
    <w:p w14:paraId="6FD01C3C" w14:textId="77777777" w:rsidR="0062410C" w:rsidRDefault="0062410C" w:rsidP="00D754A9">
      <w:pPr>
        <w:pStyle w:val="CommentText"/>
      </w:pPr>
      <w:r>
        <w:rPr>
          <w:rStyle w:val="CommentReference"/>
        </w:rPr>
        <w:annotationRef/>
      </w:r>
      <w:r>
        <w:t xml:space="preserve">The paper is divided into sections as well as chapters. The first section deals with his Post Holoc thought. The second section with his PM thought so yes it is. </w:t>
      </w:r>
    </w:p>
  </w:comment>
  <w:comment w:id="267" w:author="Editor" w:date="2021-11-14T15:45:00Z" w:initials="VG">
    <w:p w14:paraId="565B070B" w14:textId="1DD81C11" w:rsidR="008E535F" w:rsidRDefault="008E535F" w:rsidP="0062410C">
      <w:pPr>
        <w:pStyle w:val="CommentText"/>
      </w:pPr>
      <w:r>
        <w:rPr>
          <w:rStyle w:val="CommentReference"/>
        </w:rPr>
        <w:annotationRef/>
      </w:r>
      <w:r>
        <w:t>I don’t think this needs to be stated because of the sentence introducing Chapter 4 which also mentions it is the second section and about postmodernism</w:t>
      </w:r>
    </w:p>
  </w:comment>
  <w:comment w:id="268" w:author="Tanya White" w:date="2021-11-25T01:24:00Z" w:initials="TW">
    <w:p w14:paraId="29885DD3" w14:textId="77777777" w:rsidR="0062410C" w:rsidRDefault="0062410C" w:rsidP="00127815">
      <w:pPr>
        <w:pStyle w:val="CommentText"/>
      </w:pPr>
      <w:r>
        <w:rPr>
          <w:rStyle w:val="CommentReference"/>
        </w:rPr>
        <w:annotationRef/>
      </w:r>
      <w:r>
        <w:t xml:space="preserve">Yes I see that - ok leave it out </w:t>
      </w:r>
    </w:p>
  </w:comment>
  <w:comment w:id="307" w:author="Editor" w:date="2021-11-14T15:46:00Z" w:initials="VG">
    <w:p w14:paraId="7D2A1087" w14:textId="6F843C3E" w:rsidR="008E535F" w:rsidRDefault="008E535F" w:rsidP="0062410C">
      <w:pPr>
        <w:pStyle w:val="CommentText"/>
      </w:pPr>
      <w:r>
        <w:rPr>
          <w:rStyle w:val="CommentReference"/>
        </w:rPr>
        <w:annotationRef/>
      </w:r>
      <w:r>
        <w:t>I’m not sure what this means.</w:t>
      </w:r>
    </w:p>
  </w:comment>
  <w:comment w:id="308" w:author="Tanya White" w:date="2021-11-25T01:25:00Z" w:initials="TW">
    <w:p w14:paraId="65E05BF6" w14:textId="77777777" w:rsidR="0062410C" w:rsidRDefault="0062410C" w:rsidP="002E5A66">
      <w:pPr>
        <w:pStyle w:val="CommentText"/>
      </w:pPr>
      <w:r>
        <w:rPr>
          <w:rStyle w:val="CommentReference"/>
        </w:rPr>
        <w:annotationRef/>
      </w:r>
      <w:r>
        <w:t>Chap 4 - I frame the theoretical groupings and definitions. Chap 5 I apply them. Maybe it should says "theoretical principles" rather than "abstract definitive" ?</w:t>
      </w:r>
    </w:p>
  </w:comment>
  <w:comment w:id="309" w:author="Editor" w:date="2021-12-06T18:07:00Z" w:initials="VG">
    <w:p w14:paraId="02249EA6" w14:textId="079125D2" w:rsidR="0025462C" w:rsidRDefault="0025462C">
      <w:pPr>
        <w:pStyle w:val="CommentText"/>
      </w:pPr>
      <w:r>
        <w:rPr>
          <w:rStyle w:val="CommentReference"/>
        </w:rPr>
        <w:annotationRef/>
      </w:r>
      <w:r>
        <w:t>That would make sense to me, personally.</w:t>
      </w:r>
    </w:p>
  </w:comment>
  <w:comment w:id="327" w:author="Josh Amaru" w:date="2021-11-21T03:10:00Z" w:initials="JA">
    <w:p w14:paraId="0892DB81" w14:textId="6B34C754" w:rsidR="009F6009" w:rsidRDefault="009F6009" w:rsidP="0062410C">
      <w:pPr>
        <w:pStyle w:val="CommentText"/>
      </w:pPr>
      <w:r>
        <w:rPr>
          <w:rStyle w:val="CommentReference"/>
        </w:rPr>
        <w:annotationRef/>
      </w:r>
      <w:r w:rsidR="008E062E">
        <w:t>“P</w:t>
      </w:r>
      <w:r w:rsidR="00ED226C">
        <w:t>osit</w:t>
      </w:r>
      <w:r w:rsidR="008E062E">
        <w:t>” is to put forward as the basis of an argument.  Don’t you mean “argue for”?</w:t>
      </w:r>
    </w:p>
  </w:comment>
  <w:comment w:id="328" w:author="Tanya White" w:date="2021-11-25T01:26:00Z" w:initials="TW">
    <w:p w14:paraId="6E9DD831" w14:textId="77777777" w:rsidR="0062410C" w:rsidRDefault="0062410C" w:rsidP="009218B8">
      <w:pPr>
        <w:pStyle w:val="CommentText"/>
      </w:pPr>
      <w:r>
        <w:rPr>
          <w:rStyle w:val="CommentReference"/>
        </w:rPr>
        <w:annotationRef/>
      </w:r>
      <w:r>
        <w:t xml:space="preserve">Posit - is to put forward an argument - no?? If its oddest make sense then definitely change it. </w:t>
      </w:r>
    </w:p>
  </w:comment>
  <w:comment w:id="329" w:author="Editor" w:date="2021-12-06T18:08:00Z" w:initials="VG">
    <w:p w14:paraId="590D4E25" w14:textId="45C61277" w:rsidR="0025462C" w:rsidRDefault="0025462C">
      <w:pPr>
        <w:pStyle w:val="CommentText"/>
      </w:pPr>
      <w:r>
        <w:rPr>
          <w:rStyle w:val="CommentReference"/>
        </w:rPr>
        <w:annotationRef/>
      </w:r>
      <w:r>
        <w:t xml:space="preserve">I think “argue </w:t>
      </w:r>
      <w:r w:rsidR="00837BF8">
        <w:t>there is</w:t>
      </w:r>
      <w:r>
        <w:t>” is better here but posit makes sense to me in a non-technical sense</w:t>
      </w:r>
    </w:p>
  </w:comment>
  <w:comment w:id="330" w:author="Editor" w:date="2021-11-14T18:46:00Z" w:initials="VG">
    <w:p w14:paraId="51C8FB96" w14:textId="387BD52D" w:rsidR="008E535F" w:rsidRDefault="008E535F" w:rsidP="0062410C">
      <w:pPr>
        <w:pStyle w:val="CommentText"/>
      </w:pPr>
      <w:r>
        <w:rPr>
          <w:rStyle w:val="CommentReference"/>
        </w:rPr>
        <w:annotationRef/>
      </w:r>
      <w:r>
        <w:t>I think you are suggesting that ‘global’ trends (to put it generically) mirror Greenberg’s experiences, but I think this could be made clearer</w:t>
      </w:r>
    </w:p>
  </w:comment>
  <w:comment w:id="331" w:author="Tanya White" w:date="2021-11-25T01:27:00Z" w:initials="TW">
    <w:p w14:paraId="0548FA17" w14:textId="77777777" w:rsidR="0062410C" w:rsidRDefault="0062410C" w:rsidP="008E3D7B">
      <w:pPr>
        <w:pStyle w:val="CommentText"/>
      </w:pPr>
      <w:r>
        <w:rPr>
          <w:rStyle w:val="CommentReference"/>
        </w:rPr>
        <w:annotationRef/>
      </w:r>
      <w:r>
        <w:t>Yup totally - happy for you to clarify it</w:t>
      </w:r>
    </w:p>
  </w:comment>
  <w:comment w:id="332" w:author="Editor" w:date="2021-12-06T18:28:00Z" w:initials="VG">
    <w:p w14:paraId="1D3E4188" w14:textId="536BA2E8" w:rsidR="00837BF8" w:rsidRDefault="00837BF8">
      <w:pPr>
        <w:pStyle w:val="CommentText"/>
      </w:pPr>
      <w:r>
        <w:rPr>
          <w:rStyle w:val="CommentReference"/>
        </w:rPr>
        <w:annotationRef/>
      </w:r>
      <w:r>
        <w:t>I think stating ‘there is’ clarifies it because it implies it is a historical event, which is why the trends affect Greenberg</w:t>
      </w:r>
    </w:p>
  </w:comment>
  <w:comment w:id="347" w:author="Josh Amaru" w:date="2021-11-21T03:12:00Z" w:initials="JA">
    <w:p w14:paraId="1A9A0A47" w14:textId="5BAF0564" w:rsidR="0030685E" w:rsidRDefault="0030685E" w:rsidP="0062410C">
      <w:pPr>
        <w:pStyle w:val="CommentText"/>
      </w:pPr>
      <w:r>
        <w:rPr>
          <w:rStyle w:val="CommentReference"/>
        </w:rPr>
        <w:annotationRef/>
      </w:r>
      <w:r>
        <w:t xml:space="preserve">To what does “they” refer? </w:t>
      </w:r>
      <w:r w:rsidR="00BF4475">
        <w:t xml:space="preserve">Syntactically, it looks like </w:t>
      </w:r>
      <w:r w:rsidR="00BF4475" w:rsidRPr="00645FA3">
        <w:rPr>
          <w:lang w:val="en-GB"/>
        </w:rPr>
        <w:t>meliorism and progressivism</w:t>
      </w:r>
      <w:r w:rsidR="00394E88">
        <w:rPr>
          <w:lang w:val="en-GB"/>
        </w:rPr>
        <w:t xml:space="preserve"> but I do not think that is what you mean.</w:t>
      </w:r>
      <w:r w:rsidR="00BF4475">
        <w:t xml:space="preserve"> </w:t>
      </w:r>
    </w:p>
  </w:comment>
  <w:comment w:id="348" w:author="Tanya White" w:date="2021-11-25T01:31:00Z" w:initials="TW">
    <w:p w14:paraId="3CC51CA7" w14:textId="77777777" w:rsidR="00E75DC6" w:rsidRDefault="00E75DC6" w:rsidP="00C53CD7">
      <w:pPr>
        <w:pStyle w:val="CommentText"/>
      </w:pPr>
      <w:r>
        <w:rPr>
          <w:rStyle w:val="CommentReference"/>
        </w:rPr>
        <w:annotationRef/>
      </w:r>
      <w:r>
        <w:t xml:space="preserve">No well noticed - I mean the survivors </w:t>
      </w:r>
    </w:p>
  </w:comment>
  <w:comment w:id="355" w:author="Editor" w:date="2021-11-13T15:19:00Z" w:initials="VG">
    <w:p w14:paraId="26687CBD" w14:textId="70E91113" w:rsidR="008E535F" w:rsidRDefault="008E535F" w:rsidP="00E75DC6">
      <w:pPr>
        <w:pStyle w:val="CommentText"/>
      </w:pPr>
      <w:r>
        <w:rPr>
          <w:rStyle w:val="CommentReference"/>
        </w:rPr>
        <w:annotationRef/>
      </w:r>
      <w:r>
        <w:t>Is this a bad thing? It sounds like you are suggesting it is</w:t>
      </w:r>
    </w:p>
  </w:comment>
  <w:comment w:id="356" w:author="Tanya White" w:date="2021-11-25T01:32:00Z" w:initials="TW">
    <w:p w14:paraId="63C1008A" w14:textId="77777777" w:rsidR="00E75DC6" w:rsidRDefault="00E75DC6" w:rsidP="0031479D">
      <w:pPr>
        <w:pStyle w:val="CommentText"/>
      </w:pPr>
      <w:r>
        <w:rPr>
          <w:rStyle w:val="CommentReference"/>
        </w:rPr>
        <w:annotationRef/>
      </w:r>
      <w:r>
        <w:t>Yes - my argument is that the reason the survivors were not given a voice was becase the american narrative did not want to hear them</w:t>
      </w:r>
    </w:p>
  </w:comment>
  <w:comment w:id="357" w:author="Editor" w:date="2021-12-06T18:10:00Z" w:initials="VG">
    <w:p w14:paraId="1194EE5C" w14:textId="24F92783" w:rsidR="00FE7F0E" w:rsidRDefault="00FE7F0E">
      <w:pPr>
        <w:pStyle w:val="CommentText"/>
      </w:pPr>
      <w:r>
        <w:rPr>
          <w:rStyle w:val="CommentReference"/>
        </w:rPr>
        <w:annotationRef/>
      </w:r>
      <w:r>
        <w:t>Got it.</w:t>
      </w:r>
    </w:p>
  </w:comment>
  <w:comment w:id="342" w:author="Editor" w:date="2021-11-14T15:48:00Z" w:initials="VG">
    <w:p w14:paraId="118630EF" w14:textId="7E3E90F6" w:rsidR="008E535F" w:rsidRDefault="008E535F" w:rsidP="00E75DC6">
      <w:pPr>
        <w:pStyle w:val="CommentText"/>
      </w:pPr>
      <w:r>
        <w:rPr>
          <w:rStyle w:val="CommentReference"/>
        </w:rPr>
        <w:annotationRef/>
      </w:r>
      <w:r>
        <w:t>The connection between these two sentences is not as clear as I would personally want, as a reader (although it’s explained later vis-à-vis different attitudes about the Holocaust)</w:t>
      </w:r>
    </w:p>
  </w:comment>
  <w:comment w:id="343" w:author="Tanya White" w:date="2021-11-25T01:30:00Z" w:initials="TW">
    <w:p w14:paraId="284203D6" w14:textId="77777777" w:rsidR="00E75DC6" w:rsidRDefault="00E75DC6" w:rsidP="00EA43B8">
      <w:pPr>
        <w:pStyle w:val="CommentText"/>
      </w:pPr>
      <w:r>
        <w:rPr>
          <w:rStyle w:val="CommentReference"/>
        </w:rPr>
        <w:annotationRef/>
      </w:r>
      <w:r>
        <w:t>No your right it is not clear - can you suggest a way to adequately  clarify it?</w:t>
      </w:r>
    </w:p>
  </w:comment>
  <w:comment w:id="344" w:author="Editor" w:date="2021-12-06T18:13:00Z" w:initials="VG">
    <w:p w14:paraId="3EBAABA0" w14:textId="03F20683" w:rsidR="00FE7F0E" w:rsidRDefault="00FE7F0E">
      <w:pPr>
        <w:pStyle w:val="CommentText"/>
      </w:pPr>
      <w:r>
        <w:rPr>
          <w:rStyle w:val="CommentReference"/>
        </w:rPr>
        <w:annotationRef/>
      </w:r>
      <w:r>
        <w:t>I think just adding ‘survivors’ as the subject and repeating it later helps this sentence</w:t>
      </w:r>
    </w:p>
  </w:comment>
  <w:comment w:id="395" w:author="Editor" w:date="2021-11-12T22:47:00Z" w:initials="VG">
    <w:p w14:paraId="6410053B" w14:textId="0799E92F" w:rsidR="008E535F" w:rsidRDefault="008E535F" w:rsidP="00E75DC6">
      <w:pPr>
        <w:pStyle w:val="CommentText"/>
      </w:pPr>
      <w:r>
        <w:rPr>
          <w:rStyle w:val="CommentReference"/>
        </w:rPr>
        <w:annotationRef/>
      </w:r>
      <w:r>
        <w:t>As I mention later, referring to postmodernism as ‘classic’ is problematic in what postmodernism represents, which is an antipathy towards classicality and tradition</w:t>
      </w:r>
    </w:p>
  </w:comment>
  <w:comment w:id="396" w:author="Tanya White" w:date="2021-11-25T01:33:00Z" w:initials="TW">
    <w:p w14:paraId="28AB6C30" w14:textId="77777777" w:rsidR="00E75DC6" w:rsidRDefault="00E75DC6" w:rsidP="001B512A">
      <w:pPr>
        <w:pStyle w:val="CommentText"/>
      </w:pPr>
      <w:r>
        <w:rPr>
          <w:rStyle w:val="CommentReference"/>
        </w:rPr>
        <w:annotationRef/>
      </w:r>
      <w:r>
        <w:t xml:space="preserve">Interesting - what I mean by 'classic' is the continental expression of PM rather than the American one. </w:t>
      </w:r>
    </w:p>
  </w:comment>
  <w:comment w:id="397" w:author="Editor" w:date="2021-12-06T18:11:00Z" w:initials="VG">
    <w:p w14:paraId="42B0F329" w14:textId="52600A11" w:rsidR="00FE7F0E" w:rsidRDefault="00FE7F0E">
      <w:pPr>
        <w:pStyle w:val="CommentText"/>
      </w:pPr>
      <w:r>
        <w:rPr>
          <w:rStyle w:val="CommentReference"/>
        </w:rPr>
        <w:annotationRef/>
      </w:r>
      <w:r>
        <w:t>In that case I would use ‘continental’</w:t>
      </w:r>
    </w:p>
  </w:comment>
  <w:comment w:id="425" w:author="Editor" w:date="2021-11-13T15:21:00Z" w:initials="VG">
    <w:p w14:paraId="55A5A26A" w14:textId="53623EBC" w:rsidR="008E535F" w:rsidRDefault="008E535F" w:rsidP="00E75DC6">
      <w:pPr>
        <w:pStyle w:val="CommentText"/>
      </w:pPr>
      <w:r>
        <w:rPr>
          <w:rStyle w:val="CommentReference"/>
        </w:rPr>
        <w:annotationRef/>
      </w:r>
      <w:r>
        <w:t>This should be ‘typically’ for the same reason that classic + postmodernism does not work</w:t>
      </w:r>
    </w:p>
  </w:comment>
  <w:comment w:id="426" w:author="Tanya White" w:date="2021-11-25T01:33:00Z" w:initials="TW">
    <w:p w14:paraId="52FA074D" w14:textId="77777777" w:rsidR="00E75DC6" w:rsidRDefault="00E75DC6" w:rsidP="00354E67">
      <w:pPr>
        <w:pStyle w:val="CommentText"/>
      </w:pPr>
      <w:r>
        <w:rPr>
          <w:rStyle w:val="CommentReference"/>
        </w:rPr>
        <w:annotationRef/>
      </w:r>
      <w:r>
        <w:t>Yup agree</w:t>
      </w:r>
    </w:p>
  </w:comment>
  <w:comment w:id="461" w:author="Editor" w:date="2021-11-13T15:23:00Z" w:initials="VG">
    <w:p w14:paraId="4E54B19F" w14:textId="5CF6E8E4" w:rsidR="008E535F" w:rsidRDefault="008E535F" w:rsidP="00E75DC6">
      <w:pPr>
        <w:pStyle w:val="CommentText"/>
      </w:pPr>
      <w:r>
        <w:rPr>
          <w:rStyle w:val="CommentReference"/>
        </w:rPr>
        <w:annotationRef/>
      </w:r>
      <w:r>
        <w:t>What ‘genre’? If you are talking about Holocaust studies, Holocaust philosophy, or theology, I would use the word ‘field.’</w:t>
      </w:r>
    </w:p>
  </w:comment>
  <w:comment w:id="462" w:author="Tanya White" w:date="2021-11-25T01:33:00Z" w:initials="TW">
    <w:p w14:paraId="37E05656" w14:textId="77777777" w:rsidR="00E75DC6" w:rsidRDefault="00E75DC6" w:rsidP="00590431">
      <w:pPr>
        <w:pStyle w:val="CommentText"/>
      </w:pPr>
      <w:r>
        <w:rPr>
          <w:rStyle w:val="CommentReference"/>
        </w:rPr>
        <w:annotationRef/>
      </w:r>
      <w:r>
        <w:t>Yup agree</w:t>
      </w:r>
    </w:p>
  </w:comment>
  <w:comment w:id="489" w:author="Editor" w:date="2021-11-13T12:58:00Z" w:initials="VG">
    <w:p w14:paraId="222EF6EE" w14:textId="345CF34A" w:rsidR="008E535F" w:rsidRDefault="008E535F" w:rsidP="00E75DC6">
      <w:pPr>
        <w:pStyle w:val="CommentText"/>
      </w:pPr>
      <w:r>
        <w:rPr>
          <w:rStyle w:val="CommentReference"/>
        </w:rPr>
        <w:annotationRef/>
      </w:r>
      <w:r>
        <w:t>Do you mean of Israel?</w:t>
      </w:r>
    </w:p>
  </w:comment>
  <w:comment w:id="490" w:author="Tanya White" w:date="2021-11-25T01:33:00Z" w:initials="TW">
    <w:p w14:paraId="3EDD56BF" w14:textId="77777777" w:rsidR="00E75DC6" w:rsidRDefault="00E75DC6" w:rsidP="002E4627">
      <w:pPr>
        <w:pStyle w:val="CommentText"/>
      </w:pPr>
      <w:r>
        <w:rPr>
          <w:rStyle w:val="CommentReference"/>
        </w:rPr>
        <w:annotationRef/>
      </w:r>
      <w:r>
        <w:t>Yup please add 'of Israel'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FF1B44" w15:done="0"/>
  <w15:commentEx w15:paraId="398D44E0" w15:paraIdParent="0EFF1B44" w15:done="0"/>
  <w15:commentEx w15:paraId="6BC5BDE4" w15:done="0"/>
  <w15:commentEx w15:paraId="13E42DF3" w15:paraIdParent="6BC5BDE4" w15:done="0"/>
  <w15:commentEx w15:paraId="2FA193D2" w15:done="0"/>
  <w15:commentEx w15:paraId="66CB2A4E" w15:paraIdParent="2FA193D2" w15:done="0"/>
  <w15:commentEx w15:paraId="1C12CAE4" w15:done="0"/>
  <w15:commentEx w15:paraId="6BDE2E02" w15:paraIdParent="1C12CAE4" w15:done="0"/>
  <w15:commentEx w15:paraId="1F82C111" w15:paraIdParent="1C12CAE4" w15:done="0"/>
  <w15:commentEx w15:paraId="17FE586F" w15:done="0"/>
  <w15:commentEx w15:paraId="16B1D0EA" w15:done="0"/>
  <w15:commentEx w15:paraId="3C517892" w15:paraIdParent="16B1D0EA" w15:done="0"/>
  <w15:commentEx w15:paraId="3EA84E6A" w15:done="0"/>
  <w15:commentEx w15:paraId="1671C92F" w15:paraIdParent="3EA84E6A" w15:done="0"/>
  <w15:commentEx w15:paraId="2CB90F25" w15:paraIdParent="3EA84E6A" w15:done="0"/>
  <w15:commentEx w15:paraId="642D0E28" w15:paraIdParent="3EA84E6A" w15:done="0"/>
  <w15:commentEx w15:paraId="48864CE4" w15:done="0"/>
  <w15:commentEx w15:paraId="0D345A06" w15:paraIdParent="48864CE4" w15:done="0"/>
  <w15:commentEx w15:paraId="0A244EBB" w15:paraIdParent="48864CE4" w15:done="0"/>
  <w15:commentEx w15:paraId="1F9669A6" w15:done="0"/>
  <w15:commentEx w15:paraId="353C9753" w15:paraIdParent="1F9669A6" w15:done="0"/>
  <w15:commentEx w15:paraId="74552B9D" w15:paraIdParent="1F9669A6" w15:done="0"/>
  <w15:commentEx w15:paraId="5B520E27" w15:done="0"/>
  <w15:commentEx w15:paraId="50F9918C" w15:paraIdParent="5B520E27" w15:done="0"/>
  <w15:commentEx w15:paraId="776CB41F" w15:done="0"/>
  <w15:commentEx w15:paraId="2D33ED11" w15:paraIdParent="776CB41F" w15:done="0"/>
  <w15:commentEx w15:paraId="59D51531" w15:done="0"/>
  <w15:commentEx w15:paraId="6899E515" w15:paraIdParent="59D51531" w15:done="0"/>
  <w15:commentEx w15:paraId="4479E8E7" w15:paraIdParent="59D51531" w15:done="0"/>
  <w15:commentEx w15:paraId="5E9AED17" w15:done="0"/>
  <w15:commentEx w15:paraId="40D0D46D" w15:paraIdParent="5E9AED17" w15:done="0"/>
  <w15:commentEx w15:paraId="40F22C01" w15:done="0"/>
  <w15:commentEx w15:paraId="6068A622" w15:paraIdParent="40F22C01" w15:done="0"/>
  <w15:commentEx w15:paraId="78866198" w15:done="0"/>
  <w15:commentEx w15:paraId="6FD01C3C" w15:paraIdParent="78866198" w15:done="0"/>
  <w15:commentEx w15:paraId="565B070B" w15:done="0"/>
  <w15:commentEx w15:paraId="29885DD3" w15:paraIdParent="565B070B" w15:done="0"/>
  <w15:commentEx w15:paraId="7D2A1087" w15:done="0"/>
  <w15:commentEx w15:paraId="65E05BF6" w15:paraIdParent="7D2A1087" w15:done="0"/>
  <w15:commentEx w15:paraId="02249EA6" w15:paraIdParent="7D2A1087" w15:done="0"/>
  <w15:commentEx w15:paraId="0892DB81" w15:done="0"/>
  <w15:commentEx w15:paraId="6E9DD831" w15:paraIdParent="0892DB81" w15:done="0"/>
  <w15:commentEx w15:paraId="590D4E25" w15:paraIdParent="0892DB81" w15:done="0"/>
  <w15:commentEx w15:paraId="51C8FB96" w15:done="0"/>
  <w15:commentEx w15:paraId="0548FA17" w15:paraIdParent="51C8FB96" w15:done="0"/>
  <w15:commentEx w15:paraId="1D3E4188" w15:paraIdParent="51C8FB96" w15:done="0"/>
  <w15:commentEx w15:paraId="1A9A0A47" w15:done="0"/>
  <w15:commentEx w15:paraId="3CC51CA7" w15:paraIdParent="1A9A0A47" w15:done="0"/>
  <w15:commentEx w15:paraId="26687CBD" w15:done="0"/>
  <w15:commentEx w15:paraId="63C1008A" w15:paraIdParent="26687CBD" w15:done="0"/>
  <w15:commentEx w15:paraId="1194EE5C" w15:paraIdParent="26687CBD" w15:done="0"/>
  <w15:commentEx w15:paraId="118630EF" w15:done="0"/>
  <w15:commentEx w15:paraId="284203D6" w15:paraIdParent="118630EF" w15:done="0"/>
  <w15:commentEx w15:paraId="3EBAABA0" w15:paraIdParent="118630EF" w15:done="0"/>
  <w15:commentEx w15:paraId="6410053B" w15:done="0"/>
  <w15:commentEx w15:paraId="28AB6C30" w15:paraIdParent="6410053B" w15:done="0"/>
  <w15:commentEx w15:paraId="42B0F329" w15:paraIdParent="6410053B" w15:done="0"/>
  <w15:commentEx w15:paraId="55A5A26A" w15:done="0"/>
  <w15:commentEx w15:paraId="52FA074D" w15:paraIdParent="55A5A26A" w15:done="0"/>
  <w15:commentEx w15:paraId="4E54B19F" w15:done="0"/>
  <w15:commentEx w15:paraId="37E05656" w15:paraIdParent="4E54B19F" w15:done="0"/>
  <w15:commentEx w15:paraId="222EF6EE" w15:done="0"/>
  <w15:commentEx w15:paraId="3EDD56BF" w15:paraIdParent="222EF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A3150" w16cex:dateUtc="2021-11-13T20:42:00Z"/>
  <w16cex:commentExtensible w16cex:durableId="2549EBC8" w16cex:dateUtc="2021-11-25T09:02:00Z"/>
  <w16cex:commentExtensible w16cex:durableId="253A319D" w16cex:dateUtc="2021-11-13T20:44:00Z"/>
  <w16cex:commentExtensible w16cex:durableId="2549EBE6" w16cex:dateUtc="2021-11-25T09:03:00Z"/>
  <w16cex:commentExtensible w16cex:durableId="25572EE4" w16cex:dateUtc="2021-12-05T10:28:00Z"/>
  <w16cex:commentExtensible w16cex:durableId="2558D1E8" w16cex:dateUtc="2021-12-07T02:16:00Z"/>
  <w16cex:commentExtensible w16cex:durableId="253B6D3B" w16cex:dateUtc="2021-11-14T19:10:00Z"/>
  <w16cex:commentExtensible w16cex:durableId="2549EC26" w16cex:dateUtc="2021-11-25T09:04:00Z"/>
  <w16cex:commentExtensible w16cex:durableId="2558D217" w16cex:dateUtc="2021-12-07T02:16:00Z"/>
  <w16cex:commentExtensible w16cex:durableId="253A53BC" w16cex:dateUtc="2021-11-13T23:09:00Z"/>
  <w16cex:commentExtensible w16cex:durableId="253A5402" w16cex:dateUtc="2021-11-13T23:10:00Z"/>
  <w16cex:commentExtensible w16cex:durableId="2549EC3E" w16cex:dateUtc="2021-11-25T09:04:00Z"/>
  <w16cex:commentExtensible w16cex:durableId="253A5476" w16cex:dateUtc="2021-11-13T23:12:00Z"/>
  <w16cex:commentExtensible w16cex:durableId="2549EE92" w16cex:dateUtc="2021-11-25T09:14:00Z"/>
  <w16cex:commentExtensible w16cex:durableId="25572F3A" w16cex:dateUtc="2021-12-05T10:29:00Z"/>
  <w16cex:commentExtensible w16cex:durableId="2558CE73" w16cex:dateUtc="2021-12-07T02:01:00Z"/>
  <w16cex:commentExtensible w16cex:durableId="2544BB84" w16cex:dateUtc="2021-11-21T10:35:00Z"/>
  <w16cex:commentExtensible w16cex:durableId="2549EF03" w16cex:dateUtc="2021-11-25T09:16:00Z"/>
  <w16cex:commentExtensible w16cex:durableId="2558CEB7" w16cex:dateUtc="2021-12-07T02:02:00Z"/>
  <w16cex:commentExtensible w16cex:durableId="2544BBFE" w16cex:dateUtc="2021-11-21T10:37:00Z"/>
  <w16cex:commentExtensible w16cex:durableId="2549EF63" w16cex:dateUtc="2021-11-25T09:17:00Z"/>
  <w16cex:commentExtensible w16cex:durableId="2558CF43" w16cex:dateUtc="2021-12-07T02:04:00Z"/>
  <w16cex:commentExtensible w16cex:durableId="2544C1E5" w16cex:dateUtc="2021-11-21T11:02:00Z"/>
  <w16cex:commentExtensible w16cex:durableId="2549EF83" w16cex:dateUtc="2021-11-25T09:18:00Z"/>
  <w16cex:commentExtensible w16cex:durableId="2544C226" w16cex:dateUtc="2021-11-21T11:03:00Z"/>
  <w16cex:commentExtensible w16cex:durableId="2549EF98" w16cex:dateUtc="2021-11-25T09:18:00Z"/>
  <w16cex:commentExtensible w16cex:durableId="253A330E" w16cex:dateUtc="2021-11-13T20:50:00Z"/>
  <w16cex:commentExtensible w16cex:durableId="2549F043" w16cex:dateUtc="2021-11-25T09:21:00Z"/>
  <w16cex:commentExtensible w16cex:durableId="2558CF9E" w16cex:dateUtc="2021-12-07T02:06:00Z"/>
  <w16cex:commentExtensible w16cex:durableId="253A5569" w16cex:dateUtc="2021-11-13T23:16:00Z"/>
  <w16cex:commentExtensible w16cex:durableId="2549F052" w16cex:dateUtc="2021-11-25T09:21:00Z"/>
  <w16cex:commentExtensible w16cex:durableId="2544C24B" w16cex:dateUtc="2021-11-21T11:04:00Z"/>
  <w16cex:commentExtensible w16cex:durableId="2549F068" w16cex:dateUtc="2021-11-25T09:22:00Z"/>
  <w16cex:commentExtensible w16cex:durableId="253A337A" w16cex:dateUtc="2021-11-13T20:52:00Z"/>
  <w16cex:commentExtensible w16cex:durableId="2549F0CC" w16cex:dateUtc="2021-11-25T09:23:00Z"/>
  <w16cex:commentExtensible w16cex:durableId="253BAD97" w16cex:dateUtc="2021-11-14T23:45:00Z"/>
  <w16cex:commentExtensible w16cex:durableId="2549F0E5" w16cex:dateUtc="2021-11-25T09:24:00Z"/>
  <w16cex:commentExtensible w16cex:durableId="253BADE6" w16cex:dateUtc="2021-11-14T23:46:00Z"/>
  <w16cex:commentExtensible w16cex:durableId="2549F12D" w16cex:dateUtc="2021-11-25T09:25:00Z"/>
  <w16cex:commentExtensible w16cex:durableId="2558CFF7" w16cex:dateUtc="2021-12-07T02:07:00Z"/>
  <w16cex:commentExtensible w16cex:durableId="2544C3AF" w16cex:dateUtc="2021-11-21T11:10:00Z"/>
  <w16cex:commentExtensible w16cex:durableId="2549F16F" w16cex:dateUtc="2021-11-25T09:26:00Z"/>
  <w16cex:commentExtensible w16cex:durableId="2558D027" w16cex:dateUtc="2021-12-07T02:08:00Z"/>
  <w16cex:commentExtensible w16cex:durableId="253BD7F7" w16cex:dateUtc="2021-11-15T02:46:00Z"/>
  <w16cex:commentExtensible w16cex:durableId="2549F19C" w16cex:dateUtc="2021-11-25T09:27:00Z"/>
  <w16cex:commentExtensible w16cex:durableId="2558D4BB" w16cex:dateUtc="2021-12-07T02:28:00Z"/>
  <w16cex:commentExtensible w16cex:durableId="2544C433" w16cex:dateUtc="2021-11-21T11:12:00Z"/>
  <w16cex:commentExtensible w16cex:durableId="2549F293" w16cex:dateUtc="2021-11-25T09:31:00Z"/>
  <w16cex:commentExtensible w16cex:durableId="253A55F2" w16cex:dateUtc="2021-11-13T23:19:00Z"/>
  <w16cex:commentExtensible w16cex:durableId="2549F2CA" w16cex:dateUtc="2021-11-25T09:32:00Z"/>
  <w16cex:commentExtensible w16cex:durableId="2558D0A8" w16cex:dateUtc="2021-12-07T02:10:00Z"/>
  <w16cex:commentExtensible w16cex:durableId="253BAE34" w16cex:dateUtc="2021-11-14T23:48:00Z"/>
  <w16cex:commentExtensible w16cex:durableId="2549F25C" w16cex:dateUtc="2021-11-25T09:30:00Z"/>
  <w16cex:commentExtensible w16cex:durableId="2558D141" w16cex:dateUtc="2021-12-07T02:13:00Z"/>
  <w16cex:commentExtensible w16cex:durableId="25396D72" w16cex:dateUtc="2021-11-13T06:47:00Z"/>
  <w16cex:commentExtensible w16cex:durableId="2549F2EE" w16cex:dateUtc="2021-11-25T09:33:00Z"/>
  <w16cex:commentExtensible w16cex:durableId="2558D0BE" w16cex:dateUtc="2021-12-07T02:11:00Z"/>
  <w16cex:commentExtensible w16cex:durableId="253A5663" w16cex:dateUtc="2021-11-13T23:21:00Z"/>
  <w16cex:commentExtensible w16cex:durableId="2549F2FE" w16cex:dateUtc="2021-11-25T09:33:00Z"/>
  <w16cex:commentExtensible w16cex:durableId="253A56D4" w16cex:dateUtc="2021-11-13T23:23:00Z"/>
  <w16cex:commentExtensible w16cex:durableId="2549F309" w16cex:dateUtc="2021-11-25T09:33:00Z"/>
  <w16cex:commentExtensible w16cex:durableId="253A34DE" w16cex:dateUtc="2021-11-13T20:58:00Z"/>
  <w16cex:commentExtensible w16cex:durableId="2549F31C" w16cex:dateUtc="2021-11-25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1B44" w16cid:durableId="253A3150"/>
  <w16cid:commentId w16cid:paraId="398D44E0" w16cid:durableId="2549EBC8"/>
  <w16cid:commentId w16cid:paraId="6BC5BDE4" w16cid:durableId="253A319D"/>
  <w16cid:commentId w16cid:paraId="13E42DF3" w16cid:durableId="2549EBE6"/>
  <w16cid:commentId w16cid:paraId="2FA193D2" w16cid:durableId="25572EE4"/>
  <w16cid:commentId w16cid:paraId="66CB2A4E" w16cid:durableId="2558D1E8"/>
  <w16cid:commentId w16cid:paraId="1C12CAE4" w16cid:durableId="253B6D3B"/>
  <w16cid:commentId w16cid:paraId="6BDE2E02" w16cid:durableId="2549EC26"/>
  <w16cid:commentId w16cid:paraId="1F82C111" w16cid:durableId="2558D217"/>
  <w16cid:commentId w16cid:paraId="17FE586F" w16cid:durableId="253A53BC"/>
  <w16cid:commentId w16cid:paraId="16B1D0EA" w16cid:durableId="253A5402"/>
  <w16cid:commentId w16cid:paraId="3C517892" w16cid:durableId="2549EC3E"/>
  <w16cid:commentId w16cid:paraId="3EA84E6A" w16cid:durableId="253A5476"/>
  <w16cid:commentId w16cid:paraId="1671C92F" w16cid:durableId="2549EE92"/>
  <w16cid:commentId w16cid:paraId="2CB90F25" w16cid:durableId="25572F3A"/>
  <w16cid:commentId w16cid:paraId="642D0E28" w16cid:durableId="2558CE73"/>
  <w16cid:commentId w16cid:paraId="48864CE4" w16cid:durableId="2544BB84"/>
  <w16cid:commentId w16cid:paraId="0D345A06" w16cid:durableId="2549EF03"/>
  <w16cid:commentId w16cid:paraId="0A244EBB" w16cid:durableId="2558CEB7"/>
  <w16cid:commentId w16cid:paraId="1F9669A6" w16cid:durableId="2544BBFE"/>
  <w16cid:commentId w16cid:paraId="353C9753" w16cid:durableId="2549EF63"/>
  <w16cid:commentId w16cid:paraId="74552B9D" w16cid:durableId="2558CF43"/>
  <w16cid:commentId w16cid:paraId="5B520E27" w16cid:durableId="2544C1E5"/>
  <w16cid:commentId w16cid:paraId="50F9918C" w16cid:durableId="2549EF83"/>
  <w16cid:commentId w16cid:paraId="776CB41F" w16cid:durableId="2544C226"/>
  <w16cid:commentId w16cid:paraId="2D33ED11" w16cid:durableId="2549EF98"/>
  <w16cid:commentId w16cid:paraId="59D51531" w16cid:durableId="253A330E"/>
  <w16cid:commentId w16cid:paraId="6899E515" w16cid:durableId="2549F043"/>
  <w16cid:commentId w16cid:paraId="4479E8E7" w16cid:durableId="2558CF9E"/>
  <w16cid:commentId w16cid:paraId="5E9AED17" w16cid:durableId="253A5569"/>
  <w16cid:commentId w16cid:paraId="40D0D46D" w16cid:durableId="2549F052"/>
  <w16cid:commentId w16cid:paraId="40F22C01" w16cid:durableId="2544C24B"/>
  <w16cid:commentId w16cid:paraId="6068A622" w16cid:durableId="2549F068"/>
  <w16cid:commentId w16cid:paraId="78866198" w16cid:durableId="253A337A"/>
  <w16cid:commentId w16cid:paraId="6FD01C3C" w16cid:durableId="2549F0CC"/>
  <w16cid:commentId w16cid:paraId="565B070B" w16cid:durableId="253BAD97"/>
  <w16cid:commentId w16cid:paraId="29885DD3" w16cid:durableId="2549F0E5"/>
  <w16cid:commentId w16cid:paraId="7D2A1087" w16cid:durableId="253BADE6"/>
  <w16cid:commentId w16cid:paraId="65E05BF6" w16cid:durableId="2549F12D"/>
  <w16cid:commentId w16cid:paraId="02249EA6" w16cid:durableId="2558CFF7"/>
  <w16cid:commentId w16cid:paraId="0892DB81" w16cid:durableId="2544C3AF"/>
  <w16cid:commentId w16cid:paraId="6E9DD831" w16cid:durableId="2549F16F"/>
  <w16cid:commentId w16cid:paraId="590D4E25" w16cid:durableId="2558D027"/>
  <w16cid:commentId w16cid:paraId="51C8FB96" w16cid:durableId="253BD7F7"/>
  <w16cid:commentId w16cid:paraId="0548FA17" w16cid:durableId="2549F19C"/>
  <w16cid:commentId w16cid:paraId="1D3E4188" w16cid:durableId="2558D4BB"/>
  <w16cid:commentId w16cid:paraId="1A9A0A47" w16cid:durableId="2544C433"/>
  <w16cid:commentId w16cid:paraId="3CC51CA7" w16cid:durableId="2549F293"/>
  <w16cid:commentId w16cid:paraId="26687CBD" w16cid:durableId="253A55F2"/>
  <w16cid:commentId w16cid:paraId="63C1008A" w16cid:durableId="2549F2CA"/>
  <w16cid:commentId w16cid:paraId="1194EE5C" w16cid:durableId="2558D0A8"/>
  <w16cid:commentId w16cid:paraId="118630EF" w16cid:durableId="253BAE34"/>
  <w16cid:commentId w16cid:paraId="284203D6" w16cid:durableId="2549F25C"/>
  <w16cid:commentId w16cid:paraId="3EBAABA0" w16cid:durableId="2558D141"/>
  <w16cid:commentId w16cid:paraId="6410053B" w16cid:durableId="25396D72"/>
  <w16cid:commentId w16cid:paraId="28AB6C30" w16cid:durableId="2549F2EE"/>
  <w16cid:commentId w16cid:paraId="42B0F329" w16cid:durableId="2558D0BE"/>
  <w16cid:commentId w16cid:paraId="55A5A26A" w16cid:durableId="253A5663"/>
  <w16cid:commentId w16cid:paraId="52FA074D" w16cid:durableId="2549F2FE"/>
  <w16cid:commentId w16cid:paraId="4E54B19F" w16cid:durableId="253A56D4"/>
  <w16cid:commentId w16cid:paraId="37E05656" w16cid:durableId="2549F309"/>
  <w16cid:commentId w16cid:paraId="222EF6EE" w16cid:durableId="253A34DE"/>
  <w16cid:commentId w16cid:paraId="3EDD56BF" w16cid:durableId="2549F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C50E" w14:textId="77777777" w:rsidR="00BE1FDB" w:rsidRDefault="00BE1FDB">
      <w:pPr>
        <w:spacing w:after="0" w:line="240" w:lineRule="auto"/>
      </w:pPr>
      <w:r>
        <w:separator/>
      </w:r>
    </w:p>
  </w:endnote>
  <w:endnote w:type="continuationSeparator" w:id="0">
    <w:p w14:paraId="56FD3D86" w14:textId="77777777" w:rsidR="00BE1FDB" w:rsidRDefault="00BE1FDB">
      <w:pPr>
        <w:spacing w:after="0" w:line="240" w:lineRule="auto"/>
      </w:pPr>
      <w:r>
        <w:continuationSeparator/>
      </w:r>
    </w:p>
  </w:endnote>
  <w:endnote w:type="continuationNotice" w:id="1">
    <w:p w14:paraId="2214DACA" w14:textId="77777777" w:rsidR="00BE1FDB" w:rsidRDefault="00BE1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03220"/>
      <w:docPartObj>
        <w:docPartGallery w:val="Page Numbers (Bottom of Page)"/>
        <w:docPartUnique/>
      </w:docPartObj>
    </w:sdtPr>
    <w:sdtEndPr>
      <w:rPr>
        <w:cs/>
      </w:rPr>
    </w:sdtEndPr>
    <w:sdtContent>
      <w:p w14:paraId="3B26BD25" w14:textId="77777777" w:rsidR="00745CC5" w:rsidRDefault="008F2176">
        <w:pPr>
          <w:pStyle w:val="Footer"/>
          <w:jc w:val="center"/>
          <w:rPr>
            <w:cs/>
          </w:rPr>
        </w:pPr>
        <w:r w:rsidRPr="00AD51D4">
          <w:rPr>
            <w:rFonts w:asciiTheme="majorBidi" w:hAnsiTheme="majorBidi" w:cstheme="majorBidi"/>
          </w:rPr>
          <w:fldChar w:fldCharType="begin"/>
        </w:r>
        <w:r w:rsidRPr="00AD51D4">
          <w:rPr>
            <w:rFonts w:asciiTheme="majorBidi" w:hAnsiTheme="majorBidi" w:cstheme="majorBidi"/>
            <w:cs/>
          </w:rPr>
          <w:instrText>PAGE   \* MERGEFORMAT</w:instrText>
        </w:r>
        <w:r w:rsidRPr="00AD51D4">
          <w:rPr>
            <w:rFonts w:asciiTheme="majorBidi" w:hAnsiTheme="majorBidi" w:cstheme="majorBidi"/>
          </w:rPr>
          <w:fldChar w:fldCharType="separate"/>
        </w:r>
        <w:r w:rsidRPr="00C26BF3">
          <w:rPr>
            <w:rFonts w:asciiTheme="majorBidi" w:hAnsiTheme="majorBidi" w:cstheme="majorBidi"/>
            <w:noProof/>
            <w:lang w:val="he-IL"/>
          </w:rPr>
          <w:t>III</w:t>
        </w:r>
        <w:r w:rsidRPr="00AD51D4">
          <w:rPr>
            <w:rFonts w:asciiTheme="majorBidi" w:hAnsiTheme="majorBidi" w:cstheme="majorBidi"/>
          </w:rPr>
          <w:fldChar w:fldCharType="end"/>
        </w:r>
      </w:p>
    </w:sdtContent>
  </w:sdt>
  <w:p w14:paraId="583316AC" w14:textId="77777777" w:rsidR="00745CC5" w:rsidRDefault="00BE1FDB">
    <w:pPr>
      <w:pStyle w:val="Footer"/>
      <w:rPr>
        <w:ins w:id="508" w:author="Editor" w:date="2021-11-21T11:58:00Z"/>
      </w:rPr>
    </w:pPr>
  </w:p>
  <w:p w14:paraId="158014CE" w14:textId="77777777" w:rsidR="00B6488F" w:rsidRDefault="00B6488F">
    <w:pPr>
      <w:pPrChange w:id="509" w:author="Editor" w:date="2021-11-21T11:58: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3880" w14:textId="77777777" w:rsidR="00BE1FDB" w:rsidRDefault="00BE1FDB">
      <w:pPr>
        <w:spacing w:after="0" w:line="240" w:lineRule="auto"/>
      </w:pPr>
      <w:r>
        <w:separator/>
      </w:r>
    </w:p>
  </w:footnote>
  <w:footnote w:type="continuationSeparator" w:id="0">
    <w:p w14:paraId="70164309" w14:textId="77777777" w:rsidR="00BE1FDB" w:rsidRDefault="00BE1FDB">
      <w:pPr>
        <w:spacing w:after="0" w:line="240" w:lineRule="auto"/>
      </w:pPr>
      <w:r>
        <w:continuationSeparator/>
      </w:r>
    </w:p>
  </w:footnote>
  <w:footnote w:type="continuationNotice" w:id="1">
    <w:p w14:paraId="7B3B4934" w14:textId="77777777" w:rsidR="00BE1FDB" w:rsidRDefault="00BE1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3F0C" w14:textId="77777777" w:rsidR="00743B66" w:rsidRDefault="00743B66">
    <w:pPr>
      <w:pStyle w:val="Header"/>
      <w:pPrChange w:id="507" w:author="Editor" w:date="2021-11-21T11:58:00Z">
        <w:pPr>
          <w:pStyle w:val="English"/>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Tanya White">
    <w15:presenceInfo w15:providerId="Windows Live" w15:userId="661e2aab7eebe5a4"/>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0MzE0NTQwNDYxNbFQ0lEKTi0uzszPAykwqgUArbfwyywAAAA="/>
  </w:docVars>
  <w:rsids>
    <w:rsidRoot w:val="008E535F"/>
    <w:rsid w:val="00002A3E"/>
    <w:rsid w:val="000039CD"/>
    <w:rsid w:val="000874D2"/>
    <w:rsid w:val="000A39CE"/>
    <w:rsid w:val="00104A1C"/>
    <w:rsid w:val="001210A1"/>
    <w:rsid w:val="001E13B3"/>
    <w:rsid w:val="0025462C"/>
    <w:rsid w:val="002C018A"/>
    <w:rsid w:val="0030685E"/>
    <w:rsid w:val="003269FC"/>
    <w:rsid w:val="00362ED1"/>
    <w:rsid w:val="00367A29"/>
    <w:rsid w:val="00394E88"/>
    <w:rsid w:val="003A56E1"/>
    <w:rsid w:val="00402FEE"/>
    <w:rsid w:val="004078AC"/>
    <w:rsid w:val="004340B7"/>
    <w:rsid w:val="00452D3E"/>
    <w:rsid w:val="00464D7E"/>
    <w:rsid w:val="00465E1B"/>
    <w:rsid w:val="00467993"/>
    <w:rsid w:val="00475B3E"/>
    <w:rsid w:val="00482D96"/>
    <w:rsid w:val="004D6490"/>
    <w:rsid w:val="00537C18"/>
    <w:rsid w:val="005B60F7"/>
    <w:rsid w:val="00605351"/>
    <w:rsid w:val="0062410C"/>
    <w:rsid w:val="00676B36"/>
    <w:rsid w:val="006829A9"/>
    <w:rsid w:val="006A510E"/>
    <w:rsid w:val="006C358E"/>
    <w:rsid w:val="006E4908"/>
    <w:rsid w:val="006F1323"/>
    <w:rsid w:val="00743B66"/>
    <w:rsid w:val="00770747"/>
    <w:rsid w:val="00785175"/>
    <w:rsid w:val="00786476"/>
    <w:rsid w:val="007B4937"/>
    <w:rsid w:val="007D681D"/>
    <w:rsid w:val="007E2CE2"/>
    <w:rsid w:val="007E5BA6"/>
    <w:rsid w:val="00837BF8"/>
    <w:rsid w:val="0087425C"/>
    <w:rsid w:val="008A59B2"/>
    <w:rsid w:val="008D0FD7"/>
    <w:rsid w:val="008D6915"/>
    <w:rsid w:val="008E062E"/>
    <w:rsid w:val="008E535F"/>
    <w:rsid w:val="008F2176"/>
    <w:rsid w:val="00922334"/>
    <w:rsid w:val="00944403"/>
    <w:rsid w:val="00957863"/>
    <w:rsid w:val="009F6009"/>
    <w:rsid w:val="00A36A91"/>
    <w:rsid w:val="00A87B35"/>
    <w:rsid w:val="00AB07AC"/>
    <w:rsid w:val="00AD5CF8"/>
    <w:rsid w:val="00AD681D"/>
    <w:rsid w:val="00B27611"/>
    <w:rsid w:val="00B6488F"/>
    <w:rsid w:val="00B7046D"/>
    <w:rsid w:val="00B7581D"/>
    <w:rsid w:val="00B82CF8"/>
    <w:rsid w:val="00B9164A"/>
    <w:rsid w:val="00BE1FDB"/>
    <w:rsid w:val="00BF29CD"/>
    <w:rsid w:val="00BF4475"/>
    <w:rsid w:val="00C162AF"/>
    <w:rsid w:val="00C5505F"/>
    <w:rsid w:val="00C57D5B"/>
    <w:rsid w:val="00C64F5F"/>
    <w:rsid w:val="00CD38F8"/>
    <w:rsid w:val="00D14DF5"/>
    <w:rsid w:val="00D16F9C"/>
    <w:rsid w:val="00D4156B"/>
    <w:rsid w:val="00D81020"/>
    <w:rsid w:val="00DB486C"/>
    <w:rsid w:val="00DC59D9"/>
    <w:rsid w:val="00E64804"/>
    <w:rsid w:val="00E75DC6"/>
    <w:rsid w:val="00ED226C"/>
    <w:rsid w:val="00F17020"/>
    <w:rsid w:val="00F91C59"/>
    <w:rsid w:val="00FE097F"/>
    <w:rsid w:val="00FE7F0E"/>
    <w:rsid w:val="00FF0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EF48"/>
  <w15:chartTrackingRefBased/>
  <w15:docId w15:val="{6FEF08C0-749F-4541-B91F-99DFDCD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66"/>
    <w:pPr>
      <w:pPrChange w:id="0" w:author="Editor" w:date="2021-11-21T11:58:00Z">
        <w:pPr>
          <w:spacing w:after="160" w:line="259" w:lineRule="auto"/>
        </w:pPr>
      </w:pPrChange>
    </w:pPr>
    <w:rPr>
      <w:lang w:bidi="he-IL"/>
      <w:rPrChange w:id="0" w:author="Editor" w:date="2021-11-21T11:58: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743B66"/>
    <w:pPr>
      <w:keepNext/>
      <w:keepLines/>
      <w:spacing w:before="240" w:after="0"/>
      <w:outlineLvl w:val="0"/>
      <w:pPrChange w:id="1" w:author="Editor" w:date="2021-11-21T11:58:00Z">
        <w:pPr>
          <w:numPr>
            <w:numId w:val="2"/>
          </w:numPr>
          <w:tabs>
            <w:tab w:val="num" w:pos="720"/>
          </w:tabs>
          <w:spacing w:after="160"/>
          <w:ind w:left="360" w:hanging="360"/>
          <w:contextualSpacing/>
          <w:outlineLvl w:val="0"/>
        </w:pPr>
      </w:pPrChange>
    </w:pPr>
    <w:rPr>
      <w:rFonts w:asciiTheme="majorHAnsi" w:eastAsiaTheme="majorEastAsia" w:hAnsiTheme="majorHAnsi" w:cstheme="majorBidi"/>
      <w:color w:val="2F5496" w:themeColor="accent1" w:themeShade="BF"/>
      <w:sz w:val="32"/>
      <w:szCs w:val="32"/>
      <w:rPrChange w:id="1" w:author="Editor" w:date="2021-11-21T11:58:00Z">
        <w:rPr>
          <w:rFonts w:asciiTheme="minorHAnsi" w:eastAsiaTheme="minorHAnsi" w:hAnsiTheme="minorHAnsi" w:cstheme="minorBidi"/>
          <w:b/>
          <w:bCs/>
          <w:sz w:val="22"/>
          <w:szCs w:val="22"/>
          <w:lang w:val="en-US" w:eastAsia="en-US" w:bidi="he-IL"/>
        </w:rPr>
      </w:rPrChange>
    </w:rPr>
  </w:style>
  <w:style w:type="paragraph" w:styleId="Heading2">
    <w:name w:val="heading 2"/>
    <w:basedOn w:val="Normal"/>
    <w:next w:val="Normal"/>
    <w:link w:val="Heading2Char"/>
    <w:uiPriority w:val="9"/>
    <w:unhideWhenUsed/>
    <w:qFormat/>
    <w:rsid w:val="00743B66"/>
    <w:pPr>
      <w:numPr>
        <w:numId w:val="6"/>
      </w:numPr>
      <w:outlineLvl w:val="1"/>
      <w:pPrChange w:id="2" w:author="Editor" w:date="2021-11-21T11:58:00Z">
        <w:pPr>
          <w:numPr>
            <w:numId w:val="6"/>
          </w:numPr>
          <w:tabs>
            <w:tab w:val="num" w:pos="720"/>
          </w:tabs>
          <w:spacing w:after="160" w:line="259" w:lineRule="auto"/>
          <w:ind w:left="720" w:hanging="720"/>
          <w:outlineLvl w:val="1"/>
        </w:pPr>
      </w:pPrChange>
    </w:pPr>
    <w:rPr>
      <w:rPrChange w:id="2" w:author="Editor" w:date="2021-11-21T11:58:00Z">
        <w:rPr>
          <w:rFonts w:asciiTheme="minorHAnsi" w:eastAsiaTheme="minorHAnsi" w:hAnsiTheme="minorHAnsi" w:cstheme="minorBidi"/>
          <w:sz w:val="22"/>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5F"/>
    <w:rPr>
      <w:rFonts w:asciiTheme="majorHAnsi" w:eastAsiaTheme="majorEastAsia" w:hAnsiTheme="majorHAnsi" w:cstheme="majorBidi"/>
      <w:color w:val="2F5496" w:themeColor="accent1" w:themeShade="BF"/>
      <w:sz w:val="32"/>
      <w:szCs w:val="32"/>
      <w:lang w:bidi="he-IL"/>
    </w:rPr>
  </w:style>
  <w:style w:type="paragraph" w:styleId="Footer">
    <w:name w:val="footer"/>
    <w:basedOn w:val="Normal"/>
    <w:link w:val="FooterChar"/>
    <w:uiPriority w:val="99"/>
    <w:unhideWhenUsed/>
    <w:rsid w:val="008E53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35F"/>
    <w:rPr>
      <w:lang w:bidi="he-IL"/>
    </w:rPr>
  </w:style>
  <w:style w:type="character" w:customStyle="1" w:styleId="CommentTextChar">
    <w:name w:val="Comment Text Char"/>
    <w:basedOn w:val="DefaultParagraphFont"/>
    <w:link w:val="CommentText"/>
    <w:uiPriority w:val="99"/>
    <w:rsid w:val="008E535F"/>
    <w:rPr>
      <w:sz w:val="20"/>
      <w:szCs w:val="20"/>
    </w:rPr>
  </w:style>
  <w:style w:type="paragraph" w:styleId="CommentText">
    <w:name w:val="annotation text"/>
    <w:basedOn w:val="Normal"/>
    <w:link w:val="CommentTextChar"/>
    <w:uiPriority w:val="99"/>
    <w:unhideWhenUsed/>
    <w:rsid w:val="008E535F"/>
    <w:pPr>
      <w:spacing w:line="240" w:lineRule="auto"/>
    </w:pPr>
    <w:rPr>
      <w:sz w:val="20"/>
      <w:szCs w:val="20"/>
      <w:lang w:bidi="ar-SA"/>
    </w:rPr>
  </w:style>
  <w:style w:type="character" w:customStyle="1" w:styleId="CommentTextChar1">
    <w:name w:val="Comment Text Char1"/>
    <w:basedOn w:val="DefaultParagraphFont"/>
    <w:uiPriority w:val="99"/>
    <w:semiHidden/>
    <w:rsid w:val="008E535F"/>
    <w:rPr>
      <w:sz w:val="20"/>
      <w:szCs w:val="20"/>
      <w:lang w:bidi="he-IL"/>
    </w:rPr>
  </w:style>
  <w:style w:type="character" w:styleId="CommentReference">
    <w:name w:val="annotation reference"/>
    <w:basedOn w:val="DefaultParagraphFont"/>
    <w:uiPriority w:val="99"/>
    <w:semiHidden/>
    <w:unhideWhenUsed/>
    <w:rsid w:val="008E535F"/>
    <w:rPr>
      <w:sz w:val="16"/>
      <w:szCs w:val="16"/>
    </w:rPr>
  </w:style>
  <w:style w:type="character" w:customStyle="1" w:styleId="Heading2Char">
    <w:name w:val="Heading 2 Char"/>
    <w:basedOn w:val="DefaultParagraphFont"/>
    <w:link w:val="Heading2"/>
    <w:uiPriority w:val="9"/>
    <w:rsid w:val="00743B66"/>
    <w:rPr>
      <w:lang w:bidi="he-IL"/>
    </w:rPr>
  </w:style>
  <w:style w:type="paragraph" w:styleId="BodyText">
    <w:name w:val="Body Text"/>
    <w:basedOn w:val="Normal"/>
    <w:link w:val="BodyTextChar"/>
    <w:uiPriority w:val="99"/>
    <w:unhideWhenUsed/>
    <w:rsid w:val="00743B66"/>
  </w:style>
  <w:style w:type="character" w:customStyle="1" w:styleId="BodyTextChar">
    <w:name w:val="Body Text Char"/>
    <w:basedOn w:val="DefaultParagraphFont"/>
    <w:link w:val="BodyText"/>
    <w:uiPriority w:val="99"/>
    <w:rsid w:val="00743B66"/>
    <w:rPr>
      <w:lang w:bidi="he-IL"/>
    </w:rPr>
  </w:style>
  <w:style w:type="paragraph" w:styleId="Title">
    <w:name w:val="Title"/>
    <w:basedOn w:val="Normal"/>
    <w:next w:val="Normal"/>
    <w:link w:val="TitleChar"/>
    <w:uiPriority w:val="10"/>
    <w:qFormat/>
    <w:rsid w:val="00743B66"/>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743B66"/>
    <w:rPr>
      <w:rFonts w:asciiTheme="majorHAnsi" w:eastAsiaTheme="majorEastAsia" w:hAnsiTheme="majorHAnsi"/>
      <w:b/>
      <w:bCs/>
      <w:spacing w:val="-10"/>
      <w:kern w:val="28"/>
      <w:sz w:val="32"/>
      <w:szCs w:val="32"/>
      <w:u w:val="single"/>
      <w:lang w:bidi="he-IL"/>
    </w:rPr>
  </w:style>
  <w:style w:type="paragraph" w:customStyle="1" w:styleId="English">
    <w:name w:val="English"/>
    <w:basedOn w:val="Normal"/>
    <w:qFormat/>
    <w:rsid w:val="00743B66"/>
    <w:pPr>
      <w:spacing w:line="288" w:lineRule="auto"/>
    </w:pPr>
    <w:rPr>
      <w:sz w:val="20"/>
    </w:rPr>
  </w:style>
  <w:style w:type="paragraph" w:styleId="ListParagraph">
    <w:name w:val="List Paragraph"/>
    <w:basedOn w:val="Normal"/>
    <w:uiPriority w:val="34"/>
    <w:qFormat/>
    <w:rsid w:val="00743B66"/>
    <w:pPr>
      <w:contextualSpacing/>
    </w:pPr>
  </w:style>
  <w:style w:type="paragraph" w:styleId="Quote">
    <w:name w:val="Quote"/>
    <w:basedOn w:val="Normal"/>
    <w:next w:val="Normal"/>
    <w:link w:val="QuoteChar"/>
    <w:uiPriority w:val="29"/>
    <w:qFormat/>
    <w:rsid w:val="00743B66"/>
    <w:pPr>
      <w:bidi/>
      <w:spacing w:before="200"/>
      <w:ind w:left="864" w:right="864"/>
      <w:jc w:val="center"/>
      <w:pPrChange w:id="3" w:author="Editor" w:date="2021-11-21T11:58:00Z">
        <w:pPr>
          <w:bidi/>
          <w:spacing w:before="200" w:after="160" w:line="259" w:lineRule="auto"/>
          <w:ind w:left="864" w:right="864"/>
          <w:jc w:val="center"/>
        </w:pPr>
      </w:pPrChange>
    </w:pPr>
    <w:rPr>
      <w:rPrChange w:id="3" w:author="Editor" w:date="2021-11-21T11:58:00Z">
        <w:rPr>
          <w:rFonts w:asciiTheme="minorHAnsi" w:eastAsiaTheme="minorHAnsi" w:hAnsiTheme="minorHAnsi" w:cstheme="minorBidi"/>
          <w:sz w:val="22"/>
          <w:szCs w:val="22"/>
          <w:lang w:val="en-US" w:eastAsia="en-US" w:bidi="he-IL"/>
        </w:rPr>
      </w:rPrChange>
    </w:rPr>
  </w:style>
  <w:style w:type="character" w:customStyle="1" w:styleId="QuoteChar">
    <w:name w:val="Quote Char"/>
    <w:basedOn w:val="DefaultParagraphFont"/>
    <w:link w:val="Quote"/>
    <w:uiPriority w:val="29"/>
    <w:rsid w:val="00743B66"/>
    <w:rPr>
      <w:lang w:bidi="he-IL"/>
    </w:rPr>
  </w:style>
  <w:style w:type="paragraph" w:styleId="Header">
    <w:name w:val="header"/>
    <w:basedOn w:val="Normal"/>
    <w:link w:val="HeaderChar"/>
    <w:uiPriority w:val="99"/>
    <w:unhideWhenUsed/>
    <w:rsid w:val="0074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B66"/>
    <w:rPr>
      <w:lang w:bidi="he-IL"/>
    </w:rPr>
  </w:style>
  <w:style w:type="paragraph" w:styleId="CommentSubject">
    <w:name w:val="annotation subject"/>
    <w:basedOn w:val="CommentText"/>
    <w:next w:val="CommentText"/>
    <w:link w:val="CommentSubjectChar"/>
    <w:uiPriority w:val="99"/>
    <w:semiHidden/>
    <w:unhideWhenUsed/>
    <w:rsid w:val="00362ED1"/>
    <w:rPr>
      <w:b/>
      <w:bCs/>
      <w:lang w:bidi="he-IL"/>
    </w:rPr>
  </w:style>
  <w:style w:type="character" w:customStyle="1" w:styleId="CommentSubjectChar">
    <w:name w:val="Comment Subject Char"/>
    <w:basedOn w:val="CommentTextChar"/>
    <w:link w:val="CommentSubject"/>
    <w:uiPriority w:val="99"/>
    <w:semiHidden/>
    <w:rsid w:val="00362ED1"/>
    <w:rPr>
      <w:b/>
      <w:bCs/>
      <w:sz w:val="20"/>
      <w:szCs w:val="20"/>
      <w:lang w:bidi="he-IL"/>
    </w:rPr>
  </w:style>
  <w:style w:type="paragraph" w:styleId="Revision">
    <w:name w:val="Revision"/>
    <w:hidden/>
    <w:uiPriority w:val="99"/>
    <w:semiHidden/>
    <w:rsid w:val="007D681D"/>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EC5E-36DC-4A00-8CF8-B1506C8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2021-12-07T02:30:00Z</dcterms:created>
  <dcterms:modified xsi:type="dcterms:W3CDTF">2021-12-07T02:30:00Z</dcterms:modified>
</cp:coreProperties>
</file>