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8DCA" w14:textId="4DEDCBE5" w:rsidR="00B33BBC" w:rsidRPr="007445C7" w:rsidRDefault="00B33BBC" w:rsidP="00B33BBC">
      <w:pPr>
        <w:pStyle w:val="Chapter"/>
        <w:spacing w:after="1200"/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sz w:val="36"/>
          <w:szCs w:val="36"/>
          <w:lang w:val="en-US"/>
        </w:rPr>
        <w:t xml:space="preserve">Abstract </w:t>
      </w:r>
    </w:p>
    <w:p w14:paraId="36BBCDC9" w14:textId="23F59BF9" w:rsidR="007575CA" w:rsidRPr="001B38E2" w:rsidRDefault="00B33BBC" w:rsidP="00D17BC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91687">
        <w:rPr>
          <w:rFonts w:asciiTheme="majorBidi" w:hAnsiTheme="majorBidi" w:cstheme="majorBidi"/>
          <w:sz w:val="24"/>
          <w:szCs w:val="24"/>
          <w:lang w:val="en-US"/>
        </w:rPr>
        <w:t>Load</w:t>
      </w:r>
      <w:ins w:id="0" w:author="david Appleyard" w:date="2021-02-14T15:56:00Z">
        <w:r w:rsidR="00FE1961">
          <w:rPr>
            <w:rFonts w:asciiTheme="majorBidi" w:hAnsiTheme="majorBidi" w:cstheme="majorBidi"/>
            <w:sz w:val="24"/>
            <w:szCs w:val="24"/>
            <w:lang w:val="en-US"/>
          </w:rPr>
          <w:t>-</w:t>
        </w:r>
      </w:ins>
      <w:del w:id="1" w:author="david Appleyard" w:date="2021-02-14T15:56:00Z">
        <w:r w:rsidRPr="00B91687" w:rsidDel="00FE196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r w:rsidRPr="00B91687">
        <w:rPr>
          <w:rFonts w:asciiTheme="majorBidi" w:hAnsiTheme="majorBidi" w:cstheme="majorBidi"/>
          <w:sz w:val="24"/>
          <w:szCs w:val="24"/>
          <w:lang w:val="en-US"/>
        </w:rPr>
        <w:t>bearing biomat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erials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 xml:space="preserve">are typically structured as </w:t>
      </w:r>
      <w:r>
        <w:rPr>
          <w:rFonts w:asciiTheme="majorBidi" w:hAnsiTheme="majorBidi" w:cstheme="majorBidi"/>
          <w:sz w:val="24"/>
          <w:szCs w:val="24"/>
          <w:lang w:val="en-US"/>
        </w:rPr>
        <w:t>composites</w:t>
      </w:r>
      <w:ins w:id="2" w:author="david Appleyard" w:date="2021-02-14T15:56:00Z">
        <w:r w:rsidR="00FE1961">
          <w:rPr>
            <w:rFonts w:asciiTheme="majorBidi" w:hAnsiTheme="majorBidi" w:cstheme="majorBidi"/>
            <w:sz w:val="24"/>
            <w:szCs w:val="24"/>
            <w:lang w:val="en-US"/>
          </w:rPr>
          <w:t>.</w:t>
        </w:r>
      </w:ins>
      <w:del w:id="3" w:author="david Appleyard" w:date="2021-02-14T15:56:00Z">
        <w:r w:rsidDel="00FE1961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4" w:author="david Appleyard" w:date="2021-02-14T15:57:00Z">
        <w:r w:rsidDel="00FE1961">
          <w:rPr>
            <w:rFonts w:asciiTheme="majorBidi" w:hAnsiTheme="majorBidi" w:cstheme="majorBidi"/>
            <w:sz w:val="24"/>
            <w:szCs w:val="24"/>
            <w:lang w:val="en-US"/>
          </w:rPr>
          <w:delText>which c</w:delText>
        </w:r>
      </w:del>
      <w:ins w:id="5" w:author="david Appleyard" w:date="2021-02-14T15:57:00Z">
        <w:r w:rsidR="00FE1961">
          <w:rPr>
            <w:rFonts w:asciiTheme="majorBidi" w:hAnsiTheme="majorBidi" w:cstheme="majorBidi"/>
            <w:sz w:val="24"/>
            <w:szCs w:val="24"/>
            <w:lang w:val="en-US"/>
          </w:rPr>
          <w:t>They c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omprise of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 xml:space="preserve">rigid,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elastic </w:t>
      </w:r>
      <w:r w:rsidRPr="00954BC6">
        <w:rPr>
          <w:rFonts w:asciiTheme="majorBidi" w:eastAsiaTheme="minorEastAsia" w:hAnsiTheme="majorBidi" w:cstheme="majorBidi"/>
          <w:sz w:val="24"/>
          <w:szCs w:val="24"/>
        </w:rPr>
        <w:t>crystalline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reinforc</w:t>
      </w:r>
      <w:del w:id="6" w:author="david Appleyard" w:date="2021-02-14T17:02:00Z">
        <w:r w:rsidDel="00520AC2">
          <w:rPr>
            <w:rFonts w:asciiTheme="majorBidi" w:hAnsiTheme="majorBidi" w:cstheme="majorBidi"/>
            <w:sz w:val="24"/>
            <w:szCs w:val="24"/>
            <w:lang w:val="en-US"/>
          </w:rPr>
          <w:delText>em</w:delText>
        </w:r>
      </w:del>
      <w:ins w:id="7" w:author="david Appleyard" w:date="2021-02-14T15:57:00Z">
        <w:r w:rsidR="00FE1961">
          <w:rPr>
            <w:rFonts w:asciiTheme="majorBidi" w:hAnsiTheme="majorBidi" w:cstheme="majorBidi"/>
            <w:sz w:val="24"/>
            <w:szCs w:val="24"/>
            <w:lang w:val="en-US"/>
          </w:rPr>
          <w:t>ing</w:t>
        </w:r>
      </w:ins>
      <w:del w:id="8" w:author="david Appleyard" w:date="2021-02-14T15:57:00Z">
        <w:r w:rsidDel="00FE1961">
          <w:rPr>
            <w:rFonts w:asciiTheme="majorBidi" w:hAnsiTheme="majorBidi" w:cstheme="majorBidi"/>
            <w:sz w:val="24"/>
            <w:szCs w:val="24"/>
            <w:lang w:val="en-US"/>
          </w:rPr>
          <w:delText>ents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9" w:author="david Appleyard" w:date="2021-02-14T17:02:00Z">
        <w:r w:rsidR="00520AC2">
          <w:rPr>
            <w:rFonts w:asciiTheme="majorBidi" w:hAnsiTheme="majorBidi" w:cstheme="majorBidi"/>
            <w:sz w:val="24"/>
            <w:szCs w:val="24"/>
            <w:lang w:val="en-US"/>
          </w:rPr>
          <w:t xml:space="preserve">layers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>a more compliant,</w:t>
      </w:r>
      <w:del w:id="10" w:author="david Appleyard" w:date="2021-02-14T16:33:00Z">
        <w:r w:rsidRPr="00B91687" w:rsidDel="00DB7042">
          <w:rPr>
            <w:rFonts w:asciiTheme="majorBidi" w:hAnsiTheme="majorBidi" w:cstheme="majorBidi"/>
            <w:sz w:val="24"/>
            <w:szCs w:val="24"/>
            <w:lang w:val="en-US"/>
          </w:rPr>
          <w:delText xml:space="preserve"> and</w:delText>
        </w:r>
      </w:del>
      <w:r w:rsidRPr="00B91687">
        <w:rPr>
          <w:rFonts w:asciiTheme="majorBidi" w:hAnsiTheme="majorBidi" w:cstheme="majorBidi"/>
          <w:sz w:val="24"/>
          <w:szCs w:val="24"/>
          <w:lang w:val="en-US"/>
        </w:rPr>
        <w:t xml:space="preserve"> energy-dissipating </w:t>
      </w:r>
      <w:r>
        <w:rPr>
          <w:rFonts w:asciiTheme="majorBidi" w:eastAsiaTheme="minorEastAsia" w:hAnsiTheme="majorBidi" w:cstheme="majorBidi"/>
          <w:sz w:val="24"/>
          <w:szCs w:val="24"/>
          <w:lang w:val="en-US"/>
        </w:rPr>
        <w:t>biopolymeric phase.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>biopolymer</w:t>
      </w:r>
      <w:r>
        <w:rPr>
          <w:rFonts w:asciiTheme="majorBidi" w:hAnsiTheme="majorBidi" w:cstheme="majorBidi"/>
          <w:sz w:val="24"/>
          <w:szCs w:val="24"/>
          <w:lang w:val="en-US"/>
        </w:rPr>
        <w:t>ic phase is found</w:t>
      </w:r>
      <w:ins w:id="11" w:author="david Appleyard" w:date="2021-02-14T16:34:00Z">
        <w:r w:rsidR="00DB7042">
          <w:rPr>
            <w:rFonts w:asciiTheme="majorBidi" w:hAnsiTheme="majorBidi" w:cstheme="majorBidi"/>
            <w:sz w:val="24"/>
            <w:szCs w:val="24"/>
            <w:lang w:val="en-US"/>
          </w:rPr>
          <w:t xml:space="preserve"> as part of a</w:t>
        </w:r>
      </w:ins>
      <w:ins w:id="12" w:author="david Appleyard" w:date="2021-02-14T16:40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n interfacial</w:t>
        </w:r>
      </w:ins>
      <w:ins w:id="13" w:author="david Appleyard" w:date="2021-02-14T16:34:00Z">
        <w:r w:rsidR="00DB7042">
          <w:rPr>
            <w:rFonts w:asciiTheme="majorBidi" w:hAnsiTheme="majorBidi" w:cstheme="majorBidi"/>
            <w:sz w:val="24"/>
            <w:szCs w:val="24"/>
            <w:lang w:val="en-US"/>
          </w:rPr>
          <w:t xml:space="preserve"> matrix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4" w:author="david Appleyard" w:date="2021-02-14T16:33:00Z">
        <w:r w:rsidDel="00DB7042">
          <w:rPr>
            <w:rFonts w:asciiTheme="majorBidi" w:hAnsiTheme="majorBidi" w:cstheme="majorBidi"/>
            <w:sz w:val="24"/>
            <w:szCs w:val="24"/>
            <w:lang w:val="en-US"/>
          </w:rPr>
          <w:delText xml:space="preserve">as interfacial regions (matrix)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between adjacent crystalline </w:t>
      </w:r>
      <w:r w:rsidRPr="00B91687">
        <w:rPr>
          <w:rFonts w:asciiTheme="majorBidi" w:hAnsiTheme="majorBidi" w:cstheme="majorBidi"/>
          <w:sz w:val="24"/>
          <w:szCs w:val="24"/>
          <w:lang w:val="en-US"/>
        </w:rPr>
        <w:t>elements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2936D0">
        <w:rPr>
          <w:rFonts w:asciiTheme="majorBidi" w:hAnsiTheme="majorBidi" w:cstheme="majorBidi"/>
          <w:sz w:val="24"/>
          <w:szCs w:val="24"/>
          <w:lang w:val="en-US"/>
        </w:rPr>
        <w:t>and/or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as </w:t>
      </w:r>
      <w:ins w:id="15" w:author="david Appleyard" w:date="2021-02-14T16:34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a coating in 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near-surface </w:t>
      </w:r>
      <w:del w:id="16" w:author="david Appleyard" w:date="2021-02-14T16:34:00Z">
        <w:r w:rsidDel="002679F1">
          <w:rPr>
            <w:rFonts w:asciiTheme="majorBidi" w:hAnsiTheme="majorBidi" w:cstheme="majorBidi"/>
            <w:sz w:val="24"/>
            <w:szCs w:val="24"/>
            <w:lang w:val="en-US"/>
          </w:rPr>
          <w:delText>layers (</w:delText>
        </w:r>
        <w:r w:rsidR="008B513D" w:rsidDel="002679F1">
          <w:rPr>
            <w:rFonts w:asciiTheme="majorBidi" w:hAnsiTheme="majorBidi" w:cstheme="majorBidi"/>
            <w:sz w:val="24"/>
            <w:szCs w:val="24"/>
            <w:lang w:val="en-US"/>
          </w:rPr>
          <w:delText>film-</w:delText>
        </w:r>
        <w:r w:rsidDel="002679F1">
          <w:rPr>
            <w:rFonts w:asciiTheme="majorBidi" w:hAnsiTheme="majorBidi" w:cstheme="majorBidi"/>
            <w:sz w:val="24"/>
            <w:szCs w:val="24"/>
            <w:lang w:val="en-US"/>
          </w:rPr>
          <w:delText xml:space="preserve">coating) </w:delText>
        </w:r>
      </w:del>
      <w:r>
        <w:rPr>
          <w:rFonts w:asciiTheme="majorBidi" w:hAnsiTheme="majorBidi" w:cstheme="majorBidi"/>
          <w:sz w:val="24"/>
          <w:szCs w:val="24"/>
          <w:lang w:val="en-US"/>
        </w:rPr>
        <w:t xml:space="preserve">that overlay </w:t>
      </w:r>
      <w:del w:id="17" w:author="david Appleyard" w:date="2021-02-14T16:34:00Z">
        <w:r w:rsidDel="002679F1">
          <w:rPr>
            <w:rFonts w:asciiTheme="majorBidi" w:hAnsiTheme="majorBidi" w:cstheme="majorBidi"/>
            <w:sz w:val="24"/>
            <w:szCs w:val="24"/>
            <w:lang w:val="en-US"/>
          </w:rPr>
          <w:delText>much more massive</w:delText>
        </w:r>
      </w:del>
      <w:ins w:id="18" w:author="david Appleyard" w:date="2021-02-14T16:34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a</w:t>
        </w:r>
      </w:ins>
      <w:r>
        <w:rPr>
          <w:rFonts w:asciiTheme="majorBidi" w:hAnsiTheme="majorBidi" w:cstheme="majorBidi"/>
          <w:sz w:val="24"/>
          <w:szCs w:val="24"/>
          <w:lang w:val="en-US"/>
        </w:rPr>
        <w:t xml:space="preserve"> bulk material</w:t>
      </w:r>
      <w:r w:rsidR="002E1FB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As </w:t>
      </w:r>
      <w:ins w:id="19" w:author="david Appleyard" w:date="2021-02-14T16:34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an </w:t>
        </w:r>
      </w:ins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example, </w:t>
      </w:r>
      <w:ins w:id="20" w:author="david Appleyard" w:date="2021-02-14T16:35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sutural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interfaces</w:t>
      </w:r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ins w:id="21" w:author="david Appleyard" w:date="2021-02-14T16:38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the </w:t>
        </w:r>
      </w:ins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mineralized tissues </w:t>
      </w:r>
      <w:del w:id="22" w:author="david Appleyard" w:date="2021-02-14T16:35:00Z">
        <w:r w:rsidR="008B513D" w:rsidDel="002679F1">
          <w:rPr>
            <w:rFonts w:asciiTheme="majorBidi" w:hAnsiTheme="majorBidi" w:cstheme="majorBidi"/>
            <w:sz w:val="24"/>
            <w:szCs w:val="24"/>
            <w:lang w:val="en-US"/>
          </w:rPr>
          <w:delText>(</w:delText>
        </w:r>
        <w:r w:rsidR="002D1212" w:rsidDel="002679F1">
          <w:rPr>
            <w:rFonts w:asciiTheme="majorBidi" w:hAnsiTheme="majorBidi" w:cstheme="majorBidi"/>
            <w:sz w:val="24"/>
            <w:szCs w:val="24"/>
            <w:lang w:val="en-US"/>
          </w:rPr>
          <w:delText xml:space="preserve">e.g., </w:delText>
        </w:r>
      </w:del>
      <w:ins w:id="23" w:author="david Appleyard" w:date="2021-02-14T16:38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like those </w:t>
        </w:r>
      </w:ins>
      <w:ins w:id="24" w:author="david Appleyard" w:date="2021-02-14T16:35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found </w:t>
        </w:r>
      </w:ins>
      <w:del w:id="25" w:author="david Appleyard" w:date="2021-02-14T16:36:00Z">
        <w:r w:rsidR="002D1212" w:rsidDel="002679F1">
          <w:rPr>
            <w:rFonts w:asciiTheme="majorBidi" w:hAnsiTheme="majorBidi" w:cstheme="majorBidi"/>
            <w:sz w:val="24"/>
            <w:szCs w:val="24"/>
            <w:lang w:val="en-US"/>
          </w:rPr>
          <w:delText xml:space="preserve">between </w:delText>
        </w:r>
      </w:del>
      <w:ins w:id="26" w:author="david Appleyard" w:date="2021-02-14T16:36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in the </w:t>
        </w:r>
      </w:ins>
      <w:del w:id="27" w:author="david Appleyard" w:date="2021-02-14T16:36:00Z">
        <w:r w:rsidR="002D1212" w:rsidDel="002679F1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</w:delText>
        </w:r>
      </w:del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skull </w:t>
      </w:r>
      <w:del w:id="28" w:author="david Appleyard" w:date="2021-02-14T16:36:00Z">
        <w:r w:rsidR="008B513D" w:rsidDel="002679F1">
          <w:rPr>
            <w:rFonts w:asciiTheme="majorBidi" w:hAnsiTheme="majorBidi" w:cstheme="majorBidi"/>
            <w:sz w:val="24"/>
            <w:szCs w:val="24"/>
            <w:lang w:val="en-US"/>
          </w:rPr>
          <w:delText>bones</w:delText>
        </w:r>
      </w:del>
      <w:del w:id="29" w:author="david Appleyard" w:date="2021-02-14T16:35:00Z">
        <w:r w:rsidR="008B513D" w:rsidDel="002679F1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del w:id="30" w:author="david Appleyard" w:date="2021-02-14T16:36:00Z">
        <w:r w:rsidR="008B513D" w:rsidDel="002679F1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del w:id="31" w:author="david Appleyard" w:date="2021-02-14T16:38:00Z">
        <w:r w:rsidR="002D1212" w:rsidDel="002679F1">
          <w:rPr>
            <w:rFonts w:asciiTheme="majorBidi" w:hAnsiTheme="majorBidi" w:cstheme="majorBidi"/>
            <w:sz w:val="24"/>
            <w:szCs w:val="24"/>
            <w:lang w:val="en-US"/>
          </w:rPr>
          <w:delText>and</w:delText>
        </w:r>
      </w:del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ins w:id="32" w:author="david Appleyard" w:date="2021-02-14T16:38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or </w:t>
        </w:r>
      </w:ins>
      <w:r w:rsidR="002D1212">
        <w:rPr>
          <w:rFonts w:asciiTheme="majorBidi" w:hAnsiTheme="majorBidi" w:cstheme="majorBidi"/>
          <w:sz w:val="24"/>
          <w:szCs w:val="24"/>
          <w:lang w:val="en-US"/>
        </w:rPr>
        <w:t>between the ri</w:t>
      </w:r>
      <w:ins w:id="33" w:author="david Appleyard" w:date="2021-02-14T16:36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n</w:t>
        </w:r>
      </w:ins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gs of </w:t>
      </w:r>
      <w:ins w:id="34" w:author="david Appleyard" w:date="2021-02-14T16:36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a</w:t>
        </w:r>
      </w:ins>
      <w:del w:id="35" w:author="david Appleyard" w:date="2021-02-14T16:36:00Z">
        <w:r w:rsidR="002D1212" w:rsidDel="002679F1">
          <w:rPr>
            <w:rFonts w:asciiTheme="majorBidi" w:hAnsiTheme="majorBidi" w:cstheme="majorBidi"/>
            <w:sz w:val="24"/>
            <w:szCs w:val="24"/>
            <w:lang w:val="en-US"/>
          </w:rPr>
          <w:delText>the</w:delText>
        </w:r>
      </w:del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turtle</w:t>
      </w:r>
      <w:ins w:id="36" w:author="david Appleyard" w:date="2021-02-14T16:36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’s</w:t>
        </w:r>
      </w:ins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shell</w:t>
      </w:r>
      <w:del w:id="37" w:author="david Appleyard" w:date="2021-02-14T16:36:00Z">
        <w:r w:rsidR="002D1212" w:rsidDel="002679F1">
          <w:rPr>
            <w:rFonts w:asciiTheme="majorBidi" w:hAnsiTheme="majorBidi" w:cstheme="majorBidi"/>
            <w:sz w:val="24"/>
            <w:szCs w:val="24"/>
            <w:lang w:val="en-US"/>
          </w:rPr>
          <w:delText>)</w:delText>
        </w:r>
      </w:del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are structured as zig-zag regions</w:t>
      </w:r>
      <w:ins w:id="38" w:author="david Appleyard" w:date="2021-02-14T16:37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. They are</w:t>
        </w:r>
      </w:ins>
      <w:del w:id="39" w:author="david Appleyard" w:date="2021-02-14T16:37:00Z">
        <w:r w:rsidR="002D1212" w:rsidDel="002679F1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filled </w:t>
      </w:r>
      <w:del w:id="40" w:author="david Appleyard" w:date="2021-02-14T16:37:00Z">
        <w:r w:rsidR="008B513D" w:rsidDel="002679F1">
          <w:rPr>
            <w:rFonts w:asciiTheme="majorBidi" w:hAnsiTheme="majorBidi" w:cstheme="majorBidi"/>
            <w:sz w:val="24"/>
            <w:szCs w:val="24"/>
            <w:lang w:val="en-US"/>
          </w:rPr>
          <w:delText xml:space="preserve">by </w:delText>
        </w:r>
      </w:del>
      <w:ins w:id="41" w:author="david Appleyard" w:date="2021-02-14T16:37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with</w:t>
        </w:r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8B513D">
        <w:rPr>
          <w:rFonts w:asciiTheme="majorBidi" w:hAnsiTheme="majorBidi" w:cstheme="majorBidi"/>
          <w:sz w:val="24"/>
          <w:szCs w:val="24"/>
          <w:lang w:val="en-US"/>
        </w:rPr>
        <w:t>a biopolymeric material</w:t>
      </w:r>
      <w:del w:id="42" w:author="david Appleyard" w:date="2021-02-14T16:37:00Z">
        <w:r w:rsidR="008B513D" w:rsidDel="002679F1">
          <w:rPr>
            <w:rFonts w:asciiTheme="majorBidi" w:hAnsiTheme="majorBidi" w:cstheme="majorBidi"/>
            <w:sz w:val="24"/>
            <w:szCs w:val="24"/>
            <w:lang w:val="en-US"/>
          </w:rPr>
          <w:delText>,</w:delText>
        </w:r>
      </w:del>
      <w:r w:rsidR="008B513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and function as compliant joints that allow the biomaterial a certain degree of deformability</w:t>
      </w:r>
      <w:ins w:id="43" w:author="david Appleyard" w:date="2021-02-14T16:37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. </w:t>
        </w:r>
      </w:ins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44" w:author="david Appleyard" w:date="2021-02-14T16:38:00Z">
        <w:r w:rsidR="00D93645" w:rsidDel="002679F1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that </w:delText>
        </w:r>
      </w:del>
      <w:ins w:id="45" w:author="david Appleyard" w:date="2021-02-14T16:38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They</w:t>
        </w:r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D93645">
        <w:rPr>
          <w:rFonts w:asciiTheme="majorBidi" w:hAnsiTheme="majorBidi" w:cstheme="majorBidi"/>
          <w:sz w:val="24"/>
          <w:szCs w:val="24"/>
          <w:lang w:val="en-US"/>
        </w:rPr>
        <w:t>substantially stiffen the biomaterial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beyond a certain deformation threshold (lock-in effect)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As other example, film coating</w:t>
      </w:r>
      <w:r w:rsidR="00F400A9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of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 biomaterials</w:t>
      </w:r>
      <w:r w:rsidR="00AE3E1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are structured as a single or multi</w:t>
      </w:r>
      <w:ins w:id="46" w:author="david Appleyard" w:date="2021-02-14T16:39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ple </w:t>
        </w:r>
      </w:ins>
      <w:del w:id="47" w:author="david Appleyard" w:date="2021-02-14T16:39:00Z">
        <w:r w:rsidR="002D1212" w:rsidDel="002679F1"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</w:del>
      <w:r w:rsidR="002D1212">
        <w:rPr>
          <w:rFonts w:asciiTheme="majorBidi" w:hAnsiTheme="majorBidi" w:cstheme="majorBidi"/>
          <w:sz w:val="24"/>
          <w:szCs w:val="24"/>
          <w:lang w:val="en-US"/>
        </w:rPr>
        <w:t>layer</w:t>
      </w:r>
      <w:ins w:id="48" w:author="david Appleyard" w:date="2021-02-14T16:39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s</w:t>
        </w:r>
      </w:ins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of sof</w:t>
      </w:r>
      <w:r w:rsidR="00F400A9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and viscoelastic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biopolymers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, which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serve as a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n energy dissipating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buffer </w:t>
      </w:r>
      <w:del w:id="49" w:author="david Appleyard" w:date="2021-02-14T16:39:00Z">
        <w:r w:rsidR="00D93645" w:rsidDel="002679F1">
          <w:rPr>
            <w:rFonts w:asciiTheme="majorBidi" w:hAnsiTheme="majorBidi" w:cstheme="majorBidi"/>
            <w:sz w:val="24"/>
            <w:szCs w:val="24"/>
            <w:lang w:val="en-US"/>
          </w:rPr>
          <w:delText xml:space="preserve">upon </w:delText>
        </w:r>
      </w:del>
      <w:ins w:id="50" w:author="david Appleyard" w:date="2021-02-14T16:39:00Z"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>to</w:t>
        </w:r>
        <w:r w:rsidR="002679F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local contact loadings. Both interfacial and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film-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>coating</w:t>
      </w:r>
      <w:del w:id="51" w:author="david Appleyard" w:date="2021-02-14T16:51:00Z">
        <w:r w:rsidR="00D93645" w:rsidDel="003818B5">
          <w:rPr>
            <w:rFonts w:asciiTheme="majorBidi" w:hAnsiTheme="majorBidi" w:cstheme="majorBidi"/>
            <w:sz w:val="24"/>
            <w:szCs w:val="24"/>
            <w:lang w:val="en-US"/>
          </w:rPr>
          <w:delText>s</w:delText>
        </w:r>
      </w:del>
      <w:r w:rsidR="00B6111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3645">
        <w:rPr>
          <w:rFonts w:asciiTheme="majorBidi" w:hAnsiTheme="majorBidi" w:cstheme="majorBidi"/>
          <w:sz w:val="24"/>
          <w:szCs w:val="24"/>
          <w:lang w:val="en-US"/>
        </w:rPr>
        <w:t xml:space="preserve">biopolymers provide </w:t>
      </w:r>
      <w:del w:id="52" w:author="david Appleyard" w:date="2021-02-14T16:51:00Z">
        <w:r w:rsidR="00D93645" w:rsidDel="003818B5">
          <w:rPr>
            <w:rFonts w:asciiTheme="majorBidi" w:hAnsiTheme="majorBidi" w:cstheme="majorBidi"/>
            <w:sz w:val="24"/>
            <w:szCs w:val="24"/>
            <w:lang w:val="en-US"/>
          </w:rPr>
          <w:delText>t</w:delText>
        </w:r>
        <w:r w:rsidR="00D93645" w:rsidRPr="00FF10EB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he </w:delText>
        </w:r>
      </w:del>
      <w:r w:rsidR="00D93645">
        <w:rPr>
          <w:rFonts w:asciiTheme="majorBidi" w:hAnsiTheme="majorBidi" w:cstheme="majorBidi"/>
          <w:sz w:val="24"/>
          <w:szCs w:val="24"/>
          <w:lang w:val="en-US"/>
        </w:rPr>
        <w:t>biomaterial</w:t>
      </w:r>
      <w:ins w:id="53" w:author="david Appleyard" w:date="2021-02-14T16:51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’</w:t>
        </w:r>
      </w:ins>
      <w:r w:rsidR="00D93645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D93645" w:rsidRPr="00FF10EB">
        <w:rPr>
          <w:rFonts w:asciiTheme="majorBidi" w:hAnsiTheme="majorBidi" w:cstheme="majorBidi"/>
          <w:sz w:val="24"/>
          <w:szCs w:val="24"/>
          <w:lang w:val="en-US"/>
        </w:rPr>
        <w:t xml:space="preserve"> diverse mechanical functions</w:t>
      </w:r>
      <w:ins w:id="54" w:author="david Appleyard" w:date="2021-02-14T16:51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 xml:space="preserve">, </w:t>
        </w:r>
      </w:ins>
      <w:ins w:id="55" w:author="david Appleyard" w:date="2021-02-14T16:52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T</w:t>
        </w:r>
      </w:ins>
      <w:ins w:id="56" w:author="david Appleyard" w:date="2021-02-14T16:51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hese</w:t>
        </w:r>
      </w:ins>
      <w:ins w:id="57" w:author="david Appleyard" w:date="2021-02-14T16:52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 xml:space="preserve"> functions</w:t>
        </w:r>
      </w:ins>
      <w:del w:id="58" w:author="david Appleyard" w:date="2021-02-14T16:51:00Z">
        <w:r w:rsidR="00E747D0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, </w:delText>
        </w:r>
      </w:del>
      <w:r w:rsidR="00E747D0">
        <w:rPr>
          <w:rFonts w:asciiTheme="majorBidi" w:hAnsiTheme="majorBidi" w:cstheme="majorBidi"/>
          <w:sz w:val="24"/>
          <w:szCs w:val="24"/>
          <w:lang w:val="en-US"/>
        </w:rPr>
        <w:t>includ</w:t>
      </w:r>
      <w:ins w:id="59" w:author="david Appleyard" w:date="2021-02-14T16:52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e</w:t>
        </w:r>
      </w:ins>
      <w:del w:id="60" w:author="david Appleyard" w:date="2021-02-14T16:52:00Z">
        <w:r w:rsidR="00E747D0" w:rsidDel="003818B5">
          <w:rPr>
            <w:rFonts w:asciiTheme="majorBidi" w:hAnsiTheme="majorBidi" w:cstheme="majorBidi"/>
            <w:sz w:val="24"/>
            <w:szCs w:val="24"/>
            <w:lang w:val="en-US"/>
          </w:rPr>
          <w:delText>ing</w:delText>
        </w:r>
      </w:del>
      <w:r w:rsidR="00E747D0">
        <w:rPr>
          <w:rFonts w:asciiTheme="majorBidi" w:hAnsiTheme="majorBidi" w:cstheme="majorBidi"/>
          <w:sz w:val="24"/>
          <w:szCs w:val="24"/>
          <w:lang w:val="en-US"/>
        </w:rPr>
        <w:t xml:space="preserve"> absorbing impact, detaining cracks, and filtering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mechanical </w:t>
      </w:r>
      <w:r w:rsidR="00E747D0">
        <w:rPr>
          <w:rFonts w:asciiTheme="majorBidi" w:hAnsiTheme="majorBidi" w:cstheme="majorBidi"/>
          <w:sz w:val="24"/>
          <w:szCs w:val="24"/>
          <w:lang w:val="en-US"/>
        </w:rPr>
        <w:t xml:space="preserve">signals. </w:t>
      </w:r>
      <w:r w:rsidR="00E747D0" w:rsidRPr="00B33BBC">
        <w:rPr>
          <w:rFonts w:asciiTheme="majorBidi" w:hAnsiTheme="majorBidi" w:cstheme="majorBidi"/>
          <w:sz w:val="24"/>
          <w:szCs w:val="24"/>
        </w:rPr>
        <w:t xml:space="preserve">Identifying the </w:t>
      </w:r>
      <w:r w:rsidR="00E747D0">
        <w:rPr>
          <w:rFonts w:asciiTheme="majorBidi" w:hAnsiTheme="majorBidi" w:cstheme="majorBidi"/>
          <w:sz w:val="24"/>
          <w:szCs w:val="24"/>
          <w:lang w:val="en-US"/>
        </w:rPr>
        <w:t>mechanical proper</w:t>
      </w:r>
      <w:r w:rsidR="007575CA">
        <w:rPr>
          <w:rFonts w:asciiTheme="majorBidi" w:hAnsiTheme="majorBidi" w:cstheme="majorBidi"/>
          <w:sz w:val="24"/>
          <w:szCs w:val="24"/>
          <w:lang w:val="en-US"/>
        </w:rPr>
        <w:t>ties</w:t>
      </w:r>
      <w:r w:rsidR="00E747D0" w:rsidRPr="00B33BBC">
        <w:rPr>
          <w:rFonts w:asciiTheme="majorBidi" w:hAnsiTheme="majorBidi" w:cstheme="majorBidi"/>
          <w:sz w:val="24"/>
          <w:szCs w:val="24"/>
        </w:rPr>
        <w:t xml:space="preserve"> of these </w:t>
      </w:r>
      <w:r w:rsidR="007575CA">
        <w:rPr>
          <w:rFonts w:asciiTheme="majorBidi" w:hAnsiTheme="majorBidi" w:cstheme="majorBidi"/>
          <w:sz w:val="24"/>
          <w:szCs w:val="24"/>
          <w:lang w:val="en-US"/>
        </w:rPr>
        <w:t>biopolymers</w:t>
      </w:r>
      <w:r w:rsidR="00E747D0" w:rsidRPr="00B33BBC">
        <w:rPr>
          <w:rFonts w:asciiTheme="majorBidi" w:hAnsiTheme="majorBidi" w:cstheme="majorBidi"/>
          <w:sz w:val="24"/>
          <w:szCs w:val="24"/>
        </w:rPr>
        <w:t xml:space="preserve"> </w:t>
      </w:r>
      <w:del w:id="61" w:author="david Appleyard" w:date="2021-02-14T16:52:00Z">
        <w:r w:rsidR="00F400A9" w:rsidDel="003818B5">
          <w:rPr>
            <w:rFonts w:asciiTheme="majorBidi" w:hAnsiTheme="majorBidi" w:cstheme="majorBidi"/>
            <w:sz w:val="24"/>
            <w:szCs w:val="24"/>
            <w:lang w:val="en-US"/>
          </w:rPr>
          <w:delText>are</w:delText>
        </w:r>
        <w:r w:rsidR="00E747D0" w:rsidRPr="00B33BBC" w:rsidDel="003818B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2" w:author="david Appleyard" w:date="2021-02-14T16:52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is</w:t>
        </w:r>
        <w:r w:rsidR="003818B5" w:rsidRPr="00B33BB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747D0" w:rsidRPr="00B33BBC">
        <w:rPr>
          <w:rFonts w:asciiTheme="majorBidi" w:hAnsiTheme="majorBidi" w:cstheme="majorBidi"/>
          <w:sz w:val="24"/>
          <w:szCs w:val="24"/>
        </w:rPr>
        <w:t xml:space="preserve">considered </w:t>
      </w:r>
      <w:del w:id="63" w:author="david Appleyard" w:date="2021-02-14T16:52:00Z">
        <w:r w:rsidR="00E747D0" w:rsidRPr="00B33BBC" w:rsidDel="003818B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747D0" w:rsidRPr="00B33BBC">
        <w:rPr>
          <w:rFonts w:asciiTheme="majorBidi" w:hAnsiTheme="majorBidi" w:cstheme="majorBidi"/>
          <w:sz w:val="24"/>
          <w:szCs w:val="24"/>
        </w:rPr>
        <w:t>key to</w:t>
      </w:r>
      <w:ins w:id="64" w:author="david Appleyard" w:date="2021-02-14T16:52:00Z">
        <w:r w:rsidR="003818B5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65" w:author="david Appleyard" w:date="2021-02-14T16:52:00Z">
        <w:r w:rsidR="00E747D0" w:rsidRPr="00B33BBC" w:rsidDel="003818B5">
          <w:rPr>
            <w:rFonts w:asciiTheme="majorBidi" w:hAnsiTheme="majorBidi" w:cstheme="majorBidi"/>
            <w:sz w:val="24"/>
            <w:szCs w:val="24"/>
          </w:rPr>
          <w:delText xml:space="preserve">ward </w:delText>
        </w:r>
      </w:del>
      <w:r w:rsidR="00E747D0" w:rsidRPr="007575CA">
        <w:rPr>
          <w:rFonts w:asciiTheme="majorBidi" w:hAnsiTheme="majorBidi" w:cstheme="majorBidi"/>
          <w:sz w:val="24"/>
          <w:szCs w:val="24"/>
          <w:lang w:val="en-US"/>
        </w:rPr>
        <w:t>understanding the underlying structur</w:t>
      </w:r>
      <w:ins w:id="66" w:author="david Appleyard" w:date="2021-02-14T16:53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al</w:t>
        </w:r>
      </w:ins>
      <w:del w:id="67" w:author="david Appleyard" w:date="2021-02-14T16:53:00Z">
        <w:r w:rsidR="00E747D0" w:rsidRPr="007575CA" w:rsidDel="003818B5">
          <w:rPr>
            <w:rFonts w:asciiTheme="majorBidi" w:hAnsiTheme="majorBidi" w:cstheme="majorBidi"/>
            <w:sz w:val="24"/>
            <w:szCs w:val="24"/>
            <w:lang w:val="en-US"/>
          </w:rPr>
          <w:delText>e</w:delText>
        </w:r>
      </w:del>
      <w:r w:rsidR="00E747D0" w:rsidRPr="007575CA">
        <w:rPr>
          <w:rFonts w:asciiTheme="majorBidi" w:hAnsiTheme="majorBidi" w:cstheme="majorBidi"/>
          <w:sz w:val="24"/>
          <w:szCs w:val="24"/>
          <w:lang w:val="en-US"/>
        </w:rPr>
        <w:t>–function</w:t>
      </w:r>
      <w:ins w:id="68" w:author="david Appleyard" w:date="2021-02-14T16:53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al</w:t>
        </w:r>
      </w:ins>
      <w:r w:rsidR="00E747D0" w:rsidRPr="007575CA">
        <w:rPr>
          <w:rFonts w:asciiTheme="majorBidi" w:hAnsiTheme="majorBidi" w:cstheme="majorBidi"/>
          <w:sz w:val="24"/>
          <w:szCs w:val="24"/>
          <w:lang w:val="en-US"/>
        </w:rPr>
        <w:t xml:space="preserve"> relationships in various load-bearing biological materials</w:t>
      </w:r>
      <w:ins w:id="69" w:author="david Appleyard" w:date="2021-02-14T16:53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. H</w:t>
        </w:r>
      </w:ins>
      <w:del w:id="70" w:author="david Appleyard" w:date="2021-02-14T16:53:00Z">
        <w:r w:rsidR="002D1212" w:rsidDel="003818B5">
          <w:rPr>
            <w:rFonts w:asciiTheme="majorBidi" w:hAnsiTheme="majorBidi" w:cstheme="majorBidi"/>
            <w:sz w:val="24"/>
            <w:szCs w:val="24"/>
            <w:lang w:val="en-US"/>
          </w:rPr>
          <w:delText>;</w:delText>
        </w:r>
        <w:r w:rsidR="007575CA" w:rsidRPr="007575CA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h</w:delText>
        </w:r>
      </w:del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 xml:space="preserve">owever, many of these relationships are </w:t>
      </w:r>
      <w:del w:id="71" w:author="david Appleyard" w:date="2021-02-14T16:53:00Z">
        <w:r w:rsidR="007575CA" w:rsidRPr="007575CA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yet </w:delText>
        </w:r>
      </w:del>
      <w:ins w:id="72" w:author="david Appleyard" w:date="2021-02-14T16:53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currently</w:t>
        </w:r>
        <w:r w:rsidR="003818B5" w:rsidRPr="007575C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>unknown. Moreover, due to the</w:t>
      </w:r>
      <w:ins w:id="73" w:author="david Appleyard" w:date="2021-02-14T16:53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ir</w:t>
        </w:r>
      </w:ins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 xml:space="preserve"> small dimensions and irregular shapes of </w:t>
      </w:r>
      <w:del w:id="74" w:author="david Appleyard" w:date="2021-02-14T16:53:00Z">
        <w:r w:rsidR="007575CA" w:rsidRPr="007575CA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this </w:delText>
        </w:r>
      </w:del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 xml:space="preserve">biopolymers in </w:t>
      </w:r>
      <w:del w:id="75" w:author="david Appleyard" w:date="2021-02-14T16:53:00Z">
        <w:r w:rsidR="007575CA" w:rsidRPr="007575CA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the </w:delText>
        </w:r>
      </w:del>
      <w:ins w:id="76" w:author="david Appleyard" w:date="2021-02-14T16:53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 xml:space="preserve">a </w:t>
        </w:r>
      </w:ins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>biomaterial</w:t>
      </w:r>
      <w:del w:id="77" w:author="david Appleyard" w:date="2021-02-14T16:53:00Z">
        <w:r w:rsidR="007575CA" w:rsidRPr="007575CA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(as interfacial or coating</w:delText>
        </w:r>
        <w:r w:rsidR="00071A53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7575CA" w:rsidRPr="007575CA" w:rsidDel="003818B5">
          <w:rPr>
            <w:rFonts w:asciiTheme="majorBidi" w:hAnsiTheme="majorBidi" w:cstheme="majorBidi"/>
            <w:sz w:val="24"/>
            <w:szCs w:val="24"/>
            <w:lang w:val="en-US"/>
          </w:rPr>
          <w:delText>regions)</w:delText>
        </w:r>
      </w:del>
      <w:r w:rsidR="002D1212">
        <w:rPr>
          <w:rFonts w:asciiTheme="majorBidi" w:hAnsiTheme="majorBidi" w:cstheme="majorBidi"/>
          <w:sz w:val="24"/>
          <w:szCs w:val="24"/>
          <w:lang w:val="en-US"/>
        </w:rPr>
        <w:t>—</w:t>
      </w:r>
      <w:ins w:id="78" w:author="david Appleyard" w:date="2021-02-14T16:54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>measuring their mechanical properties is a prim</w:t>
      </w:r>
      <w:ins w:id="79" w:author="david Appleyard" w:date="2021-02-14T16:54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arty</w:t>
        </w:r>
      </w:ins>
      <w:del w:id="80" w:author="david Appleyard" w:date="2021-02-14T16:54:00Z">
        <w:r w:rsidR="007575CA" w:rsidRPr="007575CA" w:rsidDel="003818B5">
          <w:rPr>
            <w:rFonts w:asciiTheme="majorBidi" w:hAnsiTheme="majorBidi" w:cstheme="majorBidi"/>
            <w:sz w:val="24"/>
            <w:szCs w:val="24"/>
            <w:lang w:val="en-US"/>
          </w:rPr>
          <w:delText>e</w:delText>
        </w:r>
      </w:del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 xml:space="preserve"> challenge </w:t>
      </w:r>
      <w:del w:id="81" w:author="david Appleyard" w:date="2021-02-14T16:54:00Z">
        <w:r w:rsidR="007575CA" w:rsidRPr="007575CA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in </w:delText>
        </w:r>
      </w:del>
      <w:ins w:id="82" w:author="david Appleyard" w:date="2021-02-14T16:54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for</w:t>
        </w:r>
        <w:r w:rsidR="003818B5" w:rsidRPr="007575CA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7575CA" w:rsidRPr="007575CA">
        <w:rPr>
          <w:rFonts w:asciiTheme="majorBidi" w:hAnsiTheme="majorBidi" w:cstheme="majorBidi"/>
          <w:sz w:val="24"/>
          <w:szCs w:val="24"/>
          <w:lang w:val="en-US"/>
        </w:rPr>
        <w:t>biomaterials science.</w:t>
      </w:r>
      <w:r w:rsidR="007575C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A6265" w:rsidRPr="002A6265">
        <w:rPr>
          <w:rFonts w:asciiTheme="majorBidi" w:hAnsiTheme="majorBidi" w:cstheme="majorBidi"/>
          <w:sz w:val="24"/>
          <w:szCs w:val="24"/>
          <w:lang w:val="en-US"/>
        </w:rPr>
        <w:t xml:space="preserve">In the first part of </w:t>
      </w:r>
      <w:del w:id="83" w:author="david Appleyard" w:date="2021-02-14T16:54:00Z">
        <w:r w:rsidR="002D1212" w:rsidDel="003818B5">
          <w:rPr>
            <w:rFonts w:asciiTheme="majorBidi" w:hAnsiTheme="majorBidi" w:cstheme="majorBidi"/>
            <w:sz w:val="24"/>
            <w:szCs w:val="24"/>
            <w:lang w:val="en-US"/>
          </w:rPr>
          <w:delText>my</w:delText>
        </w:r>
        <w:r w:rsidR="002D1212" w:rsidRPr="002A6265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</w:del>
      <w:ins w:id="84" w:author="david Appleyard" w:date="2021-02-14T16:54:00Z">
        <w:r w:rsidR="003818B5">
          <w:rPr>
            <w:rFonts w:asciiTheme="majorBidi" w:hAnsiTheme="majorBidi" w:cstheme="majorBidi"/>
            <w:sz w:val="24"/>
            <w:szCs w:val="24"/>
            <w:lang w:val="en-US"/>
          </w:rPr>
          <w:t>this</w:t>
        </w:r>
        <w:r w:rsidR="003818B5" w:rsidRPr="002A6265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2A6265" w:rsidRPr="002A6265">
        <w:rPr>
          <w:rFonts w:asciiTheme="majorBidi" w:hAnsiTheme="majorBidi" w:cstheme="majorBidi"/>
          <w:sz w:val="24"/>
          <w:szCs w:val="24"/>
          <w:lang w:val="en-US"/>
        </w:rPr>
        <w:t>study</w:t>
      </w:r>
      <w:r w:rsidR="007575CA" w:rsidRPr="002A626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del w:id="85" w:author="david Appleyard" w:date="2021-02-14T16:54:00Z">
        <w:r w:rsidR="002D1212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I employ </w:delText>
        </w:r>
      </w:del>
      <w:r w:rsidR="007575CA" w:rsidRPr="00954BC6">
        <w:rPr>
          <w:rFonts w:asciiTheme="majorBidi" w:hAnsiTheme="majorBidi" w:cstheme="majorBidi"/>
          <w:sz w:val="24"/>
          <w:szCs w:val="24"/>
        </w:rPr>
        <w:t xml:space="preserve">mechanical </w:t>
      </w:r>
      <w:r w:rsidR="007575CA">
        <w:rPr>
          <w:rFonts w:asciiTheme="majorBidi" w:hAnsiTheme="majorBidi" w:cstheme="majorBidi"/>
          <w:sz w:val="24"/>
          <w:szCs w:val="24"/>
        </w:rPr>
        <w:t>modelling</w:t>
      </w:r>
      <w:r w:rsidR="007575C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575CA" w:rsidRPr="00B33BBC">
        <w:rPr>
          <w:rFonts w:asciiTheme="majorBidi" w:hAnsiTheme="majorBidi" w:cstheme="majorBidi"/>
          <w:sz w:val="24"/>
          <w:szCs w:val="24"/>
        </w:rPr>
        <w:t>analytical formulations</w:t>
      </w:r>
      <w:r w:rsidR="007575CA" w:rsidRPr="00954BC6">
        <w:rPr>
          <w:rFonts w:asciiTheme="majorBidi" w:hAnsiTheme="majorBidi" w:cstheme="majorBidi"/>
          <w:sz w:val="24"/>
          <w:szCs w:val="24"/>
        </w:rPr>
        <w:t xml:space="preserve"> and </w:t>
      </w:r>
      <w:r w:rsidR="007575CA" w:rsidRPr="00B33BBC">
        <w:rPr>
          <w:rFonts w:asciiTheme="majorBidi" w:hAnsiTheme="majorBidi" w:cstheme="majorBidi"/>
          <w:sz w:val="24"/>
          <w:szCs w:val="24"/>
        </w:rPr>
        <w:t>numerical simulations</w:t>
      </w:r>
      <w:ins w:id="86" w:author="david Appleyard" w:date="2021-02-14T16:54:00Z">
        <w:r w:rsidR="003818B5">
          <w:rPr>
            <w:rFonts w:asciiTheme="majorBidi" w:hAnsiTheme="majorBidi" w:cstheme="majorBidi"/>
            <w:sz w:val="24"/>
            <w:szCs w:val="24"/>
            <w:lang w:val="en-GB"/>
          </w:rPr>
          <w:t xml:space="preserve"> are employed to </w:t>
        </w:r>
      </w:ins>
      <w:del w:id="87" w:author="david Appleyard" w:date="2021-02-14T16:54:00Z">
        <w:r w:rsidR="007575CA" w:rsidRPr="00954BC6" w:rsidDel="003818B5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2D1212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by which </w:delText>
        </w:r>
        <w:r w:rsidR="008F5AFC" w:rsidDel="003818B5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7575CA" w:rsidRPr="00954BC6" w:rsidDel="003818B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575CA" w:rsidRPr="00954BC6">
        <w:rPr>
          <w:rFonts w:asciiTheme="majorBidi" w:hAnsiTheme="majorBidi" w:cstheme="majorBidi"/>
          <w:sz w:val="24"/>
          <w:szCs w:val="24"/>
        </w:rPr>
        <w:t xml:space="preserve">analyze the </w:t>
      </w:r>
      <w:del w:id="88" w:author="david Appleyard" w:date="2021-02-14T16:55:00Z">
        <w:r w:rsidR="007575CA" w:rsidRPr="00954BC6" w:rsidDel="003818B5">
          <w:rPr>
            <w:rFonts w:asciiTheme="majorBidi" w:hAnsiTheme="majorBidi" w:cstheme="majorBidi"/>
            <w:sz w:val="24"/>
            <w:szCs w:val="24"/>
          </w:rPr>
          <w:delText xml:space="preserve">interfacial </w:delText>
        </w:r>
      </w:del>
      <w:r w:rsidR="007575CA" w:rsidRPr="00954BC6">
        <w:rPr>
          <w:rFonts w:asciiTheme="majorBidi" w:hAnsiTheme="majorBidi" w:cstheme="majorBidi"/>
          <w:sz w:val="24"/>
          <w:szCs w:val="24"/>
        </w:rPr>
        <w:t xml:space="preserve">force–depth relationships, stress distribution, and indentation modulus of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the interfacial region in </w:t>
      </w:r>
      <w:r w:rsidR="007575CA" w:rsidRPr="002A6265">
        <w:rPr>
          <w:rFonts w:asciiTheme="majorBidi" w:hAnsiTheme="majorBidi" w:cstheme="majorBidi"/>
          <w:sz w:val="24"/>
          <w:szCs w:val="24"/>
        </w:rPr>
        <w:t>biomaterials</w:t>
      </w:r>
      <w:ins w:id="89" w:author="david Appleyard" w:date="2021-02-14T16:54:00Z">
        <w:r w:rsidR="003818B5">
          <w:rPr>
            <w:rFonts w:asciiTheme="majorBidi" w:hAnsiTheme="majorBidi" w:cstheme="majorBidi"/>
            <w:sz w:val="24"/>
            <w:szCs w:val="24"/>
            <w:lang w:val="en-GB"/>
          </w:rPr>
          <w:t>. This analysi</w:t>
        </w:r>
      </w:ins>
      <w:ins w:id="90" w:author="david Appleyard" w:date="2021-02-14T16:55:00Z">
        <w:r w:rsidR="003818B5">
          <w:rPr>
            <w:rFonts w:asciiTheme="majorBidi" w:hAnsiTheme="majorBidi" w:cstheme="majorBidi"/>
            <w:sz w:val="24"/>
            <w:szCs w:val="24"/>
            <w:lang w:val="en-GB"/>
          </w:rPr>
          <w:t xml:space="preserve">s is used to </w:t>
        </w:r>
      </w:ins>
      <w:del w:id="91" w:author="david Appleyard" w:date="2021-02-14T16:55:00Z">
        <w:r w:rsidR="002D1212" w:rsidDel="003818B5">
          <w:rPr>
            <w:rFonts w:asciiTheme="majorBidi" w:hAnsiTheme="majorBidi" w:cstheme="majorBidi"/>
            <w:sz w:val="24"/>
            <w:szCs w:val="24"/>
            <w:lang w:val="en-US"/>
          </w:rPr>
          <w:delText xml:space="preserve">; consequentially, </w:delText>
        </w:r>
        <w:r w:rsidR="008F5AFC" w:rsidDel="003818B5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7575CA" w:rsidRPr="00954BC6" w:rsidDel="003818B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575CA" w:rsidRPr="00954BC6">
        <w:rPr>
          <w:rFonts w:asciiTheme="majorBidi" w:hAnsiTheme="majorBidi" w:cstheme="majorBidi"/>
          <w:sz w:val="24"/>
          <w:szCs w:val="24"/>
        </w:rPr>
        <w:t>establish an analytical framework that connects these results to the elastic properties of the underlying matrix and reinforcement components</w:t>
      </w:r>
      <w:del w:id="92" w:author="david Appleyard" w:date="2021-02-14T16:55:00Z">
        <w:r w:rsidR="002D1212" w:rsidDel="00227ED3">
          <w:rPr>
            <w:rFonts w:asciiTheme="majorBidi" w:hAnsiTheme="majorBidi" w:cstheme="majorBidi"/>
            <w:sz w:val="24"/>
            <w:szCs w:val="24"/>
            <w:lang w:val="en-US"/>
          </w:rPr>
          <w:delText>, which</w:delText>
        </w:r>
      </w:del>
      <w:ins w:id="93" w:author="david Appleyard" w:date="2021-02-14T16:55:00Z">
        <w:r w:rsidR="00227ED3">
          <w:rPr>
            <w:rFonts w:asciiTheme="majorBidi" w:hAnsiTheme="majorBidi" w:cstheme="majorBidi"/>
            <w:sz w:val="24"/>
            <w:szCs w:val="24"/>
            <w:lang w:val="en-US"/>
          </w:rPr>
          <w:t>. This fr</w:t>
        </w:r>
      </w:ins>
      <w:ins w:id="94" w:author="david Appleyard" w:date="2021-02-14T16:56:00Z">
        <w:r w:rsidR="00227ED3">
          <w:rPr>
            <w:rFonts w:asciiTheme="majorBidi" w:hAnsiTheme="majorBidi" w:cstheme="majorBidi"/>
            <w:sz w:val="24"/>
            <w:szCs w:val="24"/>
            <w:lang w:val="en-US"/>
          </w:rPr>
          <w:t>amework</w:t>
        </w:r>
      </w:ins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 is generally applicable </w:t>
      </w:r>
      <w:del w:id="95" w:author="david Appleyard" w:date="2021-02-14T16:56:00Z">
        <w:r w:rsidR="002A6265" w:rsidRPr="00954BC6" w:rsidDel="00227ED3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96" w:author="david Appleyard" w:date="2021-02-14T16:56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>to</w:t>
        </w:r>
        <w:r w:rsidR="00227ED3" w:rsidRPr="00954BC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A6265" w:rsidRPr="00954BC6">
        <w:rPr>
          <w:rFonts w:asciiTheme="majorBidi" w:hAnsiTheme="majorBidi" w:cstheme="majorBidi"/>
          <w:sz w:val="24"/>
          <w:szCs w:val="24"/>
        </w:rPr>
        <w:t xml:space="preserve">a broad range of </w:t>
      </w:r>
      <w:r w:rsidR="002A6265">
        <w:rPr>
          <w:rFonts w:asciiTheme="majorBidi" w:hAnsiTheme="majorBidi" w:cstheme="majorBidi"/>
          <w:sz w:val="24"/>
          <w:szCs w:val="24"/>
          <w:lang w:val="en-US"/>
        </w:rPr>
        <w:t>biomaterials</w:t>
      </w:r>
      <w:r w:rsidR="00295BD5" w:rsidRPr="00954BC6">
        <w:rPr>
          <w:rFonts w:asciiTheme="majorBidi" w:hAnsiTheme="majorBidi" w:cstheme="majorBidi"/>
          <w:sz w:val="24"/>
          <w:szCs w:val="24"/>
        </w:rPr>
        <w:t>.</w:t>
      </w:r>
      <w:r w:rsidR="007575CA" w:rsidRPr="00954BC6">
        <w:rPr>
          <w:rFonts w:asciiTheme="majorBidi" w:hAnsiTheme="majorBidi" w:cstheme="majorBidi"/>
          <w:sz w:val="24"/>
          <w:szCs w:val="24"/>
        </w:rPr>
        <w:t xml:space="preserve"> </w:t>
      </w:r>
      <w:r w:rsidR="002A6265" w:rsidRPr="002A6265">
        <w:rPr>
          <w:rFonts w:asciiTheme="majorBidi" w:hAnsiTheme="majorBidi" w:cstheme="majorBidi"/>
          <w:sz w:val="24"/>
          <w:szCs w:val="24"/>
        </w:rPr>
        <w:t>In the second part of this study</w:t>
      </w:r>
      <w:r w:rsidR="007575CA" w:rsidRPr="002A6265">
        <w:rPr>
          <w:rFonts w:asciiTheme="majorBidi" w:hAnsiTheme="majorBidi" w:cstheme="majorBidi"/>
          <w:sz w:val="24"/>
          <w:szCs w:val="24"/>
        </w:rPr>
        <w:t xml:space="preserve">, </w:t>
      </w:r>
      <w:del w:id="97" w:author="david Appleyard" w:date="2021-02-14T16:56:00Z">
        <w:r w:rsidR="008F5AFC" w:rsidDel="00227ED3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7575CA" w:rsidRPr="002A6265" w:rsidDel="00227ED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D1212" w:rsidDel="00227ED3">
          <w:rPr>
            <w:rFonts w:asciiTheme="majorBidi" w:hAnsiTheme="majorBidi" w:cstheme="majorBidi"/>
            <w:sz w:val="24"/>
            <w:szCs w:val="24"/>
            <w:lang w:val="en-US"/>
          </w:rPr>
          <w:delText>introduce</w:delText>
        </w:r>
        <w:r w:rsidR="002D1212" w:rsidRPr="00B33BBC" w:rsidDel="00227E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575CA" w:rsidRPr="00B33BBC">
        <w:rPr>
          <w:rFonts w:asciiTheme="majorBidi" w:hAnsiTheme="majorBidi" w:cstheme="majorBidi"/>
          <w:sz w:val="24"/>
          <w:szCs w:val="24"/>
        </w:rPr>
        <w:t xml:space="preserve">a theoretical framework </w:t>
      </w:r>
      <w:ins w:id="98" w:author="david Appleyard" w:date="2021-02-14T16:56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 xml:space="preserve">is introduced which </w:t>
        </w:r>
      </w:ins>
      <w:del w:id="99" w:author="david Appleyard" w:date="2021-02-14T16:56:00Z">
        <w:r w:rsidR="007575CA" w:rsidRPr="00B33BBC" w:rsidDel="00227ED3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7575CA" w:rsidRPr="00B33BBC">
        <w:rPr>
          <w:rFonts w:asciiTheme="majorBidi" w:hAnsiTheme="majorBidi" w:cstheme="majorBidi"/>
          <w:sz w:val="24"/>
          <w:szCs w:val="24"/>
        </w:rPr>
        <w:t xml:space="preserve">links the interfacial dynamic modulus of a </w:t>
      </w:r>
      <w:r w:rsidR="000E316F" w:rsidRPr="002A6265">
        <w:rPr>
          <w:rFonts w:asciiTheme="majorBidi" w:hAnsiTheme="majorBidi" w:cstheme="majorBidi"/>
          <w:sz w:val="24"/>
          <w:szCs w:val="24"/>
        </w:rPr>
        <w:t>biomaterial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 to the extrinsic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dynamic modulus</w:t>
      </w:r>
      <w:r w:rsidR="002D1212" w:rsidRPr="00B33BBC">
        <w:rPr>
          <w:rFonts w:asciiTheme="majorBidi" w:hAnsiTheme="majorBidi" w:cstheme="majorBidi"/>
          <w:sz w:val="24"/>
          <w:szCs w:val="24"/>
        </w:rPr>
        <w:t xml:space="preserve"> 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of a larger-scale </w:t>
      </w:r>
      <w:r w:rsidR="000E316F" w:rsidRPr="002A6265">
        <w:rPr>
          <w:rFonts w:asciiTheme="majorBidi" w:hAnsiTheme="majorBidi" w:cstheme="majorBidi"/>
          <w:sz w:val="24"/>
          <w:szCs w:val="24"/>
        </w:rPr>
        <w:t>biomaterial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 segment.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This theoretical framework 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enables </w:t>
      </w:r>
      <w:del w:id="100" w:author="david Appleyard" w:date="2021-02-14T16:56:00Z">
        <w:r w:rsidR="007575CA" w:rsidRPr="00B33BBC" w:rsidDel="00227ED3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01" w:author="david Appleyard" w:date="2021-02-14T16:56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 xml:space="preserve">the </w:t>
        </w:r>
      </w:ins>
      <w:del w:id="102" w:author="david Appleyard" w:date="2021-02-14T16:56:00Z">
        <w:r w:rsidR="007575CA" w:rsidRPr="00B33BBC" w:rsidDel="00227ED3">
          <w:rPr>
            <w:rFonts w:asciiTheme="majorBidi" w:hAnsiTheme="majorBidi" w:cstheme="majorBidi"/>
            <w:sz w:val="24"/>
            <w:szCs w:val="24"/>
          </w:rPr>
          <w:delText>back-</w:delText>
        </w:r>
      </w:del>
      <w:r w:rsidR="007575CA" w:rsidRPr="00B33BBC">
        <w:rPr>
          <w:rFonts w:asciiTheme="majorBidi" w:hAnsiTheme="majorBidi" w:cstheme="majorBidi"/>
          <w:sz w:val="24"/>
          <w:szCs w:val="24"/>
        </w:rPr>
        <w:t>calculat</w:t>
      </w:r>
      <w:ins w:id="103" w:author="david Appleyard" w:date="2021-02-14T16:56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>ion</w:t>
        </w:r>
      </w:ins>
      <w:del w:id="104" w:author="david Appleyard" w:date="2021-02-14T16:56:00Z">
        <w:r w:rsidR="007575CA" w:rsidRPr="00B33BBC" w:rsidDel="00227ED3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7575CA" w:rsidRPr="00B33BBC">
        <w:rPr>
          <w:rFonts w:asciiTheme="majorBidi" w:hAnsiTheme="majorBidi" w:cstheme="majorBidi"/>
          <w:sz w:val="24"/>
          <w:szCs w:val="24"/>
        </w:rPr>
        <w:t xml:space="preserve"> (via simple linear scaling) </w:t>
      </w:r>
      <w:ins w:id="105" w:author="david Appleyard" w:date="2021-02-14T16:56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 xml:space="preserve">of </w:t>
        </w:r>
      </w:ins>
      <w:r w:rsidR="007575CA" w:rsidRPr="00B33BBC">
        <w:rPr>
          <w:rFonts w:asciiTheme="majorBidi" w:hAnsiTheme="majorBidi" w:cstheme="majorBidi"/>
          <w:sz w:val="24"/>
          <w:szCs w:val="24"/>
        </w:rPr>
        <w:t xml:space="preserve">the interfacial dynamic modulus of </w:t>
      </w:r>
      <w:r w:rsidR="000E316F">
        <w:rPr>
          <w:rFonts w:asciiTheme="majorBidi" w:hAnsiTheme="majorBidi" w:cstheme="majorBidi"/>
          <w:sz w:val="24"/>
          <w:szCs w:val="24"/>
          <w:lang w:val="en-US"/>
        </w:rPr>
        <w:t>biomaterials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 from their far-field dynamic mechanical analysis</w:t>
      </w:r>
      <w:ins w:id="106" w:author="david Appleyard" w:date="2021-02-14T16:57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107" w:author="david Appleyard" w:date="2021-02-14T16:57:00Z">
        <w:r w:rsidR="002D1212" w:rsidDel="00227ED3">
          <w:rPr>
            <w:rFonts w:asciiTheme="majorBidi" w:hAnsiTheme="majorBidi" w:cstheme="majorBidi"/>
            <w:sz w:val="24"/>
            <w:szCs w:val="24"/>
            <w:lang w:val="en-US"/>
          </w:rPr>
          <w:delText>—</w:delText>
        </w:r>
        <w:r w:rsidR="002D1212" w:rsidRPr="00B33BBC" w:rsidDel="00227E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8" w:author="david Appleyard" w:date="2021-02-14T16:57:00Z">
        <w:r w:rsidR="00227ED3">
          <w:rPr>
            <w:rFonts w:asciiTheme="majorBidi" w:hAnsiTheme="majorBidi" w:cstheme="majorBidi"/>
            <w:sz w:val="24"/>
            <w:szCs w:val="24"/>
            <w:lang w:val="en-US"/>
          </w:rPr>
          <w:t>This approach is</w:t>
        </w:r>
        <w:r w:rsidR="00227ED3" w:rsidRPr="00B33BB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75CA" w:rsidRPr="00B33BBC">
        <w:rPr>
          <w:rFonts w:asciiTheme="majorBidi" w:hAnsiTheme="majorBidi" w:cstheme="majorBidi"/>
          <w:sz w:val="24"/>
          <w:szCs w:val="24"/>
        </w:rPr>
        <w:t>demonstrate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 on zigzag-shaped </w:t>
      </w:r>
      <w:r w:rsidR="002D1212">
        <w:rPr>
          <w:rFonts w:asciiTheme="majorBidi" w:hAnsiTheme="majorBidi" w:cstheme="majorBidi"/>
          <w:sz w:val="24"/>
          <w:szCs w:val="24"/>
          <w:lang w:val="en-US"/>
        </w:rPr>
        <w:t xml:space="preserve">sutural </w:t>
      </w:r>
      <w:r w:rsidR="007575CA" w:rsidRPr="00B33BBC">
        <w:rPr>
          <w:rFonts w:asciiTheme="majorBidi" w:hAnsiTheme="majorBidi" w:cstheme="majorBidi"/>
          <w:sz w:val="24"/>
          <w:szCs w:val="24"/>
        </w:rPr>
        <w:t xml:space="preserve">interfaces. </w:t>
      </w:r>
      <w:r w:rsidR="002A6265" w:rsidRPr="002A6265">
        <w:rPr>
          <w:rFonts w:asciiTheme="majorBidi" w:hAnsiTheme="majorBidi" w:cstheme="majorBidi"/>
          <w:sz w:val="24"/>
          <w:szCs w:val="24"/>
        </w:rPr>
        <w:t>In the third part of the study</w:t>
      </w:r>
      <w:r w:rsidR="002A626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del w:id="109" w:author="david Appleyard" w:date="2021-02-14T16:57:00Z">
        <w:r w:rsidR="008F5AFC" w:rsidDel="00227ED3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AB1A5F" w:rsidDel="00227ED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AB1A5F" w:rsidRPr="00C54D19" w:rsidDel="00227ED3">
          <w:rPr>
            <w:rFonts w:asciiTheme="majorBidi" w:eastAsiaTheme="minorEastAsia" w:hAnsiTheme="majorBidi" w:cstheme="majorBidi"/>
            <w:sz w:val="24"/>
            <w:szCs w:val="24"/>
          </w:rPr>
          <w:delText xml:space="preserve">analyze </w:delText>
        </w:r>
      </w:del>
      <w:r w:rsidR="00AB1A5F" w:rsidRPr="00C54D19">
        <w:rPr>
          <w:rFonts w:asciiTheme="majorBidi" w:eastAsiaTheme="minorEastAsia" w:hAnsiTheme="majorBidi" w:cstheme="majorBidi"/>
          <w:sz w:val="24"/>
          <w:szCs w:val="24"/>
        </w:rPr>
        <w:t xml:space="preserve">the </w:t>
      </w:r>
      <w:r w:rsidR="00AB1A5F" w:rsidRPr="00AA7EA6">
        <w:rPr>
          <w:rFonts w:asciiTheme="majorBidi" w:eastAsiaTheme="minorEastAsia" w:hAnsiTheme="majorBidi" w:cstheme="majorBidi"/>
          <w:sz w:val="24"/>
          <w:szCs w:val="24"/>
        </w:rPr>
        <w:t xml:space="preserve">dynamic indentation modulus 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>of</w:t>
      </w:r>
      <w:r w:rsidR="00AB1A5F" w:rsidRPr="00AA7EA6">
        <w:rPr>
          <w:rFonts w:asciiTheme="majorBidi" w:eastAsiaTheme="minorEastAsia" w:hAnsiTheme="majorBidi" w:cstheme="majorBidi"/>
          <w:sz w:val="24"/>
          <w:szCs w:val="24"/>
        </w:rPr>
        <w:t xml:space="preserve"> viscoelastic </w:t>
      </w:r>
      <w:r w:rsidR="004350E8">
        <w:rPr>
          <w:rFonts w:asciiTheme="majorBidi" w:eastAsiaTheme="minorEastAsia" w:hAnsiTheme="majorBidi" w:cstheme="majorBidi"/>
          <w:sz w:val="24"/>
          <w:szCs w:val="24"/>
          <w:lang w:val="en-US"/>
        </w:rPr>
        <w:t>film-</w:t>
      </w:r>
      <w:r w:rsidR="00B61112">
        <w:rPr>
          <w:rFonts w:asciiTheme="majorBidi" w:eastAsiaTheme="minorEastAsia" w:hAnsiTheme="majorBidi" w:cstheme="majorBidi"/>
          <w:sz w:val="24"/>
          <w:szCs w:val="24"/>
          <w:lang w:val="en-US"/>
        </w:rPr>
        <w:t>coatings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ins w:id="110" w:author="david Appleyard" w:date="2021-02-14T16:57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and analyzed </w:t>
        </w:r>
      </w:ins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and </w:t>
      </w:r>
      <w:del w:id="111" w:author="david Appleyard" w:date="2021-02-14T16:57:00Z">
        <w:r w:rsidR="00AB1A5F" w:rsidDel="00227ED3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introduce</w:delText>
        </w:r>
      </w:del>
      <w:r w:rsidR="00AB1A5F" w:rsidRPr="00AA7EA6">
        <w:rPr>
          <w:rFonts w:asciiTheme="majorBidi" w:eastAsiaTheme="minorEastAsia" w:hAnsiTheme="majorBidi" w:cstheme="majorBidi"/>
          <w:sz w:val="24"/>
          <w:szCs w:val="24"/>
        </w:rPr>
        <w:t xml:space="preserve"> a theoretical </w:t>
      </w:r>
      <w:r w:rsidR="004350E8" w:rsidRPr="00AA7EA6">
        <w:rPr>
          <w:rFonts w:asciiTheme="majorBidi" w:eastAsiaTheme="minorEastAsia" w:hAnsiTheme="majorBidi" w:cstheme="majorBidi"/>
          <w:sz w:val="24"/>
          <w:szCs w:val="24"/>
        </w:rPr>
        <w:lastRenderedPageBreak/>
        <w:t>model</w:t>
      </w:r>
      <w:ins w:id="112" w:author="david Appleyard" w:date="2021-02-14T16:57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GB"/>
          </w:rPr>
          <w:t xml:space="preserve"> is introduced.</w:t>
        </w:r>
      </w:ins>
      <w:del w:id="113" w:author="david Appleyard" w:date="2021-02-14T16:57:00Z">
        <w:r w:rsidR="004350E8" w:rsidRPr="00AA7EA6" w:rsidDel="00227ED3">
          <w:rPr>
            <w:rFonts w:asciiTheme="majorBidi" w:eastAsiaTheme="minorEastAsia" w:hAnsiTheme="majorBidi" w:cstheme="majorBidi"/>
            <w:sz w:val="24"/>
            <w:szCs w:val="24"/>
          </w:rPr>
          <w:delText>ling</w:delText>
        </w:r>
      </w:del>
      <w:r w:rsidR="00AB1A5F" w:rsidRPr="00AA7EA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ins w:id="114" w:author="david Appleyard" w:date="2021-02-14T16:57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 xml:space="preserve">This model </w:t>
        </w:r>
      </w:ins>
      <w:del w:id="115" w:author="david Appleyard" w:date="2021-02-14T16:57:00Z">
        <w:r w:rsidR="00AB1A5F" w:rsidDel="00227ED3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>that</w:delText>
        </w:r>
      </w:del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4350E8">
        <w:rPr>
          <w:rFonts w:asciiTheme="majorBidi" w:eastAsiaTheme="minorEastAsia" w:hAnsiTheme="majorBidi" w:cstheme="majorBidi"/>
          <w:sz w:val="24"/>
          <w:szCs w:val="24"/>
          <w:lang w:val="en-US"/>
        </w:rPr>
        <w:t>provide</w:t>
      </w:r>
      <w:ins w:id="116" w:author="david Appleyard" w:date="2021-02-14T16:58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s</w:t>
        </w:r>
      </w:ins>
      <w:r w:rsidR="00435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AB1A5F" w:rsidRPr="00C54D19">
        <w:rPr>
          <w:rFonts w:asciiTheme="majorBidi" w:eastAsiaTheme="minorEastAsia" w:hAnsiTheme="majorBidi" w:cstheme="majorBidi"/>
          <w:sz w:val="24"/>
          <w:szCs w:val="24"/>
        </w:rPr>
        <w:t xml:space="preserve">analytical relationships 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between the </w:t>
      </w:r>
      <w:r w:rsidR="00AB1A5F" w:rsidRPr="00722F2E">
        <w:rPr>
          <w:rFonts w:asciiTheme="majorBidi" w:eastAsiaTheme="minorEastAsia" w:hAnsiTheme="majorBidi" w:cstheme="majorBidi"/>
          <w:sz w:val="24"/>
          <w:szCs w:val="24"/>
        </w:rPr>
        <w:t xml:space="preserve">dynamic modulus 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of the </w:t>
      </w:r>
      <w:r w:rsidR="004350E8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viscoelastic 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film, the film thickness, and the overall dynamic indentation modulus of the </w:t>
      </w:r>
      <w:r w:rsidR="00055818" w:rsidRPr="00055818">
        <w:rPr>
          <w:rFonts w:asciiTheme="majorBidi" w:eastAsiaTheme="minorEastAsia" w:hAnsiTheme="majorBidi" w:cstheme="majorBidi"/>
          <w:sz w:val="24"/>
          <w:szCs w:val="24"/>
          <w:lang w:val="en-US"/>
        </w:rPr>
        <w:t>film-substrate laminate</w:t>
      </w:r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>.</w:t>
      </w:r>
      <w:r w:rsidR="00AB1A5F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027591" w:rsidRPr="00B33BBC">
        <w:rPr>
          <w:rFonts w:asciiTheme="majorBidi" w:hAnsiTheme="majorBidi" w:cstheme="majorBidi"/>
          <w:sz w:val="24"/>
          <w:szCs w:val="24"/>
        </w:rPr>
        <w:t>Accordingly,</w:t>
      </w:r>
      <w:r w:rsidR="0002759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del w:id="117" w:author="david Appleyard" w:date="2021-02-14T16:58:00Z">
        <w:r w:rsidR="008F5AFC" w:rsidDel="00227ED3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027591" w:rsidDel="00227ED3">
          <w:rPr>
            <w:rFonts w:asciiTheme="majorBidi" w:hAnsiTheme="majorBidi" w:cstheme="majorBidi"/>
            <w:sz w:val="24"/>
            <w:szCs w:val="24"/>
            <w:lang w:val="en-US"/>
          </w:rPr>
          <w:delText xml:space="preserve"> </w:delText>
        </w:r>
        <w:r w:rsidR="00027591" w:rsidRPr="00C54D19" w:rsidDel="00227ED3">
          <w:rPr>
            <w:rFonts w:asciiTheme="majorBidi" w:eastAsiaTheme="minorEastAsia" w:hAnsiTheme="majorBidi" w:cstheme="majorBidi"/>
            <w:sz w:val="24"/>
            <w:szCs w:val="24"/>
          </w:rPr>
          <w:delText xml:space="preserve">propose </w:delText>
        </w:r>
      </w:del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a </w:t>
      </w:r>
      <w:r w:rsidR="00027591" w:rsidRPr="00C54D19">
        <w:rPr>
          <w:rFonts w:asciiTheme="majorBidi" w:eastAsiaTheme="minorEastAsia" w:hAnsiTheme="majorBidi" w:cstheme="majorBidi"/>
          <w:sz w:val="24"/>
          <w:szCs w:val="24"/>
        </w:rPr>
        <w:t xml:space="preserve">methodological approach to </w:t>
      </w:r>
      <w:del w:id="118" w:author="david Appleyard" w:date="2021-02-14T16:58:00Z">
        <w:r w:rsidR="00027591" w:rsidRPr="00C54D19" w:rsidDel="00227ED3">
          <w:rPr>
            <w:rFonts w:asciiTheme="majorBidi" w:eastAsiaTheme="minorEastAsia" w:hAnsiTheme="majorBidi" w:cstheme="majorBidi"/>
            <w:sz w:val="24"/>
            <w:szCs w:val="24"/>
          </w:rPr>
          <w:delText>back-</w:delText>
        </w:r>
      </w:del>
      <w:r w:rsidR="00027591" w:rsidRPr="00C54D19">
        <w:rPr>
          <w:rFonts w:asciiTheme="majorBidi" w:eastAsiaTheme="minorEastAsia" w:hAnsiTheme="majorBidi" w:cstheme="majorBidi"/>
          <w:sz w:val="24"/>
          <w:szCs w:val="24"/>
        </w:rPr>
        <w:t>calculate the film dynamic modulus from dynamic indentation measurements on the laminate</w:t>
      </w:r>
      <w:ins w:id="119" w:author="david Appleyard" w:date="2021-02-14T16:58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GB"/>
          </w:rPr>
          <w:t xml:space="preserve"> is proposed</w:t>
        </w:r>
      </w:ins>
      <w:r w:rsidR="00027591" w:rsidRPr="00C54D19">
        <w:rPr>
          <w:rFonts w:asciiTheme="majorBidi" w:eastAsiaTheme="minorEastAsia" w:hAnsiTheme="majorBidi" w:cstheme="majorBidi"/>
          <w:sz w:val="24"/>
          <w:szCs w:val="24"/>
        </w:rPr>
        <w:t>.</w:t>
      </w:r>
      <w:r w:rsidR="00027591" w:rsidRPr="0002759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 </w:t>
      </w:r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>The</w:t>
      </w:r>
      <w:ins w:id="120" w:author="david Appleyard" w:date="2021-02-14T16:58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t>se</w:t>
        </w:r>
      </w:ins>
      <w:r w:rsidR="00027591"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modeling outcomes and </w:t>
      </w:r>
      <w:del w:id="121" w:author="david Appleyard" w:date="2021-02-14T16:58:00Z">
        <w:r w:rsidR="00027591" w:rsidDel="00227ED3">
          <w:rPr>
            <w:rFonts w:asciiTheme="majorBidi" w:eastAsiaTheme="minorEastAsia" w:hAnsiTheme="majorBidi" w:cstheme="majorBidi"/>
            <w:sz w:val="24"/>
            <w:szCs w:val="24"/>
            <w:lang w:val="en-US"/>
          </w:rPr>
          <w:delText xml:space="preserve">its </w:delText>
        </w:r>
      </w:del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>analytical relationships are</w:t>
      </w:r>
      <w:r w:rsidR="00027591"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ins w:id="122" w:author="david Appleyard" w:date="2021-02-14T16:58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GB"/>
          </w:rPr>
          <w:t xml:space="preserve">not </w:t>
        </w:r>
      </w:ins>
      <w:del w:id="123" w:author="david Appleyard" w:date="2021-02-14T16:58:00Z">
        <w:r w:rsidR="00027591" w:rsidRPr="00954BC6" w:rsidDel="00227ED3">
          <w:rPr>
            <w:rFonts w:asciiTheme="majorBidi" w:eastAsiaTheme="minorEastAsia" w:hAnsiTheme="majorBidi" w:cstheme="majorBidi"/>
            <w:sz w:val="24"/>
            <w:szCs w:val="24"/>
          </w:rPr>
          <w:delText>in</w:delText>
        </w:r>
      </w:del>
      <w:r w:rsidR="00027591" w:rsidRPr="00954BC6">
        <w:rPr>
          <w:rFonts w:asciiTheme="majorBidi" w:eastAsiaTheme="minorEastAsia" w:hAnsiTheme="majorBidi" w:cstheme="majorBidi"/>
          <w:sz w:val="24"/>
          <w:szCs w:val="24"/>
        </w:rPr>
        <w:t xml:space="preserve">sensitive to </w:t>
      </w:r>
      <w:ins w:id="124" w:author="david Appleyard" w:date="2021-02-14T16:58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GB"/>
          </w:rPr>
          <w:t xml:space="preserve">variations </w:t>
        </w:r>
      </w:ins>
      <w:ins w:id="125" w:author="david Appleyard" w:date="2021-02-14T16:59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GB"/>
          </w:rPr>
          <w:t xml:space="preserve">in </w:t>
        </w:r>
      </w:ins>
      <w:r w:rsidR="00027591" w:rsidRPr="00954BC6">
        <w:rPr>
          <w:rFonts w:asciiTheme="majorBidi" w:eastAsiaTheme="minorEastAsia" w:hAnsiTheme="majorBidi" w:cstheme="majorBidi"/>
          <w:sz w:val="24"/>
          <w:szCs w:val="24"/>
        </w:rPr>
        <w:t xml:space="preserve">tip shape </w:t>
      </w:r>
      <w:del w:id="126" w:author="david Appleyard" w:date="2021-02-14T16:59:00Z">
        <w:r w:rsidR="00027591" w:rsidRPr="00954BC6" w:rsidDel="00227ED3">
          <w:rPr>
            <w:rFonts w:asciiTheme="majorBidi" w:eastAsiaTheme="minorEastAsia" w:hAnsiTheme="majorBidi" w:cstheme="majorBidi"/>
            <w:sz w:val="24"/>
            <w:szCs w:val="24"/>
          </w:rPr>
          <w:delText>variations,</w:delText>
        </w:r>
      </w:del>
      <w:ins w:id="127" w:author="david Appleyard" w:date="2021-02-14T16:59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GB"/>
          </w:rPr>
          <w:t>and are</w:t>
        </w:r>
      </w:ins>
      <w:r w:rsidR="00027591" w:rsidRPr="00954BC6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027591" w:rsidRPr="002B4676">
        <w:rPr>
          <w:rFonts w:asciiTheme="majorBidi" w:eastAsiaTheme="minorEastAsia" w:hAnsiTheme="majorBidi" w:cstheme="majorBidi"/>
          <w:sz w:val="24"/>
          <w:szCs w:val="24"/>
        </w:rPr>
        <w:t>independent of the absolute moduli magnitudes of the film and substrate</w:t>
      </w:r>
      <w:ins w:id="128" w:author="david Appleyard" w:date="2021-02-14T16:59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GB"/>
          </w:rPr>
          <w:t xml:space="preserve">. They </w:t>
        </w:r>
      </w:ins>
      <w:del w:id="129" w:author="david Appleyard" w:date="2021-02-14T16:59:00Z">
        <w:r w:rsidR="00027591" w:rsidRPr="002B4676" w:rsidDel="00227ED3">
          <w:rPr>
            <w:rFonts w:asciiTheme="majorBidi" w:eastAsiaTheme="minorEastAsia" w:hAnsiTheme="majorBidi" w:cstheme="majorBidi"/>
            <w:sz w:val="24"/>
            <w:szCs w:val="24"/>
          </w:rPr>
          <w:delText xml:space="preserve">— and </w:delText>
        </w:r>
      </w:del>
      <w:r w:rsidR="00027591" w:rsidRPr="002B4676">
        <w:rPr>
          <w:rFonts w:asciiTheme="majorBidi" w:eastAsiaTheme="minorEastAsia" w:hAnsiTheme="majorBidi" w:cstheme="majorBidi"/>
          <w:sz w:val="24"/>
          <w:szCs w:val="24"/>
        </w:rPr>
        <w:t xml:space="preserve">are thus generally applicable for the broad </w:t>
      </w:r>
      <w:del w:id="130" w:author="david Appleyard" w:date="2021-02-14T16:59:00Z">
        <w:r w:rsidR="00027591" w:rsidRPr="002B4676" w:rsidDel="00227ED3">
          <w:rPr>
            <w:rFonts w:asciiTheme="majorBidi" w:eastAsiaTheme="minorEastAsia" w:hAnsiTheme="majorBidi" w:cstheme="majorBidi"/>
            <w:sz w:val="24"/>
            <w:szCs w:val="24"/>
          </w:rPr>
          <w:delText xml:space="preserve">dimensional </w:delText>
        </w:r>
      </w:del>
      <w:r w:rsidR="00027591" w:rsidRPr="002B4676">
        <w:rPr>
          <w:rFonts w:asciiTheme="majorBidi" w:eastAsiaTheme="minorEastAsia" w:hAnsiTheme="majorBidi" w:cstheme="majorBidi"/>
          <w:sz w:val="24"/>
          <w:szCs w:val="24"/>
        </w:rPr>
        <w:t>range of laminate</w:t>
      </w:r>
      <w:ins w:id="131" w:author="david Appleyard" w:date="2021-02-14T16:59:00Z">
        <w:r w:rsidR="00227ED3">
          <w:rPr>
            <w:rFonts w:asciiTheme="majorBidi" w:eastAsiaTheme="minorEastAsia" w:hAnsiTheme="majorBidi" w:cstheme="majorBidi"/>
            <w:sz w:val="24"/>
            <w:szCs w:val="24"/>
            <w:lang w:val="en-GB"/>
          </w:rPr>
          <w:t xml:space="preserve"> dimensions</w:t>
        </w:r>
      </w:ins>
      <w:del w:id="132" w:author="david Appleyard" w:date="2021-02-14T16:59:00Z">
        <w:r w:rsidR="00027591" w:rsidRPr="002B4676" w:rsidDel="00227ED3">
          <w:rPr>
            <w:rFonts w:asciiTheme="majorBidi" w:eastAsiaTheme="minorEastAsia" w:hAnsiTheme="majorBidi" w:cstheme="majorBidi"/>
            <w:sz w:val="24"/>
            <w:szCs w:val="24"/>
          </w:rPr>
          <w:delText>s</w:delText>
        </w:r>
      </w:del>
      <w:r w:rsidR="00027591" w:rsidRPr="002B4676">
        <w:rPr>
          <w:rFonts w:asciiTheme="majorBidi" w:eastAsiaTheme="minorEastAsia" w:hAnsiTheme="majorBidi" w:cstheme="majorBidi"/>
          <w:sz w:val="24"/>
          <w:szCs w:val="24"/>
        </w:rPr>
        <w:t xml:space="preserve"> with mechanical characteristics</w:t>
      </w:r>
      <w:r w:rsidR="00027591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. </w:t>
      </w:r>
      <w:r w:rsidR="00B61112">
        <w:rPr>
          <w:rFonts w:asciiTheme="majorBidi" w:eastAsiaTheme="minorEastAsia" w:hAnsiTheme="majorBidi" w:cstheme="majorBidi"/>
          <w:sz w:val="24"/>
          <w:szCs w:val="24"/>
          <w:lang w:val="en-US"/>
        </w:rPr>
        <w:t xml:space="preserve">In the last part of the study, </w:t>
      </w:r>
      <w:del w:id="133" w:author="david Appleyard" w:date="2021-02-14T16:59:00Z">
        <w:r w:rsidR="008F5AFC" w:rsidDel="00227ED3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1B38E2" w:rsidRPr="00B33BBC" w:rsidDel="00227ED3">
          <w:rPr>
            <w:rFonts w:asciiTheme="majorBidi" w:hAnsiTheme="majorBidi" w:cstheme="majorBidi"/>
            <w:sz w:val="24"/>
            <w:szCs w:val="24"/>
          </w:rPr>
          <w:delText xml:space="preserve"> used </w:delText>
        </w:r>
      </w:del>
      <w:r w:rsidR="001B38E2" w:rsidRPr="00B33BBC">
        <w:rPr>
          <w:rFonts w:asciiTheme="majorBidi" w:hAnsiTheme="majorBidi" w:cstheme="majorBidi"/>
          <w:sz w:val="24"/>
          <w:szCs w:val="24"/>
        </w:rPr>
        <w:t>experimentally</w:t>
      </w:r>
      <w:ins w:id="134" w:author="david Appleyard" w:date="2021-02-14T17:00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>-</w:t>
        </w:r>
      </w:ins>
      <w:del w:id="135" w:author="david Appleyard" w:date="2021-02-14T17:00:00Z">
        <w:r w:rsidR="001B38E2" w:rsidRPr="00B33BBC" w:rsidDel="00227E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B38E2" w:rsidRPr="00B33BBC">
        <w:rPr>
          <w:rFonts w:asciiTheme="majorBidi" w:hAnsiTheme="majorBidi" w:cstheme="majorBidi"/>
          <w:sz w:val="24"/>
          <w:szCs w:val="24"/>
        </w:rPr>
        <w:t xml:space="preserve">based structural </w:t>
      </w:r>
      <w:r w:rsidR="004350E8" w:rsidRPr="00B33BBC">
        <w:rPr>
          <w:rFonts w:asciiTheme="majorBidi" w:hAnsiTheme="majorBidi" w:cstheme="majorBidi"/>
          <w:sz w:val="24"/>
          <w:szCs w:val="24"/>
        </w:rPr>
        <w:t>modelling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 and FE simulations </w:t>
      </w:r>
      <w:ins w:id="136" w:author="david Appleyard" w:date="2021-02-14T17:00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 xml:space="preserve">is used </w:t>
        </w:r>
      </w:ins>
      <w:r w:rsidR="001B38E2" w:rsidRPr="00B33BBC">
        <w:rPr>
          <w:rFonts w:asciiTheme="majorBidi" w:hAnsiTheme="majorBidi" w:cstheme="majorBidi"/>
          <w:sz w:val="24"/>
          <w:szCs w:val="24"/>
        </w:rPr>
        <w:t>to analyze the mechanical significance of</w:t>
      </w:r>
      <w:r w:rsidR="001B38E2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r w:rsidR="001B38E2" w:rsidRPr="00B33BBC">
        <w:rPr>
          <w:rFonts w:asciiTheme="majorBidi" w:hAnsiTheme="majorBidi" w:cstheme="majorBidi"/>
          <w:sz w:val="24"/>
          <w:szCs w:val="24"/>
        </w:rPr>
        <w:t>soft bi-layer skin coating</w:t>
      </w:r>
      <w:r w:rsidR="001B38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B38E2" w:rsidRPr="00B33BBC">
        <w:rPr>
          <w:rFonts w:asciiTheme="majorBidi" w:hAnsiTheme="majorBidi" w:cstheme="majorBidi"/>
          <w:sz w:val="24"/>
          <w:szCs w:val="24"/>
        </w:rPr>
        <w:t>of the turtle shell</w:t>
      </w:r>
      <w:r w:rsidR="001B38E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B38E2" w:rsidRPr="00B33BBC">
        <w:rPr>
          <w:rFonts w:asciiTheme="majorBidi" w:hAnsiTheme="majorBidi" w:cstheme="majorBidi"/>
          <w:sz w:val="24"/>
          <w:szCs w:val="24"/>
        </w:rPr>
        <w:t>in terms of resistance to surface damage upon extensive indentations.</w:t>
      </w:r>
      <w:r w:rsidR="001B38E2" w:rsidRPr="001B38E2">
        <w:rPr>
          <w:rFonts w:asciiTheme="majorBidi" w:hAnsiTheme="majorBidi" w:cstheme="majorBidi"/>
          <w:sz w:val="24"/>
          <w:szCs w:val="24"/>
        </w:rPr>
        <w:t xml:space="preserve"> </w:t>
      </w:r>
      <w:del w:id="137" w:author="david Appleyard" w:date="2021-02-14T17:00:00Z">
        <w:r w:rsidR="008F5AFC" w:rsidDel="00227ED3">
          <w:rPr>
            <w:rFonts w:asciiTheme="majorBidi" w:hAnsiTheme="majorBidi" w:cstheme="majorBidi"/>
            <w:sz w:val="24"/>
            <w:szCs w:val="24"/>
            <w:lang w:val="en-US"/>
          </w:rPr>
          <w:delText>I</w:delText>
        </w:r>
        <w:r w:rsidR="001B38E2" w:rsidRPr="00B33BBC" w:rsidDel="00227ED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350E8" w:rsidDel="00227ED3">
          <w:rPr>
            <w:rFonts w:asciiTheme="majorBidi" w:hAnsiTheme="majorBidi" w:cstheme="majorBidi"/>
            <w:sz w:val="24"/>
            <w:szCs w:val="24"/>
            <w:lang w:val="en-US"/>
          </w:rPr>
          <w:delText>identify</w:delText>
        </w:r>
        <w:r w:rsidR="004350E8" w:rsidRPr="00B33BBC" w:rsidDel="00227ED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B38E2" w:rsidRPr="00B33BBC" w:rsidDel="00227ED3">
          <w:rPr>
            <w:rFonts w:asciiTheme="majorBidi" w:hAnsiTheme="majorBidi" w:cstheme="majorBidi"/>
            <w:sz w:val="24"/>
            <w:szCs w:val="24"/>
          </w:rPr>
          <w:delText>that t</w:delText>
        </w:r>
      </w:del>
      <w:ins w:id="138" w:author="david Appleyard" w:date="2021-02-14T17:00:00Z">
        <w:r w:rsidR="00227ED3">
          <w:rPr>
            <w:rFonts w:asciiTheme="majorBidi" w:hAnsiTheme="majorBidi" w:cstheme="majorBidi"/>
            <w:sz w:val="24"/>
            <w:szCs w:val="24"/>
            <w:lang w:val="en-US"/>
          </w:rPr>
          <w:t>T</w:t>
        </w:r>
      </w:ins>
      <w:r w:rsidR="001B38E2" w:rsidRPr="00B33BBC">
        <w:rPr>
          <w:rFonts w:asciiTheme="majorBidi" w:hAnsiTheme="majorBidi" w:cstheme="majorBidi"/>
          <w:sz w:val="24"/>
          <w:szCs w:val="24"/>
        </w:rPr>
        <w:t>he functional bi-layer skin of the turtle shell</w:t>
      </w:r>
      <w:r w:rsidR="004350E8" w:rsidRPr="004350E8">
        <w:rPr>
          <w:rFonts w:asciiTheme="majorBidi" w:hAnsiTheme="majorBidi" w:cstheme="majorBidi"/>
          <w:sz w:val="24"/>
          <w:szCs w:val="24"/>
        </w:rPr>
        <w:t xml:space="preserve"> </w:t>
      </w:r>
      <w:r w:rsidR="004350E8" w:rsidRPr="00B33BBC">
        <w:rPr>
          <w:rFonts w:asciiTheme="majorBidi" w:hAnsiTheme="majorBidi" w:cstheme="majorBidi"/>
          <w:sz w:val="24"/>
          <w:szCs w:val="24"/>
        </w:rPr>
        <w:t>(soft-softer-hard)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 </w:t>
      </w:r>
      <w:ins w:id="139" w:author="david Appleyard" w:date="2021-02-14T17:00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 xml:space="preserve">is identified as </w:t>
        </w:r>
      </w:ins>
      <w:r w:rsidR="001B38E2" w:rsidRPr="00B33BBC">
        <w:rPr>
          <w:rFonts w:asciiTheme="majorBidi" w:hAnsiTheme="majorBidi" w:cstheme="majorBidi"/>
          <w:sz w:val="24"/>
          <w:szCs w:val="24"/>
        </w:rPr>
        <w:t>serv</w:t>
      </w:r>
      <w:ins w:id="140" w:author="david Appleyard" w:date="2021-02-14T17:00:00Z">
        <w:r w:rsidR="00227ED3">
          <w:rPr>
            <w:rFonts w:asciiTheme="majorBidi" w:hAnsiTheme="majorBidi" w:cstheme="majorBidi"/>
            <w:sz w:val="24"/>
            <w:szCs w:val="24"/>
            <w:lang w:val="en-GB"/>
          </w:rPr>
          <w:t>ing</w:t>
        </w:r>
      </w:ins>
      <w:del w:id="141" w:author="david Appleyard" w:date="2021-02-14T17:00:00Z">
        <w:r w:rsidR="001B38E2" w:rsidRPr="00B33BBC" w:rsidDel="00227ED3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1B38E2" w:rsidRPr="00B33BBC">
        <w:rPr>
          <w:rFonts w:asciiTheme="majorBidi" w:hAnsiTheme="majorBidi" w:cstheme="majorBidi"/>
          <w:sz w:val="24"/>
          <w:szCs w:val="24"/>
        </w:rPr>
        <w:t xml:space="preserve"> as a bumper–buffer mechanism</w:t>
      </w:r>
      <w:r w:rsidR="004350E8">
        <w:rPr>
          <w:rFonts w:asciiTheme="majorBidi" w:hAnsiTheme="majorBidi" w:cstheme="majorBidi"/>
          <w:sz w:val="24"/>
          <w:szCs w:val="24"/>
          <w:lang w:val="en-US"/>
        </w:rPr>
        <w:t xml:space="preserve"> upon local indentation loadings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. This material-level adaptation protects the inner core from the highly localized indentation loads via stress delocalization and extensive near-surface plasticity. The </w:t>
      </w:r>
      <w:r w:rsidR="00D17BCE">
        <w:rPr>
          <w:rFonts w:asciiTheme="majorBidi" w:hAnsiTheme="majorBidi" w:cstheme="majorBidi"/>
          <w:sz w:val="24"/>
          <w:szCs w:val="24"/>
          <w:lang w:val="en-US"/>
        </w:rPr>
        <w:t xml:space="preserve">practical and conceptual outcomes of </w:t>
      </w:r>
      <w:del w:id="142" w:author="david Appleyard" w:date="2021-02-14T17:01:00Z">
        <w:r w:rsidR="00D17BCE" w:rsidDel="00227ED3">
          <w:rPr>
            <w:rFonts w:asciiTheme="majorBidi" w:hAnsiTheme="majorBidi" w:cstheme="majorBidi"/>
            <w:sz w:val="24"/>
            <w:szCs w:val="24"/>
            <w:lang w:val="en-US"/>
          </w:rPr>
          <w:delText xml:space="preserve">my </w:delText>
        </w:r>
      </w:del>
      <w:ins w:id="143" w:author="david Appleyard" w:date="2021-02-14T17:01:00Z">
        <w:r w:rsidR="00227ED3">
          <w:rPr>
            <w:rFonts w:asciiTheme="majorBidi" w:hAnsiTheme="majorBidi" w:cstheme="majorBidi"/>
            <w:sz w:val="24"/>
            <w:szCs w:val="24"/>
            <w:lang w:val="en-US"/>
          </w:rPr>
          <w:t>this</w:t>
        </w:r>
        <w:r w:rsidR="00227ED3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r w:rsidR="00D17BCE">
        <w:rPr>
          <w:rFonts w:asciiTheme="majorBidi" w:hAnsiTheme="majorBidi" w:cstheme="majorBidi"/>
          <w:sz w:val="24"/>
          <w:szCs w:val="24"/>
          <w:lang w:val="en-US"/>
        </w:rPr>
        <w:t xml:space="preserve">study </w:t>
      </w:r>
      <w:r w:rsidR="001B38E2" w:rsidRPr="00B33BBC">
        <w:rPr>
          <w:rFonts w:asciiTheme="majorBidi" w:hAnsiTheme="majorBidi" w:cstheme="majorBidi"/>
          <w:sz w:val="24"/>
          <w:szCs w:val="24"/>
        </w:rPr>
        <w:t>can potentially be adapted</w:t>
      </w:r>
      <w:r w:rsidR="00D17BCE">
        <w:rPr>
          <w:rFonts w:asciiTheme="majorBidi" w:hAnsiTheme="majorBidi" w:cstheme="majorBidi"/>
          <w:sz w:val="24"/>
          <w:szCs w:val="24"/>
          <w:lang w:val="en-US"/>
        </w:rPr>
        <w:t xml:space="preserve"> into</w:t>
      </w:r>
      <w:r w:rsidR="001B38E2" w:rsidRPr="00B33BBC">
        <w:rPr>
          <w:rFonts w:asciiTheme="majorBidi" w:hAnsiTheme="majorBidi" w:cstheme="majorBidi"/>
          <w:sz w:val="24"/>
          <w:szCs w:val="24"/>
        </w:rPr>
        <w:t xml:space="preserve"> </w:t>
      </w:r>
      <w:r w:rsidR="00D17BCE">
        <w:rPr>
          <w:rFonts w:asciiTheme="majorBidi" w:hAnsiTheme="majorBidi" w:cstheme="majorBidi"/>
          <w:sz w:val="24"/>
          <w:szCs w:val="24"/>
          <w:lang w:val="en-US"/>
        </w:rPr>
        <w:t>various other materials science disciplines including nanocomposite</w:t>
      </w:r>
      <w:del w:id="144" w:author="david Appleyard" w:date="2021-02-14T17:01:00Z">
        <w:r w:rsidR="00D17BCE" w:rsidDel="00227ED3">
          <w:rPr>
            <w:rFonts w:asciiTheme="majorBidi" w:hAnsiTheme="majorBidi" w:cstheme="majorBidi"/>
            <w:sz w:val="24"/>
            <w:szCs w:val="24"/>
            <w:lang w:val="en-US"/>
          </w:rPr>
          <w:delText>-</w:delText>
        </w:r>
      </w:del>
      <w:r w:rsidR="00D17BC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74143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17BCE">
        <w:rPr>
          <w:rFonts w:asciiTheme="majorBidi" w:hAnsiTheme="majorBidi" w:cstheme="majorBidi"/>
          <w:sz w:val="24"/>
          <w:szCs w:val="24"/>
          <w:lang w:val="en-US"/>
        </w:rPr>
        <w:t>bio-inspired</w:t>
      </w:r>
      <w:del w:id="145" w:author="david Appleyard" w:date="2021-02-14T17:01:00Z">
        <w:r w:rsidR="00D17BCE" w:rsidDel="00227ED3">
          <w:rPr>
            <w:rFonts w:asciiTheme="majorBidi" w:hAnsiTheme="majorBidi" w:cstheme="majorBidi"/>
            <w:sz w:val="24"/>
            <w:szCs w:val="24"/>
            <w:lang w:val="en-US"/>
          </w:rPr>
          <w:delText>–</w:delText>
        </w:r>
      </w:del>
      <w:r w:rsidR="00D17BCE">
        <w:rPr>
          <w:rFonts w:asciiTheme="majorBidi" w:hAnsiTheme="majorBidi" w:cstheme="majorBidi"/>
          <w:sz w:val="24"/>
          <w:szCs w:val="24"/>
          <w:lang w:val="en-US"/>
        </w:rPr>
        <w:t>, and biomedical-materials</w:t>
      </w:r>
      <w:ins w:id="146" w:author="david Appleyard" w:date="2021-02-14T17:01:00Z">
        <w:r w:rsidR="00227ED3">
          <w:rPr>
            <w:rFonts w:asciiTheme="majorBidi" w:hAnsiTheme="majorBidi" w:cstheme="majorBidi"/>
            <w:sz w:val="24"/>
            <w:szCs w:val="24"/>
            <w:lang w:val="en-US"/>
          </w:rPr>
          <w:t xml:space="preserve">. This study may also </w:t>
        </w:r>
      </w:ins>
      <w:del w:id="147" w:author="david Appleyard" w:date="2021-02-14T17:02:00Z">
        <w:r w:rsidR="001B38E2" w:rsidRPr="00B33BBC" w:rsidDel="00227ED3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D17BCE" w:rsidDel="00227ED3">
          <w:rPr>
            <w:rFonts w:asciiTheme="majorBidi" w:hAnsiTheme="majorBidi" w:cstheme="majorBidi"/>
            <w:sz w:val="24"/>
            <w:szCs w:val="24"/>
            <w:lang w:val="en-US"/>
          </w:rPr>
          <w:delText>and to pave the way to</w:delText>
        </w:r>
      </w:del>
      <w:ins w:id="148" w:author="david Appleyard" w:date="2021-02-14T17:02:00Z">
        <w:r w:rsidR="00227ED3">
          <w:rPr>
            <w:rFonts w:asciiTheme="majorBidi" w:hAnsiTheme="majorBidi" w:cstheme="majorBidi"/>
            <w:sz w:val="24"/>
            <w:szCs w:val="24"/>
            <w:lang w:val="en-US"/>
          </w:rPr>
          <w:t>support</w:t>
        </w:r>
      </w:ins>
      <w:r w:rsidR="00D17BCE">
        <w:rPr>
          <w:rFonts w:asciiTheme="majorBidi" w:hAnsiTheme="majorBidi" w:cstheme="majorBidi"/>
          <w:sz w:val="24"/>
          <w:szCs w:val="24"/>
          <w:lang w:val="en-US"/>
        </w:rPr>
        <w:t xml:space="preserve"> the design of new architectural engineering materials with exceptional </w:t>
      </w:r>
      <w:r w:rsidR="001B38E2" w:rsidRPr="00B33BBC">
        <w:rPr>
          <w:rFonts w:asciiTheme="majorBidi" w:hAnsiTheme="majorBidi" w:cstheme="majorBidi"/>
          <w:sz w:val="24"/>
          <w:szCs w:val="24"/>
        </w:rPr>
        <w:t>load-bearing capabilities.</w:t>
      </w:r>
    </w:p>
    <w:p w14:paraId="6F1E20E4" w14:textId="101F2F95" w:rsidR="00B33BBC" w:rsidRDefault="00B33BBC"/>
    <w:p w14:paraId="1771101E" w14:textId="77777777" w:rsidR="00B33BBC" w:rsidRDefault="00B33BBC"/>
    <w:sectPr w:rsidR="00B33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M Roman 12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Appleyard">
    <w15:presenceInfo w15:providerId="Windows Live" w15:userId="35e28030e040a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BC"/>
    <w:rsid w:val="00027591"/>
    <w:rsid w:val="00055818"/>
    <w:rsid w:val="00071A53"/>
    <w:rsid w:val="000E316F"/>
    <w:rsid w:val="001B38E2"/>
    <w:rsid w:val="00227ED3"/>
    <w:rsid w:val="002679F1"/>
    <w:rsid w:val="00295BD5"/>
    <w:rsid w:val="002A6265"/>
    <w:rsid w:val="002D1212"/>
    <w:rsid w:val="002D2561"/>
    <w:rsid w:val="002E1FB1"/>
    <w:rsid w:val="003818B5"/>
    <w:rsid w:val="004350E8"/>
    <w:rsid w:val="00520AC2"/>
    <w:rsid w:val="005C7D83"/>
    <w:rsid w:val="005E65E2"/>
    <w:rsid w:val="006455A6"/>
    <w:rsid w:val="0074143B"/>
    <w:rsid w:val="007575CA"/>
    <w:rsid w:val="007A7D40"/>
    <w:rsid w:val="008B513D"/>
    <w:rsid w:val="008F5AFC"/>
    <w:rsid w:val="009A773B"/>
    <w:rsid w:val="00AB1A5F"/>
    <w:rsid w:val="00AC4309"/>
    <w:rsid w:val="00AE3E1D"/>
    <w:rsid w:val="00B33BBC"/>
    <w:rsid w:val="00B61112"/>
    <w:rsid w:val="00BC399D"/>
    <w:rsid w:val="00C318C9"/>
    <w:rsid w:val="00D17BCE"/>
    <w:rsid w:val="00D804C7"/>
    <w:rsid w:val="00D93645"/>
    <w:rsid w:val="00DB7042"/>
    <w:rsid w:val="00E747D0"/>
    <w:rsid w:val="00F400A9"/>
    <w:rsid w:val="00FC6062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B2E3"/>
  <w15:chartTrackingRefBased/>
  <w15:docId w15:val="{9E9DFE05-764F-490A-8258-54AB1C87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Char">
    <w:name w:val="Chapter Char"/>
    <w:basedOn w:val="DefaultParagraphFont"/>
    <w:link w:val="Chapter"/>
    <w:locked/>
    <w:rsid w:val="00B33BBC"/>
    <w:rPr>
      <w:rFonts w:ascii="LM Roman 12" w:hAnsi="LM Roman 12" w:cs="Times New Roman"/>
      <w:b/>
      <w:bCs/>
      <w:spacing w:val="20"/>
      <w:sz w:val="40"/>
      <w:szCs w:val="40"/>
    </w:rPr>
  </w:style>
  <w:style w:type="paragraph" w:customStyle="1" w:styleId="Chapter">
    <w:name w:val="Chapter"/>
    <w:basedOn w:val="Normal"/>
    <w:link w:val="ChapterChar"/>
    <w:qFormat/>
    <w:rsid w:val="00B33BBC"/>
    <w:pPr>
      <w:pBdr>
        <w:bottom w:val="single" w:sz="4" w:space="7" w:color="auto"/>
      </w:pBdr>
      <w:spacing w:after="240" w:line="276" w:lineRule="auto"/>
      <w:jc w:val="both"/>
      <w:outlineLvl w:val="0"/>
    </w:pPr>
    <w:rPr>
      <w:rFonts w:ascii="LM Roman 12" w:hAnsi="LM Roman 12" w:cs="Times New Roman"/>
      <w:b/>
      <w:bCs/>
      <w:spacing w:val="20"/>
      <w:sz w:val="40"/>
      <w:szCs w:val="40"/>
    </w:rPr>
  </w:style>
  <w:style w:type="character" w:customStyle="1" w:styleId="e24kjd">
    <w:name w:val="e24kjd"/>
    <w:basedOn w:val="DefaultParagraphFont"/>
    <w:rsid w:val="00B3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S</dc:creator>
  <cp:keywords/>
  <dc:description/>
  <cp:lastModifiedBy>david Appleyard</cp:lastModifiedBy>
  <cp:revision>4</cp:revision>
  <cp:lastPrinted>2021-02-04T15:04:00Z</cp:lastPrinted>
  <dcterms:created xsi:type="dcterms:W3CDTF">2021-02-14T15:55:00Z</dcterms:created>
  <dcterms:modified xsi:type="dcterms:W3CDTF">2021-02-14T17:03:00Z</dcterms:modified>
</cp:coreProperties>
</file>