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2279" w14:textId="38E701A4" w:rsidR="00764363" w:rsidRDefault="00E37F47" w:rsidP="00F45F6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>
        <w:rPr>
          <w:rFonts w:asciiTheme="majorBidi" w:hAnsiTheme="majorBidi" w:cstheme="majorBidi"/>
          <w:b/>
          <w:bCs/>
          <w:sz w:val="24"/>
          <w:szCs w:val="24"/>
        </w:rPr>
        <w:t>Clarifications</w:t>
      </w:r>
      <w:commentRangeEnd w:id="0"/>
      <w:r w:rsidR="00C55D93">
        <w:rPr>
          <w:rStyle w:val="CommentReference"/>
        </w:rPr>
        <w:commentReference w:id="0"/>
      </w:r>
      <w:r w:rsidR="00F45F6C" w:rsidRPr="00EF03E2">
        <w:rPr>
          <w:rFonts w:asciiTheme="majorBidi" w:hAnsiTheme="majorBidi" w:cstheme="majorBidi"/>
          <w:b/>
          <w:bCs/>
          <w:sz w:val="24"/>
          <w:szCs w:val="24"/>
        </w:rPr>
        <w:t xml:space="preserve"> of the meanings of the term “literature” through the ages and its social and cultural connotations</w:t>
      </w:r>
    </w:p>
    <w:p w14:paraId="09746007" w14:textId="5094A45D" w:rsidR="00EF03E2" w:rsidRDefault="00EF03E2" w:rsidP="00F45F6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17269FC" w14:textId="1CE706FE" w:rsidR="00EF03E2" w:rsidRDefault="00EF03E2" w:rsidP="00F45F6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_______________________________________________________</w:t>
      </w:r>
    </w:p>
    <w:p w14:paraId="660407ED" w14:textId="64FB9246" w:rsidR="00EF03E2" w:rsidRDefault="00EF03E2" w:rsidP="00EF03E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Summary</w:t>
      </w:r>
    </w:p>
    <w:p w14:paraId="2227774D" w14:textId="5F187FB7" w:rsidR="00EF03E2" w:rsidRDefault="00EF03E2" w:rsidP="00EF03E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9E878E7" w14:textId="5EDCDD1A" w:rsidR="00EF03E2" w:rsidRDefault="00EF03E2" w:rsidP="00EF03E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F03E2">
        <w:rPr>
          <w:rFonts w:asciiTheme="majorBidi" w:hAnsiTheme="majorBidi" w:cstheme="majorBidi"/>
          <w:sz w:val="24"/>
          <w:szCs w:val="24"/>
        </w:rPr>
        <w:t>“Literature” in its broad</w:t>
      </w:r>
      <w:ins w:id="1" w:author="Sue Copeland" w:date="2019-06-20T21:12:00Z">
        <w:r w:rsidR="00C55D93">
          <w:rPr>
            <w:rFonts w:asciiTheme="majorBidi" w:hAnsiTheme="majorBidi" w:cstheme="majorBidi"/>
            <w:sz w:val="24"/>
            <w:szCs w:val="24"/>
          </w:rPr>
          <w:t>,</w:t>
        </w:r>
      </w:ins>
      <w:ins w:id="2" w:author="Sue Copeland" w:date="2019-06-21T01:27:00Z">
        <w:r w:rsidR="002B7C9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" w:author="Sue Copeland" w:date="2019-06-20T21:12:00Z">
        <w:r w:rsidRPr="00EF03E2" w:rsidDel="00C55D9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F03E2">
        <w:rPr>
          <w:rFonts w:asciiTheme="majorBidi" w:hAnsiTheme="majorBidi" w:cstheme="majorBidi"/>
          <w:sz w:val="24"/>
          <w:szCs w:val="24"/>
        </w:rPr>
        <w:t>holistic sense i</w:t>
      </w:r>
      <w:r w:rsidR="00C4685C">
        <w:rPr>
          <w:rFonts w:asciiTheme="majorBidi" w:hAnsiTheme="majorBidi" w:cstheme="majorBidi"/>
          <w:sz w:val="24"/>
          <w:szCs w:val="24"/>
        </w:rPr>
        <w:t>s</w:t>
      </w:r>
      <w:r w:rsidRPr="00EF03E2">
        <w:rPr>
          <w:rFonts w:asciiTheme="majorBidi" w:hAnsiTheme="majorBidi" w:cstheme="majorBidi"/>
          <w:sz w:val="24"/>
          <w:szCs w:val="24"/>
        </w:rPr>
        <w:t xml:space="preserve"> considered an </w:t>
      </w:r>
      <w:r w:rsidR="00C4685C">
        <w:rPr>
          <w:rFonts w:asciiTheme="majorBidi" w:hAnsiTheme="majorBidi" w:cstheme="majorBidi"/>
          <w:sz w:val="24"/>
          <w:szCs w:val="24"/>
        </w:rPr>
        <w:t>important</w:t>
      </w:r>
      <w:r w:rsidRPr="00EF03E2">
        <w:rPr>
          <w:rFonts w:asciiTheme="majorBidi" w:hAnsiTheme="majorBidi" w:cstheme="majorBidi"/>
          <w:sz w:val="24"/>
          <w:szCs w:val="24"/>
        </w:rPr>
        <w:t xml:space="preserve"> field that has embraced</w:t>
      </w:r>
      <w:r>
        <w:rPr>
          <w:rFonts w:asciiTheme="majorBidi" w:hAnsiTheme="majorBidi" w:cstheme="majorBidi"/>
          <w:sz w:val="24"/>
          <w:szCs w:val="24"/>
        </w:rPr>
        <w:t xml:space="preserve"> various</w:t>
      </w:r>
      <w:r w:rsidR="00C468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conflicting categories of knowledge, arts and </w:t>
      </w:r>
      <w:r w:rsidR="00C05B7B">
        <w:rPr>
          <w:rFonts w:asciiTheme="majorBidi" w:hAnsiTheme="majorBidi" w:cstheme="majorBidi"/>
          <w:sz w:val="24"/>
          <w:szCs w:val="24"/>
        </w:rPr>
        <w:t xml:space="preserve">sociological and intellectual </w:t>
      </w:r>
      <w:r>
        <w:rPr>
          <w:rFonts w:asciiTheme="majorBidi" w:hAnsiTheme="majorBidi" w:cstheme="majorBidi"/>
          <w:sz w:val="24"/>
          <w:szCs w:val="24"/>
        </w:rPr>
        <w:t xml:space="preserve">practices </w:t>
      </w:r>
      <w:r w:rsidR="00C05B7B">
        <w:rPr>
          <w:rFonts w:asciiTheme="majorBidi" w:hAnsiTheme="majorBidi" w:cstheme="majorBidi"/>
          <w:sz w:val="24"/>
          <w:szCs w:val="24"/>
        </w:rPr>
        <w:t xml:space="preserve">in Arab-Islamic civilisation. </w:t>
      </w:r>
    </w:p>
    <w:p w14:paraId="1FDC0CE9" w14:textId="07B204FD" w:rsidR="00C05B7B" w:rsidRDefault="00C05B7B" w:rsidP="00EF03E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Taking the term “literature” on its own as a loose </w:t>
      </w:r>
      <w:r w:rsidR="00C4685C">
        <w:rPr>
          <w:rFonts w:asciiTheme="majorBidi" w:hAnsiTheme="majorBidi" w:cstheme="majorBidi"/>
          <w:sz w:val="24"/>
          <w:szCs w:val="24"/>
        </w:rPr>
        <w:t>abstract</w:t>
      </w:r>
      <w:r>
        <w:rPr>
          <w:rFonts w:asciiTheme="majorBidi" w:hAnsiTheme="majorBidi" w:cstheme="majorBidi"/>
          <w:sz w:val="24"/>
          <w:szCs w:val="24"/>
        </w:rPr>
        <w:t xml:space="preserve"> framework </w:t>
      </w:r>
      <w:del w:id="4" w:author="Sue Copeland" w:date="2019-06-21T01:27:00Z">
        <w:r w:rsidDel="002B7C97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  <w:r w:rsidR="00C4685C" w:rsidDel="002B7C97">
          <w:rPr>
            <w:rFonts w:asciiTheme="majorBidi" w:hAnsiTheme="majorBidi" w:cstheme="majorBidi"/>
            <w:sz w:val="24"/>
            <w:szCs w:val="24"/>
          </w:rPr>
          <w:delText>led</w:delText>
        </w:r>
        <w:r w:rsidR="002B5F6E" w:rsidDel="002B7C9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2B7C9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C4685C" w:rsidDel="002B7C97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5" w:author="Sue Copeland" w:date="2019-06-21T01:27:00Z">
        <w:r w:rsidR="002B7C97">
          <w:rPr>
            <w:rFonts w:asciiTheme="majorBidi" w:hAnsiTheme="majorBidi" w:cstheme="majorBidi"/>
            <w:sz w:val="24"/>
            <w:szCs w:val="24"/>
          </w:rPr>
          <w:t>means it</w:t>
        </w:r>
      </w:ins>
      <w:r w:rsidR="00C4685C">
        <w:rPr>
          <w:rFonts w:asciiTheme="majorBidi" w:hAnsiTheme="majorBidi" w:cstheme="majorBidi"/>
          <w:sz w:val="24"/>
          <w:szCs w:val="24"/>
        </w:rPr>
        <w:t xml:space="preserve"> encompass</w:t>
      </w:r>
      <w:ins w:id="6" w:author="Sue Copeland" w:date="2019-06-21T01:28:00Z">
        <w:r w:rsidR="0088024D">
          <w:rPr>
            <w:rFonts w:asciiTheme="majorBidi" w:hAnsiTheme="majorBidi" w:cstheme="majorBidi"/>
            <w:sz w:val="24"/>
            <w:szCs w:val="24"/>
          </w:rPr>
          <w:t>es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C4685C">
        <w:rPr>
          <w:rFonts w:asciiTheme="majorBidi" w:hAnsiTheme="majorBidi" w:cstheme="majorBidi"/>
          <w:sz w:val="24"/>
          <w:szCs w:val="24"/>
        </w:rPr>
        <w:t xml:space="preserve">quite </w:t>
      </w:r>
      <w:r>
        <w:rPr>
          <w:rFonts w:asciiTheme="majorBidi" w:hAnsiTheme="majorBidi" w:cstheme="majorBidi"/>
          <w:sz w:val="24"/>
          <w:szCs w:val="24"/>
        </w:rPr>
        <w:t xml:space="preserve">a few inconsistencies, </w:t>
      </w:r>
      <w:r w:rsidR="00C4685C">
        <w:rPr>
          <w:rFonts w:asciiTheme="majorBidi" w:hAnsiTheme="majorBidi" w:cstheme="majorBidi"/>
          <w:sz w:val="24"/>
          <w:szCs w:val="24"/>
        </w:rPr>
        <w:t xml:space="preserve">because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4685C">
        <w:rPr>
          <w:rFonts w:asciiTheme="majorBidi" w:hAnsiTheme="majorBidi" w:cstheme="majorBidi"/>
          <w:sz w:val="24"/>
          <w:szCs w:val="24"/>
        </w:rPr>
        <w:t xml:space="preserve">very diverse </w:t>
      </w:r>
      <w:r>
        <w:rPr>
          <w:rFonts w:asciiTheme="majorBidi" w:hAnsiTheme="majorBidi" w:cstheme="majorBidi"/>
          <w:sz w:val="24"/>
          <w:szCs w:val="24"/>
        </w:rPr>
        <w:t xml:space="preserve">concerns of the intellectuals, </w:t>
      </w:r>
      <w:r w:rsidR="00C4685C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 xml:space="preserve"> different tendencies and </w:t>
      </w:r>
      <w:r w:rsidR="00C4685C">
        <w:rPr>
          <w:rFonts w:asciiTheme="majorBidi" w:hAnsiTheme="majorBidi" w:cstheme="majorBidi"/>
          <w:sz w:val="24"/>
          <w:szCs w:val="24"/>
        </w:rPr>
        <w:t xml:space="preserve">the </w:t>
      </w:r>
      <w:r w:rsidR="002B5F6E">
        <w:rPr>
          <w:rFonts w:asciiTheme="majorBidi" w:hAnsiTheme="majorBidi" w:cstheme="majorBidi"/>
          <w:sz w:val="24"/>
          <w:szCs w:val="24"/>
        </w:rPr>
        <w:t>many different cultures</w:t>
      </w:r>
      <w:r w:rsidR="00C4685C">
        <w:rPr>
          <w:rFonts w:asciiTheme="majorBidi" w:hAnsiTheme="majorBidi" w:cstheme="majorBidi"/>
          <w:sz w:val="24"/>
          <w:szCs w:val="24"/>
        </w:rPr>
        <w:t xml:space="preserve"> they came from</w:t>
      </w:r>
      <w:r w:rsidR="002B5F6E">
        <w:rPr>
          <w:rFonts w:asciiTheme="majorBidi" w:hAnsiTheme="majorBidi" w:cstheme="majorBidi"/>
          <w:sz w:val="24"/>
          <w:szCs w:val="24"/>
        </w:rPr>
        <w:t xml:space="preserve">. </w:t>
      </w:r>
    </w:p>
    <w:p w14:paraId="6B46E652" w14:textId="117BF00A" w:rsidR="002B5F6E" w:rsidRDefault="002B5F6E" w:rsidP="002B5F6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connotations of the term “literature” have evolved over time as a result of changes in </w:t>
      </w:r>
      <w:r w:rsidR="003E3A1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living</w:t>
      </w:r>
      <w:r w:rsidR="00C4685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lifestyle</w:t>
      </w:r>
      <w:r w:rsidR="003E3A1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social and political c</w:t>
      </w:r>
      <w:r w:rsidR="003E3A12">
        <w:rPr>
          <w:rFonts w:asciiTheme="majorBidi" w:hAnsiTheme="majorBidi" w:cstheme="majorBidi"/>
          <w:sz w:val="24"/>
          <w:szCs w:val="24"/>
        </w:rPr>
        <w:t>ircumstances</w:t>
      </w:r>
      <w:r>
        <w:rPr>
          <w:rFonts w:asciiTheme="majorBidi" w:hAnsiTheme="majorBidi" w:cstheme="majorBidi"/>
          <w:sz w:val="24"/>
          <w:szCs w:val="24"/>
        </w:rPr>
        <w:t xml:space="preserve"> in the Arab countries. </w:t>
      </w:r>
    </w:p>
    <w:p w14:paraId="02155B3D" w14:textId="3F8A4F52" w:rsidR="002B5F6E" w:rsidRDefault="003E3A12" w:rsidP="002B5F6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</w:t>
      </w:r>
      <w:del w:id="7" w:author="Sue Copeland" w:date="2019-06-21T01:31:00Z">
        <w:r w:rsidDel="0088024D">
          <w:rPr>
            <w:rFonts w:asciiTheme="majorBidi" w:hAnsiTheme="majorBidi" w:cstheme="majorBidi"/>
            <w:sz w:val="24"/>
            <w:szCs w:val="24"/>
          </w:rPr>
          <w:delText xml:space="preserve">notes </w:delText>
        </w:r>
      </w:del>
      <w:ins w:id="8" w:author="Sue Copeland" w:date="2019-06-21T01:31:00Z">
        <w:r w:rsidR="0088024D">
          <w:rPr>
            <w:rFonts w:asciiTheme="majorBidi" w:hAnsiTheme="majorBidi" w:cstheme="majorBidi"/>
            <w:sz w:val="24"/>
            <w:szCs w:val="24"/>
          </w:rPr>
          <w:t xml:space="preserve">observes </w:t>
        </w:r>
      </w:ins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903E82">
        <w:rPr>
          <w:rFonts w:asciiTheme="majorBidi" w:hAnsiTheme="majorBidi" w:cstheme="majorBidi"/>
          <w:sz w:val="24"/>
          <w:szCs w:val="24"/>
        </w:rPr>
        <w:t>emergence</w:t>
      </w:r>
      <w:r w:rsidR="002B5F6E">
        <w:rPr>
          <w:rFonts w:asciiTheme="majorBidi" w:hAnsiTheme="majorBidi" w:cstheme="majorBidi"/>
          <w:sz w:val="24"/>
          <w:szCs w:val="24"/>
        </w:rPr>
        <w:t xml:space="preserve"> of an enormous number of </w:t>
      </w:r>
      <w:r w:rsidR="00E3548A">
        <w:rPr>
          <w:rFonts w:asciiTheme="majorBidi" w:hAnsiTheme="majorBidi" w:cstheme="majorBidi"/>
          <w:sz w:val="24"/>
          <w:szCs w:val="24"/>
        </w:rPr>
        <w:t xml:space="preserve">leading thinkers who contributed to </w:t>
      </w:r>
      <w:del w:id="9" w:author="Sue Copeland" w:date="2019-06-21T01:31:00Z">
        <w:r w:rsidR="00E3548A" w:rsidDel="0088024D">
          <w:rPr>
            <w:rFonts w:asciiTheme="majorBidi" w:hAnsiTheme="majorBidi" w:cstheme="majorBidi"/>
            <w:sz w:val="24"/>
            <w:szCs w:val="24"/>
          </w:rPr>
          <w:delText xml:space="preserve">refining </w:delText>
        </w:r>
      </w:del>
      <w:ins w:id="10" w:author="Sue Copeland" w:date="2019-06-21T01:31:00Z">
        <w:r w:rsidR="0088024D">
          <w:rPr>
            <w:rFonts w:asciiTheme="majorBidi" w:hAnsiTheme="majorBidi" w:cstheme="majorBidi"/>
            <w:sz w:val="24"/>
            <w:szCs w:val="24"/>
          </w:rPr>
          <w:t xml:space="preserve">determining </w:t>
        </w:r>
      </w:ins>
      <w:r w:rsidR="00E3548A">
        <w:rPr>
          <w:rFonts w:asciiTheme="majorBidi" w:hAnsiTheme="majorBidi" w:cstheme="majorBidi"/>
          <w:sz w:val="24"/>
          <w:szCs w:val="24"/>
        </w:rPr>
        <w:t xml:space="preserve">the shape of Arab and Islamic culture </w:t>
      </w:r>
      <w:ins w:id="11" w:author="Sue Copeland" w:date="2019-06-21T01:32:00Z">
        <w:r w:rsidR="0088024D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="00E3548A">
        <w:rPr>
          <w:rFonts w:asciiTheme="majorBidi" w:hAnsiTheme="majorBidi" w:cstheme="majorBidi"/>
          <w:sz w:val="24"/>
          <w:szCs w:val="24"/>
        </w:rPr>
        <w:t xml:space="preserve">giving </w:t>
      </w:r>
      <w:r>
        <w:rPr>
          <w:rFonts w:asciiTheme="majorBidi" w:hAnsiTheme="majorBidi" w:cstheme="majorBidi"/>
          <w:sz w:val="24"/>
          <w:szCs w:val="24"/>
        </w:rPr>
        <w:t>guidance</w:t>
      </w:r>
      <w:r w:rsidR="00E3548A">
        <w:rPr>
          <w:rFonts w:asciiTheme="majorBidi" w:hAnsiTheme="majorBidi" w:cstheme="majorBidi"/>
          <w:sz w:val="24"/>
          <w:szCs w:val="24"/>
        </w:rPr>
        <w:t xml:space="preserve"> in the sphere of literature, including those who </w:t>
      </w:r>
      <w:r>
        <w:rPr>
          <w:rFonts w:asciiTheme="majorBidi" w:hAnsiTheme="majorBidi" w:cstheme="majorBidi"/>
          <w:sz w:val="24"/>
          <w:szCs w:val="24"/>
        </w:rPr>
        <w:t>came</w:t>
      </w:r>
      <w:r w:rsidR="00E3548A">
        <w:rPr>
          <w:rFonts w:asciiTheme="majorBidi" w:hAnsiTheme="majorBidi" w:cstheme="majorBidi"/>
          <w:sz w:val="24"/>
          <w:szCs w:val="24"/>
        </w:rPr>
        <w:t xml:space="preserve"> from a </w:t>
      </w:r>
      <w:r>
        <w:rPr>
          <w:rFonts w:asciiTheme="majorBidi" w:hAnsiTheme="majorBidi" w:cstheme="majorBidi"/>
          <w:sz w:val="24"/>
          <w:szCs w:val="24"/>
        </w:rPr>
        <w:t xml:space="preserve">background of </w:t>
      </w:r>
      <w:r w:rsidR="00E3548A">
        <w:rPr>
          <w:rFonts w:asciiTheme="majorBidi" w:hAnsiTheme="majorBidi" w:cstheme="majorBidi"/>
          <w:sz w:val="24"/>
          <w:szCs w:val="24"/>
        </w:rPr>
        <w:t>religious jurisprudence, such as the jurists and scholars of the Hadith</w:t>
      </w:r>
      <w:r w:rsidR="00903E82">
        <w:rPr>
          <w:rFonts w:asciiTheme="majorBidi" w:hAnsiTheme="majorBidi" w:cstheme="majorBidi"/>
          <w:sz w:val="24"/>
          <w:szCs w:val="24"/>
        </w:rPr>
        <w:t xml:space="preserve">; others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903E82">
        <w:rPr>
          <w:rFonts w:asciiTheme="majorBidi" w:hAnsiTheme="majorBidi" w:cstheme="majorBidi"/>
          <w:sz w:val="24"/>
          <w:szCs w:val="24"/>
        </w:rPr>
        <w:t>came from a pure</w:t>
      </w:r>
      <w:r>
        <w:rPr>
          <w:rFonts w:asciiTheme="majorBidi" w:hAnsiTheme="majorBidi" w:cstheme="majorBidi"/>
          <w:sz w:val="24"/>
          <w:szCs w:val="24"/>
        </w:rPr>
        <w:t>ly</w:t>
      </w:r>
      <w:r w:rsidR="00903E82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"/>
      <w:r w:rsidR="00903E82">
        <w:rPr>
          <w:rFonts w:asciiTheme="majorBidi" w:hAnsiTheme="majorBidi" w:cstheme="majorBidi"/>
          <w:sz w:val="24"/>
          <w:szCs w:val="24"/>
        </w:rPr>
        <w:t>creative</w:t>
      </w:r>
      <w:commentRangeEnd w:id="12"/>
      <w:r w:rsidR="00C55D93">
        <w:rPr>
          <w:rStyle w:val="CommentReference"/>
        </w:rPr>
        <w:commentReference w:id="12"/>
      </w:r>
      <w:del w:id="13" w:author="Sue Copeland" w:date="2019-06-20T21:14:00Z">
        <w:r w:rsidR="00903E82" w:rsidDel="00C55D93">
          <w:rPr>
            <w:rFonts w:asciiTheme="majorBidi" w:hAnsiTheme="majorBidi" w:cstheme="majorBidi"/>
            <w:sz w:val="24"/>
            <w:szCs w:val="24"/>
          </w:rPr>
          <w:delText>/classical/romantic</w:delText>
        </w:r>
      </w:del>
      <w:r w:rsidR="00903E82">
        <w:rPr>
          <w:rFonts w:asciiTheme="majorBidi" w:hAnsiTheme="majorBidi" w:cstheme="majorBidi"/>
          <w:sz w:val="24"/>
          <w:szCs w:val="24"/>
        </w:rPr>
        <w:t xml:space="preserve"> background, such as poets and </w:t>
      </w:r>
      <w:del w:id="14" w:author="Sue Copeland" w:date="2019-06-20T21:15:00Z">
        <w:r w:rsidR="00903E82" w:rsidDel="00C55D93">
          <w:rPr>
            <w:rFonts w:asciiTheme="majorBidi" w:hAnsiTheme="majorBidi" w:cstheme="majorBidi"/>
            <w:sz w:val="24"/>
            <w:szCs w:val="24"/>
          </w:rPr>
          <w:delText xml:space="preserve">writers </w:delText>
        </w:r>
      </w:del>
      <w:ins w:id="15" w:author="Sue Copeland" w:date="2019-06-20T21:15:00Z">
        <w:r w:rsidR="00C55D93">
          <w:rPr>
            <w:rFonts w:asciiTheme="majorBidi" w:hAnsiTheme="majorBidi" w:cstheme="majorBidi"/>
            <w:sz w:val="24"/>
            <w:szCs w:val="24"/>
          </w:rPr>
          <w:t xml:space="preserve">authors </w:t>
        </w:r>
      </w:ins>
      <w:r w:rsidR="00903E82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16"/>
      <w:r w:rsidR="00903E82">
        <w:rPr>
          <w:rFonts w:asciiTheme="majorBidi" w:hAnsiTheme="majorBidi" w:cstheme="majorBidi"/>
          <w:sz w:val="24"/>
          <w:szCs w:val="24"/>
        </w:rPr>
        <w:t>artistic</w:t>
      </w:r>
      <w:commentRangeEnd w:id="16"/>
      <w:r w:rsidR="00C55D93">
        <w:rPr>
          <w:rStyle w:val="CommentReference"/>
        </w:rPr>
        <w:commentReference w:id="16"/>
      </w:r>
      <w:r w:rsidR="00903E82">
        <w:rPr>
          <w:rFonts w:asciiTheme="majorBidi" w:hAnsiTheme="majorBidi" w:cstheme="majorBidi"/>
          <w:sz w:val="24"/>
          <w:szCs w:val="24"/>
        </w:rPr>
        <w:t xml:space="preserve"> prose</w:t>
      </w:r>
      <w:ins w:id="17" w:author="Sue Copeland" w:date="2019-06-21T01:28:00Z">
        <w:r w:rsidR="008802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8" w:author="Sue Copeland" w:date="2019-06-20T21:15:00Z">
        <w:r w:rsidR="00C55D93">
          <w:rPr>
            <w:rFonts w:asciiTheme="majorBidi" w:hAnsiTheme="majorBidi" w:cstheme="majorBidi"/>
            <w:sz w:val="24"/>
            <w:szCs w:val="24"/>
          </w:rPr>
          <w:t>writers</w:t>
        </w:r>
      </w:ins>
      <w:del w:id="19" w:author="Sue Copeland" w:date="2019-06-20T21:16:00Z">
        <w:r w:rsidR="00903E82" w:rsidDel="00C55D93">
          <w:rPr>
            <w:rFonts w:asciiTheme="majorBidi" w:hAnsiTheme="majorBidi" w:cstheme="majorBidi"/>
            <w:sz w:val="24"/>
            <w:szCs w:val="24"/>
          </w:rPr>
          <w:delText>/technical prose?</w:delText>
        </w:r>
      </w:del>
      <w:r>
        <w:rPr>
          <w:rFonts w:asciiTheme="majorBidi" w:hAnsiTheme="majorBidi" w:cstheme="majorBidi"/>
          <w:sz w:val="24"/>
          <w:szCs w:val="24"/>
        </w:rPr>
        <w:t>; and</w:t>
      </w:r>
      <w:r w:rsidR="00903E82">
        <w:rPr>
          <w:rFonts w:asciiTheme="majorBidi" w:hAnsiTheme="majorBidi" w:cstheme="majorBidi"/>
          <w:sz w:val="24"/>
          <w:szCs w:val="24"/>
        </w:rPr>
        <w:t xml:space="preserve"> including those who came from </w:t>
      </w:r>
      <w:ins w:id="20" w:author="Sue Copeland" w:date="2019-06-20T21:18:00Z">
        <w:r w:rsidR="00894EED">
          <w:rPr>
            <w:rFonts w:asciiTheme="majorBidi" w:hAnsiTheme="majorBidi" w:cstheme="majorBidi"/>
            <w:sz w:val="24"/>
            <w:szCs w:val="24"/>
          </w:rPr>
          <w:t xml:space="preserve">a background of </w:t>
        </w:r>
      </w:ins>
      <w:commentRangeStart w:id="21"/>
      <w:r w:rsidR="00903E82">
        <w:rPr>
          <w:rFonts w:asciiTheme="majorBidi" w:hAnsiTheme="majorBidi" w:cstheme="majorBidi"/>
          <w:sz w:val="24"/>
          <w:szCs w:val="24"/>
        </w:rPr>
        <w:t>rational</w:t>
      </w:r>
      <w:del w:id="22" w:author="Sue Copeland" w:date="2019-06-21T01:19:00Z">
        <w:r w:rsidR="00903E82" w:rsidDel="002B7C97">
          <w:rPr>
            <w:rFonts w:asciiTheme="majorBidi" w:hAnsiTheme="majorBidi" w:cstheme="majorBidi"/>
            <w:sz w:val="24"/>
            <w:szCs w:val="24"/>
          </w:rPr>
          <w:delText>/intellectual</w:delText>
        </w:r>
      </w:del>
      <w:r w:rsidR="00903E82">
        <w:rPr>
          <w:rFonts w:asciiTheme="majorBidi" w:hAnsiTheme="majorBidi" w:cstheme="majorBidi"/>
          <w:sz w:val="24"/>
          <w:szCs w:val="24"/>
        </w:rPr>
        <w:t xml:space="preserve"> </w:t>
      </w:r>
      <w:del w:id="23" w:author="Sue Copeland" w:date="2019-06-21T01:20:00Z">
        <w:r w:rsidR="00903E82" w:rsidDel="002B7C97">
          <w:rPr>
            <w:rFonts w:asciiTheme="majorBidi" w:hAnsiTheme="majorBidi" w:cstheme="majorBidi"/>
            <w:sz w:val="24"/>
            <w:szCs w:val="24"/>
          </w:rPr>
          <w:delText>speculative/</w:delText>
        </w:r>
      </w:del>
      <w:r w:rsidR="00903E82">
        <w:rPr>
          <w:rFonts w:asciiTheme="majorBidi" w:hAnsiTheme="majorBidi" w:cstheme="majorBidi"/>
          <w:sz w:val="24"/>
          <w:szCs w:val="24"/>
        </w:rPr>
        <w:t xml:space="preserve">theoretical </w:t>
      </w:r>
      <w:commentRangeEnd w:id="21"/>
      <w:r w:rsidR="002B7C97">
        <w:rPr>
          <w:rStyle w:val="CommentReference"/>
        </w:rPr>
        <w:commentReference w:id="21"/>
      </w:r>
      <w:r w:rsidR="00903E82">
        <w:rPr>
          <w:rFonts w:asciiTheme="majorBidi" w:hAnsiTheme="majorBidi" w:cstheme="majorBidi"/>
          <w:sz w:val="24"/>
          <w:szCs w:val="24"/>
        </w:rPr>
        <w:t>philosophy such as the philosophers and intellectuals</w:t>
      </w:r>
      <w:del w:id="24" w:author="Sue Copeland" w:date="2019-06-21T01:32:00Z">
        <w:r w:rsidR="00903E82" w:rsidDel="0088024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" w:author="Sue Copeland" w:date="2019-06-21T01:32:00Z">
        <w:r w:rsidR="0088024D">
          <w:rPr>
            <w:rFonts w:asciiTheme="majorBidi" w:hAnsiTheme="majorBidi" w:cstheme="majorBidi"/>
            <w:sz w:val="24"/>
            <w:szCs w:val="24"/>
          </w:rPr>
          <w:t>;</w:t>
        </w:r>
        <w:r w:rsidR="008802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and also </w:t>
      </w:r>
      <w:r w:rsidR="00903E82">
        <w:rPr>
          <w:rFonts w:asciiTheme="majorBidi" w:hAnsiTheme="majorBidi" w:cstheme="majorBidi"/>
          <w:sz w:val="24"/>
          <w:szCs w:val="24"/>
        </w:rPr>
        <w:t xml:space="preserve">those </w:t>
      </w:r>
      <w:del w:id="26" w:author="Sue Copeland" w:date="2019-06-21T01:21:00Z">
        <w:r w:rsidR="00903E82" w:rsidDel="002B7C97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  <w:r w:rsidDel="002B7C97">
          <w:rPr>
            <w:rFonts w:asciiTheme="majorBidi" w:hAnsiTheme="majorBidi" w:cstheme="majorBidi"/>
            <w:sz w:val="24"/>
            <w:szCs w:val="24"/>
          </w:rPr>
          <w:delText>had</w:delText>
        </w:r>
      </w:del>
      <w:ins w:id="27" w:author="Sue Copeland" w:date="2019-06-21T01:21:00Z">
        <w:r w:rsidR="002B7C97">
          <w:rPr>
            <w:rFonts w:asciiTheme="majorBidi" w:hAnsiTheme="majorBidi" w:cstheme="majorBidi"/>
            <w:sz w:val="24"/>
            <w:szCs w:val="24"/>
          </w:rPr>
          <w:t>with</w:t>
        </w:r>
      </w:ins>
      <w:r>
        <w:rPr>
          <w:rFonts w:asciiTheme="majorBidi" w:hAnsiTheme="majorBidi" w:cstheme="majorBidi"/>
          <w:sz w:val="24"/>
          <w:szCs w:val="24"/>
        </w:rPr>
        <w:t xml:space="preserve"> a background of</w:t>
      </w:r>
      <w:r w:rsidR="00903E82">
        <w:rPr>
          <w:rFonts w:asciiTheme="majorBidi" w:hAnsiTheme="majorBidi" w:cstheme="majorBidi"/>
          <w:sz w:val="24"/>
          <w:szCs w:val="24"/>
        </w:rPr>
        <w:t xml:space="preserve"> </w:t>
      </w:r>
      <w:r w:rsidR="007A5554">
        <w:rPr>
          <w:rFonts w:asciiTheme="majorBidi" w:hAnsiTheme="majorBidi" w:cstheme="majorBidi"/>
          <w:sz w:val="24"/>
          <w:szCs w:val="24"/>
        </w:rPr>
        <w:t xml:space="preserve">practical </w:t>
      </w:r>
      <w:r w:rsidR="00903E82">
        <w:rPr>
          <w:rFonts w:asciiTheme="majorBidi" w:hAnsiTheme="majorBidi" w:cstheme="majorBidi"/>
          <w:sz w:val="24"/>
          <w:szCs w:val="24"/>
        </w:rPr>
        <w:t>expertise in administration</w:t>
      </w:r>
      <w:r w:rsidR="007A5554">
        <w:rPr>
          <w:rFonts w:asciiTheme="majorBidi" w:hAnsiTheme="majorBidi" w:cstheme="majorBidi"/>
          <w:sz w:val="24"/>
          <w:szCs w:val="24"/>
        </w:rPr>
        <w:t xml:space="preserve">, such as </w:t>
      </w:r>
      <w:commentRangeStart w:id="28"/>
      <w:commentRangeStart w:id="29"/>
      <w:del w:id="30" w:author="Sue Copeland" w:date="2019-06-21T01:22:00Z">
        <w:r w:rsidR="007A5554" w:rsidDel="002B7C9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Del="002B7C97">
          <w:rPr>
            <w:rFonts w:asciiTheme="majorBidi" w:hAnsiTheme="majorBidi" w:cstheme="majorBidi"/>
            <w:sz w:val="24"/>
            <w:szCs w:val="24"/>
          </w:rPr>
          <w:delText>clerks</w:delText>
        </w:r>
        <w:r w:rsidR="007A5554" w:rsidDel="002B7C97">
          <w:rPr>
            <w:rFonts w:asciiTheme="majorBidi" w:hAnsiTheme="majorBidi" w:cstheme="majorBidi"/>
            <w:sz w:val="24"/>
            <w:szCs w:val="24"/>
          </w:rPr>
          <w:delText xml:space="preserve"> of the </w:delText>
        </w:r>
      </w:del>
      <w:r w:rsidR="007A5554">
        <w:rPr>
          <w:rFonts w:asciiTheme="majorBidi" w:hAnsiTheme="majorBidi" w:cstheme="majorBidi"/>
          <w:sz w:val="24"/>
          <w:szCs w:val="24"/>
        </w:rPr>
        <w:t xml:space="preserve">Diwan </w:t>
      </w:r>
      <w:commentRangeEnd w:id="28"/>
      <w:r w:rsidR="0088024D">
        <w:rPr>
          <w:rStyle w:val="CommentReference"/>
        </w:rPr>
        <w:commentReference w:id="28"/>
      </w:r>
      <w:commentRangeEnd w:id="29"/>
      <w:r w:rsidR="0088024D">
        <w:rPr>
          <w:rStyle w:val="CommentReference"/>
        </w:rPr>
        <w:commentReference w:id="29"/>
      </w:r>
      <w:ins w:id="31" w:author="Sue Copeland" w:date="2019-06-21T01:21:00Z">
        <w:r w:rsidR="002B7C97">
          <w:rPr>
            <w:rFonts w:asciiTheme="majorBidi" w:hAnsiTheme="majorBidi" w:cstheme="majorBidi"/>
            <w:sz w:val="24"/>
            <w:szCs w:val="24"/>
          </w:rPr>
          <w:t xml:space="preserve">clerks </w:t>
        </w:r>
      </w:ins>
      <w:r w:rsidR="007A555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nd </w:t>
      </w:r>
      <w:r w:rsidR="007A5554">
        <w:rPr>
          <w:rFonts w:asciiTheme="majorBidi" w:hAnsiTheme="majorBidi" w:cstheme="majorBidi"/>
          <w:sz w:val="24"/>
          <w:szCs w:val="24"/>
        </w:rPr>
        <w:t>counsellors.</w:t>
      </w:r>
      <w:r w:rsidR="00903E82">
        <w:rPr>
          <w:rFonts w:asciiTheme="majorBidi" w:hAnsiTheme="majorBidi" w:cstheme="majorBidi"/>
          <w:sz w:val="24"/>
          <w:szCs w:val="24"/>
        </w:rPr>
        <w:t xml:space="preserve"> </w:t>
      </w:r>
    </w:p>
    <w:p w14:paraId="6761BFE7" w14:textId="3811DC79" w:rsidR="007A5554" w:rsidDel="0088024D" w:rsidRDefault="007A5554" w:rsidP="002B5F6E">
      <w:pPr>
        <w:spacing w:line="360" w:lineRule="auto"/>
        <w:rPr>
          <w:del w:id="32" w:author="Sue Copeland" w:date="2019-06-21T01:32:00Z"/>
          <w:rFonts w:asciiTheme="majorBidi" w:hAnsiTheme="majorBidi" w:cstheme="majorBidi"/>
          <w:sz w:val="24"/>
          <w:szCs w:val="24"/>
        </w:rPr>
      </w:pPr>
    </w:p>
    <w:p w14:paraId="619FAA6F" w14:textId="2CBD63A2" w:rsidR="007A5554" w:rsidRPr="00EF03E2" w:rsidRDefault="007A5554" w:rsidP="002B5F6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will </w:t>
      </w:r>
      <w:del w:id="33" w:author="Sue Copeland" w:date="2019-06-21T01:23:00Z">
        <w:r w:rsidDel="002B7C97">
          <w:rPr>
            <w:rFonts w:asciiTheme="majorBidi" w:hAnsiTheme="majorBidi" w:cstheme="majorBidi"/>
            <w:sz w:val="24"/>
            <w:szCs w:val="24"/>
          </w:rPr>
          <w:delText>touch upon</w:delText>
        </w:r>
      </w:del>
      <w:ins w:id="34" w:author="Sue Copeland" w:date="2019-06-21T01:23:00Z">
        <w:r w:rsidR="002B7C97">
          <w:rPr>
            <w:rFonts w:asciiTheme="majorBidi" w:hAnsiTheme="majorBidi" w:cstheme="majorBidi"/>
            <w:sz w:val="24"/>
            <w:szCs w:val="24"/>
          </w:rPr>
          <w:t>discuss</w:t>
        </w:r>
      </w:ins>
      <w:r>
        <w:rPr>
          <w:rFonts w:asciiTheme="majorBidi" w:hAnsiTheme="majorBidi" w:cstheme="majorBidi"/>
          <w:sz w:val="24"/>
          <w:szCs w:val="24"/>
        </w:rPr>
        <w:t xml:space="preserve"> selected examples of </w:t>
      </w:r>
      <w:del w:id="35" w:author="Sue Copeland" w:date="2019-06-21T01:23:00Z">
        <w:r w:rsidDel="002B7C97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ins w:id="36" w:author="Sue Copeland" w:date="2019-06-21T01:23:00Z">
        <w:r w:rsidR="002B7C97">
          <w:rPr>
            <w:rFonts w:asciiTheme="majorBidi" w:hAnsiTheme="majorBidi" w:cstheme="majorBidi"/>
            <w:sz w:val="24"/>
            <w:szCs w:val="24"/>
          </w:rPr>
          <w:t>such</w:t>
        </w:r>
        <w:r w:rsidR="002B7C9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literary intellectuals</w:t>
      </w:r>
      <w:r w:rsidR="00C55D9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55D93">
        <w:rPr>
          <w:rFonts w:asciiTheme="majorBidi" w:hAnsiTheme="majorBidi" w:cstheme="majorBidi"/>
          <w:sz w:val="24"/>
          <w:szCs w:val="24"/>
        </w:rPr>
        <w:t>shedding</w:t>
      </w:r>
      <w:r>
        <w:rPr>
          <w:rFonts w:asciiTheme="majorBidi" w:hAnsiTheme="majorBidi" w:cstheme="majorBidi"/>
          <w:sz w:val="24"/>
          <w:szCs w:val="24"/>
        </w:rPr>
        <w:t xml:space="preserve"> light on their contribution </w:t>
      </w:r>
      <w:r w:rsidR="00C55D93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de</w:t>
      </w:r>
      <w:r w:rsidR="00C55D93">
        <w:rPr>
          <w:rFonts w:asciiTheme="majorBidi" w:hAnsiTheme="majorBidi" w:cstheme="majorBidi"/>
          <w:sz w:val="24"/>
          <w:szCs w:val="24"/>
        </w:rPr>
        <w:t>fining</w:t>
      </w:r>
      <w:r>
        <w:rPr>
          <w:rFonts w:asciiTheme="majorBidi" w:hAnsiTheme="majorBidi" w:cstheme="majorBidi"/>
          <w:sz w:val="24"/>
          <w:szCs w:val="24"/>
        </w:rPr>
        <w:t xml:space="preserve"> the image of “literature” through the ages</w:t>
      </w:r>
      <w:r w:rsidR="00E37F47">
        <w:rPr>
          <w:rFonts w:asciiTheme="majorBidi" w:hAnsiTheme="majorBidi" w:cstheme="majorBidi"/>
          <w:sz w:val="24"/>
          <w:szCs w:val="24"/>
        </w:rPr>
        <w:t>, and we will discuss their motives for writing in the</w:t>
      </w:r>
      <w:r w:rsidR="00C55D93">
        <w:rPr>
          <w:rFonts w:asciiTheme="majorBidi" w:hAnsiTheme="majorBidi" w:cstheme="majorBidi"/>
          <w:sz w:val="24"/>
          <w:szCs w:val="24"/>
        </w:rPr>
        <w:t>se apparently</w:t>
      </w:r>
      <w:r w:rsidR="00E37F47">
        <w:rPr>
          <w:rFonts w:asciiTheme="majorBidi" w:hAnsiTheme="majorBidi" w:cstheme="majorBidi"/>
          <w:sz w:val="24"/>
          <w:szCs w:val="24"/>
        </w:rPr>
        <w:t xml:space="preserve"> contradictory</w:t>
      </w:r>
      <w:r w:rsidR="00C55D93">
        <w:rPr>
          <w:rFonts w:asciiTheme="majorBidi" w:hAnsiTheme="majorBidi" w:cstheme="majorBidi"/>
          <w:sz w:val="24"/>
          <w:szCs w:val="24"/>
        </w:rPr>
        <w:t xml:space="preserve"> spheres</w:t>
      </w:r>
      <w:r w:rsidR="00E37F47">
        <w:rPr>
          <w:rFonts w:asciiTheme="majorBidi" w:hAnsiTheme="majorBidi" w:cstheme="majorBidi"/>
          <w:sz w:val="24"/>
          <w:szCs w:val="24"/>
        </w:rPr>
        <w:t xml:space="preserve">: the sphere of religious affairs </w:t>
      </w:r>
      <w:del w:id="37" w:author="Sue Copeland" w:date="2019-06-21T01:26:00Z">
        <w:r w:rsidR="00E37F47" w:rsidDel="002B7C97">
          <w:rPr>
            <w:rFonts w:asciiTheme="majorBidi" w:hAnsiTheme="majorBidi" w:cstheme="majorBidi"/>
            <w:sz w:val="24"/>
            <w:szCs w:val="24"/>
          </w:rPr>
          <w:delText>as opposed to</w:delText>
        </w:r>
      </w:del>
      <w:ins w:id="38" w:author="Sue Copeland" w:date="2019-06-21T01:26:00Z">
        <w:r w:rsidR="002B7C97">
          <w:rPr>
            <w:rFonts w:asciiTheme="majorBidi" w:hAnsiTheme="majorBidi" w:cstheme="majorBidi"/>
            <w:sz w:val="24"/>
            <w:szCs w:val="24"/>
          </w:rPr>
          <w:t>versus</w:t>
        </w:r>
      </w:ins>
      <w:r w:rsidR="00E37F47">
        <w:rPr>
          <w:rFonts w:asciiTheme="majorBidi" w:hAnsiTheme="majorBidi" w:cstheme="majorBidi"/>
          <w:sz w:val="24"/>
          <w:szCs w:val="24"/>
        </w:rPr>
        <w:t xml:space="preserve"> the sphere of worldly affairs</w:t>
      </w:r>
      <w:r w:rsidR="00C55D93">
        <w:rPr>
          <w:rFonts w:asciiTheme="majorBidi" w:hAnsiTheme="majorBidi" w:cstheme="majorBidi"/>
          <w:sz w:val="24"/>
          <w:szCs w:val="24"/>
        </w:rPr>
        <w:t>;</w:t>
      </w:r>
      <w:r w:rsidR="00E37F47">
        <w:rPr>
          <w:rFonts w:asciiTheme="majorBidi" w:hAnsiTheme="majorBidi" w:cstheme="majorBidi"/>
          <w:sz w:val="24"/>
          <w:szCs w:val="24"/>
        </w:rPr>
        <w:t xml:space="preserve"> and the sphere of the mind and thought, </w:t>
      </w:r>
      <w:del w:id="39" w:author="Sue Copeland" w:date="2019-06-21T01:26:00Z">
        <w:r w:rsidR="00E37F47" w:rsidDel="002B7C97">
          <w:rPr>
            <w:rFonts w:asciiTheme="majorBidi" w:hAnsiTheme="majorBidi" w:cstheme="majorBidi"/>
            <w:sz w:val="24"/>
            <w:szCs w:val="24"/>
          </w:rPr>
          <w:delText>as opposed to</w:delText>
        </w:r>
      </w:del>
      <w:ins w:id="40" w:author="Sue Copeland" w:date="2019-06-21T01:26:00Z">
        <w:r w:rsidR="002B7C97">
          <w:rPr>
            <w:rFonts w:asciiTheme="majorBidi" w:hAnsiTheme="majorBidi" w:cstheme="majorBidi"/>
            <w:sz w:val="24"/>
            <w:szCs w:val="24"/>
          </w:rPr>
          <w:t>versus</w:t>
        </w:r>
      </w:ins>
      <w:r w:rsidR="00E37F47">
        <w:rPr>
          <w:rFonts w:asciiTheme="majorBidi" w:hAnsiTheme="majorBidi" w:cstheme="majorBidi"/>
          <w:sz w:val="24"/>
          <w:szCs w:val="24"/>
        </w:rPr>
        <w:t xml:space="preserve"> </w:t>
      </w:r>
      <w:ins w:id="41" w:author="Sue Copeland" w:date="2019-06-20T21:19:00Z">
        <w:r w:rsidR="006858B9">
          <w:rPr>
            <w:rFonts w:asciiTheme="majorBidi" w:hAnsiTheme="majorBidi" w:cstheme="majorBidi"/>
            <w:sz w:val="24"/>
            <w:szCs w:val="24"/>
          </w:rPr>
          <w:t xml:space="preserve">that of </w:t>
        </w:r>
      </w:ins>
      <w:r w:rsidR="00E37F47">
        <w:rPr>
          <w:rFonts w:asciiTheme="majorBidi" w:hAnsiTheme="majorBidi" w:cstheme="majorBidi"/>
          <w:sz w:val="24"/>
          <w:szCs w:val="24"/>
        </w:rPr>
        <w:t>emotion and the poetic vision, referring to examples of their work</w:t>
      </w:r>
      <w:ins w:id="42" w:author="Sue Copeland" w:date="2019-06-21T01:35:00Z">
        <w:r w:rsidR="008802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bookmarkStart w:id="43" w:name="_GoBack"/>
      <w:bookmarkEnd w:id="43"/>
      <w:del w:id="44" w:author="Sue Copeland" w:date="2019-06-21T01:26:00Z">
        <w:r w:rsidR="00E37F47" w:rsidDel="002B7C97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r w:rsidR="00E37F47">
        <w:rPr>
          <w:rFonts w:asciiTheme="majorBidi" w:hAnsiTheme="majorBidi" w:cstheme="majorBidi"/>
          <w:sz w:val="24"/>
          <w:szCs w:val="24"/>
        </w:rPr>
        <w:t xml:space="preserve">that </w:t>
      </w:r>
      <w:r w:rsidR="00C55D93">
        <w:rPr>
          <w:rFonts w:asciiTheme="majorBidi" w:hAnsiTheme="majorBidi" w:cstheme="majorBidi"/>
          <w:sz w:val="24"/>
          <w:szCs w:val="24"/>
        </w:rPr>
        <w:t>come</w:t>
      </w:r>
      <w:r w:rsidR="00E37F47">
        <w:rPr>
          <w:rFonts w:asciiTheme="majorBidi" w:hAnsiTheme="majorBidi" w:cstheme="majorBidi"/>
          <w:sz w:val="24"/>
          <w:szCs w:val="24"/>
        </w:rPr>
        <w:t xml:space="preserve"> under the heading of what is known as “literature.”</w:t>
      </w:r>
    </w:p>
    <w:sectPr w:rsidR="007A5554" w:rsidRPr="00EF0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e Copeland" w:date="2019-06-20T21:11:00Z" w:initials="SC">
    <w:p w14:paraId="0A3F2357" w14:textId="2871A175" w:rsidR="00C55D93" w:rsidRDefault="00C55D93">
      <w:pPr>
        <w:pStyle w:val="CommentText"/>
      </w:pPr>
      <w:r>
        <w:rPr>
          <w:rStyle w:val="CommentReference"/>
        </w:rPr>
        <w:annotationRef/>
      </w:r>
      <w:r>
        <w:t>“An exploration” might be a nice way to put this, but the Arabic word literally means “clarifications” or “revelations.”</w:t>
      </w:r>
    </w:p>
  </w:comment>
  <w:comment w:id="12" w:author="Sue Copeland" w:date="2019-06-20T21:13:00Z" w:initials="SC">
    <w:p w14:paraId="3B458A55" w14:textId="19203FBE" w:rsidR="00C55D93" w:rsidRDefault="00C55D93">
      <w:pPr>
        <w:pStyle w:val="CommentText"/>
      </w:pPr>
      <w:r>
        <w:rPr>
          <w:rStyle w:val="CommentReference"/>
        </w:rPr>
        <w:annotationRef/>
      </w:r>
      <w:r>
        <w:t>This word can also mean “classical” or “romantic”.</w:t>
      </w:r>
    </w:p>
  </w:comment>
  <w:comment w:id="16" w:author="Sue Copeland" w:date="2019-06-20T21:15:00Z" w:initials="SC">
    <w:p w14:paraId="45DDF3C9" w14:textId="6D26D318" w:rsidR="00C55D93" w:rsidRDefault="00C55D93">
      <w:pPr>
        <w:pStyle w:val="CommentText"/>
      </w:pPr>
      <w:r>
        <w:rPr>
          <w:rStyle w:val="CommentReference"/>
        </w:rPr>
        <w:annotationRef/>
      </w:r>
      <w:r>
        <w:t>This word could also mean “technical” but that seem</w:t>
      </w:r>
      <w:r w:rsidR="00D73A38">
        <w:t>e</w:t>
      </w:r>
      <w:r>
        <w:t>d unlikely to me in the cont</w:t>
      </w:r>
      <w:r w:rsidR="00D73A38">
        <w:t>e</w:t>
      </w:r>
      <w:r>
        <w:t>xt</w:t>
      </w:r>
      <w:r w:rsidR="00D73A38">
        <w:t>.</w:t>
      </w:r>
    </w:p>
  </w:comment>
  <w:comment w:id="21" w:author="Sue Copeland" w:date="2019-06-21T01:18:00Z" w:initials="SC">
    <w:p w14:paraId="04463DD1" w14:textId="12A9E5A6" w:rsidR="002B7C97" w:rsidRDefault="002B7C97">
      <w:pPr>
        <w:pStyle w:val="CommentText"/>
      </w:pPr>
      <w:r>
        <w:rPr>
          <w:rStyle w:val="CommentReference"/>
        </w:rPr>
        <w:annotationRef/>
      </w:r>
      <w:r>
        <w:t xml:space="preserve">The original Arabic words have a number of possible meanings. I’m really not sure which would convey best the author’s intention. </w:t>
      </w:r>
    </w:p>
  </w:comment>
  <w:comment w:id="28" w:author="Sue Copeland" w:date="2019-06-21T01:33:00Z" w:initials="SC">
    <w:p w14:paraId="2043E613" w14:textId="67DE31C1" w:rsidR="0088024D" w:rsidRDefault="0088024D">
      <w:pPr>
        <w:pStyle w:val="CommentText"/>
      </w:pPr>
      <w:r>
        <w:rPr>
          <w:rStyle w:val="CommentReference"/>
        </w:rPr>
        <w:annotationRef/>
      </w:r>
    </w:p>
  </w:comment>
  <w:comment w:id="29" w:author="Sue Copeland" w:date="2019-06-21T01:33:00Z" w:initials="SC">
    <w:p w14:paraId="10225FE5" w14:textId="22A5C28F" w:rsidR="0088024D" w:rsidRDefault="0088024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I’m not sure whether this should be left in Arabic or changed to something </w:t>
      </w:r>
      <w:r>
        <w:rPr>
          <w:rStyle w:val="CommentReference"/>
        </w:rPr>
        <w:t>like government or cabinet.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3F2357" w15:done="0"/>
  <w15:commentEx w15:paraId="3B458A55" w15:done="0"/>
  <w15:commentEx w15:paraId="45DDF3C9" w15:done="0"/>
  <w15:commentEx w15:paraId="04463DD1" w15:done="0"/>
  <w15:commentEx w15:paraId="2043E613" w15:done="0"/>
  <w15:commentEx w15:paraId="10225FE5" w15:paraIdParent="2043E6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3F2357" w16cid:durableId="20B674EA"/>
  <w16cid:commentId w16cid:paraId="3B458A55" w16cid:durableId="20B67580"/>
  <w16cid:commentId w16cid:paraId="45DDF3C9" w16cid:durableId="20B675FF"/>
  <w16cid:commentId w16cid:paraId="04463DD1" w16cid:durableId="20B6AEFC"/>
  <w16cid:commentId w16cid:paraId="2043E613" w16cid:durableId="20B6B24C"/>
  <w16cid:commentId w16cid:paraId="10225FE5" w16cid:durableId="20B6B2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e Copeland">
    <w15:presenceInfo w15:providerId="Windows Live" w15:userId="a848bf34e00b46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63"/>
    <w:rsid w:val="002B5F6E"/>
    <w:rsid w:val="002B7C97"/>
    <w:rsid w:val="002C414F"/>
    <w:rsid w:val="003E3A12"/>
    <w:rsid w:val="006858B9"/>
    <w:rsid w:val="00764363"/>
    <w:rsid w:val="007A5554"/>
    <w:rsid w:val="0088024D"/>
    <w:rsid w:val="00894EED"/>
    <w:rsid w:val="00903E82"/>
    <w:rsid w:val="00C05B7B"/>
    <w:rsid w:val="00C4685C"/>
    <w:rsid w:val="00C55D93"/>
    <w:rsid w:val="00D73A38"/>
    <w:rsid w:val="00E3548A"/>
    <w:rsid w:val="00E37F47"/>
    <w:rsid w:val="00EF03E2"/>
    <w:rsid w:val="00F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DD78"/>
  <w15:chartTrackingRefBased/>
  <w15:docId w15:val="{0321578A-622A-4DE2-AD71-AE12D8EE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5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0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Copeland</dc:creator>
  <cp:keywords/>
  <dc:description/>
  <cp:lastModifiedBy>Sue Copeland</cp:lastModifiedBy>
  <cp:revision>2</cp:revision>
  <dcterms:created xsi:type="dcterms:W3CDTF">2019-06-21T00:36:00Z</dcterms:created>
  <dcterms:modified xsi:type="dcterms:W3CDTF">2019-06-21T00:36:00Z</dcterms:modified>
</cp:coreProperties>
</file>