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0D798" w14:textId="77777777" w:rsidR="000A04C2" w:rsidDel="00C05015" w:rsidRDefault="000A04C2" w:rsidP="00C05015">
      <w:pPr>
        <w:spacing w:after="240" w:line="360" w:lineRule="auto"/>
        <w:rPr>
          <w:del w:id="0" w:author="Author" w:date="2019-10-25T08:23:00Z"/>
          <w:rtl/>
        </w:rPr>
      </w:pPr>
    </w:p>
    <w:p w14:paraId="1EABA941" w14:textId="550A4C47" w:rsidR="00B15C9E" w:rsidRPr="00273D57" w:rsidRDefault="00B15C9E">
      <w:pPr>
        <w:pStyle w:val="Heading1"/>
        <w:bidi w:val="0"/>
        <w:spacing w:before="0" w:after="240" w:line="360" w:lineRule="auto"/>
        <w:jc w:val="both"/>
        <w:rPr>
          <w:rFonts w:asciiTheme="majorBidi" w:hAnsiTheme="majorBidi"/>
          <w:b w:val="0"/>
          <w:bCs w:val="0"/>
          <w:color w:val="000000"/>
          <w:sz w:val="22"/>
          <w:szCs w:val="22"/>
        </w:rPr>
        <w:pPrChange w:id="1" w:author="Author" w:date="2019-10-25T08:22:00Z">
          <w:pPr>
            <w:pStyle w:val="Heading1"/>
            <w:bidi w:val="0"/>
            <w:spacing w:before="0"/>
            <w:ind w:left="-992" w:right="-1039"/>
            <w:jc w:val="both"/>
          </w:pPr>
        </w:pPrChange>
      </w:pPr>
      <w:r w:rsidRPr="00273D57">
        <w:rPr>
          <w:rFonts w:asciiTheme="majorBidi" w:hAnsiTheme="majorBidi"/>
          <w:b w:val="0"/>
          <w:bCs w:val="0"/>
          <w:color w:val="000000"/>
          <w:sz w:val="22"/>
          <w:szCs w:val="22"/>
        </w:rPr>
        <w:t>Cerebrovascular diseases, a well-established risk factor for dementia, are among the most common diseases in aging societies, the third leading cause of mortality in Western countries and the major cause of long-term disability, with enormous physical, psychological and financial impact on patients, families and the health care system</w:t>
      </w:r>
      <w:ins w:id="2" w:author="Author" w:date="2019-10-25T08:25:00Z">
        <w:r w:rsidR="00C05015">
          <w:rPr>
            <w:rFonts w:asciiTheme="majorBidi" w:hAnsiTheme="majorBidi"/>
            <w:b w:val="0"/>
            <w:bCs w:val="0"/>
            <w:color w:val="000000"/>
            <w:sz w:val="22"/>
            <w:szCs w:val="22"/>
          </w:rPr>
          <w:t>.</w:t>
        </w:r>
      </w:ins>
      <w:commentRangeStart w:id="3"/>
      <w:r w:rsidRPr="00273D57">
        <w:rPr>
          <w:rFonts w:asciiTheme="majorBidi" w:hAnsiTheme="majorBidi"/>
          <w:b w:val="0"/>
          <w:bCs w:val="0"/>
          <w:color w:val="000000"/>
          <w:sz w:val="22"/>
          <w:szCs w:val="22"/>
          <w:vertAlign w:val="superscript"/>
        </w:rPr>
        <w:t>1</w:t>
      </w:r>
      <w:commentRangeEnd w:id="3"/>
      <w:r w:rsidR="00B23C9C">
        <w:rPr>
          <w:rStyle w:val="CommentReference"/>
          <w:rFonts w:asciiTheme="minorHAnsi" w:eastAsiaTheme="minorHAnsi" w:hAnsiTheme="minorHAnsi" w:cstheme="minorBidi"/>
          <w:b w:val="0"/>
          <w:bCs w:val="0"/>
          <w:color w:val="auto"/>
        </w:rPr>
        <w:commentReference w:id="3"/>
      </w:r>
      <w:del w:id="4" w:author="Author" w:date="2019-10-25T08:25:00Z">
        <w:r w:rsidRPr="00273D57" w:rsidDel="00C05015">
          <w:rPr>
            <w:rFonts w:asciiTheme="majorBidi" w:hAnsiTheme="majorBidi"/>
            <w:b w:val="0"/>
            <w:bCs w:val="0"/>
            <w:color w:val="000000"/>
            <w:sz w:val="22"/>
            <w:szCs w:val="22"/>
          </w:rPr>
          <w:delText>.</w:delText>
        </w:r>
      </w:del>
      <w:r w:rsidRPr="00273D57">
        <w:rPr>
          <w:sz w:val="22"/>
          <w:szCs w:val="22"/>
        </w:rPr>
        <w:t xml:space="preserve"> </w:t>
      </w:r>
      <w:r w:rsidRPr="00273D57">
        <w:rPr>
          <w:rFonts w:asciiTheme="majorBidi" w:hAnsiTheme="majorBidi"/>
          <w:b w:val="0"/>
          <w:bCs w:val="0"/>
          <w:color w:val="000000"/>
          <w:sz w:val="22"/>
          <w:szCs w:val="22"/>
        </w:rPr>
        <w:t>Current evidence suggests that 25</w:t>
      </w:r>
      <w:ins w:id="5" w:author="Author" w:date="2019-10-26T10:33:00Z">
        <w:r w:rsidR="00C7535B">
          <w:rPr>
            <w:rFonts w:asciiTheme="majorBidi" w:hAnsiTheme="majorBidi"/>
            <w:b w:val="0"/>
            <w:bCs w:val="0"/>
            <w:color w:val="000000"/>
            <w:sz w:val="22"/>
            <w:szCs w:val="22"/>
          </w:rPr>
          <w:t>–</w:t>
        </w:r>
      </w:ins>
      <w:del w:id="6" w:author="Author" w:date="2019-10-26T10:33:00Z">
        <w:r w:rsidRPr="00273D57" w:rsidDel="00C7535B">
          <w:rPr>
            <w:rFonts w:asciiTheme="majorBidi" w:hAnsiTheme="majorBidi"/>
            <w:b w:val="0"/>
            <w:bCs w:val="0"/>
            <w:color w:val="000000"/>
            <w:sz w:val="22"/>
            <w:szCs w:val="22"/>
          </w:rPr>
          <w:delText>-</w:delText>
        </w:r>
      </w:del>
      <w:r w:rsidRPr="00273D57">
        <w:rPr>
          <w:rFonts w:asciiTheme="majorBidi" w:hAnsiTheme="majorBidi"/>
          <w:b w:val="0"/>
          <w:bCs w:val="0"/>
          <w:color w:val="000000"/>
          <w:sz w:val="22"/>
          <w:szCs w:val="22"/>
        </w:rPr>
        <w:t>33% of stroke survivors develop post-stroke cognitive impairment (PSCI) or dementia, and nearly half of patients diagnosed with Alzheimer disease (AD) dementia have mixed pathologies, commonly AD pathologies and vascular dementia (</w:t>
      </w:r>
      <w:proofErr w:type="spellStart"/>
      <w:r w:rsidRPr="00273D57">
        <w:rPr>
          <w:rFonts w:asciiTheme="majorBidi" w:hAnsiTheme="majorBidi"/>
          <w:b w:val="0"/>
          <w:bCs w:val="0"/>
          <w:color w:val="000000"/>
          <w:sz w:val="22"/>
          <w:szCs w:val="22"/>
        </w:rPr>
        <w:t>VaD</w:t>
      </w:r>
      <w:proofErr w:type="spellEnd"/>
      <w:r w:rsidRPr="00273D57">
        <w:rPr>
          <w:rFonts w:asciiTheme="majorBidi" w:hAnsiTheme="majorBidi"/>
          <w:b w:val="0"/>
          <w:bCs w:val="0"/>
          <w:color w:val="000000"/>
          <w:sz w:val="22"/>
          <w:szCs w:val="22"/>
        </w:rPr>
        <w:t>)</w:t>
      </w:r>
      <w:ins w:id="7" w:author="Author" w:date="2019-10-25T08:25:00Z">
        <w:r w:rsidR="00C05015">
          <w:rPr>
            <w:rFonts w:asciiTheme="majorBidi" w:hAnsiTheme="majorBidi"/>
            <w:b w:val="0"/>
            <w:bCs w:val="0"/>
            <w:color w:val="000000"/>
            <w:sz w:val="22"/>
            <w:szCs w:val="22"/>
          </w:rPr>
          <w:t>.</w:t>
        </w:r>
      </w:ins>
      <w:r w:rsidRPr="00273D57">
        <w:rPr>
          <w:rFonts w:asciiTheme="majorBidi" w:hAnsiTheme="majorBidi"/>
          <w:b w:val="0"/>
          <w:bCs w:val="0"/>
          <w:color w:val="000000"/>
          <w:sz w:val="22"/>
          <w:szCs w:val="22"/>
          <w:vertAlign w:val="superscript"/>
        </w:rPr>
        <w:t>2</w:t>
      </w:r>
      <w:del w:id="8" w:author="Author" w:date="2019-10-25T08:25:00Z">
        <w:r w:rsidRPr="00273D57" w:rsidDel="00C05015">
          <w:rPr>
            <w:rFonts w:asciiTheme="majorBidi" w:hAnsiTheme="majorBidi"/>
            <w:b w:val="0"/>
            <w:bCs w:val="0"/>
            <w:color w:val="000000"/>
            <w:sz w:val="22"/>
            <w:szCs w:val="22"/>
          </w:rPr>
          <w:delText>.</w:delText>
        </w:r>
      </w:del>
      <w:r w:rsidRPr="00273D57">
        <w:rPr>
          <w:rFonts w:asciiTheme="majorBidi" w:hAnsiTheme="majorBidi"/>
          <w:b w:val="0"/>
          <w:bCs w:val="0"/>
          <w:color w:val="000000"/>
          <w:sz w:val="22"/>
          <w:szCs w:val="22"/>
        </w:rPr>
        <w:t xml:space="preserve"> White</w:t>
      </w:r>
      <w:ins w:id="9" w:author="Author" w:date="2019-10-25T08:25:00Z">
        <w:r w:rsidR="00C05015">
          <w:rPr>
            <w:rFonts w:asciiTheme="majorBidi" w:hAnsiTheme="majorBidi"/>
            <w:b w:val="0"/>
            <w:bCs w:val="0"/>
            <w:color w:val="000000"/>
            <w:sz w:val="22"/>
            <w:szCs w:val="22"/>
          </w:rPr>
          <w:t>-</w:t>
        </w:r>
      </w:ins>
      <w:del w:id="10" w:author="Author" w:date="2019-10-25T08:25:00Z">
        <w:r w:rsidRPr="00273D57" w:rsidDel="00C05015">
          <w:rPr>
            <w:rFonts w:asciiTheme="majorBidi" w:hAnsiTheme="majorBidi"/>
            <w:b w:val="0"/>
            <w:bCs w:val="0"/>
            <w:color w:val="000000"/>
            <w:sz w:val="22"/>
            <w:szCs w:val="22"/>
          </w:rPr>
          <w:delText xml:space="preserve"> </w:delText>
        </w:r>
      </w:del>
      <w:r w:rsidRPr="00273D57">
        <w:rPr>
          <w:rFonts w:asciiTheme="majorBidi" w:hAnsiTheme="majorBidi"/>
          <w:b w:val="0"/>
          <w:bCs w:val="0"/>
          <w:color w:val="000000"/>
          <w:sz w:val="22"/>
          <w:szCs w:val="22"/>
        </w:rPr>
        <w:t>matter lesions (WML) are known to play a major role in cognitive impairment and dementia among</w:t>
      </w:r>
      <w:del w:id="11" w:author="Author" w:date="2019-10-25T08:25:00Z">
        <w:r w:rsidRPr="00273D57" w:rsidDel="00C05015">
          <w:rPr>
            <w:rFonts w:asciiTheme="majorBidi" w:hAnsiTheme="majorBidi"/>
            <w:b w:val="0"/>
            <w:bCs w:val="0"/>
            <w:color w:val="000000"/>
            <w:sz w:val="22"/>
            <w:szCs w:val="22"/>
          </w:rPr>
          <w:delText>st</w:delText>
        </w:r>
      </w:del>
      <w:r w:rsidRPr="00273D57">
        <w:rPr>
          <w:rFonts w:asciiTheme="majorBidi" w:hAnsiTheme="majorBidi"/>
          <w:b w:val="0"/>
          <w:bCs w:val="0"/>
          <w:color w:val="000000"/>
          <w:sz w:val="22"/>
          <w:szCs w:val="22"/>
        </w:rPr>
        <w:t xml:space="preserve"> stroke survivors and the elderly in general</w:t>
      </w:r>
      <w:del w:id="12" w:author="Author" w:date="2019-10-25T08:25:00Z">
        <w:r w:rsidRPr="00273D57" w:rsidDel="00C05015">
          <w:rPr>
            <w:rFonts w:asciiTheme="majorBidi" w:hAnsiTheme="majorBidi"/>
            <w:b w:val="0"/>
            <w:bCs w:val="0"/>
            <w:color w:val="000000"/>
            <w:sz w:val="22"/>
            <w:szCs w:val="22"/>
          </w:rPr>
          <w:delText>,</w:delText>
        </w:r>
      </w:del>
      <w:r w:rsidRPr="00273D57">
        <w:rPr>
          <w:rFonts w:asciiTheme="majorBidi" w:hAnsiTheme="majorBidi"/>
          <w:b w:val="0"/>
          <w:bCs w:val="0"/>
          <w:color w:val="000000"/>
          <w:sz w:val="22"/>
          <w:szCs w:val="22"/>
        </w:rPr>
        <w:t xml:space="preserve"> and may indicate small</w:t>
      </w:r>
      <w:ins w:id="13" w:author="Author" w:date="2019-10-25T08:25:00Z">
        <w:r w:rsidR="00C05015">
          <w:rPr>
            <w:rFonts w:asciiTheme="majorBidi" w:hAnsiTheme="majorBidi"/>
            <w:b w:val="0"/>
            <w:bCs w:val="0"/>
            <w:color w:val="000000"/>
            <w:sz w:val="22"/>
            <w:szCs w:val="22"/>
          </w:rPr>
          <w:t>-</w:t>
        </w:r>
      </w:ins>
      <w:del w:id="14" w:author="Author" w:date="2019-10-25T08:25:00Z">
        <w:r w:rsidRPr="00273D57" w:rsidDel="00C05015">
          <w:rPr>
            <w:rFonts w:asciiTheme="majorBidi" w:hAnsiTheme="majorBidi"/>
            <w:b w:val="0"/>
            <w:bCs w:val="0"/>
            <w:color w:val="000000"/>
            <w:sz w:val="22"/>
            <w:szCs w:val="22"/>
          </w:rPr>
          <w:delText xml:space="preserve"> </w:delText>
        </w:r>
      </w:del>
      <w:r w:rsidRPr="00273D57">
        <w:rPr>
          <w:rFonts w:asciiTheme="majorBidi" w:hAnsiTheme="majorBidi"/>
          <w:b w:val="0"/>
          <w:bCs w:val="0"/>
          <w:color w:val="000000"/>
          <w:sz w:val="22"/>
          <w:szCs w:val="22"/>
        </w:rPr>
        <w:t>vessel disease (SVD), demyelination or inflammatory processes</w:t>
      </w:r>
      <w:ins w:id="15" w:author="Author" w:date="2019-10-25T08:26:00Z">
        <w:r w:rsidR="00C05015">
          <w:rPr>
            <w:rFonts w:asciiTheme="majorBidi" w:hAnsiTheme="majorBidi"/>
            <w:b w:val="0"/>
            <w:bCs w:val="0"/>
            <w:color w:val="000000"/>
            <w:sz w:val="22"/>
            <w:szCs w:val="22"/>
          </w:rPr>
          <w:t>.</w:t>
        </w:r>
      </w:ins>
      <w:r w:rsidRPr="00273D57">
        <w:rPr>
          <w:rFonts w:asciiTheme="majorBidi" w:hAnsiTheme="majorBidi"/>
          <w:b w:val="0"/>
          <w:bCs w:val="0"/>
          <w:color w:val="000000"/>
          <w:sz w:val="22"/>
          <w:szCs w:val="22"/>
          <w:vertAlign w:val="superscript"/>
        </w:rPr>
        <w:t>3</w:t>
      </w:r>
      <w:del w:id="16" w:author="Author" w:date="2019-10-25T08:26:00Z">
        <w:r w:rsidRPr="00273D57" w:rsidDel="00C05015">
          <w:rPr>
            <w:rFonts w:asciiTheme="majorBidi" w:hAnsiTheme="majorBidi"/>
            <w:b w:val="0"/>
            <w:bCs w:val="0"/>
            <w:color w:val="000000"/>
            <w:sz w:val="22"/>
            <w:szCs w:val="22"/>
          </w:rPr>
          <w:delText>.</w:delText>
        </w:r>
      </w:del>
      <w:r w:rsidRPr="00273D57">
        <w:rPr>
          <w:rFonts w:asciiTheme="majorBidi" w:hAnsiTheme="majorBidi"/>
          <w:sz w:val="22"/>
          <w:szCs w:val="22"/>
        </w:rPr>
        <w:t xml:space="preserve"> </w:t>
      </w:r>
      <w:r w:rsidRPr="00273D57">
        <w:rPr>
          <w:rFonts w:asciiTheme="majorBidi" w:hAnsiTheme="majorBidi"/>
          <w:b w:val="0"/>
          <w:bCs w:val="0"/>
          <w:color w:val="000000"/>
          <w:sz w:val="22"/>
          <w:szCs w:val="22"/>
        </w:rPr>
        <w:t xml:space="preserve">Drugs that might enhance learning or neuronal repair </w:t>
      </w:r>
      <w:del w:id="17" w:author="Author" w:date="2019-10-26T10:34:00Z">
        <w:r w:rsidRPr="00273D57" w:rsidDel="00C7535B">
          <w:rPr>
            <w:rFonts w:asciiTheme="majorBidi" w:hAnsiTheme="majorBidi"/>
            <w:b w:val="0"/>
            <w:bCs w:val="0"/>
            <w:color w:val="000000"/>
            <w:sz w:val="22"/>
            <w:szCs w:val="22"/>
          </w:rPr>
          <w:delText xml:space="preserve">might </w:delText>
        </w:r>
      </w:del>
      <w:ins w:id="18" w:author="Author" w:date="2019-10-26T10:34:00Z">
        <w:r w:rsidR="00C7535B">
          <w:rPr>
            <w:rFonts w:asciiTheme="majorBidi" w:hAnsiTheme="majorBidi"/>
            <w:b w:val="0"/>
            <w:bCs w:val="0"/>
            <w:color w:val="000000"/>
            <w:sz w:val="22"/>
            <w:szCs w:val="22"/>
          </w:rPr>
          <w:t>could</w:t>
        </w:r>
        <w:r w:rsidR="00C7535B" w:rsidRPr="00273D57">
          <w:rPr>
            <w:rFonts w:asciiTheme="majorBidi" w:hAnsiTheme="majorBidi"/>
            <w:b w:val="0"/>
            <w:bCs w:val="0"/>
            <w:color w:val="000000"/>
            <w:sz w:val="22"/>
            <w:szCs w:val="22"/>
          </w:rPr>
          <w:t xml:space="preserve"> </w:t>
        </w:r>
      </w:ins>
      <w:r w:rsidRPr="00273D57">
        <w:rPr>
          <w:rFonts w:asciiTheme="majorBidi" w:hAnsiTheme="majorBidi"/>
          <w:b w:val="0"/>
          <w:bCs w:val="0"/>
          <w:color w:val="000000"/>
          <w:sz w:val="22"/>
          <w:szCs w:val="22"/>
        </w:rPr>
        <w:t>protect from this devastating ou</w:t>
      </w:r>
      <w:bookmarkStart w:id="19" w:name="_GoBack"/>
      <w:bookmarkEnd w:id="19"/>
      <w:r w:rsidRPr="00273D57">
        <w:rPr>
          <w:rFonts w:asciiTheme="majorBidi" w:hAnsiTheme="majorBidi"/>
          <w:b w:val="0"/>
          <w:bCs w:val="0"/>
          <w:color w:val="000000"/>
          <w:sz w:val="22"/>
          <w:szCs w:val="22"/>
        </w:rPr>
        <w:t>tcome and help prevent recurrent cerebrovascular events.</w:t>
      </w:r>
      <w:del w:id="20" w:author="Author" w:date="2019-10-26T11:00:00Z">
        <w:r w:rsidRPr="00273D57" w:rsidDel="00BD6373">
          <w:rPr>
            <w:rFonts w:ascii="Arial" w:eastAsia="Times New Roman" w:hAnsi="Arial" w:cs="Arial"/>
            <w:b w:val="0"/>
            <w:bCs w:val="0"/>
            <w:color w:val="000000"/>
            <w:sz w:val="22"/>
            <w:szCs w:val="22"/>
          </w:rPr>
          <w:delText xml:space="preserve"> </w:delText>
        </w:r>
        <w:r w:rsidRPr="00273D57" w:rsidDel="00BD6373">
          <w:rPr>
            <w:rFonts w:asciiTheme="majorBidi" w:hAnsiTheme="majorBidi"/>
            <w:sz w:val="22"/>
            <w:szCs w:val="22"/>
          </w:rPr>
          <w:delText xml:space="preserve"> </w:delText>
        </w:r>
      </w:del>
    </w:p>
    <w:p w14:paraId="3A88DD95" w14:textId="77777777" w:rsidR="00B15C9E" w:rsidRPr="00273D57" w:rsidRDefault="00B15C9E" w:rsidP="00C05015">
      <w:pPr>
        <w:autoSpaceDE w:val="0"/>
        <w:autoSpaceDN w:val="0"/>
        <w:bidi w:val="0"/>
        <w:adjustRightInd w:val="0"/>
        <w:spacing w:after="240" w:line="360" w:lineRule="auto"/>
        <w:rPr>
          <w:rFonts w:asciiTheme="majorBidi" w:eastAsiaTheme="majorEastAsia" w:hAnsiTheme="majorBidi" w:cstheme="majorBidi"/>
          <w:color w:val="000000"/>
        </w:rPr>
      </w:pPr>
      <w:r w:rsidRPr="00273D57">
        <w:rPr>
          <w:rFonts w:asciiTheme="majorBidi" w:eastAsiaTheme="majorEastAsia" w:hAnsiTheme="majorBidi" w:cstheme="majorBidi"/>
          <w:color w:val="000000"/>
        </w:rPr>
        <w:t>Recovery after brain injury shares molecular, cellular and neuropsychological principles with mechanisms of learning and memory. Based on these similarities, manipulations that enhance synaptic plasticity could accelerate recovery of function after stroke</w:t>
      </w:r>
      <w:ins w:id="21" w:author="Author" w:date="2019-10-25T08:27:00Z">
        <w:r w:rsidR="00C05015">
          <w:rPr>
            <w:rFonts w:asciiTheme="majorBidi" w:eastAsiaTheme="majorEastAsia" w:hAnsiTheme="majorBidi" w:cstheme="majorBidi"/>
            <w:color w:val="000000"/>
          </w:rPr>
          <w:t>.</w:t>
        </w:r>
      </w:ins>
      <w:r w:rsidRPr="00273D57">
        <w:rPr>
          <w:rFonts w:asciiTheme="majorBidi" w:eastAsiaTheme="majorEastAsia" w:hAnsiTheme="majorBidi" w:cstheme="majorBidi"/>
          <w:color w:val="000000"/>
          <w:vertAlign w:val="superscript"/>
        </w:rPr>
        <w:t>4</w:t>
      </w:r>
      <w:del w:id="22" w:author="Author" w:date="2019-10-25T08:27:00Z">
        <w:r w:rsidRPr="00273D57" w:rsidDel="00C05015">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w:t>
      </w:r>
    </w:p>
    <w:p w14:paraId="2FA97519" w14:textId="77777777" w:rsidR="00B15C9E" w:rsidRPr="00273D57" w:rsidRDefault="00B15C9E" w:rsidP="00C05015">
      <w:pPr>
        <w:autoSpaceDE w:val="0"/>
        <w:autoSpaceDN w:val="0"/>
        <w:bidi w:val="0"/>
        <w:adjustRightInd w:val="0"/>
        <w:spacing w:after="240" w:line="360" w:lineRule="auto"/>
        <w:rPr>
          <w:rFonts w:asciiTheme="majorBidi" w:eastAsiaTheme="majorEastAsia" w:hAnsiTheme="majorBidi" w:cstheme="majorBidi"/>
          <w:color w:val="000000"/>
        </w:rPr>
      </w:pPr>
      <w:commentRangeStart w:id="23"/>
      <w:r w:rsidRPr="00332A09">
        <w:rPr>
          <w:rFonts w:asciiTheme="majorBidi" w:eastAsiaTheme="majorEastAsia" w:hAnsiTheme="majorBidi" w:cstheme="majorBidi"/>
          <w:bCs/>
          <w:color w:val="000000"/>
          <w:rPrChange w:id="24" w:author="Author" w:date="2019-10-25T09:12:00Z">
            <w:rPr>
              <w:rFonts w:asciiTheme="majorBidi" w:eastAsiaTheme="majorEastAsia" w:hAnsiTheme="majorBidi" w:cstheme="majorBidi"/>
              <w:b/>
              <w:bCs/>
              <w:color w:val="000000"/>
            </w:rPr>
          </w:rPrChange>
        </w:rPr>
        <w:t>In this project</w:t>
      </w:r>
      <w:ins w:id="25" w:author="Author" w:date="2019-10-25T08:27:00Z">
        <w:r w:rsidR="00C05015" w:rsidRPr="00332A09">
          <w:rPr>
            <w:rFonts w:asciiTheme="majorBidi" w:eastAsiaTheme="majorEastAsia" w:hAnsiTheme="majorBidi" w:cstheme="majorBidi"/>
            <w:bCs/>
            <w:color w:val="000000"/>
            <w:rPrChange w:id="26" w:author="Author" w:date="2019-10-25T09:12:00Z">
              <w:rPr>
                <w:rFonts w:asciiTheme="majorBidi" w:eastAsiaTheme="majorEastAsia" w:hAnsiTheme="majorBidi" w:cstheme="majorBidi"/>
                <w:b/>
                <w:bCs/>
                <w:color w:val="000000"/>
              </w:rPr>
            </w:rPrChange>
          </w:rPr>
          <w:t>,</w:t>
        </w:r>
      </w:ins>
      <w:r w:rsidRPr="00332A09">
        <w:rPr>
          <w:rFonts w:asciiTheme="majorBidi" w:eastAsiaTheme="majorEastAsia" w:hAnsiTheme="majorBidi" w:cstheme="majorBidi"/>
          <w:bCs/>
          <w:color w:val="000000"/>
          <w:rPrChange w:id="27" w:author="Author" w:date="2019-10-25T09:12:00Z">
            <w:rPr>
              <w:rFonts w:asciiTheme="majorBidi" w:eastAsiaTheme="majorEastAsia" w:hAnsiTheme="majorBidi" w:cstheme="majorBidi"/>
              <w:b/>
              <w:bCs/>
              <w:color w:val="000000"/>
            </w:rPr>
          </w:rPrChange>
        </w:rPr>
        <w:t xml:space="preserve"> we aim to harness a recently proven molecular mechanism that underlies post-stroke recovery as treatment for stroke survivors who develop PSCI.</w:t>
      </w:r>
      <w:r w:rsidRPr="00332A09">
        <w:rPr>
          <w:rFonts w:asciiTheme="majorBidi" w:eastAsiaTheme="majorEastAsia" w:hAnsiTheme="majorBidi" w:cstheme="majorBidi"/>
          <w:color w:val="000000"/>
        </w:rPr>
        <w:t xml:space="preserve"> </w:t>
      </w:r>
      <w:del w:id="28" w:author="Author" w:date="2019-10-25T09:13:00Z">
        <w:r w:rsidRPr="00332A09" w:rsidDel="00332A09">
          <w:rPr>
            <w:rFonts w:asciiTheme="majorBidi" w:eastAsiaTheme="majorEastAsia" w:hAnsiTheme="majorBidi" w:cstheme="majorBidi"/>
            <w:color w:val="000000"/>
          </w:rPr>
          <w:delText xml:space="preserve"> </w:delText>
        </w:r>
      </w:del>
      <w:del w:id="29" w:author="Author" w:date="2019-10-25T08:27:00Z">
        <w:r w:rsidRPr="00332A09" w:rsidDel="00C05015">
          <w:rPr>
            <w:rFonts w:asciiTheme="majorBidi" w:eastAsiaTheme="majorEastAsia" w:hAnsiTheme="majorBidi" w:cstheme="majorBidi"/>
            <w:color w:val="000000"/>
          </w:rPr>
          <w:delText xml:space="preserve">For that </w:delText>
        </w:r>
      </w:del>
      <w:ins w:id="30" w:author="Author" w:date="2019-10-25T08:27:00Z">
        <w:r w:rsidR="00C05015" w:rsidRPr="00332A09">
          <w:rPr>
            <w:rFonts w:asciiTheme="majorBidi" w:eastAsiaTheme="majorEastAsia" w:hAnsiTheme="majorBidi" w:cstheme="majorBidi"/>
            <w:color w:val="000000"/>
          </w:rPr>
          <w:t>W</w:t>
        </w:r>
      </w:ins>
      <w:del w:id="31" w:author="Author" w:date="2019-10-25T08:27:00Z">
        <w:r w:rsidRPr="00332A09" w:rsidDel="00C05015">
          <w:rPr>
            <w:rFonts w:asciiTheme="majorBidi" w:eastAsiaTheme="majorEastAsia" w:hAnsiTheme="majorBidi" w:cstheme="majorBidi"/>
            <w:color w:val="000000"/>
          </w:rPr>
          <w:delText>w</w:delText>
        </w:r>
      </w:del>
      <w:r w:rsidRPr="00332A09">
        <w:rPr>
          <w:rFonts w:asciiTheme="majorBidi" w:eastAsiaTheme="majorEastAsia" w:hAnsiTheme="majorBidi" w:cstheme="majorBidi"/>
          <w:color w:val="000000"/>
        </w:rPr>
        <w:t xml:space="preserve">e will focus on the </w:t>
      </w:r>
      <w:r w:rsidRPr="00332A09">
        <w:rPr>
          <w:rFonts w:asciiTheme="majorBidi" w:eastAsiaTheme="majorEastAsia" w:hAnsiTheme="majorBidi" w:cstheme="majorBidi"/>
          <w:bCs/>
          <w:color w:val="000000"/>
          <w:rPrChange w:id="32" w:author="Author" w:date="2019-10-25T09:12:00Z">
            <w:rPr>
              <w:rFonts w:asciiTheme="majorBidi" w:eastAsiaTheme="majorEastAsia" w:hAnsiTheme="majorBidi" w:cstheme="majorBidi"/>
              <w:b/>
              <w:bCs/>
              <w:color w:val="000000"/>
              <w:u w:val="single"/>
            </w:rPr>
          </w:rPrChange>
        </w:rPr>
        <w:t>C-C chemokine receptor 5 (CCR5)</w:t>
      </w:r>
      <w:commentRangeEnd w:id="23"/>
      <w:r w:rsidR="00332A09" w:rsidRPr="00332A09">
        <w:rPr>
          <w:rStyle w:val="CommentReference"/>
        </w:rPr>
        <w:commentReference w:id="23"/>
      </w:r>
      <w:ins w:id="33" w:author="Author" w:date="2019-10-25T09:12:00Z">
        <w:r w:rsidR="00332A09">
          <w:rPr>
            <w:rFonts w:asciiTheme="majorBidi" w:eastAsiaTheme="majorEastAsia" w:hAnsiTheme="majorBidi" w:cstheme="majorBidi"/>
            <w:color w:val="000000"/>
          </w:rPr>
          <w:t>,</w:t>
        </w:r>
      </w:ins>
      <w:del w:id="34" w:author="Author" w:date="2019-10-25T09:12:00Z">
        <w:r w:rsidRPr="00273D57" w:rsidDel="00332A09">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a pro-inflammatory receptor that is uniquely expressed in cortical neurons after stroke</w:t>
      </w:r>
      <w:ins w:id="35" w:author="Author" w:date="2019-10-25T08:27:00Z">
        <w:r w:rsidR="00C05015">
          <w:rPr>
            <w:rFonts w:asciiTheme="majorBidi" w:eastAsiaTheme="majorEastAsia" w:hAnsiTheme="majorBidi" w:cstheme="majorBidi"/>
            <w:color w:val="000000"/>
          </w:rPr>
          <w:t>.</w:t>
        </w:r>
      </w:ins>
      <w:r w:rsidRPr="00273D57">
        <w:rPr>
          <w:rFonts w:asciiTheme="majorBidi" w:eastAsia="Times New Roman" w:hAnsiTheme="majorBidi" w:cstheme="majorBidi"/>
          <w:color w:val="000000"/>
          <w:vertAlign w:val="superscript"/>
        </w:rPr>
        <w:t>5</w:t>
      </w:r>
      <w:del w:id="36" w:author="Author" w:date="2019-10-25T08:27:00Z">
        <w:r w:rsidRPr="00273D57" w:rsidDel="00C05015">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Inhibition of CCR5 signaling has been shown to enhance learning, memory and plasticity processes in hippocampal and cortical circuits</w:t>
      </w:r>
      <w:ins w:id="37" w:author="Author" w:date="2019-10-25T08:27:00Z">
        <w:r w:rsidR="00C05015">
          <w:rPr>
            <w:rFonts w:asciiTheme="majorBidi" w:eastAsiaTheme="majorEastAsia" w:hAnsiTheme="majorBidi" w:cstheme="majorBidi"/>
            <w:color w:val="000000"/>
          </w:rPr>
          <w:t>.</w:t>
        </w:r>
      </w:ins>
      <w:r w:rsidRPr="00273D57">
        <w:rPr>
          <w:rFonts w:asciiTheme="majorBidi" w:eastAsiaTheme="majorEastAsia" w:hAnsiTheme="majorBidi" w:cstheme="majorBidi"/>
          <w:color w:val="000000"/>
          <w:vertAlign w:val="superscript"/>
        </w:rPr>
        <w:t>6</w:t>
      </w:r>
      <w:del w:id="38" w:author="Author" w:date="2019-10-25T08:27:00Z">
        <w:r w:rsidRPr="00273D57" w:rsidDel="00C05015">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w:t>
      </w:r>
    </w:p>
    <w:p w14:paraId="12FDFD00" w14:textId="77777777" w:rsidR="00B15C9E" w:rsidRPr="00273D57" w:rsidRDefault="00B15C9E" w:rsidP="00C05015">
      <w:pPr>
        <w:shd w:val="clear" w:color="auto" w:fill="FFFFFF"/>
        <w:bidi w:val="0"/>
        <w:spacing w:after="240" w:line="360" w:lineRule="auto"/>
        <w:rPr>
          <w:rFonts w:asciiTheme="majorBidi" w:eastAsia="Times New Roman" w:hAnsiTheme="majorBidi" w:cstheme="majorBidi"/>
          <w:color w:val="000000"/>
        </w:rPr>
      </w:pPr>
      <w:r w:rsidRPr="00273D57">
        <w:rPr>
          <w:rFonts w:asciiTheme="majorBidi" w:eastAsia="Times New Roman" w:hAnsiTheme="majorBidi" w:cstheme="majorBidi"/>
          <w:color w:val="000000"/>
        </w:rPr>
        <w:t>Several very recent preclinical experiments and observational studies in patients after stroke suggest that the commercially available medication</w:t>
      </w:r>
      <w:del w:id="39" w:author="Author" w:date="2019-10-25T08:28:00Z">
        <w:r w:rsidRPr="00273D57" w:rsidDel="00C05015">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w:t>
      </w:r>
      <w:r w:rsidRPr="00C05015">
        <w:rPr>
          <w:rFonts w:asciiTheme="majorBidi" w:eastAsia="Times New Roman" w:hAnsiTheme="majorBidi" w:cstheme="majorBidi"/>
          <w:bCs/>
          <w:color w:val="000000"/>
          <w:rPrChange w:id="40" w:author="Author" w:date="2019-10-25T08:28:00Z">
            <w:rPr>
              <w:rFonts w:asciiTheme="majorBidi" w:eastAsia="Times New Roman" w:hAnsiTheme="majorBidi" w:cstheme="majorBidi"/>
              <w:b/>
              <w:bCs/>
              <w:color w:val="000000"/>
            </w:rPr>
          </w:rPrChange>
        </w:rPr>
        <w:t>Maraviroc</w:t>
      </w:r>
      <w:r w:rsidRPr="00273D57">
        <w:rPr>
          <w:rFonts w:asciiTheme="majorBidi" w:eastAsia="Times New Roman" w:hAnsiTheme="majorBidi" w:cstheme="majorBidi"/>
          <w:color w:val="000000"/>
        </w:rPr>
        <w:t xml:space="preserve">, a CCR5 antagonist approved for </w:t>
      </w:r>
      <w:ins w:id="41" w:author="Author" w:date="2019-10-26T10:36:00Z">
        <w:r w:rsidR="00C7535B">
          <w:rPr>
            <w:rFonts w:asciiTheme="majorBidi" w:eastAsia="Times New Roman" w:hAnsiTheme="majorBidi" w:cstheme="majorBidi"/>
            <w:color w:val="000000"/>
          </w:rPr>
          <w:t xml:space="preserve">patients infected with </w:t>
        </w:r>
      </w:ins>
      <w:r w:rsidRPr="00273D57">
        <w:rPr>
          <w:rFonts w:asciiTheme="majorBidi" w:eastAsia="Times New Roman" w:hAnsiTheme="majorBidi" w:cstheme="majorBidi"/>
          <w:color w:val="000000"/>
        </w:rPr>
        <w:t>HIV-1</w:t>
      </w:r>
      <w:del w:id="42" w:author="Author" w:date="2019-10-26T10:36:00Z">
        <w:r w:rsidRPr="00273D57" w:rsidDel="00C7535B">
          <w:rPr>
            <w:rFonts w:asciiTheme="majorBidi" w:eastAsia="Times New Roman" w:hAnsiTheme="majorBidi" w:cstheme="majorBidi"/>
            <w:color w:val="000000"/>
          </w:rPr>
          <w:delText xml:space="preserve"> infected patients</w:delText>
        </w:r>
      </w:del>
      <w:r w:rsidRPr="00273D57">
        <w:rPr>
          <w:rFonts w:asciiTheme="majorBidi" w:eastAsia="Times New Roman" w:hAnsiTheme="majorBidi" w:cstheme="majorBidi"/>
          <w:color w:val="000000"/>
        </w:rPr>
        <w:t>,</w:t>
      </w:r>
      <w:r w:rsidRPr="00273D57">
        <w:rPr>
          <w:rFonts w:ascii="Arial" w:hAnsi="Arial" w:cs="Arial"/>
          <w:b/>
          <w:bCs/>
          <w:color w:val="000000"/>
        </w:rPr>
        <w:t xml:space="preserve"> </w:t>
      </w:r>
      <w:r w:rsidRPr="00273D57">
        <w:rPr>
          <w:rFonts w:asciiTheme="majorBidi" w:eastAsia="Times New Roman" w:hAnsiTheme="majorBidi" w:cstheme="majorBidi"/>
          <w:color w:val="000000"/>
        </w:rPr>
        <w:t>may augment learning skills and cognitive performance</w:t>
      </w:r>
      <w:del w:id="43" w:author="Author" w:date="2019-10-25T08:28:00Z">
        <w:r w:rsidRPr="00273D57" w:rsidDel="00C05015">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by acting on unique molecular components for novel learning.</w:t>
      </w:r>
    </w:p>
    <w:p w14:paraId="34DFB654" w14:textId="77777777" w:rsidR="00B15C9E" w:rsidRPr="00273D57" w:rsidRDefault="00B15C9E" w:rsidP="00C05015">
      <w:pPr>
        <w:autoSpaceDE w:val="0"/>
        <w:autoSpaceDN w:val="0"/>
        <w:bidi w:val="0"/>
        <w:adjustRightInd w:val="0"/>
        <w:spacing w:after="240" w:line="360" w:lineRule="auto"/>
        <w:rPr>
          <w:rFonts w:asciiTheme="majorBidi" w:eastAsia="Times New Roman" w:hAnsiTheme="majorBidi" w:cstheme="majorBidi"/>
          <w:color w:val="000000"/>
        </w:rPr>
      </w:pPr>
      <w:r w:rsidRPr="00273D57">
        <w:rPr>
          <w:rFonts w:asciiTheme="majorBidi" w:eastAsia="Times New Roman" w:hAnsiTheme="majorBidi" w:cstheme="majorBidi"/>
          <w:color w:val="000000"/>
        </w:rPr>
        <w:t>CCR5 is a seven-transmembrane G protein</w:t>
      </w:r>
      <w:del w:id="44" w:author="Author" w:date="2019-10-25T08:28:00Z">
        <w:r w:rsidRPr="00273D57" w:rsidDel="00C05015">
          <w:rPr>
            <w:rFonts w:asciiTheme="majorBidi" w:eastAsia="Times New Roman" w:hAnsiTheme="majorBidi" w:cstheme="majorBidi"/>
            <w:color w:val="000000"/>
          </w:rPr>
          <w:delText>-</w:delText>
        </w:r>
      </w:del>
      <w:ins w:id="45" w:author="Author" w:date="2019-10-25T08:28:00Z">
        <w:r w:rsidR="00C05015">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coupled receptor that mediates </w:t>
      </w:r>
      <w:ins w:id="46" w:author="Author" w:date="2019-10-25T08:28:00Z">
        <w:r w:rsidR="00C05015" w:rsidRPr="00273D57">
          <w:rPr>
            <w:rFonts w:asciiTheme="majorBidi" w:eastAsia="Times New Roman" w:hAnsiTheme="majorBidi" w:cstheme="majorBidi"/>
            <w:color w:val="000000"/>
          </w:rPr>
          <w:t xml:space="preserve">cellular entry </w:t>
        </w:r>
        <w:r w:rsidR="00C05015">
          <w:rPr>
            <w:rFonts w:asciiTheme="majorBidi" w:eastAsia="Times New Roman" w:hAnsiTheme="majorBidi" w:cstheme="majorBidi"/>
            <w:color w:val="000000"/>
          </w:rPr>
          <w:t xml:space="preserve">of the </w:t>
        </w:r>
      </w:ins>
      <w:r w:rsidRPr="00273D57">
        <w:rPr>
          <w:rFonts w:asciiTheme="majorBidi" w:eastAsia="Times New Roman" w:hAnsiTheme="majorBidi" w:cstheme="majorBidi"/>
          <w:color w:val="000000"/>
        </w:rPr>
        <w:t>HIV virus</w:t>
      </w:r>
      <w:del w:id="47" w:author="Author" w:date="2019-10-25T08:28:00Z">
        <w:r w:rsidRPr="00273D57" w:rsidDel="00C05015">
          <w:rPr>
            <w:rFonts w:asciiTheme="majorBidi" w:eastAsia="Times New Roman" w:hAnsiTheme="majorBidi" w:cstheme="majorBidi"/>
            <w:color w:val="000000"/>
          </w:rPr>
          <w:delText xml:space="preserve"> cellular entry</w:delText>
        </w:r>
      </w:del>
      <w:r w:rsidRPr="00273D57">
        <w:rPr>
          <w:rFonts w:asciiTheme="majorBidi" w:eastAsia="Times New Roman" w:hAnsiTheme="majorBidi" w:cstheme="majorBidi"/>
          <w:color w:val="000000"/>
        </w:rPr>
        <w:t>.</w:t>
      </w:r>
      <w:ins w:id="48" w:author="Author" w:date="2019-10-25T08:29:00Z">
        <w:r w:rsidR="007762B7">
          <w:rPr>
            <w:rFonts w:asciiTheme="majorBidi" w:eastAsia="Times New Roman" w:hAnsiTheme="majorBidi" w:cstheme="majorBidi"/>
            <w:color w:val="000000"/>
          </w:rPr>
          <w:t xml:space="preserve"> In</w:t>
        </w:r>
      </w:ins>
      <w:r w:rsidRPr="00273D57">
        <w:rPr>
          <w:rFonts w:asciiTheme="majorBidi" w:eastAsia="Times New Roman" w:hAnsiTheme="majorBidi" w:cstheme="majorBidi"/>
          <w:color w:val="000000"/>
        </w:rPr>
        <w:t xml:space="preserve"> </w:t>
      </w:r>
      <w:ins w:id="49" w:author="Author" w:date="2019-10-25T08:29:00Z">
        <w:r w:rsidR="007762B7">
          <w:rPr>
            <w:rFonts w:asciiTheme="majorBidi" w:eastAsia="Times New Roman" w:hAnsiTheme="majorBidi" w:cstheme="majorBidi"/>
            <w:color w:val="000000"/>
          </w:rPr>
          <w:t>i</w:t>
        </w:r>
      </w:ins>
      <w:del w:id="50" w:author="Author" w:date="2019-10-25T08:29:00Z">
        <w:r w:rsidRPr="00273D57" w:rsidDel="007762B7">
          <w:rPr>
            <w:rFonts w:asciiTheme="majorBidi" w:eastAsia="Times New Roman" w:hAnsiTheme="majorBidi" w:cstheme="majorBidi"/>
            <w:color w:val="000000"/>
          </w:rPr>
          <w:delText>I</w:delText>
        </w:r>
      </w:del>
      <w:r w:rsidRPr="00273D57">
        <w:rPr>
          <w:rFonts w:asciiTheme="majorBidi" w:eastAsia="Times New Roman" w:hAnsiTheme="majorBidi" w:cstheme="majorBidi"/>
          <w:color w:val="000000"/>
        </w:rPr>
        <w:t xml:space="preserve">ndividuals </w:t>
      </w:r>
      <w:r w:rsidRPr="00273D57">
        <w:rPr>
          <w:rFonts w:asciiTheme="majorBidi" w:eastAsia="TimesNewRomanPSMT" w:hAnsiTheme="majorBidi" w:cstheme="majorBidi"/>
        </w:rPr>
        <w:t xml:space="preserve">with a naturally occurring </w:t>
      </w:r>
      <w:r w:rsidRPr="00273D57">
        <w:rPr>
          <w:rFonts w:asciiTheme="majorBidi" w:eastAsia="Times New Roman" w:hAnsiTheme="majorBidi" w:cstheme="majorBidi"/>
          <w:color w:val="000000"/>
        </w:rPr>
        <w:t>32</w:t>
      </w:r>
      <w:ins w:id="51" w:author="Author" w:date="2019-10-25T08:29:00Z">
        <w:r w:rsidR="007762B7">
          <w:rPr>
            <w:rFonts w:asciiTheme="majorBidi" w:eastAsia="Times New Roman" w:hAnsiTheme="majorBidi" w:cstheme="majorBidi"/>
            <w:color w:val="000000"/>
          </w:rPr>
          <w:t>-</w:t>
        </w:r>
      </w:ins>
      <w:del w:id="52" w:author="Author" w:date="2019-10-25T08:29:00Z">
        <w:r w:rsidRPr="00273D57" w:rsidDel="007762B7">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base</w:t>
      </w:r>
      <w:ins w:id="53" w:author="Author" w:date="2019-10-25T08:29:00Z">
        <w:r w:rsidR="007762B7">
          <w:rPr>
            <w:rFonts w:asciiTheme="majorBidi" w:eastAsia="Times New Roman" w:hAnsiTheme="majorBidi" w:cstheme="majorBidi"/>
            <w:color w:val="000000"/>
          </w:rPr>
          <w:t>-</w:t>
        </w:r>
      </w:ins>
      <w:del w:id="54" w:author="Author" w:date="2019-10-25T08:29:00Z">
        <w:r w:rsidRPr="00273D57" w:rsidDel="007762B7">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pair deletion within the CCR5 gene (</w:t>
      </w:r>
      <w:r w:rsidRPr="00273D57">
        <w:rPr>
          <w:rFonts w:asciiTheme="majorBidi" w:hAnsiTheme="majorBidi" w:cstheme="majorBidi"/>
          <w:color w:val="000000"/>
        </w:rPr>
        <w:t>CCR5-Δ32</w:t>
      </w:r>
      <w:r w:rsidRPr="00273D57">
        <w:rPr>
          <w:rFonts w:asciiTheme="majorBidi" w:eastAsia="Times New Roman" w:hAnsiTheme="majorBidi" w:cstheme="majorBidi"/>
          <w:color w:val="000000"/>
        </w:rPr>
        <w:t>)</w:t>
      </w:r>
      <w:ins w:id="55" w:author="Author" w:date="2019-10-25T08:30:00Z">
        <w:r w:rsidR="007762B7">
          <w:rPr>
            <w:rFonts w:asciiTheme="majorBidi" w:eastAsia="Times New Roman" w:hAnsiTheme="majorBidi" w:cstheme="majorBidi"/>
            <w:color w:val="000000"/>
          </w:rPr>
          <w:t>, the</w:t>
        </w:r>
      </w:ins>
      <w:r w:rsidRPr="00273D57">
        <w:rPr>
          <w:rFonts w:asciiTheme="majorBidi" w:eastAsia="TimesNewRomanPSMT" w:hAnsiTheme="majorBidi" w:cstheme="majorBidi"/>
        </w:rPr>
        <w:t xml:space="preserve"> mutation</w:t>
      </w:r>
      <w:r w:rsidRPr="00273D57">
        <w:rPr>
          <w:rFonts w:asciiTheme="majorBidi" w:eastAsia="TimesNewRomanPSMT" w:hAnsiTheme="majorBidi" w:cstheme="majorBidi"/>
          <w:vertAlign w:val="superscript"/>
        </w:rPr>
        <w:t>7</w:t>
      </w:r>
      <w:r w:rsidRPr="00273D57">
        <w:rPr>
          <w:rFonts w:asciiTheme="majorBidi" w:eastAsia="TimesNewRomanPSMT" w:hAnsiTheme="majorBidi" w:cstheme="majorBidi"/>
        </w:rPr>
        <w:t xml:space="preserve"> leads to a non</w:t>
      </w:r>
      <w:del w:id="56" w:author="Author" w:date="2019-10-25T08:30:00Z">
        <w:r w:rsidRPr="00273D57" w:rsidDel="007762B7">
          <w:rPr>
            <w:rFonts w:asciiTheme="majorBidi" w:eastAsia="TimesNewRomanPSMT" w:hAnsiTheme="majorBidi" w:cstheme="majorBidi"/>
          </w:rPr>
          <w:delText>-</w:delText>
        </w:r>
      </w:del>
      <w:r w:rsidRPr="00273D57">
        <w:rPr>
          <w:rFonts w:asciiTheme="majorBidi" w:eastAsia="TimesNewRomanPSMT" w:hAnsiTheme="majorBidi" w:cstheme="majorBidi"/>
        </w:rPr>
        <w:t>functional gene product that does not reach the cell surface</w:t>
      </w:r>
      <w:ins w:id="57" w:author="Author" w:date="2019-10-25T08:30:00Z">
        <w:r w:rsidR="007762B7">
          <w:rPr>
            <w:rFonts w:asciiTheme="majorBidi" w:eastAsia="TimesNewRomanPSMT" w:hAnsiTheme="majorBidi" w:cstheme="majorBidi"/>
          </w:rPr>
          <w:t>;</w:t>
        </w:r>
      </w:ins>
      <w:del w:id="58" w:author="Author" w:date="2019-10-25T08:30:00Z">
        <w:r w:rsidRPr="00273D57" w:rsidDel="007762B7">
          <w:rPr>
            <w:rFonts w:asciiTheme="majorBidi" w:eastAsia="TimesNewRomanPSMT" w:hAnsiTheme="majorBidi" w:cstheme="majorBidi"/>
          </w:rPr>
          <w:delText>,</w:delText>
        </w:r>
      </w:del>
      <w:r w:rsidRPr="00273D57">
        <w:rPr>
          <w:rFonts w:asciiTheme="majorBidi" w:eastAsia="TimesNewRomanPSMT" w:hAnsiTheme="majorBidi" w:cstheme="majorBidi"/>
        </w:rPr>
        <w:t xml:space="preserve"> </w:t>
      </w:r>
      <w:commentRangeStart w:id="59"/>
      <w:ins w:id="60" w:author="Author" w:date="2019-10-25T08:30:00Z">
        <w:r w:rsidR="007762B7">
          <w:rPr>
            <w:rFonts w:asciiTheme="majorBidi" w:eastAsia="TimesNewRomanPSMT" w:hAnsiTheme="majorBidi" w:cstheme="majorBidi"/>
          </w:rPr>
          <w:t>individuals</w:t>
        </w:r>
      </w:ins>
      <w:del w:id="61" w:author="Author" w:date="2019-10-25T08:30:00Z">
        <w:r w:rsidRPr="00273D57" w:rsidDel="007762B7">
          <w:rPr>
            <w:rFonts w:asciiTheme="majorBidi" w:eastAsia="TimesNewRomanPSMT" w:hAnsiTheme="majorBidi" w:cstheme="majorBidi"/>
          </w:rPr>
          <w:delText>and subjects</w:delText>
        </w:r>
      </w:del>
      <w:r w:rsidRPr="00273D57">
        <w:rPr>
          <w:rFonts w:asciiTheme="majorBidi" w:eastAsia="TimesNewRomanPSMT" w:hAnsiTheme="majorBidi" w:cstheme="majorBidi"/>
        </w:rPr>
        <w:t xml:space="preserve"> </w:t>
      </w:r>
      <w:commentRangeEnd w:id="59"/>
      <w:r w:rsidR="007762B7">
        <w:rPr>
          <w:rStyle w:val="CommentReference"/>
        </w:rPr>
        <w:commentReference w:id="59"/>
      </w:r>
      <w:r w:rsidRPr="00273D57">
        <w:rPr>
          <w:rFonts w:asciiTheme="majorBidi" w:eastAsia="TimesNewRomanPSMT" w:hAnsiTheme="majorBidi" w:cstheme="majorBidi"/>
        </w:rPr>
        <w:t>with a homozygous CCR5Δ32 deletion are protected from HIV-1 infection</w:t>
      </w:r>
      <w:ins w:id="62" w:author="Author" w:date="2019-10-25T08:30:00Z">
        <w:r w:rsidR="007762B7">
          <w:rPr>
            <w:rFonts w:asciiTheme="majorBidi" w:eastAsia="TimesNewRomanPSMT" w:hAnsiTheme="majorBidi" w:cstheme="majorBidi"/>
          </w:rPr>
          <w:t>.</w:t>
        </w:r>
      </w:ins>
      <w:r w:rsidRPr="00273D57">
        <w:rPr>
          <w:rFonts w:asciiTheme="majorBidi" w:eastAsia="TimesNewRomanPSMT" w:hAnsiTheme="majorBidi" w:cstheme="majorBidi"/>
          <w:vertAlign w:val="superscript"/>
        </w:rPr>
        <w:t>7</w:t>
      </w:r>
      <w:del w:id="63" w:author="Author" w:date="2019-10-25T08:30:00Z">
        <w:r w:rsidRPr="00273D57" w:rsidDel="007762B7">
          <w:rPr>
            <w:rFonts w:asciiTheme="majorBidi" w:eastAsia="TimesNewRomanPSMT" w:hAnsiTheme="majorBidi" w:cstheme="majorBidi"/>
          </w:rPr>
          <w:delText>.</w:delText>
        </w:r>
      </w:del>
      <w:r w:rsidRPr="00273D57">
        <w:rPr>
          <w:rFonts w:asciiTheme="majorBidi" w:eastAsia="TimesNewRomanPSMT" w:hAnsiTheme="majorBidi" w:cstheme="majorBidi"/>
        </w:rPr>
        <w:t xml:space="preserve"> The CCR5 receptor is expressed in microglia, astrocytes</w:t>
      </w:r>
      <w:r w:rsidRPr="00273D57">
        <w:rPr>
          <w:rFonts w:asciiTheme="majorBidi" w:eastAsia="Times New Roman" w:hAnsiTheme="majorBidi" w:cstheme="majorBidi"/>
          <w:color w:val="000000"/>
        </w:rPr>
        <w:t xml:space="preserve"> and neurons in many regions of the brain. Together with our colleagues</w:t>
      </w:r>
      <w:ins w:id="64" w:author="Author" w:date="2019-10-25T08:39: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 we have recently shown</w:t>
      </w:r>
      <w:r w:rsidRPr="00273D57">
        <w:rPr>
          <w:rFonts w:asciiTheme="majorBidi" w:eastAsia="Times New Roman" w:hAnsiTheme="majorBidi" w:cstheme="majorBidi"/>
          <w:color w:val="000000"/>
          <w:vertAlign w:val="superscript"/>
        </w:rPr>
        <w:t>5</w:t>
      </w:r>
      <w:r w:rsidRPr="00273D57">
        <w:rPr>
          <w:rFonts w:asciiTheme="majorBidi" w:eastAsia="Times New Roman" w:hAnsiTheme="majorBidi" w:cstheme="majorBidi"/>
          <w:color w:val="000000"/>
        </w:rPr>
        <w:t xml:space="preserve"> that this receptor is involved in learning and memory: </w:t>
      </w:r>
      <w:ins w:id="65" w:author="Author" w:date="2019-10-25T08:45: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1) CCR5 deficiency results in enhancements in hippocampal learning and memory and in experience-dependent sensory plasticity</w:t>
      </w:r>
      <w:ins w:id="66" w:author="Author" w:date="2019-10-25T08:40:00Z">
        <w:r w:rsidR="00134CCF">
          <w:rPr>
            <w:rFonts w:asciiTheme="majorBidi" w:eastAsia="Times New Roman" w:hAnsiTheme="majorBidi" w:cstheme="majorBidi"/>
            <w:color w:val="000000"/>
          </w:rPr>
          <w:t>,</w:t>
        </w:r>
      </w:ins>
      <w:del w:id="67" w:author="Author" w:date="2019-10-25T08:40: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and </w:t>
      </w:r>
      <w:ins w:id="68" w:author="Author" w:date="2019-10-25T08:45: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2) CCR5 overexpression leads to learning and memory deficits. Decreasing the function of CCR5 increases </w:t>
      </w:r>
      <w:commentRangeStart w:id="69"/>
      <w:r w:rsidRPr="00273D57">
        <w:rPr>
          <w:rFonts w:asciiTheme="majorBidi" w:eastAsia="Times New Roman" w:hAnsiTheme="majorBidi" w:cstheme="majorBidi"/>
          <w:color w:val="000000"/>
        </w:rPr>
        <w:t>MAPK/CREB</w:t>
      </w:r>
      <w:commentRangeEnd w:id="69"/>
      <w:r w:rsidR="00134CCF">
        <w:rPr>
          <w:rStyle w:val="CommentReference"/>
        </w:rPr>
        <w:commentReference w:id="69"/>
      </w:r>
      <w:r w:rsidRPr="00273D57">
        <w:rPr>
          <w:rFonts w:asciiTheme="majorBidi" w:eastAsia="Times New Roman" w:hAnsiTheme="majorBidi" w:cstheme="majorBidi"/>
          <w:color w:val="000000"/>
        </w:rPr>
        <w:t xml:space="preserve"> signaling, </w:t>
      </w:r>
      <w:r w:rsidRPr="00273D57">
        <w:rPr>
          <w:rFonts w:asciiTheme="majorBidi" w:eastAsia="Times New Roman" w:hAnsiTheme="majorBidi" w:cstheme="majorBidi"/>
          <w:color w:val="000000"/>
        </w:rPr>
        <w:lastRenderedPageBreak/>
        <w:t>long-term potentiation, hippocampus-dependent memory</w:t>
      </w:r>
      <w:del w:id="70" w:author="Author" w:date="2019-10-25T08:41: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and neocortical experience-dependent plasticity</w:t>
      </w:r>
      <w:ins w:id="71" w:author="Author" w:date="2019-10-25T08:41: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vertAlign w:val="superscript"/>
        </w:rPr>
        <w:t>5,6</w:t>
      </w:r>
      <w:del w:id="72" w:author="Author" w:date="2019-10-25T08:41: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Ligand binding to CCR5 is known to modulate several parallel signaling cascades implicated in learning and memory, including the suppression of adenyl cyclase</w:t>
      </w:r>
      <w:del w:id="73" w:author="Author" w:date="2019-10-25T08:41: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as well as the activation of the PI3K/AKT and P44/42 MAPK signaling. These findings support the application of brain</w:t>
      </w:r>
      <w:ins w:id="74" w:author="Author" w:date="2019-10-25T08:42:00Z">
        <w:r w:rsidR="00134CCF">
          <w:rPr>
            <w:rFonts w:asciiTheme="majorBidi" w:eastAsia="Times New Roman" w:hAnsiTheme="majorBidi" w:cstheme="majorBidi"/>
            <w:color w:val="000000"/>
          </w:rPr>
          <w:t>-</w:t>
        </w:r>
      </w:ins>
      <w:del w:id="75" w:author="Author" w:date="2019-10-25T08:42:00Z">
        <w:r w:rsidRPr="00273D57" w:rsidDel="00134CCF">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permeable CCR5 antagonists, not only as a combination drug in antiretroviral therapy</w:t>
      </w:r>
      <w:del w:id="76" w:author="Author" w:date="2019-10-25T08:42: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but also as a treatment for cognitive deficits caused by HIV. In addition, the studies suggest that the receptor is a novel target to augment learning and memory in those with cognitive and motor deficits in relation to training.</w:t>
      </w:r>
    </w:p>
    <w:p w14:paraId="05627961" w14:textId="77777777" w:rsidR="00B15C9E" w:rsidRPr="00273D57" w:rsidRDefault="00B15C9E">
      <w:pPr>
        <w:shd w:val="clear" w:color="auto" w:fill="FFFFFF"/>
        <w:bidi w:val="0"/>
        <w:spacing w:after="240" w:line="360" w:lineRule="auto"/>
        <w:rPr>
          <w:rFonts w:asciiTheme="majorBidi" w:eastAsia="Times New Roman" w:hAnsiTheme="majorBidi" w:cstheme="majorBidi"/>
          <w:color w:val="000000"/>
        </w:rPr>
        <w:pPrChange w:id="77" w:author="Author" w:date="2019-10-25T08:24:00Z">
          <w:pPr>
            <w:shd w:val="clear" w:color="auto" w:fill="FFFFFF"/>
            <w:bidi w:val="0"/>
            <w:spacing w:after="240" w:line="360" w:lineRule="auto"/>
            <w:ind w:firstLine="993"/>
          </w:pPr>
        </w:pPrChange>
      </w:pPr>
      <w:r w:rsidRPr="00273D57">
        <w:rPr>
          <w:rFonts w:asciiTheme="majorBidi" w:eastAsia="Times New Roman" w:hAnsiTheme="majorBidi" w:cstheme="majorBidi"/>
          <w:color w:val="000000"/>
        </w:rPr>
        <w:t>In several preclinical models of stroke and traumatic brain injury</w:t>
      </w:r>
      <w:ins w:id="78" w:author="Author" w:date="2019-10-25T08:42: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 our colleagues suggest that Maraviroc may lead to better motor and cognitive outcomes, presumably due to enhanced learning</w:t>
      </w:r>
      <w:ins w:id="79" w:author="Author" w:date="2019-10-25T08:42: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vertAlign w:val="superscript"/>
        </w:rPr>
        <w:t>6</w:t>
      </w:r>
      <w:del w:id="80" w:author="Author" w:date="2019-10-25T08:42: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Stroke induces CCR5 expression in neurons in the first month after onset in a mouse model. Knockdown of CCR5 in the motor cortex of adult mice improves recovery after stroke. </w:t>
      </w:r>
    </w:p>
    <w:p w14:paraId="2DD72EF1" w14:textId="77777777" w:rsidR="00B15C9E" w:rsidRPr="00273D57" w:rsidRDefault="00B15C9E">
      <w:pPr>
        <w:shd w:val="clear" w:color="auto" w:fill="FFFFFF"/>
        <w:bidi w:val="0"/>
        <w:spacing w:after="240" w:line="360" w:lineRule="auto"/>
        <w:rPr>
          <w:rFonts w:asciiTheme="majorBidi" w:eastAsia="Times New Roman" w:hAnsiTheme="majorBidi" w:cstheme="majorBidi"/>
          <w:color w:val="000000"/>
        </w:rPr>
        <w:pPrChange w:id="81" w:author="Author" w:date="2019-10-25T08:24:00Z">
          <w:pPr>
            <w:shd w:val="clear" w:color="auto" w:fill="FFFFFF"/>
            <w:bidi w:val="0"/>
            <w:spacing w:after="240" w:line="360" w:lineRule="auto"/>
            <w:ind w:firstLine="992"/>
          </w:pPr>
        </w:pPrChange>
      </w:pPr>
      <w:r w:rsidRPr="00273D57">
        <w:rPr>
          <w:rFonts w:asciiTheme="majorBidi" w:eastAsiaTheme="majorEastAsia" w:hAnsiTheme="majorBidi" w:cstheme="majorBidi"/>
          <w:color w:val="000000"/>
        </w:rPr>
        <w:t>We have recently tested the effects of the natural</w:t>
      </w:r>
      <w:ins w:id="82" w:author="Author" w:date="2019-10-25T08:42:00Z">
        <w:r w:rsidR="00134CCF">
          <w:rPr>
            <w:rFonts w:asciiTheme="majorBidi" w:eastAsiaTheme="majorEastAsia" w:hAnsiTheme="majorBidi" w:cstheme="majorBidi"/>
            <w:color w:val="000000"/>
          </w:rPr>
          <w:t>ly</w:t>
        </w:r>
      </w:ins>
      <w:r w:rsidRPr="00273D57">
        <w:rPr>
          <w:rFonts w:asciiTheme="majorBidi" w:eastAsiaTheme="majorEastAsia" w:hAnsiTheme="majorBidi" w:cstheme="majorBidi"/>
          <w:color w:val="000000"/>
        </w:rPr>
        <w:t xml:space="preserve"> occurring CCR5-Δ32 mutation in a large clinical post-stroke population (TABASCO</w:t>
      </w:r>
      <w:ins w:id="83" w:author="Author" w:date="2019-10-25T08:43:00Z">
        <w:r w:rsidR="00134CCF">
          <w:rPr>
            <w:rFonts w:asciiTheme="majorBidi" w:eastAsiaTheme="majorEastAsia" w:hAnsiTheme="majorBidi" w:cstheme="majorBidi"/>
            <w:color w:val="000000"/>
          </w:rPr>
          <w:t>—</w:t>
        </w:r>
      </w:ins>
      <w:del w:id="84" w:author="Author" w:date="2019-10-25T08:43:00Z">
        <w:r w:rsidRPr="00273D57" w:rsidDel="00134CCF">
          <w:rPr>
            <w:rFonts w:asciiTheme="majorBidi" w:eastAsiaTheme="majorEastAsia" w:hAnsiTheme="majorBidi" w:cstheme="majorBidi"/>
            <w:color w:val="000000"/>
          </w:rPr>
          <w:delText xml:space="preserve"> - </w:delText>
        </w:r>
      </w:del>
      <w:r w:rsidRPr="00273D57">
        <w:rPr>
          <w:rFonts w:asciiTheme="majorBidi" w:eastAsiaTheme="majorEastAsia" w:hAnsiTheme="majorBidi" w:cstheme="majorBidi"/>
          <w:color w:val="000000"/>
        </w:rPr>
        <w:t>an exclusive prospective cohort of 575</w:t>
      </w:r>
      <w:r w:rsidRPr="00273D57">
        <w:rPr>
          <w:rFonts w:asciiTheme="majorBidi" w:eastAsiaTheme="majorEastAsia" w:hAnsiTheme="majorBidi" w:cstheme="majorBidi"/>
          <w:color w:val="000000"/>
          <w:rtl/>
        </w:rPr>
        <w:t> </w:t>
      </w:r>
      <w:r w:rsidRPr="00273D57">
        <w:rPr>
          <w:rFonts w:asciiTheme="majorBidi" w:eastAsiaTheme="majorEastAsia" w:hAnsiTheme="majorBidi" w:cstheme="majorBidi"/>
          <w:color w:val="000000"/>
        </w:rPr>
        <w:t xml:space="preserve">first-ever stroke patients, free of dementia at baseline, </w:t>
      </w:r>
      <w:del w:id="85" w:author="Author" w:date="2019-10-25T08:43:00Z">
        <w:r w:rsidRPr="00273D57" w:rsidDel="00134CCF">
          <w:rPr>
            <w:rFonts w:asciiTheme="majorBidi" w:eastAsiaTheme="majorEastAsia" w:hAnsiTheme="majorBidi" w:cstheme="majorBidi"/>
            <w:color w:val="000000"/>
          </w:rPr>
          <w:delText xml:space="preserve">which </w:delText>
        </w:r>
      </w:del>
      <w:ins w:id="86" w:author="Author" w:date="2019-10-25T08:43:00Z">
        <w:r w:rsidR="00134CCF">
          <w:rPr>
            <w:rFonts w:asciiTheme="majorBidi" w:eastAsiaTheme="majorEastAsia" w:hAnsiTheme="majorBidi" w:cstheme="majorBidi"/>
            <w:color w:val="000000"/>
          </w:rPr>
          <w:t>whom</w:t>
        </w:r>
        <w:r w:rsidR="00134CCF" w:rsidRPr="00273D57">
          <w:rPr>
            <w:rFonts w:asciiTheme="majorBidi" w:eastAsiaTheme="majorEastAsia" w:hAnsiTheme="majorBidi" w:cstheme="majorBidi"/>
            <w:color w:val="000000"/>
          </w:rPr>
          <w:t xml:space="preserve"> </w:t>
        </w:r>
      </w:ins>
      <w:r w:rsidRPr="00273D57">
        <w:rPr>
          <w:rFonts w:asciiTheme="majorBidi" w:eastAsiaTheme="majorEastAsia" w:hAnsiTheme="majorBidi" w:cstheme="majorBidi"/>
          <w:color w:val="000000"/>
        </w:rPr>
        <w:t xml:space="preserve">we have followed for </w:t>
      </w:r>
      <w:del w:id="87" w:author="Author" w:date="2019-10-25T08:43:00Z">
        <w:r w:rsidRPr="00273D57" w:rsidDel="00134CCF">
          <w:rPr>
            <w:rFonts w:asciiTheme="majorBidi" w:eastAsiaTheme="majorEastAsia" w:hAnsiTheme="majorBidi" w:cstheme="majorBidi"/>
            <w:color w:val="000000"/>
          </w:rPr>
          <w:delText xml:space="preserve">few </w:delText>
        </w:r>
      </w:del>
      <w:ins w:id="88" w:author="Author" w:date="2019-10-25T08:43:00Z">
        <w:r w:rsidR="00134CCF">
          <w:rPr>
            <w:rFonts w:asciiTheme="majorBidi" w:eastAsiaTheme="majorEastAsia" w:hAnsiTheme="majorBidi" w:cstheme="majorBidi"/>
            <w:color w:val="000000"/>
          </w:rPr>
          <w:t>several</w:t>
        </w:r>
        <w:r w:rsidR="00134CCF" w:rsidRPr="00273D57">
          <w:rPr>
            <w:rFonts w:asciiTheme="majorBidi" w:eastAsiaTheme="majorEastAsia" w:hAnsiTheme="majorBidi" w:cstheme="majorBidi"/>
            <w:color w:val="000000"/>
          </w:rPr>
          <w:t xml:space="preserve"> </w:t>
        </w:r>
      </w:ins>
      <w:r w:rsidRPr="00273D57">
        <w:rPr>
          <w:rFonts w:asciiTheme="majorBidi" w:eastAsiaTheme="majorEastAsia" w:hAnsiTheme="majorBidi" w:cstheme="majorBidi"/>
          <w:color w:val="000000"/>
        </w:rPr>
        <w:t>years)</w:t>
      </w:r>
      <w:ins w:id="89" w:author="Author" w:date="2019-10-25T08:45:00Z">
        <w:r w:rsidR="00134CCF">
          <w:rPr>
            <w:rFonts w:asciiTheme="majorBidi" w:eastAsiaTheme="majorEastAsia" w:hAnsiTheme="majorBidi" w:cstheme="majorBidi"/>
            <w:color w:val="000000"/>
          </w:rPr>
          <w:t xml:space="preserve">; </w:t>
        </w:r>
      </w:ins>
      <w:del w:id="90" w:author="Author" w:date="2019-10-25T08:45:00Z">
        <w:r w:rsidRPr="00273D57" w:rsidDel="00134CCF">
          <w:rPr>
            <w:rFonts w:asciiTheme="majorBidi" w:eastAsiaTheme="majorEastAsia" w:hAnsiTheme="majorBidi" w:cstheme="majorBidi"/>
            <w:color w:val="000000"/>
          </w:rPr>
          <w:delText xml:space="preserve">, </w:delText>
        </w:r>
      </w:del>
      <w:del w:id="91" w:author="Author" w:date="2019-10-25T08:43:00Z">
        <w:r w:rsidRPr="00273D57" w:rsidDel="00134CCF">
          <w:rPr>
            <w:rFonts w:asciiTheme="majorBidi" w:eastAsiaTheme="majorEastAsia" w:hAnsiTheme="majorBidi" w:cstheme="majorBidi"/>
            <w:color w:val="000000"/>
          </w:rPr>
          <w:delText xml:space="preserve">where </w:delText>
        </w:r>
      </w:del>
      <w:ins w:id="92" w:author="Author" w:date="2019-10-25T08:45:00Z">
        <w:r w:rsidR="00134CCF">
          <w:rPr>
            <w:rFonts w:asciiTheme="majorBidi" w:eastAsiaTheme="majorEastAsia" w:hAnsiTheme="majorBidi" w:cstheme="majorBidi"/>
            <w:color w:val="000000"/>
          </w:rPr>
          <w:t>a</w:t>
        </w:r>
      </w:ins>
      <w:del w:id="93" w:author="Author" w:date="2019-10-25T08:45:00Z">
        <w:r w:rsidRPr="00273D57" w:rsidDel="00134CCF">
          <w:rPr>
            <w:rFonts w:asciiTheme="majorBidi" w:eastAsiaTheme="majorEastAsia" w:hAnsiTheme="majorBidi" w:cstheme="majorBidi"/>
            <w:color w:val="000000"/>
          </w:rPr>
          <w:delText>a</w:delText>
        </w:r>
      </w:del>
      <w:r w:rsidRPr="00273D57">
        <w:rPr>
          <w:rFonts w:asciiTheme="majorBidi" w:eastAsiaTheme="majorEastAsia" w:hAnsiTheme="majorBidi" w:cstheme="majorBidi"/>
          <w:color w:val="000000"/>
        </w:rPr>
        <w:t>bout 15%</w:t>
      </w:r>
      <w:ins w:id="94" w:author="Author" w:date="2019-10-25T08:45:00Z">
        <w:r w:rsidR="00134CCF">
          <w:rPr>
            <w:rFonts w:asciiTheme="majorBidi" w:eastAsiaTheme="majorEastAsia" w:hAnsiTheme="majorBidi" w:cstheme="majorBidi"/>
            <w:color w:val="000000"/>
          </w:rPr>
          <w:t xml:space="preserve"> of these patients,</w:t>
        </w:r>
      </w:ins>
      <w:r w:rsidRPr="00273D57">
        <w:rPr>
          <w:rFonts w:asciiTheme="majorBidi" w:eastAsiaTheme="majorEastAsia" w:hAnsiTheme="majorBidi" w:cstheme="majorBidi"/>
          <w:color w:val="000000"/>
        </w:rPr>
        <w:t xml:space="preserve"> </w:t>
      </w:r>
      <w:ins w:id="95" w:author="Author" w:date="2019-10-25T08:44:00Z">
        <w:r w:rsidR="00134CCF" w:rsidRPr="00273D57">
          <w:rPr>
            <w:rFonts w:asciiTheme="majorBidi" w:eastAsiaTheme="majorEastAsia" w:hAnsiTheme="majorBidi" w:cstheme="majorBidi"/>
            <w:color w:val="000000"/>
          </w:rPr>
          <w:t>mostly Ashkenazi Jewish</w:t>
        </w:r>
      </w:ins>
      <w:ins w:id="96" w:author="Liron" w:date="2019-10-28T11:07:00Z">
        <w:r w:rsidR="00827CFE">
          <w:rPr>
            <w:rFonts w:asciiTheme="majorBidi" w:eastAsiaTheme="majorEastAsia" w:hAnsiTheme="majorBidi" w:cstheme="majorBidi"/>
            <w:color w:val="000000"/>
          </w:rPr>
          <w:t xml:space="preserve"> individuals</w:t>
        </w:r>
      </w:ins>
      <w:ins w:id="97" w:author="Author" w:date="2019-10-25T08:44:00Z">
        <w:r w:rsidR="00134CCF">
          <w:rPr>
            <w:rFonts w:asciiTheme="majorBidi" w:eastAsiaTheme="majorEastAsia" w:hAnsiTheme="majorBidi" w:cstheme="majorBidi"/>
            <w:color w:val="000000"/>
          </w:rPr>
          <w:t>,</w:t>
        </w:r>
        <w:r w:rsidR="00134CCF" w:rsidRPr="00273D57">
          <w:rPr>
            <w:rFonts w:asciiTheme="majorBidi" w:eastAsiaTheme="majorEastAsia" w:hAnsiTheme="majorBidi" w:cstheme="majorBidi"/>
            <w:color w:val="000000"/>
          </w:rPr>
          <w:t xml:space="preserve"> </w:t>
        </w:r>
      </w:ins>
      <w:r w:rsidRPr="00273D57">
        <w:rPr>
          <w:rFonts w:asciiTheme="majorBidi" w:eastAsiaTheme="majorEastAsia" w:hAnsiTheme="majorBidi" w:cstheme="majorBidi"/>
          <w:color w:val="000000"/>
        </w:rPr>
        <w:t>were carriers</w:t>
      </w:r>
      <w:ins w:id="98" w:author="Author" w:date="2019-10-25T08:44:00Z">
        <w:r w:rsidR="00134CCF">
          <w:rPr>
            <w:rFonts w:asciiTheme="majorBidi" w:eastAsiaTheme="majorEastAsia" w:hAnsiTheme="majorBidi" w:cstheme="majorBidi"/>
            <w:color w:val="000000"/>
          </w:rPr>
          <w:t xml:space="preserve"> of the mutation</w:t>
        </w:r>
      </w:ins>
      <w:del w:id="99" w:author="Author" w:date="2019-10-25T08:44:00Z">
        <w:r w:rsidRPr="00273D57" w:rsidDel="00134CCF">
          <w:rPr>
            <w:rFonts w:asciiTheme="majorBidi" w:eastAsiaTheme="majorEastAsia" w:hAnsiTheme="majorBidi" w:cstheme="majorBidi"/>
            <w:color w:val="000000"/>
          </w:rPr>
          <w:delText>, mostly Ashkenazi Jewish</w:delText>
        </w:r>
      </w:del>
      <w:r w:rsidRPr="00273D57">
        <w:rPr>
          <w:rFonts w:asciiTheme="majorBidi" w:eastAsiaTheme="majorEastAsia" w:hAnsiTheme="majorBidi" w:cstheme="majorBidi"/>
          <w:color w:val="000000"/>
        </w:rPr>
        <w:t xml:space="preserve">. This group showed significantly better cognitive and functional outcome </w:t>
      </w:r>
      <w:ins w:id="100" w:author="Author" w:date="2019-10-26T10:52:00Z">
        <w:r w:rsidR="003505A6">
          <w:rPr>
            <w:rFonts w:asciiTheme="majorBidi" w:eastAsiaTheme="majorEastAsia" w:hAnsiTheme="majorBidi" w:cstheme="majorBidi"/>
            <w:color w:val="000000"/>
          </w:rPr>
          <w:t>2</w:t>
        </w:r>
      </w:ins>
      <w:del w:id="101" w:author="Author" w:date="2019-10-26T10:52:00Z">
        <w:r w:rsidRPr="00273D57" w:rsidDel="003505A6">
          <w:rPr>
            <w:rFonts w:asciiTheme="majorBidi" w:eastAsiaTheme="majorEastAsia" w:hAnsiTheme="majorBidi" w:cstheme="majorBidi"/>
            <w:color w:val="000000"/>
          </w:rPr>
          <w:delText>two</w:delText>
        </w:r>
      </w:del>
      <w:r w:rsidRPr="00273D57">
        <w:rPr>
          <w:rFonts w:asciiTheme="majorBidi" w:eastAsiaTheme="majorEastAsia" w:hAnsiTheme="majorBidi" w:cstheme="majorBidi"/>
          <w:color w:val="000000"/>
        </w:rPr>
        <w:t xml:space="preserve"> years post-stroke</w:t>
      </w:r>
      <w:ins w:id="102" w:author="Author" w:date="2019-10-25T08:44:00Z">
        <w:r w:rsidR="00134CCF">
          <w:rPr>
            <w:rFonts w:asciiTheme="majorBidi" w:eastAsiaTheme="majorEastAsia" w:hAnsiTheme="majorBidi" w:cstheme="majorBidi"/>
            <w:color w:val="000000"/>
          </w:rPr>
          <w:t>.</w:t>
        </w:r>
      </w:ins>
      <w:r w:rsidRPr="00273D57">
        <w:rPr>
          <w:rFonts w:asciiTheme="majorBidi" w:eastAsia="Times New Roman" w:hAnsiTheme="majorBidi" w:cstheme="majorBidi"/>
          <w:color w:val="000000"/>
          <w:vertAlign w:val="superscript"/>
        </w:rPr>
        <w:t>5</w:t>
      </w:r>
      <w:del w:id="103" w:author="Author" w:date="2019-10-25T08:44:00Z">
        <w:r w:rsidRPr="00273D57" w:rsidDel="00134CCF">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w:t>
      </w:r>
    </w:p>
    <w:p w14:paraId="3330AFF0" w14:textId="77777777" w:rsidR="00B15C9E" w:rsidRPr="00273D57" w:rsidRDefault="00B15C9E">
      <w:pPr>
        <w:shd w:val="clear" w:color="auto" w:fill="FFFFFF"/>
        <w:bidi w:val="0"/>
        <w:spacing w:after="240" w:line="360" w:lineRule="auto"/>
        <w:rPr>
          <w:rFonts w:asciiTheme="majorBidi" w:eastAsiaTheme="majorEastAsia" w:hAnsiTheme="majorBidi" w:cstheme="majorBidi"/>
          <w:color w:val="000000"/>
        </w:rPr>
        <w:pPrChange w:id="104" w:author="Author" w:date="2019-10-25T08:24:00Z">
          <w:pPr>
            <w:shd w:val="clear" w:color="auto" w:fill="FFFFFF"/>
            <w:bidi w:val="0"/>
            <w:spacing w:after="240" w:line="360" w:lineRule="auto"/>
            <w:ind w:firstLine="992"/>
          </w:pPr>
        </w:pPrChange>
      </w:pPr>
      <w:r w:rsidRPr="00273D57">
        <w:rPr>
          <w:rFonts w:asciiTheme="majorBidi" w:eastAsia="Times New Roman" w:hAnsiTheme="majorBidi" w:cstheme="majorBidi"/>
          <w:color w:val="000000"/>
        </w:rPr>
        <w:t>Proposed mechanisms of action for Maraviroc in PSCI may combine two processes: (1) neuromodulation</w:t>
      </w:r>
      <w:del w:id="105" w:author="Author" w:date="2019-10-25T08:46:00Z">
        <w:r w:rsidRPr="00273D57" w:rsidDel="00134CCF">
          <w:rPr>
            <w:rFonts w:asciiTheme="majorBidi" w:eastAsia="Times New Roman" w:hAnsiTheme="majorBidi" w:cstheme="majorBidi"/>
            <w:color w:val="000000"/>
          </w:rPr>
          <w:delText xml:space="preserve"> </w:delText>
        </w:r>
      </w:del>
      <w:ins w:id="106" w:author="Author" w:date="2019-10-25T08:46:00Z">
        <w:r w:rsidR="00134CCF">
          <w:rPr>
            <w:rFonts w:asciiTheme="majorBidi" w:eastAsia="Times New Roman" w:hAnsiTheme="majorBidi" w:cstheme="majorBidi"/>
            <w:color w:val="000000"/>
          </w:rPr>
          <w:t xml:space="preserve">, or </w:t>
        </w:r>
      </w:ins>
      <w:del w:id="107" w:author="Author" w:date="2019-10-25T08:46:00Z">
        <w:r w:rsidRPr="00273D57" w:rsidDel="00134CCF">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improving synaptic plasticity</w:t>
      </w:r>
      <w:ins w:id="108" w:author="Author" w:date="2019-10-25T08:46: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 and (2) reducing inflammatory reactions </w:t>
      </w:r>
      <w:del w:id="109" w:author="Author" w:date="2019-10-25T08:46:00Z">
        <w:r w:rsidRPr="00273D57" w:rsidDel="00134CCF">
          <w:rPr>
            <w:rFonts w:asciiTheme="majorBidi" w:eastAsia="Times New Roman" w:hAnsiTheme="majorBidi" w:cstheme="majorBidi"/>
            <w:color w:val="000000"/>
          </w:rPr>
          <w:delText xml:space="preserve">which </w:delText>
        </w:r>
      </w:del>
      <w:ins w:id="110" w:author="Author" w:date="2019-10-25T08:46:00Z">
        <w:r w:rsidR="00134CCF">
          <w:rPr>
            <w:rFonts w:asciiTheme="majorBidi" w:eastAsia="Times New Roman" w:hAnsiTheme="majorBidi" w:cstheme="majorBidi"/>
            <w:color w:val="000000"/>
          </w:rPr>
          <w:t>that</w:t>
        </w:r>
        <w:r w:rsidR="00134CCF" w:rsidRPr="00273D57">
          <w:rPr>
            <w:rFonts w:asciiTheme="majorBidi" w:eastAsia="Times New Roman" w:hAnsiTheme="majorBidi" w:cstheme="majorBidi"/>
            <w:color w:val="000000"/>
          </w:rPr>
          <w:t xml:space="preserve"> </w:t>
        </w:r>
      </w:ins>
      <w:r w:rsidRPr="00273D57">
        <w:rPr>
          <w:rFonts w:asciiTheme="majorBidi" w:eastAsia="Times New Roman" w:hAnsiTheme="majorBidi" w:cstheme="majorBidi"/>
          <w:color w:val="000000"/>
        </w:rPr>
        <w:t>appear after the ischemic insult</w:t>
      </w:r>
      <w:del w:id="111" w:author="Author" w:date="2019-10-25T08:46: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as well as chronic inflammation involved in neurodegenerative processes. </w:t>
      </w:r>
      <w:del w:id="112" w:author="Author" w:date="2019-10-25T08:47:00Z">
        <w:r w:rsidRPr="00273D57" w:rsidDel="00134CCF">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Evidence is emerging that chemokine receptors are involved in neuronal death and hence neurodegenerative diseases. Chemokines may induce neuronal death either indirectly (e.g.</w:t>
      </w:r>
      <w:ins w:id="113" w:author="Author" w:date="2019-10-25T08:47: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 through activation of microglia</w:t>
      </w:r>
      <w:ins w:id="114" w:author="Author" w:date="2019-10-25T08:47:00Z">
        <w:r w:rsidR="00134CCF">
          <w:rPr>
            <w:rFonts w:asciiTheme="majorBidi" w:eastAsia="Times New Roman" w:hAnsiTheme="majorBidi" w:cstheme="majorBidi"/>
            <w:color w:val="000000"/>
          </w:rPr>
          <w:t>-</w:t>
        </w:r>
      </w:ins>
      <w:del w:id="115" w:author="Author" w:date="2019-10-25T08:47:00Z">
        <w:r w:rsidRPr="00273D57" w:rsidDel="00134CCF">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killing mechanisms) or directly through activation of neuronal chemokine receptors</w:t>
      </w:r>
      <w:ins w:id="116" w:author="Author" w:date="2019-10-25T08:47:00Z">
        <w:r w:rsidR="00134CCF">
          <w:rPr>
            <w:rFonts w:asciiTheme="majorBidi" w:eastAsia="Times New Roman" w:hAnsiTheme="majorBidi" w:cstheme="majorBidi"/>
            <w:color w:val="000000"/>
          </w:rPr>
          <w:t>.</w:t>
        </w:r>
      </w:ins>
      <w:r w:rsidRPr="00273D57">
        <w:rPr>
          <w:shd w:val="clear" w:color="auto" w:fill="FFFFFF"/>
          <w:vertAlign w:val="superscript"/>
        </w:rPr>
        <w:t>8</w:t>
      </w:r>
      <w:del w:id="117" w:author="Author" w:date="2019-10-25T08:47:00Z">
        <w:r w:rsidRPr="00273D57" w:rsidDel="00134CCF">
          <w:rPr>
            <w:shd w:val="clear" w:color="auto" w:fill="FFFFFF"/>
          </w:rPr>
          <w:delText>.</w:delText>
        </w:r>
      </w:del>
      <w:r w:rsidRPr="00273D57">
        <w:rPr>
          <w:shd w:val="clear" w:color="auto" w:fill="FFFFFF"/>
        </w:rPr>
        <w:t xml:space="preserve"> </w:t>
      </w:r>
      <w:r w:rsidRPr="00273D57">
        <w:rPr>
          <w:rFonts w:asciiTheme="majorBidi" w:eastAsia="Times New Roman" w:hAnsiTheme="majorBidi" w:cstheme="majorBidi"/>
          <w:color w:val="000000"/>
        </w:rPr>
        <w:t>Immuno-histochemical analysis of tissue from human brains with AD have revealed the expression of CCR5 and its ligands in the cortex and hippocampus</w:t>
      </w:r>
      <w:del w:id="118" w:author="Author" w:date="2019-10-25T08:48:00Z">
        <w:r w:rsidRPr="00273D57" w:rsidDel="00134CCF">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 as well as increased expression on some reactive microglia</w:t>
      </w:r>
      <w:ins w:id="119" w:author="Author" w:date="2019-10-25T08:48:00Z">
        <w:r w:rsidR="00134CCF">
          <w:rPr>
            <w:rFonts w:asciiTheme="majorBidi" w:eastAsia="Times New Roman" w:hAnsiTheme="majorBidi" w:cstheme="majorBidi"/>
            <w:color w:val="000000"/>
          </w:rPr>
          <w:t>.</w:t>
        </w:r>
      </w:ins>
      <w:r w:rsidRPr="00273D57">
        <w:rPr>
          <w:rFonts w:asciiTheme="majorBidi" w:eastAsia="Times New Roman" w:hAnsiTheme="majorBidi" w:cstheme="majorBidi"/>
          <w:color w:val="000000"/>
          <w:vertAlign w:val="superscript"/>
        </w:rPr>
        <w:t>9</w:t>
      </w:r>
      <w:del w:id="120" w:author="Author" w:date="2019-10-25T08:48:00Z">
        <w:r w:rsidRPr="00273D57" w:rsidDel="00134CCF">
          <w:rPr>
            <w:rFonts w:asciiTheme="majorBidi" w:eastAsiaTheme="majorEastAsia" w:hAnsiTheme="majorBidi" w:cstheme="majorBidi"/>
            <w:color w:val="000000"/>
          </w:rPr>
          <w:delText>.</w:delText>
        </w:r>
      </w:del>
      <w:del w:id="121" w:author="Author" w:date="2019-10-26T10:59:00Z">
        <w:r w:rsidRPr="00273D57" w:rsidDel="00BD6373">
          <w:rPr>
            <w:rFonts w:asciiTheme="majorBidi" w:eastAsiaTheme="majorEastAsia" w:hAnsiTheme="majorBidi" w:cstheme="majorBidi"/>
            <w:color w:val="000000"/>
          </w:rPr>
          <w:delText xml:space="preserve"> </w:delText>
        </w:r>
      </w:del>
      <w:r w:rsidRPr="00273D57">
        <w:rPr>
          <w:rFonts w:asciiTheme="majorBidi" w:eastAsiaTheme="majorEastAsia" w:hAnsiTheme="majorBidi" w:cstheme="majorBidi"/>
          <w:color w:val="000000"/>
        </w:rPr>
        <w:t xml:space="preserve"> </w:t>
      </w:r>
      <w:r w:rsidRPr="00273D57">
        <w:rPr>
          <w:rFonts w:asciiTheme="majorBidi" w:eastAsia="Times New Roman" w:hAnsiTheme="majorBidi" w:cstheme="majorBidi"/>
          <w:color w:val="000000"/>
        </w:rPr>
        <w:t xml:space="preserve">Likewise, </w:t>
      </w:r>
      <w:r w:rsidRPr="00134CCF">
        <w:rPr>
          <w:rFonts w:asciiTheme="majorBidi" w:eastAsia="Times New Roman" w:hAnsiTheme="majorBidi" w:cstheme="majorBidi"/>
          <w:color w:val="000000"/>
          <w:rPrChange w:id="122" w:author="Author" w:date="2019-10-25T08:48:00Z">
            <w:rPr>
              <w:rFonts w:asciiTheme="majorBidi" w:eastAsia="Times New Roman" w:hAnsiTheme="majorBidi" w:cstheme="majorBidi"/>
              <w:color w:val="000000"/>
              <w:u w:val="single"/>
            </w:rPr>
          </w:rPrChange>
        </w:rPr>
        <w:t>CCR5 ligand, MIP-1a/CCL3, was reported as predominantly located in neurons and weakly</w:t>
      </w:r>
      <w:ins w:id="123" w:author="Author" w:date="2019-10-25T08:49:00Z">
        <w:r w:rsidR="00614874">
          <w:rPr>
            <w:rFonts w:asciiTheme="majorBidi" w:eastAsia="Times New Roman" w:hAnsiTheme="majorBidi" w:cstheme="majorBidi"/>
            <w:color w:val="000000"/>
          </w:rPr>
          <w:t xml:space="preserve"> located</w:t>
        </w:r>
      </w:ins>
      <w:r w:rsidRPr="00134CCF">
        <w:rPr>
          <w:rFonts w:asciiTheme="majorBidi" w:eastAsia="Times New Roman" w:hAnsiTheme="majorBidi" w:cstheme="majorBidi"/>
          <w:color w:val="000000"/>
          <w:rPrChange w:id="124" w:author="Author" w:date="2019-10-25T08:48:00Z">
            <w:rPr>
              <w:rFonts w:asciiTheme="majorBidi" w:eastAsia="Times New Roman" w:hAnsiTheme="majorBidi" w:cstheme="majorBidi"/>
              <w:color w:val="000000"/>
              <w:u w:val="single"/>
            </w:rPr>
          </w:rPrChange>
        </w:rPr>
        <w:t xml:space="preserve"> in some microglia, particularly in the white matter</w:t>
      </w:r>
      <w:r w:rsidRPr="00273D57">
        <w:rPr>
          <w:rFonts w:asciiTheme="majorBidi" w:eastAsia="Times New Roman" w:hAnsiTheme="majorBidi" w:cstheme="majorBidi"/>
          <w:color w:val="000000"/>
        </w:rPr>
        <w:t xml:space="preserve"> of both AD and control brains, and many CCR5-reactive microglia and MIP-1a/CCL3-reactive astrocytes were found to be associated with amyloid deposits</w:t>
      </w:r>
      <w:ins w:id="125" w:author="Author" w:date="2019-10-25T08:50:00Z">
        <w:r w:rsidR="00614874">
          <w:rPr>
            <w:rFonts w:asciiTheme="majorBidi" w:eastAsia="Times New Roman" w:hAnsiTheme="majorBidi" w:cstheme="majorBidi"/>
            <w:color w:val="000000"/>
          </w:rPr>
          <w:t>.</w:t>
        </w:r>
      </w:ins>
      <w:r w:rsidRPr="00273D57">
        <w:rPr>
          <w:rFonts w:asciiTheme="majorBidi" w:eastAsia="Times New Roman" w:hAnsiTheme="majorBidi" w:cstheme="majorBidi"/>
          <w:color w:val="000000"/>
          <w:vertAlign w:val="superscript"/>
        </w:rPr>
        <w:t>9</w:t>
      </w:r>
      <w:del w:id="126" w:author="Author" w:date="2019-10-25T08:50:00Z">
        <w:r w:rsidRPr="00273D57" w:rsidDel="00614874">
          <w:rPr>
            <w:rFonts w:asciiTheme="majorBidi" w:eastAsiaTheme="majorEastAsia" w:hAnsiTheme="majorBidi" w:cstheme="majorBidi"/>
            <w:color w:val="000000"/>
          </w:rPr>
          <w:delText>.</w:delText>
        </w:r>
      </w:del>
      <w:r w:rsidRPr="00273D57">
        <w:rPr>
          <w:rFonts w:asciiTheme="majorBidi" w:eastAsiaTheme="majorEastAsia" w:hAnsiTheme="majorBidi" w:cstheme="majorBidi"/>
          <w:color w:val="000000"/>
        </w:rPr>
        <w:t xml:space="preserve"> </w:t>
      </w:r>
    </w:p>
    <w:p w14:paraId="6DDA629A" w14:textId="77777777" w:rsidR="00B15C9E" w:rsidRPr="00273D57" w:rsidRDefault="00B15C9E">
      <w:pPr>
        <w:pStyle w:val="Default"/>
        <w:spacing w:after="240" w:line="360" w:lineRule="auto"/>
        <w:rPr>
          <w:rFonts w:asciiTheme="majorBidi" w:hAnsiTheme="majorBidi" w:cstheme="majorBidi"/>
          <w:sz w:val="22"/>
          <w:szCs w:val="22"/>
        </w:rPr>
        <w:pPrChange w:id="127" w:author="Author" w:date="2019-10-25T08:24:00Z">
          <w:pPr>
            <w:pStyle w:val="Default"/>
            <w:spacing w:after="240" w:line="360" w:lineRule="auto"/>
            <w:ind w:firstLine="992"/>
          </w:pPr>
        </w:pPrChange>
      </w:pPr>
      <w:r w:rsidRPr="00273D57">
        <w:rPr>
          <w:rFonts w:asciiTheme="majorBidi" w:hAnsiTheme="majorBidi" w:cstheme="majorBidi"/>
          <w:sz w:val="22"/>
          <w:szCs w:val="22"/>
        </w:rPr>
        <w:t xml:space="preserve">Correspondingly, Maraviroc </w:t>
      </w:r>
      <w:ins w:id="128" w:author="Author" w:date="2019-10-25T08:50:00Z">
        <w:r w:rsidR="00614874">
          <w:rPr>
            <w:rFonts w:asciiTheme="majorBidi" w:hAnsiTheme="majorBidi" w:cstheme="majorBidi"/>
            <w:sz w:val="22"/>
            <w:szCs w:val="22"/>
          </w:rPr>
          <w:t xml:space="preserve">has </w:t>
        </w:r>
      </w:ins>
      <w:r w:rsidRPr="00273D57">
        <w:rPr>
          <w:rFonts w:asciiTheme="majorBidi" w:hAnsiTheme="majorBidi" w:cstheme="majorBidi"/>
          <w:sz w:val="22"/>
          <w:szCs w:val="22"/>
        </w:rPr>
        <w:t xml:space="preserve">already </w:t>
      </w:r>
      <w:ins w:id="129" w:author="Author" w:date="2019-10-25T08:50:00Z">
        <w:r w:rsidR="00614874">
          <w:rPr>
            <w:rFonts w:asciiTheme="majorBidi" w:hAnsiTheme="majorBidi" w:cstheme="majorBidi"/>
            <w:sz w:val="22"/>
            <w:szCs w:val="22"/>
          </w:rPr>
          <w:t xml:space="preserve">been </w:t>
        </w:r>
      </w:ins>
      <w:r w:rsidRPr="00273D57">
        <w:rPr>
          <w:rFonts w:asciiTheme="majorBidi" w:hAnsiTheme="majorBidi" w:cstheme="majorBidi"/>
          <w:sz w:val="22"/>
          <w:szCs w:val="22"/>
        </w:rPr>
        <w:t xml:space="preserve">reported to improve cognitive function in chronic HIV-infected patients </w:t>
      </w:r>
      <w:commentRangeStart w:id="130"/>
      <w:del w:id="131" w:author="Author" w:date="2019-10-26T10:40:00Z">
        <w:r w:rsidRPr="00273D57" w:rsidDel="00C7535B">
          <w:rPr>
            <w:rFonts w:asciiTheme="majorBidi" w:hAnsiTheme="majorBidi" w:cstheme="majorBidi"/>
            <w:sz w:val="22"/>
            <w:szCs w:val="22"/>
          </w:rPr>
          <w:delText>suffering from</w:delText>
        </w:r>
      </w:del>
      <w:ins w:id="132" w:author="Author" w:date="2019-10-26T10:40:00Z">
        <w:r w:rsidR="00C7535B">
          <w:rPr>
            <w:rFonts w:asciiTheme="majorBidi" w:hAnsiTheme="majorBidi" w:cstheme="majorBidi"/>
            <w:sz w:val="22"/>
            <w:szCs w:val="22"/>
          </w:rPr>
          <w:t>experiencing</w:t>
        </w:r>
      </w:ins>
      <w:r w:rsidRPr="00273D57">
        <w:rPr>
          <w:rFonts w:asciiTheme="majorBidi" w:hAnsiTheme="majorBidi" w:cstheme="majorBidi"/>
          <w:sz w:val="22"/>
          <w:szCs w:val="22"/>
        </w:rPr>
        <w:t xml:space="preserve"> </w:t>
      </w:r>
      <w:commentRangeEnd w:id="130"/>
      <w:r w:rsidR="00C7535B">
        <w:rPr>
          <w:rStyle w:val="CommentReference"/>
          <w:rFonts w:asciiTheme="minorHAnsi" w:hAnsiTheme="minorHAnsi" w:cstheme="minorBidi"/>
          <w:color w:val="auto"/>
        </w:rPr>
        <w:commentReference w:id="130"/>
      </w:r>
      <w:r w:rsidRPr="00273D57">
        <w:rPr>
          <w:rFonts w:asciiTheme="majorBidi" w:hAnsiTheme="majorBidi" w:cstheme="majorBidi"/>
          <w:sz w:val="22"/>
          <w:szCs w:val="22"/>
        </w:rPr>
        <w:t>HIV-associated cognitive impairment</w:t>
      </w:r>
      <w:ins w:id="133" w:author="Author" w:date="2019-10-25T08:50:00Z">
        <w:r w:rsidR="00614874">
          <w:rPr>
            <w:rFonts w:asciiTheme="majorBidi" w:hAnsiTheme="majorBidi" w:cstheme="majorBidi"/>
            <w:sz w:val="22"/>
            <w:szCs w:val="22"/>
          </w:rPr>
          <w:t>.</w:t>
        </w:r>
      </w:ins>
      <w:r w:rsidRPr="00273D57">
        <w:rPr>
          <w:rFonts w:asciiTheme="majorBidi" w:hAnsiTheme="majorBidi" w:cstheme="majorBidi"/>
          <w:sz w:val="22"/>
          <w:szCs w:val="22"/>
          <w:vertAlign w:val="superscript"/>
        </w:rPr>
        <w:t>10,11</w:t>
      </w:r>
      <w:del w:id="134" w:author="Author" w:date="2019-10-25T08:50:00Z">
        <w:r w:rsidRPr="00273D57" w:rsidDel="00614874">
          <w:rPr>
            <w:rFonts w:asciiTheme="majorBidi" w:hAnsiTheme="majorBidi" w:cstheme="majorBidi"/>
            <w:sz w:val="22"/>
            <w:szCs w:val="22"/>
          </w:rPr>
          <w:delText>.</w:delText>
        </w:r>
      </w:del>
      <w:r w:rsidRPr="00273D57">
        <w:rPr>
          <w:rFonts w:asciiTheme="majorBidi" w:hAnsiTheme="majorBidi" w:cstheme="majorBidi"/>
          <w:sz w:val="22"/>
          <w:szCs w:val="22"/>
        </w:rPr>
        <w:t xml:space="preserve"> HIV-associated dementia (HAD) is a progressive neuro</w:t>
      </w:r>
      <w:del w:id="135" w:author="Author" w:date="2019-10-25T08:51:00Z">
        <w:r w:rsidRPr="00273D57" w:rsidDel="00614874">
          <w:rPr>
            <w:rFonts w:asciiTheme="majorBidi" w:hAnsiTheme="majorBidi" w:cstheme="majorBidi"/>
            <w:sz w:val="22"/>
            <w:szCs w:val="22"/>
          </w:rPr>
          <w:delText>-</w:delText>
        </w:r>
      </w:del>
      <w:r w:rsidRPr="00273D57">
        <w:rPr>
          <w:rFonts w:asciiTheme="majorBidi" w:hAnsiTheme="majorBidi" w:cstheme="majorBidi"/>
          <w:sz w:val="22"/>
          <w:szCs w:val="22"/>
        </w:rPr>
        <w:t>logical disorder that affects 20–30% of patients with advanced HIV disease</w:t>
      </w:r>
      <w:ins w:id="136" w:author="Author" w:date="2019-10-25T08:51:00Z">
        <w:r w:rsidR="00614874">
          <w:rPr>
            <w:rFonts w:asciiTheme="majorBidi" w:hAnsiTheme="majorBidi" w:cstheme="majorBidi"/>
            <w:sz w:val="22"/>
            <w:szCs w:val="22"/>
          </w:rPr>
          <w:t>.</w:t>
        </w:r>
        <w:r w:rsidR="00614874">
          <w:rPr>
            <w:rFonts w:asciiTheme="majorBidi" w:hAnsiTheme="majorBidi" w:cstheme="majorBidi"/>
            <w:sz w:val="22"/>
            <w:szCs w:val="22"/>
            <w:vertAlign w:val="superscript"/>
          </w:rPr>
          <w:t>12</w:t>
        </w:r>
      </w:ins>
      <w:del w:id="137" w:author="Author" w:date="2019-10-25T08:51:00Z">
        <w:r w:rsidRPr="00273D57" w:rsidDel="00614874">
          <w:rPr>
            <w:sz w:val="22"/>
            <w:szCs w:val="22"/>
            <w:shd w:val="clear" w:color="auto" w:fill="FFFFFF"/>
            <w:vertAlign w:val="superscript"/>
          </w:rPr>
          <w:delText>12</w:delText>
        </w:r>
        <w:r w:rsidRPr="00273D57" w:rsidDel="00614874">
          <w:rPr>
            <w:sz w:val="22"/>
            <w:szCs w:val="22"/>
            <w:shd w:val="clear" w:color="auto" w:fill="FFFFFF"/>
          </w:rPr>
          <w:delText>.</w:delText>
        </w:r>
      </w:del>
      <w:r w:rsidRPr="00273D57">
        <w:rPr>
          <w:sz w:val="22"/>
          <w:szCs w:val="22"/>
          <w:shd w:val="clear" w:color="auto" w:fill="FFFFFF"/>
        </w:rPr>
        <w:t xml:space="preserve"> </w:t>
      </w:r>
      <w:r w:rsidRPr="00273D57">
        <w:rPr>
          <w:rFonts w:asciiTheme="majorBidi" w:hAnsiTheme="majorBidi" w:cstheme="majorBidi"/>
          <w:sz w:val="22"/>
          <w:szCs w:val="22"/>
        </w:rPr>
        <w:t xml:space="preserve">HAD presents as a subcortical dementia, in which cognitive decline </w:t>
      </w:r>
      <w:r w:rsidRPr="00273D57">
        <w:rPr>
          <w:rFonts w:asciiTheme="majorBidi" w:hAnsiTheme="majorBidi" w:cstheme="majorBidi"/>
          <w:sz w:val="22"/>
          <w:szCs w:val="22"/>
        </w:rPr>
        <w:lastRenderedPageBreak/>
        <w:t>and motor slowing are</w:t>
      </w:r>
      <w:ins w:id="138" w:author="Author" w:date="2019-10-25T08:51:00Z">
        <w:r w:rsidR="00614874">
          <w:rPr>
            <w:rFonts w:asciiTheme="majorBidi" w:hAnsiTheme="majorBidi" w:cstheme="majorBidi"/>
            <w:sz w:val="22"/>
            <w:szCs w:val="22"/>
          </w:rPr>
          <w:t xml:space="preserve"> </w:t>
        </w:r>
      </w:ins>
      <w:r w:rsidRPr="00273D57">
        <w:rPr>
          <w:rFonts w:asciiTheme="majorBidi" w:hAnsiTheme="majorBidi" w:cstheme="majorBidi"/>
          <w:sz w:val="22"/>
          <w:szCs w:val="22"/>
        </w:rPr>
        <w:t>the predominant characteristics.</w:t>
      </w:r>
      <w:r w:rsidRPr="00273D57">
        <w:rPr>
          <w:sz w:val="22"/>
          <w:szCs w:val="22"/>
          <w:shd w:val="clear" w:color="auto" w:fill="FFFFFF"/>
        </w:rPr>
        <w:t xml:space="preserve"> </w:t>
      </w:r>
      <w:r w:rsidRPr="00273D57">
        <w:rPr>
          <w:rFonts w:asciiTheme="majorBidi" w:hAnsiTheme="majorBidi" w:cstheme="majorBidi"/>
          <w:sz w:val="22"/>
          <w:szCs w:val="22"/>
        </w:rPr>
        <w:t>Moreover, recent data in humans suggest an anti-atherogenic effect: Maraviroc led to significant improvements in endothelial function and carotid atherosclerosis</w:t>
      </w:r>
      <w:ins w:id="139" w:author="Author" w:date="2019-10-25T08:51:00Z">
        <w:r w:rsidR="00614874">
          <w:rPr>
            <w:rFonts w:asciiTheme="majorBidi" w:hAnsiTheme="majorBidi" w:cstheme="majorBidi"/>
            <w:sz w:val="22"/>
            <w:szCs w:val="22"/>
          </w:rPr>
          <w:t>,</w:t>
        </w:r>
      </w:ins>
      <w:r w:rsidR="00273D57" w:rsidRPr="00273D57">
        <w:rPr>
          <w:rFonts w:asciiTheme="majorBidi" w:hAnsiTheme="majorBidi" w:cstheme="majorBidi"/>
          <w:sz w:val="22"/>
          <w:szCs w:val="22"/>
          <w:vertAlign w:val="superscript"/>
        </w:rPr>
        <w:t>13</w:t>
      </w:r>
      <w:del w:id="140" w:author="Author" w:date="2019-10-25T08:51:00Z">
        <w:r w:rsidRPr="00273D57" w:rsidDel="00614874">
          <w:rPr>
            <w:rFonts w:asciiTheme="majorBidi" w:hAnsiTheme="majorBidi" w:cstheme="majorBidi"/>
            <w:sz w:val="22"/>
            <w:szCs w:val="22"/>
          </w:rPr>
          <w:delText>,</w:delText>
        </w:r>
      </w:del>
      <w:r w:rsidRPr="00273D57">
        <w:rPr>
          <w:rFonts w:asciiTheme="majorBidi" w:hAnsiTheme="majorBidi" w:cstheme="majorBidi"/>
          <w:sz w:val="22"/>
          <w:szCs w:val="22"/>
        </w:rPr>
        <w:t xml:space="preserve"> symptoms that usually accompany </w:t>
      </w:r>
      <w:proofErr w:type="spellStart"/>
      <w:r w:rsidRPr="00273D57">
        <w:rPr>
          <w:rFonts w:asciiTheme="majorBidi" w:hAnsiTheme="majorBidi" w:cstheme="majorBidi"/>
          <w:sz w:val="22"/>
          <w:szCs w:val="22"/>
        </w:rPr>
        <w:t>VaD</w:t>
      </w:r>
      <w:proofErr w:type="spellEnd"/>
      <w:r w:rsidRPr="00273D57">
        <w:rPr>
          <w:rFonts w:asciiTheme="majorBidi" w:hAnsiTheme="majorBidi" w:cstheme="majorBidi"/>
          <w:sz w:val="22"/>
          <w:szCs w:val="22"/>
        </w:rPr>
        <w:t>; inflammatory and membrane</w:t>
      </w:r>
      <w:ins w:id="141" w:author="Author" w:date="2019-10-25T08:52:00Z">
        <w:r w:rsidR="00614874">
          <w:rPr>
            <w:rFonts w:asciiTheme="majorBidi" w:hAnsiTheme="majorBidi" w:cstheme="majorBidi"/>
            <w:sz w:val="22"/>
            <w:szCs w:val="22"/>
          </w:rPr>
          <w:t>-</w:t>
        </w:r>
      </w:ins>
      <w:del w:id="142" w:author="Author" w:date="2019-10-25T08:52:00Z">
        <w:r w:rsidRPr="00273D57" w:rsidDel="00614874">
          <w:rPr>
            <w:rFonts w:asciiTheme="majorBidi" w:hAnsiTheme="majorBidi" w:cstheme="majorBidi"/>
            <w:sz w:val="22"/>
            <w:szCs w:val="22"/>
          </w:rPr>
          <w:delText xml:space="preserve"> </w:delText>
        </w:r>
      </w:del>
      <w:r w:rsidRPr="00273D57">
        <w:rPr>
          <w:rFonts w:asciiTheme="majorBidi" w:hAnsiTheme="majorBidi" w:cstheme="majorBidi"/>
          <w:sz w:val="22"/>
          <w:szCs w:val="22"/>
        </w:rPr>
        <w:t>adhesion molecules</w:t>
      </w:r>
      <w:del w:id="143" w:author="Author" w:date="2019-10-25T08:52:00Z">
        <w:r w:rsidRPr="00273D57" w:rsidDel="00614874">
          <w:rPr>
            <w:rFonts w:asciiTheme="majorBidi" w:hAnsiTheme="majorBidi" w:cstheme="majorBidi"/>
            <w:sz w:val="22"/>
            <w:szCs w:val="22"/>
          </w:rPr>
          <w:delText>,</w:delText>
        </w:r>
      </w:del>
      <w:r w:rsidRPr="00273D57">
        <w:rPr>
          <w:rFonts w:asciiTheme="majorBidi" w:hAnsiTheme="majorBidi" w:cstheme="majorBidi"/>
          <w:sz w:val="22"/>
          <w:szCs w:val="22"/>
        </w:rPr>
        <w:t xml:space="preserve"> also upregulated in the cerebral microvasculature in AD.</w:t>
      </w:r>
    </w:p>
    <w:p w14:paraId="6E0594AB" w14:textId="77777777" w:rsidR="00B15C9E" w:rsidRPr="00273D57" w:rsidRDefault="00B15C9E">
      <w:pPr>
        <w:shd w:val="clear" w:color="auto" w:fill="FFFFFF"/>
        <w:bidi w:val="0"/>
        <w:spacing w:after="240" w:line="360" w:lineRule="auto"/>
        <w:rPr>
          <w:rFonts w:asciiTheme="majorBidi" w:eastAsia="Times New Roman" w:hAnsiTheme="majorBidi" w:cstheme="majorBidi"/>
          <w:color w:val="000000"/>
        </w:rPr>
        <w:pPrChange w:id="144" w:author="Author" w:date="2019-10-25T08:24:00Z">
          <w:pPr>
            <w:shd w:val="clear" w:color="auto" w:fill="FFFFFF"/>
            <w:bidi w:val="0"/>
            <w:spacing w:after="240" w:line="360" w:lineRule="auto"/>
            <w:ind w:firstLine="993"/>
          </w:pPr>
        </w:pPrChange>
      </w:pPr>
      <w:r w:rsidRPr="00273D57">
        <w:rPr>
          <w:rFonts w:asciiTheme="majorBidi" w:eastAsia="Times New Roman" w:hAnsiTheme="majorBidi" w:cstheme="majorBidi"/>
          <w:color w:val="000000"/>
        </w:rPr>
        <w:t xml:space="preserve">Maraviroc </w:t>
      </w:r>
      <w:commentRangeStart w:id="145"/>
      <w:r w:rsidRPr="00273D57">
        <w:rPr>
          <w:rFonts w:asciiTheme="majorBidi" w:eastAsia="Times New Roman" w:hAnsiTheme="majorBidi" w:cstheme="majorBidi"/>
          <w:color w:val="000000"/>
        </w:rPr>
        <w:t>(</w:t>
      </w:r>
      <w:proofErr w:type="spellStart"/>
      <w:r w:rsidRPr="00273D57">
        <w:rPr>
          <w:rFonts w:asciiTheme="majorBidi" w:eastAsia="Times New Roman" w:hAnsiTheme="majorBidi" w:cstheme="majorBidi"/>
          <w:color w:val="000000"/>
        </w:rPr>
        <w:t>Selzentry</w:t>
      </w:r>
      <w:proofErr w:type="spellEnd"/>
      <w:r w:rsidRPr="00273D57">
        <w:rPr>
          <w:rFonts w:asciiTheme="majorBidi" w:eastAsia="Times New Roman" w:hAnsiTheme="majorBidi" w:cstheme="majorBidi"/>
          <w:color w:val="000000"/>
        </w:rPr>
        <w:t xml:space="preserve">, Pfizer) </w:t>
      </w:r>
      <w:commentRangeEnd w:id="145"/>
      <w:r w:rsidR="00614874">
        <w:rPr>
          <w:rStyle w:val="CommentReference"/>
        </w:rPr>
        <w:commentReference w:id="145"/>
      </w:r>
      <w:r w:rsidRPr="00273D57">
        <w:rPr>
          <w:rFonts w:asciiTheme="majorBidi" w:eastAsia="Times New Roman" w:hAnsiTheme="majorBidi" w:cstheme="majorBidi"/>
          <w:color w:val="000000"/>
        </w:rPr>
        <w:t xml:space="preserve">is the only CCR5 antagonist currently approved by the </w:t>
      </w:r>
      <w:ins w:id="146" w:author="Author" w:date="2019-10-25T08:55:00Z">
        <w:r w:rsidR="00614874">
          <w:rPr>
            <w:rFonts w:asciiTheme="majorBidi" w:eastAsia="Times New Roman" w:hAnsiTheme="majorBidi" w:cstheme="majorBidi"/>
            <w:color w:val="000000"/>
          </w:rPr>
          <w:t>U.S. Food and Drug Administration (</w:t>
        </w:r>
      </w:ins>
      <w:commentRangeStart w:id="147"/>
      <w:r w:rsidRPr="00273D57">
        <w:rPr>
          <w:rFonts w:asciiTheme="majorBidi" w:eastAsia="Times New Roman" w:hAnsiTheme="majorBidi" w:cstheme="majorBidi"/>
          <w:color w:val="000000"/>
        </w:rPr>
        <w:t>FDA</w:t>
      </w:r>
      <w:commentRangeEnd w:id="147"/>
      <w:r w:rsidR="00614874">
        <w:rPr>
          <w:rStyle w:val="CommentReference"/>
        </w:rPr>
        <w:commentReference w:id="147"/>
      </w:r>
      <w:ins w:id="148" w:author="Author" w:date="2019-10-25T08:55:00Z">
        <w:r w:rsidR="00614874">
          <w:rPr>
            <w:rFonts w:asciiTheme="majorBidi" w:eastAsia="Times New Roman" w:hAnsiTheme="majorBidi" w:cstheme="majorBidi"/>
            <w:color w:val="000000"/>
          </w:rPr>
          <w:t>)</w:t>
        </w:r>
      </w:ins>
      <w:r w:rsidRPr="00273D57">
        <w:rPr>
          <w:rFonts w:asciiTheme="majorBidi" w:eastAsia="Times New Roman" w:hAnsiTheme="majorBidi" w:cstheme="majorBidi"/>
          <w:color w:val="000000"/>
        </w:rPr>
        <w:t xml:space="preserve">, the European Commission and Health Canada for treatment of patients infected with R5-tropic HIV-1. The drug is a small molecule metabolized by CYP3A4, with a good pharmacokinetic profile, relatively low protein binding and high bioavailability when given at standard doses twice a day. Maraviroc appears to be well tolerated, </w:t>
      </w:r>
      <w:commentRangeStart w:id="149"/>
      <w:r w:rsidRPr="00273D57">
        <w:rPr>
          <w:rFonts w:asciiTheme="majorBidi" w:eastAsia="Times New Roman" w:hAnsiTheme="majorBidi" w:cstheme="majorBidi"/>
          <w:color w:val="000000"/>
        </w:rPr>
        <w:t xml:space="preserve">but the dose may have to be adjusted when given with CYP3A4 inducers or inhibitors, primarily drugs that are also used for HIV therapy, but also for several anticonvulsants. </w:t>
      </w:r>
      <w:commentRangeEnd w:id="149"/>
      <w:r w:rsidR="00614874">
        <w:rPr>
          <w:rStyle w:val="CommentReference"/>
        </w:rPr>
        <w:commentReference w:id="149"/>
      </w:r>
      <w:del w:id="150" w:author="Author" w:date="2019-10-25T09:06:00Z">
        <w:r w:rsidRPr="00273D57" w:rsidDel="004A29E3">
          <w:rPr>
            <w:rFonts w:asciiTheme="majorBidi" w:eastAsia="Times New Roman" w:hAnsiTheme="majorBidi" w:cstheme="majorBidi"/>
            <w:color w:val="000000"/>
          </w:rPr>
          <w:delText>No</w:delText>
        </w:r>
      </w:del>
      <w:ins w:id="151" w:author="Author" w:date="2019-10-25T09:06:00Z">
        <w:r w:rsidR="004A29E3">
          <w:rPr>
            <w:rFonts w:asciiTheme="majorBidi" w:eastAsia="Times New Roman" w:hAnsiTheme="majorBidi" w:cstheme="majorBidi"/>
            <w:color w:val="000000"/>
          </w:rPr>
          <w:t>P</w:t>
        </w:r>
      </w:ins>
      <w:del w:id="152" w:author="Author" w:date="2019-10-25T09:05:00Z">
        <w:r w:rsidRPr="00273D57" w:rsidDel="004A29E3">
          <w:rPr>
            <w:rFonts w:asciiTheme="majorBidi" w:eastAsia="Times New Roman" w:hAnsiTheme="majorBidi" w:cstheme="majorBidi"/>
            <w:color w:val="000000"/>
          </w:rPr>
          <w:delText>ne</w:delText>
        </w:r>
      </w:del>
      <w:del w:id="153" w:author="Author" w:date="2019-10-25T09:06:00Z">
        <w:r w:rsidRPr="00273D57" w:rsidDel="004A29E3">
          <w:rPr>
            <w:rFonts w:asciiTheme="majorBidi" w:eastAsia="Times New Roman" w:hAnsiTheme="majorBidi" w:cstheme="majorBidi"/>
            <w:color w:val="000000"/>
          </w:rPr>
          <w:delText xml:space="preserve"> </w:delText>
        </w:r>
      </w:del>
      <w:del w:id="154" w:author="Author" w:date="2019-10-25T09:05:00Z">
        <w:r w:rsidRPr="00273D57" w:rsidDel="004A29E3">
          <w:rPr>
            <w:rFonts w:asciiTheme="majorBidi" w:eastAsia="Times New Roman" w:hAnsiTheme="majorBidi" w:cstheme="majorBidi"/>
            <w:color w:val="000000"/>
          </w:rPr>
          <w:delText xml:space="preserve">of the </w:delText>
        </w:r>
      </w:del>
      <w:del w:id="155" w:author="Author" w:date="2019-10-25T09:04:00Z">
        <w:r w:rsidRPr="00273D57" w:rsidDel="004A29E3">
          <w:rPr>
            <w:rFonts w:asciiTheme="majorBidi" w:eastAsia="Times New Roman" w:hAnsiTheme="majorBidi" w:cstheme="majorBidi"/>
            <w:color w:val="000000"/>
          </w:rPr>
          <w:delText xml:space="preserve">subjects </w:delText>
        </w:r>
      </w:del>
      <w:ins w:id="156" w:author="Author" w:date="2019-10-25T09:04:00Z">
        <w:r w:rsidR="004A29E3">
          <w:rPr>
            <w:rFonts w:asciiTheme="majorBidi" w:eastAsia="Times New Roman" w:hAnsiTheme="majorBidi" w:cstheme="majorBidi"/>
            <w:color w:val="000000"/>
          </w:rPr>
          <w:t>atients</w:t>
        </w:r>
        <w:r w:rsidR="004A29E3" w:rsidRPr="00273D57">
          <w:rPr>
            <w:rFonts w:asciiTheme="majorBidi" w:eastAsia="Times New Roman" w:hAnsiTheme="majorBidi" w:cstheme="majorBidi"/>
            <w:color w:val="000000"/>
          </w:rPr>
          <w:t xml:space="preserve"> </w:t>
        </w:r>
      </w:ins>
      <w:ins w:id="157" w:author="Author" w:date="2019-10-25T09:05:00Z">
        <w:r w:rsidR="004A29E3">
          <w:rPr>
            <w:rFonts w:asciiTheme="majorBidi" w:eastAsia="Times New Roman" w:hAnsiTheme="majorBidi" w:cstheme="majorBidi"/>
            <w:color w:val="000000"/>
          </w:rPr>
          <w:t xml:space="preserve">who are taking </w:t>
        </w:r>
        <w:r w:rsidR="004A29E3" w:rsidRPr="00273D57">
          <w:rPr>
            <w:rFonts w:asciiTheme="majorBidi" w:eastAsia="Times New Roman" w:hAnsiTheme="majorBidi" w:cstheme="majorBidi"/>
            <w:color w:val="000000"/>
          </w:rPr>
          <w:t xml:space="preserve">these medications will </w:t>
        </w:r>
      </w:ins>
      <w:ins w:id="158" w:author="Author" w:date="2019-10-25T09:06:00Z">
        <w:r w:rsidR="004A29E3">
          <w:rPr>
            <w:rFonts w:asciiTheme="majorBidi" w:eastAsia="Times New Roman" w:hAnsiTheme="majorBidi" w:cstheme="majorBidi"/>
            <w:color w:val="000000"/>
          </w:rPr>
          <w:t xml:space="preserve">not </w:t>
        </w:r>
      </w:ins>
      <w:ins w:id="159" w:author="Author" w:date="2019-10-25T09:05:00Z">
        <w:r w:rsidR="004A29E3" w:rsidRPr="00273D57">
          <w:rPr>
            <w:rFonts w:asciiTheme="majorBidi" w:eastAsia="Times New Roman" w:hAnsiTheme="majorBidi" w:cstheme="majorBidi"/>
            <w:color w:val="000000"/>
          </w:rPr>
          <w:t xml:space="preserve">be entered </w:t>
        </w:r>
      </w:ins>
      <w:r w:rsidRPr="00273D57">
        <w:rPr>
          <w:rFonts w:asciiTheme="majorBidi" w:eastAsia="Times New Roman" w:hAnsiTheme="majorBidi" w:cstheme="majorBidi"/>
          <w:color w:val="000000"/>
        </w:rPr>
        <w:t>in the proposed trial</w:t>
      </w:r>
      <w:del w:id="160" w:author="Author" w:date="2019-10-25T09:05:00Z">
        <w:r w:rsidRPr="00273D57" w:rsidDel="004A29E3">
          <w:rPr>
            <w:rFonts w:asciiTheme="majorBidi" w:eastAsia="Times New Roman" w:hAnsiTheme="majorBidi" w:cstheme="majorBidi"/>
            <w:color w:val="000000"/>
          </w:rPr>
          <w:delText xml:space="preserve"> will be entered if on these medications</w:delText>
        </w:r>
      </w:del>
      <w:r w:rsidRPr="00273D57">
        <w:rPr>
          <w:rFonts w:asciiTheme="majorBidi" w:eastAsia="Times New Roman" w:hAnsiTheme="majorBidi" w:cstheme="majorBidi"/>
          <w:color w:val="000000"/>
        </w:rPr>
        <w:t xml:space="preserve">. </w:t>
      </w:r>
      <w:del w:id="161" w:author="Author" w:date="2019-10-25T09:04:00Z">
        <w:r w:rsidRPr="00273D57" w:rsidDel="004A29E3">
          <w:rPr>
            <w:rFonts w:asciiTheme="majorBidi" w:eastAsia="Times New Roman" w:hAnsiTheme="majorBidi" w:cstheme="majorBidi"/>
            <w:color w:val="000000"/>
          </w:rPr>
          <w:delText xml:space="preserve"> </w:delText>
        </w:r>
      </w:del>
      <w:r w:rsidRPr="00273D57">
        <w:rPr>
          <w:rFonts w:asciiTheme="majorBidi" w:eastAsia="Times New Roman" w:hAnsiTheme="majorBidi" w:cstheme="majorBidi"/>
          <w:color w:val="000000"/>
        </w:rPr>
        <w:t>The drug should be used cautiously in patients with a history of orthostatic hypotension and patients with pre</w:t>
      </w:r>
      <w:del w:id="162" w:author="Author" w:date="2019-10-25T09:05:00Z">
        <w:r w:rsidRPr="00273D57" w:rsidDel="004A29E3">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existing liver dysfunction or co</w:t>
      </w:r>
      <w:del w:id="163" w:author="Author" w:date="2019-10-25T09:06:00Z">
        <w:r w:rsidRPr="00273D57" w:rsidDel="004A29E3">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infection with hepatitis B or C (</w:t>
      </w:r>
      <w:ins w:id="164" w:author="Author" w:date="2019-10-25T09:06:00Z">
        <w:r w:rsidR="004A29E3">
          <w:rPr>
            <w:rFonts w:asciiTheme="majorBidi" w:eastAsia="Times New Roman" w:hAnsiTheme="majorBidi" w:cstheme="majorBidi"/>
            <w:color w:val="000000"/>
          </w:rPr>
          <w:t xml:space="preserve">these patients </w:t>
        </w:r>
      </w:ins>
      <w:r w:rsidRPr="00273D57">
        <w:rPr>
          <w:rFonts w:asciiTheme="majorBidi" w:eastAsia="Times New Roman" w:hAnsiTheme="majorBidi" w:cstheme="majorBidi"/>
          <w:color w:val="000000"/>
        </w:rPr>
        <w:t>will not be included in the proposed trial). Maraviroc does not appear to cause clinically significant changes in concentrations of other medications (data from Micromedex).</w:t>
      </w:r>
      <w:r w:rsidRPr="00273D57">
        <w:rPr>
          <w:rFonts w:ascii="Arial" w:eastAsia="Times New Roman" w:hAnsi="Arial" w:cs="Arial"/>
          <w:color w:val="333333"/>
        </w:rPr>
        <w:t xml:space="preserve"> </w:t>
      </w:r>
      <w:r w:rsidRPr="00273D57">
        <w:rPr>
          <w:rFonts w:asciiTheme="majorBidi" w:eastAsia="Times New Roman" w:hAnsiTheme="majorBidi" w:cstheme="majorBidi"/>
          <w:color w:val="000000"/>
        </w:rPr>
        <w:t>It is moderately lipophilic, so it can penetrate the blood-brain barrier. At a single dose of 150</w:t>
      </w:r>
      <w:ins w:id="165" w:author="Author" w:date="2019-10-25T09:07:00Z">
        <w:r w:rsidR="004A29E3">
          <w:rPr>
            <w:rFonts w:asciiTheme="majorBidi" w:eastAsia="Times New Roman" w:hAnsiTheme="majorBidi" w:cstheme="majorBidi"/>
            <w:color w:val="000000"/>
          </w:rPr>
          <w:t xml:space="preserve"> mg</w:t>
        </w:r>
      </w:ins>
      <w:r w:rsidRPr="00273D57">
        <w:rPr>
          <w:rFonts w:asciiTheme="majorBidi" w:eastAsia="Times New Roman" w:hAnsiTheme="majorBidi" w:cstheme="majorBidi"/>
          <w:color w:val="000000"/>
        </w:rPr>
        <w:t xml:space="preserve"> or 300 mg, time to maximum concentration occurred by </w:t>
      </w:r>
      <w:del w:id="166" w:author="Author" w:date="2019-10-25T09:07:00Z">
        <w:r w:rsidRPr="00273D57" w:rsidDel="004A29E3">
          <w:rPr>
            <w:rFonts w:asciiTheme="majorBidi" w:eastAsia="Times New Roman" w:hAnsiTheme="majorBidi" w:cstheme="majorBidi"/>
            <w:color w:val="000000"/>
          </w:rPr>
          <w:delText xml:space="preserve">two </w:delText>
        </w:r>
      </w:del>
      <w:ins w:id="167" w:author="Author" w:date="2019-10-25T09:07:00Z">
        <w:r w:rsidR="004A29E3">
          <w:rPr>
            <w:rFonts w:asciiTheme="majorBidi" w:eastAsia="Times New Roman" w:hAnsiTheme="majorBidi" w:cstheme="majorBidi"/>
            <w:color w:val="000000"/>
          </w:rPr>
          <w:t>2</w:t>
        </w:r>
        <w:r w:rsidR="004A29E3" w:rsidRPr="00273D57">
          <w:rPr>
            <w:rFonts w:asciiTheme="majorBidi" w:eastAsia="Times New Roman" w:hAnsiTheme="majorBidi" w:cstheme="majorBidi"/>
            <w:color w:val="000000"/>
          </w:rPr>
          <w:t xml:space="preserve"> </w:t>
        </w:r>
      </w:ins>
      <w:r w:rsidRPr="00273D57">
        <w:rPr>
          <w:rFonts w:asciiTheme="majorBidi" w:eastAsia="Times New Roman" w:hAnsiTheme="majorBidi" w:cstheme="majorBidi"/>
          <w:color w:val="000000"/>
        </w:rPr>
        <w:t>hours post-treatment in humans. The terminal half-life is 14</w:t>
      </w:r>
      <w:ins w:id="168" w:author="Author" w:date="2019-10-25T09:07:00Z">
        <w:r w:rsidR="004A29E3">
          <w:rPr>
            <w:rFonts w:asciiTheme="majorBidi" w:eastAsia="Times New Roman" w:hAnsiTheme="majorBidi" w:cstheme="majorBidi"/>
            <w:color w:val="000000"/>
          </w:rPr>
          <w:t>–</w:t>
        </w:r>
      </w:ins>
      <w:del w:id="169" w:author="Author" w:date="2019-10-25T09:07:00Z">
        <w:r w:rsidRPr="00273D57" w:rsidDel="004A29E3">
          <w:rPr>
            <w:rFonts w:asciiTheme="majorBidi" w:eastAsia="Times New Roman" w:hAnsiTheme="majorBidi" w:cstheme="majorBidi"/>
            <w:color w:val="000000"/>
          </w:rPr>
          <w:delText>-</w:delText>
        </w:r>
      </w:del>
      <w:r w:rsidRPr="00273D57">
        <w:rPr>
          <w:rFonts w:asciiTheme="majorBidi" w:eastAsia="Times New Roman" w:hAnsiTheme="majorBidi" w:cstheme="majorBidi"/>
          <w:color w:val="000000"/>
        </w:rPr>
        <w:t xml:space="preserve">18 hours, so a single dose used in the proposed protocol should be adequate, rather than the </w:t>
      </w:r>
      <w:commentRangeStart w:id="170"/>
      <w:r w:rsidRPr="00273D57">
        <w:rPr>
          <w:rFonts w:asciiTheme="majorBidi" w:eastAsia="Times New Roman" w:hAnsiTheme="majorBidi" w:cstheme="majorBidi"/>
          <w:color w:val="000000"/>
        </w:rPr>
        <w:t xml:space="preserve">BID </w:t>
      </w:r>
      <w:commentRangeEnd w:id="170"/>
      <w:r w:rsidR="004A29E3">
        <w:rPr>
          <w:rStyle w:val="CommentReference"/>
        </w:rPr>
        <w:commentReference w:id="170"/>
      </w:r>
      <w:r w:rsidRPr="00273D57">
        <w:rPr>
          <w:rFonts w:asciiTheme="majorBidi" w:eastAsia="Times New Roman" w:hAnsiTheme="majorBidi" w:cstheme="majorBidi"/>
          <w:color w:val="000000"/>
        </w:rPr>
        <w:t>treatment for AIDS. Despite low cerebrospinal fluid (CSF) concentrations, the drug suppresses CSF viral load. It potently inhibits downstream CCR5 signaling and does not induce CCR5 internalization, suggesting that the drug is a functional CCR5 antagonist.</w:t>
      </w:r>
    </w:p>
    <w:p w14:paraId="67256585" w14:textId="77777777" w:rsidR="00B15C9E" w:rsidRPr="00273D57" w:rsidRDefault="00B15C9E" w:rsidP="00C05015">
      <w:pPr>
        <w:autoSpaceDE w:val="0"/>
        <w:autoSpaceDN w:val="0"/>
        <w:bidi w:val="0"/>
        <w:adjustRightInd w:val="0"/>
        <w:spacing w:after="240" w:line="360" w:lineRule="auto"/>
        <w:jc w:val="both"/>
        <w:rPr>
          <w:rFonts w:asciiTheme="majorBidi" w:hAnsiTheme="majorBidi" w:cstheme="majorBidi"/>
          <w:color w:val="000000"/>
          <w:u w:val="single"/>
        </w:rPr>
      </w:pPr>
      <w:r w:rsidRPr="00332A09">
        <w:rPr>
          <w:rFonts w:asciiTheme="majorBidi" w:hAnsiTheme="majorBidi" w:cstheme="majorBidi"/>
          <w:bCs/>
          <w:color w:val="000000"/>
          <w:rPrChange w:id="171" w:author="Author" w:date="2019-10-25T09:11:00Z">
            <w:rPr>
              <w:rFonts w:asciiTheme="majorBidi" w:hAnsiTheme="majorBidi" w:cstheme="majorBidi"/>
              <w:b/>
              <w:bCs/>
              <w:color w:val="000000"/>
            </w:rPr>
          </w:rPrChange>
        </w:rPr>
        <w:t>The human and animal data point to this receptor system</w:t>
      </w:r>
      <w:del w:id="172" w:author="Author" w:date="2019-10-25T09:13:00Z">
        <w:r w:rsidRPr="00332A09" w:rsidDel="00332A09">
          <w:rPr>
            <w:rFonts w:asciiTheme="majorBidi" w:hAnsiTheme="majorBidi" w:cstheme="majorBidi"/>
            <w:bCs/>
            <w:color w:val="000000"/>
            <w:rPrChange w:id="173" w:author="Author" w:date="2019-10-25T09:11:00Z">
              <w:rPr>
                <w:rFonts w:asciiTheme="majorBidi" w:hAnsiTheme="majorBidi" w:cstheme="majorBidi"/>
                <w:b/>
                <w:bCs/>
                <w:color w:val="000000"/>
              </w:rPr>
            </w:rPrChange>
          </w:rPr>
          <w:delText>,</w:delText>
        </w:r>
      </w:del>
      <w:r w:rsidRPr="00332A09">
        <w:rPr>
          <w:rFonts w:asciiTheme="majorBidi" w:hAnsiTheme="majorBidi" w:cstheme="majorBidi"/>
          <w:bCs/>
          <w:color w:val="000000"/>
          <w:rPrChange w:id="174" w:author="Author" w:date="2019-10-25T09:11:00Z">
            <w:rPr>
              <w:rFonts w:asciiTheme="majorBidi" w:hAnsiTheme="majorBidi" w:cstheme="majorBidi"/>
              <w:b/>
              <w:bCs/>
              <w:color w:val="000000"/>
            </w:rPr>
          </w:rPrChange>
        </w:rPr>
        <w:t xml:space="preserve"> as a valid target for future clinical trials aimed to slow </w:t>
      </w:r>
      <w:proofErr w:type="spellStart"/>
      <w:r w:rsidRPr="00332A09">
        <w:rPr>
          <w:rFonts w:asciiTheme="majorBidi" w:hAnsiTheme="majorBidi" w:cstheme="majorBidi"/>
          <w:bCs/>
          <w:color w:val="000000"/>
          <w:rPrChange w:id="175" w:author="Author" w:date="2019-10-25T09:11:00Z">
            <w:rPr>
              <w:rFonts w:asciiTheme="majorBidi" w:hAnsiTheme="majorBidi" w:cstheme="majorBidi"/>
              <w:b/>
              <w:bCs/>
              <w:color w:val="000000"/>
            </w:rPr>
          </w:rPrChange>
        </w:rPr>
        <w:t>VaD</w:t>
      </w:r>
      <w:proofErr w:type="spellEnd"/>
      <w:r w:rsidRPr="00332A09">
        <w:rPr>
          <w:rFonts w:asciiTheme="majorBidi" w:hAnsiTheme="majorBidi" w:cstheme="majorBidi"/>
          <w:bCs/>
          <w:color w:val="000000"/>
          <w:rPrChange w:id="176" w:author="Author" w:date="2019-10-25T09:11:00Z">
            <w:rPr>
              <w:rFonts w:asciiTheme="majorBidi" w:hAnsiTheme="majorBidi" w:cstheme="majorBidi"/>
              <w:b/>
              <w:bCs/>
              <w:color w:val="000000"/>
            </w:rPr>
          </w:rPrChange>
        </w:rPr>
        <w:t xml:space="preserve"> progression.</w:t>
      </w:r>
      <w:r w:rsidRPr="00273D57">
        <w:rPr>
          <w:rFonts w:asciiTheme="majorBidi" w:hAnsiTheme="majorBidi" w:cstheme="majorBidi"/>
          <w:color w:val="000000"/>
        </w:rPr>
        <w:t xml:space="preserve"> Patients </w:t>
      </w:r>
      <w:del w:id="177" w:author="Author" w:date="2019-10-26T10:44:00Z">
        <w:r w:rsidRPr="00273D57" w:rsidDel="004D2FFC">
          <w:rPr>
            <w:rFonts w:asciiTheme="majorBidi" w:hAnsiTheme="majorBidi" w:cstheme="majorBidi"/>
            <w:color w:val="000000"/>
          </w:rPr>
          <w:delText>suffering from</w:delText>
        </w:r>
      </w:del>
      <w:ins w:id="178" w:author="Author" w:date="2019-10-26T10:44:00Z">
        <w:r w:rsidR="004D2FFC">
          <w:rPr>
            <w:rFonts w:asciiTheme="majorBidi" w:hAnsiTheme="majorBidi" w:cstheme="majorBidi"/>
            <w:color w:val="000000"/>
          </w:rPr>
          <w:t>experiencing</w:t>
        </w:r>
      </w:ins>
      <w:r w:rsidRPr="00273D57">
        <w:rPr>
          <w:rFonts w:asciiTheme="majorBidi" w:hAnsiTheme="majorBidi" w:cstheme="majorBidi"/>
          <w:color w:val="000000"/>
        </w:rPr>
        <w:t xml:space="preserve"> PSCI with high WML load represent a high-risk group for both recurrent stroke and dementia, </w:t>
      </w:r>
      <w:commentRangeStart w:id="179"/>
      <w:r w:rsidRPr="00273D57">
        <w:rPr>
          <w:rFonts w:asciiTheme="majorBidi" w:hAnsiTheme="majorBidi" w:cstheme="majorBidi"/>
          <w:color w:val="000000"/>
        </w:rPr>
        <w:t>thus presenting a unique sub</w:t>
      </w:r>
      <w:del w:id="180" w:author="Author" w:date="2019-10-25T09:14:00Z">
        <w:r w:rsidRPr="00273D57" w:rsidDel="00332A09">
          <w:rPr>
            <w:rFonts w:asciiTheme="majorBidi" w:hAnsiTheme="majorBidi" w:cstheme="majorBidi"/>
            <w:color w:val="000000"/>
          </w:rPr>
          <w:delText>-</w:delText>
        </w:r>
      </w:del>
      <w:r w:rsidRPr="00273D57">
        <w:rPr>
          <w:rFonts w:asciiTheme="majorBidi" w:hAnsiTheme="majorBidi" w:cstheme="majorBidi"/>
          <w:color w:val="000000"/>
        </w:rPr>
        <w:t xml:space="preserve">group of patients that may specifically </w:t>
      </w:r>
      <w:commentRangeStart w:id="181"/>
      <w:del w:id="182" w:author="Author" w:date="2019-10-25T09:14:00Z">
        <w:r w:rsidRPr="00273D57" w:rsidDel="00332A09">
          <w:rPr>
            <w:rFonts w:asciiTheme="majorBidi" w:hAnsiTheme="majorBidi" w:cstheme="majorBidi"/>
            <w:color w:val="000000"/>
          </w:rPr>
          <w:delText xml:space="preserve">enjoy </w:delText>
        </w:r>
      </w:del>
      <w:ins w:id="183" w:author="Author" w:date="2019-10-25T09:14:00Z">
        <w:r w:rsidR="00332A09">
          <w:rPr>
            <w:rFonts w:asciiTheme="majorBidi" w:hAnsiTheme="majorBidi" w:cstheme="majorBidi"/>
            <w:color w:val="000000"/>
          </w:rPr>
          <w:t>benefit from</w:t>
        </w:r>
        <w:commentRangeEnd w:id="181"/>
        <w:r w:rsidR="00332A09">
          <w:rPr>
            <w:rStyle w:val="CommentReference"/>
          </w:rPr>
          <w:commentReference w:id="181"/>
        </w:r>
        <w:r w:rsidR="00332A09" w:rsidRPr="00273D57">
          <w:rPr>
            <w:rFonts w:asciiTheme="majorBidi" w:hAnsiTheme="majorBidi" w:cstheme="majorBidi"/>
            <w:color w:val="000000"/>
          </w:rPr>
          <w:t xml:space="preserve"> </w:t>
        </w:r>
      </w:ins>
      <w:r w:rsidRPr="00273D57">
        <w:rPr>
          <w:rFonts w:asciiTheme="majorBidi" w:hAnsiTheme="majorBidi" w:cstheme="majorBidi"/>
          <w:color w:val="000000"/>
        </w:rPr>
        <w:t xml:space="preserve">our proposed intervention: a pioneer </w:t>
      </w:r>
      <w:r w:rsidRPr="000751C8">
        <w:rPr>
          <w:rFonts w:asciiTheme="majorBidi" w:hAnsiTheme="majorBidi" w:cstheme="majorBidi"/>
          <w:color w:val="000000"/>
          <w:rPrChange w:id="184" w:author="Author" w:date="2019-10-25T09:25:00Z">
            <w:rPr>
              <w:rFonts w:asciiTheme="majorBidi" w:hAnsiTheme="majorBidi" w:cstheme="majorBidi"/>
              <w:color w:val="000000"/>
              <w:u w:val="single"/>
            </w:rPr>
          </w:rPrChange>
        </w:rPr>
        <w:t>proof-of-concept</w:t>
      </w:r>
      <w:r w:rsidRPr="00273D57">
        <w:rPr>
          <w:rFonts w:asciiTheme="majorBidi" w:hAnsiTheme="majorBidi" w:cstheme="majorBidi"/>
          <w:color w:val="000000"/>
        </w:rPr>
        <w:t xml:space="preserve"> randomized</w:t>
      </w:r>
      <w:r w:rsidRPr="00273D57">
        <w:rPr>
          <w:rFonts w:asciiTheme="majorBidi" w:eastAsia="Calibri" w:hAnsiTheme="majorBidi" w:cstheme="majorBidi"/>
        </w:rPr>
        <w:t xml:space="preserve">, placebo-controlled </w:t>
      </w:r>
      <w:r w:rsidRPr="00273D57">
        <w:rPr>
          <w:rFonts w:asciiTheme="majorBidi" w:hAnsiTheme="majorBidi" w:cstheme="majorBidi"/>
          <w:color w:val="000000"/>
        </w:rPr>
        <w:t xml:space="preserve">phase </w:t>
      </w:r>
      <w:proofErr w:type="spellStart"/>
      <w:r w:rsidRPr="00273D57">
        <w:rPr>
          <w:rFonts w:asciiTheme="majorBidi" w:hAnsiTheme="majorBidi" w:cstheme="majorBidi"/>
          <w:color w:val="000000"/>
        </w:rPr>
        <w:t>IIa</w:t>
      </w:r>
      <w:proofErr w:type="spellEnd"/>
      <w:r w:rsidRPr="00273D57">
        <w:rPr>
          <w:rFonts w:asciiTheme="majorBidi" w:hAnsiTheme="majorBidi" w:cstheme="majorBidi"/>
          <w:color w:val="000000"/>
        </w:rPr>
        <w:t xml:space="preserve"> clinical trial to determine if Maraviroc is able to be repurposed as a safe and effective treatment for preventing cognitive deterioration in recent subcortical stroke patients </w:t>
      </w:r>
      <w:del w:id="185" w:author="Author" w:date="2019-10-26T10:44:00Z">
        <w:r w:rsidRPr="00273D57" w:rsidDel="004D2FFC">
          <w:rPr>
            <w:rFonts w:asciiTheme="majorBidi" w:hAnsiTheme="majorBidi" w:cstheme="majorBidi"/>
            <w:color w:val="000000"/>
          </w:rPr>
          <w:delText>suffering from</w:delText>
        </w:r>
      </w:del>
      <w:ins w:id="186" w:author="Author" w:date="2019-10-26T10:44:00Z">
        <w:r w:rsidR="004D2FFC">
          <w:rPr>
            <w:rFonts w:asciiTheme="majorBidi" w:hAnsiTheme="majorBidi" w:cstheme="majorBidi"/>
            <w:color w:val="000000"/>
          </w:rPr>
          <w:t>experiencing</w:t>
        </w:r>
      </w:ins>
      <w:r w:rsidRPr="00273D57">
        <w:rPr>
          <w:rFonts w:asciiTheme="majorBidi" w:hAnsiTheme="majorBidi" w:cstheme="majorBidi"/>
          <w:color w:val="000000"/>
        </w:rPr>
        <w:t xml:space="preserve"> PSCI, with WML and SVD</w:t>
      </w:r>
      <w:r w:rsidRPr="00273D57">
        <w:rPr>
          <w:rFonts w:asciiTheme="majorBidi" w:hAnsiTheme="majorBidi" w:cstheme="majorBidi"/>
          <w:color w:val="000000"/>
        </w:rPr>
        <w:fldChar w:fldCharType="begin"/>
      </w:r>
      <w:r w:rsidRPr="00273D57">
        <w:rPr>
          <w:rFonts w:asciiTheme="majorBidi" w:hAnsiTheme="majorBidi" w:cstheme="majorBidi"/>
          <w:color w:val="000000"/>
        </w:rPr>
        <w:instrText xml:space="preserve"> ADDIN EN.CITE &lt;EndNote&gt;&lt;Cite&gt;&lt;Author&gt;de Groot&lt;/Author&gt;&lt;Year&gt;2013&lt;/Year&gt;&lt;RecNum&gt;18&lt;/RecNum&gt;&lt;DisplayText&gt;[16]&lt;/DisplayText&gt;&lt;record&gt;&lt;rec-number&gt;18&lt;/rec-number&gt;&lt;foreign-keys&gt;&lt;key app="EN" db-id="satzv5vx1sf0f4ea20s5d2xqwtfwtzr9fe0p"&gt;18&lt;/key&gt;&lt;/foreign-keys&gt;&lt;ref-type name="Journal Article"&gt;17&lt;/ref-type&gt;&lt;contributors&gt;&lt;authors&gt;&lt;author&gt;de Groot, M.&lt;/author&gt;&lt;author&gt;Verhaaren, B. F.&lt;/author&gt;&lt;author&gt;de Boer, R.&lt;/author&gt;&lt;author&gt;Klein, S.&lt;/author&gt;&lt;author&gt;Hofman, A.&lt;/author&gt;&lt;author&gt;van der Lugt, A.&lt;/author&gt;&lt;author&gt;Ikram, M. A.&lt;/author&gt;&lt;author&gt;Niessen, W. J.&lt;/author&gt;&lt;author&gt;Vernooij, M. W.&lt;/author&gt;&lt;/authors&gt;&lt;/contributors&gt;&lt;auth-address&gt;Department of Radiology, Erasmus MC University Medical Center, P.O. Box 2040, 3000 CA, Rotterdam, the Netherlands. m.vernooij@erasmusmc.nl.&lt;/auth-address&gt;&lt;titles&gt;&lt;title&gt;Changes in normal-appearing white matter precede development of white matter lesions&lt;/title&gt;&lt;secondary-title&gt;Stroke&lt;/secondary-title&gt;&lt;/titles&gt;&lt;periodical&gt;&lt;full-title&gt;Stroke&lt;/full-title&gt;&lt;/periodical&gt;&lt;pages&gt;1037-42&lt;/pages&gt;&lt;volume&gt;44&lt;/volume&gt;&lt;number&gt;4&lt;/number&gt;&lt;edition&gt;2013/02/23&lt;/edition&gt;&lt;dates&gt;&lt;year&gt;2013&lt;/year&gt;&lt;pub-dates&gt;&lt;date&gt;Apr&lt;/date&gt;&lt;/pub-dates&gt;&lt;/dates&gt;&lt;isbn&gt;1524-4628 (Electronic)&amp;#xD;0039-2499 (Linking)&lt;/isbn&gt;&lt;accession-num&gt;23429507&lt;/accession-num&gt;&lt;urls&gt;&lt;related-urls&gt;&lt;url&gt;http://www.ncbi.nlm.nih.gov/pubmed/23429507&lt;/url&gt;&lt;/related-urls&gt;&lt;/urls&gt;&lt;electronic-resource-num&gt;10.1161/STROKEAHA.112.680223&amp;#xD;STROKEAHA.112.680223 [pii]&lt;/electronic-resource-num&gt;&lt;language&gt;eng&lt;/language&gt;&lt;/record&gt;&lt;/Cite&gt;&lt;/EndNote&gt;</w:instrText>
      </w:r>
      <w:r w:rsidRPr="00273D57">
        <w:rPr>
          <w:rFonts w:asciiTheme="majorBidi" w:hAnsiTheme="majorBidi" w:cstheme="majorBidi"/>
          <w:color w:val="000000"/>
        </w:rPr>
        <w:fldChar w:fldCharType="end"/>
      </w:r>
      <w:r w:rsidRPr="00273D57">
        <w:rPr>
          <w:rFonts w:asciiTheme="majorBidi" w:hAnsiTheme="majorBidi" w:cstheme="majorBidi"/>
          <w:color w:val="000000"/>
        </w:rPr>
        <w:t>.</w:t>
      </w:r>
      <w:commentRangeEnd w:id="179"/>
      <w:r w:rsidR="000751C8">
        <w:rPr>
          <w:rStyle w:val="CommentReference"/>
        </w:rPr>
        <w:commentReference w:id="179"/>
      </w:r>
      <w:r w:rsidRPr="00273D57">
        <w:rPr>
          <w:rFonts w:asciiTheme="majorBidi" w:hAnsiTheme="majorBidi" w:cstheme="majorBidi"/>
          <w:color w:val="000000"/>
        </w:rPr>
        <w:t xml:space="preserve"> </w:t>
      </w:r>
      <w:r w:rsidRPr="000751C8">
        <w:rPr>
          <w:rFonts w:ascii="Times New Roman" w:eastAsia="Times New Roman" w:hAnsi="Times New Roman" w:cs="Times New Roman"/>
          <w:color w:val="000000"/>
          <w:lang w:bidi="ar-SA"/>
          <w:rPrChange w:id="187" w:author="Author" w:date="2019-10-25T09:26:00Z">
            <w:rPr>
              <w:rFonts w:ascii="Times New Roman" w:eastAsia="Times New Roman" w:hAnsi="Times New Roman" w:cs="Times New Roman"/>
              <w:color w:val="000000"/>
              <w:u w:val="single"/>
              <w:lang w:bidi="ar-SA"/>
            </w:rPr>
          </w:rPrChange>
        </w:rPr>
        <w:t>Consistent blocking of CCR5 may prevent the deleterious consequences of another lesion/event and deterioration of the current processes</w:t>
      </w:r>
      <w:del w:id="188" w:author="Author" w:date="2019-10-25T09:36:00Z">
        <w:r w:rsidRPr="000751C8" w:rsidDel="00843FEC">
          <w:rPr>
            <w:rFonts w:ascii="Times New Roman" w:eastAsia="Times New Roman" w:hAnsi="Times New Roman" w:cs="Times New Roman"/>
            <w:color w:val="000000"/>
            <w:lang w:bidi="ar-SA"/>
            <w:rPrChange w:id="189" w:author="Author" w:date="2019-10-25T09:26:00Z">
              <w:rPr>
                <w:rFonts w:ascii="Times New Roman" w:eastAsia="Times New Roman" w:hAnsi="Times New Roman" w:cs="Times New Roman"/>
                <w:color w:val="000000"/>
                <w:u w:val="single"/>
                <w:lang w:bidi="ar-SA"/>
              </w:rPr>
            </w:rPrChange>
          </w:rPr>
          <w:delText>,</w:delText>
        </w:r>
      </w:del>
      <w:r w:rsidRPr="000751C8">
        <w:rPr>
          <w:rFonts w:ascii="Times New Roman" w:eastAsia="Times New Roman" w:hAnsi="Times New Roman" w:cs="Times New Roman"/>
          <w:color w:val="000000"/>
          <w:lang w:bidi="ar-SA"/>
          <w:rPrChange w:id="190" w:author="Author" w:date="2019-10-25T09:26:00Z">
            <w:rPr>
              <w:rFonts w:ascii="Times New Roman" w:eastAsia="Times New Roman" w:hAnsi="Times New Roman" w:cs="Times New Roman"/>
              <w:color w:val="000000"/>
              <w:u w:val="single"/>
              <w:lang w:bidi="ar-SA"/>
            </w:rPr>
          </w:rPrChange>
        </w:rPr>
        <w:t xml:space="preserve"> by protecting both blood vessels and neurons.</w:t>
      </w:r>
    </w:p>
    <w:p w14:paraId="20B493D5" w14:textId="77777777" w:rsidR="00B15C9E" w:rsidRPr="00843FEC" w:rsidDel="004811EE" w:rsidRDefault="00B15C9E" w:rsidP="00C05015">
      <w:pPr>
        <w:shd w:val="clear" w:color="auto" w:fill="FFFFFF"/>
        <w:bidi w:val="0"/>
        <w:spacing w:after="240" w:line="360" w:lineRule="auto"/>
        <w:rPr>
          <w:del w:id="191" w:author="Author" w:date="2019-10-26T11:05:00Z"/>
          <w:rFonts w:asciiTheme="majorBidi" w:hAnsiTheme="majorBidi" w:cstheme="majorBidi"/>
          <w:bCs/>
          <w:color w:val="000000"/>
          <w:rPrChange w:id="192" w:author="Author" w:date="2019-10-25T09:36:00Z">
            <w:rPr>
              <w:del w:id="193" w:author="Author" w:date="2019-10-26T11:05:00Z"/>
              <w:rFonts w:asciiTheme="majorBidi" w:hAnsiTheme="majorBidi" w:cstheme="majorBidi"/>
              <w:b/>
              <w:bCs/>
              <w:color w:val="000000"/>
            </w:rPr>
          </w:rPrChange>
        </w:rPr>
      </w:pPr>
      <w:r w:rsidRPr="00843FEC">
        <w:rPr>
          <w:rFonts w:asciiTheme="majorBidi" w:hAnsiTheme="majorBidi" w:cstheme="majorBidi"/>
          <w:bCs/>
          <w:color w:val="000000"/>
          <w:rPrChange w:id="194" w:author="Author" w:date="2019-10-25T09:36:00Z">
            <w:rPr>
              <w:rFonts w:asciiTheme="majorBidi" w:hAnsiTheme="majorBidi" w:cstheme="majorBidi"/>
              <w:b/>
              <w:bCs/>
              <w:color w:val="000000"/>
            </w:rPr>
          </w:rPrChange>
        </w:rPr>
        <w:t>If successful, the results of this work could lead to large-scale clinical trials of Maraviroc as a novel, readily available, therapeutic avenue to reduce the burden of post-stroke dementia and vascular-AD pathologies.</w:t>
      </w:r>
      <w:del w:id="195" w:author="Author" w:date="2019-10-26T11:05:00Z">
        <w:r w:rsidRPr="00843FEC" w:rsidDel="004811EE">
          <w:rPr>
            <w:rFonts w:asciiTheme="majorBidi" w:hAnsiTheme="majorBidi" w:cstheme="majorBidi"/>
            <w:bCs/>
            <w:color w:val="000000"/>
            <w:rPrChange w:id="196" w:author="Author" w:date="2019-10-25T09:36:00Z">
              <w:rPr>
                <w:rFonts w:asciiTheme="majorBidi" w:hAnsiTheme="majorBidi" w:cstheme="majorBidi"/>
                <w:b/>
                <w:bCs/>
                <w:color w:val="000000"/>
              </w:rPr>
            </w:rPrChange>
          </w:rPr>
          <w:delText xml:space="preserve"> </w:delText>
        </w:r>
      </w:del>
    </w:p>
    <w:p w14:paraId="4A98172A" w14:textId="77777777" w:rsidR="00CD7F70" w:rsidRDefault="00CD7F70" w:rsidP="004811EE">
      <w:pPr>
        <w:shd w:val="clear" w:color="auto" w:fill="FFFFFF"/>
        <w:bidi w:val="0"/>
        <w:spacing w:after="240" w:line="360" w:lineRule="auto"/>
      </w:pPr>
    </w:p>
    <w:sectPr w:rsidR="00CD7F70" w:rsidSect="00C05015">
      <w:pgSz w:w="11906" w:h="16838"/>
      <w:pgMar w:top="1440" w:right="1440" w:bottom="1440" w:left="1440" w:header="708" w:footer="708" w:gutter="0"/>
      <w:cols w:space="708"/>
      <w:bidi/>
      <w:rtlGutter/>
      <w:docGrid w:linePitch="360"/>
      <w:sectPrChange w:id="197" w:author="Author" w:date="2019-10-25T08:22:00Z">
        <w:sectPr w:rsidR="00CD7F70" w:rsidSect="00C05015">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9-10-25T09:38:00Z" w:initials="A">
    <w:p w14:paraId="4A726191" w14:textId="77777777" w:rsidR="00B23C9C" w:rsidRPr="00B23C9C" w:rsidRDefault="00B23C9C" w:rsidP="00B23C9C">
      <w:r>
        <w:rPr>
          <w:rStyle w:val="CommentReference"/>
        </w:rPr>
        <w:annotationRef/>
      </w:r>
      <w:r>
        <w:t>Cit</w:t>
      </w:r>
      <w:r w:rsidR="00827CFE">
        <w:t>ations</w:t>
      </w:r>
      <w:r>
        <w:t xml:space="preserve"> are not typically used in an abstract, but if you keep them, a list of the corresponding references should be included.</w:t>
      </w:r>
    </w:p>
  </w:comment>
  <w:comment w:id="23" w:author="Author" w:date="2019-10-26T10:59:00Z" w:initials="A">
    <w:p w14:paraId="2115CFB8" w14:textId="77777777" w:rsidR="00332A09" w:rsidRPr="00332A09" w:rsidRDefault="00332A09" w:rsidP="00DF300D">
      <w:r>
        <w:rPr>
          <w:rStyle w:val="CommentReference"/>
        </w:rPr>
        <w:annotationRef/>
      </w:r>
      <w:r>
        <w:rPr>
          <w:rStyle w:val="CommentReference"/>
        </w:rPr>
        <w:annotationRef/>
      </w:r>
      <w:r>
        <w:rPr>
          <w:rStyle w:val="CommentReference"/>
        </w:rPr>
        <w:annotationRef/>
      </w:r>
      <w:r>
        <w:t xml:space="preserve">Articles and abstracts typically do not include underlining, bold type, etc. for emphasis of key points, so </w:t>
      </w:r>
      <w:r w:rsidR="00827CFE">
        <w:t>we</w:t>
      </w:r>
      <w:r>
        <w:t xml:space="preserve"> have removed this special formatting throughout the</w:t>
      </w:r>
      <w:r w:rsidR="00BD6373">
        <w:t xml:space="preserve"> </w:t>
      </w:r>
      <w:r w:rsidR="00DF300D">
        <w:t>document</w:t>
      </w:r>
      <w:r>
        <w:t>.</w:t>
      </w:r>
    </w:p>
  </w:comment>
  <w:comment w:id="59" w:author="Author" w:date="2019-10-25T09:39:00Z" w:initials="A">
    <w:p w14:paraId="5CCE89BA" w14:textId="77777777" w:rsidR="007762B7" w:rsidRPr="007762B7" w:rsidRDefault="007762B7" w:rsidP="007762B7">
      <w:r>
        <w:rPr>
          <w:rStyle w:val="CommentReference"/>
        </w:rPr>
        <w:annotationRef/>
      </w:r>
      <w:r>
        <w:t xml:space="preserve">The American Medical Association prefers </w:t>
      </w:r>
      <w:r>
        <w:rPr>
          <w:i/>
        </w:rPr>
        <w:t xml:space="preserve">individuals </w:t>
      </w:r>
      <w:r>
        <w:t xml:space="preserve">or </w:t>
      </w:r>
      <w:r>
        <w:rPr>
          <w:i/>
        </w:rPr>
        <w:t xml:space="preserve">persons </w:t>
      </w:r>
      <w:r>
        <w:t xml:space="preserve">instead of </w:t>
      </w:r>
      <w:r>
        <w:rPr>
          <w:i/>
        </w:rPr>
        <w:t>subjects</w:t>
      </w:r>
      <w:r>
        <w:t>, which can sound dehumanizing.</w:t>
      </w:r>
    </w:p>
  </w:comment>
  <w:comment w:id="69" w:author="Author" w:date="2019-10-26T10:58:00Z" w:initials="A">
    <w:p w14:paraId="7A869423" w14:textId="77777777" w:rsidR="00134CCF" w:rsidRPr="00134CCF" w:rsidRDefault="00134CCF" w:rsidP="00134CCF">
      <w:r>
        <w:rPr>
          <w:rStyle w:val="CommentReference"/>
        </w:rPr>
        <w:annotationRef/>
      </w:r>
      <w:r>
        <w:t>It would be helpful to spel</w:t>
      </w:r>
      <w:r w:rsidR="00DF300D">
        <w:t xml:space="preserve">l out or </w:t>
      </w:r>
      <w:r w:rsidR="00BD6373">
        <w:t>explain</w:t>
      </w:r>
      <w:r w:rsidR="00DF300D">
        <w:t xml:space="preserve"> this </w:t>
      </w:r>
      <w:r w:rsidR="00BD6373">
        <w:t>and similar terms/abbreviations</w:t>
      </w:r>
      <w:r w:rsidR="00DF300D">
        <w:t xml:space="preserve"> </w:t>
      </w:r>
      <w:r w:rsidR="00BD6373">
        <w:t xml:space="preserve">(such as P13K/AKT) </w:t>
      </w:r>
      <w:r w:rsidR="00DF300D">
        <w:t>for readers who may be</w:t>
      </w:r>
      <w:r w:rsidR="00BD6373">
        <w:t xml:space="preserve"> unfamiliar with them</w:t>
      </w:r>
      <w:r>
        <w:t>.</w:t>
      </w:r>
    </w:p>
  </w:comment>
  <w:comment w:id="130" w:author="Author" w:date="2019-10-26T11:00:00Z" w:initials="A">
    <w:p w14:paraId="1DDC469C" w14:textId="77777777" w:rsidR="00C7535B" w:rsidRPr="004D2FFC" w:rsidRDefault="00C7535B" w:rsidP="004D2FFC">
      <w:r>
        <w:rPr>
          <w:rStyle w:val="CommentReference"/>
        </w:rPr>
        <w:annotationRef/>
      </w:r>
      <w:r w:rsidR="004D2FFC">
        <w:t xml:space="preserve">The American Medical Association prefers the objective term </w:t>
      </w:r>
      <w:r w:rsidR="004D2FFC" w:rsidRPr="006307D7">
        <w:rPr>
          <w:i/>
        </w:rPr>
        <w:t>experience</w:t>
      </w:r>
      <w:r w:rsidR="004D2FFC">
        <w:t xml:space="preserve"> over the more subjective term </w:t>
      </w:r>
      <w:r w:rsidR="004D2FFC">
        <w:rPr>
          <w:i/>
        </w:rPr>
        <w:t>suffer from</w:t>
      </w:r>
      <w:r w:rsidR="004D2FFC">
        <w:t xml:space="preserve">. </w:t>
      </w:r>
    </w:p>
  </w:comment>
  <w:comment w:id="145" w:author="Author" w:date="2019-10-26T10:41:00Z" w:initials="A">
    <w:p w14:paraId="268D9674" w14:textId="77777777" w:rsidR="00614874" w:rsidRPr="00614874" w:rsidRDefault="00614874" w:rsidP="00614874">
      <w:r>
        <w:rPr>
          <w:rStyle w:val="CommentReference"/>
        </w:rPr>
        <w:annotationRef/>
      </w:r>
      <w:r w:rsidR="001F3A15">
        <w:t>We</w:t>
      </w:r>
      <w:r>
        <w:t xml:space="preserve"> recommend moving the manufacturer’s information to follow the first mention of the drug</w:t>
      </w:r>
      <w:r w:rsidR="00C7535B">
        <w:t>, on p. 1</w:t>
      </w:r>
      <w:r>
        <w:t>.</w:t>
      </w:r>
    </w:p>
  </w:comment>
  <w:comment w:id="147" w:author="Author" w:date="2019-10-26T10:56:00Z" w:initials="A">
    <w:p w14:paraId="20D1BA6E" w14:textId="77777777" w:rsidR="00614874" w:rsidRPr="00614874" w:rsidRDefault="00614874" w:rsidP="00614874">
      <w:r>
        <w:rPr>
          <w:rStyle w:val="CommentReference"/>
        </w:rPr>
        <w:annotationRef/>
      </w:r>
      <w:r>
        <w:t>It is customary to spell out acronyms</w:t>
      </w:r>
      <w:r w:rsidR="00BD6373">
        <w:t xml:space="preserve"> like FDA</w:t>
      </w:r>
      <w:r>
        <w:t xml:space="preserve"> on first mention, even if they are generally well known. </w:t>
      </w:r>
      <w:r w:rsidR="001F3A15">
        <w:t>We</w:t>
      </w:r>
      <w:r w:rsidR="00DF300D">
        <w:t xml:space="preserve"> also</w:t>
      </w:r>
      <w:r>
        <w:t xml:space="preserve"> added “U.S.” because regulatory agencies from other places are mentioned here as well.</w:t>
      </w:r>
    </w:p>
  </w:comment>
  <w:comment w:id="149" w:author="Author" w:date="2019-10-25T09:36:00Z" w:initials="A">
    <w:p w14:paraId="28E9E315" w14:textId="77777777" w:rsidR="004A29E3" w:rsidRDefault="00614874" w:rsidP="004A29E3">
      <w:r>
        <w:rPr>
          <w:rStyle w:val="CommentReference"/>
        </w:rPr>
        <w:annotationRef/>
      </w:r>
      <w:r w:rsidR="001F3A15">
        <w:t>Readers may be</w:t>
      </w:r>
      <w:r w:rsidR="004A29E3">
        <w:t xml:space="preserve"> confused by this sentence, which seems to suggest that CYP3A4 inducers/inhibitors are used for </w:t>
      </w:r>
      <w:r w:rsidR="004A29E3" w:rsidRPr="004A29E3">
        <w:t>HIV therapy</w:t>
      </w:r>
      <w:r w:rsidR="004A29E3">
        <w:t xml:space="preserve"> </w:t>
      </w:r>
      <w:r w:rsidR="004A29E3" w:rsidRPr="00116BC3">
        <w:rPr>
          <w:i/>
        </w:rPr>
        <w:t>and</w:t>
      </w:r>
      <w:r w:rsidR="004A29E3">
        <w:t xml:space="preserve"> </w:t>
      </w:r>
      <w:r w:rsidR="004A29E3" w:rsidRPr="004A29E3">
        <w:rPr>
          <w:i/>
        </w:rPr>
        <w:t>for</w:t>
      </w:r>
      <w:r w:rsidR="004A29E3">
        <w:t xml:space="preserve"> </w:t>
      </w:r>
      <w:r w:rsidR="004A29E3" w:rsidRPr="004A29E3">
        <w:t>anticonvulsants</w:t>
      </w:r>
      <w:r w:rsidR="004A29E3">
        <w:t xml:space="preserve">. </w:t>
      </w:r>
    </w:p>
    <w:p w14:paraId="2FB95D4B" w14:textId="77777777" w:rsidR="004A29E3" w:rsidRDefault="004A29E3" w:rsidP="004A29E3"/>
    <w:p w14:paraId="753CD6B7" w14:textId="77777777" w:rsidR="004A29E3" w:rsidRDefault="004A29E3" w:rsidP="004A29E3">
      <w:r>
        <w:t>Rephrasing as follows might better capture the intended meaning:</w:t>
      </w:r>
    </w:p>
    <w:p w14:paraId="3A062DD5" w14:textId="77777777" w:rsidR="004A29E3" w:rsidRDefault="004A29E3" w:rsidP="004A29E3"/>
    <w:p w14:paraId="1A1907E4" w14:textId="77777777" w:rsidR="004A29E3" w:rsidRDefault="004A29E3" w:rsidP="004A29E3">
      <w:r>
        <w:t>…but the dose may have to be adjusted when given with CYP3A4 inducers or inhibitors, primarily drugs that are also used for HIV therapy, or when given with certain anticonvulsants.</w:t>
      </w:r>
    </w:p>
    <w:p w14:paraId="4D50828E" w14:textId="77777777" w:rsidR="00614874" w:rsidRPr="004A29E3" w:rsidRDefault="00614874">
      <w:pPr>
        <w:pStyle w:val="CommentText"/>
      </w:pPr>
    </w:p>
  </w:comment>
  <w:comment w:id="170" w:author="Author" w:date="2019-10-25T09:36:00Z" w:initials="A">
    <w:p w14:paraId="24AD5B6D" w14:textId="77777777" w:rsidR="004A29E3" w:rsidRDefault="004A29E3" w:rsidP="004A29E3">
      <w:r>
        <w:rPr>
          <w:rStyle w:val="CommentReference"/>
        </w:rPr>
        <w:annotationRef/>
      </w:r>
      <w:r w:rsidR="001F3A15">
        <w:t>We</w:t>
      </w:r>
      <w:r>
        <w:t xml:space="preserve"> assume </w:t>
      </w:r>
      <w:r w:rsidR="00332A09">
        <w:t>BID</w:t>
      </w:r>
      <w:r>
        <w:t xml:space="preserve"> means “twice a day,” but it would be helpful to clarify, such as follows: </w:t>
      </w:r>
    </w:p>
    <w:p w14:paraId="29993645" w14:textId="77777777" w:rsidR="004A29E3" w:rsidRDefault="004A29E3" w:rsidP="004A29E3"/>
    <w:p w14:paraId="75C3CE74" w14:textId="77777777" w:rsidR="004A29E3" w:rsidRDefault="004A29E3" w:rsidP="004A29E3">
      <w:r>
        <w:t xml:space="preserve">…rather than </w:t>
      </w:r>
      <w:r w:rsidR="00332A09">
        <w:t>the twice-</w:t>
      </w:r>
      <w:r>
        <w:t>daily treatment for AIDS.</w:t>
      </w:r>
    </w:p>
  </w:comment>
  <w:comment w:id="181" w:author="Author" w:date="2019-10-25T09:36:00Z" w:initials="A">
    <w:p w14:paraId="73D42CBA" w14:textId="77777777" w:rsidR="00332A09" w:rsidRPr="00332A09" w:rsidRDefault="00332A09" w:rsidP="00332A09">
      <w:r>
        <w:rPr>
          <w:rStyle w:val="CommentReference"/>
        </w:rPr>
        <w:annotationRef/>
      </w:r>
      <w:r w:rsidRPr="00AA6845">
        <w:rPr>
          <w:i/>
        </w:rPr>
        <w:t>Enjoy</w:t>
      </w:r>
      <w:r>
        <w:t xml:space="preserve"> is a subjective term, so </w:t>
      </w:r>
      <w:r w:rsidRPr="00AA6845">
        <w:rPr>
          <w:i/>
        </w:rPr>
        <w:t>benefit from</w:t>
      </w:r>
      <w:r>
        <w:t xml:space="preserve"> is preferable. </w:t>
      </w:r>
    </w:p>
  </w:comment>
  <w:comment w:id="179" w:author="Author" w:date="2019-10-26T11:02:00Z" w:initials="A">
    <w:p w14:paraId="2DC4CDB0" w14:textId="77777777" w:rsidR="000751C8" w:rsidRDefault="000751C8" w:rsidP="000751C8">
      <w:r>
        <w:rPr>
          <w:rStyle w:val="CommentReference"/>
        </w:rPr>
        <w:annotationRef/>
      </w:r>
      <w:r>
        <w:t xml:space="preserve">This phrasing makes it sound as though the clinical trial </w:t>
      </w:r>
      <w:r w:rsidRPr="00AA6845">
        <w:rPr>
          <w:i/>
        </w:rPr>
        <w:t>itself</w:t>
      </w:r>
      <w:r>
        <w:t xml:space="preserve"> is the proposed intervention. </w:t>
      </w:r>
    </w:p>
    <w:p w14:paraId="7213A4FD" w14:textId="77777777" w:rsidR="000751C8" w:rsidRDefault="000751C8" w:rsidP="000751C8"/>
    <w:p w14:paraId="76AD65C2" w14:textId="77777777" w:rsidR="000751C8" w:rsidRDefault="000751C8" w:rsidP="000751C8">
      <w:r>
        <w:t>Rephrasing as follows might better capture your meaning:</w:t>
      </w:r>
    </w:p>
    <w:p w14:paraId="7525BA63" w14:textId="77777777" w:rsidR="000751C8" w:rsidRDefault="000751C8" w:rsidP="000751C8"/>
    <w:p w14:paraId="436C4BFF" w14:textId="77777777" w:rsidR="000751C8" w:rsidRDefault="000751C8" w:rsidP="000751C8">
      <w:r>
        <w:t>…t</w:t>
      </w:r>
      <w:r w:rsidRPr="00273D57">
        <w:t xml:space="preserve">hus presenting a unique subgroup of patients that may specifically </w:t>
      </w:r>
      <w:r>
        <w:t>benefit from</w:t>
      </w:r>
      <w:r w:rsidRPr="00273D57">
        <w:t xml:space="preserve"> </w:t>
      </w:r>
      <w:r>
        <w:t>our proposed intervention. Our objective is a</w:t>
      </w:r>
      <w:r w:rsidRPr="00273D57">
        <w:t xml:space="preserve"> pioneer</w:t>
      </w:r>
      <w:r w:rsidR="00BD6373">
        <w:t xml:space="preserve"> proof-of-concept randomized</w:t>
      </w:r>
      <w:r w:rsidRPr="00273D57">
        <w:t xml:space="preserve"> </w:t>
      </w:r>
      <w:r>
        <w:t>…</w:t>
      </w:r>
      <w:r w:rsidRPr="00273D57">
        <w:fldChar w:fldCharType="begin"/>
      </w:r>
      <w:r w:rsidRPr="00273D57">
        <w:instrText xml:space="preserve"> ADDIN EN.CITE &lt;EndNote&gt;&lt;Cite&gt;&lt;Author&gt;de Groot&lt;/Author&gt;&lt;Year&gt;2013&lt;/Year&gt;&lt;RecNum&gt;18&lt;/RecNum&gt;&lt;DisplayText&gt;[16]&lt;/DisplayText&gt;&lt;record&gt;&lt;rec-number&gt;18&lt;/rec-number&gt;&lt;foreign-keys&gt;&lt;key app="EN" db-id="satzv5vx1sf0f4ea20s5d2xqwtfwtzr9fe0p"&gt;18&lt;/key&gt;&lt;/foreign-keys&gt;&lt;ref-type name="Journal Article"&gt;17&lt;/ref-type&gt;&lt;contributors&gt;&lt;authors&gt;&lt;author&gt;de Groot, M.&lt;/author&gt;&lt;author&gt;Verhaaren, B. F.&lt;/author&gt;&lt;author&gt;de Boer, R.&lt;/author&gt;&lt;author&gt;Klein, S.&lt;/author&gt;&lt;author&gt;Hofman, A.&lt;/author&gt;&lt;author&gt;van der Lugt, A.&lt;/author&gt;&lt;author&gt;Ikram, M. A.&lt;/author&gt;&lt;author&gt;Niessen, W. J.&lt;/author&gt;&lt;author&gt;Vernooij, M. W.&lt;/author&gt;&lt;/authors&gt;&lt;/contributors&gt;&lt;auth-address&gt;Department of Radiology, Erasmus MC University Medical Center, P.O. Box 2040, 3000 CA, Rotterdam, the Netherlands. m.vernooij@erasmusmc.nl.&lt;/auth-address&gt;&lt;titles&gt;&lt;title&gt;Changes in normal-appearing white matter precede development of white matter lesions&lt;/title&gt;&lt;secondary-title&gt;Stroke&lt;/secondary-title&gt;&lt;/titles&gt;&lt;periodical&gt;&lt;full-title&gt;Stroke&lt;/full-title&gt;&lt;/periodical&gt;&lt;pages&gt;1037-42&lt;/pages&gt;&lt;volume&gt;44&lt;/volume&gt;&lt;number&gt;4&lt;/number&gt;&lt;edition&gt;2013/02/23&lt;/edition&gt;&lt;dates&gt;&lt;year&gt;2013&lt;/year&gt;&lt;pub-dates&gt;&lt;date&gt;Apr&lt;/date&gt;&lt;/pub-dates&gt;&lt;/dates&gt;&lt;isbn&gt;1524-4628 (Electronic)&amp;#xD;0039-2499 (Linking)&lt;/isbn&gt;&lt;accession-num&gt;23429507&lt;/accession-num&gt;&lt;urls&gt;&lt;related-urls&gt;&lt;url&gt;http://www.ncbi.nlm.nih.gov/pubmed/23429507&lt;/url&gt;&lt;/related-urls&gt;&lt;/urls&gt;&lt;electronic-resource-num&gt;10.1161/STROKEAHA.112.680223&amp;#xD;STROKEAHA.112.680223 [pii]&lt;/electronic-resource-num&gt;&lt;language&gt;eng&lt;/language&gt;&lt;/record&gt;&lt;/Cite&gt;&lt;/EndNote&gt;</w:instrText>
      </w:r>
      <w:r w:rsidRPr="00273D57">
        <w:fldChar w:fldCharType="end"/>
      </w:r>
      <w:r w:rsidRPr="00273D57">
        <w:t>.</w:t>
      </w:r>
    </w:p>
    <w:p w14:paraId="2CAC3BFF" w14:textId="77777777" w:rsidR="000751C8" w:rsidRPr="000751C8" w:rsidRDefault="000751C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26191" w15:done="0"/>
  <w15:commentEx w15:paraId="2115CFB8" w15:done="0"/>
  <w15:commentEx w15:paraId="5CCE89BA" w15:done="0"/>
  <w15:commentEx w15:paraId="7A869423" w15:done="0"/>
  <w15:commentEx w15:paraId="1DDC469C" w15:done="0"/>
  <w15:commentEx w15:paraId="268D9674" w15:done="0"/>
  <w15:commentEx w15:paraId="20D1BA6E" w15:done="0"/>
  <w15:commentEx w15:paraId="4D50828E" w15:done="0"/>
  <w15:commentEx w15:paraId="75C3CE74" w15:done="0"/>
  <w15:commentEx w15:paraId="73D42CBA" w15:done="0"/>
  <w15:commentEx w15:paraId="2CAC3B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26191" w16cid:durableId="21614937"/>
  <w16cid:commentId w16cid:paraId="2115CFB8" w16cid:durableId="21614938"/>
  <w16cid:commentId w16cid:paraId="5CCE89BA" w16cid:durableId="21614939"/>
  <w16cid:commentId w16cid:paraId="7A869423" w16cid:durableId="2161493A"/>
  <w16cid:commentId w16cid:paraId="1DDC469C" w16cid:durableId="2161493B"/>
  <w16cid:commentId w16cid:paraId="268D9674" w16cid:durableId="2161493C"/>
  <w16cid:commentId w16cid:paraId="20D1BA6E" w16cid:durableId="2161493D"/>
  <w16cid:commentId w16cid:paraId="4D50828E" w16cid:durableId="2161493E"/>
  <w16cid:commentId w16cid:paraId="75C3CE74" w16cid:durableId="2161493F"/>
  <w16cid:commentId w16cid:paraId="73D42CBA" w16cid:durableId="21614940"/>
  <w16cid:commentId w16cid:paraId="2CAC3BFF" w16cid:durableId="216149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F70"/>
    <w:rsid w:val="000751C8"/>
    <w:rsid w:val="000A04C2"/>
    <w:rsid w:val="00134CCF"/>
    <w:rsid w:val="001F3A15"/>
    <w:rsid w:val="00273D57"/>
    <w:rsid w:val="00304461"/>
    <w:rsid w:val="00332A09"/>
    <w:rsid w:val="003505A6"/>
    <w:rsid w:val="003B08BE"/>
    <w:rsid w:val="004811EE"/>
    <w:rsid w:val="004A29E3"/>
    <w:rsid w:val="004D2FFC"/>
    <w:rsid w:val="00614874"/>
    <w:rsid w:val="00676B3E"/>
    <w:rsid w:val="006C0036"/>
    <w:rsid w:val="007762B7"/>
    <w:rsid w:val="00827CFE"/>
    <w:rsid w:val="00843FEC"/>
    <w:rsid w:val="00AD1288"/>
    <w:rsid w:val="00B02EEA"/>
    <w:rsid w:val="00B11F5E"/>
    <w:rsid w:val="00B15C9E"/>
    <w:rsid w:val="00B23C9C"/>
    <w:rsid w:val="00BD6373"/>
    <w:rsid w:val="00C05015"/>
    <w:rsid w:val="00C15B6F"/>
    <w:rsid w:val="00C7535B"/>
    <w:rsid w:val="00CD7F70"/>
    <w:rsid w:val="00DF300D"/>
    <w:rsid w:val="00E12EB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A444"/>
  <w15:docId w15:val="{1F69A2BA-8FFF-4BD1-9E43-BD742065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C9E"/>
    <w:pPr>
      <w:bidi/>
    </w:pPr>
  </w:style>
  <w:style w:type="paragraph" w:styleId="Heading1">
    <w:name w:val="heading 1"/>
    <w:basedOn w:val="Normal"/>
    <w:next w:val="Normal"/>
    <w:link w:val="Heading1Char"/>
    <w:uiPriority w:val="9"/>
    <w:qFormat/>
    <w:rsid w:val="00CD7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F7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D7F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05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015"/>
    <w:rPr>
      <w:rFonts w:ascii="Tahoma" w:hAnsi="Tahoma" w:cs="Tahoma"/>
      <w:sz w:val="16"/>
      <w:szCs w:val="16"/>
    </w:rPr>
  </w:style>
  <w:style w:type="character" w:styleId="CommentReference">
    <w:name w:val="annotation reference"/>
    <w:basedOn w:val="DefaultParagraphFont"/>
    <w:uiPriority w:val="99"/>
    <w:semiHidden/>
    <w:unhideWhenUsed/>
    <w:rsid w:val="007762B7"/>
    <w:rPr>
      <w:sz w:val="16"/>
      <w:szCs w:val="16"/>
    </w:rPr>
  </w:style>
  <w:style w:type="paragraph" w:styleId="CommentText">
    <w:name w:val="annotation text"/>
    <w:basedOn w:val="Normal"/>
    <w:link w:val="CommentTextChar"/>
    <w:uiPriority w:val="99"/>
    <w:semiHidden/>
    <w:unhideWhenUsed/>
    <w:rsid w:val="007762B7"/>
    <w:pPr>
      <w:spacing w:line="240" w:lineRule="auto"/>
    </w:pPr>
    <w:rPr>
      <w:sz w:val="20"/>
      <w:szCs w:val="20"/>
    </w:rPr>
  </w:style>
  <w:style w:type="character" w:customStyle="1" w:styleId="CommentTextChar">
    <w:name w:val="Comment Text Char"/>
    <w:basedOn w:val="DefaultParagraphFont"/>
    <w:link w:val="CommentText"/>
    <w:uiPriority w:val="99"/>
    <w:semiHidden/>
    <w:rsid w:val="007762B7"/>
    <w:rPr>
      <w:sz w:val="20"/>
      <w:szCs w:val="20"/>
    </w:rPr>
  </w:style>
  <w:style w:type="paragraph" w:styleId="CommentSubject">
    <w:name w:val="annotation subject"/>
    <w:basedOn w:val="CommentText"/>
    <w:next w:val="CommentText"/>
    <w:link w:val="CommentSubjectChar"/>
    <w:uiPriority w:val="99"/>
    <w:semiHidden/>
    <w:unhideWhenUsed/>
    <w:rsid w:val="007762B7"/>
    <w:rPr>
      <w:b/>
      <w:bCs/>
    </w:rPr>
  </w:style>
  <w:style w:type="character" w:customStyle="1" w:styleId="CommentSubjectChar">
    <w:name w:val="Comment Subject Char"/>
    <w:basedOn w:val="CommentTextChar"/>
    <w:link w:val="CommentSubject"/>
    <w:uiPriority w:val="99"/>
    <w:semiHidden/>
    <w:rsid w:val="007762B7"/>
    <w:rPr>
      <w:b/>
      <w:bCs/>
      <w:sz w:val="20"/>
      <w:szCs w:val="20"/>
    </w:rPr>
  </w:style>
  <w:style w:type="paragraph" w:styleId="Revision">
    <w:name w:val="Revision"/>
    <w:hidden/>
    <w:uiPriority w:val="99"/>
    <w:semiHidden/>
    <w:rsid w:val="00C75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1806</Words>
  <Characters>8908</Characters>
  <Application>Microsoft Office Word</Application>
  <DocSecurity>0</DocSecurity>
  <Lines>171</Lines>
  <Paragraphs>22</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Liron</cp:lastModifiedBy>
  <cp:revision>12</cp:revision>
  <dcterms:created xsi:type="dcterms:W3CDTF">2019-10-25T15:04:00Z</dcterms:created>
  <dcterms:modified xsi:type="dcterms:W3CDTF">2019-10-28T09:15:00Z</dcterms:modified>
</cp:coreProperties>
</file>