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B36DD" w14:textId="77777777" w:rsidR="001F2E37" w:rsidRPr="00D90686" w:rsidRDefault="001F2E37" w:rsidP="00DF1608">
      <w:pPr>
        <w:bidi w:val="0"/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D9068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Counselling work with students w</w:t>
      </w:r>
      <w:bookmarkStart w:id="0" w:name="_GoBack"/>
      <w:bookmarkEnd w:id="0"/>
      <w:r w:rsidRPr="00D9068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ho</w:t>
      </w:r>
      <w:ins w:id="1" w:author="Joanna Paraszczuk" w:date="2018-02-19T16:19:00Z">
        <w:r w:rsidR="008178B4">
          <w:rPr>
            <w:rFonts w:asciiTheme="majorBidi" w:hAnsiTheme="majorBidi" w:cstheme="majorBidi"/>
            <w:b/>
            <w:bCs/>
            <w:color w:val="000000" w:themeColor="text1"/>
            <w:sz w:val="28"/>
            <w:szCs w:val="28"/>
            <w:u w:val="single"/>
          </w:rPr>
          <w:t>m educators perceive</w:t>
        </w:r>
      </w:ins>
      <w:r w:rsidRPr="00D9068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</w:t>
      </w:r>
      <w:ins w:id="2" w:author="Joanna Paraszczuk" w:date="2018-02-19T16:19:00Z">
        <w:r w:rsidR="008178B4">
          <w:rPr>
            <w:rFonts w:asciiTheme="majorBidi" w:hAnsiTheme="majorBidi" w:cstheme="majorBidi"/>
            <w:b/>
            <w:bCs/>
            <w:color w:val="000000" w:themeColor="text1"/>
            <w:sz w:val="28"/>
            <w:szCs w:val="28"/>
            <w:u w:val="single"/>
          </w:rPr>
          <w:t xml:space="preserve">as </w:t>
        </w:r>
      </w:ins>
      <w:del w:id="3" w:author="Joanna Paraszczuk" w:date="2018-02-19T16:19:00Z">
        <w:r w:rsidRPr="00D90686" w:rsidDel="008178B4">
          <w:rPr>
            <w:rFonts w:asciiTheme="majorBidi" w:hAnsiTheme="majorBidi" w:cstheme="majorBidi"/>
            <w:b/>
            <w:bCs/>
            <w:color w:val="000000" w:themeColor="text1"/>
            <w:sz w:val="28"/>
            <w:szCs w:val="28"/>
            <w:u w:val="single"/>
          </w:rPr>
          <w:delText xml:space="preserve">are perceived </w:delText>
        </w:r>
        <w:r w:rsidR="00D90686" w:rsidDel="008178B4">
          <w:rPr>
            <w:rFonts w:asciiTheme="majorBidi" w:hAnsiTheme="majorBidi" w:cstheme="majorBidi"/>
            <w:b/>
            <w:bCs/>
            <w:color w:val="000000" w:themeColor="text1"/>
            <w:sz w:val="28"/>
            <w:szCs w:val="28"/>
            <w:u w:val="single"/>
          </w:rPr>
          <w:delText xml:space="preserve">by educators </w:delText>
        </w:r>
        <w:r w:rsidRPr="00D90686" w:rsidDel="008178B4">
          <w:rPr>
            <w:rFonts w:asciiTheme="majorBidi" w:hAnsiTheme="majorBidi" w:cstheme="majorBidi"/>
            <w:b/>
            <w:bCs/>
            <w:color w:val="000000" w:themeColor="text1"/>
            <w:sz w:val="28"/>
            <w:szCs w:val="28"/>
            <w:u w:val="single"/>
          </w:rPr>
          <w:delText xml:space="preserve">to be </w:delText>
        </w:r>
      </w:del>
      <w:r w:rsidRPr="00D9068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socially neglected</w:t>
      </w:r>
    </w:p>
    <w:p w14:paraId="27347B27" w14:textId="7804EEA9" w:rsidR="001F2E37" w:rsidRPr="00D90686" w:rsidRDefault="00783BFE" w:rsidP="00777DEE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906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Theoretical </w:t>
      </w:r>
      <w:r w:rsidR="00D906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framework</w:t>
      </w:r>
      <w:r w:rsidR="001F2E37" w:rsidRPr="00D906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and </w:t>
      </w:r>
      <w:r w:rsidRPr="00D906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study</w:t>
      </w:r>
      <w:r w:rsidR="00D906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goal</w:t>
      </w:r>
      <w:r w:rsidR="001F2E37" w:rsidRPr="00D906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</w:t>
      </w:r>
      <w:r w:rsidR="001F2E37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School counselors are responsible </w:t>
      </w:r>
      <w:del w:id="4" w:author="Joanna Paraszczuk" w:date="2018-02-19T16:15:00Z">
        <w:r w:rsidR="001F2E37" w:rsidRPr="00D90686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to</w:delText>
        </w:r>
        <w:r w:rsidR="009A1C52" w:rsidRPr="00D90686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5" w:author="Joanna Paraszczuk" w:date="2018-02-19T16:15:00Z">
        <w:r w:rsidR="00FF3F35" w:rsidRPr="00FF3F35">
          <w:rPr>
            <w:rFonts w:asciiTheme="majorBidi" w:hAnsiTheme="majorBidi" w:cstheme="majorBidi"/>
            <w:color w:val="000000" w:themeColor="text1"/>
            <w:sz w:val="24"/>
            <w:szCs w:val="24"/>
            <w:rPrChange w:id="6" w:author="Joanna Paraszczuk" w:date="2018-02-19T16:15:00Z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rPrChange>
          </w:rPr>
          <w:t>f</w:t>
        </w:r>
        <w:r w:rsidR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t>or</w:t>
        </w:r>
        <w:r w:rsidR="00FF3F35" w:rsidRPr="00D90686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socio-emotional aspects </w:t>
      </w:r>
      <w:r w:rsidR="00777DEE">
        <w:rPr>
          <w:rFonts w:asciiTheme="majorBidi" w:hAnsiTheme="majorBidi" w:cstheme="majorBidi"/>
          <w:color w:val="000000" w:themeColor="text1"/>
          <w:sz w:val="24"/>
          <w:szCs w:val="24"/>
        </w:rPr>
        <w:t>of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F2E37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their 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students</w:t>
      </w:r>
      <w:del w:id="7" w:author="Avraham Kallenbach" w:date="2018-02-20T15:24:00Z">
        <w:r w:rsidR="00D90686" w:rsidDel="0079748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'</w:delText>
        </w:r>
      </w:del>
      <w:ins w:id="8" w:author="Avraham Kallenbach" w:date="2018-02-20T15:24:00Z">
        <w:r w:rsidR="0079748E">
          <w:rPr>
            <w:rFonts w:asciiTheme="majorBidi" w:hAnsiTheme="majorBidi" w:cstheme="majorBidi"/>
            <w:color w:val="000000" w:themeColor="text1"/>
            <w:sz w:val="24"/>
            <w:szCs w:val="24"/>
          </w:rPr>
          <w:t>’</w:t>
        </w:r>
      </w:ins>
      <w:r w:rsidR="00D90686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lives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Little research </w:t>
      </w:r>
      <w:del w:id="9" w:author="Joanna Paraszczuk" w:date="2018-02-19T16:15:00Z">
        <w:r w:rsidR="009A1C52" w:rsidRPr="00D90686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was </w:delText>
        </w:r>
      </w:del>
      <w:ins w:id="10" w:author="Joanna Paraszczuk" w:date="2018-02-19T16:15:00Z">
        <w:r w:rsidR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t>has been</w:t>
        </w:r>
        <w:r w:rsidR="00FF3F35" w:rsidRPr="00D90686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devoted to socially</w:t>
      </w:r>
      <w:ins w:id="11" w:author="Joanna Paraszczuk" w:date="2018-02-19T16:16:00Z">
        <w:r w:rsidR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12" w:author="Joanna Paraszczuk" w:date="2018-02-19T16:16:00Z">
        <w:r w:rsidR="009A1C52" w:rsidRPr="00D90686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neglected students, </w:t>
      </w:r>
      <w:ins w:id="13" w:author="Joanna Paraszczuk" w:date="2018-02-19T16:19:00Z">
        <w:r w:rsidR="008178B4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i.e. </w:t>
        </w:r>
      </w:ins>
      <w:r w:rsidR="00EA3FBB">
        <w:rPr>
          <w:rFonts w:asciiTheme="majorBidi" w:hAnsiTheme="majorBidi" w:cstheme="majorBidi"/>
          <w:color w:val="000000" w:themeColor="text1"/>
          <w:sz w:val="24"/>
          <w:szCs w:val="24"/>
        </w:rPr>
        <w:t>those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4" w:author="Joanna Paraszczuk" w:date="2018-02-19T16:19:00Z">
        <w:r w:rsidR="009A1C52" w:rsidRPr="00D90686" w:rsidDel="008178B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which the</w:delText>
        </w:r>
      </w:del>
      <w:ins w:id="15" w:author="Joanna Paraszczuk" w:date="2018-02-19T16:19:00Z">
        <w:r w:rsidR="008178B4">
          <w:rPr>
            <w:rFonts w:asciiTheme="majorBidi" w:hAnsiTheme="majorBidi" w:cstheme="majorBidi"/>
            <w:color w:val="000000" w:themeColor="text1"/>
            <w:sz w:val="24"/>
            <w:szCs w:val="24"/>
          </w:rPr>
          <w:t>who tend to be ignored by their</w:t>
        </w:r>
      </w:ins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peer group</w:t>
      </w:r>
      <w:del w:id="16" w:author="Joanna Paraszczuk" w:date="2018-02-19T16:20:00Z">
        <w:r w:rsidR="009A1C52" w:rsidRPr="00D90686" w:rsidDel="008178B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tend to ignore</w:delText>
        </w:r>
      </w:del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Over time, </w:t>
      </w:r>
      <w:r w:rsidR="00D90686">
        <w:rPr>
          <w:rFonts w:asciiTheme="majorBidi" w:hAnsiTheme="majorBidi" w:cstheme="majorBidi"/>
          <w:color w:val="000000" w:themeColor="text1"/>
          <w:sz w:val="24"/>
          <w:szCs w:val="24"/>
        </w:rPr>
        <w:t>social neglect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may have </w:t>
      </w:r>
      <w:ins w:id="17" w:author="Joanna Paraszczuk" w:date="2018-02-19T16:20:00Z">
        <w:r w:rsidR="008178B4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 </w:t>
        </w:r>
      </w:ins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negative impact on </w:t>
      </w:r>
      <w:ins w:id="18" w:author="Joanna Paraszczuk" w:date="2018-02-19T16:20:00Z">
        <w:r w:rsidR="008178B4">
          <w:rPr>
            <w:rFonts w:asciiTheme="majorBidi" w:hAnsiTheme="majorBidi" w:cstheme="majorBidi"/>
            <w:color w:val="000000" w:themeColor="text1"/>
            <w:sz w:val="24"/>
            <w:szCs w:val="24"/>
          </w:rPr>
          <w:t>students</w:t>
        </w:r>
        <w:del w:id="19" w:author="Avraham Kallenbach" w:date="2018-02-20T15:24:00Z">
          <w:r w:rsidR="008178B4" w:rsidDel="0079748E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  <w:delText>'</w:delText>
          </w:r>
        </w:del>
      </w:ins>
      <w:ins w:id="20" w:author="Avraham Kallenbach" w:date="2018-02-20T15:24:00Z">
        <w:r w:rsidR="0079748E">
          <w:rPr>
            <w:rFonts w:asciiTheme="majorBidi" w:hAnsiTheme="majorBidi" w:cstheme="majorBidi"/>
            <w:color w:val="000000" w:themeColor="text1"/>
            <w:sz w:val="24"/>
            <w:szCs w:val="24"/>
          </w:rPr>
          <w:t>’</w:t>
        </w:r>
      </w:ins>
      <w:ins w:id="21" w:author="Joanna Paraszczuk" w:date="2018-02-19T16:20:00Z">
        <w:r w:rsidR="008178B4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socio-emotional development. </w:t>
      </w:r>
      <w:del w:id="22" w:author="Joanna Paraszczuk" w:date="2018-02-19T16:20:00Z">
        <w:r w:rsidR="001F2E37" w:rsidRPr="00D90686" w:rsidDel="008178B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Therefore, </w:delText>
        </w:r>
        <w:r w:rsidR="009A1C52" w:rsidRPr="00D90686" w:rsidDel="008178B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the</w:delText>
        </w:r>
      </w:del>
      <w:ins w:id="23" w:author="Joanna Paraszczuk" w:date="2018-02-19T16:20:00Z">
        <w:r w:rsidR="008178B4">
          <w:rPr>
            <w:rFonts w:asciiTheme="majorBidi" w:hAnsiTheme="majorBidi" w:cstheme="majorBidi"/>
            <w:color w:val="000000" w:themeColor="text1"/>
            <w:sz w:val="24"/>
            <w:szCs w:val="24"/>
          </w:rPr>
          <w:t>This</w:t>
        </w:r>
      </w:ins>
      <w:del w:id="24" w:author="Joanna Paraszczuk" w:date="2018-02-19T16:20:00Z">
        <w:r w:rsidR="009A1C52" w:rsidRPr="00D90686" w:rsidDel="008178B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present</w:delText>
        </w:r>
      </w:del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study </w:t>
      </w:r>
      <w:del w:id="25" w:author="Joanna Paraszczuk" w:date="2018-02-20T10:23:00Z">
        <w:r w:rsidR="009A1C52" w:rsidRPr="00D90686" w:rsidDel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aims to focus</w:delText>
        </w:r>
      </w:del>
      <w:ins w:id="26" w:author="Joanna Paraszczuk" w:date="2018-02-20T10:23:00Z">
        <w:r w:rsidR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t>focusses</w:t>
        </w:r>
      </w:ins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on educators</w:t>
      </w:r>
      <w:del w:id="27" w:author="Avraham Kallenbach" w:date="2018-02-20T15:24:00Z">
        <w:r w:rsidR="009A1C52" w:rsidRPr="00D90686" w:rsidDel="0079748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'</w:delText>
        </w:r>
      </w:del>
      <w:ins w:id="28" w:author="Avraham Kallenbach" w:date="2018-02-20T15:24:00Z">
        <w:r w:rsidR="0079748E">
          <w:rPr>
            <w:rFonts w:asciiTheme="majorBidi" w:hAnsiTheme="majorBidi" w:cstheme="majorBidi"/>
            <w:color w:val="000000" w:themeColor="text1"/>
            <w:sz w:val="24"/>
            <w:szCs w:val="24"/>
          </w:rPr>
          <w:t>’</w:t>
        </w:r>
      </w:ins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approaches towards </w:t>
      </w:r>
      <w:del w:id="29" w:author="Joanna Paraszczuk" w:date="2018-02-19T16:20:00Z">
        <w:r w:rsidR="00D90686" w:rsidDel="008178B4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these </w:delText>
        </w:r>
      </w:del>
      <w:ins w:id="30" w:author="Joanna Paraszczuk" w:date="2018-02-19T16:20:00Z">
        <w:r w:rsidR="008178B4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socially neglected </w:t>
        </w:r>
      </w:ins>
      <w:r w:rsidR="00D90686">
        <w:rPr>
          <w:rFonts w:asciiTheme="majorBidi" w:hAnsiTheme="majorBidi" w:cstheme="majorBidi"/>
          <w:color w:val="000000" w:themeColor="text1"/>
          <w:sz w:val="24"/>
          <w:szCs w:val="24"/>
        </w:rPr>
        <w:t>students</w:t>
      </w:r>
      <w:r w:rsidR="00777DE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</w:t>
      </w:r>
      <w:del w:id="31" w:author="Joanna Paraszczuk" w:date="2018-02-20T10:23:00Z">
        <w:r w:rsidR="00777DEE" w:rsidDel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to </w:delText>
        </w:r>
      </w:del>
      <w:r w:rsidR="00777DEE">
        <w:rPr>
          <w:rFonts w:asciiTheme="majorBidi" w:hAnsiTheme="majorBidi" w:cstheme="majorBidi"/>
          <w:color w:val="000000" w:themeColor="text1"/>
          <w:sz w:val="24"/>
          <w:szCs w:val="24"/>
        </w:rPr>
        <w:t>draw</w:t>
      </w:r>
      <w:ins w:id="32" w:author="Joanna Paraszczuk" w:date="2018-02-20T10:23:00Z">
        <w:r w:rsidR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t>s</w:t>
        </w:r>
      </w:ins>
      <w:r w:rsidR="00777DE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33" w:author="Joanna Paraszczuk" w:date="2018-02-19T16:15:00Z">
        <w:r w:rsidR="00777DEE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from it </w:delText>
        </w:r>
      </w:del>
      <w:r w:rsidR="00777DEE">
        <w:rPr>
          <w:rFonts w:asciiTheme="majorBidi" w:hAnsiTheme="majorBidi" w:cstheme="majorBidi"/>
          <w:color w:val="000000" w:themeColor="text1"/>
          <w:sz w:val="24"/>
          <w:szCs w:val="24"/>
        </w:rPr>
        <w:t>implications for school counselling work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14:paraId="236549DB" w14:textId="61B3CE15" w:rsidR="00783BFE" w:rsidRPr="00D90686" w:rsidRDefault="001F2E37" w:rsidP="00AC5DA0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906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Method</w:t>
      </w:r>
      <w:r w:rsidR="00D906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ology</w:t>
      </w:r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</w:t>
      </w:r>
      <w:ins w:id="34" w:author="Joanna Paraszczuk" w:date="2018-02-19T16:27:00Z">
        <w:r w:rsidR="003526DE">
          <w:rPr>
            <w:rFonts w:asciiTheme="majorBidi" w:hAnsiTheme="majorBidi" w:cstheme="majorBidi"/>
            <w:color w:val="000000" w:themeColor="text1"/>
            <w:sz w:val="24"/>
            <w:szCs w:val="24"/>
          </w:rPr>
          <w:t>We analyzed te</w:t>
        </w:r>
      </w:ins>
      <w:del w:id="35" w:author="Joanna Paraszczuk" w:date="2018-02-19T16:27:00Z">
        <w:r w:rsidR="009A1C52" w:rsidRPr="00D90686" w:rsidDel="003526D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Te</w:delText>
        </w:r>
      </w:del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n case studies</w:t>
      </w:r>
      <w:del w:id="36" w:author="Joanna Paraszczuk" w:date="2018-02-19T16:27:00Z">
        <w:r w:rsidR="009A1C52" w:rsidRPr="00D90686" w:rsidDel="003526D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were analyzed,</w:delText>
        </w:r>
      </w:del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which educators reported </w:t>
      </w:r>
      <w:del w:id="37" w:author="Joanna Paraszczuk" w:date="2018-02-20T10:24:00Z">
        <w:r w:rsidR="009A1C52" w:rsidRPr="00D90686" w:rsidDel="00F11A4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that they had succeeded</w:delText>
        </w:r>
      </w:del>
      <w:ins w:id="38" w:author="Joanna Paraszczuk" w:date="2018-02-20T10:24:00Z">
        <w:r w:rsidR="00F11A4C">
          <w:rPr>
            <w:rFonts w:asciiTheme="majorBidi" w:hAnsiTheme="majorBidi" w:cstheme="majorBidi"/>
            <w:color w:val="000000" w:themeColor="text1"/>
            <w:sz w:val="24"/>
            <w:szCs w:val="24"/>
          </w:rPr>
          <w:t>success</w:t>
        </w:r>
      </w:ins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supporting a socially</w:t>
      </w:r>
      <w:ins w:id="39" w:author="Joanna Paraszczuk" w:date="2018-02-19T16:16:00Z">
        <w:r w:rsidR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40" w:author="Joanna Paraszczuk" w:date="2018-02-19T16:16:00Z">
        <w:r w:rsidR="009A1C52" w:rsidRPr="00D90686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neglected</w:t>
      </w:r>
      <w:r w:rsidR="00777DE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student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41" w:author="Joanna Paraszczuk" w:date="2018-02-19T16:27:00Z">
        <w:r w:rsidRPr="00D90686" w:rsidDel="00A22049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The</w:delText>
        </w:r>
        <w:r w:rsidR="00777DEE" w:rsidDel="00A22049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42" w:author="Joanna Paraszczuk" w:date="2018-02-19T16:27:00Z">
        <w:r w:rsidR="00A22049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Our </w:t>
        </w:r>
      </w:ins>
      <w:r w:rsidR="00777DE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qualitative </w:t>
      </w:r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structured analysis </w:t>
      </w:r>
      <w:del w:id="43" w:author="Joanna Paraszczuk" w:date="2018-02-20T10:24:00Z">
        <w:r w:rsidRPr="00D90686" w:rsidDel="00F11A4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included </w:delText>
        </w:r>
      </w:del>
      <w:ins w:id="44" w:author="Joanna Paraszczuk" w:date="2018-02-20T10:24:00Z">
        <w:r w:rsidR="00F11A4C">
          <w:rPr>
            <w:rFonts w:asciiTheme="majorBidi" w:hAnsiTheme="majorBidi" w:cstheme="majorBidi"/>
            <w:color w:val="000000" w:themeColor="text1"/>
            <w:sz w:val="24"/>
            <w:szCs w:val="24"/>
          </w:rPr>
          <w:t>comprised</w:t>
        </w:r>
        <w:r w:rsidR="00F11A4C" w:rsidRPr="00D90686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three </w:t>
      </w:r>
      <w:r w:rsidR="00777DEE">
        <w:rPr>
          <w:rFonts w:asciiTheme="majorBidi" w:hAnsiTheme="majorBidi" w:cstheme="majorBidi"/>
          <w:color w:val="000000" w:themeColor="text1"/>
          <w:sz w:val="24"/>
          <w:szCs w:val="24"/>
        </w:rPr>
        <w:t>parts</w:t>
      </w:r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="00777DE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1.</w:t>
      </w:r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C5DA0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identifying</w:t>
      </w:r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</w:t>
      </w:r>
      <w:r w:rsidR="00783BFE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educators</w:t>
      </w:r>
      <w:del w:id="45" w:author="Avraham Kallenbach" w:date="2018-02-20T15:24:00Z">
        <w:r w:rsidR="00783BFE" w:rsidRPr="00D90686" w:rsidDel="0079748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'</w:delText>
        </w:r>
      </w:del>
      <w:ins w:id="46" w:author="Avraham Kallenbach" w:date="2018-02-20T15:24:00Z">
        <w:r w:rsidR="0079748E">
          <w:rPr>
            <w:rFonts w:asciiTheme="majorBidi" w:hAnsiTheme="majorBidi" w:cstheme="majorBidi"/>
            <w:color w:val="000000" w:themeColor="text1"/>
            <w:sz w:val="24"/>
            <w:szCs w:val="24"/>
          </w:rPr>
          <w:t>’</w:t>
        </w:r>
      </w:ins>
      <w:r w:rsidR="00783BFE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description of the </w:t>
      </w:r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student</w:t>
      </w:r>
      <w:r w:rsidR="00EA3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47" w:author="Joanna Paraszczuk" w:date="2018-02-20T10:14:00Z">
        <w:r w:rsidRPr="00D90686" w:rsidDel="00883FDC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before </w:delText>
        </w:r>
      </w:del>
      <w:ins w:id="48" w:author="Joanna Paraszczuk" w:date="2018-02-20T10:14:00Z">
        <w:r w:rsidR="00883FDC">
          <w:rPr>
            <w:rFonts w:asciiTheme="majorBidi" w:hAnsiTheme="majorBidi" w:cstheme="majorBidi"/>
            <w:color w:val="000000" w:themeColor="text1"/>
            <w:sz w:val="24"/>
            <w:szCs w:val="24"/>
          </w:rPr>
          <w:t>prior to</w:t>
        </w:r>
        <w:r w:rsidR="00883FDC" w:rsidRPr="00D90686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EA3FBB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the supportive process</w:t>
      </w:r>
      <w:ins w:id="49" w:author="Joanna Paraszczuk" w:date="2018-02-19T16:16:00Z">
        <w:r w:rsidR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t>;</w:t>
        </w:r>
      </w:ins>
      <w:del w:id="50" w:author="Joanna Paraszczuk" w:date="2018-02-19T16:16:00Z">
        <w:r w:rsidR="00EA3FBB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r w:rsidR="00EA3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C5DA0">
        <w:rPr>
          <w:rFonts w:asciiTheme="majorBidi" w:hAnsiTheme="majorBidi" w:cstheme="majorBidi"/>
          <w:color w:val="000000" w:themeColor="text1"/>
          <w:sz w:val="24"/>
          <w:szCs w:val="24"/>
        </w:rPr>
        <w:t>2</w:t>
      </w:r>
      <w:r w:rsidR="00777DE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AC5DA0">
        <w:rPr>
          <w:rFonts w:asciiTheme="majorBidi" w:hAnsiTheme="majorBidi" w:cstheme="majorBidi"/>
          <w:color w:val="000000" w:themeColor="text1"/>
          <w:sz w:val="24"/>
          <w:szCs w:val="24"/>
        </w:rPr>
        <w:t>c</w:t>
      </w:r>
      <w:r w:rsidR="00777DEE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lassif</w:t>
      </w:r>
      <w:ins w:id="51" w:author="Joanna Paraszczuk" w:date="2018-02-19T16:28:00Z">
        <w:r w:rsidR="00A22049">
          <w:rPr>
            <w:rFonts w:asciiTheme="majorBidi" w:hAnsiTheme="majorBidi" w:cstheme="majorBidi"/>
            <w:color w:val="000000" w:themeColor="text1"/>
            <w:sz w:val="24"/>
            <w:szCs w:val="24"/>
          </w:rPr>
          <w:t>ying</w:t>
        </w:r>
      </w:ins>
      <w:del w:id="52" w:author="Joanna Paraszczuk" w:date="2018-02-19T16:28:00Z">
        <w:r w:rsidR="00777DEE" w:rsidRPr="00D90686" w:rsidDel="00A22049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ication</w:delText>
        </w:r>
      </w:del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53" w:author="Joanna Paraszczuk" w:date="2018-02-19T16:28:00Z">
        <w:r w:rsidRPr="00D90686" w:rsidDel="00A22049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of </w:delText>
        </w:r>
      </w:del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="00EA3FBB">
        <w:rPr>
          <w:rFonts w:asciiTheme="majorBidi" w:hAnsiTheme="majorBidi" w:cstheme="majorBidi"/>
          <w:color w:val="000000" w:themeColor="text1"/>
          <w:sz w:val="24"/>
          <w:szCs w:val="24"/>
        </w:rPr>
        <w:t>educators</w:t>
      </w:r>
      <w:del w:id="54" w:author="Avraham Kallenbach" w:date="2018-02-20T15:24:00Z">
        <w:r w:rsidR="00EA3FBB" w:rsidDel="0079748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'</w:delText>
        </w:r>
      </w:del>
      <w:ins w:id="55" w:author="Avraham Kallenbach" w:date="2018-02-20T15:24:00Z">
        <w:r w:rsidR="0079748E">
          <w:rPr>
            <w:rFonts w:asciiTheme="majorBidi" w:hAnsiTheme="majorBidi" w:cstheme="majorBidi"/>
            <w:color w:val="000000" w:themeColor="text1"/>
            <w:sz w:val="24"/>
            <w:szCs w:val="24"/>
          </w:rPr>
          <w:t>’</w:t>
        </w:r>
      </w:ins>
      <w:r w:rsidR="00EA3F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83BFE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supportive </w:t>
      </w:r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strategies</w:t>
      </w:r>
      <w:ins w:id="56" w:author="Joanna Paraszczuk" w:date="2018-02-19T16:16:00Z">
        <w:r w:rsidR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t>;</w:t>
        </w:r>
      </w:ins>
      <w:del w:id="57" w:author="Joanna Paraszczuk" w:date="2018-02-19T16:16:00Z">
        <w:r w:rsidR="00AC5DA0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r w:rsidR="00AC5D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3. i</w:t>
      </w:r>
      <w:r w:rsidR="00AC5DA0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dentifying the educators</w:t>
      </w:r>
      <w:del w:id="58" w:author="Avraham Kallenbach" w:date="2018-02-20T15:24:00Z">
        <w:r w:rsidR="00AC5DA0" w:rsidRPr="00D90686" w:rsidDel="0079748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'</w:delText>
        </w:r>
      </w:del>
      <w:ins w:id="59" w:author="Avraham Kallenbach" w:date="2018-02-20T15:24:00Z">
        <w:r w:rsidR="0079748E">
          <w:rPr>
            <w:rFonts w:asciiTheme="majorBidi" w:hAnsiTheme="majorBidi" w:cstheme="majorBidi"/>
            <w:color w:val="000000" w:themeColor="text1"/>
            <w:sz w:val="24"/>
            <w:szCs w:val="24"/>
          </w:rPr>
          <w:t>’</w:t>
        </w:r>
      </w:ins>
      <w:r w:rsidR="00AC5DA0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description of the student</w:t>
      </w:r>
      <w:r w:rsidR="00AC5D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60" w:author="Joanna Paraszczuk" w:date="2018-02-20T10:15:00Z">
        <w:r w:rsidR="00AC5DA0" w:rsidDel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after </w:delText>
        </w:r>
      </w:del>
      <w:ins w:id="61" w:author="Joanna Paraszczuk" w:date="2018-02-20T10:15:00Z">
        <w:r w:rsidR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following </w:t>
        </w:r>
      </w:ins>
      <w:r w:rsidR="00AC5D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="00AC5DA0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supportive </w:t>
      </w:r>
      <w:r w:rsidR="00AC5DA0">
        <w:rPr>
          <w:rFonts w:asciiTheme="majorBidi" w:hAnsiTheme="majorBidi" w:cstheme="majorBidi"/>
          <w:color w:val="000000" w:themeColor="text1"/>
          <w:sz w:val="24"/>
          <w:szCs w:val="24"/>
        </w:rPr>
        <w:t>process (</w:t>
      </w:r>
      <w:proofErr w:type="gramStart"/>
      <w:r w:rsidR="00AC5DA0">
        <w:rPr>
          <w:rFonts w:asciiTheme="majorBidi" w:hAnsiTheme="majorBidi" w:cstheme="majorBidi"/>
          <w:color w:val="000000" w:themeColor="text1"/>
          <w:sz w:val="24"/>
          <w:szCs w:val="24"/>
        </w:rPr>
        <w:t>in order to</w:t>
      </w:r>
      <w:proofErr w:type="gramEnd"/>
      <w:r w:rsidR="00AC5D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62" w:author="Joanna Paraszczuk" w:date="2018-02-19T16:16:00Z">
        <w:r w:rsidR="00AC5DA0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learn </w:delText>
        </w:r>
      </w:del>
      <w:ins w:id="63" w:author="Joanna Paraszczuk" w:date="2018-02-19T16:16:00Z">
        <w:r w:rsidR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understand </w:t>
        </w:r>
      </w:ins>
      <w:del w:id="64" w:author="Joanna Paraszczuk" w:date="2018-02-19T16:16:00Z">
        <w:r w:rsidR="00AC5DA0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on </w:delText>
        </w:r>
      </w:del>
      <w:del w:id="65" w:author="Joanna Paraszczuk" w:date="2018-02-19T16:28:00Z">
        <w:r w:rsidR="00AC5DA0" w:rsidDel="00A22049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their</w:delText>
        </w:r>
      </w:del>
      <w:ins w:id="66" w:author="Joanna Paraszczuk" w:date="2018-02-20T10:26:00Z">
        <w:r w:rsidR="00D05915">
          <w:rPr>
            <w:rFonts w:asciiTheme="majorBidi" w:hAnsiTheme="majorBidi" w:cstheme="majorBidi"/>
            <w:color w:val="000000" w:themeColor="text1"/>
            <w:sz w:val="24"/>
            <w:szCs w:val="24"/>
          </w:rPr>
          <w:t>how</w:t>
        </w:r>
      </w:ins>
      <w:ins w:id="67" w:author="Joanna Paraszczuk" w:date="2018-02-19T16:28:00Z">
        <w:r w:rsidR="00A22049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educators</w:t>
        </w:r>
      </w:ins>
      <w:r w:rsidR="00AC5D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perc</w:t>
      </w:r>
      <w:ins w:id="68" w:author="Joanna Paraszczuk" w:date="2018-02-19T16:28:00Z">
        <w:r w:rsidR="00A22049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eived </w:t>
        </w:r>
      </w:ins>
      <w:del w:id="69" w:author="Joanna Paraszczuk" w:date="2018-02-19T16:28:00Z">
        <w:r w:rsidR="00AC5DA0" w:rsidDel="00A22049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eption of </w:delText>
        </w:r>
      </w:del>
      <w:r w:rsidR="00AC5DA0">
        <w:rPr>
          <w:rFonts w:asciiTheme="majorBidi" w:hAnsiTheme="majorBidi" w:cstheme="majorBidi"/>
          <w:color w:val="000000" w:themeColor="text1"/>
          <w:sz w:val="24"/>
          <w:szCs w:val="24"/>
        </w:rPr>
        <w:t>success).</w:t>
      </w:r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14:paraId="7FCF235B" w14:textId="3C3AA844" w:rsidR="00783BFE" w:rsidRPr="00D90686" w:rsidRDefault="00783BFE" w:rsidP="000B6E7C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906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Findings</w:t>
      </w:r>
      <w:r w:rsidR="00AC5D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</w:t>
      </w:r>
      <w:del w:id="70" w:author="Joanna Paraszczuk" w:date="2018-02-19T16:17:00Z">
        <w:r w:rsidR="00AC5DA0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Before </w:delText>
        </w:r>
      </w:del>
      <w:ins w:id="71" w:author="Joanna Paraszczuk" w:date="2018-02-19T16:17:00Z">
        <w:r w:rsidR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Prior to </w:t>
        </w:r>
      </w:ins>
      <w:del w:id="72" w:author="Joanna Paraszczuk" w:date="2018-02-19T16:29:00Z">
        <w:r w:rsidR="00AC5DA0" w:rsidDel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r w:rsidR="00AC5DA0">
        <w:rPr>
          <w:rFonts w:asciiTheme="majorBidi" w:hAnsiTheme="majorBidi" w:cstheme="majorBidi"/>
          <w:color w:val="000000" w:themeColor="text1"/>
          <w:sz w:val="24"/>
          <w:szCs w:val="24"/>
        </w:rPr>
        <w:t>intervention,</w:t>
      </w:r>
      <w:r w:rsidR="00F07D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C5DA0">
        <w:rPr>
          <w:rFonts w:asciiTheme="majorBidi" w:hAnsiTheme="majorBidi" w:cstheme="majorBidi"/>
          <w:color w:val="000000" w:themeColor="text1"/>
          <w:sz w:val="24"/>
          <w:szCs w:val="24"/>
        </w:rPr>
        <w:t>e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ducators </w:t>
      </w:r>
      <w:r w:rsidR="00AC5DA0">
        <w:rPr>
          <w:rFonts w:asciiTheme="majorBidi" w:hAnsiTheme="majorBidi" w:cstheme="majorBidi"/>
          <w:color w:val="000000" w:themeColor="text1"/>
          <w:sz w:val="24"/>
          <w:szCs w:val="24"/>
        </w:rPr>
        <w:t>tend</w:t>
      </w:r>
      <w:ins w:id="73" w:author="Joanna Paraszczuk" w:date="2018-02-19T16:17:00Z">
        <w:r w:rsidR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t>ed</w:t>
        </w:r>
      </w:ins>
      <w:r w:rsidR="00AC5DA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describe </w:t>
      </w:r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socially neglected students</w:t>
      </w:r>
      <w:r w:rsidR="00777DE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by an absence of characteristics. This may imply </w:t>
      </w:r>
      <w:del w:id="74" w:author="Joanna Paraszczuk" w:date="2018-02-19T16:17:00Z">
        <w:r w:rsidR="009A1C52" w:rsidRPr="00D90686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on </w:delText>
        </w:r>
      </w:del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some </w:t>
      </w:r>
      <w:r w:rsidR="00777DEE">
        <w:rPr>
          <w:rFonts w:asciiTheme="majorBidi" w:hAnsiTheme="majorBidi" w:cstheme="majorBidi"/>
          <w:color w:val="000000" w:themeColor="text1"/>
          <w:sz w:val="24"/>
          <w:szCs w:val="24"/>
        </w:rPr>
        <w:t>degree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neglect </w:t>
      </w:r>
      <w:del w:id="75" w:author="Joanna Paraszczuk" w:date="2018-02-19T16:31:00Z">
        <w:r w:rsidR="009A1C52" w:rsidRPr="00D90686" w:rsidDel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from the</w:delText>
        </w:r>
        <w:r w:rsidRPr="00D90686" w:rsidDel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ir</w:delText>
        </w:r>
        <w:r w:rsidR="009A1C52" w:rsidRPr="00D90686" w:rsidDel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  <w:r w:rsidRPr="00D90686" w:rsidDel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side</w:delText>
        </w:r>
      </w:del>
      <w:ins w:id="76" w:author="Joanna Paraszczuk" w:date="2018-02-19T16:31:00Z">
        <w:r w:rsidR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t>on their own part</w:t>
        </w:r>
      </w:ins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del w:id="77" w:author="Joanna Paraszczuk" w:date="2018-02-19T16:30:00Z">
        <w:r w:rsidR="009A1C52" w:rsidRPr="00D90686" w:rsidDel="00C76893">
          <w:rPr>
            <w:rFonts w:asciiTheme="majorBidi" w:hAnsiTheme="majorBidi" w:cstheme="majorBidi"/>
            <w:color w:val="000000" w:themeColor="text1"/>
            <w:sz w:val="24"/>
            <w:szCs w:val="24"/>
            <w:lang w:val="en"/>
          </w:rPr>
          <w:delText xml:space="preserve"> </w:delText>
        </w:r>
        <w:r w:rsidR="00AC5DA0" w:rsidDel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Regarding the educators</w:delText>
        </w:r>
      </w:del>
      <w:del w:id="78" w:author="Avraham Kallenbach" w:date="2018-02-20T15:24:00Z">
        <w:r w:rsidR="00AC5DA0" w:rsidDel="0079748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'</w:delText>
        </w:r>
      </w:del>
      <w:ins w:id="79" w:author="Avraham Kallenbach" w:date="2018-02-20T15:24:00Z">
        <w:r w:rsidR="0079748E">
          <w:rPr>
            <w:rFonts w:asciiTheme="majorBidi" w:hAnsiTheme="majorBidi" w:cstheme="majorBidi"/>
            <w:color w:val="000000" w:themeColor="text1"/>
            <w:sz w:val="24"/>
            <w:szCs w:val="24"/>
          </w:rPr>
          <w:t>’</w:t>
        </w:r>
      </w:ins>
      <w:del w:id="80" w:author="Joanna Paraszczuk" w:date="2018-02-19T16:30:00Z">
        <w:r w:rsidR="00AC5DA0" w:rsidDel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  <w:r w:rsidR="00AC5DA0" w:rsidRPr="00D90686" w:rsidDel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supportive strategies</w:delText>
        </w:r>
      </w:del>
      <w:ins w:id="81" w:author="Joanna Paraszczuk" w:date="2018-02-19T16:30:00Z">
        <w:r w:rsidR="00C76893" w:rsidRPr="00C76893">
          <w:rPr>
            <w:rFonts w:asciiTheme="majorBidi" w:hAnsiTheme="majorBidi" w:cstheme="majorBidi"/>
            <w:color w:val="000000" w:themeColor="text1"/>
            <w:sz w:val="24"/>
            <w:szCs w:val="24"/>
            <w:rPrChange w:id="82" w:author="Joanna Paraszczuk" w:date="2018-02-19T16:30:00Z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ru-RU"/>
              </w:rPr>
            </w:rPrChange>
          </w:rPr>
          <w:t xml:space="preserve"> </w:t>
        </w:r>
      </w:ins>
      <w:del w:id="83" w:author="Joanna Paraszczuk" w:date="2018-02-19T16:30:00Z">
        <w:r w:rsidR="000B6E7C" w:rsidDel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, </w:delText>
        </w:r>
      </w:del>
      <w:ins w:id="84" w:author="Joanna Paraszczuk" w:date="2018-02-19T16:32:00Z">
        <w:r w:rsidR="00616A70">
          <w:rPr>
            <w:rFonts w:asciiTheme="majorBidi" w:hAnsiTheme="majorBidi" w:cstheme="majorBidi"/>
            <w:color w:val="000000" w:themeColor="text1"/>
            <w:sz w:val="24"/>
            <w:szCs w:val="24"/>
          </w:rPr>
          <w:t>We identified t</w:t>
        </w:r>
      </w:ins>
      <w:del w:id="85" w:author="Joanna Paraszczuk" w:date="2018-02-19T16:30:00Z">
        <w:r w:rsidR="000B6E7C" w:rsidDel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</w:delText>
        </w:r>
      </w:del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hree distinct objectives</w:t>
      </w:r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86" w:author="Joanna Paraszczuk" w:date="2018-02-19T16:32:00Z">
        <w:r w:rsidRPr="00D90686" w:rsidDel="00616A7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were </w:delText>
        </w:r>
        <w:r w:rsidR="000B6E7C" w:rsidDel="00616A7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identified</w:delText>
        </w:r>
      </w:del>
      <w:ins w:id="87" w:author="Joanna Paraszczuk" w:date="2018-02-19T16:30:00Z">
        <w:r w:rsidR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t>regarding the educators</w:t>
        </w:r>
        <w:del w:id="88" w:author="Avraham Kallenbach" w:date="2018-02-20T15:25:00Z">
          <w:r w:rsidR="00C76893" w:rsidDel="0079748E">
            <w:rPr>
              <w:rFonts w:asciiTheme="majorBidi" w:hAnsiTheme="majorBidi" w:cstheme="majorBidi"/>
              <w:color w:val="000000" w:themeColor="text1"/>
              <w:sz w:val="24"/>
              <w:szCs w:val="24"/>
            </w:rPr>
            <w:delText>'</w:delText>
          </w:r>
        </w:del>
      </w:ins>
      <w:ins w:id="89" w:author="Avraham Kallenbach" w:date="2018-02-20T15:25:00Z">
        <w:r w:rsidR="0079748E">
          <w:rPr>
            <w:rFonts w:asciiTheme="majorBidi" w:hAnsiTheme="majorBidi" w:cstheme="majorBidi"/>
            <w:color w:val="000000" w:themeColor="text1"/>
            <w:sz w:val="24"/>
            <w:szCs w:val="24"/>
          </w:rPr>
          <w:t>’</w:t>
        </w:r>
      </w:ins>
      <w:ins w:id="90" w:author="Joanna Paraszczuk" w:date="2018-02-19T16:30:00Z">
        <w:r w:rsidR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  <w:r w:rsidR="00C76893" w:rsidRPr="00D90686">
          <w:rPr>
            <w:rFonts w:asciiTheme="majorBidi" w:hAnsiTheme="majorBidi" w:cstheme="majorBidi"/>
            <w:color w:val="000000" w:themeColor="text1"/>
            <w:sz w:val="24"/>
            <w:szCs w:val="24"/>
          </w:rPr>
          <w:t>supportive strategies</w:t>
        </w:r>
      </w:ins>
      <w:del w:id="91" w:author="Joanna Paraszczuk" w:date="2018-02-19T16:17:00Z">
        <w:r w:rsidR="009A1C52" w:rsidRPr="00D90686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  <w:r w:rsidR="000B6E7C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in them</w:delText>
        </w:r>
      </w:del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</w:t>
      </w:r>
      <w:r w:rsidR="000B6E7C">
        <w:rPr>
          <w:rFonts w:asciiTheme="majorBidi" w:eastAsia="Calibri" w:hAnsiTheme="majorBidi" w:cstheme="majorBidi"/>
          <w:color w:val="000000" w:themeColor="text1"/>
          <w:kern w:val="24"/>
          <w:sz w:val="24"/>
          <w:szCs w:val="24"/>
        </w:rPr>
        <w:t>1. s</w:t>
      </w:r>
      <w:r w:rsidR="009A1C52" w:rsidRPr="00D90686">
        <w:rPr>
          <w:rFonts w:asciiTheme="majorBidi" w:eastAsia="Calibri" w:hAnsiTheme="majorBidi" w:cstheme="majorBidi"/>
          <w:color w:val="000000" w:themeColor="text1"/>
          <w:kern w:val="24"/>
          <w:sz w:val="24"/>
          <w:szCs w:val="24"/>
        </w:rPr>
        <w:t>trengthening th</w:t>
      </w:r>
      <w:r w:rsidR="000B6E7C">
        <w:rPr>
          <w:rFonts w:asciiTheme="majorBidi" w:eastAsia="Calibri" w:hAnsiTheme="majorBidi" w:cstheme="majorBidi"/>
          <w:color w:val="000000" w:themeColor="text1"/>
          <w:kern w:val="24"/>
          <w:sz w:val="24"/>
          <w:szCs w:val="24"/>
        </w:rPr>
        <w:t>e student</w:t>
      </w:r>
      <w:ins w:id="92" w:author="Joanna Paraszczuk" w:date="2018-02-20T10:19:00Z">
        <w:del w:id="93" w:author="Avraham Kallenbach" w:date="2018-02-20T15:25:00Z">
          <w:r w:rsidR="00FD00E0" w:rsidDel="0079748E">
            <w:rPr>
              <w:rFonts w:asciiTheme="majorBidi" w:eastAsia="Calibri" w:hAnsiTheme="majorBidi" w:cstheme="majorBidi"/>
              <w:color w:val="000000" w:themeColor="text1"/>
              <w:kern w:val="24"/>
              <w:sz w:val="24"/>
              <w:szCs w:val="24"/>
            </w:rPr>
            <w:delText>'</w:delText>
          </w:r>
        </w:del>
      </w:ins>
      <w:ins w:id="94" w:author="Avraham Kallenbach" w:date="2018-02-20T15:25:00Z">
        <w:r w:rsidR="0079748E">
          <w:rPr>
            <w:rFonts w:asciiTheme="majorBidi" w:eastAsia="Calibri" w:hAnsiTheme="majorBidi" w:cstheme="majorBidi"/>
            <w:color w:val="000000" w:themeColor="text1"/>
            <w:kern w:val="24"/>
            <w:sz w:val="24"/>
            <w:szCs w:val="24"/>
          </w:rPr>
          <w:t>’</w:t>
        </w:r>
      </w:ins>
      <w:ins w:id="95" w:author="Joanna Paraszczuk" w:date="2018-02-20T10:19:00Z">
        <w:r w:rsidR="00FD00E0">
          <w:rPr>
            <w:rFonts w:asciiTheme="majorBidi" w:eastAsia="Calibri" w:hAnsiTheme="majorBidi" w:cstheme="majorBidi"/>
            <w:color w:val="000000" w:themeColor="text1"/>
            <w:kern w:val="24"/>
            <w:sz w:val="24"/>
            <w:szCs w:val="24"/>
          </w:rPr>
          <w:t>s</w:t>
        </w:r>
      </w:ins>
      <w:r w:rsidR="000B6E7C">
        <w:rPr>
          <w:rFonts w:asciiTheme="majorBidi" w:eastAsia="Calibri" w:hAnsiTheme="majorBidi" w:cstheme="majorBidi"/>
          <w:color w:val="000000" w:themeColor="text1"/>
          <w:kern w:val="24"/>
          <w:sz w:val="24"/>
          <w:szCs w:val="24"/>
        </w:rPr>
        <w:t xml:space="preserve"> intra</w:t>
      </w:r>
      <w:del w:id="96" w:author="Joanna Paraszczuk" w:date="2018-02-20T10:18:00Z">
        <w:r w:rsidR="000B6E7C" w:rsidDel="00FD00E0">
          <w:rPr>
            <w:rFonts w:asciiTheme="majorBidi" w:eastAsia="Calibri" w:hAnsiTheme="majorBidi" w:cstheme="majorBidi"/>
            <w:color w:val="000000" w:themeColor="text1"/>
            <w:kern w:val="24"/>
            <w:sz w:val="24"/>
            <w:szCs w:val="24"/>
          </w:rPr>
          <w:delText>-</w:delText>
        </w:r>
      </w:del>
      <w:r w:rsidR="000B6E7C">
        <w:rPr>
          <w:rFonts w:asciiTheme="majorBidi" w:eastAsia="Calibri" w:hAnsiTheme="majorBidi" w:cstheme="majorBidi"/>
          <w:color w:val="000000" w:themeColor="text1"/>
          <w:kern w:val="24"/>
          <w:sz w:val="24"/>
          <w:szCs w:val="24"/>
        </w:rPr>
        <w:t>persona</w:t>
      </w:r>
      <w:ins w:id="97" w:author="Joanna Paraszczuk" w:date="2018-02-20T10:19:00Z">
        <w:r w:rsidR="00FD00E0">
          <w:rPr>
            <w:rFonts w:asciiTheme="majorBidi" w:eastAsia="Calibri" w:hAnsiTheme="majorBidi" w:cstheme="majorBidi"/>
            <w:color w:val="000000" w:themeColor="text1"/>
            <w:kern w:val="24"/>
            <w:sz w:val="24"/>
            <w:szCs w:val="24"/>
          </w:rPr>
          <w:t>l skills</w:t>
        </w:r>
      </w:ins>
      <w:del w:id="98" w:author="Joanna Paraszczuk" w:date="2018-02-20T10:19:00Z">
        <w:r w:rsidR="000B6E7C" w:rsidDel="00FD00E0">
          <w:rPr>
            <w:rFonts w:asciiTheme="majorBidi" w:eastAsia="Calibri" w:hAnsiTheme="majorBidi" w:cstheme="majorBidi"/>
            <w:color w:val="000000" w:themeColor="text1"/>
            <w:kern w:val="24"/>
            <w:sz w:val="24"/>
            <w:szCs w:val="24"/>
          </w:rPr>
          <w:delText>lly</w:delText>
        </w:r>
      </w:del>
      <w:ins w:id="99" w:author="Joanna Paraszczuk" w:date="2018-02-19T16:17:00Z">
        <w:r w:rsidR="00FF3F35">
          <w:rPr>
            <w:rFonts w:asciiTheme="majorBidi" w:eastAsia="Calibri" w:hAnsiTheme="majorBidi" w:cstheme="majorBidi"/>
            <w:color w:val="000000" w:themeColor="text1"/>
            <w:kern w:val="24"/>
            <w:sz w:val="24"/>
            <w:szCs w:val="24"/>
          </w:rPr>
          <w:t>;</w:t>
        </w:r>
      </w:ins>
      <w:del w:id="100" w:author="Joanna Paraszczuk" w:date="2018-02-19T16:17:00Z">
        <w:r w:rsidR="000B6E7C" w:rsidDel="00FF3F35">
          <w:rPr>
            <w:rFonts w:asciiTheme="majorBidi" w:eastAsia="Calibri" w:hAnsiTheme="majorBidi" w:cstheme="majorBidi"/>
            <w:color w:val="000000" w:themeColor="text1"/>
            <w:kern w:val="24"/>
            <w:sz w:val="24"/>
            <w:szCs w:val="24"/>
          </w:rPr>
          <w:delText>,</w:delText>
        </w:r>
      </w:del>
      <w:r w:rsidR="000B6E7C">
        <w:rPr>
          <w:rFonts w:asciiTheme="majorBidi" w:eastAsia="Calibri" w:hAnsiTheme="majorBidi" w:cstheme="majorBidi"/>
          <w:color w:val="000000" w:themeColor="text1"/>
          <w:kern w:val="24"/>
          <w:sz w:val="24"/>
          <w:szCs w:val="24"/>
        </w:rPr>
        <w:t xml:space="preserve"> 2. t</w:t>
      </w:r>
      <w:r w:rsidR="009A1C52" w:rsidRPr="00D90686">
        <w:rPr>
          <w:rFonts w:asciiTheme="majorBidi" w:eastAsia="Calibri" w:hAnsiTheme="majorBidi" w:cstheme="majorBidi"/>
          <w:color w:val="000000" w:themeColor="text1"/>
          <w:kern w:val="24"/>
          <w:sz w:val="24"/>
          <w:szCs w:val="24"/>
        </w:rPr>
        <w:t xml:space="preserve">eaching the </w:t>
      </w:r>
      <w:r w:rsidR="00777DEE">
        <w:rPr>
          <w:rFonts w:asciiTheme="majorBidi" w:eastAsia="Calibri" w:hAnsiTheme="majorBidi" w:cstheme="majorBidi"/>
          <w:color w:val="000000" w:themeColor="text1"/>
          <w:kern w:val="24"/>
          <w:sz w:val="24"/>
          <w:szCs w:val="24"/>
        </w:rPr>
        <w:t>student</w:t>
      </w:r>
      <w:r w:rsidR="009A1C52" w:rsidRPr="00D90686">
        <w:rPr>
          <w:rFonts w:asciiTheme="majorBidi" w:eastAsia="Calibri" w:hAnsiTheme="majorBidi" w:cstheme="majorBidi"/>
          <w:color w:val="000000" w:themeColor="text1"/>
          <w:kern w:val="24"/>
          <w:sz w:val="24"/>
          <w:szCs w:val="24"/>
        </w:rPr>
        <w:t xml:space="preserve"> social skills</w:t>
      </w:r>
      <w:ins w:id="101" w:author="Joanna Paraszczuk" w:date="2018-02-19T16:17:00Z">
        <w:r w:rsidR="00FF3F35">
          <w:rPr>
            <w:rFonts w:asciiTheme="majorBidi" w:eastAsia="Calibri" w:hAnsiTheme="majorBidi" w:cstheme="majorBidi"/>
            <w:color w:val="000000" w:themeColor="text1"/>
            <w:kern w:val="24"/>
            <w:sz w:val="24"/>
            <w:szCs w:val="24"/>
          </w:rPr>
          <w:t>;</w:t>
        </w:r>
      </w:ins>
      <w:r w:rsidR="009A1C52" w:rsidRPr="00D90686">
        <w:rPr>
          <w:rFonts w:asciiTheme="majorBidi" w:eastAsia="Calibri" w:hAnsiTheme="majorBidi" w:cstheme="majorBidi"/>
          <w:color w:val="000000" w:themeColor="text1"/>
          <w:kern w:val="24"/>
          <w:sz w:val="24"/>
          <w:szCs w:val="24"/>
        </w:rPr>
        <w:t xml:space="preserve"> and</w:t>
      </w:r>
      <w:del w:id="102" w:author="Joanna Paraszczuk" w:date="2018-02-19T16:17:00Z">
        <w:r w:rsidRPr="00D90686" w:rsidDel="00FF3F35">
          <w:rPr>
            <w:rFonts w:asciiTheme="majorBidi" w:eastAsia="Calibri" w:hAnsiTheme="majorBidi" w:cstheme="majorBidi"/>
            <w:color w:val="000000" w:themeColor="text1"/>
            <w:kern w:val="24"/>
            <w:sz w:val="24"/>
            <w:szCs w:val="24"/>
          </w:rPr>
          <w:delText>,</w:delText>
        </w:r>
      </w:del>
      <w:r w:rsidR="009A1C52" w:rsidRPr="00D90686">
        <w:rPr>
          <w:rFonts w:asciiTheme="majorBidi" w:eastAsia="Calibri" w:hAnsiTheme="majorBidi" w:cstheme="majorBidi"/>
          <w:color w:val="000000" w:themeColor="text1"/>
          <w:kern w:val="24"/>
          <w:sz w:val="24"/>
          <w:szCs w:val="24"/>
        </w:rPr>
        <w:t xml:space="preserve"> 3. </w:t>
      </w:r>
      <w:r w:rsidR="000B6E7C">
        <w:rPr>
          <w:rFonts w:asciiTheme="majorBidi" w:hAnsiTheme="majorBidi" w:cstheme="majorBidi"/>
          <w:color w:val="000000" w:themeColor="text1"/>
          <w:sz w:val="24"/>
          <w:szCs w:val="24"/>
        </w:rPr>
        <w:t>i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ncreasing the student</w:t>
      </w:r>
      <w:del w:id="103" w:author="Avraham Kallenbach" w:date="2018-02-20T15:24:00Z">
        <w:r w:rsidR="009A1C52" w:rsidRPr="00D90686" w:rsidDel="0079748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'</w:delText>
        </w:r>
      </w:del>
      <w:ins w:id="104" w:author="Avraham Kallenbach" w:date="2018-02-20T15:24:00Z">
        <w:r w:rsidR="0079748E">
          <w:rPr>
            <w:rFonts w:asciiTheme="majorBidi" w:hAnsiTheme="majorBidi" w:cstheme="majorBidi"/>
            <w:color w:val="000000" w:themeColor="text1"/>
            <w:sz w:val="24"/>
            <w:szCs w:val="24"/>
          </w:rPr>
          <w:t>’</w:t>
        </w:r>
      </w:ins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s involvement with the peer group</w:t>
      </w:r>
      <w:r w:rsidR="009A1C52" w:rsidRPr="00D90686">
        <w:rPr>
          <w:rFonts w:asciiTheme="majorBidi" w:eastAsia="Calibri" w:hAnsiTheme="majorBidi" w:cstheme="majorBidi"/>
          <w:color w:val="000000" w:themeColor="text1"/>
          <w:kern w:val="24"/>
          <w:sz w:val="24"/>
          <w:szCs w:val="24"/>
        </w:rPr>
        <w:t>.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05" w:author="Joanna Paraszczuk" w:date="2018-02-19T16:32:00Z">
        <w:r w:rsidR="009A1C52" w:rsidRPr="00D90686" w:rsidDel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As opposed</w:delText>
        </w:r>
        <w:r w:rsidRPr="00D90686" w:rsidDel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to this</w:delText>
        </w:r>
        <w:r w:rsidR="00777DEE" w:rsidDel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classification</w:delText>
        </w:r>
        <w:r w:rsidR="009A1C52" w:rsidRPr="00D90686" w:rsidDel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, </w:delText>
        </w:r>
      </w:del>
      <w:ins w:id="106" w:author="Joanna Paraszczuk" w:date="2018-02-19T16:32:00Z">
        <w:r w:rsidR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t>However,</w:t>
        </w:r>
      </w:ins>
      <w:ins w:id="107" w:author="Joanna Paraszczuk" w:date="2018-02-19T16:18:00Z">
        <w:r w:rsidR="00FF3F35" w:rsidRPr="00D90686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educators </w:t>
        </w:r>
        <w:r w:rsidR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perceived </w:t>
        </w:r>
      </w:ins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success in the supportive</w:t>
      </w:r>
      <w:r w:rsidR="00777DE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process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08" w:author="Joanna Paraszczuk" w:date="2018-02-19T16:18:00Z">
        <w:r w:rsidRPr="00D90686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was</w:delText>
        </w:r>
        <w:r w:rsidR="009A1C52" w:rsidRPr="00D90686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perceived by </w:delText>
        </w:r>
        <w:r w:rsidRPr="00D90686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  <w:r w:rsidR="009A1C52" w:rsidRPr="00D90686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educators </w:delText>
        </w:r>
      </w:del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as being </w:t>
      </w:r>
      <w:del w:id="109" w:author="Joanna Paraszczuk" w:date="2018-02-19T16:32:00Z">
        <w:r w:rsidR="009A1C52" w:rsidRPr="00D90686" w:rsidDel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connected </w:delText>
        </w:r>
      </w:del>
      <w:ins w:id="110" w:author="Joanna Paraszczuk" w:date="2018-02-19T16:32:00Z">
        <w:r w:rsidR="00C76893">
          <w:rPr>
            <w:rFonts w:asciiTheme="majorBidi" w:hAnsiTheme="majorBidi" w:cstheme="majorBidi"/>
            <w:color w:val="000000" w:themeColor="text1"/>
            <w:sz w:val="24"/>
            <w:szCs w:val="24"/>
          </w:rPr>
          <w:t>linked</w:t>
        </w:r>
        <w:r w:rsidR="00C76893" w:rsidRPr="00D90686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only to the third objective </w:t>
      </w:r>
      <w:ins w:id="111" w:author="Joanna Paraszczuk" w:date="2018-02-19T16:18:00Z">
        <w:r w:rsidR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t>of</w:t>
        </w:r>
      </w:ins>
      <w:del w:id="112" w:author="Joanna Paraszczuk" w:date="2018-02-19T16:18:00Z">
        <w:r w:rsidR="009A1C52" w:rsidRPr="00D90686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—</w:delText>
        </w:r>
      </w:del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social integration. </w:t>
      </w:r>
    </w:p>
    <w:p w14:paraId="488C613B" w14:textId="523DAE14" w:rsidR="009A1C52" w:rsidRPr="00D90686" w:rsidRDefault="00783BFE" w:rsidP="00F07D2B">
      <w:pPr>
        <w:bidi w:val="0"/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906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Conclusions</w:t>
      </w:r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</w:t>
      </w:r>
      <w:del w:id="113" w:author="Joanna Paraszczuk" w:date="2018-02-19T16:18:00Z">
        <w:r w:rsidR="00AC5DA0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it can be concluded that </w:delText>
        </w:r>
      </w:del>
      <w:ins w:id="114" w:author="Joanna Paraszczuk" w:date="2018-02-19T16:32:00Z">
        <w:r w:rsidR="00616A70">
          <w:rPr>
            <w:rFonts w:asciiTheme="majorBidi" w:hAnsiTheme="majorBidi" w:cstheme="majorBidi"/>
            <w:color w:val="000000" w:themeColor="text1"/>
            <w:sz w:val="24"/>
            <w:szCs w:val="24"/>
          </w:rPr>
          <w:t>The e</w:t>
        </w:r>
      </w:ins>
      <w:del w:id="115" w:author="Joanna Paraszczuk" w:date="2018-02-19T16:18:00Z">
        <w:r w:rsidR="00AC5DA0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e</w:delText>
        </w:r>
      </w:del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ducators</w:t>
      </w:r>
      <w:ins w:id="116" w:author="Joanna Paraszczuk" w:date="2018-02-19T16:32:00Z">
        <w:r w:rsidR="00616A70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in the</w:t>
        </w:r>
      </w:ins>
      <w:ins w:id="117" w:author="Joanna Paraszczuk" w:date="2018-02-19T16:33:00Z">
        <w:r w:rsidR="00616A70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ten case studies</w:t>
        </w:r>
      </w:ins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ins w:id="118" w:author="Joanna Paraszczuk" w:date="2018-02-19T16:33:00Z">
        <w:r w:rsidR="00616A70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analyzed </w:t>
        </w:r>
      </w:ins>
      <w:r w:rsidR="000B6E7C">
        <w:rPr>
          <w:rFonts w:asciiTheme="majorBidi" w:hAnsiTheme="majorBidi" w:cstheme="majorBidi"/>
          <w:color w:val="000000" w:themeColor="text1"/>
          <w:sz w:val="24"/>
          <w:szCs w:val="24"/>
        </w:rPr>
        <w:t>tend</w:t>
      </w:r>
      <w:ins w:id="119" w:author="Joanna Paraszczuk" w:date="2018-02-19T16:33:00Z">
        <w:r w:rsidR="00616A70">
          <w:rPr>
            <w:rFonts w:asciiTheme="majorBidi" w:hAnsiTheme="majorBidi" w:cstheme="majorBidi"/>
            <w:color w:val="000000" w:themeColor="text1"/>
            <w:sz w:val="24"/>
            <w:szCs w:val="24"/>
          </w:rPr>
          <w:t>ed</w:t>
        </w:r>
      </w:ins>
      <w:r w:rsidR="000B6E7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to 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focus on the normative</w:t>
      </w:r>
      <w:r w:rsidR="00777DEE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 w:rsidR="00777DEE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functional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aspect of </w:t>
      </w:r>
      <w:r w:rsidR="000B6E7C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socially neglected students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and </w:t>
      </w:r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therefore</w:t>
      </w:r>
      <w:del w:id="120" w:author="Joanna Paraszczuk" w:date="2018-02-19T16:18:00Z">
        <w:r w:rsidRPr="00D90686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</w:del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21" w:author="Joanna Paraszczuk" w:date="2018-02-19T16:18:00Z">
        <w:r w:rsidR="009A1C52" w:rsidRPr="00D90686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they </w:delText>
        </w:r>
      </w:del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perceive</w:t>
      </w:r>
      <w:ins w:id="122" w:author="Joanna Paraszczuk" w:date="2018-02-19T16:33:00Z">
        <w:r w:rsidR="00616A70">
          <w:rPr>
            <w:rFonts w:asciiTheme="majorBidi" w:hAnsiTheme="majorBidi" w:cstheme="majorBidi"/>
            <w:color w:val="000000" w:themeColor="text1"/>
            <w:sz w:val="24"/>
            <w:szCs w:val="24"/>
          </w:rPr>
          <w:t>d</w:t>
        </w:r>
      </w:ins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23" w:author="Joanna Paraszczuk" w:date="2018-02-19T16:18:00Z">
        <w:r w:rsidR="009A1C52" w:rsidRPr="00D90686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social integration as</w:t>
      </w:r>
      <w:ins w:id="124" w:author="Joanna Paraszczuk" w:date="2018-02-19T16:33:00Z">
        <w:r w:rsidR="00616A70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125" w:author="Joanna Paraszczuk" w:date="2018-02-20T10:26:00Z">
        <w:r w:rsidR="009A1C52" w:rsidRPr="00D90686" w:rsidDel="00EB10DB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</w:t>
      </w:r>
      <w:r w:rsidR="00777DEE">
        <w:rPr>
          <w:rFonts w:asciiTheme="majorBidi" w:hAnsiTheme="majorBidi" w:cstheme="majorBidi"/>
          <w:color w:val="000000" w:themeColor="text1"/>
          <w:sz w:val="24"/>
          <w:szCs w:val="24"/>
        </w:rPr>
        <w:t>center</w:t>
      </w:r>
      <w:del w:id="126" w:author="Joanna Paraszczuk" w:date="2018-02-19T16:18:00Z">
        <w:r w:rsidR="000B6E7C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/hearth</w:delText>
        </w:r>
      </w:del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</w:t>
      </w:r>
      <w:del w:id="127" w:author="Joanna Paraszczuk" w:date="2018-02-19T16:18:00Z">
        <w:r w:rsidR="009A1C52" w:rsidRPr="00D90686" w:rsidDel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the </w:delText>
        </w:r>
      </w:del>
      <w:ins w:id="128" w:author="Joanna Paraszczuk" w:date="2018-02-19T16:18:00Z">
        <w:r w:rsidR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t>any</w:t>
        </w:r>
        <w:r w:rsidR="00FF3F35" w:rsidRPr="00D90686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intervention</w:t>
      </w:r>
      <w:ins w:id="129" w:author="Joanna Paraszczuk" w:date="2018-02-19T16:18:00Z">
        <w:r w:rsidR="00FF3F35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process</w:t>
        </w:r>
      </w:ins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del w:id="130" w:author="Joanna Paraszczuk" w:date="2018-02-20T10:16:00Z">
        <w:r w:rsidR="009A1C52" w:rsidRPr="00D90686" w:rsidDel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Following </w:delText>
        </w:r>
      </w:del>
      <w:ins w:id="131" w:author="Joanna Paraszczuk" w:date="2018-02-20T10:16:00Z">
        <w:r w:rsidR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t>In light of</w:t>
        </w:r>
        <w:r w:rsidR="00FD00E0" w:rsidRPr="00D90686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0B6E7C">
        <w:rPr>
          <w:rFonts w:asciiTheme="majorBidi" w:hAnsiTheme="majorBidi" w:cstheme="majorBidi"/>
          <w:color w:val="000000" w:themeColor="text1"/>
          <w:sz w:val="24"/>
          <w:szCs w:val="24"/>
        </w:rPr>
        <w:t>the</w:t>
      </w:r>
      <w:ins w:id="132" w:author="Joanna Paraszczuk" w:date="2018-02-19T16:33:00Z">
        <w:r w:rsidR="00616A70">
          <w:rPr>
            <w:rFonts w:asciiTheme="majorBidi" w:hAnsiTheme="majorBidi" w:cstheme="majorBidi"/>
            <w:color w:val="000000" w:themeColor="text1"/>
            <w:sz w:val="24"/>
            <w:szCs w:val="24"/>
          </w:rPr>
          <w:t>se</w:t>
        </w:r>
      </w:ins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findings</w:t>
      </w:r>
      <w:ins w:id="133" w:author="Joanna Paraszczuk" w:date="2018-02-20T10:21:00Z">
        <w:r w:rsidR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  <w:r w:rsidR="00FD00E0" w:rsidRPr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  <w:r w:rsidR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in our </w:t>
        </w:r>
        <w:commentRangeStart w:id="134"/>
        <w:r w:rsidR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presentation </w:t>
        </w:r>
      </w:ins>
      <w:commentRangeEnd w:id="134"/>
      <w:ins w:id="135" w:author="Joanna Paraszczuk" w:date="2018-02-20T10:22:00Z">
        <w:r w:rsidR="00FD00E0">
          <w:rPr>
            <w:rStyle w:val="CommentReference"/>
          </w:rPr>
          <w:commentReference w:id="134"/>
        </w:r>
      </w:ins>
      <w:del w:id="136" w:author="Joanna Paraszczuk" w:date="2018-02-20T10:21:00Z">
        <w:r w:rsidRPr="00D90686" w:rsidDel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,</w:delText>
        </w:r>
        <w:r w:rsidR="009A1C52" w:rsidRPr="00D90686" w:rsidDel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137" w:author="Joanna Paraszczuk" w:date="2018-02-20T10:16:00Z">
        <w:r w:rsidR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we will </w:t>
        </w:r>
      </w:ins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emphas</w:t>
      </w:r>
      <w:ins w:id="138" w:author="Joanna Paraszczuk" w:date="2018-02-20T10:21:00Z">
        <w:r w:rsidR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ize </w:t>
        </w:r>
      </w:ins>
      <w:del w:id="139" w:author="Joanna Paraszczuk" w:date="2018-02-20T10:21:00Z">
        <w:r w:rsidR="009A1C52" w:rsidRPr="00D90686" w:rsidDel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es will be raised </w:delText>
        </w:r>
        <w:r w:rsidR="00777DEE" w:rsidDel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in the presentation on</w:delText>
        </w:r>
        <w:r w:rsidR="009A1C52" w:rsidRPr="00D90686" w:rsidDel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="00777DE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school 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counselling</w:t>
      </w:r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work with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C5DA0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socially neglected students</w:t>
      </w:r>
      <w:r w:rsidR="00777DEE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del w:id="140" w:author="Joanna Paraszczuk" w:date="2018-02-20T10:21:00Z">
        <w:r w:rsidR="009A1C52" w:rsidRPr="00D90686" w:rsidDel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including </w:delText>
        </w:r>
      </w:del>
      <w:ins w:id="141" w:author="Joanna Paraszczuk" w:date="2018-02-20T10:21:00Z">
        <w:r w:rsidR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and make </w:t>
        </w:r>
      </w:ins>
      <w:r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recommendations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for consult</w:t>
      </w:r>
      <w:r w:rsidR="00EA3FBB">
        <w:rPr>
          <w:rFonts w:asciiTheme="majorBidi" w:hAnsiTheme="majorBidi" w:cstheme="majorBidi"/>
          <w:color w:val="000000" w:themeColor="text1"/>
          <w:sz w:val="24"/>
          <w:szCs w:val="24"/>
        </w:rPr>
        <w:t>ing</w:t>
      </w:r>
      <w:r w:rsidR="00F07D2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the educational </w:t>
      </w:r>
      <w:r w:rsid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staff </w:t>
      </w:r>
      <w:del w:id="142" w:author="Joanna Paraszczuk" w:date="2018-02-20T10:18:00Z">
        <w:r w:rsidR="00D90686" w:rsidDel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which surround</w:delText>
        </w:r>
      </w:del>
      <w:ins w:id="143" w:author="Joanna Paraszczuk" w:date="2018-02-20T10:18:00Z">
        <w:r w:rsidR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t>who support such</w:t>
        </w:r>
      </w:ins>
      <w:del w:id="144" w:author="Joanna Paraszczuk" w:date="2018-02-20T10:18:00Z">
        <w:r w:rsidR="00D90686" w:rsidRPr="00D90686" w:rsidDel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  <w:r w:rsidR="00AC5DA0" w:rsidDel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these</w:delText>
        </w:r>
        <w:r w:rsidR="00D90686" w:rsidRPr="00D90686" w:rsidDel="00FD00E0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ins w:id="145" w:author="Joanna Paraszczuk" w:date="2018-02-20T10:18:00Z">
        <w:r w:rsidR="00FD00E0" w:rsidRPr="00D90686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="00D90686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>students</w:t>
      </w:r>
      <w:r w:rsidR="009A1C52" w:rsidRPr="00D9068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</w:p>
    <w:p w14:paraId="4C7AE1FC" w14:textId="77777777" w:rsidR="009F0F75" w:rsidRPr="00EA3FBB" w:rsidRDefault="009F0F75" w:rsidP="00783BFE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9F0F75" w:rsidRPr="00EA3FBB" w:rsidSect="00073E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34" w:author="Joanna" w:date="2018-02-20T10:22:00Z" w:initials="JP">
    <w:p w14:paraId="236179C5" w14:textId="77777777" w:rsidR="00FD00E0" w:rsidRDefault="00FD00E0">
      <w:pPr>
        <w:pStyle w:val="CommentText"/>
      </w:pPr>
      <w:r>
        <w:rPr>
          <w:rStyle w:val="CommentReference"/>
        </w:rPr>
        <w:annotationRef/>
      </w:r>
      <w:r>
        <w:t>I think that this is what you mean by this sentence (i.e. you are referring to your presentation at the conference</w:t>
      </w:r>
      <w:proofErr w:type="gramStart"/>
      <w:r>
        <w:t>)</w:t>
      </w:r>
      <w:proofErr w:type="gramEnd"/>
      <w:r>
        <w:t xml:space="preserve"> but it was not completely clear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6179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6179C5" w16cid:durableId="1E3675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nna Paraszczuk">
    <w15:presenceInfo w15:providerId="Windows Live" w15:userId="552851d8e2ad7ca8"/>
  </w15:person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CDE"/>
    <w:rsid w:val="00010089"/>
    <w:rsid w:val="00010A6C"/>
    <w:rsid w:val="0001510C"/>
    <w:rsid w:val="00021645"/>
    <w:rsid w:val="00021EAD"/>
    <w:rsid w:val="0002288D"/>
    <w:rsid w:val="00024CCA"/>
    <w:rsid w:val="00026FA6"/>
    <w:rsid w:val="00027B2A"/>
    <w:rsid w:val="0003003D"/>
    <w:rsid w:val="000318C6"/>
    <w:rsid w:val="00037D47"/>
    <w:rsid w:val="000465A6"/>
    <w:rsid w:val="000548BE"/>
    <w:rsid w:val="00055BC9"/>
    <w:rsid w:val="00055E67"/>
    <w:rsid w:val="00067F43"/>
    <w:rsid w:val="00073065"/>
    <w:rsid w:val="00073EB9"/>
    <w:rsid w:val="00076D61"/>
    <w:rsid w:val="00086344"/>
    <w:rsid w:val="00091EF2"/>
    <w:rsid w:val="000B26BE"/>
    <w:rsid w:val="000B6E7C"/>
    <w:rsid w:val="000E6B45"/>
    <w:rsid w:val="00115368"/>
    <w:rsid w:val="00122853"/>
    <w:rsid w:val="001311B8"/>
    <w:rsid w:val="0013439A"/>
    <w:rsid w:val="00143BF6"/>
    <w:rsid w:val="00143C67"/>
    <w:rsid w:val="001445BF"/>
    <w:rsid w:val="00152AD5"/>
    <w:rsid w:val="00161979"/>
    <w:rsid w:val="00162A32"/>
    <w:rsid w:val="00173A77"/>
    <w:rsid w:val="001813DC"/>
    <w:rsid w:val="00184CDB"/>
    <w:rsid w:val="00194160"/>
    <w:rsid w:val="00196CB1"/>
    <w:rsid w:val="00197975"/>
    <w:rsid w:val="001C39DD"/>
    <w:rsid w:val="001C5ABB"/>
    <w:rsid w:val="001D0F7E"/>
    <w:rsid w:val="001D29BF"/>
    <w:rsid w:val="001E5243"/>
    <w:rsid w:val="001F2E37"/>
    <w:rsid w:val="001F5182"/>
    <w:rsid w:val="001F7594"/>
    <w:rsid w:val="002016DF"/>
    <w:rsid w:val="0020179A"/>
    <w:rsid w:val="0020264B"/>
    <w:rsid w:val="002040F0"/>
    <w:rsid w:val="00211C88"/>
    <w:rsid w:val="002144A6"/>
    <w:rsid w:val="00221277"/>
    <w:rsid w:val="002219EB"/>
    <w:rsid w:val="002261D6"/>
    <w:rsid w:val="002268C5"/>
    <w:rsid w:val="00232F94"/>
    <w:rsid w:val="00240AC7"/>
    <w:rsid w:val="0024456A"/>
    <w:rsid w:val="00245F56"/>
    <w:rsid w:val="00247603"/>
    <w:rsid w:val="00247E73"/>
    <w:rsid w:val="00247EA1"/>
    <w:rsid w:val="00250760"/>
    <w:rsid w:val="00250D15"/>
    <w:rsid w:val="00260A30"/>
    <w:rsid w:val="002647D6"/>
    <w:rsid w:val="00264CE1"/>
    <w:rsid w:val="002665C6"/>
    <w:rsid w:val="00270908"/>
    <w:rsid w:val="00281317"/>
    <w:rsid w:val="0028619F"/>
    <w:rsid w:val="00294508"/>
    <w:rsid w:val="002A363E"/>
    <w:rsid w:val="002A4EB6"/>
    <w:rsid w:val="002A4EED"/>
    <w:rsid w:val="002C2841"/>
    <w:rsid w:val="002D1FE5"/>
    <w:rsid w:val="002D41EA"/>
    <w:rsid w:val="002F2728"/>
    <w:rsid w:val="00302CC8"/>
    <w:rsid w:val="00305276"/>
    <w:rsid w:val="003079A7"/>
    <w:rsid w:val="003079BD"/>
    <w:rsid w:val="00314F89"/>
    <w:rsid w:val="00324F2E"/>
    <w:rsid w:val="00332929"/>
    <w:rsid w:val="00346AB7"/>
    <w:rsid w:val="003473E5"/>
    <w:rsid w:val="003526DE"/>
    <w:rsid w:val="00362953"/>
    <w:rsid w:val="00370518"/>
    <w:rsid w:val="00381A96"/>
    <w:rsid w:val="003847CE"/>
    <w:rsid w:val="00384D77"/>
    <w:rsid w:val="0039255E"/>
    <w:rsid w:val="003938B1"/>
    <w:rsid w:val="00393A2F"/>
    <w:rsid w:val="00395D7D"/>
    <w:rsid w:val="003B5FCA"/>
    <w:rsid w:val="003C510F"/>
    <w:rsid w:val="003C578A"/>
    <w:rsid w:val="003D0518"/>
    <w:rsid w:val="003D32A4"/>
    <w:rsid w:val="003D4BDF"/>
    <w:rsid w:val="003E7C9F"/>
    <w:rsid w:val="00412596"/>
    <w:rsid w:val="00413647"/>
    <w:rsid w:val="00432365"/>
    <w:rsid w:val="00437900"/>
    <w:rsid w:val="00452ADE"/>
    <w:rsid w:val="00470F2F"/>
    <w:rsid w:val="00472B00"/>
    <w:rsid w:val="00474020"/>
    <w:rsid w:val="004762AF"/>
    <w:rsid w:val="00490636"/>
    <w:rsid w:val="004A688B"/>
    <w:rsid w:val="004B2FC6"/>
    <w:rsid w:val="004B3C67"/>
    <w:rsid w:val="004C03D7"/>
    <w:rsid w:val="004C1242"/>
    <w:rsid w:val="004C30F3"/>
    <w:rsid w:val="004E1C53"/>
    <w:rsid w:val="004E4E2F"/>
    <w:rsid w:val="004E68DF"/>
    <w:rsid w:val="004F4087"/>
    <w:rsid w:val="004F5DAF"/>
    <w:rsid w:val="00500D09"/>
    <w:rsid w:val="0051128B"/>
    <w:rsid w:val="00515424"/>
    <w:rsid w:val="00517477"/>
    <w:rsid w:val="00523F9A"/>
    <w:rsid w:val="005323F9"/>
    <w:rsid w:val="00533252"/>
    <w:rsid w:val="00535941"/>
    <w:rsid w:val="00546493"/>
    <w:rsid w:val="0055075F"/>
    <w:rsid w:val="0055146C"/>
    <w:rsid w:val="00552ED7"/>
    <w:rsid w:val="005629C3"/>
    <w:rsid w:val="00567793"/>
    <w:rsid w:val="005756A7"/>
    <w:rsid w:val="0058088B"/>
    <w:rsid w:val="005809C9"/>
    <w:rsid w:val="00584A1B"/>
    <w:rsid w:val="00584B06"/>
    <w:rsid w:val="00585D1D"/>
    <w:rsid w:val="00585D7C"/>
    <w:rsid w:val="005907F1"/>
    <w:rsid w:val="00590D11"/>
    <w:rsid w:val="00591D64"/>
    <w:rsid w:val="005B5D05"/>
    <w:rsid w:val="005B6EDF"/>
    <w:rsid w:val="005B7019"/>
    <w:rsid w:val="005C110B"/>
    <w:rsid w:val="005C5FE5"/>
    <w:rsid w:val="005D5B29"/>
    <w:rsid w:val="005D7541"/>
    <w:rsid w:val="005F3165"/>
    <w:rsid w:val="005F61D4"/>
    <w:rsid w:val="005F740A"/>
    <w:rsid w:val="0061287F"/>
    <w:rsid w:val="00614555"/>
    <w:rsid w:val="00616A70"/>
    <w:rsid w:val="00617426"/>
    <w:rsid w:val="0062360E"/>
    <w:rsid w:val="00623885"/>
    <w:rsid w:val="00631129"/>
    <w:rsid w:val="00631DC9"/>
    <w:rsid w:val="006335E1"/>
    <w:rsid w:val="00634545"/>
    <w:rsid w:val="0064476D"/>
    <w:rsid w:val="00644A83"/>
    <w:rsid w:val="00651AB5"/>
    <w:rsid w:val="006538D1"/>
    <w:rsid w:val="00664895"/>
    <w:rsid w:val="00672BAC"/>
    <w:rsid w:val="00673CD8"/>
    <w:rsid w:val="006755AF"/>
    <w:rsid w:val="00680BB3"/>
    <w:rsid w:val="00680F2B"/>
    <w:rsid w:val="00681376"/>
    <w:rsid w:val="00685674"/>
    <w:rsid w:val="00685FD3"/>
    <w:rsid w:val="0069127C"/>
    <w:rsid w:val="00691EB5"/>
    <w:rsid w:val="006A1A73"/>
    <w:rsid w:val="006B1ACD"/>
    <w:rsid w:val="006B5C4E"/>
    <w:rsid w:val="006B6C48"/>
    <w:rsid w:val="006B6F58"/>
    <w:rsid w:val="006C4C4E"/>
    <w:rsid w:val="006C6C3D"/>
    <w:rsid w:val="006C7E31"/>
    <w:rsid w:val="006F7724"/>
    <w:rsid w:val="0071624F"/>
    <w:rsid w:val="0072003B"/>
    <w:rsid w:val="00721C62"/>
    <w:rsid w:val="0072274B"/>
    <w:rsid w:val="00724436"/>
    <w:rsid w:val="00725138"/>
    <w:rsid w:val="00736967"/>
    <w:rsid w:val="007376F8"/>
    <w:rsid w:val="007614A1"/>
    <w:rsid w:val="00763157"/>
    <w:rsid w:val="007762AE"/>
    <w:rsid w:val="00776700"/>
    <w:rsid w:val="00777DEE"/>
    <w:rsid w:val="00783BFE"/>
    <w:rsid w:val="0079748E"/>
    <w:rsid w:val="007A796F"/>
    <w:rsid w:val="007B4BF7"/>
    <w:rsid w:val="007B78A3"/>
    <w:rsid w:val="007C152B"/>
    <w:rsid w:val="007D6510"/>
    <w:rsid w:val="007D75F4"/>
    <w:rsid w:val="007E0707"/>
    <w:rsid w:val="007E5146"/>
    <w:rsid w:val="007E55DB"/>
    <w:rsid w:val="007E5ADD"/>
    <w:rsid w:val="007F1CFE"/>
    <w:rsid w:val="0080136B"/>
    <w:rsid w:val="00806F28"/>
    <w:rsid w:val="00812E5E"/>
    <w:rsid w:val="00815AD0"/>
    <w:rsid w:val="008178B4"/>
    <w:rsid w:val="00822988"/>
    <w:rsid w:val="008336F9"/>
    <w:rsid w:val="00842825"/>
    <w:rsid w:val="0084491A"/>
    <w:rsid w:val="00847733"/>
    <w:rsid w:val="00853A3C"/>
    <w:rsid w:val="00856D51"/>
    <w:rsid w:val="00861DD1"/>
    <w:rsid w:val="008626D7"/>
    <w:rsid w:val="00866FA5"/>
    <w:rsid w:val="00867647"/>
    <w:rsid w:val="008813B3"/>
    <w:rsid w:val="00883FDC"/>
    <w:rsid w:val="008945BA"/>
    <w:rsid w:val="00895FAB"/>
    <w:rsid w:val="008A1CD4"/>
    <w:rsid w:val="008A2388"/>
    <w:rsid w:val="008B7DC3"/>
    <w:rsid w:val="008C2725"/>
    <w:rsid w:val="008D5FFE"/>
    <w:rsid w:val="009032EE"/>
    <w:rsid w:val="009042AA"/>
    <w:rsid w:val="0090788D"/>
    <w:rsid w:val="009111DB"/>
    <w:rsid w:val="0091600F"/>
    <w:rsid w:val="00924695"/>
    <w:rsid w:val="00931D0E"/>
    <w:rsid w:val="00941310"/>
    <w:rsid w:val="00947622"/>
    <w:rsid w:val="009506EB"/>
    <w:rsid w:val="00963AF1"/>
    <w:rsid w:val="00965472"/>
    <w:rsid w:val="0097096B"/>
    <w:rsid w:val="009749BE"/>
    <w:rsid w:val="0098173E"/>
    <w:rsid w:val="00983C8D"/>
    <w:rsid w:val="00987C38"/>
    <w:rsid w:val="0099173A"/>
    <w:rsid w:val="009958BC"/>
    <w:rsid w:val="00996730"/>
    <w:rsid w:val="009A1C52"/>
    <w:rsid w:val="009A2C8C"/>
    <w:rsid w:val="009A53EA"/>
    <w:rsid w:val="009A7EB7"/>
    <w:rsid w:val="009B4684"/>
    <w:rsid w:val="009C7ECD"/>
    <w:rsid w:val="009D214E"/>
    <w:rsid w:val="009E405F"/>
    <w:rsid w:val="009F0F75"/>
    <w:rsid w:val="009F5D55"/>
    <w:rsid w:val="00A062CA"/>
    <w:rsid w:val="00A22049"/>
    <w:rsid w:val="00A231CE"/>
    <w:rsid w:val="00A33EB7"/>
    <w:rsid w:val="00A34932"/>
    <w:rsid w:val="00A448AD"/>
    <w:rsid w:val="00A44DC6"/>
    <w:rsid w:val="00A46122"/>
    <w:rsid w:val="00A469F0"/>
    <w:rsid w:val="00A523D0"/>
    <w:rsid w:val="00A530A0"/>
    <w:rsid w:val="00A546A4"/>
    <w:rsid w:val="00A610DA"/>
    <w:rsid w:val="00A657CD"/>
    <w:rsid w:val="00A740B3"/>
    <w:rsid w:val="00A80350"/>
    <w:rsid w:val="00A929DC"/>
    <w:rsid w:val="00A952BF"/>
    <w:rsid w:val="00AC1539"/>
    <w:rsid w:val="00AC2B04"/>
    <w:rsid w:val="00AC3B45"/>
    <w:rsid w:val="00AC4A19"/>
    <w:rsid w:val="00AC5DA0"/>
    <w:rsid w:val="00AD36BA"/>
    <w:rsid w:val="00AD4B12"/>
    <w:rsid w:val="00AE4CA5"/>
    <w:rsid w:val="00AF06FB"/>
    <w:rsid w:val="00AF2CF5"/>
    <w:rsid w:val="00AF34FF"/>
    <w:rsid w:val="00B02321"/>
    <w:rsid w:val="00B03A8A"/>
    <w:rsid w:val="00B173BA"/>
    <w:rsid w:val="00B17A10"/>
    <w:rsid w:val="00B17ADB"/>
    <w:rsid w:val="00B44D03"/>
    <w:rsid w:val="00B627BC"/>
    <w:rsid w:val="00B6539D"/>
    <w:rsid w:val="00B66FF2"/>
    <w:rsid w:val="00B73012"/>
    <w:rsid w:val="00B80EE4"/>
    <w:rsid w:val="00B81671"/>
    <w:rsid w:val="00B8589A"/>
    <w:rsid w:val="00B9661C"/>
    <w:rsid w:val="00BB1BF1"/>
    <w:rsid w:val="00BB27A6"/>
    <w:rsid w:val="00BB3022"/>
    <w:rsid w:val="00BB5D72"/>
    <w:rsid w:val="00BC7B7B"/>
    <w:rsid w:val="00BD181B"/>
    <w:rsid w:val="00BE3257"/>
    <w:rsid w:val="00BE4B03"/>
    <w:rsid w:val="00C034FA"/>
    <w:rsid w:val="00C12CDE"/>
    <w:rsid w:val="00C23E0A"/>
    <w:rsid w:val="00C34ECD"/>
    <w:rsid w:val="00C42453"/>
    <w:rsid w:val="00C43550"/>
    <w:rsid w:val="00C511CF"/>
    <w:rsid w:val="00C5580E"/>
    <w:rsid w:val="00C613D6"/>
    <w:rsid w:val="00C6432D"/>
    <w:rsid w:val="00C655F9"/>
    <w:rsid w:val="00C6708F"/>
    <w:rsid w:val="00C70D57"/>
    <w:rsid w:val="00C70F3B"/>
    <w:rsid w:val="00C7289F"/>
    <w:rsid w:val="00C74F47"/>
    <w:rsid w:val="00C7585F"/>
    <w:rsid w:val="00C76540"/>
    <w:rsid w:val="00C76893"/>
    <w:rsid w:val="00C925E3"/>
    <w:rsid w:val="00C94A35"/>
    <w:rsid w:val="00C96F37"/>
    <w:rsid w:val="00CB36B1"/>
    <w:rsid w:val="00CC1DD1"/>
    <w:rsid w:val="00CD1415"/>
    <w:rsid w:val="00CE52ED"/>
    <w:rsid w:val="00CF5D36"/>
    <w:rsid w:val="00D03840"/>
    <w:rsid w:val="00D05915"/>
    <w:rsid w:val="00D074CF"/>
    <w:rsid w:val="00D2027A"/>
    <w:rsid w:val="00D54ED5"/>
    <w:rsid w:val="00D67E05"/>
    <w:rsid w:val="00D76004"/>
    <w:rsid w:val="00D778CA"/>
    <w:rsid w:val="00D83180"/>
    <w:rsid w:val="00D86A2F"/>
    <w:rsid w:val="00D872E7"/>
    <w:rsid w:val="00D90686"/>
    <w:rsid w:val="00D91F52"/>
    <w:rsid w:val="00D960FF"/>
    <w:rsid w:val="00DA1ECB"/>
    <w:rsid w:val="00DA2EED"/>
    <w:rsid w:val="00DB1166"/>
    <w:rsid w:val="00DC1834"/>
    <w:rsid w:val="00DC2A37"/>
    <w:rsid w:val="00DC7214"/>
    <w:rsid w:val="00DD0930"/>
    <w:rsid w:val="00DD203D"/>
    <w:rsid w:val="00DE6BD1"/>
    <w:rsid w:val="00DF1608"/>
    <w:rsid w:val="00DF65D6"/>
    <w:rsid w:val="00E035D3"/>
    <w:rsid w:val="00E13851"/>
    <w:rsid w:val="00E138E7"/>
    <w:rsid w:val="00E15FA8"/>
    <w:rsid w:val="00E173EC"/>
    <w:rsid w:val="00E254C2"/>
    <w:rsid w:val="00E256A9"/>
    <w:rsid w:val="00E30161"/>
    <w:rsid w:val="00E3243E"/>
    <w:rsid w:val="00E3583B"/>
    <w:rsid w:val="00E458A0"/>
    <w:rsid w:val="00E51656"/>
    <w:rsid w:val="00E53855"/>
    <w:rsid w:val="00E624FD"/>
    <w:rsid w:val="00E635C3"/>
    <w:rsid w:val="00E64D89"/>
    <w:rsid w:val="00E81C65"/>
    <w:rsid w:val="00E85F1A"/>
    <w:rsid w:val="00E862CC"/>
    <w:rsid w:val="00E87D92"/>
    <w:rsid w:val="00EA04F6"/>
    <w:rsid w:val="00EA3FBB"/>
    <w:rsid w:val="00EA4A94"/>
    <w:rsid w:val="00EA6EAE"/>
    <w:rsid w:val="00EA710B"/>
    <w:rsid w:val="00EB10DB"/>
    <w:rsid w:val="00EB598B"/>
    <w:rsid w:val="00EC081C"/>
    <w:rsid w:val="00EC29DA"/>
    <w:rsid w:val="00ED2198"/>
    <w:rsid w:val="00EE2DBF"/>
    <w:rsid w:val="00EE2FA3"/>
    <w:rsid w:val="00EE470C"/>
    <w:rsid w:val="00EF00E8"/>
    <w:rsid w:val="00EF1D6F"/>
    <w:rsid w:val="00EF7B05"/>
    <w:rsid w:val="00F023AA"/>
    <w:rsid w:val="00F07D2B"/>
    <w:rsid w:val="00F11113"/>
    <w:rsid w:val="00F11A4C"/>
    <w:rsid w:val="00F146F5"/>
    <w:rsid w:val="00F14967"/>
    <w:rsid w:val="00F212BA"/>
    <w:rsid w:val="00F23656"/>
    <w:rsid w:val="00F26FCC"/>
    <w:rsid w:val="00F2728C"/>
    <w:rsid w:val="00F32FF0"/>
    <w:rsid w:val="00F439BA"/>
    <w:rsid w:val="00F44042"/>
    <w:rsid w:val="00F55E57"/>
    <w:rsid w:val="00F60050"/>
    <w:rsid w:val="00F72F5E"/>
    <w:rsid w:val="00F82420"/>
    <w:rsid w:val="00F86545"/>
    <w:rsid w:val="00F87BF7"/>
    <w:rsid w:val="00F91BFB"/>
    <w:rsid w:val="00FC0C4D"/>
    <w:rsid w:val="00FC1707"/>
    <w:rsid w:val="00FD00E0"/>
    <w:rsid w:val="00FD016A"/>
    <w:rsid w:val="00FD0277"/>
    <w:rsid w:val="00FD1F26"/>
    <w:rsid w:val="00FE1118"/>
    <w:rsid w:val="00FE6A81"/>
    <w:rsid w:val="00FF1932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7173A"/>
  <w15:chartTrackingRefBased/>
  <w15:docId w15:val="{9A6CA572-0345-4F09-BB28-A88669F1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160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608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00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0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0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0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0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Avraham Kallenbach</cp:lastModifiedBy>
  <cp:revision>4</cp:revision>
  <cp:lastPrinted>2018-02-19T12:46:00Z</cp:lastPrinted>
  <dcterms:created xsi:type="dcterms:W3CDTF">2018-02-20T11:12:00Z</dcterms:created>
  <dcterms:modified xsi:type="dcterms:W3CDTF">2018-02-20T13:25:00Z</dcterms:modified>
</cp:coreProperties>
</file>