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B36DD" w14:textId="77777777" w:rsidR="001F2E37" w:rsidRPr="00D90686" w:rsidRDefault="001F2E37" w:rsidP="00DF1608">
      <w:pPr>
        <w:bidi w:val="0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D9068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Counselling work with students who</w:t>
      </w:r>
      <w:ins w:id="0" w:author="Joanna Paraszczuk" w:date="2018-02-19T16:19:00Z">
        <w:r w:rsidR="008178B4">
          <w:rPr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single"/>
          </w:rPr>
          <w:t>m educators perceive</w:t>
        </w:r>
      </w:ins>
      <w:r w:rsidRPr="00D9068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  <w:ins w:id="1" w:author="Joanna Paraszczuk" w:date="2018-02-19T16:19:00Z">
        <w:r w:rsidR="008178B4">
          <w:rPr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single"/>
          </w:rPr>
          <w:t xml:space="preserve">as </w:t>
        </w:r>
      </w:ins>
      <w:del w:id="2" w:author="Joanna Paraszczuk" w:date="2018-02-19T16:19:00Z">
        <w:r w:rsidRPr="00D90686" w:rsidDel="008178B4">
          <w:rPr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single"/>
          </w:rPr>
          <w:delText xml:space="preserve">are perceived </w:delText>
        </w:r>
        <w:r w:rsidR="00D90686" w:rsidDel="008178B4">
          <w:rPr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single"/>
          </w:rPr>
          <w:delText xml:space="preserve">by educators </w:delText>
        </w:r>
        <w:r w:rsidRPr="00D90686" w:rsidDel="008178B4">
          <w:rPr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single"/>
          </w:rPr>
          <w:delText xml:space="preserve">to be </w:delText>
        </w:r>
      </w:del>
      <w:r w:rsidRPr="00D9068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socially neglected</w:t>
      </w:r>
    </w:p>
    <w:p w14:paraId="27347B27" w14:textId="77777777" w:rsidR="001F2E37" w:rsidRPr="00D90686" w:rsidRDefault="00783BFE" w:rsidP="00777DEE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Theoretical </w:t>
      </w:r>
      <w:r w:rsid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framework</w:t>
      </w:r>
      <w:r w:rsidR="001F2E37" w:rsidRP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and </w:t>
      </w:r>
      <w:r w:rsidRP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study</w:t>
      </w:r>
      <w:r w:rsid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goal</w:t>
      </w:r>
      <w:r w:rsidR="001F2E37" w:rsidRP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  <w:r w:rsidR="001F2E37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School counselors are responsible </w:t>
      </w:r>
      <w:del w:id="3" w:author="Joanna Paraszczuk" w:date="2018-02-19T16:15:00Z">
        <w:r w:rsidR="001F2E37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to</w:delText>
        </w:r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4" w:author="Joanna Paraszczuk" w:date="2018-02-19T16:15:00Z">
        <w:r w:rsidR="00FF3F35" w:rsidRPr="00FF3F35">
          <w:rPr>
            <w:rFonts w:asciiTheme="majorBidi" w:hAnsiTheme="majorBidi" w:cstheme="majorBidi"/>
            <w:color w:val="000000" w:themeColor="text1"/>
            <w:sz w:val="24"/>
            <w:szCs w:val="24"/>
            <w:rPrChange w:id="5" w:author="Joanna Paraszczuk" w:date="2018-02-19T16:15:00Z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rPrChange>
          </w:rPr>
          <w:t>f</w:t>
        </w:r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>or</w:t>
        </w:r>
        <w:r w:rsidR="00FF3F35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socio-emotional aspects 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F2E37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their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students</w:t>
      </w:r>
      <w:r w:rsidR="00D90686">
        <w:rPr>
          <w:rFonts w:asciiTheme="majorBidi" w:hAnsiTheme="majorBidi" w:cstheme="majorBidi"/>
          <w:color w:val="000000" w:themeColor="text1"/>
          <w:sz w:val="24"/>
          <w:szCs w:val="24"/>
        </w:rPr>
        <w:t>'</w:t>
      </w:r>
      <w:r w:rsidR="00D90686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lives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Little research </w:t>
      </w:r>
      <w:del w:id="6" w:author="Joanna Paraszczuk" w:date="2018-02-19T16:15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was </w:delText>
        </w:r>
      </w:del>
      <w:ins w:id="7" w:author="Joanna Paraszczuk" w:date="2018-02-19T16:15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>has been</w:t>
        </w:r>
        <w:r w:rsidR="00FF3F35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devoted to socially</w:t>
      </w:r>
      <w:ins w:id="8" w:author="Joanna Paraszczuk" w:date="2018-02-19T16:16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9" w:author="Joanna Paraszczuk" w:date="2018-02-19T16:16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neglected students, </w:t>
      </w:r>
      <w:ins w:id="10" w:author="Joanna Paraszczuk" w:date="2018-02-19T16:19:00Z">
        <w:r w:rsidR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i.e. </w:t>
        </w:r>
      </w:ins>
      <w:r w:rsidR="00EA3FBB">
        <w:rPr>
          <w:rFonts w:asciiTheme="majorBidi" w:hAnsiTheme="majorBidi" w:cstheme="majorBidi"/>
          <w:color w:val="000000" w:themeColor="text1"/>
          <w:sz w:val="24"/>
          <w:szCs w:val="24"/>
        </w:rPr>
        <w:t>those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1" w:author="Joanna Paraszczuk" w:date="2018-02-19T16:19:00Z">
        <w:r w:rsidR="009A1C52" w:rsidRPr="00D90686" w:rsidDel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which the</w:delText>
        </w:r>
      </w:del>
      <w:ins w:id="12" w:author="Joanna Paraszczuk" w:date="2018-02-19T16:19:00Z">
        <w:r w:rsidR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t>who tend to be ignored by their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peer group</w:t>
      </w:r>
      <w:del w:id="13" w:author="Joanna Paraszczuk" w:date="2018-02-19T16:20:00Z">
        <w:r w:rsidR="009A1C52" w:rsidRPr="00D90686" w:rsidDel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tend to ignore</w:delText>
        </w:r>
      </w:del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Over time, </w:t>
      </w:r>
      <w:r w:rsidR="00D90686">
        <w:rPr>
          <w:rFonts w:asciiTheme="majorBidi" w:hAnsiTheme="majorBidi" w:cstheme="majorBidi"/>
          <w:color w:val="000000" w:themeColor="text1"/>
          <w:sz w:val="24"/>
          <w:szCs w:val="24"/>
        </w:rPr>
        <w:t>social neglect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may have </w:t>
      </w:r>
      <w:ins w:id="14" w:author="Joanna Paraszczuk" w:date="2018-02-19T16:20:00Z">
        <w:r w:rsidR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negative impact on </w:t>
      </w:r>
      <w:ins w:id="15" w:author="Joanna Paraszczuk" w:date="2018-02-19T16:20:00Z">
        <w:r w:rsidR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students' 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socio-emotional development. </w:t>
      </w:r>
      <w:del w:id="16" w:author="Joanna Paraszczuk" w:date="2018-02-19T16:20:00Z">
        <w:r w:rsidR="001F2E37" w:rsidRPr="00D90686" w:rsidDel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Therefore, </w:delText>
        </w:r>
        <w:r w:rsidR="009A1C52" w:rsidRPr="00D90686" w:rsidDel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</w:delText>
        </w:r>
      </w:del>
      <w:ins w:id="17" w:author="Joanna Paraszczuk" w:date="2018-02-19T16:20:00Z">
        <w:r w:rsidR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t>This</w:t>
        </w:r>
      </w:ins>
      <w:del w:id="18" w:author="Joanna Paraszczuk" w:date="2018-02-19T16:20:00Z">
        <w:r w:rsidR="009A1C52" w:rsidRPr="00D90686" w:rsidDel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present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study </w:t>
      </w:r>
      <w:del w:id="19" w:author="Joanna Paraszczuk" w:date="2018-02-20T10:23:00Z">
        <w:r w:rsidR="009A1C52"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aims to focus</w:delText>
        </w:r>
      </w:del>
      <w:ins w:id="20" w:author="Joanna Paraszczuk" w:date="2018-02-20T10:23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>focusses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on educators' approaches towards </w:t>
      </w:r>
      <w:del w:id="21" w:author="Joanna Paraszczuk" w:date="2018-02-19T16:20:00Z">
        <w:r w:rsidR="00D90686" w:rsidDel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these </w:delText>
        </w:r>
      </w:del>
      <w:ins w:id="22" w:author="Joanna Paraszczuk" w:date="2018-02-19T16:20:00Z">
        <w:r w:rsidR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t>socially neglected</w:t>
        </w:r>
        <w:r w:rsidR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D90686">
        <w:rPr>
          <w:rFonts w:asciiTheme="majorBidi" w:hAnsiTheme="majorBidi" w:cstheme="majorBidi"/>
          <w:color w:val="000000" w:themeColor="text1"/>
          <w:sz w:val="24"/>
          <w:szCs w:val="24"/>
        </w:rPr>
        <w:t>students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del w:id="23" w:author="Joanna Paraszczuk" w:date="2018-02-20T10:23:00Z">
        <w:r w:rsidR="00777DEE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to </w:delText>
        </w:r>
      </w:del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>draw</w:t>
      </w:r>
      <w:ins w:id="24" w:author="Joanna Paraszczuk" w:date="2018-02-20T10:23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25" w:author="Joanna Paraszczuk" w:date="2018-02-19T16:15:00Z">
        <w:r w:rsidR="00777DEE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it </w:delText>
        </w:r>
      </w:del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>implications for school counselling work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236549DB" w14:textId="01C542B6" w:rsidR="00783BFE" w:rsidRPr="00D90686" w:rsidRDefault="001F2E37" w:rsidP="00AC5DA0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Method</w:t>
      </w:r>
      <w:r w:rsid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ology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ins w:id="26" w:author="Joanna Paraszczuk" w:date="2018-02-19T16:27:00Z">
        <w:r w:rsidR="003526DE">
          <w:rPr>
            <w:rFonts w:asciiTheme="majorBidi" w:hAnsiTheme="majorBidi" w:cstheme="majorBidi"/>
            <w:color w:val="000000" w:themeColor="text1"/>
            <w:sz w:val="24"/>
            <w:szCs w:val="24"/>
          </w:rPr>
          <w:t>We analyzed te</w:t>
        </w:r>
      </w:ins>
      <w:del w:id="27" w:author="Joanna Paraszczuk" w:date="2018-02-19T16:27:00Z">
        <w:r w:rsidR="009A1C52" w:rsidRPr="00D90686" w:rsidDel="003526D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Te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n case studies</w:t>
      </w:r>
      <w:del w:id="28" w:author="Joanna Paraszczuk" w:date="2018-02-19T16:27:00Z">
        <w:r w:rsidR="009A1C52" w:rsidRPr="00D90686" w:rsidDel="003526D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were analyzed,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which educators reported </w:t>
      </w:r>
      <w:del w:id="29" w:author="Joanna Paraszczuk" w:date="2018-02-20T10:24:00Z">
        <w:r w:rsidR="009A1C52" w:rsidRPr="00D90686" w:rsidDel="00F11A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that they had succeeded</w:delText>
        </w:r>
      </w:del>
      <w:ins w:id="30" w:author="Joanna Paraszczuk" w:date="2018-02-20T10:24:00Z">
        <w:r w:rsidR="00F11A4C">
          <w:rPr>
            <w:rFonts w:asciiTheme="majorBidi" w:hAnsiTheme="majorBidi" w:cstheme="majorBidi"/>
            <w:color w:val="000000" w:themeColor="text1"/>
            <w:sz w:val="24"/>
            <w:szCs w:val="24"/>
          </w:rPr>
          <w:t>success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supporting a socially</w:t>
      </w:r>
      <w:ins w:id="31" w:author="Joanna Paraszczuk" w:date="2018-02-19T16:16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32" w:author="Joanna Paraszczuk" w:date="2018-02-19T16:16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neglected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student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33" w:author="Joanna Paraszczuk" w:date="2018-02-19T16:27:00Z">
        <w:r w:rsidRPr="00D90686" w:rsidDel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</w:delText>
        </w:r>
        <w:r w:rsidR="00777DEE" w:rsidDel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34" w:author="Joanna Paraszczuk" w:date="2018-02-19T16:27:00Z">
        <w:r w:rsidR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t>Our</w:t>
        </w:r>
        <w:r w:rsidR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qualitative 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structured analysis </w:t>
      </w:r>
      <w:del w:id="35" w:author="Joanna Paraszczuk" w:date="2018-02-20T10:24:00Z">
        <w:r w:rsidRPr="00D90686" w:rsidDel="00F11A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included </w:delText>
        </w:r>
      </w:del>
      <w:ins w:id="36" w:author="Joanna Paraszczuk" w:date="2018-02-20T10:24:00Z">
        <w:r w:rsidR="00F11A4C">
          <w:rPr>
            <w:rFonts w:asciiTheme="majorBidi" w:hAnsiTheme="majorBidi" w:cstheme="majorBidi"/>
            <w:color w:val="000000" w:themeColor="text1"/>
            <w:sz w:val="24"/>
            <w:szCs w:val="24"/>
          </w:rPr>
          <w:t>comprised</w:t>
        </w:r>
        <w:r w:rsidR="00F11A4C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three 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>parts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1.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C5DA0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identifying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</w:t>
      </w:r>
      <w:r w:rsidR="00783BFE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educators' description of the 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student</w:t>
      </w:r>
      <w:r w:rsidR="00EA3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37" w:author="Joanna Paraszczuk" w:date="2018-02-20T10:14:00Z">
        <w:r w:rsidRPr="00D90686" w:rsidDel="00883FD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before </w:delText>
        </w:r>
      </w:del>
      <w:ins w:id="38" w:author="Joanna Paraszczuk" w:date="2018-02-20T10:14:00Z">
        <w:r w:rsidR="00883FDC">
          <w:rPr>
            <w:rFonts w:asciiTheme="majorBidi" w:hAnsiTheme="majorBidi" w:cstheme="majorBidi"/>
            <w:color w:val="000000" w:themeColor="text1"/>
            <w:sz w:val="24"/>
            <w:szCs w:val="24"/>
          </w:rPr>
          <w:t>prior to</w:t>
        </w:r>
        <w:r w:rsidR="00883FDC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EA3FBB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the supportive process</w:t>
      </w:r>
      <w:ins w:id="39" w:author="Joanna Paraszczuk" w:date="2018-02-19T16:16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>;</w:t>
        </w:r>
      </w:ins>
      <w:del w:id="40" w:author="Joanna Paraszczuk" w:date="2018-02-19T16:16:00Z">
        <w:r w:rsidR="00EA3FBB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EA3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>c</w:t>
      </w:r>
      <w:r w:rsidR="00777DEE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lassif</w:t>
      </w:r>
      <w:ins w:id="41" w:author="Joanna Paraszczuk" w:date="2018-02-19T16:28:00Z">
        <w:r w:rsidR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t>ying</w:t>
        </w:r>
      </w:ins>
      <w:del w:id="42" w:author="Joanna Paraszczuk" w:date="2018-02-19T16:28:00Z">
        <w:r w:rsidR="00777DEE" w:rsidRPr="00D90686" w:rsidDel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ication</w:delText>
        </w:r>
      </w:del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43" w:author="Joanna Paraszczuk" w:date="2018-02-19T16:28:00Z">
        <w:r w:rsidRPr="00D90686" w:rsidDel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of </w:delText>
        </w:r>
      </w:del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EA3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educators' </w:t>
      </w:r>
      <w:r w:rsidR="00783BFE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supportive 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strategies</w:t>
      </w:r>
      <w:ins w:id="44" w:author="Joanna Paraszczuk" w:date="2018-02-19T16:16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>;</w:t>
        </w:r>
      </w:ins>
      <w:del w:id="45" w:author="Joanna Paraszczuk" w:date="2018-02-19T16:16:00Z">
        <w:r w:rsidR="00AC5DA0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3. i</w:t>
      </w:r>
      <w:r w:rsidR="00AC5DA0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dentifying the educators' description of the student</w:t>
      </w:r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46" w:author="Joanna Paraszczuk" w:date="2018-02-20T10:15:00Z">
        <w:r w:rsidR="00AC5DA0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after </w:delText>
        </w:r>
      </w:del>
      <w:ins w:id="47" w:author="Joanna Paraszczuk" w:date="2018-02-20T10:15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>following</w:t>
        </w:r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AC5DA0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supportive </w:t>
      </w:r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process (in order to </w:t>
      </w:r>
      <w:del w:id="48" w:author="Joanna Paraszczuk" w:date="2018-02-19T16:16:00Z">
        <w:r w:rsidR="00AC5DA0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learn </w:delText>
        </w:r>
      </w:del>
      <w:ins w:id="49" w:author="Joanna Paraszczuk" w:date="2018-02-19T16:16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>understand</w:t>
        </w:r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50" w:author="Joanna Paraszczuk" w:date="2018-02-19T16:16:00Z">
        <w:r w:rsidR="00AC5DA0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 </w:delText>
        </w:r>
      </w:del>
      <w:del w:id="51" w:author="Joanna Paraszczuk" w:date="2018-02-19T16:28:00Z">
        <w:r w:rsidR="00AC5DA0" w:rsidDel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their</w:delText>
        </w:r>
      </w:del>
      <w:ins w:id="52" w:author="Joanna Paraszczuk" w:date="2018-02-20T10:26:00Z">
        <w:r w:rsidR="00D05915">
          <w:rPr>
            <w:rFonts w:asciiTheme="majorBidi" w:hAnsiTheme="majorBidi" w:cstheme="majorBidi"/>
            <w:color w:val="000000" w:themeColor="text1"/>
            <w:sz w:val="24"/>
            <w:szCs w:val="24"/>
          </w:rPr>
          <w:t>how</w:t>
        </w:r>
      </w:ins>
      <w:ins w:id="53" w:author="Joanna Paraszczuk" w:date="2018-02-19T16:28:00Z">
        <w:r w:rsidR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educators</w:t>
        </w:r>
      </w:ins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</w:t>
      </w:r>
      <w:ins w:id="54" w:author="Joanna Paraszczuk" w:date="2018-02-19T16:28:00Z">
        <w:r w:rsidR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eived </w:t>
        </w:r>
      </w:ins>
      <w:del w:id="55" w:author="Joanna Paraszczuk" w:date="2018-02-19T16:28:00Z">
        <w:r w:rsidR="00AC5DA0" w:rsidDel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eption of </w:delText>
        </w:r>
      </w:del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>success).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7FCF235B" w14:textId="77777777" w:rsidR="00783BFE" w:rsidRPr="00D90686" w:rsidRDefault="00783BFE" w:rsidP="000B6E7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Findings</w:t>
      </w:r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del w:id="56" w:author="Joanna Paraszczuk" w:date="2018-02-19T16:17:00Z">
        <w:r w:rsidR="00AC5DA0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Before </w:delText>
        </w:r>
      </w:del>
      <w:ins w:id="57" w:author="Joanna Paraszczuk" w:date="2018-02-19T16:17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>Prior to</w:t>
        </w:r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58" w:author="Joanna Paraszczuk" w:date="2018-02-19T16:29:00Z">
        <w:r w:rsidR="00AC5DA0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>intervention,</w:t>
      </w:r>
      <w:r w:rsidR="00F07D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ducators </w:t>
      </w:r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>tend</w:t>
      </w:r>
      <w:ins w:id="59" w:author="Joanna Paraszczuk" w:date="2018-02-19T16:17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>ed</w:t>
        </w:r>
      </w:ins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describe 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socially neglected students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by an absence of characteristics. This may imply </w:t>
      </w:r>
      <w:del w:id="60" w:author="Joanna Paraszczuk" w:date="2018-02-19T16:17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 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some 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>degree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neglect </w:t>
      </w:r>
      <w:del w:id="61" w:author="Joanna Paraszczuk" w:date="2018-02-19T16:31:00Z">
        <w:r w:rsidR="009A1C52"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from the</w:delText>
        </w:r>
        <w:r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ir</w:delText>
        </w:r>
        <w:r w:rsidR="009A1C52"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side</w:delText>
        </w:r>
      </w:del>
      <w:ins w:id="62" w:author="Joanna Paraszczuk" w:date="2018-02-19T16:31:00Z">
        <w:r w:rsidR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t>on their own part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del w:id="63" w:author="Joanna Paraszczuk" w:date="2018-02-19T16:30:00Z">
        <w:r w:rsidR="009A1C52"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  <w:lang w:val="en"/>
          </w:rPr>
          <w:delText xml:space="preserve"> </w:delText>
        </w:r>
        <w:r w:rsidR="00AC5DA0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Regarding the educators' </w:delText>
        </w:r>
        <w:r w:rsidR="00AC5DA0"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supportive strategies</w:delText>
        </w:r>
      </w:del>
      <w:ins w:id="64" w:author="Joanna Paraszczuk" w:date="2018-02-19T16:30:00Z">
        <w:r w:rsidR="00C76893" w:rsidRPr="00C76893">
          <w:rPr>
            <w:rFonts w:asciiTheme="majorBidi" w:hAnsiTheme="majorBidi" w:cstheme="majorBidi"/>
            <w:color w:val="000000" w:themeColor="text1"/>
            <w:sz w:val="24"/>
            <w:szCs w:val="24"/>
            <w:rPrChange w:id="65" w:author="Joanna Paraszczuk" w:date="2018-02-19T16:30:00Z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rPrChange>
          </w:rPr>
          <w:t xml:space="preserve"> </w:t>
        </w:r>
      </w:ins>
      <w:del w:id="66" w:author="Joanna Paraszczuk" w:date="2018-02-19T16:30:00Z">
        <w:r w:rsidR="000B6E7C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, </w:delText>
        </w:r>
      </w:del>
      <w:ins w:id="67" w:author="Joanna Paraszczuk" w:date="2018-02-19T16:32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>We identified t</w:t>
        </w:r>
      </w:ins>
      <w:del w:id="68" w:author="Joanna Paraszczuk" w:date="2018-02-19T16:30:00Z">
        <w:r w:rsidR="000B6E7C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hree distinct objectives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69" w:author="Joanna Paraszczuk" w:date="2018-02-19T16:32:00Z">
        <w:r w:rsidRPr="00D90686" w:rsidDel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were </w:delText>
        </w:r>
        <w:r w:rsidR="000B6E7C" w:rsidDel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identified</w:delText>
        </w:r>
      </w:del>
      <w:ins w:id="70" w:author="Joanna Paraszczuk" w:date="2018-02-19T16:30:00Z">
        <w:r w:rsidR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t>r</w:t>
        </w:r>
        <w:r w:rsidR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egarding the educators' </w:t>
        </w:r>
        <w:r w:rsidR="00C76893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>supportive strategies</w:t>
        </w:r>
      </w:ins>
      <w:del w:id="71" w:author="Joanna Paraszczuk" w:date="2018-02-19T16:17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0B6E7C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in them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="000B6E7C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>1. s</w:t>
      </w:r>
      <w:r w:rsidR="009A1C52" w:rsidRPr="00D90686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>trengthening th</w:t>
      </w:r>
      <w:r w:rsidR="000B6E7C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>e student</w:t>
      </w:r>
      <w:ins w:id="72" w:author="Joanna Paraszczuk" w:date="2018-02-20T10:19:00Z">
        <w:r w:rsidR="00FD00E0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t>'s</w:t>
        </w:r>
      </w:ins>
      <w:r w:rsidR="000B6E7C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 xml:space="preserve"> intra</w:t>
      </w:r>
      <w:del w:id="73" w:author="Joanna Paraszczuk" w:date="2018-02-20T10:18:00Z">
        <w:r w:rsidR="000B6E7C" w:rsidDel="00FD00E0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delText>-</w:delText>
        </w:r>
      </w:del>
      <w:r w:rsidR="000B6E7C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>persona</w:t>
      </w:r>
      <w:ins w:id="74" w:author="Joanna Paraszczuk" w:date="2018-02-20T10:19:00Z">
        <w:r w:rsidR="00FD00E0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t>l skills</w:t>
        </w:r>
      </w:ins>
      <w:del w:id="75" w:author="Joanna Paraszczuk" w:date="2018-02-20T10:19:00Z">
        <w:r w:rsidR="000B6E7C" w:rsidDel="00FD00E0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delText>lly</w:delText>
        </w:r>
      </w:del>
      <w:ins w:id="76" w:author="Joanna Paraszczuk" w:date="2018-02-19T16:17:00Z">
        <w:r w:rsidR="00FF3F35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t>;</w:t>
        </w:r>
      </w:ins>
      <w:del w:id="77" w:author="Joanna Paraszczuk" w:date="2018-02-19T16:17:00Z">
        <w:r w:rsidR="000B6E7C" w:rsidDel="00FF3F35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delText>,</w:delText>
        </w:r>
      </w:del>
      <w:r w:rsidR="000B6E7C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 xml:space="preserve"> 2. t</w:t>
      </w:r>
      <w:r w:rsidR="009A1C52" w:rsidRPr="00D90686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 xml:space="preserve">eaching the </w:t>
      </w:r>
      <w:r w:rsidR="00777DEE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>student</w:t>
      </w:r>
      <w:r w:rsidR="009A1C52" w:rsidRPr="00D90686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 xml:space="preserve"> social skills</w:t>
      </w:r>
      <w:ins w:id="78" w:author="Joanna Paraszczuk" w:date="2018-02-19T16:17:00Z">
        <w:r w:rsidR="00FF3F35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t>;</w:t>
        </w:r>
      </w:ins>
      <w:r w:rsidR="009A1C52" w:rsidRPr="00D90686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 xml:space="preserve"> and</w:t>
      </w:r>
      <w:del w:id="79" w:author="Joanna Paraszczuk" w:date="2018-02-19T16:17:00Z">
        <w:r w:rsidRPr="00D90686" w:rsidDel="00FF3F35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delText>,</w:delText>
        </w:r>
      </w:del>
      <w:r w:rsidR="009A1C52" w:rsidRPr="00D90686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 xml:space="preserve"> 3. </w:t>
      </w:r>
      <w:r w:rsidR="000B6E7C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ncreasing the student's involvement with the peer group</w:t>
      </w:r>
      <w:r w:rsidR="009A1C52" w:rsidRPr="00D90686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>.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80" w:author="Joanna Paraszczuk" w:date="2018-02-19T16:32:00Z">
        <w:r w:rsidR="009A1C52"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As opposed</w:delText>
        </w:r>
        <w:r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to this</w:delText>
        </w:r>
        <w:r w:rsidR="00777DEE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classification</w:delText>
        </w:r>
        <w:r w:rsidR="009A1C52"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, </w:delText>
        </w:r>
      </w:del>
      <w:ins w:id="81" w:author="Joanna Paraszczuk" w:date="2018-02-19T16:32:00Z">
        <w:r w:rsidR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t>However,</w:t>
        </w:r>
      </w:ins>
      <w:ins w:id="82" w:author="Joanna Paraszczuk" w:date="2018-02-19T16:18:00Z">
        <w:r w:rsidR="00FF3F35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educators </w:t>
        </w:r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perceived 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success in the supportive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process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83" w:author="Joanna Paraszczuk" w:date="2018-02-19T16:18:00Z">
        <w:r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was</w:delText>
        </w:r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perceived by </w:delText>
        </w:r>
        <w:r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educators 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 being </w:t>
      </w:r>
      <w:del w:id="84" w:author="Joanna Paraszczuk" w:date="2018-02-19T16:32:00Z">
        <w:r w:rsidR="009A1C52"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connected </w:delText>
        </w:r>
      </w:del>
      <w:ins w:id="85" w:author="Joanna Paraszczuk" w:date="2018-02-19T16:32:00Z">
        <w:r w:rsidR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t>linked</w:t>
        </w:r>
        <w:r w:rsidR="00C76893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only to the third objective </w:t>
      </w:r>
      <w:ins w:id="86" w:author="Joanna Paraszczuk" w:date="2018-02-19T16:18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>of</w:t>
        </w:r>
      </w:ins>
      <w:del w:id="87" w:author="Joanna Paraszczuk" w:date="2018-02-19T16:18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—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social integration. </w:t>
      </w:r>
    </w:p>
    <w:p w14:paraId="488C613B" w14:textId="523DAE14" w:rsidR="009A1C52" w:rsidRPr="00D90686" w:rsidRDefault="00783BFE" w:rsidP="00F07D2B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Conclusions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del w:id="88" w:author="Joanna Paraszczuk" w:date="2018-02-19T16:18:00Z">
        <w:r w:rsidR="00AC5DA0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it can be concluded that </w:delText>
        </w:r>
      </w:del>
      <w:ins w:id="89" w:author="Joanna Paraszczuk" w:date="2018-02-19T16:32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>The e</w:t>
        </w:r>
      </w:ins>
      <w:del w:id="90" w:author="Joanna Paraszczuk" w:date="2018-02-19T16:18:00Z">
        <w:r w:rsidR="00AC5DA0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ducators</w:t>
      </w:r>
      <w:ins w:id="91" w:author="Joanna Paraszczuk" w:date="2018-02-19T16:32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in the</w:t>
        </w:r>
      </w:ins>
      <w:ins w:id="92" w:author="Joanna Paraszczuk" w:date="2018-02-19T16:33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ten case studies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93" w:author="Joanna Paraszczuk" w:date="2018-02-19T16:33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analyzed </w:t>
        </w:r>
      </w:ins>
      <w:r w:rsidR="000B6E7C">
        <w:rPr>
          <w:rFonts w:asciiTheme="majorBidi" w:hAnsiTheme="majorBidi" w:cstheme="majorBidi"/>
          <w:color w:val="000000" w:themeColor="text1"/>
          <w:sz w:val="24"/>
          <w:szCs w:val="24"/>
        </w:rPr>
        <w:t>tend</w:t>
      </w:r>
      <w:ins w:id="94" w:author="Joanna Paraszczuk" w:date="2018-02-19T16:33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>ed</w:t>
        </w:r>
      </w:ins>
      <w:r w:rsidR="000B6E7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focus on the normative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777DEE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functional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aspect of </w:t>
      </w:r>
      <w:r w:rsidR="000B6E7C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socially neglected students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therefore</w:t>
      </w:r>
      <w:del w:id="95" w:author="Joanna Paraszczuk" w:date="2018-02-19T16:18:00Z">
        <w:r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96" w:author="Joanna Paraszczuk" w:date="2018-02-19T16:18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they 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perceive</w:t>
      </w:r>
      <w:ins w:id="97" w:author="Joanna Paraszczuk" w:date="2018-02-19T16:33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>d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98" w:author="Joanna Paraszczuk" w:date="2018-02-19T16:18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social integration as</w:t>
      </w:r>
      <w:ins w:id="99" w:author="Joanna Paraszczuk" w:date="2018-02-19T16:33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100" w:author="Joanna Paraszczuk" w:date="2018-02-20T10:26:00Z">
        <w:r w:rsidR="009A1C52" w:rsidRPr="00D90686" w:rsidDel="00EB10D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>center</w:t>
      </w:r>
      <w:del w:id="101" w:author="Joanna Paraszczuk" w:date="2018-02-19T16:18:00Z">
        <w:r w:rsidR="000B6E7C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/hearth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</w:t>
      </w:r>
      <w:del w:id="102" w:author="Joanna Paraszczuk" w:date="2018-02-19T16:18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103" w:author="Joanna Paraszczuk" w:date="2018-02-19T16:18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>any</w:t>
        </w:r>
        <w:r w:rsidR="00FF3F35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intervention</w:t>
      </w:r>
      <w:ins w:id="104" w:author="Joanna Paraszczuk" w:date="2018-02-19T16:18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process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del w:id="105" w:author="Joanna Paraszczuk" w:date="2018-02-20T10:16:00Z">
        <w:r w:rsidR="009A1C52"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Following </w:delText>
        </w:r>
      </w:del>
      <w:ins w:id="106" w:author="Joanna Paraszczuk" w:date="2018-02-20T10:16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>In light of</w:t>
        </w:r>
        <w:r w:rsidR="00FD00E0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0B6E7C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ins w:id="107" w:author="Joanna Paraszczuk" w:date="2018-02-19T16:33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>se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findings</w:t>
      </w:r>
      <w:ins w:id="108" w:author="Joanna Paraszczuk" w:date="2018-02-20T10:21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  <w:r w:rsidR="00FD00E0" w:rsidRP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our </w:t>
        </w:r>
        <w:commentRangeStart w:id="109"/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>presentation</w:t>
        </w:r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commentRangeEnd w:id="109"/>
      <w:ins w:id="110" w:author="Joanna Paraszczuk" w:date="2018-02-20T10:22:00Z">
        <w:r w:rsidR="00FD00E0">
          <w:rPr>
            <w:rStyle w:val="CommentReference"/>
          </w:rPr>
          <w:commentReference w:id="109"/>
        </w:r>
      </w:ins>
      <w:del w:id="111" w:author="Joanna Paraszczuk" w:date="2018-02-20T10:21:00Z">
        <w:r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  <w:r w:rsidR="009A1C52"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12" w:author="Joanna Paraszczuk" w:date="2018-02-20T10:16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we will 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emphas</w:t>
      </w:r>
      <w:ins w:id="113" w:author="Joanna Paraszczuk" w:date="2018-02-20T10:21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ize </w:t>
        </w:r>
      </w:ins>
      <w:del w:id="114" w:author="Joanna Paraszczuk" w:date="2018-02-20T10:21:00Z">
        <w:r w:rsidR="009A1C52"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es will be raised </w:delText>
        </w:r>
        <w:r w:rsidR="00777DEE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in the presentation on</w:delText>
        </w:r>
        <w:r w:rsidR="009A1C52"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school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counselling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work with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C5DA0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socially neglected students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15" w:author="Joanna Paraszczuk" w:date="2018-02-20T10:21:00Z">
        <w:r w:rsidR="009A1C52"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including </w:delText>
        </w:r>
      </w:del>
      <w:ins w:id="116" w:author="Joanna Paraszczuk" w:date="2018-02-20T10:21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and make </w:t>
        </w:r>
      </w:ins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recommendations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consult</w:t>
      </w:r>
      <w:r w:rsidR="00EA3FBB">
        <w:rPr>
          <w:rFonts w:asciiTheme="majorBidi" w:hAnsiTheme="majorBidi" w:cstheme="majorBidi"/>
          <w:color w:val="000000" w:themeColor="text1"/>
          <w:sz w:val="24"/>
          <w:szCs w:val="24"/>
        </w:rPr>
        <w:t>ing</w:t>
      </w:r>
      <w:r w:rsidR="00F07D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educational </w:t>
      </w:r>
      <w:r w:rsid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staff </w:t>
      </w:r>
      <w:del w:id="117" w:author="Joanna Paraszczuk" w:date="2018-02-20T10:18:00Z">
        <w:r w:rsid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which surround</w:delText>
        </w:r>
      </w:del>
      <w:ins w:id="118" w:author="Joanna Paraszczuk" w:date="2018-02-20T10:18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>who support such</w:t>
        </w:r>
      </w:ins>
      <w:del w:id="119" w:author="Joanna Paraszczuk" w:date="2018-02-20T10:18:00Z">
        <w:r w:rsidR="00D90686"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AC5DA0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these</w:delText>
        </w:r>
        <w:r w:rsidR="00D90686"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20" w:author="Joanna Paraszczuk" w:date="2018-02-20T10:18:00Z">
        <w:r w:rsidR="00FD00E0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D90686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students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4C7AE1FC" w14:textId="77777777" w:rsidR="009F0F75" w:rsidRPr="00EA3FBB" w:rsidRDefault="009F0F75" w:rsidP="00783BFE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121" w:name="_GoBack"/>
      <w:bookmarkEnd w:id="121"/>
    </w:p>
    <w:sectPr w:rsidR="009F0F75" w:rsidRPr="00EA3FBB" w:rsidSect="00073E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9" w:author="Joanna Paraszczuk" w:date="2018-02-20T10:22:00Z" w:initials="JP">
    <w:p w14:paraId="236179C5" w14:textId="77777777" w:rsidR="00FD00E0" w:rsidRDefault="00FD00E0">
      <w:pPr>
        <w:pStyle w:val="CommentText"/>
      </w:pPr>
      <w:r>
        <w:rPr>
          <w:rStyle w:val="CommentReference"/>
        </w:rPr>
        <w:annotationRef/>
      </w:r>
      <w:r>
        <w:t>I think that this is what you mean by this sentence (i.e. you are referring to your presentation at the conference</w:t>
      </w:r>
      <w:proofErr w:type="gramStart"/>
      <w:r>
        <w:t>)</w:t>
      </w:r>
      <w:proofErr w:type="gramEnd"/>
      <w:r>
        <w:t xml:space="preserve"> but it was not completely clear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6179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6179C5" w16cid:durableId="1E3675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Paraszczuk">
    <w15:presenceInfo w15:providerId="Windows Live" w15:userId="552851d8e2ad7c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DE"/>
    <w:rsid w:val="00010089"/>
    <w:rsid w:val="00010A6C"/>
    <w:rsid w:val="0001510C"/>
    <w:rsid w:val="00021645"/>
    <w:rsid w:val="00021EAD"/>
    <w:rsid w:val="0002288D"/>
    <w:rsid w:val="00024CCA"/>
    <w:rsid w:val="00026FA6"/>
    <w:rsid w:val="00027B2A"/>
    <w:rsid w:val="0003003D"/>
    <w:rsid w:val="000318C6"/>
    <w:rsid w:val="00037D47"/>
    <w:rsid w:val="000465A6"/>
    <w:rsid w:val="000548BE"/>
    <w:rsid w:val="00055BC9"/>
    <w:rsid w:val="00055E67"/>
    <w:rsid w:val="00067F43"/>
    <w:rsid w:val="00073065"/>
    <w:rsid w:val="00073EB9"/>
    <w:rsid w:val="00076D61"/>
    <w:rsid w:val="00086344"/>
    <w:rsid w:val="00091EF2"/>
    <w:rsid w:val="000B26BE"/>
    <w:rsid w:val="000B6E7C"/>
    <w:rsid w:val="000E6B45"/>
    <w:rsid w:val="00115368"/>
    <w:rsid w:val="00122853"/>
    <w:rsid w:val="001311B8"/>
    <w:rsid w:val="0013439A"/>
    <w:rsid w:val="00143BF6"/>
    <w:rsid w:val="00143C67"/>
    <w:rsid w:val="001445BF"/>
    <w:rsid w:val="00152AD5"/>
    <w:rsid w:val="00161979"/>
    <w:rsid w:val="00162A32"/>
    <w:rsid w:val="00173A77"/>
    <w:rsid w:val="001813DC"/>
    <w:rsid w:val="00184CDB"/>
    <w:rsid w:val="00194160"/>
    <w:rsid w:val="00196CB1"/>
    <w:rsid w:val="00197975"/>
    <w:rsid w:val="001C39DD"/>
    <w:rsid w:val="001C5ABB"/>
    <w:rsid w:val="001D0F7E"/>
    <w:rsid w:val="001D29BF"/>
    <w:rsid w:val="001E5243"/>
    <w:rsid w:val="001F2E37"/>
    <w:rsid w:val="001F5182"/>
    <w:rsid w:val="001F7594"/>
    <w:rsid w:val="002016DF"/>
    <w:rsid w:val="0020179A"/>
    <w:rsid w:val="0020264B"/>
    <w:rsid w:val="002040F0"/>
    <w:rsid w:val="00211C88"/>
    <w:rsid w:val="002144A6"/>
    <w:rsid w:val="00221277"/>
    <w:rsid w:val="002219EB"/>
    <w:rsid w:val="002261D6"/>
    <w:rsid w:val="002268C5"/>
    <w:rsid w:val="00232F94"/>
    <w:rsid w:val="00240AC7"/>
    <w:rsid w:val="0024456A"/>
    <w:rsid w:val="00245F56"/>
    <w:rsid w:val="00247603"/>
    <w:rsid w:val="00247E73"/>
    <w:rsid w:val="00247EA1"/>
    <w:rsid w:val="00250760"/>
    <w:rsid w:val="00250D15"/>
    <w:rsid w:val="00260A30"/>
    <w:rsid w:val="002647D6"/>
    <w:rsid w:val="00264CE1"/>
    <w:rsid w:val="002665C6"/>
    <w:rsid w:val="00270908"/>
    <w:rsid w:val="00281317"/>
    <w:rsid w:val="0028619F"/>
    <w:rsid w:val="00294508"/>
    <w:rsid w:val="002A363E"/>
    <w:rsid w:val="002A4EB6"/>
    <w:rsid w:val="002A4EED"/>
    <w:rsid w:val="002C2841"/>
    <w:rsid w:val="002D1FE5"/>
    <w:rsid w:val="002D41EA"/>
    <w:rsid w:val="002F2728"/>
    <w:rsid w:val="00302CC8"/>
    <w:rsid w:val="00305276"/>
    <w:rsid w:val="003079A7"/>
    <w:rsid w:val="003079BD"/>
    <w:rsid w:val="00314F89"/>
    <w:rsid w:val="00324F2E"/>
    <w:rsid w:val="00332929"/>
    <w:rsid w:val="00346AB7"/>
    <w:rsid w:val="003473E5"/>
    <w:rsid w:val="003526DE"/>
    <w:rsid w:val="00362953"/>
    <w:rsid w:val="00370518"/>
    <w:rsid w:val="00381A96"/>
    <w:rsid w:val="003847CE"/>
    <w:rsid w:val="00384D77"/>
    <w:rsid w:val="0039255E"/>
    <w:rsid w:val="003938B1"/>
    <w:rsid w:val="00393A2F"/>
    <w:rsid w:val="00395D7D"/>
    <w:rsid w:val="003B5FCA"/>
    <w:rsid w:val="003C510F"/>
    <w:rsid w:val="003C578A"/>
    <w:rsid w:val="003D0518"/>
    <w:rsid w:val="003D32A4"/>
    <w:rsid w:val="003D4BDF"/>
    <w:rsid w:val="003E7C9F"/>
    <w:rsid w:val="00412596"/>
    <w:rsid w:val="00413647"/>
    <w:rsid w:val="00432365"/>
    <w:rsid w:val="00437900"/>
    <w:rsid w:val="00452ADE"/>
    <w:rsid w:val="00470F2F"/>
    <w:rsid w:val="00472B00"/>
    <w:rsid w:val="00474020"/>
    <w:rsid w:val="004762AF"/>
    <w:rsid w:val="00490636"/>
    <w:rsid w:val="004A688B"/>
    <w:rsid w:val="004B2FC6"/>
    <w:rsid w:val="004B3C67"/>
    <w:rsid w:val="004C03D7"/>
    <w:rsid w:val="004C1242"/>
    <w:rsid w:val="004C30F3"/>
    <w:rsid w:val="004E1C53"/>
    <w:rsid w:val="004E4E2F"/>
    <w:rsid w:val="004E68DF"/>
    <w:rsid w:val="004F4087"/>
    <w:rsid w:val="004F5DAF"/>
    <w:rsid w:val="00500D09"/>
    <w:rsid w:val="0051128B"/>
    <w:rsid w:val="00515424"/>
    <w:rsid w:val="00517477"/>
    <w:rsid w:val="00523F9A"/>
    <w:rsid w:val="005323F9"/>
    <w:rsid w:val="00533252"/>
    <w:rsid w:val="00535941"/>
    <w:rsid w:val="00546493"/>
    <w:rsid w:val="0055075F"/>
    <w:rsid w:val="0055146C"/>
    <w:rsid w:val="00552ED7"/>
    <w:rsid w:val="005629C3"/>
    <w:rsid w:val="00567793"/>
    <w:rsid w:val="005756A7"/>
    <w:rsid w:val="0058088B"/>
    <w:rsid w:val="005809C9"/>
    <w:rsid w:val="00584A1B"/>
    <w:rsid w:val="00584B06"/>
    <w:rsid w:val="00585D1D"/>
    <w:rsid w:val="00585D7C"/>
    <w:rsid w:val="005907F1"/>
    <w:rsid w:val="00590D11"/>
    <w:rsid w:val="00591D64"/>
    <w:rsid w:val="005B5D05"/>
    <w:rsid w:val="005B6EDF"/>
    <w:rsid w:val="005B7019"/>
    <w:rsid w:val="005C110B"/>
    <w:rsid w:val="005C5FE5"/>
    <w:rsid w:val="005D5B29"/>
    <w:rsid w:val="005D7541"/>
    <w:rsid w:val="005F3165"/>
    <w:rsid w:val="005F61D4"/>
    <w:rsid w:val="005F740A"/>
    <w:rsid w:val="0061287F"/>
    <w:rsid w:val="00614555"/>
    <w:rsid w:val="00616A70"/>
    <w:rsid w:val="00617426"/>
    <w:rsid w:val="0062360E"/>
    <w:rsid w:val="00623885"/>
    <w:rsid w:val="00631129"/>
    <w:rsid w:val="00631DC9"/>
    <w:rsid w:val="006335E1"/>
    <w:rsid w:val="00634545"/>
    <w:rsid w:val="0064476D"/>
    <w:rsid w:val="00644A83"/>
    <w:rsid w:val="00651AB5"/>
    <w:rsid w:val="006538D1"/>
    <w:rsid w:val="00664895"/>
    <w:rsid w:val="00672BAC"/>
    <w:rsid w:val="00673CD8"/>
    <w:rsid w:val="006755AF"/>
    <w:rsid w:val="00680BB3"/>
    <w:rsid w:val="00680F2B"/>
    <w:rsid w:val="00681376"/>
    <w:rsid w:val="00685674"/>
    <w:rsid w:val="00685FD3"/>
    <w:rsid w:val="0069127C"/>
    <w:rsid w:val="00691EB5"/>
    <w:rsid w:val="006A1A73"/>
    <w:rsid w:val="006B1ACD"/>
    <w:rsid w:val="006B5C4E"/>
    <w:rsid w:val="006B6C48"/>
    <w:rsid w:val="006B6F58"/>
    <w:rsid w:val="006C4C4E"/>
    <w:rsid w:val="006C6C3D"/>
    <w:rsid w:val="006C7E31"/>
    <w:rsid w:val="006F7724"/>
    <w:rsid w:val="0071624F"/>
    <w:rsid w:val="0072003B"/>
    <w:rsid w:val="00721C62"/>
    <w:rsid w:val="0072274B"/>
    <w:rsid w:val="00724436"/>
    <w:rsid w:val="00725138"/>
    <w:rsid w:val="00736967"/>
    <w:rsid w:val="007376F8"/>
    <w:rsid w:val="007614A1"/>
    <w:rsid w:val="00763157"/>
    <w:rsid w:val="007762AE"/>
    <w:rsid w:val="00776700"/>
    <w:rsid w:val="00777DEE"/>
    <w:rsid w:val="00783BFE"/>
    <w:rsid w:val="007A796F"/>
    <w:rsid w:val="007B4BF7"/>
    <w:rsid w:val="007B78A3"/>
    <w:rsid w:val="007C152B"/>
    <w:rsid w:val="007D6510"/>
    <w:rsid w:val="007D75F4"/>
    <w:rsid w:val="007E0707"/>
    <w:rsid w:val="007E5146"/>
    <w:rsid w:val="007E55DB"/>
    <w:rsid w:val="007E5ADD"/>
    <w:rsid w:val="007F1CFE"/>
    <w:rsid w:val="0080136B"/>
    <w:rsid w:val="00806F28"/>
    <w:rsid w:val="00812E5E"/>
    <w:rsid w:val="00815AD0"/>
    <w:rsid w:val="008178B4"/>
    <w:rsid w:val="00822988"/>
    <w:rsid w:val="008336F9"/>
    <w:rsid w:val="00842825"/>
    <w:rsid w:val="0084491A"/>
    <w:rsid w:val="00847733"/>
    <w:rsid w:val="00853A3C"/>
    <w:rsid w:val="00856D51"/>
    <w:rsid w:val="00861DD1"/>
    <w:rsid w:val="008626D7"/>
    <w:rsid w:val="00866FA5"/>
    <w:rsid w:val="00867647"/>
    <w:rsid w:val="008813B3"/>
    <w:rsid w:val="00883FDC"/>
    <w:rsid w:val="008945BA"/>
    <w:rsid w:val="00895FAB"/>
    <w:rsid w:val="008A1CD4"/>
    <w:rsid w:val="008A2388"/>
    <w:rsid w:val="008B7DC3"/>
    <w:rsid w:val="008C2725"/>
    <w:rsid w:val="008D5FFE"/>
    <w:rsid w:val="009032EE"/>
    <w:rsid w:val="009042AA"/>
    <w:rsid w:val="0090788D"/>
    <w:rsid w:val="009111DB"/>
    <w:rsid w:val="0091600F"/>
    <w:rsid w:val="00924695"/>
    <w:rsid w:val="00931D0E"/>
    <w:rsid w:val="00941310"/>
    <w:rsid w:val="00947622"/>
    <w:rsid w:val="009506EB"/>
    <w:rsid w:val="00963AF1"/>
    <w:rsid w:val="00965472"/>
    <w:rsid w:val="0097096B"/>
    <w:rsid w:val="009749BE"/>
    <w:rsid w:val="0098173E"/>
    <w:rsid w:val="00983C8D"/>
    <w:rsid w:val="00987C38"/>
    <w:rsid w:val="0099173A"/>
    <w:rsid w:val="009958BC"/>
    <w:rsid w:val="00996730"/>
    <w:rsid w:val="009A1C52"/>
    <w:rsid w:val="009A2C8C"/>
    <w:rsid w:val="009A53EA"/>
    <w:rsid w:val="009A7EB7"/>
    <w:rsid w:val="009B4684"/>
    <w:rsid w:val="009C7ECD"/>
    <w:rsid w:val="009D214E"/>
    <w:rsid w:val="009E405F"/>
    <w:rsid w:val="009F0F75"/>
    <w:rsid w:val="009F5D55"/>
    <w:rsid w:val="00A062CA"/>
    <w:rsid w:val="00A22049"/>
    <w:rsid w:val="00A231CE"/>
    <w:rsid w:val="00A33EB7"/>
    <w:rsid w:val="00A34932"/>
    <w:rsid w:val="00A448AD"/>
    <w:rsid w:val="00A44DC6"/>
    <w:rsid w:val="00A46122"/>
    <w:rsid w:val="00A469F0"/>
    <w:rsid w:val="00A523D0"/>
    <w:rsid w:val="00A530A0"/>
    <w:rsid w:val="00A546A4"/>
    <w:rsid w:val="00A610DA"/>
    <w:rsid w:val="00A657CD"/>
    <w:rsid w:val="00A740B3"/>
    <w:rsid w:val="00A80350"/>
    <w:rsid w:val="00A929DC"/>
    <w:rsid w:val="00A952BF"/>
    <w:rsid w:val="00AC1539"/>
    <w:rsid w:val="00AC2B04"/>
    <w:rsid w:val="00AC3B45"/>
    <w:rsid w:val="00AC4A19"/>
    <w:rsid w:val="00AC5DA0"/>
    <w:rsid w:val="00AD36BA"/>
    <w:rsid w:val="00AD4B12"/>
    <w:rsid w:val="00AE4CA5"/>
    <w:rsid w:val="00AF06FB"/>
    <w:rsid w:val="00AF2CF5"/>
    <w:rsid w:val="00AF34FF"/>
    <w:rsid w:val="00B02321"/>
    <w:rsid w:val="00B03A8A"/>
    <w:rsid w:val="00B173BA"/>
    <w:rsid w:val="00B17A10"/>
    <w:rsid w:val="00B17ADB"/>
    <w:rsid w:val="00B44D03"/>
    <w:rsid w:val="00B627BC"/>
    <w:rsid w:val="00B6539D"/>
    <w:rsid w:val="00B66FF2"/>
    <w:rsid w:val="00B73012"/>
    <w:rsid w:val="00B80EE4"/>
    <w:rsid w:val="00B81671"/>
    <w:rsid w:val="00B8589A"/>
    <w:rsid w:val="00B9661C"/>
    <w:rsid w:val="00BB1BF1"/>
    <w:rsid w:val="00BB27A6"/>
    <w:rsid w:val="00BB3022"/>
    <w:rsid w:val="00BB5D72"/>
    <w:rsid w:val="00BC7B7B"/>
    <w:rsid w:val="00BD181B"/>
    <w:rsid w:val="00BE3257"/>
    <w:rsid w:val="00BE4B03"/>
    <w:rsid w:val="00C034FA"/>
    <w:rsid w:val="00C12CDE"/>
    <w:rsid w:val="00C23E0A"/>
    <w:rsid w:val="00C34ECD"/>
    <w:rsid w:val="00C42453"/>
    <w:rsid w:val="00C43550"/>
    <w:rsid w:val="00C511CF"/>
    <w:rsid w:val="00C5580E"/>
    <w:rsid w:val="00C613D6"/>
    <w:rsid w:val="00C6432D"/>
    <w:rsid w:val="00C655F9"/>
    <w:rsid w:val="00C6708F"/>
    <w:rsid w:val="00C70D57"/>
    <w:rsid w:val="00C70F3B"/>
    <w:rsid w:val="00C7289F"/>
    <w:rsid w:val="00C74F47"/>
    <w:rsid w:val="00C7585F"/>
    <w:rsid w:val="00C76540"/>
    <w:rsid w:val="00C76893"/>
    <w:rsid w:val="00C925E3"/>
    <w:rsid w:val="00C94A35"/>
    <w:rsid w:val="00C96F37"/>
    <w:rsid w:val="00CB36B1"/>
    <w:rsid w:val="00CC1DD1"/>
    <w:rsid w:val="00CD1415"/>
    <w:rsid w:val="00CE52ED"/>
    <w:rsid w:val="00CF5D36"/>
    <w:rsid w:val="00D03840"/>
    <w:rsid w:val="00D05915"/>
    <w:rsid w:val="00D074CF"/>
    <w:rsid w:val="00D2027A"/>
    <w:rsid w:val="00D54ED5"/>
    <w:rsid w:val="00D67E05"/>
    <w:rsid w:val="00D76004"/>
    <w:rsid w:val="00D778CA"/>
    <w:rsid w:val="00D83180"/>
    <w:rsid w:val="00D86A2F"/>
    <w:rsid w:val="00D872E7"/>
    <w:rsid w:val="00D90686"/>
    <w:rsid w:val="00D91F52"/>
    <w:rsid w:val="00D960FF"/>
    <w:rsid w:val="00DA1ECB"/>
    <w:rsid w:val="00DA2EED"/>
    <w:rsid w:val="00DB1166"/>
    <w:rsid w:val="00DC1834"/>
    <w:rsid w:val="00DC2A37"/>
    <w:rsid w:val="00DC7214"/>
    <w:rsid w:val="00DD0930"/>
    <w:rsid w:val="00DD203D"/>
    <w:rsid w:val="00DE6BD1"/>
    <w:rsid w:val="00DF1608"/>
    <w:rsid w:val="00DF65D6"/>
    <w:rsid w:val="00E035D3"/>
    <w:rsid w:val="00E13851"/>
    <w:rsid w:val="00E138E7"/>
    <w:rsid w:val="00E15FA8"/>
    <w:rsid w:val="00E173EC"/>
    <w:rsid w:val="00E254C2"/>
    <w:rsid w:val="00E256A9"/>
    <w:rsid w:val="00E30161"/>
    <w:rsid w:val="00E3243E"/>
    <w:rsid w:val="00E3583B"/>
    <w:rsid w:val="00E458A0"/>
    <w:rsid w:val="00E51656"/>
    <w:rsid w:val="00E53855"/>
    <w:rsid w:val="00E624FD"/>
    <w:rsid w:val="00E635C3"/>
    <w:rsid w:val="00E64D89"/>
    <w:rsid w:val="00E81C65"/>
    <w:rsid w:val="00E85F1A"/>
    <w:rsid w:val="00E862CC"/>
    <w:rsid w:val="00E87D92"/>
    <w:rsid w:val="00EA04F6"/>
    <w:rsid w:val="00EA3FBB"/>
    <w:rsid w:val="00EA4A94"/>
    <w:rsid w:val="00EA6EAE"/>
    <w:rsid w:val="00EA710B"/>
    <w:rsid w:val="00EB10DB"/>
    <w:rsid w:val="00EB598B"/>
    <w:rsid w:val="00EC081C"/>
    <w:rsid w:val="00EC29DA"/>
    <w:rsid w:val="00ED2198"/>
    <w:rsid w:val="00EE2DBF"/>
    <w:rsid w:val="00EE2FA3"/>
    <w:rsid w:val="00EE470C"/>
    <w:rsid w:val="00EF00E8"/>
    <w:rsid w:val="00EF1D6F"/>
    <w:rsid w:val="00EF7B05"/>
    <w:rsid w:val="00F023AA"/>
    <w:rsid w:val="00F07D2B"/>
    <w:rsid w:val="00F11113"/>
    <w:rsid w:val="00F11A4C"/>
    <w:rsid w:val="00F146F5"/>
    <w:rsid w:val="00F14967"/>
    <w:rsid w:val="00F212BA"/>
    <w:rsid w:val="00F23656"/>
    <w:rsid w:val="00F26FCC"/>
    <w:rsid w:val="00F2728C"/>
    <w:rsid w:val="00F32FF0"/>
    <w:rsid w:val="00F439BA"/>
    <w:rsid w:val="00F44042"/>
    <w:rsid w:val="00F55E57"/>
    <w:rsid w:val="00F60050"/>
    <w:rsid w:val="00F72F5E"/>
    <w:rsid w:val="00F82420"/>
    <w:rsid w:val="00F86545"/>
    <w:rsid w:val="00F87BF7"/>
    <w:rsid w:val="00F91BFB"/>
    <w:rsid w:val="00FC0C4D"/>
    <w:rsid w:val="00FC1707"/>
    <w:rsid w:val="00FD00E0"/>
    <w:rsid w:val="00FD016A"/>
    <w:rsid w:val="00FD0277"/>
    <w:rsid w:val="00FD1F26"/>
    <w:rsid w:val="00FE1118"/>
    <w:rsid w:val="00FE6A81"/>
    <w:rsid w:val="00FF1932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173A"/>
  <w15:chartTrackingRefBased/>
  <w15:docId w15:val="{9A6CA572-0345-4F09-BB28-A88669F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60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08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0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0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Joanna Paraszczuk</cp:lastModifiedBy>
  <cp:revision>2</cp:revision>
  <cp:lastPrinted>2018-02-19T12:46:00Z</cp:lastPrinted>
  <dcterms:created xsi:type="dcterms:W3CDTF">2018-02-20T11:12:00Z</dcterms:created>
  <dcterms:modified xsi:type="dcterms:W3CDTF">2018-02-20T11:12:00Z</dcterms:modified>
</cp:coreProperties>
</file>