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9495" w14:textId="77777777" w:rsidR="00800D6E" w:rsidRPr="00AD0A04" w:rsidRDefault="00800D6E" w:rsidP="00800D6E">
      <w:pPr>
        <w:rPr>
          <w:rFonts w:ascii="Calibri" w:hAnsi="Calibri" w:cs="Calibri"/>
          <w:b/>
          <w:bCs/>
          <w:color w:val="FF0000"/>
          <w:u w:val="single"/>
          <w:rtl/>
        </w:rPr>
      </w:pPr>
      <w:r w:rsidRPr="00AD0A04">
        <w:rPr>
          <w:rFonts w:ascii="Calibri" w:hAnsi="Calibri" w:cs="Calibri"/>
          <w:b/>
          <w:bCs/>
          <w:color w:val="FF0000"/>
          <w:u w:val="single"/>
        </w:rPr>
        <w:t>Abstract</w:t>
      </w:r>
    </w:p>
    <w:p w14:paraId="7621E41B" w14:textId="74404423" w:rsidR="00800D6E" w:rsidRPr="00AD0A04" w:rsidRDefault="00800D6E">
      <w:pPr>
        <w:pStyle w:val="a"/>
        <w:jc w:val="right"/>
        <w:rPr>
          <w:rFonts w:ascii="Calibri" w:hAnsi="Calibri" w:cs="Calibri"/>
          <w:sz w:val="22"/>
          <w:szCs w:val="22"/>
          <w:lang w:val="en-CA"/>
        </w:rPr>
        <w:pPrChange w:id="0" w:author="Susan" w:date="2021-01-09T03:00:00Z">
          <w:pPr>
            <w:pStyle w:val="a"/>
          </w:pPr>
        </w:pPrChange>
      </w:pPr>
      <w:r w:rsidRPr="00AD0A04">
        <w:rPr>
          <w:rFonts w:ascii="Calibri" w:hAnsi="Calibri" w:cs="Calibri"/>
          <w:sz w:val="22"/>
          <w:szCs w:val="22"/>
          <w:lang w:val="en-CA"/>
        </w:rPr>
        <w:t xml:space="preserve">Over the last several years, there have been </w:t>
      </w:r>
      <w:r>
        <w:rPr>
          <w:rFonts w:ascii="Calibri" w:hAnsi="Calibri" w:cs="Calibri"/>
          <w:sz w:val="22"/>
          <w:szCs w:val="22"/>
          <w:lang w:val="en-CA"/>
        </w:rPr>
        <w:t>several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cases of </w:t>
      </w:r>
      <w:ins w:id="1" w:author="Susan" w:date="2021-01-09T02:44:00Z">
        <w:r>
          <w:rPr>
            <w:rFonts w:ascii="Calibri" w:hAnsi="Calibri" w:cs="Calibri"/>
            <w:sz w:val="22"/>
            <w:szCs w:val="22"/>
            <w:lang w:val="en-CA"/>
          </w:rPr>
          <w:t>product quality failures</w:t>
        </w:r>
      </w:ins>
      <w:del w:id="2" w:author="Susan" w:date="2021-01-09T02:44:00Z">
        <w:r w:rsidRPr="00AD0A04" w:rsidDel="00C0023D">
          <w:rPr>
            <w:rFonts w:ascii="Calibri" w:hAnsi="Calibri" w:cs="Calibri"/>
            <w:sz w:val="22"/>
            <w:szCs w:val="22"/>
            <w:lang w:val="en-CA"/>
          </w:rPr>
          <w:delText>nonconformity</w:delText>
        </w:r>
        <w:r w:rsidDel="00C0023D">
          <w:rPr>
            <w:rFonts w:ascii="Calibri" w:hAnsi="Calibri" w:cs="Calibri"/>
            <w:sz w:val="22"/>
            <w:szCs w:val="22"/>
            <w:lang w:val="en-CA"/>
          </w:rPr>
          <w:delText xml:space="preserve"> both</w:delText>
        </w:r>
      </w:del>
      <w:r>
        <w:rPr>
          <w:rFonts w:ascii="Calibri" w:hAnsi="Calibri" w:cs="Calibri"/>
          <w:sz w:val="22"/>
          <w:szCs w:val="22"/>
          <w:lang w:val="en-CA"/>
        </w:rPr>
        <w:t xml:space="preserve"> in Israel and abroad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. These cases have </w:t>
      </w:r>
      <w:r>
        <w:rPr>
          <w:rFonts w:ascii="Calibri" w:hAnsi="Calibri" w:cs="Calibri"/>
          <w:sz w:val="22"/>
          <w:szCs w:val="22"/>
          <w:lang w:val="en-CA"/>
        </w:rPr>
        <w:t>influenced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the </w:t>
      </w:r>
      <w:r>
        <w:rPr>
          <w:rFonts w:ascii="Calibri" w:hAnsi="Calibri" w:cs="Calibri"/>
          <w:sz w:val="22"/>
          <w:szCs w:val="22"/>
          <w:lang w:val="en-CA"/>
        </w:rPr>
        <w:t xml:space="preserve">daily 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consumption of </w:t>
      </w:r>
      <w:r>
        <w:rPr>
          <w:rFonts w:ascii="Calibri" w:hAnsi="Calibri" w:cs="Calibri"/>
          <w:sz w:val="22"/>
          <w:szCs w:val="22"/>
          <w:lang w:val="en-CA"/>
        </w:rPr>
        <w:t>products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, and </w:t>
      </w:r>
      <w:ins w:id="3" w:author="Susan" w:date="2021-01-09T02:45:00Z">
        <w:r>
          <w:rPr>
            <w:rFonts w:ascii="Calibri" w:hAnsi="Calibri" w:cs="Calibri"/>
            <w:sz w:val="22"/>
            <w:szCs w:val="22"/>
            <w:lang w:val="en-CA"/>
          </w:rPr>
          <w:t>harmed</w:t>
        </w:r>
      </w:ins>
      <w:del w:id="4" w:author="Susan" w:date="2021-01-09T02:45:00Z">
        <w:r w:rsidDel="00C0023D">
          <w:rPr>
            <w:rFonts w:ascii="Calibri" w:hAnsi="Calibri" w:cs="Calibri"/>
            <w:sz w:val="22"/>
            <w:szCs w:val="22"/>
            <w:lang w:val="en-CA"/>
          </w:rPr>
          <w:delText>negatively affected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sz w:val="22"/>
          <w:szCs w:val="22"/>
          <w:lang w:val="en-CA"/>
        </w:rPr>
        <w:t>companies’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5" w:author="Susan" w:date="2021-01-09T02:45:00Z">
        <w:r>
          <w:rPr>
            <w:rFonts w:ascii="Calibri" w:hAnsi="Calibri" w:cs="Calibri"/>
            <w:sz w:val="22"/>
            <w:szCs w:val="22"/>
            <w:lang w:val="en-CA"/>
          </w:rPr>
          <w:t>reputations</w:t>
        </w:r>
      </w:ins>
      <w:del w:id="6" w:author="Susan" w:date="2021-01-09T02:45:00Z">
        <w:r w:rsidRPr="00AD0A04" w:rsidDel="00C0023D">
          <w:rPr>
            <w:rFonts w:ascii="Calibri" w:hAnsi="Calibri" w:cs="Calibri"/>
            <w:sz w:val="22"/>
            <w:szCs w:val="22"/>
            <w:lang w:val="en-CA"/>
          </w:rPr>
          <w:delText>image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and profits. </w:t>
      </w:r>
      <w:ins w:id="7" w:author="Susan" w:date="2021-01-09T02:47:00Z">
        <w:r>
          <w:rPr>
            <w:rFonts w:ascii="Calibri" w:hAnsi="Calibri" w:cs="Calibri"/>
            <w:sz w:val="22"/>
            <w:szCs w:val="22"/>
            <w:lang w:val="en-CA"/>
          </w:rPr>
          <w:t>Product quality failures have</w:t>
        </w:r>
      </w:ins>
      <w:del w:id="8" w:author="Susan" w:date="2021-01-09T02:47:00Z">
        <w:r w:rsidRPr="00AD0A04" w:rsidDel="00C0023D">
          <w:rPr>
            <w:rFonts w:ascii="Calibri" w:hAnsi="Calibri" w:cs="Calibri"/>
            <w:sz w:val="22"/>
            <w:szCs w:val="22"/>
            <w:lang w:val="en-CA"/>
          </w:rPr>
          <w:delText>Th</w:delText>
        </w:r>
        <w:r w:rsidDel="00C0023D">
          <w:rPr>
            <w:rFonts w:ascii="Calibri" w:hAnsi="Calibri" w:cs="Calibri"/>
            <w:sz w:val="22"/>
            <w:szCs w:val="22"/>
            <w:lang w:val="en-CA"/>
          </w:rPr>
          <w:delText xml:space="preserve">is negative effect on product quality </w:delText>
        </w:r>
        <w:r w:rsidRPr="00AD0A04" w:rsidDel="00C0023D">
          <w:rPr>
            <w:rFonts w:ascii="Calibri" w:hAnsi="Calibri" w:cs="Calibri"/>
            <w:sz w:val="22"/>
            <w:szCs w:val="22"/>
            <w:lang w:val="en-CA"/>
          </w:rPr>
          <w:delText>has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sz w:val="22"/>
          <w:szCs w:val="22"/>
          <w:lang w:val="en-CA"/>
        </w:rPr>
        <w:t xml:space="preserve">also 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directly </w:t>
      </w:r>
      <w:ins w:id="9" w:author="Susan" w:date="2021-01-09T02:47:00Z">
        <w:r>
          <w:rPr>
            <w:rFonts w:ascii="Calibri" w:hAnsi="Calibri" w:cs="Calibri"/>
            <w:sz w:val="22"/>
            <w:szCs w:val="22"/>
            <w:lang w:val="en-CA"/>
          </w:rPr>
          <w:t xml:space="preserve">affected </w:t>
        </w:r>
      </w:ins>
      <w:ins w:id="10" w:author="Susan" w:date="2021-01-09T02:51:00Z">
        <w:r>
          <w:rPr>
            <w:rFonts w:ascii="Calibri" w:hAnsi="Calibri" w:cs="Calibri"/>
            <w:sz w:val="22"/>
            <w:szCs w:val="22"/>
            <w:lang w:val="en-CA"/>
          </w:rPr>
          <w:t>the lives of consumers as well as the work of</w:t>
        </w:r>
      </w:ins>
      <w:del w:id="11" w:author="Susan" w:date="2021-01-09T02:51:00Z">
        <w:r w:rsidDel="00800D6E">
          <w:rPr>
            <w:rFonts w:ascii="Calibri" w:hAnsi="Calibri" w:cs="Calibri"/>
            <w:sz w:val="22"/>
            <w:szCs w:val="22"/>
            <w:lang w:val="en-CA"/>
          </w:rPr>
          <w:delText>c, impacted</w:delText>
        </w:r>
        <w:r w:rsidRPr="00AD0A04" w:rsidDel="00800D6E">
          <w:rPr>
            <w:rFonts w:ascii="Calibri" w:hAnsi="Calibri" w:cs="Calibri"/>
            <w:sz w:val="22"/>
            <w:szCs w:val="22"/>
            <w:lang w:val="en-CA"/>
          </w:rPr>
          <w:delText xml:space="preserve"> human lives, as well as</w:delText>
        </w:r>
        <w:r w:rsidDel="00800D6E">
          <w:rPr>
            <w:rFonts w:ascii="Calibri" w:hAnsi="Calibri" w:cs="Calibri"/>
            <w:sz w:val="22"/>
            <w:szCs w:val="22"/>
            <w:lang w:val="en-CA"/>
          </w:rPr>
          <w:delText xml:space="preserve"> company</w:delText>
        </w:r>
        <w:r w:rsidRPr="00AD0A04" w:rsidDel="00800D6E">
          <w:rPr>
            <w:rFonts w:ascii="Calibri" w:hAnsi="Calibri" w:cs="Calibri"/>
            <w:sz w:val="22"/>
            <w:szCs w:val="22"/>
            <w:lang w:val="en-CA"/>
          </w:rPr>
          <w:delText xml:space="preserve"> profitability. These cases have </w:delText>
        </w:r>
        <w:r w:rsidDel="00800D6E">
          <w:rPr>
            <w:rFonts w:ascii="Calibri" w:hAnsi="Calibri" w:cs="Calibri"/>
            <w:sz w:val="22"/>
            <w:szCs w:val="22"/>
            <w:lang w:val="en-CA"/>
          </w:rPr>
          <w:delText>heightened</w:delText>
        </w:r>
        <w:r w:rsidRPr="00AD0A04" w:rsidDel="00800D6E">
          <w:rPr>
            <w:rFonts w:ascii="Calibri" w:hAnsi="Calibri" w:cs="Calibri"/>
            <w:sz w:val="22"/>
            <w:szCs w:val="22"/>
            <w:lang w:val="en-CA"/>
          </w:rPr>
          <w:delText xml:space="preserve"> difficult</w:delText>
        </w:r>
        <w:r w:rsidDel="00800D6E">
          <w:rPr>
            <w:rFonts w:ascii="Calibri" w:hAnsi="Calibri" w:cs="Calibri"/>
            <w:sz w:val="22"/>
            <w:szCs w:val="22"/>
            <w:lang w:val="en-CA"/>
          </w:rPr>
          <w:delText>ies for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quality</w:t>
      </w:r>
      <w:ins w:id="12" w:author="Susan" w:date="2021-01-09T02:51:00Z">
        <w:r>
          <w:rPr>
            <w:rFonts w:ascii="Calibri" w:hAnsi="Calibri" w:cs="Calibri"/>
            <w:sz w:val="22"/>
            <w:szCs w:val="22"/>
            <w:lang w:val="en-CA"/>
          </w:rPr>
          <w:t xml:space="preserve"> control</w:t>
        </w:r>
      </w:ins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sz w:val="22"/>
          <w:szCs w:val="22"/>
          <w:lang w:val="en-CA"/>
        </w:rPr>
        <w:t>professionals</w:t>
      </w:r>
      <w:ins w:id="13" w:author="Susan" w:date="2021-01-09T02:52:00Z">
        <w:r>
          <w:rPr>
            <w:rFonts w:ascii="Calibri" w:hAnsi="Calibri" w:cs="Calibri"/>
            <w:sz w:val="22"/>
            <w:szCs w:val="22"/>
            <w:lang w:val="en-CA"/>
          </w:rPr>
          <w:t>,</w:t>
        </w:r>
      </w:ins>
      <w:del w:id="14" w:author="Susan" w:date="2021-01-09T02:52:00Z">
        <w:r w:rsidDel="00800D6E">
          <w:rPr>
            <w:rFonts w:ascii="Calibri" w:hAnsi="Calibri" w:cs="Calibri"/>
            <w:sz w:val="22"/>
            <w:szCs w:val="22"/>
            <w:lang w:val="en-CA"/>
          </w:rPr>
          <w:delText xml:space="preserve"> in doing their jobs</w:delText>
        </w:r>
        <w:r w:rsidRPr="00AD0A04" w:rsidDel="00800D6E">
          <w:rPr>
            <w:rFonts w:ascii="Calibri" w:hAnsi="Calibri" w:cs="Calibri"/>
            <w:sz w:val="22"/>
            <w:szCs w:val="22"/>
            <w:lang w:val="en-CA"/>
          </w:rPr>
          <w:delText>,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15" w:author="Susan" w:date="2021-01-09T02:53:00Z">
        <w:r>
          <w:rPr>
            <w:rFonts w:ascii="Calibri" w:hAnsi="Calibri" w:cs="Calibri"/>
            <w:sz w:val="22"/>
            <w:szCs w:val="22"/>
            <w:lang w:val="en-CA"/>
          </w:rPr>
          <w:t>whose</w:t>
        </w:r>
      </w:ins>
      <w:del w:id="16" w:author="Susan" w:date="2021-01-09T02:53:00Z">
        <w:r w:rsidDel="00800D6E">
          <w:rPr>
            <w:rFonts w:ascii="Calibri" w:hAnsi="Calibri" w:cs="Calibri"/>
            <w:sz w:val="22"/>
            <w:szCs w:val="22"/>
            <w:lang w:val="en-CA"/>
          </w:rPr>
          <w:delText>as</w:delText>
        </w:r>
        <w:r w:rsidRPr="00AD0A04" w:rsidDel="00800D6E">
          <w:rPr>
            <w:rFonts w:ascii="Calibri" w:hAnsi="Calibri" w:cs="Calibri"/>
            <w:sz w:val="22"/>
            <w:szCs w:val="22"/>
            <w:lang w:val="en-CA"/>
          </w:rPr>
          <w:delText xml:space="preserve"> their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status</w:t>
      </w:r>
      <w:ins w:id="17" w:author="Susan" w:date="2021-01-09T02:53:00Z">
        <w:r>
          <w:rPr>
            <w:rFonts w:ascii="Calibri" w:hAnsi="Calibri" w:cs="Calibri"/>
            <w:sz w:val="22"/>
            <w:szCs w:val="22"/>
            <w:lang w:val="en-CA"/>
          </w:rPr>
          <w:t>, which is dependent on organization culture,</w:t>
        </w:r>
      </w:ins>
      <w:r w:rsidRPr="00AD0A04">
        <w:rPr>
          <w:rFonts w:ascii="Calibri" w:hAnsi="Calibri" w:cs="Calibri"/>
          <w:sz w:val="22"/>
          <w:szCs w:val="22"/>
          <w:lang w:val="en-CA"/>
        </w:rPr>
        <w:t xml:space="preserve"> varies in different organizations</w:t>
      </w:r>
      <w:ins w:id="18" w:author="Susan" w:date="2021-01-09T02:53:00Z">
        <w:r>
          <w:rPr>
            <w:rFonts w:ascii="Calibri" w:hAnsi="Calibri" w:cs="Calibri"/>
            <w:sz w:val="22"/>
            <w:szCs w:val="22"/>
            <w:lang w:val="en-CA"/>
          </w:rPr>
          <w:t>.</w:t>
        </w:r>
      </w:ins>
      <w:del w:id="19" w:author="Susan" w:date="2021-01-09T02:53:00Z">
        <w:r w:rsidDel="00800D6E">
          <w:rPr>
            <w:rFonts w:ascii="Calibri" w:hAnsi="Calibri" w:cs="Calibri"/>
            <w:sz w:val="22"/>
            <w:szCs w:val="22"/>
            <w:lang w:val="en-CA"/>
          </w:rPr>
          <w:delText xml:space="preserve"> </w:delText>
        </w:r>
        <w:r w:rsidRPr="00AD0A04" w:rsidDel="00800D6E">
          <w:rPr>
            <w:rFonts w:ascii="Calibri" w:hAnsi="Calibri" w:cs="Calibri"/>
            <w:sz w:val="22"/>
            <w:szCs w:val="22"/>
            <w:lang w:val="en-CA"/>
          </w:rPr>
          <w:delText>and is dependent on organizational culture.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This </w:t>
      </w:r>
      <w:ins w:id="20" w:author="Susan" w:date="2021-01-09T02:56:00Z">
        <w:r w:rsidR="00771088">
          <w:rPr>
            <w:rFonts w:ascii="Calibri" w:hAnsi="Calibri" w:cs="Calibri"/>
            <w:sz w:val="22"/>
            <w:szCs w:val="22"/>
            <w:lang w:val="en-CA"/>
          </w:rPr>
          <w:t xml:space="preserve">problem has become even more acute </w:t>
        </w:r>
      </w:ins>
      <w:del w:id="21" w:author="Susan" w:date="2021-01-09T02:56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 xml:space="preserve">difficulty has </w:delText>
        </w:r>
        <w:r w:rsidDel="00771088">
          <w:rPr>
            <w:rFonts w:ascii="Calibri" w:hAnsi="Calibri" w:cs="Calibri"/>
            <w:sz w:val="22"/>
            <w:szCs w:val="22"/>
            <w:lang w:val="en-CA"/>
          </w:rPr>
          <w:delText>become more prominent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during the C</w:t>
      </w:r>
      <w:ins w:id="22" w:author="Susan" w:date="2021-01-09T02:56:00Z">
        <w:r w:rsidR="00771088">
          <w:rPr>
            <w:rFonts w:ascii="Calibri" w:hAnsi="Calibri" w:cs="Calibri"/>
            <w:sz w:val="22"/>
            <w:szCs w:val="22"/>
            <w:lang w:val="en-CA"/>
          </w:rPr>
          <w:t>OVID</w:t>
        </w:r>
      </w:ins>
      <w:del w:id="23" w:author="Susan" w:date="2021-01-09T02:56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>ovid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-19 pandemic, which has changed the course of </w:t>
      </w:r>
      <w:del w:id="24" w:author="Susan" w:date="2021-01-09T02:57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 xml:space="preserve">regular 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daily life. The pandemic’s impact </w:t>
      </w:r>
      <w:ins w:id="25" w:author="Susan" w:date="2021-01-09T02:57:00Z">
        <w:r w:rsidR="00771088">
          <w:rPr>
            <w:rFonts w:ascii="Calibri" w:hAnsi="Calibri" w:cs="Calibri"/>
            <w:sz w:val="22"/>
            <w:szCs w:val="22"/>
            <w:lang w:val="en-CA"/>
          </w:rPr>
          <w:t>has had a strong impact on</w:t>
        </w:r>
      </w:ins>
      <w:del w:id="26" w:author="Susan" w:date="2021-01-09T02:58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>is greatly felt by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quality </w:t>
      </w:r>
      <w:r>
        <w:rPr>
          <w:rFonts w:ascii="Calibri" w:hAnsi="Calibri" w:cs="Calibri"/>
          <w:sz w:val="22"/>
          <w:szCs w:val="22"/>
          <w:lang w:val="en-CA"/>
        </w:rPr>
        <w:t>professionals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, who must find creative ways to ensure that they are meeting quality standards and </w:t>
      </w:r>
      <w:r>
        <w:rPr>
          <w:rFonts w:ascii="Calibri" w:hAnsi="Calibri" w:cs="Calibri"/>
          <w:sz w:val="22"/>
          <w:szCs w:val="22"/>
          <w:lang w:val="en-CA"/>
        </w:rPr>
        <w:t>adjusting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their products to </w:t>
      </w:r>
      <w:ins w:id="27" w:author="Susan" w:date="2021-01-09T02:59:00Z">
        <w:r w:rsidR="00771088">
          <w:rPr>
            <w:rFonts w:ascii="Calibri" w:hAnsi="Calibri" w:cs="Calibri"/>
            <w:sz w:val="22"/>
            <w:szCs w:val="22"/>
            <w:lang w:val="en-CA"/>
          </w:rPr>
          <w:t>meet their customers’ needs.</w:t>
        </w:r>
      </w:ins>
      <w:del w:id="28" w:author="Susan" w:date="2021-01-09T02:59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>their customers.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29" w:author="Susan" w:date="2021-01-09T02:59:00Z">
        <w:r w:rsidR="00771088">
          <w:rPr>
            <w:rFonts w:ascii="Calibri" w:hAnsi="Calibri" w:cs="Calibri"/>
            <w:sz w:val="22"/>
            <w:szCs w:val="22"/>
            <w:lang w:val="en-CA"/>
          </w:rPr>
          <w:t xml:space="preserve">This </w:t>
        </w:r>
      </w:ins>
      <w:del w:id="30" w:author="Susan" w:date="2021-01-09T02:59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>In this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paper</w:t>
      </w:r>
      <w:ins w:id="31" w:author="Susan" w:date="2021-01-09T02:59:00Z">
        <w:r w:rsidR="00771088">
          <w:rPr>
            <w:rFonts w:ascii="Calibri" w:hAnsi="Calibri" w:cs="Calibri"/>
            <w:sz w:val="22"/>
            <w:szCs w:val="22"/>
            <w:lang w:val="en-CA"/>
          </w:rPr>
          <w:t xml:space="preserve"> focuses on the particular impact of the COVID-19</w:t>
        </w:r>
      </w:ins>
      <w:del w:id="32" w:author="Susan" w:date="2021-01-09T02:59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>, I focus on the impact of the Covid-19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 pandemic on the</w:t>
      </w:r>
      <w:ins w:id="33" w:author="Susan" w:date="2021-01-09T03:00:00Z">
        <w:r w:rsidR="00771088">
          <w:rPr>
            <w:rFonts w:ascii="Calibri" w:hAnsi="Calibri" w:cs="Calibri"/>
            <w:sz w:val="22"/>
            <w:szCs w:val="22"/>
            <w:lang w:val="en-CA"/>
          </w:rPr>
          <w:t xml:space="preserve"> field</w:t>
        </w:r>
      </w:ins>
      <w:del w:id="34" w:author="Susan" w:date="2021-01-09T03:00:00Z"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 xml:space="preserve"> </w:delText>
        </w:r>
        <w:r w:rsidDel="00771088">
          <w:rPr>
            <w:rFonts w:ascii="Calibri" w:hAnsi="Calibri" w:cs="Calibri"/>
            <w:sz w:val="22"/>
            <w:szCs w:val="22"/>
            <w:lang w:val="en-CA"/>
          </w:rPr>
          <w:delText>area</w:delText>
        </w:r>
        <w:r w:rsidRPr="00AD0A04" w:rsidDel="00771088">
          <w:rPr>
            <w:rFonts w:ascii="Calibri" w:hAnsi="Calibri" w:cs="Calibri"/>
            <w:sz w:val="22"/>
            <w:szCs w:val="22"/>
            <w:lang w:val="en-CA"/>
          </w:rPr>
          <w:delText xml:space="preserve"> </w:delText>
        </w:r>
      </w:del>
      <w:ins w:id="35" w:author="Susan" w:date="2021-01-09T03:00:00Z">
        <w:r w:rsidR="00771088">
          <w:rPr>
            <w:rFonts w:ascii="Calibri" w:hAnsi="Calibri" w:cs="Calibri"/>
            <w:sz w:val="22"/>
            <w:szCs w:val="22"/>
            <w:lang w:val="en-CA"/>
          </w:rPr>
          <w:t xml:space="preserve"> </w:t>
        </w:r>
      </w:ins>
      <w:r w:rsidRPr="00AD0A04">
        <w:rPr>
          <w:rFonts w:ascii="Calibri" w:hAnsi="Calibri" w:cs="Calibri"/>
          <w:sz w:val="22"/>
          <w:szCs w:val="22"/>
          <w:lang w:val="en-CA"/>
        </w:rPr>
        <w:t xml:space="preserve">of quality management within organizations. </w:t>
      </w:r>
    </w:p>
    <w:p w14:paraId="0D38D7B3" w14:textId="77777777" w:rsidR="00800D6E" w:rsidRPr="00AD0A04" w:rsidRDefault="00800D6E" w:rsidP="00800D6E">
      <w:pPr>
        <w:pStyle w:val="a"/>
        <w:bidi w:val="0"/>
        <w:rPr>
          <w:rFonts w:ascii="Calibri" w:hAnsi="Calibri" w:cs="Calibri"/>
          <w:b/>
          <w:bCs/>
          <w:sz w:val="22"/>
          <w:szCs w:val="22"/>
          <w:lang w:val="en-CA"/>
        </w:rPr>
      </w:pPr>
    </w:p>
    <w:p w14:paraId="58B7931E" w14:textId="03D4E5EB" w:rsidR="00800D6E" w:rsidRPr="00AD0A04" w:rsidRDefault="00800D6E" w:rsidP="008766DB">
      <w:pPr>
        <w:pStyle w:val="a"/>
        <w:bidi w:val="0"/>
        <w:rPr>
          <w:rFonts w:ascii="Calibri" w:hAnsi="Calibri" w:cs="Calibri"/>
          <w:sz w:val="22"/>
          <w:szCs w:val="22"/>
          <w:lang w:val="en-CA"/>
        </w:rPr>
      </w:pPr>
      <w:r w:rsidRPr="00AD0A04">
        <w:rPr>
          <w:rFonts w:ascii="Calibri" w:hAnsi="Calibri" w:cs="Calibri"/>
          <w:b/>
          <w:bCs/>
          <w:sz w:val="22"/>
          <w:szCs w:val="22"/>
          <w:lang w:val="en-CA"/>
        </w:rPr>
        <w:t>Research Hypothesis: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36" w:author="Susan" w:date="2021-01-09T03:01:00Z">
        <w:r w:rsidR="002B52E1">
          <w:rPr>
            <w:rFonts w:ascii="Calibri" w:hAnsi="Calibri" w:cs="Calibri"/>
            <w:sz w:val="22"/>
            <w:szCs w:val="22"/>
            <w:lang w:val="en-CA"/>
          </w:rPr>
          <w:t>Generally</w:t>
        </w:r>
      </w:ins>
      <w:del w:id="37" w:author="Susan" w:date="2021-01-09T03:01:00Z">
        <w:r w:rsidRPr="00AD0A04" w:rsidDel="002B52E1">
          <w:rPr>
            <w:rFonts w:ascii="Calibri" w:hAnsi="Calibri" w:cs="Calibri"/>
            <w:sz w:val="22"/>
            <w:szCs w:val="22"/>
            <w:lang w:val="en-CA"/>
          </w:rPr>
          <w:delText>In most organizations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, the status of quality </w:t>
      </w:r>
      <w:r>
        <w:rPr>
          <w:rFonts w:ascii="Calibri" w:hAnsi="Calibri" w:cs="Calibri"/>
          <w:sz w:val="22"/>
          <w:szCs w:val="22"/>
          <w:lang w:val="en-CA"/>
        </w:rPr>
        <w:t>professionals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varies in different organizations and is dependent on organizational culture. This paper is based on the </w:t>
      </w:r>
      <w:ins w:id="38" w:author="Susan" w:date="2021-01-09T03:01:00Z">
        <w:r w:rsidR="002B52E1">
          <w:rPr>
            <w:rFonts w:ascii="Calibri" w:hAnsi="Calibri" w:cs="Calibri"/>
            <w:sz w:val="22"/>
            <w:szCs w:val="22"/>
            <w:lang w:val="en-CA"/>
          </w:rPr>
          <w:t xml:space="preserve">proposition that </w:t>
        </w:r>
      </w:ins>
      <w:r w:rsidRPr="00AD0A04">
        <w:rPr>
          <w:rFonts w:ascii="Calibri" w:hAnsi="Calibri" w:cs="Calibri"/>
          <w:sz w:val="22"/>
          <w:szCs w:val="22"/>
          <w:lang w:val="en-CA"/>
        </w:rPr>
        <w:t xml:space="preserve">researcher’s assumption that </w:t>
      </w:r>
      <w:ins w:id="39" w:author="Susan" w:date="2021-01-09T03:02:00Z">
        <w:r w:rsidR="002B52E1" w:rsidRPr="00AD0A04">
          <w:rPr>
            <w:rFonts w:ascii="Calibri" w:hAnsi="Calibri" w:cs="Calibri"/>
            <w:sz w:val="22"/>
            <w:szCs w:val="22"/>
            <w:lang w:val="en-CA"/>
          </w:rPr>
          <w:t>a</w:t>
        </w:r>
      </w:ins>
      <w:ins w:id="40" w:author="Susan" w:date="2021-01-09T03:06:00Z">
        <w:r w:rsidR="008766DB">
          <w:rPr>
            <w:rFonts w:ascii="Calibri" w:hAnsi="Calibri" w:cs="Calibri"/>
            <w:sz w:val="22"/>
            <w:szCs w:val="22"/>
            <w:lang w:val="en-CA"/>
          </w:rPr>
          <w:t xml:space="preserve"> flawed</w:t>
        </w:r>
      </w:ins>
      <w:ins w:id="41" w:author="Susan" w:date="2021-01-09T03:02:00Z">
        <w:r w:rsidR="002B52E1" w:rsidRPr="00AD0A04">
          <w:rPr>
            <w:rFonts w:ascii="Calibri" w:hAnsi="Calibri" w:cs="Calibri"/>
            <w:sz w:val="22"/>
            <w:szCs w:val="22"/>
            <w:lang w:val="en-CA"/>
          </w:rPr>
          <w:t xml:space="preserve"> culture of quality management</w:t>
        </w:r>
        <w:r w:rsidR="002B52E1">
          <w:rPr>
            <w:rFonts w:ascii="Calibri" w:hAnsi="Calibri" w:cs="Calibri"/>
            <w:sz w:val="22"/>
            <w:szCs w:val="22"/>
            <w:lang w:val="en-CA"/>
          </w:rPr>
          <w:t xml:space="preserve"> reduces</w:t>
        </w:r>
        <w:r w:rsidR="002B52E1" w:rsidRPr="00AD0A04">
          <w:rPr>
            <w:rFonts w:ascii="Calibri" w:hAnsi="Calibri" w:cs="Calibri"/>
            <w:sz w:val="22"/>
            <w:szCs w:val="22"/>
            <w:lang w:val="en-CA"/>
          </w:rPr>
          <w:t xml:space="preserve"> </w:t>
        </w:r>
      </w:ins>
      <w:r w:rsidRPr="00AD0A04">
        <w:rPr>
          <w:rFonts w:ascii="Calibri" w:hAnsi="Calibri" w:cs="Calibri"/>
          <w:sz w:val="22"/>
          <w:szCs w:val="22"/>
          <w:lang w:val="en-CA"/>
        </w:rPr>
        <w:t>the profitability of Israeli companies</w:t>
      </w:r>
      <w:ins w:id="42" w:author="Susan" w:date="2021-01-09T03:02:00Z">
        <w:r w:rsidR="002B52E1">
          <w:rPr>
            <w:rFonts w:ascii="Calibri" w:hAnsi="Calibri" w:cs="Calibri"/>
            <w:sz w:val="22"/>
            <w:szCs w:val="22"/>
            <w:lang w:val="en-CA"/>
          </w:rPr>
          <w:t>.</w:t>
        </w:r>
      </w:ins>
      <w:del w:id="43" w:author="Susan" w:date="2021-01-09T03:02:00Z">
        <w:r w:rsidRPr="00AD0A04" w:rsidDel="002B52E1">
          <w:rPr>
            <w:rFonts w:ascii="Calibri" w:hAnsi="Calibri" w:cs="Calibri"/>
            <w:sz w:val="22"/>
            <w:szCs w:val="22"/>
            <w:lang w:val="en-CA"/>
          </w:rPr>
          <w:delText xml:space="preserve"> is impacted by a deficient culture of quality management</w:delText>
        </w:r>
      </w:del>
      <w:r w:rsidRPr="00AD0A04">
        <w:rPr>
          <w:rFonts w:ascii="Calibri" w:hAnsi="Calibri" w:cs="Calibri"/>
          <w:sz w:val="22"/>
          <w:szCs w:val="22"/>
          <w:lang w:val="en-CA"/>
        </w:rPr>
        <w:t xml:space="preserve">. </w:t>
      </w:r>
    </w:p>
    <w:p w14:paraId="1593BC5E" w14:textId="77777777" w:rsidR="00800D6E" w:rsidRPr="00AD0A04" w:rsidRDefault="00800D6E" w:rsidP="00800D6E">
      <w:pPr>
        <w:pStyle w:val="a"/>
        <w:bidi w:val="0"/>
        <w:rPr>
          <w:rFonts w:ascii="Calibri" w:hAnsi="Calibri" w:cs="Calibri"/>
          <w:sz w:val="22"/>
          <w:szCs w:val="22"/>
          <w:lang w:val="en-CA"/>
        </w:rPr>
      </w:pPr>
    </w:p>
    <w:p w14:paraId="5FAE2D26" w14:textId="7AC63B52" w:rsidR="00800D6E" w:rsidRPr="00AD0A04" w:rsidRDefault="007D25EF" w:rsidP="007D25EF">
      <w:pPr>
        <w:pStyle w:val="a"/>
        <w:bidi w:val="0"/>
        <w:rPr>
          <w:rFonts w:ascii="Calibri" w:hAnsi="Calibri" w:cs="Calibri"/>
          <w:sz w:val="22"/>
          <w:szCs w:val="22"/>
          <w:lang w:val="en-CA"/>
        </w:rPr>
      </w:pPr>
      <w:ins w:id="44" w:author="Susan" w:date="2021-01-09T03:16:00Z">
        <w:r>
          <w:rPr>
            <w:rFonts w:ascii="Calibri" w:hAnsi="Calibri" w:cs="Calibri"/>
            <w:sz w:val="22"/>
            <w:szCs w:val="22"/>
            <w:lang w:val="en-CA"/>
          </w:rPr>
          <w:t xml:space="preserve">This study conducted an </w:t>
        </w:r>
      </w:ins>
      <w:del w:id="45" w:author="Susan" w:date="2021-01-09T03:16:00Z">
        <w:r w:rsidR="00800D6E" w:rsidDel="007D25EF">
          <w:rPr>
            <w:rFonts w:ascii="Calibri" w:hAnsi="Calibri" w:cs="Calibri"/>
            <w:sz w:val="22"/>
            <w:szCs w:val="22"/>
            <w:lang w:val="en-CA"/>
          </w:rPr>
          <w:delText>An</w:delText>
        </w:r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analysis of an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opinion survey</w:t>
      </w:r>
      <w:ins w:id="46" w:author="Susan" w:date="2021-01-09T03:19:00Z">
        <w:r>
          <w:rPr>
            <w:rFonts w:ascii="Calibri" w:hAnsi="Calibri" w:cs="Calibri"/>
            <w:sz w:val="22"/>
            <w:szCs w:val="22"/>
            <w:lang w:val="en-CA"/>
          </w:rPr>
          <w:t xml:space="preserve"> based on </w:t>
        </w:r>
      </w:ins>
      <w:ins w:id="47" w:author="Susan" w:date="2021-01-09T03:16:00Z">
        <w:r>
          <w:rPr>
            <w:rFonts w:ascii="Calibri" w:hAnsi="Calibri" w:cs="Calibri"/>
            <w:sz w:val="22"/>
            <w:szCs w:val="22"/>
            <w:lang w:val="en-CA"/>
          </w:rPr>
          <w:t xml:space="preserve">open-ended </w:t>
        </w:r>
      </w:ins>
      <w:ins w:id="48" w:author="Susan" w:date="2021-01-09T03:17:00Z">
        <w:r>
          <w:rPr>
            <w:rFonts w:ascii="Calibri" w:hAnsi="Calibri" w:cs="Calibri"/>
            <w:sz w:val="22"/>
            <w:szCs w:val="22"/>
            <w:lang w:val="en-CA"/>
          </w:rPr>
          <w:t>questions</w:t>
        </w:r>
      </w:ins>
      <w:ins w:id="49" w:author="Susan" w:date="2021-01-09T03:19:00Z">
        <w:r>
          <w:rPr>
            <w:rFonts w:ascii="Calibri" w:hAnsi="Calibri" w:cs="Calibri"/>
            <w:sz w:val="22"/>
            <w:szCs w:val="22"/>
            <w:lang w:val="en-CA"/>
          </w:rPr>
          <w:t xml:space="preserve"> among quality professionals</w:t>
        </w:r>
      </w:ins>
      <w:ins w:id="50" w:author="Susan" w:date="2021-01-09T03:17:00Z">
        <w:r>
          <w:rPr>
            <w:rFonts w:ascii="Calibri" w:hAnsi="Calibri" w:cs="Calibri"/>
            <w:sz w:val="22"/>
            <w:szCs w:val="22"/>
            <w:lang w:val="en-CA"/>
          </w:rPr>
          <w:t>. Over</w:t>
        </w:r>
      </w:ins>
      <w:del w:id="51" w:author="Susan" w:date="2021-01-09T03:17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and </w:delText>
        </w:r>
      </w:del>
      <w:del w:id="52" w:author="Susan" w:date="2021-01-09T03:10:00Z">
        <w:r w:rsidR="00800D6E" w:rsidDel="008766DB">
          <w:rPr>
            <w:rFonts w:ascii="Calibri" w:hAnsi="Calibri" w:cs="Calibri"/>
            <w:sz w:val="22"/>
            <w:szCs w:val="22"/>
            <w:lang w:val="en-CA"/>
          </w:rPr>
          <w:delText>the</w:delText>
        </w:r>
      </w:del>
      <w:del w:id="53" w:author="Susan" w:date="2021-01-09T03:17:00Z">
        <w:r w:rsidR="00800D6E" w:rsidDel="007D25EF">
          <w:rPr>
            <w:rFonts w:ascii="Calibri" w:hAnsi="Calibri" w:cs="Calibri"/>
            <w:sz w:val="22"/>
            <w:szCs w:val="22"/>
            <w:lang w:val="en-CA"/>
          </w:rPr>
          <w:delText xml:space="preserve"> </w:delText>
        </w:r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open-ended responses </w:delText>
        </w:r>
      </w:del>
      <w:del w:id="54" w:author="Susan" w:date="2021-01-09T03:11:00Z">
        <w:r w:rsidR="00800D6E" w:rsidRPr="00AD0A04" w:rsidDel="008766DB">
          <w:rPr>
            <w:rFonts w:ascii="Calibri" w:hAnsi="Calibri" w:cs="Calibri"/>
            <w:sz w:val="22"/>
            <w:szCs w:val="22"/>
            <w:lang w:val="en-CA"/>
          </w:rPr>
          <w:delText xml:space="preserve">of </w:delText>
        </w:r>
        <w:r w:rsidR="00800D6E" w:rsidDel="008766DB">
          <w:rPr>
            <w:rFonts w:ascii="Calibri" w:hAnsi="Calibri" w:cs="Calibri"/>
            <w:sz w:val="22"/>
            <w:szCs w:val="22"/>
            <w:lang w:val="en-CA"/>
          </w:rPr>
          <w:delText xml:space="preserve">respondents </w:delText>
        </w:r>
      </w:del>
      <w:del w:id="55" w:author="Susan" w:date="2021-01-09T03:17:00Z">
        <w:r w:rsidR="00800D6E" w:rsidDel="007D25EF">
          <w:rPr>
            <w:rFonts w:ascii="Calibri" w:hAnsi="Calibri" w:cs="Calibri"/>
            <w:sz w:val="22"/>
            <w:szCs w:val="22"/>
            <w:lang w:val="en-CA"/>
          </w:rPr>
          <w:delText>shows</w:delText>
        </w:r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that </w:delText>
        </w:r>
        <w:r w:rsidR="00800D6E" w:rsidDel="007D25EF">
          <w:rPr>
            <w:rFonts w:ascii="Calibri" w:hAnsi="Calibri" w:cs="Calibri"/>
            <w:sz w:val="22"/>
            <w:szCs w:val="22"/>
            <w:lang w:val="en-CA"/>
          </w:rPr>
          <w:delText>over</w:delText>
        </w:r>
      </w:del>
      <w:r w:rsidR="00800D6E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>81% of respondents claim</w:t>
      </w:r>
      <w:ins w:id="56" w:author="Susan" w:date="2021-01-09T03:17:00Z">
        <w:r>
          <w:rPr>
            <w:rFonts w:ascii="Calibri" w:hAnsi="Calibri" w:cs="Calibri"/>
            <w:sz w:val="22"/>
            <w:szCs w:val="22"/>
            <w:lang w:val="en-CA"/>
          </w:rPr>
          <w:t>ed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that the role of a </w:t>
      </w:r>
      <w:commentRangeStart w:id="57"/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quality engineer </w:t>
      </w:r>
      <w:commentRangeEnd w:id="57"/>
      <w:r w:rsidR="00800D6E">
        <w:rPr>
          <w:rStyle w:val="CommentReference"/>
          <w:rFonts w:eastAsiaTheme="minorEastAsia"/>
        </w:rPr>
        <w:commentReference w:id="57"/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is dependent on organizational culture. </w:t>
      </w:r>
      <w:ins w:id="58" w:author="Susan" w:date="2021-01-09T03:17:00Z">
        <w:r>
          <w:rPr>
            <w:rFonts w:ascii="Calibri" w:hAnsi="Calibri" w:cs="Calibri"/>
            <w:sz w:val="22"/>
            <w:szCs w:val="22"/>
            <w:lang w:val="en-CA"/>
          </w:rPr>
          <w:t>Responses to open-ended questions</w:t>
        </w:r>
      </w:ins>
      <w:ins w:id="59" w:author="Susan" w:date="2021-01-09T03:12:00Z">
        <w:r w:rsidR="008766DB">
          <w:rPr>
            <w:rFonts w:ascii="Calibri" w:hAnsi="Calibri" w:cs="Calibri"/>
            <w:sz w:val="22"/>
            <w:szCs w:val="22"/>
            <w:lang w:val="en-CA"/>
          </w:rPr>
          <w:t xml:space="preserve"> about </w:t>
        </w:r>
      </w:ins>
      <w:del w:id="60" w:author="Susan" w:date="2021-01-09T03:12:00Z">
        <w:r w:rsidR="00800D6E" w:rsidRPr="00AD0A04" w:rsidDel="008766DB">
          <w:rPr>
            <w:rFonts w:ascii="Calibri" w:hAnsi="Calibri" w:cs="Calibri"/>
            <w:sz w:val="22"/>
            <w:szCs w:val="22"/>
            <w:lang w:val="en-CA"/>
          </w:rPr>
          <w:delText>In open-ended responses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the </w:t>
      </w:r>
      <w:ins w:id="61" w:author="Susan" w:date="2021-01-09T03:20:00Z">
        <w:r>
          <w:rPr>
            <w:rFonts w:ascii="Calibri" w:hAnsi="Calibri" w:cs="Calibri"/>
            <w:sz w:val="22"/>
            <w:szCs w:val="22"/>
            <w:lang w:val="en-CA"/>
          </w:rPr>
          <w:t>meaning</w:t>
        </w:r>
      </w:ins>
      <w:del w:id="62" w:author="Susan" w:date="2021-01-09T03:20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concept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of organizational culture </w:t>
      </w:r>
      <w:ins w:id="63" w:author="Susan" w:date="2021-01-09T03:12:00Z">
        <w:r w:rsidR="008766DB">
          <w:rPr>
            <w:rFonts w:ascii="Calibri" w:hAnsi="Calibri" w:cs="Calibri"/>
            <w:sz w:val="22"/>
            <w:szCs w:val="22"/>
            <w:lang w:val="en-CA"/>
          </w:rPr>
          <w:t>cited</w:t>
        </w:r>
      </w:ins>
      <w:del w:id="64" w:author="Susan" w:date="2021-01-09T03:12:00Z">
        <w:r w:rsidR="00800D6E" w:rsidDel="008766DB">
          <w:rPr>
            <w:rFonts w:ascii="Calibri" w:hAnsi="Calibri" w:cs="Calibri"/>
            <w:sz w:val="22"/>
            <w:szCs w:val="22"/>
            <w:lang w:val="en-CA"/>
          </w:rPr>
          <w:delText>described</w:delText>
        </w:r>
      </w:del>
      <w:r w:rsidR="00800D6E">
        <w:rPr>
          <w:rFonts w:ascii="Calibri" w:hAnsi="Calibri" w:cs="Calibri"/>
          <w:sz w:val="22"/>
          <w:szCs w:val="22"/>
          <w:lang w:val="en-CA"/>
        </w:rPr>
        <w:t xml:space="preserve"> </w:t>
      </w:r>
      <w:ins w:id="65" w:author="Susan" w:date="2021-01-09T03:14:00Z">
        <w:r w:rsidR="008766DB">
          <w:rPr>
            <w:rFonts w:ascii="Calibri" w:hAnsi="Calibri" w:cs="Calibri"/>
            <w:sz w:val="22"/>
            <w:szCs w:val="22"/>
            <w:lang w:val="en-CA"/>
          </w:rPr>
          <w:t xml:space="preserve">the elements of </w:t>
        </w:r>
      </w:ins>
      <w:r w:rsidR="00800D6E">
        <w:rPr>
          <w:rFonts w:ascii="Calibri" w:hAnsi="Calibri" w:cs="Calibri"/>
          <w:sz w:val="22"/>
          <w:szCs w:val="22"/>
          <w:lang w:val="en-CA"/>
        </w:rPr>
        <w:t>support from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management, a supportive quality management framework, and the </w:t>
      </w:r>
      <w:commentRangeStart w:id="66"/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quality engineer’s </w:t>
      </w:r>
      <w:commentRangeEnd w:id="66"/>
      <w:r w:rsidR="00800D6E">
        <w:rPr>
          <w:rStyle w:val="CommentReference"/>
          <w:rFonts w:eastAsiaTheme="minorEastAsia"/>
        </w:rPr>
        <w:commentReference w:id="66"/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added value to the organization. </w:t>
      </w:r>
      <w:r w:rsidR="00800D6E">
        <w:rPr>
          <w:rFonts w:ascii="Calibri" w:hAnsi="Calibri" w:cs="Calibri"/>
          <w:sz w:val="22"/>
          <w:szCs w:val="22"/>
          <w:lang w:val="en-CA"/>
        </w:rPr>
        <w:t>Over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70% of respondents believe</w:t>
      </w:r>
      <w:ins w:id="67" w:author="Susan" w:date="2021-01-09T03:13:00Z">
        <w:r w:rsidR="008766DB">
          <w:rPr>
            <w:rFonts w:ascii="Calibri" w:hAnsi="Calibri" w:cs="Calibri"/>
            <w:sz w:val="22"/>
            <w:szCs w:val="22"/>
            <w:lang w:val="en-CA"/>
          </w:rPr>
          <w:t>d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that the status of quality </w:t>
      </w:r>
      <w:r w:rsidR="00800D6E">
        <w:rPr>
          <w:rFonts w:ascii="Calibri" w:hAnsi="Calibri" w:cs="Calibri"/>
          <w:sz w:val="22"/>
          <w:szCs w:val="22"/>
          <w:lang w:val="en-CA"/>
        </w:rPr>
        <w:t>professionals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68" w:author="Susan" w:date="2021-01-09T03:13:00Z">
        <w:r w:rsidR="008766DB">
          <w:rPr>
            <w:rFonts w:ascii="Calibri" w:hAnsi="Calibri" w:cs="Calibri"/>
            <w:sz w:val="22"/>
            <w:szCs w:val="22"/>
            <w:lang w:val="en-CA"/>
          </w:rPr>
          <w:t>has remained</w:t>
        </w:r>
      </w:ins>
      <w:del w:id="69" w:author="Susan" w:date="2021-01-09T03:13:00Z">
        <w:r w:rsidR="00800D6E" w:rsidRPr="00AD0A04" w:rsidDel="008766DB">
          <w:rPr>
            <w:rFonts w:ascii="Calibri" w:hAnsi="Calibri" w:cs="Calibri"/>
            <w:sz w:val="22"/>
            <w:szCs w:val="22"/>
            <w:lang w:val="en-CA"/>
          </w:rPr>
          <w:delText>remains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unchanged </w:t>
      </w:r>
      <w:ins w:id="70" w:author="Susan" w:date="2021-01-09T03:13:00Z">
        <w:r w:rsidR="008766DB">
          <w:rPr>
            <w:rFonts w:ascii="Calibri" w:hAnsi="Calibri" w:cs="Calibri"/>
            <w:sz w:val="22"/>
            <w:szCs w:val="22"/>
            <w:lang w:val="en-CA"/>
          </w:rPr>
          <w:t>since the COVID</w:t>
        </w:r>
      </w:ins>
      <w:del w:id="71" w:author="Susan" w:date="2021-01-09T03:13:00Z">
        <w:r w:rsidR="00800D6E" w:rsidRPr="00AD0A04" w:rsidDel="008766DB">
          <w:rPr>
            <w:rFonts w:ascii="Calibri" w:hAnsi="Calibri" w:cs="Calibri"/>
            <w:sz w:val="22"/>
            <w:szCs w:val="22"/>
            <w:lang w:val="en-CA"/>
          </w:rPr>
          <w:delText>during the Covid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>-19 pandemic</w:t>
      </w:r>
      <w:ins w:id="72" w:author="Susan" w:date="2021-01-09T03:13:00Z">
        <w:r>
          <w:rPr>
            <w:rFonts w:ascii="Calibri" w:hAnsi="Calibri" w:cs="Calibri"/>
            <w:sz w:val="22"/>
            <w:szCs w:val="22"/>
            <w:lang w:val="en-CA"/>
          </w:rPr>
          <w:t xml:space="preserve">, </w:t>
        </w:r>
      </w:ins>
      <w:ins w:id="73" w:author="Susan" w:date="2021-01-09T03:15:00Z">
        <w:r>
          <w:rPr>
            <w:rFonts w:ascii="Calibri" w:hAnsi="Calibri" w:cs="Calibri"/>
            <w:sz w:val="22"/>
            <w:szCs w:val="22"/>
            <w:lang w:val="en-CA"/>
          </w:rPr>
          <w:t>raising issues such as</w:t>
        </w:r>
      </w:ins>
      <w:del w:id="74" w:author="Susan" w:date="2021-01-09T03:15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</w:delText>
        </w:r>
      </w:del>
      <w:del w:id="75" w:author="Susan" w:date="2021-01-09T03:16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(</w:delText>
        </w:r>
      </w:del>
      <w:r w:rsidR="00800D6E">
        <w:rPr>
          <w:rFonts w:ascii="Calibri" w:hAnsi="Calibri" w:cs="Calibri"/>
          <w:sz w:val="22"/>
          <w:szCs w:val="22"/>
          <w:lang w:val="en-CA"/>
        </w:rPr>
        <w:t>presence in the workplace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>, status, authority, job description, and the importance of quality within the organization</w:t>
      </w:r>
      <w:del w:id="76" w:author="Susan" w:date="2021-01-09T03:16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)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. </w:t>
      </w:r>
      <w:ins w:id="77" w:author="Susan" w:date="2021-01-09T03:18:00Z">
        <w:r>
          <w:rPr>
            <w:rFonts w:ascii="Calibri" w:hAnsi="Calibri" w:cs="Calibri"/>
            <w:sz w:val="22"/>
            <w:szCs w:val="22"/>
            <w:lang w:val="en-CA"/>
          </w:rPr>
          <w:t>Some of the respondent</w:t>
        </w:r>
      </w:ins>
      <w:del w:id="78" w:author="Susan" w:date="2021-01-09T03:18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In open-ended responses it was found that some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quality </w:t>
      </w:r>
      <w:r w:rsidR="00800D6E">
        <w:rPr>
          <w:rFonts w:ascii="Calibri" w:hAnsi="Calibri" w:cs="Calibri"/>
          <w:sz w:val="22"/>
          <w:szCs w:val="22"/>
          <w:lang w:val="en-CA"/>
        </w:rPr>
        <w:t>professionals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79" w:author="Susan" w:date="2021-01-09T03:20:00Z">
        <w:r>
          <w:rPr>
            <w:rFonts w:ascii="Calibri" w:hAnsi="Calibri" w:cs="Calibri"/>
            <w:sz w:val="22"/>
            <w:szCs w:val="22"/>
            <w:lang w:val="en-CA"/>
          </w:rPr>
          <w:t>reported having</w:t>
        </w:r>
      </w:ins>
      <w:del w:id="80" w:author="Susan" w:date="2021-01-09T03:21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have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received additional responsibilities related to the Coronavirus</w:t>
      </w:r>
      <w:ins w:id="81" w:author="Susan" w:date="2021-01-09T03:21:00Z">
        <w:r>
          <w:rPr>
            <w:rFonts w:ascii="Calibri" w:hAnsi="Calibri" w:cs="Calibri"/>
            <w:sz w:val="22"/>
            <w:szCs w:val="22"/>
            <w:lang w:val="en-CA"/>
          </w:rPr>
          <w:t>, including</w:t>
        </w:r>
      </w:ins>
      <w:del w:id="82" w:author="Susan" w:date="2021-01-09T03:21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(responsibility </w:delText>
        </w:r>
        <w:commentRangeStart w:id="83"/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for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implementing C</w:t>
      </w:r>
      <w:ins w:id="84" w:author="Susan" w:date="2021-01-09T03:21:00Z">
        <w:r>
          <w:rPr>
            <w:rFonts w:ascii="Calibri" w:hAnsi="Calibri" w:cs="Calibri"/>
            <w:sz w:val="22"/>
            <w:szCs w:val="22"/>
            <w:lang w:val="en-CA"/>
          </w:rPr>
          <w:t>OVID</w:t>
        </w:r>
      </w:ins>
      <w:del w:id="85" w:author="Susan" w:date="2021-01-09T03:21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ovid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>-19 prevention guidelines</w:t>
      </w:r>
      <w:commentRangeEnd w:id="83"/>
      <w:r w:rsidR="00800D6E" w:rsidRPr="00AD0A04">
        <w:rPr>
          <w:rStyle w:val="CommentReference"/>
          <w:rFonts w:ascii="Calibri" w:eastAsiaTheme="minorEastAsia" w:hAnsi="Calibri" w:cs="Calibri"/>
          <w:szCs w:val="22"/>
        </w:rPr>
        <w:commentReference w:id="83"/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). 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lastRenderedPageBreak/>
        <w:t xml:space="preserve">Additionally, </w:t>
      </w:r>
      <w:del w:id="86" w:author="Susan" w:date="2021-01-09T03:21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it was found that </w:delText>
        </w:r>
      </w:del>
      <w:r w:rsidR="00800D6E">
        <w:rPr>
          <w:rFonts w:ascii="Calibri" w:hAnsi="Calibri" w:cs="Calibri"/>
          <w:sz w:val="22"/>
          <w:szCs w:val="22"/>
          <w:lang w:val="en-CA"/>
        </w:rPr>
        <w:t>over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70% of respondents claim</w:t>
      </w:r>
      <w:ins w:id="87" w:author="Susan" w:date="2021-01-09T03:21:00Z">
        <w:r>
          <w:rPr>
            <w:rFonts w:ascii="Calibri" w:hAnsi="Calibri" w:cs="Calibri"/>
            <w:sz w:val="22"/>
            <w:szCs w:val="22"/>
            <w:lang w:val="en-CA"/>
          </w:rPr>
          <w:t>ed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that their status in the organization ha</w:t>
      </w:r>
      <w:ins w:id="88" w:author="Susan" w:date="2021-01-09T03:21:00Z">
        <w:r>
          <w:rPr>
            <w:rFonts w:ascii="Calibri" w:hAnsi="Calibri" w:cs="Calibri"/>
            <w:sz w:val="22"/>
            <w:szCs w:val="22"/>
            <w:lang w:val="en-CA"/>
          </w:rPr>
          <w:t>d</w:t>
        </w:r>
      </w:ins>
      <w:del w:id="89" w:author="Susan" w:date="2021-01-09T03:21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not changed within the last </w:t>
      </w:r>
      <w:proofErr w:type="spellStart"/>
      <w:ins w:id="90" w:author="Susan" w:date="2021-01-09T03:21:00Z">
        <w:r>
          <w:rPr>
            <w:rFonts w:ascii="Calibri" w:hAnsi="Calibri" w:cs="Calibri"/>
            <w:sz w:val="22"/>
            <w:szCs w:val="22"/>
            <w:lang w:val="en-CA"/>
          </w:rPr>
          <w:t>five</w:t>
        </w:r>
      </w:ins>
      <w:del w:id="91" w:author="Susan" w:date="2021-01-09T03:21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5 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>years</w:t>
      </w:r>
      <w:proofErr w:type="spellEnd"/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. </w:t>
      </w:r>
    </w:p>
    <w:p w14:paraId="38070430" w14:textId="77777777" w:rsidR="00800D6E" w:rsidRPr="00AD0A04" w:rsidRDefault="00800D6E" w:rsidP="00800D6E">
      <w:pPr>
        <w:pStyle w:val="a"/>
        <w:bidi w:val="0"/>
        <w:rPr>
          <w:rFonts w:ascii="Calibri" w:hAnsi="Calibri" w:cs="Calibri"/>
          <w:sz w:val="22"/>
          <w:szCs w:val="22"/>
          <w:lang w:val="en-CA"/>
        </w:rPr>
      </w:pPr>
    </w:p>
    <w:p w14:paraId="0038892C" w14:textId="23AAF42D" w:rsidR="00800D6E" w:rsidRPr="00AD0A04" w:rsidRDefault="007D25EF" w:rsidP="00821A78">
      <w:pPr>
        <w:pStyle w:val="a"/>
        <w:bidi w:val="0"/>
        <w:rPr>
          <w:rFonts w:ascii="Calibri" w:hAnsi="Calibri" w:cs="Calibri"/>
          <w:sz w:val="22"/>
          <w:szCs w:val="22"/>
          <w:lang w:val="en-CA"/>
        </w:rPr>
      </w:pPr>
      <w:ins w:id="92" w:author="Susan" w:date="2021-01-09T03:22:00Z">
        <w:r>
          <w:rPr>
            <w:rFonts w:ascii="Calibri" w:hAnsi="Calibri" w:cs="Calibri"/>
            <w:sz w:val="22"/>
            <w:szCs w:val="22"/>
            <w:lang w:val="en-CA"/>
          </w:rPr>
          <w:t>A</w:t>
        </w:r>
      </w:ins>
      <w:del w:id="93" w:author="Susan" w:date="2021-01-09T03:22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I performed a </w:delText>
        </w:r>
      </w:del>
      <w:ins w:id="94" w:author="Susan" w:date="2021-01-09T03:22:00Z">
        <w:r>
          <w:rPr>
            <w:rFonts w:ascii="Calibri" w:hAnsi="Calibri" w:cs="Calibri"/>
            <w:sz w:val="22"/>
            <w:szCs w:val="22"/>
            <w:lang w:val="en-CA"/>
          </w:rPr>
          <w:t xml:space="preserve"> 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>Match Quality assessment of the statements</w:t>
      </w:r>
      <w:ins w:id="95" w:author="Susan" w:date="2021-01-09T03:22:00Z">
        <w:r>
          <w:rPr>
            <w:rFonts w:ascii="Calibri" w:hAnsi="Calibri" w:cs="Calibri"/>
            <w:sz w:val="22"/>
            <w:szCs w:val="22"/>
            <w:lang w:val="en-CA"/>
          </w:rPr>
          <w:t xml:space="preserve"> was performed</w:t>
        </w:r>
      </w:ins>
      <w:del w:id="96" w:author="Susan" w:date="2021-01-09T03:22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, in order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to </w:t>
      </w:r>
      <w:ins w:id="97" w:author="Susan" w:date="2021-01-09T03:22:00Z">
        <w:r>
          <w:rPr>
            <w:rFonts w:ascii="Calibri" w:hAnsi="Calibri" w:cs="Calibri"/>
            <w:sz w:val="22"/>
            <w:szCs w:val="22"/>
            <w:lang w:val="en-CA"/>
          </w:rPr>
          <w:t>analyze</w:t>
        </w:r>
      </w:ins>
      <w:del w:id="98" w:author="Susan" w:date="2021-01-09T03:22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examine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the results of the opinion survey. It was found that most quality </w:t>
      </w:r>
      <w:r w:rsidR="00800D6E">
        <w:rPr>
          <w:rFonts w:ascii="Calibri" w:hAnsi="Calibri" w:cs="Calibri"/>
          <w:sz w:val="22"/>
          <w:szCs w:val="22"/>
          <w:lang w:val="en-CA"/>
        </w:rPr>
        <w:t>professionals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99" w:author="Susan" w:date="2021-01-09T03:22:00Z">
        <w:r>
          <w:rPr>
            <w:rFonts w:ascii="Calibri" w:hAnsi="Calibri" w:cs="Calibri"/>
            <w:sz w:val="22"/>
            <w:szCs w:val="22"/>
            <w:lang w:val="en-CA"/>
          </w:rPr>
          <w:t>who</w:t>
        </w:r>
      </w:ins>
      <w:del w:id="100" w:author="Susan" w:date="2021-01-09T03:22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that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101" w:author="Susan" w:date="2021-01-09T03:25:00Z">
        <w:r w:rsidR="00821A78">
          <w:rPr>
            <w:rFonts w:ascii="Calibri" w:hAnsi="Calibri" w:cs="Calibri"/>
            <w:sz w:val="22"/>
            <w:szCs w:val="22"/>
            <w:lang w:val="en-CA"/>
          </w:rPr>
          <w:t>worked from their places of employment</w:t>
        </w:r>
      </w:ins>
      <w:del w:id="102" w:author="Susan" w:date="2021-01-09T03:25:00Z">
        <w:r w:rsidR="00800D6E" w:rsidRPr="00AD0A04" w:rsidDel="00821A78">
          <w:rPr>
            <w:rFonts w:ascii="Calibri" w:hAnsi="Calibri" w:cs="Calibri"/>
            <w:sz w:val="22"/>
            <w:szCs w:val="22"/>
            <w:lang w:val="en-CA"/>
          </w:rPr>
          <w:delText>were present in their workplaces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commentRangeStart w:id="103"/>
      <w:r w:rsidR="00800D6E" w:rsidRPr="00AD0A04">
        <w:rPr>
          <w:rFonts w:ascii="Calibri" w:hAnsi="Calibri" w:cs="Calibri"/>
          <w:sz w:val="22"/>
          <w:szCs w:val="22"/>
          <w:lang w:val="en-CA"/>
        </w:rPr>
        <w:t>during the pandemic lockdown</w:t>
      </w:r>
      <w:ins w:id="104" w:author="Susan" w:date="2021-01-09T03:23:00Z">
        <w:r>
          <w:rPr>
            <w:rFonts w:ascii="Calibri" w:hAnsi="Calibri" w:cs="Calibri"/>
            <w:sz w:val="22"/>
            <w:szCs w:val="22"/>
            <w:lang w:val="en-CA"/>
          </w:rPr>
          <w:t>s felt</w:t>
        </w:r>
      </w:ins>
      <w:del w:id="105" w:author="Susan" w:date="2021-01-09T03:23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</w:delText>
        </w:r>
      </w:del>
      <w:commentRangeEnd w:id="103"/>
      <w:r w:rsidR="00800D6E" w:rsidRPr="00AD0A04">
        <w:rPr>
          <w:rStyle w:val="CommentReference"/>
          <w:rFonts w:ascii="Calibri" w:eastAsiaTheme="minorEastAsia" w:hAnsi="Calibri" w:cs="Calibri"/>
          <w:szCs w:val="22"/>
        </w:rPr>
        <w:commentReference w:id="103"/>
      </w:r>
      <w:del w:id="106" w:author="Susan" w:date="2021-01-09T03:23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believe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that the status of their roles ha</w:t>
      </w:r>
      <w:ins w:id="107" w:author="Susan" w:date="2021-01-09T03:23:00Z">
        <w:r>
          <w:rPr>
            <w:rFonts w:ascii="Calibri" w:hAnsi="Calibri" w:cs="Calibri"/>
            <w:sz w:val="22"/>
            <w:szCs w:val="22"/>
            <w:lang w:val="en-CA"/>
          </w:rPr>
          <w:t>d</w:t>
        </w:r>
      </w:ins>
      <w:del w:id="108" w:author="Susan" w:date="2021-01-09T03:23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not changed</w:t>
      </w:r>
      <w:ins w:id="109" w:author="Susan" w:date="2021-01-09T03:23:00Z">
        <w:r>
          <w:rPr>
            <w:rFonts w:ascii="Calibri" w:hAnsi="Calibri" w:cs="Calibri"/>
            <w:sz w:val="22"/>
            <w:szCs w:val="22"/>
            <w:lang w:val="en-CA"/>
          </w:rPr>
          <w:t xml:space="preserve"> with regard to</w:t>
        </w:r>
      </w:ins>
      <w:del w:id="110" w:author="Susan" w:date="2021-01-09T03:23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, as it </w:delText>
        </w:r>
        <w:r w:rsidR="00800D6E" w:rsidDel="007D25EF">
          <w:rPr>
            <w:rFonts w:ascii="Calibri" w:hAnsi="Calibri" w:cs="Calibri"/>
            <w:sz w:val="22"/>
            <w:szCs w:val="22"/>
            <w:lang w:val="en-CA"/>
          </w:rPr>
          <w:delText>relates</w:delText>
        </w:r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 xml:space="preserve"> to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111" w:author="Susan" w:date="2021-01-09T03:24:00Z">
        <w:r>
          <w:rPr>
            <w:rFonts w:ascii="Calibri" w:hAnsi="Calibri" w:cs="Calibri"/>
            <w:sz w:val="22"/>
            <w:szCs w:val="22"/>
            <w:lang w:val="en-CA"/>
          </w:rPr>
          <w:t xml:space="preserve">their organizational and professional 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>status</w:t>
      </w:r>
      <w:ins w:id="112" w:author="Susan" w:date="2021-01-09T03:24:00Z">
        <w:r>
          <w:rPr>
            <w:rFonts w:ascii="Calibri" w:hAnsi="Calibri" w:cs="Calibri"/>
            <w:sz w:val="22"/>
            <w:szCs w:val="22"/>
            <w:lang w:val="en-CA"/>
          </w:rPr>
          <w:t xml:space="preserve">, </w:t>
        </w:r>
      </w:ins>
      <w:del w:id="113" w:author="Susan" w:date="2021-01-09T03:24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/</w:delText>
        </w:r>
      </w:del>
      <w:ins w:id="114" w:author="Susan" w:date="2021-01-09T03:24:00Z">
        <w:r>
          <w:rPr>
            <w:rFonts w:ascii="Calibri" w:hAnsi="Calibri" w:cs="Calibri"/>
            <w:sz w:val="22"/>
            <w:szCs w:val="22"/>
            <w:lang w:val="en-CA"/>
          </w:rPr>
          <w:t xml:space="preserve"> 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>job description</w:t>
      </w:r>
      <w:ins w:id="115" w:author="Susan" w:date="2021-01-09T03:24:00Z">
        <w:r>
          <w:rPr>
            <w:rFonts w:ascii="Calibri" w:hAnsi="Calibri" w:cs="Calibri"/>
            <w:sz w:val="22"/>
            <w:szCs w:val="22"/>
            <w:lang w:val="en-CA"/>
          </w:rPr>
          <w:t xml:space="preserve">, and </w:t>
        </w:r>
      </w:ins>
      <w:del w:id="116" w:author="Susan" w:date="2021-01-09T03:24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/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>the importance of quality</w:t>
      </w:r>
      <w:ins w:id="117" w:author="Susan" w:date="2021-01-09T03:24:00Z">
        <w:r>
          <w:rPr>
            <w:rFonts w:ascii="Calibri" w:hAnsi="Calibri" w:cs="Calibri"/>
            <w:sz w:val="22"/>
            <w:szCs w:val="22"/>
            <w:lang w:val="en-CA"/>
          </w:rPr>
          <w:t>.</w:t>
        </w:r>
      </w:ins>
      <w:del w:id="118" w:author="Susan" w:date="2021-01-09T03:24:00Z"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/</w:delText>
        </w:r>
        <w:commentRangeStart w:id="119"/>
        <w:commentRangeStart w:id="120"/>
        <w:r w:rsidR="00800D6E" w:rsidRPr="00AD0A04" w:rsidDel="007D25EF">
          <w:rPr>
            <w:rFonts w:ascii="Calibri" w:hAnsi="Calibri" w:cs="Calibri"/>
            <w:sz w:val="22"/>
            <w:szCs w:val="22"/>
            <w:lang w:val="en-CA"/>
          </w:rPr>
          <w:delText>status of their role.</w:delText>
        </w:r>
      </w:del>
      <w:commentRangeEnd w:id="119"/>
      <w:r w:rsidR="00800D6E" w:rsidRPr="00AD0A04">
        <w:rPr>
          <w:rStyle w:val="CommentReference"/>
          <w:rFonts w:ascii="Calibri" w:eastAsiaTheme="minorEastAsia" w:hAnsi="Calibri" w:cs="Calibri"/>
          <w:szCs w:val="22"/>
        </w:rPr>
        <w:commentReference w:id="119"/>
      </w:r>
      <w:commentRangeEnd w:id="120"/>
      <w:r w:rsidR="00ED5BAC">
        <w:rPr>
          <w:rStyle w:val="CommentReference"/>
          <w:rFonts w:asciiTheme="minorHAnsi" w:eastAsiaTheme="minorHAnsi" w:hAnsiTheme="minorHAnsi" w:cstheme="minorBidi"/>
          <w:lang w:bidi="ar-SA"/>
        </w:rPr>
        <w:commentReference w:id="120"/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In contrast, those who </w:t>
      </w:r>
      <w:ins w:id="122" w:author="Susan" w:date="2021-01-09T03:25:00Z">
        <w:r w:rsidR="00821A78">
          <w:rPr>
            <w:rFonts w:ascii="Calibri" w:hAnsi="Calibri" w:cs="Calibri"/>
            <w:sz w:val="22"/>
            <w:szCs w:val="22"/>
            <w:lang w:val="en-CA"/>
          </w:rPr>
          <w:t>worked off-site</w:t>
        </w:r>
      </w:ins>
      <w:del w:id="123" w:author="Susan" w:date="2021-01-09T03:25:00Z">
        <w:r w:rsidR="00800D6E" w:rsidRPr="00AD0A04" w:rsidDel="00821A78">
          <w:rPr>
            <w:rFonts w:ascii="Calibri" w:hAnsi="Calibri" w:cs="Calibri"/>
            <w:sz w:val="22"/>
            <w:szCs w:val="22"/>
            <w:lang w:val="en-CA"/>
          </w:rPr>
          <w:delText>were not present in their workp</w:delText>
        </w:r>
      </w:del>
      <w:del w:id="124" w:author="Susan" w:date="2021-01-09T03:26:00Z">
        <w:r w:rsidR="00800D6E" w:rsidRPr="00AD0A04" w:rsidDel="00821A78">
          <w:rPr>
            <w:rFonts w:ascii="Calibri" w:hAnsi="Calibri" w:cs="Calibri"/>
            <w:sz w:val="22"/>
            <w:szCs w:val="22"/>
            <w:lang w:val="en-CA"/>
          </w:rPr>
          <w:delText>lace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during the pandemic lockdown</w:t>
      </w:r>
      <w:ins w:id="125" w:author="Susan" w:date="2021-01-09T03:26:00Z">
        <w:r w:rsidR="00821A78">
          <w:rPr>
            <w:rFonts w:ascii="Calibri" w:hAnsi="Calibri" w:cs="Calibri"/>
            <w:sz w:val="22"/>
            <w:szCs w:val="22"/>
            <w:lang w:val="en-CA"/>
          </w:rPr>
          <w:t>s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believe</w:t>
      </w:r>
      <w:ins w:id="126" w:author="Susan" w:date="2021-01-09T03:26:00Z">
        <w:r w:rsidR="00821A78">
          <w:rPr>
            <w:rFonts w:ascii="Calibri" w:hAnsi="Calibri" w:cs="Calibri"/>
            <w:sz w:val="22"/>
            <w:szCs w:val="22"/>
            <w:lang w:val="en-CA"/>
          </w:rPr>
          <w:t>d</w:t>
        </w:r>
      </w:ins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that status of their role ha</w:t>
      </w:r>
      <w:ins w:id="127" w:author="Susan" w:date="2021-01-09T03:26:00Z">
        <w:r w:rsidR="00821A78">
          <w:rPr>
            <w:rFonts w:ascii="Calibri" w:hAnsi="Calibri" w:cs="Calibri"/>
            <w:sz w:val="22"/>
            <w:szCs w:val="22"/>
            <w:lang w:val="en-CA"/>
          </w:rPr>
          <w:t>d</w:t>
        </w:r>
      </w:ins>
      <w:del w:id="128" w:author="Susan" w:date="2021-01-09T03:26:00Z">
        <w:r w:rsidR="00800D6E" w:rsidRPr="00AD0A04" w:rsidDel="00821A78">
          <w:rPr>
            <w:rFonts w:ascii="Calibri" w:hAnsi="Calibri" w:cs="Calibri"/>
            <w:sz w:val="22"/>
            <w:szCs w:val="22"/>
            <w:lang w:val="en-CA"/>
          </w:rPr>
          <w:delText>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changed</w:t>
      </w:r>
      <w:r w:rsidR="00800D6E">
        <w:rPr>
          <w:rFonts w:ascii="Calibri" w:hAnsi="Calibri" w:cs="Calibri"/>
          <w:sz w:val="22"/>
          <w:szCs w:val="22"/>
          <w:lang w:val="en-CA"/>
        </w:rPr>
        <w:t xml:space="preserve"> and</w:t>
      </w:r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</w:t>
      </w:r>
      <w:ins w:id="129" w:author="Susan" w:date="2021-01-09T03:26:00Z">
        <w:r w:rsidR="00821A78">
          <w:rPr>
            <w:rFonts w:ascii="Calibri" w:hAnsi="Calibri" w:cs="Calibri"/>
            <w:sz w:val="22"/>
            <w:szCs w:val="22"/>
            <w:lang w:val="en-CA"/>
          </w:rPr>
          <w:t>was</w:t>
        </w:r>
      </w:ins>
      <w:del w:id="130" w:author="Susan" w:date="2021-01-09T03:26:00Z">
        <w:r w:rsidR="00800D6E" w:rsidRPr="00AD0A04" w:rsidDel="00821A78">
          <w:rPr>
            <w:rFonts w:ascii="Calibri" w:hAnsi="Calibri" w:cs="Calibri"/>
            <w:sz w:val="22"/>
            <w:szCs w:val="22"/>
            <w:lang w:val="en-CA"/>
          </w:rPr>
          <w:delText>is</w:delText>
        </w:r>
      </w:del>
      <w:r w:rsidR="00800D6E" w:rsidRPr="00AD0A04">
        <w:rPr>
          <w:rFonts w:ascii="Calibri" w:hAnsi="Calibri" w:cs="Calibri"/>
          <w:sz w:val="22"/>
          <w:szCs w:val="22"/>
          <w:lang w:val="en-CA"/>
        </w:rPr>
        <w:t xml:space="preserve"> in decline.  </w:t>
      </w:r>
    </w:p>
    <w:p w14:paraId="13F30766" w14:textId="520520A7" w:rsidR="00800D6E" w:rsidRPr="00AD0A04" w:rsidRDefault="00800D6E" w:rsidP="00800D6E">
      <w:pPr>
        <w:pStyle w:val="a"/>
        <w:bidi w:val="0"/>
        <w:rPr>
          <w:rFonts w:ascii="Calibri" w:hAnsi="Calibri" w:cs="Calibri"/>
          <w:sz w:val="22"/>
          <w:szCs w:val="22"/>
          <w:lang w:val="en-CA"/>
        </w:rPr>
      </w:pPr>
      <w:r w:rsidRPr="00AD0A04">
        <w:rPr>
          <w:rFonts w:ascii="Calibri" w:hAnsi="Calibri" w:cs="Calibri"/>
          <w:sz w:val="22"/>
          <w:szCs w:val="22"/>
          <w:lang w:val="en-CA"/>
        </w:rPr>
        <w:t xml:space="preserve">I also attempted to test the research hypothesis among quality </w:t>
      </w:r>
      <w:r>
        <w:rPr>
          <w:rFonts w:ascii="Calibri" w:hAnsi="Calibri" w:cs="Calibri"/>
          <w:sz w:val="22"/>
          <w:szCs w:val="22"/>
          <w:lang w:val="en-CA"/>
        </w:rPr>
        <w:t>professionals</w:t>
      </w:r>
      <w:r w:rsidRPr="00AD0A04">
        <w:rPr>
          <w:rFonts w:ascii="Calibri" w:hAnsi="Calibri" w:cs="Calibri"/>
          <w:sz w:val="22"/>
          <w:szCs w:val="22"/>
          <w:lang w:val="en-CA"/>
        </w:rPr>
        <w:t xml:space="preserve"> abroad. Due to a low response rate, it was not possible to perform a full analysis of the opinion survey. However, it is possible to identify similar trends</w:t>
      </w:r>
      <w:ins w:id="131" w:author="Susan" w:date="2021-01-09T03:26:00Z">
        <w:r w:rsidR="00821A78">
          <w:rPr>
            <w:rFonts w:ascii="Calibri" w:hAnsi="Calibri" w:cs="Calibri"/>
            <w:sz w:val="22"/>
            <w:szCs w:val="22"/>
            <w:lang w:val="en-CA"/>
          </w:rPr>
          <w:t xml:space="preserve"> among these quality professionals as well</w:t>
        </w:r>
      </w:ins>
      <w:r w:rsidRPr="00AD0A04">
        <w:rPr>
          <w:rFonts w:ascii="Calibri" w:hAnsi="Calibri" w:cs="Calibri"/>
          <w:sz w:val="22"/>
          <w:szCs w:val="22"/>
          <w:lang w:val="en-CA"/>
        </w:rPr>
        <w:t xml:space="preserve">. </w:t>
      </w:r>
    </w:p>
    <w:p w14:paraId="6D6F8030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7" w:author="Author" w:initials="A">
    <w:p w14:paraId="523D2D12" w14:textId="0DDBC7B4" w:rsidR="00800D6E" w:rsidRDefault="00800D6E" w:rsidP="008766DB">
      <w:pPr>
        <w:pStyle w:val="CommentText"/>
      </w:pPr>
      <w:r>
        <w:rPr>
          <w:rStyle w:val="CommentReference"/>
        </w:rPr>
        <w:annotationRef/>
      </w:r>
      <w:r w:rsidR="008766DB">
        <w:t>Do you mean quality engineer, as is written here and in the Hebrew, or a quality control professional?</w:t>
      </w:r>
    </w:p>
  </w:comment>
  <w:comment w:id="66" w:author="Author" w:initials="A">
    <w:p w14:paraId="0FF6EB00" w14:textId="61F08CAE" w:rsidR="00800D6E" w:rsidRDefault="00800D6E" w:rsidP="008766DB">
      <w:pPr>
        <w:pStyle w:val="CommentText"/>
      </w:pPr>
      <w:r>
        <w:rPr>
          <w:rStyle w:val="CommentReference"/>
        </w:rPr>
        <w:annotationRef/>
      </w:r>
      <w:r w:rsidR="008766DB">
        <w:t>See previous comment.</w:t>
      </w:r>
    </w:p>
  </w:comment>
  <w:comment w:id="83" w:author="Author" w:initials="A">
    <w:p w14:paraId="0EA22237" w14:textId="77777777" w:rsidR="00800D6E" w:rsidRDefault="00800D6E" w:rsidP="00800D6E">
      <w:pPr>
        <w:pStyle w:val="CommentText"/>
      </w:pPr>
      <w:r>
        <w:rPr>
          <w:rStyle w:val="CommentReference"/>
        </w:rPr>
        <w:annotationRef/>
      </w:r>
      <w:r>
        <w:t>I've expanded this phrase for a non-Israeli audience</w:t>
      </w:r>
    </w:p>
  </w:comment>
  <w:comment w:id="103" w:author="Author" w:initials="A">
    <w:p w14:paraId="7D0748D5" w14:textId="77777777" w:rsidR="00800D6E" w:rsidRDefault="00800D6E" w:rsidP="00800D6E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  <w:comment w:id="119" w:author="Author" w:initials="A">
    <w:p w14:paraId="1B81FDB4" w14:textId="77777777" w:rsidR="00800D6E" w:rsidRDefault="00800D6E" w:rsidP="00800D6E">
      <w:pPr>
        <w:pStyle w:val="CommentText"/>
      </w:pPr>
      <w:r>
        <w:rPr>
          <w:rStyle w:val="CommentReference"/>
        </w:rPr>
        <w:annotationRef/>
      </w:r>
      <w:r>
        <w:t>Seems repetitive. I suggest deleting.</w:t>
      </w:r>
    </w:p>
  </w:comment>
  <w:comment w:id="120" w:author="Susan" w:date="2021-01-09T17:09:00Z" w:initials="SD">
    <w:p w14:paraId="09571964" w14:textId="418261A4" w:rsidR="00ED5BAC" w:rsidRDefault="00ED5BAC">
      <w:pPr>
        <w:pStyle w:val="CommentText"/>
      </w:pPr>
      <w:r>
        <w:rPr>
          <w:rStyle w:val="CommentReference"/>
        </w:rPr>
        <w:annotationRef/>
      </w:r>
      <w:r>
        <w:t xml:space="preserve">Rewritten – comment </w:t>
      </w:r>
      <w:r>
        <w:t>deleted.</w:t>
      </w:r>
      <w:bookmarkStart w:id="121" w:name="_GoBack"/>
      <w:bookmarkEnd w:id="12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3D2D12" w15:done="0"/>
  <w15:commentEx w15:paraId="0FF6EB00" w15:done="0"/>
  <w15:commentEx w15:paraId="0EA22237" w15:done="0"/>
  <w15:commentEx w15:paraId="7D0748D5" w15:done="0"/>
  <w15:commentEx w15:paraId="1B81FDB4" w15:done="0"/>
  <w15:commentEx w15:paraId="09571964" w15:paraIdParent="1B81FD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6E"/>
    <w:rsid w:val="002B52E1"/>
    <w:rsid w:val="00596C89"/>
    <w:rsid w:val="00645252"/>
    <w:rsid w:val="006D3D74"/>
    <w:rsid w:val="00771088"/>
    <w:rsid w:val="007D25EF"/>
    <w:rsid w:val="00800D6E"/>
    <w:rsid w:val="00821A78"/>
    <w:rsid w:val="0083569A"/>
    <w:rsid w:val="008766DB"/>
    <w:rsid w:val="00A9204E"/>
    <w:rsid w:val="00E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5D14"/>
  <w15:chartTrackingRefBased/>
  <w15:docId w15:val="{20904272-A354-4423-A504-E6BF7C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a">
    <w:name w:val="פסקה ראשונה"/>
    <w:basedOn w:val="Normal"/>
    <w:link w:val="a0"/>
    <w:qFormat/>
    <w:rsid w:val="00800D6E"/>
    <w:pPr>
      <w:bidi/>
      <w:spacing w:line="360" w:lineRule="auto"/>
      <w:jc w:val="both"/>
    </w:pPr>
    <w:rPr>
      <w:rFonts w:ascii="Times New Roman" w:eastAsia="Times New Roman" w:hAnsi="Times New Roman" w:cs="David"/>
      <w:sz w:val="24"/>
      <w:szCs w:val="24"/>
      <w:lang w:bidi="he-IL"/>
    </w:rPr>
  </w:style>
  <w:style w:type="character" w:customStyle="1" w:styleId="a0">
    <w:name w:val="פסקה ראשונה תו"/>
    <w:basedOn w:val="DefaultParagraphFont"/>
    <w:link w:val="a"/>
    <w:rsid w:val="00800D6E"/>
    <w:rPr>
      <w:rFonts w:ascii="Times New Roman" w:eastAsia="Times New Roman" w:hAnsi="Times New Roman" w:cs="David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504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4</cp:revision>
  <dcterms:created xsi:type="dcterms:W3CDTF">2021-01-09T00:48:00Z</dcterms:created>
  <dcterms:modified xsi:type="dcterms:W3CDTF">2021-01-09T15:09:00Z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