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32B37" w14:textId="77777777" w:rsidR="00ED76D9" w:rsidRDefault="00ED76D9" w:rsidP="0082677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ABSTRACT</w:t>
      </w:r>
    </w:p>
    <w:p w14:paraId="47ADAC1B" w14:textId="77777777" w:rsidR="00ED76D9" w:rsidRDefault="00ED76D9" w:rsidP="00826779">
      <w:pPr>
        <w:pStyle w:val="CommentText"/>
        <w:rPr>
          <w:sz w:val="24"/>
          <w:szCs w:val="24"/>
        </w:rPr>
      </w:pPr>
    </w:p>
    <w:p w14:paraId="6CB05A74" w14:textId="77777777" w:rsidR="00810138" w:rsidRDefault="00826779" w:rsidP="001341F0">
      <w:pPr>
        <w:pStyle w:val="CommentText"/>
        <w:spacing w:line="360" w:lineRule="auto"/>
        <w:rPr>
          <w:sz w:val="24"/>
          <w:szCs w:val="24"/>
        </w:rPr>
        <w:pPrChange w:id="0" w:author="Roeland Beerten" w:date="2016-11-16T13:16:00Z">
          <w:pPr>
            <w:pStyle w:val="CommentText"/>
          </w:pPr>
        </w:pPrChange>
      </w:pPr>
      <w:r w:rsidRPr="002C5C64">
        <w:rPr>
          <w:sz w:val="24"/>
          <w:szCs w:val="24"/>
        </w:rPr>
        <w:t xml:space="preserve">Housing is an essential component of the social and personal life of every individual. </w:t>
      </w:r>
      <w:r w:rsidR="002C5C64">
        <w:rPr>
          <w:sz w:val="24"/>
          <w:szCs w:val="24"/>
        </w:rPr>
        <w:t>Experts estimate that</w:t>
      </w:r>
      <w:ins w:id="1" w:author="Roeland Beerten" w:date="2016-11-16T13:26:00Z">
        <w:r w:rsidR="00FF5194">
          <w:rPr>
            <w:sz w:val="24"/>
            <w:szCs w:val="24"/>
          </w:rPr>
          <w:t>, worldwide,</w:t>
        </w:r>
      </w:ins>
      <w:r w:rsidR="002C5C64">
        <w:rPr>
          <w:sz w:val="24"/>
          <w:szCs w:val="24"/>
        </w:rPr>
        <w:t xml:space="preserve"> over</w:t>
      </w:r>
      <w:ins w:id="2" w:author="Roeland Beerten" w:date="2016-11-16T13:13:00Z">
        <w:r w:rsidR="001341F0">
          <w:rPr>
            <w:sz w:val="24"/>
            <w:szCs w:val="24"/>
          </w:rPr>
          <w:t xml:space="preserve"> </w:t>
        </w:r>
      </w:ins>
      <w:r w:rsidRPr="002C5C64">
        <w:rPr>
          <w:sz w:val="24"/>
          <w:szCs w:val="24"/>
        </w:rPr>
        <w:t>1.6 billion people</w:t>
      </w:r>
      <w:r w:rsidR="002C5C64">
        <w:rPr>
          <w:sz w:val="24"/>
          <w:szCs w:val="24"/>
        </w:rPr>
        <w:t xml:space="preserve"> are</w:t>
      </w:r>
      <w:r w:rsidRPr="002C5C64">
        <w:rPr>
          <w:sz w:val="24"/>
          <w:szCs w:val="24"/>
        </w:rPr>
        <w:t xml:space="preserve"> </w:t>
      </w:r>
      <w:r w:rsidR="002C5C64">
        <w:rPr>
          <w:sz w:val="24"/>
          <w:szCs w:val="24"/>
        </w:rPr>
        <w:t xml:space="preserve">currently </w:t>
      </w:r>
      <w:r w:rsidRPr="002C5C64">
        <w:rPr>
          <w:sz w:val="24"/>
          <w:szCs w:val="24"/>
        </w:rPr>
        <w:t>inadequately housed</w:t>
      </w:r>
      <w:del w:id="3" w:author="Roeland Beerten" w:date="2016-11-16T13:26:00Z">
        <w:r w:rsidR="002C5C64" w:rsidDel="00FF5194">
          <w:rPr>
            <w:sz w:val="24"/>
            <w:szCs w:val="24"/>
          </w:rPr>
          <w:delText xml:space="preserve"> in the world</w:delText>
        </w:r>
      </w:del>
      <w:r w:rsidR="002C5C64">
        <w:rPr>
          <w:sz w:val="24"/>
          <w:szCs w:val="24"/>
        </w:rPr>
        <w:t>.</w:t>
      </w:r>
      <w:r w:rsidRPr="002C5C64">
        <w:rPr>
          <w:sz w:val="24"/>
          <w:szCs w:val="24"/>
        </w:rPr>
        <w:t xml:space="preserve"> </w:t>
      </w:r>
      <w:ins w:id="4" w:author="Roeland Beerten" w:date="2016-11-16T13:26:00Z">
        <w:r w:rsidR="00FF5194">
          <w:rPr>
            <w:sz w:val="24"/>
            <w:szCs w:val="24"/>
          </w:rPr>
          <w:t>E</w:t>
        </w:r>
      </w:ins>
      <w:del w:id="5" w:author="Roeland Beerten" w:date="2016-11-16T13:26:00Z">
        <w:r w:rsidR="002C5C64" w:rsidDel="00FF5194">
          <w:rPr>
            <w:sz w:val="24"/>
            <w:szCs w:val="24"/>
          </w:rPr>
          <w:delText xml:space="preserve">The </w:delText>
        </w:r>
        <w:r w:rsidRPr="002C5C64" w:rsidDel="00FF5194">
          <w:rPr>
            <w:sz w:val="24"/>
            <w:szCs w:val="24"/>
          </w:rPr>
          <w:delText>e</w:delText>
        </w:r>
      </w:del>
      <w:r w:rsidRPr="002C5C64">
        <w:rPr>
          <w:sz w:val="24"/>
          <w:szCs w:val="24"/>
        </w:rPr>
        <w:t>xisting urban growth trends</w:t>
      </w:r>
      <w:r w:rsidR="002C5C64" w:rsidRPr="002C5C64">
        <w:rPr>
          <w:sz w:val="24"/>
          <w:szCs w:val="24"/>
        </w:rPr>
        <w:t xml:space="preserve"> and the </w:t>
      </w:r>
      <w:del w:id="6" w:author="Roeland Beerten" w:date="2016-11-16T13:26:00Z">
        <w:r w:rsidR="002C5C64" w:rsidRPr="002C5C64" w:rsidDel="00FF5194">
          <w:rPr>
            <w:sz w:val="24"/>
            <w:szCs w:val="24"/>
          </w:rPr>
          <w:delText xml:space="preserve">foreseen </w:delText>
        </w:r>
      </w:del>
      <w:ins w:id="7" w:author="Roeland Beerten" w:date="2016-11-16T13:26:00Z">
        <w:r w:rsidR="00FF5194">
          <w:rPr>
            <w:sz w:val="24"/>
            <w:szCs w:val="24"/>
          </w:rPr>
          <w:t>expected</w:t>
        </w:r>
        <w:r w:rsidR="00FF5194" w:rsidRPr="002C5C64">
          <w:rPr>
            <w:sz w:val="24"/>
            <w:szCs w:val="24"/>
          </w:rPr>
          <w:t xml:space="preserve"> </w:t>
        </w:r>
      </w:ins>
      <w:r w:rsidR="002C5C64" w:rsidRPr="002C5C64">
        <w:rPr>
          <w:sz w:val="24"/>
          <w:szCs w:val="24"/>
        </w:rPr>
        <w:t>rise in housing demand</w:t>
      </w:r>
      <w:del w:id="8" w:author="Roeland Beerten" w:date="2016-11-16T13:26:00Z">
        <w:r w:rsidR="002C5C64" w:rsidDel="00FF5194">
          <w:rPr>
            <w:sz w:val="24"/>
            <w:szCs w:val="24"/>
          </w:rPr>
          <w:delText>,</w:delText>
        </w:r>
      </w:del>
      <w:r w:rsidR="002C5C64">
        <w:rPr>
          <w:sz w:val="24"/>
          <w:szCs w:val="24"/>
        </w:rPr>
        <w:t xml:space="preserve">  threat</w:t>
      </w:r>
      <w:ins w:id="9" w:author="Roeland Beerten" w:date="2016-11-16T13:14:00Z">
        <w:r w:rsidR="001341F0">
          <w:rPr>
            <w:sz w:val="24"/>
            <w:szCs w:val="24"/>
          </w:rPr>
          <w:t>en</w:t>
        </w:r>
      </w:ins>
      <w:r w:rsidR="002C5C64" w:rsidRPr="001341F0">
        <w:rPr>
          <w:sz w:val="24"/>
          <w:szCs w:val="24"/>
          <w:rPrChange w:id="10" w:author="Roeland Beerten" w:date="2016-11-16T13:13:00Z">
            <w:rPr/>
          </w:rPrChange>
        </w:rPr>
        <w:t xml:space="preserve"> to aggravate the </w:t>
      </w:r>
      <w:r w:rsidR="002C5C64" w:rsidRPr="002C5C64">
        <w:rPr>
          <w:sz w:val="24"/>
          <w:szCs w:val="24"/>
        </w:rPr>
        <w:t>global housing cris</w:t>
      </w:r>
      <w:ins w:id="11" w:author="Roeland Beerten" w:date="2016-11-16T13:14:00Z">
        <w:r w:rsidR="001341F0">
          <w:rPr>
            <w:sz w:val="24"/>
            <w:szCs w:val="24"/>
          </w:rPr>
          <w:t>i</w:t>
        </w:r>
      </w:ins>
      <w:del w:id="12" w:author="Roeland Beerten" w:date="2016-11-16T13:14:00Z">
        <w:r w:rsidR="002C5C64" w:rsidRPr="002C5C64" w:rsidDel="001341F0">
          <w:rPr>
            <w:sz w:val="24"/>
            <w:szCs w:val="24"/>
          </w:rPr>
          <w:delText>e</w:delText>
        </w:r>
      </w:del>
      <w:r w:rsidR="002C5C64" w:rsidRPr="002C5C64">
        <w:rPr>
          <w:sz w:val="24"/>
          <w:szCs w:val="24"/>
        </w:rPr>
        <w:t>s</w:t>
      </w:r>
      <w:r w:rsidR="002C5C64">
        <w:rPr>
          <w:sz w:val="24"/>
          <w:szCs w:val="24"/>
        </w:rPr>
        <w:t xml:space="preserve">. </w:t>
      </w:r>
      <w:del w:id="13" w:author="Roeland Beerten" w:date="2016-11-16T13:14:00Z">
        <w:r w:rsidR="002C5C64" w:rsidDel="001341F0">
          <w:rPr>
            <w:sz w:val="24"/>
            <w:szCs w:val="24"/>
          </w:rPr>
          <w:delText>T</w:delText>
        </w:r>
        <w:r w:rsidR="00810138" w:rsidDel="001341F0">
          <w:rPr>
            <w:sz w:val="24"/>
            <w:szCs w:val="24"/>
          </w:rPr>
          <w:delText xml:space="preserve">herefore </w:delText>
        </w:r>
      </w:del>
      <w:ins w:id="14" w:author="Roeland Beerten" w:date="2016-11-16T13:14:00Z">
        <w:r w:rsidR="001341F0">
          <w:rPr>
            <w:sz w:val="24"/>
            <w:szCs w:val="24"/>
          </w:rPr>
          <w:t>As a result,</w:t>
        </w:r>
        <w:r w:rsidR="001341F0">
          <w:rPr>
            <w:sz w:val="24"/>
            <w:szCs w:val="24"/>
          </w:rPr>
          <w:t xml:space="preserve"> </w:t>
        </w:r>
      </w:ins>
      <w:r w:rsidR="00810138">
        <w:rPr>
          <w:sz w:val="24"/>
          <w:szCs w:val="24"/>
        </w:rPr>
        <w:t>t</w:t>
      </w:r>
      <w:r w:rsidRPr="002C5C64">
        <w:rPr>
          <w:sz w:val="24"/>
          <w:szCs w:val="24"/>
        </w:rPr>
        <w:t xml:space="preserve">he </w:t>
      </w:r>
      <w:ins w:id="15" w:author="Roeland Beerten" w:date="2016-11-16T13:14:00Z">
        <w:r w:rsidR="001341F0">
          <w:rPr>
            <w:sz w:val="24"/>
            <w:szCs w:val="24"/>
          </w:rPr>
          <w:t xml:space="preserve">problem of </w:t>
        </w:r>
      </w:ins>
      <w:r w:rsidRPr="002C5C64">
        <w:rPr>
          <w:sz w:val="24"/>
          <w:szCs w:val="24"/>
        </w:rPr>
        <w:t xml:space="preserve">access to housing </w:t>
      </w:r>
      <w:del w:id="16" w:author="Roeland Beerten" w:date="2016-11-16T13:15:00Z">
        <w:r w:rsidRPr="002C5C64" w:rsidDel="001341F0">
          <w:rPr>
            <w:sz w:val="24"/>
            <w:szCs w:val="24"/>
          </w:rPr>
          <w:delText xml:space="preserve">troubles </w:delText>
        </w:r>
      </w:del>
      <w:ins w:id="17" w:author="Roeland Beerten" w:date="2016-11-16T13:15:00Z">
        <w:r w:rsidR="001341F0">
          <w:rPr>
            <w:sz w:val="24"/>
            <w:szCs w:val="24"/>
          </w:rPr>
          <w:t>is of concern to</w:t>
        </w:r>
        <w:r w:rsidR="001341F0" w:rsidRPr="002C5C64">
          <w:rPr>
            <w:sz w:val="24"/>
            <w:szCs w:val="24"/>
          </w:rPr>
          <w:t xml:space="preserve"> </w:t>
        </w:r>
      </w:ins>
      <w:r w:rsidR="00ED76D9">
        <w:rPr>
          <w:sz w:val="24"/>
          <w:szCs w:val="24"/>
        </w:rPr>
        <w:t>m</w:t>
      </w:r>
      <w:r w:rsidRPr="002C5C64">
        <w:rPr>
          <w:sz w:val="24"/>
          <w:szCs w:val="24"/>
        </w:rPr>
        <w:t>any international and national bodies</w:t>
      </w:r>
      <w:ins w:id="18" w:author="Roeland Beerten" w:date="2016-11-16T13:15:00Z">
        <w:r w:rsidR="001341F0">
          <w:rPr>
            <w:sz w:val="24"/>
            <w:szCs w:val="24"/>
          </w:rPr>
          <w:t xml:space="preserve">, which </w:t>
        </w:r>
      </w:ins>
      <w:del w:id="19" w:author="Roeland Beerten" w:date="2016-11-16T13:15:00Z">
        <w:r w:rsidRPr="002C5C64" w:rsidDel="001341F0">
          <w:rPr>
            <w:sz w:val="24"/>
            <w:szCs w:val="24"/>
          </w:rPr>
          <w:delText xml:space="preserve"> that </w:delText>
        </w:r>
      </w:del>
      <w:del w:id="20" w:author="Roeland Beerten" w:date="2016-11-16T13:26:00Z">
        <w:r w:rsidRPr="002C5C64" w:rsidDel="00FF5194">
          <w:rPr>
            <w:sz w:val="24"/>
            <w:szCs w:val="24"/>
          </w:rPr>
          <w:delText>urge</w:delText>
        </w:r>
      </w:del>
      <w:ins w:id="21" w:author="Roeland Beerten" w:date="2016-11-16T13:26:00Z">
        <w:r w:rsidR="00FF5194">
          <w:rPr>
            <w:sz w:val="24"/>
            <w:szCs w:val="24"/>
          </w:rPr>
          <w:t>have urged</w:t>
        </w:r>
      </w:ins>
      <w:r w:rsidRPr="002C5C64">
        <w:rPr>
          <w:sz w:val="24"/>
          <w:szCs w:val="24"/>
        </w:rPr>
        <w:t xml:space="preserve"> governments to take action.</w:t>
      </w:r>
      <w:r w:rsidR="00810138">
        <w:rPr>
          <w:sz w:val="24"/>
          <w:szCs w:val="24"/>
        </w:rPr>
        <w:t xml:space="preserve"> </w:t>
      </w:r>
      <w:r w:rsidRPr="002C5C64">
        <w:rPr>
          <w:sz w:val="24"/>
          <w:szCs w:val="24"/>
        </w:rPr>
        <w:t>At</w:t>
      </w:r>
      <w:ins w:id="22" w:author="Roeland Beerten" w:date="2016-11-16T13:26:00Z">
        <w:r w:rsidR="00FF5194">
          <w:rPr>
            <w:sz w:val="24"/>
            <w:szCs w:val="24"/>
          </w:rPr>
          <w:t xml:space="preserve"> an</w:t>
        </w:r>
      </w:ins>
      <w:r w:rsidRPr="002C5C64">
        <w:rPr>
          <w:sz w:val="24"/>
          <w:szCs w:val="24"/>
        </w:rPr>
        <w:t xml:space="preserve"> </w:t>
      </w:r>
      <w:del w:id="23" w:author="Roeland Beerten" w:date="2016-11-16T13:16:00Z">
        <w:r w:rsidRPr="002C5C64" w:rsidDel="001341F0">
          <w:rPr>
            <w:sz w:val="24"/>
            <w:szCs w:val="24"/>
          </w:rPr>
          <w:delText xml:space="preserve">the </w:delText>
        </w:r>
      </w:del>
      <w:ins w:id="24" w:author="Roeland Beerten" w:date="2016-11-16T13:16:00Z">
        <w:r w:rsidR="001341F0" w:rsidRPr="002C5C64">
          <w:rPr>
            <w:sz w:val="24"/>
            <w:szCs w:val="24"/>
          </w:rPr>
          <w:t xml:space="preserve"> </w:t>
        </w:r>
      </w:ins>
      <w:r w:rsidRPr="002C5C64">
        <w:rPr>
          <w:sz w:val="24"/>
          <w:szCs w:val="24"/>
        </w:rPr>
        <w:t xml:space="preserve">international level, several documents recognize housing as a right, including the Universal Declaration of Human Rights (1948) and </w:t>
      </w:r>
      <w:r w:rsidRPr="00ED76D9">
        <w:rPr>
          <w:sz w:val="24"/>
          <w:szCs w:val="24"/>
        </w:rPr>
        <w:t xml:space="preserve">the International Covenant on Economic, Social and Cultural Rights (1966). At the national level, </w:t>
      </w:r>
      <w:del w:id="25" w:author="Roeland Beerten" w:date="2016-11-16T13:27:00Z">
        <w:r w:rsidRPr="00ED76D9" w:rsidDel="00FF5194">
          <w:rPr>
            <w:sz w:val="24"/>
            <w:szCs w:val="24"/>
          </w:rPr>
          <w:delText xml:space="preserve">countries </w:delText>
        </w:r>
      </w:del>
      <w:ins w:id="26" w:author="Roeland Beerten" w:date="2016-11-16T13:27:00Z">
        <w:r w:rsidR="00FF5194">
          <w:rPr>
            <w:sz w:val="24"/>
            <w:szCs w:val="24"/>
          </w:rPr>
          <w:t>nations</w:t>
        </w:r>
        <w:r w:rsidR="00FF5194" w:rsidRPr="00ED76D9">
          <w:rPr>
            <w:sz w:val="24"/>
            <w:szCs w:val="24"/>
          </w:rPr>
          <w:t xml:space="preserve"> </w:t>
        </w:r>
      </w:ins>
      <w:del w:id="27" w:author="Roeland Beerten" w:date="2016-11-16T13:27:00Z">
        <w:r w:rsidRPr="00ED76D9" w:rsidDel="00FF5194">
          <w:rPr>
            <w:sz w:val="24"/>
            <w:szCs w:val="24"/>
          </w:rPr>
          <w:delText xml:space="preserve">exhibit </w:delText>
        </w:r>
      </w:del>
      <w:ins w:id="28" w:author="Roeland Beerten" w:date="2016-11-16T13:27:00Z">
        <w:r w:rsidR="00FF5194">
          <w:rPr>
            <w:sz w:val="24"/>
            <w:szCs w:val="24"/>
          </w:rPr>
          <w:t>demonstrate</w:t>
        </w:r>
        <w:r w:rsidR="00FF5194" w:rsidRPr="00ED76D9">
          <w:rPr>
            <w:sz w:val="24"/>
            <w:szCs w:val="24"/>
          </w:rPr>
          <w:t xml:space="preserve"> </w:t>
        </w:r>
      </w:ins>
      <w:r w:rsidRPr="00ED76D9">
        <w:rPr>
          <w:sz w:val="24"/>
          <w:szCs w:val="24"/>
        </w:rPr>
        <w:t>a variety of legal and policy tools related to housing</w:t>
      </w:r>
      <w:ins w:id="29" w:author="Roeland Beerten" w:date="2016-11-16T13:15:00Z">
        <w:r w:rsidR="001341F0">
          <w:rPr>
            <w:sz w:val="24"/>
            <w:szCs w:val="24"/>
          </w:rPr>
          <w:t>.</w:t>
        </w:r>
      </w:ins>
      <w:r w:rsidR="00810138">
        <w:rPr>
          <w:sz w:val="24"/>
          <w:szCs w:val="24"/>
        </w:rPr>
        <w:t xml:space="preserve"> </w:t>
      </w:r>
      <w:del w:id="30" w:author="Roeland Beerten" w:date="2016-11-16T13:16:00Z">
        <w:r w:rsidR="00810138" w:rsidDel="001341F0">
          <w:rPr>
            <w:sz w:val="24"/>
            <w:szCs w:val="24"/>
          </w:rPr>
          <w:delText>a</w:delText>
        </w:r>
        <w:r w:rsidR="00ED76D9" w:rsidDel="001341F0">
          <w:rPr>
            <w:sz w:val="24"/>
            <w:szCs w:val="24"/>
          </w:rPr>
          <w:delText xml:space="preserve">mong them, </w:delText>
        </w:r>
      </w:del>
      <w:r w:rsidRPr="00ED76D9">
        <w:rPr>
          <w:sz w:val="24"/>
          <w:szCs w:val="24"/>
        </w:rPr>
        <w:t>Constitutional housing rights are often seen as the highest level of authority</w:t>
      </w:r>
      <w:ins w:id="31" w:author="Roeland Beerten" w:date="2016-11-16T13:27:00Z">
        <w:r w:rsidR="00FF5194">
          <w:rPr>
            <w:sz w:val="24"/>
            <w:szCs w:val="24"/>
          </w:rPr>
          <w:t xml:space="preserve"> and </w:t>
        </w:r>
      </w:ins>
      <w:del w:id="32" w:author="Roeland Beerten" w:date="2016-11-16T13:27:00Z">
        <w:r w:rsidRPr="00ED76D9" w:rsidDel="00FF5194">
          <w:rPr>
            <w:sz w:val="24"/>
            <w:szCs w:val="24"/>
          </w:rPr>
          <w:delText xml:space="preserve">. </w:delText>
        </w:r>
        <w:r w:rsidRPr="00810138" w:rsidDel="00FF5194">
          <w:rPr>
            <w:sz w:val="24"/>
            <w:szCs w:val="24"/>
          </w:rPr>
          <w:delText xml:space="preserve">From </w:delText>
        </w:r>
      </w:del>
      <w:r w:rsidRPr="00810138">
        <w:rPr>
          <w:sz w:val="24"/>
          <w:szCs w:val="24"/>
        </w:rPr>
        <w:t xml:space="preserve">a public policy approach, </w:t>
      </w:r>
      <w:del w:id="33" w:author="Roeland Beerten" w:date="2016-11-16T13:27:00Z">
        <w:r w:rsidRPr="00810138" w:rsidDel="00FF5194">
          <w:rPr>
            <w:sz w:val="24"/>
            <w:szCs w:val="24"/>
          </w:rPr>
          <w:delText xml:space="preserve">constitutional housing rights </w:delText>
        </w:r>
      </w:del>
      <w:r w:rsidRPr="00810138">
        <w:rPr>
          <w:sz w:val="24"/>
          <w:szCs w:val="24"/>
        </w:rPr>
        <w:t xml:space="preserve">offer a real alternative </w:t>
      </w:r>
      <w:del w:id="34" w:author="Roeland Beerten" w:date="2016-11-16T13:17:00Z">
        <w:r w:rsidRPr="00810138" w:rsidDel="001341F0">
          <w:rPr>
            <w:sz w:val="24"/>
            <w:szCs w:val="24"/>
          </w:rPr>
          <w:delText>to guide</w:delText>
        </w:r>
      </w:del>
      <w:ins w:id="35" w:author="Roeland Beerten" w:date="2016-11-16T13:17:00Z">
        <w:r w:rsidR="001341F0">
          <w:rPr>
            <w:sz w:val="24"/>
            <w:szCs w:val="24"/>
          </w:rPr>
          <w:t>that can guide</w:t>
        </w:r>
      </w:ins>
      <w:r w:rsidRPr="00810138">
        <w:rPr>
          <w:sz w:val="24"/>
          <w:szCs w:val="24"/>
        </w:rPr>
        <w:t xml:space="preserve"> the enactment of further housing legislation and policies by declaring the principles of the State. </w:t>
      </w:r>
    </w:p>
    <w:p w14:paraId="448AFB64" w14:textId="77777777" w:rsidR="00810138" w:rsidRDefault="00810138" w:rsidP="001341F0">
      <w:pPr>
        <w:pStyle w:val="CommentText"/>
        <w:spacing w:after="120"/>
        <w:rPr>
          <w:sz w:val="24"/>
          <w:szCs w:val="24"/>
        </w:rPr>
        <w:pPrChange w:id="36" w:author="Roeland Beerten" w:date="2016-11-16T13:16:00Z">
          <w:pPr>
            <w:pStyle w:val="CommentText"/>
          </w:pPr>
        </w:pPrChange>
      </w:pPr>
    </w:p>
    <w:p w14:paraId="22DB10DC" w14:textId="77777777" w:rsidR="00ED76D9" w:rsidRDefault="00826779" w:rsidP="001341F0">
      <w:pPr>
        <w:pStyle w:val="CommentText"/>
        <w:spacing w:line="360" w:lineRule="auto"/>
        <w:rPr>
          <w:sz w:val="24"/>
          <w:szCs w:val="24"/>
        </w:rPr>
        <w:pPrChange w:id="37" w:author="Roeland Beerten" w:date="2016-11-16T13:17:00Z">
          <w:pPr>
            <w:pStyle w:val="CommentText"/>
          </w:pPr>
        </w:pPrChange>
      </w:pPr>
      <w:r w:rsidRPr="00810138">
        <w:rPr>
          <w:sz w:val="24"/>
          <w:szCs w:val="24"/>
        </w:rPr>
        <w:t xml:space="preserve">This </w:t>
      </w:r>
      <w:del w:id="38" w:author="Roeland Beerten" w:date="2016-11-16T13:17:00Z">
        <w:r w:rsidRPr="00810138" w:rsidDel="001341F0">
          <w:rPr>
            <w:sz w:val="24"/>
            <w:szCs w:val="24"/>
          </w:rPr>
          <w:delText xml:space="preserve">research </w:delText>
        </w:r>
      </w:del>
      <w:ins w:id="39" w:author="Roeland Beerten" w:date="2016-11-16T13:17:00Z">
        <w:r w:rsidR="001341F0">
          <w:rPr>
            <w:sz w:val="24"/>
            <w:szCs w:val="24"/>
          </w:rPr>
          <w:t>study</w:t>
        </w:r>
        <w:r w:rsidR="001341F0" w:rsidRPr="00810138">
          <w:rPr>
            <w:sz w:val="24"/>
            <w:szCs w:val="24"/>
          </w:rPr>
          <w:t xml:space="preserve"> </w:t>
        </w:r>
      </w:ins>
      <w:r w:rsidRPr="00810138">
        <w:rPr>
          <w:sz w:val="24"/>
          <w:szCs w:val="24"/>
        </w:rPr>
        <w:t>is the first to span the entire set of the world’s national constitutions (205 nations</w:t>
      </w:r>
      <w:ins w:id="40" w:author="Roeland Beerten" w:date="2016-11-16T13:17:00Z">
        <w:r w:rsidR="001341F0">
          <w:rPr>
            <w:sz w:val="24"/>
            <w:szCs w:val="24"/>
          </w:rPr>
          <w:t xml:space="preserve">, </w:t>
        </w:r>
      </w:ins>
      <w:del w:id="41" w:author="Roeland Beerten" w:date="2016-11-16T13:17:00Z">
        <w:r w:rsidRPr="00810138" w:rsidDel="001341F0">
          <w:rPr>
            <w:sz w:val="24"/>
            <w:szCs w:val="24"/>
          </w:rPr>
          <w:delText>/</w:delText>
        </w:r>
      </w:del>
      <w:r w:rsidRPr="00810138">
        <w:rPr>
          <w:sz w:val="24"/>
          <w:szCs w:val="24"/>
        </w:rPr>
        <w:t xml:space="preserve">188 UN member states) </w:t>
      </w:r>
      <w:ins w:id="42" w:author="Roeland Beerten" w:date="2016-11-16T13:17:00Z">
        <w:r w:rsidR="001341F0">
          <w:rPr>
            <w:sz w:val="24"/>
            <w:szCs w:val="24"/>
          </w:rPr>
          <w:t xml:space="preserve">in order </w:t>
        </w:r>
      </w:ins>
      <w:r w:rsidRPr="00810138">
        <w:rPr>
          <w:sz w:val="24"/>
          <w:szCs w:val="24"/>
        </w:rPr>
        <w:t>to analyze the extent to which they incorporate housing rights, their content</w:t>
      </w:r>
      <w:del w:id="43" w:author="Roeland Beerten" w:date="2016-11-16T13:17:00Z">
        <w:r w:rsidRPr="00810138" w:rsidDel="001341F0">
          <w:rPr>
            <w:sz w:val="24"/>
            <w:szCs w:val="24"/>
          </w:rPr>
          <w:delText>s</w:delText>
        </w:r>
      </w:del>
      <w:ins w:id="44" w:author="Roeland Beerten" w:date="2016-11-16T13:18:00Z">
        <w:r w:rsidR="001341F0">
          <w:rPr>
            <w:sz w:val="24"/>
            <w:szCs w:val="24"/>
          </w:rPr>
          <w:t xml:space="preserve"> </w:t>
        </w:r>
      </w:ins>
      <w:del w:id="45" w:author="Roeland Beerten" w:date="2016-11-16T13:18:00Z">
        <w:r w:rsidRPr="00810138" w:rsidDel="001341F0">
          <w:rPr>
            <w:sz w:val="24"/>
            <w:szCs w:val="24"/>
          </w:rPr>
          <w:delText>,</w:delText>
        </w:r>
      </w:del>
      <w:del w:id="46" w:author="Roeland Beerten" w:date="2016-11-16T13:17:00Z">
        <w:r w:rsidRPr="00810138" w:rsidDel="001341F0">
          <w:rPr>
            <w:sz w:val="24"/>
            <w:szCs w:val="24"/>
          </w:rPr>
          <w:delText xml:space="preserve"> as well as </w:delText>
        </w:r>
      </w:del>
      <w:del w:id="47" w:author="Roeland Beerten" w:date="2016-11-16T13:28:00Z">
        <w:r w:rsidRPr="00810138" w:rsidDel="00FF5194">
          <w:rPr>
            <w:sz w:val="24"/>
            <w:szCs w:val="24"/>
          </w:rPr>
          <w:delText>the</w:delText>
        </w:r>
      </w:del>
      <w:ins w:id="48" w:author="Roeland Beerten" w:date="2016-11-16T13:28:00Z">
        <w:r w:rsidR="00FF5194">
          <w:rPr>
            <w:sz w:val="24"/>
            <w:szCs w:val="24"/>
          </w:rPr>
          <w:t>and the</w:t>
        </w:r>
      </w:ins>
      <w:r w:rsidRPr="00810138">
        <w:rPr>
          <w:sz w:val="24"/>
          <w:szCs w:val="24"/>
        </w:rPr>
        <w:t xml:space="preserve"> degree to which they reflect the most broadly</w:t>
      </w:r>
      <w:ins w:id="49" w:author="Roeland Beerten" w:date="2016-11-16T13:28:00Z">
        <w:r w:rsidR="00FF5194">
          <w:rPr>
            <w:sz w:val="24"/>
            <w:szCs w:val="24"/>
          </w:rPr>
          <w:t>-</w:t>
        </w:r>
      </w:ins>
      <w:del w:id="50" w:author="Roeland Beerten" w:date="2016-11-16T13:28:00Z">
        <w:r w:rsidRPr="00810138" w:rsidDel="00FF5194">
          <w:rPr>
            <w:sz w:val="24"/>
            <w:szCs w:val="24"/>
          </w:rPr>
          <w:delText xml:space="preserve"> </w:delText>
        </w:r>
      </w:del>
      <w:r w:rsidRPr="00810138">
        <w:rPr>
          <w:sz w:val="24"/>
          <w:szCs w:val="24"/>
        </w:rPr>
        <w:t xml:space="preserve">recognized interpretation </w:t>
      </w:r>
      <w:r w:rsidRPr="001341F0">
        <w:rPr>
          <w:sz w:val="24"/>
          <w:szCs w:val="24"/>
        </w:rPr>
        <w:t xml:space="preserve">of adequate housing. The </w:t>
      </w:r>
      <w:del w:id="51" w:author="Roeland Beerten" w:date="2016-11-16T13:18:00Z">
        <w:r w:rsidRPr="001341F0" w:rsidDel="001341F0">
          <w:rPr>
            <w:sz w:val="24"/>
            <w:szCs w:val="24"/>
          </w:rPr>
          <w:delText xml:space="preserve">analysis </w:delText>
        </w:r>
      </w:del>
      <w:ins w:id="52" w:author="Roeland Beerten" w:date="2016-11-16T13:18:00Z">
        <w:r w:rsidR="001341F0">
          <w:rPr>
            <w:sz w:val="24"/>
            <w:szCs w:val="24"/>
          </w:rPr>
          <w:t>study incorporates</w:t>
        </w:r>
        <w:r w:rsidR="001341F0" w:rsidRPr="001341F0">
          <w:rPr>
            <w:sz w:val="24"/>
            <w:szCs w:val="24"/>
          </w:rPr>
          <w:t xml:space="preserve"> </w:t>
        </w:r>
      </w:ins>
      <w:del w:id="53" w:author="Roeland Beerten" w:date="2016-11-16T13:18:00Z">
        <w:r w:rsidRPr="001341F0" w:rsidDel="001341F0">
          <w:rPr>
            <w:sz w:val="24"/>
            <w:szCs w:val="24"/>
          </w:rPr>
          <w:delText xml:space="preserve">included </w:delText>
        </w:r>
      </w:del>
      <w:r w:rsidRPr="001341F0">
        <w:rPr>
          <w:sz w:val="24"/>
          <w:szCs w:val="24"/>
        </w:rPr>
        <w:t xml:space="preserve">content analysis and comparative analysis </w:t>
      </w:r>
      <w:del w:id="54" w:author="Roeland Beerten" w:date="2016-11-16T13:18:00Z">
        <w:r w:rsidRPr="001341F0" w:rsidDel="001341F0">
          <w:rPr>
            <w:sz w:val="24"/>
            <w:szCs w:val="24"/>
          </w:rPr>
          <w:delText xml:space="preserve">using </w:delText>
        </w:r>
      </w:del>
      <w:ins w:id="55" w:author="Roeland Beerten" w:date="2016-11-16T13:18:00Z">
        <w:r w:rsidR="001341F0">
          <w:rPr>
            <w:sz w:val="24"/>
            <w:szCs w:val="24"/>
          </w:rPr>
          <w:t>and utilizes</w:t>
        </w:r>
        <w:r w:rsidR="001341F0" w:rsidRPr="001341F0">
          <w:rPr>
            <w:sz w:val="24"/>
            <w:szCs w:val="24"/>
          </w:rPr>
          <w:t xml:space="preserve"> </w:t>
        </w:r>
      </w:ins>
      <w:r w:rsidRPr="001341F0">
        <w:rPr>
          <w:sz w:val="24"/>
          <w:szCs w:val="24"/>
        </w:rPr>
        <w:t>both qualitative and quantitative components designed to explore the content</w:t>
      </w:r>
      <w:del w:id="56" w:author="Roeland Beerten" w:date="2016-11-16T13:18:00Z">
        <w:r w:rsidRPr="001341F0" w:rsidDel="001341F0">
          <w:rPr>
            <w:sz w:val="24"/>
            <w:szCs w:val="24"/>
          </w:rPr>
          <w:delText>s</w:delText>
        </w:r>
      </w:del>
      <w:r w:rsidRPr="001341F0">
        <w:rPr>
          <w:sz w:val="24"/>
          <w:szCs w:val="24"/>
        </w:rPr>
        <w:t xml:space="preserve"> of housing rights clauses. The categories </w:t>
      </w:r>
      <w:r w:rsidRPr="00ED76D9">
        <w:rPr>
          <w:sz w:val="24"/>
          <w:szCs w:val="24"/>
        </w:rPr>
        <w:t xml:space="preserve">for </w:t>
      </w:r>
      <w:del w:id="57" w:author="Roeland Beerten" w:date="2016-11-16T13:18:00Z">
        <w:r w:rsidRPr="00ED76D9" w:rsidDel="001341F0">
          <w:rPr>
            <w:sz w:val="24"/>
            <w:szCs w:val="24"/>
          </w:rPr>
          <w:delText xml:space="preserve">the </w:delText>
        </w:r>
      </w:del>
      <w:r w:rsidRPr="00ED76D9">
        <w:rPr>
          <w:sz w:val="24"/>
          <w:szCs w:val="24"/>
        </w:rPr>
        <w:t xml:space="preserve">classification </w:t>
      </w:r>
      <w:del w:id="58" w:author="Roeland Beerten" w:date="2016-11-16T13:18:00Z">
        <w:r w:rsidRPr="00ED76D9" w:rsidDel="001341F0">
          <w:rPr>
            <w:sz w:val="24"/>
            <w:szCs w:val="24"/>
          </w:rPr>
          <w:delText xml:space="preserve">were </w:delText>
        </w:r>
      </w:del>
      <w:ins w:id="59" w:author="Roeland Beerten" w:date="2016-11-16T13:18:00Z">
        <w:r w:rsidR="001341F0">
          <w:rPr>
            <w:sz w:val="24"/>
            <w:szCs w:val="24"/>
          </w:rPr>
          <w:t>are</w:t>
        </w:r>
        <w:r w:rsidR="001341F0" w:rsidRPr="00ED76D9">
          <w:rPr>
            <w:sz w:val="24"/>
            <w:szCs w:val="24"/>
          </w:rPr>
          <w:t xml:space="preserve"> </w:t>
        </w:r>
      </w:ins>
      <w:r w:rsidRPr="00ED76D9">
        <w:rPr>
          <w:sz w:val="24"/>
          <w:szCs w:val="24"/>
        </w:rPr>
        <w:t xml:space="preserve">based on existing knowledge in </w:t>
      </w:r>
      <w:del w:id="60" w:author="Roeland Beerten" w:date="2016-11-16T13:19:00Z">
        <w:r w:rsidRPr="00ED76D9" w:rsidDel="001341F0">
          <w:rPr>
            <w:sz w:val="24"/>
            <w:szCs w:val="24"/>
          </w:rPr>
          <w:delText xml:space="preserve">the fields of </w:delText>
        </w:r>
      </w:del>
      <w:r w:rsidRPr="00ED76D9">
        <w:rPr>
          <w:sz w:val="24"/>
          <w:szCs w:val="24"/>
        </w:rPr>
        <w:t xml:space="preserve">housing theory and theories </w:t>
      </w:r>
      <w:r w:rsidR="00ED76D9" w:rsidRPr="00ED76D9">
        <w:rPr>
          <w:sz w:val="24"/>
          <w:szCs w:val="24"/>
        </w:rPr>
        <w:t>concerning</w:t>
      </w:r>
      <w:r w:rsidRPr="00ED76D9">
        <w:rPr>
          <w:sz w:val="24"/>
          <w:szCs w:val="24"/>
        </w:rPr>
        <w:t xml:space="preserve"> the meaning and role of rights and constitutional rights, including historical, philosophical </w:t>
      </w:r>
      <w:r w:rsidRPr="00ED76D9">
        <w:rPr>
          <w:sz w:val="24"/>
          <w:szCs w:val="24"/>
          <w:rPrChange w:id="61" w:author="user" w:date="2016-11-15T21:04:00Z">
            <w:rPr/>
          </w:rPrChange>
        </w:rPr>
        <w:t>and sociological approaches</w:t>
      </w:r>
      <w:r w:rsidRPr="00ED76D9">
        <w:rPr>
          <w:sz w:val="24"/>
          <w:szCs w:val="24"/>
        </w:rPr>
        <w:t xml:space="preserve">. The </w:t>
      </w:r>
      <w:del w:id="62" w:author="Roeland Beerten" w:date="2016-11-16T13:19:00Z">
        <w:r w:rsidRPr="00ED76D9" w:rsidDel="001341F0">
          <w:rPr>
            <w:sz w:val="24"/>
            <w:szCs w:val="24"/>
          </w:rPr>
          <w:delText xml:space="preserve">research </w:delText>
        </w:r>
      </w:del>
      <w:ins w:id="63" w:author="Roeland Beerten" w:date="2016-11-16T13:19:00Z">
        <w:r w:rsidR="001341F0">
          <w:rPr>
            <w:sz w:val="24"/>
            <w:szCs w:val="24"/>
          </w:rPr>
          <w:t>study</w:t>
        </w:r>
        <w:r w:rsidR="001341F0" w:rsidRPr="00ED76D9">
          <w:rPr>
            <w:sz w:val="24"/>
            <w:szCs w:val="24"/>
          </w:rPr>
          <w:t xml:space="preserve"> </w:t>
        </w:r>
      </w:ins>
      <w:r w:rsidRPr="00ED76D9">
        <w:rPr>
          <w:sz w:val="24"/>
          <w:szCs w:val="24"/>
        </w:rPr>
        <w:t>fills an important gap in the field of housing studies</w:t>
      </w:r>
      <w:ins w:id="64" w:author="Roeland Beerten" w:date="2016-11-16T13:19:00Z">
        <w:r w:rsidR="001341F0">
          <w:rPr>
            <w:sz w:val="24"/>
            <w:szCs w:val="24"/>
          </w:rPr>
          <w:t>.</w:t>
        </w:r>
      </w:ins>
      <w:r w:rsidRPr="00ED76D9">
        <w:rPr>
          <w:sz w:val="24"/>
          <w:szCs w:val="24"/>
        </w:rPr>
        <w:t xml:space="preserve"> </w:t>
      </w:r>
      <w:ins w:id="65" w:author="Roeland Beerten" w:date="2016-11-16T13:19:00Z">
        <w:r w:rsidR="001341F0">
          <w:rPr>
            <w:sz w:val="24"/>
            <w:szCs w:val="24"/>
          </w:rPr>
          <w:t>E</w:t>
        </w:r>
      </w:ins>
      <w:del w:id="66" w:author="Roeland Beerten" w:date="2016-11-16T13:19:00Z">
        <w:r w:rsidRPr="00ED76D9" w:rsidDel="001341F0">
          <w:rPr>
            <w:sz w:val="24"/>
            <w:szCs w:val="24"/>
          </w:rPr>
          <w:delText>since e</w:delText>
        </w:r>
      </w:del>
      <w:r w:rsidRPr="00ED76D9">
        <w:rPr>
          <w:sz w:val="24"/>
          <w:szCs w:val="24"/>
        </w:rPr>
        <w:t xml:space="preserve">xisting studies </w:t>
      </w:r>
      <w:del w:id="67" w:author="Roeland Beerten" w:date="2016-11-16T13:19:00Z">
        <w:r w:rsidRPr="00ED76D9" w:rsidDel="001341F0">
          <w:rPr>
            <w:sz w:val="24"/>
            <w:szCs w:val="24"/>
            <w:rPrChange w:id="68" w:author="user" w:date="2016-11-15T21:07:00Z">
              <w:rPr>
                <w:sz w:val="24"/>
                <w:szCs w:val="24"/>
                <w:highlight w:val="yellow"/>
              </w:rPr>
            </w:rPrChange>
          </w:rPr>
          <w:delText xml:space="preserve">focus </w:delText>
        </w:r>
      </w:del>
      <w:ins w:id="69" w:author="Roeland Beerten" w:date="2016-11-16T13:19:00Z">
        <w:r w:rsidR="001341F0">
          <w:rPr>
            <w:sz w:val="24"/>
            <w:szCs w:val="24"/>
          </w:rPr>
          <w:t xml:space="preserve">have </w:t>
        </w:r>
        <w:proofErr w:type="spellStart"/>
        <w:r w:rsidR="001341F0">
          <w:rPr>
            <w:sz w:val="24"/>
            <w:szCs w:val="24"/>
          </w:rPr>
          <w:t>focussed</w:t>
        </w:r>
        <w:proofErr w:type="spellEnd"/>
        <w:r w:rsidR="001341F0" w:rsidRPr="00ED76D9">
          <w:rPr>
            <w:sz w:val="24"/>
            <w:szCs w:val="24"/>
            <w:rPrChange w:id="70" w:author="user" w:date="2016-11-15T21:07:00Z">
              <w:rPr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Pr="00ED76D9">
        <w:rPr>
          <w:sz w:val="24"/>
          <w:szCs w:val="24"/>
          <w:rPrChange w:id="71" w:author="user" w:date="2016-11-15T21:07:00Z">
            <w:rPr>
              <w:sz w:val="24"/>
              <w:szCs w:val="24"/>
              <w:highlight w:val="yellow"/>
            </w:rPr>
          </w:rPrChange>
        </w:rPr>
        <w:t>on the lower housing policy level</w:t>
      </w:r>
      <w:r w:rsidR="00ED76D9" w:rsidRPr="00ED76D9">
        <w:rPr>
          <w:sz w:val="24"/>
          <w:szCs w:val="24"/>
          <w:rPrChange w:id="72" w:author="user" w:date="2016-11-15T21:07:00Z">
            <w:rPr>
              <w:sz w:val="24"/>
              <w:szCs w:val="24"/>
              <w:highlight w:val="yellow"/>
            </w:rPr>
          </w:rPrChange>
        </w:rPr>
        <w:t xml:space="preserve"> and less attention has been paid</w:t>
      </w:r>
      <w:ins w:id="73" w:author="user" w:date="2016-11-15T21:07:00Z">
        <w:r w:rsidR="00ED76D9" w:rsidRPr="00ED76D9">
          <w:rPr>
            <w:sz w:val="24"/>
            <w:szCs w:val="24"/>
            <w:rPrChange w:id="74" w:author="user" w:date="2016-11-15T21:07:00Z">
              <w:rPr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Pr="00ED76D9">
        <w:rPr>
          <w:sz w:val="24"/>
          <w:szCs w:val="24"/>
          <w:rPrChange w:id="75" w:author="user" w:date="2016-11-15T21:07:00Z">
            <w:rPr>
              <w:sz w:val="24"/>
              <w:szCs w:val="24"/>
              <w:highlight w:val="yellow"/>
            </w:rPr>
          </w:rPrChange>
        </w:rPr>
        <w:t xml:space="preserve">to the </w:t>
      </w:r>
      <w:del w:id="76" w:author="Roeland Beerten" w:date="2016-11-16T13:19:00Z">
        <w:r w:rsidRPr="00ED76D9" w:rsidDel="001341F0">
          <w:rPr>
            <w:sz w:val="24"/>
            <w:szCs w:val="24"/>
            <w:rPrChange w:id="77" w:author="user" w:date="2016-11-15T21:07:00Z">
              <w:rPr>
                <w:sz w:val="24"/>
                <w:szCs w:val="24"/>
                <w:highlight w:val="yellow"/>
              </w:rPr>
            </w:rPrChange>
          </w:rPr>
          <w:delText xml:space="preserve">upper </w:delText>
        </w:r>
      </w:del>
      <w:ins w:id="78" w:author="Roeland Beerten" w:date="2016-11-16T13:19:00Z">
        <w:r w:rsidR="001341F0">
          <w:rPr>
            <w:sz w:val="24"/>
            <w:szCs w:val="24"/>
          </w:rPr>
          <w:t>higher</w:t>
        </w:r>
        <w:r w:rsidR="001341F0" w:rsidRPr="00ED76D9">
          <w:rPr>
            <w:sz w:val="24"/>
            <w:szCs w:val="24"/>
            <w:rPrChange w:id="79" w:author="user" w:date="2016-11-15T21:07:00Z">
              <w:rPr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Pr="00ED76D9">
        <w:rPr>
          <w:sz w:val="24"/>
          <w:szCs w:val="24"/>
          <w:rPrChange w:id="80" w:author="user" w:date="2016-11-15T21:07:00Z">
            <w:rPr>
              <w:sz w:val="24"/>
              <w:szCs w:val="24"/>
              <w:highlight w:val="yellow"/>
            </w:rPr>
          </w:rPrChange>
        </w:rPr>
        <w:t>levels of legislation</w:t>
      </w:r>
      <w:r w:rsidR="00ED76D9" w:rsidRPr="00ED76D9">
        <w:rPr>
          <w:sz w:val="24"/>
          <w:szCs w:val="24"/>
          <w:rPrChange w:id="81" w:author="user" w:date="2016-11-15T21:07:00Z">
            <w:rPr>
              <w:sz w:val="24"/>
              <w:szCs w:val="24"/>
              <w:highlight w:val="yellow"/>
            </w:rPr>
          </w:rPrChange>
        </w:rPr>
        <w:t xml:space="preserve"> </w:t>
      </w:r>
      <w:del w:id="82" w:author="Roeland Beerten" w:date="2016-11-16T13:19:00Z">
        <w:r w:rsidR="00ED76D9" w:rsidRPr="00ED76D9" w:rsidDel="001341F0">
          <w:rPr>
            <w:sz w:val="24"/>
            <w:szCs w:val="24"/>
            <w:rPrChange w:id="83" w:author="user" w:date="2016-11-15T21:07:00Z">
              <w:rPr>
                <w:sz w:val="24"/>
                <w:szCs w:val="24"/>
                <w:highlight w:val="yellow"/>
              </w:rPr>
            </w:rPrChange>
          </w:rPr>
          <w:delText xml:space="preserve">such </w:delText>
        </w:r>
        <w:r w:rsidR="00ED76D9" w:rsidRPr="00ED76D9" w:rsidDel="001341F0">
          <w:rPr>
            <w:sz w:val="24"/>
            <w:szCs w:val="24"/>
          </w:rPr>
          <w:delText>as</w:delText>
        </w:r>
      </w:del>
      <w:ins w:id="84" w:author="Roeland Beerten" w:date="2016-11-16T13:19:00Z">
        <w:r w:rsidR="001341F0">
          <w:rPr>
            <w:sz w:val="24"/>
            <w:szCs w:val="24"/>
          </w:rPr>
          <w:t>including</w:t>
        </w:r>
      </w:ins>
      <w:r w:rsidR="00ED76D9" w:rsidRPr="00ED76D9">
        <w:rPr>
          <w:sz w:val="24"/>
          <w:szCs w:val="24"/>
        </w:rPr>
        <w:t xml:space="preserve"> the constitutional </w:t>
      </w:r>
      <w:r w:rsidR="00ED76D9">
        <w:rPr>
          <w:sz w:val="24"/>
          <w:szCs w:val="24"/>
        </w:rPr>
        <w:t>level</w:t>
      </w:r>
      <w:r w:rsidRPr="00ED76D9">
        <w:rPr>
          <w:sz w:val="24"/>
          <w:szCs w:val="24"/>
        </w:rPr>
        <w:t xml:space="preserve">. </w:t>
      </w:r>
    </w:p>
    <w:p w14:paraId="4922801E" w14:textId="77777777" w:rsidR="00ED76D9" w:rsidRDefault="00ED76D9" w:rsidP="00826779">
      <w:pPr>
        <w:pStyle w:val="CommentText"/>
        <w:rPr>
          <w:ins w:id="85" w:author="user" w:date="2016-11-15T21:05:00Z"/>
          <w:sz w:val="24"/>
          <w:szCs w:val="24"/>
        </w:rPr>
      </w:pPr>
    </w:p>
    <w:p w14:paraId="4B99E194" w14:textId="77777777" w:rsidR="00ED76D9" w:rsidRPr="00810138" w:rsidRDefault="00826779" w:rsidP="001341F0">
      <w:pPr>
        <w:pStyle w:val="CommentText"/>
        <w:spacing w:line="360" w:lineRule="auto"/>
        <w:rPr>
          <w:sz w:val="24"/>
          <w:szCs w:val="24"/>
        </w:rPr>
        <w:pPrChange w:id="86" w:author="Roeland Beerten" w:date="2016-11-16T13:19:00Z">
          <w:pPr>
            <w:pStyle w:val="CommentText"/>
          </w:pPr>
        </w:pPrChange>
      </w:pPr>
      <w:r w:rsidRPr="00ED76D9">
        <w:rPr>
          <w:sz w:val="24"/>
          <w:szCs w:val="24"/>
        </w:rPr>
        <w:t>The analysis</w:t>
      </w:r>
      <w:ins w:id="87" w:author="Roeland Beerten" w:date="2016-11-16T13:20:00Z">
        <w:r w:rsidR="001341F0">
          <w:rPr>
            <w:sz w:val="24"/>
            <w:szCs w:val="24"/>
          </w:rPr>
          <w:t xml:space="preserve"> performed in this study</w:t>
        </w:r>
      </w:ins>
      <w:r w:rsidRPr="00ED76D9">
        <w:rPr>
          <w:sz w:val="24"/>
          <w:szCs w:val="24"/>
        </w:rPr>
        <w:t xml:space="preserve"> </w:t>
      </w:r>
      <w:del w:id="88" w:author="Roeland Beerten" w:date="2016-11-16T13:20:00Z">
        <w:r w:rsidRPr="00ED76D9" w:rsidDel="001341F0">
          <w:rPr>
            <w:sz w:val="24"/>
            <w:szCs w:val="24"/>
            <w:rPrChange w:id="89" w:author="user" w:date="2016-11-15T21:04:00Z">
              <w:rPr/>
            </w:rPrChange>
          </w:rPr>
          <w:delText xml:space="preserve">revealed </w:delText>
        </w:r>
      </w:del>
      <w:ins w:id="90" w:author="Roeland Beerten" w:date="2016-11-16T13:20:00Z">
        <w:r w:rsidR="001341F0">
          <w:rPr>
            <w:sz w:val="24"/>
            <w:szCs w:val="24"/>
          </w:rPr>
          <w:t>shows</w:t>
        </w:r>
        <w:r w:rsidR="001341F0" w:rsidRPr="00ED76D9">
          <w:rPr>
            <w:sz w:val="24"/>
            <w:szCs w:val="24"/>
            <w:rPrChange w:id="91" w:author="user" w:date="2016-11-15T21:04:00Z">
              <w:rPr/>
            </w:rPrChange>
          </w:rPr>
          <w:t xml:space="preserve"> </w:t>
        </w:r>
      </w:ins>
      <w:r w:rsidRPr="00ED76D9">
        <w:rPr>
          <w:sz w:val="24"/>
          <w:szCs w:val="24"/>
          <w:rPrChange w:id="92" w:author="user" w:date="2016-11-15T21:04:00Z">
            <w:rPr/>
          </w:rPrChange>
        </w:rPr>
        <w:t xml:space="preserve">that about a third of the world's countries possess direct or explicit constitutional housing rights clauses </w:t>
      </w:r>
      <w:del w:id="93" w:author="Roeland Beerten" w:date="2016-11-16T13:20:00Z">
        <w:r w:rsidRPr="00ED76D9" w:rsidDel="001341F0">
          <w:rPr>
            <w:sz w:val="24"/>
            <w:szCs w:val="24"/>
            <w:rPrChange w:id="94" w:author="user" w:date="2016-11-15T21:04:00Z">
              <w:rPr/>
            </w:rPrChange>
          </w:rPr>
          <w:delText>with a</w:delText>
        </w:r>
      </w:del>
      <w:ins w:id="95" w:author="Roeland Beerten" w:date="2016-11-16T13:20:00Z">
        <w:r w:rsidR="001341F0">
          <w:rPr>
            <w:sz w:val="24"/>
            <w:szCs w:val="24"/>
          </w:rPr>
          <w:t>and that these have shown a</w:t>
        </w:r>
      </w:ins>
      <w:r w:rsidRPr="00ED76D9">
        <w:rPr>
          <w:sz w:val="24"/>
          <w:szCs w:val="24"/>
          <w:rPrChange w:id="96" w:author="user" w:date="2016-11-15T21:04:00Z">
            <w:rPr/>
          </w:rPrChange>
        </w:rPr>
        <w:t xml:space="preserve"> general increase over time. </w:t>
      </w:r>
      <w:del w:id="97" w:author="Roeland Beerten" w:date="2016-11-16T13:20:00Z">
        <w:r w:rsidRPr="00ED76D9" w:rsidDel="001341F0">
          <w:rPr>
            <w:sz w:val="24"/>
            <w:szCs w:val="24"/>
            <w:rPrChange w:id="98" w:author="user" w:date="2016-11-15T21:04:00Z">
              <w:rPr/>
            </w:rPrChange>
          </w:rPr>
          <w:delText xml:space="preserve">The </w:delText>
        </w:r>
      </w:del>
      <w:ins w:id="99" w:author="Roeland Beerten" w:date="2016-11-16T13:20:00Z">
        <w:r w:rsidR="001341F0">
          <w:rPr>
            <w:sz w:val="24"/>
            <w:szCs w:val="24"/>
          </w:rPr>
          <w:t>A</w:t>
        </w:r>
        <w:r w:rsidR="001341F0" w:rsidRPr="00ED76D9">
          <w:rPr>
            <w:sz w:val="24"/>
            <w:szCs w:val="24"/>
            <w:rPrChange w:id="100" w:author="user" w:date="2016-11-15T21:04:00Z">
              <w:rPr/>
            </w:rPrChange>
          </w:rPr>
          <w:t xml:space="preserve"> </w:t>
        </w:r>
      </w:ins>
      <w:r w:rsidRPr="00ED76D9">
        <w:rPr>
          <w:sz w:val="24"/>
          <w:szCs w:val="24"/>
          <w:rPrChange w:id="101" w:author="user" w:date="2016-11-15T21:04:00Z">
            <w:rPr/>
          </w:rPrChange>
        </w:rPr>
        <w:t xml:space="preserve">country's legal system, linguistic </w:t>
      </w:r>
      <w:r w:rsidRPr="00ED76D9">
        <w:rPr>
          <w:sz w:val="24"/>
          <w:szCs w:val="24"/>
        </w:rPr>
        <w:t xml:space="preserve">heritage, constitutional </w:t>
      </w:r>
      <w:ins w:id="102" w:author="Roeland Beerten" w:date="2016-11-16T13:20:00Z">
        <w:r w:rsidR="001341F0">
          <w:rPr>
            <w:sz w:val="24"/>
            <w:szCs w:val="24"/>
          </w:rPr>
          <w:t>"</w:t>
        </w:r>
      </w:ins>
      <w:del w:id="103" w:author="Roeland Beerten" w:date="2016-11-16T13:20:00Z">
        <w:r w:rsidRPr="00ED76D9" w:rsidDel="001341F0">
          <w:rPr>
            <w:sz w:val="24"/>
            <w:szCs w:val="24"/>
          </w:rPr>
          <w:delText>'</w:delText>
        </w:r>
      </w:del>
      <w:r w:rsidRPr="00ED76D9">
        <w:rPr>
          <w:sz w:val="24"/>
          <w:szCs w:val="24"/>
        </w:rPr>
        <w:t>borrowing</w:t>
      </w:r>
      <w:ins w:id="104" w:author="Roeland Beerten" w:date="2016-11-16T13:20:00Z">
        <w:r w:rsidR="001341F0">
          <w:rPr>
            <w:sz w:val="24"/>
            <w:szCs w:val="24"/>
          </w:rPr>
          <w:t>"</w:t>
        </w:r>
      </w:ins>
      <w:del w:id="105" w:author="Roeland Beerten" w:date="2016-11-16T13:20:00Z">
        <w:r w:rsidRPr="00ED76D9" w:rsidDel="001341F0">
          <w:rPr>
            <w:sz w:val="24"/>
            <w:szCs w:val="24"/>
          </w:rPr>
          <w:delText>'</w:delText>
        </w:r>
      </w:del>
      <w:r w:rsidRPr="00ED76D9">
        <w:rPr>
          <w:sz w:val="24"/>
          <w:szCs w:val="24"/>
        </w:rPr>
        <w:t xml:space="preserve"> practices and engagement in international covenants </w:t>
      </w:r>
      <w:r w:rsidR="00ED76D9">
        <w:rPr>
          <w:sz w:val="24"/>
          <w:szCs w:val="24"/>
        </w:rPr>
        <w:t>are</w:t>
      </w:r>
      <w:r w:rsidRPr="00ED76D9">
        <w:rPr>
          <w:sz w:val="24"/>
          <w:szCs w:val="24"/>
        </w:rPr>
        <w:t xml:space="preserve"> </w:t>
      </w:r>
      <w:ins w:id="106" w:author="Roeland Beerten" w:date="2016-11-16T13:20:00Z">
        <w:r w:rsidR="001341F0">
          <w:rPr>
            <w:sz w:val="24"/>
            <w:szCs w:val="24"/>
          </w:rPr>
          <w:t xml:space="preserve">all </w:t>
        </w:r>
      </w:ins>
      <w:r w:rsidRPr="00ED76D9">
        <w:rPr>
          <w:sz w:val="24"/>
          <w:szCs w:val="24"/>
        </w:rPr>
        <w:t>associated with the content</w:t>
      </w:r>
      <w:del w:id="107" w:author="Roeland Beerten" w:date="2016-11-16T13:20:00Z">
        <w:r w:rsidRPr="00ED76D9" w:rsidDel="001341F0">
          <w:rPr>
            <w:sz w:val="24"/>
            <w:szCs w:val="24"/>
          </w:rPr>
          <w:delText>s</w:delText>
        </w:r>
      </w:del>
      <w:r w:rsidRPr="00ED76D9">
        <w:rPr>
          <w:sz w:val="24"/>
          <w:szCs w:val="24"/>
        </w:rPr>
        <w:t xml:space="preserve"> of the </w:t>
      </w:r>
      <w:r w:rsidRPr="002C5C64">
        <w:rPr>
          <w:sz w:val="24"/>
          <w:szCs w:val="24"/>
        </w:rPr>
        <w:t xml:space="preserve">legislation. The findings confirm that the right to housing is </w:t>
      </w:r>
      <w:r w:rsidR="00ED76D9" w:rsidRPr="002C5C64">
        <w:rPr>
          <w:sz w:val="24"/>
          <w:szCs w:val="24"/>
        </w:rPr>
        <w:t xml:space="preserve">often framed as </w:t>
      </w:r>
      <w:r w:rsidR="00810138">
        <w:rPr>
          <w:sz w:val="24"/>
          <w:szCs w:val="24"/>
        </w:rPr>
        <w:t>a</w:t>
      </w:r>
      <w:r w:rsidRPr="002C5C64">
        <w:rPr>
          <w:sz w:val="24"/>
          <w:szCs w:val="24"/>
        </w:rPr>
        <w:t xml:space="preserve"> </w:t>
      </w:r>
      <w:r w:rsidRPr="002C5C64">
        <w:rPr>
          <w:sz w:val="24"/>
          <w:szCs w:val="24"/>
          <w:rPrChange w:id="108" w:author="user" w:date="2016-11-15T21:23:00Z">
            <w:rPr>
              <w:sz w:val="24"/>
              <w:szCs w:val="24"/>
              <w:highlight w:val="yellow"/>
            </w:rPr>
          </w:rPrChange>
        </w:rPr>
        <w:t>commit</w:t>
      </w:r>
      <w:r w:rsidR="00ED76D9" w:rsidRPr="002C5C64">
        <w:rPr>
          <w:sz w:val="24"/>
          <w:szCs w:val="24"/>
          <w:rPrChange w:id="109" w:author="user" w:date="2016-11-15T21:23:00Z">
            <w:rPr>
              <w:sz w:val="24"/>
              <w:szCs w:val="24"/>
              <w:highlight w:val="yellow"/>
            </w:rPr>
          </w:rPrChange>
        </w:rPr>
        <w:t>ment of the State</w:t>
      </w:r>
      <w:r w:rsidRPr="002C5C64">
        <w:rPr>
          <w:sz w:val="24"/>
          <w:szCs w:val="24"/>
          <w:rPrChange w:id="110" w:author="user" w:date="2016-11-15T21:23:00Z">
            <w:rPr>
              <w:sz w:val="24"/>
              <w:szCs w:val="24"/>
              <w:highlight w:val="yellow"/>
            </w:rPr>
          </w:rPrChange>
        </w:rPr>
        <w:t xml:space="preserve"> to </w:t>
      </w:r>
      <w:r w:rsidR="00ED76D9" w:rsidRPr="002C5C64">
        <w:rPr>
          <w:sz w:val="24"/>
          <w:szCs w:val="24"/>
          <w:rPrChange w:id="111" w:author="user" w:date="2016-11-15T21:23:00Z">
            <w:rPr>
              <w:sz w:val="24"/>
              <w:szCs w:val="24"/>
              <w:highlight w:val="yellow"/>
            </w:rPr>
          </w:rPrChange>
        </w:rPr>
        <w:t xml:space="preserve">provide </w:t>
      </w:r>
      <w:r w:rsidRPr="002C5C64">
        <w:rPr>
          <w:sz w:val="24"/>
          <w:szCs w:val="24"/>
          <w:rPrChange w:id="112" w:author="user" w:date="2016-11-15T21:23:00Z">
            <w:rPr>
              <w:sz w:val="24"/>
              <w:szCs w:val="24"/>
              <w:highlight w:val="yellow"/>
            </w:rPr>
          </w:rPrChange>
        </w:rPr>
        <w:t>housin</w:t>
      </w:r>
      <w:r w:rsidR="00810138">
        <w:rPr>
          <w:sz w:val="24"/>
          <w:szCs w:val="24"/>
        </w:rPr>
        <w:t>g</w:t>
      </w:r>
      <w:ins w:id="113" w:author="Roeland Beerten" w:date="2016-11-16T13:21:00Z">
        <w:r w:rsidR="001341F0">
          <w:rPr>
            <w:sz w:val="24"/>
            <w:szCs w:val="24"/>
          </w:rPr>
          <w:t xml:space="preserve"> --</w:t>
        </w:r>
      </w:ins>
      <w:r w:rsidR="00810138">
        <w:rPr>
          <w:sz w:val="24"/>
          <w:szCs w:val="24"/>
        </w:rPr>
        <w:t xml:space="preserve"> a commitment that is often</w:t>
      </w:r>
      <w:r w:rsidR="00810138" w:rsidRPr="002C5C64">
        <w:rPr>
          <w:sz w:val="24"/>
          <w:szCs w:val="24"/>
          <w:rPrChange w:id="114" w:author="user" w:date="2016-11-15T21:23:00Z">
            <w:rPr>
              <w:sz w:val="24"/>
              <w:szCs w:val="24"/>
              <w:highlight w:val="yellow"/>
            </w:rPr>
          </w:rPrChange>
        </w:rPr>
        <w:t xml:space="preserve"> </w:t>
      </w:r>
      <w:r w:rsidR="00810138">
        <w:rPr>
          <w:sz w:val="24"/>
          <w:szCs w:val="24"/>
        </w:rPr>
        <w:t>too difficult to implement</w:t>
      </w:r>
      <w:ins w:id="115" w:author="Roeland Beerten" w:date="2016-11-16T13:21:00Z">
        <w:r w:rsidR="001341F0">
          <w:rPr>
            <w:sz w:val="24"/>
            <w:szCs w:val="24"/>
          </w:rPr>
          <w:t xml:space="preserve"> in practice</w:t>
        </w:r>
      </w:ins>
      <w:r w:rsidR="00810138">
        <w:rPr>
          <w:sz w:val="24"/>
          <w:szCs w:val="24"/>
        </w:rPr>
        <w:t>.</w:t>
      </w:r>
      <w:r w:rsidR="000F54B9">
        <w:rPr>
          <w:sz w:val="24"/>
          <w:szCs w:val="24"/>
        </w:rPr>
        <w:t xml:space="preserve"> </w:t>
      </w:r>
      <w:del w:id="116" w:author="Roeland Beerten" w:date="2016-11-16T13:21:00Z">
        <w:r w:rsidR="000F54B9" w:rsidDel="001341F0">
          <w:rPr>
            <w:sz w:val="24"/>
            <w:szCs w:val="24"/>
          </w:rPr>
          <w:delText>W</w:delText>
        </w:r>
        <w:r w:rsidR="00810138" w:rsidDel="001341F0">
          <w:rPr>
            <w:sz w:val="24"/>
            <w:szCs w:val="24"/>
          </w:rPr>
          <w:delText>hile</w:delText>
        </w:r>
        <w:r w:rsidR="002C5C64" w:rsidRPr="002C5C64" w:rsidDel="001341F0">
          <w:rPr>
            <w:sz w:val="24"/>
            <w:szCs w:val="24"/>
            <w:rPrChange w:id="117" w:author="user" w:date="2016-11-15T21:23:00Z">
              <w:rPr>
                <w:sz w:val="24"/>
                <w:szCs w:val="24"/>
                <w:highlight w:val="yellow"/>
              </w:rPr>
            </w:rPrChange>
          </w:rPr>
          <w:delText xml:space="preserve"> </w:delText>
        </w:r>
      </w:del>
      <w:ins w:id="118" w:author="Roeland Beerten" w:date="2016-11-16T13:21:00Z">
        <w:r w:rsidR="001341F0">
          <w:rPr>
            <w:sz w:val="24"/>
            <w:szCs w:val="24"/>
          </w:rPr>
          <w:t>Meanwhile,</w:t>
        </w:r>
        <w:r w:rsidR="001341F0" w:rsidRPr="002C5C64">
          <w:rPr>
            <w:sz w:val="24"/>
            <w:szCs w:val="24"/>
            <w:rPrChange w:id="119" w:author="user" w:date="2016-11-15T21:23:00Z">
              <w:rPr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="002C5C64" w:rsidRPr="002C5C64">
        <w:rPr>
          <w:sz w:val="24"/>
          <w:szCs w:val="24"/>
          <w:rPrChange w:id="120" w:author="user" w:date="2016-11-15T21:23:00Z">
            <w:rPr>
              <w:sz w:val="24"/>
              <w:szCs w:val="24"/>
              <w:highlight w:val="yellow"/>
            </w:rPr>
          </w:rPrChange>
        </w:rPr>
        <w:lastRenderedPageBreak/>
        <w:t xml:space="preserve">international covenants and </w:t>
      </w:r>
      <w:r w:rsidR="002C5C64" w:rsidRPr="00810138">
        <w:rPr>
          <w:sz w:val="24"/>
          <w:szCs w:val="24"/>
        </w:rPr>
        <w:t>housing theori</w:t>
      </w:r>
      <w:r w:rsidR="00810138">
        <w:rPr>
          <w:sz w:val="24"/>
          <w:szCs w:val="24"/>
        </w:rPr>
        <w:t>sts</w:t>
      </w:r>
      <w:r w:rsidR="002C5C64" w:rsidRPr="00810138">
        <w:rPr>
          <w:sz w:val="24"/>
          <w:szCs w:val="24"/>
        </w:rPr>
        <w:t xml:space="preserve"> </w:t>
      </w:r>
      <w:del w:id="121" w:author="Roeland Beerten" w:date="2016-11-16T13:21:00Z">
        <w:r w:rsidR="00810138" w:rsidDel="001341F0">
          <w:rPr>
            <w:sz w:val="24"/>
            <w:szCs w:val="24"/>
          </w:rPr>
          <w:delText>draw it</w:delText>
        </w:r>
      </w:del>
      <w:ins w:id="122" w:author="Roeland Beerten" w:date="2016-11-16T13:21:00Z">
        <w:r w:rsidR="001341F0">
          <w:rPr>
            <w:sz w:val="24"/>
            <w:szCs w:val="24"/>
          </w:rPr>
          <w:t>frame this commitment</w:t>
        </w:r>
      </w:ins>
      <w:r w:rsidR="00810138">
        <w:rPr>
          <w:sz w:val="24"/>
          <w:szCs w:val="24"/>
        </w:rPr>
        <w:t xml:space="preserve"> as a principle that</w:t>
      </w:r>
      <w:r w:rsidR="002C5C64" w:rsidRPr="00810138">
        <w:rPr>
          <w:sz w:val="24"/>
          <w:szCs w:val="24"/>
        </w:rPr>
        <w:t xml:space="preserve"> </w:t>
      </w:r>
      <w:r w:rsidRPr="00810138">
        <w:rPr>
          <w:sz w:val="24"/>
          <w:szCs w:val="24"/>
        </w:rPr>
        <w:t>promote</w:t>
      </w:r>
      <w:r w:rsidR="00810138">
        <w:rPr>
          <w:sz w:val="24"/>
          <w:szCs w:val="24"/>
        </w:rPr>
        <w:t>s</w:t>
      </w:r>
      <w:r w:rsidRPr="00810138">
        <w:rPr>
          <w:sz w:val="24"/>
          <w:szCs w:val="24"/>
        </w:rPr>
        <w:t xml:space="preserve"> wider accessibility</w:t>
      </w:r>
      <w:r w:rsidR="002C5C64" w:rsidRPr="00810138">
        <w:rPr>
          <w:sz w:val="24"/>
          <w:szCs w:val="24"/>
        </w:rPr>
        <w:t xml:space="preserve"> to housing</w:t>
      </w:r>
      <w:r w:rsidR="00810138">
        <w:rPr>
          <w:sz w:val="24"/>
          <w:szCs w:val="24"/>
        </w:rPr>
        <w:t xml:space="preserve"> rather than physical provision – an ap</w:t>
      </w:r>
      <w:r w:rsidR="000F54B9">
        <w:rPr>
          <w:sz w:val="24"/>
          <w:szCs w:val="24"/>
        </w:rPr>
        <w:t>proach that is rarely present in existing constitutional legislation</w:t>
      </w:r>
      <w:ins w:id="123" w:author="Roeland Beerten" w:date="2016-11-16T13:22:00Z">
        <w:r w:rsidR="001341F0">
          <w:rPr>
            <w:sz w:val="24"/>
            <w:szCs w:val="24"/>
          </w:rPr>
          <w:t>.</w:t>
        </w:r>
      </w:ins>
    </w:p>
    <w:p w14:paraId="696FCD12" w14:textId="77777777" w:rsidR="00ED76D9" w:rsidRPr="00810138" w:rsidRDefault="00ED76D9" w:rsidP="00826779">
      <w:pPr>
        <w:pStyle w:val="CommentText"/>
        <w:rPr>
          <w:sz w:val="24"/>
          <w:szCs w:val="24"/>
        </w:rPr>
      </w:pPr>
    </w:p>
    <w:p w14:paraId="011B115F" w14:textId="77777777" w:rsidR="00826779" w:rsidRPr="00ED76D9" w:rsidRDefault="00826779" w:rsidP="001341F0">
      <w:pPr>
        <w:pStyle w:val="CommentText"/>
        <w:spacing w:line="360" w:lineRule="auto"/>
        <w:rPr>
          <w:sz w:val="24"/>
          <w:szCs w:val="24"/>
          <w:rtl/>
          <w:rPrChange w:id="124" w:author="user" w:date="2016-11-15T21:04:00Z">
            <w:rPr>
              <w:rtl/>
            </w:rPr>
          </w:rPrChange>
        </w:rPr>
        <w:pPrChange w:id="125" w:author="Roeland Beerten" w:date="2016-11-16T13:22:00Z">
          <w:pPr>
            <w:pStyle w:val="CommentText"/>
          </w:pPr>
        </w:pPrChange>
      </w:pPr>
      <w:r w:rsidRPr="000F54B9">
        <w:rPr>
          <w:sz w:val="24"/>
          <w:szCs w:val="24"/>
        </w:rPr>
        <w:t xml:space="preserve">The </w:t>
      </w:r>
      <w:del w:id="126" w:author="Roeland Beerten" w:date="2016-11-16T13:22:00Z">
        <w:r w:rsidRPr="000F54B9" w:rsidDel="001341F0">
          <w:rPr>
            <w:sz w:val="24"/>
            <w:szCs w:val="24"/>
          </w:rPr>
          <w:delText xml:space="preserve">research </w:delText>
        </w:r>
      </w:del>
      <w:ins w:id="127" w:author="Roeland Beerten" w:date="2016-11-16T13:22:00Z">
        <w:r w:rsidR="001341F0">
          <w:rPr>
            <w:sz w:val="24"/>
            <w:szCs w:val="24"/>
          </w:rPr>
          <w:t>study</w:t>
        </w:r>
        <w:r w:rsidR="001341F0" w:rsidRPr="000F54B9">
          <w:rPr>
            <w:sz w:val="24"/>
            <w:szCs w:val="24"/>
          </w:rPr>
          <w:t xml:space="preserve"> </w:t>
        </w:r>
      </w:ins>
      <w:r w:rsidRPr="000F54B9">
        <w:rPr>
          <w:sz w:val="24"/>
          <w:szCs w:val="24"/>
        </w:rPr>
        <w:t>concludes</w:t>
      </w:r>
      <w:del w:id="128" w:author="Roeland Beerten" w:date="2016-11-16T13:22:00Z">
        <w:r w:rsidR="00810138" w:rsidDel="001341F0">
          <w:rPr>
            <w:sz w:val="24"/>
            <w:szCs w:val="24"/>
          </w:rPr>
          <w:delText>,</w:delText>
        </w:r>
      </w:del>
      <w:r w:rsidR="00810138">
        <w:rPr>
          <w:sz w:val="24"/>
          <w:szCs w:val="24"/>
        </w:rPr>
        <w:t xml:space="preserve"> </w:t>
      </w:r>
      <w:r w:rsidR="000F54B9">
        <w:rPr>
          <w:sz w:val="24"/>
          <w:szCs w:val="24"/>
        </w:rPr>
        <w:t>that</w:t>
      </w:r>
      <w:ins w:id="129" w:author="Roeland Beerten" w:date="2016-11-16T13:28:00Z">
        <w:r w:rsidR="00FF5194">
          <w:rPr>
            <w:sz w:val="24"/>
            <w:szCs w:val="24"/>
          </w:rPr>
          <w:t>,</w:t>
        </w:r>
      </w:ins>
      <w:bookmarkStart w:id="130" w:name="_GoBack"/>
      <w:bookmarkEnd w:id="130"/>
      <w:r w:rsidR="00810138">
        <w:rPr>
          <w:sz w:val="24"/>
          <w:szCs w:val="24"/>
        </w:rPr>
        <w:t xml:space="preserve"> </w:t>
      </w:r>
      <w:del w:id="131" w:author="Roeland Beerten" w:date="2016-11-16T13:22:00Z">
        <w:r w:rsidR="00810138" w:rsidDel="001341F0">
          <w:rPr>
            <w:sz w:val="24"/>
            <w:szCs w:val="24"/>
          </w:rPr>
          <w:delText xml:space="preserve">under </w:delText>
        </w:r>
      </w:del>
      <w:ins w:id="132" w:author="Roeland Beerten" w:date="2016-11-16T13:22:00Z">
        <w:r w:rsidR="001341F0">
          <w:rPr>
            <w:sz w:val="24"/>
            <w:szCs w:val="24"/>
          </w:rPr>
          <w:t>amid</w:t>
        </w:r>
        <w:r w:rsidR="001341F0">
          <w:rPr>
            <w:sz w:val="24"/>
            <w:szCs w:val="24"/>
          </w:rPr>
          <w:t xml:space="preserve"> </w:t>
        </w:r>
      </w:ins>
      <w:r w:rsidR="000F54B9">
        <w:rPr>
          <w:sz w:val="24"/>
          <w:szCs w:val="24"/>
        </w:rPr>
        <w:t xml:space="preserve">the </w:t>
      </w:r>
      <w:r w:rsidR="00810138">
        <w:rPr>
          <w:sz w:val="24"/>
          <w:szCs w:val="24"/>
        </w:rPr>
        <w:t xml:space="preserve">pressing </w:t>
      </w:r>
      <w:r w:rsidR="000F54B9">
        <w:rPr>
          <w:sz w:val="24"/>
          <w:szCs w:val="24"/>
        </w:rPr>
        <w:t xml:space="preserve">global </w:t>
      </w:r>
      <w:del w:id="133" w:author="Roeland Beerten" w:date="2016-11-16T13:22:00Z">
        <w:r w:rsidRPr="000F54B9" w:rsidDel="001341F0">
          <w:rPr>
            <w:sz w:val="24"/>
            <w:szCs w:val="24"/>
          </w:rPr>
          <w:delText xml:space="preserve">housing </w:delText>
        </w:r>
      </w:del>
      <w:r w:rsidRPr="000F54B9">
        <w:rPr>
          <w:sz w:val="24"/>
          <w:szCs w:val="24"/>
        </w:rPr>
        <w:t>demand</w:t>
      </w:r>
      <w:ins w:id="134" w:author="Roeland Beerten" w:date="2016-11-16T13:22:00Z">
        <w:r w:rsidR="001341F0">
          <w:rPr>
            <w:sz w:val="24"/>
            <w:szCs w:val="24"/>
          </w:rPr>
          <w:t xml:space="preserve"> for housing</w:t>
        </w:r>
      </w:ins>
      <w:r w:rsidRPr="000F54B9">
        <w:rPr>
          <w:sz w:val="24"/>
          <w:szCs w:val="24"/>
        </w:rPr>
        <w:t>, constitutional housing</w:t>
      </w:r>
      <w:ins w:id="135" w:author="Roeland Beerten" w:date="2016-11-16T13:22:00Z">
        <w:r w:rsidR="001341F0">
          <w:rPr>
            <w:sz w:val="24"/>
            <w:szCs w:val="24"/>
          </w:rPr>
          <w:t>-</w:t>
        </w:r>
      </w:ins>
      <w:del w:id="136" w:author="Roeland Beerten" w:date="2016-11-16T13:22:00Z">
        <w:r w:rsidRPr="000F54B9" w:rsidDel="001341F0">
          <w:rPr>
            <w:sz w:val="24"/>
            <w:szCs w:val="24"/>
          </w:rPr>
          <w:delText xml:space="preserve"> </w:delText>
        </w:r>
      </w:del>
      <w:r w:rsidRPr="000F54B9">
        <w:rPr>
          <w:sz w:val="24"/>
          <w:szCs w:val="24"/>
        </w:rPr>
        <w:t xml:space="preserve">related commitments should </w:t>
      </w:r>
      <w:r w:rsidR="000F54B9">
        <w:rPr>
          <w:sz w:val="24"/>
          <w:szCs w:val="24"/>
        </w:rPr>
        <w:t xml:space="preserve">strongly </w:t>
      </w:r>
      <w:r w:rsidRPr="000F54B9">
        <w:rPr>
          <w:sz w:val="24"/>
          <w:szCs w:val="24"/>
        </w:rPr>
        <w:t>emphasize the promotion of sustainable living environments</w:t>
      </w:r>
      <w:r w:rsidR="000F54B9">
        <w:rPr>
          <w:sz w:val="24"/>
          <w:szCs w:val="24"/>
        </w:rPr>
        <w:t>. Constitutional commitments should be b</w:t>
      </w:r>
      <w:r w:rsidRPr="002C5C64">
        <w:rPr>
          <w:sz w:val="24"/>
          <w:szCs w:val="24"/>
          <w:rPrChange w:id="137" w:author="user" w:date="2016-11-15T21:23:00Z">
            <w:rPr/>
          </w:rPrChange>
        </w:rPr>
        <w:t>ased on</w:t>
      </w:r>
      <w:r w:rsidR="000F54B9">
        <w:rPr>
          <w:sz w:val="24"/>
          <w:szCs w:val="24"/>
        </w:rPr>
        <w:t xml:space="preserve"> </w:t>
      </w:r>
      <w:del w:id="138" w:author="Roeland Beerten" w:date="2016-11-16T13:22:00Z">
        <w:r w:rsidR="000F54B9" w:rsidDel="001341F0">
          <w:rPr>
            <w:sz w:val="24"/>
            <w:szCs w:val="24"/>
          </w:rPr>
          <w:delText>the</w:delText>
        </w:r>
        <w:r w:rsidRPr="002C5C64" w:rsidDel="001341F0">
          <w:rPr>
            <w:sz w:val="24"/>
            <w:szCs w:val="24"/>
            <w:rPrChange w:id="139" w:author="user" w:date="2016-11-15T21:23:00Z">
              <w:rPr/>
            </w:rPrChange>
          </w:rPr>
          <w:delText xml:space="preserve"> </w:delText>
        </w:r>
      </w:del>
      <w:r w:rsidRPr="002C5C64">
        <w:rPr>
          <w:sz w:val="24"/>
          <w:szCs w:val="24"/>
          <w:rPrChange w:id="140" w:author="user" w:date="2016-11-15T21:23:00Z">
            <w:rPr/>
          </w:rPrChange>
        </w:rPr>
        <w:t>existing knowledge of housing studies and</w:t>
      </w:r>
      <w:ins w:id="141" w:author="Roeland Beerten" w:date="2016-11-16T13:25:00Z">
        <w:r w:rsidR="00FF5194">
          <w:rPr>
            <w:sz w:val="24"/>
            <w:szCs w:val="24"/>
          </w:rPr>
          <w:t xml:space="preserve"> should</w:t>
        </w:r>
      </w:ins>
      <w:r w:rsidRPr="002C5C64">
        <w:rPr>
          <w:sz w:val="24"/>
          <w:szCs w:val="24"/>
          <w:rPrChange w:id="142" w:author="user" w:date="2016-11-15T21:23:00Z">
            <w:rPr/>
          </w:rPrChange>
        </w:rPr>
        <w:t xml:space="preserve"> </w:t>
      </w:r>
      <w:r w:rsidR="000F54B9">
        <w:rPr>
          <w:sz w:val="24"/>
          <w:szCs w:val="24"/>
        </w:rPr>
        <w:t>include the</w:t>
      </w:r>
      <w:r w:rsidRPr="002C5C64">
        <w:rPr>
          <w:sz w:val="24"/>
          <w:szCs w:val="24"/>
          <w:rPrChange w:id="143" w:author="user" w:date="2016-11-15T21:23:00Z">
            <w:rPr/>
          </w:rPrChange>
        </w:rPr>
        <w:t xml:space="preserve"> adoption of contemporary tools</w:t>
      </w:r>
      <w:ins w:id="144" w:author="Roeland Beerten" w:date="2016-11-16T13:22:00Z">
        <w:r w:rsidR="001341F0">
          <w:rPr>
            <w:sz w:val="24"/>
            <w:szCs w:val="24"/>
          </w:rPr>
          <w:t xml:space="preserve">, </w:t>
        </w:r>
      </w:ins>
      <w:del w:id="145" w:author="Roeland Beerten" w:date="2016-11-16T13:22:00Z">
        <w:r w:rsidRPr="002C5C64" w:rsidDel="001341F0">
          <w:rPr>
            <w:sz w:val="24"/>
            <w:szCs w:val="24"/>
            <w:rPrChange w:id="146" w:author="user" w:date="2016-11-15T21:23:00Z">
              <w:rPr/>
            </w:rPrChange>
          </w:rPr>
          <w:delText xml:space="preserve"> </w:delText>
        </w:r>
      </w:del>
      <w:r w:rsidRPr="002C5C64">
        <w:rPr>
          <w:sz w:val="24"/>
          <w:szCs w:val="24"/>
          <w:rPrChange w:id="147" w:author="user" w:date="2016-11-15T21:23:00Z">
            <w:rPr/>
          </w:rPrChange>
        </w:rPr>
        <w:t>such as planning long</w:t>
      </w:r>
      <w:ins w:id="148" w:author="Roeland Beerten" w:date="2016-11-16T13:22:00Z">
        <w:r w:rsidR="001341F0">
          <w:rPr>
            <w:sz w:val="24"/>
            <w:szCs w:val="24"/>
          </w:rPr>
          <w:t>-</w:t>
        </w:r>
      </w:ins>
      <w:del w:id="149" w:author="Roeland Beerten" w:date="2016-11-16T13:22:00Z">
        <w:r w:rsidRPr="002C5C64" w:rsidDel="001341F0">
          <w:rPr>
            <w:sz w:val="24"/>
            <w:szCs w:val="24"/>
            <w:rPrChange w:id="150" w:author="user" w:date="2016-11-15T21:23:00Z">
              <w:rPr/>
            </w:rPrChange>
          </w:rPr>
          <w:delText xml:space="preserve"> </w:delText>
        </w:r>
      </w:del>
      <w:r w:rsidRPr="002C5C64">
        <w:rPr>
          <w:sz w:val="24"/>
          <w:szCs w:val="24"/>
          <w:rPrChange w:id="151" w:author="user" w:date="2016-11-15T21:23:00Z">
            <w:rPr/>
          </w:rPrChange>
        </w:rPr>
        <w:t xml:space="preserve">term housing strategies </w:t>
      </w:r>
      <w:del w:id="152" w:author="Roeland Beerten" w:date="2016-11-16T13:22:00Z">
        <w:r w:rsidRPr="002C5C64" w:rsidDel="001341F0">
          <w:rPr>
            <w:sz w:val="24"/>
            <w:szCs w:val="24"/>
            <w:rPrChange w:id="153" w:author="user" w:date="2016-11-15T21:23:00Z">
              <w:rPr/>
            </w:rPrChange>
          </w:rPr>
          <w:delText xml:space="preserve">to </w:delText>
        </w:r>
      </w:del>
      <w:ins w:id="154" w:author="Roeland Beerten" w:date="2016-11-16T13:22:00Z">
        <w:r w:rsidR="001341F0">
          <w:rPr>
            <w:sz w:val="24"/>
            <w:szCs w:val="24"/>
          </w:rPr>
          <w:t>that can</w:t>
        </w:r>
        <w:r w:rsidR="001341F0" w:rsidRPr="002C5C64">
          <w:rPr>
            <w:sz w:val="24"/>
            <w:szCs w:val="24"/>
            <w:rPrChange w:id="155" w:author="user" w:date="2016-11-15T21:23:00Z">
              <w:rPr/>
            </w:rPrChange>
          </w:rPr>
          <w:t xml:space="preserve"> </w:t>
        </w:r>
      </w:ins>
      <w:del w:id="156" w:author="Roeland Beerten" w:date="2016-11-16T13:23:00Z">
        <w:r w:rsidRPr="002C5C64" w:rsidDel="001341F0">
          <w:rPr>
            <w:sz w:val="24"/>
            <w:szCs w:val="24"/>
            <w:rPrChange w:id="157" w:author="user" w:date="2016-11-15T21:23:00Z">
              <w:rPr/>
            </w:rPrChange>
          </w:rPr>
          <w:delText xml:space="preserve">assure </w:delText>
        </w:r>
      </w:del>
      <w:ins w:id="158" w:author="Roeland Beerten" w:date="2016-11-16T13:23:00Z">
        <w:r w:rsidR="001341F0">
          <w:rPr>
            <w:sz w:val="24"/>
            <w:szCs w:val="24"/>
          </w:rPr>
          <w:t>ensure</w:t>
        </w:r>
        <w:r w:rsidR="001341F0" w:rsidRPr="002C5C64">
          <w:rPr>
            <w:sz w:val="24"/>
            <w:szCs w:val="24"/>
            <w:rPrChange w:id="159" w:author="user" w:date="2016-11-15T21:23:00Z">
              <w:rPr/>
            </w:rPrChange>
          </w:rPr>
          <w:t xml:space="preserve"> </w:t>
        </w:r>
      </w:ins>
      <w:commentRangeStart w:id="160"/>
      <w:r w:rsidRPr="002C5C64">
        <w:rPr>
          <w:sz w:val="24"/>
          <w:szCs w:val="24"/>
          <w:rPrChange w:id="161" w:author="user" w:date="2016-11-15T21:23:00Z">
            <w:rPr/>
          </w:rPrChange>
        </w:rPr>
        <w:t xml:space="preserve">sufficient </w:t>
      </w:r>
      <w:commentRangeEnd w:id="160"/>
      <w:r w:rsidR="001341F0">
        <w:rPr>
          <w:rStyle w:val="CommentReference"/>
        </w:rPr>
        <w:commentReference w:id="160"/>
      </w:r>
      <w:r w:rsidRPr="002C5C64">
        <w:rPr>
          <w:sz w:val="24"/>
          <w:szCs w:val="24"/>
          <w:rPrChange w:id="162" w:author="user" w:date="2016-11-15T21:23:00Z">
            <w:rPr/>
          </w:rPrChange>
        </w:rPr>
        <w:t>living accommodation</w:t>
      </w:r>
      <w:ins w:id="163" w:author="Roeland Beerten" w:date="2016-11-16T13:24:00Z">
        <w:r w:rsidR="00FF5194">
          <w:rPr>
            <w:sz w:val="24"/>
            <w:szCs w:val="24"/>
          </w:rPr>
          <w:t>;</w:t>
        </w:r>
      </w:ins>
      <w:del w:id="164" w:author="Roeland Beerten" w:date="2016-11-16T13:24:00Z">
        <w:r w:rsidRPr="002C5C64" w:rsidDel="00FF5194">
          <w:rPr>
            <w:sz w:val="24"/>
            <w:szCs w:val="24"/>
            <w:rPrChange w:id="165" w:author="user" w:date="2016-11-15T21:23:00Z">
              <w:rPr/>
            </w:rPrChange>
          </w:rPr>
          <w:delText>,</w:delText>
        </w:r>
      </w:del>
      <w:r w:rsidRPr="002C5C64">
        <w:rPr>
          <w:sz w:val="24"/>
          <w:szCs w:val="24"/>
          <w:rPrChange w:id="166" w:author="user" w:date="2016-11-15T21:23:00Z">
            <w:rPr/>
          </w:rPrChange>
        </w:rPr>
        <w:t xml:space="preserve"> data-based development</w:t>
      </w:r>
      <w:ins w:id="167" w:author="Roeland Beerten" w:date="2016-11-16T13:24:00Z">
        <w:r w:rsidR="00FF5194">
          <w:rPr>
            <w:sz w:val="24"/>
            <w:szCs w:val="24"/>
          </w:rPr>
          <w:t xml:space="preserve"> that </w:t>
        </w:r>
      </w:ins>
      <w:del w:id="168" w:author="Roeland Beerten" w:date="2016-11-16T13:24:00Z">
        <w:r w:rsidRPr="002C5C64" w:rsidDel="00FF5194">
          <w:rPr>
            <w:sz w:val="24"/>
            <w:szCs w:val="24"/>
            <w:rPrChange w:id="169" w:author="user" w:date="2016-11-15T21:23:00Z">
              <w:rPr/>
            </w:rPrChange>
          </w:rPr>
          <w:delText xml:space="preserve">, </w:delText>
        </w:r>
        <w:r w:rsidR="000F54B9" w:rsidDel="00FF5194">
          <w:rPr>
            <w:sz w:val="24"/>
            <w:szCs w:val="24"/>
          </w:rPr>
          <w:delText>taking in</w:delText>
        </w:r>
      </w:del>
      <w:ins w:id="170" w:author="Roeland Beerten" w:date="2016-11-16T13:24:00Z">
        <w:r w:rsidR="00FF5194">
          <w:rPr>
            <w:sz w:val="24"/>
            <w:szCs w:val="24"/>
          </w:rPr>
          <w:t>takes into</w:t>
        </w:r>
      </w:ins>
      <w:r w:rsidR="000F54B9">
        <w:rPr>
          <w:sz w:val="24"/>
          <w:szCs w:val="24"/>
        </w:rPr>
        <w:t xml:space="preserve"> account the availability of </w:t>
      </w:r>
      <w:r w:rsidRPr="002C5C64">
        <w:rPr>
          <w:sz w:val="24"/>
          <w:szCs w:val="24"/>
          <w:rPrChange w:id="171" w:author="user" w:date="2016-11-15T21:23:00Z">
            <w:rPr/>
          </w:rPrChange>
        </w:rPr>
        <w:t>transport networks and social facilitie</w:t>
      </w:r>
      <w:ins w:id="172" w:author="Roeland Beerten" w:date="2016-11-16T13:24:00Z">
        <w:r w:rsidR="00FF5194">
          <w:rPr>
            <w:sz w:val="24"/>
            <w:szCs w:val="24"/>
          </w:rPr>
          <w:t>s and</w:t>
        </w:r>
      </w:ins>
      <w:del w:id="173" w:author="Roeland Beerten" w:date="2016-11-16T13:24:00Z">
        <w:r w:rsidRPr="002C5C64" w:rsidDel="00FF5194">
          <w:rPr>
            <w:sz w:val="24"/>
            <w:szCs w:val="24"/>
            <w:rPrChange w:id="174" w:author="user" w:date="2016-11-15T21:23:00Z">
              <w:rPr/>
            </w:rPrChange>
          </w:rPr>
          <w:delText>s,</w:delText>
        </w:r>
      </w:del>
      <w:r w:rsidR="000F54B9">
        <w:rPr>
          <w:sz w:val="24"/>
          <w:szCs w:val="24"/>
        </w:rPr>
        <w:t xml:space="preserve"> </w:t>
      </w:r>
      <w:ins w:id="175" w:author="Roeland Beerten" w:date="2016-11-16T13:25:00Z">
        <w:r w:rsidR="00FF5194">
          <w:rPr>
            <w:sz w:val="24"/>
            <w:szCs w:val="24"/>
          </w:rPr>
          <w:t xml:space="preserve">that </w:t>
        </w:r>
      </w:ins>
      <w:r w:rsidR="000F54B9">
        <w:rPr>
          <w:sz w:val="24"/>
          <w:szCs w:val="24"/>
        </w:rPr>
        <w:t>promote</w:t>
      </w:r>
      <w:ins w:id="176" w:author="Roeland Beerten" w:date="2016-11-16T13:25:00Z">
        <w:r w:rsidR="00FF5194">
          <w:rPr>
            <w:sz w:val="24"/>
            <w:szCs w:val="24"/>
          </w:rPr>
          <w:t>s</w:t>
        </w:r>
      </w:ins>
      <w:r w:rsidRPr="002C5C64">
        <w:rPr>
          <w:sz w:val="24"/>
          <w:szCs w:val="24"/>
          <w:rPrChange w:id="177" w:author="user" w:date="2016-11-15T21:23:00Z">
            <w:rPr/>
          </w:rPrChange>
        </w:rPr>
        <w:t xml:space="preserve"> participatory processes </w:t>
      </w:r>
      <w:del w:id="178" w:author="Roeland Beerten" w:date="2016-11-16T13:24:00Z">
        <w:r w:rsidRPr="002C5C64" w:rsidDel="00FF5194">
          <w:rPr>
            <w:sz w:val="24"/>
            <w:szCs w:val="24"/>
            <w:rPrChange w:id="179" w:author="user" w:date="2016-11-15T21:23:00Z">
              <w:rPr/>
            </w:rPrChange>
          </w:rPr>
          <w:delText xml:space="preserve">including </w:delText>
        </w:r>
      </w:del>
      <w:ins w:id="180" w:author="Roeland Beerten" w:date="2016-11-16T13:24:00Z">
        <w:r w:rsidR="00FF5194">
          <w:rPr>
            <w:sz w:val="24"/>
            <w:szCs w:val="24"/>
          </w:rPr>
          <w:t>that include</w:t>
        </w:r>
        <w:r w:rsidR="00FF5194" w:rsidRPr="002C5C64">
          <w:rPr>
            <w:sz w:val="24"/>
            <w:szCs w:val="24"/>
            <w:rPrChange w:id="181" w:author="user" w:date="2016-11-15T21:23:00Z">
              <w:rPr/>
            </w:rPrChange>
          </w:rPr>
          <w:t xml:space="preserve"> </w:t>
        </w:r>
      </w:ins>
      <w:r w:rsidRPr="002C5C64">
        <w:rPr>
          <w:sz w:val="24"/>
          <w:szCs w:val="24"/>
          <w:rPrChange w:id="182" w:author="user" w:date="2016-11-15T21:23:00Z">
            <w:rPr/>
          </w:rPrChange>
        </w:rPr>
        <w:t>all sectors of society and involv</w:t>
      </w:r>
      <w:ins w:id="183" w:author="Roeland Beerten" w:date="2016-11-16T13:24:00Z">
        <w:r w:rsidR="00FF5194">
          <w:rPr>
            <w:sz w:val="24"/>
            <w:szCs w:val="24"/>
          </w:rPr>
          <w:t>e</w:t>
        </w:r>
      </w:ins>
      <w:del w:id="184" w:author="Roeland Beerten" w:date="2016-11-16T13:24:00Z">
        <w:r w:rsidRPr="002C5C64" w:rsidDel="00FF5194">
          <w:rPr>
            <w:sz w:val="24"/>
            <w:szCs w:val="24"/>
            <w:rPrChange w:id="185" w:author="user" w:date="2016-11-15T21:23:00Z">
              <w:rPr/>
            </w:rPrChange>
          </w:rPr>
          <w:delText>ing</w:delText>
        </w:r>
      </w:del>
      <w:r w:rsidRPr="002C5C64">
        <w:rPr>
          <w:sz w:val="24"/>
          <w:szCs w:val="24"/>
          <w:rPrChange w:id="186" w:author="user" w:date="2016-11-15T21:23:00Z">
            <w:rPr/>
          </w:rPrChange>
        </w:rPr>
        <w:t xml:space="preserve"> all levels of government; </w:t>
      </w:r>
      <w:del w:id="187" w:author="Roeland Beerten" w:date="2016-11-16T13:26:00Z">
        <w:r w:rsidRPr="002C5C64" w:rsidDel="00FF5194">
          <w:rPr>
            <w:sz w:val="24"/>
            <w:szCs w:val="24"/>
            <w:rPrChange w:id="188" w:author="user" w:date="2016-11-15T21:23:00Z">
              <w:rPr/>
            </w:rPrChange>
          </w:rPr>
          <w:delText xml:space="preserve">and </w:delText>
        </w:r>
      </w:del>
      <w:ins w:id="189" w:author="Roeland Beerten" w:date="2016-11-16T13:26:00Z">
        <w:r w:rsidR="00FF5194">
          <w:rPr>
            <w:sz w:val="24"/>
            <w:szCs w:val="24"/>
          </w:rPr>
          <w:t>as well as</w:t>
        </w:r>
        <w:r w:rsidR="00FF5194" w:rsidRPr="002C5C64">
          <w:rPr>
            <w:sz w:val="24"/>
            <w:szCs w:val="24"/>
            <w:rPrChange w:id="190" w:author="user" w:date="2016-11-15T21:23:00Z">
              <w:rPr/>
            </w:rPrChange>
          </w:rPr>
          <w:t xml:space="preserve"> </w:t>
        </w:r>
      </w:ins>
      <w:r w:rsidRPr="002C5C64">
        <w:rPr>
          <w:sz w:val="24"/>
          <w:szCs w:val="24"/>
          <w:rPrChange w:id="191" w:author="user" w:date="2016-11-15T21:23:00Z">
            <w:rPr/>
          </w:rPrChange>
        </w:rPr>
        <w:t>socially</w:t>
      </w:r>
      <w:ins w:id="192" w:author="Roeland Beerten" w:date="2016-11-16T13:24:00Z">
        <w:r w:rsidR="00FF5194">
          <w:rPr>
            <w:sz w:val="24"/>
            <w:szCs w:val="24"/>
          </w:rPr>
          <w:t>-</w:t>
        </w:r>
      </w:ins>
      <w:del w:id="193" w:author="Roeland Beerten" w:date="2016-11-16T13:24:00Z">
        <w:r w:rsidRPr="002C5C64" w:rsidDel="00FF5194">
          <w:rPr>
            <w:sz w:val="24"/>
            <w:szCs w:val="24"/>
            <w:rPrChange w:id="194" w:author="user" w:date="2016-11-15T21:23:00Z">
              <w:rPr/>
            </w:rPrChange>
          </w:rPr>
          <w:delText xml:space="preserve"> </w:delText>
        </w:r>
      </w:del>
      <w:r w:rsidRPr="002C5C64">
        <w:rPr>
          <w:sz w:val="24"/>
          <w:szCs w:val="24"/>
          <w:rPrChange w:id="195" w:author="user" w:date="2016-11-15T21:23:00Z">
            <w:rPr/>
          </w:rPrChange>
        </w:rPr>
        <w:t xml:space="preserve">just protections that </w:t>
      </w:r>
      <w:del w:id="196" w:author="Roeland Beerten" w:date="2016-11-16T13:24:00Z">
        <w:r w:rsidRPr="002C5C64" w:rsidDel="00FF5194">
          <w:rPr>
            <w:sz w:val="24"/>
            <w:szCs w:val="24"/>
            <w:rPrChange w:id="197" w:author="user" w:date="2016-11-15T21:23:00Z">
              <w:rPr/>
            </w:rPrChange>
          </w:rPr>
          <w:delText xml:space="preserve">assure </w:delText>
        </w:r>
      </w:del>
      <w:ins w:id="198" w:author="Roeland Beerten" w:date="2016-11-16T13:24:00Z">
        <w:r w:rsidR="00FF5194">
          <w:rPr>
            <w:sz w:val="24"/>
            <w:szCs w:val="24"/>
          </w:rPr>
          <w:t>ensure</w:t>
        </w:r>
        <w:r w:rsidR="00FF5194" w:rsidRPr="002C5C64">
          <w:rPr>
            <w:sz w:val="24"/>
            <w:szCs w:val="24"/>
            <w:rPrChange w:id="199" w:author="user" w:date="2016-11-15T21:23:00Z">
              <w:rPr/>
            </w:rPrChange>
          </w:rPr>
          <w:t xml:space="preserve"> </w:t>
        </w:r>
      </w:ins>
      <w:r w:rsidRPr="002C5C64">
        <w:rPr>
          <w:sz w:val="24"/>
          <w:szCs w:val="24"/>
          <w:rPrChange w:id="200" w:author="user" w:date="2016-11-15T21:23:00Z">
            <w:rPr/>
          </w:rPrChange>
        </w:rPr>
        <w:t xml:space="preserve">equal access to housing while challenging competing rights such as the right to property </w:t>
      </w:r>
      <w:ins w:id="201" w:author="Roeland Beerten" w:date="2016-11-16T13:24:00Z">
        <w:r w:rsidR="00FF5194">
          <w:rPr>
            <w:sz w:val="24"/>
            <w:szCs w:val="24"/>
          </w:rPr>
          <w:t xml:space="preserve">and </w:t>
        </w:r>
      </w:ins>
      <w:del w:id="202" w:author="Roeland Beerten" w:date="2016-11-16T13:24:00Z">
        <w:r w:rsidRPr="002C5C64" w:rsidDel="00FF5194">
          <w:rPr>
            <w:sz w:val="24"/>
            <w:szCs w:val="24"/>
            <w:rPrChange w:id="203" w:author="user" w:date="2016-11-15T21:23:00Z">
              <w:rPr/>
            </w:rPrChange>
          </w:rPr>
          <w:delText>(</w:delText>
        </w:r>
      </w:del>
      <w:r w:rsidRPr="002C5C64">
        <w:rPr>
          <w:sz w:val="24"/>
          <w:szCs w:val="24"/>
          <w:rPrChange w:id="204" w:author="user" w:date="2016-11-15T21:23:00Z">
            <w:rPr/>
          </w:rPrChange>
        </w:rPr>
        <w:t>land</w:t>
      </w:r>
      <w:ins w:id="205" w:author="Roeland Beerten" w:date="2016-11-16T13:24:00Z">
        <w:r w:rsidR="00FF5194">
          <w:rPr>
            <w:sz w:val="24"/>
            <w:szCs w:val="24"/>
          </w:rPr>
          <w:t>.</w:t>
        </w:r>
      </w:ins>
      <w:del w:id="206" w:author="Roeland Beerten" w:date="2016-11-16T13:24:00Z">
        <w:r w:rsidRPr="002C5C64" w:rsidDel="00FF5194">
          <w:rPr>
            <w:sz w:val="24"/>
            <w:szCs w:val="24"/>
            <w:rPrChange w:id="207" w:author="user" w:date="2016-11-15T21:23:00Z">
              <w:rPr/>
            </w:rPrChange>
          </w:rPr>
          <w:delText>)</w:delText>
        </w:r>
      </w:del>
    </w:p>
    <w:p w14:paraId="06761739" w14:textId="77777777" w:rsidR="00F200EC" w:rsidRPr="00ED76D9" w:rsidRDefault="00F200EC">
      <w:pPr>
        <w:rPr>
          <w:sz w:val="28"/>
          <w:szCs w:val="28"/>
          <w:rPrChange w:id="208" w:author="user" w:date="2016-11-15T21:04:00Z">
            <w:rPr/>
          </w:rPrChange>
        </w:rPr>
      </w:pPr>
    </w:p>
    <w:sectPr w:rsidR="00F200EC" w:rsidRPr="00ED76D9" w:rsidSect="00826779"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0" w:author="Roeland Beerten" w:date="2016-11-16T13:23:00Z" w:initials="RB">
    <w:p w14:paraId="010CDAF9" w14:textId="77777777" w:rsidR="001341F0" w:rsidRDefault="001341F0">
      <w:pPr>
        <w:pStyle w:val="CommentText"/>
      </w:pPr>
      <w:r>
        <w:rPr>
          <w:rStyle w:val="CommentReference"/>
        </w:rPr>
        <w:annotationRef/>
      </w:r>
      <w:r>
        <w:t xml:space="preserve">It is not clear if this is meant to mean "adequate" (i.e. in terms of </w:t>
      </w:r>
      <w:proofErr w:type="spellStart"/>
      <w:proofErr w:type="gramStart"/>
      <w:r>
        <w:t>quality,size</w:t>
      </w:r>
      <w:proofErr w:type="spellEnd"/>
      <w:proofErr w:type="gramEnd"/>
      <w:r>
        <w:t>) or "enough" in terms of number of units.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0CDA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eland Beerten">
    <w15:presenceInfo w15:providerId="None" w15:userId="Roeland Beert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79"/>
    <w:rsid w:val="000F54B9"/>
    <w:rsid w:val="001341F0"/>
    <w:rsid w:val="002C5C64"/>
    <w:rsid w:val="002D0193"/>
    <w:rsid w:val="00810138"/>
    <w:rsid w:val="00826779"/>
    <w:rsid w:val="00ED76D9"/>
    <w:rsid w:val="00F200EC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757F"/>
  <w15:docId w15:val="{9FEE612E-CF07-4315-A17C-6D0EFE08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677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41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1F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1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Alterman</dc:creator>
  <cp:lastModifiedBy>Roeland Beerten</cp:lastModifiedBy>
  <cp:revision>3</cp:revision>
  <dcterms:created xsi:type="dcterms:W3CDTF">2016-11-15T19:50:00Z</dcterms:created>
  <dcterms:modified xsi:type="dcterms:W3CDTF">2016-11-16T13:28:00Z</dcterms:modified>
</cp:coreProperties>
</file>