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F9CF9" w14:textId="77777777" w:rsidR="00BA5AA3" w:rsidRDefault="00BA5AA3" w:rsidP="00BA5AA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FSMePro-Bold" w:hAnsiTheme="majorBidi" w:cstheme="majorBidi"/>
          <w:b/>
          <w:bCs/>
          <w:sz w:val="24"/>
          <w:szCs w:val="24"/>
        </w:rPr>
      </w:pPr>
      <w:del w:id="0" w:author="Gail Chalew" w:date="2019-01-25T10:13:00Z">
        <w:r w:rsidDel="006E7602">
          <w:rPr>
            <w:rFonts w:asciiTheme="majorBidi" w:eastAsia="FSMePro-Bold" w:hAnsiTheme="majorBidi" w:cstheme="majorBidi"/>
            <w:b/>
            <w:bCs/>
            <w:sz w:val="24"/>
            <w:szCs w:val="24"/>
          </w:rPr>
          <w:delText xml:space="preserve">Night </w:delText>
        </w:r>
      </w:del>
      <w:r>
        <w:rPr>
          <w:rFonts w:asciiTheme="majorBidi" w:eastAsia="FSMePro-Bold" w:hAnsiTheme="majorBidi" w:cstheme="majorBidi"/>
          <w:b/>
          <w:bCs/>
          <w:sz w:val="24"/>
          <w:szCs w:val="24"/>
        </w:rPr>
        <w:t>Sleep</w:t>
      </w:r>
      <w:ins w:id="1" w:author="Gail Chalew" w:date="2019-01-25T10:13:00Z">
        <w:r w:rsidR="006E7602">
          <w:rPr>
            <w:rFonts w:asciiTheme="majorBidi" w:eastAsia="FSMePro-Bold" w:hAnsiTheme="majorBidi" w:cstheme="majorBidi"/>
            <w:b/>
            <w:bCs/>
            <w:sz w:val="24"/>
            <w:szCs w:val="24"/>
          </w:rPr>
          <w:t xml:space="preserve"> Duration and Quality</w:t>
        </w:r>
      </w:ins>
      <w:r>
        <w:rPr>
          <w:rFonts w:asciiTheme="majorBidi" w:eastAsia="FSMePro-Bold" w:hAnsiTheme="majorBidi" w:cstheme="majorBidi"/>
          <w:b/>
          <w:bCs/>
          <w:sz w:val="24"/>
          <w:szCs w:val="24"/>
        </w:rPr>
        <w:t>, Sleepiness</w:t>
      </w:r>
      <w:ins w:id="2" w:author="Gail Chalew" w:date="2019-01-25T10:13:00Z">
        <w:r w:rsidR="006E7602">
          <w:rPr>
            <w:rFonts w:asciiTheme="majorBidi" w:eastAsia="FSMePro-Bold" w:hAnsiTheme="majorBidi" w:cstheme="majorBidi"/>
            <w:b/>
            <w:bCs/>
            <w:sz w:val="24"/>
            <w:szCs w:val="24"/>
          </w:rPr>
          <w:t>,</w:t>
        </w:r>
      </w:ins>
      <w:r>
        <w:rPr>
          <w:rFonts w:asciiTheme="majorBidi" w:eastAsia="FSMePro-Bold" w:hAnsiTheme="majorBidi" w:cstheme="majorBidi"/>
          <w:b/>
          <w:bCs/>
          <w:sz w:val="24"/>
          <w:szCs w:val="24"/>
        </w:rPr>
        <w:t xml:space="preserve"> and Cognitive </w:t>
      </w:r>
      <w:del w:id="3" w:author="Gail Chalew" w:date="2019-01-25T10:13:00Z">
        <w:r w:rsidDel="006E7602">
          <w:rPr>
            <w:rFonts w:asciiTheme="majorBidi" w:eastAsia="FSMePro-Bold" w:hAnsiTheme="majorBidi" w:cstheme="majorBidi"/>
            <w:b/>
            <w:bCs/>
            <w:sz w:val="24"/>
            <w:szCs w:val="24"/>
          </w:rPr>
          <w:delText xml:space="preserve">performance </w:delText>
        </w:r>
      </w:del>
      <w:ins w:id="4" w:author="Gail Chalew" w:date="2019-01-25T10:13:00Z">
        <w:r w:rsidR="006E7602">
          <w:rPr>
            <w:rFonts w:asciiTheme="majorBidi" w:eastAsia="FSMePro-Bold" w:hAnsiTheme="majorBidi" w:cstheme="majorBidi"/>
            <w:b/>
            <w:bCs/>
            <w:sz w:val="24"/>
            <w:szCs w:val="24"/>
          </w:rPr>
          <w:t>P</w:t>
        </w:r>
        <w:r w:rsidR="006E7602">
          <w:rPr>
            <w:rFonts w:asciiTheme="majorBidi" w:eastAsia="FSMePro-Bold" w:hAnsiTheme="majorBidi" w:cstheme="majorBidi"/>
            <w:b/>
            <w:bCs/>
            <w:sz w:val="24"/>
            <w:szCs w:val="24"/>
          </w:rPr>
          <w:t xml:space="preserve">erformance </w:t>
        </w:r>
      </w:ins>
      <w:r>
        <w:rPr>
          <w:rFonts w:asciiTheme="majorBidi" w:eastAsia="FSMePro-Bold" w:hAnsiTheme="majorBidi" w:cstheme="majorBidi"/>
          <w:b/>
          <w:bCs/>
          <w:sz w:val="24"/>
          <w:szCs w:val="24"/>
        </w:rPr>
        <w:t xml:space="preserve">among </w:t>
      </w:r>
      <w:ins w:id="5" w:author="Gail Chalew" w:date="2019-01-25T10:13:00Z">
        <w:r w:rsidR="006E7602">
          <w:rPr>
            <w:rFonts w:asciiTheme="majorBidi" w:eastAsia="FSMePro-Bold" w:hAnsiTheme="majorBidi" w:cstheme="majorBidi"/>
            <w:b/>
            <w:bCs/>
            <w:sz w:val="24"/>
            <w:szCs w:val="24"/>
          </w:rPr>
          <w:t xml:space="preserve">Israeli </w:t>
        </w:r>
      </w:ins>
      <w:r>
        <w:rPr>
          <w:rFonts w:asciiTheme="majorBidi" w:eastAsia="FSMePro-Bold" w:hAnsiTheme="majorBidi" w:cstheme="majorBidi"/>
          <w:b/>
          <w:bCs/>
          <w:sz w:val="24"/>
          <w:szCs w:val="24"/>
        </w:rPr>
        <w:t>Adolescent</w:t>
      </w:r>
      <w:ins w:id="6" w:author="Gail Chalew" w:date="2019-01-25T10:13:00Z">
        <w:r w:rsidR="006E7602">
          <w:rPr>
            <w:rFonts w:asciiTheme="majorBidi" w:eastAsia="FSMePro-Bold" w:hAnsiTheme="majorBidi" w:cstheme="majorBidi"/>
            <w:b/>
            <w:bCs/>
            <w:sz w:val="24"/>
            <w:szCs w:val="24"/>
          </w:rPr>
          <w:t xml:space="preserve">s: </w:t>
        </w:r>
      </w:ins>
      <w:del w:id="7" w:author="Gail Chalew" w:date="2019-01-25T10:13:00Z">
        <w:r w:rsidDel="006E7602">
          <w:rPr>
            <w:rFonts w:asciiTheme="majorBidi" w:eastAsia="FSMePro-Bold" w:hAnsiTheme="majorBidi" w:cstheme="majorBidi"/>
            <w:b/>
            <w:bCs/>
            <w:sz w:val="24"/>
            <w:szCs w:val="24"/>
          </w:rPr>
          <w:delText xml:space="preserve"> in Israel- </w:delText>
        </w:r>
      </w:del>
      <w:r>
        <w:rPr>
          <w:rFonts w:asciiTheme="majorBidi" w:eastAsia="FSMePro-Bold" w:hAnsiTheme="majorBidi" w:cstheme="majorBidi"/>
          <w:b/>
          <w:bCs/>
          <w:sz w:val="24"/>
          <w:szCs w:val="24"/>
        </w:rPr>
        <w:t xml:space="preserve">A </w:t>
      </w:r>
      <w:del w:id="8" w:author="Gail Chalew" w:date="2019-01-25T10:14:00Z">
        <w:r w:rsidDel="006E7602">
          <w:rPr>
            <w:rFonts w:asciiTheme="majorBidi" w:eastAsia="FSMePro-Bold" w:hAnsiTheme="majorBidi" w:cstheme="majorBidi"/>
            <w:b/>
            <w:bCs/>
            <w:sz w:val="24"/>
            <w:szCs w:val="24"/>
          </w:rPr>
          <w:delText xml:space="preserve">field </w:delText>
        </w:r>
      </w:del>
      <w:ins w:id="9" w:author="Gail Chalew" w:date="2019-01-25T10:14:00Z">
        <w:r w:rsidR="006E7602">
          <w:rPr>
            <w:rFonts w:asciiTheme="majorBidi" w:eastAsia="FSMePro-Bold" w:hAnsiTheme="majorBidi" w:cstheme="majorBidi"/>
            <w:b/>
            <w:bCs/>
            <w:sz w:val="24"/>
            <w:szCs w:val="24"/>
          </w:rPr>
          <w:t>F</w:t>
        </w:r>
        <w:r w:rsidR="006E7602">
          <w:rPr>
            <w:rFonts w:asciiTheme="majorBidi" w:eastAsia="FSMePro-Bold" w:hAnsiTheme="majorBidi" w:cstheme="majorBidi"/>
            <w:b/>
            <w:bCs/>
            <w:sz w:val="24"/>
            <w:szCs w:val="24"/>
          </w:rPr>
          <w:t xml:space="preserve">ield </w:t>
        </w:r>
      </w:ins>
      <w:del w:id="10" w:author="Gail Chalew" w:date="2019-01-25T10:14:00Z">
        <w:r w:rsidDel="006E7602">
          <w:rPr>
            <w:rFonts w:asciiTheme="majorBidi" w:eastAsia="FSMePro-Bold" w:hAnsiTheme="majorBidi" w:cstheme="majorBidi"/>
            <w:b/>
            <w:bCs/>
            <w:sz w:val="24"/>
            <w:szCs w:val="24"/>
          </w:rPr>
          <w:delText>study</w:delText>
        </w:r>
      </w:del>
      <w:ins w:id="11" w:author="Gail Chalew" w:date="2019-01-25T10:14:00Z">
        <w:r w:rsidR="006E7602">
          <w:rPr>
            <w:rFonts w:asciiTheme="majorBidi" w:eastAsia="FSMePro-Bold" w:hAnsiTheme="majorBidi" w:cstheme="majorBidi"/>
            <w:b/>
            <w:bCs/>
            <w:sz w:val="24"/>
            <w:szCs w:val="24"/>
          </w:rPr>
          <w:t>S</w:t>
        </w:r>
        <w:r w:rsidR="006E7602">
          <w:rPr>
            <w:rFonts w:asciiTheme="majorBidi" w:eastAsia="FSMePro-Bold" w:hAnsiTheme="majorBidi" w:cstheme="majorBidi"/>
            <w:b/>
            <w:bCs/>
            <w:sz w:val="24"/>
            <w:szCs w:val="24"/>
          </w:rPr>
          <w:t>tudy</w:t>
        </w:r>
      </w:ins>
      <w:del w:id="12" w:author="Gail Chalew" w:date="2019-01-25T10:14:00Z">
        <w:r w:rsidDel="006E7602">
          <w:rPr>
            <w:rFonts w:asciiTheme="majorBidi" w:eastAsia="FSMePro-Bold" w:hAnsiTheme="majorBidi" w:cstheme="majorBidi"/>
            <w:b/>
            <w:bCs/>
            <w:sz w:val="24"/>
            <w:szCs w:val="24"/>
          </w:rPr>
          <w:delText>.</w:delText>
        </w:r>
      </w:del>
    </w:p>
    <w:p w14:paraId="1025EBE1" w14:textId="77777777" w:rsidR="00BA5AA3" w:rsidRDefault="00BA5AA3" w:rsidP="00BA5AA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FSMePro-Bold" w:hAnsiTheme="majorBidi" w:cstheme="majorBidi"/>
          <w:b/>
          <w:bCs/>
          <w:sz w:val="24"/>
          <w:szCs w:val="24"/>
        </w:rPr>
      </w:pPr>
    </w:p>
    <w:p w14:paraId="19D6CE1D" w14:textId="77777777" w:rsidR="00BA5AA3" w:rsidRDefault="00BA5AA3" w:rsidP="00BA5AA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FSMePro-Bold" w:hAnsiTheme="majorBidi" w:cstheme="majorBidi"/>
          <w:b/>
          <w:bCs/>
          <w:sz w:val="24"/>
          <w:szCs w:val="24"/>
        </w:rPr>
      </w:pPr>
      <w:r>
        <w:rPr>
          <w:rFonts w:asciiTheme="majorBidi" w:eastAsia="FSMePro-Bold" w:hAnsiTheme="majorBidi" w:cstheme="majorBidi"/>
          <w:b/>
          <w:bCs/>
          <w:sz w:val="24"/>
          <w:szCs w:val="24"/>
        </w:rPr>
        <w:t>Tzischinsky Orna</w:t>
      </w:r>
    </w:p>
    <w:p w14:paraId="60ADEAED" w14:textId="77777777" w:rsidR="00BA5AA3" w:rsidRDefault="00BA5AA3" w:rsidP="00BA5AA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FSMePro-Bold" w:hAnsiTheme="majorBidi" w:cstheme="majorBidi"/>
          <w:b/>
          <w:bCs/>
          <w:sz w:val="24"/>
          <w:szCs w:val="24"/>
        </w:rPr>
      </w:pPr>
    </w:p>
    <w:p w14:paraId="0B1A6F60" w14:textId="77777777" w:rsidR="00BA5AA3" w:rsidRDefault="00BA5AA3" w:rsidP="00BA5AA3">
      <w:pPr>
        <w:bidi w:val="0"/>
        <w:rPr>
          <w:rFonts w:asciiTheme="majorBidi" w:eastAsia="FSMePro-Bold" w:hAnsiTheme="majorBidi" w:cstheme="majorBidi"/>
          <w:b/>
          <w:bCs/>
          <w:sz w:val="24"/>
          <w:szCs w:val="24"/>
        </w:rPr>
      </w:pPr>
    </w:p>
    <w:p w14:paraId="102F7139" w14:textId="77777777" w:rsidR="00BA5AA3" w:rsidRDefault="00BA5AA3" w:rsidP="00BA5AA3">
      <w:pPr>
        <w:bidi w:val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071745CB" w14:textId="77777777" w:rsidR="00BA5AA3" w:rsidRPr="005247D9" w:rsidRDefault="00BA5AA3" w:rsidP="00BA5AA3">
      <w:pPr>
        <w:bidi w:val="0"/>
        <w:rPr>
          <w:rFonts w:asciiTheme="majorBidi" w:eastAsia="FSMePro-Bold" w:hAnsiTheme="majorBidi" w:cstheme="majorBidi"/>
          <w:b/>
          <w:bCs/>
          <w:sz w:val="24"/>
          <w:szCs w:val="24"/>
        </w:rPr>
      </w:pPr>
      <w:r w:rsidRPr="005247D9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Introduction</w:t>
      </w:r>
      <w:r w:rsidRPr="005247D9">
        <w:rPr>
          <w:rFonts w:asciiTheme="majorBidi" w:eastAsia="FSMePro-Bold" w:hAnsiTheme="majorBidi" w:cstheme="majorBidi"/>
          <w:b/>
          <w:bCs/>
          <w:sz w:val="24"/>
          <w:szCs w:val="24"/>
        </w:rPr>
        <w:t xml:space="preserve"> </w:t>
      </w:r>
    </w:p>
    <w:p w14:paraId="22DD250F" w14:textId="77777777" w:rsidR="00BA5AA3" w:rsidRPr="00591299" w:rsidDel="006E7602" w:rsidRDefault="00BA5AA3" w:rsidP="00BA5AA3">
      <w:pPr>
        <w:bidi w:val="0"/>
        <w:spacing w:after="0" w:line="360" w:lineRule="auto"/>
        <w:rPr>
          <w:del w:id="13" w:author="Gail Chalew" w:date="2019-01-25T10:17:00Z"/>
          <w:rFonts w:asciiTheme="majorBidi" w:hAnsiTheme="majorBidi" w:cstheme="majorBidi"/>
          <w:sz w:val="24"/>
          <w:szCs w:val="24"/>
        </w:rPr>
      </w:pPr>
      <w:r w:rsidRPr="00171AB3">
        <w:rPr>
          <w:rFonts w:asciiTheme="majorBidi" w:hAnsiTheme="majorBidi" w:cstheme="majorBidi"/>
          <w:sz w:val="24"/>
          <w:szCs w:val="24"/>
        </w:rPr>
        <w:t>Cognitive performance</w:t>
      </w:r>
      <w:del w:id="14" w:author="Gail Chalew" w:date="2019-01-25T10:14:00Z">
        <w:r w:rsidRPr="00171AB3" w:rsidDel="006E7602">
          <w:rPr>
            <w:rFonts w:asciiTheme="majorBidi" w:hAnsiTheme="majorBidi" w:cstheme="majorBidi"/>
            <w:sz w:val="24"/>
            <w:szCs w:val="24"/>
          </w:rPr>
          <w:delText xml:space="preserve"> like</w:delText>
        </w:r>
      </w:del>
      <w:ins w:id="15" w:author="Gail Chalew" w:date="2019-01-25T10:14:00Z">
        <w:r w:rsidR="006E7602">
          <w:rPr>
            <w:rFonts w:asciiTheme="majorBidi" w:hAnsiTheme="majorBidi" w:cstheme="majorBidi"/>
            <w:sz w:val="24"/>
            <w:szCs w:val="24"/>
          </w:rPr>
          <w:t>—</w:t>
        </w:r>
      </w:ins>
      <w:del w:id="16" w:author="Gail Chalew" w:date="2019-01-25T10:14:00Z">
        <w:r w:rsidRPr="00171AB3" w:rsidDel="006E760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171AB3">
        <w:rPr>
          <w:rFonts w:asciiTheme="majorBidi" w:hAnsiTheme="majorBidi" w:cstheme="majorBidi"/>
          <w:sz w:val="24"/>
          <w:szCs w:val="24"/>
        </w:rPr>
        <w:t xml:space="preserve">memory, learning, attention and </w:t>
      </w:r>
      <w:del w:id="17" w:author="Gail Chalew" w:date="2019-01-25T10:14:00Z">
        <w:r w:rsidRPr="00171AB3" w:rsidDel="006E7602">
          <w:rPr>
            <w:rFonts w:asciiTheme="majorBidi" w:hAnsiTheme="majorBidi" w:cstheme="majorBidi"/>
            <w:sz w:val="24"/>
            <w:szCs w:val="24"/>
          </w:rPr>
          <w:delText xml:space="preserve">various </w:delText>
        </w:r>
      </w:del>
      <w:r w:rsidRPr="00171AB3">
        <w:rPr>
          <w:rFonts w:asciiTheme="majorBidi" w:hAnsiTheme="majorBidi" w:cstheme="majorBidi"/>
          <w:sz w:val="24"/>
          <w:szCs w:val="24"/>
        </w:rPr>
        <w:t xml:space="preserve">other </w:t>
      </w:r>
      <w:del w:id="18" w:author="Gail Chalew" w:date="2019-01-25T10:36:00Z">
        <w:r w:rsidRPr="00171AB3" w:rsidDel="00DB2CA9">
          <w:rPr>
            <w:rFonts w:asciiTheme="majorBidi" w:hAnsiTheme="majorBidi" w:cstheme="majorBidi"/>
            <w:sz w:val="24"/>
            <w:szCs w:val="24"/>
          </w:rPr>
          <w:delText xml:space="preserve">cognitive </w:delText>
        </w:r>
      </w:del>
      <w:r w:rsidRPr="00171AB3">
        <w:rPr>
          <w:rFonts w:asciiTheme="majorBidi" w:hAnsiTheme="majorBidi" w:cstheme="majorBidi"/>
          <w:sz w:val="24"/>
          <w:szCs w:val="24"/>
        </w:rPr>
        <w:t>abilities and functions</w:t>
      </w:r>
      <w:del w:id="19" w:author="Gail Chalew" w:date="2019-01-25T10:14:00Z">
        <w:r w:rsidRPr="00171AB3" w:rsidDel="006E7602">
          <w:rPr>
            <w:rFonts w:asciiTheme="majorBidi" w:hAnsiTheme="majorBidi" w:cstheme="majorBidi"/>
            <w:sz w:val="24"/>
            <w:szCs w:val="24"/>
          </w:rPr>
          <w:delText>, d</w:delText>
        </w:r>
      </w:del>
      <w:ins w:id="20" w:author="Gail Chalew" w:date="2019-01-25T10:14:00Z">
        <w:r w:rsidR="006E7602">
          <w:rPr>
            <w:rFonts w:asciiTheme="majorBidi" w:hAnsiTheme="majorBidi" w:cstheme="majorBidi"/>
            <w:sz w:val="24"/>
            <w:szCs w:val="24"/>
          </w:rPr>
          <w:t>—d</w:t>
        </w:r>
      </w:ins>
      <w:r w:rsidRPr="00171AB3">
        <w:rPr>
          <w:rFonts w:asciiTheme="majorBidi" w:hAnsiTheme="majorBidi" w:cstheme="majorBidi"/>
          <w:sz w:val="24"/>
          <w:szCs w:val="24"/>
        </w:rPr>
        <w:t>epend</w:t>
      </w:r>
      <w:ins w:id="21" w:author="Gail Chalew" w:date="2019-01-25T10:14:00Z">
        <w:r w:rsidR="006E7602">
          <w:rPr>
            <w:rFonts w:asciiTheme="majorBidi" w:hAnsiTheme="majorBidi" w:cstheme="majorBidi"/>
            <w:sz w:val="24"/>
            <w:szCs w:val="24"/>
          </w:rPr>
          <w:t>s</w:t>
        </w:r>
      </w:ins>
      <w:r w:rsidRPr="00171AB3">
        <w:rPr>
          <w:rFonts w:asciiTheme="majorBidi" w:hAnsiTheme="majorBidi" w:cstheme="majorBidi"/>
          <w:sz w:val="24"/>
          <w:szCs w:val="24"/>
        </w:rPr>
        <w:t xml:space="preserve"> on </w:t>
      </w:r>
      <w:ins w:id="22" w:author="Gail Chalew" w:date="2019-01-25T10:14:00Z">
        <w:r w:rsidR="006E760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171AB3">
        <w:rPr>
          <w:rFonts w:asciiTheme="majorBidi" w:hAnsiTheme="majorBidi" w:cstheme="majorBidi"/>
          <w:sz w:val="24"/>
          <w:szCs w:val="24"/>
        </w:rPr>
        <w:t>amount</w:t>
      </w:r>
      <w:del w:id="23" w:author="Gail Chalew" w:date="2019-01-25T10:14:00Z">
        <w:r w:rsidRPr="00171AB3" w:rsidDel="006E7602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171AB3">
        <w:rPr>
          <w:rFonts w:asciiTheme="majorBidi" w:hAnsiTheme="majorBidi" w:cstheme="majorBidi"/>
          <w:sz w:val="24"/>
          <w:szCs w:val="24"/>
        </w:rPr>
        <w:t xml:space="preserve"> and quality of sleep, especially during adolescence</w:t>
      </w:r>
      <w:ins w:id="24" w:author="Gail Chalew" w:date="2019-01-25T10:14:00Z">
        <w:r w:rsidR="006E7602">
          <w:rPr>
            <w:rFonts w:asciiTheme="majorBidi" w:hAnsiTheme="majorBidi" w:cstheme="majorBidi"/>
            <w:sz w:val="24"/>
            <w:szCs w:val="24"/>
          </w:rPr>
          <w:t>.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25" w:author="Gail Chalew" w:date="2019-01-25T10:14:00Z">
        <w:r w:rsidDel="006E7602">
          <w:rPr>
            <w:rFonts w:asciiTheme="majorBidi" w:hAnsiTheme="majorBidi" w:cstheme="majorBidi"/>
            <w:sz w:val="24"/>
            <w:szCs w:val="24"/>
          </w:rPr>
          <w:delText>period</w:delText>
        </w:r>
        <w:r w:rsidRPr="00171AB3" w:rsidDel="006E7602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r>
        <w:rPr>
          <w:rFonts w:asciiTheme="majorBidi" w:hAnsiTheme="majorBidi" w:cstheme="majorBidi"/>
          <w:sz w:val="24"/>
          <w:szCs w:val="24"/>
        </w:rPr>
        <w:t>Research analyzing self-report</w:t>
      </w:r>
      <w:r w:rsidRPr="00171AB3">
        <w:rPr>
          <w:rFonts w:asciiTheme="majorBidi" w:hAnsiTheme="majorBidi" w:cstheme="majorBidi"/>
          <w:sz w:val="24"/>
          <w:szCs w:val="24"/>
        </w:rPr>
        <w:t xml:space="preserve"> sleep data </w:t>
      </w:r>
      <w:del w:id="26" w:author="Gail Chalew" w:date="2019-01-25T10:14:00Z">
        <w:r w:rsidRPr="00171AB3" w:rsidDel="006E7602">
          <w:rPr>
            <w:rFonts w:asciiTheme="majorBidi" w:hAnsiTheme="majorBidi" w:cstheme="majorBidi"/>
            <w:sz w:val="24"/>
            <w:szCs w:val="24"/>
          </w:rPr>
          <w:delText xml:space="preserve">have </w:delText>
        </w:r>
      </w:del>
      <w:ins w:id="27" w:author="Gail Chalew" w:date="2019-01-25T10:14:00Z">
        <w:r w:rsidR="006E7602" w:rsidRPr="00171AB3">
          <w:rPr>
            <w:rFonts w:asciiTheme="majorBidi" w:hAnsiTheme="majorBidi" w:cstheme="majorBidi"/>
            <w:sz w:val="24"/>
            <w:szCs w:val="24"/>
          </w:rPr>
          <w:t>ha</w:t>
        </w:r>
        <w:r w:rsidR="006E7602">
          <w:rPr>
            <w:rFonts w:asciiTheme="majorBidi" w:hAnsiTheme="majorBidi" w:cstheme="majorBidi"/>
            <w:sz w:val="24"/>
            <w:szCs w:val="24"/>
          </w:rPr>
          <w:t>s consistently</w:t>
        </w:r>
        <w:r w:rsidR="006E7602" w:rsidRPr="00171AB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presented </w:t>
      </w:r>
      <w:r w:rsidRPr="00591299">
        <w:rPr>
          <w:rFonts w:asciiTheme="majorBidi" w:hAnsiTheme="majorBidi" w:cstheme="majorBidi"/>
          <w:sz w:val="24"/>
          <w:szCs w:val="24"/>
        </w:rPr>
        <w:t>associations between sleepiness and a decline in cognitive ability.</w:t>
      </w:r>
      <w:ins w:id="28" w:author="Gail Chalew" w:date="2019-01-25T10:17:00Z">
        <w:r w:rsidR="006E7602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18E37FA7" w14:textId="77777777" w:rsidR="00BA5AA3" w:rsidRPr="00591299" w:rsidRDefault="00BA5AA3" w:rsidP="006E7602">
      <w:pPr>
        <w:bidi w:val="0"/>
        <w:spacing w:after="0" w:line="360" w:lineRule="auto"/>
        <w:rPr>
          <w:rFonts w:asciiTheme="majorBidi" w:eastAsia="CaeciliaLTStd-Roman" w:hAnsiTheme="majorBidi" w:cstheme="majorBidi"/>
          <w:sz w:val="24"/>
          <w:szCs w:val="24"/>
        </w:rPr>
        <w:pPrChange w:id="29" w:author="Gail Chalew" w:date="2019-01-25T10:17:00Z">
          <w:pPr>
            <w:autoSpaceDE w:val="0"/>
            <w:autoSpaceDN w:val="0"/>
            <w:bidi w:val="0"/>
            <w:adjustRightInd w:val="0"/>
            <w:spacing w:after="0" w:line="360" w:lineRule="auto"/>
          </w:pPr>
        </w:pPrChange>
      </w:pPr>
      <w:del w:id="30" w:author="Gail Chalew" w:date="2019-01-25T10:15:00Z">
        <w:r w:rsidRPr="00591299" w:rsidDel="006E7602">
          <w:rPr>
            <w:rFonts w:asciiTheme="majorBidi" w:hAnsiTheme="majorBidi" w:cstheme="majorBidi"/>
            <w:sz w:val="24"/>
            <w:szCs w:val="24"/>
          </w:rPr>
          <w:delText>The objectives of the current study were</w:delText>
        </w:r>
      </w:del>
      <w:ins w:id="31" w:author="Gail Chalew" w:date="2019-01-25T10:15:00Z">
        <w:r w:rsidR="006E7602">
          <w:rPr>
            <w:rFonts w:asciiTheme="majorBidi" w:hAnsiTheme="majorBidi" w:cstheme="majorBidi"/>
            <w:sz w:val="24"/>
            <w:szCs w:val="24"/>
          </w:rPr>
          <w:t>This field study</w:t>
        </w:r>
      </w:ins>
      <w:r w:rsidRPr="00591299">
        <w:rPr>
          <w:rFonts w:asciiTheme="majorBidi" w:hAnsiTheme="majorBidi" w:cstheme="majorBidi"/>
          <w:sz w:val="24"/>
          <w:szCs w:val="24"/>
        </w:rPr>
        <w:t xml:space="preserve"> </w:t>
      </w:r>
      <w:del w:id="32" w:author="Gail Chalew" w:date="2019-01-25T10:15:00Z">
        <w:r w:rsidRPr="00591299" w:rsidDel="006E7602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Pr="00591299">
        <w:rPr>
          <w:rFonts w:asciiTheme="majorBidi" w:eastAsia="CaeciliaLTStd-Roman" w:hAnsiTheme="majorBidi" w:cstheme="majorBidi"/>
          <w:sz w:val="24"/>
          <w:szCs w:val="24"/>
        </w:rPr>
        <w:t>extend</w:t>
      </w:r>
      <w:ins w:id="33" w:author="Gail Chalew" w:date="2019-01-25T10:15:00Z">
        <w:r w:rsidR="006E7602">
          <w:rPr>
            <w:rFonts w:asciiTheme="majorBidi" w:eastAsia="CaeciliaLTStd-Roman" w:hAnsiTheme="majorBidi" w:cstheme="majorBidi"/>
            <w:sz w:val="24"/>
            <w:szCs w:val="24"/>
          </w:rPr>
          <w:t>s</w:t>
        </w:r>
      </w:ins>
      <w:r w:rsidRPr="00591299">
        <w:rPr>
          <w:rFonts w:asciiTheme="majorBidi" w:eastAsia="CaeciliaLTStd-Roman" w:hAnsiTheme="majorBidi" w:cstheme="majorBidi"/>
          <w:sz w:val="24"/>
          <w:szCs w:val="24"/>
        </w:rPr>
        <w:t xml:space="preserve"> previous findings by examining objective and subjective sleep pattern</w:t>
      </w:r>
      <w:ins w:id="34" w:author="Gail Chalew" w:date="2019-01-25T10:15:00Z">
        <w:r w:rsidR="006E7602">
          <w:rPr>
            <w:rFonts w:asciiTheme="majorBidi" w:eastAsia="CaeciliaLTStd-Roman" w:hAnsiTheme="majorBidi" w:cstheme="majorBidi"/>
            <w:sz w:val="24"/>
            <w:szCs w:val="24"/>
          </w:rPr>
          <w:t>s</w:t>
        </w:r>
      </w:ins>
      <w:r w:rsidRPr="00591299">
        <w:rPr>
          <w:rFonts w:asciiTheme="majorBidi" w:eastAsia="CaeciliaLTStd-Roman" w:hAnsiTheme="majorBidi" w:cstheme="majorBidi"/>
          <w:sz w:val="24"/>
          <w:szCs w:val="24"/>
        </w:rPr>
        <w:t xml:space="preserve">, sleepiness, and cognitive performance among </w:t>
      </w:r>
      <w:ins w:id="35" w:author="Gail Chalew" w:date="2019-01-25T10:36:00Z">
        <w:r w:rsidR="00DB2CA9">
          <w:rPr>
            <w:rFonts w:asciiTheme="majorBidi" w:eastAsia="CaeciliaLTStd-Roman" w:hAnsiTheme="majorBidi" w:cstheme="majorBidi"/>
            <w:sz w:val="24"/>
            <w:szCs w:val="24"/>
          </w:rPr>
          <w:t xml:space="preserve">Israeli </w:t>
        </w:r>
      </w:ins>
      <w:r w:rsidRPr="00591299">
        <w:rPr>
          <w:rFonts w:asciiTheme="majorBidi" w:eastAsia="CaeciliaLTStd-Roman" w:hAnsiTheme="majorBidi" w:cstheme="majorBidi"/>
          <w:sz w:val="24"/>
          <w:szCs w:val="24"/>
        </w:rPr>
        <w:t>adolescent</w:t>
      </w:r>
      <w:ins w:id="36" w:author="Gail Chalew" w:date="2019-01-25T10:15:00Z">
        <w:r w:rsidR="006E7602">
          <w:rPr>
            <w:rFonts w:asciiTheme="majorBidi" w:eastAsia="CaeciliaLTStd-Roman" w:hAnsiTheme="majorBidi" w:cstheme="majorBidi"/>
            <w:sz w:val="24"/>
            <w:szCs w:val="24"/>
          </w:rPr>
          <w:t>s aged</w:t>
        </w:r>
      </w:ins>
      <w:r w:rsidRPr="00591299">
        <w:rPr>
          <w:rFonts w:asciiTheme="majorBidi" w:eastAsia="CaeciliaLTStd-Roman" w:hAnsiTheme="majorBidi" w:cstheme="majorBidi"/>
          <w:sz w:val="24"/>
          <w:szCs w:val="24"/>
        </w:rPr>
        <w:t xml:space="preserve"> 12</w:t>
      </w:r>
      <w:del w:id="37" w:author="Gail Chalew" w:date="2019-01-25T10:15:00Z">
        <w:r w:rsidRPr="00591299" w:rsidDel="006E7602">
          <w:rPr>
            <w:rFonts w:asciiTheme="majorBidi" w:eastAsia="CaeciliaLTStd-Roman" w:hAnsiTheme="majorBidi" w:cstheme="majorBidi"/>
            <w:sz w:val="24"/>
            <w:szCs w:val="24"/>
          </w:rPr>
          <w:delText>-</w:delText>
        </w:r>
      </w:del>
      <w:ins w:id="38" w:author="Gail Chalew" w:date="2019-01-25T10:15:00Z">
        <w:r w:rsidR="006E7602">
          <w:rPr>
            <w:rFonts w:asciiTheme="majorBidi" w:eastAsia="CaeciliaLTStd-Roman" w:hAnsiTheme="majorBidi" w:cstheme="majorBidi"/>
            <w:sz w:val="24"/>
            <w:szCs w:val="24"/>
          </w:rPr>
          <w:t>–</w:t>
        </w:r>
      </w:ins>
      <w:r w:rsidRPr="00591299">
        <w:rPr>
          <w:rFonts w:asciiTheme="majorBidi" w:eastAsia="CaeciliaLTStd-Roman" w:hAnsiTheme="majorBidi" w:cstheme="majorBidi"/>
          <w:sz w:val="24"/>
          <w:szCs w:val="24"/>
        </w:rPr>
        <w:t>19</w:t>
      </w:r>
      <w:del w:id="39" w:author="Gail Chalew" w:date="2019-01-25T10:36:00Z">
        <w:r w:rsidRPr="00591299" w:rsidDel="00DB2CA9">
          <w:rPr>
            <w:rFonts w:asciiTheme="majorBidi" w:eastAsia="CaeciliaLTStd-Roman" w:hAnsiTheme="majorBidi" w:cstheme="majorBidi"/>
            <w:sz w:val="24"/>
            <w:szCs w:val="24"/>
          </w:rPr>
          <w:delText xml:space="preserve"> </w:delText>
        </w:r>
      </w:del>
      <w:del w:id="40" w:author="Gail Chalew" w:date="2019-01-25T10:15:00Z">
        <w:r w:rsidRPr="00591299" w:rsidDel="006E7602">
          <w:rPr>
            <w:rFonts w:asciiTheme="majorBidi" w:eastAsia="CaeciliaLTStd-Roman" w:hAnsiTheme="majorBidi" w:cstheme="majorBidi"/>
            <w:sz w:val="24"/>
            <w:szCs w:val="24"/>
          </w:rPr>
          <w:delText>y</w:delText>
        </w:r>
        <w:r w:rsidDel="006E7602">
          <w:rPr>
            <w:rFonts w:asciiTheme="majorBidi" w:eastAsia="CaeciliaLTStd-Roman" w:hAnsiTheme="majorBidi" w:cstheme="majorBidi"/>
            <w:sz w:val="24"/>
            <w:szCs w:val="24"/>
          </w:rPr>
          <w:delText>ea</w:delText>
        </w:r>
        <w:r w:rsidRPr="00591299" w:rsidDel="006E7602">
          <w:rPr>
            <w:rFonts w:asciiTheme="majorBidi" w:eastAsia="CaeciliaLTStd-Roman" w:hAnsiTheme="majorBidi" w:cstheme="majorBidi"/>
            <w:sz w:val="24"/>
            <w:szCs w:val="24"/>
          </w:rPr>
          <w:delText xml:space="preserve">rs </w:delText>
        </w:r>
      </w:del>
      <w:del w:id="41" w:author="Gail Chalew" w:date="2019-01-25T10:36:00Z">
        <w:r w:rsidRPr="00591299" w:rsidDel="00DB2CA9">
          <w:rPr>
            <w:rFonts w:asciiTheme="majorBidi" w:eastAsia="CaeciliaLTStd-Roman" w:hAnsiTheme="majorBidi" w:cstheme="majorBidi"/>
            <w:sz w:val="24"/>
            <w:szCs w:val="24"/>
          </w:rPr>
          <w:delText>in Israel</w:delText>
        </w:r>
      </w:del>
      <w:del w:id="42" w:author="Gail Chalew" w:date="2019-01-25T10:15:00Z">
        <w:r w:rsidRPr="00591299" w:rsidDel="006E7602">
          <w:rPr>
            <w:rFonts w:asciiTheme="majorBidi" w:eastAsia="CaeciliaLTStd-Roman" w:hAnsiTheme="majorBidi" w:cstheme="majorBidi"/>
            <w:sz w:val="24"/>
            <w:szCs w:val="24"/>
          </w:rPr>
          <w:delText xml:space="preserve"> in a field study</w:delText>
        </w:r>
      </w:del>
      <w:r w:rsidRPr="00591299">
        <w:rPr>
          <w:rFonts w:asciiTheme="majorBidi" w:eastAsia="CaeciliaLTStd-Roman" w:hAnsiTheme="majorBidi" w:cstheme="majorBidi"/>
          <w:sz w:val="24"/>
          <w:szCs w:val="24"/>
        </w:rPr>
        <w:t>.</w:t>
      </w:r>
    </w:p>
    <w:p w14:paraId="6AA4DCEB" w14:textId="77777777" w:rsidR="00BA5AA3" w:rsidRPr="005247D9" w:rsidRDefault="00BA5AA3" w:rsidP="00BA5AA3">
      <w:pPr>
        <w:bidi w:val="0"/>
        <w:spacing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5247D9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Materials and Methods</w:t>
      </w:r>
    </w:p>
    <w:p w14:paraId="51BC0680" w14:textId="77777777" w:rsidR="00BA5AA3" w:rsidRPr="00A06A99" w:rsidDel="006E7602" w:rsidRDefault="00BA5AA3" w:rsidP="00BA5AA3">
      <w:pPr>
        <w:bidi w:val="0"/>
        <w:spacing w:after="0" w:line="360" w:lineRule="auto"/>
        <w:rPr>
          <w:del w:id="43" w:author="Gail Chalew" w:date="2019-01-25T10:17:00Z"/>
          <w:rFonts w:asciiTheme="majorBidi" w:hAnsiTheme="majorBidi" w:cstheme="majorBidi"/>
          <w:sz w:val="24"/>
          <w:szCs w:val="24"/>
        </w:rPr>
      </w:pPr>
      <w:del w:id="44" w:author="Gail Chalew" w:date="2019-01-25T10:36:00Z">
        <w:r w:rsidRPr="00A06A99" w:rsidDel="00DB2CA9">
          <w:rPr>
            <w:rFonts w:asciiTheme="majorBidi" w:hAnsiTheme="majorBidi" w:cstheme="majorBidi"/>
            <w:sz w:val="24"/>
            <w:szCs w:val="24"/>
          </w:rPr>
          <w:delText>Study participants included 59</w:delText>
        </w:r>
      </w:del>
      <w:ins w:id="45" w:author="Gail Chalew" w:date="2019-01-25T10:37:00Z">
        <w:r w:rsidR="00DB2CA9">
          <w:rPr>
            <w:rFonts w:asciiTheme="majorBidi" w:hAnsiTheme="majorBidi" w:cstheme="majorBidi"/>
            <w:sz w:val="24"/>
            <w:szCs w:val="24"/>
          </w:rPr>
          <w:t>The study subjects were 59</w:t>
        </w:r>
      </w:ins>
      <w:r w:rsidRPr="00A06A99">
        <w:rPr>
          <w:rFonts w:asciiTheme="majorBidi" w:hAnsiTheme="majorBidi" w:cstheme="majorBidi"/>
          <w:sz w:val="24"/>
          <w:szCs w:val="24"/>
        </w:rPr>
        <w:t xml:space="preserve"> adolescent</w:t>
      </w:r>
      <w:ins w:id="46" w:author="Gail Chalew" w:date="2019-01-25T10:16:00Z">
        <w:r w:rsidR="006E7602">
          <w:rPr>
            <w:rFonts w:asciiTheme="majorBidi" w:hAnsiTheme="majorBidi" w:cstheme="majorBidi"/>
            <w:sz w:val="24"/>
            <w:szCs w:val="24"/>
          </w:rPr>
          <w:t>s</w:t>
        </w:r>
      </w:ins>
      <w:r w:rsidRPr="00A06A99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 xml:space="preserve">out of </w:t>
      </w:r>
      <w:commentRangeStart w:id="47"/>
      <w:r>
        <w:rPr>
          <w:rFonts w:asciiTheme="majorBidi" w:hAnsiTheme="majorBidi" w:cstheme="majorBidi"/>
          <w:sz w:val="24"/>
          <w:szCs w:val="24"/>
        </w:rPr>
        <w:t>60</w:t>
      </w:r>
      <w:commentRangeEnd w:id="47"/>
      <w:r w:rsidR="006E7602">
        <w:rPr>
          <w:rStyle w:val="CommentReference"/>
        </w:rPr>
        <w:commentReference w:id="47"/>
      </w:r>
      <w:r>
        <w:rPr>
          <w:rFonts w:asciiTheme="majorBidi" w:hAnsiTheme="majorBidi" w:cstheme="majorBidi"/>
          <w:sz w:val="24"/>
          <w:szCs w:val="24"/>
        </w:rPr>
        <w:t xml:space="preserve">; </w:t>
      </w:r>
      <w:r w:rsidRPr="00A06A99">
        <w:rPr>
          <w:rFonts w:asciiTheme="majorBidi" w:hAnsiTheme="majorBidi" w:cstheme="majorBidi"/>
          <w:sz w:val="24"/>
          <w:szCs w:val="24"/>
        </w:rPr>
        <w:t>32 female</w:t>
      </w:r>
      <w:ins w:id="48" w:author="Gail Chalew" w:date="2019-01-25T10:16:00Z">
        <w:r w:rsidR="006E7602">
          <w:rPr>
            <w:rFonts w:asciiTheme="majorBidi" w:hAnsiTheme="majorBidi" w:cstheme="majorBidi"/>
            <w:sz w:val="24"/>
            <w:szCs w:val="24"/>
          </w:rPr>
          <w:t>, 27 male</w:t>
        </w:r>
      </w:ins>
      <w:r w:rsidRPr="00A06A99">
        <w:rPr>
          <w:rFonts w:asciiTheme="majorBidi" w:hAnsiTheme="majorBidi" w:cstheme="majorBidi"/>
          <w:sz w:val="24"/>
          <w:szCs w:val="24"/>
        </w:rPr>
        <w:t xml:space="preserve">) </w:t>
      </w:r>
      <w:del w:id="49" w:author="Gail Chalew" w:date="2019-01-25T10:16:00Z">
        <w:r w:rsidRPr="00A06A99" w:rsidDel="006E7602">
          <w:rPr>
            <w:rFonts w:asciiTheme="majorBidi" w:eastAsia="FSMePro" w:hAnsiTheme="majorBidi" w:cstheme="majorBidi"/>
            <w:sz w:val="24"/>
            <w:szCs w:val="24"/>
          </w:rPr>
          <w:delText xml:space="preserve">from </w:delText>
        </w:r>
      </w:del>
      <w:ins w:id="50" w:author="Gail Chalew" w:date="2019-01-25T10:16:00Z">
        <w:r w:rsidR="006E7602">
          <w:rPr>
            <w:rFonts w:asciiTheme="majorBidi" w:eastAsia="FSMePro" w:hAnsiTheme="majorBidi" w:cstheme="majorBidi"/>
            <w:sz w:val="24"/>
            <w:szCs w:val="24"/>
          </w:rPr>
          <w:t>in seventh to twelfth grade in</w:t>
        </w:r>
        <w:r w:rsidR="006E7602" w:rsidRPr="00A06A99">
          <w:rPr>
            <w:rFonts w:asciiTheme="majorBidi" w:eastAsia="FSMePro" w:hAnsiTheme="majorBidi" w:cstheme="majorBidi"/>
            <w:sz w:val="24"/>
            <w:szCs w:val="24"/>
          </w:rPr>
          <w:t xml:space="preserve"> </w:t>
        </w:r>
      </w:ins>
      <w:del w:id="51" w:author="Gail Chalew" w:date="2019-01-25T10:16:00Z">
        <w:r w:rsidRPr="00A06A99" w:rsidDel="006E7602">
          <w:rPr>
            <w:rFonts w:asciiTheme="majorBidi" w:eastAsia="FSMePro" w:hAnsiTheme="majorBidi" w:cstheme="majorBidi"/>
            <w:sz w:val="24"/>
            <w:szCs w:val="24"/>
          </w:rPr>
          <w:delText xml:space="preserve">normative </w:delText>
        </w:r>
      </w:del>
      <w:r w:rsidRPr="00A06A99">
        <w:rPr>
          <w:rFonts w:asciiTheme="majorBidi" w:eastAsia="FSMePro" w:hAnsiTheme="majorBidi" w:cstheme="majorBidi"/>
          <w:sz w:val="24"/>
          <w:szCs w:val="24"/>
        </w:rPr>
        <w:t>middle and high schools</w:t>
      </w:r>
      <w:del w:id="52" w:author="Gail Chalew" w:date="2019-01-25T10:16:00Z">
        <w:r w:rsidRPr="00A06A99" w:rsidDel="006E7602">
          <w:rPr>
            <w:rFonts w:asciiTheme="majorBidi" w:eastAsia="FSMePro" w:hAnsiTheme="majorBidi" w:cstheme="majorBidi"/>
            <w:sz w:val="24"/>
            <w:szCs w:val="24"/>
          </w:rPr>
          <w:delText>, 7–12 classes</w:delText>
        </w:r>
      </w:del>
      <w:del w:id="53" w:author="Gail Chalew" w:date="2019-01-25T10:36:00Z">
        <w:r w:rsidRPr="00A06A99" w:rsidDel="00DB2CA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A06A99">
        <w:rPr>
          <w:rFonts w:asciiTheme="majorBidi" w:hAnsiTheme="majorBidi" w:cstheme="majorBidi"/>
          <w:sz w:val="24"/>
          <w:szCs w:val="24"/>
        </w:rPr>
        <w:t xml:space="preserve"> </w:t>
      </w:r>
      <w:r w:rsidRPr="00A06A99">
        <w:rPr>
          <w:rFonts w:asciiTheme="majorBidi" w:eastAsia="FSMePro" w:hAnsiTheme="majorBidi" w:cstheme="majorBidi"/>
          <w:sz w:val="24"/>
          <w:szCs w:val="24"/>
        </w:rPr>
        <w:t xml:space="preserve">in urban and rural middle-class communities in northern Israel </w:t>
      </w:r>
      <w:r w:rsidRPr="00A06A99">
        <w:rPr>
          <w:rFonts w:asciiTheme="majorBidi" w:hAnsiTheme="majorBidi" w:cstheme="majorBidi"/>
          <w:sz w:val="24"/>
          <w:szCs w:val="24"/>
        </w:rPr>
        <w:t>(mean age 16.29±1.86 years).</w:t>
      </w:r>
      <w:ins w:id="54" w:author="Gail Chalew" w:date="2019-01-25T10:17:00Z">
        <w:r w:rsidR="006E7602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35524241" w14:textId="77777777" w:rsidR="006E7602" w:rsidRPr="006E7602" w:rsidRDefault="00BA5AA3" w:rsidP="006E7602">
      <w:pPr>
        <w:bidi w:val="0"/>
        <w:spacing w:line="360" w:lineRule="auto"/>
        <w:rPr>
          <w:ins w:id="55" w:author="Gail Chalew" w:date="2019-01-25T10:17:00Z"/>
          <w:rFonts w:asciiTheme="majorBidi" w:eastAsia="CaeciliaLTStd-Roman" w:hAnsiTheme="majorBidi" w:cstheme="majorBidi"/>
          <w:color w:val="000000"/>
          <w:sz w:val="24"/>
          <w:szCs w:val="24"/>
        </w:rPr>
      </w:pPr>
      <w:del w:id="56" w:author="Gail Chalew" w:date="2019-01-25T10:18:00Z">
        <w:r w:rsidRPr="00A06A99" w:rsidDel="006E7602">
          <w:rPr>
            <w:rFonts w:asciiTheme="majorBidi" w:hAnsiTheme="majorBidi" w:cstheme="majorBidi"/>
            <w:sz w:val="24"/>
            <w:szCs w:val="24"/>
          </w:rPr>
          <w:delText xml:space="preserve">Sleep duration and quality were objectively measured using actigraphs </w:delText>
        </w:r>
        <w:r w:rsidRPr="00A06A99" w:rsidDel="006E7602">
          <w:rPr>
            <w:rFonts w:asciiTheme="majorBidi" w:eastAsia="Times New Roman" w:hAnsiTheme="majorBidi" w:cstheme="majorBidi"/>
            <w:sz w:val="24"/>
            <w:szCs w:val="24"/>
          </w:rPr>
          <w:delText xml:space="preserve">(Actiwatch 2, Respironics, Philips), </w:delText>
        </w:r>
        <w:r w:rsidDel="006E7602">
          <w:rPr>
            <w:rFonts w:asciiTheme="majorBidi" w:eastAsia="Times New Roman" w:hAnsiTheme="majorBidi" w:cstheme="majorBidi"/>
            <w:sz w:val="24"/>
            <w:szCs w:val="24"/>
          </w:rPr>
          <w:delText xml:space="preserve">for one week, </w:delText>
        </w:r>
        <w:r w:rsidRPr="00A06A99" w:rsidDel="006E7602">
          <w:rPr>
            <w:rFonts w:asciiTheme="majorBidi" w:hAnsiTheme="majorBidi" w:cstheme="majorBidi"/>
            <w:sz w:val="24"/>
            <w:szCs w:val="24"/>
          </w:rPr>
          <w:delText>both weekdays and weekends were included</w:delText>
        </w:r>
        <w:r w:rsidRPr="00A06A99" w:rsidDel="006E7602">
          <w:rPr>
            <w:rFonts w:asciiTheme="majorBidi" w:eastAsia="Times New Roman" w:hAnsiTheme="majorBidi" w:cstheme="majorBidi"/>
            <w:sz w:val="24"/>
            <w:szCs w:val="24"/>
          </w:rPr>
          <w:delText>.</w:delText>
        </w:r>
      </w:del>
      <w:ins w:id="57" w:author="Gail Chalew" w:date="2019-01-25T10:17:00Z">
        <w:r w:rsidR="006E7602" w:rsidRPr="00A06A99">
          <w:rPr>
            <w:rFonts w:asciiTheme="majorBidi" w:hAnsiTheme="majorBidi" w:cstheme="majorBidi"/>
            <w:sz w:val="24"/>
            <w:szCs w:val="24"/>
          </w:rPr>
          <w:t xml:space="preserve">Sleep duration and quality were objectively measured using </w:t>
        </w:r>
        <w:proofErr w:type="spellStart"/>
        <w:r w:rsidR="006E7602" w:rsidRPr="00A06A99">
          <w:rPr>
            <w:rFonts w:asciiTheme="majorBidi" w:hAnsiTheme="majorBidi" w:cstheme="majorBidi"/>
            <w:sz w:val="24"/>
            <w:szCs w:val="24"/>
          </w:rPr>
          <w:t>actigraphs</w:t>
        </w:r>
        <w:proofErr w:type="spellEnd"/>
        <w:r w:rsidR="006E7602" w:rsidRPr="00A06A99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6E7602" w:rsidRPr="00A06A99">
          <w:rPr>
            <w:rFonts w:asciiTheme="majorBidi" w:eastAsia="Times New Roman" w:hAnsiTheme="majorBidi" w:cstheme="majorBidi"/>
            <w:sz w:val="24"/>
            <w:szCs w:val="24"/>
          </w:rPr>
          <w:t>(</w:t>
        </w:r>
        <w:proofErr w:type="spellStart"/>
        <w:r w:rsidR="006E7602" w:rsidRPr="00A06A99">
          <w:rPr>
            <w:rFonts w:asciiTheme="majorBidi" w:eastAsia="Times New Roman" w:hAnsiTheme="majorBidi" w:cstheme="majorBidi"/>
            <w:sz w:val="24"/>
            <w:szCs w:val="24"/>
          </w:rPr>
          <w:t>Actiwatch</w:t>
        </w:r>
        <w:proofErr w:type="spellEnd"/>
        <w:r w:rsidR="006E7602" w:rsidRPr="00A06A99">
          <w:rPr>
            <w:rFonts w:asciiTheme="majorBidi" w:eastAsia="Times New Roman" w:hAnsiTheme="majorBidi" w:cstheme="majorBidi"/>
            <w:sz w:val="24"/>
            <w:szCs w:val="24"/>
          </w:rPr>
          <w:t xml:space="preserve"> 2, </w:t>
        </w:r>
        <w:r w:rsidR="006E7602" w:rsidRPr="0049229B">
          <w:rPr>
            <w:rFonts w:ascii="Times New Roman" w:eastAsia="Times New Roman" w:hAnsi="Times New Roman" w:cs="Times New Roman"/>
            <w:sz w:val="24"/>
            <w:szCs w:val="24"/>
          </w:rPr>
          <w:t xml:space="preserve">Respironics, Philips), for seven consecutive days, including both school days and weekends. </w:t>
        </w:r>
        <w:r w:rsidR="006E7602" w:rsidRPr="006E7602">
          <w:rPr>
            <w:rFonts w:ascii="Times New Roman" w:eastAsia="Times New Roman" w:hAnsi="Times New Roman" w:cs="Times New Roman"/>
            <w:sz w:val="24"/>
            <w:szCs w:val="24"/>
          </w:rPr>
          <w:t xml:space="preserve">To measure sleepiness, </w:t>
        </w:r>
      </w:ins>
      <w:ins w:id="58" w:author="Gail Chalew" w:date="2019-01-25T10:37:00Z">
        <w:r w:rsidR="00DB2CA9">
          <w:rPr>
            <w:rFonts w:ascii="Times New Roman" w:eastAsia="Times New Roman" w:hAnsi="Times New Roman" w:cs="Times New Roman"/>
            <w:sz w:val="24"/>
            <w:szCs w:val="24"/>
          </w:rPr>
          <w:t>subjects complete</w:t>
        </w:r>
      </w:ins>
      <w:ins w:id="59" w:author="Gail Chalew" w:date="2019-01-25T10:38:00Z">
        <w:r w:rsidR="00DB2CA9">
          <w:rPr>
            <w:rFonts w:ascii="Times New Roman" w:eastAsia="Times New Roman" w:hAnsi="Times New Roman" w:cs="Times New Roman"/>
            <w:sz w:val="24"/>
            <w:szCs w:val="24"/>
          </w:rPr>
          <w:t>d</w:t>
        </w:r>
      </w:ins>
      <w:ins w:id="60" w:author="Gail Chalew" w:date="2019-01-25T10:17:00Z">
        <w:r w:rsidR="006E7602" w:rsidRPr="006E7602">
          <w:rPr>
            <w:rFonts w:ascii="Times New Roman" w:eastAsia="Times New Roman" w:hAnsi="Times New Roman" w:cs="Times New Roman"/>
            <w:sz w:val="24"/>
            <w:szCs w:val="24"/>
          </w:rPr>
          <w:t xml:space="preserve"> the</w:t>
        </w:r>
        <w:r w:rsidR="006E7602" w:rsidRPr="006E760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E7602" w:rsidRPr="006E7602">
          <w:rPr>
            <w:rFonts w:ascii="Times New Roman" w:hAnsi="Times New Roman" w:cs="Times New Roman"/>
            <w:bCs/>
            <w:iCs/>
            <w:color w:val="000000"/>
            <w:sz w:val="24"/>
            <w:szCs w:val="24"/>
          </w:rPr>
          <w:t>Karolinska Sleepiness Scale</w:t>
        </w:r>
        <w:r w:rsidR="006E7602" w:rsidRPr="006E7602">
          <w:rPr>
            <w:rFonts w:ascii="Times New Roman" w:hAnsi="Times New Roman" w:cs="Times New Roman"/>
            <w:bCs/>
            <w:i/>
            <w:iCs/>
            <w:color w:val="000000"/>
            <w:sz w:val="24"/>
            <w:szCs w:val="24"/>
          </w:rPr>
          <w:t xml:space="preserve"> </w:t>
        </w:r>
        <w:r w:rsidR="006E7602" w:rsidRPr="006E7602">
          <w:rPr>
            <w:rFonts w:ascii="Times New Roman" w:hAnsi="Times New Roman" w:cs="Times New Roman"/>
            <w:bCs/>
            <w:color w:val="000000"/>
            <w:sz w:val="24"/>
            <w:szCs w:val="24"/>
          </w:rPr>
          <w:t>(KSS)</w:t>
        </w:r>
        <w:r w:rsidR="006E7602" w:rsidRPr="006E7602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 xml:space="preserve">, </w:t>
        </w:r>
        <w:r w:rsidR="006E7602" w:rsidRPr="006E7602">
          <w:rPr>
            <w:rFonts w:ascii="Times New Roman" w:hAnsi="Times New Roman" w:cs="Times New Roman"/>
            <w:bCs/>
            <w:color w:val="000000"/>
            <w:sz w:val="24"/>
            <w:szCs w:val="24"/>
          </w:rPr>
          <w:t>a</w:t>
        </w:r>
        <w:r w:rsidR="006E7602" w:rsidRPr="006E7602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 xml:space="preserve"> </w:t>
        </w:r>
        <w:r w:rsidR="006E7602" w:rsidRPr="006E7602">
          <w:rPr>
            <w:rFonts w:ascii="Times New Roman" w:hAnsi="Times New Roman" w:cs="Times New Roman"/>
            <w:sz w:val="24"/>
            <w:szCs w:val="24"/>
            <w:rPrChange w:id="61" w:author="Gail Chalew" w:date="2019-01-25T10:17:00Z">
              <w:rPr>
                <w:rFonts w:ascii="Times New Roman" w:hAnsi="Times New Roman" w:cs="Times New Roman"/>
              </w:rPr>
            </w:rPrChange>
          </w:rPr>
          <w:t xml:space="preserve">9-point Likert scale </w:t>
        </w:r>
      </w:ins>
      <w:ins w:id="62" w:author="Gail Chalew" w:date="2019-01-25T10:38:00Z">
        <w:r w:rsidR="00DB2CA9">
          <w:rPr>
            <w:rFonts w:ascii="Times New Roman" w:hAnsi="Times New Roman" w:cs="Times New Roman"/>
            <w:sz w:val="24"/>
            <w:szCs w:val="24"/>
          </w:rPr>
          <w:t>self-reporting their</w:t>
        </w:r>
      </w:ins>
      <w:ins w:id="63" w:author="Gail Chalew" w:date="2019-01-25T10:17:00Z">
        <w:r w:rsidR="006E7602" w:rsidRPr="006E7602">
          <w:rPr>
            <w:rFonts w:ascii="Times New Roman" w:hAnsi="Times New Roman" w:cs="Times New Roman"/>
            <w:sz w:val="24"/>
            <w:szCs w:val="24"/>
            <w:rPrChange w:id="64" w:author="Gail Chalew" w:date="2019-01-25T10:17:00Z">
              <w:rPr>
                <w:rFonts w:ascii="Times New Roman" w:hAnsi="Times New Roman" w:cs="Times New Roman"/>
              </w:rPr>
            </w:rPrChange>
          </w:rPr>
          <w:t xml:space="preserve"> level of drowsiness, ranging from </w:t>
        </w:r>
        <w:r w:rsidR="006E7602" w:rsidRPr="006E7602">
          <w:rPr>
            <w:rFonts w:ascii="Times New Roman" w:eastAsia="CaeciliaLTStd-Roman" w:hAnsi="Times New Roman" w:cs="Times New Roman"/>
            <w:color w:val="000000"/>
            <w:sz w:val="24"/>
            <w:szCs w:val="24"/>
          </w:rPr>
          <w:t>1 (“Very alert”) to 9 “Very sleepy–fighting sleep.”</w:t>
        </w:r>
        <w:r w:rsidR="006E7602" w:rsidRPr="006E7602">
          <w:rPr>
            <w:rFonts w:asciiTheme="majorBidi" w:eastAsia="CaeciliaLTStd-Roman" w:hAnsiTheme="majorBidi" w:cstheme="majorBidi"/>
            <w:color w:val="000000"/>
            <w:sz w:val="24"/>
            <w:szCs w:val="24"/>
          </w:rPr>
          <w:t xml:space="preserve"> To assess cognitive performance,</w:t>
        </w:r>
      </w:ins>
      <w:ins w:id="65" w:author="Gail Chalew" w:date="2019-01-25T10:18:00Z">
        <w:r w:rsidR="006E7602">
          <w:rPr>
            <w:rFonts w:asciiTheme="majorBidi" w:eastAsia="CaeciliaLTStd-Roman" w:hAnsiTheme="majorBidi" w:cstheme="majorBidi"/>
            <w:color w:val="000000"/>
            <w:sz w:val="24"/>
            <w:szCs w:val="24"/>
          </w:rPr>
          <w:t xml:space="preserve"> </w:t>
        </w:r>
      </w:ins>
      <w:ins w:id="66" w:author="Gail Chalew" w:date="2019-01-25T10:17:00Z">
        <w:r w:rsidR="006E7602" w:rsidRPr="006E7602">
          <w:rPr>
            <w:rFonts w:asciiTheme="majorBidi" w:eastAsia="CaeciliaLTStd-Roman" w:hAnsiTheme="majorBidi" w:cstheme="majorBidi"/>
            <w:color w:val="000000"/>
            <w:sz w:val="24"/>
            <w:szCs w:val="24"/>
          </w:rPr>
          <w:t>p</w:t>
        </w:r>
        <w:r w:rsidR="006E7602" w:rsidRPr="006E7602">
          <w:rPr>
            <w:rFonts w:asciiTheme="majorBidi" w:hAnsiTheme="majorBidi" w:cstheme="majorBidi"/>
            <w:sz w:val="24"/>
            <w:szCs w:val="24"/>
          </w:rPr>
          <w:t>articipants completed a visual psychomotor vigilance task (PVT) and a Digit Symbol Substitution Test (DSST).</w:t>
        </w:r>
      </w:ins>
    </w:p>
    <w:p w14:paraId="2FC484B7" w14:textId="77777777" w:rsidR="00BA5AA3" w:rsidRPr="00A06A99" w:rsidDel="006E7602" w:rsidRDefault="00BA5AA3" w:rsidP="006E7602">
      <w:pPr>
        <w:bidi w:val="0"/>
        <w:spacing w:after="0" w:line="360" w:lineRule="auto"/>
        <w:rPr>
          <w:del w:id="67" w:author="Gail Chalew" w:date="2019-01-25T10:18:00Z"/>
          <w:rFonts w:asciiTheme="majorBidi" w:hAnsiTheme="majorBidi" w:cstheme="majorBidi"/>
          <w:sz w:val="24"/>
          <w:szCs w:val="24"/>
        </w:rPr>
        <w:pPrChange w:id="68" w:author="Gail Chalew" w:date="2019-01-25T10:17:00Z">
          <w:pPr>
            <w:autoSpaceDE w:val="0"/>
            <w:autoSpaceDN w:val="0"/>
            <w:bidi w:val="0"/>
            <w:adjustRightInd w:val="0"/>
            <w:spacing w:after="0" w:line="360" w:lineRule="auto"/>
          </w:pPr>
        </w:pPrChange>
      </w:pPr>
    </w:p>
    <w:p w14:paraId="212436CD" w14:textId="77777777" w:rsidR="00BA5AA3" w:rsidRPr="00A06A99" w:rsidDel="006E7602" w:rsidRDefault="00BA5AA3" w:rsidP="00BA5AA3">
      <w:pPr>
        <w:autoSpaceDE w:val="0"/>
        <w:autoSpaceDN w:val="0"/>
        <w:bidi w:val="0"/>
        <w:adjustRightInd w:val="0"/>
        <w:spacing w:after="0" w:line="360" w:lineRule="auto"/>
        <w:rPr>
          <w:del w:id="69" w:author="Gail Chalew" w:date="2019-01-25T10:18:00Z"/>
          <w:rFonts w:asciiTheme="majorBidi" w:hAnsiTheme="majorBidi" w:cstheme="majorBidi"/>
          <w:sz w:val="24"/>
          <w:szCs w:val="24"/>
        </w:rPr>
      </w:pPr>
      <w:del w:id="70" w:author="Gail Chalew" w:date="2019-01-25T10:18:00Z">
        <w:r w:rsidRPr="00A06A99" w:rsidDel="006E7602">
          <w:rPr>
            <w:rFonts w:asciiTheme="majorBidi" w:hAnsiTheme="majorBidi" w:cstheme="majorBidi"/>
            <w:b/>
            <w:bCs/>
            <w:i/>
            <w:iCs/>
            <w:color w:val="000000"/>
            <w:sz w:val="24"/>
            <w:szCs w:val="24"/>
          </w:rPr>
          <w:delText xml:space="preserve">Karolinska Sleepiness Scale </w:delText>
        </w:r>
        <w:r w:rsidRPr="00A06A99" w:rsidDel="006E7602">
          <w:rPr>
            <w:rFonts w:asciiTheme="majorBidi" w:hAnsiTheme="majorBidi" w:cstheme="majorBidi"/>
            <w:b/>
            <w:bCs/>
            <w:color w:val="000000"/>
            <w:sz w:val="24"/>
            <w:szCs w:val="24"/>
          </w:rPr>
          <w:delText xml:space="preserve">(KSS): </w:delText>
        </w:r>
        <w:r w:rsidRPr="00A06A99" w:rsidDel="006E7602">
          <w:rPr>
            <w:rFonts w:asciiTheme="majorBidi" w:hAnsiTheme="majorBidi" w:cstheme="majorBidi"/>
            <w:sz w:val="24"/>
            <w:szCs w:val="24"/>
          </w:rPr>
          <w:delText>i</w:delText>
        </w:r>
        <w:r w:rsidRPr="00A06A99" w:rsidDel="006E7602">
          <w:rPr>
            <w:rFonts w:asciiTheme="majorBidi" w:hAnsiTheme="majorBidi" w:cstheme="majorBidi"/>
            <w:sz w:val="24"/>
            <w:szCs w:val="24"/>
            <w:rtl/>
          </w:rPr>
          <w:fldChar w:fldCharType="begin"/>
        </w:r>
        <w:r w:rsidRPr="00A06A99" w:rsidDel="006E7602">
          <w:rPr>
            <w:rFonts w:asciiTheme="majorBidi" w:hAnsiTheme="majorBidi" w:cstheme="majorBidi"/>
            <w:sz w:val="24"/>
            <w:szCs w:val="24"/>
          </w:rPr>
          <w:delInstrText>ADDIN RW.CITE{{56 Åkerstedt, Torbjörn 1990}}</w:delInstrText>
        </w:r>
        <w:r w:rsidRPr="00A06A99" w:rsidDel="006E7602">
          <w:rPr>
            <w:rFonts w:asciiTheme="majorBidi" w:hAnsiTheme="majorBidi" w:cstheme="majorBidi"/>
            <w:sz w:val="24"/>
            <w:szCs w:val="24"/>
            <w:rtl/>
          </w:rPr>
          <w:fldChar w:fldCharType="end"/>
        </w:r>
        <w:r w:rsidRPr="00A06A99" w:rsidDel="006E7602">
          <w:rPr>
            <w:rFonts w:asciiTheme="majorBidi" w:eastAsia="CaeciliaLTStd-Roman" w:hAnsiTheme="majorBidi" w:cstheme="majorBidi"/>
            <w:color w:val="000000"/>
            <w:sz w:val="24"/>
            <w:szCs w:val="24"/>
          </w:rPr>
          <w:delText xml:space="preserve">s a one-item scale consisting of a series of statements ranging from 1 “Very alert” to 9 “Very sleepy–fighting sleep.” </w:delText>
        </w:r>
      </w:del>
    </w:p>
    <w:p w14:paraId="0557138B" w14:textId="77777777" w:rsidR="00BA5AA3" w:rsidRPr="00A06A99" w:rsidDel="006E7602" w:rsidRDefault="00BA5AA3" w:rsidP="00BA5AA3">
      <w:pPr>
        <w:autoSpaceDE w:val="0"/>
        <w:autoSpaceDN w:val="0"/>
        <w:bidi w:val="0"/>
        <w:adjustRightInd w:val="0"/>
        <w:spacing w:after="0" w:line="360" w:lineRule="auto"/>
        <w:rPr>
          <w:del w:id="71" w:author="Gail Chalew" w:date="2019-01-25T10:18:00Z"/>
          <w:rFonts w:asciiTheme="majorBidi" w:hAnsiTheme="majorBidi" w:cstheme="majorBidi"/>
          <w:sz w:val="24"/>
          <w:szCs w:val="24"/>
        </w:rPr>
      </w:pPr>
      <w:del w:id="72" w:author="Gail Chalew" w:date="2019-01-25T10:18:00Z">
        <w:r w:rsidRPr="00A06A99" w:rsidDel="006E760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Cognitive assessments: </w:delText>
        </w:r>
        <w:r w:rsidRPr="00A06A99" w:rsidDel="006E7602">
          <w:rPr>
            <w:rFonts w:asciiTheme="majorBidi" w:hAnsiTheme="majorBidi" w:cstheme="majorBidi"/>
            <w:sz w:val="24"/>
            <w:szCs w:val="24"/>
          </w:rPr>
          <w:delText>Participants completed a visual psychomotor vigilance task (PVT), and a Digit Symbol Substitution Test (DSST).</w:delText>
        </w:r>
      </w:del>
    </w:p>
    <w:p w14:paraId="78957064" w14:textId="77777777" w:rsidR="00BA5AA3" w:rsidRPr="001E49D2" w:rsidRDefault="00BA5AA3" w:rsidP="00BA5AA3">
      <w:pPr>
        <w:pStyle w:val="HTMLPreformatted"/>
        <w:shd w:val="clear" w:color="auto" w:fill="FFFFFF"/>
        <w:spacing w:line="360" w:lineRule="auto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1E49D2">
        <w:rPr>
          <w:rFonts w:asciiTheme="majorBidi" w:hAnsiTheme="majorBidi" w:cstheme="majorBidi"/>
          <w:b/>
          <w:bCs/>
          <w:sz w:val="24"/>
          <w:szCs w:val="24"/>
        </w:rPr>
        <w:t>Procedure</w:t>
      </w:r>
      <w:r w:rsidRPr="001E49D2">
        <w:rPr>
          <w:rFonts w:asciiTheme="majorBidi" w:hAnsiTheme="majorBidi" w:cstheme="majorBidi"/>
          <w:sz w:val="24"/>
          <w:szCs w:val="24"/>
        </w:rPr>
        <w:t xml:space="preserve">: </w:t>
      </w:r>
      <w:r w:rsidRPr="001E49D2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The subjects were collected using the snowball method. </w:t>
      </w:r>
    </w:p>
    <w:p w14:paraId="1805B5AD" w14:textId="77777777" w:rsidR="00BA5AA3" w:rsidRPr="001E49D2" w:rsidRDefault="00BA5AA3" w:rsidP="00BA5AA3">
      <w:pPr>
        <w:pStyle w:val="HTMLPreformatted"/>
        <w:shd w:val="clear" w:color="auto" w:fill="FFFFFF"/>
        <w:spacing w:line="360" w:lineRule="auto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1E49D2">
        <w:rPr>
          <w:rFonts w:asciiTheme="majorBidi" w:hAnsiTheme="majorBidi" w:cstheme="majorBidi"/>
          <w:sz w:val="24"/>
          <w:szCs w:val="24"/>
        </w:rPr>
        <w:t xml:space="preserve">Participants wore the </w:t>
      </w:r>
      <w:proofErr w:type="spellStart"/>
      <w:r w:rsidRPr="001E49D2">
        <w:rPr>
          <w:rFonts w:asciiTheme="majorBidi" w:hAnsiTheme="majorBidi" w:cstheme="majorBidi"/>
          <w:sz w:val="24"/>
          <w:szCs w:val="24"/>
        </w:rPr>
        <w:t>Actiwatch</w:t>
      </w:r>
      <w:proofErr w:type="spellEnd"/>
      <w:r w:rsidRPr="001E49D2">
        <w:rPr>
          <w:rFonts w:asciiTheme="majorBidi" w:hAnsiTheme="majorBidi" w:cstheme="majorBidi"/>
          <w:sz w:val="24"/>
          <w:szCs w:val="24"/>
        </w:rPr>
        <w:t xml:space="preserve"> </w:t>
      </w:r>
      <w:del w:id="73" w:author="Gail Chalew" w:date="2019-01-25T10:19:00Z">
        <w:r w:rsidRPr="001E49D2" w:rsidDel="006E7602">
          <w:rPr>
            <w:rFonts w:asciiTheme="majorBidi" w:hAnsiTheme="majorBidi" w:cstheme="majorBidi"/>
            <w:sz w:val="24"/>
            <w:szCs w:val="24"/>
          </w:rPr>
          <w:delText>for continuous 5-7</w:delText>
        </w:r>
      </w:del>
      <w:ins w:id="74" w:author="Gail Chalew" w:date="2019-01-25T10:19:00Z">
        <w:r w:rsidR="006E7602">
          <w:rPr>
            <w:rFonts w:asciiTheme="majorBidi" w:hAnsiTheme="majorBidi" w:cstheme="majorBidi"/>
            <w:sz w:val="24"/>
            <w:szCs w:val="24"/>
          </w:rPr>
          <w:t xml:space="preserve">for </w:t>
        </w:r>
        <w:commentRangeStart w:id="75"/>
        <w:r w:rsidR="006E7602">
          <w:rPr>
            <w:rFonts w:asciiTheme="majorBidi" w:hAnsiTheme="majorBidi" w:cstheme="majorBidi"/>
            <w:sz w:val="24"/>
            <w:szCs w:val="24"/>
          </w:rPr>
          <w:t>seven</w:t>
        </w:r>
        <w:commentRangeEnd w:id="75"/>
        <w:r w:rsidR="006E7602">
          <w:rPr>
            <w:rStyle w:val="CommentReference"/>
            <w:rFonts w:asciiTheme="minorHAnsi" w:eastAsiaTheme="minorHAnsi" w:hAnsiTheme="minorHAnsi" w:cstheme="minorBidi"/>
          </w:rPr>
          <w:commentReference w:id="75"/>
        </w:r>
      </w:ins>
      <w:r w:rsidRPr="001E49D2">
        <w:rPr>
          <w:rFonts w:asciiTheme="majorBidi" w:hAnsiTheme="majorBidi" w:cstheme="majorBidi"/>
          <w:sz w:val="24"/>
          <w:szCs w:val="24"/>
        </w:rPr>
        <w:t xml:space="preserve"> </w:t>
      </w:r>
      <w:ins w:id="76" w:author="Gail Chalew" w:date="2019-01-25T10:21:00Z">
        <w:r w:rsidR="006E7602">
          <w:rPr>
            <w:rFonts w:asciiTheme="majorBidi" w:hAnsiTheme="majorBidi" w:cstheme="majorBidi"/>
            <w:sz w:val="24"/>
            <w:szCs w:val="24"/>
          </w:rPr>
          <w:t xml:space="preserve">consecutive </w:t>
        </w:r>
      </w:ins>
      <w:r w:rsidRPr="001E49D2">
        <w:rPr>
          <w:rFonts w:asciiTheme="majorBidi" w:hAnsiTheme="majorBidi" w:cstheme="majorBidi"/>
          <w:sz w:val="24"/>
          <w:szCs w:val="24"/>
        </w:rPr>
        <w:t>days</w:t>
      </w:r>
      <w:ins w:id="77" w:author="Gail Chalew" w:date="2019-01-25T10:20:00Z">
        <w:r w:rsidR="006E7602">
          <w:rPr>
            <w:rFonts w:asciiTheme="majorBidi" w:hAnsiTheme="majorBidi" w:cstheme="majorBidi"/>
            <w:sz w:val="24"/>
            <w:szCs w:val="24"/>
          </w:rPr>
          <w:t>, thereby</w:t>
        </w:r>
      </w:ins>
      <w:r w:rsidRPr="001E49D2">
        <w:rPr>
          <w:rFonts w:asciiTheme="majorBidi" w:hAnsiTheme="majorBidi" w:cstheme="majorBidi"/>
          <w:sz w:val="24"/>
          <w:szCs w:val="24"/>
        </w:rPr>
        <w:t xml:space="preserve"> </w:t>
      </w:r>
      <w:del w:id="78" w:author="Gail Chalew" w:date="2019-01-25T10:20:00Z">
        <w:r w:rsidRPr="001E49D2" w:rsidDel="006E7602">
          <w:rPr>
            <w:rFonts w:asciiTheme="majorBidi" w:hAnsiTheme="majorBidi" w:cstheme="majorBidi"/>
            <w:sz w:val="24"/>
            <w:szCs w:val="24"/>
          </w:rPr>
          <w:delText xml:space="preserve">include </w:delText>
        </w:r>
      </w:del>
      <w:ins w:id="79" w:author="Gail Chalew" w:date="2019-01-25T10:20:00Z">
        <w:r w:rsidR="006E7602" w:rsidRPr="001E49D2">
          <w:rPr>
            <w:rFonts w:asciiTheme="majorBidi" w:hAnsiTheme="majorBidi" w:cstheme="majorBidi"/>
            <w:sz w:val="24"/>
            <w:szCs w:val="24"/>
          </w:rPr>
          <w:t>includ</w:t>
        </w:r>
        <w:r w:rsidR="006E7602">
          <w:rPr>
            <w:rFonts w:asciiTheme="majorBidi" w:hAnsiTheme="majorBidi" w:cstheme="majorBidi"/>
            <w:sz w:val="24"/>
            <w:szCs w:val="24"/>
          </w:rPr>
          <w:t>ing both</w:t>
        </w:r>
        <w:r w:rsidR="006E7602" w:rsidRPr="001E49D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E49D2">
        <w:rPr>
          <w:rFonts w:asciiTheme="majorBidi" w:hAnsiTheme="majorBidi" w:cstheme="majorBidi"/>
          <w:sz w:val="24"/>
          <w:szCs w:val="24"/>
        </w:rPr>
        <w:t xml:space="preserve">school </w:t>
      </w:r>
      <w:del w:id="80" w:author="Gail Chalew" w:date="2019-01-25T10:20:00Z">
        <w:r w:rsidRPr="001E49D2" w:rsidDel="006E7602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81" w:author="Gail Chalew" w:date="2019-01-25T10:20:00Z">
        <w:r w:rsidR="006E7602">
          <w:rPr>
            <w:rFonts w:asciiTheme="majorBidi" w:hAnsiTheme="majorBidi" w:cstheme="majorBidi"/>
            <w:sz w:val="24"/>
            <w:szCs w:val="24"/>
          </w:rPr>
          <w:t>days and weekends</w:t>
        </w:r>
      </w:ins>
      <w:del w:id="82" w:author="Gail Chalew" w:date="2019-01-25T10:20:00Z">
        <w:r w:rsidRPr="001E49D2" w:rsidDel="006E7602">
          <w:rPr>
            <w:rFonts w:asciiTheme="majorBidi" w:hAnsiTheme="majorBidi" w:cstheme="majorBidi"/>
            <w:sz w:val="24"/>
            <w:szCs w:val="24"/>
          </w:rPr>
          <w:delText>non-school days</w:delText>
        </w:r>
      </w:del>
      <w:r w:rsidRPr="001E49D2">
        <w:rPr>
          <w:rFonts w:asciiTheme="majorBidi" w:hAnsiTheme="majorBidi" w:cstheme="majorBidi"/>
          <w:sz w:val="24"/>
          <w:szCs w:val="24"/>
        </w:rPr>
        <w:t xml:space="preserve">. </w:t>
      </w:r>
      <w:ins w:id="83" w:author="Gail Chalew" w:date="2019-01-25T10:21:00Z">
        <w:r w:rsidR="006E7602" w:rsidRPr="001E49D2">
          <w:rPr>
            <w:rFonts w:asciiTheme="majorBidi" w:hAnsiTheme="majorBidi" w:cstheme="majorBidi"/>
            <w:sz w:val="24"/>
            <w:szCs w:val="24"/>
          </w:rPr>
          <w:t>The</w:t>
        </w:r>
      </w:ins>
      <w:ins w:id="84" w:author="Gail Chalew" w:date="2019-01-25T10:38:00Z">
        <w:r w:rsidR="00DB2CA9">
          <w:rPr>
            <w:rFonts w:asciiTheme="majorBidi" w:hAnsiTheme="majorBidi" w:cstheme="majorBidi"/>
            <w:sz w:val="24"/>
            <w:szCs w:val="24"/>
          </w:rPr>
          <w:t>y</w:t>
        </w:r>
      </w:ins>
      <w:ins w:id="85" w:author="Gail Chalew" w:date="2019-01-25T10:21:00Z">
        <w:r w:rsidR="006E7602" w:rsidRPr="001E49D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6E7602">
          <w:rPr>
            <w:rFonts w:asciiTheme="majorBidi" w:hAnsiTheme="majorBidi" w:cstheme="majorBidi"/>
            <w:sz w:val="24"/>
            <w:szCs w:val="24"/>
          </w:rPr>
          <w:t xml:space="preserve">were </w:t>
        </w:r>
        <w:r w:rsidR="006E7602">
          <w:rPr>
            <w:rFonts w:asciiTheme="majorBidi" w:hAnsiTheme="majorBidi" w:cstheme="majorBidi"/>
            <w:sz w:val="24"/>
            <w:szCs w:val="24"/>
          </w:rPr>
          <w:t>instructed</w:t>
        </w:r>
        <w:r w:rsidR="006E7602" w:rsidRPr="001E49D2">
          <w:rPr>
            <w:rFonts w:asciiTheme="majorBidi" w:hAnsiTheme="majorBidi" w:cstheme="majorBidi"/>
            <w:sz w:val="24"/>
            <w:szCs w:val="24"/>
          </w:rPr>
          <w:t xml:space="preserve"> to maintain a </w:t>
        </w:r>
        <w:commentRangeStart w:id="86"/>
        <w:r w:rsidR="006E7602" w:rsidRPr="001E49D2">
          <w:rPr>
            <w:rFonts w:asciiTheme="majorBidi" w:hAnsiTheme="majorBidi" w:cstheme="majorBidi"/>
            <w:sz w:val="24"/>
            <w:szCs w:val="24"/>
          </w:rPr>
          <w:t xml:space="preserve">regular sleep </w:t>
        </w:r>
      </w:ins>
      <w:commentRangeEnd w:id="86"/>
      <w:ins w:id="87" w:author="Gail Chalew" w:date="2019-01-25T10:38:00Z">
        <w:r w:rsidR="00DB2CA9">
          <w:rPr>
            <w:rStyle w:val="CommentReference"/>
            <w:rFonts w:asciiTheme="minorHAnsi" w:eastAsiaTheme="minorHAnsi" w:hAnsiTheme="minorHAnsi" w:cstheme="minorBidi"/>
          </w:rPr>
          <w:commentReference w:id="86"/>
        </w:r>
      </w:ins>
      <w:ins w:id="88" w:author="Gail Chalew" w:date="2019-01-25T10:21:00Z">
        <w:r w:rsidR="006E7602" w:rsidRPr="001E49D2">
          <w:rPr>
            <w:rFonts w:asciiTheme="majorBidi" w:hAnsiTheme="majorBidi" w:cstheme="majorBidi"/>
            <w:sz w:val="24"/>
            <w:szCs w:val="24"/>
          </w:rPr>
          <w:t xml:space="preserve">pattern </w:t>
        </w:r>
        <w:r w:rsidR="006E7602">
          <w:rPr>
            <w:rFonts w:asciiTheme="majorBidi" w:hAnsiTheme="majorBidi" w:cstheme="majorBidi"/>
            <w:sz w:val="24"/>
            <w:szCs w:val="24"/>
          </w:rPr>
          <w:t xml:space="preserve">on both school and </w:t>
        </w:r>
        <w:proofErr w:type="spellStart"/>
        <w:r w:rsidR="006E7602">
          <w:rPr>
            <w:rFonts w:asciiTheme="majorBidi" w:hAnsiTheme="majorBidi" w:cstheme="majorBidi"/>
            <w:sz w:val="24"/>
            <w:szCs w:val="24"/>
          </w:rPr>
          <w:t>nonschool</w:t>
        </w:r>
        <w:proofErr w:type="spellEnd"/>
        <w:r w:rsidR="006E7602" w:rsidRPr="001E49D2">
          <w:rPr>
            <w:rFonts w:asciiTheme="majorBidi" w:hAnsiTheme="majorBidi" w:cstheme="majorBidi"/>
            <w:sz w:val="24"/>
            <w:szCs w:val="24"/>
          </w:rPr>
          <w:t xml:space="preserve"> days. </w:t>
        </w:r>
      </w:ins>
      <w:r w:rsidRPr="001E49D2">
        <w:rPr>
          <w:rFonts w:asciiTheme="majorBidi" w:hAnsiTheme="majorBidi" w:cstheme="majorBidi"/>
          <w:sz w:val="24"/>
          <w:szCs w:val="24"/>
        </w:rPr>
        <w:t xml:space="preserve">Subjective sleepiness (KSS) and cognitive </w:t>
      </w:r>
      <w:del w:id="89" w:author="Gail Chalew" w:date="2019-01-25T10:20:00Z">
        <w:r w:rsidRPr="001E49D2" w:rsidDel="006E7602">
          <w:rPr>
            <w:rFonts w:asciiTheme="majorBidi" w:hAnsiTheme="majorBidi" w:cstheme="majorBidi"/>
            <w:sz w:val="24"/>
            <w:szCs w:val="24"/>
          </w:rPr>
          <w:delText>assessments were</w:delText>
        </w:r>
      </w:del>
      <w:ins w:id="90" w:author="Gail Chalew" w:date="2019-01-25T10:20:00Z">
        <w:r w:rsidR="006E7602">
          <w:rPr>
            <w:rFonts w:asciiTheme="majorBidi" w:hAnsiTheme="majorBidi" w:cstheme="majorBidi"/>
            <w:sz w:val="24"/>
            <w:szCs w:val="24"/>
          </w:rPr>
          <w:t>performance were</w:t>
        </w:r>
      </w:ins>
      <w:r w:rsidRPr="001E49D2">
        <w:rPr>
          <w:rFonts w:asciiTheme="majorBidi" w:hAnsiTheme="majorBidi" w:cstheme="majorBidi"/>
          <w:sz w:val="24"/>
          <w:szCs w:val="24"/>
        </w:rPr>
        <w:t xml:space="preserve"> measured </w:t>
      </w:r>
      <w:del w:id="91" w:author="Gail Chalew" w:date="2019-01-25T10:20:00Z">
        <w:r w:rsidRPr="001E49D2" w:rsidDel="006E7602">
          <w:rPr>
            <w:rFonts w:asciiTheme="majorBidi" w:hAnsiTheme="majorBidi" w:cstheme="majorBidi"/>
            <w:sz w:val="24"/>
            <w:szCs w:val="24"/>
          </w:rPr>
          <w:delText xml:space="preserve">3 </w:delText>
        </w:r>
      </w:del>
      <w:ins w:id="92" w:author="Gail Chalew" w:date="2019-01-25T10:20:00Z">
        <w:r w:rsidR="006E7602">
          <w:rPr>
            <w:rFonts w:asciiTheme="majorBidi" w:hAnsiTheme="majorBidi" w:cstheme="majorBidi"/>
            <w:sz w:val="24"/>
            <w:szCs w:val="24"/>
          </w:rPr>
          <w:t>three</w:t>
        </w:r>
        <w:r w:rsidR="006E7602" w:rsidRPr="001E49D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E49D2">
        <w:rPr>
          <w:rFonts w:asciiTheme="majorBidi" w:hAnsiTheme="majorBidi" w:cstheme="majorBidi"/>
          <w:sz w:val="24"/>
          <w:szCs w:val="24"/>
        </w:rPr>
        <w:t xml:space="preserve">times </w:t>
      </w:r>
      <w:del w:id="93" w:author="Gail Chalew" w:date="2019-01-25T10:39:00Z">
        <w:r w:rsidRPr="001E49D2" w:rsidDel="00DB2CA9">
          <w:rPr>
            <w:rFonts w:asciiTheme="majorBidi" w:hAnsiTheme="majorBidi" w:cstheme="majorBidi"/>
            <w:sz w:val="24"/>
            <w:szCs w:val="24"/>
          </w:rPr>
          <w:delText xml:space="preserve">a day </w:delText>
        </w:r>
      </w:del>
      <w:ins w:id="94" w:author="Gail Chalew" w:date="2019-01-25T10:39:00Z">
        <w:r w:rsidR="00DB2CA9">
          <w:rPr>
            <w:rFonts w:asciiTheme="majorBidi" w:hAnsiTheme="majorBidi" w:cstheme="majorBidi"/>
            <w:sz w:val="24"/>
            <w:szCs w:val="24"/>
          </w:rPr>
          <w:t xml:space="preserve">daily </w:t>
        </w:r>
      </w:ins>
      <w:r w:rsidRPr="001E49D2">
        <w:rPr>
          <w:rFonts w:asciiTheme="majorBidi" w:hAnsiTheme="majorBidi" w:cstheme="majorBidi"/>
          <w:sz w:val="24"/>
          <w:szCs w:val="24"/>
        </w:rPr>
        <w:t>(morning, noon</w:t>
      </w:r>
      <w:ins w:id="95" w:author="Gail Chalew" w:date="2019-01-25T10:20:00Z">
        <w:r w:rsidR="006E7602">
          <w:rPr>
            <w:rFonts w:asciiTheme="majorBidi" w:hAnsiTheme="majorBidi" w:cstheme="majorBidi"/>
            <w:sz w:val="24"/>
            <w:szCs w:val="24"/>
          </w:rPr>
          <w:t>,</w:t>
        </w:r>
      </w:ins>
      <w:r w:rsidRPr="001E49D2">
        <w:rPr>
          <w:rFonts w:asciiTheme="majorBidi" w:hAnsiTheme="majorBidi" w:cstheme="majorBidi"/>
          <w:sz w:val="24"/>
          <w:szCs w:val="24"/>
        </w:rPr>
        <w:t xml:space="preserve"> and night</w:t>
      </w:r>
      <w:del w:id="96" w:author="Gail Chalew" w:date="2019-01-25T10:20:00Z">
        <w:r w:rsidRPr="001E49D2" w:rsidDel="006E760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1E49D2">
        <w:rPr>
          <w:rFonts w:asciiTheme="majorBidi" w:hAnsiTheme="majorBidi" w:cstheme="majorBidi"/>
          <w:sz w:val="24"/>
          <w:szCs w:val="24"/>
        </w:rPr>
        <w:t xml:space="preserve">time) </w:t>
      </w:r>
      <w:del w:id="97" w:author="Gail Chalew" w:date="2019-01-25T10:20:00Z">
        <w:r w:rsidRPr="001E49D2" w:rsidDel="006E7602">
          <w:rPr>
            <w:rFonts w:asciiTheme="majorBidi" w:hAnsiTheme="majorBidi" w:cstheme="majorBidi"/>
            <w:sz w:val="24"/>
            <w:szCs w:val="24"/>
          </w:rPr>
          <w:delText>in 2</w:delText>
        </w:r>
      </w:del>
      <w:ins w:id="98" w:author="Gail Chalew" w:date="2019-01-25T10:20:00Z">
        <w:r w:rsidR="006E7602">
          <w:rPr>
            <w:rFonts w:asciiTheme="majorBidi" w:hAnsiTheme="majorBidi" w:cstheme="majorBidi"/>
            <w:sz w:val="24"/>
            <w:szCs w:val="24"/>
          </w:rPr>
          <w:t>on two</w:t>
        </w:r>
      </w:ins>
      <w:r w:rsidRPr="001E49D2">
        <w:rPr>
          <w:rFonts w:asciiTheme="majorBidi" w:hAnsiTheme="majorBidi" w:cstheme="majorBidi"/>
          <w:sz w:val="24"/>
          <w:szCs w:val="24"/>
        </w:rPr>
        <w:t xml:space="preserve"> school days and one </w:t>
      </w:r>
      <w:del w:id="99" w:author="Gail Chalew" w:date="2019-01-25T10:20:00Z">
        <w:r w:rsidRPr="001E49D2" w:rsidDel="006E7602">
          <w:rPr>
            <w:rFonts w:asciiTheme="majorBidi" w:hAnsiTheme="majorBidi" w:cstheme="majorBidi"/>
            <w:sz w:val="24"/>
            <w:szCs w:val="24"/>
          </w:rPr>
          <w:delText>non-school</w:delText>
        </w:r>
      </w:del>
      <w:ins w:id="100" w:author="Gail Chalew" w:date="2019-01-25T10:20:00Z">
        <w:r w:rsidR="006E7602">
          <w:rPr>
            <w:rFonts w:asciiTheme="majorBidi" w:hAnsiTheme="majorBidi" w:cstheme="majorBidi"/>
            <w:sz w:val="24"/>
            <w:szCs w:val="24"/>
          </w:rPr>
          <w:t>weekend</w:t>
        </w:r>
      </w:ins>
      <w:r w:rsidRPr="001E49D2">
        <w:rPr>
          <w:rFonts w:asciiTheme="majorBidi" w:hAnsiTheme="majorBidi" w:cstheme="majorBidi"/>
          <w:sz w:val="24"/>
          <w:szCs w:val="24"/>
        </w:rPr>
        <w:t xml:space="preserve"> day. </w:t>
      </w:r>
      <w:del w:id="101" w:author="Gail Chalew" w:date="2019-01-25T10:21:00Z">
        <w:r w:rsidRPr="001E49D2" w:rsidDel="006E7602">
          <w:rPr>
            <w:rFonts w:asciiTheme="majorBidi" w:hAnsiTheme="majorBidi" w:cstheme="majorBidi"/>
            <w:sz w:val="24"/>
            <w:szCs w:val="24"/>
          </w:rPr>
          <w:delText xml:space="preserve">The subjects required to maintain a regular sleep pattern during school and non-school days. </w:delText>
        </w:r>
      </w:del>
      <w:r w:rsidRPr="001E49D2">
        <w:rPr>
          <w:rFonts w:asciiTheme="majorBidi" w:hAnsiTheme="majorBidi" w:cstheme="majorBidi"/>
          <w:sz w:val="24"/>
          <w:szCs w:val="24"/>
        </w:rPr>
        <w:t xml:space="preserve">The ethics committee at </w:t>
      </w:r>
      <w:proofErr w:type="spellStart"/>
      <w:r w:rsidRPr="001E49D2">
        <w:rPr>
          <w:rFonts w:asciiTheme="majorBidi" w:hAnsiTheme="majorBidi" w:cstheme="majorBidi"/>
          <w:sz w:val="24"/>
          <w:szCs w:val="24"/>
        </w:rPr>
        <w:t>Emek</w:t>
      </w:r>
      <w:proofErr w:type="spellEnd"/>
      <w:r w:rsidRPr="001E49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E49D2">
        <w:rPr>
          <w:rFonts w:asciiTheme="majorBidi" w:hAnsiTheme="majorBidi" w:cstheme="majorBidi"/>
          <w:sz w:val="24"/>
          <w:szCs w:val="24"/>
        </w:rPr>
        <w:t>Yezreel</w:t>
      </w:r>
      <w:proofErr w:type="spellEnd"/>
      <w:r w:rsidRPr="001E49D2">
        <w:rPr>
          <w:rFonts w:asciiTheme="majorBidi" w:hAnsiTheme="majorBidi" w:cstheme="majorBidi"/>
          <w:sz w:val="24"/>
          <w:szCs w:val="24"/>
        </w:rPr>
        <w:t xml:space="preserve"> College (no:</w:t>
      </w:r>
      <w:r w:rsidRPr="001E49D2">
        <w:rPr>
          <w:rFonts w:asciiTheme="majorBidi" w:hAnsiTheme="majorBidi" w:cstheme="majorBidi"/>
          <w:sz w:val="24"/>
          <w:szCs w:val="24"/>
          <w:rtl/>
        </w:rPr>
        <w:t xml:space="preserve"> 2017-5 </w:t>
      </w:r>
      <w:r w:rsidRPr="001E49D2">
        <w:rPr>
          <w:rFonts w:asciiTheme="majorBidi" w:hAnsiTheme="majorBidi" w:cstheme="majorBidi"/>
          <w:sz w:val="24"/>
          <w:szCs w:val="24"/>
        </w:rPr>
        <w:t xml:space="preserve">EMEK  YVC) approved this study, and </w:t>
      </w:r>
      <w:r w:rsidRPr="001E49D2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parents </w:t>
      </w:r>
      <w:r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of the participants </w:t>
      </w:r>
      <w:del w:id="102" w:author="Gail Chalew" w:date="2019-01-25T10:22:00Z">
        <w:r w:rsidRPr="001E49D2" w:rsidDel="006E7602">
          <w:rPr>
            <w:rFonts w:asciiTheme="majorBidi" w:eastAsiaTheme="minorHAnsi" w:hAnsiTheme="majorBidi" w:cstheme="majorBidi"/>
            <w:color w:val="000000"/>
            <w:sz w:val="24"/>
            <w:szCs w:val="24"/>
          </w:rPr>
          <w:delText xml:space="preserve">signed </w:delText>
        </w:r>
      </w:del>
      <w:ins w:id="103" w:author="Gail Chalew" w:date="2019-01-25T10:22:00Z">
        <w:r w:rsidR="006E7602">
          <w:rPr>
            <w:rFonts w:asciiTheme="majorBidi" w:eastAsiaTheme="minorHAnsi" w:hAnsiTheme="majorBidi" w:cstheme="majorBidi"/>
            <w:color w:val="000000"/>
            <w:sz w:val="24"/>
            <w:szCs w:val="24"/>
          </w:rPr>
          <w:t>gave</w:t>
        </w:r>
        <w:r w:rsidR="006E7602" w:rsidRPr="001E49D2">
          <w:rPr>
            <w:rFonts w:asciiTheme="majorBidi" w:eastAsiaTheme="minorHAnsi" w:hAnsiTheme="majorBidi" w:cstheme="majorBidi"/>
            <w:color w:val="000000"/>
            <w:sz w:val="24"/>
            <w:szCs w:val="24"/>
          </w:rPr>
          <w:t xml:space="preserve"> </w:t>
        </w:r>
      </w:ins>
      <w:del w:id="104" w:author="Gail Chalew" w:date="2019-01-25T10:22:00Z">
        <w:r w:rsidRPr="001E49D2" w:rsidDel="006E7602">
          <w:rPr>
            <w:rFonts w:asciiTheme="majorBidi" w:eastAsiaTheme="minorHAnsi" w:hAnsiTheme="majorBidi" w:cstheme="majorBidi"/>
            <w:color w:val="000000"/>
            <w:sz w:val="24"/>
            <w:szCs w:val="24"/>
          </w:rPr>
          <w:delText xml:space="preserve">an </w:delText>
        </w:r>
      </w:del>
      <w:r w:rsidRPr="001E49D2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informed consent. </w:t>
      </w:r>
    </w:p>
    <w:p w14:paraId="2E175F60" w14:textId="77777777" w:rsidR="00BA5AA3" w:rsidRPr="00E54FF1" w:rsidRDefault="00BA5AA3" w:rsidP="00BA5AA3">
      <w:pPr>
        <w:autoSpaceDE w:val="0"/>
        <w:autoSpaceDN w:val="0"/>
        <w:bidi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14EEC">
        <w:rPr>
          <w:rFonts w:cstheme="minorHAnsi"/>
          <w:sz w:val="24"/>
          <w:szCs w:val="24"/>
        </w:rPr>
        <w:t>.</w:t>
      </w:r>
    </w:p>
    <w:p w14:paraId="51B2C230" w14:textId="77777777" w:rsidR="00BA5AA3" w:rsidRDefault="00BA5AA3" w:rsidP="00BA5AA3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51D07CE2" w14:textId="77777777" w:rsidR="00BA5AA3" w:rsidRDefault="00BA5AA3" w:rsidP="00BA5AA3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4653D4F3" w14:textId="77777777" w:rsidR="00BA5AA3" w:rsidRPr="00D1006D" w:rsidRDefault="00BA5AA3" w:rsidP="00BA5AA3">
      <w:pPr>
        <w:bidi w:val="0"/>
        <w:rPr>
          <w:rFonts w:asciiTheme="majorBidi" w:eastAsia="FSMePro-Bold" w:hAnsiTheme="majorBidi" w:cstheme="majorBidi"/>
          <w:b/>
          <w:bCs/>
          <w:sz w:val="24"/>
          <w:szCs w:val="24"/>
        </w:rPr>
      </w:pPr>
      <w:r w:rsidRPr="00D1006D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lastRenderedPageBreak/>
        <w:t>Results</w:t>
      </w:r>
    </w:p>
    <w:p w14:paraId="191D48DE" w14:textId="77777777" w:rsidR="00BA5AA3" w:rsidRPr="0055032D" w:rsidRDefault="00BA5AA3" w:rsidP="00BA5AA3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del w:id="105" w:author="Gail Chalew" w:date="2019-01-25T10:22:00Z">
        <w:r w:rsidDel="006E760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Objective </w:delText>
        </w:r>
      </w:del>
      <w:ins w:id="106" w:author="Gail Chalew" w:date="2019-01-25T10:22:00Z">
        <w:r w:rsidR="006E7602">
          <w:rPr>
            <w:rFonts w:asciiTheme="majorBidi" w:hAnsiTheme="majorBidi" w:cstheme="majorBidi"/>
            <w:b/>
            <w:bCs/>
            <w:sz w:val="24"/>
            <w:szCs w:val="24"/>
          </w:rPr>
          <w:t>Duration of</w:t>
        </w:r>
        <w:r w:rsidR="006E7602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del w:id="107" w:author="Gail Chalew" w:date="2019-01-25T10:22:00Z">
        <w:r w:rsidDel="006E760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sleep </w:delText>
        </w:r>
      </w:del>
      <w:ins w:id="108" w:author="Gail Chalew" w:date="2019-01-25T10:22:00Z">
        <w:r w:rsidR="006E7602">
          <w:rPr>
            <w:rFonts w:asciiTheme="majorBidi" w:hAnsiTheme="majorBidi" w:cstheme="majorBidi"/>
            <w:b/>
            <w:bCs/>
            <w:sz w:val="24"/>
            <w:szCs w:val="24"/>
          </w:rPr>
          <w:t>S</w:t>
        </w:r>
        <w:r w:rsidR="006E7602">
          <w:rPr>
            <w:rFonts w:asciiTheme="majorBidi" w:hAnsiTheme="majorBidi" w:cstheme="majorBidi"/>
            <w:b/>
            <w:bCs/>
            <w:sz w:val="24"/>
            <w:szCs w:val="24"/>
          </w:rPr>
          <w:t>leep</w:t>
        </w:r>
      </w:ins>
      <w:del w:id="109" w:author="Gail Chalew" w:date="2019-01-25T10:32:00Z">
        <w:r w:rsidRPr="006A7B1A" w:rsidDel="006E760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during </w:delText>
        </w:r>
      </w:del>
      <w:del w:id="110" w:author="Gail Chalew" w:date="2019-01-25T10:22:00Z">
        <w:r w:rsidRPr="006A7B1A" w:rsidDel="006E760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the </w:delText>
        </w:r>
        <w:r w:rsidDel="006E7602">
          <w:rPr>
            <w:rFonts w:asciiTheme="majorBidi" w:hAnsiTheme="majorBidi" w:cstheme="majorBidi"/>
            <w:b/>
            <w:bCs/>
            <w:sz w:val="24"/>
            <w:szCs w:val="24"/>
          </w:rPr>
          <w:delText>s</w:delText>
        </w:r>
      </w:del>
      <w:del w:id="111" w:author="Gail Chalew" w:date="2019-01-25T10:32:00Z">
        <w:r w:rsidDel="006E760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chool </w:delText>
        </w:r>
        <w:r w:rsidRPr="006A7B1A" w:rsidDel="006E760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and </w:delText>
        </w:r>
      </w:del>
      <w:del w:id="112" w:author="Gail Chalew" w:date="2019-01-25T10:22:00Z">
        <w:r w:rsidDel="006E7602">
          <w:rPr>
            <w:rFonts w:asciiTheme="majorBidi" w:hAnsiTheme="majorBidi" w:cstheme="majorBidi"/>
            <w:b/>
            <w:bCs/>
            <w:color w:val="131413"/>
            <w:sz w:val="24"/>
            <w:szCs w:val="24"/>
          </w:rPr>
          <w:delText>non-</w:delText>
        </w:r>
      </w:del>
      <w:del w:id="113" w:author="Gail Chalew" w:date="2019-01-25T10:32:00Z">
        <w:r w:rsidDel="006E7602">
          <w:rPr>
            <w:rFonts w:asciiTheme="majorBidi" w:hAnsiTheme="majorBidi" w:cstheme="majorBidi"/>
            <w:b/>
            <w:bCs/>
            <w:color w:val="131413"/>
            <w:sz w:val="24"/>
            <w:szCs w:val="24"/>
          </w:rPr>
          <w:delText xml:space="preserve">school </w:delText>
        </w:r>
      </w:del>
      <w:del w:id="114" w:author="Gail Chalew" w:date="2019-01-25T10:22:00Z">
        <w:r w:rsidRPr="006A7B1A" w:rsidDel="006E7602">
          <w:rPr>
            <w:rFonts w:asciiTheme="majorBidi" w:hAnsiTheme="majorBidi" w:cstheme="majorBidi"/>
            <w:b/>
            <w:bCs/>
            <w:color w:val="131413"/>
            <w:sz w:val="24"/>
            <w:szCs w:val="24"/>
          </w:rPr>
          <w:delText>days</w:delText>
        </w:r>
      </w:del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del w:id="115" w:author="Gail Chalew" w:date="2019-01-25T10:22:00Z">
        <w:r w:rsidDel="006E7602">
          <w:rPr>
            <w:rFonts w:asciiTheme="majorBidi" w:hAnsiTheme="majorBidi" w:cstheme="majorBidi"/>
            <w:color w:val="000000"/>
            <w:sz w:val="24"/>
            <w:szCs w:val="24"/>
          </w:rPr>
          <w:delText>During the</w:delText>
        </w:r>
      </w:del>
      <w:ins w:id="116" w:author="Gail Chalew" w:date="2019-01-25T10:23:00Z">
        <w:r w:rsidR="006E7602">
          <w:rPr>
            <w:rFonts w:asciiTheme="majorBidi" w:hAnsiTheme="majorBidi" w:cstheme="majorBidi"/>
            <w:color w:val="000000"/>
            <w:sz w:val="24"/>
            <w:szCs w:val="24"/>
          </w:rPr>
          <w:t>The duration and quality of sleep</w:t>
        </w:r>
      </w:ins>
      <w:del w:id="117" w:author="Gail Chalew" w:date="2019-01-25T10:23:00Z">
        <w:r w:rsidDel="006E7602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non</w:delText>
        </w:r>
      </w:del>
      <w:del w:id="118" w:author="Gail Chalew" w:date="2019-01-25T10:22:00Z">
        <w:r w:rsidDel="006E7602">
          <w:rPr>
            <w:rFonts w:asciiTheme="majorBidi" w:hAnsiTheme="majorBidi" w:cstheme="majorBidi"/>
            <w:color w:val="000000"/>
            <w:sz w:val="24"/>
            <w:szCs w:val="24"/>
          </w:rPr>
          <w:delText>-</w:delText>
        </w:r>
      </w:del>
      <w:del w:id="119" w:author="Gail Chalew" w:date="2019-01-25T10:23:00Z">
        <w:r w:rsidDel="006E7602">
          <w:rPr>
            <w:rFonts w:asciiTheme="majorBidi" w:hAnsiTheme="majorBidi" w:cstheme="majorBidi"/>
            <w:color w:val="000000"/>
            <w:sz w:val="24"/>
            <w:szCs w:val="24"/>
          </w:rPr>
          <w:delText>school days,</w:delText>
        </w:r>
      </w:del>
      <w:r>
        <w:rPr>
          <w:rFonts w:asciiTheme="majorBidi" w:hAnsiTheme="majorBidi" w:cstheme="majorBidi"/>
          <w:color w:val="000000"/>
          <w:sz w:val="24"/>
          <w:szCs w:val="24"/>
        </w:rPr>
        <w:t xml:space="preserve"> adolescents </w:t>
      </w:r>
      <w:ins w:id="120" w:author="Gail Chalew" w:date="2019-01-25T10:23:00Z">
        <w:r w:rsidR="006E7602">
          <w:rPr>
            <w:rFonts w:asciiTheme="majorBidi" w:hAnsiTheme="majorBidi" w:cstheme="majorBidi"/>
            <w:color w:val="000000"/>
            <w:sz w:val="24"/>
            <w:szCs w:val="24"/>
          </w:rPr>
          <w:t xml:space="preserve">differed </w:t>
        </w:r>
      </w:ins>
      <w:r>
        <w:rPr>
          <w:rFonts w:asciiTheme="majorBidi" w:hAnsiTheme="majorBidi" w:cstheme="majorBidi"/>
          <w:color w:val="000000"/>
          <w:sz w:val="24"/>
          <w:szCs w:val="24"/>
        </w:rPr>
        <w:t xml:space="preserve">significantly </w:t>
      </w:r>
      <w:ins w:id="121" w:author="Gail Chalew" w:date="2019-01-25T10:23:00Z">
        <w:r w:rsidR="006E7602">
          <w:rPr>
            <w:rFonts w:asciiTheme="majorBidi" w:hAnsiTheme="majorBidi" w:cstheme="majorBidi"/>
            <w:color w:val="000000"/>
            <w:sz w:val="24"/>
            <w:szCs w:val="24"/>
          </w:rPr>
          <w:t xml:space="preserve">between school and </w:t>
        </w:r>
        <w:proofErr w:type="spellStart"/>
        <w:r w:rsidR="006E7602">
          <w:rPr>
            <w:rFonts w:asciiTheme="majorBidi" w:hAnsiTheme="majorBidi" w:cstheme="majorBidi"/>
            <w:color w:val="000000"/>
            <w:sz w:val="24"/>
            <w:szCs w:val="24"/>
          </w:rPr>
          <w:t>nonschool</w:t>
        </w:r>
        <w:proofErr w:type="spellEnd"/>
        <w:r w:rsidR="006E7602">
          <w:rPr>
            <w:rFonts w:asciiTheme="majorBidi" w:hAnsiTheme="majorBidi" w:cstheme="majorBidi"/>
            <w:color w:val="000000"/>
            <w:sz w:val="24"/>
            <w:szCs w:val="24"/>
          </w:rPr>
          <w:t xml:space="preserve"> days. </w:t>
        </w:r>
      </w:ins>
      <w:del w:id="122" w:author="Gail Chalew" w:date="2019-01-25T10:24:00Z">
        <w:r w:rsidDel="006E7602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fall </w:delText>
        </w:r>
      </w:del>
      <w:ins w:id="123" w:author="Gail Chalew" w:date="2019-01-25T10:24:00Z">
        <w:r w:rsidR="006E7602">
          <w:rPr>
            <w:rFonts w:asciiTheme="majorBidi" w:hAnsiTheme="majorBidi" w:cstheme="majorBidi"/>
            <w:color w:val="000000"/>
            <w:sz w:val="24"/>
            <w:szCs w:val="24"/>
          </w:rPr>
          <w:t>On the weekends, subjects fell</w:t>
        </w:r>
        <w:r w:rsidR="006E7602"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color w:val="000000"/>
          <w:sz w:val="24"/>
          <w:szCs w:val="24"/>
        </w:rPr>
        <w:t>asleep later (</w:t>
      </w:r>
      <w:r>
        <w:rPr>
          <w:rFonts w:asciiTheme="majorBidi" w:hAnsiTheme="majorBidi" w:cstheme="majorBidi"/>
          <w:sz w:val="24"/>
          <w:szCs w:val="24"/>
        </w:rPr>
        <w:t>25.1±1.76 vs. 25.1±1.76</w:t>
      </w:r>
      <w:r>
        <w:rPr>
          <w:rFonts w:asciiTheme="majorBidi" w:hAnsiTheme="majorBidi" w:cstheme="majorBidi"/>
          <w:color w:val="000000"/>
          <w:sz w:val="24"/>
          <w:szCs w:val="24"/>
        </w:rPr>
        <w:t>)</w:t>
      </w:r>
      <w:ins w:id="124" w:author="Gail Chalew" w:date="2019-01-25T10:24:00Z">
        <w:r w:rsidR="006E7602"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</w:ins>
      <w:r>
        <w:rPr>
          <w:rFonts w:asciiTheme="majorBidi" w:hAnsiTheme="majorBidi" w:cstheme="majorBidi"/>
          <w:color w:val="000000"/>
          <w:sz w:val="24"/>
          <w:szCs w:val="24"/>
        </w:rPr>
        <w:t xml:space="preserve"> w</w:t>
      </w:r>
      <w:del w:id="125" w:author="Gail Chalew" w:date="2019-01-25T10:24:00Z">
        <w:r w:rsidDel="006E7602">
          <w:rPr>
            <w:rFonts w:asciiTheme="majorBidi" w:hAnsiTheme="majorBidi" w:cstheme="majorBidi"/>
            <w:color w:val="000000"/>
            <w:sz w:val="24"/>
            <w:szCs w:val="24"/>
          </w:rPr>
          <w:delText>a</w:delText>
        </w:r>
      </w:del>
      <w:ins w:id="126" w:author="Gail Chalew" w:date="2019-01-25T10:24:00Z">
        <w:r w:rsidR="006E7602">
          <w:rPr>
            <w:rFonts w:asciiTheme="majorBidi" w:hAnsiTheme="majorBidi" w:cstheme="majorBidi"/>
            <w:color w:val="000000"/>
            <w:sz w:val="24"/>
            <w:szCs w:val="24"/>
          </w:rPr>
          <w:t>o</w:t>
        </w:r>
      </w:ins>
      <w:r>
        <w:rPr>
          <w:rFonts w:asciiTheme="majorBidi" w:hAnsiTheme="majorBidi" w:cstheme="majorBidi"/>
          <w:color w:val="000000"/>
          <w:sz w:val="24"/>
          <w:szCs w:val="24"/>
        </w:rPr>
        <w:t>ke</w:t>
      </w:r>
      <w:del w:id="127" w:author="Gail Chalew" w:date="2019-01-25T10:24:00Z">
        <w:r w:rsidDel="006E7602">
          <w:rPr>
            <w:rFonts w:asciiTheme="majorBidi" w:hAnsiTheme="majorBidi" w:cstheme="majorBidi"/>
            <w:color w:val="000000"/>
            <w:sz w:val="24"/>
            <w:szCs w:val="24"/>
          </w:rPr>
          <w:delText>-</w:delText>
        </w:r>
      </w:del>
      <w:ins w:id="128" w:author="Gail Chalew" w:date="2019-01-25T10:24:00Z">
        <w:r w:rsidR="006E7602"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color w:val="000000"/>
          <w:sz w:val="24"/>
          <w:szCs w:val="24"/>
        </w:rPr>
        <w:t>up lat</w:t>
      </w:r>
      <w:del w:id="129" w:author="Gail Chalew" w:date="2019-01-25T10:24:00Z">
        <w:r w:rsidDel="006E7602">
          <w:rPr>
            <w:rFonts w:asciiTheme="majorBidi" w:hAnsiTheme="majorBidi" w:cstheme="majorBidi"/>
            <w:color w:val="000000"/>
            <w:sz w:val="24"/>
            <w:szCs w:val="24"/>
          </w:rPr>
          <w:delText>t</w:delText>
        </w:r>
      </w:del>
      <w:r>
        <w:rPr>
          <w:rFonts w:asciiTheme="majorBidi" w:hAnsiTheme="majorBidi" w:cstheme="majorBidi"/>
          <w:color w:val="000000"/>
          <w:sz w:val="24"/>
          <w:szCs w:val="24"/>
        </w:rPr>
        <w:t>er (</w:t>
      </w:r>
      <w:r>
        <w:rPr>
          <w:rFonts w:asciiTheme="majorBidi" w:hAnsiTheme="majorBidi" w:cstheme="majorBidi"/>
          <w:sz w:val="24"/>
          <w:szCs w:val="24"/>
        </w:rPr>
        <w:t>9.20±1.76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vs. </w:t>
      </w:r>
      <w:r>
        <w:rPr>
          <w:rFonts w:asciiTheme="majorBidi" w:hAnsiTheme="majorBidi" w:cstheme="majorBidi"/>
          <w:sz w:val="24"/>
          <w:szCs w:val="24"/>
        </w:rPr>
        <w:t>7.15±0.82)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ins w:id="130" w:author="Gail Chalew" w:date="2019-01-25T10:40:00Z">
        <w:r w:rsidR="00DB2CA9">
          <w:rPr>
            <w:rFonts w:asciiTheme="majorBidi" w:hAnsiTheme="majorBidi" w:cstheme="majorBidi"/>
            <w:color w:val="000000"/>
            <w:sz w:val="24"/>
            <w:szCs w:val="24"/>
          </w:rPr>
          <w:t xml:space="preserve">and </w:t>
        </w:r>
      </w:ins>
      <w:ins w:id="131" w:author="Gail Chalew" w:date="2019-01-25T10:24:00Z">
        <w:r w:rsidR="006E7602">
          <w:rPr>
            <w:rFonts w:asciiTheme="majorBidi" w:hAnsiTheme="majorBidi" w:cstheme="majorBidi"/>
            <w:color w:val="000000"/>
            <w:sz w:val="24"/>
            <w:szCs w:val="24"/>
          </w:rPr>
          <w:t xml:space="preserve">had significantly longer </w:t>
        </w:r>
      </w:ins>
      <w:r>
        <w:rPr>
          <w:rFonts w:asciiTheme="majorBidi" w:hAnsiTheme="majorBidi" w:cstheme="majorBidi"/>
          <w:color w:val="000000"/>
          <w:sz w:val="24"/>
          <w:szCs w:val="24"/>
        </w:rPr>
        <w:t xml:space="preserve">sleep latency </w:t>
      </w:r>
      <w:del w:id="132" w:author="Gail Chalew" w:date="2019-01-25T10:24:00Z">
        <w:r w:rsidDel="006E7602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was significantly longer </w:delText>
        </w:r>
      </w:del>
      <w:r>
        <w:rPr>
          <w:rFonts w:asciiTheme="majorBidi" w:hAnsiTheme="majorBidi" w:cstheme="majorBidi"/>
          <w:color w:val="000000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33.58±39.07 vs. 18.8±15.68)</w:t>
      </w:r>
      <w:del w:id="133" w:author="Gail Chalew" w:date="2019-01-25T10:40:00Z">
        <w:r w:rsidDel="00DB2CA9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color w:val="000000"/>
          <w:sz w:val="24"/>
          <w:szCs w:val="24"/>
        </w:rPr>
        <w:t xml:space="preserve"> and </w:t>
      </w:r>
      <w:ins w:id="134" w:author="Gail Chalew" w:date="2019-01-25T10:24:00Z">
        <w:r w:rsidR="006E7602">
          <w:rPr>
            <w:rFonts w:asciiTheme="majorBidi" w:hAnsiTheme="majorBidi" w:cstheme="majorBidi"/>
            <w:color w:val="000000"/>
            <w:sz w:val="24"/>
            <w:szCs w:val="24"/>
          </w:rPr>
          <w:t xml:space="preserve">longer duration of </w:t>
        </w:r>
      </w:ins>
      <w:r>
        <w:rPr>
          <w:rFonts w:asciiTheme="majorBidi" w:hAnsiTheme="majorBidi" w:cstheme="majorBidi"/>
          <w:color w:val="000000"/>
          <w:sz w:val="24"/>
          <w:szCs w:val="24"/>
        </w:rPr>
        <w:t xml:space="preserve">sleep </w:t>
      </w:r>
      <w:del w:id="135" w:author="Gail Chalew" w:date="2019-01-25T10:24:00Z">
        <w:r w:rsidDel="006E7602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duration was longer </w:delText>
        </w:r>
      </w:del>
      <w:r>
        <w:rPr>
          <w:rFonts w:asciiTheme="majorBidi" w:hAnsiTheme="majorBidi" w:cstheme="majorBidi"/>
          <w:color w:val="000000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8.1±1.53 vs. 7.36±0.92)</w:t>
      </w:r>
      <w:del w:id="136" w:author="Gail Chalew" w:date="2019-01-25T10:25:00Z">
        <w:r w:rsidDel="006E760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6E7602">
          <w:rPr>
            <w:rFonts w:asciiTheme="majorBidi" w:hAnsiTheme="majorBidi" w:cstheme="majorBidi"/>
            <w:color w:val="000000"/>
            <w:sz w:val="24"/>
            <w:szCs w:val="24"/>
          </w:rPr>
          <w:delText>than during school-days</w:delText>
        </w:r>
      </w:del>
      <w:r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commentRangeStart w:id="137"/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ni</w:t>
      </w:r>
      <w:commentRangeEnd w:id="137"/>
      <w:proofErr w:type="spellEnd"/>
      <w:r w:rsidR="006E7602">
        <w:rPr>
          <w:rStyle w:val="CommentReference"/>
        </w:rPr>
        <w:commentReference w:id="137"/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significant differences in sleep efficiency. </w:t>
      </w:r>
      <w:del w:id="138" w:author="Gail Chalew" w:date="2019-01-25T10:26:00Z">
        <w:r w:rsidDel="006E7602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Similar results were found according to the subjective report. </w:delText>
        </w:r>
      </w:del>
    </w:p>
    <w:p w14:paraId="13813748" w14:textId="77777777" w:rsidR="00BA5AA3" w:rsidRPr="00591299" w:rsidRDefault="00BA5AA3" w:rsidP="00BA5AA3">
      <w:pPr>
        <w:bidi w:val="0"/>
        <w:spacing w:line="360" w:lineRule="auto"/>
        <w:rPr>
          <w:rFonts w:asciiTheme="majorBidi" w:eastAsia="FSMePro-Bold" w:hAnsiTheme="majorBidi" w:cstheme="majorBidi"/>
          <w:sz w:val="24"/>
          <w:szCs w:val="24"/>
        </w:rPr>
      </w:pPr>
      <w:r w:rsidRPr="00591299">
        <w:rPr>
          <w:rFonts w:asciiTheme="majorBidi" w:hAnsiTheme="majorBidi" w:cstheme="majorBidi"/>
          <w:b/>
          <w:bCs/>
          <w:color w:val="131413"/>
          <w:sz w:val="24"/>
          <w:szCs w:val="24"/>
        </w:rPr>
        <w:t>Sleepiness:</w:t>
      </w:r>
      <w:r>
        <w:rPr>
          <w:rFonts w:asciiTheme="majorBidi" w:hAnsiTheme="majorBidi" w:cstheme="majorBidi"/>
          <w:color w:val="131413"/>
          <w:sz w:val="24"/>
          <w:szCs w:val="24"/>
        </w:rPr>
        <w:t xml:space="preserve"> </w:t>
      </w:r>
      <w:commentRangeStart w:id="139"/>
      <w:ins w:id="140" w:author="Gail Chalew" w:date="2019-01-25T10:26:00Z">
        <w:r w:rsidR="006E7602">
          <w:rPr>
            <w:rFonts w:asciiTheme="majorBidi" w:hAnsiTheme="majorBidi" w:cstheme="majorBidi"/>
            <w:color w:val="131413"/>
            <w:sz w:val="24"/>
            <w:szCs w:val="24"/>
          </w:rPr>
          <w:t xml:space="preserve">The KSS scale </w:t>
        </w:r>
      </w:ins>
      <w:ins w:id="141" w:author="Gail Chalew" w:date="2019-01-25T10:33:00Z">
        <w:r w:rsidR="00DB2CA9">
          <w:rPr>
            <w:rFonts w:asciiTheme="majorBidi" w:hAnsiTheme="majorBidi" w:cstheme="majorBidi"/>
            <w:color w:val="131413"/>
            <w:sz w:val="24"/>
            <w:szCs w:val="24"/>
          </w:rPr>
          <w:t>yielded</w:t>
        </w:r>
      </w:ins>
      <w:ins w:id="142" w:author="Gail Chalew" w:date="2019-01-25T10:27:00Z">
        <w:r w:rsidR="006E7602">
          <w:rPr>
            <w:rFonts w:asciiTheme="majorBidi" w:hAnsiTheme="majorBidi" w:cstheme="majorBidi"/>
            <w:color w:val="131413"/>
            <w:sz w:val="24"/>
            <w:szCs w:val="24"/>
          </w:rPr>
          <w:t xml:space="preserve"> significantly higher assessments of sleepiness on school day mornings than on the weekends </w:t>
        </w:r>
      </w:ins>
      <w:commentRangeEnd w:id="139"/>
      <w:ins w:id="143" w:author="Gail Chalew" w:date="2019-01-25T10:40:00Z">
        <w:r w:rsidR="00DB2CA9">
          <w:rPr>
            <w:rStyle w:val="CommentReference"/>
          </w:rPr>
          <w:commentReference w:id="139"/>
        </w:r>
      </w:ins>
      <w:del w:id="144" w:author="Gail Chalew" w:date="2019-01-25T10:27:00Z">
        <w:r w:rsidRPr="00591299" w:rsidDel="006E7602">
          <w:rPr>
            <w:rFonts w:asciiTheme="majorBidi" w:hAnsiTheme="majorBidi" w:cstheme="majorBidi"/>
            <w:color w:val="131413"/>
            <w:sz w:val="24"/>
            <w:szCs w:val="24"/>
          </w:rPr>
          <w:delText xml:space="preserve">Comparison between sleepiness (KSS) during morning, noon, and night time in weekdays vs. weekend presented significantly higher sleepiness during weekly morning than during the weekend </w:delText>
        </w:r>
      </w:del>
      <w:r w:rsidRPr="00591299">
        <w:rPr>
          <w:rFonts w:asciiTheme="majorBidi" w:eastAsia="FSMePro-Bold" w:hAnsiTheme="majorBidi" w:cstheme="majorBidi"/>
          <w:sz w:val="24"/>
          <w:szCs w:val="24"/>
        </w:rPr>
        <w:t>(5.84±1.71 vs. 4.39±1.91).</w:t>
      </w:r>
    </w:p>
    <w:p w14:paraId="5F327555" w14:textId="77777777" w:rsidR="00BA5AA3" w:rsidRPr="006E7602" w:rsidRDefault="00BA5AA3" w:rsidP="00BA5AA3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145" w:author="Gail Chalew" w:date="2019-01-25T10:29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C33F48">
        <w:rPr>
          <w:rFonts w:asciiTheme="majorBidi" w:eastAsia="FSMePro-Bold" w:hAnsiTheme="majorBidi" w:cstheme="majorBidi"/>
          <w:b/>
          <w:bCs/>
          <w:sz w:val="24"/>
          <w:szCs w:val="24"/>
        </w:rPr>
        <w:t xml:space="preserve">Psychomotor Vigilance Test (PVT): </w:t>
      </w:r>
      <w:r w:rsidRPr="00C33F4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Mixed </w:t>
      </w:r>
      <w:ins w:id="146" w:author="Gail Chalew" w:date="2019-01-25T10:27:00Z">
        <w:r w:rsidR="006E760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m</w:t>
        </w:r>
      </w:ins>
      <w:del w:id="147" w:author="Gail Chalew" w:date="2019-01-25T10:27:00Z">
        <w:r w:rsidRPr="00C33F48" w:rsidDel="006E760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M</w:delText>
        </w:r>
      </w:del>
      <w:r w:rsidRPr="00C33F4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odel analysis </w:t>
      </w:r>
      <w:del w:id="148" w:author="Gail Chalew" w:date="2019-01-25T10:27:00Z">
        <w:r w:rsidRPr="00C33F48" w:rsidDel="006E760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revealed that there were</w:delText>
        </w:r>
      </w:del>
      <w:ins w:id="149" w:author="Gail Chalew" w:date="2019-01-25T10:27:00Z">
        <w:r w:rsidR="006E760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found</w:t>
        </w:r>
      </w:ins>
      <w:r w:rsidRPr="00C33F4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del w:id="150" w:author="Gail Chalew" w:date="2019-01-25T10:33:00Z">
        <w:r w:rsidRPr="00C33F48" w:rsidDel="00DB2CA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statistically </w:delText>
        </w:r>
      </w:del>
      <w:r w:rsidRPr="00C33F4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significant</w:t>
      </w:r>
      <w:ins w:id="151" w:author="Gail Chalew" w:date="2019-01-25T10:33:00Z">
        <w:r w:rsidR="00DB2CA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ly</w:t>
        </w:r>
      </w:ins>
      <w:r w:rsidRPr="00C33F4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del w:id="152" w:author="Gail Chalew" w:date="2019-01-25T10:33:00Z">
        <w:r w:rsidRPr="00C33F48" w:rsidDel="00DB2CA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higher </w:delText>
        </w:r>
      </w:del>
      <w:ins w:id="153" w:author="Gail Chalew" w:date="2019-01-25T10:33:00Z">
        <w:r w:rsidR="00DB2CA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more</w:t>
        </w:r>
        <w:r w:rsidR="00DB2CA9" w:rsidRPr="00C33F4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C33F4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errors </w:t>
      </w:r>
      <w:r w:rsidRPr="00C33F48">
        <w:rPr>
          <w:rFonts w:asciiTheme="majorBidi" w:hAnsiTheme="majorBidi" w:cstheme="majorBidi"/>
          <w:sz w:val="24"/>
          <w:szCs w:val="24"/>
        </w:rPr>
        <w:t xml:space="preserve">(6.0 vs. 4.4; F(1, 278)=6.47, </w:t>
      </w:r>
      <w:r w:rsidRPr="006E7602">
        <w:rPr>
          <w:rFonts w:asciiTheme="majorBidi" w:hAnsiTheme="majorBidi" w:cstheme="majorBidi"/>
          <w:i/>
          <w:sz w:val="24"/>
          <w:szCs w:val="24"/>
          <w:rPrChange w:id="154" w:author="Gail Chalew" w:date="2019-01-25T10:27:00Z">
            <w:rPr>
              <w:rFonts w:asciiTheme="majorBidi" w:hAnsiTheme="majorBidi" w:cstheme="majorBidi"/>
              <w:sz w:val="24"/>
              <w:szCs w:val="24"/>
            </w:rPr>
          </w:rPrChange>
        </w:rPr>
        <w:t>p</w:t>
      </w:r>
      <w:r w:rsidRPr="00C33F48">
        <w:rPr>
          <w:rFonts w:asciiTheme="majorBidi" w:hAnsiTheme="majorBidi" w:cstheme="majorBidi"/>
          <w:sz w:val="24"/>
          <w:szCs w:val="24"/>
        </w:rPr>
        <w:t xml:space="preserve">&lt;.01), higher mean </w:t>
      </w:r>
      <w:del w:id="155" w:author="Gail Chalew" w:date="2019-01-25T10:35:00Z">
        <w:r w:rsidRPr="00C33F48" w:rsidDel="00DB2CA9">
          <w:rPr>
            <w:rFonts w:asciiTheme="majorBidi" w:hAnsiTheme="majorBidi" w:cstheme="majorBidi"/>
            <w:sz w:val="24"/>
            <w:szCs w:val="24"/>
          </w:rPr>
          <w:delText xml:space="preserve">Reciprocal </w:delText>
        </w:r>
      </w:del>
      <w:ins w:id="156" w:author="Gail Chalew" w:date="2019-01-25T10:35:00Z">
        <w:r w:rsidR="00DB2CA9">
          <w:rPr>
            <w:rFonts w:asciiTheme="majorBidi" w:hAnsiTheme="majorBidi" w:cstheme="majorBidi"/>
            <w:sz w:val="24"/>
            <w:szCs w:val="24"/>
          </w:rPr>
          <w:t>r</w:t>
        </w:r>
        <w:r w:rsidR="00DB2CA9" w:rsidRPr="00C33F48">
          <w:rPr>
            <w:rFonts w:asciiTheme="majorBidi" w:hAnsiTheme="majorBidi" w:cstheme="majorBidi"/>
            <w:sz w:val="24"/>
            <w:szCs w:val="24"/>
          </w:rPr>
          <w:t xml:space="preserve">eciprocal </w:t>
        </w:r>
      </w:ins>
      <w:r w:rsidRPr="00C33F48">
        <w:rPr>
          <w:rFonts w:asciiTheme="majorBidi" w:hAnsiTheme="majorBidi" w:cstheme="majorBidi"/>
          <w:sz w:val="24"/>
          <w:szCs w:val="24"/>
        </w:rPr>
        <w:t xml:space="preserve">RT fastest (185.9 vs. 179.9;  F(1, 278)=4.64, </w:t>
      </w:r>
      <w:r w:rsidRPr="00DB2CA9">
        <w:rPr>
          <w:rFonts w:asciiTheme="majorBidi" w:hAnsiTheme="majorBidi" w:cstheme="majorBidi"/>
          <w:i/>
          <w:sz w:val="24"/>
          <w:szCs w:val="24"/>
          <w:rPrChange w:id="157" w:author="Gail Chalew" w:date="2019-01-25T10:34:00Z">
            <w:rPr>
              <w:rFonts w:asciiTheme="majorBidi" w:hAnsiTheme="majorBidi" w:cstheme="majorBidi"/>
              <w:sz w:val="24"/>
              <w:szCs w:val="24"/>
            </w:rPr>
          </w:rPrChange>
        </w:rPr>
        <w:t>p</w:t>
      </w:r>
      <w:r w:rsidRPr="00C33F48">
        <w:rPr>
          <w:rFonts w:asciiTheme="majorBidi" w:hAnsiTheme="majorBidi" w:cstheme="majorBidi"/>
          <w:sz w:val="24"/>
          <w:szCs w:val="24"/>
        </w:rPr>
        <w:t xml:space="preserve">&lt;.05), more </w:t>
      </w:r>
      <w:del w:id="158" w:author="Gail Chalew" w:date="2019-01-25T10:35:00Z">
        <w:r w:rsidRPr="00C33F48" w:rsidDel="00DB2CA9">
          <w:rPr>
            <w:rFonts w:asciiTheme="majorBidi" w:hAnsiTheme="majorBidi" w:cstheme="majorBidi"/>
            <w:sz w:val="24"/>
            <w:szCs w:val="24"/>
          </w:rPr>
          <w:delText xml:space="preserve">Lapses </w:delText>
        </w:r>
      </w:del>
      <w:ins w:id="159" w:author="Gail Chalew" w:date="2019-01-25T10:35:00Z">
        <w:r w:rsidR="00DB2CA9">
          <w:rPr>
            <w:rFonts w:asciiTheme="majorBidi" w:hAnsiTheme="majorBidi" w:cstheme="majorBidi"/>
            <w:sz w:val="24"/>
            <w:szCs w:val="24"/>
          </w:rPr>
          <w:t>l</w:t>
        </w:r>
        <w:r w:rsidR="00DB2CA9" w:rsidRPr="00C33F48">
          <w:rPr>
            <w:rFonts w:asciiTheme="majorBidi" w:hAnsiTheme="majorBidi" w:cstheme="majorBidi"/>
            <w:sz w:val="24"/>
            <w:szCs w:val="24"/>
          </w:rPr>
          <w:t xml:space="preserve">apses </w:t>
        </w:r>
      </w:ins>
      <w:r w:rsidRPr="00C33F48">
        <w:rPr>
          <w:rFonts w:asciiTheme="majorBidi" w:hAnsiTheme="majorBidi" w:cstheme="majorBidi"/>
          <w:sz w:val="24"/>
          <w:szCs w:val="24"/>
        </w:rPr>
        <w:t xml:space="preserve">system variability </w:t>
      </w:r>
      <w:del w:id="160" w:author="Gail Chalew" w:date="2019-01-25T10:35:00Z">
        <w:r w:rsidDel="00DB2CA9">
          <w:rPr>
            <w:rFonts w:asciiTheme="majorBidi" w:hAnsiTheme="majorBidi" w:cstheme="majorBidi"/>
            <w:sz w:val="24"/>
            <w:szCs w:val="24"/>
          </w:rPr>
          <w:delText>M</w:delText>
        </w:r>
        <w:r w:rsidRPr="00C33F48" w:rsidDel="00DB2CA9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161" w:author="Gail Chalew" w:date="2019-01-25T10:35:00Z">
        <w:r w:rsidR="00DB2CA9">
          <w:rPr>
            <w:rFonts w:asciiTheme="majorBidi" w:hAnsiTheme="majorBidi" w:cstheme="majorBidi"/>
            <w:sz w:val="24"/>
            <w:szCs w:val="24"/>
          </w:rPr>
          <w:t>m</w:t>
        </w:r>
        <w:r w:rsidR="00DB2CA9" w:rsidRPr="00C33F48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Pr="00C33F48">
        <w:rPr>
          <w:rFonts w:asciiTheme="majorBidi" w:hAnsiTheme="majorBidi" w:cstheme="majorBidi"/>
          <w:sz w:val="24"/>
          <w:szCs w:val="24"/>
        </w:rPr>
        <w:t xml:space="preserve">(4.8 vs. 3.4; F(1, 278)=6.29, p&lt;.01), more </w:t>
      </w:r>
      <w:del w:id="162" w:author="Gail Chalew" w:date="2019-01-25T10:35:00Z">
        <w:r w:rsidRPr="00C33F48" w:rsidDel="00DB2CA9">
          <w:rPr>
            <w:rFonts w:asciiTheme="majorBidi" w:hAnsiTheme="majorBidi" w:cstheme="majorBidi"/>
            <w:sz w:val="24"/>
            <w:szCs w:val="24"/>
          </w:rPr>
          <w:delText xml:space="preserve">Lapses </w:delText>
        </w:r>
      </w:del>
      <w:ins w:id="163" w:author="Gail Chalew" w:date="2019-01-25T10:35:00Z">
        <w:r w:rsidR="00DB2CA9">
          <w:rPr>
            <w:rFonts w:asciiTheme="majorBidi" w:hAnsiTheme="majorBidi" w:cstheme="majorBidi"/>
            <w:sz w:val="24"/>
            <w:szCs w:val="24"/>
          </w:rPr>
          <w:t>l</w:t>
        </w:r>
        <w:r w:rsidR="00DB2CA9" w:rsidRPr="00C33F48">
          <w:rPr>
            <w:rFonts w:asciiTheme="majorBidi" w:hAnsiTheme="majorBidi" w:cstheme="majorBidi"/>
            <w:sz w:val="24"/>
            <w:szCs w:val="24"/>
          </w:rPr>
          <w:t xml:space="preserve">apses </w:t>
        </w:r>
      </w:ins>
      <w:r w:rsidRPr="00C33F48">
        <w:rPr>
          <w:rFonts w:asciiTheme="majorBidi" w:hAnsiTheme="majorBidi" w:cstheme="majorBidi"/>
          <w:sz w:val="24"/>
          <w:szCs w:val="24"/>
        </w:rPr>
        <w:t xml:space="preserve">system variability </w:t>
      </w:r>
      <w:ins w:id="164" w:author="Gail Chalew" w:date="2019-01-25T10:41:00Z">
        <w:r w:rsidR="00DB2CA9">
          <w:rPr>
            <w:rFonts w:asciiTheme="majorBidi" w:hAnsiTheme="majorBidi" w:cstheme="majorBidi"/>
            <w:sz w:val="24"/>
            <w:szCs w:val="24"/>
          </w:rPr>
          <w:t>m</w:t>
        </w:r>
      </w:ins>
      <w:del w:id="165" w:author="Gail Chalew" w:date="2019-01-25T10:35:00Z">
        <w:r w:rsidDel="00DB2CA9">
          <w:rPr>
            <w:rFonts w:asciiTheme="majorBidi" w:hAnsiTheme="majorBidi" w:cstheme="majorBidi"/>
            <w:sz w:val="24"/>
            <w:szCs w:val="24"/>
          </w:rPr>
          <w:delText>M</w:delText>
        </w:r>
      </w:del>
      <w:r w:rsidRPr="00C33F48">
        <w:rPr>
          <w:rFonts w:asciiTheme="majorBidi" w:hAnsiTheme="majorBidi" w:cstheme="majorBidi"/>
          <w:sz w:val="24"/>
          <w:szCs w:val="24"/>
        </w:rPr>
        <w:t>ax (6.8 vs. 5.3; F(1, 278)=4.52, p&lt;.05)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166" w:author="Gail Chalew" w:date="2019-01-25T10:28:00Z">
        <w:r w:rsidRPr="00C33F48" w:rsidDel="006E760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during the weekday</w:delText>
        </w:r>
      </w:del>
      <w:ins w:id="167" w:author="Gail Chalew" w:date="2019-01-25T10:28:00Z">
        <w:r w:rsidR="006E760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on </w:t>
        </w:r>
        <w:proofErr w:type="spellStart"/>
        <w:r w:rsidR="006E760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school</w:t>
        </w:r>
        <w:proofErr w:type="spellEnd"/>
        <w:r w:rsidR="006E760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days than on the weekend.</w:t>
        </w:r>
      </w:ins>
      <w:r w:rsidRPr="00C33F4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del w:id="168" w:author="Gail Chalew" w:date="2019-01-25T10:28:00Z">
        <w:r w:rsidRPr="00C33F48" w:rsidDel="006E760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than weekend</w:delText>
        </w:r>
        <w:r w:rsidDel="006E7602">
          <w:rPr>
            <w:rFonts w:asciiTheme="majorBidi" w:hAnsiTheme="majorBidi" w:cstheme="majorBidi"/>
            <w:sz w:val="24"/>
            <w:szCs w:val="24"/>
          </w:rPr>
          <w:delText>.</w:delText>
        </w:r>
        <w:r w:rsidRPr="00C33F48" w:rsidDel="006E760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6E760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 xml:space="preserve">The </w:t>
      </w:r>
      <w:del w:id="169" w:author="Gail Chalew" w:date="2019-01-25T10:28:00Z">
        <w:r w:rsidDel="006E7602">
          <w:rPr>
            <w:rFonts w:asciiTheme="majorBidi" w:hAnsiTheme="majorBidi" w:cstheme="majorBidi"/>
            <w:sz w:val="24"/>
            <w:szCs w:val="24"/>
          </w:rPr>
          <w:delText>numbers of</w:delText>
        </w:r>
      </w:del>
      <w:ins w:id="170" w:author="Gail Chalew" w:date="2019-01-25T10:28:00Z">
        <w:r w:rsidR="006E7602">
          <w:rPr>
            <w:rFonts w:asciiTheme="majorBidi" w:hAnsiTheme="majorBidi" w:cstheme="majorBidi"/>
            <w:sz w:val="24"/>
            <w:szCs w:val="24"/>
          </w:rPr>
          <w:t>subjects offered significantly fewer</w:t>
        </w:r>
      </w:ins>
      <w:r>
        <w:rPr>
          <w:rFonts w:asciiTheme="majorBidi" w:hAnsiTheme="majorBidi" w:cstheme="majorBidi"/>
          <w:sz w:val="24"/>
          <w:szCs w:val="24"/>
        </w:rPr>
        <w:t xml:space="preserve"> responses </w:t>
      </w:r>
      <w:del w:id="171" w:author="Gail Chalew" w:date="2019-01-25T10:28:00Z">
        <w:r w:rsidDel="006E7602">
          <w:rPr>
            <w:rFonts w:asciiTheme="majorBidi" w:hAnsiTheme="majorBidi" w:cstheme="majorBidi"/>
            <w:sz w:val="24"/>
            <w:szCs w:val="24"/>
          </w:rPr>
          <w:delText>measured in</w:delText>
        </w:r>
      </w:del>
      <w:ins w:id="172" w:author="Gail Chalew" w:date="2019-01-25T10:28:00Z">
        <w:r w:rsidR="006E7602">
          <w:rPr>
            <w:rFonts w:asciiTheme="majorBidi" w:hAnsiTheme="majorBidi" w:cstheme="majorBidi"/>
            <w:sz w:val="24"/>
            <w:szCs w:val="24"/>
          </w:rPr>
          <w:t>to the</w:t>
        </w:r>
      </w:ins>
      <w:r>
        <w:rPr>
          <w:rFonts w:asciiTheme="majorBidi" w:hAnsiTheme="majorBidi" w:cstheme="majorBidi"/>
          <w:sz w:val="24"/>
          <w:szCs w:val="24"/>
        </w:rPr>
        <w:t xml:space="preserve"> DSST test </w:t>
      </w:r>
      <w:del w:id="173" w:author="Gail Chalew" w:date="2019-01-25T10:29:00Z">
        <w:r w:rsidDel="006E7602">
          <w:rPr>
            <w:rFonts w:asciiTheme="majorBidi" w:hAnsiTheme="majorBidi" w:cstheme="majorBidi"/>
            <w:sz w:val="24"/>
            <w:szCs w:val="24"/>
          </w:rPr>
          <w:delText xml:space="preserve">presented fewer responses </w:delText>
        </w:r>
      </w:del>
      <w:r>
        <w:rPr>
          <w:rFonts w:asciiTheme="majorBidi" w:hAnsiTheme="majorBidi" w:cstheme="majorBidi"/>
          <w:sz w:val="24"/>
          <w:szCs w:val="24"/>
        </w:rPr>
        <w:t xml:space="preserve">in the morning </w:t>
      </w:r>
      <w:del w:id="174" w:author="Gail Chalew" w:date="2019-01-25T10:29:00Z">
        <w:r w:rsidDel="006E7602">
          <w:rPr>
            <w:rFonts w:asciiTheme="majorBidi" w:hAnsiTheme="majorBidi" w:cstheme="majorBidi"/>
            <w:sz w:val="24"/>
            <w:szCs w:val="24"/>
          </w:rPr>
          <w:delText>in comparison to</w:delText>
        </w:r>
      </w:del>
      <w:ins w:id="175" w:author="Gail Chalew" w:date="2019-01-25T10:29:00Z">
        <w:r w:rsidR="006E7602">
          <w:rPr>
            <w:rFonts w:asciiTheme="majorBidi" w:hAnsiTheme="majorBidi" w:cstheme="majorBidi"/>
            <w:sz w:val="24"/>
            <w:szCs w:val="24"/>
          </w:rPr>
          <w:t>than at</w:t>
        </w:r>
      </w:ins>
      <w:r>
        <w:rPr>
          <w:rFonts w:asciiTheme="majorBidi" w:hAnsiTheme="majorBidi" w:cstheme="majorBidi"/>
          <w:sz w:val="24"/>
          <w:szCs w:val="24"/>
        </w:rPr>
        <w:t xml:space="preserve"> noon or </w:t>
      </w:r>
      <w:r w:rsidRPr="006E7602">
        <w:rPr>
          <w:rFonts w:ascii="Times New Roman" w:hAnsi="Times New Roman" w:cs="Times New Roman"/>
          <w:sz w:val="24"/>
          <w:szCs w:val="24"/>
          <w:rPrChange w:id="176" w:author="Gail Chalew" w:date="2019-01-25T10:29:00Z">
            <w:rPr>
              <w:rFonts w:asciiTheme="majorBidi" w:hAnsiTheme="majorBidi" w:cstheme="majorBidi"/>
              <w:sz w:val="24"/>
              <w:szCs w:val="24"/>
            </w:rPr>
          </w:rPrChange>
        </w:rPr>
        <w:t>night</w:t>
      </w:r>
      <w:del w:id="177" w:author="Gail Chalew" w:date="2019-01-25T10:29:00Z">
        <w:r w:rsidRPr="006E7602" w:rsidDel="006E7602">
          <w:rPr>
            <w:rFonts w:ascii="Times New Roman" w:hAnsi="Times New Roman" w:cs="Times New Roman"/>
            <w:sz w:val="24"/>
            <w:szCs w:val="24"/>
            <w:rPrChange w:id="178" w:author="Gail Chalew" w:date="2019-01-25T10:2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6E7602">
        <w:rPr>
          <w:rFonts w:ascii="Times New Roman" w:hAnsi="Times New Roman" w:cs="Times New Roman"/>
          <w:sz w:val="24"/>
          <w:szCs w:val="24"/>
          <w:rPrChange w:id="179" w:author="Gail Chalew" w:date="2019-01-25T10:29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time </w:t>
      </w:r>
      <w:r w:rsidRPr="006E7602">
        <w:rPr>
          <w:rFonts w:ascii="Times New Roman" w:hAnsi="Times New Roman" w:cs="Times New Roman"/>
          <w:sz w:val="24"/>
          <w:szCs w:val="24"/>
          <w:rPrChange w:id="180" w:author="Gail Chalew" w:date="2019-01-25T10:29:00Z">
            <w:rPr>
              <w:rFonts w:ascii="David" w:hAnsi="David" w:cs="David"/>
              <w:sz w:val="24"/>
              <w:szCs w:val="24"/>
            </w:rPr>
          </w:rPrChange>
        </w:rPr>
        <w:t xml:space="preserve">(F(2, 277)=3.54, </w:t>
      </w:r>
      <w:r w:rsidRPr="006E7602">
        <w:rPr>
          <w:rFonts w:ascii="Times New Roman" w:hAnsi="Times New Roman" w:cs="Times New Roman"/>
          <w:i/>
          <w:sz w:val="24"/>
          <w:szCs w:val="24"/>
          <w:rPrChange w:id="181" w:author="Gail Chalew" w:date="2019-01-25T10:29:00Z">
            <w:rPr>
              <w:rFonts w:ascii="David" w:hAnsi="David" w:cs="David"/>
              <w:sz w:val="24"/>
              <w:szCs w:val="24"/>
            </w:rPr>
          </w:rPrChange>
        </w:rPr>
        <w:t>p</w:t>
      </w:r>
      <w:r w:rsidRPr="006E7602">
        <w:rPr>
          <w:rFonts w:ascii="Times New Roman" w:hAnsi="Times New Roman" w:cs="Times New Roman"/>
          <w:sz w:val="24"/>
          <w:szCs w:val="24"/>
          <w:rPrChange w:id="182" w:author="Gail Chalew" w:date="2019-01-25T10:29:00Z">
            <w:rPr>
              <w:rFonts w:ascii="David" w:hAnsi="David" w:cs="David"/>
              <w:sz w:val="24"/>
              <w:szCs w:val="24"/>
            </w:rPr>
          </w:rPrChange>
        </w:rPr>
        <w:t>&lt;0.0</w:t>
      </w:r>
      <w:r w:rsidRPr="006E7602">
        <w:rPr>
          <w:rFonts w:ascii="Times New Roman" w:hAnsi="Times New Roman" w:cs="Times New Roman"/>
          <w:sz w:val="24"/>
          <w:szCs w:val="24"/>
          <w:rPrChange w:id="183" w:author="Gail Chalew" w:date="2019-01-25T10:29:00Z">
            <w:rPr>
              <w:rFonts w:asciiTheme="majorBidi" w:hAnsiTheme="majorBidi" w:cstheme="majorBidi"/>
              <w:sz w:val="24"/>
              <w:szCs w:val="24"/>
            </w:rPr>
          </w:rPrChange>
        </w:rPr>
        <w:t>5).</w:t>
      </w:r>
    </w:p>
    <w:p w14:paraId="2DCC3637" w14:textId="77777777" w:rsidR="00BA5AA3" w:rsidRPr="007D0684" w:rsidRDefault="00BA5AA3" w:rsidP="00BA5AA3">
      <w:pPr>
        <w:bidi w:val="0"/>
        <w:rPr>
          <w:rFonts w:asciiTheme="majorBidi" w:eastAsia="FSMePro-Bold" w:hAnsiTheme="majorBidi" w:cstheme="majorBidi"/>
          <w:b/>
          <w:bCs/>
          <w:sz w:val="24"/>
          <w:szCs w:val="24"/>
        </w:rPr>
      </w:pPr>
      <w:r w:rsidRPr="007D0684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Conclusion</w:t>
      </w:r>
    </w:p>
    <w:p w14:paraId="0E48AAE2" w14:textId="77777777" w:rsidR="00BA5AA3" w:rsidDel="006E7602" w:rsidRDefault="00BA5AA3" w:rsidP="00BA5AA3">
      <w:pPr>
        <w:bidi w:val="0"/>
        <w:spacing w:after="0" w:line="360" w:lineRule="auto"/>
        <w:rPr>
          <w:del w:id="184" w:author="Gail Chalew" w:date="2019-01-25T10:31:00Z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del w:id="185" w:author="Gail Chalew" w:date="2019-01-25T10:29:00Z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According to t</w:delText>
        </w:r>
      </w:del>
      <w:proofErr w:type="spellStart"/>
      <w:ins w:id="186" w:author="Gail Chalew" w:date="2019-01-25T10:41:00Z">
        <w:r w:rsidR="00DB2CA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A</w:t>
        </w:r>
      </w:ins>
      <w:del w:id="187" w:author="Gail Chalew" w:date="2019-01-25T10:41:00Z">
        <w:r w:rsidDel="00DB2CA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he a</w:delText>
        </w:r>
      </w:del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ctigraphic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reco</w:t>
      </w:r>
      <w:ins w:id="188" w:author="Gail Chalew" w:date="2019-01-25T10:29:00Z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r</w:t>
        </w:r>
      </w:ins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ding and subjective sleep report</w:t>
      </w:r>
      <w:ins w:id="189" w:author="Gail Chalew" w:date="2019-01-25T10:29:00Z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s</w:t>
        </w:r>
      </w:ins>
      <w:del w:id="190" w:author="Gail Chalew" w:date="2019-01-25T10:29:00Z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, </w:delText>
        </w:r>
      </w:del>
      <w:ins w:id="191" w:author="Gail Chalew" w:date="2019-01-25T10:29:00Z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 support a shift among</w:t>
        </w:r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 </w:t>
        </w:r>
      </w:ins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adolescents </w:t>
      </w:r>
      <w:del w:id="192" w:author="Gail Chalew" w:date="2019-01-25T10:29:00Z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presented a shift</w:delText>
        </w:r>
      </w:del>
      <w:del w:id="193" w:author="Gail Chalew" w:date="2019-01-25T10:30:00Z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 </w:delText>
        </w:r>
      </w:del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 sleep-wake pattern toward</w:t>
      </w:r>
      <w:del w:id="194" w:author="Gail Chalew" w:date="2019-01-25T10:30:00Z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s</w:delText>
        </w:r>
      </w:del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evening </w:t>
      </w:r>
      <w:del w:id="195" w:author="Gail Chalew" w:date="2019-01-25T10:30:00Z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along with</w:delText>
        </w:r>
      </w:del>
      <w:ins w:id="196" w:author="Gail Chalew" w:date="2019-01-25T10:30:00Z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and a </w:t>
        </w:r>
      </w:ins>
      <w:del w:id="197" w:author="Gail Chalew" w:date="2019-01-25T10:30:00Z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 </w:delText>
        </w:r>
      </w:del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late rise time </w:t>
      </w:r>
      <w:del w:id="198" w:author="Gail Chalew" w:date="2019-01-25T10:30:00Z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during </w:delText>
        </w:r>
      </w:del>
      <w:ins w:id="199" w:author="Gail Chalew" w:date="2019-01-25T10:30:00Z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on</w:t>
        </w:r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 </w:t>
        </w:r>
      </w:ins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weekday</w:t>
      </w:r>
      <w:ins w:id="200" w:author="Gail Chalew" w:date="2019-01-25T10:30:00Z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s</w:t>
        </w:r>
      </w:ins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even </w:t>
      </w:r>
      <w:del w:id="201" w:author="Gail Chalew" w:date="2019-01-25T10:30:00Z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more </w:delText>
        </w:r>
      </w:del>
      <w:ins w:id="202" w:author="Gail Chalew" w:date="2019-01-25T10:30:00Z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later on the weekends</w:t>
        </w:r>
      </w:ins>
      <w:del w:id="203" w:author="Gail Chalew" w:date="2019-01-25T10:30:00Z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during weekend</w:delText>
        </w:r>
      </w:del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About 24% of the participants were sleep deprived (slept less than </w:t>
      </w:r>
      <w:del w:id="204" w:author="Gail Chalew" w:date="2019-01-25T10:30:00Z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7hrs </w:delText>
        </w:r>
      </w:del>
      <w:ins w:id="205" w:author="Gail Chalew" w:date="2019-01-25T10:30:00Z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7</w:t>
        </w:r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 hours</w:t>
        </w:r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 </w:t>
        </w:r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a</w:t>
        </w:r>
      </w:ins>
      <w:ins w:id="206" w:author="Gail Chalew" w:date="2019-01-25T10:31:00Z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 </w:t>
        </w:r>
      </w:ins>
      <w:ins w:id="207" w:author="Gail Chalew" w:date="2019-01-25T10:30:00Z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night</w:t>
        </w:r>
      </w:ins>
      <w:bookmarkStart w:id="208" w:name="_GoBack"/>
      <w:bookmarkEnd w:id="208"/>
      <w:del w:id="209" w:author="Gail Chalew" w:date="2019-01-25T10:42:00Z">
        <w:r w:rsidDel="00DB2CA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during the week</w:delText>
        </w:r>
      </w:del>
      <w:ins w:id="210" w:author="Gail Chalew" w:date="2019-01-25T10:30:00Z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)</w:t>
        </w:r>
      </w:ins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52% slept between 7</w:t>
      </w:r>
      <w:del w:id="211" w:author="Gail Chalew" w:date="2019-01-25T10:31:00Z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-</w:delText>
        </w:r>
      </w:del>
      <w:ins w:id="212" w:author="Gail Chalew" w:date="2019-01-25T10:31:00Z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–</w:t>
        </w:r>
      </w:ins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8</w:t>
      </w:r>
      <w:ins w:id="213" w:author="Gail Chalew" w:date="2019-01-25T10:31:00Z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 </w:t>
        </w:r>
      </w:ins>
      <w:del w:id="214" w:author="Gail Chalew" w:date="2019-01-25T10:31:00Z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hrs </w:delText>
        </w:r>
      </w:del>
      <w:ins w:id="215" w:author="Gail Chalew" w:date="2019-01-25T10:31:00Z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hours,</w:t>
        </w:r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 </w:t>
        </w:r>
      </w:ins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and 24% slept </w:t>
      </w:r>
      <w:del w:id="216" w:author="Gail Chalew" w:date="2019-01-25T10:31:00Z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more </w:delText>
        </w:r>
      </w:del>
      <w:ins w:id="217" w:author="Gail Chalew" w:date="2019-01-25T10:31:00Z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longer</w:t>
        </w:r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 </w:t>
        </w:r>
      </w:ins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than 8 </w:t>
      </w:r>
      <w:del w:id="218" w:author="Gail Chalew" w:date="2019-01-25T10:31:00Z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hrs</w:delText>
        </w:r>
      </w:del>
      <w:ins w:id="219" w:author="Gail Chalew" w:date="2019-01-25T10:31:00Z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hours</w:t>
        </w:r>
      </w:ins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).</w:t>
      </w:r>
      <w:ins w:id="220" w:author="Gail Chalew" w:date="2019-01-25T10:31:00Z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 </w:t>
        </w:r>
      </w:ins>
    </w:p>
    <w:p w14:paraId="14D05DD8" w14:textId="77777777" w:rsidR="00BA5AA3" w:rsidRDefault="00BA5AA3" w:rsidP="00BA5AA3">
      <w:pPr>
        <w:bidi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Sleep deprivation </w:t>
      </w:r>
      <w:del w:id="221" w:author="Gail Chalew" w:date="2019-01-25T10:31:00Z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leading to higher sleepiness an</w:delText>
        </w:r>
      </w:del>
      <w:ins w:id="222" w:author="Gail Chalew" w:date="2019-01-25T10:31:00Z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led t</w:t>
        </w:r>
      </w:ins>
      <w:ins w:id="223" w:author="Gail Chalew" w:date="2019-01-25T10:32:00Z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o</w:t>
        </w:r>
      </w:ins>
      <w:del w:id="224" w:author="Gail Chalew" w:date="2019-01-25T10:31:00Z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d</w:delText>
        </w:r>
      </w:del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poor performance </w:t>
      </w:r>
      <w:del w:id="225" w:author="Gail Chalew" w:date="2019-01-25T10:31:00Z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in </w:delText>
        </w:r>
      </w:del>
      <w:ins w:id="226" w:author="Gail Chalew" w:date="2019-01-25T10:31:00Z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on the</w:t>
        </w:r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 </w:t>
        </w:r>
      </w:ins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PVT </w:t>
      </w:r>
      <w:ins w:id="227" w:author="Gail Chalew" w:date="2019-01-25T10:32:00Z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and DSST</w:t>
        </w:r>
      </w:ins>
      <w:del w:id="228" w:author="Gail Chalew" w:date="2019-01-25T10:32:00Z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during the weekdays in comparison to weekend</w:delText>
        </w:r>
      </w:del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</w:p>
    <w:p w14:paraId="18ACF4B9" w14:textId="77777777" w:rsidR="00BA5AA3" w:rsidRDefault="00BA5AA3" w:rsidP="00BA5AA3">
      <w:pPr>
        <w:bidi w:val="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3E351B19" w14:textId="77777777" w:rsidR="001D1493" w:rsidRPr="00BA5AA3" w:rsidRDefault="001D1493"/>
    <w:sectPr w:rsidR="001D1493" w:rsidRPr="00BA5AA3" w:rsidSect="00C00F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7" w:author="Gail Chalew" w:date="2019-01-25T10:15:00Z" w:initials="GC">
    <w:p w14:paraId="793803D1" w14:textId="77777777" w:rsidR="006E7602" w:rsidRDefault="006E760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AU: </w:t>
      </w:r>
      <w:proofErr w:type="spellStart"/>
      <w:r>
        <w:rPr>
          <w:rFonts w:hint="cs"/>
          <w:rtl/>
        </w:rPr>
        <w:t>Please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explain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why</w:t>
      </w:r>
      <w:proofErr w:type="spellEnd"/>
      <w:r>
        <w:rPr>
          <w:rFonts w:hint="cs"/>
          <w:rtl/>
        </w:rPr>
        <w:t xml:space="preserve"> 60 </w:t>
      </w:r>
      <w:proofErr w:type="spellStart"/>
      <w:r>
        <w:rPr>
          <w:rFonts w:hint="cs"/>
          <w:rtl/>
        </w:rPr>
        <w:t>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total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universe</w:t>
      </w:r>
      <w:proofErr w:type="spellEnd"/>
      <w:r>
        <w:rPr>
          <w:rFonts w:hint="cs"/>
          <w:rtl/>
        </w:rPr>
        <w:t xml:space="preserve"> of </w:t>
      </w:r>
      <w:proofErr w:type="spellStart"/>
      <w:r>
        <w:rPr>
          <w:rFonts w:hint="cs"/>
          <w:rtl/>
        </w:rPr>
        <w:t>students</w:t>
      </w:r>
      <w:proofErr w:type="spellEnd"/>
      <w:r>
        <w:rPr>
          <w:rFonts w:hint="cs"/>
          <w:rtl/>
        </w:rPr>
        <w:t xml:space="preserve">? </w:t>
      </w:r>
      <w:proofErr w:type="spellStart"/>
      <w:r>
        <w:rPr>
          <w:rFonts w:hint="cs"/>
          <w:rtl/>
        </w:rPr>
        <w:t>What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does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represent</w:t>
      </w:r>
      <w:proofErr w:type="spellEnd"/>
      <w:r>
        <w:rPr>
          <w:rFonts w:hint="cs"/>
          <w:rtl/>
        </w:rPr>
        <w:t>?</w:t>
      </w:r>
    </w:p>
  </w:comment>
  <w:comment w:id="75" w:author="Gail Chalew" w:date="2019-01-25T10:19:00Z" w:initials="GC">
    <w:p w14:paraId="74F75738" w14:textId="77777777" w:rsidR="006E7602" w:rsidRDefault="006E760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AU: </w:t>
      </w:r>
      <w:proofErr w:type="spellStart"/>
      <w:r>
        <w:rPr>
          <w:rFonts w:hint="cs"/>
          <w:rtl/>
        </w:rPr>
        <w:t>Changed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be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consistent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with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Material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section</w:t>
      </w:r>
      <w:proofErr w:type="spellEnd"/>
      <w:r>
        <w:rPr>
          <w:rFonts w:hint="cs"/>
          <w:rtl/>
        </w:rPr>
        <w:t>.</w:t>
      </w:r>
    </w:p>
  </w:comment>
  <w:comment w:id="86" w:author="Gail Chalew" w:date="2019-01-25T10:38:00Z" w:initials="GC">
    <w:p w14:paraId="4FD9E792" w14:textId="77777777" w:rsidR="00DB2CA9" w:rsidRDefault="00DB2CA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AU: </w:t>
      </w:r>
      <w:proofErr w:type="spellStart"/>
      <w:r>
        <w:rPr>
          <w:rFonts w:hint="cs"/>
          <w:rtl/>
        </w:rPr>
        <w:t>Do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mean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their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normal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sleep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pattern</w:t>
      </w:r>
      <w:proofErr w:type="spellEnd"/>
      <w:r>
        <w:rPr>
          <w:rFonts w:hint="cs"/>
          <w:rtl/>
        </w:rPr>
        <w:t xml:space="preserve">? </w:t>
      </w:r>
      <w:proofErr w:type="spellStart"/>
      <w:r>
        <w:rPr>
          <w:rFonts w:hint="cs"/>
          <w:rtl/>
        </w:rPr>
        <w:t>Or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one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which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they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went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bed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same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time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and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got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up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same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time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each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day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whether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was</w:t>
      </w:r>
      <w:proofErr w:type="spellEnd"/>
      <w:r>
        <w:rPr>
          <w:rFonts w:hint="cs"/>
          <w:rtl/>
        </w:rPr>
        <w:t xml:space="preserve"> a </w:t>
      </w:r>
      <w:proofErr w:type="spellStart"/>
      <w:r>
        <w:rPr>
          <w:rFonts w:hint="cs"/>
          <w:rtl/>
        </w:rPr>
        <w:t>school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day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or</w:t>
      </w:r>
      <w:proofErr w:type="spellEnd"/>
      <w:r>
        <w:rPr>
          <w:rFonts w:hint="cs"/>
          <w:rtl/>
        </w:rPr>
        <w:t xml:space="preserve"> a </w:t>
      </w:r>
      <w:proofErr w:type="spellStart"/>
      <w:r>
        <w:rPr>
          <w:rFonts w:hint="cs"/>
          <w:rtl/>
        </w:rPr>
        <w:t>weekend</w:t>
      </w:r>
      <w:proofErr w:type="spellEnd"/>
      <w:r>
        <w:rPr>
          <w:rFonts w:hint="cs"/>
          <w:rtl/>
        </w:rPr>
        <w:t>?</w:t>
      </w:r>
    </w:p>
  </w:comment>
  <w:comment w:id="137" w:author="Gail Chalew" w:date="2019-01-25T10:25:00Z" w:initials="GC">
    <w:p w14:paraId="759598FD" w14:textId="77777777" w:rsidR="006E7602" w:rsidRDefault="006E760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AU: </w:t>
      </w:r>
      <w:proofErr w:type="spellStart"/>
      <w:r>
        <w:rPr>
          <w:rFonts w:hint="cs"/>
          <w:rtl/>
        </w:rPr>
        <w:t>Do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mean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there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were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significant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differences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sleep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efficiency</w:t>
      </w:r>
      <w:proofErr w:type="spellEnd"/>
      <w:r>
        <w:rPr>
          <w:rFonts w:hint="cs"/>
          <w:rtl/>
        </w:rPr>
        <w:t xml:space="preserve">? </w:t>
      </w:r>
      <w:proofErr w:type="spellStart"/>
      <w:r>
        <w:rPr>
          <w:rFonts w:hint="cs"/>
          <w:rtl/>
        </w:rPr>
        <w:t>And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how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was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that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measured</w:t>
      </w:r>
      <w:proofErr w:type="spellEnd"/>
      <w:r>
        <w:rPr>
          <w:rFonts w:hint="cs"/>
          <w:rtl/>
        </w:rPr>
        <w:t>?</w:t>
      </w:r>
    </w:p>
  </w:comment>
  <w:comment w:id="139" w:author="Gail Chalew" w:date="2019-01-25T10:40:00Z" w:initials="GC">
    <w:p w14:paraId="071B10A8" w14:textId="77777777" w:rsidR="00DB2CA9" w:rsidRDefault="00DB2CA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AU: </w:t>
      </w:r>
      <w:proofErr w:type="spellStart"/>
      <w:r>
        <w:rPr>
          <w:rFonts w:hint="cs"/>
          <w:rtl/>
        </w:rPr>
        <w:t>Did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assessments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noon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and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night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also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significantly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differ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between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school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and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nonschool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days</w:t>
      </w:r>
      <w:proofErr w:type="spellEnd"/>
      <w:r>
        <w:rPr>
          <w:rFonts w:hint="cs"/>
          <w:rtl/>
        </w:rP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3803D1" w15:done="0"/>
  <w15:commentEx w15:paraId="74F75738" w15:done="0"/>
  <w15:commentEx w15:paraId="4FD9E792" w15:done="0"/>
  <w15:commentEx w15:paraId="759598FD" w15:done="0"/>
  <w15:commentEx w15:paraId="071B10A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3803D1" w16cid:durableId="1FF5604F"/>
  <w16cid:commentId w16cid:paraId="74F75738" w16cid:durableId="1FF56134"/>
  <w16cid:commentId w16cid:paraId="4FD9E792" w16cid:durableId="1FF565B1"/>
  <w16cid:commentId w16cid:paraId="759598FD" w16cid:durableId="1FF562AD"/>
  <w16cid:commentId w16cid:paraId="071B10A8" w16cid:durableId="1FF5662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SMePro-Bold">
    <w:altName w:val="MS Gothic"/>
    <w:panose1 w:val="020B0604020202020204"/>
    <w:charset w:val="80"/>
    <w:family w:val="swiss"/>
    <w:notTrueType/>
    <w:pitch w:val="default"/>
    <w:sig w:usb0="00000001" w:usb1="08070000" w:usb2="00000010" w:usb3="00000000" w:csb0="00020000" w:csb1="00000000"/>
  </w:font>
  <w:font w:name="CaeciliaLTStd-Roman">
    <w:altName w:val="MS Mincho"/>
    <w:panose1 w:val="020B0604020202020204"/>
    <w:charset w:val="80"/>
    <w:family w:val="roman"/>
    <w:notTrueType/>
    <w:pitch w:val="default"/>
    <w:sig w:usb0="00000001" w:usb1="08070000" w:usb2="00000010" w:usb3="00000000" w:csb0="00020000" w:csb1="00000000"/>
  </w:font>
  <w:font w:name="FSMePro">
    <w:altName w:val="MS Gothic"/>
    <w:panose1 w:val="020B0604020202020204"/>
    <w:charset w:val="80"/>
    <w:family w:val="swiss"/>
    <w:notTrueType/>
    <w:pitch w:val="default"/>
    <w:sig w:usb0="00000001" w:usb1="08070000" w:usb2="00000010" w:usb3="00000000" w:csb0="0002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il Chalew">
    <w15:presenceInfo w15:providerId="Windows Live" w15:userId="9cccf332a77d4f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A3"/>
    <w:rsid w:val="001D1493"/>
    <w:rsid w:val="006E7602"/>
    <w:rsid w:val="0088136C"/>
    <w:rsid w:val="00BA5AA3"/>
    <w:rsid w:val="00C00F0C"/>
    <w:rsid w:val="00DB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A62B5"/>
  <w15:chartTrackingRefBased/>
  <w15:docId w15:val="{E8D5B5D0-40F8-4A21-AF85-B6326063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A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A5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5AA3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E7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6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60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0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Orna Chishinski</dc:creator>
  <cp:keywords/>
  <dc:description/>
  <cp:lastModifiedBy>Gail Chalew</cp:lastModifiedBy>
  <cp:revision>2</cp:revision>
  <dcterms:created xsi:type="dcterms:W3CDTF">2019-01-25T16:42:00Z</dcterms:created>
  <dcterms:modified xsi:type="dcterms:W3CDTF">2019-01-25T16:42:00Z</dcterms:modified>
</cp:coreProperties>
</file>