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D45A7" w14:textId="7DBE9B74" w:rsidR="00FC3073" w:rsidRPr="007E47BC" w:rsidRDefault="007E3AF6" w:rsidP="00FC3073">
      <w:pPr>
        <w:bidi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Hebrew Myth</w:t>
      </w:r>
      <w:r w:rsidR="006E4D38">
        <w:rPr>
          <w:rFonts w:ascii="Times New Roman" w:hAnsi="Times New Roman" w:cs="Times New Roman"/>
          <w:sz w:val="24"/>
          <w:szCs w:val="24"/>
        </w:rPr>
        <w:t>s</w:t>
      </w:r>
      <w:r w:rsidR="00FC3073" w:rsidRPr="007E47BC">
        <w:rPr>
          <w:rFonts w:ascii="Times New Roman" w:hAnsi="Times New Roman" w:cs="Times New Roman"/>
          <w:sz w:val="24"/>
          <w:szCs w:val="24"/>
        </w:rPr>
        <w:t xml:space="preserve"> and Jewish Legend</w:t>
      </w:r>
      <w:r w:rsidR="006E4D38">
        <w:rPr>
          <w:rFonts w:ascii="Times New Roman" w:hAnsi="Times New Roman" w:cs="Times New Roman"/>
          <w:sz w:val="24"/>
          <w:szCs w:val="24"/>
        </w:rPr>
        <w:t>s</w:t>
      </w:r>
    </w:p>
    <w:p w14:paraId="3AB658C4" w14:textId="7F018E16" w:rsidR="00830DCD" w:rsidRPr="007E47BC" w:rsidRDefault="00830DCD" w:rsidP="00FC3073">
      <w:pPr>
        <w:bidi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837A4" w14:textId="77777777" w:rsidR="00830DCD" w:rsidRPr="007E47BC" w:rsidRDefault="00830DCD" w:rsidP="00C6268D">
      <w:pPr>
        <w:bidi/>
        <w:spacing w:line="48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359268A0" w14:textId="0E1B4FAA" w:rsidR="00AF4297" w:rsidRPr="007E47BC" w:rsidDel="00AA36B3" w:rsidRDefault="00AF4297" w:rsidP="00057598">
      <w:pPr>
        <w:spacing w:line="480" w:lineRule="auto"/>
        <w:jc w:val="both"/>
        <w:rPr>
          <w:del w:id="0" w:author="Author"/>
          <w:rFonts w:ascii="Times New Roman" w:hAnsi="Times New Roman" w:cs="Times New Roman"/>
          <w:sz w:val="24"/>
          <w:szCs w:val="24"/>
        </w:rPr>
      </w:pP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Like any human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society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del w:id="1" w:author="Author">
        <w:r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Jewish culture has its own myths and legends</w:t>
      </w:r>
      <w:ins w:id="2" w:author="Author">
        <w:r w:rsidR="007978E7">
          <w:rPr>
            <w:rStyle w:val="tlid-translation"/>
            <w:rFonts w:ascii="Times New Roman" w:hAnsi="Times New Roman" w:cs="Times New Roman"/>
            <w:sz w:val="24"/>
            <w:szCs w:val="24"/>
          </w:rPr>
          <w:t>; h</w:t>
        </w:r>
      </w:ins>
      <w:del w:id="3" w:author="Author">
        <w:r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7E3AF6"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>H</w:delText>
        </w:r>
      </w:del>
      <w:r w:rsidR="007E3AF6" w:rsidRPr="007E47BC">
        <w:rPr>
          <w:rStyle w:val="tlid-translation"/>
          <w:rFonts w:ascii="Times New Roman" w:hAnsi="Times New Roman" w:cs="Times New Roman"/>
          <w:sz w:val="24"/>
          <w:szCs w:val="24"/>
        </w:rPr>
        <w:t>owever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several</w:t>
      </w:r>
      <w:r w:rsidR="00441850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8227A6">
        <w:rPr>
          <w:rStyle w:val="tlid-translation"/>
          <w:rFonts w:ascii="Times New Roman" w:hAnsi="Times New Roman" w:cs="Times New Roman"/>
          <w:sz w:val="24"/>
          <w:szCs w:val="24"/>
        </w:rPr>
        <w:t>“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anomalies</w:t>
      </w:r>
      <w:r w:rsidR="008227A6">
        <w:rPr>
          <w:rStyle w:val="tlid-translation"/>
          <w:rFonts w:ascii="Times New Roman" w:hAnsi="Times New Roman" w:cs="Times New Roman"/>
          <w:sz w:val="24"/>
          <w:szCs w:val="24"/>
        </w:rPr>
        <w:t>”</w:t>
      </w:r>
      <w:ins w:id="4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>—</w:t>
        </w:r>
      </w:ins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social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geographic</w:t>
      </w:r>
      <w:ins w:id="5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>,</w:t>
        </w:r>
      </w:ins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 xml:space="preserve"> and temporal</w:t>
      </w:r>
      <w:ins w:id="6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>—</w:t>
        </w:r>
      </w:ins>
      <w:del w:id="7" w:author="Author">
        <w:r w:rsidRPr="007E47BC" w:rsidDel="00660D9A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-</w:delText>
        </w:r>
      </w:del>
      <w:ins w:id="8" w:author="Author">
        <w:r w:rsidR="007978E7">
          <w:rPr>
            <w:rStyle w:val="tlid-translation"/>
            <w:rFonts w:ascii="Times New Roman" w:hAnsi="Times New Roman" w:cs="Times New Roman"/>
            <w:sz w:val="24"/>
            <w:szCs w:val="24"/>
          </w:rPr>
          <w:t>contributed to the unique development of its</w:t>
        </w:r>
      </w:ins>
      <w:del w:id="9" w:author="Author">
        <w:r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led </w:delText>
        </w:r>
      </w:del>
      <w:ins w:id="10" w:author="Author">
        <w:del w:id="11" w:author="Author">
          <w:r w:rsidR="00660D9A" w:rsidDel="007978E7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>its myths and legends to uniquely develop</w:delText>
          </w:r>
        </w:del>
      </w:ins>
      <w:del w:id="12" w:author="Author">
        <w:r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>to unique development</w:delText>
        </w:r>
        <w:r w:rsidR="00B82BCA"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>s</w:delText>
        </w:r>
        <w:r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of </w:delText>
        </w:r>
        <w:r w:rsidR="00F073A7"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>its</w:delText>
        </w:r>
      </w:del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myths and legends</w:t>
      </w:r>
      <w:ins w:id="13" w:author="Author">
        <w:r w:rsidR="002461FE">
          <w:rPr>
            <w:rStyle w:val="tlid-translation"/>
            <w:rFonts w:ascii="Times New Roman" w:hAnsi="Times New Roman" w:cs="Times New Roman"/>
            <w:sz w:val="24"/>
            <w:szCs w:val="24"/>
          </w:rPr>
          <w:t>.</w:t>
        </w:r>
        <w:del w:id="14" w:author="Author">
          <w:r w:rsidR="007978E7" w:rsidDel="002461FE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>,</w:delText>
          </w:r>
        </w:del>
        <w:r w:rsidR="007978E7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  <w:del w:id="15" w:author="Author">
          <w:r w:rsidR="007978E7" w:rsidDel="002461FE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>which</w:delText>
          </w:r>
        </w:del>
        <w:r w:rsidR="002461FE">
          <w:rPr>
            <w:rStyle w:val="tlid-translation"/>
            <w:rFonts w:ascii="Times New Roman" w:hAnsi="Times New Roman" w:cs="Times New Roman"/>
            <w:sz w:val="24"/>
            <w:szCs w:val="24"/>
          </w:rPr>
          <w:t>These</w:t>
        </w:r>
        <w:r w:rsidR="007978E7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del w:id="16" w:author="Author">
        <w:r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, which </w:delText>
        </w:r>
      </w:del>
      <w:ins w:id="17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yet to be </w:t>
      </w:r>
      <w:del w:id="18" w:author="Author">
        <w:r w:rsidR="00441850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investigated </w:delText>
        </w:r>
      </w:del>
      <w:ins w:id="19" w:author="Author">
        <w:r w:rsidR="007978E7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examined </w:t>
        </w:r>
      </w:ins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 xml:space="preserve">in a comprehensive and interdisciplinary </w:t>
      </w:r>
      <w:r w:rsidR="00256A06">
        <w:rPr>
          <w:rStyle w:val="tlid-translation"/>
          <w:rFonts w:ascii="Times New Roman" w:hAnsi="Times New Roman" w:cs="Times New Roman"/>
          <w:sz w:val="24"/>
          <w:szCs w:val="24"/>
        </w:rPr>
        <w:t>study</w:t>
      </w:r>
      <w:ins w:id="20" w:author="Author">
        <w:r w:rsidR="007978E7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, </w:t>
        </w:r>
      </w:ins>
      <w:del w:id="21" w:author="Author">
        <w:r w:rsidR="00256A06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>,</w:delText>
        </w:r>
      </w:del>
      <w:r w:rsidR="00256A0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and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ha</w:t>
      </w:r>
      <w:ins w:id="22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ve </w:t>
        </w:r>
      </w:ins>
      <w:del w:id="23" w:author="Author">
        <w:r w:rsidR="00F073A7" w:rsidRPr="007E47BC" w:rsidDel="00660D9A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s </w:delText>
        </w:r>
      </w:del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ramifications for the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theoretical questions </w:t>
      </w:r>
      <w:ins w:id="24" w:author="Author">
        <w:r w:rsidR="007978E7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framing </w:t>
        </w:r>
      </w:ins>
      <w:del w:id="25" w:author="Author">
        <w:r w:rsidRPr="007E47BC" w:rsidDel="007978E7">
          <w:rPr>
            <w:rStyle w:val="tlid-translation"/>
            <w:rFonts w:ascii="Times New Roman" w:hAnsi="Times New Roman" w:cs="Times New Roman"/>
            <w:sz w:val="24"/>
            <w:szCs w:val="24"/>
          </w:rPr>
          <w:delText>of</w:delText>
        </w:r>
      </w:del>
      <w:ins w:id="26" w:author="Author">
        <w:del w:id="27" w:author="Author">
          <w:r w:rsidR="00660D9A" w:rsidDel="007978E7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>the research on</w:t>
        </w:r>
      </w:ins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myth</w:t>
      </w:r>
      <w:ins w:id="28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>s</w:t>
        </w:r>
      </w:ins>
      <w:del w:id="29" w:author="Author">
        <w:r w:rsidR="00B82BCA" w:rsidRPr="007E47BC" w:rsidDel="00660D9A">
          <w:rPr>
            <w:rStyle w:val="tlid-translation"/>
            <w:rFonts w:ascii="Times New Roman" w:hAnsi="Times New Roman" w:cs="Times New Roman"/>
            <w:sz w:val="24"/>
            <w:szCs w:val="24"/>
          </w:rPr>
          <w:delText>’s research</w:delText>
        </w:r>
      </w:del>
      <w:r w:rsidR="007E3AF6">
        <w:rPr>
          <w:rStyle w:val="tlid-translation"/>
          <w:rFonts w:ascii="Times New Roman" w:hAnsi="Times New Roman" w:cs="Times New Roman"/>
          <w:sz w:val="24"/>
          <w:szCs w:val="24"/>
        </w:rPr>
        <w:t xml:space="preserve"> in general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. </w:t>
      </w:r>
      <w:r w:rsidR="00B42189">
        <w:rPr>
          <w:rStyle w:val="tlid-translation"/>
          <w:rFonts w:ascii="Times New Roman" w:hAnsi="Times New Roman" w:cs="Times New Roman"/>
          <w:sz w:val="24"/>
          <w:szCs w:val="24"/>
        </w:rPr>
        <w:t>F</w:t>
      </w:r>
      <w:r w:rsidR="00441850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rom 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a</w:t>
      </w:r>
      <w:r w:rsidR="00441850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social point of view, the customs of </w:t>
      </w:r>
      <w:del w:id="30" w:author="Author">
        <w:r w:rsidR="00F073A7" w:rsidRPr="007E47BC" w:rsidDel="00660D9A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Jewish society</w:t>
      </w:r>
      <w:ins w:id="31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>—</w:t>
        </w:r>
      </w:ins>
      <w:del w:id="32" w:author="Author">
        <w:r w:rsidR="00B82BCA" w:rsidRPr="007E47BC" w:rsidDel="00660D9A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– </w:delText>
        </w:r>
      </w:del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some</w:t>
      </w:r>
      <w:del w:id="33" w:author="Author">
        <w:r w:rsidR="00F073A7" w:rsidRPr="007E47BC" w:rsidDel="00660D9A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4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del w:id="35" w:author="Author">
        <w:r w:rsidR="00F073A7" w:rsidRPr="007E47BC" w:rsidDel="00660D9A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of them </w:delText>
        </w:r>
      </w:del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as ancient as the prohibition o</w:t>
      </w:r>
      <w:ins w:id="36" w:author="Author">
        <w:r w:rsidR="00E54064">
          <w:rPr>
            <w:rStyle w:val="tlid-translation"/>
            <w:rFonts w:ascii="Times New Roman" w:hAnsi="Times New Roman" w:cs="Times New Roman"/>
            <w:sz w:val="24"/>
            <w:szCs w:val="24"/>
          </w:rPr>
          <w:t>n</w:t>
        </w:r>
      </w:ins>
      <w:del w:id="37" w:author="Author">
        <w:r w:rsidR="00F073A7" w:rsidRPr="007E47BC" w:rsidDel="00E54064">
          <w:rPr>
            <w:rStyle w:val="tlid-translation"/>
            <w:rFonts w:ascii="Times New Roman" w:hAnsi="Times New Roman" w:cs="Times New Roman"/>
            <w:sz w:val="24"/>
            <w:szCs w:val="24"/>
          </w:rPr>
          <w:delText>f</w:delText>
        </w:r>
      </w:del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del w:id="38" w:author="Author">
        <w:r w:rsidR="00F073A7" w:rsidRPr="007E47BC" w:rsidDel="002461FE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39" w:author="Author">
        <w:r w:rsidR="002461FE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worshiping a </w:t>
        </w:r>
      </w:ins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multiplicity of </w:t>
      </w:r>
      <w:r w:rsidR="005F5E37" w:rsidRPr="007E47BC">
        <w:rPr>
          <w:rStyle w:val="tlid-translation"/>
          <w:rFonts w:ascii="Times New Roman" w:hAnsi="Times New Roman" w:cs="Times New Roman"/>
          <w:sz w:val="24"/>
          <w:szCs w:val="24"/>
        </w:rPr>
        <w:t>divinit</w:t>
      </w:r>
      <w:r w:rsidR="005F5E37">
        <w:rPr>
          <w:rStyle w:val="tlid-translation"/>
          <w:rFonts w:ascii="Times New Roman" w:hAnsi="Times New Roman" w:cs="Times New Roman"/>
          <w:sz w:val="24"/>
          <w:szCs w:val="24"/>
        </w:rPr>
        <w:t>ies</w:t>
      </w:r>
      <w:ins w:id="40" w:author="Author">
        <w:r w:rsidR="002839F3">
          <w:rPr>
            <w:rStyle w:val="tlid-translation"/>
            <w:rFonts w:ascii="Times New Roman" w:hAnsi="Times New Roman" w:cs="Times New Roman"/>
            <w:sz w:val="24"/>
            <w:szCs w:val="24"/>
          </w:rPr>
          <w:t>;</w:t>
        </w:r>
      </w:ins>
      <w:del w:id="41" w:author="Author">
        <w:r w:rsidR="00F073A7" w:rsidRPr="007E47BC" w:rsidDel="002839F3">
          <w:rPr>
            <w:rStyle w:val="tlid-translation"/>
            <w:rFonts w:ascii="Times New Roman" w:hAnsi="Times New Roman" w:cs="Times New Roman"/>
            <w:sz w:val="24"/>
            <w:szCs w:val="24"/>
          </w:rPr>
          <w:delText>,</w:delText>
        </w:r>
      </w:del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ins w:id="42" w:author="Author">
        <w:del w:id="43" w:author="Author">
          <w:r w:rsidR="00660D9A" w:rsidDel="007E5DA6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 xml:space="preserve">while </w:delText>
          </w:r>
        </w:del>
      </w:ins>
      <w:del w:id="44" w:author="Author">
        <w:r w:rsidR="00F073A7" w:rsidRPr="007E47BC" w:rsidDel="007E5DA6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others </w:delText>
        </w:r>
      </w:del>
      <w:ins w:id="45" w:author="Author">
        <w:del w:id="46" w:author="Author">
          <w:r w:rsidR="00660D9A" w:rsidDel="007E5DA6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 xml:space="preserve">appearing </w:delText>
          </w:r>
        </w:del>
        <w:r w:rsidR="007E5DA6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others </w:t>
        </w:r>
      </w:ins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later</w:t>
      </w:r>
      <w:ins w:id="47" w:author="Author">
        <w:r w:rsidR="00831ED1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, </w:t>
        </w:r>
      </w:ins>
      <w:del w:id="48" w:author="Author">
        <w:r w:rsidR="00F073A7" w:rsidRPr="007E47BC" w:rsidDel="00831ED1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9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such </w:t>
        </w:r>
      </w:ins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>as the prohibition o</w:t>
      </w:r>
      <w:ins w:id="50" w:author="Author">
        <w:r w:rsidR="00E54064">
          <w:rPr>
            <w:rStyle w:val="tlid-translation"/>
            <w:rFonts w:ascii="Times New Roman" w:hAnsi="Times New Roman" w:cs="Times New Roman"/>
            <w:sz w:val="24"/>
            <w:szCs w:val="24"/>
          </w:rPr>
          <w:t>n</w:t>
        </w:r>
      </w:ins>
      <w:del w:id="51" w:author="Author">
        <w:r w:rsidR="00F073A7" w:rsidRPr="007E47BC" w:rsidDel="00E54064">
          <w:rPr>
            <w:rStyle w:val="tlid-translation"/>
            <w:rFonts w:ascii="Times New Roman" w:hAnsi="Times New Roman" w:cs="Times New Roman"/>
            <w:sz w:val="24"/>
            <w:szCs w:val="24"/>
          </w:rPr>
          <w:delText>f</w:delText>
        </w:r>
      </w:del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ins w:id="52" w:author="Author">
        <w:r w:rsidR="00894DB9">
          <w:rPr>
            <w:rStyle w:val="tlid-translation"/>
            <w:rFonts w:ascii="Times New Roman" w:hAnsi="Times New Roman" w:cs="Times New Roman"/>
            <w:sz w:val="24"/>
            <w:szCs w:val="24"/>
          </w:rPr>
          <w:t>describing God in anthropomorphic terms</w:t>
        </w:r>
      </w:ins>
      <w:del w:id="53" w:author="Author">
        <w:r w:rsidR="00F073A7" w:rsidRPr="007E47BC" w:rsidDel="00894DB9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god’s </w:delText>
        </w:r>
        <w:r w:rsidR="00F073A7" w:rsidRPr="007E47BC" w:rsidDel="00894DB9">
          <w:rPr>
            <w:rFonts w:ascii="Times New Roman" w:hAnsi="Times New Roman" w:cs="Times New Roman"/>
            <w:sz w:val="24"/>
            <w:szCs w:val="24"/>
          </w:rPr>
          <w:delText>anthropomorphism</w:delText>
        </w:r>
      </w:del>
      <w:ins w:id="54" w:author="Author">
        <w:r w:rsidR="00660D9A">
          <w:rPr>
            <w:rStyle w:val="tlid-translation"/>
            <w:rFonts w:ascii="Times New Roman" w:hAnsi="Times New Roman" w:cs="Times New Roman"/>
            <w:sz w:val="24"/>
            <w:szCs w:val="24"/>
          </w:rPr>
          <w:t>—</w:t>
        </w:r>
      </w:ins>
      <w:del w:id="55" w:author="Author">
        <w:r w:rsidR="00B82BCA" w:rsidRPr="007E47BC" w:rsidDel="00660D9A">
          <w:rPr>
            <w:rStyle w:val="tlid-translation"/>
            <w:rFonts w:ascii="Times New Roman" w:hAnsi="Times New Roman" w:cs="Times New Roman"/>
            <w:sz w:val="24"/>
            <w:szCs w:val="24"/>
          </w:rPr>
          <w:delText>–</w:delText>
        </w:r>
      </w:del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have 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produce</w:t>
      </w:r>
      <w:r w:rsidR="00441850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d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various </w:t>
      </w:r>
      <w:r w:rsidR="005F5E37">
        <w:rPr>
          <w:rStyle w:val="tlid-translation"/>
          <w:rFonts w:ascii="Times New Roman" w:hAnsi="Times New Roman" w:cs="Times New Roman"/>
          <w:sz w:val="24"/>
          <w:szCs w:val="24"/>
        </w:rPr>
        <w:t>crea</w:t>
      </w:r>
      <w:r w:rsidR="005F5E3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tive </w:t>
      </w:r>
      <w:r w:rsidR="00F073A7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solutions.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Geographically, the Jewish diaspora and the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ins w:id="56" w:author="Author">
        <w:r w:rsidR="002839F3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periodic </w:t>
        </w:r>
      </w:ins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 xml:space="preserve">transition of </w:t>
      </w:r>
      <w:del w:id="57" w:author="Author">
        <w:r w:rsidR="00441850" w:rsidDel="002839F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 xml:space="preserve">Jewish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centers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del w:id="58" w:author="Author">
        <w:r w:rsidR="00441850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>once in a while</w:delText>
        </w:r>
        <w:r w:rsidRPr="007E47BC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ha</w:delText>
        </w:r>
        <w:r w:rsidR="00C056B6" w:rsidRPr="007E47BC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>d</w:delText>
        </w:r>
        <w:r w:rsidRPr="007E47BC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both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l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e</w:t>
      </w:r>
      <w:ins w:id="59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>d</w:t>
        </w:r>
      </w:ins>
      <w:del w:id="60" w:author="Author">
        <w:r w:rsidR="00C056B6" w:rsidRPr="007E47BC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>a</w:delText>
        </w:r>
        <w:r w:rsidRPr="007E47BC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>d</w:delText>
        </w:r>
      </w:del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to a unique </w:t>
      </w:r>
      <w:del w:id="61" w:author="Author">
        <w:r w:rsidRPr="007E47BC" w:rsidDel="00650D6F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stratigraphy </w:delText>
        </w:r>
      </w:del>
      <w:ins w:id="62" w:author="Author">
        <w:r w:rsidR="00650D6F">
          <w:rPr>
            <w:rStyle w:val="tlid-translation"/>
            <w:rFonts w:ascii="Times New Roman" w:hAnsi="Times New Roman" w:cs="Times New Roman"/>
            <w:sz w:val="24"/>
            <w:szCs w:val="24"/>
          </w:rPr>
          <w:t>arrangement</w:t>
        </w:r>
        <w:r w:rsidR="00650D6F" w:rsidRPr="007E47BC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of myths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and legends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from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very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different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locale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and </w:t>
      </w:r>
      <w:ins w:id="63" w:author="Author">
        <w:r w:rsidR="00E54064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based on diverse </w:t>
        </w:r>
      </w:ins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influences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441850">
        <w:rPr>
          <w:rStyle w:val="tlid-translation"/>
          <w:rFonts w:ascii="Times New Roman" w:hAnsi="Times New Roman" w:cs="Times New Roman" w:hint="cs"/>
          <w:sz w:val="24"/>
          <w:szCs w:val="24"/>
        </w:rPr>
        <w:t>I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n terms of time</w:t>
      </w:r>
      <w:ins w:id="64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del w:id="65" w:author="Author">
        <w:r w:rsidR="00B42189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>-</w:delText>
        </w:r>
      </w:del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span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the </w:t>
      </w:r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>large textual corpus</w:t>
      </w:r>
      <w:ins w:id="66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>, which</w:t>
        </w:r>
      </w:ins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del w:id="67" w:author="Author">
        <w:r w:rsidR="00582A0D" w:rsidDel="00897C1E">
          <w:rPr>
            <w:rStyle w:val="tlid-translation"/>
            <w:rFonts w:ascii="Times New Roman" w:hAnsi="Times New Roman" w:cs="Times New Roman"/>
            <w:sz w:val="24"/>
            <w:szCs w:val="24"/>
          </w:rPr>
          <w:delText>extended over</w:delText>
        </w:r>
      </w:del>
      <w:ins w:id="68" w:author="Author">
        <w:del w:id="69" w:author="Author">
          <w:r w:rsidR="00897C1E" w:rsidDel="00D836C4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>spans</w:delText>
          </w:r>
        </w:del>
        <w:r w:rsidR="00D836C4">
          <w:rPr>
            <w:rStyle w:val="tlid-translation"/>
            <w:rFonts w:ascii="Times New Roman" w:hAnsi="Times New Roman" w:cs="Times New Roman"/>
            <w:sz w:val="24"/>
            <w:szCs w:val="24"/>
          </w:rPr>
          <w:t>extends overs</w:t>
        </w:r>
      </w:ins>
      <w:r w:rsidR="00582A0D">
        <w:rPr>
          <w:rStyle w:val="tlid-translation"/>
          <w:rFonts w:ascii="Times New Roman" w:hAnsi="Times New Roman" w:cs="Times New Roman"/>
          <w:sz w:val="24"/>
          <w:szCs w:val="24"/>
        </w:rPr>
        <w:t xml:space="preserve"> a </w:t>
      </w:r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>very long period</w:t>
      </w:r>
      <w:ins w:id="70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>,</w:t>
        </w:r>
      </w:ins>
      <w:r w:rsidR="00582A0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enable</w:t>
      </w:r>
      <w:r w:rsidR="00441850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us to follow the development of its </w:t>
      </w:r>
      <w:r w:rsidR="00E75255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ideas and their </w:t>
      </w:r>
      <w:del w:id="71" w:author="Author">
        <w:r w:rsidR="00582A0D" w:rsidDel="00417C2E">
          <w:rPr>
            <w:rStyle w:val="tlid-translation"/>
            <w:rFonts w:ascii="Times New Roman" w:hAnsi="Times New Roman" w:cs="Times New Roman"/>
            <w:sz w:val="24"/>
            <w:szCs w:val="24"/>
          </w:rPr>
          <w:delText>shifts</w:delText>
        </w:r>
      </w:del>
      <w:ins w:id="72" w:author="Author">
        <w:r w:rsidR="00417C2E">
          <w:rPr>
            <w:rStyle w:val="tlid-translation"/>
            <w:rFonts w:ascii="Times New Roman" w:hAnsi="Times New Roman" w:cs="Times New Roman"/>
            <w:sz w:val="24"/>
            <w:szCs w:val="24"/>
          </w:rPr>
          <w:t>evolution</w:t>
        </w:r>
      </w:ins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ins w:id="73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>Within</w:t>
        </w:r>
      </w:ins>
      <w:del w:id="74" w:author="Author">
        <w:r w:rsidR="00B67CEF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>Under</w:delText>
        </w:r>
      </w:del>
      <w:r w:rsidR="00B67CEF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this 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>framework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, we wish to bring together scholars</w:t>
      </w:r>
      <w:ins w:id="75" w:author="Author">
        <w:del w:id="76" w:author="Author">
          <w:r w:rsidR="002839F3" w:rsidDel="00D972A3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>,</w:delText>
          </w:r>
        </w:del>
      </w:ins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from various 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disciplines</w:t>
      </w:r>
      <w:ins w:id="77" w:author="Author">
        <w:r w:rsidR="002839F3">
          <w:rPr>
            <w:rStyle w:val="tlid-translation"/>
            <w:rFonts w:ascii="Times New Roman" w:hAnsi="Times New Roman" w:cs="Times New Roman"/>
            <w:sz w:val="24"/>
            <w:szCs w:val="24"/>
          </w:rPr>
          <w:t>,</w:t>
        </w:r>
      </w:ins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who deal with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literary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texts </w:t>
      </w:r>
      <w:del w:id="78" w:author="Author">
        <w:r w:rsidR="006D305E" w:rsidRPr="007E47BC" w:rsidDel="002839F3">
          <w:rPr>
            <w:rStyle w:val="tlid-translation"/>
            <w:rFonts w:ascii="Times New Roman" w:hAnsi="Times New Roman" w:cs="Times New Roman"/>
            <w:sz w:val="24"/>
            <w:szCs w:val="24"/>
          </w:rPr>
          <w:delText>of</w:delText>
        </w:r>
        <w:r w:rsidRPr="007E47BC" w:rsidDel="002839F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9" w:author="Author">
        <w:r w:rsidR="002839F3">
          <w:rPr>
            <w:rStyle w:val="tlid-translation"/>
            <w:rFonts w:ascii="Times New Roman" w:hAnsi="Times New Roman" w:cs="Times New Roman"/>
            <w:sz w:val="24"/>
            <w:szCs w:val="24"/>
          </w:rPr>
          <w:t>from</w:t>
        </w:r>
        <w:r w:rsidR="002839F3" w:rsidRPr="007E47BC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different periods</w:t>
      </w:r>
      <w:ins w:id="80" w:author="Author">
        <w:r w:rsidR="00D972A3">
          <w:rPr>
            <w:rStyle w:val="tlid-translation"/>
            <w:rFonts w:ascii="Times New Roman" w:hAnsi="Times New Roman" w:cs="Times New Roman"/>
            <w:sz w:val="24"/>
            <w:szCs w:val="24"/>
          </w:rPr>
          <w:t>,</w:t>
        </w:r>
      </w:ins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 xml:space="preserve">in order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to 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investigate</w:t>
      </w:r>
      <w:r w:rsidR="006D305E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Jewish myth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and legend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in 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the </w:t>
      </w:r>
      <w:del w:id="81" w:author="Author">
        <w:r w:rsidRPr="007E47BC" w:rsidDel="00650D6F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light </w:delText>
        </w:r>
      </w:del>
      <w:ins w:id="82" w:author="Author">
        <w:r w:rsidR="00650D6F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context </w:t>
        </w:r>
      </w:ins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of their time and environment</w:t>
      </w:r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 xml:space="preserve">, </w:t>
      </w:r>
      <w:ins w:id="83" w:author="Author">
        <w:r w:rsidR="00AA36B3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and especially emphasizing </w:t>
        </w:r>
        <w:del w:id="84" w:author="Author">
          <w:r w:rsidR="00090733" w:rsidDel="00AA36B3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 xml:space="preserve">giving special attention </w:delText>
          </w:r>
        </w:del>
      </w:ins>
      <w:del w:id="85" w:author="Author">
        <w:r w:rsidR="00B67CEF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with special attention </w:delText>
        </w:r>
        <w:r w:rsidR="00B67CEF" w:rsidDel="00AA36B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86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intercon</w:t>
      </w:r>
      <w:ins w:id="87" w:author="Author">
        <w:r w:rsidR="00650D6F">
          <w:rPr>
            <w:rStyle w:val="tlid-translation"/>
            <w:rFonts w:ascii="Times New Roman" w:hAnsi="Times New Roman" w:cs="Times New Roman"/>
            <w:sz w:val="24"/>
            <w:szCs w:val="24"/>
          </w:rPr>
          <w:t>n</w:t>
        </w:r>
      </w:ins>
      <w:del w:id="88" w:author="Author">
        <w:r w:rsidR="00B67CEF" w:rsidDel="00650D6F">
          <w:rPr>
            <w:rStyle w:val="tlid-translation"/>
            <w:rFonts w:ascii="Times New Roman" w:hAnsi="Times New Roman" w:cs="Times New Roman"/>
            <w:sz w:val="24"/>
            <w:szCs w:val="24"/>
          </w:rPr>
          <w:delText>n</w:delText>
        </w:r>
      </w:del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>ection</w:t>
      </w:r>
      <w:ins w:id="89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del w:id="90" w:author="Author">
        <w:r w:rsidR="00B67CEF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s </w:delText>
        </w:r>
      </w:del>
      <w:ins w:id="91" w:author="Author">
        <w:r w:rsidR="00AA36B3">
          <w:rPr>
            <w:rStyle w:val="tlid-translation"/>
            <w:rFonts w:ascii="Times New Roman" w:hAnsi="Times New Roman" w:cs="Times New Roman"/>
            <w:sz w:val="24"/>
            <w:szCs w:val="24"/>
          </w:rPr>
          <w:t>between the Jewish myths and legends and</w:t>
        </w:r>
      </w:ins>
      <w:del w:id="92" w:author="Author">
        <w:r w:rsidR="00B67CEF" w:rsidDel="00AA36B3">
          <w:rPr>
            <w:rStyle w:val="tlid-translation"/>
            <w:rFonts w:ascii="Times New Roman" w:hAnsi="Times New Roman" w:cs="Times New Roman"/>
            <w:sz w:val="24"/>
            <w:szCs w:val="24"/>
          </w:rPr>
          <w:delText>with</w:delText>
        </w:r>
      </w:del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 xml:space="preserve"> the literature</w:t>
      </w:r>
      <w:ins w:id="93" w:author="Author">
        <w:r w:rsidR="00057598">
          <w:rPr>
            <w:rStyle w:val="tlid-translation"/>
            <w:rFonts w:ascii="Times New Roman" w:hAnsi="Times New Roman" w:cs="Times New Roman"/>
            <w:sz w:val="24"/>
            <w:szCs w:val="24"/>
          </w:rPr>
          <w:t>s</w:t>
        </w:r>
      </w:ins>
      <w:r w:rsidR="00B67CEF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ins w:id="94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of </w:t>
        </w:r>
        <w:del w:id="95" w:author="Author">
          <w:r w:rsidR="00090733" w:rsidDel="00057598">
            <w:rPr>
              <w:rStyle w:val="tlid-translation"/>
              <w:rFonts w:ascii="Times New Roman" w:hAnsi="Times New Roman" w:cs="Times New Roman"/>
              <w:sz w:val="24"/>
              <w:szCs w:val="24"/>
            </w:rPr>
            <w:delText xml:space="preserve">the </w:delText>
          </w:r>
        </w:del>
      </w:ins>
      <w:del w:id="96" w:author="Author">
        <w:r w:rsidR="00B67CEF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of the </w:delText>
        </w:r>
        <w:r w:rsidR="006848B1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>Jew’s neighbor</w:delText>
        </w:r>
      </w:del>
      <w:ins w:id="97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>neighboring non-Jewish communities</w:t>
        </w:r>
      </w:ins>
      <w:del w:id="98" w:author="Author">
        <w:r w:rsidR="006848B1" w:rsidDel="00090733">
          <w:rPr>
            <w:rStyle w:val="tlid-translation"/>
            <w:rFonts w:ascii="Times New Roman" w:hAnsi="Times New Roman" w:cs="Times New Roman"/>
            <w:sz w:val="24"/>
            <w:szCs w:val="24"/>
          </w:rPr>
          <w:delText>s</w:delText>
        </w:r>
      </w:del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.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bookmarkStart w:id="99" w:name="_GoBack"/>
      <w:bookmarkEnd w:id="99"/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Our </w:t>
      </w:r>
      <w:r w:rsidR="00B82BCA" w:rsidRPr="007E47BC">
        <w:rPr>
          <w:rStyle w:val="tlid-translation"/>
          <w:rFonts w:ascii="Times New Roman" w:hAnsi="Times New Roman" w:cs="Times New Roman"/>
          <w:sz w:val="24"/>
          <w:szCs w:val="24"/>
        </w:rPr>
        <w:t>topic stretches from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the biblical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texts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that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were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written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alongside the great cultures of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the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ancient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Near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East, </w:t>
      </w:r>
      <w:del w:id="100" w:author="Author">
        <w:r w:rsidR="00C056B6" w:rsidRPr="007E47BC" w:rsidDel="002839F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continues </w:delText>
        </w:r>
      </w:del>
      <w:ins w:id="101" w:author="Author">
        <w:r w:rsidR="002839F3">
          <w:rPr>
            <w:rStyle w:val="tlid-translation"/>
            <w:rFonts w:ascii="Times New Roman" w:hAnsi="Times New Roman" w:cs="Times New Roman"/>
            <w:sz w:val="24"/>
            <w:szCs w:val="24"/>
          </w:rPr>
          <w:t>through</w:t>
        </w:r>
        <w:r w:rsidR="002839F3" w:rsidRPr="007E47BC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 </w:t>
        </w:r>
      </w:ins>
      <w:del w:id="102" w:author="Author">
        <w:r w:rsidR="00C056B6" w:rsidRPr="007E47BC" w:rsidDel="002839F3">
          <w:rPr>
            <w:rStyle w:val="tlid-translation"/>
            <w:rFonts w:ascii="Times New Roman" w:hAnsi="Times New Roman" w:cs="Times New Roman"/>
            <w:sz w:val="24"/>
            <w:szCs w:val="24"/>
          </w:rPr>
          <w:delText xml:space="preserve">with </w:delText>
        </w:r>
      </w:del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the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Second Temple and </w:t>
      </w:r>
      <w:r w:rsidR="00D15D7D">
        <w:rPr>
          <w:rStyle w:val="tlid-translation"/>
          <w:rFonts w:ascii="Times New Roman" w:hAnsi="Times New Roman" w:cs="Times New Roman"/>
          <w:sz w:val="24"/>
          <w:szCs w:val="24"/>
        </w:rPr>
        <w:t xml:space="preserve">Rabbinic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literature</w:t>
      </w:r>
      <w:ins w:id="103" w:author="Author">
        <w:r w:rsidR="00057598">
          <w:rPr>
            <w:rStyle w:val="tlid-translation"/>
            <w:rFonts w:ascii="Times New Roman" w:hAnsi="Times New Roman" w:cs="Times New Roman"/>
            <w:sz w:val="24"/>
            <w:szCs w:val="24"/>
          </w:rPr>
          <w:t>s</w:t>
        </w:r>
      </w:ins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>developed</w:t>
      </w:r>
      <w:r w:rsidR="00D15D7D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6848B1">
        <w:rPr>
          <w:rStyle w:val="tlid-translation"/>
          <w:rFonts w:ascii="Times New Roman" w:hAnsi="Times New Roman" w:cs="Times New Roman"/>
          <w:sz w:val="24"/>
          <w:szCs w:val="24"/>
        </w:rPr>
        <w:t xml:space="preserve">in </w:t>
      </w:r>
      <w:del w:id="104" w:author="Author">
        <w:r w:rsidR="006848B1" w:rsidDel="002839F3">
          <w:rPr>
            <w:rStyle w:val="tlid-translation"/>
            <w:rFonts w:ascii="Times New Roman" w:hAnsi="Times New Roman" w:cs="Times New Roman"/>
            <w:sz w:val="24"/>
            <w:szCs w:val="24"/>
          </w:rPr>
          <w:delText>relation to</w:delText>
        </w:r>
      </w:del>
      <w:ins w:id="105" w:author="Author">
        <w:r w:rsidR="002839F3">
          <w:rPr>
            <w:rStyle w:val="tlid-translation"/>
            <w:rFonts w:ascii="Times New Roman" w:hAnsi="Times New Roman" w:cs="Times New Roman"/>
            <w:sz w:val="24"/>
            <w:szCs w:val="24"/>
          </w:rPr>
          <w:t>conversation with</w:t>
        </w:r>
      </w:ins>
      <w:r w:rsidR="00036920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ins w:id="106" w:author="Author">
        <w:r w:rsidR="002839F3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Greco-Roman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and Babylonian centers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, the Jewish folklore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of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the Middle Ages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under the hegemony of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the Muslim and Christian world</w:t>
      </w:r>
      <w:ins w:id="107" w:author="Author">
        <w:r w:rsidR="00057598">
          <w:rPr>
            <w:rStyle w:val="tlid-translation"/>
            <w:rFonts w:ascii="Times New Roman" w:hAnsi="Times New Roman" w:cs="Times New Roman"/>
            <w:sz w:val="24"/>
            <w:szCs w:val="24"/>
          </w:rPr>
          <w:t>s</w:t>
        </w:r>
      </w:ins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,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ins w:id="108" w:author="Author">
        <w:r w:rsidR="00090733">
          <w:rPr>
            <w:rStyle w:val="tlid-translation"/>
            <w:rFonts w:ascii="Times New Roman" w:hAnsi="Times New Roman" w:cs="Times New Roman"/>
            <w:sz w:val="24"/>
            <w:szCs w:val="24"/>
          </w:rPr>
          <w:t xml:space="preserve">and </w:t>
        </w:r>
      </w:ins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up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to modern times </w:t>
      </w:r>
      <w:r w:rsidR="00C056B6" w:rsidRPr="007E47BC">
        <w:rPr>
          <w:rStyle w:val="tlid-translation"/>
          <w:rFonts w:ascii="Times New Roman" w:hAnsi="Times New Roman" w:cs="Times New Roman"/>
          <w:sz w:val="24"/>
          <w:szCs w:val="24"/>
        </w:rPr>
        <w:t>and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 xml:space="preserve"> </w:t>
      </w:r>
      <w:r w:rsidR="00D15D7D">
        <w:rPr>
          <w:rStyle w:val="tlid-translation"/>
          <w:rFonts w:ascii="Times New Roman" w:hAnsi="Times New Roman" w:cs="Times New Roman"/>
          <w:sz w:val="24"/>
          <w:szCs w:val="24"/>
        </w:rPr>
        <w:t xml:space="preserve">the contemporary </w:t>
      </w:r>
      <w:r w:rsidRPr="007E47BC">
        <w:rPr>
          <w:rStyle w:val="tlid-translation"/>
          <w:rFonts w:ascii="Times New Roman" w:hAnsi="Times New Roman" w:cs="Times New Roman"/>
          <w:sz w:val="24"/>
          <w:szCs w:val="24"/>
        </w:rPr>
        <w:t>world.</w:t>
      </w:r>
    </w:p>
    <w:p w14:paraId="26D193E4" w14:textId="77777777" w:rsidR="00830DCD" w:rsidRPr="007E47BC" w:rsidRDefault="00830DCD" w:rsidP="00D972A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rtl/>
        </w:rPr>
        <w:pPrChange w:id="109" w:author="Author">
          <w:pPr>
            <w:bidi/>
            <w:spacing w:line="480" w:lineRule="auto"/>
            <w:jc w:val="both"/>
          </w:pPr>
        </w:pPrChange>
      </w:pPr>
    </w:p>
    <w:p w14:paraId="51236629" w14:textId="77777777" w:rsidR="00B90413" w:rsidRPr="007E47BC" w:rsidRDefault="00B90413" w:rsidP="00C6268D">
      <w:pPr>
        <w:bidi/>
        <w:spacing w:line="48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</w:p>
    <w:sectPr w:rsidR="00B90413" w:rsidRPr="007E47BC" w:rsidSect="00B904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3NDIxMDA3NjS0MDBU0lEKTi0uzszPAykwrAUAbL7OMSwAAAA="/>
  </w:docVars>
  <w:rsids>
    <w:rsidRoot w:val="00830DCD"/>
    <w:rsid w:val="000242DB"/>
    <w:rsid w:val="00036920"/>
    <w:rsid w:val="00057598"/>
    <w:rsid w:val="00090733"/>
    <w:rsid w:val="0019671F"/>
    <w:rsid w:val="001C69BE"/>
    <w:rsid w:val="002247BA"/>
    <w:rsid w:val="00230CF5"/>
    <w:rsid w:val="002461FE"/>
    <w:rsid w:val="00256A06"/>
    <w:rsid w:val="002839F3"/>
    <w:rsid w:val="003B573B"/>
    <w:rsid w:val="003E0889"/>
    <w:rsid w:val="003F665F"/>
    <w:rsid w:val="00417C2E"/>
    <w:rsid w:val="00441850"/>
    <w:rsid w:val="00492F44"/>
    <w:rsid w:val="004D3644"/>
    <w:rsid w:val="00582A0D"/>
    <w:rsid w:val="005C6553"/>
    <w:rsid w:val="005F5E37"/>
    <w:rsid w:val="00603ECD"/>
    <w:rsid w:val="00613CAA"/>
    <w:rsid w:val="00650D6F"/>
    <w:rsid w:val="00660D9A"/>
    <w:rsid w:val="006848B1"/>
    <w:rsid w:val="006D305E"/>
    <w:rsid w:val="006E4D38"/>
    <w:rsid w:val="00717767"/>
    <w:rsid w:val="007978E7"/>
    <w:rsid w:val="007E3AF6"/>
    <w:rsid w:val="007E47BC"/>
    <w:rsid w:val="007E5DA6"/>
    <w:rsid w:val="00822481"/>
    <w:rsid w:val="008227A6"/>
    <w:rsid w:val="00830DCD"/>
    <w:rsid w:val="00831ED1"/>
    <w:rsid w:val="00894DB9"/>
    <w:rsid w:val="00897C1E"/>
    <w:rsid w:val="008F1251"/>
    <w:rsid w:val="0095416F"/>
    <w:rsid w:val="00A81E69"/>
    <w:rsid w:val="00A972F1"/>
    <w:rsid w:val="00AA36B3"/>
    <w:rsid w:val="00AF28CC"/>
    <w:rsid w:val="00AF4297"/>
    <w:rsid w:val="00B42189"/>
    <w:rsid w:val="00B67CEF"/>
    <w:rsid w:val="00B82BCA"/>
    <w:rsid w:val="00B90413"/>
    <w:rsid w:val="00C056B6"/>
    <w:rsid w:val="00C1569C"/>
    <w:rsid w:val="00C6268D"/>
    <w:rsid w:val="00CF3CED"/>
    <w:rsid w:val="00D15D7D"/>
    <w:rsid w:val="00D836C4"/>
    <w:rsid w:val="00D972A3"/>
    <w:rsid w:val="00E41AE0"/>
    <w:rsid w:val="00E54064"/>
    <w:rsid w:val="00E75255"/>
    <w:rsid w:val="00F073A7"/>
    <w:rsid w:val="00F75688"/>
    <w:rsid w:val="00FC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EE36"/>
  <w15:chartTrackingRefBased/>
  <w15:docId w15:val="{EA4C247F-3BAA-4D26-BD63-E196B1E1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DC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5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553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AF4297"/>
  </w:style>
  <w:style w:type="character" w:styleId="CommentReference">
    <w:name w:val="annotation reference"/>
    <w:basedOn w:val="DefaultParagraphFont"/>
    <w:uiPriority w:val="99"/>
    <w:semiHidden/>
    <w:unhideWhenUsed/>
    <w:rsid w:val="00FC3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3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30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073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2019-01-23T13:10:00Z</dcterms:created>
  <dcterms:modified xsi:type="dcterms:W3CDTF">2019-01-24T08:45:00Z</dcterms:modified>
</cp:coreProperties>
</file>