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EE549" w14:textId="77777777" w:rsidR="008E6773" w:rsidRDefault="008E6773" w:rsidP="008E6773">
      <w:pPr>
        <w:bidi/>
        <w:spacing w:after="0" w:line="480" w:lineRule="auto"/>
        <w:jc w:val="both"/>
        <w:rPr>
          <w:rFonts w:ascii="David" w:eastAsia="David" w:hAnsi="David" w:cs="David"/>
          <w:sz w:val="24"/>
          <w:szCs w:val="24"/>
          <w:rtl/>
        </w:rPr>
      </w:pPr>
    </w:p>
    <w:p w14:paraId="70AF10AC" w14:textId="77777777" w:rsidR="008E6773" w:rsidRDefault="008E6773" w:rsidP="008E6773">
      <w:pPr>
        <w:bidi/>
        <w:spacing w:after="0" w:line="480" w:lineRule="auto"/>
        <w:jc w:val="both"/>
        <w:rPr>
          <w:rFonts w:ascii="David" w:eastAsia="David" w:hAnsi="David" w:cs="David"/>
          <w:sz w:val="24"/>
          <w:szCs w:val="24"/>
          <w:rtl/>
        </w:rPr>
      </w:pPr>
    </w:p>
    <w:p w14:paraId="071F9557" w14:textId="77777777" w:rsidR="008E6773" w:rsidRDefault="008E6773" w:rsidP="008E6773">
      <w:pPr>
        <w:bidi/>
        <w:spacing w:after="0" w:line="480" w:lineRule="auto"/>
        <w:jc w:val="both"/>
        <w:rPr>
          <w:rFonts w:ascii="David" w:eastAsia="David" w:hAnsi="David" w:cs="David"/>
          <w:sz w:val="24"/>
          <w:szCs w:val="24"/>
        </w:rPr>
      </w:pPr>
    </w:p>
    <w:p w14:paraId="61B0F203" w14:textId="77777777" w:rsidR="008E6773" w:rsidRDefault="008E6773" w:rsidP="008E6773">
      <w:pPr>
        <w:bidi/>
        <w:spacing w:after="0" w:line="480" w:lineRule="auto"/>
        <w:jc w:val="both"/>
        <w:rPr>
          <w:rFonts w:ascii="David" w:eastAsia="David" w:hAnsi="David" w:cs="David"/>
          <w:sz w:val="24"/>
          <w:szCs w:val="24"/>
          <w:rtl/>
        </w:rPr>
      </w:pPr>
    </w:p>
    <w:p w14:paraId="5C413AE6" w14:textId="77777777" w:rsidR="008E6773" w:rsidRDefault="008E6773" w:rsidP="008E6773">
      <w:pPr>
        <w:bidi/>
        <w:spacing w:after="0" w:line="480" w:lineRule="auto"/>
        <w:jc w:val="both"/>
        <w:rPr>
          <w:rFonts w:ascii="David" w:eastAsia="David" w:hAnsi="David" w:cs="David"/>
          <w:sz w:val="24"/>
          <w:szCs w:val="24"/>
          <w:rtl/>
        </w:rPr>
      </w:pPr>
    </w:p>
    <w:p w14:paraId="4D7D7347" w14:textId="77777777" w:rsidR="008E6773" w:rsidRDefault="008E6773" w:rsidP="008E6773">
      <w:pPr>
        <w:bidi/>
        <w:spacing w:after="0" w:line="480" w:lineRule="auto"/>
        <w:jc w:val="both"/>
        <w:rPr>
          <w:rFonts w:ascii="David" w:eastAsia="David" w:hAnsi="David" w:cs="David"/>
          <w:sz w:val="24"/>
          <w:szCs w:val="24"/>
          <w:rtl/>
        </w:rPr>
      </w:pPr>
    </w:p>
    <w:p w14:paraId="60BC4FF2" w14:textId="77777777" w:rsidR="008E6773" w:rsidRPr="00E02A50" w:rsidRDefault="008E6773" w:rsidP="008E6773">
      <w:pPr>
        <w:pStyle w:val="Heading1"/>
        <w:jc w:val="center"/>
        <w:rPr>
          <w:rFonts w:asciiTheme="majorBidi" w:hAnsiTheme="majorBidi" w:cstheme="majorBidi"/>
          <w:sz w:val="32"/>
          <w:szCs w:val="32"/>
        </w:rPr>
      </w:pPr>
      <w:bookmarkStart w:id="0" w:name="_Toc82530479"/>
      <w:commentRangeStart w:id="1"/>
      <w:r w:rsidRPr="00E02A50">
        <w:rPr>
          <w:rFonts w:asciiTheme="majorBidi" w:hAnsiTheme="majorBidi" w:cstheme="majorBidi"/>
          <w:sz w:val="32"/>
          <w:szCs w:val="32"/>
        </w:rPr>
        <w:t>Abstract</w:t>
      </w:r>
      <w:commentRangeEnd w:id="1"/>
      <w:r>
        <w:rPr>
          <w:rStyle w:val="CommentReference"/>
          <w:b w:val="0"/>
        </w:rPr>
        <w:commentReference w:id="1"/>
      </w:r>
      <w:bookmarkEnd w:id="0"/>
    </w:p>
    <w:p w14:paraId="3353D8FF" w14:textId="3C4F015A" w:rsidR="008E6773" w:rsidRPr="0074587F" w:rsidRDefault="008E6773" w:rsidP="00767F37">
      <w:pPr>
        <w:spacing w:after="0" w:line="360" w:lineRule="auto"/>
        <w:ind w:firstLine="720"/>
        <w:jc w:val="both"/>
        <w:rPr>
          <w:rFonts w:asciiTheme="majorBidi" w:hAnsiTheme="majorBidi" w:cstheme="majorBidi"/>
          <w:sz w:val="24"/>
          <w:szCs w:val="24"/>
        </w:rPr>
      </w:pPr>
      <w:commentRangeStart w:id="2"/>
      <w:r w:rsidRPr="0074587F">
        <w:rPr>
          <w:rFonts w:asciiTheme="majorBidi" w:hAnsiTheme="majorBidi" w:cstheme="majorBidi"/>
          <w:sz w:val="24"/>
          <w:szCs w:val="24"/>
        </w:rPr>
        <w:t>Autism</w:t>
      </w:r>
      <w:commentRangeEnd w:id="2"/>
      <w:r w:rsidR="00A70638">
        <w:rPr>
          <w:rStyle w:val="CommentReference"/>
        </w:rPr>
        <w:commentReference w:id="2"/>
      </w:r>
      <w:r w:rsidRPr="0074587F">
        <w:rPr>
          <w:rFonts w:asciiTheme="majorBidi" w:hAnsiTheme="majorBidi" w:cstheme="majorBidi"/>
          <w:sz w:val="24"/>
          <w:szCs w:val="24"/>
        </w:rPr>
        <w:t xml:space="preserve"> spectrum condition (ASC) is a neurodevelopmental disorder </w:t>
      </w:r>
      <w:ins w:id="3" w:author="Susan" w:date="2021-10-06T01:49:00Z">
        <w:r w:rsidR="00767F37">
          <w:rPr>
            <w:rFonts w:asciiTheme="majorBidi" w:hAnsiTheme="majorBidi" w:cstheme="majorBidi"/>
            <w:sz w:val="24"/>
            <w:szCs w:val="24"/>
          </w:rPr>
          <w:t xml:space="preserve">characterized </w:t>
        </w:r>
      </w:ins>
      <w:ins w:id="4" w:author="Susan" w:date="2021-10-06T02:20:00Z">
        <w:r w:rsidR="004C1F30">
          <w:rPr>
            <w:rFonts w:asciiTheme="majorBidi" w:hAnsiTheme="majorBidi" w:cstheme="majorBidi"/>
            <w:sz w:val="24"/>
            <w:szCs w:val="24"/>
          </w:rPr>
          <w:t>fundamentally</w:t>
        </w:r>
      </w:ins>
      <w:ins w:id="5" w:author="Susan" w:date="2021-10-06T01:57:00Z">
        <w:r w:rsidR="00767F37">
          <w:rPr>
            <w:rFonts w:asciiTheme="majorBidi" w:hAnsiTheme="majorBidi" w:cstheme="majorBidi"/>
            <w:sz w:val="24"/>
            <w:szCs w:val="24"/>
          </w:rPr>
          <w:t xml:space="preserve"> by</w:t>
        </w:r>
      </w:ins>
      <w:del w:id="6" w:author="Susan" w:date="2021-10-06T01:57:00Z">
        <w:r w:rsidRPr="0074587F" w:rsidDel="00767F37">
          <w:rPr>
            <w:rFonts w:asciiTheme="majorBidi" w:hAnsiTheme="majorBidi" w:cstheme="majorBidi"/>
            <w:sz w:val="24"/>
            <w:szCs w:val="24"/>
          </w:rPr>
          <w:delText>which core features are</w:delText>
        </w:r>
      </w:del>
      <w:r w:rsidRPr="0074587F">
        <w:rPr>
          <w:rFonts w:asciiTheme="majorBidi" w:hAnsiTheme="majorBidi" w:cstheme="majorBidi"/>
          <w:sz w:val="24"/>
          <w:szCs w:val="24"/>
        </w:rPr>
        <w:t xml:space="preserve"> social </w:t>
      </w:r>
      <w:r>
        <w:rPr>
          <w:rFonts w:asciiTheme="majorBidi" w:hAnsiTheme="majorBidi" w:cstheme="majorBidi"/>
          <w:sz w:val="24"/>
          <w:szCs w:val="24"/>
        </w:rPr>
        <w:t xml:space="preserve">deficits. </w:t>
      </w:r>
      <w:ins w:id="7" w:author="Susan" w:date="2021-10-06T02:22:00Z">
        <w:r w:rsidR="004C1F30">
          <w:rPr>
            <w:rFonts w:asciiTheme="majorBidi" w:hAnsiTheme="majorBidi" w:cstheme="majorBidi"/>
            <w:sz w:val="24"/>
            <w:szCs w:val="24"/>
          </w:rPr>
          <w:t>E</w:t>
        </w:r>
        <w:r w:rsidR="004C1F30">
          <w:rPr>
            <w:rFonts w:asciiTheme="majorBidi" w:hAnsiTheme="majorBidi" w:cstheme="majorBidi"/>
            <w:sz w:val="24"/>
            <w:szCs w:val="24"/>
          </w:rPr>
          <w:t xml:space="preserve">motional competence </w:t>
        </w:r>
      </w:ins>
      <w:del w:id="8" w:author="Susan" w:date="2021-10-06T01:50:00Z">
        <w:r w:rsidDel="00767F37">
          <w:rPr>
            <w:rFonts w:asciiTheme="majorBidi" w:hAnsiTheme="majorBidi" w:cstheme="majorBidi"/>
            <w:sz w:val="24"/>
            <w:szCs w:val="24"/>
          </w:rPr>
          <w:delText>one of the</w:delText>
        </w:r>
      </w:del>
      <w:del w:id="9" w:author="Susan" w:date="2021-10-06T02:22:00Z">
        <w:r w:rsidDel="004C1F30">
          <w:rPr>
            <w:rFonts w:asciiTheme="majorBidi" w:hAnsiTheme="majorBidi" w:cstheme="majorBidi"/>
            <w:sz w:val="24"/>
            <w:szCs w:val="24"/>
          </w:rPr>
          <w:delText xml:space="preserve"> key aspect</w:delText>
        </w:r>
      </w:del>
      <w:del w:id="10" w:author="Susan" w:date="2021-10-06T01:50:00Z">
        <w:r w:rsidDel="00767F37">
          <w:rPr>
            <w:rFonts w:asciiTheme="majorBidi" w:hAnsiTheme="majorBidi" w:cstheme="majorBidi"/>
            <w:sz w:val="24"/>
            <w:szCs w:val="24"/>
          </w:rPr>
          <w:delText>s</w:delText>
        </w:r>
      </w:del>
      <w:del w:id="11" w:author="Susan" w:date="2021-10-06T02:22:00Z">
        <w:r w:rsidDel="004C1F30">
          <w:rPr>
            <w:rFonts w:asciiTheme="majorBidi" w:hAnsiTheme="majorBidi" w:cstheme="majorBidi"/>
            <w:sz w:val="24"/>
            <w:szCs w:val="24"/>
          </w:rPr>
          <w:delText xml:space="preserve"> of social communication is emotional competence</w:delText>
        </w:r>
      </w:del>
      <w:ins w:id="12" w:author="Susan" w:date="2021-10-06T01:51:00Z">
        <w:r w:rsidR="00767F37">
          <w:rPr>
            <w:rFonts w:asciiTheme="majorBidi" w:hAnsiTheme="majorBidi" w:cstheme="majorBidi"/>
            <w:sz w:val="24"/>
            <w:szCs w:val="24"/>
          </w:rPr>
          <w:t>–</w:t>
        </w:r>
      </w:ins>
      <w:del w:id="13" w:author="Susan" w:date="2021-10-06T01:51:00Z">
        <w:r w:rsidDel="00767F37">
          <w:rPr>
            <w:rFonts w:asciiTheme="majorBidi" w:hAnsiTheme="majorBidi" w:cstheme="majorBidi"/>
            <w:sz w:val="24"/>
            <w:szCs w:val="24"/>
          </w:rPr>
          <w:delText>,</w:delText>
        </w:r>
      </w:del>
      <w:r>
        <w:rPr>
          <w:rFonts w:asciiTheme="majorBidi" w:hAnsiTheme="majorBidi" w:cstheme="majorBidi"/>
          <w:sz w:val="24"/>
          <w:szCs w:val="24"/>
        </w:rPr>
        <w:t xml:space="preserve"> the ability to express, recognize, understand</w:t>
      </w:r>
      <w:ins w:id="14" w:author="Susan" w:date="2021-10-06T01:51:00Z">
        <w:r w:rsidR="00767F37">
          <w:rPr>
            <w:rFonts w:asciiTheme="majorBidi" w:hAnsiTheme="majorBidi" w:cstheme="majorBidi"/>
            <w:sz w:val="24"/>
            <w:szCs w:val="24"/>
          </w:rPr>
          <w:t>,</w:t>
        </w:r>
      </w:ins>
      <w:r>
        <w:rPr>
          <w:rFonts w:asciiTheme="majorBidi" w:hAnsiTheme="majorBidi" w:cstheme="majorBidi"/>
          <w:sz w:val="24"/>
          <w:szCs w:val="24"/>
        </w:rPr>
        <w:t xml:space="preserve"> and regulate emotions</w:t>
      </w:r>
      <w:ins w:id="15" w:author="Susan" w:date="2021-10-06T02:22:00Z">
        <w:r w:rsidR="004C1F30">
          <w:rPr>
            <w:rFonts w:asciiTheme="majorBidi" w:hAnsiTheme="majorBidi" w:cstheme="majorBidi"/>
            <w:sz w:val="24"/>
            <w:szCs w:val="24"/>
          </w:rPr>
          <w:t xml:space="preserve"> </w:t>
        </w:r>
        <w:r w:rsidR="004C1F30">
          <w:rPr>
            <w:rFonts w:asciiTheme="majorBidi" w:hAnsiTheme="majorBidi" w:cstheme="majorBidi"/>
            <w:sz w:val="24"/>
            <w:szCs w:val="24"/>
          </w:rPr>
          <w:t>–</w:t>
        </w:r>
        <w:r w:rsidR="004C1F30">
          <w:rPr>
            <w:rFonts w:asciiTheme="majorBidi" w:hAnsiTheme="majorBidi" w:cstheme="majorBidi"/>
            <w:sz w:val="24"/>
            <w:szCs w:val="24"/>
          </w:rPr>
          <w:t xml:space="preserve"> is a</w:t>
        </w:r>
      </w:ins>
      <w:del w:id="16" w:author="Susan" w:date="2021-10-06T02:22:00Z">
        <w:r w:rsidDel="004C1F30">
          <w:rPr>
            <w:rFonts w:asciiTheme="majorBidi" w:hAnsiTheme="majorBidi" w:cstheme="majorBidi"/>
            <w:sz w:val="24"/>
            <w:szCs w:val="24"/>
          </w:rPr>
          <w:delText>.</w:delText>
        </w:r>
        <w:r w:rsidRPr="0074587F" w:rsidDel="004C1F30">
          <w:rPr>
            <w:rFonts w:asciiTheme="majorBidi" w:hAnsiTheme="majorBidi" w:cstheme="majorBidi"/>
            <w:sz w:val="24"/>
            <w:szCs w:val="24"/>
          </w:rPr>
          <w:delText xml:space="preserve"> </w:delText>
        </w:r>
      </w:del>
      <w:ins w:id="17" w:author="Susan" w:date="2021-10-06T02:22:00Z">
        <w:r w:rsidR="004C1F30">
          <w:rPr>
            <w:rFonts w:asciiTheme="majorBidi" w:hAnsiTheme="majorBidi" w:cstheme="majorBidi"/>
            <w:sz w:val="24"/>
            <w:szCs w:val="24"/>
          </w:rPr>
          <w:t xml:space="preserve"> key aspect of social communication</w:t>
        </w:r>
        <w:r w:rsidR="004C1F30">
          <w:rPr>
            <w:rFonts w:asciiTheme="majorBidi" w:hAnsiTheme="majorBidi" w:cstheme="majorBidi"/>
            <w:sz w:val="24"/>
            <w:szCs w:val="24"/>
          </w:rPr>
          <w:t xml:space="preserve">. </w:t>
        </w:r>
      </w:ins>
      <w:r w:rsidRPr="0074587F">
        <w:rPr>
          <w:rFonts w:asciiTheme="majorBidi" w:hAnsiTheme="majorBidi" w:cstheme="majorBidi"/>
          <w:sz w:val="24"/>
          <w:szCs w:val="24"/>
        </w:rPr>
        <w:t>Evidence suggests that from early childhood</w:t>
      </w:r>
      <w:ins w:id="18" w:author="Susan" w:date="2021-10-06T01:51:00Z">
        <w:r w:rsidR="00767F37">
          <w:rPr>
            <w:rFonts w:asciiTheme="majorBidi" w:hAnsiTheme="majorBidi" w:cstheme="majorBidi"/>
            <w:sz w:val="24"/>
            <w:szCs w:val="24"/>
          </w:rPr>
          <w:t>,</w:t>
        </w:r>
      </w:ins>
      <w:r w:rsidRPr="0074587F">
        <w:rPr>
          <w:rFonts w:asciiTheme="majorBidi" w:hAnsiTheme="majorBidi" w:cstheme="majorBidi"/>
          <w:sz w:val="24"/>
          <w:szCs w:val="24"/>
        </w:rPr>
        <w:t xml:space="preserve"> individuals with autism </w:t>
      </w:r>
      <w:ins w:id="19" w:author="Susan" w:date="2021-10-06T01:52:00Z">
        <w:r w:rsidR="00767F37" w:rsidRPr="0074587F">
          <w:rPr>
            <w:rFonts w:asciiTheme="majorBidi" w:hAnsiTheme="majorBidi" w:cstheme="majorBidi"/>
            <w:sz w:val="24"/>
            <w:szCs w:val="24"/>
          </w:rPr>
          <w:t>lack emotional language</w:t>
        </w:r>
      </w:ins>
      <w:ins w:id="20" w:author="Susan" w:date="2021-10-06T02:24:00Z">
        <w:r w:rsidR="004C1F30">
          <w:rPr>
            <w:rFonts w:asciiTheme="majorBidi" w:hAnsiTheme="majorBidi" w:cstheme="majorBidi"/>
            <w:sz w:val="24"/>
            <w:szCs w:val="24"/>
          </w:rPr>
          <w:t>. The</w:t>
        </w:r>
      </w:ins>
      <w:ins w:id="21" w:author="Susan" w:date="2021-10-06T02:25:00Z">
        <w:r w:rsidR="004C1F30">
          <w:rPr>
            <w:rFonts w:asciiTheme="majorBidi" w:hAnsiTheme="majorBidi" w:cstheme="majorBidi"/>
            <w:sz w:val="24"/>
            <w:szCs w:val="24"/>
          </w:rPr>
          <w:t>ir</w:t>
        </w:r>
      </w:ins>
      <w:del w:id="22" w:author="Susan" w:date="2021-10-06T01:51:00Z">
        <w:r w:rsidRPr="0074587F" w:rsidDel="00767F37">
          <w:rPr>
            <w:rFonts w:asciiTheme="majorBidi" w:hAnsiTheme="majorBidi" w:cstheme="majorBidi"/>
            <w:sz w:val="24"/>
            <w:szCs w:val="24"/>
          </w:rPr>
          <w:delText xml:space="preserve">show </w:delText>
        </w:r>
      </w:del>
      <w:del w:id="23" w:author="Susan" w:date="2021-10-06T02:26:00Z">
        <w:r w:rsidRPr="0074587F" w:rsidDel="004C1F30">
          <w:rPr>
            <w:rFonts w:asciiTheme="majorBidi" w:hAnsiTheme="majorBidi" w:cstheme="majorBidi"/>
            <w:sz w:val="24"/>
            <w:szCs w:val="24"/>
          </w:rPr>
          <w:delText>different</w:delText>
        </w:r>
      </w:del>
      <w:r w:rsidRPr="0074587F">
        <w:rPr>
          <w:rFonts w:asciiTheme="majorBidi" w:hAnsiTheme="majorBidi" w:cstheme="majorBidi"/>
          <w:sz w:val="24"/>
          <w:szCs w:val="24"/>
        </w:rPr>
        <w:t xml:space="preserve"> development</w:t>
      </w:r>
      <w:del w:id="24" w:author="Susan" w:date="2021-10-06T02:26:00Z">
        <w:r w:rsidRPr="0074587F" w:rsidDel="004C1F30">
          <w:rPr>
            <w:rFonts w:asciiTheme="majorBidi" w:hAnsiTheme="majorBidi" w:cstheme="majorBidi"/>
            <w:sz w:val="24"/>
            <w:szCs w:val="24"/>
          </w:rPr>
          <w:delText xml:space="preserve">al </w:delText>
        </w:r>
      </w:del>
      <w:ins w:id="25" w:author="Susan" w:date="2021-10-06T02:26:00Z">
        <w:r w:rsidR="004C1F30">
          <w:rPr>
            <w:rFonts w:asciiTheme="majorBidi" w:hAnsiTheme="majorBidi" w:cstheme="majorBidi"/>
            <w:sz w:val="24"/>
            <w:szCs w:val="24"/>
          </w:rPr>
          <w:t xml:space="preserve"> of</w:t>
        </w:r>
      </w:ins>
      <w:del w:id="26" w:author="Susan" w:date="2021-10-06T02:26:00Z">
        <w:r w:rsidRPr="0074587F" w:rsidDel="004C1F30">
          <w:rPr>
            <w:rFonts w:asciiTheme="majorBidi" w:hAnsiTheme="majorBidi" w:cstheme="majorBidi"/>
            <w:sz w:val="24"/>
            <w:szCs w:val="24"/>
          </w:rPr>
          <w:delText>trajectories</w:delText>
        </w:r>
      </w:del>
      <w:r w:rsidRPr="0074587F">
        <w:rPr>
          <w:rFonts w:asciiTheme="majorBidi" w:hAnsiTheme="majorBidi" w:cstheme="majorBidi"/>
          <w:sz w:val="24"/>
          <w:szCs w:val="24"/>
        </w:rPr>
        <w:t xml:space="preserve"> </w:t>
      </w:r>
      <w:del w:id="27" w:author="Susan" w:date="2021-10-06T01:51:00Z">
        <w:r w:rsidRPr="0074587F" w:rsidDel="00767F37">
          <w:rPr>
            <w:rFonts w:asciiTheme="majorBidi" w:hAnsiTheme="majorBidi" w:cstheme="majorBidi"/>
            <w:sz w:val="24"/>
            <w:szCs w:val="24"/>
          </w:rPr>
          <w:delText>on</w:delText>
        </w:r>
      </w:del>
      <w:del w:id="28" w:author="Susan" w:date="2021-10-06T02:27:00Z">
        <w:r w:rsidRPr="0074587F" w:rsidDel="004C1F30">
          <w:rPr>
            <w:rFonts w:asciiTheme="majorBidi" w:hAnsiTheme="majorBidi" w:cstheme="majorBidi"/>
            <w:sz w:val="24"/>
            <w:szCs w:val="24"/>
          </w:rPr>
          <w:delText xml:space="preserve"> </w:delText>
        </w:r>
      </w:del>
      <w:r w:rsidRPr="0074587F">
        <w:rPr>
          <w:rFonts w:asciiTheme="majorBidi" w:hAnsiTheme="majorBidi" w:cstheme="majorBidi"/>
          <w:sz w:val="24"/>
          <w:szCs w:val="24"/>
        </w:rPr>
        <w:t xml:space="preserve">their ability to process and </w:t>
      </w:r>
      <w:del w:id="29" w:author="Susan" w:date="2021-10-06T01:51:00Z">
        <w:r w:rsidRPr="0074587F" w:rsidDel="00767F37">
          <w:rPr>
            <w:rFonts w:asciiTheme="majorBidi" w:hAnsiTheme="majorBidi" w:cstheme="majorBidi"/>
            <w:sz w:val="24"/>
            <w:szCs w:val="24"/>
          </w:rPr>
          <w:delText xml:space="preserve">to </w:delText>
        </w:r>
      </w:del>
      <w:r w:rsidRPr="0074587F">
        <w:rPr>
          <w:rFonts w:asciiTheme="majorBidi" w:hAnsiTheme="majorBidi" w:cstheme="majorBidi"/>
          <w:sz w:val="24"/>
          <w:szCs w:val="24"/>
        </w:rPr>
        <w:t xml:space="preserve">recognize emotions from paralinguistic emotional </w:t>
      </w:r>
      <w:ins w:id="30" w:author="Susan" w:date="2021-10-06T02:23:00Z">
        <w:r w:rsidR="004C1F30">
          <w:rPr>
            <w:rFonts w:asciiTheme="majorBidi" w:hAnsiTheme="majorBidi" w:cstheme="majorBidi"/>
            <w:sz w:val="24"/>
            <w:szCs w:val="24"/>
          </w:rPr>
          <w:t xml:space="preserve">facial, body language, and voice tone </w:t>
        </w:r>
      </w:ins>
      <w:r w:rsidRPr="0074587F">
        <w:rPr>
          <w:rFonts w:asciiTheme="majorBidi" w:hAnsiTheme="majorBidi" w:cstheme="majorBidi"/>
          <w:sz w:val="24"/>
          <w:szCs w:val="24"/>
        </w:rPr>
        <w:t>cues</w:t>
      </w:r>
      <w:ins w:id="31" w:author="Susan" w:date="2021-10-06T02:26:00Z">
        <w:r w:rsidR="004C1F30">
          <w:rPr>
            <w:rFonts w:asciiTheme="majorBidi" w:hAnsiTheme="majorBidi" w:cstheme="majorBidi"/>
            <w:sz w:val="24"/>
            <w:szCs w:val="24"/>
          </w:rPr>
          <w:t xml:space="preserve"> differs </w:t>
        </w:r>
      </w:ins>
      <w:ins w:id="32" w:author="Susan" w:date="2021-10-06T02:27:00Z">
        <w:r w:rsidR="004C1F30">
          <w:rPr>
            <w:rFonts w:asciiTheme="majorBidi" w:hAnsiTheme="majorBidi" w:cstheme="majorBidi"/>
            <w:sz w:val="24"/>
            <w:szCs w:val="24"/>
          </w:rPr>
          <w:t xml:space="preserve">from </w:t>
        </w:r>
      </w:ins>
      <w:ins w:id="33" w:author="Susan" w:date="2021-10-06T02:28:00Z">
        <w:r w:rsidR="004C1F30">
          <w:rPr>
            <w:rFonts w:asciiTheme="majorBidi" w:hAnsiTheme="majorBidi" w:cstheme="majorBidi"/>
            <w:sz w:val="24"/>
            <w:szCs w:val="24"/>
          </w:rPr>
          <w:t xml:space="preserve">that of </w:t>
        </w:r>
        <w:r w:rsidR="004C1F30">
          <w:rPr>
            <w:rFonts w:asciiTheme="majorBidi" w:hAnsiTheme="majorBidi" w:cstheme="majorBidi"/>
            <w:sz w:val="24"/>
            <w:szCs w:val="24"/>
          </w:rPr>
          <w:t>neuro-typical children</w:t>
        </w:r>
      </w:ins>
      <w:ins w:id="34" w:author="Susan" w:date="2021-10-06T02:27:00Z">
        <w:r w:rsidR="004C1F30">
          <w:rPr>
            <w:rStyle w:val="CommentReference"/>
          </w:rPr>
          <w:commentReference w:id="35"/>
        </w:r>
        <w:r w:rsidR="004C1F30">
          <w:rPr>
            <w:rFonts w:asciiTheme="majorBidi" w:hAnsiTheme="majorBidi" w:cstheme="majorBidi"/>
            <w:sz w:val="24"/>
            <w:szCs w:val="24"/>
          </w:rPr>
          <w:t>. They also have</w:t>
        </w:r>
      </w:ins>
      <w:del w:id="36" w:author="Susan" w:date="2021-10-06T02:27:00Z">
        <w:r w:rsidRPr="0074587F" w:rsidDel="004C1F30">
          <w:rPr>
            <w:rFonts w:asciiTheme="majorBidi" w:hAnsiTheme="majorBidi" w:cstheme="majorBidi"/>
            <w:sz w:val="24"/>
            <w:szCs w:val="24"/>
          </w:rPr>
          <w:delText xml:space="preserve"> </w:delText>
        </w:r>
      </w:del>
      <w:del w:id="37" w:author="Susan" w:date="2021-10-06T01:51:00Z">
        <w:r w:rsidRPr="0074587F" w:rsidDel="00767F37">
          <w:rPr>
            <w:rFonts w:asciiTheme="majorBidi" w:hAnsiTheme="majorBidi" w:cstheme="majorBidi"/>
            <w:sz w:val="24"/>
            <w:szCs w:val="24"/>
          </w:rPr>
          <w:delText>in</w:delText>
        </w:r>
      </w:del>
      <w:del w:id="38" w:author="Susan" w:date="2021-10-06T02:23:00Z">
        <w:r w:rsidRPr="0074587F" w:rsidDel="004C1F30">
          <w:rPr>
            <w:rFonts w:asciiTheme="majorBidi" w:hAnsiTheme="majorBidi" w:cstheme="majorBidi"/>
            <w:sz w:val="24"/>
            <w:szCs w:val="24"/>
          </w:rPr>
          <w:delText xml:space="preserve"> the face, body language and tone of voice</w:delText>
        </w:r>
        <w:r w:rsidDel="004C1F30">
          <w:rPr>
            <w:rFonts w:asciiTheme="majorBidi" w:hAnsiTheme="majorBidi" w:cstheme="majorBidi"/>
            <w:sz w:val="24"/>
            <w:szCs w:val="24"/>
          </w:rPr>
          <w:delText xml:space="preserve">, </w:delText>
        </w:r>
      </w:del>
      <w:del w:id="39" w:author="Susan" w:date="2021-10-06T02:27:00Z">
        <w:r w:rsidDel="004C1F30">
          <w:rPr>
            <w:rFonts w:asciiTheme="majorBidi" w:hAnsiTheme="majorBidi" w:cstheme="majorBidi"/>
            <w:sz w:val="24"/>
            <w:szCs w:val="24"/>
          </w:rPr>
          <w:delText>as well as</w:delText>
        </w:r>
      </w:del>
      <w:r w:rsidRPr="0074587F">
        <w:rPr>
          <w:rFonts w:asciiTheme="majorBidi" w:hAnsiTheme="majorBidi" w:cstheme="majorBidi"/>
          <w:sz w:val="24"/>
          <w:szCs w:val="24"/>
        </w:rPr>
        <w:t xml:space="preserve"> difficulty </w:t>
      </w:r>
      <w:ins w:id="40" w:author="Susan" w:date="2021-10-06T01:52:00Z">
        <w:r w:rsidR="00767F37">
          <w:rPr>
            <w:rFonts w:asciiTheme="majorBidi" w:hAnsiTheme="majorBidi" w:cstheme="majorBidi"/>
            <w:sz w:val="24"/>
            <w:szCs w:val="24"/>
          </w:rPr>
          <w:t>integrating</w:t>
        </w:r>
      </w:ins>
      <w:del w:id="41" w:author="Susan" w:date="2021-10-06T01:52:00Z">
        <w:r w:rsidRPr="0074587F" w:rsidDel="00767F37">
          <w:rPr>
            <w:rFonts w:asciiTheme="majorBidi" w:hAnsiTheme="majorBidi" w:cstheme="majorBidi"/>
            <w:sz w:val="24"/>
            <w:szCs w:val="24"/>
          </w:rPr>
          <w:delText>to integrate</w:delText>
        </w:r>
      </w:del>
      <w:r w:rsidRPr="0074587F">
        <w:rPr>
          <w:rFonts w:asciiTheme="majorBidi" w:hAnsiTheme="majorBidi" w:cstheme="majorBidi"/>
          <w:sz w:val="24"/>
          <w:szCs w:val="24"/>
        </w:rPr>
        <w:t xml:space="preserve"> these cues in context</w:t>
      </w:r>
      <w:del w:id="42" w:author="Susan" w:date="2021-10-06T02:24:00Z">
        <w:r w:rsidRPr="0074587F" w:rsidDel="004C1F30">
          <w:rPr>
            <w:rFonts w:asciiTheme="majorBidi" w:hAnsiTheme="majorBidi" w:cstheme="majorBidi"/>
            <w:sz w:val="24"/>
            <w:szCs w:val="24"/>
          </w:rPr>
          <w:delText xml:space="preserve"> </w:delText>
        </w:r>
      </w:del>
      <w:del w:id="43" w:author="Susan" w:date="2021-10-06T01:58:00Z">
        <w:r w:rsidRPr="0074587F" w:rsidDel="00DA5749">
          <w:rPr>
            <w:rFonts w:asciiTheme="majorBidi" w:hAnsiTheme="majorBidi" w:cstheme="majorBidi"/>
            <w:sz w:val="24"/>
            <w:szCs w:val="24"/>
          </w:rPr>
          <w:delText>and lack in emotional language</w:delText>
        </w:r>
        <w:r w:rsidDel="00DA5749">
          <w:rPr>
            <w:rFonts w:asciiTheme="majorBidi" w:hAnsiTheme="majorBidi" w:cstheme="majorBidi"/>
            <w:sz w:val="24"/>
            <w:szCs w:val="24"/>
          </w:rPr>
          <w:delText xml:space="preserve"> </w:delText>
        </w:r>
      </w:del>
      <w:ins w:id="44" w:author="Susan" w:date="2021-10-06T01:58:00Z">
        <w:r w:rsidR="00DA5749">
          <w:rPr>
            <w:rFonts w:asciiTheme="majorBidi" w:hAnsiTheme="majorBidi" w:cstheme="majorBidi"/>
            <w:sz w:val="24"/>
            <w:szCs w:val="24"/>
          </w:rPr>
          <w:t>.</w:t>
        </w:r>
      </w:ins>
      <w:del w:id="45" w:author="Susan" w:date="2021-10-06T01:48:00Z">
        <w:r w:rsidDel="00767F37">
          <w:rPr>
            <w:rFonts w:asciiTheme="majorBidi" w:hAnsiTheme="majorBidi" w:cstheme="majorBidi"/>
            <w:sz w:val="24"/>
            <w:szCs w:val="24"/>
          </w:rPr>
          <w:fldChar w:fldCharType="begin" w:fldLock="1"/>
        </w:r>
        <w:r w:rsidDel="00767F37">
          <w:rPr>
            <w:rFonts w:asciiTheme="majorBidi" w:hAnsiTheme="majorBidi" w:cstheme="majorBidi"/>
            <w:sz w:val="24"/>
            <w:szCs w:val="24"/>
          </w:rPr>
          <w:delInstrText>ADDIN CSL_CITATION {"citationItems":[{"id":"ITEM-1","itemData":{"DOI":"10.3991/ijoe.v16i02.11991","ISSN":"26268493","abstract":"In recent years there has been a growing interest in autism spectrum individuals in the expression and understanding of emotions. The objective of this work is through a literature review: a) to illustrate the emotional development and education of individuals on the spectrum b) to present the findings of investigations c) to present and raise key concerns about the emotional intelligence of children spectrum of autism (d) raise questions about the development of educational methods aimed at enhancing the emotional development of individuals in the autism spectrum and thereby the development of social feelings their maternal skills.","author":[{"dropping-particle":"","family":"Chaidi","given":"Irene","non-dropping-particle":"","parse-names":false,"suffix":""},{"dropping-particle":"","family":"Drigas","given":"Athanasios","non-dropping-particle":"","parse-names":false,"suffix":""}],"container-title":"International journal of online and biomedical engineering","id":"ITEM-1","issue":"2","issued":{"date-parts":[["2020"]]},"page":"94-111","title":"Autism, expression, and understanding of emotions: Literature review","type":"article-journal","volume":"16"},"uris":["http://www.mendeley.com/documents/?uuid=fbfafc78-4503-45ff-a142-beec399d7a8d"]},{"id":"ITEM-2","itemData":{"DOI":"10.1186/s13229-016-0113-9","ISSN":"20402392","PMID":"28018573","abstract":"Background: Children with autism spectrum conditions (ASC) have emotion recognition deficits when tested in different expression modalities (face, voice, body). However, these findings usually focus on basic emotions, using one or two expression modalities. In addition, cultural similarities and differences in emotion recognition patterns in children with ASC have not been explored before. The current study examined the similarities and differences in the recognition of basic and complex emotions by children with ASC and typically developing (TD) controls across three cultures: Israel, Britain, and Sweden. Methods: Fifty-five children with high-functioning ASC, aged 5-9, were compared to 58 TD children. On each site, groups were matched on age, sex, and IQ. Children were tested using four tasks, examining recognition of basic and complex emotions from voice recordings, videos of facial and bodily expressions, and emotional video scenarios including all modalities in context. Results: Compared to their TD peers, children with ASC showed emotion recognition deficits in both basic and complex emotions on all three modalities and their integration in context. Complex emotions were harder to recognize, compared to basic emotions for the entire sample. Cross-cultural agreement was found for all major findings, with minor deviations on the face and body tasks. Conclusions: Our findings highlight the multimodal nature of ER deficits in ASC, which exist for basic as well as complex emotions and are relatively stable cross-culturally. Cross-cultural research has the potential to reveal both autism-specific universal deficits and the role that specific cultures play in the way empathy operates in different countries.","author":[{"dropping-particle":"","family":"Fridenson-Hayo","given":"S.","non-dropping-particle":"","parse-names":false,"suffix":""},{"dropping-particle":"","family":"Berggren","given":"Steve","non-dropping-particle":"","parse-names":false,"suffix":""},{"dropping-particle":"","family":"Lassalle","given":"Amandine","non-dropping-particle":"","parse-names":false,"suffix":""},{"dropping-particle":"","family":"Tal","given":"Shahar","non-dropping-particle":"","parse-names":false,"suffix":""},{"dropping-particle":"","family":"Pigat","given":"Delia","non-dropping-particle":"","parse-names":false,"suffix":""},{"dropping-particle":"","family":"Bölte","given":"Sven","non-dropping-particle":"","parse-names":false,"suffix":""},{"dropping-particle":"","family":"Baron-Cohen","given":"Simon","non-dropping-particle":"","parse-names":false,"suffix":""},{"dropping-particle":"","family":"Golan","given":"Ofer","non-dropping-particle":"","parse-names":false,"suffix":""}],"container-title":"Molecular Autism","id":"ITEM-2","issue":"1","issued":{"date-parts":[["2016","12","19"]]},"publisher":"BioMed Central Ltd.","title":"Basic and complex emotion recognition in children with autism: Cross-cultural findings","type":"article-journal","volume":"7"},"uris":["http://www.mendeley.com/documents/?uuid=25138328-6f05-3612-8b1f-b6c8b78726f5"]},{"id":"ITEM-3","itemData":{"DOI":"10.3389/fpsyg.2020.00478","ISSN":"16641078","abstract":"The recognition of emotional body movement (BM) is impaired in individuals with Autistic Spectrum Disorder ASD, yet it is not clear whether the difficulty is related to the encoding of body motion, emotions, or both. Besides, BM recognition has been traditionally studied using point-light displays stimuli (PLDs) and is still underexplored in individuals with ASD and intellectual disability (ID). In the present study, we investigated the recognition of happy, fearful, and neutral BM in children with ASD with and without ID. In a non-verbal recognition task, participants were asked to recognize pure-body-motion and visible-body-form stimuli (by means of point-light displays-PLDs and full-light displays-FLDs, respectively). We found that the children with ASD were less accurate than TD children in recognizing both the emotional and neutral BM, either when presented as FLDs or PLDs. These results suggest that the difficulty in understanding the observed BM may rely on atypical processing of BM information rather than emotion. Moreover, we found that the accuracy improved with age and IQ only in children with ASD without ID, suggesting that high level of cognitive resources can mediate the acquisition of compensatory mechanisms which develop with age.","author":[{"dropping-particle":"","family":"Mazzoni","given":"Noemi","non-dropping-particle":"","parse-names":false,"suffix":""},{"dropping-particle":"","family":"Landi","given":"Isotta","non-dropping-particle":"","parse-names":false,"suffix":""},{"dropping-particle":"","family":"Ricciardelli","given":"Paola","non-dropping-particle":"","parse-names":false,"suffix":""},{"dropping-particle":"","family":"Actis-Grosso","given":"Rossana","non-dropping-particle":"","parse-names":false,"suffix":""},{"dropping-particle":"","family":"Venuti","given":"Paola","non-dropping-particle":"","parse-names":false,"suffix":""}],"container-title":"Frontiers in Psychology","id":"ITEM-3","issued":{"date-parts":[["2020","3","25"]]},"publisher":"Frontiers Media S.A.","title":"“Motion or Emotion? Recognition of Emotional Bodily Expressions in Children With Autism Spectrum Disorder With and Without Intellectual Disability”","type":"article-journal","volume":"11"},"uris":["http://www.mendeley.com/documents/?uuid=ac0dcdcb-714a-3d64-b731-378b18f2b00c"]}],"mendeley":{"formattedCitation":"(Chaidi &amp; Drigas, 2020; S. Fridenson-Hayo et al., 2016; Mazzoni et al., 2020)","plainTextFormattedCitation":"(Chaidi &amp; Drigas, 2020; S. Fridenson-Hayo et al., 2016; Mazzoni et al., 2020)","previouslyFormattedCitation":"(Chaidi &amp; Drigas, 2020; S. Fridenson-Hayo et al., 2016; Mazzoni et al., 2020)"},"properties":{"noteIndex":0},"schema":"https://github.com/citation-style-language/schema/raw/master/csl-citation.json"}</w:delInstrText>
        </w:r>
        <w:r w:rsidDel="00767F37">
          <w:rPr>
            <w:rFonts w:asciiTheme="majorBidi" w:hAnsiTheme="majorBidi" w:cstheme="majorBidi"/>
            <w:sz w:val="24"/>
            <w:szCs w:val="24"/>
          </w:rPr>
          <w:fldChar w:fldCharType="separate"/>
        </w:r>
        <w:r w:rsidRPr="0053409B" w:rsidDel="00767F37">
          <w:rPr>
            <w:rFonts w:asciiTheme="majorBidi" w:hAnsiTheme="majorBidi" w:cstheme="majorBidi"/>
            <w:noProof/>
            <w:sz w:val="24"/>
            <w:szCs w:val="24"/>
          </w:rPr>
          <w:delText>(Chaidi &amp; Drigas, 2020; S. Fridenson-Hayo et al., 2016; Mazzoni et al., 2020)</w:delText>
        </w:r>
        <w:r w:rsidDel="00767F37">
          <w:rPr>
            <w:rFonts w:asciiTheme="majorBidi" w:hAnsiTheme="majorBidi" w:cstheme="majorBidi"/>
            <w:sz w:val="24"/>
            <w:szCs w:val="24"/>
          </w:rPr>
          <w:fldChar w:fldCharType="end"/>
        </w:r>
        <w:r w:rsidDel="00767F37">
          <w:rPr>
            <w:rFonts w:asciiTheme="majorBidi" w:eastAsia="David" w:hAnsiTheme="majorBidi" w:cstheme="majorBidi"/>
            <w:sz w:val="24"/>
            <w:szCs w:val="24"/>
          </w:rPr>
          <w:delText>.</w:delText>
        </w:r>
      </w:del>
    </w:p>
    <w:p w14:paraId="32B87F8F" w14:textId="4E17179B" w:rsidR="008E6773" w:rsidRDefault="00B02890" w:rsidP="008E6773">
      <w:pPr>
        <w:spacing w:after="0" w:line="360" w:lineRule="auto"/>
        <w:ind w:firstLine="720"/>
        <w:jc w:val="both"/>
        <w:rPr>
          <w:rFonts w:asciiTheme="majorBidi" w:hAnsiTheme="majorBidi" w:cstheme="majorBidi"/>
          <w:sz w:val="24"/>
          <w:szCs w:val="24"/>
        </w:rPr>
      </w:pPr>
      <w:ins w:id="46" w:author="Susan" w:date="2021-10-06T02:09:00Z">
        <w:r>
          <w:rPr>
            <w:rFonts w:asciiTheme="majorBidi" w:hAnsiTheme="majorBidi" w:cstheme="majorBidi"/>
            <w:sz w:val="24"/>
            <w:szCs w:val="24"/>
          </w:rPr>
          <w:t>N</w:t>
        </w:r>
      </w:ins>
      <w:del w:id="47" w:author="Susan" w:date="2021-10-06T02:09:00Z">
        <w:r w:rsidR="008E6773" w:rsidRPr="0074587F" w:rsidDel="00B02890">
          <w:rPr>
            <w:rFonts w:asciiTheme="majorBidi" w:hAnsiTheme="majorBidi" w:cstheme="majorBidi"/>
            <w:sz w:val="24"/>
            <w:szCs w:val="24"/>
          </w:rPr>
          <w:delText xml:space="preserve">There have been </w:delText>
        </w:r>
      </w:del>
      <w:ins w:id="48" w:author="Susan" w:date="2021-10-06T01:53:00Z">
        <w:r w:rsidR="00767F37">
          <w:rPr>
            <w:rFonts w:asciiTheme="majorBidi" w:hAnsiTheme="majorBidi" w:cstheme="majorBidi"/>
            <w:sz w:val="24"/>
            <w:szCs w:val="24"/>
          </w:rPr>
          <w:t>umerous</w:t>
        </w:r>
      </w:ins>
      <w:del w:id="49" w:author="Susan" w:date="2021-10-06T01:53:00Z">
        <w:r w:rsidR="008E6773" w:rsidRPr="0074587F" w:rsidDel="00767F37">
          <w:rPr>
            <w:rFonts w:asciiTheme="majorBidi" w:hAnsiTheme="majorBidi" w:cstheme="majorBidi"/>
            <w:sz w:val="24"/>
            <w:szCs w:val="24"/>
          </w:rPr>
          <w:delText>many</w:delText>
        </w:r>
      </w:del>
      <w:r w:rsidR="008E6773" w:rsidRPr="0074587F">
        <w:rPr>
          <w:rFonts w:asciiTheme="majorBidi" w:hAnsiTheme="majorBidi" w:cstheme="majorBidi"/>
          <w:sz w:val="24"/>
          <w:szCs w:val="24"/>
        </w:rPr>
        <w:t xml:space="preserve"> </w:t>
      </w:r>
      <w:del w:id="50" w:author="Susan" w:date="2021-10-06T02:30:00Z">
        <w:r w:rsidR="008E6773" w:rsidRPr="0074587F" w:rsidDel="004C1F30">
          <w:rPr>
            <w:rFonts w:asciiTheme="majorBidi" w:hAnsiTheme="majorBidi" w:cstheme="majorBidi"/>
            <w:sz w:val="24"/>
            <w:szCs w:val="24"/>
          </w:rPr>
          <w:delText xml:space="preserve">different </w:delText>
        </w:r>
      </w:del>
      <w:ins w:id="51" w:author="Susan" w:date="2021-10-06T01:53:00Z">
        <w:r w:rsidR="00767F37">
          <w:rPr>
            <w:rFonts w:asciiTheme="majorBidi" w:hAnsiTheme="majorBidi" w:cstheme="majorBidi"/>
            <w:sz w:val="24"/>
            <w:szCs w:val="24"/>
          </w:rPr>
          <w:t>approach</w:t>
        </w:r>
      </w:ins>
      <w:ins w:id="52" w:author="Susan" w:date="2021-10-06T01:58:00Z">
        <w:r w:rsidR="00DA5749">
          <w:rPr>
            <w:rFonts w:asciiTheme="majorBidi" w:hAnsiTheme="majorBidi" w:cstheme="majorBidi"/>
            <w:sz w:val="24"/>
            <w:szCs w:val="24"/>
          </w:rPr>
          <w:t>es</w:t>
        </w:r>
      </w:ins>
      <w:ins w:id="53" w:author="Susan" w:date="2021-10-06T01:53:00Z">
        <w:r w:rsidR="00767F37">
          <w:rPr>
            <w:rFonts w:asciiTheme="majorBidi" w:hAnsiTheme="majorBidi" w:cstheme="majorBidi"/>
            <w:sz w:val="24"/>
            <w:szCs w:val="24"/>
          </w:rPr>
          <w:t xml:space="preserve"> to teaching</w:t>
        </w:r>
      </w:ins>
      <w:del w:id="54" w:author="Susan" w:date="2021-10-06T01:53:00Z">
        <w:r w:rsidR="008E6773" w:rsidRPr="0074587F" w:rsidDel="00767F37">
          <w:rPr>
            <w:rFonts w:asciiTheme="majorBidi" w:hAnsiTheme="majorBidi" w:cstheme="majorBidi"/>
            <w:sz w:val="24"/>
            <w:szCs w:val="24"/>
          </w:rPr>
          <w:delText>attempts to teach</w:delText>
        </w:r>
      </w:del>
      <w:r w:rsidR="008E6773" w:rsidRPr="0074587F">
        <w:rPr>
          <w:rFonts w:asciiTheme="majorBidi" w:hAnsiTheme="majorBidi" w:cstheme="majorBidi"/>
          <w:sz w:val="24"/>
          <w:szCs w:val="24"/>
        </w:rPr>
        <w:t xml:space="preserve"> people with ASC how to recognize and understand emotions</w:t>
      </w:r>
      <w:ins w:id="55" w:author="Susan" w:date="2021-10-06T02:09:00Z">
        <w:r>
          <w:rPr>
            <w:rFonts w:asciiTheme="majorBidi" w:hAnsiTheme="majorBidi" w:cstheme="majorBidi"/>
            <w:sz w:val="24"/>
            <w:szCs w:val="24"/>
          </w:rPr>
          <w:t xml:space="preserve"> have been tried</w:t>
        </w:r>
      </w:ins>
      <w:ins w:id="56" w:author="Susan" w:date="2021-10-06T02:00:00Z">
        <w:r w:rsidR="00DA5749">
          <w:rPr>
            <w:rFonts w:asciiTheme="majorBidi" w:hAnsiTheme="majorBidi" w:cstheme="majorBidi"/>
            <w:sz w:val="24"/>
            <w:szCs w:val="24"/>
          </w:rPr>
          <w:t xml:space="preserve">, with </w:t>
        </w:r>
      </w:ins>
      <w:ins w:id="57" w:author="Susan" w:date="2021-10-06T02:08:00Z">
        <w:r>
          <w:rPr>
            <w:rFonts w:asciiTheme="majorBidi" w:hAnsiTheme="majorBidi" w:cstheme="majorBidi"/>
            <w:sz w:val="24"/>
            <w:szCs w:val="24"/>
          </w:rPr>
          <w:t xml:space="preserve">recent </w:t>
        </w:r>
      </w:ins>
      <w:ins w:id="58" w:author="Susan" w:date="2021-10-06T02:00:00Z">
        <w:r w:rsidR="00DA5749">
          <w:rPr>
            <w:rFonts w:asciiTheme="majorBidi" w:hAnsiTheme="majorBidi" w:cstheme="majorBidi"/>
            <w:sz w:val="24"/>
            <w:szCs w:val="24"/>
          </w:rPr>
          <w:t>increased interest</w:t>
        </w:r>
      </w:ins>
      <w:del w:id="59" w:author="Susan" w:date="2021-10-06T02:00:00Z">
        <w:r w:rsidR="008E6773" w:rsidDel="00DA5749">
          <w:rPr>
            <w:rFonts w:asciiTheme="majorBidi" w:hAnsiTheme="majorBidi" w:cstheme="majorBidi"/>
            <w:sz w:val="24"/>
            <w:szCs w:val="24"/>
          </w:rPr>
          <w:delText xml:space="preserve"> </w:delText>
        </w:r>
      </w:del>
      <w:del w:id="60" w:author="Susan" w:date="2021-10-06T01:49:00Z">
        <w:r w:rsidR="008E6773" w:rsidDel="00767F37">
          <w:rPr>
            <w:rFonts w:asciiTheme="majorBidi" w:hAnsiTheme="majorBidi" w:cstheme="majorBidi"/>
            <w:sz w:val="24"/>
            <w:szCs w:val="24"/>
          </w:rPr>
          <w:fldChar w:fldCharType="begin" w:fldLock="1"/>
        </w:r>
        <w:r w:rsidR="008E6773" w:rsidDel="00767F37">
          <w:rPr>
            <w:rFonts w:asciiTheme="majorBidi" w:hAnsiTheme="majorBidi" w:cstheme="majorBidi"/>
            <w:sz w:val="24"/>
            <w:szCs w:val="24"/>
          </w:rPr>
          <w:delInstrText>ADDIN CSL_CITATION {"citationItems":[{"id":"ITEM-1","itemData":{"DOI":"10.22037/ijcn.v9i3.6890","ISSN":"20080700","PMID":"26401152","abstract":"Objective Children with Autism Spectrum Disorders (ASD) tend to have problems in establishing and maintaining their social relationships. Some professionals believe this social impairment is the result of deficit in Theory of Mind (ToM). This study was conducted to explore the effectiveness of ToM training on such children. Materials &amp; Methods A quasi-experimental method, pre- test, post-test with control group was used. The sample included of 12 girls and 12 boys with High Functioning Autism Spectrum Disorders (HFASD). Two instruments were used as follows: the Theory of Mind test and the social skills questionnaire (1). The samples were randomly placed in the experimental and control groups. The experimental groups had 15 sessions of ToM training and the control groups had just regular school program. Results The data were analyzed by Kolmogorov-Smirnov, independent t- and twoway- variance tests. The scores for social skills in the experimental group were significantly more than the control group. Conclusion ToM training might improve the social skills of children with autism spectrum disorders.","author":[{"dropping-particle":"","family":"Adibsereshki","given":"Narges","non-dropping-particle":"","parse-names":false,"suffix":""},{"dropping-particle":"","family":"Nesayan","given":"Abbas","non-dropping-particle":"","parse-names":false,"suffix":""},{"dropping-particle":"","family":"Asadi Gandomani","given":"Roghayeh","non-dropping-particle":"","parse-names":false,"suffix":""},{"dropping-particle":"","family":"Karimlou","given":"Masood","non-dropping-particle":"","parse-names":false,"suffix":""}],"container-title":"Iranian Journal of Child Neurology","id":"ITEM-1","issue":"3","issued":{"date-parts":[["2015"]]},"number-of-pages":"40-49","title":"The effectiveness of theory of mind training on the social skills of children with high functioning autism spectrum disorders","type":"report","volume":"9"},"uris":["http://www.mendeley.com/documents/?uuid=5cca98d0-7d27-39b9-8a49-eca5be676a7e"]},{"id":"ITEM-2","itemData":{"DOI":"10.1007/s10803-010-1121-9","abstract":"Many children with Autism Spectrum Disorders (ASD) participate in social skills or Theory of Mind (ToM) treatments. However, few studies have shown evidence for their effectiveness. The current study used a randomized controlled design to test the effectiveness of a 16-week ToM treatment in 8-13 year old children with ASD and normal IQs (n = 40). The results showed that, compared to controls, the treated children with ASD improved in their conceptual ToM skills, but their elementary understanding, self reported empathic skills or parent reported social behaviour did not improve. Despite the effects on conceptual understanding, the current study does not indicate strong evidence for the effectiveness of a ToM treatment on the daily life mindreading skills.","author":[{"dropping-particle":"","family":"Begeer","given":"Sander","non-dropping-particle":"","parse-names":false,"suffix":""},{"dropping-particle":"","family":"Gevers","given":"Carolien","non-dropping-particle":"","parse-names":false,"suffix":""},{"dropping-particle":"","family":"Clifford","given":"Pamela","non-dropping-particle":"","parse-names":false,"suffix":""},{"dropping-particle":"","family":"Verhoeve","given":"Manja","non-dropping-particle":"","parse-names":false,"suffix":""},{"dropping-particle":"","family":"Kat","given":"Kirstin","non-dropping-particle":"","parse-names":false,"suffix":""},{"dropping-particle":"","family":"Hoddenbach","given":"Elske","non-dropping-particle":"","parse-names":false,"suffix":""},{"dropping-particle":"","family":"Boer","given":"Frits","non-dropping-particle":"","parse-names":false,"suffix":""}],"id":"ITEM-2","issued":{"date-parts":[["2010"]]},"title":"Theory of Mind Training in Children with Autism: A Randomized Controlled Trial","type":"article-journal"},"uris":["http://www.mendeley.com/documents/?uuid=4d55829d-7ed9-3d6e-838f-b112cb7a959c"]}],"mendeley":{"formattedCitation":"(Adibsereshki et al., 2015; Begeer et al., 2010)","plainTextFormattedCitation":"(Adibsereshki et al., 2015; Begeer et al., 2010)","previouslyFormattedCitation":"(Adibsereshki et al., 2015; Begeer et al., 2010)"},"properties":{"noteIndex":0},"schema":"https://github.com/citation-style-language/schema/raw/master/csl-citation.json"}</w:delInstrText>
        </w:r>
        <w:r w:rsidR="008E6773" w:rsidDel="00767F37">
          <w:rPr>
            <w:rFonts w:asciiTheme="majorBidi" w:hAnsiTheme="majorBidi" w:cstheme="majorBidi"/>
            <w:sz w:val="24"/>
            <w:szCs w:val="24"/>
          </w:rPr>
          <w:fldChar w:fldCharType="separate"/>
        </w:r>
        <w:r w:rsidR="008E6773" w:rsidRPr="0053409B" w:rsidDel="00767F37">
          <w:rPr>
            <w:rFonts w:asciiTheme="majorBidi" w:hAnsiTheme="majorBidi" w:cstheme="majorBidi"/>
            <w:noProof/>
            <w:sz w:val="24"/>
            <w:szCs w:val="24"/>
          </w:rPr>
          <w:delText>(Adibsereshki et al., 2015; Begeer et al., 2010)</w:delText>
        </w:r>
        <w:r w:rsidR="008E6773" w:rsidDel="00767F37">
          <w:rPr>
            <w:rFonts w:asciiTheme="majorBidi" w:hAnsiTheme="majorBidi" w:cstheme="majorBidi"/>
            <w:sz w:val="24"/>
            <w:szCs w:val="24"/>
          </w:rPr>
          <w:fldChar w:fldCharType="end"/>
        </w:r>
        <w:r w:rsidR="008E6773" w:rsidDel="00767F37">
          <w:rPr>
            <w:rFonts w:asciiTheme="majorBidi" w:hAnsiTheme="majorBidi" w:cstheme="majorBidi"/>
            <w:sz w:val="24"/>
            <w:szCs w:val="24"/>
          </w:rPr>
          <w:delText>,</w:delText>
        </w:r>
      </w:del>
      <w:del w:id="61" w:author="Susan" w:date="2021-10-06T02:00:00Z">
        <w:r w:rsidR="008E6773" w:rsidDel="00DA5749">
          <w:rPr>
            <w:rFonts w:asciiTheme="majorBidi" w:hAnsiTheme="majorBidi" w:cstheme="majorBidi"/>
            <w:sz w:val="24"/>
            <w:szCs w:val="24"/>
          </w:rPr>
          <w:delText xml:space="preserve"> With increasing interest</w:delText>
        </w:r>
      </w:del>
      <w:r w:rsidR="008E6773">
        <w:rPr>
          <w:rFonts w:asciiTheme="majorBidi" w:hAnsiTheme="majorBidi" w:cstheme="majorBidi"/>
          <w:sz w:val="24"/>
          <w:szCs w:val="24"/>
        </w:rPr>
        <w:t xml:space="preserve"> in</w:t>
      </w:r>
      <w:r w:rsidR="008E6773" w:rsidRPr="0074587F">
        <w:rPr>
          <w:rFonts w:asciiTheme="majorBidi" w:hAnsiTheme="majorBidi" w:cstheme="majorBidi"/>
          <w:sz w:val="24"/>
          <w:szCs w:val="24"/>
        </w:rPr>
        <w:t xml:space="preserve"> computer-based interventions (CBI). However, most of </w:t>
      </w:r>
      <w:r w:rsidR="008E6773">
        <w:rPr>
          <w:rFonts w:asciiTheme="majorBidi" w:hAnsiTheme="majorBidi" w:cstheme="majorBidi"/>
          <w:sz w:val="24"/>
          <w:szCs w:val="24"/>
        </w:rPr>
        <w:t>the</w:t>
      </w:r>
      <w:r w:rsidR="008E6773" w:rsidRPr="0074587F">
        <w:rPr>
          <w:rFonts w:asciiTheme="majorBidi" w:hAnsiTheme="majorBidi" w:cstheme="majorBidi"/>
          <w:sz w:val="24"/>
          <w:szCs w:val="24"/>
        </w:rPr>
        <w:t xml:space="preserve"> </w:t>
      </w:r>
      <w:r w:rsidR="008E6773">
        <w:rPr>
          <w:rFonts w:asciiTheme="majorBidi" w:hAnsiTheme="majorBidi" w:cstheme="majorBidi"/>
          <w:sz w:val="24"/>
          <w:szCs w:val="24"/>
        </w:rPr>
        <w:t>research</w:t>
      </w:r>
      <w:ins w:id="62" w:author="Susan" w:date="2021-10-06T02:09:00Z">
        <w:r>
          <w:rPr>
            <w:rFonts w:asciiTheme="majorBidi" w:hAnsiTheme="majorBidi" w:cstheme="majorBidi"/>
            <w:sz w:val="24"/>
            <w:szCs w:val="24"/>
          </w:rPr>
          <w:t>, focusing</w:t>
        </w:r>
      </w:ins>
      <w:del w:id="63" w:author="Susan" w:date="2021-10-06T02:09:00Z">
        <w:r w:rsidR="008E6773" w:rsidDel="00B02890">
          <w:rPr>
            <w:rFonts w:asciiTheme="majorBidi" w:hAnsiTheme="majorBidi" w:cstheme="majorBidi"/>
            <w:sz w:val="24"/>
            <w:szCs w:val="24"/>
          </w:rPr>
          <w:delText xml:space="preserve"> focused</w:delText>
        </w:r>
      </w:del>
      <w:r w:rsidR="008E6773">
        <w:rPr>
          <w:rFonts w:asciiTheme="majorBidi" w:hAnsiTheme="majorBidi" w:cstheme="majorBidi"/>
          <w:sz w:val="24"/>
          <w:szCs w:val="24"/>
        </w:rPr>
        <w:t xml:space="preserve"> on teaching facial expressions cues </w:t>
      </w:r>
      <w:ins w:id="64" w:author="Susan" w:date="2021-10-06T02:00:00Z">
        <w:r w:rsidR="00DA5749">
          <w:rPr>
            <w:rFonts w:asciiTheme="majorBidi" w:hAnsiTheme="majorBidi" w:cstheme="majorBidi"/>
            <w:sz w:val="24"/>
            <w:szCs w:val="24"/>
          </w:rPr>
          <w:t>to</w:t>
        </w:r>
      </w:ins>
      <w:ins w:id="65" w:author="Susan" w:date="2021-10-06T01:53:00Z">
        <w:r w:rsidR="00767F37">
          <w:rPr>
            <w:rFonts w:asciiTheme="majorBidi" w:hAnsiTheme="majorBidi" w:cstheme="majorBidi"/>
            <w:sz w:val="24"/>
            <w:szCs w:val="24"/>
          </w:rPr>
          <w:t xml:space="preserve"> those with</w:t>
        </w:r>
      </w:ins>
      <w:del w:id="66" w:author="Susan" w:date="2021-10-06T01:53:00Z">
        <w:r w:rsidR="008E6773" w:rsidDel="00767F37">
          <w:rPr>
            <w:rFonts w:asciiTheme="majorBidi" w:hAnsiTheme="majorBidi" w:cstheme="majorBidi"/>
            <w:sz w:val="24"/>
            <w:szCs w:val="24"/>
          </w:rPr>
          <w:delText>among</w:delText>
        </w:r>
      </w:del>
      <w:r w:rsidR="008E6773">
        <w:rPr>
          <w:rFonts w:asciiTheme="majorBidi" w:hAnsiTheme="majorBidi" w:cstheme="majorBidi"/>
          <w:sz w:val="24"/>
          <w:szCs w:val="24"/>
        </w:rPr>
        <w:t xml:space="preserve"> high functioning autism, </w:t>
      </w:r>
      <w:del w:id="67" w:author="Susan" w:date="2021-10-06T02:30:00Z">
        <w:r w:rsidR="008E6773" w:rsidDel="00A70638">
          <w:rPr>
            <w:rFonts w:asciiTheme="majorBidi" w:hAnsiTheme="majorBidi" w:cstheme="majorBidi"/>
            <w:sz w:val="24"/>
            <w:szCs w:val="24"/>
          </w:rPr>
          <w:delText>and</w:delText>
        </w:r>
        <w:r w:rsidR="008E6773" w:rsidRPr="0074587F" w:rsidDel="00A70638">
          <w:rPr>
            <w:rFonts w:asciiTheme="majorBidi" w:hAnsiTheme="majorBidi" w:cstheme="majorBidi"/>
            <w:sz w:val="24"/>
            <w:szCs w:val="24"/>
          </w:rPr>
          <w:delText xml:space="preserve"> </w:delText>
        </w:r>
      </w:del>
      <w:ins w:id="68" w:author="Susan" w:date="2021-10-06T01:54:00Z">
        <w:r w:rsidR="00767F37">
          <w:rPr>
            <w:rFonts w:asciiTheme="majorBidi" w:hAnsiTheme="majorBidi" w:cstheme="majorBidi"/>
            <w:sz w:val="24"/>
            <w:szCs w:val="24"/>
          </w:rPr>
          <w:t xml:space="preserve">has </w:t>
        </w:r>
      </w:ins>
      <w:r w:rsidR="008E6773" w:rsidRPr="0074587F">
        <w:rPr>
          <w:rFonts w:asciiTheme="majorBidi" w:hAnsiTheme="majorBidi" w:cstheme="majorBidi"/>
          <w:sz w:val="24"/>
          <w:szCs w:val="24"/>
        </w:rPr>
        <w:t xml:space="preserve">had limited results in generalization </w:t>
      </w:r>
      <w:r w:rsidR="008E6773">
        <w:rPr>
          <w:rFonts w:asciiTheme="majorBidi" w:hAnsiTheme="majorBidi" w:cstheme="majorBidi"/>
          <w:sz w:val="24"/>
          <w:szCs w:val="24"/>
        </w:rPr>
        <w:t>to natural social interaction</w:t>
      </w:r>
      <w:ins w:id="69" w:author="Susan" w:date="2021-10-06T01:49:00Z">
        <w:r w:rsidR="00767F37">
          <w:rPr>
            <w:rFonts w:asciiTheme="majorBidi" w:hAnsiTheme="majorBidi" w:cstheme="majorBidi"/>
            <w:sz w:val="24"/>
            <w:szCs w:val="24"/>
          </w:rPr>
          <w:t>.</w:t>
        </w:r>
      </w:ins>
      <w:del w:id="70" w:author="Susan" w:date="2021-10-06T01:49:00Z">
        <w:r w:rsidR="008E6773" w:rsidDel="00767F37">
          <w:rPr>
            <w:rFonts w:asciiTheme="majorBidi" w:hAnsiTheme="majorBidi" w:cstheme="majorBidi"/>
            <w:sz w:val="24"/>
            <w:szCs w:val="24"/>
          </w:rPr>
          <w:delText xml:space="preserve"> </w:delText>
        </w:r>
        <w:r w:rsidR="008E6773" w:rsidDel="00767F37">
          <w:rPr>
            <w:rFonts w:asciiTheme="majorBidi" w:hAnsiTheme="majorBidi" w:cstheme="majorBidi"/>
            <w:sz w:val="24"/>
            <w:szCs w:val="24"/>
          </w:rPr>
          <w:fldChar w:fldCharType="begin" w:fldLock="1"/>
        </w:r>
        <w:r w:rsidR="008E6773" w:rsidDel="00767F37">
          <w:rPr>
            <w:rFonts w:asciiTheme="majorBidi" w:hAnsiTheme="majorBidi" w:cstheme="majorBidi"/>
            <w:sz w:val="24"/>
            <w:szCs w:val="24"/>
          </w:rPr>
          <w:delInstrText>ADDIN CSL_CITATION {"citationItems":[{"id":"ITEM-1","itemData":{"DOI":"10.1007/s10803-005-0057-y","ISSN":"01623257","PMID":"16477515","abstract":"Adults with Asperger Syndrome (AS) can recognise simple emotions and pass basic theory of mind tasks, but have difficulties recognising more complex emotions and mental states. This study describes a new battery of tasks, testing recognition of 20 complex emotions and mental states from faces and voices. The battery was given to males and females with AS and matched controls. Results showed the AS group performed worse than controls overall, on emotion recognition from faces and voices and on 12/20 specific emotions. Females recognised faces better than males regardless of diagnosis, and males with AS had more difficulties recognising emotions from faces than from voices. The implications of these results are discussed in relation to social functioning in AS. © 2006 Springer Science+Business Media, Inc.","author":[{"dropping-particle":"","family":"Golan","given":"Ofer","non-dropping-particle":"","parse-names":false,"suffix":""},{"dropping-particle":"","family":"Baron-Cohen","given":"Simon","non-dropping-particle":"","parse-names":false,"suffix":""},{"dropping-particle":"","family":"Hill","given":"Jacqueline","non-dropping-particle":"","parse-names":false,"suffix":""}],"container-title":"Journal of Autism and Developmental Disorders","id":"ITEM-1","issue":"2","issued":{"date-parts":[["2006","2"]]},"page":"169-183","title":"The Cambridge Mindreading (CAM) Face-Voice Battery: Testing complex emotion recognition in adults with and without Asperger Syndrome","type":"article-journal","volume":"36"},"uris":["http://www.mendeley.com/documents/?uuid=1ad0a22b-4314-37c2-b60d-07632036796e"]},{"id":"ITEM-2","itemData":{"DOI":"10.1007/s00787-017-0968-0","ISSN":"1435165X","PMID":"28275895","abstract":"Children with autism spectrum conditions (ASC) experience difficulties recognizing others’ emotions and mental states. It has been shown that serious games (SG) can produce simplified versions of the socio-emotional world. The current study performed a cross-cultural evaluation (in the UK, Israel and Sweden) of Emotiplay’s SG, a system aimed to teach emotion recognition (ER) to children with ASC in an entertaining, and intrinsically motivating way. Participants were 6–9 year olds with high functioning ASC who used the SG for 8–12 weeks. Measures included face, voice, body, and integrative ER tasks, as well as parent-reported level of autism symptoms, and adaptive socialization. In the UK, 15 children were tested before and after using the SG. In Israel (n = 38) and Sweden (n = 36), children were randomized into a SG or a waiting list control group. In the UK, results revealed that 8 weeks of SG use significantly improved participants’ performance on ER body language and integrative tasks. Parents also reported their children improved their adaptive socialization. In Israel and Sweden, participants using the SG improved significantly more than controls on all ER measures. In addition, parents in the Israeli SG group reported their children showed reduced autism symptoms after using the SG. In conclusion, Emotiplay’s SG is an effective and motivating psycho-educational intervention, cross-culturally teaching ER from faces, voices, body language, and their integration in context to children with high functioning ASC. Local evidence was found for more generalized gains to socialization and reduced autism symptoms.","author":[{"dropping-particle":"","family":"Fridenson-Hayo","given":"S.","non-dropping-particle":"","parse-names":false,"suffix":""},{"dropping-particle":"","family":"Berggren","given":"S.","non-dropping-particle":"","parse-names":false,"suffix":""},{"dropping-particle":"","family":"Lassalle","given":"A.","non-dropping-particle":"","parse-names":false,"suffix":""},{"dropping-particle":"","family":"Tal","given":"S.","non-dropping-particle":"","parse-names":false,"suffix":""},{"dropping-particle":"","family":"Pigat","given":"D.","non-dropping-particle":"","parse-names":false,"suffix":""},{"dropping-particle":"","family":"Meir-Goren","given":"N.","non-dropping-particle":"","parse-names":false,"suffix":""},{"dropping-particle":"","family":"O’Reilly","given":"H.","non-dropping-particle":"","parse-names":false,"suffix":""},{"dropping-particle":"","family":"Ben-Zur","given":"S.","non-dropping-particle":"","parse-names":false,"suffix":""},{"dropping-particle":"","family":"Bölte","given":"S.","non-dropping-particle":"","parse-names":false,"suffix":""},{"dropping-particle":"","family":"Baron-Cohen","given":"S.","non-dropping-particle":"","parse-names":false,"suffix":""},{"dropping-particle":"","family":"Golan","given":"O.","non-dropping-particle":"","parse-names":false,"suffix":""}],"container-title":"European Child and Adolescent Psychiatry","id":"ITEM-2","issue":"8","issued":{"date-parts":[["2017","8","1"]]},"page":"979-992","publisher":"Dr. Dietrich Steinkopff Verlag GmbH and Co. KG","title":"‘Emotiplay’: a serious game for learning about emotions in children with autism: results of a cross-cultural evaluation","type":"article-journal","volume":"26"},"uris":["http://www.mendeley.com/documents/?uuid=6d266c8f-3e33-3f85-a719-dba9c840b404"]}],"mendeley":{"formattedCitation":"(S. Fridenson-Hayo et al., 2017; Golan et al., 2006)","manualFormatting":"( Fridenson-Hayo et al., 2017; Golan et al., 2006)","plainTextFormattedCitation":"(S. Fridenson-Hayo et al., 2017; Golan et al., 2006)","previouslyFormattedCitation":"(S. Fridenson-Hayo et al., 2017; Golan et al., 2006)"},"properties":{"noteIndex":0},"schema":"https://github.com/citation-style-language/schema/raw/master/csl-citation.json"}</w:delInstrText>
        </w:r>
        <w:r w:rsidR="008E6773" w:rsidDel="00767F37">
          <w:rPr>
            <w:rFonts w:asciiTheme="majorBidi" w:hAnsiTheme="majorBidi" w:cstheme="majorBidi"/>
            <w:sz w:val="24"/>
            <w:szCs w:val="24"/>
          </w:rPr>
          <w:fldChar w:fldCharType="separate"/>
        </w:r>
        <w:r w:rsidR="008E6773" w:rsidRPr="0053409B" w:rsidDel="00767F37">
          <w:rPr>
            <w:rFonts w:asciiTheme="majorBidi" w:hAnsiTheme="majorBidi" w:cstheme="majorBidi"/>
            <w:noProof/>
            <w:sz w:val="24"/>
            <w:szCs w:val="24"/>
          </w:rPr>
          <w:delText>( Fridenson-Hayo et al., 2017; Golan et al., 2006)</w:delText>
        </w:r>
        <w:r w:rsidR="008E6773" w:rsidDel="00767F37">
          <w:rPr>
            <w:rFonts w:asciiTheme="majorBidi" w:hAnsiTheme="majorBidi" w:cstheme="majorBidi"/>
            <w:sz w:val="24"/>
            <w:szCs w:val="24"/>
          </w:rPr>
          <w:fldChar w:fldCharType="end"/>
        </w:r>
      </w:del>
    </w:p>
    <w:p w14:paraId="6B027161" w14:textId="359E7EC2" w:rsidR="008E6773" w:rsidRPr="00E02A50" w:rsidDel="00B02890" w:rsidRDefault="008E6773" w:rsidP="008E6773">
      <w:pPr>
        <w:spacing w:after="0" w:line="360" w:lineRule="auto"/>
        <w:ind w:firstLine="720"/>
        <w:jc w:val="both"/>
        <w:rPr>
          <w:del w:id="71" w:author="Susan" w:date="2021-10-06T02:09:00Z"/>
          <w:rFonts w:asciiTheme="majorBidi" w:hAnsiTheme="majorBidi" w:cstheme="majorBidi"/>
          <w:sz w:val="24"/>
          <w:szCs w:val="24"/>
        </w:rPr>
      </w:pPr>
      <w:r w:rsidRPr="0074587F">
        <w:rPr>
          <w:rFonts w:asciiTheme="majorBidi" w:hAnsiTheme="majorBidi" w:cstheme="majorBidi"/>
          <w:sz w:val="24"/>
          <w:szCs w:val="24"/>
        </w:rPr>
        <w:t>Th</w:t>
      </w:r>
      <w:ins w:id="72" w:author="Susan" w:date="2021-10-06T02:09:00Z">
        <w:r w:rsidR="00B02890">
          <w:rPr>
            <w:rFonts w:asciiTheme="majorBidi" w:hAnsiTheme="majorBidi" w:cstheme="majorBidi"/>
            <w:sz w:val="24"/>
            <w:szCs w:val="24"/>
          </w:rPr>
          <w:t>is</w:t>
        </w:r>
      </w:ins>
      <w:del w:id="73" w:author="Susan" w:date="2021-10-06T02:10:00Z">
        <w:r w:rsidRPr="0074587F" w:rsidDel="00B02890">
          <w:rPr>
            <w:rFonts w:asciiTheme="majorBidi" w:hAnsiTheme="majorBidi" w:cstheme="majorBidi"/>
            <w:sz w:val="24"/>
            <w:szCs w:val="24"/>
          </w:rPr>
          <w:delText>e current</w:delText>
        </w:r>
      </w:del>
      <w:r w:rsidRPr="0074587F">
        <w:rPr>
          <w:rFonts w:asciiTheme="majorBidi" w:hAnsiTheme="majorBidi" w:cstheme="majorBidi"/>
          <w:sz w:val="24"/>
          <w:szCs w:val="24"/>
        </w:rPr>
        <w:t xml:space="preserve"> </w:t>
      </w:r>
      <w:r w:rsidRPr="00431C34">
        <w:rPr>
          <w:rFonts w:asciiTheme="majorBidi" w:hAnsiTheme="majorBidi" w:cstheme="majorBidi"/>
          <w:sz w:val="24"/>
          <w:szCs w:val="24"/>
        </w:rPr>
        <w:t>stu</w:t>
      </w:r>
      <w:r w:rsidRPr="00562388">
        <w:rPr>
          <w:rFonts w:asciiTheme="majorBidi" w:hAnsiTheme="majorBidi" w:cstheme="majorBidi"/>
          <w:sz w:val="24"/>
          <w:szCs w:val="24"/>
        </w:rPr>
        <w:t>dy</w:t>
      </w:r>
      <w:ins w:id="74" w:author="Susan" w:date="2021-10-06T02:01:00Z">
        <w:r w:rsidR="00DA5749">
          <w:rPr>
            <w:rFonts w:asciiTheme="majorBidi" w:hAnsiTheme="majorBidi" w:cstheme="majorBidi"/>
            <w:sz w:val="24"/>
            <w:szCs w:val="24"/>
          </w:rPr>
          <w:t>’s</w:t>
        </w:r>
      </w:ins>
      <w:r w:rsidRPr="00562388">
        <w:rPr>
          <w:rFonts w:asciiTheme="majorBidi" w:hAnsiTheme="majorBidi" w:cstheme="majorBidi"/>
          <w:sz w:val="24"/>
          <w:szCs w:val="24"/>
        </w:rPr>
        <w:t xml:space="preserve"> </w:t>
      </w:r>
      <w:r w:rsidRPr="00F92371">
        <w:rPr>
          <w:rFonts w:asciiTheme="majorBidi" w:hAnsiTheme="majorBidi" w:cstheme="majorBidi"/>
          <w:sz w:val="24"/>
          <w:szCs w:val="24"/>
        </w:rPr>
        <w:t xml:space="preserve">main goal is to assess </w:t>
      </w:r>
      <w:del w:id="75" w:author="Susan" w:date="2021-10-06T02:31:00Z">
        <w:r w:rsidRPr="00F92371" w:rsidDel="00A70638">
          <w:rPr>
            <w:rFonts w:asciiTheme="majorBidi" w:hAnsiTheme="majorBidi" w:cstheme="majorBidi"/>
            <w:sz w:val="24"/>
            <w:szCs w:val="24"/>
          </w:rPr>
          <w:delText xml:space="preserve">the effect of </w:delText>
        </w:r>
      </w:del>
      <w:ins w:id="76" w:author="Susan" w:date="2021-10-06T02:06:00Z">
        <w:r w:rsidR="00DA5749">
          <w:rPr>
            <w:rFonts w:asciiTheme="majorBidi" w:hAnsiTheme="majorBidi" w:cstheme="majorBidi"/>
            <w:sz w:val="24"/>
            <w:szCs w:val="24"/>
          </w:rPr>
          <w:t>CBI</w:t>
        </w:r>
      </w:ins>
      <w:ins w:id="77" w:author="Susan" w:date="2021-10-06T02:31:00Z">
        <w:r w:rsidR="00A70638">
          <w:rPr>
            <w:rFonts w:asciiTheme="majorBidi" w:hAnsiTheme="majorBidi" w:cstheme="majorBidi"/>
            <w:sz w:val="24"/>
            <w:szCs w:val="24"/>
          </w:rPr>
          <w:t>’s effect</w:t>
        </w:r>
      </w:ins>
      <w:ins w:id="78" w:author="Susan" w:date="2021-10-06T02:06:00Z">
        <w:r w:rsidR="00DA5749">
          <w:rPr>
            <w:rFonts w:asciiTheme="majorBidi" w:hAnsiTheme="majorBidi" w:cstheme="majorBidi"/>
            <w:sz w:val="24"/>
            <w:szCs w:val="24"/>
          </w:rPr>
          <w:t xml:space="preserve"> </w:t>
        </w:r>
      </w:ins>
      <w:ins w:id="79" w:author="Susan" w:date="2021-10-06T02:10:00Z">
        <w:r w:rsidR="00B02890">
          <w:rPr>
            <w:rFonts w:asciiTheme="majorBidi" w:hAnsiTheme="majorBidi" w:cstheme="majorBidi"/>
            <w:sz w:val="24"/>
            <w:szCs w:val="24"/>
          </w:rPr>
          <w:t>o</w:t>
        </w:r>
      </w:ins>
      <w:ins w:id="80" w:author="Susan" w:date="2021-10-06T02:06:00Z">
        <w:r w:rsidR="00DA5749">
          <w:rPr>
            <w:rFonts w:asciiTheme="majorBidi" w:hAnsiTheme="majorBidi" w:cstheme="majorBidi"/>
            <w:sz w:val="24"/>
            <w:szCs w:val="24"/>
          </w:rPr>
          <w:t xml:space="preserve">n </w:t>
        </w:r>
      </w:ins>
      <w:r w:rsidRPr="00F92371">
        <w:rPr>
          <w:rFonts w:asciiTheme="majorBidi" w:hAnsiTheme="majorBidi" w:cstheme="majorBidi"/>
          <w:sz w:val="24"/>
          <w:szCs w:val="24"/>
        </w:rPr>
        <w:t>emotional</w:t>
      </w:r>
      <w:r w:rsidRPr="00493EFC">
        <w:rPr>
          <w:rFonts w:asciiTheme="majorBidi" w:hAnsiTheme="majorBidi" w:cstheme="majorBidi"/>
          <w:sz w:val="24"/>
          <w:szCs w:val="24"/>
        </w:rPr>
        <w:t xml:space="preserve"> competence </w:t>
      </w:r>
      <w:del w:id="81" w:author="Susan" w:date="2021-10-06T02:06:00Z">
        <w:r w:rsidRPr="00493EFC" w:rsidDel="00DA5749">
          <w:rPr>
            <w:rFonts w:asciiTheme="majorBidi" w:hAnsiTheme="majorBidi" w:cstheme="majorBidi"/>
            <w:sz w:val="24"/>
            <w:szCs w:val="24"/>
          </w:rPr>
          <w:delText xml:space="preserve">CBI </w:delText>
        </w:r>
      </w:del>
      <w:ins w:id="82" w:author="Susan" w:date="2021-10-06T02:06:00Z">
        <w:r w:rsidR="00DA5749">
          <w:rPr>
            <w:rFonts w:asciiTheme="majorBidi" w:hAnsiTheme="majorBidi" w:cstheme="majorBidi"/>
            <w:sz w:val="24"/>
            <w:szCs w:val="24"/>
          </w:rPr>
          <w:t>among</w:t>
        </w:r>
      </w:ins>
      <w:del w:id="83" w:author="Susan" w:date="2021-10-06T02:07:00Z">
        <w:r w:rsidRPr="00E02A50" w:rsidDel="00DA5749">
          <w:rPr>
            <w:rFonts w:asciiTheme="majorBidi" w:hAnsiTheme="majorBidi" w:cstheme="majorBidi"/>
            <w:sz w:val="24"/>
            <w:szCs w:val="24"/>
          </w:rPr>
          <w:delText>in</w:delText>
        </w:r>
      </w:del>
      <w:r w:rsidRPr="00E02A50">
        <w:rPr>
          <w:rFonts w:asciiTheme="majorBidi" w:hAnsiTheme="majorBidi" w:cstheme="majorBidi"/>
          <w:sz w:val="24"/>
          <w:szCs w:val="24"/>
        </w:rPr>
        <w:t xml:space="preserve"> children with high and low functioning</w:t>
      </w:r>
      <w:r>
        <w:rPr>
          <w:rFonts w:asciiTheme="majorBidi" w:hAnsiTheme="majorBidi" w:cstheme="majorBidi"/>
          <w:sz w:val="24"/>
          <w:szCs w:val="24"/>
        </w:rPr>
        <w:t xml:space="preserve"> (HF/LF)</w:t>
      </w:r>
      <w:r w:rsidRPr="00E02A50">
        <w:rPr>
          <w:rFonts w:asciiTheme="majorBidi" w:hAnsiTheme="majorBidi" w:cstheme="majorBidi"/>
          <w:sz w:val="24"/>
          <w:szCs w:val="24"/>
        </w:rPr>
        <w:t xml:space="preserve"> autism</w:t>
      </w:r>
      <w:r>
        <w:rPr>
          <w:rFonts w:asciiTheme="majorBidi" w:hAnsiTheme="majorBidi" w:cstheme="majorBidi"/>
          <w:sz w:val="24"/>
          <w:szCs w:val="24"/>
        </w:rPr>
        <w:t>.</w:t>
      </w:r>
      <w:ins w:id="84" w:author="Susan" w:date="2021-10-06T02:09:00Z">
        <w:r w:rsidR="00B02890">
          <w:rPr>
            <w:rFonts w:asciiTheme="majorBidi" w:hAnsiTheme="majorBidi" w:cstheme="majorBidi"/>
            <w:sz w:val="24"/>
            <w:szCs w:val="24"/>
          </w:rPr>
          <w:t xml:space="preserve"> </w:t>
        </w:r>
      </w:ins>
    </w:p>
    <w:p w14:paraId="57C48DAC" w14:textId="03A9F036" w:rsidR="008E6773" w:rsidRDefault="008E6773" w:rsidP="00B02890">
      <w:pPr>
        <w:spacing w:after="0" w:line="360" w:lineRule="auto"/>
        <w:ind w:firstLine="720"/>
        <w:jc w:val="both"/>
        <w:rPr>
          <w:rFonts w:asciiTheme="majorBidi" w:hAnsiTheme="majorBidi" w:cstheme="majorBidi"/>
          <w:sz w:val="24"/>
          <w:szCs w:val="24"/>
        </w:rPr>
        <w:pPrChange w:id="85" w:author="Susan" w:date="2021-10-06T02:10:00Z">
          <w:pPr>
            <w:spacing w:after="0" w:line="360" w:lineRule="auto"/>
            <w:jc w:val="both"/>
          </w:pPr>
        </w:pPrChange>
      </w:pPr>
      <w:r w:rsidRPr="00431C34">
        <w:rPr>
          <w:rFonts w:asciiTheme="majorBidi" w:hAnsiTheme="majorBidi" w:cstheme="majorBidi"/>
          <w:sz w:val="24"/>
          <w:szCs w:val="24"/>
        </w:rPr>
        <w:t>This research will include 120</w:t>
      </w:r>
      <w:r>
        <w:rPr>
          <w:rFonts w:asciiTheme="majorBidi" w:hAnsiTheme="majorBidi" w:cstheme="majorBidi"/>
          <w:sz w:val="24"/>
          <w:szCs w:val="24"/>
        </w:rPr>
        <w:t xml:space="preserve"> participants, divided </w:t>
      </w:r>
      <w:ins w:id="86" w:author="Susan" w:date="2021-10-06T01:54:00Z">
        <w:r w:rsidR="00767F37">
          <w:rPr>
            <w:rFonts w:asciiTheme="majorBidi" w:hAnsiTheme="majorBidi" w:cstheme="majorBidi"/>
            <w:sz w:val="24"/>
            <w:szCs w:val="24"/>
          </w:rPr>
          <w:t>into three</w:t>
        </w:r>
      </w:ins>
      <w:del w:id="87" w:author="Susan" w:date="2021-10-06T01:54:00Z">
        <w:r w:rsidDel="00767F37">
          <w:rPr>
            <w:rFonts w:asciiTheme="majorBidi" w:hAnsiTheme="majorBidi" w:cstheme="majorBidi"/>
            <w:sz w:val="24"/>
            <w:szCs w:val="24"/>
          </w:rPr>
          <w:delText>to 3</w:delText>
        </w:r>
      </w:del>
      <w:r>
        <w:rPr>
          <w:rFonts w:asciiTheme="majorBidi" w:hAnsiTheme="majorBidi" w:cstheme="majorBidi"/>
          <w:sz w:val="24"/>
          <w:szCs w:val="24"/>
        </w:rPr>
        <w:t xml:space="preserve"> groups: </w:t>
      </w:r>
      <w:del w:id="88" w:author="Susan" w:date="2021-10-06T02:10:00Z">
        <w:r w:rsidDel="00B02890">
          <w:rPr>
            <w:rFonts w:asciiTheme="majorBidi" w:hAnsiTheme="majorBidi" w:cstheme="majorBidi"/>
            <w:sz w:val="24"/>
            <w:szCs w:val="24"/>
          </w:rPr>
          <w:delText xml:space="preserve">(1) </w:delText>
        </w:r>
      </w:del>
      <w:r>
        <w:rPr>
          <w:rFonts w:asciiTheme="majorBidi" w:hAnsiTheme="majorBidi" w:cstheme="majorBidi"/>
          <w:sz w:val="24"/>
          <w:szCs w:val="24"/>
        </w:rPr>
        <w:t xml:space="preserve">30 </w:t>
      </w:r>
      <w:ins w:id="89" w:author="Susan" w:date="2021-10-06T02:31:00Z">
        <w:r w:rsidR="00A70638">
          <w:rPr>
            <w:rFonts w:asciiTheme="majorBidi" w:hAnsiTheme="majorBidi" w:cstheme="majorBidi"/>
            <w:sz w:val="24"/>
            <w:szCs w:val="24"/>
          </w:rPr>
          <w:t>6–9</w:t>
        </w:r>
        <w:r w:rsidR="00A70638">
          <w:rPr>
            <w:rFonts w:asciiTheme="majorBidi" w:hAnsiTheme="majorBidi" w:cstheme="majorBidi"/>
            <w:sz w:val="24"/>
            <w:szCs w:val="24"/>
          </w:rPr>
          <w:t>-</w:t>
        </w:r>
        <w:r w:rsidR="00A70638">
          <w:rPr>
            <w:rFonts w:asciiTheme="majorBidi" w:hAnsiTheme="majorBidi" w:cstheme="majorBidi"/>
            <w:sz w:val="24"/>
            <w:szCs w:val="24"/>
          </w:rPr>
          <w:t>year</w:t>
        </w:r>
        <w:r w:rsidR="00A70638">
          <w:rPr>
            <w:rFonts w:asciiTheme="majorBidi" w:hAnsiTheme="majorBidi" w:cstheme="majorBidi"/>
            <w:sz w:val="24"/>
            <w:szCs w:val="24"/>
          </w:rPr>
          <w:t>-</w:t>
        </w:r>
        <w:r w:rsidR="00A70638">
          <w:rPr>
            <w:rFonts w:asciiTheme="majorBidi" w:hAnsiTheme="majorBidi" w:cstheme="majorBidi"/>
            <w:sz w:val="24"/>
            <w:szCs w:val="24"/>
          </w:rPr>
          <w:t xml:space="preserve">old </w:t>
        </w:r>
      </w:ins>
      <w:r>
        <w:rPr>
          <w:rFonts w:asciiTheme="majorBidi" w:hAnsiTheme="majorBidi" w:cstheme="majorBidi"/>
          <w:sz w:val="24"/>
          <w:szCs w:val="24"/>
        </w:rPr>
        <w:t xml:space="preserve">HF-ASC children </w:t>
      </w:r>
      <w:del w:id="90" w:author="Susan" w:date="2021-10-06T02:31:00Z">
        <w:r w:rsidDel="00A70638">
          <w:rPr>
            <w:rFonts w:asciiTheme="majorBidi" w:hAnsiTheme="majorBidi" w:cstheme="majorBidi"/>
            <w:sz w:val="24"/>
            <w:szCs w:val="24"/>
          </w:rPr>
          <w:delText>6</w:delText>
        </w:r>
      </w:del>
      <w:del w:id="91" w:author="Susan" w:date="2021-10-06T01:54:00Z">
        <w:r w:rsidDel="00767F37">
          <w:rPr>
            <w:rFonts w:asciiTheme="majorBidi" w:hAnsiTheme="majorBidi" w:cstheme="majorBidi"/>
            <w:sz w:val="24"/>
            <w:szCs w:val="24"/>
          </w:rPr>
          <w:delText>-</w:delText>
        </w:r>
      </w:del>
      <w:del w:id="92" w:author="Susan" w:date="2021-10-06T02:31:00Z">
        <w:r w:rsidDel="00A70638">
          <w:rPr>
            <w:rFonts w:asciiTheme="majorBidi" w:hAnsiTheme="majorBidi" w:cstheme="majorBidi"/>
            <w:sz w:val="24"/>
            <w:szCs w:val="24"/>
          </w:rPr>
          <w:delText xml:space="preserve">9 years old </w:delText>
        </w:r>
      </w:del>
      <w:r>
        <w:rPr>
          <w:rFonts w:asciiTheme="majorBidi" w:hAnsiTheme="majorBidi" w:cstheme="majorBidi"/>
          <w:sz w:val="24"/>
          <w:szCs w:val="24"/>
        </w:rPr>
        <w:t xml:space="preserve">and 30 </w:t>
      </w:r>
      <w:ins w:id="93" w:author="Susan" w:date="2021-10-06T02:31:00Z">
        <w:r w:rsidR="00A70638">
          <w:rPr>
            <w:rFonts w:asciiTheme="majorBidi" w:hAnsiTheme="majorBidi" w:cstheme="majorBidi"/>
            <w:sz w:val="24"/>
            <w:szCs w:val="24"/>
          </w:rPr>
          <w:t>10–12</w:t>
        </w:r>
        <w:r w:rsidR="00A70638">
          <w:rPr>
            <w:rFonts w:asciiTheme="majorBidi" w:hAnsiTheme="majorBidi" w:cstheme="majorBidi"/>
            <w:sz w:val="24"/>
            <w:szCs w:val="24"/>
          </w:rPr>
          <w:t>-</w:t>
        </w:r>
        <w:r w:rsidR="00A70638">
          <w:rPr>
            <w:rFonts w:asciiTheme="majorBidi" w:hAnsiTheme="majorBidi" w:cstheme="majorBidi"/>
            <w:sz w:val="24"/>
            <w:szCs w:val="24"/>
          </w:rPr>
          <w:t>year</w:t>
        </w:r>
        <w:r w:rsidR="00A70638">
          <w:rPr>
            <w:rFonts w:asciiTheme="majorBidi" w:hAnsiTheme="majorBidi" w:cstheme="majorBidi"/>
            <w:sz w:val="24"/>
            <w:szCs w:val="24"/>
          </w:rPr>
          <w:t>-</w:t>
        </w:r>
        <w:r w:rsidR="00A70638">
          <w:rPr>
            <w:rFonts w:asciiTheme="majorBidi" w:hAnsiTheme="majorBidi" w:cstheme="majorBidi"/>
            <w:sz w:val="24"/>
            <w:szCs w:val="24"/>
          </w:rPr>
          <w:t>old</w:t>
        </w:r>
        <w:r w:rsidR="00A70638" w:rsidRPr="0074587F">
          <w:rPr>
            <w:rFonts w:asciiTheme="majorBidi" w:hAnsiTheme="majorBidi" w:cstheme="majorBidi"/>
            <w:sz w:val="24"/>
            <w:szCs w:val="24"/>
          </w:rPr>
          <w:t xml:space="preserve"> </w:t>
        </w:r>
      </w:ins>
      <w:r>
        <w:rPr>
          <w:rFonts w:asciiTheme="majorBidi" w:hAnsiTheme="majorBidi" w:cstheme="majorBidi"/>
          <w:sz w:val="24"/>
          <w:szCs w:val="24"/>
        </w:rPr>
        <w:t xml:space="preserve">LF-ASC children </w:t>
      </w:r>
      <w:del w:id="94" w:author="Susan" w:date="2021-10-06T02:31:00Z">
        <w:r w:rsidDel="00A70638">
          <w:rPr>
            <w:rFonts w:asciiTheme="majorBidi" w:hAnsiTheme="majorBidi" w:cstheme="majorBidi"/>
            <w:sz w:val="24"/>
            <w:szCs w:val="24"/>
          </w:rPr>
          <w:delText>10</w:delText>
        </w:r>
      </w:del>
      <w:del w:id="95" w:author="Susan" w:date="2021-10-06T01:55:00Z">
        <w:r w:rsidDel="00767F37">
          <w:rPr>
            <w:rFonts w:asciiTheme="majorBidi" w:hAnsiTheme="majorBidi" w:cstheme="majorBidi"/>
            <w:sz w:val="24"/>
            <w:szCs w:val="24"/>
          </w:rPr>
          <w:delText>-</w:delText>
        </w:r>
      </w:del>
      <w:del w:id="96" w:author="Susan" w:date="2021-10-06T02:31:00Z">
        <w:r w:rsidDel="00A70638">
          <w:rPr>
            <w:rFonts w:asciiTheme="majorBidi" w:hAnsiTheme="majorBidi" w:cstheme="majorBidi"/>
            <w:sz w:val="24"/>
            <w:szCs w:val="24"/>
          </w:rPr>
          <w:delText>12 years old</w:delText>
        </w:r>
        <w:r w:rsidRPr="0074587F" w:rsidDel="00A70638">
          <w:rPr>
            <w:rFonts w:asciiTheme="majorBidi" w:hAnsiTheme="majorBidi" w:cstheme="majorBidi"/>
            <w:sz w:val="24"/>
            <w:szCs w:val="24"/>
          </w:rPr>
          <w:delText xml:space="preserve"> </w:delText>
        </w:r>
      </w:del>
      <w:ins w:id="97" w:author="Susan" w:date="2021-10-06T01:55:00Z">
        <w:r w:rsidR="00767F37">
          <w:rPr>
            <w:rFonts w:asciiTheme="majorBidi" w:hAnsiTheme="majorBidi" w:cstheme="majorBidi"/>
            <w:sz w:val="24"/>
            <w:szCs w:val="24"/>
          </w:rPr>
          <w:t>who</w:t>
        </w:r>
      </w:ins>
      <w:del w:id="98" w:author="Susan" w:date="2021-10-06T01:55:00Z">
        <w:r w:rsidDel="00767F37">
          <w:rPr>
            <w:rFonts w:asciiTheme="majorBidi" w:hAnsiTheme="majorBidi" w:cstheme="majorBidi"/>
            <w:sz w:val="24"/>
            <w:szCs w:val="24"/>
          </w:rPr>
          <w:delText>that</w:delText>
        </w:r>
      </w:del>
      <w:r>
        <w:rPr>
          <w:rFonts w:asciiTheme="majorBidi" w:hAnsiTheme="majorBidi" w:cstheme="majorBidi"/>
          <w:sz w:val="24"/>
          <w:szCs w:val="24"/>
        </w:rPr>
        <w:t xml:space="preserve"> will </w:t>
      </w:r>
      <w:ins w:id="99" w:author="Susan" w:date="2021-10-06T01:55:00Z">
        <w:r w:rsidR="00767F37">
          <w:rPr>
            <w:rFonts w:asciiTheme="majorBidi" w:hAnsiTheme="majorBidi" w:cstheme="majorBidi"/>
            <w:sz w:val="24"/>
            <w:szCs w:val="24"/>
          </w:rPr>
          <w:t>participate</w:t>
        </w:r>
      </w:ins>
      <w:del w:id="100" w:author="Susan" w:date="2021-10-06T01:55:00Z">
        <w:r w:rsidDel="00767F37">
          <w:rPr>
            <w:rFonts w:asciiTheme="majorBidi" w:hAnsiTheme="majorBidi" w:cstheme="majorBidi"/>
            <w:sz w:val="24"/>
            <w:szCs w:val="24"/>
          </w:rPr>
          <w:delText>take part</w:delText>
        </w:r>
      </w:del>
      <w:r>
        <w:rPr>
          <w:rFonts w:asciiTheme="majorBidi" w:hAnsiTheme="majorBidi" w:cstheme="majorBidi"/>
          <w:sz w:val="24"/>
          <w:szCs w:val="24"/>
        </w:rPr>
        <w:t xml:space="preserve"> </w:t>
      </w:r>
      <w:ins w:id="101" w:author="Susan" w:date="2021-10-06T01:55:00Z">
        <w:r w:rsidR="00767F37">
          <w:rPr>
            <w:rFonts w:asciiTheme="majorBidi" w:hAnsiTheme="majorBidi" w:cstheme="majorBidi"/>
            <w:sz w:val="24"/>
            <w:szCs w:val="24"/>
          </w:rPr>
          <w:t>in</w:t>
        </w:r>
      </w:ins>
      <w:del w:id="102" w:author="Susan" w:date="2021-10-06T01:55:00Z">
        <w:r w:rsidDel="00767F37">
          <w:rPr>
            <w:rFonts w:asciiTheme="majorBidi" w:hAnsiTheme="majorBidi" w:cstheme="majorBidi"/>
            <w:sz w:val="24"/>
            <w:szCs w:val="24"/>
          </w:rPr>
          <w:delText>of</w:delText>
        </w:r>
      </w:del>
      <w:r>
        <w:rPr>
          <w:rFonts w:asciiTheme="majorBidi" w:hAnsiTheme="majorBidi" w:cstheme="majorBidi"/>
          <w:sz w:val="24"/>
          <w:szCs w:val="24"/>
        </w:rPr>
        <w:t xml:space="preserve"> the intervention program</w:t>
      </w:r>
      <w:ins w:id="103" w:author="Susan" w:date="2021-10-06T01:55:00Z">
        <w:r w:rsidR="00767F37">
          <w:rPr>
            <w:rFonts w:asciiTheme="majorBidi" w:hAnsiTheme="majorBidi" w:cstheme="majorBidi"/>
            <w:sz w:val="24"/>
            <w:szCs w:val="24"/>
          </w:rPr>
          <w:t>;</w:t>
        </w:r>
      </w:ins>
      <w:r>
        <w:rPr>
          <w:rFonts w:asciiTheme="majorBidi" w:hAnsiTheme="majorBidi" w:cstheme="majorBidi"/>
          <w:sz w:val="24"/>
          <w:szCs w:val="24"/>
        </w:rPr>
        <w:t xml:space="preserve"> </w:t>
      </w:r>
      <w:del w:id="104" w:author="Susan" w:date="2021-10-06T02:11:00Z">
        <w:r w:rsidDel="00B02890">
          <w:rPr>
            <w:rFonts w:asciiTheme="majorBidi" w:hAnsiTheme="majorBidi" w:cstheme="majorBidi"/>
            <w:sz w:val="24"/>
            <w:szCs w:val="24"/>
          </w:rPr>
          <w:delText xml:space="preserve">(2) </w:delText>
        </w:r>
      </w:del>
      <w:r>
        <w:rPr>
          <w:rFonts w:asciiTheme="majorBidi" w:hAnsiTheme="majorBidi" w:cstheme="majorBidi"/>
          <w:sz w:val="24"/>
          <w:szCs w:val="24"/>
        </w:rPr>
        <w:t>30 HF-ASC children and 30 LF-ASC children</w:t>
      </w:r>
      <w:ins w:id="105" w:author="Susan" w:date="2021-10-06T01:55:00Z">
        <w:r w:rsidR="00767F37">
          <w:rPr>
            <w:rFonts w:asciiTheme="majorBidi" w:hAnsiTheme="majorBidi" w:cstheme="majorBidi"/>
            <w:sz w:val="24"/>
            <w:szCs w:val="24"/>
          </w:rPr>
          <w:t xml:space="preserve"> who</w:t>
        </w:r>
      </w:ins>
      <w:del w:id="106" w:author="Susan" w:date="2021-10-06T01:55:00Z">
        <w:r w:rsidDel="00767F37">
          <w:rPr>
            <w:rFonts w:asciiTheme="majorBidi" w:hAnsiTheme="majorBidi" w:cstheme="majorBidi"/>
            <w:sz w:val="24"/>
            <w:szCs w:val="24"/>
          </w:rPr>
          <w:delText xml:space="preserve"> that</w:delText>
        </w:r>
      </w:del>
      <w:r>
        <w:rPr>
          <w:rFonts w:asciiTheme="majorBidi" w:hAnsiTheme="majorBidi" w:cstheme="majorBidi"/>
          <w:sz w:val="24"/>
          <w:szCs w:val="24"/>
        </w:rPr>
        <w:t xml:space="preserve"> will not </w:t>
      </w:r>
      <w:ins w:id="107" w:author="Susan" w:date="2021-10-06T01:55:00Z">
        <w:r w:rsidR="00767F37">
          <w:rPr>
            <w:rFonts w:asciiTheme="majorBidi" w:hAnsiTheme="majorBidi" w:cstheme="majorBidi"/>
            <w:sz w:val="24"/>
            <w:szCs w:val="24"/>
          </w:rPr>
          <w:t>participate in</w:t>
        </w:r>
      </w:ins>
      <w:del w:id="108" w:author="Susan" w:date="2021-10-06T01:55:00Z">
        <w:r w:rsidDel="00767F37">
          <w:rPr>
            <w:rFonts w:asciiTheme="majorBidi" w:hAnsiTheme="majorBidi" w:cstheme="majorBidi"/>
            <w:sz w:val="24"/>
            <w:szCs w:val="24"/>
          </w:rPr>
          <w:delText>take part of</w:delText>
        </w:r>
      </w:del>
      <w:r>
        <w:rPr>
          <w:rFonts w:asciiTheme="majorBidi" w:hAnsiTheme="majorBidi" w:cstheme="majorBidi"/>
          <w:sz w:val="24"/>
          <w:szCs w:val="24"/>
        </w:rPr>
        <w:t xml:space="preserve"> the intervention</w:t>
      </w:r>
      <w:ins w:id="109" w:author="Susan" w:date="2021-10-06T02:10:00Z">
        <w:r w:rsidR="00B02890">
          <w:rPr>
            <w:rFonts w:asciiTheme="majorBidi" w:hAnsiTheme="majorBidi" w:cstheme="majorBidi"/>
            <w:sz w:val="24"/>
            <w:szCs w:val="24"/>
          </w:rPr>
          <w:t>; and</w:t>
        </w:r>
      </w:ins>
      <w:r>
        <w:rPr>
          <w:rFonts w:asciiTheme="majorBidi" w:hAnsiTheme="majorBidi" w:cstheme="majorBidi"/>
          <w:sz w:val="24"/>
          <w:szCs w:val="24"/>
        </w:rPr>
        <w:t xml:space="preserve"> </w:t>
      </w:r>
      <w:del w:id="110" w:author="Susan" w:date="2021-10-06T02:11:00Z">
        <w:r w:rsidDel="00B02890">
          <w:rPr>
            <w:rFonts w:asciiTheme="majorBidi" w:hAnsiTheme="majorBidi" w:cstheme="majorBidi"/>
            <w:sz w:val="24"/>
            <w:szCs w:val="24"/>
          </w:rPr>
          <w:delText>(3)</w:delText>
        </w:r>
      </w:del>
      <w:del w:id="111" w:author="Susan" w:date="2021-10-06T02:36:00Z">
        <w:r w:rsidDel="00A70638">
          <w:rPr>
            <w:rFonts w:asciiTheme="majorBidi" w:hAnsiTheme="majorBidi" w:cstheme="majorBidi"/>
            <w:sz w:val="24"/>
            <w:szCs w:val="24"/>
          </w:rPr>
          <w:delText xml:space="preserve"> </w:delText>
        </w:r>
      </w:del>
      <w:r>
        <w:rPr>
          <w:rFonts w:asciiTheme="majorBidi" w:hAnsiTheme="majorBidi" w:cstheme="majorBidi"/>
          <w:sz w:val="24"/>
          <w:szCs w:val="24"/>
        </w:rPr>
        <w:t>30 neuro-typical children.</w:t>
      </w:r>
    </w:p>
    <w:p w14:paraId="2A7BEE01" w14:textId="2E263288" w:rsidR="008E6773" w:rsidRDefault="008E6773" w:rsidP="008E6773">
      <w:pPr>
        <w:spacing w:after="0" w:line="360" w:lineRule="auto"/>
        <w:jc w:val="both"/>
        <w:rPr>
          <w:rFonts w:asciiTheme="majorBidi" w:hAnsiTheme="majorBidi" w:cstheme="majorBidi"/>
          <w:sz w:val="24"/>
          <w:szCs w:val="24"/>
        </w:rPr>
      </w:pPr>
      <w:r>
        <w:rPr>
          <w:rFonts w:asciiTheme="majorBidi" w:hAnsiTheme="majorBidi" w:cstheme="majorBidi"/>
          <w:sz w:val="24"/>
          <w:szCs w:val="24"/>
        </w:rPr>
        <w:t>The research</w:t>
      </w:r>
      <w:ins w:id="112" w:author="Susan" w:date="2021-10-06T02:11:00Z">
        <w:r w:rsidR="00B02890">
          <w:rPr>
            <w:rFonts w:asciiTheme="majorBidi" w:hAnsiTheme="majorBidi" w:cstheme="majorBidi"/>
            <w:sz w:val="24"/>
            <w:szCs w:val="24"/>
          </w:rPr>
          <w:t>’s</w:t>
        </w:r>
      </w:ins>
      <w:del w:id="113" w:author="Susan" w:date="2021-10-06T02:11:00Z">
        <w:r w:rsidDel="00B02890">
          <w:rPr>
            <w:rFonts w:asciiTheme="majorBidi" w:hAnsiTheme="majorBidi" w:cstheme="majorBidi"/>
            <w:sz w:val="24"/>
            <w:szCs w:val="24"/>
          </w:rPr>
          <w:delText xml:space="preserve"> will include</w:delText>
        </w:r>
      </w:del>
      <w:r>
        <w:rPr>
          <w:rFonts w:asciiTheme="majorBidi" w:hAnsiTheme="majorBidi" w:cstheme="majorBidi"/>
          <w:sz w:val="24"/>
          <w:szCs w:val="24"/>
        </w:rPr>
        <w:t xml:space="preserve"> </w:t>
      </w:r>
      <w:ins w:id="114" w:author="Susan" w:date="2021-10-06T01:55:00Z">
        <w:r w:rsidR="00767F37">
          <w:rPr>
            <w:rFonts w:asciiTheme="majorBidi" w:hAnsiTheme="majorBidi" w:cstheme="majorBidi"/>
            <w:sz w:val="24"/>
            <w:szCs w:val="24"/>
          </w:rPr>
          <w:t>four</w:t>
        </w:r>
      </w:ins>
      <w:del w:id="115" w:author="Susan" w:date="2021-10-06T01:55:00Z">
        <w:r w:rsidDel="00767F37">
          <w:rPr>
            <w:rFonts w:asciiTheme="majorBidi" w:hAnsiTheme="majorBidi" w:cstheme="majorBidi"/>
            <w:sz w:val="24"/>
            <w:szCs w:val="24"/>
          </w:rPr>
          <w:delText>4</w:delText>
        </w:r>
      </w:del>
      <w:r>
        <w:rPr>
          <w:rFonts w:asciiTheme="majorBidi" w:hAnsiTheme="majorBidi" w:cstheme="majorBidi"/>
          <w:sz w:val="24"/>
          <w:szCs w:val="24"/>
        </w:rPr>
        <w:t xml:space="preserve"> stages</w:t>
      </w:r>
      <w:ins w:id="116" w:author="Susan" w:date="2021-10-06T02:11:00Z">
        <w:r w:rsidR="00B02890">
          <w:rPr>
            <w:rFonts w:asciiTheme="majorBidi" w:hAnsiTheme="majorBidi" w:cstheme="majorBidi"/>
            <w:sz w:val="24"/>
            <w:szCs w:val="24"/>
          </w:rPr>
          <w:t xml:space="preserve"> are</w:t>
        </w:r>
      </w:ins>
      <w:r>
        <w:rPr>
          <w:rFonts w:asciiTheme="majorBidi" w:hAnsiTheme="majorBidi" w:cstheme="majorBidi"/>
          <w:sz w:val="24"/>
          <w:szCs w:val="24"/>
        </w:rPr>
        <w:t xml:space="preserve">: </w:t>
      </w:r>
      <w:del w:id="117" w:author="Susan" w:date="2021-10-06T02:11:00Z">
        <w:r w:rsidDel="00B02890">
          <w:rPr>
            <w:rFonts w:asciiTheme="majorBidi" w:hAnsiTheme="majorBidi" w:cstheme="majorBidi"/>
            <w:sz w:val="24"/>
            <w:szCs w:val="24"/>
          </w:rPr>
          <w:delText xml:space="preserve">(1) </w:delText>
        </w:r>
      </w:del>
      <w:r>
        <w:rPr>
          <w:rFonts w:asciiTheme="majorBidi" w:hAnsiTheme="majorBidi" w:cstheme="majorBidi"/>
          <w:sz w:val="24"/>
          <w:szCs w:val="24"/>
        </w:rPr>
        <w:t>pre</w:t>
      </w:r>
      <w:ins w:id="118" w:author="Susan" w:date="2021-10-06T01:56:00Z">
        <w:r w:rsidR="00767F37">
          <w:rPr>
            <w:rFonts w:asciiTheme="majorBidi" w:hAnsiTheme="majorBidi" w:cstheme="majorBidi"/>
            <w:sz w:val="24"/>
            <w:szCs w:val="24"/>
          </w:rPr>
          <w:t>-</w:t>
        </w:r>
      </w:ins>
      <w:del w:id="119" w:author="Susan" w:date="2021-10-06T01:56:00Z">
        <w:r w:rsidDel="00767F37">
          <w:rPr>
            <w:rFonts w:asciiTheme="majorBidi" w:hAnsiTheme="majorBidi" w:cstheme="majorBidi"/>
            <w:sz w:val="24"/>
            <w:szCs w:val="24"/>
          </w:rPr>
          <w:delText xml:space="preserve"> </w:delText>
        </w:r>
      </w:del>
      <w:r>
        <w:rPr>
          <w:rFonts w:asciiTheme="majorBidi" w:hAnsiTheme="majorBidi" w:cstheme="majorBidi"/>
          <w:sz w:val="24"/>
          <w:szCs w:val="24"/>
        </w:rPr>
        <w:t xml:space="preserve">assessment tests </w:t>
      </w:r>
      <w:ins w:id="120" w:author="Susan" w:date="2021-10-06T01:56:00Z">
        <w:r w:rsidR="00767F37">
          <w:rPr>
            <w:rFonts w:asciiTheme="majorBidi" w:hAnsiTheme="majorBidi" w:cstheme="majorBidi"/>
            <w:sz w:val="24"/>
            <w:szCs w:val="24"/>
          </w:rPr>
          <w:t>for</w:t>
        </w:r>
      </w:ins>
      <w:del w:id="121" w:author="Susan" w:date="2021-10-06T01:56:00Z">
        <w:r w:rsidDel="00767F37">
          <w:rPr>
            <w:rFonts w:asciiTheme="majorBidi" w:hAnsiTheme="majorBidi" w:cstheme="majorBidi"/>
            <w:sz w:val="24"/>
            <w:szCs w:val="24"/>
          </w:rPr>
          <w:delText>to</w:delText>
        </w:r>
      </w:del>
      <w:r>
        <w:rPr>
          <w:rFonts w:asciiTheme="majorBidi" w:hAnsiTheme="majorBidi" w:cstheme="majorBidi"/>
          <w:sz w:val="24"/>
          <w:szCs w:val="24"/>
        </w:rPr>
        <w:t xml:space="preserve"> all participants</w:t>
      </w:r>
      <w:ins w:id="122" w:author="Susan" w:date="2021-10-06T01:56:00Z">
        <w:r w:rsidR="00767F37">
          <w:rPr>
            <w:rFonts w:asciiTheme="majorBidi" w:hAnsiTheme="majorBidi" w:cstheme="majorBidi"/>
            <w:sz w:val="24"/>
            <w:szCs w:val="24"/>
          </w:rPr>
          <w:t>;</w:t>
        </w:r>
      </w:ins>
      <w:r>
        <w:rPr>
          <w:rFonts w:asciiTheme="majorBidi" w:hAnsiTheme="majorBidi" w:cstheme="majorBidi"/>
          <w:sz w:val="24"/>
          <w:szCs w:val="24"/>
        </w:rPr>
        <w:t xml:space="preserve"> </w:t>
      </w:r>
      <w:ins w:id="123" w:author="Susan" w:date="2021-10-06T02:36:00Z">
        <w:r w:rsidR="00A70638">
          <w:rPr>
            <w:rFonts w:asciiTheme="majorBidi" w:hAnsiTheme="majorBidi" w:cstheme="majorBidi"/>
            <w:sz w:val="24"/>
            <w:szCs w:val="24"/>
          </w:rPr>
          <w:t xml:space="preserve">an </w:t>
        </w:r>
      </w:ins>
      <w:del w:id="124" w:author="Susan" w:date="2021-10-06T02:11:00Z">
        <w:r w:rsidDel="00B02890">
          <w:rPr>
            <w:rFonts w:asciiTheme="majorBidi" w:hAnsiTheme="majorBidi" w:cstheme="majorBidi"/>
            <w:sz w:val="24"/>
            <w:szCs w:val="24"/>
          </w:rPr>
          <w:delText xml:space="preserve">(2) </w:delText>
        </w:r>
      </w:del>
      <w:r>
        <w:rPr>
          <w:rFonts w:asciiTheme="majorBidi" w:hAnsiTheme="majorBidi" w:cstheme="majorBidi"/>
          <w:sz w:val="24"/>
          <w:szCs w:val="24"/>
        </w:rPr>
        <w:t xml:space="preserve">intervention program </w:t>
      </w:r>
      <w:del w:id="125" w:author="Susan" w:date="2021-10-06T01:56:00Z">
        <w:r w:rsidDel="00767F37">
          <w:rPr>
            <w:rFonts w:asciiTheme="majorBidi" w:hAnsiTheme="majorBidi" w:cstheme="majorBidi"/>
            <w:sz w:val="24"/>
            <w:szCs w:val="24"/>
          </w:rPr>
          <w:delText xml:space="preserve">that will be </w:delText>
        </w:r>
      </w:del>
      <w:r w:rsidRPr="0074587F">
        <w:rPr>
          <w:rFonts w:asciiTheme="majorBidi" w:hAnsiTheme="majorBidi" w:cstheme="majorBidi"/>
          <w:sz w:val="24"/>
          <w:szCs w:val="24"/>
        </w:rPr>
        <w:t>administered by</w:t>
      </w:r>
      <w:r>
        <w:rPr>
          <w:rFonts w:asciiTheme="majorBidi" w:hAnsiTheme="majorBidi" w:cstheme="majorBidi"/>
          <w:sz w:val="24"/>
          <w:szCs w:val="24"/>
        </w:rPr>
        <w:t xml:space="preserve"> a</w:t>
      </w:r>
      <w:r w:rsidRPr="0074587F">
        <w:rPr>
          <w:rFonts w:asciiTheme="majorBidi" w:hAnsiTheme="majorBidi" w:cstheme="majorBidi"/>
          <w:sz w:val="24"/>
          <w:szCs w:val="24"/>
        </w:rPr>
        <w:t xml:space="preserve"> certified educational staff for 18 weeks</w:t>
      </w:r>
      <w:ins w:id="126" w:author="Susan" w:date="2021-10-06T01:56:00Z">
        <w:r w:rsidR="00767F37">
          <w:rPr>
            <w:rFonts w:asciiTheme="majorBidi" w:hAnsiTheme="majorBidi" w:cstheme="majorBidi"/>
            <w:sz w:val="24"/>
            <w:szCs w:val="24"/>
          </w:rPr>
          <w:t>;</w:t>
        </w:r>
      </w:ins>
      <w:r>
        <w:rPr>
          <w:rFonts w:asciiTheme="majorBidi" w:hAnsiTheme="majorBidi" w:cstheme="majorBidi"/>
          <w:sz w:val="24"/>
          <w:szCs w:val="24"/>
        </w:rPr>
        <w:t xml:space="preserve"> </w:t>
      </w:r>
      <w:del w:id="127" w:author="Susan" w:date="2021-10-06T02:11:00Z">
        <w:r w:rsidDel="00B02890">
          <w:rPr>
            <w:rFonts w:asciiTheme="majorBidi" w:hAnsiTheme="majorBidi" w:cstheme="majorBidi"/>
            <w:sz w:val="24"/>
            <w:szCs w:val="24"/>
          </w:rPr>
          <w:delText xml:space="preserve">(3) </w:delText>
        </w:r>
      </w:del>
      <w:r>
        <w:rPr>
          <w:rFonts w:asciiTheme="majorBidi" w:hAnsiTheme="majorBidi" w:cstheme="majorBidi"/>
          <w:sz w:val="24"/>
          <w:szCs w:val="24"/>
        </w:rPr>
        <w:t>evaluations immediately after the intervention</w:t>
      </w:r>
      <w:ins w:id="128" w:author="Susan" w:date="2021-10-06T01:56:00Z">
        <w:r w:rsidR="00767F37">
          <w:rPr>
            <w:rFonts w:asciiTheme="majorBidi" w:hAnsiTheme="majorBidi" w:cstheme="majorBidi"/>
            <w:sz w:val="24"/>
            <w:szCs w:val="24"/>
          </w:rPr>
          <w:t>; and</w:t>
        </w:r>
      </w:ins>
      <w:del w:id="129" w:author="Susan" w:date="2021-10-06T02:36:00Z">
        <w:r w:rsidDel="00A70638">
          <w:rPr>
            <w:rFonts w:asciiTheme="majorBidi" w:hAnsiTheme="majorBidi" w:cstheme="majorBidi"/>
            <w:sz w:val="24"/>
            <w:szCs w:val="24"/>
          </w:rPr>
          <w:delText xml:space="preserve"> </w:delText>
        </w:r>
      </w:del>
      <w:del w:id="130" w:author="Susan" w:date="2021-10-06T02:11:00Z">
        <w:r w:rsidDel="00B02890">
          <w:rPr>
            <w:rFonts w:asciiTheme="majorBidi" w:hAnsiTheme="majorBidi" w:cstheme="majorBidi"/>
            <w:sz w:val="24"/>
            <w:szCs w:val="24"/>
          </w:rPr>
          <w:delText>(4)</w:delText>
        </w:r>
      </w:del>
      <w:r>
        <w:rPr>
          <w:rFonts w:asciiTheme="majorBidi" w:hAnsiTheme="majorBidi" w:cstheme="majorBidi"/>
          <w:sz w:val="24"/>
          <w:szCs w:val="24"/>
        </w:rPr>
        <w:t xml:space="preserve"> evaluations 10 weeks </w:t>
      </w:r>
      <w:ins w:id="131" w:author="Susan" w:date="2021-10-06T02:11:00Z">
        <w:r w:rsidR="00B02890">
          <w:rPr>
            <w:rFonts w:asciiTheme="majorBidi" w:hAnsiTheme="majorBidi" w:cstheme="majorBidi"/>
            <w:sz w:val="24"/>
            <w:szCs w:val="24"/>
          </w:rPr>
          <w:t>post-</w:t>
        </w:r>
      </w:ins>
      <w:del w:id="132" w:author="Susan" w:date="2021-10-06T02:11:00Z">
        <w:r w:rsidDel="00B02890">
          <w:rPr>
            <w:rFonts w:asciiTheme="majorBidi" w:hAnsiTheme="majorBidi" w:cstheme="majorBidi"/>
            <w:sz w:val="24"/>
            <w:szCs w:val="24"/>
          </w:rPr>
          <w:delText>after the</w:delText>
        </w:r>
      </w:del>
      <w:bookmarkStart w:id="133" w:name="_GoBack"/>
      <w:bookmarkEnd w:id="133"/>
      <w:r>
        <w:rPr>
          <w:rFonts w:asciiTheme="majorBidi" w:hAnsiTheme="majorBidi" w:cstheme="majorBidi"/>
          <w:sz w:val="24"/>
          <w:szCs w:val="24"/>
        </w:rPr>
        <w:t xml:space="preserve">intervention. </w:t>
      </w:r>
    </w:p>
    <w:p w14:paraId="234CB06B" w14:textId="77777777" w:rsidR="002A3F4A" w:rsidRDefault="002A3F4A"/>
    <w:sectPr w:rsidR="002A3F4A">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igal Eden" w:date="2021-09-13T15:54:00Z" w:initials="SE">
    <w:p w14:paraId="6F667321" w14:textId="77777777" w:rsidR="008E6773" w:rsidRDefault="008E6773" w:rsidP="008E6773">
      <w:pPr>
        <w:pStyle w:val="CommentText"/>
        <w:rPr>
          <w:rFonts w:cstheme="minorBidi"/>
          <w:rtl/>
        </w:rPr>
      </w:pPr>
      <w:r>
        <w:rPr>
          <w:rStyle w:val="CommentReference"/>
        </w:rPr>
        <w:annotationRef/>
      </w:r>
      <w:r>
        <w:rPr>
          <w:rFonts w:cstheme="minorBidi" w:hint="cs"/>
          <w:rtl/>
        </w:rPr>
        <w:t>הורידי קישורים למקורות בעבודה כולה.</w:t>
      </w:r>
    </w:p>
    <w:p w14:paraId="485B9FDD" w14:textId="77777777" w:rsidR="008E6773" w:rsidRPr="00E02A50" w:rsidRDefault="008E6773" w:rsidP="008E6773">
      <w:pPr>
        <w:pStyle w:val="CommentText"/>
        <w:rPr>
          <w:rFonts w:cstheme="minorBidi"/>
          <w:rtl/>
        </w:rPr>
      </w:pPr>
      <w:r>
        <w:rPr>
          <w:rFonts w:cstheme="minorBidi" w:hint="cs"/>
          <w:rtl/>
        </w:rPr>
        <w:t>האם נתת למתרגם מקצועי? חשוב.</w:t>
      </w:r>
    </w:p>
  </w:comment>
  <w:comment w:id="2" w:author="Susan" w:date="2021-10-06T02:32:00Z" w:initials="S">
    <w:p w14:paraId="6B700DDC" w14:textId="2D51F5CA" w:rsidR="00A70638" w:rsidRDefault="00A70638">
      <w:pPr>
        <w:pStyle w:val="CommentText"/>
      </w:pPr>
      <w:r>
        <w:rPr>
          <w:rStyle w:val="CommentReference"/>
        </w:rPr>
        <w:annotationRef/>
      </w:r>
      <w:r>
        <w:t>This has been shortened considerably now. It is recommended to add a sentence at the end on the contribution of the research.</w:t>
      </w:r>
    </w:p>
  </w:comment>
  <w:comment w:id="35" w:author="Susan" w:date="2021-10-06T02:27:00Z" w:initials="S">
    <w:p w14:paraId="2CB2771D" w14:textId="34C37AB3" w:rsidR="004C1F30" w:rsidRDefault="004C1F30">
      <w:pPr>
        <w:pStyle w:val="CommentText"/>
      </w:pPr>
      <w:r>
        <w:rPr>
          <w:rStyle w:val="CommentReference"/>
        </w:rPr>
        <w:annotationRef/>
      </w:r>
      <w:r>
        <w:t>I understand why you may not want to write impaired. Is this clear enough?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5B9FDD" w15:done="0"/>
  <w15:commentEx w15:paraId="6B700DDC" w15:done="0"/>
  <w15:commentEx w15:paraId="2CB277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5B9FDD" w16cid:durableId="24EAE634"/>
  <w16cid:commentId w16cid:paraId="6B700DDC" w16cid:durableId="250789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al Eden">
    <w15:presenceInfo w15:providerId="None" w15:userId="Sigal Eden"/>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73"/>
    <w:rsid w:val="00146207"/>
    <w:rsid w:val="002A3F4A"/>
    <w:rsid w:val="004C1F30"/>
    <w:rsid w:val="00587EE1"/>
    <w:rsid w:val="00767F37"/>
    <w:rsid w:val="008E6773"/>
    <w:rsid w:val="00A70638"/>
    <w:rsid w:val="00B02890"/>
    <w:rsid w:val="00DA57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5331"/>
  <w15:chartTrackingRefBased/>
  <w15:docId w15:val="{750D24BF-431B-4A02-BFF3-38925DD2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773"/>
    <w:rPr>
      <w:rFonts w:ascii="Calibri" w:eastAsia="Calibri" w:hAnsi="Calibri" w:cs="Calibri"/>
      <w:lang w:eastAsia="en-IL"/>
    </w:rPr>
  </w:style>
  <w:style w:type="paragraph" w:styleId="Heading1">
    <w:name w:val="heading 1"/>
    <w:basedOn w:val="Normal"/>
    <w:next w:val="Normal"/>
    <w:link w:val="Heading1Char"/>
    <w:uiPriority w:val="9"/>
    <w:qFormat/>
    <w:rsid w:val="008E6773"/>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773"/>
    <w:rPr>
      <w:rFonts w:ascii="Calibri" w:eastAsia="Calibri" w:hAnsi="Calibri" w:cs="Calibri"/>
      <w:b/>
      <w:sz w:val="48"/>
      <w:szCs w:val="48"/>
      <w:lang w:eastAsia="en-IL"/>
    </w:rPr>
  </w:style>
  <w:style w:type="character" w:styleId="CommentReference">
    <w:name w:val="annotation reference"/>
    <w:basedOn w:val="DefaultParagraphFont"/>
    <w:uiPriority w:val="99"/>
    <w:semiHidden/>
    <w:unhideWhenUsed/>
    <w:rsid w:val="008E6773"/>
    <w:rPr>
      <w:sz w:val="16"/>
      <w:szCs w:val="16"/>
    </w:rPr>
  </w:style>
  <w:style w:type="paragraph" w:styleId="CommentText">
    <w:name w:val="annotation text"/>
    <w:basedOn w:val="Normal"/>
    <w:link w:val="CommentTextChar"/>
    <w:uiPriority w:val="99"/>
    <w:semiHidden/>
    <w:unhideWhenUsed/>
    <w:rsid w:val="008E6773"/>
    <w:pPr>
      <w:spacing w:line="240" w:lineRule="auto"/>
    </w:pPr>
    <w:rPr>
      <w:sz w:val="20"/>
      <w:szCs w:val="20"/>
    </w:rPr>
  </w:style>
  <w:style w:type="character" w:customStyle="1" w:styleId="CommentTextChar">
    <w:name w:val="Comment Text Char"/>
    <w:basedOn w:val="DefaultParagraphFont"/>
    <w:link w:val="CommentText"/>
    <w:uiPriority w:val="99"/>
    <w:semiHidden/>
    <w:rsid w:val="008E6773"/>
    <w:rPr>
      <w:rFonts w:ascii="Calibri" w:eastAsia="Calibri" w:hAnsi="Calibri" w:cs="Calibri"/>
      <w:sz w:val="20"/>
      <w:szCs w:val="20"/>
      <w:lang w:eastAsia="en-IL"/>
    </w:rPr>
  </w:style>
  <w:style w:type="paragraph" w:styleId="BalloonText">
    <w:name w:val="Balloon Text"/>
    <w:basedOn w:val="Normal"/>
    <w:link w:val="BalloonTextChar"/>
    <w:uiPriority w:val="99"/>
    <w:semiHidden/>
    <w:unhideWhenUsed/>
    <w:rsid w:val="00146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207"/>
    <w:rPr>
      <w:rFonts w:ascii="Segoe UI" w:eastAsia="Calibri" w:hAnsi="Segoe UI" w:cs="Segoe UI"/>
      <w:sz w:val="18"/>
      <w:szCs w:val="18"/>
      <w:lang w:eastAsia="en-IL"/>
    </w:rPr>
  </w:style>
  <w:style w:type="paragraph" w:styleId="CommentSubject">
    <w:name w:val="annotation subject"/>
    <w:basedOn w:val="CommentText"/>
    <w:next w:val="CommentText"/>
    <w:link w:val="CommentSubjectChar"/>
    <w:uiPriority w:val="99"/>
    <w:semiHidden/>
    <w:unhideWhenUsed/>
    <w:rsid w:val="004C1F30"/>
    <w:rPr>
      <w:b/>
      <w:bCs/>
    </w:rPr>
  </w:style>
  <w:style w:type="character" w:customStyle="1" w:styleId="CommentSubjectChar">
    <w:name w:val="Comment Subject Char"/>
    <w:basedOn w:val="CommentTextChar"/>
    <w:link w:val="CommentSubject"/>
    <w:uiPriority w:val="99"/>
    <w:semiHidden/>
    <w:rsid w:val="004C1F30"/>
    <w:rPr>
      <w:rFonts w:ascii="Calibri" w:eastAsia="Calibri" w:hAnsi="Calibri" w:cs="Calibri"/>
      <w:b/>
      <w:bCs/>
      <w:sz w:val="20"/>
      <w:szCs w:val="20"/>
      <w:lang w:eastAsia="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2975</Words>
  <Characters>16959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Buj</dc:creator>
  <cp:keywords/>
  <dc:description/>
  <cp:lastModifiedBy>Susan</cp:lastModifiedBy>
  <cp:revision>4</cp:revision>
  <dcterms:created xsi:type="dcterms:W3CDTF">2021-10-05T22:47:00Z</dcterms:created>
  <dcterms:modified xsi:type="dcterms:W3CDTF">2021-10-05T23:42:00Z</dcterms:modified>
</cp:coreProperties>
</file>