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3211" w14:textId="49652DB9" w:rsidR="000F5C47" w:rsidRPr="004A7E39" w:rsidRDefault="00B91F4C" w:rsidP="004A7E39">
      <w:pPr>
        <w:bidi w:val="0"/>
        <w:spacing w:after="0" w:line="480" w:lineRule="auto"/>
        <w:rPr>
          <w:b/>
          <w:bCs/>
        </w:rPr>
      </w:pPr>
      <w:r w:rsidRPr="000B1CF8">
        <w:rPr>
          <w:b/>
          <w:bCs/>
        </w:rPr>
        <w:t xml:space="preserve">Theological </w:t>
      </w:r>
      <w:r w:rsidR="00882D1C">
        <w:rPr>
          <w:b/>
          <w:bCs/>
        </w:rPr>
        <w:t>Alterations</w:t>
      </w:r>
      <w:r w:rsidRPr="000B1CF8">
        <w:rPr>
          <w:b/>
          <w:bCs/>
        </w:rPr>
        <w:t xml:space="preserve"> in</w:t>
      </w:r>
      <w:r w:rsidR="00946C27" w:rsidRPr="000B1CF8">
        <w:rPr>
          <w:b/>
          <w:bCs/>
        </w:rPr>
        <w:t xml:space="preserve"> the Text of Samuel</w:t>
      </w:r>
      <w:r w:rsidR="005A2C8E" w:rsidRPr="000B1CF8">
        <w:rPr>
          <w:b/>
          <w:bCs/>
        </w:rPr>
        <w:t xml:space="preserve"> and the </w:t>
      </w:r>
      <w:r w:rsidR="00E35101" w:rsidRPr="000B1CF8">
        <w:rPr>
          <w:b/>
          <w:bCs/>
        </w:rPr>
        <w:t>M</w:t>
      </w:r>
      <w:r w:rsidR="005A2C8E" w:rsidRPr="000B1CF8">
        <w:rPr>
          <w:b/>
          <w:bCs/>
        </w:rPr>
        <w:t xml:space="preserve">aking of </w:t>
      </w:r>
      <w:r w:rsidR="00D5269D" w:rsidRPr="000B1CF8">
        <w:rPr>
          <w:b/>
          <w:bCs/>
        </w:rPr>
        <w:t xml:space="preserve">a </w:t>
      </w:r>
      <w:r w:rsidR="005A2C8E" w:rsidRPr="000B1CF8">
        <w:rPr>
          <w:b/>
          <w:bCs/>
        </w:rPr>
        <w:t>Critical Edition</w:t>
      </w:r>
      <w:r w:rsidR="00946C27" w:rsidRPr="000B1CF8">
        <w:rPr>
          <w:b/>
          <w:bCs/>
        </w:rPr>
        <w:t xml:space="preserve"> </w:t>
      </w:r>
    </w:p>
    <w:p w14:paraId="178F9641" w14:textId="3E357D80" w:rsidR="00DF6791" w:rsidRDefault="000B1CF8" w:rsidP="00956845">
      <w:pPr>
        <w:autoSpaceDE w:val="0"/>
        <w:autoSpaceDN w:val="0"/>
        <w:bidi w:val="0"/>
        <w:adjustRightInd w:val="0"/>
        <w:spacing w:after="0" w:line="480" w:lineRule="auto"/>
      </w:pPr>
      <w:r w:rsidRPr="000B1CF8">
        <w:rPr>
          <w:rFonts w:ascii="TimesNewRomanPSMT" w:hAnsi="TimesNewRomanPSMT" w:cs="TimesNewRomanPSMT"/>
        </w:rPr>
        <w:t xml:space="preserve">While </w:t>
      </w:r>
      <w:r w:rsidR="00956845">
        <w:rPr>
          <w:rFonts w:ascii="TimesNewRomanPSMT" w:hAnsi="TimesNewRomanPSMT" w:cs="TimesNewRomanPSMT"/>
        </w:rPr>
        <w:t xml:space="preserve">according to </w:t>
      </w:r>
      <w:r w:rsidR="00B91F4C" w:rsidRPr="000B1CF8">
        <w:rPr>
          <w:rFonts w:ascii="TimesNewRomanPSMT" w:hAnsi="TimesNewRomanPSMT" w:cs="TimesNewRomanPSMT"/>
        </w:rPr>
        <w:t>its classic</w:t>
      </w:r>
      <w:r w:rsidR="00956845">
        <w:rPr>
          <w:rFonts w:ascii="TimesNewRomanPSMT" w:hAnsi="TimesNewRomanPSMT" w:cs="TimesNewRomanPSMT"/>
        </w:rPr>
        <w:t>al</w:t>
      </w:r>
      <w:r w:rsidR="00B91F4C" w:rsidRPr="000B1CF8">
        <w:rPr>
          <w:rFonts w:ascii="TimesNewRomanPSMT" w:hAnsi="TimesNewRomanPSMT" w:cs="TimesNewRomanPSMT"/>
        </w:rPr>
        <w:t xml:space="preserve"> definition, textual criticism </w:t>
      </w:r>
      <w:r w:rsidR="00946C27" w:rsidRPr="000B1CF8">
        <w:rPr>
          <w:rFonts w:ascii="TimesNewRomanPSMT" w:hAnsi="TimesNewRomanPSMT" w:cs="TimesNewRomanPSMT"/>
        </w:rPr>
        <w:t>is</w:t>
      </w:r>
      <w:r w:rsidR="00B91F4C" w:rsidRPr="000B1CF8">
        <w:rPr>
          <w:rFonts w:ascii="TimesNewRomanPSMT" w:hAnsi="TimesNewRomanPSMT" w:cs="TimesNewRomanPSMT"/>
        </w:rPr>
        <w:t xml:space="preserve"> “the science of discovering error in texts and the art of</w:t>
      </w:r>
      <w:r w:rsidR="00946C27" w:rsidRPr="000B1CF8">
        <w:rPr>
          <w:rFonts w:ascii="TimesNewRomanPSMT" w:hAnsi="TimesNewRomanPSMT" w:cs="TimesNewRomanPSMT"/>
        </w:rPr>
        <w:t xml:space="preserve"> </w:t>
      </w:r>
      <w:r w:rsidR="00B91F4C" w:rsidRPr="000B1CF8">
        <w:rPr>
          <w:rFonts w:ascii="TimesNewRomanPSMT" w:hAnsi="TimesNewRomanPSMT" w:cs="TimesNewRomanPSMT"/>
        </w:rPr>
        <w:t xml:space="preserve">removing it” </w:t>
      </w:r>
      <w:r w:rsidR="00946C27" w:rsidRPr="000B1CF8">
        <w:rPr>
          <w:rFonts w:ascii="TimesNewRomanPSMT" w:hAnsi="TimesNewRomanPSMT" w:cs="TimesNewRomanPSMT"/>
        </w:rPr>
        <w:t>(</w:t>
      </w:r>
      <w:r w:rsidR="00B91F4C" w:rsidRPr="000B1CF8">
        <w:rPr>
          <w:rFonts w:ascii="TimesNewRomanPSMT" w:hAnsi="TimesNewRomanPSMT" w:cs="TimesNewRomanPSMT"/>
        </w:rPr>
        <w:t>Housman</w:t>
      </w:r>
      <w:r w:rsidR="00946C27" w:rsidRPr="000B1CF8">
        <w:rPr>
          <w:rFonts w:ascii="TimesNewRomanPSMT" w:hAnsi="TimesNewRomanPSMT" w:cs="TimesNewRomanPSMT"/>
        </w:rPr>
        <w:t>)</w:t>
      </w:r>
      <w:r w:rsidRPr="000B1CF8">
        <w:rPr>
          <w:rFonts w:ascii="TimesNewRomanPSMT" w:hAnsi="TimesNewRomanPSMT" w:cs="TimesNewRomanPSMT"/>
        </w:rPr>
        <w:t>, varia</w:t>
      </w:r>
      <w:r w:rsidR="004A7E39">
        <w:rPr>
          <w:rFonts w:ascii="TimesNewRomanPSMT" w:hAnsi="TimesNewRomanPSMT" w:cs="TimesNewRomanPSMT"/>
        </w:rPr>
        <w:t>tions</w:t>
      </w:r>
      <w:r w:rsidRPr="000B1CF8">
        <w:rPr>
          <w:rFonts w:ascii="TimesNewRomanPSMT" w:hAnsi="TimesNewRomanPSMT" w:cs="TimesNewRomanPSMT"/>
        </w:rPr>
        <w:t xml:space="preserve"> </w:t>
      </w:r>
      <w:r w:rsidR="00080BCA">
        <w:rPr>
          <w:rFonts w:ascii="TimesNewRomanPSMT" w:hAnsi="TimesNewRomanPSMT" w:cs="TimesNewRomanPSMT"/>
        </w:rPr>
        <w:t xml:space="preserve">in biblical </w:t>
      </w:r>
      <w:r w:rsidR="004A7E39">
        <w:rPr>
          <w:rFonts w:ascii="TimesNewRomanPSMT" w:hAnsi="TimesNewRomanPSMT" w:cs="TimesNewRomanPSMT"/>
        </w:rPr>
        <w:t>text</w:t>
      </w:r>
      <w:r w:rsidR="00080BCA">
        <w:rPr>
          <w:rFonts w:ascii="TimesNewRomanPSMT" w:hAnsi="TimesNewRomanPSMT" w:cs="TimesNewRomanPSMT"/>
        </w:rPr>
        <w:t xml:space="preserve">s </w:t>
      </w:r>
      <w:r w:rsidR="00956845">
        <w:rPr>
          <w:rFonts w:ascii="TimesNewRomanPSMT" w:hAnsi="TimesNewRomanPSMT" w:cs="TimesNewRomanPSMT"/>
        </w:rPr>
        <w:t xml:space="preserve">did not come about only </w:t>
      </w:r>
      <w:r w:rsidRPr="000B1CF8">
        <w:rPr>
          <w:rFonts w:ascii="TimesNewRomanPSMT" w:hAnsi="TimesNewRomanPSMT" w:cs="TimesNewRomanPSMT"/>
        </w:rPr>
        <w:t xml:space="preserve">due </w:t>
      </w:r>
      <w:r w:rsidR="00B91F4C" w:rsidRPr="000B1CF8">
        <w:rPr>
          <w:rFonts w:ascii="TimesNewRomanPSMT" w:hAnsi="TimesNewRomanPSMT" w:cs="TimesNewRomanPSMT"/>
        </w:rPr>
        <w:t>to erro</w:t>
      </w:r>
      <w:r w:rsidR="00080BCA">
        <w:rPr>
          <w:rFonts w:ascii="TimesNewRomanPSMT" w:hAnsi="TimesNewRomanPSMT" w:cs="TimesNewRomanPSMT"/>
        </w:rPr>
        <w:t>r</w:t>
      </w:r>
      <w:r w:rsidRPr="000B1CF8">
        <w:rPr>
          <w:rFonts w:ascii="TimesNewRomanPSMT" w:hAnsi="TimesNewRomanPSMT" w:cs="TimesNewRomanPSMT"/>
        </w:rPr>
        <w:t>.</w:t>
      </w:r>
      <w:r w:rsidR="00080BCA">
        <w:rPr>
          <w:rFonts w:ascii="TimesNewRomanPSMT" w:hAnsi="TimesNewRomanPSMT" w:cs="TimesNewRomanPSMT"/>
        </w:rPr>
        <w:t xml:space="preserve"> </w:t>
      </w:r>
      <w:r w:rsidR="00C66B98">
        <w:t>Consciously or unconsciously</w:t>
      </w:r>
      <w:r w:rsidR="00CB0206">
        <w:rPr>
          <w:rFonts w:ascii="TimesNewRomanPSMT" w:hAnsi="TimesNewRomanPSMT" w:cs="TimesNewRomanPSMT"/>
        </w:rPr>
        <w:t>, i</w:t>
      </w:r>
      <w:r w:rsidR="00611B33">
        <w:rPr>
          <w:rFonts w:ascii="TimesNewRomanPSMT" w:hAnsi="TimesNewRomanPSMT" w:cs="TimesNewRomanPSMT"/>
        </w:rPr>
        <w:t xml:space="preserve">n the process of </w:t>
      </w:r>
      <w:r w:rsidR="00CB0206">
        <w:rPr>
          <w:rFonts w:ascii="TimesNewRomanPSMT" w:hAnsi="TimesNewRomanPSMT" w:cs="TimesNewRomanPSMT"/>
        </w:rPr>
        <w:t xml:space="preserve">transmitting </w:t>
      </w:r>
      <w:r w:rsidR="00611B33">
        <w:rPr>
          <w:rFonts w:ascii="TimesNewRomanPSMT" w:hAnsi="TimesNewRomanPSMT" w:cs="TimesNewRomanPSMT"/>
        </w:rPr>
        <w:t>biblical texts</w:t>
      </w:r>
      <w:r w:rsidR="00CB0206">
        <w:rPr>
          <w:rFonts w:ascii="TimesNewRomanPSMT" w:hAnsi="TimesNewRomanPSMT" w:cs="TimesNewRomanPSMT"/>
        </w:rPr>
        <w:t>,</w:t>
      </w:r>
      <w:r w:rsidR="00611B33">
        <w:rPr>
          <w:rFonts w:ascii="TimesNewRomanPSMT" w:hAnsi="TimesNewRomanPSMT" w:cs="TimesNewRomanPSMT"/>
        </w:rPr>
        <w:t xml:space="preserve"> s</w:t>
      </w:r>
      <w:r w:rsidR="00080BCA">
        <w:rPr>
          <w:rFonts w:ascii="TimesNewRomanPSMT" w:hAnsi="TimesNewRomanPSMT" w:cs="TimesNewRomanPSMT"/>
        </w:rPr>
        <w:t xml:space="preserve">cribes </w:t>
      </w:r>
      <w:r w:rsidR="00611B33">
        <w:rPr>
          <w:rFonts w:ascii="TimesNewRomanPSMT" w:hAnsi="TimesNewRomanPSMT" w:cs="TimesNewRomanPSMT"/>
        </w:rPr>
        <w:t xml:space="preserve">also </w:t>
      </w:r>
      <w:r w:rsidR="00080BCA">
        <w:rPr>
          <w:rFonts w:ascii="TimesNewRomanPSMT" w:hAnsi="TimesNewRomanPSMT" w:cs="TimesNewRomanPSMT"/>
        </w:rPr>
        <w:t xml:space="preserve">rewrote, </w:t>
      </w:r>
      <w:r w:rsidR="004A7E39">
        <w:rPr>
          <w:rFonts w:ascii="TimesNewRomanPSMT" w:hAnsi="TimesNewRomanPSMT" w:cs="TimesNewRomanPSMT"/>
        </w:rPr>
        <w:t>revised</w:t>
      </w:r>
      <w:r w:rsidR="00080BCA">
        <w:rPr>
          <w:rFonts w:ascii="TimesNewRomanPSMT" w:hAnsi="TimesNewRomanPSMT" w:cs="TimesNewRomanPSMT"/>
        </w:rPr>
        <w:t xml:space="preserve"> and changed</w:t>
      </w:r>
      <w:r w:rsidR="003853F0">
        <w:rPr>
          <w:rFonts w:ascii="TimesNewRomanPSMT" w:hAnsi="TimesNewRomanPSMT" w:cs="TimesNewRomanPSMT"/>
        </w:rPr>
        <w:t xml:space="preserve"> the text </w:t>
      </w:r>
      <w:r w:rsidR="00CB0206">
        <w:rPr>
          <w:rFonts w:ascii="TimesNewRomanPSMT" w:hAnsi="TimesNewRomanPSMT" w:cs="TimesNewRomanPSMT"/>
        </w:rPr>
        <w:t xml:space="preserve">from which </w:t>
      </w:r>
      <w:r w:rsidR="003853F0">
        <w:rPr>
          <w:rFonts w:ascii="TimesNewRomanPSMT" w:hAnsi="TimesNewRomanPSMT" w:cs="TimesNewRomanPSMT"/>
        </w:rPr>
        <w:t>they copied</w:t>
      </w:r>
      <w:r w:rsidR="00CB0206">
        <w:rPr>
          <w:rFonts w:ascii="TimesNewRomanPSMT" w:hAnsi="TimesNewRomanPSMT" w:cs="TimesNewRomanPSMT"/>
        </w:rPr>
        <w:t xml:space="preserve">, for a variety of </w:t>
      </w:r>
      <w:r w:rsidR="00080BCA">
        <w:rPr>
          <w:rFonts w:ascii="TimesNewRomanPSMT" w:hAnsi="TimesNewRomanPSMT" w:cs="TimesNewRomanPSMT"/>
        </w:rPr>
        <w:t xml:space="preserve">theological, </w:t>
      </w:r>
      <w:r w:rsidR="003853F0">
        <w:rPr>
          <w:rFonts w:ascii="TimesNewRomanPSMT" w:hAnsi="TimesNewRomanPSMT" w:cs="TimesNewRomanPSMT"/>
        </w:rPr>
        <w:t>ideological</w:t>
      </w:r>
      <w:r w:rsidR="00CB0206">
        <w:rPr>
          <w:rFonts w:ascii="TimesNewRomanPSMT" w:hAnsi="TimesNewRomanPSMT" w:cs="TimesNewRomanPSMT"/>
        </w:rPr>
        <w:t>,</w:t>
      </w:r>
      <w:r w:rsidR="00080BCA">
        <w:rPr>
          <w:rFonts w:ascii="TimesNewRomanPSMT" w:hAnsi="TimesNewRomanPSMT" w:cs="TimesNewRomanPSMT"/>
        </w:rPr>
        <w:t xml:space="preserve"> and literary reasons</w:t>
      </w:r>
      <w:r w:rsidR="003853F0">
        <w:rPr>
          <w:rFonts w:ascii="TimesNewRomanPSMT" w:hAnsi="TimesNewRomanPSMT" w:cs="TimesNewRomanPSMT"/>
        </w:rPr>
        <w:t>.</w:t>
      </w:r>
      <w:r w:rsidR="003C3EE9">
        <w:rPr>
          <w:rFonts w:ascii="TimesNewRomanPSMT" w:hAnsi="TimesNewRomanPSMT" w:cs="TimesNewRomanPSMT"/>
        </w:rPr>
        <w:t xml:space="preserve"> The HBCE edition </w:t>
      </w:r>
      <w:r w:rsidR="00D873C3">
        <w:rPr>
          <w:rFonts w:ascii="TimesNewRomanPSMT" w:hAnsi="TimesNewRomanPSMT" w:cs="TimesNewRomanPSMT"/>
        </w:rPr>
        <w:t xml:space="preserve">may follow </w:t>
      </w:r>
      <w:r w:rsidR="003C3EE9">
        <w:rPr>
          <w:rFonts w:ascii="TimesNewRomanPSMT" w:hAnsi="TimesNewRomanPSMT" w:cs="TimesNewRomanPSMT"/>
        </w:rPr>
        <w:t>the classic</w:t>
      </w:r>
      <w:r w:rsidR="00CB0206">
        <w:rPr>
          <w:rFonts w:ascii="TimesNewRomanPSMT" w:hAnsi="TimesNewRomanPSMT" w:cs="TimesNewRomanPSMT"/>
        </w:rPr>
        <w:t>al</w:t>
      </w:r>
      <w:r w:rsidR="003C3EE9">
        <w:rPr>
          <w:rFonts w:ascii="TimesNewRomanPSMT" w:hAnsi="TimesNewRomanPSMT" w:cs="TimesNewRomanPSMT"/>
        </w:rPr>
        <w:t xml:space="preserve"> definition of textual criticism in</w:t>
      </w:r>
      <w:r w:rsidR="00CB0206">
        <w:rPr>
          <w:rFonts w:ascii="TimesNewRomanPSMT" w:hAnsi="TimesNewRomanPSMT" w:cs="TimesNewRomanPSMT"/>
        </w:rPr>
        <w:t xml:space="preserve"> aiming to </w:t>
      </w:r>
      <w:r w:rsidR="006E71B2" w:rsidRPr="000B1CF8">
        <w:t>approximate the latest common ancestor of all the extant manuscripts</w:t>
      </w:r>
      <w:r w:rsidR="00CB0206">
        <w:t xml:space="preserve"> –</w:t>
      </w:r>
      <w:r w:rsidR="003C3EE9">
        <w:t xml:space="preserve"> that is</w:t>
      </w:r>
      <w:r w:rsidR="00CB0206">
        <w:t>,</w:t>
      </w:r>
      <w:r w:rsidR="003C3EE9">
        <w:t xml:space="preserve"> the </w:t>
      </w:r>
      <w:r w:rsidR="006E71B2" w:rsidRPr="000B1CF8">
        <w:t>“earliest inferable text</w:t>
      </w:r>
      <w:r w:rsidR="003C3EE9">
        <w:t>.</w:t>
      </w:r>
      <w:r w:rsidR="006E71B2" w:rsidRPr="000B1CF8">
        <w:t>”</w:t>
      </w:r>
      <w:r w:rsidR="003C3EE9">
        <w:t xml:space="preserve"> However, this edition </w:t>
      </w:r>
      <w:r w:rsidR="007C73D3">
        <w:t xml:space="preserve">may </w:t>
      </w:r>
      <w:r w:rsidR="00CB0206">
        <w:t xml:space="preserve">also </w:t>
      </w:r>
      <w:r w:rsidR="007C73D3">
        <w:t>serve</w:t>
      </w:r>
      <w:r w:rsidR="003C3EE9">
        <w:t xml:space="preserve"> </w:t>
      </w:r>
      <w:r w:rsidR="007C73D3">
        <w:t xml:space="preserve">as </w:t>
      </w:r>
      <w:r w:rsidR="00CB0206">
        <w:t xml:space="preserve">a </w:t>
      </w:r>
      <w:del w:id="0" w:author="Guy Darshan" w:date="2020-03-02T14:16:00Z">
        <w:r w:rsidR="00CB0206" w:rsidDel="00032690">
          <w:delText>superior</w:delText>
        </w:r>
        <w:r w:rsidR="003C3EE9" w:rsidDel="00032690">
          <w:delText xml:space="preserve"> </w:delText>
        </w:r>
      </w:del>
      <w:commentRangeStart w:id="1"/>
      <w:commentRangeStart w:id="2"/>
      <w:ins w:id="3" w:author="Guy Darshan" w:date="2020-03-02T14:16:00Z">
        <w:r w:rsidR="00032690">
          <w:t>better</w:t>
        </w:r>
      </w:ins>
      <w:commentRangeEnd w:id="1"/>
      <w:ins w:id="4" w:author="Guy Darshan" w:date="2020-03-02T14:21:00Z">
        <w:r w:rsidR="00032690">
          <w:rPr>
            <w:rStyle w:val="CommentReference"/>
          </w:rPr>
          <w:commentReference w:id="1"/>
        </w:r>
      </w:ins>
      <w:commentRangeEnd w:id="2"/>
      <w:r w:rsidR="00D630D7">
        <w:rPr>
          <w:rStyle w:val="CommentReference"/>
        </w:rPr>
        <w:commentReference w:id="2"/>
      </w:r>
      <w:ins w:id="5" w:author="Guy Darshan" w:date="2020-03-02T14:16:00Z">
        <w:r w:rsidR="00032690">
          <w:t xml:space="preserve"> </w:t>
        </w:r>
      </w:ins>
      <w:r w:rsidR="002C0E69">
        <w:t xml:space="preserve">tool </w:t>
      </w:r>
      <w:r w:rsidR="003349BD">
        <w:t xml:space="preserve">(in comparison </w:t>
      </w:r>
      <w:r w:rsidR="00CB0206">
        <w:t xml:space="preserve">with </w:t>
      </w:r>
      <w:r w:rsidR="002C0E69">
        <w:t>earl</w:t>
      </w:r>
      <w:r w:rsidR="00611B33">
        <w:t>ier</w:t>
      </w:r>
      <w:r w:rsidR="002C0E69">
        <w:t xml:space="preserve"> diplomat</w:t>
      </w:r>
      <w:r w:rsidR="00F34B62">
        <w:t>ic</w:t>
      </w:r>
      <w:r w:rsidR="002C0E69">
        <w:t xml:space="preserve"> editions</w:t>
      </w:r>
      <w:r w:rsidR="003349BD">
        <w:t>)</w:t>
      </w:r>
      <w:r w:rsidR="002C0E69">
        <w:t xml:space="preserve"> </w:t>
      </w:r>
      <w:r w:rsidR="00D873C3">
        <w:t>for</w:t>
      </w:r>
      <w:r w:rsidR="004A7E39">
        <w:t xml:space="preserve"> </w:t>
      </w:r>
      <w:r w:rsidR="00CB0206">
        <w:t xml:space="preserve">studying </w:t>
      </w:r>
      <w:r w:rsidR="002C0E69">
        <w:t>the different phases of textual transmission</w:t>
      </w:r>
      <w:r w:rsidR="00611B33">
        <w:t>.</w:t>
      </w:r>
      <w:r w:rsidR="002C0E69">
        <w:t xml:space="preserve"> </w:t>
      </w:r>
      <w:r w:rsidR="00611B33">
        <w:t xml:space="preserve">By </w:t>
      </w:r>
      <w:r w:rsidR="00CB0206">
        <w:t xml:space="preserve">incorporating </w:t>
      </w:r>
      <w:r w:rsidR="009C6ECE">
        <w:t>a</w:t>
      </w:r>
      <w:r w:rsidR="00AB3535">
        <w:t>n</w:t>
      </w:r>
      <w:r w:rsidR="009C6ECE">
        <w:t xml:space="preserve"> </w:t>
      </w:r>
      <w:r w:rsidR="00AB3535">
        <w:t>ecle</w:t>
      </w:r>
      <w:r w:rsidR="00CB0206">
        <w:t>c</w:t>
      </w:r>
      <w:r w:rsidR="00AB3535">
        <w:t>tic</w:t>
      </w:r>
      <w:r w:rsidR="009C6ECE">
        <w:t xml:space="preserve"> text, </w:t>
      </w:r>
      <w:r w:rsidR="00611B33">
        <w:t xml:space="preserve">extensive text-critical commentary, and in some cases a two-column format, this project </w:t>
      </w:r>
      <w:r w:rsidR="00CB0206">
        <w:t>makes possible</w:t>
      </w:r>
      <w:r w:rsidR="00611B33">
        <w:t xml:space="preserve"> </w:t>
      </w:r>
      <w:r w:rsidR="009C6ECE">
        <w:t>a</w:t>
      </w:r>
      <w:r w:rsidR="00611B33">
        <w:t xml:space="preserve"> better </w:t>
      </w:r>
      <w:r w:rsidR="009C6ECE">
        <w:t>representation of the textual evidence</w:t>
      </w:r>
      <w:r w:rsidR="00CB0206">
        <w:t>,</w:t>
      </w:r>
      <w:r w:rsidR="009C6ECE">
        <w:t xml:space="preserve"> i</w:t>
      </w:r>
      <w:r w:rsidR="00611B33">
        <w:t xml:space="preserve">n order to </w:t>
      </w:r>
      <w:r w:rsidR="002C0E69">
        <w:t xml:space="preserve">extract from it all possible </w:t>
      </w:r>
      <w:r w:rsidR="00AB3535">
        <w:t>data</w:t>
      </w:r>
      <w:r w:rsidR="002C0E69">
        <w:t xml:space="preserve"> concerning </w:t>
      </w:r>
      <w:r w:rsidR="00CB0206">
        <w:t xml:space="preserve">the </w:t>
      </w:r>
      <w:r w:rsidR="00F34B62">
        <w:t xml:space="preserve">history of the texts </w:t>
      </w:r>
      <w:r w:rsidR="00AB3535">
        <w:t>and</w:t>
      </w:r>
      <w:r w:rsidR="00F34B62">
        <w:t xml:space="preserve"> </w:t>
      </w:r>
      <w:ins w:id="6" w:author="Guy Darshan" w:date="2020-03-02T14:26:00Z">
        <w:r w:rsidR="008F1585">
          <w:t>the worldview</w:t>
        </w:r>
      </w:ins>
      <w:ins w:id="7" w:author="Adrian Sackson" w:date="2020-03-03T07:06:00Z">
        <w:r w:rsidR="00D630D7">
          <w:t>s</w:t>
        </w:r>
      </w:ins>
      <w:ins w:id="8" w:author="Guy Darshan" w:date="2020-03-02T14:26:00Z">
        <w:r w:rsidR="008F1585">
          <w:t xml:space="preserve"> of their scribes</w:t>
        </w:r>
      </w:ins>
      <w:del w:id="9" w:author="Guy Darshan" w:date="2020-03-02T14:24:00Z">
        <w:r w:rsidR="001959AC" w:rsidDel="00C1797B">
          <w:delText>their</w:delText>
        </w:r>
        <w:r w:rsidR="002C0E69" w:rsidDel="00C1797B">
          <w:delText xml:space="preserve"> </w:delText>
        </w:r>
        <w:commentRangeStart w:id="10"/>
        <w:commentRangeStart w:id="11"/>
        <w:commentRangeStart w:id="12"/>
        <w:r w:rsidR="00A74DD6" w:rsidDel="00C1797B">
          <w:delText>tenets</w:delText>
        </w:r>
      </w:del>
      <w:commentRangeEnd w:id="10"/>
      <w:r w:rsidR="00CB0206">
        <w:rPr>
          <w:rStyle w:val="CommentReference"/>
        </w:rPr>
        <w:commentReference w:id="10"/>
      </w:r>
      <w:commentRangeEnd w:id="11"/>
      <w:r w:rsidR="00032690">
        <w:rPr>
          <w:rStyle w:val="CommentReference"/>
        </w:rPr>
        <w:commentReference w:id="11"/>
      </w:r>
      <w:commentRangeEnd w:id="12"/>
      <w:r w:rsidR="00D630D7">
        <w:rPr>
          <w:rStyle w:val="CommentReference"/>
        </w:rPr>
        <w:commentReference w:id="12"/>
      </w:r>
      <w:r w:rsidR="002C0E69">
        <w:t>. In this paper</w:t>
      </w:r>
      <w:r w:rsidR="00CB0206">
        <w:t>,</w:t>
      </w:r>
      <w:r w:rsidR="002C0E69">
        <w:t xml:space="preserve"> I </w:t>
      </w:r>
      <w:r w:rsidR="00CB0206">
        <w:t>will discuss</w:t>
      </w:r>
      <w:r w:rsidR="001959AC">
        <w:t xml:space="preserve"> these issues by </w:t>
      </w:r>
      <w:r w:rsidR="00837B05">
        <w:t>analyz</w:t>
      </w:r>
      <w:r w:rsidR="001959AC">
        <w:t>ing</w:t>
      </w:r>
      <w:r w:rsidR="00837B05">
        <w:t xml:space="preserve"> </w:t>
      </w:r>
      <w:r w:rsidR="002C0E69">
        <w:t xml:space="preserve">several neglected </w:t>
      </w:r>
      <w:r w:rsidR="00A74DD6">
        <w:t>theological</w:t>
      </w:r>
      <w:r w:rsidR="002C0E69">
        <w:t xml:space="preserve"> </w:t>
      </w:r>
      <w:r w:rsidR="004A7E39">
        <w:t xml:space="preserve">alterations </w:t>
      </w:r>
      <w:r w:rsidR="002C0E69">
        <w:t xml:space="preserve">in </w:t>
      </w:r>
      <w:r w:rsidR="00A74DD6">
        <w:t xml:space="preserve">the </w:t>
      </w:r>
      <w:r w:rsidR="002C0E69">
        <w:t>text of Samuel</w:t>
      </w:r>
      <w:r w:rsidR="00947ACB">
        <w:t>.</w:t>
      </w:r>
      <w:r w:rsidR="004A7E39">
        <w:t xml:space="preserve"> </w:t>
      </w:r>
      <w:r w:rsidR="00947ACB">
        <w:t>A</w:t>
      </w:r>
      <w:r w:rsidR="00F34B62">
        <w:t>fter</w:t>
      </w:r>
      <w:r w:rsidR="00617AE3">
        <w:t xml:space="preserve"> formulat</w:t>
      </w:r>
      <w:r w:rsidR="00F34B62">
        <w:t>ing</w:t>
      </w:r>
      <w:r w:rsidR="00617AE3">
        <w:t xml:space="preserve"> </w:t>
      </w:r>
      <w:r w:rsidR="00947ACB">
        <w:t>guidelines</w:t>
      </w:r>
      <w:r w:rsidR="00617AE3">
        <w:t xml:space="preserve"> </w:t>
      </w:r>
      <w:r w:rsidR="00947ACB">
        <w:t xml:space="preserve">concerning </w:t>
      </w:r>
      <w:r w:rsidR="00617AE3">
        <w:t xml:space="preserve">their representation in a text-critical edition, </w:t>
      </w:r>
      <w:r w:rsidR="00F34B62">
        <w:t>I will</w:t>
      </w:r>
      <w:r w:rsidR="002C0E69">
        <w:t xml:space="preserve"> </w:t>
      </w:r>
      <w:r w:rsidR="00837B05">
        <w:t xml:space="preserve">discuss </w:t>
      </w:r>
      <w:r w:rsidR="002C0E69">
        <w:t xml:space="preserve">the importance </w:t>
      </w:r>
      <w:r w:rsidR="00947ACB">
        <w:t xml:space="preserve">of these theological alterations </w:t>
      </w:r>
      <w:r w:rsidR="002C0E69">
        <w:t xml:space="preserve">for the </w:t>
      </w:r>
      <w:r w:rsidR="00837B05">
        <w:t>understanding</w:t>
      </w:r>
      <w:r w:rsidR="002C0E69">
        <w:t xml:space="preserve"> </w:t>
      </w:r>
      <w:r w:rsidR="00611B33">
        <w:t xml:space="preserve">of </w:t>
      </w:r>
      <w:r w:rsidR="002C0E69">
        <w:t xml:space="preserve">the </w:t>
      </w:r>
      <w:r w:rsidR="00617AE3">
        <w:t xml:space="preserve">development of </w:t>
      </w:r>
      <w:r w:rsidR="002C0E69">
        <w:t>ancient Israelite religion.</w:t>
      </w:r>
      <w:r w:rsidR="009C6ECE">
        <w:t xml:space="preserve"> </w:t>
      </w:r>
    </w:p>
    <w:p w14:paraId="3571D4C2" w14:textId="77777777" w:rsidR="00DF6791" w:rsidRDefault="00DF6791" w:rsidP="00DF6791">
      <w:pPr>
        <w:autoSpaceDE w:val="0"/>
        <w:autoSpaceDN w:val="0"/>
        <w:bidi w:val="0"/>
        <w:adjustRightInd w:val="0"/>
        <w:spacing w:after="0" w:line="480" w:lineRule="auto"/>
      </w:pPr>
    </w:p>
    <w:p w14:paraId="3634DA29" w14:textId="716949E3" w:rsidR="002C0E69" w:rsidRDefault="002C0E69" w:rsidP="00DF6791">
      <w:pPr>
        <w:autoSpaceDE w:val="0"/>
        <w:autoSpaceDN w:val="0"/>
        <w:bidi w:val="0"/>
        <w:adjustRightInd w:val="0"/>
        <w:spacing w:after="0" w:line="480" w:lineRule="auto"/>
      </w:pPr>
    </w:p>
    <w:p w14:paraId="15E2A05C" w14:textId="7BE09CBA" w:rsidR="007977E1" w:rsidRPr="000B1CF8" w:rsidRDefault="003C3EE9" w:rsidP="00AA3180">
      <w:pPr>
        <w:autoSpaceDE w:val="0"/>
        <w:autoSpaceDN w:val="0"/>
        <w:bidi w:val="0"/>
        <w:adjustRightInd w:val="0"/>
        <w:spacing w:after="0" w:line="480" w:lineRule="auto"/>
        <w:rPr>
          <w:rFonts w:ascii="David" w:hAnsi="David"/>
          <w:rtl/>
        </w:rPr>
      </w:pPr>
      <w:r>
        <w:t xml:space="preserve"> </w:t>
      </w:r>
    </w:p>
    <w:sectPr w:rsidR="007977E1" w:rsidRPr="000B1CF8" w:rsidSect="003733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Guy Darshan" w:date="2020-03-02T14:21:00Z" w:initials="GD">
    <w:p w14:paraId="07A262D1" w14:textId="7AE7CB3B" w:rsidR="00032690" w:rsidRDefault="0003269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היה נשמע לי חריף מדי. האם </w:t>
      </w:r>
      <w:r>
        <w:t>better</w:t>
      </w:r>
      <w:r>
        <w:rPr>
          <w:rFonts w:hint="cs"/>
          <w:rtl/>
        </w:rPr>
        <w:t xml:space="preserve"> עובד?</w:t>
      </w:r>
    </w:p>
  </w:comment>
  <w:comment w:id="2" w:author="Adrian Sackson" w:date="2020-03-03T07:03:00Z" w:initials="AS">
    <w:p w14:paraId="28DC85B1" w14:textId="6F3DA9C7" w:rsidR="00D630D7" w:rsidRDefault="00D630D7" w:rsidP="00D630D7">
      <w:pPr>
        <w:pStyle w:val="CommentText"/>
        <w:bidi w:val="0"/>
      </w:pPr>
      <w:r>
        <w:rPr>
          <w:rStyle w:val="CommentReference"/>
        </w:rPr>
        <w:annotationRef/>
      </w:r>
      <w:r>
        <w:t>Yes, definitely.</w:t>
      </w:r>
    </w:p>
  </w:comment>
  <w:comment w:id="10" w:author="Author" w:initials="A">
    <w:p w14:paraId="6B135E5A" w14:textId="49F3CEDA" w:rsidR="00CB0206" w:rsidRDefault="00CB0206" w:rsidP="00CB0206">
      <w:pPr>
        <w:pStyle w:val="CommentText"/>
        <w:bidi w:val="0"/>
      </w:pPr>
      <w:r>
        <w:rPr>
          <w:rStyle w:val="CommentReference"/>
        </w:rPr>
        <w:annotationRef/>
      </w:r>
      <w:r>
        <w:t>Is this the best term? Perhaps ‘subject matter’ or ‘content’?</w:t>
      </w:r>
    </w:p>
  </w:comment>
  <w:comment w:id="11" w:author="Guy Darshan" w:date="2020-03-02T14:21:00Z" w:initials="GD">
    <w:p w14:paraId="296C99C9" w14:textId="4BC50420" w:rsidR="00032690" w:rsidRDefault="00032690" w:rsidP="008F158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כאן התכוונתי "ההיסטוריה של הטקסט והשקפות העולם של הסופרים"</w:t>
      </w:r>
      <w:r w:rsidR="008F1585">
        <w:rPr>
          <w:rFonts w:hint="cs"/>
          <w:rtl/>
        </w:rPr>
        <w:t>. האם כך זה יותר מובן?</w:t>
      </w:r>
      <w:r>
        <w:rPr>
          <w:rFonts w:hint="cs"/>
          <w:rtl/>
        </w:rPr>
        <w:t xml:space="preserve"> </w:t>
      </w:r>
    </w:p>
  </w:comment>
  <w:comment w:id="12" w:author="Adrian Sackson" w:date="2020-03-03T07:06:00Z" w:initials="AS">
    <w:p w14:paraId="3C5432C2" w14:textId="5234FBB0" w:rsidR="00D630D7" w:rsidRDefault="00D630D7" w:rsidP="00D630D7">
      <w:pPr>
        <w:pStyle w:val="CommentText"/>
        <w:bidi w:val="0"/>
      </w:pPr>
      <w:r>
        <w:rPr>
          <w:rStyle w:val="CommentReference"/>
        </w:rPr>
        <w:annotationRef/>
      </w:r>
      <w:r>
        <w:t>Yes, just made a small change for grammar</w:t>
      </w:r>
      <w:bookmarkStart w:id="13" w:name="_GoBack"/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A262D1" w15:done="0"/>
  <w15:commentEx w15:paraId="28DC85B1" w15:paraIdParent="07A262D1" w15:done="0"/>
  <w15:commentEx w15:paraId="6B135E5A" w15:done="0"/>
  <w15:commentEx w15:paraId="296C99C9" w15:paraIdParent="6B135E5A" w15:done="0"/>
  <w15:commentEx w15:paraId="3C5432C2" w15:paraIdParent="6B135E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087FD3" w16cex:dateUtc="2020-03-03T05:03:00Z"/>
  <w16cex:commentExtensible w16cex:durableId="2208808A" w16cex:dateUtc="2020-03-03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A262D1" w16cid:durableId="220794F0"/>
  <w16cid:commentId w16cid:paraId="28DC85B1" w16cid:durableId="22087FD3"/>
  <w16cid:commentId w16cid:paraId="6B135E5A" w16cid:durableId="22065374"/>
  <w16cid:commentId w16cid:paraId="296C99C9" w16cid:durableId="22079507"/>
  <w16cid:commentId w16cid:paraId="3C5432C2" w16cid:durableId="220880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61F57" w14:textId="77777777" w:rsidR="00E01FC4" w:rsidRDefault="00E01FC4" w:rsidP="00D5349A">
      <w:pPr>
        <w:spacing w:after="0" w:line="240" w:lineRule="auto"/>
      </w:pPr>
      <w:r>
        <w:separator/>
      </w:r>
    </w:p>
  </w:endnote>
  <w:endnote w:type="continuationSeparator" w:id="0">
    <w:p w14:paraId="2B88C5A4" w14:textId="77777777" w:rsidR="00E01FC4" w:rsidRDefault="00E01FC4" w:rsidP="00D5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5B1ED" w14:textId="77777777" w:rsidR="00E01FC4" w:rsidRDefault="00E01FC4" w:rsidP="00D5349A">
      <w:pPr>
        <w:spacing w:after="0" w:line="240" w:lineRule="auto"/>
      </w:pPr>
      <w:r>
        <w:separator/>
      </w:r>
    </w:p>
  </w:footnote>
  <w:footnote w:type="continuationSeparator" w:id="0">
    <w:p w14:paraId="3219D9B7" w14:textId="77777777" w:rsidR="00E01FC4" w:rsidRDefault="00E01FC4" w:rsidP="00D5349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y Darshan">
    <w15:presenceInfo w15:providerId="Windows Live" w15:userId="99557335dbadc3e5"/>
  </w15:person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1MbQ0NjcztzS3MDZW0lEKTi0uzszPAykwqgUAyreywSwAAAA="/>
  </w:docVars>
  <w:rsids>
    <w:rsidRoot w:val="007B24D5"/>
    <w:rsid w:val="00032690"/>
    <w:rsid w:val="00080BCA"/>
    <w:rsid w:val="000B1CF8"/>
    <w:rsid w:val="000F5C47"/>
    <w:rsid w:val="001575A8"/>
    <w:rsid w:val="001959AC"/>
    <w:rsid w:val="0021426C"/>
    <w:rsid w:val="00292C2C"/>
    <w:rsid w:val="002B5CFD"/>
    <w:rsid w:val="002C0E69"/>
    <w:rsid w:val="003349BD"/>
    <w:rsid w:val="0037333B"/>
    <w:rsid w:val="003853F0"/>
    <w:rsid w:val="003C3EE9"/>
    <w:rsid w:val="004070F5"/>
    <w:rsid w:val="004A7E39"/>
    <w:rsid w:val="004B4B6B"/>
    <w:rsid w:val="004F5B44"/>
    <w:rsid w:val="005917D8"/>
    <w:rsid w:val="005A2C8E"/>
    <w:rsid w:val="00611B33"/>
    <w:rsid w:val="00617AE3"/>
    <w:rsid w:val="0063768F"/>
    <w:rsid w:val="00670C5E"/>
    <w:rsid w:val="006A7D90"/>
    <w:rsid w:val="006E71B2"/>
    <w:rsid w:val="007977E1"/>
    <w:rsid w:val="007B24D5"/>
    <w:rsid w:val="007C73D3"/>
    <w:rsid w:val="007F359A"/>
    <w:rsid w:val="00830A4B"/>
    <w:rsid w:val="00837B05"/>
    <w:rsid w:val="00882D1C"/>
    <w:rsid w:val="008F1585"/>
    <w:rsid w:val="008F7A70"/>
    <w:rsid w:val="00946C27"/>
    <w:rsid w:val="00947ACB"/>
    <w:rsid w:val="00956845"/>
    <w:rsid w:val="009C6ECE"/>
    <w:rsid w:val="00A74DD6"/>
    <w:rsid w:val="00AA3180"/>
    <w:rsid w:val="00AB3535"/>
    <w:rsid w:val="00B91F4C"/>
    <w:rsid w:val="00C07571"/>
    <w:rsid w:val="00C1797B"/>
    <w:rsid w:val="00C66B98"/>
    <w:rsid w:val="00CB0206"/>
    <w:rsid w:val="00CD0FA6"/>
    <w:rsid w:val="00D5269D"/>
    <w:rsid w:val="00D5349A"/>
    <w:rsid w:val="00D630D7"/>
    <w:rsid w:val="00D873C3"/>
    <w:rsid w:val="00DF6791"/>
    <w:rsid w:val="00E01FC4"/>
    <w:rsid w:val="00E35101"/>
    <w:rsid w:val="00F0441D"/>
    <w:rsid w:val="00F34B62"/>
    <w:rsid w:val="00F40824"/>
    <w:rsid w:val="00F77471"/>
    <w:rsid w:val="00FB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AC77E"/>
  <w15:chartTrackingRefBased/>
  <w15:docId w15:val="{12D16D77-745A-4708-AF04-B43C1EF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E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3853F0"/>
  </w:style>
  <w:style w:type="character" w:styleId="CommentReference">
    <w:name w:val="annotation reference"/>
    <w:basedOn w:val="DefaultParagraphFont"/>
    <w:uiPriority w:val="99"/>
    <w:semiHidden/>
    <w:unhideWhenUsed/>
    <w:rsid w:val="00CB0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2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9A"/>
  </w:style>
  <w:style w:type="paragraph" w:styleId="Footer">
    <w:name w:val="footer"/>
    <w:basedOn w:val="Normal"/>
    <w:link w:val="FooterChar"/>
    <w:uiPriority w:val="99"/>
    <w:unhideWhenUsed/>
    <w:rsid w:val="00D5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9A"/>
  </w:style>
  <w:style w:type="paragraph" w:styleId="Revision">
    <w:name w:val="Revision"/>
    <w:hidden/>
    <w:uiPriority w:val="99"/>
    <w:semiHidden/>
    <w:rsid w:val="00D63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 Sackson</cp:lastModifiedBy>
  <cp:revision>2</cp:revision>
  <cp:lastPrinted>2020-03-02T12:24:00Z</cp:lastPrinted>
  <dcterms:created xsi:type="dcterms:W3CDTF">2020-03-02T12:05:00Z</dcterms:created>
  <dcterms:modified xsi:type="dcterms:W3CDTF">2020-03-03T05:07:00Z</dcterms:modified>
</cp:coreProperties>
</file>