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29E87" w14:textId="77777777" w:rsidR="00CB55B7" w:rsidRPr="001B7EBB" w:rsidRDefault="00FD1482" w:rsidP="00581C3C">
      <w:pPr>
        <w:pStyle w:val="Heading1"/>
      </w:pPr>
      <w:r w:rsidRPr="001B7EBB">
        <w:t xml:space="preserve">How Much Food Is </w:t>
      </w:r>
      <w:r>
        <w:t>Wasted</w:t>
      </w:r>
      <w:r w:rsidRPr="001B7EBB">
        <w:t xml:space="preserve"> in Israel?</w:t>
      </w:r>
    </w:p>
    <w:p w14:paraId="5CE88645" w14:textId="6679562A" w:rsidR="000645ED" w:rsidRDefault="001B7EBB" w:rsidP="00A254F1">
      <w:pPr>
        <w:pStyle w:val="BodyText"/>
      </w:pPr>
      <w:r>
        <w:t>According to the estimates included in the report “</w:t>
      </w:r>
      <w:r w:rsidRPr="001B7EBB">
        <w:t>Food Waste and Rescue in Israel 201</w:t>
      </w:r>
      <w:r>
        <w:t>9</w:t>
      </w:r>
      <w:r w:rsidR="00A254F1">
        <w:t>,</w:t>
      </w:r>
      <w:r>
        <w:t xml:space="preserve">” </w:t>
      </w:r>
      <w:r w:rsidRPr="001B7EBB">
        <w:rPr>
          <w:cs/>
        </w:rPr>
        <w:t>‎</w:t>
      </w:r>
      <w:r>
        <w:rPr>
          <w:cs/>
        </w:rPr>
        <w:t xml:space="preserve"> </w:t>
      </w:r>
      <w:r w:rsidRPr="00CB55B7">
        <w:t>2.</w:t>
      </w:r>
      <w:r w:rsidR="00A254F1">
        <w:t>5</w:t>
      </w:r>
      <w:r w:rsidRPr="00CB55B7">
        <w:t xml:space="preserve"> million ton</w:t>
      </w:r>
      <w:r w:rsidR="000645ED">
        <w:t xml:space="preserve">s of food </w:t>
      </w:r>
      <w:r w:rsidR="00A254F1">
        <w:t xml:space="preserve">were </w:t>
      </w:r>
      <w:r w:rsidR="000645ED">
        <w:t>wasted in Israel</w:t>
      </w:r>
      <w:r w:rsidR="008054C6">
        <w:t xml:space="preserve"> in 2019</w:t>
      </w:r>
      <w:r w:rsidR="000645ED">
        <w:t>, with an economic value of NIS 20.3 billion.</w:t>
      </w:r>
      <w:r w:rsidR="000645ED" w:rsidRPr="000645ED">
        <w:t xml:space="preserve"> Food waste in Israel </w:t>
      </w:r>
      <w:r w:rsidR="000645ED">
        <w:t xml:space="preserve">is estimated at </w:t>
      </w:r>
      <w:r w:rsidR="000645ED" w:rsidRPr="00FD1482">
        <w:t>approximately</w:t>
      </w:r>
      <w:r w:rsidR="000645ED">
        <w:t xml:space="preserve"> </w:t>
      </w:r>
      <w:r w:rsidR="000645ED" w:rsidRPr="000645ED">
        <w:t>35% of overall domestic food production.</w:t>
      </w:r>
    </w:p>
    <w:p w14:paraId="5F73EE1D" w14:textId="77777777" w:rsidR="00FD1482" w:rsidRDefault="00FD1482" w:rsidP="00581C3C">
      <w:pPr>
        <w:pStyle w:val="Heading1"/>
      </w:pPr>
      <w:r>
        <w:t xml:space="preserve">The Environmental Impact and Cost of Food Waste/Loss </w:t>
      </w:r>
    </w:p>
    <w:p w14:paraId="7D82C1B2" w14:textId="77777777" w:rsidR="00FD1482" w:rsidRPr="00581C3C" w:rsidRDefault="00FD1482" w:rsidP="00581C3C">
      <w:pPr>
        <w:pStyle w:val="ListBullet"/>
        <w:rPr>
          <w:b/>
          <w:bCs/>
        </w:rPr>
      </w:pPr>
      <w:r w:rsidRPr="00581C3C">
        <w:rPr>
          <w:b/>
          <w:bCs/>
        </w:rPr>
        <w:t xml:space="preserve">3.2 billion </w:t>
      </w:r>
      <w:r w:rsidR="00A254F1" w:rsidRPr="00581C3C">
        <w:rPr>
          <w:b/>
          <w:bCs/>
        </w:rPr>
        <w:t xml:space="preserve">NIS </w:t>
      </w:r>
      <w:r w:rsidRPr="00581C3C">
        <w:rPr>
          <w:b/>
          <w:bCs/>
        </w:rPr>
        <w:t xml:space="preserve">– </w:t>
      </w:r>
      <w:r w:rsidR="00A254F1" w:rsidRPr="00581C3C">
        <w:rPr>
          <w:b/>
          <w:bCs/>
        </w:rPr>
        <w:t xml:space="preserve">total </w:t>
      </w:r>
      <w:r w:rsidRPr="00581C3C">
        <w:rPr>
          <w:b/>
          <w:bCs/>
        </w:rPr>
        <w:t>environmental cost of food waste in Israel</w:t>
      </w:r>
      <w:r w:rsidR="00A254F1" w:rsidRPr="00581C3C">
        <w:rPr>
          <w:b/>
          <w:bCs/>
        </w:rPr>
        <w:t>.</w:t>
      </w:r>
    </w:p>
    <w:p w14:paraId="1C4DD0D6" w14:textId="375C8FBD" w:rsidR="00CB1BF3" w:rsidRPr="00A254F1" w:rsidRDefault="00CB1BF3" w:rsidP="00581C3C">
      <w:pPr>
        <w:pStyle w:val="ListBullet"/>
      </w:pPr>
      <w:r w:rsidRPr="00581C3C">
        <w:rPr>
          <w:b/>
          <w:bCs/>
        </w:rPr>
        <w:t xml:space="preserve">Of this amount, 1.4 billion </w:t>
      </w:r>
      <w:r w:rsidR="00A254F1" w:rsidRPr="00581C3C">
        <w:rPr>
          <w:b/>
          <w:bCs/>
        </w:rPr>
        <w:t>NIS comes from</w:t>
      </w:r>
      <w:r w:rsidRPr="00581C3C">
        <w:rPr>
          <w:b/>
          <w:bCs/>
        </w:rPr>
        <w:t xml:space="preserve"> wasted natural resources, 1 billion </w:t>
      </w:r>
      <w:r w:rsidR="00A254F1" w:rsidRPr="00581C3C">
        <w:rPr>
          <w:b/>
          <w:bCs/>
        </w:rPr>
        <w:t xml:space="preserve">NIS </w:t>
      </w:r>
      <w:r w:rsidRPr="00581C3C">
        <w:rPr>
          <w:b/>
          <w:bCs/>
        </w:rPr>
        <w:t>f</w:t>
      </w:r>
      <w:r w:rsidR="008054C6">
        <w:rPr>
          <w:b/>
          <w:bCs/>
        </w:rPr>
        <w:t>rom</w:t>
      </w:r>
      <w:r w:rsidRPr="00581C3C">
        <w:rPr>
          <w:b/>
          <w:bCs/>
        </w:rPr>
        <w:t xml:space="preserve"> GHG emissions, and 800 million </w:t>
      </w:r>
      <w:r w:rsidR="00A254F1" w:rsidRPr="00581C3C">
        <w:rPr>
          <w:b/>
          <w:bCs/>
        </w:rPr>
        <w:t xml:space="preserve">NIS </w:t>
      </w:r>
      <w:r w:rsidRPr="00581C3C">
        <w:rPr>
          <w:b/>
          <w:bCs/>
        </w:rPr>
        <w:t>f</w:t>
      </w:r>
      <w:r w:rsidR="008054C6">
        <w:rPr>
          <w:b/>
          <w:bCs/>
        </w:rPr>
        <w:t>rom</w:t>
      </w:r>
      <w:r w:rsidRPr="00581C3C">
        <w:rPr>
          <w:b/>
          <w:bCs/>
        </w:rPr>
        <w:t xml:space="preserve"> waste collection and processing</w:t>
      </w:r>
      <w:r w:rsidRPr="00A254F1">
        <w:t>.</w:t>
      </w:r>
    </w:p>
    <w:p w14:paraId="70516F4A" w14:textId="2EE624A4" w:rsidR="00FD1482" w:rsidRDefault="00CB1BF3" w:rsidP="00581C3C">
      <w:pPr>
        <w:pStyle w:val="ListBullet"/>
      </w:pPr>
      <w:r>
        <w:t xml:space="preserve">6% of GHG emissions in Israel </w:t>
      </w:r>
      <w:r w:rsidR="00F01BDD">
        <w:t xml:space="preserve">are created by food waste. 180 million cubic meters of water are wasted, </w:t>
      </w:r>
      <w:r w:rsidR="00A254F1">
        <w:t xml:space="preserve">sufficient to </w:t>
      </w:r>
      <w:r w:rsidR="00F01BDD">
        <w:t xml:space="preserve">fill 56,000 Olympic swimming pools // </w:t>
      </w:r>
      <w:r w:rsidR="00A254F1">
        <w:t xml:space="preserve">enough </w:t>
      </w:r>
      <w:r w:rsidR="00F01BDD">
        <w:t xml:space="preserve">for every resident </w:t>
      </w:r>
      <w:r w:rsidR="008054C6">
        <w:t>in</w:t>
      </w:r>
      <w:r w:rsidR="00F01BDD">
        <w:t xml:space="preserve"> the country to shower every day for a year.</w:t>
      </w:r>
    </w:p>
    <w:p w14:paraId="7F276A02" w14:textId="77777777" w:rsidR="00F01BDD" w:rsidRDefault="00F01BDD" w:rsidP="00581C3C">
      <w:pPr>
        <w:pStyle w:val="ListBullet"/>
      </w:pPr>
      <w:r>
        <w:t xml:space="preserve">One million dunams of agricultural land, equivalent </w:t>
      </w:r>
      <w:r w:rsidR="00A254F1">
        <w:t xml:space="preserve">to </w:t>
      </w:r>
      <w:r>
        <w:t>20 times the area of Tel Aviv.</w:t>
      </w:r>
    </w:p>
    <w:p w14:paraId="261ABFF2" w14:textId="22ADE2BB" w:rsidR="00F01BDD" w:rsidRDefault="00A254F1" w:rsidP="00581C3C">
      <w:pPr>
        <w:pStyle w:val="ListBullet"/>
      </w:pPr>
      <w:r>
        <w:t>33%</w:t>
      </w:r>
      <w:r w:rsidR="00F01BDD">
        <w:t xml:space="preserve"> of household garbage in Israel </w:t>
      </w:r>
      <w:r w:rsidR="009228A2">
        <w:t>consists of food waste.</w:t>
      </w:r>
    </w:p>
    <w:p w14:paraId="6B426C12" w14:textId="3873AC7F" w:rsidR="009228A2" w:rsidRDefault="009228A2" w:rsidP="00581C3C">
      <w:pPr>
        <w:pStyle w:val="ListBullet"/>
      </w:pPr>
      <w:r>
        <w:t xml:space="preserve">190,000 truck are required each year to transport food and packaging waste to </w:t>
      </w:r>
      <w:r w:rsidR="005D6F0C">
        <w:t>end facilities // equivalent to 520 trucks</w:t>
      </w:r>
      <w:r w:rsidR="008054C6">
        <w:t xml:space="preserve"> filled with waste,</w:t>
      </w:r>
      <w:r w:rsidR="005D6F0C">
        <w:t xml:space="preserve"> every day for </w:t>
      </w:r>
      <w:r w:rsidR="008054C6">
        <w:t>an</w:t>
      </w:r>
      <w:r w:rsidR="005D6F0C">
        <w:t xml:space="preserve"> entire year. </w:t>
      </w:r>
    </w:p>
    <w:p w14:paraId="6E38E17A" w14:textId="72FCF275" w:rsidR="005D6F0C" w:rsidRDefault="005D6F0C" w:rsidP="00581C3C">
      <w:pPr>
        <w:pStyle w:val="ListBullet"/>
      </w:pPr>
      <w:r>
        <w:rPr>
          <w:b/>
          <w:bCs/>
        </w:rPr>
        <w:t>55%</w:t>
      </w:r>
      <w:r>
        <w:t xml:space="preserve"> of the environmental damage is caused by food wasted by consumers, which </w:t>
      </w:r>
      <w:r w:rsidR="00581C3C">
        <w:t xml:space="preserve">also </w:t>
      </w:r>
      <w:r>
        <w:t xml:space="preserve">includes the environmental impact of its production, transportation, </w:t>
      </w:r>
      <w:r w:rsidR="008054C6">
        <w:t xml:space="preserve">and </w:t>
      </w:r>
      <w:r>
        <w:t>processing</w:t>
      </w:r>
      <w:r w:rsidR="00143508">
        <w:t xml:space="preserve"> prior to reaching the consumer. </w:t>
      </w:r>
    </w:p>
    <w:p w14:paraId="172EF7BD" w14:textId="77777777" w:rsidR="00143508" w:rsidRDefault="00143508" w:rsidP="00581C3C">
      <w:pPr>
        <w:pStyle w:val="ListBullet"/>
      </w:pPr>
      <w:r>
        <w:t>Animal-based foo</w:t>
      </w:r>
      <w:r w:rsidRPr="00143508">
        <w:t>d</w:t>
      </w:r>
      <w:r>
        <w:t xml:space="preserve"> products have the largest environmental impact. </w:t>
      </w:r>
    </w:p>
    <w:p w14:paraId="7FE2CF38" w14:textId="5CC9EF92" w:rsidR="00CB55B7" w:rsidRPr="00153ACE" w:rsidRDefault="00143508" w:rsidP="00581C3C">
      <w:pPr>
        <w:pStyle w:val="Heading1"/>
      </w:pPr>
      <w:r w:rsidRPr="00153ACE">
        <w:t xml:space="preserve">How Much </w:t>
      </w:r>
      <w:r w:rsidR="008054C6">
        <w:t xml:space="preserve">of This </w:t>
      </w:r>
      <w:r>
        <w:t>Food Can</w:t>
      </w:r>
      <w:r w:rsidRPr="00153ACE">
        <w:t xml:space="preserve"> Be Rescued</w:t>
      </w:r>
      <w:r w:rsidR="009239DE" w:rsidRPr="00153ACE">
        <w:t>?</w:t>
      </w:r>
    </w:p>
    <w:p w14:paraId="3B349513" w14:textId="77777777" w:rsidR="00153ACE" w:rsidRDefault="00143508" w:rsidP="00581C3C">
      <w:pPr>
        <w:pStyle w:val="BodyText"/>
      </w:pPr>
      <w:r>
        <w:t>50% of the food wasted is rescuable and is suitable for human consumption; 1.2 million tons of food is suitable for rescue annually and is valued at 7.1 billion</w:t>
      </w:r>
      <w:r w:rsidR="00581C3C" w:rsidRPr="00581C3C">
        <w:t xml:space="preserve"> </w:t>
      </w:r>
      <w:r w:rsidR="00581C3C">
        <w:t>NIS</w:t>
      </w:r>
      <w:r>
        <w:t xml:space="preserve">. </w:t>
      </w:r>
    </w:p>
    <w:p w14:paraId="6B47CBF2" w14:textId="77777777" w:rsidR="00143508" w:rsidRPr="00150C5C" w:rsidRDefault="00143508" w:rsidP="00581C3C">
      <w:pPr>
        <w:pStyle w:val="Heading1"/>
      </w:pPr>
      <w:r w:rsidRPr="00150C5C">
        <w:t>Rescuable</w:t>
      </w:r>
      <w:r>
        <w:t xml:space="preserve"> Food</w:t>
      </w:r>
      <w:r w:rsidR="00150C5C">
        <w:t xml:space="preserve"> </w:t>
      </w:r>
    </w:p>
    <w:tbl>
      <w:tblPr>
        <w:tblW w:w="5846" w:type="dxa"/>
        <w:jc w:val="center"/>
        <w:tblLook w:val="04A0" w:firstRow="1" w:lastRow="0" w:firstColumn="1" w:lastColumn="0" w:noHBand="0" w:noVBand="1"/>
      </w:tblPr>
      <w:tblGrid>
        <w:gridCol w:w="2869"/>
        <w:gridCol w:w="2977"/>
      </w:tblGrid>
      <w:tr w:rsidR="00143508" w:rsidRPr="006D3B11" w14:paraId="6E1EF45E" w14:textId="77777777" w:rsidTr="00581C3C">
        <w:trPr>
          <w:trHeight w:val="132"/>
          <w:jc w:val="center"/>
        </w:trPr>
        <w:tc>
          <w:tcPr>
            <w:tcW w:w="2869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3C67FF25" w14:textId="77777777" w:rsidR="00143508" w:rsidRPr="006D3B11" w:rsidRDefault="00143508" w:rsidP="00581C3C">
            <w:pPr>
              <w:jc w:val="center"/>
              <w:rPr>
                <w:rFonts w:cstheme="minorHAnsi"/>
                <w:b/>
                <w:bCs/>
              </w:rPr>
            </w:pPr>
            <w:r w:rsidRPr="006D3B11">
              <w:rPr>
                <w:rFonts w:cstheme="minorHAnsi"/>
                <w:b/>
                <w:bCs/>
              </w:rPr>
              <w:t> </w:t>
            </w:r>
          </w:p>
          <w:p w14:paraId="7CB40E92" w14:textId="77777777" w:rsidR="00143508" w:rsidRPr="006D3B11" w:rsidRDefault="00143508" w:rsidP="00581C3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4F81BD" w:fill="4F81BD"/>
            <w:noWrap/>
            <w:vAlign w:val="center"/>
            <w:hideMark/>
          </w:tcPr>
          <w:p w14:paraId="229FF8F8" w14:textId="77777777" w:rsidR="00143508" w:rsidRPr="006D3B11" w:rsidRDefault="00143508" w:rsidP="00581C3C">
            <w:pPr>
              <w:pStyle w:val="Tableheader"/>
              <w:rPr>
                <w:rFonts w:cstheme="minorHAnsi"/>
              </w:rPr>
            </w:pPr>
            <w:r w:rsidRPr="006D3B11">
              <w:rPr>
                <w:rFonts w:cstheme="minorHAnsi"/>
              </w:rPr>
              <w:t>Value of Rescuable Food</w:t>
            </w:r>
          </w:p>
        </w:tc>
      </w:tr>
      <w:tr w:rsidR="00150C5C" w:rsidRPr="006D3B11" w14:paraId="3738D3F3" w14:textId="77777777" w:rsidTr="00581C3C">
        <w:trPr>
          <w:trHeight w:val="311"/>
          <w:jc w:val="center"/>
        </w:trPr>
        <w:tc>
          <w:tcPr>
            <w:tcW w:w="2869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491B5C8" w14:textId="77777777" w:rsidR="00150C5C" w:rsidRPr="006D3B11" w:rsidRDefault="00150C5C" w:rsidP="00581C3C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6D3B11">
              <w:rPr>
                <w:rFonts w:cstheme="minorHAnsi"/>
                <w:b/>
                <w:bCs/>
              </w:rPr>
              <w:t>Agriculture</w:t>
            </w:r>
            <w:r w:rsidRPr="006D3B11">
              <w:rPr>
                <w:rFonts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</w:tcPr>
          <w:p w14:paraId="54F78868" w14:textId="77777777" w:rsidR="00150C5C" w:rsidRPr="00F37AFB" w:rsidRDefault="00150C5C" w:rsidP="00581C3C">
            <w:pPr>
              <w:jc w:val="center"/>
            </w:pPr>
            <w:r w:rsidRPr="00F37AFB">
              <w:rPr>
                <w:cs/>
              </w:rPr>
              <w:t>‎</w:t>
            </w:r>
            <w:r w:rsidRPr="00F37AFB">
              <w:t>1,560</w:t>
            </w:r>
            <w:r w:rsidRPr="00F37AFB">
              <w:rPr>
                <w:cs/>
              </w:rPr>
              <w:t>‎</w:t>
            </w:r>
          </w:p>
        </w:tc>
      </w:tr>
      <w:tr w:rsidR="00150C5C" w:rsidRPr="006D3B11" w14:paraId="5D2F4FC5" w14:textId="77777777" w:rsidTr="00581C3C">
        <w:trPr>
          <w:trHeight w:val="255"/>
          <w:jc w:val="center"/>
        </w:trPr>
        <w:tc>
          <w:tcPr>
            <w:tcW w:w="2869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E6C6" w14:textId="77777777" w:rsidR="00150C5C" w:rsidRPr="006D3B11" w:rsidRDefault="00150C5C" w:rsidP="00581C3C">
            <w:pPr>
              <w:jc w:val="center"/>
              <w:rPr>
                <w:rFonts w:cstheme="minorHAnsi"/>
                <w:b/>
                <w:bCs/>
              </w:rPr>
            </w:pPr>
            <w:r w:rsidRPr="006D3B11">
              <w:rPr>
                <w:rFonts w:cstheme="minorHAnsi"/>
                <w:b/>
                <w:bCs/>
              </w:rPr>
              <w:t>Sorting &amp; Packaging</w:t>
            </w:r>
          </w:p>
        </w:tc>
        <w:tc>
          <w:tcPr>
            <w:tcW w:w="2977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</w:tcPr>
          <w:p w14:paraId="07CCF713" w14:textId="77777777" w:rsidR="00150C5C" w:rsidRPr="00F37AFB" w:rsidRDefault="00150C5C" w:rsidP="00581C3C">
            <w:pPr>
              <w:jc w:val="center"/>
            </w:pPr>
            <w:r w:rsidRPr="00F37AFB">
              <w:rPr>
                <w:cs/>
              </w:rPr>
              <w:t>‎</w:t>
            </w:r>
            <w:r w:rsidRPr="00F37AFB">
              <w:t>420</w:t>
            </w:r>
            <w:r w:rsidRPr="00F37AFB">
              <w:rPr>
                <w:cs/>
              </w:rPr>
              <w:t>‎</w:t>
            </w:r>
          </w:p>
        </w:tc>
      </w:tr>
      <w:tr w:rsidR="00150C5C" w:rsidRPr="006D3B11" w14:paraId="6A337F47" w14:textId="77777777" w:rsidTr="00581C3C">
        <w:trPr>
          <w:trHeight w:val="255"/>
          <w:jc w:val="center"/>
        </w:trPr>
        <w:tc>
          <w:tcPr>
            <w:tcW w:w="2869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B14176C" w14:textId="77777777" w:rsidR="00150C5C" w:rsidRPr="006D3B11" w:rsidRDefault="00150C5C" w:rsidP="00581C3C">
            <w:pPr>
              <w:jc w:val="center"/>
              <w:rPr>
                <w:rFonts w:cstheme="minorHAnsi"/>
                <w:b/>
                <w:bCs/>
              </w:rPr>
            </w:pPr>
            <w:r w:rsidRPr="006D3B11">
              <w:rPr>
                <w:rFonts w:cstheme="minorHAnsi"/>
                <w:b/>
                <w:bCs/>
              </w:rPr>
              <w:t xml:space="preserve">Industry </w:t>
            </w:r>
          </w:p>
        </w:tc>
        <w:tc>
          <w:tcPr>
            <w:tcW w:w="2977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</w:tcPr>
          <w:p w14:paraId="4CD388CA" w14:textId="77777777" w:rsidR="00150C5C" w:rsidRPr="00F37AFB" w:rsidRDefault="00150C5C" w:rsidP="00581C3C">
            <w:pPr>
              <w:jc w:val="center"/>
            </w:pPr>
            <w:r w:rsidRPr="00F37AFB">
              <w:rPr>
                <w:cs/>
              </w:rPr>
              <w:t>‎</w:t>
            </w:r>
            <w:r w:rsidRPr="00F37AFB">
              <w:t>220</w:t>
            </w:r>
            <w:r w:rsidRPr="00F37AFB">
              <w:rPr>
                <w:cs/>
              </w:rPr>
              <w:t>‎</w:t>
            </w:r>
          </w:p>
        </w:tc>
      </w:tr>
      <w:tr w:rsidR="00150C5C" w:rsidRPr="006D3B11" w14:paraId="6D353238" w14:textId="77777777" w:rsidTr="00581C3C">
        <w:trPr>
          <w:trHeight w:val="255"/>
          <w:jc w:val="center"/>
        </w:trPr>
        <w:tc>
          <w:tcPr>
            <w:tcW w:w="2869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B516" w14:textId="77777777" w:rsidR="00150C5C" w:rsidRPr="006D3B11" w:rsidRDefault="00150C5C" w:rsidP="00581C3C">
            <w:pPr>
              <w:jc w:val="center"/>
              <w:rPr>
                <w:rFonts w:cstheme="minorHAnsi"/>
                <w:b/>
                <w:bCs/>
              </w:rPr>
            </w:pPr>
            <w:r w:rsidRPr="006D3B11">
              <w:rPr>
                <w:rFonts w:cstheme="minorHAnsi"/>
                <w:b/>
                <w:bCs/>
              </w:rPr>
              <w:t>Retail &amp; Distribution</w:t>
            </w:r>
          </w:p>
        </w:tc>
        <w:tc>
          <w:tcPr>
            <w:tcW w:w="2977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</w:tcPr>
          <w:p w14:paraId="1A7DF538" w14:textId="77777777" w:rsidR="00150C5C" w:rsidRPr="00F37AFB" w:rsidRDefault="00150C5C" w:rsidP="00581C3C">
            <w:pPr>
              <w:jc w:val="center"/>
            </w:pPr>
            <w:r w:rsidRPr="00F37AFB">
              <w:rPr>
                <w:cs/>
              </w:rPr>
              <w:t>‎</w:t>
            </w:r>
            <w:r w:rsidRPr="00F37AFB">
              <w:t>3,600</w:t>
            </w:r>
            <w:r w:rsidRPr="00F37AFB">
              <w:rPr>
                <w:cs/>
              </w:rPr>
              <w:t>‎</w:t>
            </w:r>
          </w:p>
        </w:tc>
      </w:tr>
      <w:tr w:rsidR="00150C5C" w:rsidRPr="006D3B11" w14:paraId="1EC1DC50" w14:textId="77777777" w:rsidTr="00581C3C">
        <w:trPr>
          <w:trHeight w:val="255"/>
          <w:jc w:val="center"/>
        </w:trPr>
        <w:tc>
          <w:tcPr>
            <w:tcW w:w="2869" w:type="dxa"/>
            <w:tcBorders>
              <w:top w:val="single" w:sz="4" w:space="0" w:color="95B3D7"/>
              <w:left w:val="single" w:sz="4" w:space="0" w:color="95B3D7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CD4761F" w14:textId="77777777" w:rsidR="00150C5C" w:rsidRPr="006D3B11" w:rsidRDefault="00150C5C" w:rsidP="00581C3C">
            <w:pPr>
              <w:jc w:val="center"/>
              <w:rPr>
                <w:rFonts w:cstheme="minorHAnsi"/>
                <w:b/>
                <w:bCs/>
              </w:rPr>
            </w:pPr>
            <w:r w:rsidRPr="006D3B11">
              <w:rPr>
                <w:rFonts w:cstheme="minorHAnsi"/>
                <w:b/>
                <w:bCs/>
              </w:rPr>
              <w:t>Institutional</w:t>
            </w:r>
          </w:p>
        </w:tc>
        <w:tc>
          <w:tcPr>
            <w:tcW w:w="2977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DCE6F1" w:fill="DCE6F1"/>
            <w:noWrap/>
          </w:tcPr>
          <w:p w14:paraId="6DC44CC4" w14:textId="77777777" w:rsidR="00150C5C" w:rsidRPr="00F37AFB" w:rsidRDefault="00150C5C" w:rsidP="00581C3C">
            <w:pPr>
              <w:jc w:val="center"/>
            </w:pPr>
            <w:r w:rsidRPr="00F37AFB">
              <w:rPr>
                <w:cs/>
              </w:rPr>
              <w:t>‎</w:t>
            </w:r>
            <w:r w:rsidRPr="00F37AFB">
              <w:t>1,300</w:t>
            </w:r>
            <w:r w:rsidRPr="00F37AFB">
              <w:rPr>
                <w:cs/>
              </w:rPr>
              <w:t>‎</w:t>
            </w:r>
          </w:p>
        </w:tc>
      </w:tr>
      <w:tr w:rsidR="00150C5C" w:rsidRPr="006D3B11" w14:paraId="3A62607C" w14:textId="77777777" w:rsidTr="00581C3C">
        <w:trPr>
          <w:trHeight w:val="255"/>
          <w:jc w:val="center"/>
        </w:trPr>
        <w:tc>
          <w:tcPr>
            <w:tcW w:w="28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E2DAC20" w14:textId="77777777" w:rsidR="00150C5C" w:rsidRPr="006D3B11" w:rsidRDefault="00150C5C" w:rsidP="00581C3C">
            <w:pPr>
              <w:jc w:val="center"/>
              <w:rPr>
                <w:rFonts w:cstheme="minorHAnsi"/>
                <w:b/>
                <w:bCs/>
              </w:rPr>
            </w:pPr>
            <w:r w:rsidRPr="006D3B11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297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</w:tcPr>
          <w:p w14:paraId="093110E9" w14:textId="77777777" w:rsidR="00150C5C" w:rsidRDefault="00150C5C" w:rsidP="00581C3C">
            <w:pPr>
              <w:jc w:val="center"/>
            </w:pPr>
            <w:r w:rsidRPr="00F37AFB">
              <w:rPr>
                <w:cs/>
              </w:rPr>
              <w:t>‎</w:t>
            </w:r>
            <w:r w:rsidRPr="00150C5C">
              <w:rPr>
                <w:b/>
                <w:bCs/>
              </w:rPr>
              <w:t>7,100</w:t>
            </w:r>
            <w:r w:rsidRPr="00150C5C">
              <w:rPr>
                <w:b/>
                <w:bCs/>
                <w:cs/>
              </w:rPr>
              <w:t>‎</w:t>
            </w:r>
          </w:p>
        </w:tc>
      </w:tr>
    </w:tbl>
    <w:p w14:paraId="6B1C4478" w14:textId="77777777" w:rsidR="00143508" w:rsidRPr="006D3B11" w:rsidRDefault="00143508" w:rsidP="00143508">
      <w:pPr>
        <w:rPr>
          <w:rFonts w:cstheme="minorHAnsi"/>
        </w:rPr>
      </w:pPr>
    </w:p>
    <w:p w14:paraId="367B9E1D" w14:textId="77777777" w:rsidR="00150C5C" w:rsidRPr="00277FC8" w:rsidRDefault="00150C5C" w:rsidP="00581C3C">
      <w:pPr>
        <w:pStyle w:val="Heading1"/>
      </w:pPr>
      <w:r w:rsidRPr="00077FAD">
        <w:lastRenderedPageBreak/>
        <w:t>Why</w:t>
      </w:r>
      <w:r w:rsidRPr="00277FC8">
        <w:t xml:space="preserve"> Rescue Food?</w:t>
      </w:r>
    </w:p>
    <w:p w14:paraId="3F6D9561" w14:textId="2761AE3E" w:rsidR="00150C5C" w:rsidRPr="006D3B11" w:rsidRDefault="00150C5C" w:rsidP="00150C5C">
      <w:pPr>
        <w:pStyle w:val="BodyText"/>
        <w:rPr>
          <w:rFonts w:cstheme="minorHAnsi"/>
          <w:rtl/>
        </w:rPr>
      </w:pPr>
      <w:r>
        <w:rPr>
          <w:rFonts w:cstheme="minorHAnsi"/>
        </w:rPr>
        <w:t xml:space="preserve">Food rescue is very worthwhile </w:t>
      </w:r>
      <w:r w:rsidR="008054C6">
        <w:rPr>
          <w:rFonts w:cstheme="minorHAnsi"/>
        </w:rPr>
        <w:t xml:space="preserve">for </w:t>
      </w:r>
      <w:r>
        <w:rPr>
          <w:rFonts w:cstheme="minorHAnsi"/>
        </w:rPr>
        <w:t>economic, social and environmental</w:t>
      </w:r>
      <w:r w:rsidR="008054C6">
        <w:rPr>
          <w:rFonts w:cstheme="minorHAnsi"/>
        </w:rPr>
        <w:t xml:space="preserve"> reasons:</w:t>
      </w:r>
    </w:p>
    <w:p w14:paraId="6A0871B8" w14:textId="45B2D66B" w:rsidR="00150C5C" w:rsidRPr="00150C5C" w:rsidRDefault="00150C5C" w:rsidP="00581C3C">
      <w:pPr>
        <w:pStyle w:val="ListBullet"/>
        <w:rPr>
          <w:b/>
          <w:bCs/>
          <w:cs/>
          <w:lang w:eastAsia="he-IL"/>
        </w:rPr>
      </w:pPr>
      <w:r w:rsidRPr="00150C5C">
        <w:rPr>
          <w:b/>
          <w:bCs/>
        </w:rPr>
        <w:t>Environmental Benefit</w:t>
      </w:r>
      <w:r w:rsidRPr="00150C5C">
        <w:t xml:space="preserve"> – </w:t>
      </w:r>
      <w:r>
        <w:t>Food rescue is a winning</w:t>
      </w:r>
      <w:r w:rsidRPr="00150C5C">
        <w:t xml:space="preserve"> </w:t>
      </w:r>
      <w:r w:rsidR="00593FD9">
        <w:t>solution</w:t>
      </w:r>
      <w:r w:rsidRPr="00150C5C">
        <w:t xml:space="preserve"> for </w:t>
      </w:r>
      <w:r w:rsidR="000F18E9">
        <w:t xml:space="preserve">optimal use of the </w:t>
      </w:r>
      <w:r w:rsidR="000F18E9" w:rsidRPr="00150C5C">
        <w:t xml:space="preserve">natural resources </w:t>
      </w:r>
      <w:r w:rsidR="000F18E9">
        <w:t xml:space="preserve">that have already been invested, and also for </w:t>
      </w:r>
      <w:r w:rsidRPr="00150C5C">
        <w:t xml:space="preserve">producing food without </w:t>
      </w:r>
      <w:r w:rsidR="000F18E9">
        <w:t xml:space="preserve">excessive, unnecessary use of </w:t>
      </w:r>
      <w:r w:rsidRPr="00150C5C">
        <w:rPr>
          <w:cs/>
        </w:rPr>
        <w:t>‎</w:t>
      </w:r>
      <w:r w:rsidRPr="00150C5C">
        <w:t xml:space="preserve">natural resources, </w:t>
      </w:r>
      <w:r w:rsidR="000F18E9">
        <w:t xml:space="preserve">reducing </w:t>
      </w:r>
      <w:r w:rsidR="00581C3C">
        <w:t>pointless</w:t>
      </w:r>
      <w:r w:rsidR="000F18E9">
        <w:t xml:space="preserve"> </w:t>
      </w:r>
      <w:r w:rsidR="008054C6">
        <w:t xml:space="preserve">emissions of </w:t>
      </w:r>
      <w:r w:rsidR="00581C3C">
        <w:t>GHG</w:t>
      </w:r>
      <w:r w:rsidR="000F18E9">
        <w:t xml:space="preserve">, air and </w:t>
      </w:r>
      <w:r w:rsidRPr="00150C5C">
        <w:t xml:space="preserve">land pollution, and </w:t>
      </w:r>
      <w:r w:rsidR="000F18E9">
        <w:t xml:space="preserve">the need to process </w:t>
      </w:r>
      <w:r w:rsidR="008054C6">
        <w:t>surplus</w:t>
      </w:r>
      <w:r w:rsidR="000F18E9">
        <w:t xml:space="preserve"> waste</w:t>
      </w:r>
      <w:r w:rsidRPr="006D3B11">
        <w:t>.</w:t>
      </w:r>
      <w:r w:rsidRPr="006D3B11">
        <w:rPr>
          <w:cs/>
        </w:rPr>
        <w:t>‎</w:t>
      </w:r>
    </w:p>
    <w:p w14:paraId="60FF849F" w14:textId="596FE11A" w:rsidR="00150C5C" w:rsidRPr="00150C5C" w:rsidRDefault="00150C5C" w:rsidP="00581C3C">
      <w:pPr>
        <w:pStyle w:val="ListBullet"/>
        <w:rPr>
          <w:b/>
          <w:bCs/>
          <w:lang w:eastAsia="he-IL"/>
        </w:rPr>
      </w:pPr>
      <w:r w:rsidRPr="00150C5C">
        <w:rPr>
          <w:b/>
          <w:bCs/>
        </w:rPr>
        <w:t xml:space="preserve">Economic Benefit </w:t>
      </w:r>
      <w:r w:rsidRPr="00150C5C">
        <w:t>–</w:t>
      </w:r>
      <w:r w:rsidRPr="00150C5C">
        <w:rPr>
          <w:b/>
          <w:bCs/>
        </w:rPr>
        <w:t xml:space="preserve"> </w:t>
      </w:r>
      <w:r w:rsidRPr="00150C5C">
        <w:t>Food rescue is an alternative to food production</w:t>
      </w:r>
      <w:r w:rsidR="008054C6">
        <w:t xml:space="preserve"> that </w:t>
      </w:r>
      <w:r w:rsidRPr="00150C5C">
        <w:t xml:space="preserve">avoids using the resources and </w:t>
      </w:r>
      <w:r w:rsidR="00581C3C">
        <w:t xml:space="preserve">incurring the </w:t>
      </w:r>
      <w:r w:rsidRPr="00150C5C">
        <w:t>costs associated with food production, preventing much of the negative environmental impact inherent in production.</w:t>
      </w:r>
      <w:r w:rsidR="000F18E9">
        <w:t xml:space="preserve"> </w:t>
      </w:r>
      <w:r w:rsidR="000F18E9" w:rsidRPr="000F18E9">
        <w:t xml:space="preserve">Every shekel invested in food rescue generates a direct economic value </w:t>
      </w:r>
      <w:r w:rsidR="000F18E9">
        <w:t xml:space="preserve">of </w:t>
      </w:r>
      <w:r w:rsidR="000F18E9" w:rsidRPr="000F18E9">
        <w:t>3.6</w:t>
      </w:r>
      <w:r w:rsidR="00581C3C">
        <w:t xml:space="preserve"> NIS</w:t>
      </w:r>
      <w:r w:rsidR="000F18E9">
        <w:t xml:space="preserve">. </w:t>
      </w:r>
      <w:r w:rsidR="000F18E9" w:rsidRPr="000F18E9">
        <w:t xml:space="preserve">Moreover, </w:t>
      </w:r>
      <w:r w:rsidR="00E96735">
        <w:t>when taking</w:t>
      </w:r>
      <w:r w:rsidR="000F18E9">
        <w:t xml:space="preserve"> </w:t>
      </w:r>
      <w:r w:rsidR="008054C6">
        <w:t>GHG</w:t>
      </w:r>
      <w:r w:rsidR="000F18E9">
        <w:t xml:space="preserve"> emissions and air pollution</w:t>
      </w:r>
      <w:r w:rsidR="00E96735">
        <w:t xml:space="preserve"> into account</w:t>
      </w:r>
      <w:r w:rsidR="000F18E9" w:rsidRPr="000F18E9">
        <w:t xml:space="preserve">, every shekel invested in food rescue generates a direct economic value </w:t>
      </w:r>
      <w:r w:rsidR="000F18E9">
        <w:t xml:space="preserve">of 4.2 </w:t>
      </w:r>
      <w:r w:rsidR="00581C3C">
        <w:t xml:space="preserve">NIS </w:t>
      </w:r>
      <w:r w:rsidR="000F18E9">
        <w:t xml:space="preserve">for the national </w:t>
      </w:r>
      <w:r w:rsidR="000F18E9" w:rsidRPr="000F18E9">
        <w:t xml:space="preserve">economy. </w:t>
      </w:r>
      <w:r w:rsidR="000F18E9" w:rsidRPr="000F18E9">
        <w:rPr>
          <w:cs/>
        </w:rPr>
        <w:t>‎</w:t>
      </w:r>
    </w:p>
    <w:p w14:paraId="458FAD5D" w14:textId="77777777" w:rsidR="00150C5C" w:rsidRPr="006D3B11" w:rsidRDefault="00150C5C" w:rsidP="00581C3C">
      <w:pPr>
        <w:pStyle w:val="ListBullet"/>
      </w:pPr>
      <w:r w:rsidRPr="00E5468E">
        <w:rPr>
          <w:b/>
          <w:bCs/>
        </w:rPr>
        <w:t xml:space="preserve">Social Benefit </w:t>
      </w:r>
      <w:r w:rsidRPr="00150C5C">
        <w:t>– Food rescue reduces social gaps and increases food security for</w:t>
      </w:r>
      <w:r w:rsidRPr="00E5468E">
        <w:rPr>
          <w:rFonts w:ascii="Tahoma" w:hAnsi="Tahoma" w:cs="Tahoma"/>
          <w:color w:val="000000"/>
        </w:rPr>
        <w:t xml:space="preserve"> </w:t>
      </w:r>
      <w:r w:rsidRPr="00150C5C">
        <w:t>the underprivileged populace.</w:t>
      </w:r>
    </w:p>
    <w:p w14:paraId="33FAAE50" w14:textId="331BC891" w:rsidR="00E5468E" w:rsidRPr="00E5468E" w:rsidRDefault="00E5468E" w:rsidP="00581C3C">
      <w:pPr>
        <w:pStyle w:val="Heading1"/>
      </w:pPr>
      <w:r>
        <w:t xml:space="preserve"> </w:t>
      </w:r>
      <w:r w:rsidRPr="00581C3C">
        <w:t>Economic</w:t>
      </w:r>
      <w:r w:rsidRPr="00E5468E">
        <w:t xml:space="preserve"> Benefits of Food Rescue</w:t>
      </w:r>
    </w:p>
    <w:p w14:paraId="32FE11A0" w14:textId="77777777" w:rsidR="00440626" w:rsidRPr="00E5468E" w:rsidRDefault="00E5468E" w:rsidP="00581C3C">
      <w:pPr>
        <w:pStyle w:val="ListBullet"/>
      </w:pPr>
      <w:r w:rsidRPr="00E5468E">
        <w:t>Food rescue is</w:t>
      </w:r>
      <w:r w:rsidR="00E80C88" w:rsidRPr="00E5468E">
        <w:t xml:space="preserve"> </w:t>
      </w:r>
      <w:r w:rsidRPr="00581C3C">
        <w:t>clearly</w:t>
      </w:r>
      <w:r w:rsidRPr="00E5468E">
        <w:t xml:space="preserve"> preferable to alternative methods of bridging the food insecurity gap: allocations, donations, subsidies or support for the needy. </w:t>
      </w:r>
    </w:p>
    <w:p w14:paraId="57F6E371" w14:textId="77777777" w:rsidR="00E80C88" w:rsidRPr="00E5468E" w:rsidRDefault="00E5468E" w:rsidP="00581C3C">
      <w:pPr>
        <w:pStyle w:val="ListBullet"/>
      </w:pPr>
      <w:r w:rsidRPr="00E5468E">
        <w:t>Without food rescue, it would cost 3</w:t>
      </w:r>
      <w:r>
        <w:t>.2</w:t>
      </w:r>
      <w:r w:rsidRPr="00E5468E">
        <w:t xml:space="preserve"> billion NIS annually to purchase food to cover the gap.</w:t>
      </w:r>
    </w:p>
    <w:p w14:paraId="3580485C" w14:textId="77777777" w:rsidR="00E5468E" w:rsidRPr="00E5468E" w:rsidRDefault="00E5468E" w:rsidP="00581C3C">
      <w:pPr>
        <w:pStyle w:val="ListBullet"/>
      </w:pPr>
      <w:r>
        <w:t xml:space="preserve">At a cost of </w:t>
      </w:r>
      <w:r w:rsidRPr="00E5468E">
        <w:t>8</w:t>
      </w:r>
      <w:r>
        <w:t>8</w:t>
      </w:r>
      <w:r w:rsidRPr="00E5468E">
        <w:t>0 million NIS</w:t>
      </w:r>
      <w:r>
        <w:t>,</w:t>
      </w:r>
      <w:r w:rsidRPr="00E5468E">
        <w:t xml:space="preserve"> it </w:t>
      </w:r>
      <w:r>
        <w:t xml:space="preserve">would be </w:t>
      </w:r>
      <w:r w:rsidRPr="00E5468E">
        <w:t>possible to rescue food valued at 3</w:t>
      </w:r>
      <w:r>
        <w:t xml:space="preserve">.2 </w:t>
      </w:r>
      <w:r w:rsidRPr="00E5468E">
        <w:t xml:space="preserve">billion NIS, which is equivalent to the entire consumption gap between Israelis suffering from food insecurity and Israelis who enjoy normative levels of </w:t>
      </w:r>
      <w:r w:rsidRPr="00593FD9">
        <w:t>consumption</w:t>
      </w:r>
      <w:r w:rsidRPr="00E5468E">
        <w:t xml:space="preserve">. </w:t>
      </w:r>
    </w:p>
    <w:p w14:paraId="1564B0E4" w14:textId="77777777" w:rsidR="00135C87" w:rsidRPr="00E5468E" w:rsidRDefault="00E5468E" w:rsidP="00581C3C">
      <w:pPr>
        <w:pStyle w:val="ListBullet"/>
      </w:pPr>
      <w:r w:rsidRPr="00E5468E">
        <w:t xml:space="preserve">Food rescue achieves the same societal goal at a significantly lower cost – for 880 million NIS, annually—a savings of 2.3 billion NIS. </w:t>
      </w:r>
    </w:p>
    <w:p w14:paraId="52E2C889" w14:textId="77777777" w:rsidR="00E5468E" w:rsidRPr="00F65FAA" w:rsidRDefault="00E5468E" w:rsidP="00581C3C">
      <w:pPr>
        <w:pStyle w:val="Heading1"/>
      </w:pPr>
      <w:r w:rsidRPr="00F65FAA">
        <w:t xml:space="preserve">How Much Food Needs </w:t>
      </w:r>
      <w:r w:rsidR="00DB473E" w:rsidRPr="00F65FAA">
        <w:t>to be</w:t>
      </w:r>
      <w:r w:rsidRPr="00F65FAA">
        <w:t xml:space="preserve"> Rescued?</w:t>
      </w:r>
    </w:p>
    <w:p w14:paraId="613401F7" w14:textId="6462E430" w:rsidR="00E5468E" w:rsidRDefault="00E5468E" w:rsidP="00DB473E">
      <w:pPr>
        <w:pStyle w:val="BodyText"/>
      </w:pPr>
      <w:r>
        <w:t>Rescuing 500 thousand tons of wasted food each year—</w:t>
      </w:r>
      <w:r w:rsidR="00DB473E">
        <w:t>approximately 20</w:t>
      </w:r>
      <w:r>
        <w:t>% of the rescuable food</w:t>
      </w:r>
      <w:r w:rsidR="00E96735">
        <w:t xml:space="preserve"> that is wasted</w:t>
      </w:r>
      <w:r>
        <w:t xml:space="preserve"> in </w:t>
      </w:r>
      <w:r w:rsidR="00DB473E">
        <w:t>Israel</w:t>
      </w:r>
      <w:r w:rsidR="00E96735">
        <w:t>—</w:t>
      </w:r>
      <w:r>
        <w:t xml:space="preserve">would be sufficient to completely bridge the consumption gap between </w:t>
      </w:r>
      <w:r w:rsidR="00DB473E">
        <w:t xml:space="preserve">Israelis </w:t>
      </w:r>
      <w:r>
        <w:t>suffering from food insecurity</w:t>
      </w:r>
      <w:r w:rsidR="00DB473E">
        <w:rPr>
          <w:rStyle w:val="FootnoteReference"/>
        </w:rPr>
        <w:footnoteReference w:id="1"/>
      </w:r>
      <w:r>
        <w:t xml:space="preserve"> and </w:t>
      </w:r>
      <w:r w:rsidR="00DB473E">
        <w:t xml:space="preserve">Israelis </w:t>
      </w:r>
      <w:r>
        <w:t xml:space="preserve">who enjoy normative levels of consumption. </w:t>
      </w:r>
    </w:p>
    <w:p w14:paraId="233C4489" w14:textId="77777777" w:rsidR="00DB473E" w:rsidRPr="00DB473E" w:rsidRDefault="00DB473E" w:rsidP="00581C3C">
      <w:pPr>
        <w:pStyle w:val="Heading1"/>
      </w:pPr>
      <w:r w:rsidRPr="00DB473E">
        <w:lastRenderedPageBreak/>
        <w:t xml:space="preserve">Recommended Policy </w:t>
      </w:r>
    </w:p>
    <w:p w14:paraId="5A1E1382" w14:textId="77777777" w:rsidR="00143508" w:rsidRDefault="00DB473E" w:rsidP="00DB473E">
      <w:pPr>
        <w:pStyle w:val="BodyText"/>
      </w:pPr>
      <w:r w:rsidRPr="00DB473E">
        <w:rPr>
          <w:highlight w:val="yellow"/>
        </w:rPr>
        <w:t>Highlighted section</w:t>
      </w:r>
    </w:p>
    <w:p w14:paraId="4EDF56F7" w14:textId="77777777" w:rsidR="00DB473E" w:rsidRDefault="00DB473E" w:rsidP="00581C3C">
      <w:pPr>
        <w:pStyle w:val="Heading1"/>
      </w:pPr>
      <w:r>
        <w:t xml:space="preserve">How Much Food Is Wasted </w:t>
      </w:r>
      <w:r w:rsidRPr="00E96735">
        <w:t>i</w:t>
      </w:r>
      <w:r w:rsidRPr="00E96735">
        <w:rPr>
          <w:rStyle w:val="Heading1Char"/>
          <w:b/>
          <w:bCs/>
        </w:rPr>
        <w:t>n</w:t>
      </w:r>
      <w:r>
        <w:t xml:space="preserve"> the Household Sector?</w:t>
      </w:r>
    </w:p>
    <w:p w14:paraId="69181B6B" w14:textId="5EE05469" w:rsidR="00B433C6" w:rsidRDefault="00B433C6" w:rsidP="00581C3C">
      <w:pPr>
        <w:pStyle w:val="ListBullet"/>
      </w:pPr>
      <w:r>
        <w:t>8.2 billion NIS worth of food was wasted</w:t>
      </w:r>
      <w:r w:rsidR="00E96735">
        <w:t xml:space="preserve"> </w:t>
      </w:r>
      <w:commentRangeStart w:id="0"/>
      <w:r w:rsidR="00E96735">
        <w:t>in 2019</w:t>
      </w:r>
      <w:r>
        <w:t xml:space="preserve"> </w:t>
      </w:r>
      <w:commentRangeEnd w:id="0"/>
      <w:r w:rsidR="00E96735">
        <w:rPr>
          <w:rStyle w:val="CommentReference"/>
        </w:rPr>
        <w:commentReference w:id="0"/>
      </w:r>
      <w:r>
        <w:t>by Israeli households, amounting to 880 tons.</w:t>
      </w:r>
      <w:r>
        <w:rPr>
          <w:cs/>
        </w:rPr>
        <w:t>‎</w:t>
      </w:r>
    </w:p>
    <w:p w14:paraId="5CE0C1F8" w14:textId="38A251A4" w:rsidR="00593FD9" w:rsidRDefault="00B433C6" w:rsidP="00581C3C">
      <w:pPr>
        <w:pStyle w:val="ListBullet"/>
      </w:pPr>
      <w:r>
        <w:t>In addition to this direct cost</w:t>
      </w:r>
      <w:r w:rsidR="00593FD9">
        <w:t xml:space="preserve">, the environmental cost of </w:t>
      </w:r>
      <w:r w:rsidR="00E96735">
        <w:t>the household sector’s</w:t>
      </w:r>
      <w:r w:rsidR="00593FD9">
        <w:t xml:space="preserve"> food waste is approximately 0</w:t>
      </w:r>
      <w:r w:rsidR="00581C3C">
        <w:t>.</w:t>
      </w:r>
      <w:r w:rsidR="00593FD9">
        <w:t>9 billion NIS.</w:t>
      </w:r>
    </w:p>
    <w:p w14:paraId="357E28BA" w14:textId="096EE892" w:rsidR="00B433C6" w:rsidRDefault="00E96735" w:rsidP="00581C3C">
      <w:pPr>
        <w:pStyle w:val="ListBullet"/>
      </w:pPr>
      <w:r>
        <w:t>On average, e</w:t>
      </w:r>
      <w:r w:rsidR="00593FD9">
        <w:t xml:space="preserve">very household discards food worth 3,300 NIS every year. </w:t>
      </w:r>
    </w:p>
    <w:p w14:paraId="43ED350C" w14:textId="77777777" w:rsidR="00143508" w:rsidRDefault="00B433C6" w:rsidP="00813F41">
      <w:pPr>
        <w:pStyle w:val="ListBullet"/>
      </w:pPr>
      <w:r>
        <w:t>Th</w:t>
      </w:r>
      <w:r w:rsidR="00813F41">
        <w:t>e</w:t>
      </w:r>
      <w:r>
        <w:t xml:space="preserve"> </w:t>
      </w:r>
      <w:r w:rsidR="00593FD9">
        <w:t>impact of food waste on the cost-of-living is equivalent to an approximately 11% increase in the cumulative cost</w:t>
      </w:r>
      <w:r w:rsidR="00813F41">
        <w:t xml:space="preserve"> of food</w:t>
      </w:r>
      <w:r w:rsidR="00593FD9">
        <w:t xml:space="preserve"> per household. </w:t>
      </w:r>
      <w:r>
        <w:rPr>
          <w:cs/>
        </w:rPr>
        <w:t>‎‎</w:t>
      </w:r>
    </w:p>
    <w:p w14:paraId="7E18E027" w14:textId="2898F92B" w:rsidR="003733F8" w:rsidRPr="003733F8" w:rsidRDefault="00593FD9" w:rsidP="00581C3C">
      <w:pPr>
        <w:pStyle w:val="Heading1"/>
      </w:pPr>
      <w:r w:rsidRPr="003733F8">
        <w:t xml:space="preserve">How Much </w:t>
      </w:r>
      <w:r>
        <w:t>F</w:t>
      </w:r>
      <w:r w:rsidRPr="003733F8">
        <w:t xml:space="preserve">ood </w:t>
      </w:r>
      <w:r>
        <w:t>Can Be</w:t>
      </w:r>
      <w:r w:rsidRPr="003733F8">
        <w:t xml:space="preserve"> </w:t>
      </w:r>
      <w:r>
        <w:t xml:space="preserve">Rescued </w:t>
      </w:r>
      <w:r w:rsidR="00DB473E">
        <w:t xml:space="preserve">in the </w:t>
      </w:r>
      <w:r>
        <w:t xml:space="preserve">Institutional Sector </w:t>
      </w:r>
      <w:r w:rsidR="00DB473E">
        <w:t>(</w:t>
      </w:r>
      <w:r w:rsidRPr="00593FD9">
        <w:t>Hotels, Catering, Ev</w:t>
      </w:r>
      <w:r w:rsidR="00DB473E" w:rsidRPr="00593FD9">
        <w:t>ents</w:t>
      </w:r>
      <w:r w:rsidR="00DB473E" w:rsidRPr="003733F8">
        <w:t xml:space="preserve">, </w:t>
      </w:r>
      <w:r w:rsidRPr="003733F8">
        <w:t>IDF</w:t>
      </w:r>
      <w:r w:rsidR="00DB473E" w:rsidRPr="003733F8">
        <w:t xml:space="preserve">, </w:t>
      </w:r>
      <w:r w:rsidR="00DB473E">
        <w:t>e</w:t>
      </w:r>
      <w:r w:rsidR="00DB473E" w:rsidRPr="003733F8">
        <w:t>tc.)</w:t>
      </w:r>
      <w:r w:rsidR="00DB473E">
        <w:t>?</w:t>
      </w:r>
    </w:p>
    <w:p w14:paraId="1B5C2D5C" w14:textId="6BD6E40C" w:rsidR="003733F8" w:rsidRDefault="00593FD9" w:rsidP="00581C3C">
      <w:pPr>
        <w:pStyle w:val="ListBullet"/>
      </w:pPr>
      <w:r>
        <w:t xml:space="preserve">700 </w:t>
      </w:r>
      <w:r w:rsidRPr="00440626">
        <w:t>million</w:t>
      </w:r>
      <w:r>
        <w:t xml:space="preserve"> meals </w:t>
      </w:r>
      <w:r w:rsidR="00E96735">
        <w:t xml:space="preserve">are wasted </w:t>
      </w:r>
      <w:r>
        <w:t>annually, worth approximately 1.3 billion NIS</w:t>
      </w:r>
    </w:p>
    <w:p w14:paraId="3A44D932" w14:textId="04568D36" w:rsidR="00077FAD" w:rsidRDefault="00B350CA" w:rsidP="00581C3C">
      <w:pPr>
        <w:pStyle w:val="ListBullet"/>
      </w:pPr>
      <w:r>
        <w:t xml:space="preserve">There are </w:t>
      </w:r>
      <w:r w:rsidR="00593FD9" w:rsidRPr="00F65FAA">
        <w:t>24</w:t>
      </w:r>
      <w:r w:rsidR="00593FD9">
        <w:t>0</w:t>
      </w:r>
      <w:r w:rsidR="00593FD9" w:rsidRPr="00F65FAA">
        <w:t xml:space="preserve"> thousand tons</w:t>
      </w:r>
      <w:r w:rsidR="00E96735">
        <w:t xml:space="preserve"> of</w:t>
      </w:r>
      <w:r w:rsidR="00593FD9" w:rsidRPr="00F65FAA">
        <w:t xml:space="preserve"> total institutional food loss</w:t>
      </w:r>
      <w:r w:rsidR="00593FD9">
        <w:t xml:space="preserve"> annually</w:t>
      </w:r>
      <w:r w:rsidR="00593FD9" w:rsidRPr="00F65FAA">
        <w:t xml:space="preserve">, </w:t>
      </w:r>
      <w:r w:rsidR="00593FD9">
        <w:t>valued at 3.9</w:t>
      </w:r>
      <w:r w:rsidR="00593FD9" w:rsidRPr="00F65FAA">
        <w:t xml:space="preserve"> billion</w:t>
      </w:r>
      <w:r w:rsidR="00593FD9">
        <w:t xml:space="preserve"> NIS </w:t>
      </w:r>
    </w:p>
    <w:p w14:paraId="7E4D2488" w14:textId="3E5ED350" w:rsidR="00FC27E5" w:rsidRDefault="00E96735" w:rsidP="00581C3C">
      <w:pPr>
        <w:pStyle w:val="ListBullet"/>
      </w:pPr>
      <w:r>
        <w:t>Th</w:t>
      </w:r>
      <w:r w:rsidR="00F96508">
        <w:t xml:space="preserve">e </w:t>
      </w:r>
      <w:commentRangeStart w:id="1"/>
      <w:r w:rsidR="00F96508">
        <w:t xml:space="preserve">direct, external </w:t>
      </w:r>
      <w:commentRangeEnd w:id="1"/>
      <w:r>
        <w:rPr>
          <w:rStyle w:val="CommentReference"/>
        </w:rPr>
        <w:commentReference w:id="1"/>
      </w:r>
      <w:r w:rsidR="00F96508">
        <w:t xml:space="preserve">environmental cost of </w:t>
      </w:r>
      <w:r w:rsidR="00F96508" w:rsidRPr="00277FC8">
        <w:t xml:space="preserve">food </w:t>
      </w:r>
      <w:r w:rsidR="00F96508">
        <w:t xml:space="preserve">waste in </w:t>
      </w:r>
      <w:r w:rsidR="00593FD9">
        <w:t>the institutional sector</w:t>
      </w:r>
      <w:r>
        <w:t xml:space="preserve"> amounts to a</w:t>
      </w:r>
      <w:r>
        <w:t xml:space="preserve">pproximately 420 million </w:t>
      </w:r>
      <w:r w:rsidRPr="00F65FAA">
        <w:t>NIS</w:t>
      </w:r>
      <w:r>
        <w:t>.</w:t>
      </w:r>
    </w:p>
    <w:p w14:paraId="707F7FA5" w14:textId="77777777" w:rsidR="00F826E9" w:rsidRPr="003733F8" w:rsidRDefault="00F826E9" w:rsidP="00581C3C">
      <w:pPr>
        <w:pStyle w:val="Heading1"/>
      </w:pPr>
      <w:r w:rsidRPr="003733F8">
        <w:t xml:space="preserve">How Much </w:t>
      </w:r>
      <w:r>
        <w:t>F</w:t>
      </w:r>
      <w:r w:rsidRPr="003733F8">
        <w:t xml:space="preserve">ood </w:t>
      </w:r>
      <w:r>
        <w:t>Can Be</w:t>
      </w:r>
      <w:r w:rsidRPr="003733F8">
        <w:t xml:space="preserve"> </w:t>
      </w:r>
      <w:r>
        <w:t xml:space="preserve">Rescued in the </w:t>
      </w:r>
      <w:r w:rsidR="00E3247E">
        <w:t xml:space="preserve">Retail and Distribution </w:t>
      </w:r>
      <w:r>
        <w:t>Sector?</w:t>
      </w:r>
    </w:p>
    <w:p w14:paraId="6650E216" w14:textId="77777777" w:rsidR="00E3247E" w:rsidRDefault="00E3247E" w:rsidP="00581C3C">
      <w:pPr>
        <w:pStyle w:val="ListBullet"/>
      </w:pPr>
      <w:r>
        <w:t xml:space="preserve">4.5 billion NIS worth of food is wasted in the retail and distribution sector annually, approximately 440,000 tons. </w:t>
      </w:r>
    </w:p>
    <w:p w14:paraId="47FE5DA7" w14:textId="77777777" w:rsidR="00F826E9" w:rsidRDefault="00E3247E" w:rsidP="00581C3C">
      <w:pPr>
        <w:pStyle w:val="ListBullet"/>
      </w:pPr>
      <w:r>
        <w:t>Approximately 50% of the rescuable food is from the retail and distribution sector.</w:t>
      </w:r>
    </w:p>
    <w:p w14:paraId="045BAC95" w14:textId="77777777" w:rsidR="00F826E9" w:rsidRDefault="00E3247E" w:rsidP="00813F41">
      <w:pPr>
        <w:pStyle w:val="ListBullet"/>
      </w:pPr>
      <w:r>
        <w:t xml:space="preserve">Three principal causes of waste: short expiry dates, aesthetic flaws </w:t>
      </w:r>
      <w:r w:rsidR="00813F41">
        <w:t>or</w:t>
      </w:r>
      <w:r>
        <w:t xml:space="preserve"> flaws in packaging, and damaged food</w:t>
      </w:r>
      <w:r w:rsidR="00F826E9">
        <w:t>.</w:t>
      </w:r>
    </w:p>
    <w:p w14:paraId="4BF88C98" w14:textId="77777777" w:rsidR="00476442" w:rsidRDefault="00F96508" w:rsidP="00581C3C">
      <w:pPr>
        <w:pStyle w:val="ListBullet"/>
      </w:pPr>
      <w:r>
        <w:t xml:space="preserve">Approximately 740 million </w:t>
      </w:r>
      <w:r w:rsidRPr="00F65FAA">
        <w:t>NIS</w:t>
      </w:r>
      <w:r>
        <w:t xml:space="preserve"> is t</w:t>
      </w:r>
      <w:r w:rsidR="00476442">
        <w:t xml:space="preserve">he </w:t>
      </w:r>
      <w:commentRangeStart w:id="2"/>
      <w:r w:rsidR="00476442">
        <w:t xml:space="preserve">direct, external environmental cost </w:t>
      </w:r>
      <w:commentRangeEnd w:id="2"/>
      <w:r w:rsidR="00E96735">
        <w:rPr>
          <w:rStyle w:val="CommentReference"/>
        </w:rPr>
        <w:commentReference w:id="2"/>
      </w:r>
      <w:r w:rsidR="00476442">
        <w:t xml:space="preserve">of </w:t>
      </w:r>
      <w:r w:rsidR="00476442" w:rsidRPr="00277FC8">
        <w:t xml:space="preserve">food </w:t>
      </w:r>
      <w:r w:rsidR="00476442">
        <w:t xml:space="preserve">waste in the </w:t>
      </w:r>
      <w:r>
        <w:t>retail and distribution sector</w:t>
      </w:r>
      <w:r w:rsidR="00476442">
        <w:t>.</w:t>
      </w:r>
    </w:p>
    <w:p w14:paraId="19369377" w14:textId="77777777" w:rsidR="00476442" w:rsidRDefault="00476442" w:rsidP="00476442">
      <w:pPr>
        <w:pStyle w:val="BodyText"/>
      </w:pPr>
    </w:p>
    <w:sectPr w:rsidR="00476442" w:rsidSect="00355F64">
      <w:headerReference w:type="default" r:id="rId12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iron Kranzler" w:date="2020-09-22T08:24:00Z" w:initials="LK">
    <w:p w14:paraId="7E53C220" w14:textId="4ACC3C14" w:rsidR="00E96735" w:rsidRDefault="00E96735">
      <w:pPr>
        <w:pStyle w:val="CommentText"/>
      </w:pPr>
      <w:r>
        <w:rPr>
          <w:rStyle w:val="CommentReference"/>
        </w:rPr>
        <w:annotationRef/>
      </w:r>
      <w:r>
        <w:t>Added. OK?</w:t>
      </w:r>
    </w:p>
  </w:comment>
  <w:comment w:id="1" w:author="Liron Kranzler" w:date="2020-09-22T08:27:00Z" w:initials="LK">
    <w:p w14:paraId="20A2EBE2" w14:textId="77777777" w:rsidR="00E96735" w:rsidRDefault="00E96735" w:rsidP="00E9673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העלות הסביבתית הישירה והחיצונית</w:t>
      </w:r>
    </w:p>
    <w:p w14:paraId="253FF201" w14:textId="77777777" w:rsidR="00E96735" w:rsidRDefault="00E96735" w:rsidP="00E96735">
      <w:pPr>
        <w:pStyle w:val="CommentText"/>
      </w:pPr>
      <w:r>
        <w:t>Not sure what this means.</w:t>
      </w:r>
    </w:p>
    <w:p w14:paraId="56DD8026" w14:textId="5B4B9100" w:rsidR="00E96735" w:rsidRDefault="00E96735" w:rsidP="00E96735">
      <w:pPr>
        <w:pStyle w:val="CommentText"/>
      </w:pPr>
      <w:r>
        <w:t>Should it be “the direct and indirect environmental cost”?</w:t>
      </w:r>
      <w:r>
        <w:rPr>
          <w:rFonts w:hint="cs"/>
          <w:rtl/>
        </w:rPr>
        <w:t xml:space="preserve"> </w:t>
      </w:r>
    </w:p>
  </w:comment>
  <w:comment w:id="2" w:author="Liron Kranzler" w:date="2020-09-22T08:28:00Z" w:initials="LK">
    <w:p w14:paraId="18E4AE75" w14:textId="0F03C253" w:rsidR="00E96735" w:rsidRDefault="00E96735" w:rsidP="00E96735">
      <w:pPr>
        <w:pStyle w:val="CommentText"/>
      </w:pPr>
      <w:r>
        <w:rPr>
          <w:rStyle w:val="CommentReference"/>
        </w:rPr>
        <w:annotationRef/>
      </w:r>
      <w:r>
        <w:t>Same as previous comment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53C220" w15:done="0"/>
  <w15:commentEx w15:paraId="56DD8026" w15:done="0"/>
  <w15:commentEx w15:paraId="18E4AE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43348" w16cex:dateUtc="2020-09-22T05:24:00Z"/>
  <w16cex:commentExtensible w16cex:durableId="23143407" w16cex:dateUtc="2020-09-22T05:27:00Z"/>
  <w16cex:commentExtensible w16cex:durableId="23143426" w16cex:dateUtc="2020-09-22T0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53C220" w16cid:durableId="23143348"/>
  <w16cid:commentId w16cid:paraId="56DD8026" w16cid:durableId="23143407"/>
  <w16cid:commentId w16cid:paraId="18E4AE75" w16cid:durableId="231434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9036E" w14:textId="77777777" w:rsidR="009546B6" w:rsidRDefault="009546B6" w:rsidP="00F35AE9">
      <w:r>
        <w:separator/>
      </w:r>
    </w:p>
  </w:endnote>
  <w:endnote w:type="continuationSeparator" w:id="0">
    <w:p w14:paraId="16477B8B" w14:textId="77777777" w:rsidR="009546B6" w:rsidRDefault="009546B6" w:rsidP="00F3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A702B" w14:textId="77777777" w:rsidR="009546B6" w:rsidRDefault="009546B6" w:rsidP="00F35AE9">
      <w:r>
        <w:separator/>
      </w:r>
    </w:p>
  </w:footnote>
  <w:footnote w:type="continuationSeparator" w:id="0">
    <w:p w14:paraId="494CE794" w14:textId="77777777" w:rsidR="009546B6" w:rsidRDefault="009546B6" w:rsidP="00F35AE9">
      <w:r>
        <w:continuationSeparator/>
      </w:r>
    </w:p>
  </w:footnote>
  <w:footnote w:id="1">
    <w:p w14:paraId="22874E2A" w14:textId="77777777" w:rsidR="00DB473E" w:rsidRDefault="00DB473E" w:rsidP="00813F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13F41">
        <w:t>Based on th</w:t>
      </w:r>
      <w:r>
        <w:t>e gap between food insecurity and normative levels of expenditure for food.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36F5A" w14:textId="77777777" w:rsidR="00143508" w:rsidDel="00EA2E8F" w:rsidRDefault="00143508" w:rsidP="00143508">
    <w:pPr>
      <w:pStyle w:val="Header"/>
      <w:rPr>
        <w:del w:id="3" w:author="Esther Azoulay" w:date="2019-02-20T11:50:00Z"/>
      </w:rPr>
    </w:pPr>
    <w:del w:id="4" w:author="Esther Azoulay" w:date="2019-02-20T11:50:00Z">
      <w:r w:rsidRPr="004047B2" w:rsidDel="00EA2E8F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7C16373" wp14:editId="511121E5">
            <wp:simplePos x="0" y="0"/>
            <wp:positionH relativeFrom="margin">
              <wp:posOffset>4713605</wp:posOffset>
            </wp:positionH>
            <wp:positionV relativeFrom="paragraph">
              <wp:posOffset>-24765</wp:posOffset>
            </wp:positionV>
            <wp:extent cx="1162050" cy="438150"/>
            <wp:effectExtent l="0" t="0" r="0" b="0"/>
            <wp:wrapNone/>
            <wp:docPr id="287428" name="תמונה 14" descr="BDO_Consulting_Grou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4" descr="BDO_Consulting_Group.pn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92" b="28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47B2" w:rsidDel="00EA2E8F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194E366B" wp14:editId="688A73BF">
            <wp:simplePos x="0" y="0"/>
            <wp:positionH relativeFrom="margin">
              <wp:posOffset>33020</wp:posOffset>
            </wp:positionH>
            <wp:positionV relativeFrom="paragraph">
              <wp:posOffset>-372745</wp:posOffset>
            </wp:positionV>
            <wp:extent cx="863600" cy="863600"/>
            <wp:effectExtent l="0" t="0" r="0" b="0"/>
            <wp:wrapNone/>
            <wp:docPr id="287427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  <w:p w14:paraId="36339F58" w14:textId="77777777" w:rsidR="00143508" w:rsidRDefault="00143508" w:rsidP="00143508">
    <w:pPr>
      <w:pStyle w:val="Header"/>
      <w:rPr>
        <w:ins w:id="5" w:author="Esther Azoulay" w:date="2019-02-20T11:50:00Z"/>
      </w:rPr>
    </w:pPr>
  </w:p>
  <w:p w14:paraId="7574D007" w14:textId="77777777" w:rsidR="00143508" w:rsidRDefault="00143508" w:rsidP="00143508">
    <w:pPr>
      <w:pStyle w:val="Header"/>
    </w:pPr>
  </w:p>
  <w:p w14:paraId="1D5D8D50" w14:textId="77777777" w:rsidR="00143508" w:rsidRDefault="00143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63CFD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9A3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3CC8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90C6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4C09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A2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D83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1A6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98F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E67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BE5C4E"/>
    <w:multiLevelType w:val="hybridMultilevel"/>
    <w:tmpl w:val="1472DD6E"/>
    <w:lvl w:ilvl="0" w:tplc="701C654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933D69"/>
    <w:multiLevelType w:val="hybridMultilevel"/>
    <w:tmpl w:val="E2E03DB2"/>
    <w:lvl w:ilvl="0" w:tplc="3664E408">
      <w:start w:val="1"/>
      <w:numFmt w:val="decimal"/>
      <w:pStyle w:val="ListBullet2"/>
      <w:lvlText w:val="%1."/>
      <w:lvlJc w:val="left"/>
      <w:pPr>
        <w:ind w:left="720" w:hanging="360"/>
      </w:pPr>
      <w:rPr>
        <w:rFonts w:asciiTheme="minorHAnsi" w:eastAsia="Times New Roman" w:hAnsiTheme="minorHAnsi" w:cs="Davi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93266"/>
    <w:multiLevelType w:val="hybridMultilevel"/>
    <w:tmpl w:val="591AD74C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B2438"/>
    <w:multiLevelType w:val="hybridMultilevel"/>
    <w:tmpl w:val="1D0E1F88"/>
    <w:lvl w:ilvl="0" w:tplc="E4DC4C1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0D7A1C"/>
    <w:multiLevelType w:val="hybridMultilevel"/>
    <w:tmpl w:val="FB74143C"/>
    <w:lvl w:ilvl="0" w:tplc="B6C0847E">
      <w:start w:val="1"/>
      <w:numFmt w:val="decimal"/>
      <w:pStyle w:val="ListParagraph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A55715"/>
    <w:multiLevelType w:val="hybridMultilevel"/>
    <w:tmpl w:val="564E88C4"/>
    <w:lvl w:ilvl="0" w:tplc="2E806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5"/>
  </w:num>
  <w:num w:numId="10">
    <w:abstractNumId w:val="10"/>
  </w:num>
  <w:num w:numId="11">
    <w:abstractNumId w:val="1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0"/>
  </w:num>
  <w:num w:numId="19">
    <w:abstractNumId w:val="13"/>
  </w:num>
  <w:num w:numId="20">
    <w:abstractNumId w:val="10"/>
  </w:num>
  <w:num w:numId="21">
    <w:abstractNumId w:val="13"/>
  </w:num>
  <w:num w:numId="2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ron Kranzler">
    <w15:presenceInfo w15:providerId="Windows Live" w15:userId="4966797fbdbd6c88"/>
  </w15:person>
  <w15:person w15:author="Esther Azoulay">
    <w15:presenceInfo w15:providerId="AD" w15:userId="S-1-5-21-155517832-2704794264-1257202949-674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5B7"/>
    <w:rsid w:val="000019F2"/>
    <w:rsid w:val="00024E8F"/>
    <w:rsid w:val="000645ED"/>
    <w:rsid w:val="00073222"/>
    <w:rsid w:val="00077FAD"/>
    <w:rsid w:val="000C2EA0"/>
    <w:rsid w:val="000D5078"/>
    <w:rsid w:val="000D5390"/>
    <w:rsid w:val="000E04EE"/>
    <w:rsid w:val="000F18E9"/>
    <w:rsid w:val="000F2C0C"/>
    <w:rsid w:val="00104214"/>
    <w:rsid w:val="001055C1"/>
    <w:rsid w:val="00135C87"/>
    <w:rsid w:val="00143508"/>
    <w:rsid w:val="001452F1"/>
    <w:rsid w:val="00146484"/>
    <w:rsid w:val="00150C5C"/>
    <w:rsid w:val="00153ACE"/>
    <w:rsid w:val="00164B53"/>
    <w:rsid w:val="00166381"/>
    <w:rsid w:val="001B7EBB"/>
    <w:rsid w:val="001C257A"/>
    <w:rsid w:val="001D2996"/>
    <w:rsid w:val="001D4597"/>
    <w:rsid w:val="001D4D4D"/>
    <w:rsid w:val="002215BA"/>
    <w:rsid w:val="00271E97"/>
    <w:rsid w:val="00277FC8"/>
    <w:rsid w:val="002942C2"/>
    <w:rsid w:val="003215C6"/>
    <w:rsid w:val="003345AE"/>
    <w:rsid w:val="00355F64"/>
    <w:rsid w:val="00364D8F"/>
    <w:rsid w:val="003733F8"/>
    <w:rsid w:val="00373FD5"/>
    <w:rsid w:val="0039009A"/>
    <w:rsid w:val="003C58B0"/>
    <w:rsid w:val="003E0073"/>
    <w:rsid w:val="00440626"/>
    <w:rsid w:val="004435DA"/>
    <w:rsid w:val="00463C52"/>
    <w:rsid w:val="00465EF8"/>
    <w:rsid w:val="00466111"/>
    <w:rsid w:val="00476442"/>
    <w:rsid w:val="00477450"/>
    <w:rsid w:val="00483122"/>
    <w:rsid w:val="0048526F"/>
    <w:rsid w:val="004905DC"/>
    <w:rsid w:val="004A641B"/>
    <w:rsid w:val="005772E0"/>
    <w:rsid w:val="00581C3C"/>
    <w:rsid w:val="00593FD9"/>
    <w:rsid w:val="005B51E3"/>
    <w:rsid w:val="005B7547"/>
    <w:rsid w:val="005D6F0C"/>
    <w:rsid w:val="00600451"/>
    <w:rsid w:val="0060212E"/>
    <w:rsid w:val="00607172"/>
    <w:rsid w:val="006130A3"/>
    <w:rsid w:val="00614831"/>
    <w:rsid w:val="006816BC"/>
    <w:rsid w:val="006B0F37"/>
    <w:rsid w:val="006C0CA8"/>
    <w:rsid w:val="006C6B81"/>
    <w:rsid w:val="007006C5"/>
    <w:rsid w:val="00701F86"/>
    <w:rsid w:val="00714456"/>
    <w:rsid w:val="007263DE"/>
    <w:rsid w:val="007538D1"/>
    <w:rsid w:val="007664BD"/>
    <w:rsid w:val="00767495"/>
    <w:rsid w:val="007708F9"/>
    <w:rsid w:val="007A3A01"/>
    <w:rsid w:val="007A72FC"/>
    <w:rsid w:val="007E3D5C"/>
    <w:rsid w:val="008054C6"/>
    <w:rsid w:val="00813F41"/>
    <w:rsid w:val="008225E3"/>
    <w:rsid w:val="008413CF"/>
    <w:rsid w:val="008950DF"/>
    <w:rsid w:val="008A05CF"/>
    <w:rsid w:val="008C6C33"/>
    <w:rsid w:val="008D59E2"/>
    <w:rsid w:val="008E25D3"/>
    <w:rsid w:val="009228A2"/>
    <w:rsid w:val="009239DE"/>
    <w:rsid w:val="00925F39"/>
    <w:rsid w:val="009546B6"/>
    <w:rsid w:val="00A254F1"/>
    <w:rsid w:val="00A25F08"/>
    <w:rsid w:val="00A5357D"/>
    <w:rsid w:val="00A64DFF"/>
    <w:rsid w:val="00A65F33"/>
    <w:rsid w:val="00A715F6"/>
    <w:rsid w:val="00A77D45"/>
    <w:rsid w:val="00A95C5E"/>
    <w:rsid w:val="00AB3219"/>
    <w:rsid w:val="00AB68D2"/>
    <w:rsid w:val="00AE00BB"/>
    <w:rsid w:val="00AF31B1"/>
    <w:rsid w:val="00B00ECE"/>
    <w:rsid w:val="00B102F8"/>
    <w:rsid w:val="00B10B75"/>
    <w:rsid w:val="00B164C1"/>
    <w:rsid w:val="00B350CA"/>
    <w:rsid w:val="00B40976"/>
    <w:rsid w:val="00B433C6"/>
    <w:rsid w:val="00B44D1F"/>
    <w:rsid w:val="00B464DC"/>
    <w:rsid w:val="00B90A37"/>
    <w:rsid w:val="00BA1AC1"/>
    <w:rsid w:val="00BC7DE5"/>
    <w:rsid w:val="00BE4211"/>
    <w:rsid w:val="00C76CA4"/>
    <w:rsid w:val="00C8679E"/>
    <w:rsid w:val="00C9127A"/>
    <w:rsid w:val="00CA6325"/>
    <w:rsid w:val="00CB1BF3"/>
    <w:rsid w:val="00CB55B7"/>
    <w:rsid w:val="00CB6810"/>
    <w:rsid w:val="00CB7A34"/>
    <w:rsid w:val="00CC2A22"/>
    <w:rsid w:val="00CD5935"/>
    <w:rsid w:val="00D23755"/>
    <w:rsid w:val="00D35BC9"/>
    <w:rsid w:val="00D639A2"/>
    <w:rsid w:val="00D6789D"/>
    <w:rsid w:val="00D70525"/>
    <w:rsid w:val="00D77A8C"/>
    <w:rsid w:val="00D877E3"/>
    <w:rsid w:val="00D93A7C"/>
    <w:rsid w:val="00DB473E"/>
    <w:rsid w:val="00DE4138"/>
    <w:rsid w:val="00DF0DE3"/>
    <w:rsid w:val="00E02F42"/>
    <w:rsid w:val="00E27BE3"/>
    <w:rsid w:val="00E305B3"/>
    <w:rsid w:val="00E3247E"/>
    <w:rsid w:val="00E41273"/>
    <w:rsid w:val="00E5468E"/>
    <w:rsid w:val="00E6653E"/>
    <w:rsid w:val="00E703E8"/>
    <w:rsid w:val="00E80C88"/>
    <w:rsid w:val="00E825C9"/>
    <w:rsid w:val="00E868EB"/>
    <w:rsid w:val="00E96735"/>
    <w:rsid w:val="00E96968"/>
    <w:rsid w:val="00EB20A4"/>
    <w:rsid w:val="00EC1199"/>
    <w:rsid w:val="00F01BDD"/>
    <w:rsid w:val="00F05CAE"/>
    <w:rsid w:val="00F35AE9"/>
    <w:rsid w:val="00F375A8"/>
    <w:rsid w:val="00F37A8A"/>
    <w:rsid w:val="00F6331D"/>
    <w:rsid w:val="00F638F6"/>
    <w:rsid w:val="00F65FAA"/>
    <w:rsid w:val="00F725DE"/>
    <w:rsid w:val="00F826E9"/>
    <w:rsid w:val="00F96508"/>
    <w:rsid w:val="00FA26F8"/>
    <w:rsid w:val="00FA4D91"/>
    <w:rsid w:val="00FB239F"/>
    <w:rsid w:val="00FC27E5"/>
    <w:rsid w:val="00FD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F1273"/>
  <w15:docId w15:val="{278C0AB1-2B43-48A0-A8CC-7F2F007E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5C1"/>
    <w:pPr>
      <w:widowControl w:val="0"/>
    </w:pPr>
    <w:rPr>
      <w:rFonts w:asciiTheme="minorHAnsi" w:hAnsiTheme="minorHAnsi" w:cs="David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581C3C"/>
    <w:pPr>
      <w:keepNext/>
      <w:numPr>
        <w:numId w:val="10"/>
      </w:numPr>
      <w:tabs>
        <w:tab w:val="left" w:pos="426"/>
      </w:tabs>
      <w:spacing w:line="240" w:lineRule="auto"/>
      <w:ind w:left="425" w:hanging="425"/>
      <w:outlineLvl w:val="0"/>
    </w:pPr>
    <w:rPr>
      <w:b/>
      <w:bCs/>
      <w:color w:val="FF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FD1482"/>
    <w:pPr>
      <w:spacing w:after="20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FD1482"/>
    <w:rPr>
      <w:rFonts w:asciiTheme="minorHAnsi" w:hAnsiTheme="minorHAnsi" w:cs="Davi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1C3C"/>
    <w:rPr>
      <w:rFonts w:asciiTheme="minorHAnsi" w:hAnsiTheme="minorHAnsi" w:cs="David"/>
      <w:b/>
      <w:bCs/>
      <w:color w:val="FF0000"/>
      <w:sz w:val="32"/>
      <w:szCs w:val="32"/>
      <w:lang w:eastAsia="he-IL"/>
    </w:rPr>
  </w:style>
  <w:style w:type="paragraph" w:styleId="ListParagraph">
    <w:name w:val="List Paragraph"/>
    <w:basedOn w:val="Normal"/>
    <w:uiPriority w:val="34"/>
    <w:qFormat/>
    <w:rsid w:val="00D23755"/>
    <w:pPr>
      <w:numPr>
        <w:numId w:val="1"/>
      </w:numPr>
      <w:spacing w:after="120" w:line="360" w:lineRule="auto"/>
      <w:contextualSpacing/>
    </w:pPr>
    <w:rPr>
      <w:lang w:eastAsia="he-IL"/>
    </w:rPr>
  </w:style>
  <w:style w:type="paragraph" w:styleId="ListBullet">
    <w:name w:val="List Bullet"/>
    <w:basedOn w:val="BodyText2"/>
    <w:uiPriority w:val="99"/>
    <w:unhideWhenUsed/>
    <w:rsid w:val="00581C3C"/>
    <w:pPr>
      <w:numPr>
        <w:numId w:val="11"/>
      </w:numPr>
      <w:spacing w:line="312" w:lineRule="auto"/>
      <w:ind w:left="567" w:hanging="357"/>
      <w:contextualSpacing/>
    </w:pPr>
  </w:style>
  <w:style w:type="paragraph" w:styleId="ListBullet2">
    <w:name w:val="List Bullet 2"/>
    <w:basedOn w:val="ListParagraph"/>
    <w:uiPriority w:val="99"/>
    <w:unhideWhenUsed/>
    <w:rsid w:val="00440626"/>
    <w:pPr>
      <w:numPr>
        <w:numId w:val="3"/>
      </w:numPr>
      <w:spacing w:after="200" w:line="276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2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E8F"/>
    <w:rPr>
      <w:rFonts w:asciiTheme="minorHAnsi" w:hAnsiTheme="minorHAnsi"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E8F"/>
    <w:rPr>
      <w:rFonts w:asciiTheme="minorHAnsi" w:hAnsiTheme="minorHAnsi" w:cs="David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AE9"/>
    <w:rPr>
      <w:rFonts w:asciiTheme="minorHAnsi" w:hAnsiTheme="minorHAnsi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5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E9"/>
    <w:rPr>
      <w:rFonts w:asciiTheme="minorHAnsi" w:hAnsiTheme="minorHAnsi" w:cs="David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D14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D1482"/>
    <w:rPr>
      <w:rFonts w:asciiTheme="minorHAnsi" w:hAnsiTheme="minorHAnsi" w:cs="David"/>
      <w:sz w:val="24"/>
      <w:szCs w:val="24"/>
    </w:rPr>
  </w:style>
  <w:style w:type="paragraph" w:customStyle="1" w:styleId="Tableheader">
    <w:name w:val="Table header"/>
    <w:basedOn w:val="Normal"/>
    <w:qFormat/>
    <w:rsid w:val="00143508"/>
    <w:pPr>
      <w:jc w:val="center"/>
    </w:pPr>
    <w:rPr>
      <w:rFonts w:eastAsiaTheme="minorHAnsi" w:cs="Miriam"/>
      <w:b/>
      <w:bCs/>
      <w:color w:val="FFFFFF" w:themeColor="background1"/>
      <w:sz w:val="22"/>
      <w:szCs w:val="22"/>
    </w:rPr>
  </w:style>
  <w:style w:type="paragraph" w:customStyle="1" w:styleId="Graphtitle">
    <w:name w:val="Graph title"/>
    <w:basedOn w:val="Normal"/>
    <w:link w:val="GraphtitleChar"/>
    <w:qFormat/>
    <w:rsid w:val="00143508"/>
    <w:pPr>
      <w:keepNext/>
      <w:widowControl/>
      <w:spacing w:after="240" w:line="300" w:lineRule="auto"/>
      <w:contextualSpacing/>
      <w:jc w:val="center"/>
    </w:pPr>
    <w:rPr>
      <w:rFonts w:eastAsia="Calibri" w:cs="Times New Roman"/>
      <w:b/>
      <w:bCs/>
    </w:rPr>
  </w:style>
  <w:style w:type="character" w:customStyle="1" w:styleId="GraphtitleChar">
    <w:name w:val="Graph title Char"/>
    <w:basedOn w:val="DefaultParagraphFont"/>
    <w:link w:val="Graphtitle"/>
    <w:rsid w:val="00143508"/>
    <w:rPr>
      <w:rFonts w:asciiTheme="minorHAnsi" w:eastAsia="Calibri" w:hAnsiTheme="minorHAnsi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47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73E"/>
    <w:rPr>
      <w:rFonts w:asciiTheme="minorHAnsi" w:hAnsiTheme="minorHAnsi" w:cs="David"/>
    </w:rPr>
  </w:style>
  <w:style w:type="character" w:styleId="FootnoteReference">
    <w:name w:val="footnote reference"/>
    <w:basedOn w:val="DefaultParagraphFont"/>
    <w:uiPriority w:val="99"/>
    <w:semiHidden/>
    <w:unhideWhenUsed/>
    <w:rsid w:val="00DB47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E315-0DDF-4C76-9979-65CEECF7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789</Words>
  <Characters>4445</Characters>
  <Application>Microsoft Office Word</Application>
  <DocSecurity>0</DocSecurity>
  <Lines>60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Shoshana Michael-Zucker</dc:creator>
  <cp:lastModifiedBy>Liron Kranzler</cp:lastModifiedBy>
  <cp:revision>8</cp:revision>
  <dcterms:created xsi:type="dcterms:W3CDTF">2020-09-21T10:52:00Z</dcterms:created>
  <dcterms:modified xsi:type="dcterms:W3CDTF">2020-09-22T05:32:00Z</dcterms:modified>
</cp:coreProperties>
</file>