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2C47" w14:textId="77777777" w:rsidR="00A0696B" w:rsidRPr="003A51C0" w:rsidRDefault="00A0696B">
      <w:pPr>
        <w:contextualSpacing/>
        <w:rPr>
          <w:rFonts w:asciiTheme="majorHAnsi" w:hAnsiTheme="majorHAnsi" w:cstheme="majorHAnsi"/>
          <w:b/>
          <w:rPrChange w:id="0" w:author="Author">
            <w:rPr>
              <w:rFonts w:asciiTheme="majorHAnsi" w:hAnsiTheme="majorHAnsi" w:cstheme="majorHAnsi"/>
              <w:b/>
            </w:rPr>
          </w:rPrChange>
        </w:rPr>
      </w:pPr>
      <w:r w:rsidRPr="003A51C0">
        <w:rPr>
          <w:rFonts w:asciiTheme="majorHAnsi" w:hAnsiTheme="majorHAnsi" w:cstheme="majorHAnsi"/>
          <w:b/>
        </w:rPr>
        <w:t>1. translate</w:t>
      </w:r>
    </w:p>
    <w:p w14:paraId="74307522" w14:textId="77777777" w:rsidR="00A0696B" w:rsidRPr="003A51C0" w:rsidRDefault="00A0696B">
      <w:pPr>
        <w:contextualSpacing/>
        <w:rPr>
          <w:rFonts w:asciiTheme="majorHAnsi" w:hAnsiTheme="majorHAnsi" w:cstheme="majorHAnsi"/>
          <w:b/>
          <w:rPrChange w:id="1" w:author="Author">
            <w:rPr>
              <w:rFonts w:asciiTheme="majorHAnsi" w:hAnsiTheme="majorHAnsi" w:cstheme="majorHAnsi"/>
              <w:b/>
            </w:rPr>
          </w:rPrChange>
        </w:rPr>
      </w:pPr>
    </w:p>
    <w:p w14:paraId="020A9549" w14:textId="77777777" w:rsidR="00516AC0" w:rsidRPr="003A51C0" w:rsidRDefault="00A52EE8">
      <w:pPr>
        <w:contextualSpacing/>
        <w:rPr>
          <w:rFonts w:asciiTheme="majorHAnsi" w:hAnsiTheme="majorHAnsi" w:cstheme="majorHAnsi"/>
          <w:b/>
          <w:rPrChange w:id="2" w:author="Author">
            <w:rPr>
              <w:rFonts w:asciiTheme="majorHAnsi" w:hAnsiTheme="majorHAnsi" w:cstheme="majorHAnsi"/>
              <w:b/>
            </w:rPr>
          </w:rPrChange>
        </w:rPr>
      </w:pPr>
      <w:r w:rsidRPr="003A51C0">
        <w:rPr>
          <w:rFonts w:asciiTheme="majorHAnsi" w:hAnsiTheme="majorHAnsi" w:cstheme="majorHAnsi"/>
          <w:b/>
          <w:rPrChange w:id="3" w:author="Author">
            <w:rPr>
              <w:rFonts w:asciiTheme="majorHAnsi" w:hAnsiTheme="majorHAnsi" w:cstheme="majorHAnsi"/>
              <w:b/>
            </w:rPr>
          </w:rPrChange>
        </w:rPr>
        <w:t>Abstract</w:t>
      </w:r>
    </w:p>
    <w:p w14:paraId="6B0DD5C7" w14:textId="77777777" w:rsidR="00A52EE8" w:rsidRPr="003A51C0" w:rsidRDefault="00A52EE8">
      <w:pPr>
        <w:contextualSpacing/>
        <w:rPr>
          <w:rFonts w:asciiTheme="majorHAnsi" w:hAnsiTheme="majorHAnsi" w:cstheme="majorHAnsi"/>
          <w:rPrChange w:id="4" w:author="Author">
            <w:rPr>
              <w:rFonts w:asciiTheme="majorHAnsi" w:hAnsiTheme="majorHAnsi" w:cstheme="majorHAnsi"/>
            </w:rPr>
          </w:rPrChange>
        </w:rPr>
      </w:pPr>
    </w:p>
    <w:p w14:paraId="00F23AAE" w14:textId="1EC1B945" w:rsidR="00111214" w:rsidRPr="003A51C0" w:rsidRDefault="00111214" w:rsidP="00974849">
      <w:pPr>
        <w:contextualSpacing/>
        <w:jc w:val="both"/>
        <w:rPr>
          <w:rFonts w:asciiTheme="majorHAnsi" w:hAnsiTheme="majorHAnsi" w:cstheme="majorHAnsi"/>
          <w:rPrChange w:id="5" w:author="Author">
            <w:rPr>
              <w:rFonts w:asciiTheme="majorHAnsi" w:hAnsiTheme="majorHAnsi" w:cstheme="majorHAnsi"/>
            </w:rPr>
          </w:rPrChange>
        </w:rPr>
      </w:pPr>
    </w:p>
    <w:p w14:paraId="23CE01A3" w14:textId="6F9D8BCE" w:rsidR="001807A0" w:rsidRPr="003A51C0" w:rsidRDefault="00870A19" w:rsidP="00216613">
      <w:pPr>
        <w:spacing w:line="259" w:lineRule="auto"/>
        <w:jc w:val="both"/>
        <w:rPr>
          <w:rFonts w:asciiTheme="majorHAnsi" w:hAnsiTheme="majorHAnsi" w:cstheme="majorHAnsi"/>
          <w:rPrChange w:id="6" w:author="Author">
            <w:rPr>
              <w:rFonts w:ascii="Palatino Linotype" w:hAnsi="Palatino Linotype" w:cstheme="majorHAnsi"/>
              <w:sz w:val="20"/>
            </w:rPr>
          </w:rPrChange>
        </w:rPr>
      </w:pPr>
      <w:r w:rsidRPr="003A51C0">
        <w:rPr>
          <w:rFonts w:asciiTheme="majorHAnsi" w:hAnsiTheme="majorHAnsi" w:cstheme="majorHAnsi"/>
          <w:color w:val="FF0000"/>
          <w:rPrChange w:id="7" w:author="Author">
            <w:rPr>
              <w:rFonts w:ascii="Palatino Linotype" w:hAnsi="Palatino Linotype" w:cstheme="majorHAnsi"/>
              <w:color w:val="FF0000"/>
              <w:sz w:val="20"/>
            </w:rPr>
          </w:rPrChange>
        </w:rPr>
        <w:t>In this paper, I investigate t</w:t>
      </w:r>
      <w:r w:rsidR="00451578" w:rsidRPr="003A51C0">
        <w:rPr>
          <w:rFonts w:asciiTheme="majorHAnsi" w:hAnsiTheme="majorHAnsi" w:cstheme="majorHAnsi"/>
          <w:color w:val="FF0000"/>
          <w:rPrChange w:id="8" w:author="Author">
            <w:rPr>
              <w:rFonts w:ascii="Palatino Linotype" w:hAnsi="Palatino Linotype" w:cstheme="majorHAnsi"/>
              <w:color w:val="FF0000"/>
              <w:sz w:val="20"/>
            </w:rPr>
          </w:rPrChange>
        </w:rPr>
        <w:t xml:space="preserve">he history of the term </w:t>
      </w:r>
      <w:r w:rsidR="00451578" w:rsidRPr="003A51C0">
        <w:rPr>
          <w:rFonts w:asciiTheme="majorHAnsi" w:hAnsiTheme="majorHAnsi" w:cstheme="majorHAnsi"/>
          <w:color w:val="FF0000"/>
          <w:lang w:val="el-GR"/>
          <w:rPrChange w:id="9" w:author="Author">
            <w:rPr>
              <w:rFonts w:ascii="Palatino Linotype" w:hAnsi="Palatino Linotype" w:cstheme="majorHAnsi"/>
              <w:color w:val="FF0000"/>
              <w:sz w:val="20"/>
              <w:lang w:val="el-GR"/>
            </w:rPr>
          </w:rPrChange>
        </w:rPr>
        <w:t>ἄλγος</w:t>
      </w:r>
      <w:r w:rsidR="00966A0E" w:rsidRPr="003A51C0">
        <w:rPr>
          <w:rFonts w:asciiTheme="majorHAnsi" w:hAnsiTheme="majorHAnsi" w:cstheme="majorHAnsi"/>
          <w:color w:val="FF0000"/>
          <w:rPrChange w:id="10" w:author="Author">
            <w:rPr>
              <w:rFonts w:ascii="Palatino Linotype" w:hAnsi="Palatino Linotype" w:cstheme="majorHAnsi"/>
              <w:color w:val="FF0000"/>
              <w:sz w:val="20"/>
            </w:rPr>
          </w:rPrChange>
        </w:rPr>
        <w:t>,</w:t>
      </w:r>
      <w:r w:rsidR="00451578" w:rsidRPr="003A51C0">
        <w:rPr>
          <w:rFonts w:asciiTheme="majorHAnsi" w:hAnsiTheme="majorHAnsi" w:cstheme="majorHAnsi"/>
          <w:color w:val="FF0000"/>
          <w:rPrChange w:id="11" w:author="Author">
            <w:rPr>
              <w:rFonts w:ascii="Palatino Linotype" w:hAnsi="Palatino Linotype" w:cstheme="majorHAnsi"/>
              <w:color w:val="FF0000"/>
              <w:sz w:val="20"/>
            </w:rPr>
          </w:rPrChange>
        </w:rPr>
        <w:t xml:space="preserve"> “pain</w:t>
      </w:r>
      <w:r w:rsidR="00403739" w:rsidRPr="003A51C0">
        <w:rPr>
          <w:rFonts w:asciiTheme="majorHAnsi" w:hAnsiTheme="majorHAnsi" w:cstheme="majorHAnsi"/>
          <w:color w:val="FF0000"/>
          <w:rPrChange w:id="12" w:author="Author">
            <w:rPr>
              <w:rFonts w:ascii="Palatino Linotype" w:hAnsi="Palatino Linotype" w:cstheme="majorHAnsi"/>
              <w:color w:val="FF0000"/>
              <w:sz w:val="20"/>
            </w:rPr>
          </w:rPrChange>
        </w:rPr>
        <w:t>”</w:t>
      </w:r>
      <w:r w:rsidR="0010524F" w:rsidRPr="003A51C0">
        <w:rPr>
          <w:rFonts w:asciiTheme="majorHAnsi" w:hAnsiTheme="majorHAnsi" w:cstheme="majorHAnsi"/>
          <w:color w:val="FF0000"/>
          <w:rPrChange w:id="13" w:author="Author">
            <w:rPr>
              <w:rFonts w:ascii="Palatino Linotype" w:hAnsi="Palatino Linotype" w:cstheme="majorHAnsi"/>
              <w:color w:val="FF0000"/>
              <w:sz w:val="20"/>
            </w:rPr>
          </w:rPrChange>
        </w:rPr>
        <w:t>,</w:t>
      </w:r>
      <w:r w:rsidR="00966A0E" w:rsidRPr="003A51C0">
        <w:rPr>
          <w:rFonts w:asciiTheme="majorHAnsi" w:hAnsiTheme="majorHAnsi" w:cstheme="majorHAnsi"/>
          <w:color w:val="FF0000"/>
          <w:rPrChange w:id="14" w:author="Author">
            <w:rPr>
              <w:rFonts w:ascii="Palatino Linotype" w:hAnsi="Palatino Linotype" w:cstheme="majorHAnsi"/>
              <w:color w:val="FF0000"/>
              <w:sz w:val="20"/>
            </w:rPr>
          </w:rPrChange>
        </w:rPr>
        <w:t xml:space="preserve"> </w:t>
      </w:r>
      <w:r w:rsidRPr="003A51C0">
        <w:rPr>
          <w:rFonts w:asciiTheme="majorHAnsi" w:hAnsiTheme="majorHAnsi" w:cstheme="majorHAnsi"/>
          <w:color w:val="FF0000"/>
          <w:rPrChange w:id="15" w:author="Author">
            <w:rPr>
              <w:rFonts w:ascii="Palatino Linotype" w:hAnsi="Palatino Linotype" w:cstheme="majorHAnsi"/>
              <w:color w:val="FF0000"/>
              <w:sz w:val="20"/>
            </w:rPr>
          </w:rPrChange>
        </w:rPr>
        <w:t>as</w:t>
      </w:r>
      <w:r w:rsidR="00451578" w:rsidRPr="003A51C0">
        <w:rPr>
          <w:rFonts w:asciiTheme="majorHAnsi" w:hAnsiTheme="majorHAnsi" w:cstheme="majorHAnsi"/>
          <w:color w:val="FF0000"/>
          <w:rPrChange w:id="16" w:author="Author">
            <w:rPr>
              <w:rFonts w:ascii="Palatino Linotype" w:hAnsi="Palatino Linotype" w:cstheme="majorHAnsi"/>
              <w:color w:val="FF0000"/>
              <w:sz w:val="20"/>
            </w:rPr>
          </w:rPrChange>
        </w:rPr>
        <w:t xml:space="preserve"> an interesting case of how a common word in Homeri</w:t>
      </w:r>
      <w:r w:rsidR="00CF5A25" w:rsidRPr="003A51C0">
        <w:rPr>
          <w:rFonts w:asciiTheme="majorHAnsi" w:hAnsiTheme="majorHAnsi" w:cstheme="majorHAnsi"/>
          <w:color w:val="FF0000"/>
          <w:rPrChange w:id="17" w:author="Author">
            <w:rPr>
              <w:rFonts w:ascii="Palatino Linotype" w:hAnsi="Palatino Linotype" w:cstheme="majorHAnsi"/>
              <w:color w:val="FF0000"/>
              <w:sz w:val="20"/>
            </w:rPr>
          </w:rPrChange>
        </w:rPr>
        <w:t>c</w:t>
      </w:r>
      <w:r w:rsidR="00451578" w:rsidRPr="003A51C0">
        <w:rPr>
          <w:rFonts w:asciiTheme="majorHAnsi" w:hAnsiTheme="majorHAnsi" w:cstheme="majorHAnsi"/>
          <w:color w:val="FF0000"/>
          <w:rPrChange w:id="18" w:author="Author">
            <w:rPr>
              <w:rFonts w:ascii="Palatino Linotype" w:hAnsi="Palatino Linotype" w:cstheme="majorHAnsi"/>
              <w:color w:val="FF0000"/>
              <w:sz w:val="20"/>
            </w:rPr>
          </w:rPrChange>
        </w:rPr>
        <w:t xml:space="preserve"> epic grew</w:t>
      </w:r>
      <w:r w:rsidR="00462936" w:rsidRPr="003A51C0">
        <w:rPr>
          <w:rFonts w:asciiTheme="majorHAnsi" w:hAnsiTheme="majorHAnsi" w:cstheme="majorHAnsi"/>
          <w:color w:val="FF0000"/>
          <w:rPrChange w:id="19" w:author="Author">
            <w:rPr>
              <w:rFonts w:ascii="Palatino Linotype" w:hAnsi="Palatino Linotype" w:cstheme="majorHAnsi"/>
              <w:color w:val="FF0000"/>
              <w:sz w:val="20"/>
            </w:rPr>
          </w:rPrChange>
        </w:rPr>
        <w:t xml:space="preserve"> ever more ra</w:t>
      </w:r>
      <w:r w:rsidR="00451578" w:rsidRPr="003A51C0">
        <w:rPr>
          <w:rFonts w:asciiTheme="majorHAnsi" w:hAnsiTheme="majorHAnsi" w:cstheme="majorHAnsi"/>
          <w:color w:val="FF0000"/>
          <w:rPrChange w:id="20" w:author="Author">
            <w:rPr>
              <w:rFonts w:ascii="Palatino Linotype" w:hAnsi="Palatino Linotype" w:cstheme="majorHAnsi"/>
              <w:color w:val="FF0000"/>
              <w:sz w:val="20"/>
            </w:rPr>
          </w:rPrChange>
        </w:rPr>
        <w:t xml:space="preserve">refied in </w:t>
      </w:r>
      <w:r w:rsidR="00462936" w:rsidRPr="003A51C0">
        <w:rPr>
          <w:rFonts w:asciiTheme="majorHAnsi" w:hAnsiTheme="majorHAnsi" w:cstheme="majorHAnsi"/>
          <w:color w:val="FF0000"/>
          <w:rPrChange w:id="21" w:author="Author">
            <w:rPr>
              <w:rFonts w:ascii="Palatino Linotype" w:hAnsi="Palatino Linotype" w:cstheme="majorHAnsi"/>
              <w:color w:val="FF0000"/>
              <w:sz w:val="20"/>
            </w:rPr>
          </w:rPrChange>
        </w:rPr>
        <w:t xml:space="preserve">everyday language usage before turning into a refined and poetic term by the fifth century BCE. </w:t>
      </w:r>
      <w:r w:rsidR="00462936" w:rsidRPr="003A51C0">
        <w:rPr>
          <w:rStyle w:val="tlid-translation"/>
          <w:rFonts w:asciiTheme="majorHAnsi" w:hAnsiTheme="majorHAnsi" w:cstheme="majorHAnsi"/>
          <w:color w:val="FF0000"/>
          <w:rPrChange w:id="22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>In view of its comprehensible preservation in tragedy, its use</w:t>
      </w:r>
      <w:r w:rsidR="005016CB" w:rsidRPr="003A51C0">
        <w:rPr>
          <w:rStyle w:val="tlid-translation"/>
          <w:rFonts w:asciiTheme="majorHAnsi" w:hAnsiTheme="majorHAnsi" w:cstheme="majorHAnsi"/>
          <w:color w:val="FF0000"/>
          <w:rPrChange w:id="23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 xml:space="preserve"> is</w:t>
      </w:r>
      <w:r w:rsidR="00462936" w:rsidRPr="003A51C0">
        <w:rPr>
          <w:rStyle w:val="tlid-translation"/>
          <w:rFonts w:asciiTheme="majorHAnsi" w:hAnsiTheme="majorHAnsi" w:cstheme="majorHAnsi"/>
          <w:color w:val="FF0000"/>
          <w:rPrChange w:id="24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 xml:space="preserve"> in fact</w:t>
      </w:r>
      <w:r w:rsidR="005016CB" w:rsidRPr="003A51C0">
        <w:rPr>
          <w:rStyle w:val="tlid-translation"/>
          <w:rFonts w:asciiTheme="majorHAnsi" w:hAnsiTheme="majorHAnsi" w:cstheme="majorHAnsi"/>
          <w:color w:val="FF0000"/>
          <w:rPrChange w:id="25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 xml:space="preserve"> only</w:t>
      </w:r>
      <w:r w:rsidR="00216613" w:rsidRPr="003A51C0">
        <w:rPr>
          <w:rStyle w:val="tlid-translation"/>
          <w:rFonts w:asciiTheme="majorHAnsi" w:hAnsiTheme="majorHAnsi" w:cstheme="majorHAnsi"/>
          <w:color w:val="FF0000"/>
          <w:rPrChange w:id="26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 xml:space="preserve"> </w:t>
      </w:r>
      <w:r w:rsidR="00462936" w:rsidRPr="003A51C0">
        <w:rPr>
          <w:rStyle w:val="tlid-translation"/>
          <w:rFonts w:asciiTheme="majorHAnsi" w:hAnsiTheme="majorHAnsi" w:cstheme="majorHAnsi"/>
          <w:color w:val="FF0000"/>
          <w:rPrChange w:id="27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 xml:space="preserve">attested </w:t>
      </w:r>
      <w:r w:rsidR="005016CB" w:rsidRPr="003A51C0">
        <w:rPr>
          <w:rStyle w:val="tlid-translation"/>
          <w:rFonts w:asciiTheme="majorHAnsi" w:hAnsiTheme="majorHAnsi" w:cstheme="majorHAnsi"/>
          <w:color w:val="FF0000"/>
          <w:rPrChange w:id="28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>to</w:t>
      </w:r>
      <w:r w:rsidR="00216613" w:rsidRPr="003A51C0">
        <w:rPr>
          <w:rStyle w:val="tlid-translation"/>
          <w:rFonts w:asciiTheme="majorHAnsi" w:hAnsiTheme="majorHAnsi" w:cstheme="majorHAnsi"/>
          <w:color w:val="FF0000"/>
          <w:rPrChange w:id="29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 xml:space="preserve"> once</w:t>
      </w:r>
      <w:r w:rsidR="007D4CDA" w:rsidRPr="003A51C0">
        <w:rPr>
          <w:rStyle w:val="tlid-translation"/>
          <w:rFonts w:asciiTheme="majorHAnsi" w:hAnsiTheme="majorHAnsi" w:cstheme="majorHAnsi"/>
          <w:color w:val="FF0000"/>
          <w:rPrChange w:id="30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 xml:space="preserve"> </w:t>
      </w:r>
      <w:r w:rsidR="00462936" w:rsidRPr="003A51C0">
        <w:rPr>
          <w:rStyle w:val="tlid-translation"/>
          <w:rFonts w:asciiTheme="majorHAnsi" w:hAnsiTheme="majorHAnsi" w:cstheme="majorHAnsi"/>
          <w:color w:val="FF0000"/>
          <w:rPrChange w:id="31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>in Herodotus (5.49.2)</w:t>
      </w:r>
      <w:r w:rsidR="00216613" w:rsidRPr="003A51C0">
        <w:rPr>
          <w:rStyle w:val="tlid-translation"/>
          <w:rFonts w:asciiTheme="majorHAnsi" w:hAnsiTheme="majorHAnsi" w:cstheme="majorHAnsi"/>
          <w:color w:val="FF0000"/>
          <w:rPrChange w:id="32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>, never</w:t>
      </w:r>
      <w:commentRangeStart w:id="33"/>
      <w:r w:rsidR="00D6275E" w:rsidRPr="003A51C0">
        <w:rPr>
          <w:rStyle w:val="tlid-translation"/>
          <w:rFonts w:asciiTheme="majorHAnsi" w:hAnsiTheme="majorHAnsi" w:cstheme="majorHAnsi"/>
          <w:color w:val="FF0000"/>
          <w:rPrChange w:id="34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 xml:space="preserve"> </w:t>
      </w:r>
      <w:r w:rsidR="00233F14" w:rsidRPr="003A51C0">
        <w:rPr>
          <w:rStyle w:val="tlid-translation"/>
          <w:rFonts w:asciiTheme="majorHAnsi" w:hAnsiTheme="majorHAnsi" w:cstheme="majorHAnsi"/>
          <w:color w:val="FF0000"/>
          <w:rPrChange w:id="35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 xml:space="preserve">in </w:t>
      </w:r>
      <w:r w:rsidR="00462936" w:rsidRPr="003A51C0">
        <w:rPr>
          <w:rStyle w:val="tlid-translation"/>
          <w:rFonts w:asciiTheme="majorHAnsi" w:hAnsiTheme="majorHAnsi" w:cstheme="majorHAnsi"/>
          <w:color w:val="FF0000"/>
          <w:rPrChange w:id="36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>Thucydides</w:t>
      </w:r>
      <w:commentRangeEnd w:id="33"/>
      <w:r w:rsidR="00233F14" w:rsidRPr="003A51C0">
        <w:rPr>
          <w:rStyle w:val="CommentReference"/>
          <w:rFonts w:asciiTheme="majorHAnsi" w:hAnsiTheme="majorHAnsi" w:cstheme="majorHAnsi"/>
          <w:color w:val="FF0000"/>
          <w:sz w:val="24"/>
          <w:szCs w:val="24"/>
          <w:rPrChange w:id="37" w:author="Author">
            <w:rPr>
              <w:rStyle w:val="CommentReference"/>
              <w:rFonts w:ascii="Palatino Linotype" w:hAnsi="Palatino Linotype" w:cstheme="majorHAnsi"/>
              <w:color w:val="FF0000"/>
              <w:sz w:val="20"/>
              <w:szCs w:val="24"/>
            </w:rPr>
          </w:rPrChange>
        </w:rPr>
        <w:commentReference w:id="33"/>
      </w:r>
      <w:r w:rsidR="00216613" w:rsidRPr="003A51C0">
        <w:rPr>
          <w:rStyle w:val="tlid-translation"/>
          <w:rFonts w:asciiTheme="majorHAnsi" w:hAnsiTheme="majorHAnsi" w:cstheme="majorHAnsi"/>
          <w:color w:val="FF0000"/>
          <w:rPrChange w:id="38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 xml:space="preserve">, only 14 times in the </w:t>
      </w:r>
      <w:r w:rsidR="00216613" w:rsidRPr="003A51C0">
        <w:rPr>
          <w:rStyle w:val="tlid-translation"/>
          <w:rFonts w:asciiTheme="majorHAnsi" w:hAnsiTheme="majorHAnsi" w:cstheme="majorHAnsi"/>
          <w:i/>
          <w:color w:val="FF0000"/>
          <w:rPrChange w:id="39" w:author="Author">
            <w:rPr>
              <w:rStyle w:val="tlid-translation"/>
              <w:rFonts w:ascii="Palatino Linotype" w:hAnsi="Palatino Linotype" w:cstheme="majorHAnsi"/>
              <w:i/>
              <w:color w:val="FF0000"/>
              <w:sz w:val="20"/>
            </w:rPr>
          </w:rPrChange>
        </w:rPr>
        <w:t xml:space="preserve">corpus </w:t>
      </w:r>
      <w:proofErr w:type="spellStart"/>
      <w:r w:rsidR="00216613" w:rsidRPr="003A51C0">
        <w:rPr>
          <w:rStyle w:val="tlid-translation"/>
          <w:rFonts w:asciiTheme="majorHAnsi" w:hAnsiTheme="majorHAnsi" w:cstheme="majorHAnsi"/>
          <w:i/>
          <w:color w:val="FF0000"/>
          <w:rPrChange w:id="40" w:author="Author">
            <w:rPr>
              <w:rStyle w:val="tlid-translation"/>
              <w:rFonts w:ascii="Palatino Linotype" w:hAnsi="Palatino Linotype" w:cstheme="majorHAnsi"/>
              <w:i/>
              <w:color w:val="FF0000"/>
              <w:sz w:val="20"/>
            </w:rPr>
          </w:rPrChange>
        </w:rPr>
        <w:t>Hippocraticum</w:t>
      </w:r>
      <w:proofErr w:type="spellEnd"/>
      <w:r w:rsidR="00216613" w:rsidRPr="003A51C0">
        <w:rPr>
          <w:rStyle w:val="tlid-translation"/>
          <w:rFonts w:asciiTheme="majorHAnsi" w:hAnsiTheme="majorHAnsi" w:cstheme="majorHAnsi"/>
          <w:color w:val="FF0000"/>
          <w:rPrChange w:id="41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>, where a clear</w:t>
      </w:r>
      <w:r w:rsidR="00403739" w:rsidRPr="003A51C0">
        <w:rPr>
          <w:rStyle w:val="tlid-translation"/>
          <w:rFonts w:asciiTheme="majorHAnsi" w:hAnsiTheme="majorHAnsi" w:cstheme="majorHAnsi"/>
          <w:color w:val="FF0000"/>
          <w:rPrChange w:id="42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 xml:space="preserve"> </w:t>
      </w:r>
      <w:r w:rsidR="00462936" w:rsidRPr="003A51C0">
        <w:rPr>
          <w:rStyle w:val="tlid-translation"/>
          <w:rFonts w:asciiTheme="majorHAnsi" w:hAnsiTheme="majorHAnsi" w:cstheme="majorHAnsi"/>
          <w:color w:val="FF0000"/>
          <w:rPrChange w:id="43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 xml:space="preserve">tendency to </w:t>
      </w:r>
      <w:r w:rsidR="00A41C9F" w:rsidRPr="003A51C0">
        <w:rPr>
          <w:rStyle w:val="tlid-translation"/>
          <w:rFonts w:asciiTheme="majorHAnsi" w:hAnsiTheme="majorHAnsi" w:cstheme="majorHAnsi"/>
          <w:color w:val="FF0000"/>
          <w:rPrChange w:id="44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>innovate</w:t>
      </w:r>
      <w:r w:rsidR="007D4CDA" w:rsidRPr="003A51C0">
        <w:rPr>
          <w:rStyle w:val="tlid-translation"/>
          <w:rFonts w:asciiTheme="majorHAnsi" w:hAnsiTheme="majorHAnsi" w:cstheme="majorHAnsi"/>
          <w:color w:val="FF0000"/>
          <w:rPrChange w:id="45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 xml:space="preserve"> the </w:t>
      </w:r>
      <w:r w:rsidR="00A41C9F" w:rsidRPr="003A51C0">
        <w:rPr>
          <w:rStyle w:val="tlid-translation"/>
          <w:rFonts w:asciiTheme="majorHAnsi" w:hAnsiTheme="majorHAnsi" w:cstheme="majorHAnsi"/>
          <w:color w:val="FF0000"/>
          <w:rPrChange w:id="46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>v</w:t>
      </w:r>
      <w:r w:rsidR="00233F14" w:rsidRPr="003A51C0">
        <w:rPr>
          <w:rStyle w:val="tlid-translation"/>
          <w:rFonts w:asciiTheme="majorHAnsi" w:hAnsiTheme="majorHAnsi" w:cstheme="majorHAnsi"/>
          <w:color w:val="FF0000"/>
          <w:rPrChange w:id="47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>ocabulary</w:t>
      </w:r>
      <w:r w:rsidR="00A41C9F" w:rsidRPr="003A51C0">
        <w:rPr>
          <w:rStyle w:val="tlid-translation"/>
          <w:rFonts w:asciiTheme="majorHAnsi" w:hAnsiTheme="majorHAnsi" w:cstheme="majorHAnsi"/>
          <w:color w:val="FF0000"/>
          <w:rPrChange w:id="48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 xml:space="preserve"> of pain</w:t>
      </w:r>
      <w:r w:rsidR="00216613" w:rsidRPr="003A51C0">
        <w:rPr>
          <w:rStyle w:val="tlid-translation"/>
          <w:rFonts w:asciiTheme="majorHAnsi" w:hAnsiTheme="majorHAnsi" w:cstheme="majorHAnsi"/>
          <w:color w:val="FF0000"/>
          <w:rPrChange w:id="49" w:author="Author">
            <w:rPr>
              <w:rStyle w:val="tlid-translation"/>
              <w:rFonts w:ascii="Palatino Linotype" w:hAnsi="Palatino Linotype" w:cstheme="majorHAnsi"/>
              <w:color w:val="FF0000"/>
              <w:sz w:val="20"/>
            </w:rPr>
          </w:rPrChange>
        </w:rPr>
        <w:t xml:space="preserve"> can be observed</w:t>
      </w:r>
      <w:r w:rsidR="00462936" w:rsidRPr="003A51C0">
        <w:rPr>
          <w:rStyle w:val="tlid-translation"/>
          <w:rFonts w:asciiTheme="majorHAnsi" w:hAnsiTheme="majorHAnsi" w:cstheme="majorHAnsi"/>
          <w:rPrChange w:id="50" w:author="Author">
            <w:rPr>
              <w:rStyle w:val="tlid-translation"/>
              <w:rFonts w:ascii="Palatino Linotype" w:hAnsi="Palatino Linotype" w:cstheme="majorHAnsi"/>
              <w:sz w:val="20"/>
            </w:rPr>
          </w:rPrChange>
        </w:rPr>
        <w:t>.</w:t>
      </w:r>
      <w:r w:rsidR="00A41C9F" w:rsidRPr="003A51C0">
        <w:rPr>
          <w:rStyle w:val="tlid-translation"/>
          <w:rFonts w:asciiTheme="majorHAnsi" w:hAnsiTheme="majorHAnsi" w:cstheme="majorHAnsi"/>
          <w:rPrChange w:id="51" w:author="Author">
            <w:rPr>
              <w:rStyle w:val="tlid-translation"/>
              <w:rFonts w:ascii="Palatino Linotype" w:hAnsi="Palatino Linotype" w:cstheme="majorHAnsi"/>
              <w:sz w:val="20"/>
            </w:rPr>
          </w:rPrChange>
        </w:rPr>
        <w:t xml:space="preserve"> </w:t>
      </w:r>
      <w:r w:rsidR="001807A0" w:rsidRPr="003A51C0">
        <w:rPr>
          <w:rStyle w:val="tlid-translation"/>
          <w:rFonts w:asciiTheme="majorHAnsi" w:hAnsiTheme="majorHAnsi" w:cstheme="majorHAnsi"/>
          <w:rPrChange w:id="52" w:author="Author">
            <w:rPr>
              <w:rStyle w:val="tlid-translation"/>
              <w:rFonts w:ascii="Palatino Linotype" w:hAnsi="Palatino Linotype" w:cstheme="majorHAnsi"/>
              <w:sz w:val="20"/>
            </w:rPr>
          </w:rPrChange>
        </w:rPr>
        <w:t xml:space="preserve">Indeed, the highly objective neologism </w:t>
      </w:r>
      <w:proofErr w:type="spellStart"/>
      <w:r w:rsidR="001807A0" w:rsidRPr="003A51C0">
        <w:rPr>
          <w:rStyle w:val="tlid-translation"/>
          <w:rFonts w:asciiTheme="majorHAnsi" w:hAnsiTheme="majorHAnsi" w:cstheme="majorHAnsi"/>
          <w:rPrChange w:id="53" w:author="Author">
            <w:rPr>
              <w:rStyle w:val="tlid-translation"/>
              <w:rFonts w:ascii="Palatino Linotype" w:hAnsi="Palatino Linotype" w:cstheme="majorHAnsi"/>
              <w:sz w:val="20"/>
            </w:rPr>
          </w:rPrChange>
        </w:rPr>
        <w:t>ἄλγημ</w:t>
      </w:r>
      <w:proofErr w:type="spellEnd"/>
      <w:r w:rsidR="001807A0" w:rsidRPr="003A51C0">
        <w:rPr>
          <w:rStyle w:val="tlid-translation"/>
          <w:rFonts w:asciiTheme="majorHAnsi" w:hAnsiTheme="majorHAnsi" w:cstheme="majorHAnsi"/>
          <w:rPrChange w:id="54" w:author="Author">
            <w:rPr>
              <w:rStyle w:val="tlid-translation"/>
              <w:rFonts w:ascii="Palatino Linotype" w:hAnsi="Palatino Linotype" w:cstheme="majorHAnsi"/>
              <w:sz w:val="20"/>
            </w:rPr>
          </w:rPrChange>
        </w:rPr>
        <w:t xml:space="preserve">α, the term </w:t>
      </w:r>
      <w:r w:rsidR="00D6275E" w:rsidRPr="003A51C0">
        <w:rPr>
          <w:rStyle w:val="tlid-translation"/>
          <w:rFonts w:asciiTheme="majorHAnsi" w:hAnsiTheme="majorHAnsi" w:cstheme="majorHAnsi"/>
          <w:rPrChange w:id="55" w:author="Author">
            <w:rPr>
              <w:rStyle w:val="tlid-translation"/>
              <w:rFonts w:ascii="Palatino Linotype" w:hAnsi="Palatino Linotype" w:cstheme="majorHAnsi"/>
              <w:sz w:val="20"/>
            </w:rPr>
          </w:rPrChange>
        </w:rPr>
        <w:t xml:space="preserve">with the </w:t>
      </w:r>
      <w:r w:rsidR="001807A0" w:rsidRPr="003A51C0">
        <w:rPr>
          <w:rStyle w:val="tlid-translation"/>
          <w:rFonts w:asciiTheme="majorHAnsi" w:hAnsiTheme="majorHAnsi" w:cstheme="majorHAnsi"/>
          <w:rPrChange w:id="56" w:author="Author">
            <w:rPr>
              <w:rStyle w:val="tlid-translation"/>
              <w:rFonts w:ascii="Palatino Linotype" w:hAnsi="Palatino Linotype" w:cstheme="majorHAnsi"/>
              <w:sz w:val="20"/>
            </w:rPr>
          </w:rPrChange>
        </w:rPr>
        <w:t xml:space="preserve">most </w:t>
      </w:r>
      <w:r w:rsidR="00F3029A" w:rsidRPr="003A51C0">
        <w:rPr>
          <w:rStyle w:val="tlid-translation"/>
          <w:rFonts w:asciiTheme="majorHAnsi" w:hAnsiTheme="majorHAnsi" w:cstheme="majorHAnsi"/>
          <w:rPrChange w:id="57" w:author="Author">
            <w:rPr>
              <w:rStyle w:val="tlid-translation"/>
              <w:rFonts w:ascii="Palatino Linotype" w:hAnsi="Palatino Linotype" w:cstheme="majorHAnsi"/>
              <w:sz w:val="20"/>
            </w:rPr>
          </w:rPrChange>
        </w:rPr>
        <w:t>emotionally</w:t>
      </w:r>
      <w:r w:rsidR="001807A0" w:rsidRPr="003A51C0">
        <w:rPr>
          <w:rStyle w:val="tlid-translation"/>
          <w:rFonts w:asciiTheme="majorHAnsi" w:hAnsiTheme="majorHAnsi" w:cstheme="majorHAnsi"/>
          <w:rPrChange w:id="58" w:author="Author">
            <w:rPr>
              <w:rStyle w:val="tlid-translation"/>
              <w:rFonts w:ascii="Palatino Linotype" w:hAnsi="Palatino Linotype" w:cstheme="majorHAnsi"/>
              <w:sz w:val="20"/>
            </w:rPr>
          </w:rPrChange>
        </w:rPr>
        <w:t xml:space="preserve"> </w:t>
      </w:r>
      <w:r w:rsidR="00D6275E" w:rsidRPr="003A51C0">
        <w:rPr>
          <w:rStyle w:val="tlid-translation"/>
          <w:rFonts w:asciiTheme="majorHAnsi" w:hAnsiTheme="majorHAnsi" w:cstheme="majorHAnsi"/>
          <w:rPrChange w:id="59" w:author="Author">
            <w:rPr>
              <w:rStyle w:val="tlid-translation"/>
              <w:rFonts w:ascii="Palatino Linotype" w:hAnsi="Palatino Linotype" w:cstheme="majorHAnsi"/>
              <w:sz w:val="20"/>
            </w:rPr>
          </w:rPrChange>
        </w:rPr>
        <w:t xml:space="preserve">negative </w:t>
      </w:r>
      <w:r w:rsidR="001807A0" w:rsidRPr="003A51C0">
        <w:rPr>
          <w:rStyle w:val="tlid-translation"/>
          <w:rFonts w:asciiTheme="majorHAnsi" w:hAnsiTheme="majorHAnsi" w:cstheme="majorHAnsi"/>
          <w:rPrChange w:id="60" w:author="Author">
            <w:rPr>
              <w:rStyle w:val="tlid-translation"/>
              <w:rFonts w:ascii="Palatino Linotype" w:hAnsi="Palatino Linotype" w:cstheme="majorHAnsi"/>
              <w:sz w:val="20"/>
            </w:rPr>
          </w:rPrChange>
        </w:rPr>
        <w:t xml:space="preserve">charge, </w:t>
      </w:r>
      <w:r w:rsidR="001807A0" w:rsidRPr="003A51C0">
        <w:rPr>
          <w:rFonts w:asciiTheme="majorHAnsi" w:hAnsiTheme="majorHAnsi" w:cstheme="majorHAnsi"/>
          <w:lang w:val="el-GR"/>
          <w:rPrChange w:id="61" w:author="Author">
            <w:rPr>
              <w:rFonts w:ascii="Palatino Linotype" w:hAnsi="Palatino Linotype" w:cstheme="majorHAnsi"/>
              <w:sz w:val="20"/>
              <w:lang w:val="el-GR"/>
            </w:rPr>
          </w:rPrChange>
        </w:rPr>
        <w:t>λύπη</w:t>
      </w:r>
      <w:r w:rsidR="001807A0" w:rsidRPr="003A51C0">
        <w:rPr>
          <w:rStyle w:val="tlid-translation"/>
          <w:rFonts w:asciiTheme="majorHAnsi" w:hAnsiTheme="majorHAnsi" w:cstheme="majorHAnsi"/>
          <w:rPrChange w:id="62" w:author="Author">
            <w:rPr>
              <w:rStyle w:val="tlid-translation"/>
              <w:rFonts w:ascii="Palatino Linotype" w:hAnsi="Palatino Linotype" w:cstheme="majorHAnsi"/>
              <w:sz w:val="20"/>
            </w:rPr>
          </w:rPrChange>
        </w:rPr>
        <w:t xml:space="preserve">, and the generic </w:t>
      </w:r>
      <w:r w:rsidR="001807A0" w:rsidRPr="003A51C0">
        <w:rPr>
          <w:rFonts w:asciiTheme="majorHAnsi" w:hAnsiTheme="majorHAnsi" w:cstheme="majorHAnsi"/>
          <w:lang w:val="el-GR"/>
          <w:rPrChange w:id="63" w:author="Author">
            <w:rPr>
              <w:rFonts w:ascii="Palatino Linotype" w:hAnsi="Palatino Linotype" w:cstheme="majorHAnsi"/>
              <w:sz w:val="20"/>
              <w:lang w:val="el-GR"/>
            </w:rPr>
          </w:rPrChange>
        </w:rPr>
        <w:t>πόνος</w:t>
      </w:r>
      <w:r w:rsidR="001807A0" w:rsidRPr="003A51C0">
        <w:rPr>
          <w:rFonts w:asciiTheme="majorHAnsi" w:hAnsiTheme="majorHAnsi" w:cstheme="majorHAnsi"/>
          <w:rPrChange w:id="64" w:author="Author">
            <w:rPr>
              <w:rFonts w:ascii="Palatino Linotype" w:hAnsi="Palatino Linotype" w:cstheme="majorHAnsi"/>
              <w:sz w:val="20"/>
            </w:rPr>
          </w:rPrChange>
        </w:rPr>
        <w:t>, capable of expressing a broad semantic spectrum – ‘physica</w:t>
      </w:r>
      <w:r w:rsidR="00506E64" w:rsidRPr="003A51C0">
        <w:rPr>
          <w:rFonts w:asciiTheme="majorHAnsi" w:hAnsiTheme="majorHAnsi" w:cstheme="majorHAnsi"/>
          <w:rPrChange w:id="65" w:author="Author">
            <w:rPr>
              <w:rFonts w:ascii="Palatino Linotype" w:hAnsi="Palatino Linotype" w:cstheme="majorHAnsi"/>
              <w:sz w:val="20"/>
            </w:rPr>
          </w:rPrChange>
        </w:rPr>
        <w:t xml:space="preserve">l fatigue’ but also ‘pain’ – gradually came to be preferred </w:t>
      </w:r>
      <w:r w:rsidR="00D6275E" w:rsidRPr="003A51C0">
        <w:rPr>
          <w:rFonts w:asciiTheme="majorHAnsi" w:hAnsiTheme="majorHAnsi" w:cstheme="majorHAnsi"/>
          <w:rPrChange w:id="66" w:author="Author">
            <w:rPr>
              <w:rFonts w:ascii="Palatino Linotype" w:hAnsi="Palatino Linotype" w:cstheme="majorHAnsi"/>
              <w:sz w:val="20"/>
            </w:rPr>
          </w:rPrChange>
        </w:rPr>
        <w:t>over</w:t>
      </w:r>
      <w:r w:rsidR="00506E64" w:rsidRPr="003A51C0">
        <w:rPr>
          <w:rFonts w:asciiTheme="majorHAnsi" w:hAnsiTheme="majorHAnsi" w:cstheme="majorHAnsi"/>
          <w:rPrChange w:id="67" w:author="Author">
            <w:rPr>
              <w:rFonts w:ascii="Palatino Linotype" w:hAnsi="Palatino Linotype" w:cstheme="majorHAnsi"/>
              <w:sz w:val="20"/>
            </w:rPr>
          </w:rPrChange>
        </w:rPr>
        <w:t xml:space="preserve"> the poignant epicism. A review of literary texts that revive </w:t>
      </w:r>
      <w:r w:rsidR="00506E64" w:rsidRPr="003A51C0">
        <w:rPr>
          <w:rFonts w:asciiTheme="majorHAnsi" w:hAnsiTheme="majorHAnsi" w:cstheme="majorHAnsi"/>
          <w:lang w:val="el-GR"/>
          <w:rPrChange w:id="68" w:author="Author">
            <w:rPr>
              <w:rFonts w:ascii="Palatino Linotype" w:hAnsi="Palatino Linotype" w:cstheme="majorHAnsi"/>
              <w:sz w:val="20"/>
              <w:lang w:val="el-GR"/>
            </w:rPr>
          </w:rPrChange>
        </w:rPr>
        <w:t>ἄλγος</w:t>
      </w:r>
      <w:r w:rsidR="00506E64" w:rsidRPr="003A51C0">
        <w:rPr>
          <w:rFonts w:asciiTheme="majorHAnsi" w:hAnsiTheme="majorHAnsi" w:cstheme="majorHAnsi"/>
          <w:rPrChange w:id="69" w:author="Author">
            <w:rPr>
              <w:rFonts w:ascii="Palatino Linotype" w:hAnsi="Palatino Linotype" w:cstheme="majorHAnsi"/>
              <w:sz w:val="20"/>
            </w:rPr>
          </w:rPrChange>
        </w:rPr>
        <w:t xml:space="preserve"> in the Hellenistic and Imperial era, such as the Septuagint and Eusebius of </w:t>
      </w:r>
      <w:proofErr w:type="spellStart"/>
      <w:r w:rsidR="00506E64" w:rsidRPr="003A51C0">
        <w:rPr>
          <w:rFonts w:asciiTheme="majorHAnsi" w:hAnsiTheme="majorHAnsi" w:cstheme="majorHAnsi"/>
          <w:rPrChange w:id="70" w:author="Author">
            <w:rPr>
              <w:rFonts w:ascii="Palatino Linotype" w:hAnsi="Palatino Linotype" w:cstheme="majorHAnsi"/>
              <w:sz w:val="20"/>
            </w:rPr>
          </w:rPrChange>
        </w:rPr>
        <w:t>Caesaria’s</w:t>
      </w:r>
      <w:proofErr w:type="spellEnd"/>
      <w:r w:rsidR="00506E64" w:rsidRPr="003A51C0">
        <w:rPr>
          <w:rFonts w:asciiTheme="majorHAnsi" w:hAnsiTheme="majorHAnsi" w:cstheme="majorHAnsi"/>
          <w:rPrChange w:id="71" w:author="Author">
            <w:rPr>
              <w:rFonts w:ascii="Palatino Linotype" w:hAnsi="Palatino Linotype" w:cstheme="majorHAnsi"/>
              <w:sz w:val="20"/>
            </w:rPr>
          </w:rPrChange>
        </w:rPr>
        <w:t xml:space="preserve"> </w:t>
      </w:r>
      <w:r w:rsidR="00506E64" w:rsidRPr="003A51C0">
        <w:rPr>
          <w:rFonts w:asciiTheme="majorHAnsi" w:hAnsiTheme="majorHAnsi" w:cstheme="majorHAnsi"/>
          <w:i/>
          <w:rPrChange w:id="72" w:author="Author">
            <w:rPr>
              <w:rFonts w:ascii="Palatino Linotype" w:hAnsi="Palatino Linotype" w:cstheme="majorHAnsi"/>
              <w:i/>
              <w:sz w:val="20"/>
            </w:rPr>
          </w:rPrChange>
        </w:rPr>
        <w:t>Life of Constantine</w:t>
      </w:r>
      <w:r w:rsidR="00506E64" w:rsidRPr="003A51C0">
        <w:rPr>
          <w:rFonts w:asciiTheme="majorHAnsi" w:hAnsiTheme="majorHAnsi" w:cstheme="majorHAnsi"/>
          <w:rPrChange w:id="73" w:author="Author">
            <w:rPr>
              <w:rFonts w:ascii="Palatino Linotype" w:hAnsi="Palatino Linotype" w:cstheme="majorHAnsi"/>
              <w:sz w:val="20"/>
            </w:rPr>
          </w:rPrChange>
        </w:rPr>
        <w:t xml:space="preserve">, </w:t>
      </w:r>
      <w:r w:rsidR="00CF5A25" w:rsidRPr="003A51C0">
        <w:rPr>
          <w:rFonts w:asciiTheme="majorHAnsi" w:hAnsiTheme="majorHAnsi" w:cstheme="majorHAnsi"/>
          <w:rPrChange w:id="74" w:author="Author">
            <w:rPr>
              <w:rFonts w:ascii="Palatino Linotype" w:hAnsi="Palatino Linotype" w:cstheme="majorHAnsi"/>
              <w:sz w:val="20"/>
            </w:rPr>
          </w:rPrChange>
        </w:rPr>
        <w:t>help us better appreciate the actual stylistic tenor of passages that have often been insufficiently studied from a lexical perspective.</w:t>
      </w:r>
    </w:p>
    <w:p w14:paraId="08ED4833" w14:textId="4B140510" w:rsidR="00451578" w:rsidRPr="003A51C0" w:rsidRDefault="00451578" w:rsidP="00974849">
      <w:pPr>
        <w:contextualSpacing/>
        <w:jc w:val="both"/>
        <w:rPr>
          <w:rFonts w:asciiTheme="majorHAnsi" w:hAnsiTheme="majorHAnsi" w:cstheme="majorHAnsi"/>
        </w:rPr>
      </w:pPr>
    </w:p>
    <w:p w14:paraId="67C1D22A" w14:textId="77777777" w:rsidR="0072203E" w:rsidRPr="003A51C0" w:rsidRDefault="0072203E" w:rsidP="00974849">
      <w:pPr>
        <w:contextualSpacing/>
        <w:jc w:val="both"/>
        <w:rPr>
          <w:rFonts w:asciiTheme="majorHAnsi" w:hAnsiTheme="majorHAnsi" w:cstheme="majorHAnsi"/>
          <w:rPrChange w:id="75" w:author="Author">
            <w:rPr>
              <w:rFonts w:asciiTheme="majorHAnsi" w:hAnsiTheme="majorHAnsi" w:cstheme="majorHAnsi"/>
            </w:rPr>
          </w:rPrChange>
        </w:rPr>
      </w:pPr>
    </w:p>
    <w:p w14:paraId="11A894DD" w14:textId="77777777" w:rsidR="00A0696B" w:rsidRPr="003A51C0" w:rsidRDefault="00A0696B" w:rsidP="00A0696B">
      <w:pPr>
        <w:contextualSpacing/>
        <w:jc w:val="both"/>
        <w:rPr>
          <w:rFonts w:asciiTheme="majorHAnsi" w:hAnsiTheme="majorHAnsi" w:cstheme="majorHAnsi"/>
          <w:b/>
          <w:rPrChange w:id="76" w:author="Author">
            <w:rPr>
              <w:rFonts w:asciiTheme="majorHAnsi" w:hAnsiTheme="majorHAnsi" w:cstheme="majorHAnsi"/>
              <w:b/>
            </w:rPr>
          </w:rPrChange>
        </w:rPr>
      </w:pPr>
      <w:r w:rsidRPr="003A51C0">
        <w:rPr>
          <w:rFonts w:asciiTheme="majorHAnsi" w:hAnsiTheme="majorHAnsi" w:cstheme="majorHAnsi"/>
          <w:b/>
          <w:rPrChange w:id="77" w:author="Author">
            <w:rPr>
              <w:rFonts w:asciiTheme="majorHAnsi" w:hAnsiTheme="majorHAnsi" w:cstheme="majorHAnsi"/>
              <w:b/>
            </w:rPr>
          </w:rPrChange>
        </w:rPr>
        <w:t>2. please check this short passage and make it clearer, if possible</w:t>
      </w:r>
    </w:p>
    <w:p w14:paraId="0B63AE0B" w14:textId="77777777" w:rsidR="0072203E" w:rsidRPr="003A51C0" w:rsidRDefault="0072203E" w:rsidP="00974849">
      <w:pPr>
        <w:contextualSpacing/>
        <w:jc w:val="both"/>
        <w:rPr>
          <w:rFonts w:asciiTheme="majorHAnsi" w:hAnsiTheme="majorHAnsi" w:cstheme="majorHAnsi"/>
          <w:rPrChange w:id="78" w:author="Author">
            <w:rPr>
              <w:rFonts w:asciiTheme="majorHAnsi" w:hAnsiTheme="majorHAnsi" w:cstheme="majorHAnsi"/>
            </w:rPr>
          </w:rPrChange>
        </w:rPr>
      </w:pPr>
    </w:p>
    <w:p w14:paraId="0A18819D" w14:textId="77777777" w:rsidR="00A0696B" w:rsidRPr="003A51C0" w:rsidRDefault="0072203E" w:rsidP="0072203E">
      <w:pPr>
        <w:contextualSpacing/>
        <w:jc w:val="both"/>
        <w:rPr>
          <w:rFonts w:asciiTheme="majorHAnsi" w:hAnsiTheme="majorHAnsi" w:cstheme="majorHAnsi"/>
          <w:b/>
          <w:rPrChange w:id="79" w:author="Author">
            <w:rPr>
              <w:rFonts w:asciiTheme="majorHAnsi" w:hAnsiTheme="majorHAnsi" w:cstheme="majorHAnsi"/>
              <w:b/>
            </w:rPr>
          </w:rPrChange>
        </w:rPr>
      </w:pPr>
      <w:proofErr w:type="spellStart"/>
      <w:r w:rsidRPr="003A51C0">
        <w:rPr>
          <w:rFonts w:asciiTheme="majorHAnsi" w:hAnsiTheme="majorHAnsi" w:cstheme="majorHAnsi"/>
          <w:b/>
          <w:rPrChange w:id="80" w:author="Author">
            <w:rPr>
              <w:rFonts w:asciiTheme="majorHAnsi" w:hAnsiTheme="majorHAnsi" w:cstheme="majorHAnsi"/>
              <w:b/>
            </w:rPr>
          </w:rPrChange>
        </w:rPr>
        <w:t>ἄλγος</w:t>
      </w:r>
      <w:proofErr w:type="spellEnd"/>
      <w:r w:rsidR="00A0696B" w:rsidRPr="003A51C0">
        <w:rPr>
          <w:rFonts w:asciiTheme="majorHAnsi" w:hAnsiTheme="majorHAnsi" w:cstheme="majorHAnsi"/>
          <w:b/>
          <w:rPrChange w:id="81" w:author="Author">
            <w:rPr>
              <w:rFonts w:asciiTheme="majorHAnsi" w:hAnsiTheme="majorHAnsi" w:cstheme="majorHAnsi"/>
              <w:b/>
            </w:rPr>
          </w:rPrChange>
        </w:rPr>
        <w:t xml:space="preserve"> </w:t>
      </w:r>
    </w:p>
    <w:p w14:paraId="69311E8D" w14:textId="77777777" w:rsidR="0072203E" w:rsidRPr="003A51C0" w:rsidRDefault="0072203E" w:rsidP="0072203E">
      <w:pPr>
        <w:contextualSpacing/>
        <w:jc w:val="both"/>
        <w:rPr>
          <w:rFonts w:asciiTheme="majorHAnsi" w:hAnsiTheme="majorHAnsi" w:cstheme="majorHAnsi"/>
          <w:rPrChange w:id="82" w:author="Author">
            <w:rPr>
              <w:rFonts w:asciiTheme="majorHAnsi" w:hAnsiTheme="majorHAnsi" w:cstheme="majorHAnsi"/>
            </w:rPr>
          </w:rPrChange>
        </w:rPr>
      </w:pPr>
    </w:p>
    <w:p w14:paraId="1C6E021C" w14:textId="4D3F1C42" w:rsidR="0072203E" w:rsidRPr="003A51C0" w:rsidDel="003A51C0" w:rsidRDefault="0072203E" w:rsidP="0072203E">
      <w:pPr>
        <w:contextualSpacing/>
        <w:jc w:val="both"/>
        <w:rPr>
          <w:del w:id="83" w:author="Author"/>
          <w:rFonts w:asciiTheme="majorHAnsi" w:hAnsiTheme="majorHAnsi" w:cstheme="majorHAnsi"/>
          <w:rPrChange w:id="84" w:author="Author">
            <w:rPr>
              <w:del w:id="85" w:author="Author"/>
              <w:rFonts w:asciiTheme="majorHAnsi" w:hAnsiTheme="majorHAnsi" w:cstheme="majorHAnsi"/>
            </w:rPr>
          </w:rPrChange>
        </w:rPr>
      </w:pPr>
      <w:r w:rsidRPr="003A51C0">
        <w:rPr>
          <w:rFonts w:asciiTheme="majorHAnsi" w:hAnsiTheme="majorHAnsi" w:cstheme="majorHAnsi"/>
          <w:rPrChange w:id="86" w:author="Author">
            <w:rPr>
              <w:rFonts w:asciiTheme="majorHAnsi" w:hAnsiTheme="majorHAnsi" w:cstheme="majorHAnsi"/>
            </w:rPr>
          </w:rPrChange>
        </w:rPr>
        <w:t xml:space="preserve">One of the </w:t>
      </w:r>
      <w:r w:rsidR="000D6EEE" w:rsidRPr="003A51C0">
        <w:rPr>
          <w:rFonts w:asciiTheme="majorHAnsi" w:hAnsiTheme="majorHAnsi" w:cstheme="majorHAnsi"/>
          <w:rPrChange w:id="87" w:author="Author">
            <w:rPr>
              <w:rFonts w:asciiTheme="majorHAnsi" w:hAnsiTheme="majorHAnsi" w:cstheme="majorHAnsi"/>
            </w:rPr>
          </w:rPrChange>
        </w:rPr>
        <w:t xml:space="preserve">etymologies </w:t>
      </w:r>
      <w:r w:rsidRPr="003A51C0">
        <w:rPr>
          <w:rFonts w:asciiTheme="majorHAnsi" w:hAnsiTheme="majorHAnsi" w:cstheme="majorHAnsi"/>
          <w:rPrChange w:id="88" w:author="Author">
            <w:rPr>
              <w:rFonts w:asciiTheme="majorHAnsi" w:hAnsiTheme="majorHAnsi" w:cstheme="majorHAnsi"/>
            </w:rPr>
          </w:rPrChange>
        </w:rPr>
        <w:t xml:space="preserve">proposed refers to the verb </w:t>
      </w:r>
      <w:proofErr w:type="spellStart"/>
      <w:r w:rsidRPr="003A51C0">
        <w:rPr>
          <w:rFonts w:asciiTheme="majorHAnsi" w:hAnsiTheme="majorHAnsi" w:cstheme="majorHAnsi"/>
          <w:rPrChange w:id="89" w:author="Author">
            <w:rPr>
              <w:rFonts w:asciiTheme="majorHAnsi" w:hAnsiTheme="majorHAnsi" w:cstheme="majorHAnsi"/>
            </w:rPr>
          </w:rPrChange>
        </w:rPr>
        <w:t>ἀλέγω</w:t>
      </w:r>
      <w:proofErr w:type="spellEnd"/>
      <w:r w:rsidR="00966A0E" w:rsidRPr="003A51C0">
        <w:rPr>
          <w:rFonts w:asciiTheme="majorHAnsi" w:hAnsiTheme="majorHAnsi" w:cstheme="majorHAnsi"/>
          <w:rPrChange w:id="90" w:author="Author">
            <w:rPr>
              <w:rFonts w:asciiTheme="majorHAnsi" w:hAnsiTheme="majorHAnsi" w:cstheme="majorHAnsi"/>
            </w:rPr>
          </w:rPrChange>
        </w:rPr>
        <w:t>,</w:t>
      </w:r>
      <w:r w:rsidRPr="003A51C0">
        <w:rPr>
          <w:rFonts w:asciiTheme="majorHAnsi" w:hAnsiTheme="majorHAnsi" w:cstheme="majorHAnsi"/>
          <w:rPrChange w:id="91" w:author="Author">
            <w:rPr>
              <w:rFonts w:asciiTheme="majorHAnsi" w:hAnsiTheme="majorHAnsi" w:cstheme="majorHAnsi"/>
            </w:rPr>
          </w:rPrChange>
        </w:rPr>
        <w:t xml:space="preserve"> </w:t>
      </w:r>
      <w:r w:rsidR="00966A0E" w:rsidRPr="003A51C0">
        <w:rPr>
          <w:rFonts w:asciiTheme="majorHAnsi" w:hAnsiTheme="majorHAnsi" w:cstheme="majorHAnsi"/>
          <w:rPrChange w:id="92" w:author="Author">
            <w:rPr>
              <w:rFonts w:asciiTheme="majorHAnsi" w:hAnsiTheme="majorHAnsi" w:cstheme="majorHAnsi"/>
            </w:rPr>
          </w:rPrChange>
        </w:rPr>
        <w:t>‘</w:t>
      </w:r>
      <w:r w:rsidRPr="003A51C0">
        <w:rPr>
          <w:rFonts w:asciiTheme="majorHAnsi" w:hAnsiTheme="majorHAnsi" w:cstheme="majorHAnsi"/>
          <w:rPrChange w:id="93" w:author="Author">
            <w:rPr>
              <w:rFonts w:asciiTheme="majorHAnsi" w:hAnsiTheme="majorHAnsi" w:cstheme="majorHAnsi"/>
            </w:rPr>
          </w:rPrChange>
        </w:rPr>
        <w:t>worry</w:t>
      </w:r>
      <w:r w:rsidR="00966A0E" w:rsidRPr="003A51C0">
        <w:rPr>
          <w:rFonts w:asciiTheme="majorHAnsi" w:hAnsiTheme="majorHAnsi" w:cstheme="majorHAnsi"/>
          <w:rPrChange w:id="94" w:author="Author">
            <w:rPr>
              <w:rFonts w:asciiTheme="majorHAnsi" w:hAnsiTheme="majorHAnsi" w:cstheme="majorHAnsi"/>
            </w:rPr>
          </w:rPrChange>
        </w:rPr>
        <w:t>’</w:t>
      </w:r>
      <w:r w:rsidR="000D6EEE" w:rsidRPr="003A51C0">
        <w:rPr>
          <w:rFonts w:asciiTheme="majorHAnsi" w:hAnsiTheme="majorHAnsi" w:cstheme="majorHAnsi"/>
          <w:rPrChange w:id="95" w:author="Author">
            <w:rPr>
              <w:rFonts w:asciiTheme="majorHAnsi" w:hAnsiTheme="majorHAnsi" w:cstheme="majorHAnsi"/>
            </w:rPr>
          </w:rPrChange>
        </w:rPr>
        <w:t xml:space="preserve"> or</w:t>
      </w:r>
      <w:r w:rsidRPr="003A51C0">
        <w:rPr>
          <w:rFonts w:asciiTheme="majorHAnsi" w:hAnsiTheme="majorHAnsi" w:cstheme="majorHAnsi"/>
          <w:rPrChange w:id="96" w:author="Author">
            <w:rPr>
              <w:rFonts w:asciiTheme="majorHAnsi" w:hAnsiTheme="majorHAnsi" w:cstheme="majorHAnsi"/>
            </w:rPr>
          </w:rPrChange>
        </w:rPr>
        <w:t xml:space="preserve"> </w:t>
      </w:r>
      <w:r w:rsidR="00966A0E" w:rsidRPr="003A51C0">
        <w:rPr>
          <w:rFonts w:asciiTheme="majorHAnsi" w:hAnsiTheme="majorHAnsi" w:cstheme="majorHAnsi"/>
          <w:rPrChange w:id="97" w:author="Author">
            <w:rPr>
              <w:rFonts w:asciiTheme="majorHAnsi" w:hAnsiTheme="majorHAnsi" w:cstheme="majorHAnsi"/>
            </w:rPr>
          </w:rPrChange>
        </w:rPr>
        <w:t>‘</w:t>
      </w:r>
      <w:r w:rsidRPr="003A51C0">
        <w:rPr>
          <w:rFonts w:asciiTheme="majorHAnsi" w:hAnsiTheme="majorHAnsi" w:cstheme="majorHAnsi"/>
          <w:rPrChange w:id="98" w:author="Author">
            <w:rPr>
              <w:rFonts w:asciiTheme="majorHAnsi" w:hAnsiTheme="majorHAnsi" w:cstheme="majorHAnsi"/>
            </w:rPr>
          </w:rPrChange>
        </w:rPr>
        <w:t>take care</w:t>
      </w:r>
      <w:r w:rsidR="00966A0E" w:rsidRPr="003A51C0">
        <w:rPr>
          <w:rFonts w:asciiTheme="majorHAnsi" w:hAnsiTheme="majorHAnsi" w:cstheme="majorHAnsi"/>
          <w:rPrChange w:id="99" w:author="Author">
            <w:rPr>
              <w:rFonts w:asciiTheme="majorHAnsi" w:hAnsiTheme="majorHAnsi" w:cstheme="majorHAnsi"/>
            </w:rPr>
          </w:rPrChange>
        </w:rPr>
        <w:t>’</w:t>
      </w:r>
      <w:r w:rsidRPr="003A51C0">
        <w:rPr>
          <w:rFonts w:asciiTheme="majorHAnsi" w:hAnsiTheme="majorHAnsi" w:cstheme="majorHAnsi"/>
          <w:rPrChange w:id="100" w:author="Author">
            <w:rPr>
              <w:rFonts w:asciiTheme="majorHAnsi" w:hAnsiTheme="majorHAnsi" w:cstheme="majorHAnsi"/>
            </w:rPr>
          </w:rPrChange>
        </w:rPr>
        <w:t xml:space="preserve">: </w:t>
      </w:r>
      <w:r w:rsidR="00AD7C41" w:rsidRPr="003A51C0">
        <w:rPr>
          <w:rFonts w:asciiTheme="majorHAnsi" w:hAnsiTheme="majorHAnsi" w:cstheme="majorHAnsi"/>
          <w:rPrChange w:id="101" w:author="Author">
            <w:rPr>
              <w:rFonts w:asciiTheme="majorHAnsi" w:hAnsiTheme="majorHAnsi" w:cstheme="majorHAnsi"/>
            </w:rPr>
          </w:rPrChange>
        </w:rPr>
        <w:t xml:space="preserve">such a </w:t>
      </w:r>
      <w:r w:rsidRPr="003A51C0">
        <w:rPr>
          <w:rFonts w:asciiTheme="majorHAnsi" w:hAnsiTheme="majorHAnsi" w:cstheme="majorHAnsi"/>
          <w:rPrChange w:id="102" w:author="Author">
            <w:rPr>
              <w:rFonts w:asciiTheme="majorHAnsi" w:hAnsiTheme="majorHAnsi" w:cstheme="majorHAnsi"/>
            </w:rPr>
          </w:rPrChange>
        </w:rPr>
        <w:t xml:space="preserve">link would explain </w:t>
      </w:r>
      <w:r w:rsidR="000D6EEE" w:rsidRPr="003A51C0">
        <w:rPr>
          <w:rFonts w:asciiTheme="majorHAnsi" w:hAnsiTheme="majorHAnsi" w:cstheme="majorHAnsi"/>
          <w:rPrChange w:id="103" w:author="Author">
            <w:rPr>
              <w:rFonts w:asciiTheme="majorHAnsi" w:hAnsiTheme="majorHAnsi" w:cstheme="majorHAnsi"/>
            </w:rPr>
          </w:rPrChange>
        </w:rPr>
        <w:t xml:space="preserve">why </w:t>
      </w:r>
      <w:r w:rsidRPr="003A51C0">
        <w:rPr>
          <w:rFonts w:asciiTheme="majorHAnsi" w:hAnsiTheme="majorHAnsi" w:cstheme="majorHAnsi"/>
          <w:rPrChange w:id="104" w:author="Author">
            <w:rPr>
              <w:rFonts w:asciiTheme="majorHAnsi" w:hAnsiTheme="majorHAnsi" w:cstheme="majorHAnsi"/>
            </w:rPr>
          </w:rPrChange>
        </w:rPr>
        <w:t xml:space="preserve">the vocalism of the adjective </w:t>
      </w:r>
      <w:proofErr w:type="spellStart"/>
      <w:r w:rsidRPr="003A51C0">
        <w:rPr>
          <w:rFonts w:asciiTheme="majorHAnsi" w:hAnsiTheme="majorHAnsi" w:cstheme="majorHAnsi"/>
          <w:rPrChange w:id="105" w:author="Author">
            <w:rPr>
              <w:rFonts w:asciiTheme="majorHAnsi" w:hAnsiTheme="majorHAnsi" w:cstheme="majorHAnsi"/>
            </w:rPr>
          </w:rPrChange>
        </w:rPr>
        <w:t>ἀλεγεινός</w:t>
      </w:r>
      <w:proofErr w:type="spellEnd"/>
      <w:r w:rsidRPr="003A51C0">
        <w:rPr>
          <w:rFonts w:asciiTheme="majorHAnsi" w:hAnsiTheme="majorHAnsi" w:cstheme="majorHAnsi"/>
          <w:rPrChange w:id="106" w:author="Author">
            <w:rPr>
              <w:rFonts w:asciiTheme="majorHAnsi" w:hAnsiTheme="majorHAnsi" w:cstheme="majorHAnsi"/>
            </w:rPr>
          </w:rPrChange>
        </w:rPr>
        <w:t xml:space="preserve"> </w:t>
      </w:r>
      <w:r w:rsidR="00966A0E" w:rsidRPr="003A51C0">
        <w:rPr>
          <w:rFonts w:asciiTheme="majorHAnsi" w:hAnsiTheme="majorHAnsi" w:cstheme="majorHAnsi"/>
          <w:rPrChange w:id="107" w:author="Author">
            <w:rPr>
              <w:rFonts w:asciiTheme="majorHAnsi" w:hAnsiTheme="majorHAnsi" w:cstheme="majorHAnsi"/>
            </w:rPr>
          </w:rPrChange>
        </w:rPr>
        <w:t xml:space="preserve">can </w:t>
      </w:r>
      <w:r w:rsidR="000D6EEE" w:rsidRPr="003A51C0">
        <w:rPr>
          <w:rFonts w:asciiTheme="majorHAnsi" w:hAnsiTheme="majorHAnsi" w:cstheme="majorHAnsi"/>
          <w:rPrChange w:id="108" w:author="Author">
            <w:rPr>
              <w:rFonts w:asciiTheme="majorHAnsi" w:hAnsiTheme="majorHAnsi" w:cstheme="majorHAnsi"/>
            </w:rPr>
          </w:rPrChange>
        </w:rPr>
        <w:t>serve as an</w:t>
      </w:r>
      <w:r w:rsidRPr="003A51C0">
        <w:rPr>
          <w:rFonts w:asciiTheme="majorHAnsi" w:hAnsiTheme="majorHAnsi" w:cstheme="majorHAnsi"/>
          <w:rPrChange w:id="109" w:author="Author">
            <w:rPr>
              <w:rFonts w:asciiTheme="majorHAnsi" w:hAnsiTheme="majorHAnsi" w:cstheme="majorHAnsi"/>
            </w:rPr>
          </w:rPrChange>
        </w:rPr>
        <w:t xml:space="preserve"> alternative to the more common </w:t>
      </w:r>
      <w:proofErr w:type="spellStart"/>
      <w:r w:rsidRPr="003A51C0">
        <w:rPr>
          <w:rFonts w:asciiTheme="majorHAnsi" w:hAnsiTheme="majorHAnsi" w:cstheme="majorHAnsi"/>
          <w:rPrChange w:id="110" w:author="Author">
            <w:rPr>
              <w:rFonts w:asciiTheme="majorHAnsi" w:hAnsiTheme="majorHAnsi" w:cstheme="majorHAnsi"/>
            </w:rPr>
          </w:rPrChange>
        </w:rPr>
        <w:t>ἀλγεινός</w:t>
      </w:r>
      <w:proofErr w:type="spellEnd"/>
      <w:r w:rsidR="00966A0E" w:rsidRPr="003A51C0">
        <w:rPr>
          <w:rFonts w:asciiTheme="majorHAnsi" w:hAnsiTheme="majorHAnsi" w:cstheme="majorHAnsi"/>
          <w:rPrChange w:id="111" w:author="Author">
            <w:rPr>
              <w:rFonts w:asciiTheme="majorHAnsi" w:hAnsiTheme="majorHAnsi" w:cstheme="majorHAnsi"/>
            </w:rPr>
          </w:rPrChange>
        </w:rPr>
        <w:t>,</w:t>
      </w:r>
      <w:r w:rsidRPr="003A51C0">
        <w:rPr>
          <w:rFonts w:asciiTheme="majorHAnsi" w:hAnsiTheme="majorHAnsi" w:cstheme="majorHAnsi"/>
          <w:rPrChange w:id="112" w:author="Author">
            <w:rPr>
              <w:rFonts w:asciiTheme="majorHAnsi" w:hAnsiTheme="majorHAnsi" w:cstheme="majorHAnsi"/>
            </w:rPr>
          </w:rPrChange>
        </w:rPr>
        <w:t xml:space="preserve"> </w:t>
      </w:r>
      <w:r w:rsidR="00966A0E" w:rsidRPr="003A51C0">
        <w:rPr>
          <w:rFonts w:asciiTheme="majorHAnsi" w:hAnsiTheme="majorHAnsi" w:cstheme="majorHAnsi"/>
          <w:rPrChange w:id="113" w:author="Author">
            <w:rPr>
              <w:rFonts w:asciiTheme="majorHAnsi" w:hAnsiTheme="majorHAnsi" w:cstheme="majorHAnsi"/>
            </w:rPr>
          </w:rPrChange>
        </w:rPr>
        <w:t>‘</w:t>
      </w:r>
      <w:r w:rsidRPr="003A51C0">
        <w:rPr>
          <w:rFonts w:asciiTheme="majorHAnsi" w:hAnsiTheme="majorHAnsi" w:cstheme="majorHAnsi"/>
          <w:rPrChange w:id="114" w:author="Author">
            <w:rPr>
              <w:rFonts w:asciiTheme="majorHAnsi" w:hAnsiTheme="majorHAnsi" w:cstheme="majorHAnsi"/>
            </w:rPr>
          </w:rPrChange>
        </w:rPr>
        <w:t>painful</w:t>
      </w:r>
      <w:r w:rsidR="00966A0E" w:rsidRPr="003A51C0">
        <w:rPr>
          <w:rFonts w:asciiTheme="majorHAnsi" w:hAnsiTheme="majorHAnsi" w:cstheme="majorHAnsi"/>
          <w:rPrChange w:id="115" w:author="Author">
            <w:rPr>
              <w:rFonts w:asciiTheme="majorHAnsi" w:hAnsiTheme="majorHAnsi" w:cstheme="majorHAnsi"/>
            </w:rPr>
          </w:rPrChange>
        </w:rPr>
        <w:t>’</w:t>
      </w:r>
      <w:r w:rsidRPr="003A51C0">
        <w:rPr>
          <w:rFonts w:asciiTheme="majorHAnsi" w:hAnsiTheme="majorHAnsi" w:cstheme="majorHAnsi"/>
          <w:rPrChange w:id="116" w:author="Author">
            <w:rPr>
              <w:rFonts w:asciiTheme="majorHAnsi" w:hAnsiTheme="majorHAnsi" w:cstheme="majorHAnsi"/>
            </w:rPr>
          </w:rPrChange>
        </w:rPr>
        <w:t xml:space="preserve">. </w:t>
      </w:r>
      <w:del w:id="117" w:author="Author">
        <w:r w:rsidRPr="003A51C0" w:rsidDel="003A51C0">
          <w:rPr>
            <w:rFonts w:asciiTheme="majorHAnsi" w:hAnsiTheme="majorHAnsi" w:cstheme="majorHAnsi"/>
            <w:rPrChange w:id="118" w:author="Author">
              <w:rPr>
                <w:rFonts w:asciiTheme="majorHAnsi" w:hAnsiTheme="majorHAnsi" w:cstheme="majorHAnsi"/>
              </w:rPr>
            </w:rPrChange>
          </w:rPr>
          <w:delText xml:space="preserve">In any case, according to Chantraine (DELG s.v.) and Seiler (1950, 85), the relationship between ἀλέγω and ἄλγος </w:delText>
        </w:r>
        <w:r w:rsidR="00966A0E" w:rsidRPr="003A51C0" w:rsidDel="003A51C0">
          <w:rPr>
            <w:rFonts w:asciiTheme="majorHAnsi" w:hAnsiTheme="majorHAnsi" w:cstheme="majorHAnsi"/>
            <w:rPrChange w:id="119" w:author="Author">
              <w:rPr>
                <w:rFonts w:asciiTheme="majorHAnsi" w:hAnsiTheme="majorHAnsi" w:cstheme="majorHAnsi"/>
              </w:rPr>
            </w:rPrChange>
          </w:rPr>
          <w:delText xml:space="preserve">will </w:delText>
        </w:r>
        <w:r w:rsidR="000D6EEE" w:rsidRPr="003A51C0" w:rsidDel="003A51C0">
          <w:rPr>
            <w:rFonts w:asciiTheme="majorHAnsi" w:hAnsiTheme="majorHAnsi" w:cstheme="majorHAnsi"/>
            <w:rPrChange w:id="120" w:author="Author">
              <w:rPr>
                <w:rFonts w:asciiTheme="majorHAnsi" w:hAnsiTheme="majorHAnsi" w:cstheme="majorHAnsi"/>
              </w:rPr>
            </w:rPrChange>
          </w:rPr>
          <w:delText>lead to</w:delText>
        </w:r>
        <w:r w:rsidRPr="003A51C0" w:rsidDel="003A51C0">
          <w:rPr>
            <w:rFonts w:asciiTheme="majorHAnsi" w:hAnsiTheme="majorHAnsi" w:cstheme="majorHAnsi"/>
            <w:rPrChange w:id="121" w:author="Author">
              <w:rPr>
                <w:rFonts w:asciiTheme="majorHAnsi" w:hAnsiTheme="majorHAnsi" w:cstheme="majorHAnsi"/>
              </w:rPr>
            </w:rPrChange>
          </w:rPr>
          <w:delText xml:space="preserve"> semantic problems</w:delText>
        </w:r>
        <w:r w:rsidR="00966A0E" w:rsidRPr="003A51C0" w:rsidDel="003A51C0">
          <w:rPr>
            <w:rFonts w:asciiTheme="majorHAnsi" w:hAnsiTheme="majorHAnsi" w:cstheme="majorHAnsi"/>
            <w:rPrChange w:id="122" w:author="Author">
              <w:rPr>
                <w:rFonts w:asciiTheme="majorHAnsi" w:hAnsiTheme="majorHAnsi" w:cstheme="majorHAnsi"/>
              </w:rPr>
            </w:rPrChange>
          </w:rPr>
          <w:delText>,</w:delText>
        </w:r>
        <w:r w:rsidRPr="003A51C0" w:rsidDel="003A51C0">
          <w:rPr>
            <w:rFonts w:asciiTheme="majorHAnsi" w:hAnsiTheme="majorHAnsi" w:cstheme="majorHAnsi"/>
            <w:rPrChange w:id="123" w:author="Author">
              <w:rPr>
                <w:rFonts w:asciiTheme="majorHAnsi" w:hAnsiTheme="majorHAnsi" w:cstheme="majorHAnsi"/>
              </w:rPr>
            </w:rPrChange>
          </w:rPr>
          <w:delText xml:space="preserve"> </w:delText>
        </w:r>
        <w:r w:rsidR="00966A0E" w:rsidRPr="003A51C0" w:rsidDel="003A51C0">
          <w:rPr>
            <w:rFonts w:asciiTheme="majorHAnsi" w:hAnsiTheme="majorHAnsi" w:cstheme="majorHAnsi"/>
            <w:rPrChange w:id="124" w:author="Author">
              <w:rPr>
                <w:rFonts w:asciiTheme="majorHAnsi" w:hAnsiTheme="majorHAnsi" w:cstheme="majorHAnsi"/>
              </w:rPr>
            </w:rPrChange>
          </w:rPr>
          <w:delText>except</w:delText>
        </w:r>
        <w:r w:rsidR="00AD7C41" w:rsidRPr="003A51C0" w:rsidDel="003A51C0">
          <w:rPr>
            <w:rFonts w:asciiTheme="majorHAnsi" w:hAnsiTheme="majorHAnsi" w:cstheme="majorHAnsi"/>
            <w:rPrChange w:id="125" w:author="Author">
              <w:rPr>
                <w:rFonts w:asciiTheme="majorHAnsi" w:hAnsiTheme="majorHAnsi" w:cstheme="majorHAnsi"/>
              </w:rPr>
            </w:rPrChange>
          </w:rPr>
          <w:delText xml:space="preserve"> in the case of an </w:delText>
        </w:r>
        <w:r w:rsidR="00966A0E" w:rsidRPr="003A51C0" w:rsidDel="003A51C0">
          <w:rPr>
            <w:rFonts w:asciiTheme="majorHAnsi" w:hAnsiTheme="majorHAnsi" w:cstheme="majorHAnsi"/>
            <w:rPrChange w:id="126" w:author="Author">
              <w:rPr>
                <w:rFonts w:asciiTheme="majorHAnsi" w:hAnsiTheme="majorHAnsi" w:cstheme="majorHAnsi"/>
              </w:rPr>
            </w:rPrChange>
          </w:rPr>
          <w:delText xml:space="preserve">unforeseen </w:delText>
        </w:r>
        <w:r w:rsidRPr="003A51C0" w:rsidDel="003A51C0">
          <w:rPr>
            <w:rFonts w:asciiTheme="majorHAnsi" w:hAnsiTheme="majorHAnsi" w:cstheme="majorHAnsi"/>
            <w:rPrChange w:id="127" w:author="Author">
              <w:rPr>
                <w:rFonts w:asciiTheme="majorHAnsi" w:hAnsiTheme="majorHAnsi" w:cstheme="majorHAnsi"/>
              </w:rPr>
            </w:rPrChange>
          </w:rPr>
          <w:delText xml:space="preserve">development </w:delText>
        </w:r>
        <w:r w:rsidR="00403739" w:rsidRPr="003A51C0" w:rsidDel="003A51C0">
          <w:rPr>
            <w:rFonts w:asciiTheme="majorHAnsi" w:hAnsiTheme="majorHAnsi" w:cstheme="majorHAnsi"/>
            <w:rPrChange w:id="128" w:author="Author">
              <w:rPr>
                <w:rFonts w:asciiTheme="majorHAnsi" w:hAnsiTheme="majorHAnsi" w:cstheme="majorHAnsi"/>
              </w:rPr>
            </w:rPrChange>
          </w:rPr>
          <w:delText xml:space="preserve">when </w:delText>
        </w:r>
        <w:r w:rsidR="00966A0E" w:rsidRPr="003A51C0" w:rsidDel="003A51C0">
          <w:rPr>
            <w:rFonts w:asciiTheme="majorHAnsi" w:hAnsiTheme="majorHAnsi" w:cstheme="majorHAnsi"/>
            <w:rPrChange w:id="129" w:author="Author">
              <w:rPr>
                <w:rFonts w:asciiTheme="majorHAnsi" w:hAnsiTheme="majorHAnsi" w:cstheme="majorHAnsi"/>
              </w:rPr>
            </w:rPrChange>
          </w:rPr>
          <w:delText xml:space="preserve">it </w:delText>
        </w:r>
        <w:r w:rsidRPr="003A51C0" w:rsidDel="003A51C0">
          <w:rPr>
            <w:rFonts w:asciiTheme="majorHAnsi" w:hAnsiTheme="majorHAnsi" w:cstheme="majorHAnsi"/>
            <w:rPrChange w:id="130" w:author="Author">
              <w:rPr>
                <w:rFonts w:asciiTheme="majorHAnsi" w:hAnsiTheme="majorHAnsi" w:cstheme="majorHAnsi"/>
              </w:rPr>
            </w:rPrChange>
          </w:rPr>
          <w:delText xml:space="preserve">can be explained as a kind of euphemism </w:delText>
        </w:r>
        <w:r w:rsidR="000D6EEE" w:rsidRPr="003A51C0" w:rsidDel="003A51C0">
          <w:rPr>
            <w:rFonts w:asciiTheme="majorHAnsi" w:hAnsiTheme="majorHAnsi" w:cstheme="majorHAnsi"/>
            <w:rPrChange w:id="131" w:author="Author">
              <w:rPr>
                <w:rFonts w:asciiTheme="majorHAnsi" w:hAnsiTheme="majorHAnsi" w:cstheme="majorHAnsi"/>
              </w:rPr>
            </w:rPrChange>
          </w:rPr>
          <w:delText>that accords with</w:delText>
        </w:r>
        <w:r w:rsidRPr="003A51C0" w:rsidDel="003A51C0">
          <w:rPr>
            <w:rFonts w:asciiTheme="majorHAnsi" w:hAnsiTheme="majorHAnsi" w:cstheme="majorHAnsi"/>
            <w:rPrChange w:id="132" w:author="Author">
              <w:rPr>
                <w:rFonts w:asciiTheme="majorHAnsi" w:hAnsiTheme="majorHAnsi" w:cstheme="majorHAnsi"/>
              </w:rPr>
            </w:rPrChange>
          </w:rPr>
          <w:delText xml:space="preserve"> the s</w:delText>
        </w:r>
        <w:r w:rsidR="000D6EEE" w:rsidRPr="003A51C0" w:rsidDel="003A51C0">
          <w:rPr>
            <w:rFonts w:asciiTheme="majorHAnsi" w:hAnsiTheme="majorHAnsi" w:cstheme="majorHAnsi"/>
            <w:rPrChange w:id="133" w:author="Author">
              <w:rPr>
                <w:rFonts w:asciiTheme="majorHAnsi" w:hAnsiTheme="majorHAnsi" w:cstheme="majorHAnsi"/>
              </w:rPr>
            </w:rPrChange>
          </w:rPr>
          <w:delText>equence</w:delText>
        </w:r>
        <w:r w:rsidRPr="003A51C0" w:rsidDel="003A51C0">
          <w:rPr>
            <w:rFonts w:asciiTheme="majorHAnsi" w:hAnsiTheme="majorHAnsi" w:cstheme="majorHAnsi"/>
            <w:rPrChange w:id="134" w:author="Author">
              <w:rPr>
                <w:rFonts w:asciiTheme="majorHAnsi" w:hAnsiTheme="majorHAnsi" w:cstheme="majorHAnsi"/>
              </w:rPr>
            </w:rPrChange>
          </w:rPr>
          <w:delText>: ‘take into account’ &gt; ‘take care’ &gt; ‘suffer’. Seiler</w:delText>
        </w:r>
        <w:r w:rsidR="000D6EEE" w:rsidRPr="003A51C0" w:rsidDel="003A51C0">
          <w:rPr>
            <w:rFonts w:asciiTheme="majorHAnsi" w:hAnsiTheme="majorHAnsi" w:cstheme="majorHAnsi"/>
            <w:rPrChange w:id="135" w:author="Author">
              <w:rPr>
                <w:rFonts w:asciiTheme="majorHAnsi" w:hAnsiTheme="majorHAnsi" w:cstheme="majorHAnsi"/>
              </w:rPr>
            </w:rPrChange>
          </w:rPr>
          <w:delText>,</w:delText>
        </w:r>
        <w:r w:rsidRPr="003A51C0" w:rsidDel="003A51C0">
          <w:rPr>
            <w:rFonts w:asciiTheme="majorHAnsi" w:hAnsiTheme="majorHAnsi" w:cstheme="majorHAnsi"/>
            <w:rPrChange w:id="136" w:author="Author">
              <w:rPr>
                <w:rFonts w:asciiTheme="majorHAnsi" w:hAnsiTheme="majorHAnsi" w:cstheme="majorHAnsi"/>
              </w:rPr>
            </w:rPrChange>
          </w:rPr>
          <w:delText xml:space="preserve"> </w:delText>
        </w:r>
        <w:r w:rsidR="000D6EEE" w:rsidRPr="003A51C0" w:rsidDel="003A51C0">
          <w:rPr>
            <w:rFonts w:asciiTheme="majorHAnsi" w:hAnsiTheme="majorHAnsi" w:cstheme="majorHAnsi"/>
            <w:rPrChange w:id="137" w:author="Author">
              <w:rPr>
                <w:rFonts w:asciiTheme="majorHAnsi" w:hAnsiTheme="majorHAnsi" w:cstheme="majorHAnsi"/>
              </w:rPr>
            </w:rPrChange>
          </w:rPr>
          <w:delText xml:space="preserve">in fact, </w:delText>
        </w:r>
        <w:r w:rsidRPr="003A51C0" w:rsidDel="003A51C0">
          <w:rPr>
            <w:rFonts w:asciiTheme="majorHAnsi" w:hAnsiTheme="majorHAnsi" w:cstheme="majorHAnsi"/>
            <w:rPrChange w:id="138" w:author="Author">
              <w:rPr>
                <w:rFonts w:asciiTheme="majorHAnsi" w:hAnsiTheme="majorHAnsi" w:cstheme="majorHAnsi"/>
              </w:rPr>
            </w:rPrChange>
          </w:rPr>
          <w:delText xml:space="preserve">prefers </w:delText>
        </w:r>
        <w:r w:rsidR="000D6EEE" w:rsidRPr="003A51C0" w:rsidDel="003A51C0">
          <w:rPr>
            <w:rFonts w:asciiTheme="majorHAnsi" w:hAnsiTheme="majorHAnsi" w:cstheme="majorHAnsi"/>
            <w:rPrChange w:id="139" w:author="Author">
              <w:rPr>
                <w:rFonts w:asciiTheme="majorHAnsi" w:hAnsiTheme="majorHAnsi" w:cstheme="majorHAnsi"/>
              </w:rPr>
            </w:rPrChange>
          </w:rPr>
          <w:delText>a</w:delText>
        </w:r>
        <w:r w:rsidRPr="003A51C0" w:rsidDel="003A51C0">
          <w:rPr>
            <w:rFonts w:asciiTheme="majorHAnsi" w:hAnsiTheme="majorHAnsi" w:cstheme="majorHAnsi"/>
            <w:rPrChange w:id="140" w:author="Author">
              <w:rPr>
                <w:rFonts w:asciiTheme="majorHAnsi" w:hAnsiTheme="majorHAnsi" w:cstheme="majorHAnsi"/>
              </w:rPr>
            </w:rPrChange>
          </w:rPr>
          <w:delText xml:space="preserve"> comparison </w:delText>
        </w:r>
        <w:r w:rsidR="000D6EEE" w:rsidRPr="003A51C0" w:rsidDel="003A51C0">
          <w:rPr>
            <w:rFonts w:asciiTheme="majorHAnsi" w:hAnsiTheme="majorHAnsi" w:cstheme="majorHAnsi"/>
            <w:rPrChange w:id="141" w:author="Author">
              <w:rPr>
                <w:rFonts w:asciiTheme="majorHAnsi" w:hAnsiTheme="majorHAnsi" w:cstheme="majorHAnsi"/>
              </w:rPr>
            </w:rPrChange>
          </w:rPr>
          <w:delText>to the</w:delText>
        </w:r>
        <w:r w:rsidRPr="003A51C0" w:rsidDel="003A51C0">
          <w:rPr>
            <w:rFonts w:asciiTheme="majorHAnsi" w:hAnsiTheme="majorHAnsi" w:cstheme="majorHAnsi"/>
            <w:rPrChange w:id="142" w:author="Author">
              <w:rPr>
                <w:rFonts w:asciiTheme="majorHAnsi" w:hAnsiTheme="majorHAnsi" w:cstheme="majorHAnsi"/>
              </w:rPr>
            </w:rPrChange>
          </w:rPr>
          <w:delText xml:space="preserve"> Latin </w:delText>
        </w:r>
        <w:r w:rsidRPr="003A51C0" w:rsidDel="003A51C0">
          <w:rPr>
            <w:rFonts w:asciiTheme="majorHAnsi" w:hAnsiTheme="majorHAnsi" w:cstheme="majorHAnsi"/>
            <w:i/>
            <w:rPrChange w:id="143" w:author="Author">
              <w:rPr>
                <w:rFonts w:asciiTheme="majorHAnsi" w:hAnsiTheme="majorHAnsi" w:cstheme="majorHAnsi"/>
                <w:i/>
              </w:rPr>
            </w:rPrChange>
          </w:rPr>
          <w:delText>(algus</w:delText>
        </w:r>
        <w:r w:rsidRPr="003A51C0" w:rsidDel="003A51C0">
          <w:rPr>
            <w:rFonts w:asciiTheme="majorHAnsi" w:hAnsiTheme="majorHAnsi" w:cstheme="majorHAnsi"/>
            <w:rPrChange w:id="144" w:author="Author">
              <w:rPr>
                <w:rFonts w:asciiTheme="majorHAnsi" w:hAnsiTheme="majorHAnsi" w:cstheme="majorHAnsi"/>
              </w:rPr>
            </w:rPrChange>
          </w:rPr>
          <w:delText xml:space="preserve"> ‘bitter cold’, ‘nip’).</w:delText>
        </w:r>
      </w:del>
    </w:p>
    <w:p w14:paraId="43539B74" w14:textId="092BE373" w:rsidR="0072203E" w:rsidRPr="003A51C0" w:rsidDel="003A51C0" w:rsidRDefault="0072203E" w:rsidP="003A51C0">
      <w:pPr>
        <w:contextualSpacing/>
        <w:jc w:val="both"/>
        <w:rPr>
          <w:del w:id="145" w:author="Author"/>
          <w:rFonts w:asciiTheme="majorHAnsi" w:hAnsiTheme="majorHAnsi" w:cstheme="majorHAnsi"/>
          <w:rPrChange w:id="146" w:author="Author">
            <w:rPr>
              <w:del w:id="147" w:author="Author"/>
              <w:rFonts w:asciiTheme="majorHAnsi" w:hAnsiTheme="majorHAnsi" w:cstheme="majorHAnsi"/>
            </w:rPr>
          </w:rPrChange>
        </w:rPr>
      </w:pPr>
    </w:p>
    <w:p w14:paraId="1C0DF23F" w14:textId="176E7358" w:rsidR="00870A19" w:rsidRPr="003A51C0" w:rsidRDefault="003A51C0" w:rsidP="00974849">
      <w:pPr>
        <w:contextualSpacing/>
        <w:jc w:val="both"/>
        <w:rPr>
          <w:rFonts w:asciiTheme="majorHAnsi" w:hAnsiTheme="majorHAnsi" w:cstheme="majorHAnsi"/>
        </w:rPr>
      </w:pPr>
      <w:r w:rsidRPr="003A51C0">
        <w:rPr>
          <w:rFonts w:asciiTheme="majorHAnsi" w:hAnsiTheme="majorHAnsi" w:cstheme="majorHAnsi"/>
          <w:color w:val="333333"/>
          <w:shd w:val="clear" w:color="auto" w:fill="FBFBFB"/>
          <w:rPrChange w:id="148" w:author="Author">
            <w:rPr>
              <w:rFonts w:ascii="Helvetica" w:hAnsi="Helvetica" w:cs="Helvetica"/>
              <w:color w:val="333333"/>
              <w:shd w:val="clear" w:color="auto" w:fill="FBFBFB"/>
            </w:rPr>
          </w:rPrChange>
        </w:rPr>
        <w:t xml:space="preserve">In any case, according to </w:t>
      </w:r>
      <w:proofErr w:type="spellStart"/>
      <w:r w:rsidRPr="003A51C0">
        <w:rPr>
          <w:rFonts w:asciiTheme="majorHAnsi" w:hAnsiTheme="majorHAnsi" w:cstheme="majorHAnsi"/>
          <w:color w:val="333333"/>
          <w:shd w:val="clear" w:color="auto" w:fill="FBFBFB"/>
          <w:rPrChange w:id="149" w:author="Author">
            <w:rPr>
              <w:rFonts w:ascii="Helvetica" w:hAnsi="Helvetica" w:cs="Helvetica"/>
              <w:color w:val="333333"/>
              <w:shd w:val="clear" w:color="auto" w:fill="FBFBFB"/>
            </w:rPr>
          </w:rPrChange>
        </w:rPr>
        <w:t>Chantraine</w:t>
      </w:r>
      <w:proofErr w:type="spellEnd"/>
      <w:r w:rsidRPr="003A51C0">
        <w:rPr>
          <w:rFonts w:asciiTheme="majorHAnsi" w:hAnsiTheme="majorHAnsi" w:cstheme="majorHAnsi"/>
          <w:color w:val="333333"/>
          <w:shd w:val="clear" w:color="auto" w:fill="FBFBFB"/>
          <w:rPrChange w:id="150" w:author="Author">
            <w:rPr>
              <w:rFonts w:ascii="Helvetica" w:hAnsi="Helvetica" w:cs="Helvetica"/>
              <w:color w:val="333333"/>
              <w:shd w:val="clear" w:color="auto" w:fill="FBFBFB"/>
            </w:rPr>
          </w:rPrChange>
        </w:rPr>
        <w:t xml:space="preserve"> (DELG s.v.) and Seiler (1950, 85), the relationship between </w:t>
      </w:r>
      <w:proofErr w:type="spellStart"/>
      <w:r w:rsidRPr="003A51C0">
        <w:rPr>
          <w:rFonts w:asciiTheme="majorHAnsi" w:hAnsiTheme="majorHAnsi" w:cstheme="majorHAnsi"/>
          <w:color w:val="333333"/>
          <w:shd w:val="clear" w:color="auto" w:fill="FBFBFB"/>
          <w:rPrChange w:id="151" w:author="Author">
            <w:rPr>
              <w:rFonts w:ascii="Helvetica" w:hAnsi="Helvetica" w:cs="Helvetica"/>
              <w:color w:val="333333"/>
              <w:shd w:val="clear" w:color="auto" w:fill="FBFBFB"/>
            </w:rPr>
          </w:rPrChange>
        </w:rPr>
        <w:t>ἀλέγω</w:t>
      </w:r>
      <w:proofErr w:type="spellEnd"/>
      <w:r w:rsidRPr="003A51C0">
        <w:rPr>
          <w:rFonts w:asciiTheme="majorHAnsi" w:hAnsiTheme="majorHAnsi" w:cstheme="majorHAnsi"/>
          <w:color w:val="333333"/>
          <w:shd w:val="clear" w:color="auto" w:fill="FBFBFB"/>
          <w:rPrChange w:id="152" w:author="Author">
            <w:rPr>
              <w:rFonts w:ascii="Helvetica" w:hAnsi="Helvetica" w:cs="Helvetica"/>
              <w:color w:val="333333"/>
              <w:shd w:val="clear" w:color="auto" w:fill="FBFBFB"/>
            </w:rPr>
          </w:rPrChange>
        </w:rPr>
        <w:t xml:space="preserve"> and </w:t>
      </w:r>
      <w:proofErr w:type="spellStart"/>
      <w:r w:rsidRPr="003A51C0">
        <w:rPr>
          <w:rFonts w:asciiTheme="majorHAnsi" w:hAnsiTheme="majorHAnsi" w:cstheme="majorHAnsi"/>
          <w:color w:val="333333"/>
          <w:shd w:val="clear" w:color="auto" w:fill="FBFBFB"/>
          <w:rPrChange w:id="153" w:author="Author">
            <w:rPr>
              <w:rFonts w:ascii="Helvetica" w:hAnsi="Helvetica" w:cs="Helvetica"/>
              <w:color w:val="333333"/>
              <w:shd w:val="clear" w:color="auto" w:fill="FBFBFB"/>
            </w:rPr>
          </w:rPrChange>
        </w:rPr>
        <w:t>ἄλγος</w:t>
      </w:r>
      <w:proofErr w:type="spellEnd"/>
      <w:r w:rsidRPr="003A51C0">
        <w:rPr>
          <w:rFonts w:asciiTheme="majorHAnsi" w:hAnsiTheme="majorHAnsi" w:cstheme="majorHAnsi"/>
          <w:color w:val="333333"/>
          <w:shd w:val="clear" w:color="auto" w:fill="FBFBFB"/>
          <w:rPrChange w:id="154" w:author="Author">
            <w:rPr>
              <w:rFonts w:ascii="Helvetica" w:hAnsi="Helvetica" w:cs="Helvetica"/>
              <w:color w:val="333333"/>
              <w:shd w:val="clear" w:color="auto" w:fill="FBFBFB"/>
            </w:rPr>
          </w:rPrChange>
        </w:rPr>
        <w:t xml:space="preserve"> will lead to semantic problems, except in the case of a kind of euphemism that accords with the sequence: ‘take into account’ &gt; ‘take care’ &gt; ‘suffer’. Seiler, in fact, prefers a comparison to the Latin (</w:t>
      </w:r>
      <w:proofErr w:type="spellStart"/>
      <w:r w:rsidRPr="003A51C0">
        <w:rPr>
          <w:rFonts w:asciiTheme="majorHAnsi" w:hAnsiTheme="majorHAnsi" w:cstheme="majorHAnsi"/>
          <w:color w:val="333333"/>
          <w:shd w:val="clear" w:color="auto" w:fill="FBFBFB"/>
          <w:rPrChange w:id="155" w:author="Author">
            <w:rPr>
              <w:rFonts w:ascii="Helvetica" w:hAnsi="Helvetica" w:cs="Helvetica"/>
              <w:color w:val="333333"/>
              <w:shd w:val="clear" w:color="auto" w:fill="FBFBFB"/>
            </w:rPr>
          </w:rPrChange>
        </w:rPr>
        <w:t>algus</w:t>
      </w:r>
      <w:proofErr w:type="spellEnd"/>
      <w:r w:rsidRPr="003A51C0">
        <w:rPr>
          <w:rFonts w:asciiTheme="majorHAnsi" w:hAnsiTheme="majorHAnsi" w:cstheme="majorHAnsi"/>
          <w:color w:val="333333"/>
          <w:shd w:val="clear" w:color="auto" w:fill="FBFBFB"/>
          <w:rPrChange w:id="156" w:author="Author">
            <w:rPr>
              <w:rFonts w:ascii="Helvetica" w:hAnsi="Helvetica" w:cs="Helvetica"/>
              <w:color w:val="333333"/>
              <w:shd w:val="clear" w:color="auto" w:fill="FBFBFB"/>
            </w:rPr>
          </w:rPrChange>
        </w:rPr>
        <w:t xml:space="preserve"> ‘bitter cold’, ‘nip’)</w:t>
      </w:r>
    </w:p>
    <w:p w14:paraId="797F7C37" w14:textId="77777777" w:rsidR="00111214" w:rsidRPr="003A51C0" w:rsidRDefault="0072203E" w:rsidP="00111214">
      <w:pPr>
        <w:contextualSpacing/>
        <w:jc w:val="both"/>
        <w:rPr>
          <w:rFonts w:asciiTheme="majorHAnsi" w:hAnsiTheme="majorHAnsi" w:cstheme="majorHAnsi"/>
          <w:b/>
          <w:rPrChange w:id="157" w:author="Author">
            <w:rPr>
              <w:rFonts w:asciiTheme="majorHAnsi" w:hAnsiTheme="majorHAnsi" w:cstheme="majorHAnsi"/>
              <w:b/>
            </w:rPr>
          </w:rPrChange>
        </w:rPr>
      </w:pPr>
      <w:r w:rsidRPr="003A51C0">
        <w:rPr>
          <w:rFonts w:asciiTheme="majorHAnsi" w:hAnsiTheme="majorHAnsi" w:cstheme="majorHAnsi"/>
          <w:b/>
          <w:rPrChange w:id="158" w:author="Author">
            <w:rPr>
              <w:rFonts w:asciiTheme="majorHAnsi" w:hAnsiTheme="majorHAnsi" w:cstheme="majorHAnsi"/>
              <w:b/>
            </w:rPr>
          </w:rPrChange>
        </w:rPr>
        <w:t>Key words</w:t>
      </w:r>
    </w:p>
    <w:p w14:paraId="2ACD4A56" w14:textId="77777777" w:rsidR="00111214" w:rsidRPr="003A51C0" w:rsidRDefault="00111214" w:rsidP="00111214">
      <w:pPr>
        <w:contextualSpacing/>
        <w:jc w:val="both"/>
        <w:rPr>
          <w:rFonts w:asciiTheme="majorHAnsi" w:hAnsiTheme="majorHAnsi" w:cstheme="majorHAnsi"/>
          <w:rPrChange w:id="159" w:author="Author">
            <w:rPr>
              <w:rFonts w:asciiTheme="majorHAnsi" w:hAnsiTheme="majorHAnsi" w:cstheme="majorHAnsi"/>
            </w:rPr>
          </w:rPrChange>
        </w:rPr>
      </w:pPr>
      <w:bookmarkStart w:id="160" w:name="_GoBack"/>
      <w:bookmarkEnd w:id="160"/>
    </w:p>
    <w:p w14:paraId="20A97E91" w14:textId="77777777" w:rsidR="00111214" w:rsidRPr="003A51C0" w:rsidRDefault="00111214" w:rsidP="00111214">
      <w:pPr>
        <w:contextualSpacing/>
        <w:jc w:val="both"/>
        <w:rPr>
          <w:rFonts w:asciiTheme="majorHAnsi" w:hAnsiTheme="majorHAnsi" w:cstheme="majorHAnsi"/>
          <w:rPrChange w:id="161" w:author="Author">
            <w:rPr>
              <w:rFonts w:asciiTheme="majorHAnsi" w:hAnsiTheme="majorHAnsi" w:cstheme="majorHAnsi"/>
            </w:rPr>
          </w:rPrChange>
        </w:rPr>
      </w:pPr>
      <w:r w:rsidRPr="003A51C0">
        <w:rPr>
          <w:rFonts w:asciiTheme="majorHAnsi" w:hAnsiTheme="majorHAnsi" w:cstheme="majorHAnsi"/>
          <w:rPrChange w:id="162" w:author="Author">
            <w:rPr>
              <w:rFonts w:asciiTheme="majorHAnsi" w:hAnsiTheme="majorHAnsi" w:cstheme="majorHAnsi"/>
            </w:rPr>
          </w:rPrChange>
        </w:rPr>
        <w:t xml:space="preserve">Ionic dialect </w:t>
      </w:r>
    </w:p>
    <w:p w14:paraId="2169326E" w14:textId="77777777" w:rsidR="00111214" w:rsidRPr="003A51C0" w:rsidRDefault="00111214" w:rsidP="00111214">
      <w:pPr>
        <w:contextualSpacing/>
        <w:jc w:val="both"/>
        <w:rPr>
          <w:rFonts w:asciiTheme="majorHAnsi" w:hAnsiTheme="majorHAnsi" w:cstheme="majorHAnsi"/>
          <w:rPrChange w:id="163" w:author="Author">
            <w:rPr>
              <w:rFonts w:asciiTheme="majorHAnsi" w:hAnsiTheme="majorHAnsi" w:cstheme="majorHAnsi"/>
            </w:rPr>
          </w:rPrChange>
        </w:rPr>
      </w:pPr>
      <w:r w:rsidRPr="003A51C0">
        <w:rPr>
          <w:rFonts w:asciiTheme="majorHAnsi" w:hAnsiTheme="majorHAnsi" w:cstheme="majorHAnsi"/>
          <w:rPrChange w:id="164" w:author="Author">
            <w:rPr>
              <w:rFonts w:asciiTheme="majorHAnsi" w:hAnsiTheme="majorHAnsi" w:cstheme="majorHAnsi"/>
            </w:rPr>
          </w:rPrChange>
        </w:rPr>
        <w:t>–μα nouns</w:t>
      </w:r>
    </w:p>
    <w:p w14:paraId="5BC070D0" w14:textId="77777777" w:rsidR="00111214" w:rsidRPr="003A51C0" w:rsidRDefault="00111214" w:rsidP="00111214">
      <w:pPr>
        <w:contextualSpacing/>
        <w:jc w:val="both"/>
        <w:rPr>
          <w:rFonts w:asciiTheme="majorHAnsi" w:hAnsiTheme="majorHAnsi" w:cstheme="majorHAnsi"/>
          <w:rPrChange w:id="165" w:author="Author">
            <w:rPr>
              <w:rFonts w:asciiTheme="majorHAnsi" w:hAnsiTheme="majorHAnsi" w:cstheme="majorHAnsi"/>
            </w:rPr>
          </w:rPrChange>
        </w:rPr>
      </w:pPr>
      <w:r w:rsidRPr="003A51C0">
        <w:rPr>
          <w:rFonts w:asciiTheme="majorHAnsi" w:hAnsiTheme="majorHAnsi" w:cstheme="majorHAnsi"/>
          <w:rPrChange w:id="166" w:author="Author">
            <w:rPr>
              <w:rFonts w:asciiTheme="majorHAnsi" w:hAnsiTheme="majorHAnsi" w:cstheme="majorHAnsi"/>
            </w:rPr>
          </w:rPrChange>
        </w:rPr>
        <w:t>–</w:t>
      </w:r>
      <w:proofErr w:type="spellStart"/>
      <w:r w:rsidRPr="003A51C0">
        <w:rPr>
          <w:rFonts w:asciiTheme="majorHAnsi" w:hAnsiTheme="majorHAnsi" w:cstheme="majorHAnsi"/>
          <w:rPrChange w:id="167" w:author="Author">
            <w:rPr>
              <w:rFonts w:asciiTheme="majorHAnsi" w:hAnsiTheme="majorHAnsi" w:cstheme="majorHAnsi"/>
            </w:rPr>
          </w:rPrChange>
        </w:rPr>
        <w:t>σις</w:t>
      </w:r>
      <w:proofErr w:type="spellEnd"/>
      <w:r w:rsidRPr="003A51C0">
        <w:rPr>
          <w:rFonts w:asciiTheme="majorHAnsi" w:hAnsiTheme="majorHAnsi" w:cstheme="majorHAnsi"/>
          <w:rPrChange w:id="168" w:author="Author">
            <w:rPr>
              <w:rFonts w:asciiTheme="majorHAnsi" w:hAnsiTheme="majorHAnsi" w:cstheme="majorHAnsi"/>
            </w:rPr>
          </w:rPrChange>
        </w:rPr>
        <w:t xml:space="preserve"> nouns</w:t>
      </w:r>
    </w:p>
    <w:p w14:paraId="00B4C704" w14:textId="77777777" w:rsidR="00111214" w:rsidRPr="003A51C0" w:rsidRDefault="00111214" w:rsidP="00111214">
      <w:pPr>
        <w:contextualSpacing/>
        <w:jc w:val="both"/>
        <w:rPr>
          <w:rFonts w:asciiTheme="majorHAnsi" w:hAnsiTheme="majorHAnsi" w:cstheme="majorHAnsi"/>
          <w:rPrChange w:id="169" w:author="Author">
            <w:rPr>
              <w:rFonts w:asciiTheme="majorHAnsi" w:hAnsiTheme="majorHAnsi" w:cstheme="majorHAnsi"/>
            </w:rPr>
          </w:rPrChange>
        </w:rPr>
      </w:pPr>
      <w:proofErr w:type="spellStart"/>
      <w:r w:rsidRPr="003A51C0">
        <w:rPr>
          <w:rFonts w:asciiTheme="majorHAnsi" w:hAnsiTheme="majorHAnsi" w:cstheme="majorHAnsi"/>
          <w:rPrChange w:id="170" w:author="Author">
            <w:rPr>
              <w:rFonts w:asciiTheme="majorHAnsi" w:hAnsiTheme="majorHAnsi" w:cstheme="majorHAnsi"/>
            </w:rPr>
          </w:rPrChange>
        </w:rPr>
        <w:t>paratragedy</w:t>
      </w:r>
      <w:proofErr w:type="spellEnd"/>
    </w:p>
    <w:p w14:paraId="324383B3" w14:textId="77777777" w:rsidR="00111214" w:rsidRPr="003A51C0" w:rsidRDefault="00111214" w:rsidP="00111214">
      <w:pPr>
        <w:contextualSpacing/>
        <w:jc w:val="both"/>
        <w:rPr>
          <w:rFonts w:asciiTheme="majorHAnsi" w:hAnsiTheme="majorHAnsi" w:cstheme="majorHAnsi"/>
          <w:rPrChange w:id="171" w:author="Author">
            <w:rPr>
              <w:rFonts w:asciiTheme="majorHAnsi" w:hAnsiTheme="majorHAnsi" w:cstheme="majorHAnsi"/>
            </w:rPr>
          </w:rPrChange>
        </w:rPr>
      </w:pPr>
      <w:r w:rsidRPr="003A51C0">
        <w:rPr>
          <w:rFonts w:asciiTheme="majorHAnsi" w:hAnsiTheme="majorHAnsi" w:cstheme="majorHAnsi"/>
          <w:i/>
          <w:rPrChange w:id="172" w:author="Author">
            <w:rPr>
              <w:rFonts w:asciiTheme="majorHAnsi" w:hAnsiTheme="majorHAnsi" w:cstheme="majorHAnsi"/>
              <w:i/>
            </w:rPr>
          </w:rPrChange>
        </w:rPr>
        <w:t xml:space="preserve">hapax </w:t>
      </w:r>
      <w:r w:rsidRPr="003A51C0">
        <w:rPr>
          <w:rFonts w:asciiTheme="majorHAnsi" w:hAnsiTheme="majorHAnsi" w:cstheme="majorHAnsi"/>
          <w:rPrChange w:id="173" w:author="Author">
            <w:rPr>
              <w:rFonts w:asciiTheme="majorHAnsi" w:hAnsiTheme="majorHAnsi" w:cstheme="majorHAnsi"/>
            </w:rPr>
          </w:rPrChange>
        </w:rPr>
        <w:t>in Aristophanes</w:t>
      </w:r>
    </w:p>
    <w:p w14:paraId="63203A0D" w14:textId="77777777" w:rsidR="00111214" w:rsidRPr="003A51C0" w:rsidRDefault="00111214" w:rsidP="00111214">
      <w:pPr>
        <w:contextualSpacing/>
        <w:jc w:val="both"/>
        <w:rPr>
          <w:rFonts w:asciiTheme="majorHAnsi" w:hAnsiTheme="majorHAnsi" w:cstheme="majorHAnsi"/>
          <w:rPrChange w:id="174" w:author="Author">
            <w:rPr>
              <w:rFonts w:asciiTheme="majorHAnsi" w:hAnsiTheme="majorHAnsi" w:cstheme="majorHAnsi"/>
            </w:rPr>
          </w:rPrChange>
        </w:rPr>
      </w:pPr>
      <w:r w:rsidRPr="003A51C0">
        <w:rPr>
          <w:rFonts w:asciiTheme="majorHAnsi" w:hAnsiTheme="majorHAnsi" w:cstheme="majorHAnsi"/>
          <w:i/>
          <w:rPrChange w:id="175" w:author="Author">
            <w:rPr>
              <w:rFonts w:asciiTheme="majorHAnsi" w:hAnsiTheme="majorHAnsi" w:cstheme="majorHAnsi"/>
              <w:i/>
            </w:rPr>
          </w:rPrChange>
        </w:rPr>
        <w:t>hapax</w:t>
      </w:r>
      <w:r w:rsidRPr="003A51C0">
        <w:rPr>
          <w:rFonts w:asciiTheme="majorHAnsi" w:hAnsiTheme="majorHAnsi" w:cstheme="majorHAnsi"/>
          <w:rPrChange w:id="176" w:author="Author">
            <w:rPr>
              <w:rFonts w:asciiTheme="majorHAnsi" w:hAnsiTheme="majorHAnsi" w:cstheme="majorHAnsi"/>
            </w:rPr>
          </w:rPrChange>
        </w:rPr>
        <w:t xml:space="preserve"> in Herodotus</w:t>
      </w:r>
    </w:p>
    <w:p w14:paraId="665FE9C3" w14:textId="77777777" w:rsidR="00111214" w:rsidRPr="003A51C0" w:rsidRDefault="00111214" w:rsidP="00111214">
      <w:pPr>
        <w:contextualSpacing/>
        <w:jc w:val="both"/>
        <w:rPr>
          <w:rFonts w:asciiTheme="majorHAnsi" w:hAnsiTheme="majorHAnsi" w:cstheme="majorHAnsi"/>
          <w:rPrChange w:id="177" w:author="Author">
            <w:rPr>
              <w:rFonts w:asciiTheme="majorHAnsi" w:hAnsiTheme="majorHAnsi" w:cstheme="majorHAnsi"/>
            </w:rPr>
          </w:rPrChange>
        </w:rPr>
      </w:pPr>
      <w:r w:rsidRPr="003A51C0">
        <w:rPr>
          <w:rFonts w:asciiTheme="majorHAnsi" w:hAnsiTheme="majorHAnsi" w:cstheme="majorHAnsi"/>
          <w:rPrChange w:id="178" w:author="Author">
            <w:rPr>
              <w:rFonts w:asciiTheme="majorHAnsi" w:hAnsiTheme="majorHAnsi" w:cstheme="majorHAnsi"/>
            </w:rPr>
          </w:rPrChange>
        </w:rPr>
        <w:t>pain</w:t>
      </w:r>
    </w:p>
    <w:p w14:paraId="0897C8B1" w14:textId="719294FF" w:rsidR="00111214" w:rsidRPr="003A51C0" w:rsidRDefault="00966A0E" w:rsidP="00111214">
      <w:pPr>
        <w:contextualSpacing/>
        <w:jc w:val="both"/>
        <w:rPr>
          <w:rFonts w:asciiTheme="majorHAnsi" w:hAnsiTheme="majorHAnsi" w:cstheme="majorHAnsi"/>
          <w:rPrChange w:id="179" w:author="Author">
            <w:rPr>
              <w:rFonts w:asciiTheme="majorHAnsi" w:hAnsiTheme="majorHAnsi" w:cstheme="majorHAnsi"/>
            </w:rPr>
          </w:rPrChange>
        </w:rPr>
      </w:pPr>
      <w:r w:rsidRPr="003A51C0">
        <w:rPr>
          <w:rFonts w:asciiTheme="majorHAnsi" w:hAnsiTheme="majorHAnsi" w:cstheme="majorHAnsi"/>
          <w:rPrChange w:id="180" w:author="Author">
            <w:rPr>
              <w:rFonts w:asciiTheme="majorHAnsi" w:hAnsiTheme="majorHAnsi" w:cstheme="majorHAnsi"/>
            </w:rPr>
          </w:rPrChange>
        </w:rPr>
        <w:t>medical language</w:t>
      </w:r>
    </w:p>
    <w:p w14:paraId="41FAE287" w14:textId="21BB340E" w:rsidR="005865A3" w:rsidRPr="003A51C0" w:rsidRDefault="005865A3" w:rsidP="00111214">
      <w:pPr>
        <w:contextualSpacing/>
        <w:jc w:val="both"/>
        <w:rPr>
          <w:rFonts w:asciiTheme="majorHAnsi" w:hAnsiTheme="majorHAnsi" w:cstheme="majorHAnsi"/>
          <w:rPrChange w:id="181" w:author="Author">
            <w:rPr>
              <w:rFonts w:asciiTheme="majorHAnsi" w:hAnsiTheme="majorHAnsi" w:cstheme="majorHAnsi"/>
            </w:rPr>
          </w:rPrChange>
        </w:rPr>
      </w:pPr>
      <w:r w:rsidRPr="003A51C0">
        <w:rPr>
          <w:rFonts w:asciiTheme="majorHAnsi" w:hAnsiTheme="majorHAnsi" w:cstheme="majorHAnsi"/>
          <w:rPrChange w:id="182" w:author="Author">
            <w:rPr>
              <w:rFonts w:asciiTheme="majorHAnsi" w:hAnsiTheme="majorHAnsi" w:cstheme="majorHAnsi"/>
            </w:rPr>
          </w:rPrChange>
        </w:rPr>
        <w:t xml:space="preserve">poetic </w:t>
      </w:r>
      <w:r w:rsidR="00966A0E" w:rsidRPr="003A51C0">
        <w:rPr>
          <w:rFonts w:asciiTheme="majorHAnsi" w:hAnsiTheme="majorHAnsi" w:cstheme="majorHAnsi"/>
          <w:rPrChange w:id="183" w:author="Author">
            <w:rPr>
              <w:rFonts w:asciiTheme="majorHAnsi" w:hAnsiTheme="majorHAnsi" w:cstheme="majorHAnsi"/>
            </w:rPr>
          </w:rPrChange>
        </w:rPr>
        <w:t>terms</w:t>
      </w:r>
    </w:p>
    <w:p w14:paraId="50D11FAC" w14:textId="77777777" w:rsidR="00111214" w:rsidRPr="003A51C0" w:rsidRDefault="00111214" w:rsidP="00111214">
      <w:pPr>
        <w:contextualSpacing/>
        <w:jc w:val="both"/>
        <w:rPr>
          <w:rFonts w:asciiTheme="majorHAnsi" w:hAnsiTheme="majorHAnsi" w:cstheme="majorHAnsi"/>
          <w:rPrChange w:id="184" w:author="Author">
            <w:rPr>
              <w:rFonts w:asciiTheme="majorHAnsi" w:hAnsiTheme="majorHAnsi" w:cstheme="majorHAnsi"/>
            </w:rPr>
          </w:rPrChange>
        </w:rPr>
      </w:pPr>
    </w:p>
    <w:p w14:paraId="01B8E008" w14:textId="25C8020D" w:rsidR="00111214" w:rsidRPr="003A51C0" w:rsidRDefault="00F3029A" w:rsidP="00111214">
      <w:pPr>
        <w:contextualSpacing/>
        <w:jc w:val="both"/>
        <w:rPr>
          <w:rFonts w:asciiTheme="majorHAnsi" w:hAnsiTheme="majorHAnsi" w:cstheme="majorHAnsi"/>
          <w:color w:val="FF0000"/>
          <w:rPrChange w:id="185" w:author="Author">
            <w:rPr>
              <w:rFonts w:asciiTheme="majorHAnsi" w:hAnsiTheme="majorHAnsi" w:cstheme="majorHAnsi"/>
              <w:color w:val="FF0000"/>
            </w:rPr>
          </w:rPrChange>
        </w:rPr>
      </w:pPr>
      <w:r w:rsidRPr="003A51C0">
        <w:rPr>
          <w:rFonts w:asciiTheme="majorHAnsi" w:hAnsiTheme="majorHAnsi" w:cstheme="majorHAnsi"/>
          <w:color w:val="FF0000"/>
          <w:rPrChange w:id="186" w:author="Author">
            <w:rPr>
              <w:rFonts w:asciiTheme="majorHAnsi" w:hAnsiTheme="majorHAnsi" w:cstheme="majorHAnsi"/>
              <w:color w:val="FF0000"/>
            </w:rPr>
          </w:rPrChange>
        </w:rPr>
        <w:t>[ORIGINAL]</w:t>
      </w:r>
    </w:p>
    <w:p w14:paraId="050366DF" w14:textId="6E8E2AB0" w:rsidR="00F3029A" w:rsidRPr="003A51C0" w:rsidRDefault="00F3029A" w:rsidP="00111214">
      <w:pPr>
        <w:contextualSpacing/>
        <w:jc w:val="both"/>
        <w:rPr>
          <w:rFonts w:asciiTheme="majorHAnsi" w:hAnsiTheme="majorHAnsi" w:cstheme="majorHAnsi"/>
          <w:color w:val="FF0000"/>
          <w:rPrChange w:id="187" w:author="Author">
            <w:rPr>
              <w:rFonts w:asciiTheme="majorHAnsi" w:hAnsiTheme="majorHAnsi" w:cstheme="majorHAnsi"/>
              <w:color w:val="FF0000"/>
            </w:rPr>
          </w:rPrChange>
        </w:rPr>
      </w:pPr>
    </w:p>
    <w:p w14:paraId="65F6D6CA" w14:textId="77777777" w:rsidR="00F3029A" w:rsidRPr="003A51C0" w:rsidRDefault="00F3029A" w:rsidP="00F3029A">
      <w:pPr>
        <w:contextualSpacing/>
        <w:jc w:val="both"/>
        <w:rPr>
          <w:rFonts w:asciiTheme="majorHAnsi" w:hAnsiTheme="majorHAnsi" w:cstheme="majorHAnsi"/>
          <w:b/>
          <w:color w:val="FF0000"/>
          <w:rPrChange w:id="188" w:author="Author">
            <w:rPr>
              <w:rFonts w:asciiTheme="majorHAnsi" w:hAnsiTheme="majorHAnsi" w:cstheme="majorHAnsi"/>
              <w:b/>
              <w:color w:val="FF0000"/>
            </w:rPr>
          </w:rPrChange>
        </w:rPr>
      </w:pPr>
      <w:proofErr w:type="spellStart"/>
      <w:r w:rsidRPr="003A51C0">
        <w:rPr>
          <w:rFonts w:asciiTheme="majorHAnsi" w:hAnsiTheme="majorHAnsi" w:cstheme="majorHAnsi"/>
          <w:b/>
          <w:color w:val="FF0000"/>
          <w:rPrChange w:id="189" w:author="Author">
            <w:rPr>
              <w:rFonts w:asciiTheme="majorHAnsi" w:hAnsiTheme="majorHAnsi" w:cstheme="majorHAnsi"/>
              <w:b/>
              <w:color w:val="FF0000"/>
            </w:rPr>
          </w:rPrChange>
        </w:rPr>
        <w:t>ἄλγος</w:t>
      </w:r>
      <w:proofErr w:type="spellEnd"/>
      <w:r w:rsidRPr="003A51C0">
        <w:rPr>
          <w:rFonts w:asciiTheme="majorHAnsi" w:hAnsiTheme="majorHAnsi" w:cstheme="majorHAnsi"/>
          <w:b/>
          <w:color w:val="FF0000"/>
          <w:rPrChange w:id="190" w:author="Author">
            <w:rPr>
              <w:rFonts w:asciiTheme="majorHAnsi" w:hAnsiTheme="majorHAnsi" w:cstheme="majorHAnsi"/>
              <w:b/>
              <w:color w:val="FF0000"/>
            </w:rPr>
          </w:rPrChange>
        </w:rPr>
        <w:t xml:space="preserve"> </w:t>
      </w:r>
    </w:p>
    <w:p w14:paraId="499AFCEB" w14:textId="77777777" w:rsidR="00F3029A" w:rsidRPr="003A51C0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rPrChange w:id="191" w:author="Author">
            <w:rPr>
              <w:rFonts w:asciiTheme="majorHAnsi" w:hAnsiTheme="majorHAnsi" w:cstheme="majorHAnsi"/>
              <w:color w:val="FF0000"/>
            </w:rPr>
          </w:rPrChange>
        </w:rPr>
      </w:pPr>
    </w:p>
    <w:p w14:paraId="59E58EAC" w14:textId="77777777" w:rsidR="00F3029A" w:rsidRPr="003A51C0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rPrChange w:id="192" w:author="Author">
            <w:rPr>
              <w:rFonts w:asciiTheme="majorHAnsi" w:hAnsiTheme="majorHAnsi" w:cstheme="majorHAnsi"/>
              <w:color w:val="FF0000"/>
            </w:rPr>
          </w:rPrChange>
        </w:rPr>
      </w:pPr>
      <w:r w:rsidRPr="003A51C0">
        <w:rPr>
          <w:rFonts w:asciiTheme="majorHAnsi" w:hAnsiTheme="majorHAnsi" w:cstheme="majorHAnsi"/>
          <w:color w:val="FF0000"/>
          <w:rPrChange w:id="193" w:author="Author">
            <w:rPr>
              <w:rFonts w:asciiTheme="majorHAnsi" w:hAnsiTheme="majorHAnsi" w:cstheme="majorHAnsi"/>
              <w:color w:val="FF0000"/>
            </w:rPr>
          </w:rPrChange>
        </w:rPr>
        <w:t xml:space="preserve">One of the proposed etymologies refers to the verb </w:t>
      </w:r>
      <w:proofErr w:type="spellStart"/>
      <w:r w:rsidRPr="003A51C0">
        <w:rPr>
          <w:rFonts w:asciiTheme="majorHAnsi" w:hAnsiTheme="majorHAnsi" w:cstheme="majorHAnsi"/>
          <w:color w:val="FF0000"/>
          <w:rPrChange w:id="194" w:author="Author">
            <w:rPr>
              <w:rFonts w:asciiTheme="majorHAnsi" w:hAnsiTheme="majorHAnsi" w:cstheme="majorHAnsi"/>
              <w:color w:val="FF0000"/>
            </w:rPr>
          </w:rPrChange>
        </w:rPr>
        <w:t>ἀλέγω</w:t>
      </w:r>
      <w:proofErr w:type="spellEnd"/>
      <w:r w:rsidRPr="003A51C0">
        <w:rPr>
          <w:rFonts w:asciiTheme="majorHAnsi" w:hAnsiTheme="majorHAnsi" w:cstheme="majorHAnsi"/>
          <w:color w:val="FF0000"/>
          <w:rPrChange w:id="195" w:author="Author">
            <w:rPr>
              <w:rFonts w:asciiTheme="majorHAnsi" w:hAnsiTheme="majorHAnsi" w:cstheme="majorHAnsi"/>
              <w:color w:val="FF0000"/>
            </w:rPr>
          </w:rPrChange>
        </w:rPr>
        <w:t xml:space="preserve"> ‘worry’, ‘take care’: this link would explain the vocalism of the adjective </w:t>
      </w:r>
      <w:proofErr w:type="spellStart"/>
      <w:r w:rsidRPr="003A51C0">
        <w:rPr>
          <w:rFonts w:asciiTheme="majorHAnsi" w:hAnsiTheme="majorHAnsi" w:cstheme="majorHAnsi"/>
          <w:color w:val="FF0000"/>
          <w:rPrChange w:id="196" w:author="Author">
            <w:rPr>
              <w:rFonts w:asciiTheme="majorHAnsi" w:hAnsiTheme="majorHAnsi" w:cstheme="majorHAnsi"/>
              <w:color w:val="FF0000"/>
            </w:rPr>
          </w:rPrChange>
        </w:rPr>
        <w:t>ἀλεγεινός</w:t>
      </w:r>
      <w:proofErr w:type="spellEnd"/>
      <w:r w:rsidRPr="003A51C0">
        <w:rPr>
          <w:rFonts w:asciiTheme="majorHAnsi" w:hAnsiTheme="majorHAnsi" w:cstheme="majorHAnsi"/>
          <w:color w:val="FF0000"/>
          <w:rPrChange w:id="197" w:author="Author">
            <w:rPr>
              <w:rFonts w:asciiTheme="majorHAnsi" w:hAnsiTheme="majorHAnsi" w:cstheme="majorHAnsi"/>
              <w:color w:val="FF0000"/>
            </w:rPr>
          </w:rPrChange>
        </w:rPr>
        <w:t xml:space="preserve"> as an alternative to the more common </w:t>
      </w:r>
      <w:proofErr w:type="spellStart"/>
      <w:r w:rsidRPr="003A51C0">
        <w:rPr>
          <w:rFonts w:asciiTheme="majorHAnsi" w:hAnsiTheme="majorHAnsi" w:cstheme="majorHAnsi"/>
          <w:color w:val="FF0000"/>
          <w:rPrChange w:id="198" w:author="Author">
            <w:rPr>
              <w:rFonts w:asciiTheme="majorHAnsi" w:hAnsiTheme="majorHAnsi" w:cstheme="majorHAnsi"/>
              <w:color w:val="FF0000"/>
            </w:rPr>
          </w:rPrChange>
        </w:rPr>
        <w:t>ἀλγεινός</w:t>
      </w:r>
      <w:proofErr w:type="spellEnd"/>
      <w:r w:rsidRPr="003A51C0">
        <w:rPr>
          <w:rFonts w:asciiTheme="majorHAnsi" w:hAnsiTheme="majorHAnsi" w:cstheme="majorHAnsi"/>
          <w:color w:val="FF0000"/>
          <w:rPrChange w:id="199" w:author="Author">
            <w:rPr>
              <w:rFonts w:asciiTheme="majorHAnsi" w:hAnsiTheme="majorHAnsi" w:cstheme="majorHAnsi"/>
              <w:color w:val="FF0000"/>
            </w:rPr>
          </w:rPrChange>
        </w:rPr>
        <w:t xml:space="preserve"> ‘painful’. In any case, according to </w:t>
      </w:r>
      <w:proofErr w:type="spellStart"/>
      <w:r w:rsidRPr="003A51C0">
        <w:rPr>
          <w:rFonts w:asciiTheme="majorHAnsi" w:hAnsiTheme="majorHAnsi" w:cstheme="majorHAnsi"/>
          <w:color w:val="FF0000"/>
          <w:rPrChange w:id="200" w:author="Author">
            <w:rPr>
              <w:rFonts w:asciiTheme="majorHAnsi" w:hAnsiTheme="majorHAnsi" w:cstheme="majorHAnsi"/>
              <w:color w:val="FF0000"/>
            </w:rPr>
          </w:rPrChange>
        </w:rPr>
        <w:t>Chantraine</w:t>
      </w:r>
      <w:proofErr w:type="spellEnd"/>
      <w:r w:rsidRPr="003A51C0">
        <w:rPr>
          <w:rFonts w:asciiTheme="majorHAnsi" w:hAnsiTheme="majorHAnsi" w:cstheme="majorHAnsi"/>
          <w:color w:val="FF0000"/>
          <w:rPrChange w:id="201" w:author="Author">
            <w:rPr>
              <w:rFonts w:asciiTheme="majorHAnsi" w:hAnsiTheme="majorHAnsi" w:cstheme="majorHAnsi"/>
              <w:color w:val="FF0000"/>
            </w:rPr>
          </w:rPrChange>
        </w:rPr>
        <w:t xml:space="preserve"> (DELG s.v.) and Seiler (1950, 85), the relationship between </w:t>
      </w:r>
      <w:proofErr w:type="spellStart"/>
      <w:r w:rsidRPr="003A51C0">
        <w:rPr>
          <w:rFonts w:asciiTheme="majorHAnsi" w:hAnsiTheme="majorHAnsi" w:cstheme="majorHAnsi"/>
          <w:color w:val="FF0000"/>
          <w:rPrChange w:id="202" w:author="Author">
            <w:rPr>
              <w:rFonts w:asciiTheme="majorHAnsi" w:hAnsiTheme="majorHAnsi" w:cstheme="majorHAnsi"/>
              <w:color w:val="FF0000"/>
            </w:rPr>
          </w:rPrChange>
        </w:rPr>
        <w:t>ἀλέγω</w:t>
      </w:r>
      <w:proofErr w:type="spellEnd"/>
      <w:r w:rsidRPr="003A51C0">
        <w:rPr>
          <w:rFonts w:asciiTheme="majorHAnsi" w:hAnsiTheme="majorHAnsi" w:cstheme="majorHAnsi"/>
          <w:color w:val="FF0000"/>
          <w:rPrChange w:id="203" w:author="Author">
            <w:rPr>
              <w:rFonts w:asciiTheme="majorHAnsi" w:hAnsiTheme="majorHAnsi" w:cstheme="majorHAnsi"/>
              <w:color w:val="FF0000"/>
            </w:rPr>
          </w:rPrChange>
        </w:rPr>
        <w:t xml:space="preserve"> and </w:t>
      </w:r>
      <w:proofErr w:type="spellStart"/>
      <w:r w:rsidRPr="003A51C0">
        <w:rPr>
          <w:rFonts w:asciiTheme="majorHAnsi" w:hAnsiTheme="majorHAnsi" w:cstheme="majorHAnsi"/>
          <w:color w:val="FF0000"/>
          <w:rPrChange w:id="204" w:author="Author">
            <w:rPr>
              <w:rFonts w:asciiTheme="majorHAnsi" w:hAnsiTheme="majorHAnsi" w:cstheme="majorHAnsi"/>
              <w:color w:val="FF0000"/>
            </w:rPr>
          </w:rPrChange>
        </w:rPr>
        <w:t>ἄλγος</w:t>
      </w:r>
      <w:proofErr w:type="spellEnd"/>
      <w:r w:rsidRPr="003A51C0">
        <w:rPr>
          <w:rFonts w:asciiTheme="majorHAnsi" w:hAnsiTheme="majorHAnsi" w:cstheme="majorHAnsi"/>
          <w:color w:val="FF0000"/>
          <w:rPrChange w:id="205" w:author="Author">
            <w:rPr>
              <w:rFonts w:asciiTheme="majorHAnsi" w:hAnsiTheme="majorHAnsi" w:cstheme="majorHAnsi"/>
              <w:color w:val="FF0000"/>
            </w:rPr>
          </w:rPrChange>
        </w:rPr>
        <w:t xml:space="preserve"> creates semantic problems, unless an unforeseen development occurs, which can be explained as a kind of euphemism according to the succession: ‘take into account’ &gt; ‘take care’ &gt; ‘suffer’. In fact, Seiler prefers the comparison with Latin (</w:t>
      </w:r>
      <w:proofErr w:type="spellStart"/>
      <w:r w:rsidRPr="003A51C0">
        <w:rPr>
          <w:rFonts w:asciiTheme="majorHAnsi" w:hAnsiTheme="majorHAnsi" w:cstheme="majorHAnsi"/>
          <w:color w:val="FF0000"/>
          <w:rPrChange w:id="206" w:author="Author">
            <w:rPr>
              <w:rFonts w:asciiTheme="majorHAnsi" w:hAnsiTheme="majorHAnsi" w:cstheme="majorHAnsi"/>
              <w:color w:val="FF0000"/>
            </w:rPr>
          </w:rPrChange>
        </w:rPr>
        <w:t>algus</w:t>
      </w:r>
      <w:proofErr w:type="spellEnd"/>
      <w:r w:rsidRPr="003A51C0">
        <w:rPr>
          <w:rFonts w:asciiTheme="majorHAnsi" w:hAnsiTheme="majorHAnsi" w:cstheme="majorHAnsi"/>
          <w:color w:val="FF0000"/>
          <w:rPrChange w:id="207" w:author="Author">
            <w:rPr>
              <w:rFonts w:asciiTheme="majorHAnsi" w:hAnsiTheme="majorHAnsi" w:cstheme="majorHAnsi"/>
              <w:color w:val="FF0000"/>
            </w:rPr>
          </w:rPrChange>
        </w:rPr>
        <w:t xml:space="preserve"> ‘bitter cold’, ‘nip’).</w:t>
      </w:r>
    </w:p>
    <w:p w14:paraId="569F4B61" w14:textId="77777777" w:rsidR="00F3029A" w:rsidRPr="003A51C0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rPrChange w:id="208" w:author="Author">
            <w:rPr>
              <w:rFonts w:asciiTheme="majorHAnsi" w:hAnsiTheme="majorHAnsi" w:cstheme="majorHAnsi"/>
              <w:color w:val="FF0000"/>
            </w:rPr>
          </w:rPrChange>
        </w:rPr>
      </w:pPr>
    </w:p>
    <w:p w14:paraId="381B9B7C" w14:textId="77777777" w:rsidR="00F3029A" w:rsidRPr="003A51C0" w:rsidRDefault="00F3029A" w:rsidP="00F3029A">
      <w:pPr>
        <w:contextualSpacing/>
        <w:jc w:val="both"/>
        <w:rPr>
          <w:rFonts w:asciiTheme="majorHAnsi" w:hAnsiTheme="majorHAnsi" w:cstheme="majorHAnsi"/>
          <w:b/>
          <w:color w:val="FF0000"/>
          <w:rPrChange w:id="209" w:author="Author">
            <w:rPr>
              <w:rFonts w:asciiTheme="majorHAnsi" w:hAnsiTheme="majorHAnsi" w:cstheme="majorHAnsi"/>
              <w:b/>
              <w:color w:val="FF0000"/>
            </w:rPr>
          </w:rPrChange>
        </w:rPr>
      </w:pPr>
      <w:r w:rsidRPr="003A51C0">
        <w:rPr>
          <w:rFonts w:asciiTheme="majorHAnsi" w:hAnsiTheme="majorHAnsi" w:cstheme="majorHAnsi"/>
          <w:b/>
          <w:color w:val="FF0000"/>
          <w:rPrChange w:id="210" w:author="Author">
            <w:rPr>
              <w:rFonts w:asciiTheme="majorHAnsi" w:hAnsiTheme="majorHAnsi" w:cstheme="majorHAnsi"/>
              <w:b/>
              <w:color w:val="FF0000"/>
            </w:rPr>
          </w:rPrChange>
        </w:rPr>
        <w:t>Key words</w:t>
      </w:r>
    </w:p>
    <w:p w14:paraId="1628B652" w14:textId="77777777" w:rsidR="00F3029A" w:rsidRPr="003A51C0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rPrChange w:id="211" w:author="Author">
            <w:rPr>
              <w:rFonts w:asciiTheme="majorHAnsi" w:hAnsiTheme="majorHAnsi" w:cstheme="majorHAnsi"/>
              <w:color w:val="FF0000"/>
            </w:rPr>
          </w:rPrChange>
        </w:rPr>
      </w:pPr>
    </w:p>
    <w:p w14:paraId="32E72C33" w14:textId="77777777" w:rsidR="00F3029A" w:rsidRPr="003A51C0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rPrChange w:id="212" w:author="Author">
            <w:rPr>
              <w:rFonts w:asciiTheme="majorHAnsi" w:hAnsiTheme="majorHAnsi" w:cstheme="majorHAnsi"/>
              <w:color w:val="FF0000"/>
            </w:rPr>
          </w:rPrChange>
        </w:rPr>
      </w:pPr>
      <w:r w:rsidRPr="003A51C0">
        <w:rPr>
          <w:rFonts w:asciiTheme="majorHAnsi" w:hAnsiTheme="majorHAnsi" w:cstheme="majorHAnsi"/>
          <w:color w:val="FF0000"/>
          <w:rPrChange w:id="213" w:author="Author">
            <w:rPr>
              <w:rFonts w:asciiTheme="majorHAnsi" w:hAnsiTheme="majorHAnsi" w:cstheme="majorHAnsi"/>
              <w:color w:val="FF0000"/>
            </w:rPr>
          </w:rPrChange>
        </w:rPr>
        <w:t xml:space="preserve">Ionic dialect </w:t>
      </w:r>
    </w:p>
    <w:p w14:paraId="69977425" w14:textId="77777777" w:rsidR="00F3029A" w:rsidRPr="003A51C0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rPrChange w:id="214" w:author="Author">
            <w:rPr>
              <w:rFonts w:asciiTheme="majorHAnsi" w:hAnsiTheme="majorHAnsi" w:cstheme="majorHAnsi"/>
              <w:color w:val="FF0000"/>
            </w:rPr>
          </w:rPrChange>
        </w:rPr>
      </w:pPr>
      <w:r w:rsidRPr="003A51C0">
        <w:rPr>
          <w:rFonts w:asciiTheme="majorHAnsi" w:hAnsiTheme="majorHAnsi" w:cstheme="majorHAnsi"/>
          <w:color w:val="FF0000"/>
          <w:rPrChange w:id="215" w:author="Author">
            <w:rPr>
              <w:rFonts w:asciiTheme="majorHAnsi" w:hAnsiTheme="majorHAnsi" w:cstheme="majorHAnsi"/>
              <w:color w:val="FF0000"/>
            </w:rPr>
          </w:rPrChange>
        </w:rPr>
        <w:t>–μα nouns</w:t>
      </w:r>
    </w:p>
    <w:p w14:paraId="724FA48D" w14:textId="77777777" w:rsidR="00F3029A" w:rsidRPr="003A51C0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rPrChange w:id="216" w:author="Author">
            <w:rPr>
              <w:rFonts w:asciiTheme="majorHAnsi" w:hAnsiTheme="majorHAnsi" w:cstheme="majorHAnsi"/>
              <w:color w:val="FF0000"/>
            </w:rPr>
          </w:rPrChange>
        </w:rPr>
      </w:pPr>
      <w:r w:rsidRPr="003A51C0">
        <w:rPr>
          <w:rFonts w:asciiTheme="majorHAnsi" w:hAnsiTheme="majorHAnsi" w:cstheme="majorHAnsi"/>
          <w:color w:val="FF0000"/>
          <w:rPrChange w:id="217" w:author="Author">
            <w:rPr>
              <w:rFonts w:asciiTheme="majorHAnsi" w:hAnsiTheme="majorHAnsi" w:cstheme="majorHAnsi"/>
              <w:color w:val="FF0000"/>
            </w:rPr>
          </w:rPrChange>
        </w:rPr>
        <w:t>–</w:t>
      </w:r>
      <w:proofErr w:type="spellStart"/>
      <w:r w:rsidRPr="003A51C0">
        <w:rPr>
          <w:rFonts w:asciiTheme="majorHAnsi" w:hAnsiTheme="majorHAnsi" w:cstheme="majorHAnsi"/>
          <w:color w:val="FF0000"/>
          <w:rPrChange w:id="218" w:author="Author">
            <w:rPr>
              <w:rFonts w:asciiTheme="majorHAnsi" w:hAnsiTheme="majorHAnsi" w:cstheme="majorHAnsi"/>
              <w:color w:val="FF0000"/>
            </w:rPr>
          </w:rPrChange>
        </w:rPr>
        <w:t>σις</w:t>
      </w:r>
      <w:proofErr w:type="spellEnd"/>
      <w:r w:rsidRPr="003A51C0">
        <w:rPr>
          <w:rFonts w:asciiTheme="majorHAnsi" w:hAnsiTheme="majorHAnsi" w:cstheme="majorHAnsi"/>
          <w:color w:val="FF0000"/>
          <w:rPrChange w:id="219" w:author="Author">
            <w:rPr>
              <w:rFonts w:asciiTheme="majorHAnsi" w:hAnsiTheme="majorHAnsi" w:cstheme="majorHAnsi"/>
              <w:color w:val="FF0000"/>
            </w:rPr>
          </w:rPrChange>
        </w:rPr>
        <w:t xml:space="preserve"> nouns</w:t>
      </w:r>
    </w:p>
    <w:p w14:paraId="7468B1C0" w14:textId="77777777" w:rsidR="00F3029A" w:rsidRPr="003A51C0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rPrChange w:id="220" w:author="Author">
            <w:rPr>
              <w:rFonts w:asciiTheme="majorHAnsi" w:hAnsiTheme="majorHAnsi" w:cstheme="majorHAnsi"/>
              <w:color w:val="FF0000"/>
            </w:rPr>
          </w:rPrChange>
        </w:rPr>
      </w:pPr>
      <w:proofErr w:type="spellStart"/>
      <w:r w:rsidRPr="003A51C0">
        <w:rPr>
          <w:rFonts w:asciiTheme="majorHAnsi" w:hAnsiTheme="majorHAnsi" w:cstheme="majorHAnsi"/>
          <w:color w:val="FF0000"/>
          <w:rPrChange w:id="221" w:author="Author">
            <w:rPr>
              <w:rFonts w:asciiTheme="majorHAnsi" w:hAnsiTheme="majorHAnsi" w:cstheme="majorHAnsi"/>
              <w:color w:val="FF0000"/>
            </w:rPr>
          </w:rPrChange>
        </w:rPr>
        <w:t>paratragedy</w:t>
      </w:r>
      <w:proofErr w:type="spellEnd"/>
    </w:p>
    <w:p w14:paraId="6F780EC1" w14:textId="77777777" w:rsidR="00F3029A" w:rsidRPr="003A51C0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rPrChange w:id="222" w:author="Author">
            <w:rPr>
              <w:rFonts w:asciiTheme="majorHAnsi" w:hAnsiTheme="majorHAnsi" w:cstheme="majorHAnsi"/>
              <w:color w:val="FF0000"/>
            </w:rPr>
          </w:rPrChange>
        </w:rPr>
      </w:pPr>
      <w:r w:rsidRPr="003A51C0">
        <w:rPr>
          <w:rFonts w:asciiTheme="majorHAnsi" w:hAnsiTheme="majorHAnsi" w:cstheme="majorHAnsi"/>
          <w:i/>
          <w:color w:val="FF0000"/>
          <w:rPrChange w:id="223" w:author="Author">
            <w:rPr>
              <w:rFonts w:asciiTheme="majorHAnsi" w:hAnsiTheme="majorHAnsi" w:cstheme="majorHAnsi"/>
              <w:i/>
              <w:color w:val="FF0000"/>
            </w:rPr>
          </w:rPrChange>
        </w:rPr>
        <w:t xml:space="preserve">hapax </w:t>
      </w:r>
      <w:r w:rsidRPr="003A51C0">
        <w:rPr>
          <w:rFonts w:asciiTheme="majorHAnsi" w:hAnsiTheme="majorHAnsi" w:cstheme="majorHAnsi"/>
          <w:color w:val="FF0000"/>
          <w:rPrChange w:id="224" w:author="Author">
            <w:rPr>
              <w:rFonts w:asciiTheme="majorHAnsi" w:hAnsiTheme="majorHAnsi" w:cstheme="majorHAnsi"/>
              <w:color w:val="FF0000"/>
            </w:rPr>
          </w:rPrChange>
        </w:rPr>
        <w:t>in Aristophanes</w:t>
      </w:r>
    </w:p>
    <w:p w14:paraId="6BDAF3A1" w14:textId="77777777" w:rsidR="00F3029A" w:rsidRPr="003A51C0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rPrChange w:id="225" w:author="Author">
            <w:rPr>
              <w:rFonts w:asciiTheme="majorHAnsi" w:hAnsiTheme="majorHAnsi" w:cstheme="majorHAnsi"/>
              <w:color w:val="FF0000"/>
            </w:rPr>
          </w:rPrChange>
        </w:rPr>
      </w:pPr>
      <w:r w:rsidRPr="003A51C0">
        <w:rPr>
          <w:rFonts w:asciiTheme="majorHAnsi" w:hAnsiTheme="majorHAnsi" w:cstheme="majorHAnsi"/>
          <w:i/>
          <w:color w:val="FF0000"/>
          <w:rPrChange w:id="226" w:author="Author">
            <w:rPr>
              <w:rFonts w:asciiTheme="majorHAnsi" w:hAnsiTheme="majorHAnsi" w:cstheme="majorHAnsi"/>
              <w:i/>
              <w:color w:val="FF0000"/>
            </w:rPr>
          </w:rPrChange>
        </w:rPr>
        <w:t>hapax</w:t>
      </w:r>
      <w:r w:rsidRPr="003A51C0">
        <w:rPr>
          <w:rFonts w:asciiTheme="majorHAnsi" w:hAnsiTheme="majorHAnsi" w:cstheme="majorHAnsi"/>
          <w:color w:val="FF0000"/>
          <w:rPrChange w:id="227" w:author="Author">
            <w:rPr>
              <w:rFonts w:asciiTheme="majorHAnsi" w:hAnsiTheme="majorHAnsi" w:cstheme="majorHAnsi"/>
              <w:color w:val="FF0000"/>
            </w:rPr>
          </w:rPrChange>
        </w:rPr>
        <w:t xml:space="preserve"> in Herodotus</w:t>
      </w:r>
    </w:p>
    <w:p w14:paraId="49C14885" w14:textId="77777777" w:rsidR="00F3029A" w:rsidRPr="003A51C0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rPrChange w:id="228" w:author="Author">
            <w:rPr>
              <w:rFonts w:asciiTheme="majorHAnsi" w:hAnsiTheme="majorHAnsi" w:cstheme="majorHAnsi"/>
              <w:color w:val="FF0000"/>
            </w:rPr>
          </w:rPrChange>
        </w:rPr>
      </w:pPr>
      <w:r w:rsidRPr="003A51C0">
        <w:rPr>
          <w:rFonts w:asciiTheme="majorHAnsi" w:hAnsiTheme="majorHAnsi" w:cstheme="majorHAnsi"/>
          <w:color w:val="FF0000"/>
          <w:rPrChange w:id="229" w:author="Author">
            <w:rPr>
              <w:rFonts w:asciiTheme="majorHAnsi" w:hAnsiTheme="majorHAnsi" w:cstheme="majorHAnsi"/>
              <w:color w:val="FF0000"/>
            </w:rPr>
          </w:rPrChange>
        </w:rPr>
        <w:t>pain</w:t>
      </w:r>
    </w:p>
    <w:p w14:paraId="1707F8DA" w14:textId="77777777" w:rsidR="00F3029A" w:rsidRPr="003A51C0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rPrChange w:id="230" w:author="Author">
            <w:rPr>
              <w:rFonts w:asciiTheme="majorHAnsi" w:hAnsiTheme="majorHAnsi" w:cstheme="majorHAnsi"/>
              <w:color w:val="FF0000"/>
            </w:rPr>
          </w:rPrChange>
        </w:rPr>
      </w:pPr>
      <w:r w:rsidRPr="003A51C0">
        <w:rPr>
          <w:rFonts w:asciiTheme="majorHAnsi" w:hAnsiTheme="majorHAnsi" w:cstheme="majorHAnsi"/>
          <w:color w:val="FF0000"/>
          <w:rPrChange w:id="231" w:author="Author">
            <w:rPr>
              <w:rFonts w:asciiTheme="majorHAnsi" w:hAnsiTheme="majorHAnsi" w:cstheme="majorHAnsi"/>
              <w:color w:val="FF0000"/>
            </w:rPr>
          </w:rPrChange>
        </w:rPr>
        <w:t>language of medicine</w:t>
      </w:r>
    </w:p>
    <w:p w14:paraId="27E27134" w14:textId="77777777" w:rsidR="00F3029A" w:rsidRPr="003A51C0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rPrChange w:id="232" w:author="Author">
            <w:rPr>
              <w:rFonts w:asciiTheme="majorHAnsi" w:hAnsiTheme="majorHAnsi" w:cstheme="majorHAnsi"/>
              <w:color w:val="FF0000"/>
            </w:rPr>
          </w:rPrChange>
        </w:rPr>
      </w:pPr>
      <w:r w:rsidRPr="003A51C0">
        <w:rPr>
          <w:rFonts w:asciiTheme="majorHAnsi" w:hAnsiTheme="majorHAnsi" w:cstheme="majorHAnsi"/>
          <w:color w:val="FF0000"/>
          <w:rPrChange w:id="233" w:author="Author">
            <w:rPr>
              <w:rFonts w:asciiTheme="majorHAnsi" w:hAnsiTheme="majorHAnsi" w:cstheme="majorHAnsi"/>
              <w:color w:val="FF0000"/>
            </w:rPr>
          </w:rPrChange>
        </w:rPr>
        <w:t>poetic words</w:t>
      </w:r>
    </w:p>
    <w:p w14:paraId="5F088C2F" w14:textId="77777777" w:rsidR="00F3029A" w:rsidRPr="003A51C0" w:rsidRDefault="00F3029A" w:rsidP="00111214">
      <w:pPr>
        <w:contextualSpacing/>
        <w:jc w:val="both"/>
        <w:rPr>
          <w:rFonts w:asciiTheme="majorHAnsi" w:hAnsiTheme="majorHAnsi" w:cstheme="majorHAnsi"/>
          <w:color w:val="FF0000"/>
          <w:rPrChange w:id="234" w:author="Author">
            <w:rPr>
              <w:rFonts w:asciiTheme="majorHAnsi" w:hAnsiTheme="majorHAnsi" w:cstheme="majorHAnsi"/>
              <w:color w:val="FF0000"/>
            </w:rPr>
          </w:rPrChange>
        </w:rPr>
      </w:pPr>
    </w:p>
    <w:sectPr w:rsidR="00F3029A" w:rsidRPr="003A51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3" w:author="Author" w:initials="A">
    <w:p w14:paraId="659585CA" w14:textId="77777777" w:rsidR="00233F14" w:rsidRDefault="00233F14">
      <w:pPr>
        <w:pStyle w:val="CommentText"/>
      </w:pPr>
      <w:r>
        <w:rPr>
          <w:rStyle w:val="CommentReference"/>
        </w:rPr>
        <w:annotationRef/>
      </w:r>
      <w:r w:rsidR="00F3029A">
        <w:rPr>
          <w:rFonts w:ascii="Palatino Linotype" w:hAnsi="Palatino Linotype"/>
        </w:rPr>
        <w:t xml:space="preserve">“e </w:t>
      </w:r>
      <w:proofErr w:type="spellStart"/>
      <w:r w:rsidR="00F3029A">
        <w:rPr>
          <w:rFonts w:ascii="Palatino Linotype" w:hAnsi="Palatino Linotype"/>
        </w:rPr>
        <w:t>il</w:t>
      </w:r>
      <w:proofErr w:type="spellEnd"/>
      <w:r w:rsidR="00F3029A">
        <w:rPr>
          <w:rFonts w:ascii="Palatino Linotype" w:hAnsi="Palatino Linotype"/>
        </w:rPr>
        <w:t xml:space="preserve"> </w:t>
      </w:r>
      <w:proofErr w:type="spellStart"/>
      <w:r w:rsidR="00F3029A">
        <w:rPr>
          <w:rFonts w:ascii="Palatino Linotype" w:hAnsi="Palatino Linotype"/>
        </w:rPr>
        <w:t>dileguo</w:t>
      </w:r>
      <w:proofErr w:type="spellEnd"/>
      <w:r w:rsidR="00F3029A">
        <w:rPr>
          <w:rFonts w:ascii="Palatino Linotype" w:hAnsi="Palatino Linotype"/>
        </w:rPr>
        <w:t xml:space="preserve"> in </w:t>
      </w:r>
      <w:proofErr w:type="spellStart"/>
      <w:r w:rsidR="00F3029A">
        <w:rPr>
          <w:rFonts w:ascii="Palatino Linotype" w:hAnsi="Palatino Linotype"/>
        </w:rPr>
        <w:t>Tucidide</w:t>
      </w:r>
      <w:proofErr w:type="spellEnd"/>
      <w:r w:rsidR="00F3029A">
        <w:rPr>
          <w:rFonts w:ascii="Palatino Linotype" w:hAnsi="Palatino Linotype"/>
        </w:rPr>
        <w:t>”</w:t>
      </w:r>
      <w:r w:rsidR="00F3029A">
        <w:t xml:space="preserve">; I could only find one dictionary that had a definition of </w:t>
      </w:r>
      <w:proofErr w:type="spellStart"/>
      <w:r w:rsidR="00F3029A">
        <w:t>dileguo</w:t>
      </w:r>
      <w:proofErr w:type="spellEnd"/>
      <w:r w:rsidR="00F3029A">
        <w:t xml:space="preserve"> that might be appropriate, namely that it can mean the dropping of a sound in a word, which is the same as elision.</w:t>
      </w:r>
    </w:p>
    <w:p w14:paraId="4493627A" w14:textId="77777777" w:rsidR="00F3029A" w:rsidRDefault="00F3029A">
      <w:pPr>
        <w:pStyle w:val="CommentText"/>
      </w:pPr>
    </w:p>
    <w:p w14:paraId="43B7624B" w14:textId="343A8880" w:rsidR="00F3029A" w:rsidRDefault="00F3029A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B762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B7624B" w16cid:durableId="1FDF84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E8"/>
    <w:rsid w:val="0001175A"/>
    <w:rsid w:val="000D6EEE"/>
    <w:rsid w:val="0010524F"/>
    <w:rsid w:val="00106A6A"/>
    <w:rsid w:val="00111214"/>
    <w:rsid w:val="001807A0"/>
    <w:rsid w:val="001C7CFC"/>
    <w:rsid w:val="00213E36"/>
    <w:rsid w:val="00216613"/>
    <w:rsid w:val="00233F14"/>
    <w:rsid w:val="002D066F"/>
    <w:rsid w:val="002F70DC"/>
    <w:rsid w:val="003A51C0"/>
    <w:rsid w:val="00403739"/>
    <w:rsid w:val="00451578"/>
    <w:rsid w:val="00455C09"/>
    <w:rsid w:val="00462936"/>
    <w:rsid w:val="00480B9B"/>
    <w:rsid w:val="005016CB"/>
    <w:rsid w:val="00506E64"/>
    <w:rsid w:val="005865A3"/>
    <w:rsid w:val="005F03D5"/>
    <w:rsid w:val="00630832"/>
    <w:rsid w:val="00701D6E"/>
    <w:rsid w:val="0072203E"/>
    <w:rsid w:val="00793F23"/>
    <w:rsid w:val="007A04D3"/>
    <w:rsid w:val="007B7755"/>
    <w:rsid w:val="007D4CDA"/>
    <w:rsid w:val="00870A19"/>
    <w:rsid w:val="008A6566"/>
    <w:rsid w:val="00927B7B"/>
    <w:rsid w:val="00937A6A"/>
    <w:rsid w:val="0094755C"/>
    <w:rsid w:val="00966A0E"/>
    <w:rsid w:val="00974849"/>
    <w:rsid w:val="009763F8"/>
    <w:rsid w:val="00A0696B"/>
    <w:rsid w:val="00A41C9F"/>
    <w:rsid w:val="00A52EE8"/>
    <w:rsid w:val="00AD7C41"/>
    <w:rsid w:val="00BB2FB2"/>
    <w:rsid w:val="00C92FB7"/>
    <w:rsid w:val="00CF5A25"/>
    <w:rsid w:val="00D6275E"/>
    <w:rsid w:val="00DF3673"/>
    <w:rsid w:val="00EE69D9"/>
    <w:rsid w:val="00EF215F"/>
    <w:rsid w:val="00F24E4A"/>
    <w:rsid w:val="00F3029A"/>
    <w:rsid w:val="00F43538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1C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462936"/>
  </w:style>
  <w:style w:type="character" w:styleId="CommentReference">
    <w:name w:val="annotation reference"/>
    <w:basedOn w:val="DefaultParagraphFont"/>
    <w:uiPriority w:val="99"/>
    <w:semiHidden/>
    <w:unhideWhenUsed/>
    <w:rsid w:val="00A41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C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C9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C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C9F"/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D56DC9-02BF-48A3-BAB8-56A71211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2019-01-09T14:15:00Z</dcterms:created>
  <dcterms:modified xsi:type="dcterms:W3CDTF">2019-01-10T06:32:00Z</dcterms:modified>
</cp:coreProperties>
</file>