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3402F" w14:textId="0FEC858B" w:rsidR="009E34BA" w:rsidRPr="0024362F" w:rsidRDefault="008E5B32" w:rsidP="001B7E74">
      <w:pPr>
        <w:tabs>
          <w:tab w:val="right" w:pos="9360"/>
        </w:tabs>
        <w:jc w:val="both"/>
        <w:rPr>
          <w:rFonts w:ascii="Georgia" w:hAnsi="Georgia" w:cstheme="minorBidi"/>
          <w:lang w:val="en-GB"/>
          <w:rPrChange w:id="0" w:author="Kim Sanderson" w:date="2020-11-15T10:14:00Z">
            <w:rPr>
              <w:rFonts w:ascii="Georgia" w:hAnsi="Georgia" w:cstheme="minorBidi"/>
            </w:rPr>
          </w:rPrChange>
        </w:rPr>
      </w:pPr>
      <w:r w:rsidRPr="0024362F">
        <w:rPr>
          <w:rFonts w:ascii="Georgia" w:hAnsi="Georgia" w:cstheme="minorBidi"/>
          <w:lang w:val="en-GB"/>
          <w:rPrChange w:id="1" w:author="Kim Sanderson" w:date="2020-11-15T10:14:00Z">
            <w:rPr>
              <w:rFonts w:ascii="Georgia" w:hAnsi="Georgia" w:cstheme="minorBidi"/>
            </w:rPr>
          </w:rPrChange>
        </w:rPr>
        <w:tab/>
      </w:r>
      <w:r w:rsidR="009476C6" w:rsidRPr="0024362F">
        <w:rPr>
          <w:rFonts w:ascii="Georgia" w:hAnsi="Georgia" w:cstheme="minorBidi"/>
          <w:lang w:val="en-GB"/>
          <w:rPrChange w:id="2" w:author="Kim Sanderson" w:date="2020-11-15T10:14:00Z">
            <w:rPr>
              <w:rFonts w:ascii="Georgia" w:hAnsi="Georgia" w:cstheme="minorBidi"/>
            </w:rPr>
          </w:rPrChange>
        </w:rPr>
        <w:t>Application No.</w:t>
      </w:r>
      <w:r w:rsidR="00467B29" w:rsidRPr="0024362F">
        <w:rPr>
          <w:rFonts w:ascii="Georgia" w:hAnsi="Georgia" w:cstheme="minorBidi"/>
          <w:lang w:val="en-GB"/>
          <w:rPrChange w:id="3" w:author="Kim Sanderson" w:date="2020-11-15T10:14:00Z">
            <w:rPr>
              <w:rFonts w:ascii="Georgia" w:hAnsi="Georgia" w:cstheme="minorBidi"/>
            </w:rPr>
          </w:rPrChange>
        </w:rPr>
        <w:t>:</w:t>
      </w:r>
      <w:bookmarkStart w:id="4" w:name="_GoBack"/>
      <w:r w:rsidR="006A58B7" w:rsidRPr="0024362F">
        <w:rPr>
          <w:rFonts w:ascii="Georgia" w:hAnsi="Georgia" w:cstheme="minorBidi"/>
          <w:lang w:val="en-GB"/>
          <w:rPrChange w:id="5" w:author="Kim Sanderson" w:date="2020-11-15T10:14:00Z">
            <w:rPr>
              <w:rFonts w:ascii="Georgia" w:hAnsi="Georgia" w:cstheme="minorBidi"/>
            </w:rPr>
          </w:rPrChange>
        </w:rPr>
        <w:t xml:space="preserve"> </w:t>
      </w:r>
      <w:r w:rsidR="00467B29" w:rsidRPr="0024362F">
        <w:rPr>
          <w:rFonts w:ascii="Georgia" w:hAnsi="Georgia" w:cstheme="minorBidi"/>
          <w:lang w:val="en-GB"/>
          <w:rPrChange w:id="6" w:author="Kim Sanderson" w:date="2020-11-15T10:14:00Z">
            <w:rPr>
              <w:rFonts w:ascii="Georgia" w:hAnsi="Georgia" w:cstheme="minorBidi"/>
            </w:rPr>
          </w:rPrChange>
        </w:rPr>
        <w:t xml:space="preserve"> </w:t>
      </w:r>
      <w:bookmarkEnd w:id="4"/>
      <w:r w:rsidR="00467B29" w:rsidRPr="0024362F">
        <w:rPr>
          <w:rFonts w:ascii="Georgia" w:hAnsi="Georgia" w:cstheme="minorBidi"/>
          <w:lang w:val="en-GB"/>
          <w:rPrChange w:id="7" w:author="Kim Sanderson" w:date="2020-11-15T10:14:00Z">
            <w:rPr>
              <w:rFonts w:ascii="Georgia" w:hAnsi="Georgia" w:cstheme="minorBidi"/>
            </w:rPr>
          </w:rPrChange>
        </w:rPr>
        <w:t xml:space="preserve">   </w:t>
      </w:r>
      <w:r w:rsidR="005D2D15" w:rsidRPr="0024362F">
        <w:rPr>
          <w:rFonts w:ascii="Georgia" w:hAnsi="Georgia" w:cstheme="minorBidi"/>
          <w:lang w:val="en-GB"/>
          <w:rPrChange w:id="8" w:author="Kim Sanderson" w:date="2020-11-15T10:14:00Z">
            <w:rPr>
              <w:rFonts w:ascii="Georgia" w:hAnsi="Georgia" w:cstheme="minorBidi"/>
            </w:rPr>
          </w:rPrChange>
        </w:rPr>
        <w:t xml:space="preserve">  </w:t>
      </w:r>
      <w:r w:rsidR="00467B29" w:rsidRPr="0024362F">
        <w:rPr>
          <w:rFonts w:ascii="Georgia" w:hAnsi="Georgia" w:cstheme="minorBidi"/>
          <w:lang w:val="en-GB"/>
          <w:rPrChange w:id="9" w:author="Kim Sanderson" w:date="2020-11-15T10:14:00Z">
            <w:rPr>
              <w:rFonts w:ascii="Georgia" w:hAnsi="Georgia" w:cstheme="minorBidi"/>
            </w:rPr>
          </w:rPrChange>
        </w:rPr>
        <w:t xml:space="preserve">          1485/21</w:t>
      </w:r>
    </w:p>
    <w:p w14:paraId="72820BCF" w14:textId="1D7A1080" w:rsidR="009476C6" w:rsidRPr="0024362F" w:rsidRDefault="008E5B32" w:rsidP="001B7E74">
      <w:pPr>
        <w:tabs>
          <w:tab w:val="right" w:pos="9360"/>
        </w:tabs>
        <w:jc w:val="both"/>
        <w:rPr>
          <w:rFonts w:ascii="Georgia" w:hAnsi="Georgia" w:cstheme="minorBidi"/>
          <w:lang w:val="en-GB"/>
          <w:rPrChange w:id="10" w:author="Kim Sanderson" w:date="2020-11-15T10:14:00Z">
            <w:rPr>
              <w:rFonts w:ascii="Georgia" w:hAnsi="Georgia" w:cstheme="minorBidi"/>
            </w:rPr>
          </w:rPrChange>
        </w:rPr>
      </w:pPr>
      <w:r w:rsidRPr="0024362F">
        <w:rPr>
          <w:rFonts w:ascii="Georgia" w:hAnsi="Georgia" w:cstheme="minorBidi"/>
          <w:lang w:val="en-GB"/>
          <w:rPrChange w:id="11" w:author="Kim Sanderson" w:date="2020-11-15T10:14:00Z">
            <w:rPr>
              <w:rFonts w:ascii="Georgia" w:hAnsi="Georgia" w:cstheme="minorBidi"/>
            </w:rPr>
          </w:rPrChange>
        </w:rPr>
        <w:tab/>
      </w:r>
      <w:r w:rsidR="009476C6" w:rsidRPr="0024362F">
        <w:rPr>
          <w:rFonts w:ascii="Georgia" w:hAnsi="Georgia" w:cstheme="minorBidi"/>
          <w:lang w:val="en-GB"/>
          <w:rPrChange w:id="12" w:author="Kim Sanderson" w:date="2020-11-15T10:14:00Z">
            <w:rPr>
              <w:rFonts w:ascii="Georgia" w:hAnsi="Georgia" w:cstheme="minorBidi"/>
            </w:rPr>
          </w:rPrChange>
        </w:rPr>
        <w:t>PI1 Name:</w:t>
      </w:r>
      <w:r w:rsidR="00FE28F3" w:rsidRPr="0024362F">
        <w:rPr>
          <w:rFonts w:ascii="Georgia" w:hAnsi="Georgia" w:cstheme="minorBidi"/>
          <w:lang w:val="en-GB"/>
          <w:rPrChange w:id="13" w:author="Kim Sanderson" w:date="2020-11-15T10:14:00Z">
            <w:rPr>
              <w:rFonts w:ascii="Georgia" w:hAnsi="Georgia" w:cstheme="minorBidi"/>
            </w:rPr>
          </w:rPrChange>
        </w:rPr>
        <w:t xml:space="preserve"> Regina Katsman</w:t>
      </w:r>
    </w:p>
    <w:p w14:paraId="40D814F1" w14:textId="77777777" w:rsidR="0065676B" w:rsidRDefault="009476C6" w:rsidP="0065676B">
      <w:pPr>
        <w:jc w:val="both"/>
        <w:rPr>
          <w:ins w:id="14" w:author="Susan" w:date="2020-11-15T12:43:00Z"/>
          <w:rFonts w:ascii="Georgia" w:hAnsi="Georgia" w:cstheme="minorBidi"/>
          <w:lang w:val="en-GB"/>
        </w:rPr>
        <w:pPrChange w:id="15" w:author="Susan" w:date="2020-11-15T12:42:00Z">
          <w:pPr>
            <w:jc w:val="both"/>
          </w:pPr>
        </w:pPrChange>
      </w:pPr>
      <w:r w:rsidRPr="0024362F">
        <w:rPr>
          <w:rFonts w:ascii="Georgia" w:hAnsi="Georgia" w:cstheme="minorBidi"/>
          <w:lang w:val="en-GB"/>
          <w:rPrChange w:id="16" w:author="Kim Sanderson" w:date="2020-11-15T10:14:00Z">
            <w:rPr>
              <w:rFonts w:ascii="Georgia" w:hAnsi="Georgia" w:cstheme="minorBidi"/>
            </w:rPr>
          </w:rPrChange>
        </w:rPr>
        <w:t>Scientific abstract</w:t>
      </w:r>
      <w:r w:rsidR="00CF7755" w:rsidRPr="0024362F">
        <w:rPr>
          <w:rFonts w:ascii="Georgia" w:hAnsi="Georgia" w:cstheme="minorBidi"/>
          <w:lang w:val="en-GB"/>
          <w:rPrChange w:id="17" w:author="Kim Sanderson" w:date="2020-11-15T10:14:00Z">
            <w:rPr>
              <w:rFonts w:ascii="Georgia" w:hAnsi="Georgia" w:cstheme="minorBidi"/>
            </w:rPr>
          </w:rPrChange>
        </w:rPr>
        <w:t xml:space="preserve"> </w:t>
      </w:r>
      <w:del w:id="18" w:author="Susan" w:date="2020-11-15T12:43:00Z">
        <w:r w:rsidR="00CF7755" w:rsidRPr="0024362F" w:rsidDel="0065676B">
          <w:rPr>
            <w:rFonts w:ascii="Georgia" w:hAnsi="Georgia" w:cstheme="minorBidi"/>
            <w:lang w:val="en-GB"/>
            <w:rPrChange w:id="19" w:author="Kim Sanderson" w:date="2020-11-15T10:14:00Z">
              <w:rPr>
                <w:rFonts w:ascii="Georgia" w:hAnsi="Georgia" w:cstheme="minorBidi"/>
              </w:rPr>
            </w:rPrChange>
          </w:rPr>
          <w:delText>–</w:delText>
        </w:r>
      </w:del>
      <w:r w:rsidR="00CF7755" w:rsidRPr="0024362F">
        <w:rPr>
          <w:rFonts w:ascii="Georgia" w:hAnsi="Georgia" w:cstheme="minorBidi"/>
          <w:lang w:val="en-GB"/>
          <w:rPrChange w:id="20" w:author="Kim Sanderson" w:date="2020-11-15T10:14:00Z">
            <w:rPr>
              <w:rFonts w:ascii="Georgia" w:hAnsi="Georgia" w:cstheme="minorBidi"/>
            </w:rPr>
          </w:rPrChange>
        </w:rPr>
        <w:t xml:space="preserve"> </w:t>
      </w:r>
    </w:p>
    <w:p w14:paraId="020C0202" w14:textId="3CA826B6" w:rsidR="00B63AA6" w:rsidRPr="0024362F" w:rsidRDefault="00475A76" w:rsidP="0065676B">
      <w:pPr>
        <w:jc w:val="center"/>
        <w:rPr>
          <w:rFonts w:ascii="Georgia" w:hAnsi="Georgia" w:cstheme="minorBidi"/>
          <w:color w:val="00B050"/>
          <w:lang w:val="en-GB"/>
          <w:rPrChange w:id="21" w:author="Kim Sanderson" w:date="2020-11-15T10:14:00Z">
            <w:rPr>
              <w:rFonts w:ascii="Georgia" w:hAnsi="Georgia" w:cstheme="minorBidi"/>
              <w:color w:val="00B050"/>
            </w:rPr>
          </w:rPrChange>
        </w:rPr>
        <w:pPrChange w:id="22" w:author="Susan" w:date="2020-11-15T12:43:00Z">
          <w:pPr>
            <w:jc w:val="both"/>
          </w:pPr>
        </w:pPrChange>
      </w:pPr>
      <w:r w:rsidRPr="0024362F">
        <w:rPr>
          <w:rFonts w:ascii="Georgia" w:hAnsi="Georgia" w:cstheme="majorBidi"/>
          <w:b/>
          <w:bCs/>
          <w:lang w:val="en-GB"/>
          <w:rPrChange w:id="23" w:author="Kim Sanderson" w:date="2020-11-15T10:14:00Z">
            <w:rPr>
              <w:rFonts w:ascii="Georgia" w:hAnsi="Georgia" w:cstheme="majorBidi"/>
              <w:b/>
              <w:bCs/>
            </w:rPr>
          </w:rPrChange>
        </w:rPr>
        <w:t xml:space="preserve">Theoretical </w:t>
      </w:r>
      <w:ins w:id="24" w:author="Susan" w:date="2020-11-15T12:41:00Z">
        <w:r w:rsidR="0065676B">
          <w:rPr>
            <w:rFonts w:ascii="Georgia" w:hAnsi="Georgia" w:cstheme="majorBidi"/>
            <w:b/>
            <w:bCs/>
            <w:lang w:val="en-GB"/>
          </w:rPr>
          <w:t>S</w:t>
        </w:r>
      </w:ins>
      <w:del w:id="25" w:author="Susan" w:date="2020-11-15T12:41:00Z">
        <w:r w:rsidRPr="0024362F" w:rsidDel="0065676B">
          <w:rPr>
            <w:rFonts w:ascii="Georgia" w:hAnsi="Georgia" w:cstheme="majorBidi"/>
            <w:b/>
            <w:bCs/>
            <w:lang w:val="en-GB"/>
            <w:rPrChange w:id="26" w:author="Kim Sanderson" w:date="2020-11-15T10:14:00Z">
              <w:rPr>
                <w:rFonts w:ascii="Georgia" w:hAnsi="Georgia" w:cstheme="majorBidi"/>
                <w:b/>
                <w:bCs/>
              </w:rPr>
            </w:rPrChange>
          </w:rPr>
          <w:delText>s</w:delText>
        </w:r>
      </w:del>
      <w:r w:rsidRPr="0024362F">
        <w:rPr>
          <w:rFonts w:ascii="Georgia" w:hAnsi="Georgia" w:cstheme="majorBidi"/>
          <w:b/>
          <w:bCs/>
          <w:lang w:val="en-GB"/>
          <w:rPrChange w:id="27" w:author="Kim Sanderson" w:date="2020-11-15T10:14:00Z">
            <w:rPr>
              <w:rFonts w:ascii="Georgia" w:hAnsi="Georgia" w:cstheme="majorBidi"/>
              <w:b/>
              <w:bCs/>
            </w:rPr>
          </w:rPrChange>
        </w:rPr>
        <w:t xml:space="preserve">tudy on </w:t>
      </w:r>
      <w:ins w:id="28" w:author="Kim Sanderson" w:date="2020-11-12T11:48:00Z">
        <w:r w:rsidR="00D10E7D" w:rsidRPr="0024362F">
          <w:rPr>
            <w:rFonts w:ascii="Georgia" w:hAnsi="Georgia" w:cstheme="majorBidi"/>
            <w:b/>
            <w:bCs/>
            <w:lang w:val="en-GB"/>
            <w:rPrChange w:id="29" w:author="Kim Sanderson" w:date="2020-11-15T10:14:00Z">
              <w:rPr>
                <w:rFonts w:ascii="Georgia" w:hAnsi="Georgia" w:cstheme="majorBidi"/>
                <w:b/>
                <w:bCs/>
              </w:rPr>
            </w:rPrChange>
          </w:rPr>
          <w:t xml:space="preserve">the </w:t>
        </w:r>
      </w:ins>
      <w:ins w:id="30" w:author="Susan" w:date="2020-11-15T12:41:00Z">
        <w:r w:rsidR="0065676B">
          <w:rPr>
            <w:rFonts w:ascii="Georgia" w:hAnsi="Georgia" w:cstheme="majorBidi"/>
            <w:b/>
            <w:bCs/>
            <w:lang w:val="en-GB"/>
          </w:rPr>
          <w:t>M</w:t>
        </w:r>
      </w:ins>
      <w:del w:id="31" w:author="Susan" w:date="2020-11-15T12:41:00Z">
        <w:r w:rsidRPr="0024362F" w:rsidDel="0065676B">
          <w:rPr>
            <w:rFonts w:ascii="Georgia" w:hAnsi="Georgia" w:cstheme="majorBidi"/>
            <w:b/>
            <w:bCs/>
            <w:lang w:val="en-GB"/>
            <w:rPrChange w:id="32" w:author="Kim Sanderson" w:date="2020-11-15T10:14:00Z">
              <w:rPr>
                <w:rFonts w:ascii="Georgia" w:hAnsi="Georgia" w:cstheme="majorBidi"/>
                <w:b/>
                <w:bCs/>
              </w:rPr>
            </w:rPrChange>
          </w:rPr>
          <w:delText>m</w:delText>
        </w:r>
      </w:del>
      <w:r w:rsidRPr="0024362F">
        <w:rPr>
          <w:rFonts w:ascii="Georgia" w:hAnsi="Georgia" w:cstheme="majorBidi"/>
          <w:b/>
          <w:bCs/>
          <w:lang w:val="en-GB"/>
          <w:rPrChange w:id="33" w:author="Kim Sanderson" w:date="2020-11-15T10:14:00Z">
            <w:rPr>
              <w:rFonts w:ascii="Georgia" w:hAnsi="Georgia" w:cstheme="majorBidi"/>
              <w:b/>
              <w:bCs/>
            </w:rPr>
          </w:rPrChange>
        </w:rPr>
        <w:t xml:space="preserve">echanics, </w:t>
      </w:r>
      <w:ins w:id="34" w:author="Susan" w:date="2020-11-15T12:42:00Z">
        <w:r w:rsidR="0065676B">
          <w:rPr>
            <w:rFonts w:ascii="Georgia" w:hAnsi="Georgia" w:cstheme="majorBidi"/>
            <w:b/>
            <w:bCs/>
            <w:lang w:val="en-GB"/>
          </w:rPr>
          <w:t>P</w:t>
        </w:r>
      </w:ins>
      <w:del w:id="35" w:author="Susan" w:date="2020-11-15T12:42:00Z">
        <w:r w:rsidRPr="0024362F" w:rsidDel="0065676B">
          <w:rPr>
            <w:rFonts w:ascii="Georgia" w:hAnsi="Georgia" w:cstheme="majorBidi"/>
            <w:b/>
            <w:bCs/>
            <w:lang w:val="en-GB"/>
            <w:rPrChange w:id="36" w:author="Kim Sanderson" w:date="2020-11-15T10:14:00Z">
              <w:rPr>
                <w:rFonts w:ascii="Georgia" w:hAnsi="Georgia" w:cstheme="majorBidi"/>
                <w:b/>
                <w:bCs/>
              </w:rPr>
            </w:rPrChange>
          </w:rPr>
          <w:delText>p</w:delText>
        </w:r>
      </w:del>
      <w:r w:rsidRPr="0024362F">
        <w:rPr>
          <w:rFonts w:ascii="Georgia" w:hAnsi="Georgia" w:cstheme="majorBidi"/>
          <w:b/>
          <w:bCs/>
          <w:lang w:val="en-GB"/>
          <w:rPrChange w:id="37" w:author="Kim Sanderson" w:date="2020-11-15T10:14:00Z">
            <w:rPr>
              <w:rFonts w:ascii="Georgia" w:hAnsi="Georgia" w:cstheme="majorBidi"/>
              <w:b/>
              <w:bCs/>
            </w:rPr>
          </w:rPrChange>
        </w:rPr>
        <w:t xml:space="preserve">atterns, and </w:t>
      </w:r>
      <w:ins w:id="38" w:author="Susan" w:date="2020-11-15T12:42:00Z">
        <w:r w:rsidR="0065676B">
          <w:rPr>
            <w:rFonts w:ascii="Georgia" w:hAnsi="Georgia" w:cstheme="majorBidi"/>
            <w:b/>
            <w:bCs/>
            <w:lang w:val="en-GB"/>
          </w:rPr>
          <w:t>F</w:t>
        </w:r>
      </w:ins>
      <w:ins w:id="39" w:author="Kim Sanderson" w:date="2020-11-12T12:23:00Z">
        <w:del w:id="40" w:author="Susan" w:date="2020-11-15T12:42:00Z">
          <w:r w:rsidR="00A86805" w:rsidRPr="0024362F" w:rsidDel="0065676B">
            <w:rPr>
              <w:rFonts w:ascii="Georgia" w:hAnsi="Georgia" w:cstheme="majorBidi"/>
              <w:b/>
              <w:bCs/>
              <w:lang w:val="en-GB"/>
              <w:rPrChange w:id="41" w:author="Kim Sanderson" w:date="2020-11-15T10:14:00Z">
                <w:rPr>
                  <w:rFonts w:ascii="Georgia" w:hAnsi="Georgia" w:cstheme="majorBidi"/>
                  <w:b/>
                  <w:bCs/>
                </w:rPr>
              </w:rPrChange>
            </w:rPr>
            <w:delText>f</w:delText>
          </w:r>
        </w:del>
        <w:r w:rsidR="00A86805" w:rsidRPr="0024362F">
          <w:rPr>
            <w:rFonts w:ascii="Georgia" w:hAnsi="Georgia" w:cstheme="majorBidi"/>
            <w:b/>
            <w:bCs/>
            <w:lang w:val="en-GB"/>
            <w:rPrChange w:id="42" w:author="Kim Sanderson" w:date="2020-11-15T10:14:00Z">
              <w:rPr>
                <w:rFonts w:ascii="Georgia" w:hAnsi="Georgia" w:cstheme="majorBidi"/>
                <w:b/>
                <w:bCs/>
              </w:rPr>
            </w:rPrChange>
          </w:rPr>
          <w:t xml:space="preserve">actors </w:t>
        </w:r>
      </w:ins>
      <w:ins w:id="43" w:author="Susan" w:date="2020-11-15T12:42:00Z">
        <w:r w:rsidR="0065676B">
          <w:rPr>
            <w:rFonts w:ascii="Georgia" w:hAnsi="Georgia" w:cstheme="majorBidi"/>
            <w:b/>
            <w:bCs/>
            <w:lang w:val="en-GB"/>
          </w:rPr>
          <w:t>C</w:t>
        </w:r>
      </w:ins>
      <w:commentRangeStart w:id="44"/>
      <w:del w:id="45" w:author="Susan" w:date="2020-11-15T12:42:00Z">
        <w:r w:rsidRPr="0024362F" w:rsidDel="0065676B">
          <w:rPr>
            <w:rFonts w:ascii="Georgia" w:hAnsi="Georgia" w:cstheme="majorBidi"/>
            <w:b/>
            <w:bCs/>
            <w:lang w:val="en-GB"/>
            <w:rPrChange w:id="46" w:author="Kim Sanderson" w:date="2020-11-15T10:14:00Z">
              <w:rPr>
                <w:rFonts w:ascii="Georgia" w:hAnsi="Georgia" w:cstheme="majorBidi"/>
                <w:b/>
                <w:bCs/>
              </w:rPr>
            </w:rPrChange>
          </w:rPr>
          <w:delText>c</w:delText>
        </w:r>
      </w:del>
      <w:r w:rsidRPr="0024362F">
        <w:rPr>
          <w:rFonts w:ascii="Georgia" w:hAnsi="Georgia" w:cstheme="majorBidi"/>
          <w:b/>
          <w:bCs/>
          <w:lang w:val="en-GB"/>
          <w:rPrChange w:id="47" w:author="Kim Sanderson" w:date="2020-11-15T10:14:00Z">
            <w:rPr>
              <w:rFonts w:ascii="Georgia" w:hAnsi="Georgia" w:cstheme="majorBidi"/>
              <w:b/>
              <w:bCs/>
            </w:rPr>
          </w:rPrChange>
        </w:rPr>
        <w:t>ontrol</w:t>
      </w:r>
      <w:ins w:id="48" w:author="Kim Sanderson" w:date="2020-11-12T12:23:00Z">
        <w:r w:rsidR="00A86805" w:rsidRPr="0024362F">
          <w:rPr>
            <w:rFonts w:ascii="Georgia" w:hAnsi="Georgia" w:cstheme="majorBidi"/>
            <w:b/>
            <w:bCs/>
            <w:lang w:val="en-GB"/>
            <w:rPrChange w:id="49" w:author="Kim Sanderson" w:date="2020-11-15T10:14:00Z">
              <w:rPr>
                <w:rFonts w:ascii="Georgia" w:hAnsi="Georgia" w:cstheme="majorBidi"/>
                <w:b/>
                <w:bCs/>
              </w:rPr>
            </w:rPrChange>
          </w:rPr>
          <w:t>ling</w:t>
        </w:r>
      </w:ins>
      <w:del w:id="50" w:author="Kim Sanderson" w:date="2020-11-12T12:23:00Z">
        <w:r w:rsidRPr="0024362F" w:rsidDel="00A86805">
          <w:rPr>
            <w:rFonts w:ascii="Georgia" w:hAnsi="Georgia" w:cstheme="majorBidi"/>
            <w:b/>
            <w:bCs/>
            <w:lang w:val="en-GB"/>
            <w:rPrChange w:id="51" w:author="Kim Sanderson" w:date="2020-11-15T10:14:00Z">
              <w:rPr>
                <w:rFonts w:ascii="Georgia" w:hAnsi="Georgia" w:cstheme="majorBidi"/>
                <w:b/>
                <w:bCs/>
              </w:rPr>
            </w:rPrChange>
          </w:rPr>
          <w:delText>s o</w:delText>
        </w:r>
      </w:del>
      <w:del w:id="52" w:author="Kim Sanderson" w:date="2020-11-12T11:53:00Z">
        <w:r w:rsidRPr="0024362F" w:rsidDel="00D10E7D">
          <w:rPr>
            <w:rFonts w:ascii="Georgia" w:hAnsi="Georgia" w:cstheme="majorBidi"/>
            <w:b/>
            <w:bCs/>
            <w:lang w:val="en-GB"/>
            <w:rPrChange w:id="53" w:author="Kim Sanderson" w:date="2020-11-15T10:14:00Z">
              <w:rPr>
                <w:rFonts w:ascii="Georgia" w:hAnsi="Georgia" w:cstheme="majorBidi"/>
                <w:b/>
                <w:bCs/>
              </w:rPr>
            </w:rPrChange>
          </w:rPr>
          <w:delText>f</w:delText>
        </w:r>
      </w:del>
      <w:r w:rsidRPr="0024362F">
        <w:rPr>
          <w:rFonts w:ascii="Georgia" w:hAnsi="Georgia" w:cstheme="majorBidi"/>
          <w:b/>
          <w:bCs/>
          <w:lang w:val="en-GB"/>
          <w:rPrChange w:id="54" w:author="Kim Sanderson" w:date="2020-11-15T10:14:00Z">
            <w:rPr>
              <w:rFonts w:ascii="Georgia" w:hAnsi="Georgia" w:cstheme="majorBidi"/>
              <w:b/>
              <w:bCs/>
            </w:rPr>
          </w:rPrChange>
        </w:rPr>
        <w:t xml:space="preserve"> </w:t>
      </w:r>
      <w:commentRangeEnd w:id="44"/>
      <w:r w:rsidR="00D10E7D" w:rsidRPr="0024362F">
        <w:rPr>
          <w:rStyle w:val="CommentReference"/>
          <w:lang w:val="en-GB"/>
          <w:rPrChange w:id="55" w:author="Kim Sanderson" w:date="2020-11-15T10:14:00Z">
            <w:rPr>
              <w:rStyle w:val="CommentReference"/>
            </w:rPr>
          </w:rPrChange>
        </w:rPr>
        <w:commentReference w:id="44"/>
      </w:r>
      <w:ins w:id="56" w:author="Susan" w:date="2020-11-15T12:42:00Z">
        <w:r w:rsidR="0065676B">
          <w:rPr>
            <w:rFonts w:ascii="Georgia" w:hAnsi="Georgia" w:cstheme="majorBidi"/>
            <w:b/>
            <w:bCs/>
            <w:lang w:val="en-GB"/>
          </w:rPr>
          <w:t>R</w:t>
        </w:r>
      </w:ins>
      <w:del w:id="57" w:author="Susan" w:date="2020-11-15T12:42:00Z">
        <w:r w:rsidRPr="0024362F" w:rsidDel="0065676B">
          <w:rPr>
            <w:rFonts w:ascii="Georgia" w:hAnsi="Georgia" w:cstheme="majorBidi"/>
            <w:b/>
            <w:bCs/>
            <w:lang w:val="en-GB"/>
            <w:rPrChange w:id="58" w:author="Kim Sanderson" w:date="2020-11-15T10:14:00Z">
              <w:rPr>
                <w:rFonts w:ascii="Georgia" w:hAnsi="Georgia" w:cstheme="majorBidi"/>
                <w:b/>
                <w:bCs/>
              </w:rPr>
            </w:rPrChange>
          </w:rPr>
          <w:delText>r</w:delText>
        </w:r>
      </w:del>
      <w:r w:rsidRPr="0024362F">
        <w:rPr>
          <w:rFonts w:ascii="Georgia" w:hAnsi="Georgia" w:cstheme="majorBidi"/>
          <w:b/>
          <w:bCs/>
          <w:lang w:val="en-GB"/>
          <w:rPrChange w:id="59" w:author="Kim Sanderson" w:date="2020-11-15T10:14:00Z">
            <w:rPr>
              <w:rFonts w:ascii="Georgia" w:hAnsi="Georgia" w:cstheme="majorBidi"/>
              <w:b/>
              <w:bCs/>
            </w:rPr>
          </w:rPrChange>
        </w:rPr>
        <w:t xml:space="preserve">eservoir </w:t>
      </w:r>
      <w:ins w:id="60" w:author="Susan" w:date="2020-11-15T12:42:00Z">
        <w:r w:rsidR="0065676B">
          <w:rPr>
            <w:rFonts w:ascii="Georgia" w:hAnsi="Georgia" w:cstheme="majorBidi"/>
            <w:b/>
            <w:bCs/>
            <w:lang w:val="en-GB"/>
          </w:rPr>
          <w:t>I</w:t>
        </w:r>
      </w:ins>
      <w:del w:id="61" w:author="Susan" w:date="2020-11-15T12:42:00Z">
        <w:r w:rsidRPr="0024362F" w:rsidDel="0065676B">
          <w:rPr>
            <w:rFonts w:ascii="Georgia" w:hAnsi="Georgia" w:cstheme="majorBidi"/>
            <w:b/>
            <w:bCs/>
            <w:lang w:val="en-GB"/>
            <w:rPrChange w:id="62" w:author="Kim Sanderson" w:date="2020-11-15T10:14:00Z">
              <w:rPr>
                <w:rFonts w:ascii="Georgia" w:hAnsi="Georgia" w:cstheme="majorBidi"/>
                <w:b/>
                <w:bCs/>
              </w:rPr>
            </w:rPrChange>
          </w:rPr>
          <w:delText>i</w:delText>
        </w:r>
      </w:del>
      <w:r w:rsidRPr="0024362F">
        <w:rPr>
          <w:rFonts w:ascii="Georgia" w:hAnsi="Georgia" w:cstheme="majorBidi"/>
          <w:b/>
          <w:bCs/>
          <w:lang w:val="en-GB"/>
          <w:rPrChange w:id="63" w:author="Kim Sanderson" w:date="2020-11-15T10:14:00Z">
            <w:rPr>
              <w:rFonts w:ascii="Georgia" w:hAnsi="Georgia" w:cstheme="majorBidi"/>
              <w:b/>
              <w:bCs/>
            </w:rPr>
          </w:rPrChange>
        </w:rPr>
        <w:t xml:space="preserve">nduced </w:t>
      </w:r>
      <w:ins w:id="64" w:author="Susan" w:date="2020-11-15T12:42:00Z">
        <w:r w:rsidR="0065676B">
          <w:rPr>
            <w:rFonts w:ascii="Georgia" w:hAnsi="Georgia" w:cstheme="majorBidi"/>
            <w:b/>
            <w:bCs/>
            <w:lang w:val="en-GB"/>
          </w:rPr>
          <w:t>S</w:t>
        </w:r>
      </w:ins>
      <w:del w:id="65" w:author="Susan" w:date="2020-11-15T12:42:00Z">
        <w:r w:rsidRPr="0024362F" w:rsidDel="0065676B">
          <w:rPr>
            <w:rFonts w:ascii="Georgia" w:hAnsi="Georgia" w:cstheme="majorBidi"/>
            <w:b/>
            <w:bCs/>
            <w:lang w:val="en-GB"/>
            <w:rPrChange w:id="66" w:author="Kim Sanderson" w:date="2020-11-15T10:14:00Z">
              <w:rPr>
                <w:rFonts w:ascii="Georgia" w:hAnsi="Georgia" w:cstheme="majorBidi"/>
                <w:b/>
                <w:bCs/>
              </w:rPr>
            </w:rPrChange>
          </w:rPr>
          <w:delText>s</w:delText>
        </w:r>
      </w:del>
      <w:r w:rsidRPr="0024362F">
        <w:rPr>
          <w:rFonts w:ascii="Georgia" w:hAnsi="Georgia" w:cstheme="majorBidi"/>
          <w:b/>
          <w:bCs/>
          <w:lang w:val="en-GB"/>
          <w:rPrChange w:id="67" w:author="Kim Sanderson" w:date="2020-11-15T10:14:00Z">
            <w:rPr>
              <w:rFonts w:ascii="Georgia" w:hAnsi="Georgia" w:cstheme="majorBidi"/>
              <w:b/>
              <w:bCs/>
            </w:rPr>
          </w:rPrChange>
        </w:rPr>
        <w:t>eismicity</w:t>
      </w:r>
    </w:p>
    <w:p w14:paraId="4CD83AA8" w14:textId="77777777" w:rsidR="00231523" w:rsidRPr="0024362F" w:rsidRDefault="00231523" w:rsidP="0065676B">
      <w:pPr>
        <w:jc w:val="center"/>
        <w:rPr>
          <w:rFonts w:ascii="Georgia" w:hAnsi="Georgia" w:cstheme="minorBidi"/>
          <w:color w:val="00B050"/>
          <w:lang w:val="en-GB"/>
          <w:rPrChange w:id="68" w:author="Kim Sanderson" w:date="2020-11-15T10:14:00Z">
            <w:rPr>
              <w:rFonts w:ascii="Georgia" w:hAnsi="Georgia" w:cstheme="minorBidi"/>
              <w:color w:val="00B050"/>
            </w:rPr>
          </w:rPrChange>
        </w:rPr>
        <w:pPrChange w:id="69" w:author="Susan" w:date="2020-11-15T12:43:00Z">
          <w:pPr>
            <w:jc w:val="both"/>
          </w:pPr>
        </w:pPrChange>
      </w:pPr>
    </w:p>
    <w:p w14:paraId="0C2B656E" w14:textId="67731183" w:rsidR="00681E46" w:rsidRPr="0024362F" w:rsidRDefault="00BE4C3B" w:rsidP="00DF2EF7">
      <w:pPr>
        <w:autoSpaceDE w:val="0"/>
        <w:autoSpaceDN w:val="0"/>
        <w:adjustRightInd w:val="0"/>
        <w:spacing w:line="360" w:lineRule="auto"/>
        <w:jc w:val="both"/>
        <w:rPr>
          <w:rFonts w:ascii="Georgia" w:hAnsi="Georgia" w:cs="Times New Roman"/>
          <w:lang w:val="en-GB"/>
          <w:rPrChange w:id="70" w:author="Kim Sanderson" w:date="2020-11-15T10:14:00Z">
            <w:rPr>
              <w:rFonts w:ascii="Georgia" w:hAnsi="Georgia" w:cs="Times New Roman"/>
            </w:rPr>
          </w:rPrChange>
        </w:rPr>
      </w:pPr>
      <w:r w:rsidRPr="0024362F">
        <w:rPr>
          <w:rFonts w:ascii="Georgia" w:hAnsi="Georgia" w:cstheme="majorBidi"/>
          <w:lang w:val="en-GB"/>
          <w:rPrChange w:id="71" w:author="Kim Sanderson" w:date="2020-11-15T10:14:00Z">
            <w:rPr>
              <w:rFonts w:ascii="Georgia" w:hAnsi="Georgia" w:cstheme="majorBidi"/>
            </w:rPr>
          </w:rPrChange>
        </w:rPr>
        <w:t xml:space="preserve">Fluids play an important role in all stages of </w:t>
      </w:r>
      <w:ins w:id="72" w:author="Kim Sanderson" w:date="2020-11-12T11:44:00Z">
        <w:r w:rsidR="00D10E7D" w:rsidRPr="0024362F">
          <w:rPr>
            <w:rFonts w:ascii="Georgia" w:hAnsi="Georgia" w:cstheme="majorBidi"/>
            <w:lang w:val="en-GB"/>
            <w:rPrChange w:id="73" w:author="Kim Sanderson" w:date="2020-11-15T10:14:00Z">
              <w:rPr>
                <w:rFonts w:ascii="Georgia" w:hAnsi="Georgia" w:cstheme="majorBidi"/>
              </w:rPr>
            </w:rPrChange>
          </w:rPr>
          <w:t xml:space="preserve">the </w:t>
        </w:r>
      </w:ins>
      <w:r w:rsidRPr="0024362F">
        <w:rPr>
          <w:rFonts w:ascii="Georgia" w:hAnsi="Georgia" w:cstheme="majorBidi"/>
          <w:lang w:val="en-GB"/>
          <w:rPrChange w:id="74" w:author="Kim Sanderson" w:date="2020-11-15T10:14:00Z">
            <w:rPr>
              <w:rFonts w:ascii="Georgia" w:hAnsi="Georgia" w:cstheme="majorBidi"/>
            </w:rPr>
          </w:rPrChange>
        </w:rPr>
        <w:t>seismic cycle</w:t>
      </w:r>
      <w:r w:rsidR="002E67A3" w:rsidRPr="0024362F">
        <w:rPr>
          <w:rFonts w:ascii="Georgia" w:hAnsi="Georgia" w:cstheme="majorBidi"/>
          <w:lang w:val="en-GB"/>
          <w:rPrChange w:id="75" w:author="Kim Sanderson" w:date="2020-11-15T10:14:00Z">
            <w:rPr>
              <w:rFonts w:ascii="Georgia" w:hAnsi="Georgia" w:cstheme="majorBidi"/>
            </w:rPr>
          </w:rPrChange>
        </w:rPr>
        <w:t>.</w:t>
      </w:r>
      <w:r w:rsidR="002834AC" w:rsidRPr="0024362F">
        <w:rPr>
          <w:rFonts w:ascii="Georgia" w:hAnsi="Georgia" w:cstheme="majorBidi"/>
          <w:lang w:val="en-GB"/>
          <w:rPrChange w:id="76" w:author="Kim Sanderson" w:date="2020-11-15T10:14:00Z">
            <w:rPr>
              <w:rFonts w:ascii="Georgia" w:hAnsi="Georgia" w:cstheme="majorBidi"/>
            </w:rPr>
          </w:rPrChange>
        </w:rPr>
        <w:t xml:space="preserve"> </w:t>
      </w:r>
      <w:r w:rsidR="0074623F" w:rsidRPr="0024362F">
        <w:rPr>
          <w:rFonts w:ascii="Georgia" w:hAnsi="Georgia" w:cstheme="majorBidi"/>
          <w:lang w:val="en-GB"/>
          <w:rPrChange w:id="77" w:author="Kim Sanderson" w:date="2020-11-15T10:14:00Z">
            <w:rPr>
              <w:rFonts w:ascii="Georgia" w:hAnsi="Georgia" w:cstheme="majorBidi"/>
            </w:rPr>
          </w:rPrChange>
        </w:rPr>
        <w:t>Among</w:t>
      </w:r>
      <w:r w:rsidR="0074623F" w:rsidRPr="0024362F">
        <w:rPr>
          <w:rFonts w:ascii="Georgia" w:hAnsi="Georgia" w:cstheme="majorBidi"/>
          <w:color w:val="000000"/>
          <w:lang w:val="en-GB"/>
          <w:rPrChange w:id="78" w:author="Kim Sanderson" w:date="2020-11-15T10:14:00Z">
            <w:rPr>
              <w:rFonts w:ascii="Georgia" w:hAnsi="Georgia" w:cstheme="majorBidi"/>
              <w:color w:val="000000"/>
            </w:rPr>
          </w:rPrChange>
        </w:rPr>
        <w:t xml:space="preserve"> other kinds of</w:t>
      </w:r>
      <w:r w:rsidR="0074623F" w:rsidRPr="0024362F">
        <w:rPr>
          <w:rFonts w:ascii="Georgia" w:hAnsi="Georgia" w:cstheme="majorBidi"/>
          <w:lang w:val="en-GB"/>
          <w:rPrChange w:id="79" w:author="Kim Sanderson" w:date="2020-11-15T10:14:00Z">
            <w:rPr>
              <w:rFonts w:ascii="Georgia" w:hAnsi="Georgia" w:cstheme="majorBidi"/>
            </w:rPr>
          </w:rPrChange>
        </w:rPr>
        <w:t xml:space="preserve"> f</w:t>
      </w:r>
      <w:r w:rsidR="0074623F" w:rsidRPr="0024362F">
        <w:rPr>
          <w:rFonts w:ascii="Georgia" w:hAnsi="Georgia" w:cstheme="majorBidi"/>
          <w:color w:val="000000"/>
          <w:lang w:val="en-GB"/>
          <w:rPrChange w:id="80" w:author="Kim Sanderson" w:date="2020-11-15T10:14:00Z">
            <w:rPr>
              <w:rFonts w:ascii="Georgia" w:hAnsi="Georgia" w:cstheme="majorBidi"/>
              <w:color w:val="000000"/>
            </w:rPr>
          </w:rPrChange>
        </w:rPr>
        <w:t>luid-</w:t>
      </w:r>
      <w:r w:rsidR="006E0B75" w:rsidRPr="0024362F">
        <w:rPr>
          <w:rFonts w:ascii="Georgia" w:hAnsi="Georgia" w:cstheme="majorBidi"/>
          <w:color w:val="000000"/>
          <w:lang w:val="en-GB"/>
          <w:rPrChange w:id="81" w:author="Kim Sanderson" w:date="2020-11-15T10:14:00Z">
            <w:rPr>
              <w:rFonts w:ascii="Georgia" w:hAnsi="Georgia" w:cstheme="majorBidi"/>
              <w:color w:val="000000"/>
            </w:rPr>
          </w:rPrChange>
        </w:rPr>
        <w:t>related</w:t>
      </w:r>
      <w:r w:rsidR="0074623F" w:rsidRPr="0024362F">
        <w:rPr>
          <w:rFonts w:ascii="Georgia" w:hAnsi="Georgia" w:cstheme="majorBidi"/>
          <w:lang w:val="en-GB"/>
          <w:rPrChange w:id="82" w:author="Kim Sanderson" w:date="2020-11-15T10:14:00Z">
            <w:rPr>
              <w:rFonts w:ascii="Georgia" w:hAnsi="Georgia" w:cstheme="majorBidi"/>
            </w:rPr>
          </w:rPrChange>
        </w:rPr>
        <w:t xml:space="preserve"> anthropogenic seismicity, th</w:t>
      </w:r>
      <w:r w:rsidR="00B85CE7" w:rsidRPr="0024362F">
        <w:rPr>
          <w:rFonts w:ascii="Georgia" w:hAnsi="Georgia" w:cstheme="majorBidi"/>
          <w:lang w:val="en-GB"/>
          <w:rPrChange w:id="83" w:author="Kim Sanderson" w:date="2020-11-15T10:14:00Z">
            <w:rPr>
              <w:rFonts w:ascii="Georgia" w:hAnsi="Georgia" w:cstheme="majorBidi"/>
            </w:rPr>
          </w:rPrChange>
        </w:rPr>
        <w:t>e sei</w:t>
      </w:r>
      <w:r w:rsidR="006E0B75" w:rsidRPr="0024362F">
        <w:rPr>
          <w:rFonts w:ascii="Georgia" w:hAnsi="Georgia" w:cstheme="majorBidi"/>
          <w:lang w:val="en-GB"/>
          <w:rPrChange w:id="84" w:author="Kim Sanderson" w:date="2020-11-15T10:14:00Z">
            <w:rPr>
              <w:rFonts w:ascii="Georgia" w:hAnsi="Georgia" w:cstheme="majorBidi"/>
            </w:rPr>
          </w:rPrChange>
        </w:rPr>
        <w:t>s</w:t>
      </w:r>
      <w:r w:rsidR="00B85CE7" w:rsidRPr="0024362F">
        <w:rPr>
          <w:rFonts w:ascii="Georgia" w:hAnsi="Georgia" w:cstheme="majorBidi"/>
          <w:lang w:val="en-GB"/>
          <w:rPrChange w:id="85" w:author="Kim Sanderson" w:date="2020-11-15T10:14:00Z">
            <w:rPr>
              <w:rFonts w:ascii="Georgia" w:hAnsi="Georgia" w:cstheme="majorBidi"/>
            </w:rPr>
          </w:rPrChange>
        </w:rPr>
        <w:t>micity</w:t>
      </w:r>
      <w:r w:rsidR="0074623F" w:rsidRPr="0024362F">
        <w:rPr>
          <w:rFonts w:ascii="Georgia" w:hAnsi="Georgia" w:cstheme="majorBidi"/>
          <w:lang w:val="en-GB"/>
          <w:rPrChange w:id="86" w:author="Kim Sanderson" w:date="2020-11-15T10:14:00Z">
            <w:rPr>
              <w:rFonts w:ascii="Georgia" w:hAnsi="Georgia" w:cstheme="majorBidi"/>
            </w:rPr>
          </w:rPrChange>
        </w:rPr>
        <w:t xml:space="preserve"> associated with </w:t>
      </w:r>
      <w:del w:id="87" w:author="Kim Sanderson" w:date="2020-11-12T11:56:00Z">
        <w:r w:rsidR="0074623F" w:rsidRPr="0024362F" w:rsidDel="00336960">
          <w:rPr>
            <w:rFonts w:ascii="Georgia" w:hAnsi="Georgia" w:cstheme="majorBidi"/>
            <w:lang w:val="en-GB"/>
            <w:rPrChange w:id="88" w:author="Kim Sanderson" w:date="2020-11-15T10:14:00Z">
              <w:rPr>
                <w:rFonts w:ascii="Georgia" w:hAnsi="Georgia" w:cstheme="majorBidi"/>
              </w:rPr>
            </w:rPrChange>
          </w:rPr>
          <w:delText>a</w:delText>
        </w:r>
        <w:r w:rsidR="002834AC" w:rsidRPr="0024362F" w:rsidDel="00336960">
          <w:rPr>
            <w:rFonts w:ascii="Georgia" w:hAnsi="Georgia" w:cstheme="majorBidi"/>
            <w:lang w:val="en-GB"/>
            <w:rPrChange w:id="89" w:author="Kim Sanderson" w:date="2020-11-15T10:14:00Z">
              <w:rPr>
                <w:rFonts w:ascii="Georgia" w:hAnsi="Georgia" w:cstheme="majorBidi"/>
              </w:rPr>
            </w:rPrChange>
          </w:rPr>
          <w:delText xml:space="preserve">n impoundment of </w:delText>
        </w:r>
      </w:del>
      <w:r w:rsidR="002834AC" w:rsidRPr="0024362F">
        <w:rPr>
          <w:rFonts w:ascii="Georgia" w:hAnsi="Georgia" w:cstheme="majorBidi"/>
          <w:lang w:val="en-GB"/>
          <w:rPrChange w:id="90" w:author="Kim Sanderson" w:date="2020-11-15T10:14:00Z">
            <w:rPr>
              <w:rFonts w:ascii="Georgia" w:hAnsi="Georgia" w:cstheme="majorBidi"/>
            </w:rPr>
          </w:rPrChange>
        </w:rPr>
        <w:t>artificial reservoir</w:t>
      </w:r>
      <w:ins w:id="91" w:author="Kim Sanderson" w:date="2020-11-12T11:56:00Z">
        <w:r w:rsidR="00336960" w:rsidRPr="0024362F">
          <w:rPr>
            <w:rFonts w:ascii="Georgia" w:hAnsi="Georgia" w:cstheme="majorBidi"/>
            <w:lang w:val="en-GB"/>
            <w:rPrChange w:id="92" w:author="Kim Sanderson" w:date="2020-11-15T10:14:00Z">
              <w:rPr>
                <w:rFonts w:ascii="Georgia" w:hAnsi="Georgia" w:cstheme="majorBidi"/>
              </w:rPr>
            </w:rPrChange>
          </w:rPr>
          <w:t xml:space="preserve"> impoundment</w:t>
        </w:r>
      </w:ins>
      <w:del w:id="93" w:author="Kim Sanderson" w:date="2020-11-12T12:18:00Z">
        <w:r w:rsidR="002834AC" w:rsidRPr="0024362F" w:rsidDel="00A86805">
          <w:rPr>
            <w:rFonts w:ascii="Georgia" w:hAnsi="Georgia" w:cstheme="majorBidi"/>
            <w:lang w:val="en-GB"/>
            <w:rPrChange w:id="94" w:author="Kim Sanderson" w:date="2020-11-15T10:14:00Z">
              <w:rPr>
                <w:rFonts w:ascii="Georgia" w:hAnsi="Georgia" w:cstheme="majorBidi"/>
              </w:rPr>
            </w:rPrChange>
          </w:rPr>
          <w:delText>s</w:delText>
        </w:r>
      </w:del>
      <w:r w:rsidR="002834AC" w:rsidRPr="0024362F">
        <w:rPr>
          <w:rFonts w:ascii="Georgia" w:hAnsi="Georgia" w:cstheme="majorBidi"/>
          <w:color w:val="000000"/>
          <w:lang w:val="en-GB"/>
          <w:rPrChange w:id="95" w:author="Kim Sanderson" w:date="2020-11-15T10:14:00Z">
            <w:rPr>
              <w:rFonts w:ascii="Georgia" w:hAnsi="Georgia" w:cstheme="majorBidi"/>
              <w:color w:val="000000"/>
            </w:rPr>
          </w:rPrChange>
        </w:rPr>
        <w:t xml:space="preserve"> </w:t>
      </w:r>
      <w:r w:rsidR="0074623F" w:rsidRPr="0024362F">
        <w:rPr>
          <w:rFonts w:ascii="Georgia" w:hAnsi="Georgia" w:cstheme="majorBidi"/>
          <w:color w:val="000000"/>
          <w:lang w:val="en-GB"/>
          <w:rPrChange w:id="96" w:author="Kim Sanderson" w:date="2020-11-15T10:14:00Z">
            <w:rPr>
              <w:rFonts w:ascii="Georgia" w:hAnsi="Georgia" w:cstheme="majorBidi"/>
              <w:color w:val="000000"/>
            </w:rPr>
          </w:rPrChange>
        </w:rPr>
        <w:t>is</w:t>
      </w:r>
      <w:r w:rsidR="002834AC" w:rsidRPr="0024362F">
        <w:rPr>
          <w:rFonts w:ascii="Georgia" w:hAnsi="Georgia" w:cstheme="majorBidi"/>
          <w:color w:val="000000"/>
          <w:lang w:val="en-GB"/>
          <w:rPrChange w:id="97" w:author="Kim Sanderson" w:date="2020-11-15T10:14:00Z">
            <w:rPr>
              <w:rFonts w:ascii="Georgia" w:hAnsi="Georgia" w:cstheme="majorBidi"/>
              <w:color w:val="000000"/>
            </w:rPr>
          </w:rPrChange>
        </w:rPr>
        <w:t xml:space="preserve"> </w:t>
      </w:r>
      <w:r w:rsidR="0074623F" w:rsidRPr="0024362F">
        <w:rPr>
          <w:rFonts w:ascii="Georgia" w:hAnsi="Georgia" w:cstheme="majorBidi"/>
          <w:color w:val="000000"/>
          <w:lang w:val="en-GB"/>
          <w:rPrChange w:id="98" w:author="Kim Sanderson" w:date="2020-11-15T10:14:00Z">
            <w:rPr>
              <w:rFonts w:ascii="Georgia" w:hAnsi="Georgia" w:cstheme="majorBidi"/>
              <w:color w:val="000000"/>
            </w:rPr>
          </w:rPrChange>
        </w:rPr>
        <w:t>usually</w:t>
      </w:r>
      <w:r w:rsidR="002834AC" w:rsidRPr="0024362F">
        <w:rPr>
          <w:rFonts w:ascii="Georgia" w:hAnsi="Georgia" w:cstheme="majorBidi"/>
          <w:color w:val="000000"/>
          <w:lang w:val="en-GB"/>
          <w:rPrChange w:id="99" w:author="Kim Sanderson" w:date="2020-11-15T10:14:00Z">
            <w:rPr>
              <w:rFonts w:ascii="Georgia" w:hAnsi="Georgia" w:cstheme="majorBidi"/>
              <w:color w:val="000000"/>
            </w:rPr>
          </w:rPrChange>
        </w:rPr>
        <w:t xml:space="preserve"> </w:t>
      </w:r>
      <w:del w:id="100" w:author="Kim Sanderson" w:date="2020-11-12T11:55:00Z">
        <w:r w:rsidR="0074623F" w:rsidRPr="0024362F" w:rsidDel="00336960">
          <w:rPr>
            <w:rFonts w:ascii="Georgia" w:hAnsi="Georgia" w:cstheme="majorBidi"/>
            <w:color w:val="000000"/>
            <w:lang w:val="en-GB"/>
            <w:rPrChange w:id="101" w:author="Kim Sanderson" w:date="2020-11-15T10:14:00Z">
              <w:rPr>
                <w:rFonts w:ascii="Georgia" w:hAnsi="Georgia" w:cstheme="majorBidi"/>
                <w:color w:val="000000"/>
              </w:rPr>
            </w:rPrChange>
          </w:rPr>
          <w:delText>characterised by</w:delText>
        </w:r>
      </w:del>
      <w:ins w:id="102" w:author="Kim Sanderson" w:date="2020-11-12T11:55:00Z">
        <w:r w:rsidR="00336960" w:rsidRPr="0024362F">
          <w:rPr>
            <w:rFonts w:ascii="Georgia" w:hAnsi="Georgia" w:cstheme="majorBidi"/>
            <w:color w:val="000000"/>
            <w:lang w:val="en-GB"/>
            <w:rPrChange w:id="103" w:author="Kim Sanderson" w:date="2020-11-15T10:14:00Z">
              <w:rPr>
                <w:rFonts w:ascii="Georgia" w:hAnsi="Georgia" w:cstheme="majorBidi"/>
                <w:color w:val="000000"/>
              </w:rPr>
            </w:rPrChange>
          </w:rPr>
          <w:t>of a</w:t>
        </w:r>
      </w:ins>
      <w:r w:rsidR="0074623F" w:rsidRPr="0024362F">
        <w:rPr>
          <w:rFonts w:ascii="Georgia" w:hAnsi="Georgia" w:cstheme="majorBidi"/>
          <w:color w:val="000000"/>
          <w:lang w:val="en-GB"/>
          <w:rPrChange w:id="104" w:author="Kim Sanderson" w:date="2020-11-15T10:14:00Z">
            <w:rPr>
              <w:rFonts w:ascii="Georgia" w:hAnsi="Georgia" w:cstheme="majorBidi"/>
              <w:color w:val="000000"/>
            </w:rPr>
          </w:rPrChange>
        </w:rPr>
        <w:t xml:space="preserve"> </w:t>
      </w:r>
      <w:r w:rsidR="002834AC" w:rsidRPr="0024362F">
        <w:rPr>
          <w:rFonts w:ascii="Georgia" w:hAnsi="Georgia" w:cstheme="majorBidi"/>
          <w:lang w:val="en-GB"/>
          <w:rPrChange w:id="105" w:author="Kim Sanderson" w:date="2020-11-15T10:14:00Z">
            <w:rPr>
              <w:rFonts w:ascii="Georgia" w:hAnsi="Georgia" w:cstheme="majorBidi"/>
            </w:rPr>
          </w:rPrChange>
        </w:rPr>
        <w:t>higher magnitude</w:t>
      </w:r>
      <w:del w:id="106" w:author="Kim Sanderson" w:date="2020-11-12T11:55:00Z">
        <w:r w:rsidR="00C10C77" w:rsidRPr="0024362F" w:rsidDel="00336960">
          <w:rPr>
            <w:rFonts w:ascii="Georgia" w:hAnsi="Georgia" w:cstheme="majorBidi"/>
            <w:lang w:val="en-GB"/>
            <w:rPrChange w:id="107" w:author="Kim Sanderson" w:date="2020-11-15T10:14:00Z">
              <w:rPr>
                <w:rFonts w:ascii="Georgia" w:hAnsi="Georgia" w:cstheme="majorBidi"/>
              </w:rPr>
            </w:rPrChange>
          </w:rPr>
          <w:delText>s</w:delText>
        </w:r>
      </w:del>
      <w:r w:rsidR="002E67A3" w:rsidRPr="0024362F">
        <w:rPr>
          <w:rFonts w:ascii="Georgia" w:hAnsi="Georgia" w:cstheme="majorBidi"/>
          <w:lang w:val="en-GB"/>
          <w:rPrChange w:id="108" w:author="Kim Sanderson" w:date="2020-11-15T10:14:00Z">
            <w:rPr>
              <w:rFonts w:ascii="Georgia" w:hAnsi="Georgia" w:cstheme="majorBidi"/>
            </w:rPr>
          </w:rPrChange>
        </w:rPr>
        <w:t>.</w:t>
      </w:r>
      <w:r w:rsidR="002834AC" w:rsidRPr="0024362F">
        <w:rPr>
          <w:rFonts w:ascii="Georgia" w:hAnsi="Georgia" w:cstheme="majorBidi"/>
          <w:color w:val="000000"/>
          <w:lang w:val="en-GB"/>
          <w:rPrChange w:id="109" w:author="Kim Sanderson" w:date="2020-11-15T10:14:00Z">
            <w:rPr>
              <w:rFonts w:ascii="Georgia" w:hAnsi="Georgia" w:cstheme="majorBidi"/>
              <w:color w:val="000000"/>
            </w:rPr>
          </w:rPrChange>
        </w:rPr>
        <w:t xml:space="preserve"> </w:t>
      </w:r>
      <w:r w:rsidR="002834AC" w:rsidRPr="0024362F">
        <w:rPr>
          <w:rFonts w:ascii="Georgia" w:hAnsi="Georgia" w:cstheme="majorBidi"/>
          <w:lang w:val="en-GB"/>
          <w:rPrChange w:id="110" w:author="Kim Sanderson" w:date="2020-11-15T10:14:00Z">
            <w:rPr>
              <w:rFonts w:ascii="Georgia" w:hAnsi="Georgia" w:cstheme="majorBidi"/>
            </w:rPr>
          </w:rPrChange>
        </w:rPr>
        <w:t>B</w:t>
      </w:r>
      <w:r w:rsidR="000D71F7" w:rsidRPr="0024362F">
        <w:rPr>
          <w:rFonts w:ascii="Georgia" w:hAnsi="Georgia" w:cstheme="majorBidi"/>
          <w:lang w:val="en-GB"/>
          <w:rPrChange w:id="111" w:author="Kim Sanderson" w:date="2020-11-15T10:14:00Z">
            <w:rPr>
              <w:rFonts w:ascii="Georgia" w:hAnsi="Georgia" w:cstheme="majorBidi"/>
            </w:rPr>
          </w:rPrChange>
        </w:rPr>
        <w:t xml:space="preserve">asic processes related to </w:t>
      </w:r>
      <w:r w:rsidR="0080294A" w:rsidRPr="0024362F">
        <w:rPr>
          <w:rFonts w:ascii="Georgia" w:hAnsi="Georgia" w:cstheme="majorBidi"/>
          <w:color w:val="000000"/>
          <w:lang w:val="en-GB"/>
          <w:rPrChange w:id="112" w:author="Kim Sanderson" w:date="2020-11-15T10:14:00Z">
            <w:rPr>
              <w:rFonts w:ascii="Georgia" w:hAnsi="Georgia" w:cstheme="majorBidi"/>
              <w:color w:val="000000"/>
            </w:rPr>
          </w:rPrChange>
        </w:rPr>
        <w:t>reservoir</w:t>
      </w:r>
      <w:ins w:id="113" w:author="Kim Sanderson" w:date="2020-11-12T11:59:00Z">
        <w:r w:rsidR="00336960" w:rsidRPr="0024362F">
          <w:rPr>
            <w:rFonts w:ascii="Georgia" w:hAnsi="Georgia" w:cstheme="majorBidi"/>
            <w:color w:val="000000"/>
            <w:lang w:val="en-GB"/>
            <w:rPrChange w:id="114" w:author="Kim Sanderson" w:date="2020-11-15T10:14:00Z">
              <w:rPr>
                <w:rFonts w:ascii="Georgia" w:hAnsi="Georgia" w:cstheme="majorBidi"/>
                <w:color w:val="000000"/>
              </w:rPr>
            </w:rPrChange>
          </w:rPr>
          <w:t>-</w:t>
        </w:r>
      </w:ins>
      <w:del w:id="115" w:author="Kim Sanderson" w:date="2020-11-12T11:59:00Z">
        <w:r w:rsidR="0080294A" w:rsidRPr="0024362F" w:rsidDel="00336960">
          <w:rPr>
            <w:rFonts w:ascii="Georgia" w:hAnsi="Georgia" w:cstheme="majorBidi"/>
            <w:color w:val="000000"/>
            <w:lang w:val="en-GB"/>
            <w:rPrChange w:id="116" w:author="Kim Sanderson" w:date="2020-11-15T10:14:00Z">
              <w:rPr>
                <w:rFonts w:ascii="Georgia" w:hAnsi="Georgia" w:cstheme="majorBidi"/>
                <w:color w:val="000000"/>
              </w:rPr>
            </w:rPrChange>
          </w:rPr>
          <w:delText xml:space="preserve"> </w:delText>
        </w:r>
      </w:del>
      <w:del w:id="117" w:author="Kim Sanderson" w:date="2020-11-12T12:15:00Z">
        <w:r w:rsidR="0080294A" w:rsidRPr="0024362F" w:rsidDel="009423D7">
          <w:rPr>
            <w:rFonts w:ascii="Georgia" w:hAnsi="Georgia" w:cstheme="majorBidi"/>
            <w:color w:val="000000"/>
            <w:lang w:val="en-GB"/>
            <w:rPrChange w:id="118" w:author="Kim Sanderson" w:date="2020-11-15T10:14:00Z">
              <w:rPr>
                <w:rFonts w:ascii="Georgia" w:hAnsi="Georgia" w:cstheme="majorBidi"/>
                <w:color w:val="000000"/>
              </w:rPr>
            </w:rPrChange>
          </w:rPr>
          <w:delText xml:space="preserve">stimulated </w:delText>
        </w:r>
      </w:del>
      <w:commentRangeStart w:id="119"/>
      <w:ins w:id="120" w:author="Kim Sanderson" w:date="2020-11-12T12:15:00Z">
        <w:r w:rsidR="009423D7" w:rsidRPr="0024362F">
          <w:rPr>
            <w:rFonts w:ascii="Georgia" w:hAnsi="Georgia" w:cstheme="majorBidi"/>
            <w:color w:val="000000"/>
            <w:lang w:val="en-GB"/>
            <w:rPrChange w:id="121" w:author="Kim Sanderson" w:date="2020-11-15T10:14:00Z">
              <w:rPr>
                <w:rFonts w:ascii="Georgia" w:hAnsi="Georgia" w:cstheme="majorBidi"/>
                <w:color w:val="000000"/>
              </w:rPr>
            </w:rPrChange>
          </w:rPr>
          <w:t xml:space="preserve">induced </w:t>
        </w:r>
      </w:ins>
      <w:r w:rsidR="0080294A" w:rsidRPr="0024362F">
        <w:rPr>
          <w:rFonts w:ascii="Georgia" w:hAnsi="Georgia" w:cstheme="majorBidi"/>
          <w:color w:val="000000"/>
          <w:lang w:val="en-GB"/>
          <w:rPrChange w:id="122" w:author="Kim Sanderson" w:date="2020-11-15T10:14:00Z">
            <w:rPr>
              <w:rFonts w:ascii="Georgia" w:hAnsi="Georgia" w:cstheme="majorBidi"/>
              <w:color w:val="000000"/>
            </w:rPr>
          </w:rPrChange>
        </w:rPr>
        <w:t>seismicity (</w:t>
      </w:r>
      <w:del w:id="123" w:author="Kim Sanderson" w:date="2020-11-12T12:16:00Z">
        <w:r w:rsidR="0080294A" w:rsidRPr="0024362F" w:rsidDel="009423D7">
          <w:rPr>
            <w:rFonts w:ascii="Georgia" w:hAnsi="Georgia" w:cstheme="majorBidi"/>
            <w:color w:val="000000"/>
            <w:lang w:val="en-GB"/>
            <w:rPrChange w:id="124" w:author="Kim Sanderson" w:date="2020-11-15T10:14:00Z">
              <w:rPr>
                <w:rFonts w:ascii="Georgia" w:hAnsi="Georgia" w:cstheme="majorBidi"/>
                <w:color w:val="000000"/>
              </w:rPr>
            </w:rPrChange>
          </w:rPr>
          <w:delText>RSS</w:delText>
        </w:r>
      </w:del>
      <w:ins w:id="125" w:author="Kim Sanderson" w:date="2020-11-12T12:16:00Z">
        <w:r w:rsidR="009423D7" w:rsidRPr="0024362F">
          <w:rPr>
            <w:rFonts w:ascii="Georgia" w:hAnsi="Georgia" w:cstheme="majorBidi"/>
            <w:color w:val="000000"/>
            <w:lang w:val="en-GB"/>
            <w:rPrChange w:id="126" w:author="Kim Sanderson" w:date="2020-11-15T10:14:00Z">
              <w:rPr>
                <w:rFonts w:ascii="Georgia" w:hAnsi="Georgia" w:cstheme="majorBidi"/>
                <w:color w:val="000000"/>
              </w:rPr>
            </w:rPrChange>
          </w:rPr>
          <w:t>RIS</w:t>
        </w:r>
      </w:ins>
      <w:commentRangeEnd w:id="119"/>
      <w:ins w:id="127" w:author="Kim Sanderson" w:date="2020-11-12T12:17:00Z">
        <w:r w:rsidR="009423D7" w:rsidRPr="0024362F">
          <w:rPr>
            <w:rStyle w:val="CommentReference"/>
            <w:lang w:val="en-GB"/>
            <w:rPrChange w:id="128" w:author="Kim Sanderson" w:date="2020-11-15T10:14:00Z">
              <w:rPr>
                <w:rStyle w:val="CommentReference"/>
              </w:rPr>
            </w:rPrChange>
          </w:rPr>
          <w:commentReference w:id="119"/>
        </w:r>
      </w:ins>
      <w:r w:rsidR="0080294A" w:rsidRPr="0024362F">
        <w:rPr>
          <w:rFonts w:ascii="Georgia" w:hAnsi="Georgia" w:cstheme="majorBidi"/>
          <w:color w:val="000000"/>
          <w:lang w:val="en-GB"/>
          <w:rPrChange w:id="129" w:author="Kim Sanderson" w:date="2020-11-15T10:14:00Z">
            <w:rPr>
              <w:rFonts w:ascii="Georgia" w:hAnsi="Georgia" w:cstheme="majorBidi"/>
              <w:color w:val="000000"/>
            </w:rPr>
          </w:rPrChange>
        </w:rPr>
        <w:t>)</w:t>
      </w:r>
      <w:r w:rsidR="0080294A" w:rsidRPr="0024362F">
        <w:rPr>
          <w:rFonts w:ascii="Georgia" w:hAnsi="Georgia" w:cstheme="majorBidi"/>
          <w:lang w:val="en-GB"/>
          <w:rPrChange w:id="130" w:author="Kim Sanderson" w:date="2020-11-15T10:14:00Z">
            <w:rPr>
              <w:rFonts w:ascii="Georgia" w:hAnsi="Georgia" w:cstheme="majorBidi"/>
            </w:rPr>
          </w:rPrChange>
        </w:rPr>
        <w:t xml:space="preserve"> </w:t>
      </w:r>
      <w:r w:rsidR="00C10C77" w:rsidRPr="0024362F">
        <w:rPr>
          <w:rFonts w:ascii="Georgia" w:hAnsi="Georgia" w:cstheme="majorBidi"/>
          <w:lang w:val="en-GB"/>
          <w:rPrChange w:id="131" w:author="Kim Sanderson" w:date="2020-11-15T10:14:00Z">
            <w:rPr>
              <w:rFonts w:ascii="Georgia" w:hAnsi="Georgia" w:cstheme="majorBidi"/>
            </w:rPr>
          </w:rPrChange>
        </w:rPr>
        <w:t>produced by</w:t>
      </w:r>
      <w:r w:rsidR="000D71F7" w:rsidRPr="0024362F">
        <w:rPr>
          <w:rFonts w:ascii="Georgia" w:hAnsi="Georgia" w:cstheme="majorBidi"/>
          <w:lang w:val="en-GB"/>
          <w:rPrChange w:id="132" w:author="Kim Sanderson" w:date="2020-11-15T10:14:00Z">
            <w:rPr>
              <w:rFonts w:ascii="Georgia" w:hAnsi="Georgia" w:cstheme="majorBidi"/>
            </w:rPr>
          </w:rPrChange>
        </w:rPr>
        <w:t xml:space="preserve"> water level fluctuations </w:t>
      </w:r>
      <w:r w:rsidR="002834AC" w:rsidRPr="0024362F">
        <w:rPr>
          <w:rFonts w:ascii="Georgia" w:hAnsi="Georgia" w:cstheme="majorBidi"/>
          <w:lang w:val="en-GB"/>
          <w:rPrChange w:id="133" w:author="Kim Sanderson" w:date="2020-11-15T10:14:00Z">
            <w:rPr>
              <w:rFonts w:ascii="Georgia" w:hAnsi="Georgia" w:cstheme="majorBidi"/>
            </w:rPr>
          </w:rPrChange>
        </w:rPr>
        <w:t>ha</w:t>
      </w:r>
      <w:r w:rsidR="0080294A" w:rsidRPr="0024362F">
        <w:rPr>
          <w:rFonts w:ascii="Georgia" w:hAnsi="Georgia" w:cstheme="majorBidi"/>
          <w:lang w:val="en-GB"/>
          <w:rPrChange w:id="134" w:author="Kim Sanderson" w:date="2020-11-15T10:14:00Z">
            <w:rPr>
              <w:rFonts w:ascii="Georgia" w:hAnsi="Georgia" w:cstheme="majorBidi"/>
            </w:rPr>
          </w:rPrChange>
        </w:rPr>
        <w:t>ve</w:t>
      </w:r>
      <w:r w:rsidR="000D71F7" w:rsidRPr="0024362F">
        <w:rPr>
          <w:rFonts w:ascii="Georgia" w:hAnsi="Georgia" w:cstheme="majorBidi"/>
          <w:lang w:val="en-GB"/>
          <w:rPrChange w:id="135" w:author="Kim Sanderson" w:date="2020-11-15T10:14:00Z">
            <w:rPr>
              <w:rFonts w:ascii="Georgia" w:hAnsi="Georgia" w:cstheme="majorBidi"/>
            </w:rPr>
          </w:rPrChange>
        </w:rPr>
        <w:t xml:space="preserve"> been known for </w:t>
      </w:r>
      <w:del w:id="136" w:author="Kim Sanderson" w:date="2020-11-12T12:00:00Z">
        <w:r w:rsidR="000D71F7" w:rsidRPr="0024362F" w:rsidDel="00336960">
          <w:rPr>
            <w:rFonts w:ascii="Georgia" w:hAnsi="Georgia" w:cstheme="majorBidi"/>
            <w:lang w:val="en-GB"/>
            <w:rPrChange w:id="137" w:author="Kim Sanderson" w:date="2020-11-15T10:14:00Z">
              <w:rPr>
                <w:rFonts w:ascii="Georgia" w:hAnsi="Georgia" w:cstheme="majorBidi"/>
              </w:rPr>
            </w:rPrChange>
          </w:rPr>
          <w:delText>while</w:delText>
        </w:r>
        <w:r w:rsidR="00B64F8A" w:rsidRPr="0024362F" w:rsidDel="00336960">
          <w:rPr>
            <w:rFonts w:ascii="Georgia" w:hAnsi="Georgia" w:cstheme="majorBidi"/>
            <w:lang w:val="en-GB"/>
            <w:rPrChange w:id="138" w:author="Kim Sanderson" w:date="2020-11-15T10:14:00Z">
              <w:rPr>
                <w:rFonts w:ascii="Georgia" w:hAnsi="Georgia" w:cstheme="majorBidi"/>
              </w:rPr>
            </w:rPrChange>
          </w:rPr>
          <w:delText xml:space="preserve"> </w:delText>
        </w:r>
      </w:del>
      <w:ins w:id="139" w:author="Kim Sanderson" w:date="2020-11-12T12:00:00Z">
        <w:r w:rsidR="00336960" w:rsidRPr="0024362F">
          <w:rPr>
            <w:rFonts w:ascii="Georgia" w:hAnsi="Georgia" w:cstheme="majorBidi"/>
            <w:lang w:val="en-GB"/>
            <w:rPrChange w:id="140" w:author="Kim Sanderson" w:date="2020-11-15T10:14:00Z">
              <w:rPr>
                <w:rFonts w:ascii="Georgia" w:hAnsi="Georgia" w:cstheme="majorBidi"/>
              </w:rPr>
            </w:rPrChange>
          </w:rPr>
          <w:t xml:space="preserve">some time </w:t>
        </w:r>
      </w:ins>
      <w:r w:rsidR="00B64F8A" w:rsidRPr="0024362F">
        <w:rPr>
          <w:rFonts w:ascii="Georgia" w:hAnsi="Georgia" w:cstheme="majorBidi"/>
          <w:lang w:val="en-GB"/>
          <w:rPrChange w:id="141" w:author="Kim Sanderson" w:date="2020-11-15T10:14:00Z">
            <w:rPr>
              <w:rFonts w:ascii="Georgia" w:hAnsi="Georgia" w:cstheme="majorBidi"/>
            </w:rPr>
          </w:rPrChange>
        </w:rPr>
        <w:t xml:space="preserve">and </w:t>
      </w:r>
      <w:r w:rsidR="006E0B75" w:rsidRPr="0024362F">
        <w:rPr>
          <w:rFonts w:ascii="Georgia" w:hAnsi="Georgia" w:cstheme="majorBidi"/>
          <w:lang w:val="en-GB"/>
          <w:rPrChange w:id="142" w:author="Kim Sanderson" w:date="2020-11-15T10:14:00Z">
            <w:rPr>
              <w:rFonts w:ascii="Georgia" w:hAnsi="Georgia" w:cstheme="majorBidi"/>
            </w:rPr>
          </w:rPrChange>
        </w:rPr>
        <w:t xml:space="preserve">are </w:t>
      </w:r>
      <w:r w:rsidR="0064400E" w:rsidRPr="0024362F">
        <w:rPr>
          <w:rFonts w:ascii="Georgia" w:hAnsi="Georgia" w:cstheme="majorBidi"/>
          <w:lang w:val="en-GB"/>
          <w:rPrChange w:id="143" w:author="Kim Sanderson" w:date="2020-11-15T10:14:00Z">
            <w:rPr>
              <w:rFonts w:ascii="Georgia" w:hAnsi="Georgia" w:cstheme="majorBidi"/>
            </w:rPr>
          </w:rPrChange>
        </w:rPr>
        <w:t>well documented in the scientific literature</w:t>
      </w:r>
      <w:r w:rsidR="0080294A" w:rsidRPr="0024362F">
        <w:rPr>
          <w:rFonts w:ascii="Georgia" w:hAnsi="Georgia" w:cstheme="majorBidi"/>
          <w:lang w:val="en-GB"/>
          <w:rPrChange w:id="144" w:author="Kim Sanderson" w:date="2020-11-15T10:14:00Z">
            <w:rPr>
              <w:rFonts w:ascii="Georgia" w:hAnsi="Georgia" w:cstheme="majorBidi"/>
            </w:rPr>
          </w:rPrChange>
        </w:rPr>
        <w:t xml:space="preserve">. </w:t>
      </w:r>
      <w:del w:id="145" w:author="Kim Sanderson" w:date="2020-11-12T12:16:00Z">
        <w:r w:rsidR="0080294A" w:rsidRPr="0024362F" w:rsidDel="009423D7">
          <w:rPr>
            <w:rFonts w:ascii="Georgia" w:hAnsi="Georgia" w:cstheme="majorBidi"/>
            <w:lang w:val="en-GB"/>
            <w:rPrChange w:id="146" w:author="Kim Sanderson" w:date="2020-11-15T10:14:00Z">
              <w:rPr>
                <w:rFonts w:ascii="Georgia" w:hAnsi="Georgia" w:cstheme="majorBidi"/>
              </w:rPr>
            </w:rPrChange>
          </w:rPr>
          <w:delText>RSS</w:delText>
        </w:r>
      </w:del>
      <w:ins w:id="147" w:author="Kim Sanderson" w:date="2020-11-12T12:16:00Z">
        <w:r w:rsidR="009423D7" w:rsidRPr="0024362F">
          <w:rPr>
            <w:rFonts w:ascii="Georgia" w:hAnsi="Georgia" w:cstheme="majorBidi"/>
            <w:lang w:val="en-GB"/>
            <w:rPrChange w:id="148" w:author="Kim Sanderson" w:date="2020-11-15T10:14:00Z">
              <w:rPr>
                <w:rFonts w:ascii="Georgia" w:hAnsi="Georgia" w:cstheme="majorBidi"/>
              </w:rPr>
            </w:rPrChange>
          </w:rPr>
          <w:t>RIS</w:t>
        </w:r>
      </w:ins>
      <w:r w:rsidR="002834AC" w:rsidRPr="0024362F">
        <w:rPr>
          <w:rFonts w:ascii="Georgia" w:hAnsi="Georgia" w:cstheme="majorBidi"/>
          <w:lang w:val="en-GB"/>
          <w:rPrChange w:id="149" w:author="Kim Sanderson" w:date="2020-11-15T10:14:00Z">
            <w:rPr>
              <w:rFonts w:ascii="Georgia" w:hAnsi="Georgia" w:cstheme="majorBidi"/>
            </w:rPr>
          </w:rPrChange>
        </w:rPr>
        <w:t xml:space="preserve"> depends on a complex interaction </w:t>
      </w:r>
      <w:del w:id="150" w:author="Kim Sanderson" w:date="2020-11-12T12:00:00Z">
        <w:r w:rsidR="002834AC" w:rsidRPr="0024362F" w:rsidDel="00336960">
          <w:rPr>
            <w:rFonts w:ascii="Georgia" w:hAnsi="Georgia" w:cstheme="majorBidi"/>
            <w:lang w:val="en-GB"/>
            <w:rPrChange w:id="151" w:author="Kim Sanderson" w:date="2020-11-15T10:14:00Z">
              <w:rPr>
                <w:rFonts w:ascii="Georgia" w:hAnsi="Georgia" w:cstheme="majorBidi"/>
              </w:rPr>
            </w:rPrChange>
          </w:rPr>
          <w:delText xml:space="preserve">of </w:delText>
        </w:r>
      </w:del>
      <w:ins w:id="152" w:author="Kim Sanderson" w:date="2020-11-12T12:00:00Z">
        <w:r w:rsidR="00336960" w:rsidRPr="0024362F">
          <w:rPr>
            <w:rFonts w:ascii="Georgia" w:hAnsi="Georgia" w:cstheme="majorBidi"/>
            <w:lang w:val="en-GB"/>
            <w:rPrChange w:id="153" w:author="Kim Sanderson" w:date="2020-11-15T10:14:00Z">
              <w:rPr>
                <w:rFonts w:ascii="Georgia" w:hAnsi="Georgia" w:cstheme="majorBidi"/>
              </w:rPr>
            </w:rPrChange>
          </w:rPr>
          <w:t xml:space="preserve">between </w:t>
        </w:r>
      </w:ins>
      <w:r w:rsidR="002834AC" w:rsidRPr="0024362F">
        <w:rPr>
          <w:rFonts w:ascii="Georgia" w:hAnsi="Georgia" w:cstheme="majorBidi"/>
          <w:lang w:val="en-GB"/>
          <w:rPrChange w:id="154" w:author="Kim Sanderson" w:date="2020-11-15T10:14:00Z">
            <w:rPr>
              <w:rFonts w:ascii="Georgia" w:hAnsi="Georgia" w:cstheme="majorBidi"/>
            </w:rPr>
          </w:rPrChange>
        </w:rPr>
        <w:t xml:space="preserve">the water body </w:t>
      </w:r>
      <w:del w:id="155" w:author="Kim Sanderson" w:date="2020-11-12T12:01:00Z">
        <w:r w:rsidR="002834AC" w:rsidRPr="0024362F" w:rsidDel="00336960">
          <w:rPr>
            <w:rFonts w:ascii="Georgia" w:hAnsi="Georgia" w:cstheme="majorBidi"/>
            <w:lang w:val="en-GB"/>
            <w:rPrChange w:id="156" w:author="Kim Sanderson" w:date="2020-11-15T10:14:00Z">
              <w:rPr>
                <w:rFonts w:ascii="Georgia" w:hAnsi="Georgia" w:cstheme="majorBidi"/>
              </w:rPr>
            </w:rPrChange>
          </w:rPr>
          <w:delText xml:space="preserve">with </w:delText>
        </w:r>
      </w:del>
      <w:ins w:id="157" w:author="Kim Sanderson" w:date="2020-11-12T12:01:00Z">
        <w:r w:rsidR="00336960" w:rsidRPr="0024362F">
          <w:rPr>
            <w:rFonts w:ascii="Georgia" w:hAnsi="Georgia" w:cstheme="majorBidi"/>
            <w:lang w:val="en-GB"/>
            <w:rPrChange w:id="158" w:author="Kim Sanderson" w:date="2020-11-15T10:14:00Z">
              <w:rPr>
                <w:rFonts w:ascii="Georgia" w:hAnsi="Georgia" w:cstheme="majorBidi"/>
              </w:rPr>
            </w:rPrChange>
          </w:rPr>
          <w:t xml:space="preserve">and </w:t>
        </w:r>
      </w:ins>
      <w:r w:rsidR="002834AC" w:rsidRPr="0024362F">
        <w:rPr>
          <w:rFonts w:ascii="Georgia" w:hAnsi="Georgia" w:cstheme="majorBidi"/>
          <w:lang w:val="en-GB"/>
          <w:rPrChange w:id="159" w:author="Kim Sanderson" w:date="2020-11-15T10:14:00Z">
            <w:rPr>
              <w:rFonts w:ascii="Georgia" w:hAnsi="Georgia" w:cstheme="majorBidi"/>
            </w:rPr>
          </w:rPrChange>
        </w:rPr>
        <w:t xml:space="preserve">various tectonic, geological and hydrological factors. </w:t>
      </w:r>
      <w:r w:rsidR="00AA4246" w:rsidRPr="0024362F">
        <w:rPr>
          <w:rFonts w:ascii="Georgia" w:hAnsi="Georgia" w:cstheme="majorBidi"/>
          <w:lang w:val="en-GB"/>
          <w:rPrChange w:id="160" w:author="Kim Sanderson" w:date="2020-11-15T10:14:00Z">
            <w:rPr>
              <w:rFonts w:ascii="Georgia" w:hAnsi="Georgia" w:cstheme="majorBidi"/>
            </w:rPr>
          </w:rPrChange>
        </w:rPr>
        <w:t>Although</w:t>
      </w:r>
      <w:ins w:id="161" w:author="Kim Sanderson" w:date="2020-11-12T12:02:00Z">
        <w:r w:rsidR="00336960" w:rsidRPr="0024362F">
          <w:rPr>
            <w:rFonts w:ascii="Georgia" w:hAnsi="Georgia" w:cstheme="majorBidi"/>
            <w:lang w:val="en-GB"/>
            <w:rPrChange w:id="162" w:author="Kim Sanderson" w:date="2020-11-15T10:14:00Z">
              <w:rPr>
                <w:rFonts w:ascii="Georgia" w:hAnsi="Georgia" w:cstheme="majorBidi"/>
              </w:rPr>
            </w:rPrChange>
          </w:rPr>
          <w:t xml:space="preserve"> </w:t>
        </w:r>
      </w:ins>
      <w:del w:id="163" w:author="Kim Sanderson" w:date="2020-11-12T12:02:00Z">
        <w:r w:rsidR="00AA4246" w:rsidRPr="0024362F" w:rsidDel="00336960">
          <w:rPr>
            <w:rFonts w:ascii="Georgia" w:hAnsi="Georgia" w:cstheme="majorBidi"/>
            <w:lang w:val="en-GB"/>
            <w:rPrChange w:id="164" w:author="Kim Sanderson" w:date="2020-11-15T10:14:00Z">
              <w:rPr>
                <w:rFonts w:ascii="Georgia" w:hAnsi="Georgia" w:cstheme="majorBidi"/>
              </w:rPr>
            </w:rPrChange>
          </w:rPr>
          <w:delText xml:space="preserve"> </w:delText>
        </w:r>
      </w:del>
      <w:del w:id="165" w:author="Kim Sanderson" w:date="2020-11-12T12:01:00Z">
        <w:r w:rsidR="00AA4246" w:rsidRPr="0024362F" w:rsidDel="00336960">
          <w:rPr>
            <w:rFonts w:ascii="Georgia" w:hAnsi="Georgia" w:cstheme="majorBidi"/>
            <w:lang w:val="en-GB"/>
            <w:rPrChange w:id="166" w:author="Kim Sanderson" w:date="2020-11-15T10:14:00Z">
              <w:rPr>
                <w:rFonts w:ascii="Georgia" w:hAnsi="Georgia" w:cstheme="majorBidi"/>
              </w:rPr>
            </w:rPrChange>
          </w:rPr>
          <w:delText>a</w:delText>
        </w:r>
        <w:r w:rsidR="006E2D4E" w:rsidRPr="0024362F" w:rsidDel="00336960">
          <w:rPr>
            <w:rFonts w:ascii="Georgia" w:hAnsi="Georgia" w:cstheme="majorBidi"/>
            <w:lang w:val="en-GB"/>
            <w:rPrChange w:id="167" w:author="Kim Sanderson" w:date="2020-11-15T10:14:00Z">
              <w:rPr>
                <w:rFonts w:ascii="Georgia" w:hAnsi="Georgia" w:cstheme="majorBidi"/>
              </w:rPr>
            </w:rPrChange>
          </w:rPr>
          <w:delText xml:space="preserve"> </w:delText>
        </w:r>
      </w:del>
      <w:r w:rsidR="00C90129" w:rsidRPr="0024362F">
        <w:rPr>
          <w:rFonts w:ascii="Georgia" w:hAnsi="Georgia" w:cstheme="majorBidi"/>
          <w:lang w:val="en-GB"/>
          <w:rPrChange w:id="168" w:author="Kim Sanderson" w:date="2020-11-15T10:14:00Z">
            <w:rPr>
              <w:rFonts w:ascii="Georgia" w:hAnsi="Georgia" w:cstheme="majorBidi"/>
            </w:rPr>
          </w:rPrChange>
        </w:rPr>
        <w:t xml:space="preserve">high-resolution seismic and water level monitoring </w:t>
      </w:r>
      <w:del w:id="169" w:author="Kim Sanderson" w:date="2020-11-12T12:02:00Z">
        <w:r w:rsidR="006E0B75" w:rsidRPr="0024362F" w:rsidDel="00336960">
          <w:rPr>
            <w:rFonts w:ascii="Georgia" w:hAnsi="Georgia" w:cstheme="majorBidi"/>
            <w:lang w:val="en-GB"/>
            <w:rPrChange w:id="170" w:author="Kim Sanderson" w:date="2020-11-15T10:14:00Z">
              <w:rPr>
                <w:rFonts w:ascii="Georgia" w:hAnsi="Georgia" w:cstheme="majorBidi"/>
              </w:rPr>
            </w:rPrChange>
          </w:rPr>
          <w:delText xml:space="preserve">was </w:delText>
        </w:r>
      </w:del>
      <w:ins w:id="171" w:author="Kim Sanderson" w:date="2020-11-12T12:02:00Z">
        <w:r w:rsidR="00336960" w:rsidRPr="0024362F">
          <w:rPr>
            <w:rFonts w:ascii="Georgia" w:hAnsi="Georgia" w:cstheme="majorBidi"/>
            <w:lang w:val="en-GB"/>
            <w:rPrChange w:id="172" w:author="Kim Sanderson" w:date="2020-11-15T10:14:00Z">
              <w:rPr>
                <w:rFonts w:ascii="Georgia" w:hAnsi="Georgia" w:cstheme="majorBidi"/>
              </w:rPr>
            </w:rPrChange>
          </w:rPr>
          <w:t xml:space="preserve">has </w:t>
        </w:r>
      </w:ins>
      <w:r w:rsidR="006E0B75" w:rsidRPr="0024362F">
        <w:rPr>
          <w:rFonts w:ascii="Georgia" w:hAnsi="Georgia" w:cstheme="majorBidi"/>
          <w:lang w:val="en-GB"/>
          <w:rPrChange w:id="173" w:author="Kim Sanderson" w:date="2020-11-15T10:14:00Z">
            <w:rPr>
              <w:rFonts w:ascii="Georgia" w:hAnsi="Georgia" w:cstheme="majorBidi"/>
            </w:rPr>
          </w:rPrChange>
        </w:rPr>
        <w:t xml:space="preserve">often </w:t>
      </w:r>
      <w:ins w:id="174" w:author="Kim Sanderson" w:date="2020-11-12T12:02:00Z">
        <w:r w:rsidR="00336960" w:rsidRPr="0024362F">
          <w:rPr>
            <w:rFonts w:ascii="Georgia" w:hAnsi="Georgia" w:cstheme="majorBidi"/>
            <w:lang w:val="en-GB"/>
            <w:rPrChange w:id="175" w:author="Kim Sanderson" w:date="2020-11-15T10:14:00Z">
              <w:rPr>
                <w:rFonts w:ascii="Georgia" w:hAnsi="Georgia" w:cstheme="majorBidi"/>
              </w:rPr>
            </w:rPrChange>
          </w:rPr>
          <w:t xml:space="preserve">been </w:t>
        </w:r>
      </w:ins>
      <w:r w:rsidR="00C90129" w:rsidRPr="0024362F">
        <w:rPr>
          <w:rFonts w:ascii="Georgia" w:hAnsi="Georgia" w:cstheme="majorBidi"/>
          <w:lang w:val="en-GB"/>
          <w:rPrChange w:id="176" w:author="Kim Sanderson" w:date="2020-11-15T10:14:00Z">
            <w:rPr>
              <w:rFonts w:ascii="Georgia" w:hAnsi="Georgia" w:cstheme="majorBidi"/>
            </w:rPr>
          </w:rPrChange>
        </w:rPr>
        <w:t>performed</w:t>
      </w:r>
      <w:r w:rsidR="006E0B75" w:rsidRPr="0024362F">
        <w:rPr>
          <w:rFonts w:ascii="Georgia" w:hAnsi="Georgia" w:cstheme="majorBidi"/>
          <w:lang w:val="en-GB"/>
          <w:rPrChange w:id="177" w:author="Kim Sanderson" w:date="2020-11-15T10:14:00Z">
            <w:rPr>
              <w:rFonts w:ascii="Georgia" w:hAnsi="Georgia" w:cstheme="majorBidi"/>
            </w:rPr>
          </w:rPrChange>
        </w:rPr>
        <w:t xml:space="preserve"> in the fi</w:t>
      </w:r>
      <w:del w:id="178" w:author="Kim Sanderson" w:date="2020-11-12T12:02:00Z">
        <w:r w:rsidR="006E0B75" w:rsidRPr="0024362F" w:rsidDel="00336960">
          <w:rPr>
            <w:rFonts w:ascii="Georgia" w:hAnsi="Georgia" w:cstheme="majorBidi"/>
            <w:lang w:val="en-GB"/>
            <w:rPrChange w:id="179" w:author="Kim Sanderson" w:date="2020-11-15T10:14:00Z">
              <w:rPr>
                <w:rFonts w:ascii="Georgia" w:hAnsi="Georgia" w:cstheme="majorBidi"/>
              </w:rPr>
            </w:rPrChange>
          </w:rPr>
          <w:delText>l</w:delText>
        </w:r>
      </w:del>
      <w:r w:rsidR="006E0B75" w:rsidRPr="0024362F">
        <w:rPr>
          <w:rFonts w:ascii="Georgia" w:hAnsi="Georgia" w:cstheme="majorBidi"/>
          <w:lang w:val="en-GB"/>
          <w:rPrChange w:id="180" w:author="Kim Sanderson" w:date="2020-11-15T10:14:00Z">
            <w:rPr>
              <w:rFonts w:ascii="Georgia" w:hAnsi="Georgia" w:cstheme="majorBidi"/>
            </w:rPr>
          </w:rPrChange>
        </w:rPr>
        <w:t>e</w:t>
      </w:r>
      <w:ins w:id="181" w:author="Kim Sanderson" w:date="2020-11-12T12:02:00Z">
        <w:r w:rsidR="00336960" w:rsidRPr="0024362F">
          <w:rPr>
            <w:rFonts w:ascii="Georgia" w:hAnsi="Georgia" w:cstheme="majorBidi"/>
            <w:lang w:val="en-GB"/>
            <w:rPrChange w:id="182" w:author="Kim Sanderson" w:date="2020-11-15T10:14:00Z">
              <w:rPr>
                <w:rFonts w:ascii="Georgia" w:hAnsi="Georgia" w:cstheme="majorBidi"/>
              </w:rPr>
            </w:rPrChange>
          </w:rPr>
          <w:t>l</w:t>
        </w:r>
      </w:ins>
      <w:r w:rsidR="006E0B75" w:rsidRPr="0024362F">
        <w:rPr>
          <w:rFonts w:ascii="Georgia" w:hAnsi="Georgia" w:cstheme="majorBidi"/>
          <w:lang w:val="en-GB"/>
          <w:rPrChange w:id="183" w:author="Kim Sanderson" w:date="2020-11-15T10:14:00Z">
            <w:rPr>
              <w:rFonts w:ascii="Georgia" w:hAnsi="Georgia" w:cstheme="majorBidi"/>
            </w:rPr>
          </w:rPrChange>
        </w:rPr>
        <w:t xml:space="preserve">d to explore </w:t>
      </w:r>
      <w:del w:id="184" w:author="Kim Sanderson" w:date="2020-11-12T12:16:00Z">
        <w:r w:rsidR="006E0B75" w:rsidRPr="0024362F" w:rsidDel="009423D7">
          <w:rPr>
            <w:rFonts w:ascii="Georgia" w:hAnsi="Georgia" w:cstheme="majorBidi"/>
            <w:lang w:val="en-GB"/>
            <w:rPrChange w:id="185" w:author="Kim Sanderson" w:date="2020-11-15T10:14:00Z">
              <w:rPr>
                <w:rFonts w:ascii="Georgia" w:hAnsi="Georgia" w:cstheme="majorBidi"/>
              </w:rPr>
            </w:rPrChange>
          </w:rPr>
          <w:delText>RSS</w:delText>
        </w:r>
      </w:del>
      <w:ins w:id="186" w:author="Kim Sanderson" w:date="2020-11-12T12:16:00Z">
        <w:r w:rsidR="009423D7" w:rsidRPr="0024362F">
          <w:rPr>
            <w:rFonts w:ascii="Georgia" w:hAnsi="Georgia" w:cstheme="majorBidi"/>
            <w:lang w:val="en-GB"/>
            <w:rPrChange w:id="187" w:author="Kim Sanderson" w:date="2020-11-15T10:14:00Z">
              <w:rPr>
                <w:rFonts w:ascii="Georgia" w:hAnsi="Georgia" w:cstheme="majorBidi"/>
              </w:rPr>
            </w:rPrChange>
          </w:rPr>
          <w:t>RIS</w:t>
        </w:r>
      </w:ins>
      <w:r w:rsidR="00AA4246" w:rsidRPr="0024362F">
        <w:rPr>
          <w:rFonts w:ascii="Georgia" w:hAnsi="Georgia" w:cstheme="majorBidi"/>
          <w:lang w:val="en-GB"/>
          <w:rPrChange w:id="188" w:author="Kim Sanderson" w:date="2020-11-15T10:14:00Z">
            <w:rPr>
              <w:rFonts w:ascii="Georgia" w:hAnsi="Georgia" w:cstheme="majorBidi"/>
            </w:rPr>
          </w:rPrChange>
        </w:rPr>
        <w:t xml:space="preserve">, </w:t>
      </w:r>
      <w:del w:id="189" w:author="Kim Sanderson" w:date="2020-11-12T12:02:00Z">
        <w:r w:rsidR="00AA4246" w:rsidRPr="0024362F" w:rsidDel="00336960">
          <w:rPr>
            <w:rFonts w:ascii="Georgia" w:hAnsi="Georgia" w:cstheme="majorBidi"/>
            <w:lang w:val="en-GB"/>
            <w:rPrChange w:id="190" w:author="Kim Sanderson" w:date="2020-11-15T10:14:00Z">
              <w:rPr>
                <w:rFonts w:ascii="Georgia" w:hAnsi="Georgia" w:cstheme="majorBidi"/>
              </w:rPr>
            </w:rPrChange>
          </w:rPr>
          <w:delText>it</w:delText>
        </w:r>
        <w:r w:rsidR="006E0B75" w:rsidRPr="0024362F" w:rsidDel="00336960">
          <w:rPr>
            <w:rFonts w:ascii="Georgia" w:hAnsi="Georgia" w:cstheme="majorBidi"/>
            <w:lang w:val="en-GB"/>
            <w:rPrChange w:id="191" w:author="Kim Sanderson" w:date="2020-11-15T10:14:00Z">
              <w:rPr>
                <w:rFonts w:ascii="Georgia" w:hAnsi="Georgia" w:cstheme="majorBidi"/>
              </w:rPr>
            </w:rPrChange>
          </w:rPr>
          <w:delText xml:space="preserve"> </w:delText>
        </w:r>
      </w:del>
      <w:ins w:id="192" w:author="Kim Sanderson" w:date="2020-11-12T12:02:00Z">
        <w:r w:rsidR="00336960" w:rsidRPr="0024362F">
          <w:rPr>
            <w:rFonts w:ascii="Georgia" w:hAnsi="Georgia" w:cstheme="majorBidi"/>
            <w:lang w:val="en-GB"/>
            <w:rPrChange w:id="193" w:author="Kim Sanderson" w:date="2020-11-15T10:14:00Z">
              <w:rPr>
                <w:rFonts w:ascii="Georgia" w:hAnsi="Georgia" w:cstheme="majorBidi"/>
              </w:rPr>
            </w:rPrChange>
          </w:rPr>
          <w:t xml:space="preserve">this </w:t>
        </w:r>
      </w:ins>
      <w:del w:id="194" w:author="Kim Sanderson" w:date="2020-11-12T12:03:00Z">
        <w:r w:rsidR="006E0B75" w:rsidRPr="0024362F" w:rsidDel="00336960">
          <w:rPr>
            <w:rFonts w:ascii="Georgia" w:hAnsi="Georgia" w:cstheme="majorBidi"/>
            <w:lang w:val="en-GB"/>
            <w:rPrChange w:id="195" w:author="Kim Sanderson" w:date="2020-11-15T10:14:00Z">
              <w:rPr>
                <w:rFonts w:ascii="Georgia" w:hAnsi="Georgia" w:cstheme="majorBidi"/>
              </w:rPr>
            </w:rPrChange>
          </w:rPr>
          <w:delText xml:space="preserve">still </w:delText>
        </w:r>
      </w:del>
      <w:r w:rsidR="006E0B75" w:rsidRPr="0024362F">
        <w:rPr>
          <w:rFonts w:ascii="Georgia" w:hAnsi="Georgia" w:cstheme="majorBidi"/>
          <w:lang w:val="en-GB"/>
          <w:rPrChange w:id="196" w:author="Kim Sanderson" w:date="2020-11-15T10:14:00Z">
            <w:rPr>
              <w:rFonts w:ascii="Georgia" w:hAnsi="Georgia" w:cstheme="majorBidi"/>
            </w:rPr>
          </w:rPrChange>
        </w:rPr>
        <w:t>has</w:t>
      </w:r>
      <w:r w:rsidR="00C10C77" w:rsidRPr="0024362F">
        <w:rPr>
          <w:rFonts w:ascii="Georgia" w:hAnsi="Georgia" w:cstheme="majorBidi"/>
          <w:lang w:val="en-GB"/>
          <w:rPrChange w:id="197" w:author="Kim Sanderson" w:date="2020-11-15T10:14:00Z">
            <w:rPr>
              <w:rFonts w:ascii="Georgia" w:hAnsi="Georgia" w:cstheme="majorBidi"/>
            </w:rPr>
          </w:rPrChange>
        </w:rPr>
        <w:t xml:space="preserve"> not </w:t>
      </w:r>
      <w:ins w:id="198" w:author="Kim Sanderson" w:date="2020-11-12T12:03:00Z">
        <w:r w:rsidR="00336960" w:rsidRPr="0024362F">
          <w:rPr>
            <w:rFonts w:ascii="Georgia" w:hAnsi="Georgia" w:cstheme="majorBidi"/>
            <w:lang w:val="en-GB"/>
            <w:rPrChange w:id="199" w:author="Kim Sanderson" w:date="2020-11-15T10:14:00Z">
              <w:rPr>
                <w:rFonts w:ascii="Georgia" w:hAnsi="Georgia" w:cstheme="majorBidi"/>
              </w:rPr>
            </w:rPrChange>
          </w:rPr>
          <w:t xml:space="preserve">yet </w:t>
        </w:r>
      </w:ins>
      <w:r w:rsidR="00417B46" w:rsidRPr="0024362F">
        <w:rPr>
          <w:rFonts w:ascii="Georgia" w:hAnsi="Georgia" w:cstheme="majorBidi"/>
          <w:lang w:val="en-GB"/>
          <w:rPrChange w:id="200" w:author="Kim Sanderson" w:date="2020-11-15T10:14:00Z">
            <w:rPr>
              <w:rFonts w:ascii="Georgia" w:hAnsi="Georgia" w:cstheme="majorBidi"/>
            </w:rPr>
          </w:rPrChange>
        </w:rPr>
        <w:t>provided</w:t>
      </w:r>
      <w:r w:rsidR="00C90129" w:rsidRPr="0024362F">
        <w:rPr>
          <w:rFonts w:ascii="Georgia" w:hAnsi="Georgia" w:cstheme="majorBidi"/>
          <w:lang w:val="en-GB"/>
          <w:rPrChange w:id="201" w:author="Kim Sanderson" w:date="2020-11-15T10:14:00Z">
            <w:rPr>
              <w:rFonts w:ascii="Georgia" w:hAnsi="Georgia" w:cstheme="majorBidi"/>
            </w:rPr>
          </w:rPrChange>
        </w:rPr>
        <w:t xml:space="preserve"> a</w:t>
      </w:r>
      <w:r w:rsidR="000D71F7" w:rsidRPr="0024362F">
        <w:rPr>
          <w:rFonts w:ascii="Georgia" w:hAnsi="Georgia" w:cstheme="majorBidi"/>
          <w:lang w:val="en-GB"/>
          <w:rPrChange w:id="202" w:author="Kim Sanderson" w:date="2020-11-15T10:14:00Z">
            <w:rPr>
              <w:rFonts w:ascii="Georgia" w:hAnsi="Georgia" w:cstheme="majorBidi"/>
            </w:rPr>
          </w:rPrChange>
        </w:rPr>
        <w:t xml:space="preserve"> comprehensive </w:t>
      </w:r>
      <w:r w:rsidR="00C10C77" w:rsidRPr="0024362F">
        <w:rPr>
          <w:rFonts w:ascii="Georgia" w:hAnsi="Georgia" w:cstheme="majorBidi"/>
          <w:lang w:val="en-GB"/>
          <w:rPrChange w:id="203" w:author="Kim Sanderson" w:date="2020-11-15T10:14:00Z">
            <w:rPr>
              <w:rFonts w:ascii="Georgia" w:hAnsi="Georgia" w:cstheme="majorBidi"/>
            </w:rPr>
          </w:rPrChange>
        </w:rPr>
        <w:t xml:space="preserve">understanding of </w:t>
      </w:r>
      <w:commentRangeStart w:id="204"/>
      <w:r w:rsidR="00C47570" w:rsidRPr="0024362F">
        <w:rPr>
          <w:rFonts w:ascii="Georgia" w:hAnsi="Georgia" w:cstheme="majorBidi"/>
          <w:lang w:val="en-GB"/>
          <w:rPrChange w:id="205" w:author="Kim Sanderson" w:date="2020-11-15T10:14:00Z">
            <w:rPr>
              <w:rFonts w:ascii="Georgia" w:hAnsi="Georgia" w:cstheme="majorBidi"/>
            </w:rPr>
          </w:rPrChange>
        </w:rPr>
        <w:t>an</w:t>
      </w:r>
      <w:ins w:id="206" w:author="Kim Sanderson" w:date="2020-11-12T12:03:00Z">
        <w:r w:rsidR="00336960" w:rsidRPr="0024362F">
          <w:rPr>
            <w:rFonts w:ascii="Georgia" w:hAnsi="Georgia" w:cstheme="majorBidi"/>
            <w:lang w:val="en-GB"/>
            <w:rPrChange w:id="207" w:author="Kim Sanderson" w:date="2020-11-15T10:14:00Z">
              <w:rPr>
                <w:rFonts w:ascii="Georgia" w:hAnsi="Georgia" w:cstheme="majorBidi"/>
              </w:rPr>
            </w:rPrChange>
          </w:rPr>
          <w:t>y</w:t>
        </w:r>
      </w:ins>
      <w:r w:rsidR="00C47570" w:rsidRPr="0024362F">
        <w:rPr>
          <w:rFonts w:ascii="Georgia" w:hAnsi="Georgia" w:cstheme="majorBidi"/>
          <w:lang w:val="en-GB"/>
          <w:rPrChange w:id="208" w:author="Kim Sanderson" w:date="2020-11-15T10:14:00Z">
            <w:rPr>
              <w:rFonts w:ascii="Georgia" w:hAnsi="Georgia" w:cstheme="majorBidi"/>
            </w:rPr>
          </w:rPrChange>
        </w:rPr>
        <w:t xml:space="preserve"> </w:t>
      </w:r>
      <w:del w:id="209" w:author="Kim Sanderson" w:date="2020-11-12T12:03:00Z">
        <w:r w:rsidR="00C47570" w:rsidRPr="0024362F" w:rsidDel="00336960">
          <w:rPr>
            <w:rFonts w:ascii="Georgia" w:hAnsi="Georgia" w:cstheme="majorBidi"/>
            <w:lang w:val="en-GB"/>
            <w:rPrChange w:id="210" w:author="Kim Sanderson" w:date="2020-11-15T10:14:00Z">
              <w:rPr>
                <w:rFonts w:ascii="Georgia" w:hAnsi="Georgia" w:cstheme="majorBidi"/>
              </w:rPr>
            </w:rPrChange>
          </w:rPr>
          <w:delText xml:space="preserve">essential </w:delText>
        </w:r>
        <w:r w:rsidR="00C10C77" w:rsidRPr="0024362F" w:rsidDel="00336960">
          <w:rPr>
            <w:rFonts w:ascii="Georgia" w:hAnsi="Georgia" w:cstheme="majorBidi"/>
            <w:lang w:val="en-GB"/>
            <w:rPrChange w:id="211" w:author="Kim Sanderson" w:date="2020-11-15T10:14:00Z">
              <w:rPr>
                <w:rFonts w:ascii="Georgia" w:hAnsi="Georgia" w:cstheme="majorBidi"/>
              </w:rPr>
            </w:rPrChange>
          </w:rPr>
          <w:delText xml:space="preserve">RSS </w:delText>
        </w:r>
      </w:del>
      <w:r w:rsidR="000D71F7" w:rsidRPr="0024362F">
        <w:rPr>
          <w:rFonts w:ascii="Georgia" w:hAnsi="Georgia" w:cstheme="majorBidi"/>
          <w:lang w:val="en-GB"/>
          <w:rPrChange w:id="212" w:author="Kim Sanderson" w:date="2020-11-15T10:14:00Z">
            <w:rPr>
              <w:rFonts w:ascii="Georgia" w:hAnsi="Georgia" w:cstheme="majorBidi"/>
            </w:rPr>
          </w:rPrChange>
        </w:rPr>
        <w:t>mechanism</w:t>
      </w:r>
      <w:ins w:id="213" w:author="Kim Sanderson" w:date="2020-11-12T12:03:00Z">
        <w:r w:rsidR="00336960" w:rsidRPr="0024362F">
          <w:rPr>
            <w:rFonts w:ascii="Georgia" w:hAnsi="Georgia" w:cstheme="majorBidi"/>
            <w:lang w:val="en-GB"/>
            <w:rPrChange w:id="214" w:author="Kim Sanderson" w:date="2020-11-15T10:14:00Z">
              <w:rPr>
                <w:rFonts w:ascii="Georgia" w:hAnsi="Georgia" w:cstheme="majorBidi"/>
              </w:rPr>
            </w:rPrChange>
          </w:rPr>
          <w:t xml:space="preserve"> essential to </w:t>
        </w:r>
      </w:ins>
      <w:commentRangeEnd w:id="204"/>
      <w:ins w:id="215" w:author="Kim Sanderson" w:date="2020-11-12T12:17:00Z">
        <w:r w:rsidR="009423D7" w:rsidRPr="0024362F">
          <w:rPr>
            <w:rFonts w:ascii="Georgia" w:hAnsi="Georgia" w:cstheme="majorBidi"/>
            <w:lang w:val="en-GB"/>
            <w:rPrChange w:id="216" w:author="Kim Sanderson" w:date="2020-11-15T10:14:00Z">
              <w:rPr>
                <w:rFonts w:ascii="Georgia" w:hAnsi="Georgia" w:cstheme="majorBidi"/>
              </w:rPr>
            </w:rPrChange>
          </w:rPr>
          <w:t>RIS</w:t>
        </w:r>
      </w:ins>
      <w:ins w:id="217" w:author="Kim Sanderson" w:date="2020-11-12T12:03:00Z">
        <w:r w:rsidR="00336960" w:rsidRPr="0024362F">
          <w:rPr>
            <w:rStyle w:val="CommentReference"/>
            <w:lang w:val="en-GB"/>
            <w:rPrChange w:id="218" w:author="Kim Sanderson" w:date="2020-11-15T10:14:00Z">
              <w:rPr>
                <w:rStyle w:val="CommentReference"/>
              </w:rPr>
            </w:rPrChange>
          </w:rPr>
          <w:commentReference w:id="204"/>
        </w:r>
      </w:ins>
      <w:r w:rsidR="00B64F8A" w:rsidRPr="0024362F">
        <w:rPr>
          <w:rFonts w:ascii="Georgia" w:hAnsi="Georgia" w:cstheme="majorBidi"/>
          <w:lang w:val="en-GB"/>
          <w:rPrChange w:id="219" w:author="Kim Sanderson" w:date="2020-11-15T10:14:00Z">
            <w:rPr>
              <w:rFonts w:ascii="Georgia" w:hAnsi="Georgia" w:cstheme="majorBidi"/>
            </w:rPr>
          </w:rPrChange>
        </w:rPr>
        <w:t>.</w:t>
      </w:r>
      <w:r w:rsidR="000D71F7" w:rsidRPr="0024362F">
        <w:rPr>
          <w:rFonts w:ascii="Georgia" w:hAnsi="Georgia" w:cstheme="majorBidi"/>
          <w:lang w:val="en-GB"/>
          <w:rPrChange w:id="220" w:author="Kim Sanderson" w:date="2020-11-15T10:14:00Z">
            <w:rPr>
              <w:rFonts w:ascii="Georgia" w:hAnsi="Georgia" w:cstheme="majorBidi"/>
            </w:rPr>
          </w:rPrChange>
        </w:rPr>
        <w:t xml:space="preserve"> </w:t>
      </w:r>
      <w:r w:rsidR="003869B9" w:rsidRPr="0024362F">
        <w:rPr>
          <w:rFonts w:ascii="Georgia" w:hAnsi="Georgia" w:cstheme="majorBidi"/>
          <w:lang w:val="en-GB"/>
          <w:rPrChange w:id="221" w:author="Kim Sanderson" w:date="2020-11-15T10:14:00Z">
            <w:rPr>
              <w:rFonts w:ascii="Georgia" w:hAnsi="Georgia" w:cstheme="majorBidi"/>
            </w:rPr>
          </w:rPrChange>
        </w:rPr>
        <w:t>Moreover</w:t>
      </w:r>
      <w:r w:rsidR="006E0B75" w:rsidRPr="0024362F">
        <w:rPr>
          <w:rFonts w:ascii="Georgia" w:hAnsi="Georgia" w:cstheme="majorBidi"/>
          <w:lang w:val="en-GB"/>
          <w:rPrChange w:id="222" w:author="Kim Sanderson" w:date="2020-11-15T10:14:00Z">
            <w:rPr>
              <w:rFonts w:ascii="Georgia" w:hAnsi="Georgia" w:cstheme="majorBidi"/>
            </w:rPr>
          </w:rPrChange>
        </w:rPr>
        <w:t xml:space="preserve">, </w:t>
      </w:r>
      <w:del w:id="223" w:author="Kim Sanderson" w:date="2020-11-12T12:05:00Z">
        <w:r w:rsidR="003869B9" w:rsidRPr="0024362F" w:rsidDel="009423D7">
          <w:rPr>
            <w:rFonts w:ascii="Georgia" w:hAnsi="Georgia" w:cstheme="majorBidi"/>
            <w:lang w:val="en-GB"/>
            <w:rPrChange w:id="224" w:author="Kim Sanderson" w:date="2020-11-15T10:14:00Z">
              <w:rPr>
                <w:rFonts w:ascii="Georgia" w:hAnsi="Georgia" w:cstheme="majorBidi"/>
              </w:rPr>
            </w:rPrChange>
          </w:rPr>
          <w:delText>RSS</w:delText>
        </w:r>
        <w:r w:rsidR="00C90129" w:rsidRPr="0024362F" w:rsidDel="009423D7">
          <w:rPr>
            <w:rFonts w:ascii="Georgia" w:hAnsi="Georgia" w:cstheme="majorBidi"/>
            <w:lang w:val="en-GB"/>
            <w:rPrChange w:id="225" w:author="Kim Sanderson" w:date="2020-11-15T10:14:00Z">
              <w:rPr>
                <w:rFonts w:ascii="Georgia" w:hAnsi="Georgia" w:cstheme="majorBidi"/>
              </w:rPr>
            </w:rPrChange>
          </w:rPr>
          <w:delText xml:space="preserve"> </w:delText>
        </w:r>
      </w:del>
      <w:r w:rsidR="000D71F7" w:rsidRPr="0024362F">
        <w:rPr>
          <w:rFonts w:ascii="Georgia" w:hAnsi="Georgia" w:cstheme="majorBidi"/>
          <w:lang w:val="en-GB"/>
          <w:rPrChange w:id="226" w:author="Kim Sanderson" w:date="2020-11-15T10:14:00Z">
            <w:rPr>
              <w:rFonts w:ascii="Georgia" w:hAnsi="Georgia" w:cstheme="majorBidi"/>
            </w:rPr>
          </w:rPrChange>
        </w:rPr>
        <w:t xml:space="preserve">differences </w:t>
      </w:r>
      <w:ins w:id="227" w:author="Kim Sanderson" w:date="2020-11-12T12:05:00Z">
        <w:r w:rsidR="009423D7" w:rsidRPr="0024362F">
          <w:rPr>
            <w:rFonts w:ascii="Georgia" w:hAnsi="Georgia" w:cstheme="majorBidi"/>
            <w:lang w:val="en-GB"/>
            <w:rPrChange w:id="228" w:author="Kim Sanderson" w:date="2020-11-15T10:14:00Z">
              <w:rPr>
                <w:rFonts w:ascii="Georgia" w:hAnsi="Georgia" w:cstheme="majorBidi"/>
              </w:rPr>
            </w:rPrChange>
          </w:rPr>
          <w:t xml:space="preserve">in </w:t>
        </w:r>
      </w:ins>
      <w:ins w:id="229" w:author="Kim Sanderson" w:date="2020-11-12T12:17:00Z">
        <w:r w:rsidR="009423D7" w:rsidRPr="0024362F">
          <w:rPr>
            <w:rFonts w:ascii="Georgia" w:hAnsi="Georgia" w:cstheme="majorBidi"/>
            <w:lang w:val="en-GB"/>
            <w:rPrChange w:id="230" w:author="Kim Sanderson" w:date="2020-11-15T10:14:00Z">
              <w:rPr>
                <w:rFonts w:ascii="Georgia" w:hAnsi="Georgia" w:cstheme="majorBidi"/>
              </w:rPr>
            </w:rPrChange>
          </w:rPr>
          <w:t>RIS</w:t>
        </w:r>
      </w:ins>
      <w:ins w:id="231" w:author="Kim Sanderson" w:date="2020-11-12T12:05:00Z">
        <w:r w:rsidR="009423D7" w:rsidRPr="0024362F">
          <w:rPr>
            <w:rFonts w:ascii="Georgia" w:hAnsi="Georgia" w:cstheme="majorBidi"/>
            <w:lang w:val="en-GB"/>
            <w:rPrChange w:id="232" w:author="Kim Sanderson" w:date="2020-11-15T10:14:00Z">
              <w:rPr>
                <w:rFonts w:ascii="Georgia" w:hAnsi="Georgia" w:cstheme="majorBidi"/>
              </w:rPr>
            </w:rPrChange>
          </w:rPr>
          <w:t xml:space="preserve"> </w:t>
        </w:r>
      </w:ins>
      <w:commentRangeStart w:id="233"/>
      <w:ins w:id="234" w:author="Kim Sanderson" w:date="2020-11-12T12:06:00Z">
        <w:r w:rsidR="009423D7" w:rsidRPr="0024362F">
          <w:rPr>
            <w:rFonts w:ascii="Georgia" w:hAnsi="Georgia" w:cstheme="majorBidi"/>
            <w:lang w:val="en-GB"/>
            <w:rPrChange w:id="235" w:author="Kim Sanderson" w:date="2020-11-15T10:14:00Z">
              <w:rPr>
                <w:rFonts w:ascii="Georgia" w:hAnsi="Georgia" w:cstheme="majorBidi"/>
              </w:rPr>
            </w:rPrChange>
          </w:rPr>
          <w:t>arising</w:t>
        </w:r>
      </w:ins>
      <w:commentRangeEnd w:id="233"/>
      <w:ins w:id="236" w:author="Kim Sanderson" w:date="2020-11-15T10:10:00Z">
        <w:r w:rsidR="0024362F" w:rsidRPr="0024362F">
          <w:rPr>
            <w:rStyle w:val="CommentReference"/>
            <w:lang w:val="en-GB"/>
            <w:rPrChange w:id="237" w:author="Kim Sanderson" w:date="2020-11-15T10:14:00Z">
              <w:rPr>
                <w:rStyle w:val="CommentReference"/>
              </w:rPr>
            </w:rPrChange>
          </w:rPr>
          <w:commentReference w:id="233"/>
        </w:r>
      </w:ins>
      <w:ins w:id="238" w:author="Kim Sanderson" w:date="2020-11-12T12:06:00Z">
        <w:r w:rsidR="009423D7" w:rsidRPr="0024362F">
          <w:rPr>
            <w:rFonts w:ascii="Georgia" w:hAnsi="Georgia" w:cstheme="majorBidi"/>
            <w:lang w:val="en-GB"/>
            <w:rPrChange w:id="239" w:author="Kim Sanderson" w:date="2020-11-15T10:14:00Z">
              <w:rPr>
                <w:rFonts w:ascii="Georgia" w:hAnsi="Georgia" w:cstheme="majorBidi"/>
              </w:rPr>
            </w:rPrChange>
          </w:rPr>
          <w:t xml:space="preserve"> </w:t>
        </w:r>
      </w:ins>
      <w:r w:rsidR="000D71F7" w:rsidRPr="0024362F">
        <w:rPr>
          <w:rFonts w:ascii="Georgia" w:hAnsi="Georgia" w:cstheme="majorBidi"/>
          <w:lang w:val="en-GB"/>
          <w:rPrChange w:id="240" w:author="Kim Sanderson" w:date="2020-11-15T10:14:00Z">
            <w:rPr>
              <w:rFonts w:ascii="Georgia" w:hAnsi="Georgia" w:cstheme="majorBidi"/>
            </w:rPr>
          </w:rPrChange>
        </w:rPr>
        <w:t>from the tectonic earthquake</w:t>
      </w:r>
      <w:r w:rsidR="00C90129" w:rsidRPr="0024362F">
        <w:rPr>
          <w:rFonts w:ascii="Georgia" w:hAnsi="Georgia" w:cstheme="majorBidi"/>
          <w:lang w:val="en-GB"/>
          <w:rPrChange w:id="241" w:author="Kim Sanderson" w:date="2020-11-15T10:14:00Z">
            <w:rPr>
              <w:rFonts w:ascii="Georgia" w:hAnsi="Georgia" w:cstheme="majorBidi"/>
            </w:rPr>
          </w:rPrChange>
        </w:rPr>
        <w:t xml:space="preserve"> sequences</w:t>
      </w:r>
      <w:r w:rsidR="000D71F7" w:rsidRPr="0024362F">
        <w:rPr>
          <w:rFonts w:ascii="Georgia" w:hAnsi="Georgia" w:cstheme="majorBidi"/>
          <w:lang w:val="en-GB"/>
          <w:rPrChange w:id="242" w:author="Kim Sanderson" w:date="2020-11-15T10:14:00Z">
            <w:rPr>
              <w:rFonts w:ascii="Georgia" w:hAnsi="Georgia" w:cstheme="majorBidi"/>
            </w:rPr>
          </w:rPrChange>
        </w:rPr>
        <w:t xml:space="preserve"> </w:t>
      </w:r>
      <w:del w:id="243" w:author="Kim Sanderson" w:date="2020-11-12T12:06:00Z">
        <w:r w:rsidR="00C47570" w:rsidRPr="0024362F" w:rsidDel="009423D7">
          <w:rPr>
            <w:rFonts w:ascii="Georgia" w:hAnsi="Georgia" w:cstheme="majorBidi"/>
            <w:lang w:val="en-GB"/>
            <w:rPrChange w:id="244" w:author="Kim Sanderson" w:date="2020-11-15T10:14:00Z">
              <w:rPr>
                <w:rFonts w:ascii="Georgia" w:hAnsi="Georgia" w:cstheme="majorBidi"/>
              </w:rPr>
            </w:rPrChange>
          </w:rPr>
          <w:delText xml:space="preserve">from </w:delText>
        </w:r>
      </w:del>
      <w:ins w:id="245" w:author="Kim Sanderson" w:date="2020-11-12T12:06:00Z">
        <w:r w:rsidR="009423D7" w:rsidRPr="0024362F">
          <w:rPr>
            <w:rFonts w:ascii="Georgia" w:hAnsi="Georgia" w:cstheme="majorBidi"/>
            <w:lang w:val="en-GB"/>
            <w:rPrChange w:id="246" w:author="Kim Sanderson" w:date="2020-11-15T10:14:00Z">
              <w:rPr>
                <w:rFonts w:ascii="Georgia" w:hAnsi="Georgia" w:cstheme="majorBidi"/>
              </w:rPr>
            </w:rPrChange>
          </w:rPr>
          <w:t xml:space="preserve">in </w:t>
        </w:r>
      </w:ins>
      <w:r w:rsidR="00C47570" w:rsidRPr="0024362F">
        <w:rPr>
          <w:rFonts w:ascii="Georgia" w:hAnsi="Georgia" w:cstheme="majorBidi"/>
          <w:lang w:val="en-GB"/>
          <w:rPrChange w:id="247" w:author="Kim Sanderson" w:date="2020-11-15T10:14:00Z">
            <w:rPr>
              <w:rFonts w:ascii="Georgia" w:hAnsi="Georgia" w:cstheme="majorBidi"/>
            </w:rPr>
          </w:rPrChange>
        </w:rPr>
        <w:t xml:space="preserve">the same </w:t>
      </w:r>
      <w:r w:rsidR="003869B9" w:rsidRPr="0024362F">
        <w:rPr>
          <w:rFonts w:ascii="Georgia" w:hAnsi="Georgia" w:cstheme="majorBidi"/>
          <w:lang w:val="en-GB"/>
          <w:rPrChange w:id="248" w:author="Kim Sanderson" w:date="2020-11-15T10:14:00Z">
            <w:rPr>
              <w:rFonts w:ascii="Georgia" w:hAnsi="Georgia" w:cstheme="majorBidi"/>
            </w:rPr>
          </w:rPrChange>
        </w:rPr>
        <w:t>region</w:t>
      </w:r>
      <w:r w:rsidR="00C47570" w:rsidRPr="0024362F">
        <w:rPr>
          <w:rFonts w:ascii="Georgia" w:hAnsi="Georgia" w:cstheme="majorBidi"/>
          <w:lang w:val="en-GB"/>
          <w:rPrChange w:id="249" w:author="Kim Sanderson" w:date="2020-11-15T10:14:00Z">
            <w:rPr>
              <w:rFonts w:ascii="Georgia" w:hAnsi="Georgia" w:cstheme="majorBidi"/>
            </w:rPr>
          </w:rPrChange>
        </w:rPr>
        <w:t xml:space="preserve"> </w:t>
      </w:r>
      <w:commentRangeStart w:id="250"/>
      <w:r w:rsidR="000D71F7" w:rsidRPr="0024362F">
        <w:rPr>
          <w:rFonts w:ascii="Georgia" w:hAnsi="Georgia" w:cstheme="majorBidi"/>
          <w:lang w:val="en-GB"/>
          <w:rPrChange w:id="251" w:author="Kim Sanderson" w:date="2020-11-15T10:14:00Z">
            <w:rPr>
              <w:rFonts w:ascii="Georgia" w:hAnsi="Georgia" w:cstheme="majorBidi"/>
            </w:rPr>
          </w:rPrChange>
        </w:rPr>
        <w:t xml:space="preserve">and </w:t>
      </w:r>
      <w:del w:id="252" w:author="Kim Sanderson" w:date="2020-11-12T12:22:00Z">
        <w:r w:rsidR="00C90129" w:rsidRPr="0024362F" w:rsidDel="00A86805">
          <w:rPr>
            <w:rFonts w:ascii="Georgia" w:hAnsi="Georgia" w:cstheme="majorBidi"/>
            <w:lang w:val="en-GB"/>
            <w:rPrChange w:id="253" w:author="Kim Sanderson" w:date="2020-11-15T10:14:00Z">
              <w:rPr>
                <w:rFonts w:ascii="Georgia" w:hAnsi="Georgia" w:cstheme="majorBidi"/>
              </w:rPr>
            </w:rPrChange>
          </w:rPr>
          <w:delText xml:space="preserve">its </w:delText>
        </w:r>
      </w:del>
      <w:ins w:id="254" w:author="Kim Sanderson" w:date="2020-11-12T12:22:00Z">
        <w:r w:rsidR="00A86805" w:rsidRPr="0024362F">
          <w:rPr>
            <w:rFonts w:ascii="Georgia" w:hAnsi="Georgia" w:cstheme="majorBidi"/>
            <w:lang w:val="en-GB"/>
            <w:rPrChange w:id="255" w:author="Kim Sanderson" w:date="2020-11-15T10:14:00Z">
              <w:rPr>
                <w:rFonts w:ascii="Georgia" w:hAnsi="Georgia" w:cstheme="majorBidi"/>
              </w:rPr>
            </w:rPrChange>
          </w:rPr>
          <w:t xml:space="preserve">their </w:t>
        </w:r>
      </w:ins>
      <w:r w:rsidR="000D71F7" w:rsidRPr="0024362F">
        <w:rPr>
          <w:rFonts w:ascii="Georgia" w:hAnsi="Georgia" w:cstheme="majorBidi"/>
          <w:lang w:val="en-GB"/>
          <w:rPrChange w:id="256" w:author="Kim Sanderson" w:date="2020-11-15T10:14:00Z">
            <w:rPr>
              <w:rFonts w:ascii="Georgia" w:hAnsi="Georgia" w:cstheme="majorBidi"/>
            </w:rPr>
          </w:rPrChange>
        </w:rPr>
        <w:t>controls</w:t>
      </w:r>
      <w:r w:rsidR="006E2D4E" w:rsidRPr="0024362F">
        <w:rPr>
          <w:rFonts w:ascii="Georgia" w:hAnsi="Georgia" w:cstheme="majorBidi"/>
          <w:lang w:val="en-GB"/>
          <w:rPrChange w:id="257" w:author="Kim Sanderson" w:date="2020-11-15T10:14:00Z">
            <w:rPr>
              <w:rFonts w:ascii="Georgia" w:hAnsi="Georgia" w:cstheme="majorBidi"/>
            </w:rPr>
          </w:rPrChange>
        </w:rPr>
        <w:t xml:space="preserve"> </w:t>
      </w:r>
      <w:commentRangeEnd w:id="250"/>
      <w:r w:rsidR="009423D7" w:rsidRPr="0024362F">
        <w:rPr>
          <w:rStyle w:val="CommentReference"/>
          <w:lang w:val="en-GB"/>
          <w:rPrChange w:id="258" w:author="Kim Sanderson" w:date="2020-11-15T10:14:00Z">
            <w:rPr>
              <w:rStyle w:val="CommentReference"/>
            </w:rPr>
          </w:rPrChange>
        </w:rPr>
        <w:commentReference w:id="250"/>
      </w:r>
      <w:ins w:id="259" w:author="Kim Sanderson" w:date="2020-11-12T12:04:00Z">
        <w:r w:rsidR="00336960" w:rsidRPr="0024362F">
          <w:rPr>
            <w:rFonts w:ascii="Georgia" w:hAnsi="Georgia" w:cstheme="majorBidi"/>
            <w:lang w:val="en-GB"/>
            <w:rPrChange w:id="260" w:author="Kim Sanderson" w:date="2020-11-15T10:14:00Z">
              <w:rPr>
                <w:rFonts w:ascii="Georgia" w:hAnsi="Georgia" w:cstheme="majorBidi"/>
              </w:rPr>
            </w:rPrChange>
          </w:rPr>
          <w:t xml:space="preserve">also </w:t>
        </w:r>
      </w:ins>
      <w:r w:rsidR="006431EA" w:rsidRPr="0024362F">
        <w:rPr>
          <w:rFonts w:ascii="Georgia" w:hAnsi="Georgia" w:cstheme="majorBidi"/>
          <w:lang w:val="en-GB"/>
          <w:rPrChange w:id="261" w:author="Kim Sanderson" w:date="2020-11-15T10:14:00Z">
            <w:rPr>
              <w:rFonts w:ascii="Georgia" w:hAnsi="Georgia" w:cstheme="majorBidi"/>
            </w:rPr>
          </w:rPrChange>
        </w:rPr>
        <w:t xml:space="preserve">seem </w:t>
      </w:r>
      <w:r w:rsidR="003869B9" w:rsidRPr="0024362F">
        <w:rPr>
          <w:rFonts w:ascii="Georgia" w:hAnsi="Georgia" w:cstheme="majorBidi"/>
          <w:lang w:val="en-GB"/>
          <w:rPrChange w:id="262" w:author="Kim Sanderson" w:date="2020-11-15T10:14:00Z">
            <w:rPr>
              <w:rFonts w:ascii="Georgia" w:hAnsi="Georgia" w:cstheme="majorBidi"/>
            </w:rPr>
          </w:rPrChange>
        </w:rPr>
        <w:t>uncertain</w:t>
      </w:r>
      <w:del w:id="263" w:author="Kim Sanderson" w:date="2020-11-12T12:04:00Z">
        <w:r w:rsidR="00417B46" w:rsidRPr="0024362F" w:rsidDel="00336960">
          <w:rPr>
            <w:rFonts w:ascii="Georgia" w:hAnsi="Georgia" w:cstheme="majorBidi"/>
            <w:lang w:val="en-GB"/>
            <w:rPrChange w:id="264" w:author="Kim Sanderson" w:date="2020-11-15T10:14:00Z">
              <w:rPr>
                <w:rFonts w:ascii="Georgia" w:hAnsi="Georgia" w:cstheme="majorBidi"/>
              </w:rPr>
            </w:rPrChange>
          </w:rPr>
          <w:delText xml:space="preserve"> either</w:delText>
        </w:r>
      </w:del>
      <w:r w:rsidR="000D71F7" w:rsidRPr="0024362F">
        <w:rPr>
          <w:rFonts w:ascii="Georgia" w:hAnsi="Georgia" w:cstheme="majorBidi"/>
          <w:lang w:val="en-GB"/>
          <w:rPrChange w:id="265" w:author="Kim Sanderson" w:date="2020-11-15T10:14:00Z">
            <w:rPr>
              <w:rFonts w:ascii="Georgia" w:hAnsi="Georgia" w:cstheme="majorBidi"/>
            </w:rPr>
          </w:rPrChange>
        </w:rPr>
        <w:t>.</w:t>
      </w:r>
      <w:r w:rsidR="002834AC" w:rsidRPr="0024362F">
        <w:rPr>
          <w:rFonts w:ascii="Georgia" w:hAnsi="Georgia" w:cs="Times New Roman"/>
          <w:lang w:val="en-GB"/>
          <w:rPrChange w:id="266" w:author="Kim Sanderson" w:date="2020-11-15T10:14:00Z">
            <w:rPr>
              <w:rFonts w:ascii="Georgia" w:hAnsi="Georgia" w:cs="Times New Roman"/>
            </w:rPr>
          </w:rPrChange>
        </w:rPr>
        <w:t xml:space="preserve"> This project aims</w:t>
      </w:r>
      <w:ins w:id="267" w:author="Kim Sanderson" w:date="2020-11-12T12:10:00Z">
        <w:r w:rsidR="009423D7" w:rsidRPr="0024362F">
          <w:rPr>
            <w:rFonts w:ascii="Georgia" w:hAnsi="Georgia" w:cs="Times New Roman"/>
            <w:lang w:val="en-GB"/>
            <w:rPrChange w:id="268" w:author="Kim Sanderson" w:date="2020-11-15T10:14:00Z">
              <w:rPr>
                <w:rFonts w:ascii="Georgia" w:hAnsi="Georgia" w:cs="Times New Roman"/>
              </w:rPr>
            </w:rPrChange>
          </w:rPr>
          <w:t>:</w:t>
        </w:r>
      </w:ins>
      <w:r w:rsidR="002834AC" w:rsidRPr="0024362F">
        <w:rPr>
          <w:rFonts w:ascii="Georgia" w:hAnsi="Georgia" w:cs="Times New Roman"/>
          <w:b/>
          <w:bCs/>
          <w:i/>
          <w:iCs/>
          <w:lang w:val="en-GB"/>
          <w:rPrChange w:id="269" w:author="Kim Sanderson" w:date="2020-11-15T10:14:00Z">
            <w:rPr>
              <w:rFonts w:ascii="Georgia" w:hAnsi="Georgia" w:cs="Times New Roman"/>
              <w:b/>
              <w:bCs/>
              <w:i/>
              <w:iCs/>
            </w:rPr>
          </w:rPrChange>
        </w:rPr>
        <w:t xml:space="preserve"> </w:t>
      </w:r>
      <w:del w:id="270" w:author="Kim Sanderson" w:date="2020-11-12T12:10:00Z">
        <w:r w:rsidR="002834AC" w:rsidRPr="0024362F" w:rsidDel="009423D7">
          <w:rPr>
            <w:rFonts w:ascii="Georgia" w:hAnsi="Georgia" w:cs="Times New Roman"/>
            <w:lang w:val="en-GB"/>
            <w:rPrChange w:id="271" w:author="Kim Sanderson" w:date="2020-11-15T10:14:00Z">
              <w:rPr>
                <w:rFonts w:ascii="Georgia" w:hAnsi="Georgia" w:cs="Times New Roman"/>
              </w:rPr>
            </w:rPrChange>
          </w:rPr>
          <w:delText xml:space="preserve">at </w:delText>
        </w:r>
      </w:del>
      <w:ins w:id="272" w:author="Kim Sanderson" w:date="2020-11-12T12:10:00Z">
        <w:r w:rsidR="009423D7" w:rsidRPr="0024362F">
          <w:rPr>
            <w:rFonts w:ascii="Georgia" w:hAnsi="Georgia" w:cs="Times New Roman"/>
            <w:lang w:val="en-GB"/>
            <w:rPrChange w:id="273" w:author="Kim Sanderson" w:date="2020-11-15T10:14:00Z">
              <w:rPr>
                <w:rFonts w:ascii="Georgia" w:hAnsi="Georgia" w:cs="Times New Roman"/>
              </w:rPr>
            </w:rPrChange>
          </w:rPr>
          <w:t xml:space="preserve">to </w:t>
        </w:r>
      </w:ins>
      <w:r w:rsidR="002834AC" w:rsidRPr="0024362F">
        <w:rPr>
          <w:rFonts w:ascii="Georgia" w:hAnsi="Georgia" w:cs="Times New Roman"/>
          <w:lang w:val="en-GB"/>
          <w:rPrChange w:id="274" w:author="Kim Sanderson" w:date="2020-11-15T10:14:00Z">
            <w:rPr>
              <w:rFonts w:ascii="Georgia" w:hAnsi="Georgia" w:cs="Times New Roman"/>
            </w:rPr>
          </w:rPrChange>
        </w:rPr>
        <w:t>study</w:t>
      </w:r>
      <w:del w:id="275" w:author="Kim Sanderson" w:date="2020-11-12T12:10:00Z">
        <w:r w:rsidR="002834AC" w:rsidRPr="0024362F" w:rsidDel="009423D7">
          <w:rPr>
            <w:rFonts w:ascii="Georgia" w:hAnsi="Georgia" w:cs="Times New Roman"/>
            <w:lang w:val="en-GB"/>
            <w:rPrChange w:id="276" w:author="Kim Sanderson" w:date="2020-11-15T10:14:00Z">
              <w:rPr>
                <w:rFonts w:ascii="Georgia" w:hAnsi="Georgia" w:cs="Times New Roman"/>
              </w:rPr>
            </w:rPrChange>
          </w:rPr>
          <w:delText>ing</w:delText>
        </w:r>
      </w:del>
      <w:r w:rsidR="002834AC" w:rsidRPr="0024362F">
        <w:rPr>
          <w:rFonts w:ascii="Georgia" w:hAnsi="Georgia" w:cs="Times New Roman"/>
          <w:lang w:val="en-GB"/>
          <w:rPrChange w:id="277" w:author="Kim Sanderson" w:date="2020-11-15T10:14:00Z">
            <w:rPr>
              <w:rFonts w:ascii="Georgia" w:hAnsi="Georgia" w:cs="Times New Roman"/>
            </w:rPr>
          </w:rPrChange>
        </w:rPr>
        <w:t xml:space="preserve"> </w:t>
      </w:r>
      <w:del w:id="278" w:author="Kim Sanderson" w:date="2020-11-12T12:17:00Z">
        <w:r w:rsidR="002834AC" w:rsidRPr="0024362F" w:rsidDel="009423D7">
          <w:rPr>
            <w:rFonts w:ascii="Georgia" w:hAnsi="Georgia" w:cs="Times New Roman"/>
            <w:lang w:val="en-GB"/>
            <w:rPrChange w:id="279" w:author="Kim Sanderson" w:date="2020-11-15T10:14:00Z">
              <w:rPr>
                <w:rFonts w:ascii="Georgia" w:hAnsi="Georgia" w:cs="Times New Roman"/>
              </w:rPr>
            </w:rPrChange>
          </w:rPr>
          <w:delText>RSS</w:delText>
        </w:r>
      </w:del>
      <w:ins w:id="280" w:author="Kim Sanderson" w:date="2020-11-12T12:17:00Z">
        <w:r w:rsidR="009423D7" w:rsidRPr="0024362F">
          <w:rPr>
            <w:rFonts w:ascii="Georgia" w:hAnsi="Georgia" w:cs="Times New Roman"/>
            <w:lang w:val="en-GB"/>
            <w:rPrChange w:id="281" w:author="Kim Sanderson" w:date="2020-11-15T10:14:00Z">
              <w:rPr>
                <w:rFonts w:ascii="Georgia" w:hAnsi="Georgia" w:cs="Times New Roman"/>
              </w:rPr>
            </w:rPrChange>
          </w:rPr>
          <w:t>RIS</w:t>
        </w:r>
      </w:ins>
      <w:r w:rsidR="002834AC" w:rsidRPr="0024362F">
        <w:rPr>
          <w:rFonts w:ascii="Georgia" w:hAnsi="Georgia" w:cs="Times New Roman"/>
          <w:lang w:val="en-GB"/>
          <w:rPrChange w:id="282" w:author="Kim Sanderson" w:date="2020-11-15T10:14:00Z">
            <w:rPr>
              <w:rFonts w:ascii="Georgia" w:hAnsi="Georgia" w:cs="Times New Roman"/>
            </w:rPr>
          </w:rPrChange>
        </w:rPr>
        <w:t xml:space="preserve"> in</w:t>
      </w:r>
      <w:del w:id="283" w:author="Kim Sanderson" w:date="2020-11-12T12:10:00Z">
        <w:r w:rsidR="002834AC" w:rsidRPr="0024362F" w:rsidDel="009423D7">
          <w:rPr>
            <w:rFonts w:ascii="Georgia" w:hAnsi="Georgia" w:cs="Times New Roman"/>
            <w:lang w:val="en-GB"/>
            <w:rPrChange w:id="284" w:author="Kim Sanderson" w:date="2020-11-15T10:14:00Z">
              <w:rPr>
                <w:rFonts w:ascii="Georgia" w:hAnsi="Georgia" w:cs="Times New Roman"/>
              </w:rPr>
            </w:rPrChange>
          </w:rPr>
          <w:delText xml:space="preserve"> the</w:delText>
        </w:r>
      </w:del>
      <w:r w:rsidR="002834AC" w:rsidRPr="0024362F">
        <w:rPr>
          <w:rFonts w:ascii="Georgia" w:hAnsi="Georgia" w:cs="Times New Roman"/>
          <w:lang w:val="en-GB"/>
          <w:rPrChange w:id="285" w:author="Kim Sanderson" w:date="2020-11-15T10:14:00Z">
            <w:rPr>
              <w:rFonts w:ascii="Georgia" w:hAnsi="Georgia" w:cs="Times New Roman"/>
            </w:rPr>
          </w:rPrChange>
        </w:rPr>
        <w:t xml:space="preserve"> different faulting environment</w:t>
      </w:r>
      <w:r w:rsidR="00A31417" w:rsidRPr="0024362F">
        <w:rPr>
          <w:rFonts w:ascii="Georgia" w:hAnsi="Georgia" w:cs="Times New Roman"/>
          <w:lang w:val="en-GB"/>
          <w:rPrChange w:id="286" w:author="Kim Sanderson" w:date="2020-11-15T10:14:00Z">
            <w:rPr>
              <w:rFonts w:ascii="Georgia" w:hAnsi="Georgia" w:cs="Times New Roman"/>
            </w:rPr>
          </w:rPrChange>
        </w:rPr>
        <w:t>s</w:t>
      </w:r>
      <w:r w:rsidR="002834AC" w:rsidRPr="0024362F">
        <w:rPr>
          <w:rFonts w:ascii="Georgia" w:hAnsi="Georgia" w:cs="Times New Roman"/>
          <w:lang w:val="en-GB"/>
          <w:rPrChange w:id="287" w:author="Kim Sanderson" w:date="2020-11-15T10:14:00Z">
            <w:rPr>
              <w:rFonts w:ascii="Georgia" w:hAnsi="Georgia" w:cs="Times New Roman"/>
            </w:rPr>
          </w:rPrChange>
        </w:rPr>
        <w:t xml:space="preserve">; </w:t>
      </w:r>
      <w:del w:id="288" w:author="Kim Sanderson" w:date="2020-11-12T12:10:00Z">
        <w:r w:rsidR="002834AC" w:rsidRPr="0024362F" w:rsidDel="009423D7">
          <w:rPr>
            <w:rFonts w:ascii="Georgia" w:hAnsi="Georgia" w:cs="Times New Roman"/>
            <w:lang w:val="en-GB"/>
            <w:rPrChange w:id="289" w:author="Kim Sanderson" w:date="2020-11-15T10:14:00Z">
              <w:rPr>
                <w:rFonts w:ascii="Georgia" w:hAnsi="Georgia" w:cs="Times New Roman"/>
              </w:rPr>
            </w:rPrChange>
          </w:rPr>
          <w:delText xml:space="preserve">at </w:delText>
        </w:r>
      </w:del>
      <w:ins w:id="290" w:author="Kim Sanderson" w:date="2020-11-12T12:10:00Z">
        <w:r w:rsidR="009423D7" w:rsidRPr="0024362F">
          <w:rPr>
            <w:rFonts w:ascii="Georgia" w:hAnsi="Georgia" w:cs="Times New Roman"/>
            <w:lang w:val="en-GB"/>
            <w:rPrChange w:id="291" w:author="Kim Sanderson" w:date="2020-11-15T10:14:00Z">
              <w:rPr>
                <w:rFonts w:ascii="Georgia" w:hAnsi="Georgia" w:cs="Times New Roman"/>
              </w:rPr>
            </w:rPrChange>
          </w:rPr>
          <w:t xml:space="preserve">to </w:t>
        </w:r>
      </w:ins>
      <w:r w:rsidR="002834AC" w:rsidRPr="0024362F">
        <w:rPr>
          <w:rFonts w:ascii="Georgia" w:hAnsi="Georgia" w:cs="Times New Roman"/>
          <w:lang w:val="en-GB"/>
          <w:rPrChange w:id="292" w:author="Kim Sanderson" w:date="2020-11-15T10:14:00Z">
            <w:rPr>
              <w:rFonts w:ascii="Georgia" w:hAnsi="Georgia" w:cs="Times New Roman"/>
            </w:rPr>
          </w:rPrChange>
        </w:rPr>
        <w:t>evaluat</w:t>
      </w:r>
      <w:ins w:id="293" w:author="Kim Sanderson" w:date="2020-11-12T12:10:00Z">
        <w:r w:rsidR="009423D7" w:rsidRPr="0024362F">
          <w:rPr>
            <w:rFonts w:ascii="Georgia" w:hAnsi="Georgia" w:cs="Times New Roman"/>
            <w:lang w:val="en-GB"/>
            <w:rPrChange w:id="294" w:author="Kim Sanderson" w:date="2020-11-15T10:14:00Z">
              <w:rPr>
                <w:rFonts w:ascii="Georgia" w:hAnsi="Georgia" w:cs="Times New Roman"/>
              </w:rPr>
            </w:rPrChange>
          </w:rPr>
          <w:t>e</w:t>
        </w:r>
      </w:ins>
      <w:del w:id="295" w:author="Kim Sanderson" w:date="2020-11-12T12:10:00Z">
        <w:r w:rsidR="002834AC" w:rsidRPr="0024362F" w:rsidDel="009423D7">
          <w:rPr>
            <w:rFonts w:ascii="Georgia" w:hAnsi="Georgia" w:cs="Times New Roman"/>
            <w:lang w:val="en-GB"/>
            <w:rPrChange w:id="296" w:author="Kim Sanderson" w:date="2020-11-15T10:14:00Z">
              <w:rPr>
                <w:rFonts w:ascii="Georgia" w:hAnsi="Georgia" w:cs="Times New Roman"/>
              </w:rPr>
            </w:rPrChange>
          </w:rPr>
          <w:delText>ing</w:delText>
        </w:r>
      </w:del>
      <w:r w:rsidR="002834AC" w:rsidRPr="0024362F">
        <w:rPr>
          <w:rFonts w:ascii="Georgia" w:hAnsi="Georgia" w:cs="Times New Roman"/>
          <w:lang w:val="en-GB"/>
          <w:rPrChange w:id="297" w:author="Kim Sanderson" w:date="2020-11-15T10:14:00Z">
            <w:rPr>
              <w:rFonts w:ascii="Georgia" w:hAnsi="Georgia" w:cs="Times New Roman"/>
            </w:rPr>
          </w:rPrChange>
        </w:rPr>
        <w:t xml:space="preserve"> the importance of </w:t>
      </w:r>
      <w:del w:id="298" w:author="Kim Sanderson" w:date="2020-11-12T12:10:00Z">
        <w:r w:rsidR="002834AC" w:rsidRPr="0024362F" w:rsidDel="009423D7">
          <w:rPr>
            <w:rFonts w:ascii="Georgia" w:hAnsi="Georgia" w:cs="Times New Roman"/>
            <w:lang w:val="en-GB"/>
            <w:rPrChange w:id="299" w:author="Kim Sanderson" w:date="2020-11-15T10:14:00Z">
              <w:rPr>
                <w:rFonts w:ascii="Georgia" w:hAnsi="Georgia" w:cs="Times New Roman"/>
              </w:rPr>
            </w:rPrChange>
          </w:rPr>
          <w:delText xml:space="preserve">the </w:delText>
        </w:r>
      </w:del>
      <w:r w:rsidR="002834AC" w:rsidRPr="0024362F">
        <w:rPr>
          <w:rFonts w:ascii="Georgia" w:hAnsi="Georgia" w:cs="Times New Roman"/>
          <w:lang w:val="en-GB"/>
          <w:rPrChange w:id="300" w:author="Kim Sanderson" w:date="2020-11-15T10:14:00Z">
            <w:rPr>
              <w:rFonts w:ascii="Georgia" w:hAnsi="Georgia" w:cs="Times New Roman"/>
            </w:rPr>
          </w:rPrChange>
        </w:rPr>
        <w:t xml:space="preserve">areal strain rates in </w:t>
      </w:r>
      <w:del w:id="301" w:author="Kim Sanderson" w:date="2020-11-12T12:17:00Z">
        <w:r w:rsidR="002834AC" w:rsidRPr="0024362F" w:rsidDel="009423D7">
          <w:rPr>
            <w:rFonts w:ascii="Georgia" w:hAnsi="Georgia" w:cs="Times New Roman"/>
            <w:lang w:val="en-GB"/>
            <w:rPrChange w:id="302" w:author="Kim Sanderson" w:date="2020-11-15T10:14:00Z">
              <w:rPr>
                <w:rFonts w:ascii="Georgia" w:hAnsi="Georgia" w:cs="Times New Roman"/>
              </w:rPr>
            </w:rPrChange>
          </w:rPr>
          <w:delText>RSS</w:delText>
        </w:r>
      </w:del>
      <w:ins w:id="303" w:author="Kim Sanderson" w:date="2020-11-12T12:17:00Z">
        <w:r w:rsidR="009423D7" w:rsidRPr="0024362F">
          <w:rPr>
            <w:rFonts w:ascii="Georgia" w:hAnsi="Georgia" w:cs="Times New Roman"/>
            <w:lang w:val="en-GB"/>
            <w:rPrChange w:id="304" w:author="Kim Sanderson" w:date="2020-11-15T10:14:00Z">
              <w:rPr>
                <w:rFonts w:ascii="Georgia" w:hAnsi="Georgia" w:cs="Times New Roman"/>
              </w:rPr>
            </w:rPrChange>
          </w:rPr>
          <w:t>RIS</w:t>
        </w:r>
      </w:ins>
      <w:r w:rsidR="002834AC" w:rsidRPr="0024362F">
        <w:rPr>
          <w:rFonts w:ascii="Georgia" w:hAnsi="Georgia" w:cs="Times New Roman"/>
          <w:lang w:val="en-GB"/>
          <w:rPrChange w:id="305" w:author="Kim Sanderson" w:date="2020-11-15T10:14:00Z">
            <w:rPr>
              <w:rFonts w:ascii="Georgia" w:hAnsi="Georgia" w:cs="Times New Roman"/>
            </w:rPr>
          </w:rPrChange>
        </w:rPr>
        <w:t xml:space="preserve">; </w:t>
      </w:r>
      <w:del w:id="306" w:author="Kim Sanderson" w:date="2020-11-12T12:11:00Z">
        <w:r w:rsidR="002834AC" w:rsidRPr="0024362F" w:rsidDel="009423D7">
          <w:rPr>
            <w:rFonts w:ascii="Georgia" w:hAnsi="Georgia" w:cs="Times New Roman"/>
            <w:lang w:val="en-GB"/>
            <w:rPrChange w:id="307" w:author="Kim Sanderson" w:date="2020-11-15T10:14:00Z">
              <w:rPr>
                <w:rFonts w:ascii="Georgia" w:hAnsi="Georgia" w:cs="Times New Roman"/>
              </w:rPr>
            </w:rPrChange>
          </w:rPr>
          <w:delText xml:space="preserve">at </w:delText>
        </w:r>
      </w:del>
      <w:ins w:id="308" w:author="Kim Sanderson" w:date="2020-11-12T12:11:00Z">
        <w:r w:rsidR="009423D7" w:rsidRPr="0024362F">
          <w:rPr>
            <w:rFonts w:ascii="Georgia" w:hAnsi="Georgia" w:cs="Times New Roman"/>
            <w:lang w:val="en-GB"/>
            <w:rPrChange w:id="309" w:author="Kim Sanderson" w:date="2020-11-15T10:14:00Z">
              <w:rPr>
                <w:rFonts w:ascii="Georgia" w:hAnsi="Georgia" w:cs="Times New Roman"/>
              </w:rPr>
            </w:rPrChange>
          </w:rPr>
          <w:t xml:space="preserve">to </w:t>
        </w:r>
      </w:ins>
      <w:r w:rsidR="002834AC" w:rsidRPr="0024362F">
        <w:rPr>
          <w:rFonts w:ascii="Georgia" w:hAnsi="Georgia" w:cs="Times New Roman"/>
          <w:lang w:val="en-GB"/>
          <w:rPrChange w:id="310" w:author="Kim Sanderson" w:date="2020-11-15T10:14:00Z">
            <w:rPr>
              <w:rFonts w:ascii="Georgia" w:hAnsi="Georgia" w:cs="Times New Roman"/>
            </w:rPr>
          </w:rPrChange>
        </w:rPr>
        <w:t>identify</w:t>
      </w:r>
      <w:del w:id="311" w:author="Kim Sanderson" w:date="2020-11-12T12:11:00Z">
        <w:r w:rsidR="002834AC" w:rsidRPr="0024362F" w:rsidDel="009423D7">
          <w:rPr>
            <w:rFonts w:ascii="Georgia" w:hAnsi="Georgia" w:cs="Times New Roman"/>
            <w:lang w:val="en-GB"/>
            <w:rPrChange w:id="312" w:author="Kim Sanderson" w:date="2020-11-15T10:14:00Z">
              <w:rPr>
                <w:rFonts w:ascii="Georgia" w:hAnsi="Georgia" w:cs="Times New Roman"/>
              </w:rPr>
            </w:rPrChange>
          </w:rPr>
          <w:delText>ing</w:delText>
        </w:r>
      </w:del>
      <w:r w:rsidR="002834AC" w:rsidRPr="0024362F">
        <w:rPr>
          <w:rFonts w:ascii="Georgia" w:hAnsi="Georgia" w:cs="Times New Roman"/>
          <w:lang w:val="en-GB"/>
          <w:rPrChange w:id="313" w:author="Kim Sanderson" w:date="2020-11-15T10:14:00Z">
            <w:rPr>
              <w:rFonts w:ascii="Georgia" w:hAnsi="Georgia" w:cs="Times New Roman"/>
            </w:rPr>
          </w:rPrChange>
        </w:rPr>
        <w:t xml:space="preserve"> the specific characteristics of </w:t>
      </w:r>
      <w:del w:id="314" w:author="Kim Sanderson" w:date="2020-11-12T12:17:00Z">
        <w:r w:rsidR="002834AC" w:rsidRPr="0024362F" w:rsidDel="009423D7">
          <w:rPr>
            <w:rFonts w:ascii="Georgia" w:hAnsi="Georgia" w:cs="Times New Roman"/>
            <w:lang w:val="en-GB"/>
            <w:rPrChange w:id="315" w:author="Kim Sanderson" w:date="2020-11-15T10:14:00Z">
              <w:rPr>
                <w:rFonts w:ascii="Georgia" w:hAnsi="Georgia" w:cs="Times New Roman"/>
              </w:rPr>
            </w:rPrChange>
          </w:rPr>
          <w:delText>RSS</w:delText>
        </w:r>
      </w:del>
      <w:ins w:id="316" w:author="Kim Sanderson" w:date="2020-11-12T12:17:00Z">
        <w:r w:rsidR="009423D7" w:rsidRPr="0024362F">
          <w:rPr>
            <w:rFonts w:ascii="Georgia" w:hAnsi="Georgia" w:cs="Times New Roman"/>
            <w:lang w:val="en-GB"/>
            <w:rPrChange w:id="317" w:author="Kim Sanderson" w:date="2020-11-15T10:14:00Z">
              <w:rPr>
                <w:rFonts w:ascii="Georgia" w:hAnsi="Georgia" w:cs="Times New Roman"/>
              </w:rPr>
            </w:rPrChange>
          </w:rPr>
          <w:t>RIS</w:t>
        </w:r>
      </w:ins>
      <w:r w:rsidR="002834AC" w:rsidRPr="0024362F">
        <w:rPr>
          <w:rFonts w:ascii="Georgia" w:hAnsi="Georgia" w:cs="Times New Roman"/>
          <w:lang w:val="en-GB"/>
          <w:rPrChange w:id="318" w:author="Kim Sanderson" w:date="2020-11-15T10:14:00Z">
            <w:rPr>
              <w:rFonts w:ascii="Georgia" w:hAnsi="Georgia" w:cs="Times New Roman"/>
            </w:rPr>
          </w:rPrChange>
        </w:rPr>
        <w:t xml:space="preserve"> sequences and </w:t>
      </w:r>
      <w:ins w:id="319" w:author="Susan" w:date="2020-11-15T12:45:00Z">
        <w:r w:rsidR="0065676B">
          <w:rPr>
            <w:rFonts w:ascii="Georgia" w:hAnsi="Georgia" w:cs="Times New Roman"/>
            <w:lang w:val="en-GB"/>
          </w:rPr>
          <w:t xml:space="preserve">clarify </w:t>
        </w:r>
      </w:ins>
      <w:del w:id="320" w:author="Kim Sanderson" w:date="2020-11-12T12:11:00Z">
        <w:r w:rsidR="002834AC" w:rsidRPr="0024362F" w:rsidDel="009423D7">
          <w:rPr>
            <w:rFonts w:ascii="Georgia" w:hAnsi="Georgia" w:cs="Times New Roman"/>
            <w:lang w:val="en-GB"/>
            <w:rPrChange w:id="321" w:author="Kim Sanderson" w:date="2020-11-15T10:14:00Z">
              <w:rPr>
                <w:rFonts w:ascii="Georgia" w:hAnsi="Georgia" w:cs="Times New Roman"/>
              </w:rPr>
            </w:rPrChange>
          </w:rPr>
          <w:delText>their differences</w:delText>
        </w:r>
      </w:del>
      <w:ins w:id="322" w:author="Kim Sanderson" w:date="2020-11-12T12:11:00Z">
        <w:r w:rsidR="009423D7" w:rsidRPr="0024362F">
          <w:rPr>
            <w:rFonts w:ascii="Georgia" w:hAnsi="Georgia" w:cs="Times New Roman"/>
            <w:lang w:val="en-GB"/>
            <w:rPrChange w:id="323" w:author="Kim Sanderson" w:date="2020-11-15T10:14:00Z">
              <w:rPr>
                <w:rFonts w:ascii="Georgia" w:hAnsi="Georgia" w:cs="Times New Roman"/>
              </w:rPr>
            </w:rPrChange>
          </w:rPr>
          <w:t>how they differ</w:t>
        </w:r>
      </w:ins>
      <w:r w:rsidR="002834AC" w:rsidRPr="0024362F">
        <w:rPr>
          <w:rFonts w:ascii="Georgia" w:hAnsi="Georgia" w:cs="Times New Roman"/>
          <w:lang w:val="en-GB"/>
          <w:rPrChange w:id="324" w:author="Kim Sanderson" w:date="2020-11-15T10:14:00Z">
            <w:rPr>
              <w:rFonts w:ascii="Georgia" w:hAnsi="Georgia" w:cs="Times New Roman"/>
            </w:rPr>
          </w:rPrChange>
        </w:rPr>
        <w:t xml:space="preserve"> from </w:t>
      </w:r>
      <w:del w:id="325" w:author="Kim Sanderson" w:date="2020-11-12T12:11:00Z">
        <w:r w:rsidR="002834AC" w:rsidRPr="0024362F" w:rsidDel="009423D7">
          <w:rPr>
            <w:rFonts w:ascii="Georgia" w:hAnsi="Georgia" w:cs="Times New Roman"/>
            <w:lang w:val="en-GB"/>
            <w:rPrChange w:id="326" w:author="Kim Sanderson" w:date="2020-11-15T10:14:00Z">
              <w:rPr>
                <w:rFonts w:ascii="Georgia" w:hAnsi="Georgia" w:cs="Times New Roman"/>
              </w:rPr>
            </w:rPrChange>
          </w:rPr>
          <w:delText xml:space="preserve">the </w:delText>
        </w:r>
      </w:del>
      <w:r w:rsidR="002834AC" w:rsidRPr="0024362F">
        <w:rPr>
          <w:rFonts w:ascii="Georgia" w:hAnsi="Georgia" w:cs="Times New Roman"/>
          <w:lang w:val="en-GB"/>
          <w:rPrChange w:id="327" w:author="Kim Sanderson" w:date="2020-11-15T10:14:00Z">
            <w:rPr>
              <w:rFonts w:ascii="Georgia" w:hAnsi="Georgia" w:cs="Times New Roman"/>
            </w:rPr>
          </w:rPrChange>
        </w:rPr>
        <w:t xml:space="preserve">tectonic </w:t>
      </w:r>
      <w:r w:rsidR="00881BE2" w:rsidRPr="0024362F">
        <w:rPr>
          <w:rFonts w:ascii="Georgia" w:hAnsi="Georgia" w:cs="Times New Roman"/>
          <w:lang w:val="en-GB"/>
          <w:rPrChange w:id="328" w:author="Kim Sanderson" w:date="2020-11-15T10:14:00Z">
            <w:rPr>
              <w:rFonts w:ascii="Georgia" w:hAnsi="Georgia" w:cs="Times New Roman"/>
            </w:rPr>
          </w:rPrChange>
        </w:rPr>
        <w:t>sequences</w:t>
      </w:r>
      <w:r w:rsidR="00854FF9" w:rsidRPr="0024362F">
        <w:rPr>
          <w:rFonts w:ascii="Georgia" w:hAnsi="Georgia" w:cs="Times New Roman"/>
          <w:lang w:val="en-GB"/>
          <w:rPrChange w:id="329" w:author="Kim Sanderson" w:date="2020-11-15T10:14:00Z">
            <w:rPr>
              <w:rFonts w:ascii="Georgia" w:hAnsi="Georgia" w:cs="Times New Roman"/>
            </w:rPr>
          </w:rPrChange>
        </w:rPr>
        <w:t xml:space="preserve"> </w:t>
      </w:r>
      <w:del w:id="330" w:author="Kim Sanderson" w:date="2020-11-15T10:10:00Z">
        <w:r w:rsidR="00854FF9" w:rsidRPr="0024362F" w:rsidDel="0024362F">
          <w:rPr>
            <w:rFonts w:ascii="Georgia" w:hAnsi="Georgia" w:cs="Times New Roman"/>
            <w:lang w:val="en-GB"/>
            <w:rPrChange w:id="331" w:author="Kim Sanderson" w:date="2020-11-15T10:14:00Z">
              <w:rPr>
                <w:rFonts w:ascii="Georgia" w:hAnsi="Georgia" w:cs="Times New Roman"/>
              </w:rPr>
            </w:rPrChange>
          </w:rPr>
          <w:delText xml:space="preserve">from </w:delText>
        </w:r>
      </w:del>
      <w:ins w:id="332" w:author="Kim Sanderson" w:date="2020-11-15T10:10:00Z">
        <w:r w:rsidR="0024362F" w:rsidRPr="0024362F">
          <w:rPr>
            <w:rFonts w:ascii="Georgia" w:hAnsi="Georgia" w:cs="Times New Roman"/>
            <w:lang w:val="en-GB"/>
            <w:rPrChange w:id="333" w:author="Kim Sanderson" w:date="2020-11-15T10:14:00Z">
              <w:rPr>
                <w:rFonts w:ascii="Georgia" w:hAnsi="Georgia" w:cs="Times New Roman"/>
              </w:rPr>
            </w:rPrChange>
          </w:rPr>
          <w:t xml:space="preserve">covering </w:t>
        </w:r>
      </w:ins>
      <w:r w:rsidR="00854FF9" w:rsidRPr="0024362F">
        <w:rPr>
          <w:rFonts w:ascii="Georgia" w:hAnsi="Georgia" w:cs="Times New Roman"/>
          <w:lang w:val="en-GB"/>
          <w:rPrChange w:id="334" w:author="Kim Sanderson" w:date="2020-11-15T10:14:00Z">
            <w:rPr>
              <w:rFonts w:ascii="Georgia" w:hAnsi="Georgia" w:cs="Times New Roman"/>
            </w:rPr>
          </w:rPrChange>
        </w:rPr>
        <w:t>the same areas</w:t>
      </w:r>
      <w:r w:rsidR="00AD5162" w:rsidRPr="0024362F">
        <w:rPr>
          <w:rFonts w:ascii="Georgia" w:hAnsi="Georgia" w:cs="Times New Roman"/>
          <w:lang w:val="en-GB"/>
          <w:rPrChange w:id="335" w:author="Kim Sanderson" w:date="2020-11-15T10:14:00Z">
            <w:rPr>
              <w:rFonts w:ascii="Georgia" w:hAnsi="Georgia" w:cs="Times New Roman"/>
            </w:rPr>
          </w:rPrChange>
        </w:rPr>
        <w:t xml:space="preserve">; and </w:t>
      </w:r>
      <w:del w:id="336" w:author="Kim Sanderson" w:date="2020-11-12T12:11:00Z">
        <w:r w:rsidR="00AD5162" w:rsidRPr="0024362F" w:rsidDel="009423D7">
          <w:rPr>
            <w:rFonts w:ascii="Georgia" w:hAnsi="Georgia" w:cs="Times New Roman"/>
            <w:lang w:val="en-GB"/>
            <w:rPrChange w:id="337" w:author="Kim Sanderson" w:date="2020-11-15T10:14:00Z">
              <w:rPr>
                <w:rFonts w:ascii="Georgia" w:hAnsi="Georgia" w:cs="Times New Roman"/>
              </w:rPr>
            </w:rPrChange>
          </w:rPr>
          <w:delText xml:space="preserve">at </w:delText>
        </w:r>
      </w:del>
      <w:ins w:id="338" w:author="Kim Sanderson" w:date="2020-11-12T12:11:00Z">
        <w:r w:rsidR="009423D7" w:rsidRPr="0024362F">
          <w:rPr>
            <w:rFonts w:ascii="Georgia" w:hAnsi="Georgia" w:cs="Times New Roman"/>
            <w:lang w:val="en-GB"/>
            <w:rPrChange w:id="339" w:author="Kim Sanderson" w:date="2020-11-15T10:14:00Z">
              <w:rPr>
                <w:rFonts w:ascii="Georgia" w:hAnsi="Georgia" w:cs="Times New Roman"/>
              </w:rPr>
            </w:rPrChange>
          </w:rPr>
          <w:t xml:space="preserve">to </w:t>
        </w:r>
      </w:ins>
      <w:del w:id="340" w:author="Kim Sanderson" w:date="2020-11-12T12:12:00Z">
        <w:r w:rsidR="00AD5162" w:rsidRPr="0024362F" w:rsidDel="009423D7">
          <w:rPr>
            <w:rFonts w:ascii="Georgia" w:hAnsi="Georgia" w:cs="Times New Roman"/>
            <w:lang w:val="en-GB"/>
            <w:rPrChange w:id="341" w:author="Kim Sanderson" w:date="2020-11-15T10:14:00Z">
              <w:rPr>
                <w:rFonts w:ascii="Georgia" w:hAnsi="Georgia" w:cs="Times New Roman"/>
              </w:rPr>
            </w:rPrChange>
          </w:rPr>
          <w:delText xml:space="preserve">defining </w:delText>
        </w:r>
      </w:del>
      <w:ins w:id="342" w:author="Kim Sanderson" w:date="2020-11-12T12:12:00Z">
        <w:r w:rsidR="009423D7" w:rsidRPr="0024362F">
          <w:rPr>
            <w:rFonts w:ascii="Georgia" w:hAnsi="Georgia" w:cs="Times New Roman"/>
            <w:lang w:val="en-GB"/>
            <w:rPrChange w:id="343" w:author="Kim Sanderson" w:date="2020-11-15T10:14:00Z">
              <w:rPr>
                <w:rFonts w:ascii="Georgia" w:hAnsi="Georgia" w:cs="Times New Roman"/>
              </w:rPr>
            </w:rPrChange>
          </w:rPr>
          <w:t xml:space="preserve">define </w:t>
        </w:r>
      </w:ins>
      <w:r w:rsidR="00AD5162" w:rsidRPr="0024362F">
        <w:rPr>
          <w:rFonts w:ascii="Georgia" w:hAnsi="Georgia" w:cs="Times New Roman"/>
          <w:lang w:val="en-GB"/>
          <w:rPrChange w:id="344" w:author="Kim Sanderson" w:date="2020-11-15T10:14:00Z">
            <w:rPr>
              <w:rFonts w:ascii="Georgia" w:hAnsi="Georgia" w:cs="Times New Roman"/>
            </w:rPr>
          </w:rPrChange>
        </w:rPr>
        <w:t>the</w:t>
      </w:r>
      <w:ins w:id="345" w:author="Kim Sanderson" w:date="2020-11-12T12:24:00Z">
        <w:r w:rsidR="00A86805" w:rsidRPr="0024362F">
          <w:rPr>
            <w:rFonts w:ascii="Georgia" w:hAnsi="Georgia" w:cs="Times New Roman"/>
            <w:lang w:val="en-GB"/>
            <w:rPrChange w:id="346" w:author="Kim Sanderson" w:date="2020-11-15T10:14:00Z">
              <w:rPr>
                <w:rFonts w:ascii="Georgia" w:hAnsi="Georgia" w:cs="Times New Roman"/>
              </w:rPr>
            </w:rPrChange>
          </w:rPr>
          <w:t xml:space="preserve"> factors</w:t>
        </w:r>
      </w:ins>
      <w:del w:id="347" w:author="Kim Sanderson" w:date="2020-11-12T12:24:00Z">
        <w:r w:rsidR="00AD5162" w:rsidRPr="0024362F" w:rsidDel="00A86805">
          <w:rPr>
            <w:rFonts w:ascii="Georgia" w:hAnsi="Georgia" w:cs="Times New Roman"/>
            <w:lang w:val="en-GB"/>
            <w:rPrChange w:id="348" w:author="Kim Sanderson" w:date="2020-11-15T10:14:00Z">
              <w:rPr>
                <w:rFonts w:ascii="Georgia" w:hAnsi="Georgia" w:cs="Times New Roman"/>
              </w:rPr>
            </w:rPrChange>
          </w:rPr>
          <w:delText>ir</w:delText>
        </w:r>
      </w:del>
      <w:r w:rsidR="00AD5162" w:rsidRPr="0024362F">
        <w:rPr>
          <w:rFonts w:ascii="Georgia" w:hAnsi="Georgia" w:cs="Times New Roman"/>
          <w:lang w:val="en-GB"/>
          <w:rPrChange w:id="349" w:author="Kim Sanderson" w:date="2020-11-15T10:14:00Z">
            <w:rPr>
              <w:rFonts w:ascii="Georgia" w:hAnsi="Georgia" w:cs="Times New Roman"/>
            </w:rPr>
          </w:rPrChange>
        </w:rPr>
        <w:t xml:space="preserve"> </w:t>
      </w:r>
      <w:del w:id="350" w:author="Kim Sanderson" w:date="2020-11-12T12:24:00Z">
        <w:r w:rsidR="00AD5162" w:rsidRPr="0024362F" w:rsidDel="00A86805">
          <w:rPr>
            <w:rFonts w:ascii="Georgia" w:hAnsi="Georgia" w:cs="Times New Roman"/>
            <w:lang w:val="en-GB"/>
            <w:rPrChange w:id="351" w:author="Kim Sanderson" w:date="2020-11-15T10:14:00Z">
              <w:rPr>
                <w:rFonts w:ascii="Georgia" w:hAnsi="Georgia" w:cs="Times New Roman"/>
              </w:rPr>
            </w:rPrChange>
          </w:rPr>
          <w:delText>control</w:delText>
        </w:r>
      </w:del>
      <w:ins w:id="352" w:author="Kim Sanderson" w:date="2020-11-12T12:24:00Z">
        <w:r w:rsidR="00A86805" w:rsidRPr="0024362F">
          <w:rPr>
            <w:rFonts w:ascii="Georgia" w:hAnsi="Georgia" w:cs="Times New Roman"/>
            <w:lang w:val="en-GB"/>
            <w:rPrChange w:id="353" w:author="Kim Sanderson" w:date="2020-11-15T10:14:00Z">
              <w:rPr>
                <w:rFonts w:ascii="Georgia" w:hAnsi="Georgia" w:cs="Times New Roman"/>
              </w:rPr>
            </w:rPrChange>
          </w:rPr>
          <w:t>controlling them</w:t>
        </w:r>
      </w:ins>
      <w:del w:id="354" w:author="Kim Sanderson" w:date="2020-11-12T12:24:00Z">
        <w:r w:rsidR="00AD5162" w:rsidRPr="0024362F" w:rsidDel="00A86805">
          <w:rPr>
            <w:rFonts w:ascii="Georgia" w:hAnsi="Georgia" w:cs="Times New Roman"/>
            <w:lang w:val="en-GB"/>
            <w:rPrChange w:id="355" w:author="Kim Sanderson" w:date="2020-11-15T10:14:00Z">
              <w:rPr>
                <w:rFonts w:ascii="Georgia" w:hAnsi="Georgia" w:cs="Times New Roman"/>
              </w:rPr>
            </w:rPrChange>
          </w:rPr>
          <w:delText>s</w:delText>
        </w:r>
      </w:del>
      <w:r w:rsidR="00881BE2" w:rsidRPr="0024362F">
        <w:rPr>
          <w:rFonts w:ascii="Georgia" w:hAnsi="Georgia" w:cs="Times New Roman"/>
          <w:lang w:val="en-GB"/>
          <w:rPrChange w:id="356" w:author="Kim Sanderson" w:date="2020-11-15T10:14:00Z">
            <w:rPr>
              <w:rFonts w:ascii="Georgia" w:hAnsi="Georgia" w:cs="Times New Roman"/>
            </w:rPr>
          </w:rPrChange>
        </w:rPr>
        <w:t xml:space="preserve">, in terms of </w:t>
      </w:r>
      <w:del w:id="357" w:author="Kim Sanderson" w:date="2020-11-12T12:12:00Z">
        <w:r w:rsidR="003869B9" w:rsidRPr="0024362F" w:rsidDel="009423D7">
          <w:rPr>
            <w:rFonts w:ascii="Georgia" w:hAnsi="Georgia" w:cstheme="majorBidi"/>
            <w:lang w:val="en-GB"/>
            <w:rPrChange w:id="358" w:author="Kim Sanderson" w:date="2020-11-15T10:14:00Z">
              <w:rPr>
                <w:rFonts w:ascii="Georgia" w:hAnsi="Georgia" w:cstheme="majorBidi"/>
              </w:rPr>
            </w:rPrChange>
          </w:rPr>
          <w:delText>characteristics</w:delText>
        </w:r>
        <w:r w:rsidR="002834AC" w:rsidRPr="0024362F" w:rsidDel="009423D7">
          <w:rPr>
            <w:rFonts w:ascii="Georgia" w:hAnsi="Georgia" w:cstheme="majorBidi"/>
            <w:lang w:val="en-GB"/>
            <w:rPrChange w:id="359" w:author="Kim Sanderson" w:date="2020-11-15T10:14:00Z">
              <w:rPr>
                <w:rFonts w:ascii="Georgia" w:hAnsi="Georgia" w:cstheme="majorBidi"/>
              </w:rPr>
            </w:rPrChange>
          </w:rPr>
          <w:delText xml:space="preserve"> of </w:delText>
        </w:r>
      </w:del>
      <w:r w:rsidR="003869B9" w:rsidRPr="0024362F">
        <w:rPr>
          <w:rFonts w:ascii="Georgia" w:hAnsi="Georgia" w:cstheme="majorBidi"/>
          <w:lang w:val="en-GB"/>
          <w:rPrChange w:id="360" w:author="Kim Sanderson" w:date="2020-11-15T10:14:00Z">
            <w:rPr>
              <w:rFonts w:ascii="Georgia" w:hAnsi="Georgia" w:cstheme="majorBidi"/>
            </w:rPr>
          </w:rPrChange>
        </w:rPr>
        <w:t>water</w:t>
      </w:r>
      <w:r w:rsidR="002834AC" w:rsidRPr="0024362F">
        <w:rPr>
          <w:rFonts w:ascii="Georgia" w:hAnsi="Georgia" w:cstheme="majorBidi"/>
          <w:lang w:val="en-GB"/>
          <w:rPrChange w:id="361" w:author="Kim Sanderson" w:date="2020-11-15T10:14:00Z">
            <w:rPr>
              <w:rFonts w:ascii="Georgia" w:hAnsi="Georgia" w:cstheme="majorBidi"/>
            </w:rPr>
          </w:rPrChange>
        </w:rPr>
        <w:t xml:space="preserve"> level </w:t>
      </w:r>
      <w:r w:rsidR="003869B9" w:rsidRPr="0024362F">
        <w:rPr>
          <w:rFonts w:ascii="Georgia" w:hAnsi="Georgia" w:cstheme="majorBidi"/>
          <w:lang w:val="en-GB"/>
          <w:rPrChange w:id="362" w:author="Kim Sanderson" w:date="2020-11-15T10:14:00Z">
            <w:rPr>
              <w:rFonts w:ascii="Georgia" w:hAnsi="Georgia" w:cstheme="majorBidi"/>
            </w:rPr>
          </w:rPrChange>
        </w:rPr>
        <w:t>fluctuations</w:t>
      </w:r>
      <w:r w:rsidR="002834AC" w:rsidRPr="0024362F">
        <w:rPr>
          <w:rFonts w:ascii="Georgia" w:hAnsi="Georgia" w:cstheme="majorBidi"/>
          <w:lang w:val="en-GB"/>
          <w:rPrChange w:id="363" w:author="Kim Sanderson" w:date="2020-11-15T10:14:00Z">
            <w:rPr>
              <w:rFonts w:ascii="Georgia" w:hAnsi="Georgia" w:cstheme="majorBidi"/>
            </w:rPr>
          </w:rPrChange>
        </w:rPr>
        <w:t xml:space="preserve"> and reservoir size</w:t>
      </w:r>
      <w:r w:rsidR="005B190B" w:rsidRPr="0024362F">
        <w:rPr>
          <w:rFonts w:ascii="Georgia" w:hAnsi="Georgia" w:cstheme="majorBidi"/>
          <w:lang w:val="en-GB"/>
          <w:rPrChange w:id="364" w:author="Kim Sanderson" w:date="2020-11-15T10:14:00Z">
            <w:rPr>
              <w:rFonts w:ascii="Georgia" w:hAnsi="Georgia" w:cstheme="majorBidi"/>
            </w:rPr>
          </w:rPrChange>
        </w:rPr>
        <w:t xml:space="preserve">. </w:t>
      </w:r>
      <w:r w:rsidR="00A22A62" w:rsidRPr="0024362F">
        <w:rPr>
          <w:rFonts w:ascii="Georgia" w:hAnsi="Georgia" w:cstheme="majorBidi"/>
          <w:lang w:val="en-GB"/>
          <w:rPrChange w:id="365" w:author="Kim Sanderson" w:date="2020-11-15T10:14:00Z">
            <w:rPr>
              <w:rFonts w:ascii="Georgia" w:hAnsi="Georgia" w:cstheme="majorBidi"/>
            </w:rPr>
          </w:rPrChange>
        </w:rPr>
        <w:t xml:space="preserve">The analysis will be performed with 3D poro-elasto-plastic </w:t>
      </w:r>
      <w:r w:rsidR="005907F5" w:rsidRPr="0024362F">
        <w:rPr>
          <w:rFonts w:ascii="Georgia" w:hAnsi="Georgia" w:cstheme="majorBidi"/>
          <w:lang w:val="en-GB"/>
          <w:rPrChange w:id="366" w:author="Kim Sanderson" w:date="2020-11-15T10:14:00Z">
            <w:rPr>
              <w:rFonts w:ascii="Georgia" w:hAnsi="Georgia" w:cstheme="majorBidi"/>
            </w:rPr>
          </w:rPrChange>
        </w:rPr>
        <w:t xml:space="preserve">numerical </w:t>
      </w:r>
      <w:r w:rsidR="00A22A62" w:rsidRPr="0024362F">
        <w:rPr>
          <w:rFonts w:ascii="Georgia" w:hAnsi="Georgia" w:cstheme="majorBidi"/>
          <w:lang w:val="en-GB"/>
          <w:rPrChange w:id="367" w:author="Kim Sanderson" w:date="2020-11-15T10:14:00Z">
            <w:rPr>
              <w:rFonts w:ascii="Georgia" w:hAnsi="Georgia" w:cstheme="majorBidi"/>
            </w:rPr>
          </w:rPrChange>
        </w:rPr>
        <w:t>modelling</w:t>
      </w:r>
      <w:ins w:id="368" w:author="Kim Sanderson" w:date="2020-11-12T12:25:00Z">
        <w:r w:rsidR="00A86805" w:rsidRPr="0024362F">
          <w:rPr>
            <w:rFonts w:ascii="Georgia" w:hAnsi="Georgia" w:cstheme="majorBidi"/>
            <w:lang w:val="en-GB"/>
            <w:rPrChange w:id="369" w:author="Kim Sanderson" w:date="2020-11-15T10:14:00Z">
              <w:rPr>
                <w:rFonts w:ascii="Georgia" w:hAnsi="Georgia" w:cstheme="majorBidi"/>
              </w:rPr>
            </w:rPrChange>
          </w:rPr>
          <w:t>,</w:t>
        </w:r>
      </w:ins>
      <w:r w:rsidR="00A22A62" w:rsidRPr="0024362F">
        <w:rPr>
          <w:rFonts w:ascii="Georgia" w:hAnsi="Georgia" w:cstheme="majorBidi"/>
          <w:lang w:val="en-GB"/>
          <w:rPrChange w:id="370" w:author="Kim Sanderson" w:date="2020-11-15T10:14:00Z">
            <w:rPr>
              <w:rFonts w:ascii="Georgia" w:hAnsi="Georgia" w:cstheme="majorBidi"/>
            </w:rPr>
          </w:rPrChange>
        </w:rPr>
        <w:t xml:space="preserve"> extended by </w:t>
      </w:r>
      <w:del w:id="371" w:author="Kim Sanderson" w:date="2020-11-12T12:25:00Z">
        <w:r w:rsidR="00854FF9" w:rsidRPr="0024362F" w:rsidDel="00A86805">
          <w:rPr>
            <w:rFonts w:ascii="Georgia" w:hAnsi="Georgia" w:cstheme="majorBidi"/>
            <w:lang w:val="en-GB"/>
            <w:rPrChange w:id="372" w:author="Kim Sanderson" w:date="2020-11-15T10:14:00Z">
              <w:rPr>
                <w:rFonts w:ascii="Georgia" w:hAnsi="Georgia" w:cstheme="majorBidi"/>
              </w:rPr>
            </w:rPrChange>
          </w:rPr>
          <w:delText xml:space="preserve">an </w:delText>
        </w:r>
      </w:del>
      <w:r w:rsidR="00A22A62" w:rsidRPr="0024362F">
        <w:rPr>
          <w:rFonts w:ascii="Georgia" w:hAnsi="Georgia" w:cstheme="majorBidi"/>
          <w:lang w:val="en-GB"/>
          <w:rPrChange w:id="373" w:author="Kim Sanderson" w:date="2020-11-15T10:14:00Z">
            <w:rPr>
              <w:rFonts w:ascii="Georgia" w:hAnsi="Georgia" w:cstheme="majorBidi"/>
            </w:rPr>
          </w:rPrChange>
        </w:rPr>
        <w:t>incorporati</w:t>
      </w:r>
      <w:del w:id="374" w:author="Kim Sanderson" w:date="2020-11-12T12:25:00Z">
        <w:r w:rsidR="00A22A62" w:rsidRPr="0024362F" w:rsidDel="00A86805">
          <w:rPr>
            <w:rFonts w:ascii="Georgia" w:hAnsi="Georgia" w:cstheme="majorBidi"/>
            <w:lang w:val="en-GB"/>
            <w:rPrChange w:id="375" w:author="Kim Sanderson" w:date="2020-11-15T10:14:00Z">
              <w:rPr>
                <w:rFonts w:ascii="Georgia" w:hAnsi="Georgia" w:cstheme="majorBidi"/>
              </w:rPr>
            </w:rPrChange>
          </w:rPr>
          <w:delText>o</w:delText>
        </w:r>
      </w:del>
      <w:r w:rsidR="00A22A62" w:rsidRPr="0024362F">
        <w:rPr>
          <w:rFonts w:ascii="Georgia" w:hAnsi="Georgia" w:cstheme="majorBidi"/>
          <w:lang w:val="en-GB"/>
          <w:rPrChange w:id="376" w:author="Kim Sanderson" w:date="2020-11-15T10:14:00Z">
            <w:rPr>
              <w:rFonts w:ascii="Georgia" w:hAnsi="Georgia" w:cstheme="majorBidi"/>
            </w:rPr>
          </w:rPrChange>
        </w:rPr>
        <w:t>n</w:t>
      </w:r>
      <w:ins w:id="377" w:author="Kim Sanderson" w:date="2020-11-12T12:25:00Z">
        <w:r w:rsidR="00A86805" w:rsidRPr="0024362F">
          <w:rPr>
            <w:rFonts w:ascii="Georgia" w:hAnsi="Georgia" w:cstheme="majorBidi"/>
            <w:lang w:val="en-GB"/>
            <w:rPrChange w:id="378" w:author="Kim Sanderson" w:date="2020-11-15T10:14:00Z">
              <w:rPr>
                <w:rFonts w:ascii="Georgia" w:hAnsi="Georgia" w:cstheme="majorBidi"/>
              </w:rPr>
            </w:rPrChange>
          </w:rPr>
          <w:t>g</w:t>
        </w:r>
      </w:ins>
      <w:r w:rsidR="00A22A62" w:rsidRPr="0024362F">
        <w:rPr>
          <w:rFonts w:ascii="Georgia" w:hAnsi="Georgia" w:cstheme="majorBidi"/>
          <w:lang w:val="en-GB"/>
          <w:rPrChange w:id="379" w:author="Kim Sanderson" w:date="2020-11-15T10:14:00Z">
            <w:rPr>
              <w:rFonts w:ascii="Georgia" w:hAnsi="Georgia" w:cstheme="majorBidi"/>
            </w:rPr>
          </w:rPrChange>
        </w:rPr>
        <w:t xml:space="preserve"> </w:t>
      </w:r>
      <w:del w:id="380" w:author="Kim Sanderson" w:date="2020-11-12T12:25:00Z">
        <w:r w:rsidR="00A22A62" w:rsidRPr="0024362F" w:rsidDel="00A86805">
          <w:rPr>
            <w:rFonts w:ascii="Georgia" w:hAnsi="Georgia" w:cstheme="majorBidi"/>
            <w:lang w:val="en-GB"/>
            <w:rPrChange w:id="381" w:author="Kim Sanderson" w:date="2020-11-15T10:14:00Z">
              <w:rPr>
                <w:rFonts w:ascii="Georgia" w:hAnsi="Georgia" w:cstheme="majorBidi"/>
              </w:rPr>
            </w:rPrChange>
          </w:rPr>
          <w:delText xml:space="preserve">of </w:delText>
        </w:r>
      </w:del>
      <w:r w:rsidR="00A22A62" w:rsidRPr="0024362F">
        <w:rPr>
          <w:rFonts w:ascii="Georgia" w:hAnsi="Georgia" w:cstheme="majorBidi"/>
          <w:lang w:val="en-GB"/>
          <w:rPrChange w:id="382" w:author="Kim Sanderson" w:date="2020-11-15T10:14:00Z">
            <w:rPr>
              <w:rFonts w:ascii="Georgia" w:hAnsi="Georgia" w:cstheme="majorBidi"/>
            </w:rPr>
          </w:rPrChange>
        </w:rPr>
        <w:t xml:space="preserve">a rate-and-state dependent friction formulation </w:t>
      </w:r>
      <w:r w:rsidR="00A31417" w:rsidRPr="0024362F">
        <w:rPr>
          <w:rFonts w:ascii="Georgia" w:hAnsi="Georgia" w:cstheme="majorBidi"/>
          <w:lang w:val="en-GB"/>
          <w:rPrChange w:id="383" w:author="Kim Sanderson" w:date="2020-11-15T10:14:00Z">
            <w:rPr>
              <w:rFonts w:ascii="Georgia" w:hAnsi="Georgia" w:cstheme="majorBidi"/>
            </w:rPr>
          </w:rPrChange>
        </w:rPr>
        <w:t>enhanced by</w:t>
      </w:r>
      <w:r w:rsidR="00DF2EF7" w:rsidRPr="0024362F">
        <w:rPr>
          <w:rFonts w:ascii="Georgia" w:hAnsi="Georgia" w:cstheme="majorBidi"/>
          <w:lang w:val="en-GB"/>
          <w:rPrChange w:id="384" w:author="Kim Sanderson" w:date="2020-11-15T10:14:00Z">
            <w:rPr>
              <w:rFonts w:ascii="Georgia" w:hAnsi="Georgia" w:cstheme="majorBidi"/>
            </w:rPr>
          </w:rPrChange>
        </w:rPr>
        <w:t xml:space="preserve"> the effect of pore pressure, </w:t>
      </w:r>
      <w:commentRangeStart w:id="385"/>
      <w:ins w:id="386" w:author="Kim Sanderson" w:date="2020-11-12T12:25:00Z">
        <w:r w:rsidR="00A86805" w:rsidRPr="0024362F">
          <w:rPr>
            <w:rFonts w:ascii="Georgia" w:hAnsi="Georgia" w:cstheme="majorBidi"/>
            <w:lang w:val="en-GB"/>
            <w:rPrChange w:id="387" w:author="Kim Sanderson" w:date="2020-11-15T10:14:00Z">
              <w:rPr>
                <w:rFonts w:ascii="Georgia" w:hAnsi="Georgia" w:cstheme="majorBidi"/>
              </w:rPr>
            </w:rPrChange>
          </w:rPr>
          <w:t xml:space="preserve">to </w:t>
        </w:r>
      </w:ins>
      <w:r w:rsidR="00A22A62" w:rsidRPr="0024362F">
        <w:rPr>
          <w:rFonts w:ascii="Georgia" w:hAnsi="Georgia" w:cstheme="majorBidi"/>
          <w:lang w:val="en-GB"/>
          <w:rPrChange w:id="388" w:author="Kim Sanderson" w:date="2020-11-15T10:14:00Z">
            <w:rPr>
              <w:rFonts w:ascii="Georgia" w:hAnsi="Georgia" w:cstheme="majorBidi"/>
            </w:rPr>
          </w:rPrChange>
        </w:rPr>
        <w:t>appl</w:t>
      </w:r>
      <w:ins w:id="389" w:author="Kim Sanderson" w:date="2020-11-12T12:25:00Z">
        <w:r w:rsidR="00A86805" w:rsidRPr="0024362F">
          <w:rPr>
            <w:rFonts w:ascii="Georgia" w:hAnsi="Georgia" w:cstheme="majorBidi"/>
            <w:lang w:val="en-GB"/>
            <w:rPrChange w:id="390" w:author="Kim Sanderson" w:date="2020-11-15T10:14:00Z">
              <w:rPr>
                <w:rFonts w:ascii="Georgia" w:hAnsi="Georgia" w:cstheme="majorBidi"/>
              </w:rPr>
            </w:rPrChange>
          </w:rPr>
          <w:t>y to</w:t>
        </w:r>
      </w:ins>
      <w:del w:id="391" w:author="Kim Sanderson" w:date="2020-11-12T12:26:00Z">
        <w:r w:rsidR="00A22A62" w:rsidRPr="0024362F" w:rsidDel="00A86805">
          <w:rPr>
            <w:rFonts w:ascii="Georgia" w:hAnsi="Georgia" w:cstheme="majorBidi"/>
            <w:lang w:val="en-GB"/>
            <w:rPrChange w:id="392" w:author="Kim Sanderson" w:date="2020-11-15T10:14:00Z">
              <w:rPr>
                <w:rFonts w:ascii="Georgia" w:hAnsi="Georgia" w:cstheme="majorBidi"/>
              </w:rPr>
            </w:rPrChange>
          </w:rPr>
          <w:delText>icable for the</w:delText>
        </w:r>
      </w:del>
      <w:r w:rsidR="00A22A62" w:rsidRPr="0024362F">
        <w:rPr>
          <w:rFonts w:ascii="Georgia" w:hAnsi="Georgia" w:cstheme="majorBidi"/>
          <w:lang w:val="en-GB"/>
          <w:rPrChange w:id="393" w:author="Kim Sanderson" w:date="2020-11-15T10:14:00Z">
            <w:rPr>
              <w:rFonts w:ascii="Georgia" w:hAnsi="Georgia" w:cstheme="majorBidi"/>
            </w:rPr>
          </w:rPrChange>
        </w:rPr>
        <w:t xml:space="preserve"> </w:t>
      </w:r>
      <w:commentRangeEnd w:id="385"/>
      <w:r w:rsidR="00A86805" w:rsidRPr="0024362F">
        <w:rPr>
          <w:rStyle w:val="CommentReference"/>
          <w:lang w:val="en-GB"/>
          <w:rPrChange w:id="394" w:author="Kim Sanderson" w:date="2020-11-15T10:14:00Z">
            <w:rPr>
              <w:rStyle w:val="CommentReference"/>
            </w:rPr>
          </w:rPrChange>
        </w:rPr>
        <w:commentReference w:id="385"/>
      </w:r>
      <w:r w:rsidR="00A22A62" w:rsidRPr="0024362F">
        <w:rPr>
          <w:rFonts w:ascii="Georgia" w:hAnsi="Georgia" w:cstheme="majorBidi"/>
          <w:lang w:val="en-GB"/>
          <w:rPrChange w:id="395" w:author="Kim Sanderson" w:date="2020-11-15T10:14:00Z">
            <w:rPr>
              <w:rFonts w:ascii="Georgia" w:hAnsi="Georgia" w:cstheme="majorBidi"/>
            </w:rPr>
          </w:rPrChange>
        </w:rPr>
        <w:t>earthquake</w:t>
      </w:r>
      <w:del w:id="396" w:author="Kim Sanderson" w:date="2020-11-12T12:26:00Z">
        <w:r w:rsidR="00A22A62" w:rsidRPr="0024362F" w:rsidDel="00A86805">
          <w:rPr>
            <w:rFonts w:ascii="Georgia" w:hAnsi="Georgia" w:cstheme="majorBidi"/>
            <w:lang w:val="en-GB"/>
            <w:rPrChange w:id="397" w:author="Kim Sanderson" w:date="2020-11-15T10:14:00Z">
              <w:rPr>
                <w:rFonts w:ascii="Georgia" w:hAnsi="Georgia" w:cstheme="majorBidi"/>
              </w:rPr>
            </w:rPrChange>
          </w:rPr>
          <w:delText>s</w:delText>
        </w:r>
      </w:del>
      <w:r w:rsidR="00A22A62" w:rsidRPr="0024362F">
        <w:rPr>
          <w:rFonts w:ascii="Georgia" w:hAnsi="Georgia" w:cstheme="majorBidi"/>
          <w:lang w:val="en-GB"/>
          <w:rPrChange w:id="398" w:author="Kim Sanderson" w:date="2020-11-15T10:14:00Z">
            <w:rPr>
              <w:rFonts w:ascii="Georgia" w:hAnsi="Georgia" w:cstheme="majorBidi"/>
            </w:rPr>
          </w:rPrChange>
        </w:rPr>
        <w:t xml:space="preserve"> simulations. </w:t>
      </w:r>
    </w:p>
    <w:p w14:paraId="0FC879B9" w14:textId="539BAF9B" w:rsidR="00881BE2" w:rsidRPr="0024362F" w:rsidRDefault="00C775E0" w:rsidP="00DF3487">
      <w:pPr>
        <w:autoSpaceDE w:val="0"/>
        <w:autoSpaceDN w:val="0"/>
        <w:adjustRightInd w:val="0"/>
        <w:spacing w:line="360" w:lineRule="auto"/>
        <w:jc w:val="both"/>
        <w:rPr>
          <w:rFonts w:ascii="Georgia" w:hAnsi="Georgia" w:cstheme="majorBidi"/>
          <w:lang w:val="en-GB"/>
          <w:rPrChange w:id="399" w:author="Kim Sanderson" w:date="2020-11-15T10:14:00Z">
            <w:rPr>
              <w:rFonts w:ascii="Georgia" w:hAnsi="Georgia" w:cstheme="majorBidi"/>
            </w:rPr>
          </w:rPrChange>
        </w:rPr>
        <w:pPrChange w:id="400" w:author="Susan" w:date="2020-11-15T12:55:00Z">
          <w:pPr>
            <w:autoSpaceDE w:val="0"/>
            <w:autoSpaceDN w:val="0"/>
            <w:adjustRightInd w:val="0"/>
            <w:spacing w:line="360" w:lineRule="auto"/>
            <w:jc w:val="both"/>
          </w:pPr>
        </w:pPrChange>
      </w:pPr>
      <w:r w:rsidRPr="0024362F">
        <w:rPr>
          <w:rFonts w:ascii="Georgia" w:hAnsi="Georgia" w:cs="Times New Roman"/>
          <w:lang w:val="en-GB"/>
          <w:rPrChange w:id="401" w:author="Kim Sanderson" w:date="2020-11-15T10:14:00Z">
            <w:rPr>
              <w:rFonts w:ascii="Georgia" w:hAnsi="Georgia" w:cs="Times New Roman"/>
            </w:rPr>
          </w:rPrChange>
        </w:rPr>
        <w:t>In this project</w:t>
      </w:r>
      <w:ins w:id="402" w:author="Susan" w:date="2020-11-15T12:39:00Z">
        <w:r w:rsidR="0065676B">
          <w:rPr>
            <w:rFonts w:ascii="Georgia" w:hAnsi="Georgia" w:cs="Times New Roman"/>
            <w:lang w:val="en-GB"/>
          </w:rPr>
          <w:t>,</w:t>
        </w:r>
      </w:ins>
      <w:r w:rsidRPr="0024362F">
        <w:rPr>
          <w:rFonts w:ascii="Georgia" w:hAnsi="Georgia" w:cs="Times New Roman"/>
          <w:lang w:val="en-GB"/>
          <w:rPrChange w:id="403" w:author="Kim Sanderson" w:date="2020-11-15T10:14:00Z">
            <w:rPr>
              <w:rFonts w:ascii="Georgia" w:hAnsi="Georgia" w:cs="Times New Roman"/>
            </w:rPr>
          </w:rPrChange>
        </w:rPr>
        <w:t xml:space="preserve"> </w:t>
      </w:r>
      <w:r w:rsidR="002834AC" w:rsidRPr="0024362F">
        <w:rPr>
          <w:rFonts w:ascii="Georgia" w:hAnsi="Georgia" w:cs="Times New Roman"/>
          <w:lang w:val="en-GB"/>
          <w:rPrChange w:id="404" w:author="Kim Sanderson" w:date="2020-11-15T10:14:00Z">
            <w:rPr>
              <w:rFonts w:ascii="Georgia" w:hAnsi="Georgia" w:cs="Times New Roman"/>
            </w:rPr>
          </w:rPrChange>
        </w:rPr>
        <w:t xml:space="preserve">I </w:t>
      </w:r>
      <w:del w:id="405" w:author="Susan" w:date="2020-11-15T12:51:00Z">
        <w:r w:rsidR="00417B46" w:rsidRPr="0024362F" w:rsidDel="00DF3487">
          <w:rPr>
            <w:rFonts w:ascii="Georgia" w:hAnsi="Georgia" w:cs="Times New Roman"/>
            <w:lang w:val="en-GB"/>
            <w:rPrChange w:id="406" w:author="Kim Sanderson" w:date="2020-11-15T10:14:00Z">
              <w:rPr>
                <w:rFonts w:ascii="Georgia" w:hAnsi="Georgia" w:cs="Times New Roman"/>
              </w:rPr>
            </w:rPrChange>
          </w:rPr>
          <w:delText>hypothesise</w:delText>
        </w:r>
        <w:r w:rsidR="002834AC" w:rsidRPr="0024362F" w:rsidDel="00DF3487">
          <w:rPr>
            <w:rFonts w:ascii="Georgia" w:hAnsi="Georgia" w:cs="Times New Roman"/>
            <w:lang w:val="en-GB"/>
            <w:rPrChange w:id="407" w:author="Kim Sanderson" w:date="2020-11-15T10:14:00Z">
              <w:rPr>
                <w:rFonts w:ascii="Georgia" w:hAnsi="Georgia" w:cs="Times New Roman"/>
              </w:rPr>
            </w:rPrChange>
          </w:rPr>
          <w:delText xml:space="preserve"> </w:delText>
        </w:r>
      </w:del>
      <w:ins w:id="408" w:author="Susan" w:date="2020-11-15T12:51:00Z">
        <w:r w:rsidR="00DF3487" w:rsidRPr="0024362F">
          <w:rPr>
            <w:rFonts w:ascii="Georgia" w:hAnsi="Georgia" w:cs="Times New Roman"/>
            <w:lang w:val="en-GB"/>
            <w:rPrChange w:id="409" w:author="Kim Sanderson" w:date="2020-11-15T10:14:00Z">
              <w:rPr>
                <w:rFonts w:ascii="Georgia" w:hAnsi="Georgia" w:cs="Times New Roman"/>
              </w:rPr>
            </w:rPrChange>
          </w:rPr>
          <w:t>hypothesi</w:t>
        </w:r>
        <w:r w:rsidR="00DF3487">
          <w:rPr>
            <w:rFonts w:ascii="Georgia" w:hAnsi="Georgia" w:cs="Times New Roman"/>
            <w:lang w:val="en-GB"/>
          </w:rPr>
          <w:t>ze</w:t>
        </w:r>
        <w:r w:rsidR="00DF3487" w:rsidRPr="0024362F">
          <w:rPr>
            <w:rFonts w:ascii="Georgia" w:hAnsi="Georgia" w:cs="Times New Roman"/>
            <w:lang w:val="en-GB"/>
            <w:rPrChange w:id="410" w:author="Kim Sanderson" w:date="2020-11-15T10:14:00Z">
              <w:rPr>
                <w:rFonts w:ascii="Georgia" w:hAnsi="Georgia" w:cs="Times New Roman"/>
              </w:rPr>
            </w:rPrChange>
          </w:rPr>
          <w:t xml:space="preserve"> </w:t>
        </w:r>
      </w:ins>
      <w:r w:rsidR="002834AC" w:rsidRPr="0024362F">
        <w:rPr>
          <w:rFonts w:ascii="Georgia" w:hAnsi="Georgia" w:cs="Times New Roman"/>
          <w:lang w:val="en-GB"/>
          <w:rPrChange w:id="411" w:author="Kim Sanderson" w:date="2020-11-15T10:14:00Z">
            <w:rPr>
              <w:rFonts w:ascii="Georgia" w:hAnsi="Georgia" w:cs="Times New Roman"/>
            </w:rPr>
          </w:rPrChange>
        </w:rPr>
        <w:t>that</w:t>
      </w:r>
      <w:r w:rsidR="002834AC" w:rsidRPr="0024362F">
        <w:rPr>
          <w:rFonts w:ascii="Georgia" w:hAnsi="Georgia" w:cstheme="majorBidi"/>
          <w:lang w:val="en-GB"/>
          <w:rPrChange w:id="412" w:author="Kim Sanderson" w:date="2020-11-15T10:14:00Z">
            <w:rPr>
              <w:rFonts w:ascii="Georgia" w:hAnsi="Georgia" w:cstheme="majorBidi"/>
            </w:rPr>
          </w:rPrChange>
        </w:rPr>
        <w:t xml:space="preserve"> </w:t>
      </w:r>
      <w:ins w:id="413" w:author="Kim Sanderson" w:date="2020-11-12T15:02:00Z">
        <w:r w:rsidR="00E00B49" w:rsidRPr="0024362F">
          <w:rPr>
            <w:rFonts w:ascii="Georgia" w:hAnsi="Georgia" w:cstheme="majorBidi"/>
            <w:lang w:val="en-GB"/>
            <w:rPrChange w:id="414" w:author="Kim Sanderson" w:date="2020-11-15T10:14:00Z">
              <w:rPr>
                <w:rFonts w:ascii="Georgia" w:hAnsi="Georgia" w:cstheme="majorBidi"/>
                <w:highlight w:val="yellow"/>
              </w:rPr>
            </w:rPrChange>
          </w:rPr>
          <w:t>characteristics of RIS</w:t>
        </w:r>
      </w:ins>
      <w:ins w:id="415" w:author="Kim Sanderson" w:date="2020-11-12T15:04:00Z">
        <w:r w:rsidR="00E00B49" w:rsidRPr="0024362F">
          <w:rPr>
            <w:rFonts w:ascii="Georgia" w:hAnsi="Georgia" w:cstheme="majorBidi"/>
            <w:lang w:val="en-GB"/>
            <w:rPrChange w:id="416" w:author="Kim Sanderson" w:date="2020-11-15T10:14:00Z">
              <w:rPr>
                <w:rFonts w:ascii="Georgia" w:hAnsi="Georgia" w:cstheme="majorBidi"/>
                <w:highlight w:val="yellow"/>
              </w:rPr>
            </w:rPrChange>
          </w:rPr>
          <w:t>,</w:t>
        </w:r>
      </w:ins>
      <w:ins w:id="417" w:author="Kim Sanderson" w:date="2020-11-12T15:02:00Z">
        <w:r w:rsidR="00E00B49" w:rsidRPr="0024362F">
          <w:rPr>
            <w:rFonts w:ascii="Georgia" w:hAnsi="Georgia" w:cstheme="majorBidi"/>
            <w:lang w:val="en-GB"/>
            <w:rPrChange w:id="418" w:author="Kim Sanderson" w:date="2020-11-15T10:14:00Z">
              <w:rPr>
                <w:rFonts w:ascii="Georgia" w:hAnsi="Georgia" w:cstheme="majorBidi"/>
                <w:highlight w:val="yellow"/>
              </w:rPr>
            </w:rPrChange>
          </w:rPr>
          <w:t xml:space="preserve"> including </w:t>
        </w:r>
      </w:ins>
      <w:del w:id="419" w:author="Kim Sanderson" w:date="2020-11-12T15:03:00Z">
        <w:r w:rsidR="008B16A8" w:rsidRPr="0024362F" w:rsidDel="00E00B49">
          <w:rPr>
            <w:rFonts w:ascii="Georgia" w:hAnsi="Georgia" w:cstheme="majorBidi"/>
            <w:lang w:val="en-GB"/>
            <w:rPrChange w:id="420" w:author="Kim Sanderson" w:date="2020-11-15T10:14:00Z">
              <w:rPr>
                <w:rFonts w:ascii="Georgia" w:hAnsi="Georgia" w:cstheme="majorBidi"/>
              </w:rPr>
            </w:rPrChange>
          </w:rPr>
          <w:delText xml:space="preserve">the </w:delText>
        </w:r>
      </w:del>
      <w:ins w:id="421" w:author="Kim Sanderson" w:date="2020-11-12T15:03:00Z">
        <w:r w:rsidR="00E00B49" w:rsidRPr="0024362F">
          <w:rPr>
            <w:rFonts w:ascii="Georgia" w:hAnsi="Georgia" w:cstheme="majorBidi"/>
            <w:lang w:val="en-GB"/>
            <w:rPrChange w:id="422" w:author="Kim Sanderson" w:date="2020-11-15T10:14:00Z">
              <w:rPr>
                <w:rFonts w:ascii="Georgia" w:hAnsi="Georgia" w:cstheme="majorBidi"/>
                <w:highlight w:val="yellow"/>
              </w:rPr>
            </w:rPrChange>
          </w:rPr>
          <w:t xml:space="preserve">its </w:t>
        </w:r>
      </w:ins>
      <w:r w:rsidR="008B16A8" w:rsidRPr="0024362F">
        <w:rPr>
          <w:rFonts w:ascii="Georgia" w:hAnsi="Georgia" w:cstheme="majorBidi"/>
          <w:lang w:val="en-GB"/>
          <w:rPrChange w:id="423" w:author="Kim Sanderson" w:date="2020-11-15T10:14:00Z">
            <w:rPr>
              <w:rFonts w:ascii="Georgia" w:hAnsi="Georgia" w:cstheme="majorBidi"/>
            </w:rPr>
          </w:rPrChange>
        </w:rPr>
        <w:t>foreshock</w:t>
      </w:r>
      <w:ins w:id="424" w:author="Kim Sanderson" w:date="2020-11-12T15:00:00Z">
        <w:r w:rsidR="0046286F" w:rsidRPr="0024362F">
          <w:rPr>
            <w:rFonts w:ascii="Georgia" w:hAnsi="Georgia" w:cstheme="majorBidi"/>
            <w:lang w:val="en-GB"/>
            <w:rPrChange w:id="425" w:author="Kim Sanderson" w:date="2020-11-15T10:14:00Z">
              <w:rPr>
                <w:rFonts w:ascii="Georgia" w:hAnsi="Georgia" w:cstheme="majorBidi"/>
                <w:highlight w:val="yellow"/>
              </w:rPr>
            </w:rPrChange>
          </w:rPr>
          <w:t>-</w:t>
        </w:r>
      </w:ins>
      <w:del w:id="426" w:author="Kim Sanderson" w:date="2020-11-12T15:00:00Z">
        <w:r w:rsidR="008B16A8" w:rsidRPr="0024362F" w:rsidDel="0046286F">
          <w:rPr>
            <w:rFonts w:ascii="Georgia" w:hAnsi="Georgia" w:cstheme="majorBidi"/>
            <w:lang w:val="en-GB"/>
            <w:rPrChange w:id="427" w:author="Kim Sanderson" w:date="2020-11-15T10:14:00Z">
              <w:rPr>
                <w:rFonts w:ascii="Georgia" w:hAnsi="Georgia" w:cstheme="majorBidi"/>
              </w:rPr>
            </w:rPrChange>
          </w:rPr>
          <w:delText>–</w:delText>
        </w:r>
      </w:del>
      <w:r w:rsidR="008B16A8" w:rsidRPr="0024362F">
        <w:rPr>
          <w:rFonts w:ascii="Georgia" w:hAnsi="Georgia" w:cstheme="majorBidi"/>
          <w:lang w:val="en-GB"/>
          <w:rPrChange w:id="428" w:author="Kim Sanderson" w:date="2020-11-15T10:14:00Z">
            <w:rPr>
              <w:rFonts w:ascii="Georgia" w:hAnsi="Georgia" w:cstheme="majorBidi"/>
            </w:rPr>
          </w:rPrChange>
        </w:rPr>
        <w:t>aftershock pattern</w:t>
      </w:r>
      <w:ins w:id="429" w:author="Susan" w:date="2020-11-15T12:46:00Z">
        <w:r w:rsidR="00DF3487">
          <w:rPr>
            <w:rFonts w:ascii="Georgia" w:hAnsi="Georgia" w:cstheme="majorBidi"/>
            <w:lang w:val="en-GB"/>
          </w:rPr>
          <w:t>,</w:t>
        </w:r>
      </w:ins>
      <w:r w:rsidR="008B16A8" w:rsidRPr="0024362F">
        <w:rPr>
          <w:rFonts w:ascii="Georgia" w:hAnsi="Georgia" w:cstheme="majorBidi"/>
          <w:lang w:val="en-GB"/>
          <w:rPrChange w:id="430" w:author="Kim Sanderson" w:date="2020-11-15T10:14:00Z">
            <w:rPr>
              <w:rFonts w:ascii="Georgia" w:hAnsi="Georgia" w:cstheme="majorBidi"/>
            </w:rPr>
          </w:rPrChange>
        </w:rPr>
        <w:t xml:space="preserve"> </w:t>
      </w:r>
      <w:ins w:id="431" w:author="Kim Sanderson" w:date="2020-11-12T15:27:00Z">
        <w:r w:rsidR="008658E7" w:rsidRPr="0024362F">
          <w:rPr>
            <w:rFonts w:ascii="Georgia" w:hAnsi="Georgia" w:cstheme="majorBidi"/>
            <w:lang w:val="en-GB"/>
            <w:rPrChange w:id="432" w:author="Kim Sanderson" w:date="2020-11-15T10:14:00Z">
              <w:rPr>
                <w:rFonts w:ascii="Georgia" w:hAnsi="Georgia" w:cstheme="majorBidi"/>
                <w:highlight w:val="yellow"/>
              </w:rPr>
            </w:rPrChange>
          </w:rPr>
          <w:t xml:space="preserve">which was </w:t>
        </w:r>
      </w:ins>
      <w:del w:id="433" w:author="Kim Sanderson" w:date="2020-11-12T15:03:00Z">
        <w:r w:rsidR="008B16A8" w:rsidRPr="0024362F" w:rsidDel="00E00B49">
          <w:rPr>
            <w:rFonts w:ascii="Georgia" w:hAnsi="Georgia" w:cstheme="majorBidi"/>
            <w:lang w:val="en-GB"/>
            <w:rPrChange w:id="434" w:author="Kim Sanderson" w:date="2020-11-15T10:14:00Z">
              <w:rPr>
                <w:rFonts w:ascii="Georgia" w:hAnsi="Georgia" w:cstheme="majorBidi"/>
              </w:rPr>
            </w:rPrChange>
          </w:rPr>
          <w:delText xml:space="preserve">of </w:delText>
        </w:r>
      </w:del>
      <w:del w:id="435" w:author="Kim Sanderson" w:date="2020-11-12T12:17:00Z">
        <w:r w:rsidR="008B16A8" w:rsidRPr="0024362F" w:rsidDel="009423D7">
          <w:rPr>
            <w:rFonts w:ascii="Georgia" w:hAnsi="Georgia" w:cstheme="majorBidi"/>
            <w:lang w:val="en-GB"/>
            <w:rPrChange w:id="436" w:author="Kim Sanderson" w:date="2020-11-15T10:14:00Z">
              <w:rPr>
                <w:rFonts w:ascii="Georgia" w:hAnsi="Georgia" w:cstheme="majorBidi"/>
              </w:rPr>
            </w:rPrChange>
          </w:rPr>
          <w:delText>RSS</w:delText>
        </w:r>
      </w:del>
      <w:del w:id="437" w:author="Kim Sanderson" w:date="2020-11-12T15:03:00Z">
        <w:r w:rsidR="008B16A8" w:rsidRPr="0024362F" w:rsidDel="00E00B49">
          <w:rPr>
            <w:rFonts w:ascii="Georgia" w:hAnsi="Georgia" w:cstheme="majorBidi"/>
            <w:lang w:val="en-GB"/>
            <w:rPrChange w:id="438" w:author="Kim Sanderson" w:date="2020-11-15T10:14:00Z">
              <w:rPr>
                <w:rFonts w:ascii="Georgia" w:hAnsi="Georgia" w:cstheme="majorBidi"/>
              </w:rPr>
            </w:rPrChange>
          </w:rPr>
          <w:delText xml:space="preserve"> </w:delText>
        </w:r>
      </w:del>
      <w:r w:rsidRPr="0024362F">
        <w:rPr>
          <w:rFonts w:ascii="Georgia" w:hAnsi="Georgia" w:cstheme="majorBidi"/>
          <w:lang w:val="en-GB"/>
          <w:rPrChange w:id="439" w:author="Kim Sanderson" w:date="2020-11-15T10:14:00Z">
            <w:rPr>
              <w:rFonts w:ascii="Georgia" w:hAnsi="Georgia" w:cstheme="majorBidi"/>
            </w:rPr>
          </w:rPrChange>
        </w:rPr>
        <w:t xml:space="preserve">identified in observations </w:t>
      </w:r>
      <w:ins w:id="440" w:author="Kim Sanderson" w:date="2020-11-12T15:27:00Z">
        <w:del w:id="441" w:author="Susan" w:date="2020-11-15T12:40:00Z">
          <w:r w:rsidR="008658E7" w:rsidRPr="0024362F" w:rsidDel="0065676B">
            <w:rPr>
              <w:rFonts w:ascii="Georgia" w:hAnsi="Georgia" w:cstheme="majorBidi"/>
              <w:lang w:val="en-GB"/>
              <w:rPrChange w:id="442" w:author="Kim Sanderson" w:date="2020-11-15T10:14:00Z">
                <w:rPr>
                  <w:rFonts w:ascii="Georgia" w:hAnsi="Georgia" w:cstheme="majorBidi"/>
                  <w:highlight w:val="yellow"/>
                </w:rPr>
              </w:rPrChange>
            </w:rPr>
            <w:delText xml:space="preserve">to </w:delText>
          </w:r>
        </w:del>
      </w:ins>
      <w:del w:id="443" w:author="Susan" w:date="2020-11-15T12:40:00Z">
        <w:r w:rsidRPr="0024362F" w:rsidDel="0065676B">
          <w:rPr>
            <w:rFonts w:ascii="Georgia" w:hAnsi="Georgia" w:cstheme="majorBidi"/>
            <w:lang w:val="en-GB"/>
            <w:rPrChange w:id="444" w:author="Kim Sanderson" w:date="2020-11-15T10:14:00Z">
              <w:rPr>
                <w:rFonts w:ascii="Georgia" w:hAnsi="Georgia" w:cstheme="majorBidi"/>
              </w:rPr>
            </w:rPrChange>
          </w:rPr>
          <w:delText xml:space="preserve">as </w:delText>
        </w:r>
      </w:del>
      <w:r w:rsidR="008B16A8" w:rsidRPr="0024362F">
        <w:rPr>
          <w:rFonts w:ascii="Georgia" w:hAnsi="Georgia" w:cstheme="majorBidi"/>
          <w:lang w:val="en-GB"/>
          <w:rPrChange w:id="445" w:author="Kim Sanderson" w:date="2020-11-15T10:14:00Z">
            <w:rPr>
              <w:rFonts w:ascii="Georgia" w:hAnsi="Georgia" w:cstheme="majorBidi"/>
            </w:rPr>
          </w:rPrChange>
        </w:rPr>
        <w:t>correspond</w:t>
      </w:r>
      <w:ins w:id="446" w:author="Susan" w:date="2020-11-15T12:46:00Z">
        <w:r w:rsidR="00DF3487">
          <w:rPr>
            <w:rFonts w:ascii="Georgia" w:hAnsi="Georgia" w:cstheme="majorBidi"/>
            <w:lang w:val="en-GB"/>
          </w:rPr>
          <w:t>ing</w:t>
        </w:r>
      </w:ins>
      <w:del w:id="447" w:author="Kim Sanderson" w:date="2020-11-12T15:27:00Z">
        <w:r w:rsidR="008B16A8" w:rsidRPr="0024362F" w:rsidDel="008658E7">
          <w:rPr>
            <w:rFonts w:ascii="Georgia" w:hAnsi="Georgia" w:cstheme="majorBidi"/>
            <w:lang w:val="en-GB"/>
            <w:rPrChange w:id="448" w:author="Kim Sanderson" w:date="2020-11-15T10:14:00Z">
              <w:rPr>
                <w:rFonts w:ascii="Georgia" w:hAnsi="Georgia" w:cstheme="majorBidi"/>
              </w:rPr>
            </w:rPrChange>
          </w:rPr>
          <w:delText>ing</w:delText>
        </w:r>
      </w:del>
      <w:r w:rsidR="008B16A8" w:rsidRPr="0024362F">
        <w:rPr>
          <w:rFonts w:ascii="Georgia" w:hAnsi="Georgia" w:cstheme="majorBidi"/>
          <w:lang w:val="en-GB"/>
          <w:rPrChange w:id="449" w:author="Kim Sanderson" w:date="2020-11-15T10:14:00Z">
            <w:rPr>
              <w:rFonts w:ascii="Georgia" w:hAnsi="Georgia" w:cstheme="majorBidi"/>
            </w:rPr>
          </w:rPrChange>
        </w:rPr>
        <w:t xml:space="preserve"> to type II of Mogi’s model</w:t>
      </w:r>
      <w:ins w:id="450" w:author="Kim Sanderson" w:date="2020-11-12T15:04:00Z">
        <w:r w:rsidR="00E00B49" w:rsidRPr="0024362F">
          <w:rPr>
            <w:rFonts w:ascii="Georgia" w:hAnsi="Georgia" w:cstheme="majorBidi"/>
            <w:lang w:val="en-GB"/>
            <w:rPrChange w:id="451" w:author="Kim Sanderson" w:date="2020-11-15T10:14:00Z">
              <w:rPr>
                <w:rFonts w:ascii="Georgia" w:hAnsi="Georgia" w:cstheme="majorBidi"/>
              </w:rPr>
            </w:rPrChange>
          </w:rPr>
          <w:t>,</w:t>
        </w:r>
      </w:ins>
      <w:del w:id="452" w:author="Kim Sanderson" w:date="2020-11-12T15:04:00Z">
        <w:r w:rsidR="008B16A8" w:rsidRPr="0024362F" w:rsidDel="00E00B49">
          <w:rPr>
            <w:rFonts w:ascii="Georgia" w:hAnsi="Georgia" w:cstheme="majorBidi"/>
            <w:lang w:val="en-GB"/>
            <w:rPrChange w:id="453" w:author="Kim Sanderson" w:date="2020-11-15T10:14:00Z">
              <w:rPr>
                <w:rFonts w:ascii="Georgia" w:hAnsi="Georgia" w:cstheme="majorBidi"/>
              </w:rPr>
            </w:rPrChange>
          </w:rPr>
          <w:delText>,</w:delText>
        </w:r>
      </w:del>
      <w:r w:rsidR="008B16A8" w:rsidRPr="0024362F">
        <w:rPr>
          <w:rFonts w:ascii="Georgia" w:hAnsi="Georgia" w:cstheme="majorBidi"/>
          <w:lang w:val="en-GB"/>
          <w:rPrChange w:id="454" w:author="Kim Sanderson" w:date="2020-11-15T10:14:00Z">
            <w:rPr>
              <w:rFonts w:ascii="Georgia" w:hAnsi="Georgia" w:cstheme="majorBidi"/>
            </w:rPr>
          </w:rPrChange>
        </w:rPr>
        <w:t xml:space="preserve"> </w:t>
      </w:r>
      <w:ins w:id="455" w:author="Kim Sanderson" w:date="2020-11-12T15:03:00Z">
        <w:r w:rsidR="00E00B49" w:rsidRPr="0024362F">
          <w:rPr>
            <w:rFonts w:ascii="Georgia" w:hAnsi="Georgia" w:cstheme="majorBidi"/>
            <w:lang w:val="en-GB"/>
            <w:rPrChange w:id="456" w:author="Kim Sanderson" w:date="2020-11-15T10:14:00Z">
              <w:rPr>
                <w:rFonts w:ascii="Georgia" w:hAnsi="Georgia" w:cstheme="majorBidi"/>
                <w:highlight w:val="yellow"/>
              </w:rPr>
            </w:rPrChange>
          </w:rPr>
          <w:t xml:space="preserve">and </w:t>
        </w:r>
      </w:ins>
      <w:r w:rsidRPr="0024362F">
        <w:rPr>
          <w:rFonts w:ascii="Georgia" w:hAnsi="Georgia" w:cstheme="majorBidi"/>
          <w:lang w:val="en-GB"/>
          <w:rPrChange w:id="457" w:author="Kim Sanderson" w:date="2020-11-15T10:14:00Z">
            <w:rPr>
              <w:rFonts w:ascii="Georgia" w:hAnsi="Georgia" w:cstheme="majorBidi"/>
            </w:rPr>
          </w:rPrChange>
        </w:rPr>
        <w:t xml:space="preserve">its </w:t>
      </w:r>
      <w:r w:rsidR="002834AC" w:rsidRPr="0024362F">
        <w:rPr>
          <w:rFonts w:ascii="Georgia" w:hAnsi="Georgia" w:cstheme="majorBidi"/>
          <w:lang w:val="en-GB"/>
          <w:rPrChange w:id="458" w:author="Kim Sanderson" w:date="2020-11-15T10:14:00Z">
            <w:rPr>
              <w:rFonts w:ascii="Georgia" w:hAnsi="Georgia" w:cstheme="majorBidi"/>
            </w:rPr>
          </w:rPrChange>
        </w:rPr>
        <w:t>high b-</w:t>
      </w:r>
      <w:r w:rsidR="008B16A8" w:rsidRPr="0024362F">
        <w:rPr>
          <w:rFonts w:ascii="Georgia" w:hAnsi="Georgia" w:cstheme="majorBidi"/>
          <w:lang w:val="en-GB"/>
          <w:rPrChange w:id="459" w:author="Kim Sanderson" w:date="2020-11-15T10:14:00Z">
            <w:rPr>
              <w:rFonts w:ascii="Georgia" w:hAnsi="Georgia" w:cstheme="majorBidi"/>
            </w:rPr>
          </w:rPrChange>
        </w:rPr>
        <w:t>value in the Gu</w:t>
      </w:r>
      <w:del w:id="460" w:author="Kim Sanderson" w:date="2020-11-12T15:29:00Z">
        <w:r w:rsidR="008B16A8" w:rsidRPr="0024362F" w:rsidDel="008658E7">
          <w:rPr>
            <w:rFonts w:ascii="Georgia" w:hAnsi="Georgia" w:cstheme="majorBidi"/>
            <w:lang w:val="en-GB"/>
            <w:rPrChange w:id="461" w:author="Kim Sanderson" w:date="2020-11-15T10:14:00Z">
              <w:rPr>
                <w:rFonts w:ascii="Georgia" w:hAnsi="Georgia" w:cstheme="majorBidi"/>
              </w:rPr>
            </w:rPrChange>
          </w:rPr>
          <w:delText>t</w:delText>
        </w:r>
      </w:del>
      <w:r w:rsidR="008B16A8" w:rsidRPr="0024362F">
        <w:rPr>
          <w:rFonts w:ascii="Georgia" w:hAnsi="Georgia" w:cstheme="majorBidi"/>
          <w:lang w:val="en-GB"/>
          <w:rPrChange w:id="462" w:author="Kim Sanderson" w:date="2020-11-15T10:14:00Z">
            <w:rPr>
              <w:rFonts w:ascii="Georgia" w:hAnsi="Georgia" w:cstheme="majorBidi"/>
            </w:rPr>
          </w:rPrChange>
        </w:rPr>
        <w:t>tenberg-Richter frequency</w:t>
      </w:r>
      <w:del w:id="463" w:author="Kim Sanderson" w:date="2020-11-12T15:03:00Z">
        <w:r w:rsidR="008B16A8" w:rsidRPr="0024362F" w:rsidDel="00E00B49">
          <w:rPr>
            <w:rFonts w:ascii="Georgia" w:hAnsi="Georgia" w:cstheme="majorBidi"/>
            <w:lang w:val="en-GB"/>
            <w:rPrChange w:id="464" w:author="Kim Sanderson" w:date="2020-11-15T10:14:00Z">
              <w:rPr>
                <w:rFonts w:ascii="Georgia" w:hAnsi="Georgia" w:cstheme="majorBidi"/>
              </w:rPr>
            </w:rPrChange>
          </w:rPr>
          <w:delText>–</w:delText>
        </w:r>
      </w:del>
      <w:ins w:id="465" w:author="Kim Sanderson" w:date="2020-11-12T15:03:00Z">
        <w:r w:rsidR="00E00B49" w:rsidRPr="0024362F">
          <w:rPr>
            <w:rFonts w:ascii="Georgia" w:hAnsi="Georgia" w:cstheme="majorBidi"/>
            <w:lang w:val="en-GB"/>
            <w:rPrChange w:id="466" w:author="Kim Sanderson" w:date="2020-11-15T10:14:00Z">
              <w:rPr>
                <w:rFonts w:ascii="Georgia" w:hAnsi="Georgia" w:cstheme="majorBidi"/>
                <w:highlight w:val="yellow"/>
              </w:rPr>
            </w:rPrChange>
          </w:rPr>
          <w:t>-</w:t>
        </w:r>
      </w:ins>
      <w:r w:rsidR="008B16A8" w:rsidRPr="0024362F">
        <w:rPr>
          <w:rFonts w:ascii="Georgia" w:hAnsi="Georgia" w:cstheme="majorBidi"/>
          <w:lang w:val="en-GB"/>
          <w:rPrChange w:id="467" w:author="Kim Sanderson" w:date="2020-11-15T10:14:00Z">
            <w:rPr>
              <w:rFonts w:ascii="Georgia" w:hAnsi="Georgia" w:cstheme="majorBidi"/>
            </w:rPr>
          </w:rPrChange>
        </w:rPr>
        <w:t>magnitude relation</w:t>
      </w:r>
      <w:ins w:id="468" w:author="Kim Sanderson" w:date="2020-11-12T15:31:00Z">
        <w:r w:rsidR="008658E7" w:rsidRPr="0024362F">
          <w:rPr>
            <w:rFonts w:ascii="Georgia" w:hAnsi="Georgia" w:cstheme="majorBidi"/>
            <w:lang w:val="en-GB"/>
            <w:rPrChange w:id="469" w:author="Kim Sanderson" w:date="2020-11-15T10:14:00Z">
              <w:rPr>
                <w:rFonts w:ascii="Georgia" w:hAnsi="Georgia" w:cstheme="majorBidi"/>
              </w:rPr>
            </w:rPrChange>
          </w:rPr>
          <w:t>ship</w:t>
        </w:r>
      </w:ins>
      <w:del w:id="470" w:author="Kim Sanderson" w:date="2020-11-12T15:03:00Z">
        <w:r w:rsidRPr="0024362F" w:rsidDel="00E00B49">
          <w:rPr>
            <w:rFonts w:ascii="Georgia" w:hAnsi="Georgia" w:cstheme="majorBidi"/>
            <w:lang w:val="en-GB"/>
            <w:rPrChange w:id="471" w:author="Kim Sanderson" w:date="2020-11-15T10:14:00Z">
              <w:rPr>
                <w:rFonts w:ascii="Georgia" w:hAnsi="Georgia" w:cstheme="majorBidi"/>
              </w:rPr>
            </w:rPrChange>
          </w:rPr>
          <w:delText>,</w:delText>
        </w:r>
        <w:r w:rsidR="006278F5" w:rsidRPr="0024362F" w:rsidDel="00E00B49">
          <w:rPr>
            <w:rFonts w:ascii="Georgia" w:hAnsi="Georgia" w:cstheme="majorBidi"/>
            <w:lang w:val="en-GB"/>
            <w:rPrChange w:id="472" w:author="Kim Sanderson" w:date="2020-11-15T10:14:00Z">
              <w:rPr>
                <w:rFonts w:ascii="Georgia" w:hAnsi="Georgia" w:cstheme="majorBidi"/>
              </w:rPr>
            </w:rPrChange>
          </w:rPr>
          <w:delText xml:space="preserve"> and </w:delText>
        </w:r>
        <w:r w:rsidRPr="0024362F" w:rsidDel="00E00B49">
          <w:rPr>
            <w:rFonts w:ascii="Georgia" w:hAnsi="Georgia" w:cstheme="majorBidi"/>
            <w:lang w:val="en-GB"/>
            <w:rPrChange w:id="473" w:author="Kim Sanderson" w:date="2020-11-15T10:14:00Z">
              <w:rPr>
                <w:rFonts w:ascii="Georgia" w:hAnsi="Georgia" w:cstheme="majorBidi"/>
              </w:rPr>
            </w:rPrChange>
          </w:rPr>
          <w:delText xml:space="preserve">its </w:delText>
        </w:r>
        <w:r w:rsidR="006278F5" w:rsidRPr="0024362F" w:rsidDel="00E00B49">
          <w:rPr>
            <w:rFonts w:ascii="Georgia" w:hAnsi="Georgia" w:cstheme="majorBidi"/>
            <w:lang w:val="en-GB"/>
            <w:rPrChange w:id="474" w:author="Kim Sanderson" w:date="2020-11-15T10:14:00Z">
              <w:rPr>
                <w:rFonts w:ascii="Georgia" w:hAnsi="Georgia" w:cstheme="majorBidi"/>
              </w:rPr>
            </w:rPrChange>
          </w:rPr>
          <w:delText>other characteristics</w:delText>
        </w:r>
      </w:del>
      <w:r w:rsidR="006278F5" w:rsidRPr="0024362F">
        <w:rPr>
          <w:rFonts w:ascii="Georgia" w:hAnsi="Georgia" w:cstheme="majorBidi"/>
          <w:lang w:val="en-GB"/>
          <w:rPrChange w:id="475" w:author="Kim Sanderson" w:date="2020-11-15T10:14:00Z">
            <w:rPr>
              <w:rFonts w:ascii="Georgia" w:hAnsi="Georgia" w:cstheme="majorBidi"/>
            </w:rPr>
          </w:rPrChange>
        </w:rPr>
        <w:t xml:space="preserve">, </w:t>
      </w:r>
      <w:r w:rsidR="002834AC" w:rsidRPr="0024362F">
        <w:rPr>
          <w:rFonts w:ascii="Georgia" w:hAnsi="Georgia" w:cstheme="majorBidi"/>
          <w:lang w:val="en-GB"/>
          <w:rPrChange w:id="476" w:author="Kim Sanderson" w:date="2020-11-15T10:14:00Z">
            <w:rPr>
              <w:rFonts w:ascii="Georgia" w:hAnsi="Georgia" w:cstheme="majorBidi"/>
            </w:rPr>
          </w:rPrChange>
        </w:rPr>
        <w:t xml:space="preserve">may be connected to </w:t>
      </w:r>
      <w:ins w:id="477" w:author="Kim Sanderson" w:date="2020-11-12T12:29:00Z">
        <w:r w:rsidR="006E11DB" w:rsidRPr="0024362F">
          <w:rPr>
            <w:rFonts w:ascii="Georgia" w:hAnsi="Georgia" w:cstheme="majorBidi"/>
            <w:lang w:val="en-GB"/>
            <w:rPrChange w:id="478" w:author="Kim Sanderson" w:date="2020-11-15T10:14:00Z">
              <w:rPr>
                <w:rFonts w:ascii="Georgia" w:hAnsi="Georgia" w:cstheme="majorBidi"/>
              </w:rPr>
            </w:rPrChange>
          </w:rPr>
          <w:t xml:space="preserve">the </w:t>
        </w:r>
      </w:ins>
      <w:r w:rsidR="002834AC" w:rsidRPr="0024362F">
        <w:rPr>
          <w:rFonts w:ascii="Georgia" w:hAnsi="Georgia" w:cstheme="majorBidi"/>
          <w:lang w:val="en-GB"/>
          <w:rPrChange w:id="479" w:author="Kim Sanderson" w:date="2020-11-15T10:14:00Z">
            <w:rPr>
              <w:rFonts w:ascii="Georgia" w:hAnsi="Georgia" w:cstheme="majorBidi"/>
            </w:rPr>
          </w:rPrChange>
        </w:rPr>
        <w:t>presence and migration of fluids</w:t>
      </w:r>
      <w:ins w:id="480" w:author="Kim Sanderson" w:date="2020-11-12T15:05:00Z">
        <w:r w:rsidR="00E00B49" w:rsidRPr="0024362F">
          <w:rPr>
            <w:rFonts w:ascii="Georgia" w:hAnsi="Georgia" w:cstheme="majorBidi"/>
            <w:lang w:val="en-GB"/>
            <w:rPrChange w:id="481" w:author="Kim Sanderson" w:date="2020-11-15T10:14:00Z">
              <w:rPr>
                <w:rFonts w:ascii="Georgia" w:hAnsi="Georgia" w:cstheme="majorBidi"/>
              </w:rPr>
            </w:rPrChange>
          </w:rPr>
          <w:t>. Here,</w:t>
        </w:r>
      </w:ins>
      <w:del w:id="482" w:author="Kim Sanderson" w:date="2020-11-12T15:05:00Z">
        <w:r w:rsidR="002834AC" w:rsidRPr="0024362F" w:rsidDel="00E00B49">
          <w:rPr>
            <w:rFonts w:ascii="Georgia" w:hAnsi="Georgia" w:cstheme="majorBidi"/>
            <w:lang w:val="en-GB"/>
            <w:rPrChange w:id="483" w:author="Kim Sanderson" w:date="2020-11-15T10:14:00Z">
              <w:rPr>
                <w:rFonts w:ascii="Georgia" w:hAnsi="Georgia" w:cstheme="majorBidi"/>
              </w:rPr>
            </w:rPrChange>
          </w:rPr>
          <w:delText>, where</w:delText>
        </w:r>
      </w:del>
      <w:r w:rsidR="002834AC" w:rsidRPr="0024362F">
        <w:rPr>
          <w:rFonts w:ascii="Georgia" w:hAnsi="Georgia" w:cstheme="majorBidi"/>
          <w:lang w:val="en-GB"/>
          <w:rPrChange w:id="484" w:author="Kim Sanderson" w:date="2020-11-15T10:14:00Z">
            <w:rPr>
              <w:rFonts w:ascii="Georgia" w:hAnsi="Georgia" w:cstheme="majorBidi"/>
            </w:rPr>
          </w:rPrChange>
        </w:rPr>
        <w:t xml:space="preserve"> a heterogeneity in mechanical rock properties </w:t>
      </w:r>
      <w:r w:rsidR="00A31417" w:rsidRPr="0024362F">
        <w:rPr>
          <w:rFonts w:ascii="Georgia" w:hAnsi="Georgia" w:cstheme="majorBidi"/>
          <w:lang w:val="en-GB"/>
          <w:rPrChange w:id="485" w:author="Kim Sanderson" w:date="2020-11-15T10:14:00Z">
            <w:rPr>
              <w:rFonts w:ascii="Georgia" w:hAnsi="Georgia" w:cstheme="majorBidi"/>
            </w:rPr>
          </w:rPrChange>
        </w:rPr>
        <w:t>is</w:t>
      </w:r>
      <w:r w:rsidRPr="0024362F">
        <w:rPr>
          <w:rFonts w:ascii="Georgia" w:hAnsi="Georgia" w:cstheme="majorBidi"/>
          <w:lang w:val="en-GB"/>
          <w:rPrChange w:id="486" w:author="Kim Sanderson" w:date="2020-11-15T10:14:00Z">
            <w:rPr>
              <w:rFonts w:ascii="Georgia" w:hAnsi="Georgia" w:cstheme="majorBidi"/>
            </w:rPr>
          </w:rPrChange>
        </w:rPr>
        <w:t xml:space="preserve"> enhanced by</w:t>
      </w:r>
      <w:r w:rsidR="002834AC" w:rsidRPr="0024362F">
        <w:rPr>
          <w:rFonts w:ascii="Georgia" w:hAnsi="Georgia" w:cstheme="majorBidi"/>
          <w:lang w:val="en-GB"/>
          <w:rPrChange w:id="487" w:author="Kim Sanderson" w:date="2020-11-15T10:14:00Z">
            <w:rPr>
              <w:rFonts w:ascii="Georgia" w:hAnsi="Georgia" w:cstheme="majorBidi"/>
            </w:rPr>
          </w:rPrChange>
        </w:rPr>
        <w:t xml:space="preserve"> a heterogeneity in </w:t>
      </w:r>
      <w:del w:id="488" w:author="Kim Sanderson" w:date="2020-11-12T12:29:00Z">
        <w:r w:rsidR="002834AC" w:rsidRPr="0024362F" w:rsidDel="006E11DB">
          <w:rPr>
            <w:rFonts w:ascii="Georgia" w:hAnsi="Georgia" w:cstheme="majorBidi"/>
            <w:lang w:val="en-GB"/>
            <w:rPrChange w:id="489" w:author="Kim Sanderson" w:date="2020-11-15T10:14:00Z">
              <w:rPr>
                <w:rFonts w:ascii="Georgia" w:hAnsi="Georgia" w:cstheme="majorBidi"/>
              </w:rPr>
            </w:rPrChange>
          </w:rPr>
          <w:delText xml:space="preserve">the </w:delText>
        </w:r>
      </w:del>
      <w:r w:rsidR="002834AC" w:rsidRPr="0024362F">
        <w:rPr>
          <w:rFonts w:ascii="Georgia" w:hAnsi="Georgia" w:cstheme="majorBidi"/>
          <w:lang w:val="en-GB"/>
          <w:rPrChange w:id="490" w:author="Kim Sanderson" w:date="2020-11-15T10:14:00Z">
            <w:rPr>
              <w:rFonts w:ascii="Georgia" w:hAnsi="Georgia" w:cstheme="majorBidi"/>
            </w:rPr>
          </w:rPrChange>
        </w:rPr>
        <w:t xml:space="preserve">fault transport properties. </w:t>
      </w:r>
      <w:commentRangeStart w:id="491"/>
      <w:r w:rsidR="00E506D0" w:rsidRPr="0024362F">
        <w:rPr>
          <w:rFonts w:ascii="Georgia" w:hAnsi="Georgia" w:cstheme="majorBidi"/>
          <w:lang w:val="en-GB"/>
          <w:rPrChange w:id="492" w:author="Kim Sanderson" w:date="2020-11-15T10:14:00Z">
            <w:rPr>
              <w:rFonts w:ascii="Georgia" w:hAnsi="Georgia" w:cstheme="majorBidi"/>
            </w:rPr>
          </w:rPrChange>
        </w:rPr>
        <w:t>A weak aftershock</w:t>
      </w:r>
      <w:ins w:id="493" w:author="Kim Sanderson" w:date="2020-11-12T15:06:00Z">
        <w:r w:rsidR="00E00B49" w:rsidRPr="0024362F">
          <w:rPr>
            <w:rFonts w:ascii="Georgia" w:hAnsi="Georgia" w:cstheme="majorBidi"/>
            <w:lang w:val="en-GB"/>
            <w:rPrChange w:id="494" w:author="Kim Sanderson" w:date="2020-11-15T10:14:00Z">
              <w:rPr>
                <w:rFonts w:ascii="Georgia" w:hAnsi="Georgia" w:cstheme="majorBidi"/>
              </w:rPr>
            </w:rPrChange>
          </w:rPr>
          <w:t>-</w:t>
        </w:r>
      </w:ins>
      <w:del w:id="495" w:author="Kim Sanderson" w:date="2020-11-12T15:06:00Z">
        <w:r w:rsidR="00E506D0" w:rsidRPr="0024362F" w:rsidDel="00E00B49">
          <w:rPr>
            <w:rFonts w:ascii="Georgia" w:hAnsi="Georgia" w:cstheme="majorBidi"/>
            <w:lang w:val="en-GB"/>
            <w:rPrChange w:id="496" w:author="Kim Sanderson" w:date="2020-11-15T10:14:00Z">
              <w:rPr>
                <w:rFonts w:ascii="Georgia" w:hAnsi="Georgia" w:cstheme="majorBidi"/>
              </w:rPr>
            </w:rPrChange>
          </w:rPr>
          <w:delText xml:space="preserve"> </w:delText>
        </w:r>
        <w:r w:rsidR="00E506D0" w:rsidRPr="0024362F" w:rsidDel="00E00B49">
          <w:rPr>
            <w:rFonts w:ascii="Georgia" w:hAnsi="Georgia" w:cstheme="majorBidi"/>
            <w:highlight w:val="yellow"/>
            <w:lang w:val="en-GB"/>
            <w:rPrChange w:id="497" w:author="Kim Sanderson" w:date="2020-11-15T10:14:00Z">
              <w:rPr>
                <w:rFonts w:ascii="Georgia" w:hAnsi="Georgia" w:cstheme="majorBidi"/>
              </w:rPr>
            </w:rPrChange>
          </w:rPr>
          <w:delText xml:space="preserve">– </w:delText>
        </w:r>
      </w:del>
      <w:r w:rsidR="00E506D0" w:rsidRPr="0024362F">
        <w:rPr>
          <w:rFonts w:ascii="Georgia" w:hAnsi="Georgia" w:cstheme="majorBidi"/>
          <w:highlight w:val="yellow"/>
          <w:lang w:val="en-GB"/>
          <w:rPrChange w:id="498" w:author="Kim Sanderson" w:date="2020-11-15T10:14:00Z">
            <w:rPr>
              <w:rFonts w:ascii="Georgia" w:hAnsi="Georgia" w:cstheme="majorBidi"/>
            </w:rPr>
          </w:rPrChange>
        </w:rPr>
        <w:t>main shock magnitude dependence</w:t>
      </w:r>
      <w:commentRangeEnd w:id="491"/>
      <w:r w:rsidR="008658E7" w:rsidRPr="0024362F">
        <w:rPr>
          <w:rStyle w:val="CommentReference"/>
          <w:lang w:val="en-GB"/>
          <w:rPrChange w:id="499" w:author="Kim Sanderson" w:date="2020-11-15T10:14:00Z">
            <w:rPr>
              <w:rStyle w:val="CommentReference"/>
            </w:rPr>
          </w:rPrChange>
        </w:rPr>
        <w:commentReference w:id="491"/>
      </w:r>
      <w:ins w:id="500" w:author="Kim Sanderson" w:date="2020-11-12T15:07:00Z">
        <w:r w:rsidR="00E00B49" w:rsidRPr="0024362F">
          <w:rPr>
            <w:rFonts w:ascii="Georgia" w:hAnsi="Georgia" w:cstheme="majorBidi"/>
            <w:lang w:val="en-GB"/>
            <w:rPrChange w:id="501" w:author="Kim Sanderson" w:date="2020-11-15T10:14:00Z">
              <w:rPr>
                <w:rFonts w:ascii="Georgia" w:hAnsi="Georgia" w:cstheme="majorBidi"/>
                <w:highlight w:val="yellow"/>
              </w:rPr>
            </w:rPrChange>
          </w:rPr>
          <w:t>, as</w:t>
        </w:r>
      </w:ins>
      <w:r w:rsidR="00E506D0" w:rsidRPr="0024362F">
        <w:rPr>
          <w:rFonts w:ascii="Georgia" w:hAnsi="Georgia" w:cstheme="majorBidi"/>
          <w:lang w:val="en-GB"/>
          <w:rPrChange w:id="502" w:author="Kim Sanderson" w:date="2020-11-15T10:14:00Z">
            <w:rPr>
              <w:rFonts w:ascii="Georgia" w:hAnsi="Georgia" w:cstheme="majorBidi"/>
            </w:rPr>
          </w:rPrChange>
        </w:rPr>
        <w:t xml:space="preserve"> </w:t>
      </w:r>
      <w:r w:rsidRPr="0024362F">
        <w:rPr>
          <w:rFonts w:ascii="Georgia" w:hAnsi="Georgia" w:cstheme="majorBidi"/>
          <w:lang w:val="en-GB"/>
          <w:rPrChange w:id="503" w:author="Kim Sanderson" w:date="2020-11-15T10:14:00Z">
            <w:rPr>
              <w:rFonts w:ascii="Georgia" w:hAnsi="Georgia" w:cstheme="majorBidi"/>
            </w:rPr>
          </w:rPrChange>
        </w:rPr>
        <w:t>recorded</w:t>
      </w:r>
      <w:r w:rsidR="00E506D0" w:rsidRPr="0024362F">
        <w:rPr>
          <w:rFonts w:ascii="Georgia" w:hAnsi="Georgia" w:cstheme="majorBidi"/>
          <w:lang w:val="en-GB"/>
          <w:rPrChange w:id="504" w:author="Kim Sanderson" w:date="2020-11-15T10:14:00Z">
            <w:rPr>
              <w:rFonts w:ascii="Georgia" w:hAnsi="Georgia" w:cstheme="majorBidi"/>
            </w:rPr>
          </w:rPrChange>
        </w:rPr>
        <w:t xml:space="preserve"> in some </w:t>
      </w:r>
      <w:r w:rsidRPr="0024362F">
        <w:rPr>
          <w:rFonts w:ascii="Georgia" w:hAnsi="Georgia" w:cstheme="majorBidi"/>
          <w:lang w:val="en-GB"/>
          <w:rPrChange w:id="505" w:author="Kim Sanderson" w:date="2020-11-15T10:14:00Z">
            <w:rPr>
              <w:rFonts w:ascii="Georgia" w:hAnsi="Georgia" w:cstheme="majorBidi"/>
            </w:rPr>
          </w:rPrChange>
        </w:rPr>
        <w:t>observations</w:t>
      </w:r>
      <w:r w:rsidR="00E506D0" w:rsidRPr="0024362F">
        <w:rPr>
          <w:rFonts w:ascii="Georgia" w:hAnsi="Georgia" w:cstheme="majorBidi"/>
          <w:lang w:val="en-GB"/>
          <w:rPrChange w:id="506" w:author="Kim Sanderson" w:date="2020-11-15T10:14:00Z">
            <w:rPr>
              <w:rFonts w:ascii="Georgia" w:hAnsi="Georgia" w:cstheme="majorBidi"/>
            </w:rPr>
          </w:rPrChange>
        </w:rPr>
        <w:t xml:space="preserve">, could stem from </w:t>
      </w:r>
      <w:del w:id="507" w:author="Kim Sanderson" w:date="2020-11-12T12:30:00Z">
        <w:r w:rsidR="00E506D0" w:rsidRPr="0024362F" w:rsidDel="006E11DB">
          <w:rPr>
            <w:rFonts w:ascii="Georgia" w:hAnsi="Georgia" w:cstheme="majorBidi"/>
            <w:lang w:val="en-GB"/>
            <w:rPrChange w:id="508" w:author="Kim Sanderson" w:date="2020-11-15T10:14:00Z">
              <w:rPr>
                <w:rFonts w:ascii="Georgia" w:hAnsi="Georgia" w:cstheme="majorBidi"/>
              </w:rPr>
            </w:rPrChange>
          </w:rPr>
          <w:delText xml:space="preserve">a </w:delText>
        </w:r>
      </w:del>
      <w:ins w:id="509" w:author="Kim Sanderson" w:date="2020-11-12T12:30:00Z">
        <w:r w:rsidR="006E11DB" w:rsidRPr="0024362F">
          <w:rPr>
            <w:rFonts w:ascii="Georgia" w:hAnsi="Georgia" w:cstheme="majorBidi"/>
            <w:lang w:val="en-GB"/>
            <w:rPrChange w:id="510" w:author="Kim Sanderson" w:date="2020-11-15T10:14:00Z">
              <w:rPr>
                <w:rFonts w:ascii="Georgia" w:hAnsi="Georgia" w:cstheme="majorBidi"/>
              </w:rPr>
            </w:rPrChange>
          </w:rPr>
          <w:t xml:space="preserve">the </w:t>
        </w:r>
      </w:ins>
      <w:r w:rsidR="00E506D0" w:rsidRPr="0024362F">
        <w:rPr>
          <w:rFonts w:ascii="Georgia" w:hAnsi="Georgia" w:cstheme="majorBidi"/>
          <w:lang w:val="en-GB"/>
          <w:rPrChange w:id="511" w:author="Kim Sanderson" w:date="2020-11-15T10:14:00Z">
            <w:rPr>
              <w:rFonts w:ascii="Georgia" w:hAnsi="Georgia" w:cstheme="majorBidi"/>
            </w:rPr>
          </w:rPrChange>
        </w:rPr>
        <w:t xml:space="preserve">gradual arrival of a fluid front and a gradual </w:t>
      </w:r>
      <w:ins w:id="512" w:author="Kim Sanderson" w:date="2020-11-12T12:30:00Z">
        <w:r w:rsidR="006E11DB" w:rsidRPr="0024362F">
          <w:rPr>
            <w:rFonts w:ascii="Georgia" w:hAnsi="Georgia" w:cstheme="majorBidi"/>
            <w:lang w:val="en-GB"/>
            <w:rPrChange w:id="513" w:author="Kim Sanderson" w:date="2020-11-15T10:14:00Z">
              <w:rPr>
                <w:rFonts w:ascii="Georgia" w:hAnsi="Georgia" w:cstheme="majorBidi"/>
              </w:rPr>
            </w:rPrChange>
          </w:rPr>
          <w:t xml:space="preserve">decrease in </w:t>
        </w:r>
      </w:ins>
      <w:r w:rsidR="00E506D0" w:rsidRPr="0024362F">
        <w:rPr>
          <w:rFonts w:ascii="Georgia" w:hAnsi="Georgia" w:cstheme="majorBidi"/>
          <w:lang w:val="en-GB"/>
          <w:rPrChange w:id="514" w:author="Kim Sanderson" w:date="2020-11-15T10:14:00Z">
            <w:rPr>
              <w:rFonts w:ascii="Georgia" w:hAnsi="Georgia" w:cstheme="majorBidi"/>
            </w:rPr>
          </w:rPrChange>
        </w:rPr>
        <w:t>fault strength</w:t>
      </w:r>
      <w:del w:id="515" w:author="Kim Sanderson" w:date="2020-11-12T12:30:00Z">
        <w:r w:rsidR="00E506D0" w:rsidRPr="0024362F" w:rsidDel="006E11DB">
          <w:rPr>
            <w:rFonts w:ascii="Georgia" w:hAnsi="Georgia" w:cstheme="majorBidi"/>
            <w:lang w:val="en-GB"/>
            <w:rPrChange w:id="516" w:author="Kim Sanderson" w:date="2020-11-15T10:14:00Z">
              <w:rPr>
                <w:rFonts w:ascii="Georgia" w:hAnsi="Georgia" w:cstheme="majorBidi"/>
              </w:rPr>
            </w:rPrChange>
          </w:rPr>
          <w:delText xml:space="preserve"> d</w:delText>
        </w:r>
        <w:r w:rsidR="00B966B8" w:rsidRPr="0024362F" w:rsidDel="006E11DB">
          <w:rPr>
            <w:rFonts w:ascii="Georgia" w:hAnsi="Georgia" w:cstheme="majorBidi"/>
            <w:lang w:val="en-GB"/>
            <w:rPrChange w:id="517" w:author="Kim Sanderson" w:date="2020-11-15T10:14:00Z">
              <w:rPr>
                <w:rFonts w:ascii="Georgia" w:hAnsi="Georgia" w:cstheme="majorBidi"/>
              </w:rPr>
            </w:rPrChange>
          </w:rPr>
          <w:delText>ecrease</w:delText>
        </w:r>
      </w:del>
      <w:r w:rsidR="00E506D0" w:rsidRPr="0024362F">
        <w:rPr>
          <w:rFonts w:ascii="Georgia" w:hAnsi="Georgia" w:cstheme="majorBidi"/>
          <w:lang w:val="en-GB"/>
          <w:rPrChange w:id="518" w:author="Kim Sanderson" w:date="2020-11-15T10:14:00Z">
            <w:rPr>
              <w:rFonts w:ascii="Georgia" w:hAnsi="Georgia" w:cstheme="majorBidi"/>
            </w:rPr>
          </w:rPrChange>
        </w:rPr>
        <w:t xml:space="preserve">, </w:t>
      </w:r>
      <w:r w:rsidRPr="0024362F">
        <w:rPr>
          <w:rFonts w:ascii="Georgia" w:hAnsi="Georgia" w:cstheme="majorBidi"/>
          <w:lang w:val="en-GB"/>
          <w:rPrChange w:id="519" w:author="Kim Sanderson" w:date="2020-11-15T10:14:00Z">
            <w:rPr>
              <w:rFonts w:ascii="Georgia" w:hAnsi="Georgia" w:cstheme="majorBidi"/>
            </w:rPr>
          </w:rPrChange>
        </w:rPr>
        <w:t>governed by</w:t>
      </w:r>
      <w:r w:rsidR="00E506D0" w:rsidRPr="0024362F">
        <w:rPr>
          <w:rFonts w:ascii="Georgia" w:hAnsi="Georgia" w:cstheme="majorBidi"/>
          <w:lang w:val="en-GB"/>
          <w:rPrChange w:id="520" w:author="Kim Sanderson" w:date="2020-11-15T10:14:00Z">
            <w:rPr>
              <w:rFonts w:ascii="Georgia" w:hAnsi="Georgia" w:cstheme="majorBidi"/>
            </w:rPr>
          </w:rPrChange>
        </w:rPr>
        <w:t xml:space="preserve"> </w:t>
      </w:r>
      <w:del w:id="521" w:author="Kim Sanderson" w:date="2020-11-12T15:45:00Z">
        <w:r w:rsidR="00E506D0" w:rsidRPr="0024362F" w:rsidDel="003F03F8">
          <w:rPr>
            <w:rFonts w:ascii="Georgia" w:hAnsi="Georgia" w:cstheme="majorBidi"/>
            <w:lang w:val="en-GB"/>
            <w:rPrChange w:id="522" w:author="Kim Sanderson" w:date="2020-11-15T10:14:00Z">
              <w:rPr>
                <w:rFonts w:ascii="Georgia" w:hAnsi="Georgia" w:cstheme="majorBidi"/>
              </w:rPr>
            </w:rPrChange>
          </w:rPr>
          <w:delText xml:space="preserve">a measure of </w:delText>
        </w:r>
        <w:commentRangeStart w:id="523"/>
        <w:r w:rsidR="00E506D0" w:rsidRPr="0024362F" w:rsidDel="003F03F8">
          <w:rPr>
            <w:rFonts w:ascii="Georgia" w:hAnsi="Georgia" w:cstheme="majorBidi"/>
            <w:lang w:val="en-GB"/>
            <w:rPrChange w:id="524" w:author="Kim Sanderson" w:date="2020-11-15T10:14:00Z">
              <w:rPr>
                <w:rFonts w:ascii="Georgia" w:hAnsi="Georgia" w:cstheme="majorBidi"/>
              </w:rPr>
            </w:rPrChange>
          </w:rPr>
          <w:delText>th</w:delText>
        </w:r>
        <w:r w:rsidRPr="0024362F" w:rsidDel="003F03F8">
          <w:rPr>
            <w:rFonts w:ascii="Georgia" w:hAnsi="Georgia" w:cstheme="majorBidi"/>
            <w:lang w:val="en-GB"/>
            <w:rPrChange w:id="525" w:author="Kim Sanderson" w:date="2020-11-15T10:14:00Z">
              <w:rPr>
                <w:rFonts w:ascii="Georgia" w:hAnsi="Georgia" w:cstheme="majorBidi"/>
              </w:rPr>
            </w:rPrChange>
          </w:rPr>
          <w:delText>e</w:delText>
        </w:r>
      </w:del>
      <w:ins w:id="526" w:author="Kim Sanderson" w:date="2020-11-12T15:45:00Z">
        <w:r w:rsidR="003F03F8" w:rsidRPr="0024362F">
          <w:rPr>
            <w:rFonts w:ascii="Georgia" w:hAnsi="Georgia" w:cstheme="majorBidi"/>
            <w:lang w:val="en-GB"/>
            <w:rPrChange w:id="527" w:author="Kim Sanderson" w:date="2020-11-15T10:14:00Z">
              <w:rPr>
                <w:rFonts w:ascii="Georgia" w:hAnsi="Georgia" w:cstheme="majorBidi"/>
                <w:highlight w:val="yellow"/>
              </w:rPr>
            </w:rPrChange>
          </w:rPr>
          <w:t>the degree of</w:t>
        </w:r>
      </w:ins>
      <w:r w:rsidR="00E506D0" w:rsidRPr="0024362F">
        <w:rPr>
          <w:rFonts w:ascii="Georgia" w:hAnsi="Georgia" w:cstheme="majorBidi"/>
          <w:lang w:val="en-GB"/>
          <w:rPrChange w:id="528" w:author="Kim Sanderson" w:date="2020-11-15T10:14:00Z">
            <w:rPr>
              <w:rFonts w:ascii="Georgia" w:hAnsi="Georgia" w:cstheme="majorBidi"/>
            </w:rPr>
          </w:rPrChange>
        </w:rPr>
        <w:t xml:space="preserve"> </w:t>
      </w:r>
      <w:commentRangeEnd w:id="523"/>
      <w:r w:rsidR="003F03F8" w:rsidRPr="0024362F">
        <w:rPr>
          <w:rStyle w:val="CommentReference"/>
          <w:lang w:val="en-GB"/>
          <w:rPrChange w:id="529" w:author="Kim Sanderson" w:date="2020-11-15T10:14:00Z">
            <w:rPr>
              <w:rStyle w:val="CommentReference"/>
            </w:rPr>
          </w:rPrChange>
        </w:rPr>
        <w:commentReference w:id="523"/>
      </w:r>
      <w:r w:rsidR="00E506D0" w:rsidRPr="0024362F">
        <w:rPr>
          <w:rFonts w:ascii="Georgia" w:hAnsi="Georgia" w:cstheme="majorBidi"/>
          <w:lang w:val="en-GB"/>
          <w:rPrChange w:id="530" w:author="Kim Sanderson" w:date="2020-11-15T10:14:00Z">
            <w:rPr>
              <w:rFonts w:ascii="Georgia" w:hAnsi="Georgia" w:cstheme="majorBidi"/>
            </w:rPr>
          </w:rPrChange>
        </w:rPr>
        <w:t>heterogeneity</w:t>
      </w:r>
      <w:r w:rsidR="007167AE" w:rsidRPr="0024362F">
        <w:rPr>
          <w:rFonts w:ascii="Georgia" w:hAnsi="Georgia" w:cstheme="majorBidi"/>
          <w:lang w:val="en-GB"/>
          <w:rPrChange w:id="531" w:author="Kim Sanderson" w:date="2020-11-15T10:14:00Z">
            <w:rPr>
              <w:rFonts w:ascii="Georgia" w:hAnsi="Georgia" w:cstheme="majorBidi"/>
            </w:rPr>
          </w:rPrChange>
        </w:rPr>
        <w:t>.</w:t>
      </w:r>
      <w:r w:rsidR="000774FD" w:rsidRPr="0024362F">
        <w:rPr>
          <w:rFonts w:ascii="Georgia" w:hAnsi="Georgia" w:cstheme="majorBidi"/>
          <w:lang w:val="en-GB"/>
          <w:rPrChange w:id="532" w:author="Kim Sanderson" w:date="2020-11-15T10:14:00Z">
            <w:rPr>
              <w:rFonts w:ascii="Georgia" w:hAnsi="Georgia" w:cstheme="majorBidi"/>
            </w:rPr>
          </w:rPrChange>
        </w:rPr>
        <w:t xml:space="preserve"> </w:t>
      </w:r>
      <w:r w:rsidR="00C57D55" w:rsidRPr="0024362F">
        <w:rPr>
          <w:rFonts w:ascii="Georgia" w:hAnsi="Georgia" w:cstheme="majorBidi"/>
          <w:lang w:val="en-GB"/>
          <w:rPrChange w:id="533" w:author="Kim Sanderson" w:date="2020-11-15T10:14:00Z">
            <w:rPr>
              <w:rFonts w:ascii="Georgia" w:hAnsi="Georgia" w:cstheme="majorBidi"/>
            </w:rPr>
          </w:rPrChange>
        </w:rPr>
        <w:t>I</w:t>
      </w:r>
      <w:r w:rsidRPr="0024362F">
        <w:rPr>
          <w:rFonts w:ascii="Georgia" w:hAnsi="Georgia" w:cstheme="majorBidi"/>
          <w:lang w:val="en-GB"/>
          <w:rPrChange w:id="534" w:author="Kim Sanderson" w:date="2020-11-15T10:14:00Z">
            <w:rPr>
              <w:rFonts w:ascii="Georgia" w:hAnsi="Georgia" w:cstheme="majorBidi"/>
            </w:rPr>
          </w:rPrChange>
        </w:rPr>
        <w:t xml:space="preserve">n addition, </w:t>
      </w:r>
      <w:ins w:id="535" w:author="Susan" w:date="2020-11-15T12:47:00Z">
        <w:r w:rsidR="00DF3487">
          <w:rPr>
            <w:rFonts w:ascii="Georgia" w:hAnsi="Georgia" w:cstheme="majorBidi"/>
            <w:lang w:val="en-GB"/>
          </w:rPr>
          <w:t>it is anticipated</w:t>
        </w:r>
      </w:ins>
      <w:del w:id="536" w:author="Susan" w:date="2020-11-15T12:47:00Z">
        <w:r w:rsidRPr="0024362F" w:rsidDel="00DF3487">
          <w:rPr>
            <w:rFonts w:ascii="Georgia" w:hAnsi="Georgia" w:cstheme="majorBidi"/>
            <w:lang w:val="en-GB"/>
            <w:rPrChange w:id="537" w:author="Kim Sanderson" w:date="2020-11-15T10:14:00Z">
              <w:rPr>
                <w:rFonts w:ascii="Georgia" w:hAnsi="Georgia" w:cstheme="majorBidi"/>
              </w:rPr>
            </w:rPrChange>
          </w:rPr>
          <w:delText>I</w:delText>
        </w:r>
        <w:r w:rsidR="00C57D55" w:rsidRPr="0024362F" w:rsidDel="00DF3487">
          <w:rPr>
            <w:rFonts w:ascii="Georgia" w:hAnsi="Georgia" w:cstheme="majorBidi"/>
            <w:lang w:val="en-GB"/>
            <w:rPrChange w:id="538" w:author="Kim Sanderson" w:date="2020-11-15T10:14:00Z">
              <w:rPr>
                <w:rFonts w:ascii="Georgia" w:hAnsi="Georgia" w:cstheme="majorBidi"/>
              </w:rPr>
            </w:rPrChange>
          </w:rPr>
          <w:delText xml:space="preserve"> anticipate</w:delText>
        </w:r>
      </w:del>
      <w:r w:rsidR="00C57D55" w:rsidRPr="0024362F">
        <w:rPr>
          <w:rFonts w:ascii="Georgia" w:hAnsi="Georgia" w:cstheme="majorBidi"/>
          <w:lang w:val="en-GB"/>
          <w:rPrChange w:id="539" w:author="Kim Sanderson" w:date="2020-11-15T10:14:00Z">
            <w:rPr>
              <w:rFonts w:ascii="Georgia" w:hAnsi="Georgia" w:cstheme="majorBidi"/>
            </w:rPr>
          </w:rPrChange>
        </w:rPr>
        <w:t xml:space="preserve"> that </w:t>
      </w:r>
      <w:ins w:id="540" w:author="Kim Sanderson" w:date="2020-11-12T15:08:00Z">
        <w:r w:rsidR="00E00B49" w:rsidRPr="0024362F">
          <w:rPr>
            <w:rFonts w:ascii="Georgia" w:hAnsi="Georgia" w:cstheme="majorBidi"/>
            <w:lang w:val="en-GB"/>
            <w:rPrChange w:id="541" w:author="Kim Sanderson" w:date="2020-11-15T10:14:00Z">
              <w:rPr>
                <w:rFonts w:ascii="Georgia" w:hAnsi="Georgia" w:cstheme="majorBidi"/>
              </w:rPr>
            </w:rPrChange>
          </w:rPr>
          <w:t xml:space="preserve">the </w:t>
        </w:r>
      </w:ins>
      <w:r w:rsidR="00B966B8" w:rsidRPr="0024362F">
        <w:rPr>
          <w:rFonts w:ascii="Georgia" w:hAnsi="Georgia" w:cstheme="majorBidi"/>
          <w:lang w:val="en-GB"/>
          <w:rPrChange w:id="542" w:author="Kim Sanderson" w:date="2020-11-15T10:14:00Z">
            <w:rPr>
              <w:rFonts w:ascii="Georgia" w:hAnsi="Georgia" w:cstheme="majorBidi"/>
            </w:rPr>
          </w:rPrChange>
        </w:rPr>
        <w:t xml:space="preserve">modelled </w:t>
      </w:r>
      <w:del w:id="543" w:author="Kim Sanderson" w:date="2020-11-12T12:17:00Z">
        <w:r w:rsidR="00A31417" w:rsidRPr="0024362F" w:rsidDel="009423D7">
          <w:rPr>
            <w:rFonts w:ascii="Georgia" w:hAnsi="Georgia" w:cstheme="majorBidi"/>
            <w:lang w:val="en-GB"/>
            <w:rPrChange w:id="544" w:author="Kim Sanderson" w:date="2020-11-15T10:14:00Z">
              <w:rPr>
                <w:rFonts w:ascii="Georgia" w:hAnsi="Georgia" w:cstheme="majorBidi"/>
              </w:rPr>
            </w:rPrChange>
          </w:rPr>
          <w:delText>RSS</w:delText>
        </w:r>
      </w:del>
      <w:ins w:id="545" w:author="Kim Sanderson" w:date="2020-11-12T12:17:00Z">
        <w:r w:rsidR="009423D7" w:rsidRPr="0024362F">
          <w:rPr>
            <w:rFonts w:ascii="Georgia" w:hAnsi="Georgia" w:cstheme="majorBidi"/>
            <w:lang w:val="en-GB"/>
            <w:rPrChange w:id="546" w:author="Kim Sanderson" w:date="2020-11-15T10:14:00Z">
              <w:rPr>
                <w:rFonts w:ascii="Georgia" w:hAnsi="Georgia" w:cstheme="majorBidi"/>
              </w:rPr>
            </w:rPrChange>
          </w:rPr>
          <w:t>RIS</w:t>
        </w:r>
      </w:ins>
      <w:r w:rsidR="000774FD" w:rsidRPr="0024362F">
        <w:rPr>
          <w:rFonts w:ascii="Georgia" w:hAnsi="Georgia" w:cstheme="majorBidi"/>
          <w:lang w:val="en-GB"/>
          <w:rPrChange w:id="547" w:author="Kim Sanderson" w:date="2020-11-15T10:14:00Z">
            <w:rPr>
              <w:rFonts w:ascii="Georgia" w:hAnsi="Georgia" w:cstheme="majorBidi"/>
            </w:rPr>
          </w:rPrChange>
        </w:rPr>
        <w:t xml:space="preserve"> events </w:t>
      </w:r>
      <w:r w:rsidR="00C57D55" w:rsidRPr="0024362F">
        <w:rPr>
          <w:rFonts w:ascii="Georgia" w:hAnsi="Georgia" w:cstheme="majorBidi"/>
          <w:lang w:val="en-GB"/>
          <w:rPrChange w:id="548" w:author="Kim Sanderson" w:date="2020-11-15T10:14:00Z">
            <w:rPr>
              <w:rFonts w:ascii="Georgia" w:hAnsi="Georgia" w:cstheme="majorBidi"/>
            </w:rPr>
          </w:rPrChange>
        </w:rPr>
        <w:t>will</w:t>
      </w:r>
      <w:r w:rsidR="000774FD" w:rsidRPr="0024362F">
        <w:rPr>
          <w:rFonts w:ascii="Georgia" w:hAnsi="Georgia" w:cstheme="majorBidi"/>
          <w:lang w:val="en-GB"/>
          <w:rPrChange w:id="549" w:author="Kim Sanderson" w:date="2020-11-15T10:14:00Z">
            <w:rPr>
              <w:rFonts w:ascii="Georgia" w:hAnsi="Georgia" w:cstheme="majorBidi"/>
            </w:rPr>
          </w:rPrChange>
        </w:rPr>
        <w:t xml:space="preserve"> be more frequent in regions</w:t>
      </w:r>
      <w:r w:rsidR="008A3115" w:rsidRPr="0024362F">
        <w:rPr>
          <w:rFonts w:ascii="Georgia" w:hAnsi="Georgia" w:cstheme="majorBidi"/>
          <w:lang w:val="en-GB"/>
          <w:rPrChange w:id="550" w:author="Kim Sanderson" w:date="2020-11-15T10:14:00Z">
            <w:rPr>
              <w:rFonts w:ascii="Georgia" w:hAnsi="Georgia" w:cstheme="majorBidi"/>
            </w:rPr>
          </w:rPrChange>
        </w:rPr>
        <w:t xml:space="preserve"> </w:t>
      </w:r>
      <w:r w:rsidRPr="0024362F">
        <w:rPr>
          <w:rFonts w:ascii="Georgia" w:hAnsi="Georgia" w:cstheme="majorBidi"/>
          <w:lang w:val="en-GB"/>
          <w:rPrChange w:id="551" w:author="Kim Sanderson" w:date="2020-11-15T10:14:00Z">
            <w:rPr>
              <w:rFonts w:ascii="Georgia" w:hAnsi="Georgia" w:cstheme="majorBidi"/>
            </w:rPr>
          </w:rPrChange>
        </w:rPr>
        <w:t>with a higher tectonic strain rate</w:t>
      </w:r>
      <w:ins w:id="552" w:author="Kim Sanderson" w:date="2020-11-12T12:30:00Z">
        <w:r w:rsidR="006E11DB" w:rsidRPr="0024362F">
          <w:rPr>
            <w:rFonts w:ascii="Georgia" w:hAnsi="Georgia" w:cstheme="majorBidi"/>
            <w:lang w:val="en-GB"/>
            <w:rPrChange w:id="553" w:author="Kim Sanderson" w:date="2020-11-15T10:14:00Z">
              <w:rPr>
                <w:rFonts w:ascii="Georgia" w:hAnsi="Georgia" w:cstheme="majorBidi"/>
              </w:rPr>
            </w:rPrChange>
          </w:rPr>
          <w:t>,</w:t>
        </w:r>
      </w:ins>
      <w:r w:rsidRPr="0024362F">
        <w:rPr>
          <w:rFonts w:ascii="Georgia" w:hAnsi="Georgia" w:cstheme="majorBidi"/>
          <w:lang w:val="en-GB"/>
          <w:rPrChange w:id="554" w:author="Kim Sanderson" w:date="2020-11-15T10:14:00Z">
            <w:rPr>
              <w:rFonts w:ascii="Georgia" w:hAnsi="Georgia" w:cstheme="majorBidi"/>
            </w:rPr>
          </w:rPrChange>
        </w:rPr>
        <w:t xml:space="preserve"> </w:t>
      </w:r>
      <w:del w:id="555" w:author="Susan" w:date="2020-11-15T12:49:00Z">
        <w:r w:rsidR="000774FD" w:rsidRPr="0024362F" w:rsidDel="00DF3487">
          <w:rPr>
            <w:rFonts w:ascii="Georgia" w:hAnsi="Georgia" w:cstheme="majorBidi"/>
            <w:lang w:val="en-GB"/>
            <w:rPrChange w:id="556" w:author="Kim Sanderson" w:date="2020-11-15T10:14:00Z">
              <w:rPr>
                <w:rFonts w:ascii="Georgia" w:hAnsi="Georgia" w:cstheme="majorBidi"/>
              </w:rPr>
            </w:rPrChange>
          </w:rPr>
          <w:delText xml:space="preserve">as </w:delText>
        </w:r>
      </w:del>
      <w:r w:rsidR="000774FD" w:rsidRPr="0024362F">
        <w:rPr>
          <w:rFonts w:ascii="Georgia" w:hAnsi="Georgia" w:cstheme="majorBidi"/>
          <w:lang w:val="en-GB"/>
          <w:rPrChange w:id="557" w:author="Kim Sanderson" w:date="2020-11-15T10:14:00Z">
            <w:rPr>
              <w:rFonts w:ascii="Georgia" w:hAnsi="Georgia" w:cstheme="majorBidi"/>
            </w:rPr>
          </w:rPrChange>
        </w:rPr>
        <w:t>affected</w:t>
      </w:r>
      <w:del w:id="558" w:author="Susan" w:date="2020-11-15T12:49:00Z">
        <w:r w:rsidR="000774FD" w:rsidRPr="0024362F" w:rsidDel="00DF3487">
          <w:rPr>
            <w:rFonts w:ascii="Georgia" w:hAnsi="Georgia" w:cstheme="majorBidi"/>
            <w:lang w:val="en-GB"/>
            <w:rPrChange w:id="559" w:author="Kim Sanderson" w:date="2020-11-15T10:14:00Z">
              <w:rPr>
                <w:rFonts w:ascii="Georgia" w:hAnsi="Georgia" w:cstheme="majorBidi"/>
              </w:rPr>
            </w:rPrChange>
          </w:rPr>
          <w:delText xml:space="preserve"> </w:delText>
        </w:r>
      </w:del>
      <w:ins w:id="560" w:author="Kim Sanderson" w:date="2020-11-12T15:08:00Z">
        <w:del w:id="561" w:author="Susan" w:date="2020-11-15T12:49:00Z">
          <w:r w:rsidR="00E00B49" w:rsidRPr="0024362F" w:rsidDel="00DF3487">
            <w:rPr>
              <w:rFonts w:ascii="Georgia" w:hAnsi="Georgia" w:cstheme="majorBidi"/>
              <w:lang w:val="en-GB"/>
              <w:rPrChange w:id="562" w:author="Kim Sanderson" w:date="2020-11-15T10:14:00Z">
                <w:rPr>
                  <w:rFonts w:ascii="Georgia" w:hAnsi="Georgia" w:cstheme="majorBidi"/>
                </w:rPr>
              </w:rPrChange>
            </w:rPr>
            <w:delText>on the one hand</w:delText>
          </w:r>
        </w:del>
        <w:r w:rsidR="00E00B49" w:rsidRPr="0024362F">
          <w:rPr>
            <w:rFonts w:ascii="Georgia" w:hAnsi="Georgia" w:cstheme="majorBidi"/>
            <w:lang w:val="en-GB"/>
            <w:rPrChange w:id="563" w:author="Kim Sanderson" w:date="2020-11-15T10:14:00Z">
              <w:rPr>
                <w:rFonts w:ascii="Georgia" w:hAnsi="Georgia" w:cstheme="majorBidi"/>
              </w:rPr>
            </w:rPrChange>
          </w:rPr>
          <w:t xml:space="preserve"> </w:t>
        </w:r>
      </w:ins>
      <w:r w:rsidR="000774FD" w:rsidRPr="0024362F">
        <w:rPr>
          <w:rFonts w:ascii="Georgia" w:hAnsi="Georgia" w:cstheme="majorBidi"/>
          <w:lang w:val="en-GB"/>
          <w:rPrChange w:id="564" w:author="Kim Sanderson" w:date="2020-11-15T10:14:00Z">
            <w:rPr>
              <w:rFonts w:ascii="Georgia" w:hAnsi="Georgia" w:cstheme="majorBidi"/>
            </w:rPr>
          </w:rPrChange>
        </w:rPr>
        <w:t xml:space="preserve">by </w:t>
      </w:r>
      <w:del w:id="565" w:author="Kim Sanderson" w:date="2020-11-12T15:08:00Z">
        <w:r w:rsidR="000774FD" w:rsidRPr="0024362F" w:rsidDel="00E00B49">
          <w:rPr>
            <w:rFonts w:ascii="Georgia" w:hAnsi="Georgia" w:cstheme="majorBidi"/>
            <w:lang w:val="en-GB"/>
            <w:rPrChange w:id="566" w:author="Kim Sanderson" w:date="2020-11-15T10:14:00Z">
              <w:rPr>
                <w:rFonts w:ascii="Georgia" w:hAnsi="Georgia" w:cstheme="majorBidi"/>
              </w:rPr>
            </w:rPrChange>
          </w:rPr>
          <w:delText xml:space="preserve">both </w:delText>
        </w:r>
      </w:del>
      <w:r w:rsidR="000774FD" w:rsidRPr="0024362F">
        <w:rPr>
          <w:rFonts w:ascii="Georgia" w:hAnsi="Georgia" w:cstheme="majorBidi"/>
          <w:lang w:val="en-GB"/>
          <w:rPrChange w:id="567" w:author="Kim Sanderson" w:date="2020-11-15T10:14:00Z">
            <w:rPr>
              <w:rFonts w:ascii="Georgia" w:hAnsi="Georgia" w:cstheme="majorBidi"/>
            </w:rPr>
          </w:rPrChange>
        </w:rPr>
        <w:t xml:space="preserve">tectonic and </w:t>
      </w:r>
      <w:del w:id="568" w:author="Kim Sanderson" w:date="2020-11-12T12:17:00Z">
        <w:r w:rsidR="000774FD" w:rsidRPr="0024362F" w:rsidDel="009423D7">
          <w:rPr>
            <w:rFonts w:ascii="Georgia" w:hAnsi="Georgia" w:cstheme="majorBidi"/>
            <w:lang w:val="en-GB"/>
            <w:rPrChange w:id="569" w:author="Kim Sanderson" w:date="2020-11-15T10:14:00Z">
              <w:rPr>
                <w:rFonts w:ascii="Georgia" w:hAnsi="Georgia" w:cstheme="majorBidi"/>
              </w:rPr>
            </w:rPrChange>
          </w:rPr>
          <w:delText>RSS</w:delText>
        </w:r>
      </w:del>
      <w:ins w:id="570" w:author="Kim Sanderson" w:date="2020-11-12T12:17:00Z">
        <w:r w:rsidR="009423D7" w:rsidRPr="0024362F">
          <w:rPr>
            <w:rFonts w:ascii="Georgia" w:hAnsi="Georgia" w:cstheme="majorBidi"/>
            <w:lang w:val="en-GB"/>
            <w:rPrChange w:id="571" w:author="Kim Sanderson" w:date="2020-11-15T10:14:00Z">
              <w:rPr>
                <w:rFonts w:ascii="Georgia" w:hAnsi="Georgia" w:cstheme="majorBidi"/>
              </w:rPr>
            </w:rPrChange>
          </w:rPr>
          <w:t>RIS</w:t>
        </w:r>
      </w:ins>
      <w:r w:rsidR="000774FD" w:rsidRPr="0024362F">
        <w:rPr>
          <w:rFonts w:ascii="Georgia" w:hAnsi="Georgia" w:cstheme="majorBidi"/>
          <w:lang w:val="en-GB"/>
          <w:rPrChange w:id="572" w:author="Kim Sanderson" w:date="2020-11-15T10:14:00Z">
            <w:rPr>
              <w:rFonts w:ascii="Georgia" w:hAnsi="Georgia" w:cstheme="majorBidi"/>
            </w:rPr>
          </w:rPrChange>
        </w:rPr>
        <w:t>-induced stress accumulations</w:t>
      </w:r>
      <w:del w:id="573" w:author="Kim Sanderson" w:date="2020-11-12T15:09:00Z">
        <w:r w:rsidR="000774FD" w:rsidRPr="0024362F" w:rsidDel="00E00B49">
          <w:rPr>
            <w:rFonts w:ascii="Georgia" w:hAnsi="Georgia" w:cstheme="majorBidi"/>
            <w:lang w:val="en-GB"/>
            <w:rPrChange w:id="574" w:author="Kim Sanderson" w:date="2020-11-15T10:14:00Z">
              <w:rPr>
                <w:rFonts w:ascii="Georgia" w:hAnsi="Georgia" w:cstheme="majorBidi"/>
              </w:rPr>
            </w:rPrChange>
          </w:rPr>
          <w:delText xml:space="preserve"> on one hand</w:delText>
        </w:r>
      </w:del>
      <w:del w:id="575" w:author="Susan" w:date="2020-11-15T12:49:00Z">
        <w:r w:rsidR="000774FD" w:rsidRPr="0024362F" w:rsidDel="00DF3487">
          <w:rPr>
            <w:rFonts w:ascii="Georgia" w:hAnsi="Georgia" w:cstheme="majorBidi"/>
            <w:lang w:val="en-GB"/>
            <w:rPrChange w:id="576" w:author="Kim Sanderson" w:date="2020-11-15T10:14:00Z">
              <w:rPr>
                <w:rFonts w:ascii="Georgia" w:hAnsi="Georgia" w:cstheme="majorBidi"/>
              </w:rPr>
            </w:rPrChange>
          </w:rPr>
          <w:delText>,</w:delText>
        </w:r>
      </w:del>
      <w:r w:rsidR="000774FD" w:rsidRPr="0024362F">
        <w:rPr>
          <w:rFonts w:ascii="Georgia" w:hAnsi="Georgia" w:cstheme="majorBidi"/>
          <w:lang w:val="en-GB"/>
          <w:rPrChange w:id="577" w:author="Kim Sanderson" w:date="2020-11-15T10:14:00Z">
            <w:rPr>
              <w:rFonts w:ascii="Georgia" w:hAnsi="Georgia" w:cstheme="majorBidi"/>
            </w:rPr>
          </w:rPrChange>
        </w:rPr>
        <w:t xml:space="preserve"> and</w:t>
      </w:r>
      <w:del w:id="578" w:author="Susan" w:date="2020-11-15T12:49:00Z">
        <w:r w:rsidR="000774FD" w:rsidRPr="0024362F" w:rsidDel="00DF3487">
          <w:rPr>
            <w:rFonts w:ascii="Georgia" w:hAnsi="Georgia" w:cstheme="majorBidi"/>
            <w:lang w:val="en-GB"/>
            <w:rPrChange w:id="579" w:author="Kim Sanderson" w:date="2020-11-15T10:14:00Z">
              <w:rPr>
                <w:rFonts w:ascii="Georgia" w:hAnsi="Georgia" w:cstheme="majorBidi"/>
              </w:rPr>
            </w:rPrChange>
          </w:rPr>
          <w:delText xml:space="preserve"> </w:delText>
        </w:r>
      </w:del>
      <w:ins w:id="580" w:author="Kim Sanderson" w:date="2020-11-12T15:09:00Z">
        <w:del w:id="581" w:author="Susan" w:date="2020-11-15T12:49:00Z">
          <w:r w:rsidR="00E00B49" w:rsidRPr="0024362F" w:rsidDel="00DF3487">
            <w:rPr>
              <w:rFonts w:ascii="Georgia" w:hAnsi="Georgia" w:cstheme="majorBidi"/>
              <w:lang w:val="en-GB"/>
              <w:rPrChange w:id="582" w:author="Kim Sanderson" w:date="2020-11-15T10:14:00Z">
                <w:rPr>
                  <w:rFonts w:ascii="Georgia" w:hAnsi="Georgia" w:cstheme="majorBidi"/>
                </w:rPr>
              </w:rPrChange>
            </w:rPr>
            <w:delText xml:space="preserve">on the other hand </w:delText>
          </w:r>
        </w:del>
      </w:ins>
      <w:ins w:id="583" w:author="Susan" w:date="2020-11-15T12:49:00Z">
        <w:r w:rsidR="00DF3487">
          <w:rPr>
            <w:rFonts w:ascii="Georgia" w:hAnsi="Georgia" w:cstheme="majorBidi"/>
            <w:lang w:val="en-GB"/>
          </w:rPr>
          <w:t xml:space="preserve"> </w:t>
        </w:r>
      </w:ins>
      <w:r w:rsidR="000774FD" w:rsidRPr="0024362F">
        <w:rPr>
          <w:rFonts w:ascii="Georgia" w:hAnsi="Georgia" w:cstheme="majorBidi"/>
          <w:lang w:val="en-GB"/>
          <w:rPrChange w:id="584" w:author="Kim Sanderson" w:date="2020-11-15T10:14:00Z">
            <w:rPr>
              <w:rFonts w:ascii="Georgia" w:hAnsi="Georgia" w:cstheme="majorBidi"/>
            </w:rPr>
          </w:rPrChange>
        </w:rPr>
        <w:t xml:space="preserve">by </w:t>
      </w:r>
      <w:ins w:id="585" w:author="Kim Sanderson" w:date="2020-11-12T15:09:00Z">
        <w:r w:rsidR="00E00B49" w:rsidRPr="0024362F">
          <w:rPr>
            <w:rFonts w:ascii="Georgia" w:hAnsi="Georgia" w:cstheme="majorBidi"/>
            <w:lang w:val="en-GB"/>
            <w:rPrChange w:id="586" w:author="Kim Sanderson" w:date="2020-11-15T10:14:00Z">
              <w:rPr>
                <w:rFonts w:ascii="Georgia" w:hAnsi="Georgia" w:cstheme="majorBidi"/>
              </w:rPr>
            </w:rPrChange>
          </w:rPr>
          <w:t xml:space="preserve">a </w:t>
        </w:r>
      </w:ins>
      <w:r w:rsidR="000774FD" w:rsidRPr="0024362F">
        <w:rPr>
          <w:rFonts w:ascii="Georgia" w:hAnsi="Georgia" w:cstheme="majorBidi"/>
          <w:lang w:val="en-GB"/>
          <w:rPrChange w:id="587" w:author="Kim Sanderson" w:date="2020-11-15T10:14:00Z">
            <w:rPr>
              <w:rFonts w:ascii="Georgia" w:hAnsi="Georgia" w:cstheme="majorBidi"/>
            </w:rPr>
          </w:rPrChange>
        </w:rPr>
        <w:t>pore pressure</w:t>
      </w:r>
      <w:ins w:id="588" w:author="Kim Sanderson" w:date="2020-11-12T12:30:00Z">
        <w:r w:rsidR="006E11DB" w:rsidRPr="0024362F">
          <w:rPr>
            <w:rFonts w:ascii="Georgia" w:hAnsi="Georgia" w:cstheme="majorBidi"/>
            <w:lang w:val="en-GB"/>
            <w:rPrChange w:id="589" w:author="Kim Sanderson" w:date="2020-11-15T10:14:00Z">
              <w:rPr>
                <w:rFonts w:ascii="Georgia" w:hAnsi="Georgia" w:cstheme="majorBidi"/>
              </w:rPr>
            </w:rPrChange>
          </w:rPr>
          <w:t>-</w:t>
        </w:r>
      </w:ins>
      <w:del w:id="590" w:author="Kim Sanderson" w:date="2020-11-12T12:30:00Z">
        <w:r w:rsidR="000774FD" w:rsidRPr="0024362F" w:rsidDel="006E11DB">
          <w:rPr>
            <w:rFonts w:ascii="Georgia" w:hAnsi="Georgia" w:cstheme="majorBidi"/>
            <w:lang w:val="en-GB"/>
            <w:rPrChange w:id="591" w:author="Kim Sanderson" w:date="2020-11-15T10:14:00Z">
              <w:rPr>
                <w:rFonts w:ascii="Georgia" w:hAnsi="Georgia" w:cstheme="majorBidi"/>
              </w:rPr>
            </w:rPrChange>
          </w:rPr>
          <w:delText xml:space="preserve"> </w:delText>
        </w:r>
      </w:del>
      <w:r w:rsidR="000774FD" w:rsidRPr="0024362F">
        <w:rPr>
          <w:rFonts w:ascii="Georgia" w:hAnsi="Georgia" w:cstheme="majorBidi"/>
          <w:lang w:val="en-GB"/>
          <w:rPrChange w:id="592" w:author="Kim Sanderson" w:date="2020-11-15T10:14:00Z">
            <w:rPr>
              <w:rFonts w:ascii="Georgia" w:hAnsi="Georgia" w:cstheme="majorBidi"/>
            </w:rPr>
          </w:rPrChange>
        </w:rPr>
        <w:t xml:space="preserve">induced </w:t>
      </w:r>
      <w:ins w:id="593" w:author="Kim Sanderson" w:date="2020-11-12T15:09:00Z">
        <w:r w:rsidR="00E00B49" w:rsidRPr="0024362F">
          <w:rPr>
            <w:rFonts w:ascii="Georgia" w:hAnsi="Georgia" w:cstheme="majorBidi"/>
            <w:lang w:val="en-GB"/>
            <w:rPrChange w:id="594" w:author="Kim Sanderson" w:date="2020-11-15T10:14:00Z">
              <w:rPr>
                <w:rFonts w:ascii="Georgia" w:hAnsi="Georgia" w:cstheme="majorBidi"/>
              </w:rPr>
            </w:rPrChange>
          </w:rPr>
          <w:t xml:space="preserve">drop in </w:t>
        </w:r>
      </w:ins>
      <w:r w:rsidR="000774FD" w:rsidRPr="0024362F">
        <w:rPr>
          <w:rFonts w:ascii="Georgia" w:hAnsi="Georgia" w:cstheme="majorBidi"/>
          <w:lang w:val="en-GB"/>
          <w:rPrChange w:id="595" w:author="Kim Sanderson" w:date="2020-11-15T10:14:00Z">
            <w:rPr>
              <w:rFonts w:ascii="Georgia" w:hAnsi="Georgia" w:cstheme="majorBidi"/>
            </w:rPr>
          </w:rPrChange>
        </w:rPr>
        <w:t>local fault strength</w:t>
      </w:r>
      <w:del w:id="596" w:author="Kim Sanderson" w:date="2020-11-12T15:09:00Z">
        <w:r w:rsidR="000774FD" w:rsidRPr="0024362F" w:rsidDel="00E00B49">
          <w:rPr>
            <w:rFonts w:ascii="Georgia" w:hAnsi="Georgia" w:cstheme="majorBidi"/>
            <w:lang w:val="en-GB"/>
            <w:rPrChange w:id="597" w:author="Kim Sanderson" w:date="2020-11-15T10:14:00Z">
              <w:rPr>
                <w:rFonts w:ascii="Georgia" w:hAnsi="Georgia" w:cstheme="majorBidi"/>
              </w:rPr>
            </w:rPrChange>
          </w:rPr>
          <w:delText xml:space="preserve"> </w:delText>
        </w:r>
        <w:r w:rsidR="000774FD" w:rsidRPr="0024362F" w:rsidDel="00E00B49">
          <w:rPr>
            <w:rFonts w:ascii="Georgia" w:hAnsi="Georgia" w:cstheme="majorBidi"/>
            <w:highlight w:val="yellow"/>
            <w:lang w:val="en-GB"/>
            <w:rPrChange w:id="598" w:author="Kim Sanderson" w:date="2020-11-15T10:14:00Z">
              <w:rPr>
                <w:rFonts w:ascii="Georgia" w:hAnsi="Georgia" w:cstheme="majorBidi"/>
              </w:rPr>
            </w:rPrChange>
          </w:rPr>
          <w:delText>drop</w:delText>
        </w:r>
        <w:r w:rsidR="000774FD" w:rsidRPr="0024362F" w:rsidDel="00E00B49">
          <w:rPr>
            <w:rFonts w:ascii="Georgia" w:hAnsi="Georgia" w:cstheme="majorBidi"/>
            <w:lang w:val="en-GB"/>
            <w:rPrChange w:id="599" w:author="Kim Sanderson" w:date="2020-11-15T10:14:00Z">
              <w:rPr>
                <w:rFonts w:ascii="Georgia" w:hAnsi="Georgia" w:cstheme="majorBidi"/>
              </w:rPr>
            </w:rPrChange>
          </w:rPr>
          <w:delText xml:space="preserve"> on the other</w:delText>
        </w:r>
      </w:del>
      <w:r w:rsidR="000774FD" w:rsidRPr="0024362F">
        <w:rPr>
          <w:rFonts w:ascii="Georgia" w:hAnsi="Georgia" w:cstheme="majorBidi"/>
          <w:lang w:val="en-GB"/>
          <w:rPrChange w:id="600" w:author="Kim Sanderson" w:date="2020-11-15T10:14:00Z">
            <w:rPr>
              <w:rFonts w:ascii="Georgia" w:hAnsi="Georgia" w:cstheme="majorBidi"/>
            </w:rPr>
          </w:rPrChange>
        </w:rPr>
        <w:t>.</w:t>
      </w:r>
      <w:del w:id="601" w:author="Susan" w:date="2020-11-15T12:55:00Z">
        <w:r w:rsidR="000774FD" w:rsidRPr="0024362F" w:rsidDel="00DF3487">
          <w:rPr>
            <w:rFonts w:ascii="Georgia" w:hAnsi="Georgia" w:cstheme="majorBidi"/>
            <w:lang w:val="en-GB"/>
            <w:rPrChange w:id="602" w:author="Kim Sanderson" w:date="2020-11-15T10:14:00Z">
              <w:rPr>
                <w:rFonts w:ascii="Georgia" w:hAnsi="Georgia" w:cstheme="majorBidi"/>
              </w:rPr>
            </w:rPrChange>
          </w:rPr>
          <w:delText xml:space="preserve"> </w:delText>
        </w:r>
      </w:del>
      <w:r w:rsidR="000774FD" w:rsidRPr="0024362F">
        <w:rPr>
          <w:rFonts w:ascii="Georgia" w:hAnsi="Georgia" w:cstheme="majorBidi"/>
          <w:lang w:val="en-GB"/>
          <w:rPrChange w:id="603" w:author="Kim Sanderson" w:date="2020-11-15T10:14:00Z">
            <w:rPr>
              <w:rFonts w:ascii="Georgia" w:hAnsi="Georgia" w:cstheme="majorBidi"/>
            </w:rPr>
          </w:rPrChange>
        </w:rPr>
        <w:t xml:space="preserve"> </w:t>
      </w:r>
      <w:ins w:id="604" w:author="Susan" w:date="2020-11-15T12:50:00Z">
        <w:r w:rsidR="00DF3487">
          <w:rPr>
            <w:rFonts w:ascii="Georgia" w:hAnsi="Georgia" w:cstheme="majorBidi"/>
            <w:lang w:val="en-GB"/>
          </w:rPr>
          <w:t>This</w:t>
        </w:r>
      </w:ins>
      <w:del w:id="605" w:author="Kim Sanderson" w:date="2020-11-12T12:31:00Z">
        <w:r w:rsidRPr="0024362F" w:rsidDel="006E11DB">
          <w:rPr>
            <w:rFonts w:ascii="Georgia" w:hAnsi="Georgia" w:cstheme="majorBidi"/>
            <w:lang w:val="en-GB"/>
            <w:rPrChange w:id="606" w:author="Kim Sanderson" w:date="2020-11-15T10:14:00Z">
              <w:rPr>
                <w:rFonts w:ascii="Georgia" w:hAnsi="Georgia" w:cstheme="majorBidi"/>
              </w:rPr>
            </w:rPrChange>
          </w:rPr>
          <w:delText>S</w:delText>
        </w:r>
        <w:r w:rsidR="00881BE2" w:rsidRPr="0024362F" w:rsidDel="006E11DB">
          <w:rPr>
            <w:rFonts w:ascii="Georgia" w:hAnsi="Georgia" w:cs="Times New Roman"/>
            <w:lang w:val="en-GB"/>
            <w:rPrChange w:id="607" w:author="Kim Sanderson" w:date="2020-11-15T10:14:00Z">
              <w:rPr>
                <w:rFonts w:ascii="Georgia" w:hAnsi="Georgia" w:cs="Times New Roman"/>
              </w:rPr>
            </w:rPrChange>
          </w:rPr>
          <w:delText>uggested theory</w:delText>
        </w:r>
      </w:del>
      <w:ins w:id="608" w:author="Kim Sanderson" w:date="2020-11-12T12:31:00Z">
        <w:del w:id="609" w:author="Susan" w:date="2020-11-15T12:50:00Z">
          <w:r w:rsidR="006E11DB" w:rsidRPr="0024362F" w:rsidDel="00DF3487">
            <w:rPr>
              <w:rFonts w:ascii="Georgia" w:hAnsi="Georgia" w:cstheme="majorBidi"/>
              <w:lang w:val="en-GB"/>
              <w:rPrChange w:id="610" w:author="Kim Sanderson" w:date="2020-11-15T10:14:00Z">
                <w:rPr>
                  <w:rFonts w:ascii="Georgia" w:hAnsi="Georgia" w:cstheme="majorBidi"/>
                </w:rPr>
              </w:rPrChange>
            </w:rPr>
            <w:delText>My</w:delText>
          </w:r>
        </w:del>
        <w:r w:rsidR="006E11DB" w:rsidRPr="0024362F">
          <w:rPr>
            <w:rFonts w:ascii="Georgia" w:hAnsi="Georgia" w:cstheme="majorBidi"/>
            <w:lang w:val="en-GB"/>
            <w:rPrChange w:id="611" w:author="Kim Sanderson" w:date="2020-11-15T10:14:00Z">
              <w:rPr>
                <w:rFonts w:ascii="Georgia" w:hAnsi="Georgia" w:cstheme="majorBidi"/>
              </w:rPr>
            </w:rPrChange>
          </w:rPr>
          <w:t xml:space="preserve"> hypothesis</w:t>
        </w:r>
      </w:ins>
      <w:r w:rsidR="00881BE2" w:rsidRPr="0024362F">
        <w:rPr>
          <w:rFonts w:ascii="Georgia" w:hAnsi="Georgia" w:cs="Times New Roman"/>
          <w:lang w:val="en-GB"/>
          <w:rPrChange w:id="612" w:author="Kim Sanderson" w:date="2020-11-15T10:14:00Z">
            <w:rPr>
              <w:rFonts w:ascii="Georgia" w:hAnsi="Georgia" w:cs="Times New Roman"/>
            </w:rPr>
          </w:rPrChange>
        </w:rPr>
        <w:t xml:space="preserve"> will </w:t>
      </w:r>
      <w:r w:rsidR="00BB78F4" w:rsidRPr="0024362F">
        <w:rPr>
          <w:rFonts w:ascii="Georgia" w:hAnsi="Georgia" w:cs="Times New Roman"/>
          <w:lang w:val="en-GB"/>
          <w:rPrChange w:id="613" w:author="Kim Sanderson" w:date="2020-11-15T10:14:00Z">
            <w:rPr>
              <w:rFonts w:ascii="Georgia" w:hAnsi="Georgia" w:cs="Times New Roman"/>
            </w:rPr>
          </w:rPrChange>
        </w:rPr>
        <w:t xml:space="preserve">also </w:t>
      </w:r>
      <w:r w:rsidR="00881BE2" w:rsidRPr="0024362F">
        <w:rPr>
          <w:rFonts w:ascii="Georgia" w:hAnsi="Georgia" w:cs="Times New Roman"/>
          <w:lang w:val="en-GB"/>
          <w:rPrChange w:id="614" w:author="Kim Sanderson" w:date="2020-11-15T10:14:00Z">
            <w:rPr>
              <w:rFonts w:ascii="Georgia" w:hAnsi="Georgia" w:cs="Times New Roman"/>
            </w:rPr>
          </w:rPrChange>
        </w:rPr>
        <w:t xml:space="preserve">be applied </w:t>
      </w:r>
      <w:del w:id="615" w:author="Kim Sanderson" w:date="2020-11-12T15:12:00Z">
        <w:r w:rsidR="00881BE2" w:rsidRPr="0024362F" w:rsidDel="009B3635">
          <w:rPr>
            <w:rFonts w:ascii="Georgia" w:hAnsi="Georgia" w:cs="Times New Roman"/>
            <w:lang w:val="en-GB"/>
            <w:rPrChange w:id="616" w:author="Kim Sanderson" w:date="2020-11-15T10:14:00Z">
              <w:rPr>
                <w:rFonts w:ascii="Georgia" w:hAnsi="Georgia" w:cs="Times New Roman"/>
              </w:rPr>
            </w:rPrChange>
          </w:rPr>
          <w:delText xml:space="preserve">for </w:delText>
        </w:r>
      </w:del>
      <w:ins w:id="617" w:author="Kim Sanderson" w:date="2020-11-12T15:12:00Z">
        <w:r w:rsidR="009B3635" w:rsidRPr="0024362F">
          <w:rPr>
            <w:rFonts w:ascii="Georgia" w:hAnsi="Georgia" w:cs="Times New Roman"/>
            <w:lang w:val="en-GB"/>
            <w:rPrChange w:id="618" w:author="Kim Sanderson" w:date="2020-11-15T10:14:00Z">
              <w:rPr>
                <w:rFonts w:ascii="Georgia" w:hAnsi="Georgia" w:cs="Times New Roman"/>
              </w:rPr>
            </w:rPrChange>
          </w:rPr>
          <w:t xml:space="preserve">to </w:t>
        </w:r>
      </w:ins>
      <w:del w:id="619" w:author="Kim Sanderson" w:date="2020-11-12T12:31:00Z">
        <w:r w:rsidR="00881BE2" w:rsidRPr="0024362F" w:rsidDel="006E11DB">
          <w:rPr>
            <w:rFonts w:ascii="Georgia" w:hAnsi="Georgia" w:cs="Times New Roman"/>
            <w:lang w:val="en-GB"/>
            <w:rPrChange w:id="620" w:author="Kim Sanderson" w:date="2020-11-15T10:14:00Z">
              <w:rPr>
                <w:rFonts w:ascii="Georgia" w:hAnsi="Georgia" w:cs="Times New Roman"/>
              </w:rPr>
            </w:rPrChange>
          </w:rPr>
          <w:delText xml:space="preserve">the </w:delText>
        </w:r>
      </w:del>
      <w:ins w:id="621" w:author="Kim Sanderson" w:date="2020-11-12T12:31:00Z">
        <w:r w:rsidR="006E11DB" w:rsidRPr="0024362F">
          <w:rPr>
            <w:rFonts w:ascii="Georgia" w:hAnsi="Georgia" w:cs="Times New Roman"/>
            <w:lang w:val="en-GB"/>
            <w:rPrChange w:id="622" w:author="Kim Sanderson" w:date="2020-11-15T10:14:00Z">
              <w:rPr>
                <w:rFonts w:ascii="Georgia" w:hAnsi="Georgia" w:cs="Times New Roman"/>
              </w:rPr>
            </w:rPrChange>
          </w:rPr>
          <w:t xml:space="preserve">an </w:t>
        </w:r>
      </w:ins>
      <w:r w:rsidR="00881BE2" w:rsidRPr="0024362F">
        <w:rPr>
          <w:rFonts w:ascii="Georgia" w:hAnsi="Georgia" w:cs="Times New Roman"/>
          <w:lang w:val="en-GB"/>
          <w:rPrChange w:id="623" w:author="Kim Sanderson" w:date="2020-11-15T10:14:00Z">
            <w:rPr>
              <w:rFonts w:ascii="Georgia" w:hAnsi="Georgia" w:cs="Times New Roman"/>
            </w:rPr>
          </w:rPrChange>
        </w:rPr>
        <w:t xml:space="preserve">initial analysis of recent seismicity (2013 and 2018 sequences) in the vicinity of </w:t>
      </w:r>
      <w:del w:id="624" w:author="Kim Sanderson" w:date="2020-11-12T12:31:00Z">
        <w:r w:rsidR="00881BE2" w:rsidRPr="0024362F" w:rsidDel="006E11DB">
          <w:rPr>
            <w:rFonts w:ascii="Georgia" w:hAnsi="Georgia" w:cs="Times New Roman"/>
            <w:lang w:val="en-GB"/>
            <w:rPrChange w:id="625" w:author="Kim Sanderson" w:date="2020-11-15T10:14:00Z">
              <w:rPr>
                <w:rFonts w:ascii="Georgia" w:hAnsi="Georgia" w:cs="Times New Roman"/>
              </w:rPr>
            </w:rPrChange>
          </w:rPr>
          <w:delText xml:space="preserve">the lake </w:delText>
        </w:r>
      </w:del>
      <w:ins w:id="626" w:author="Kim Sanderson" w:date="2020-11-12T12:31:00Z">
        <w:r w:rsidR="006E11DB" w:rsidRPr="0024362F">
          <w:rPr>
            <w:rFonts w:ascii="Georgia" w:hAnsi="Georgia" w:cs="Times New Roman"/>
            <w:lang w:val="en-GB"/>
            <w:rPrChange w:id="627" w:author="Kim Sanderson" w:date="2020-11-15T10:14:00Z">
              <w:rPr>
                <w:rFonts w:ascii="Georgia" w:hAnsi="Georgia" w:cs="Times New Roman"/>
              </w:rPr>
            </w:rPrChange>
          </w:rPr>
          <w:t xml:space="preserve">Lake </w:t>
        </w:r>
      </w:ins>
      <w:r w:rsidR="00881BE2" w:rsidRPr="0024362F">
        <w:rPr>
          <w:rFonts w:ascii="Georgia" w:hAnsi="Georgia" w:cs="Times New Roman"/>
          <w:lang w:val="en-GB"/>
          <w:rPrChange w:id="628" w:author="Kim Sanderson" w:date="2020-11-15T10:14:00Z">
            <w:rPr>
              <w:rFonts w:ascii="Georgia" w:hAnsi="Georgia" w:cs="Times New Roman"/>
            </w:rPr>
          </w:rPrChange>
        </w:rPr>
        <w:t>Kinneret, Israel</w:t>
      </w:r>
      <w:ins w:id="629" w:author="Kim Sanderson" w:date="2020-11-12T15:13:00Z">
        <w:r w:rsidR="009B3635" w:rsidRPr="0024362F">
          <w:rPr>
            <w:rFonts w:ascii="Georgia" w:hAnsi="Georgia" w:cs="Times New Roman"/>
            <w:lang w:val="en-GB"/>
            <w:rPrChange w:id="630" w:author="Kim Sanderson" w:date="2020-11-15T10:14:00Z">
              <w:rPr>
                <w:rFonts w:ascii="Georgia" w:hAnsi="Georgia" w:cs="Times New Roman"/>
              </w:rPr>
            </w:rPrChange>
          </w:rPr>
          <w:t>. Th</w:t>
        </w:r>
      </w:ins>
      <w:ins w:id="631" w:author="Susan" w:date="2020-11-15T12:50:00Z">
        <w:r w:rsidR="00DF3487">
          <w:rPr>
            <w:rFonts w:ascii="Georgia" w:hAnsi="Georgia" w:cs="Times New Roman"/>
            <w:lang w:val="en-GB"/>
          </w:rPr>
          <w:t>ese sequences differ</w:t>
        </w:r>
      </w:ins>
      <w:ins w:id="632" w:author="Kim Sanderson" w:date="2020-11-12T15:13:00Z">
        <w:del w:id="633" w:author="Susan" w:date="2020-11-15T12:50:00Z">
          <w:r w:rsidR="009B3635" w:rsidRPr="0024362F" w:rsidDel="00DF3487">
            <w:rPr>
              <w:rFonts w:ascii="Georgia" w:hAnsi="Georgia" w:cs="Times New Roman"/>
              <w:lang w:val="en-GB"/>
              <w:rPrChange w:id="634" w:author="Kim Sanderson" w:date="2020-11-15T10:14:00Z">
                <w:rPr>
                  <w:rFonts w:ascii="Georgia" w:hAnsi="Georgia" w:cs="Times New Roman"/>
                </w:rPr>
              </w:rPrChange>
            </w:rPr>
            <w:delText>is</w:delText>
          </w:r>
        </w:del>
      </w:ins>
      <w:del w:id="635" w:author="Kim Sanderson" w:date="2020-11-12T15:13:00Z">
        <w:r w:rsidR="00881BE2" w:rsidRPr="0024362F" w:rsidDel="009B3635">
          <w:rPr>
            <w:rFonts w:ascii="Georgia" w:hAnsi="Georgia" w:cs="Times New Roman"/>
            <w:lang w:val="en-GB"/>
            <w:rPrChange w:id="636" w:author="Kim Sanderson" w:date="2020-11-15T10:14:00Z">
              <w:rPr>
                <w:rFonts w:ascii="Georgia" w:hAnsi="Georgia" w:cs="Times New Roman"/>
              </w:rPr>
            </w:rPrChange>
          </w:rPr>
          <w:delText>, which</w:delText>
        </w:r>
      </w:del>
      <w:del w:id="637" w:author="Susan" w:date="2020-11-15T12:50:00Z">
        <w:r w:rsidR="00881BE2" w:rsidRPr="0024362F" w:rsidDel="00DF3487">
          <w:rPr>
            <w:rFonts w:ascii="Georgia" w:hAnsi="Georgia" w:cs="Times New Roman"/>
            <w:lang w:val="en-GB"/>
            <w:rPrChange w:id="638" w:author="Kim Sanderson" w:date="2020-11-15T10:14:00Z">
              <w:rPr>
                <w:rFonts w:ascii="Georgia" w:hAnsi="Georgia" w:cs="Times New Roman"/>
              </w:rPr>
            </w:rPrChange>
          </w:rPr>
          <w:delText xml:space="preserve"> differs</w:delText>
        </w:r>
      </w:del>
      <w:r w:rsidR="00881BE2" w:rsidRPr="0024362F">
        <w:rPr>
          <w:rFonts w:ascii="Georgia" w:hAnsi="Georgia" w:cs="Times New Roman"/>
          <w:lang w:val="en-GB"/>
          <w:rPrChange w:id="639" w:author="Kim Sanderson" w:date="2020-11-15T10:14:00Z">
            <w:rPr>
              <w:rFonts w:ascii="Georgia" w:hAnsi="Georgia" w:cs="Times New Roman"/>
            </w:rPr>
          </w:rPrChange>
        </w:rPr>
        <w:t xml:space="preserve"> from</w:t>
      </w:r>
      <w:r w:rsidR="00881BE2" w:rsidRPr="0024362F">
        <w:rPr>
          <w:rFonts w:ascii="Georgia" w:hAnsi="Georgia" w:cstheme="majorBidi"/>
          <w:color w:val="000000"/>
          <w:lang w:val="en-GB"/>
          <w:rPrChange w:id="640" w:author="Kim Sanderson" w:date="2020-11-15T10:14:00Z">
            <w:rPr>
              <w:rFonts w:ascii="Georgia" w:hAnsi="Georgia" w:cstheme="majorBidi"/>
              <w:color w:val="000000"/>
            </w:rPr>
          </w:rPrChange>
        </w:rPr>
        <w:t xml:space="preserve"> the earlier seismic patterns</w:t>
      </w:r>
      <w:r w:rsidR="00A31417" w:rsidRPr="0024362F">
        <w:rPr>
          <w:rFonts w:ascii="Georgia" w:hAnsi="Georgia" w:cstheme="majorBidi"/>
          <w:color w:val="000000"/>
          <w:lang w:val="en-GB"/>
          <w:rPrChange w:id="641" w:author="Kim Sanderson" w:date="2020-11-15T10:14:00Z">
            <w:rPr>
              <w:rFonts w:ascii="Georgia" w:hAnsi="Georgia" w:cstheme="majorBidi"/>
              <w:color w:val="000000"/>
            </w:rPr>
          </w:rPrChange>
        </w:rPr>
        <w:t xml:space="preserve"> in the region</w:t>
      </w:r>
      <w:ins w:id="642" w:author="Kim Sanderson" w:date="2020-11-12T15:13:00Z">
        <w:r w:rsidR="009B3635" w:rsidRPr="0024362F">
          <w:rPr>
            <w:rFonts w:ascii="Georgia" w:hAnsi="Georgia" w:cstheme="majorBidi"/>
            <w:color w:val="000000"/>
            <w:lang w:val="en-GB"/>
            <w:rPrChange w:id="643" w:author="Kim Sanderson" w:date="2020-11-15T10:14:00Z">
              <w:rPr>
                <w:rFonts w:ascii="Georgia" w:hAnsi="Georgia" w:cstheme="majorBidi"/>
                <w:color w:val="000000"/>
              </w:rPr>
            </w:rPrChange>
          </w:rPr>
          <w:t>,</w:t>
        </w:r>
      </w:ins>
      <w:r w:rsidR="00881BE2" w:rsidRPr="0024362F">
        <w:rPr>
          <w:rFonts w:ascii="Georgia" w:hAnsi="Georgia" w:cstheme="majorBidi"/>
          <w:color w:val="000000"/>
          <w:lang w:val="en-GB"/>
          <w:rPrChange w:id="644" w:author="Kim Sanderson" w:date="2020-11-15T10:14:00Z">
            <w:rPr>
              <w:rFonts w:ascii="Georgia" w:hAnsi="Georgia" w:cstheme="majorBidi"/>
              <w:color w:val="000000"/>
            </w:rPr>
          </w:rPrChange>
        </w:rPr>
        <w:t xml:space="preserve"> </w:t>
      </w:r>
      <w:ins w:id="645" w:author="Susan" w:date="2020-11-15T12:54:00Z">
        <w:r w:rsidR="00DF3487">
          <w:rPr>
            <w:rFonts w:ascii="Georgia" w:hAnsi="Georgia" w:cstheme="majorBidi"/>
            <w:color w:val="000000"/>
            <w:lang w:val="en-GB"/>
          </w:rPr>
          <w:t xml:space="preserve">which are </w:t>
        </w:r>
      </w:ins>
      <w:r w:rsidR="00881BE2" w:rsidRPr="0024362F">
        <w:rPr>
          <w:rFonts w:ascii="Georgia" w:hAnsi="Georgia" w:cstheme="majorBidi"/>
          <w:color w:val="000000"/>
          <w:lang w:val="en-GB"/>
          <w:rPrChange w:id="646" w:author="Kim Sanderson" w:date="2020-11-15T10:14:00Z">
            <w:rPr>
              <w:rFonts w:ascii="Georgia" w:hAnsi="Georgia" w:cstheme="majorBidi"/>
              <w:color w:val="000000"/>
            </w:rPr>
          </w:rPrChange>
        </w:rPr>
        <w:t xml:space="preserve">connected to the dominant strike-slip motion at the </w:t>
      </w:r>
      <w:r w:rsidR="00881BE2" w:rsidRPr="0024362F">
        <w:rPr>
          <w:rFonts w:ascii="Georgia" w:hAnsi="Georgia" w:cs="Times New Roman"/>
          <w:lang w:val="en-GB"/>
          <w:rPrChange w:id="647" w:author="Kim Sanderson" w:date="2020-11-15T10:14:00Z">
            <w:rPr>
              <w:rFonts w:ascii="Georgia" w:hAnsi="Georgia" w:cs="Times New Roman"/>
            </w:rPr>
          </w:rPrChange>
        </w:rPr>
        <w:t xml:space="preserve">Dead Sea fault. </w:t>
      </w:r>
    </w:p>
    <w:p w14:paraId="5392B01E" w14:textId="61ECC703" w:rsidR="00566D8C" w:rsidRPr="0024362F" w:rsidRDefault="00436058" w:rsidP="00DF3487">
      <w:pPr>
        <w:pStyle w:val="ListParagraph"/>
        <w:tabs>
          <w:tab w:val="left" w:pos="142"/>
        </w:tabs>
        <w:autoSpaceDE w:val="0"/>
        <w:autoSpaceDN w:val="0"/>
        <w:adjustRightInd w:val="0"/>
        <w:spacing w:line="360" w:lineRule="auto"/>
        <w:ind w:left="0"/>
        <w:contextualSpacing/>
        <w:jc w:val="both"/>
        <w:rPr>
          <w:rFonts w:ascii="Georgia" w:hAnsi="Georgia" w:cstheme="minorBidi"/>
          <w:rtl/>
          <w:lang w:val="en-GB"/>
          <w:rPrChange w:id="648" w:author="Kim Sanderson" w:date="2020-11-15T10:14:00Z">
            <w:rPr>
              <w:rFonts w:ascii="Georgia" w:hAnsi="Georgia" w:cstheme="minorBidi"/>
              <w:rtl/>
            </w:rPr>
          </w:rPrChange>
        </w:rPr>
        <w:pPrChange w:id="649" w:author="Susan" w:date="2020-11-15T12:55:00Z">
          <w:pPr>
            <w:pStyle w:val="ListParagraph"/>
            <w:tabs>
              <w:tab w:val="left" w:pos="142"/>
            </w:tabs>
            <w:autoSpaceDE w:val="0"/>
            <w:autoSpaceDN w:val="0"/>
            <w:adjustRightInd w:val="0"/>
            <w:spacing w:line="360" w:lineRule="auto"/>
            <w:ind w:left="0"/>
            <w:contextualSpacing/>
            <w:jc w:val="both"/>
          </w:pPr>
        </w:pPrChange>
      </w:pPr>
      <w:r w:rsidRPr="0024362F">
        <w:rPr>
          <w:rFonts w:ascii="Georgia" w:hAnsi="Georgia" w:cstheme="majorBidi"/>
          <w:sz w:val="22"/>
          <w:szCs w:val="22"/>
          <w:lang w:val="en-GB"/>
          <w:rPrChange w:id="650" w:author="Kim Sanderson" w:date="2020-11-15T10:14:00Z">
            <w:rPr>
              <w:rFonts w:ascii="Georgia" w:hAnsi="Georgia" w:cstheme="majorBidi"/>
              <w:sz w:val="22"/>
              <w:szCs w:val="22"/>
            </w:rPr>
          </w:rPrChange>
        </w:rPr>
        <w:lastRenderedPageBreak/>
        <w:t xml:space="preserve">The proposed investigation will </w:t>
      </w:r>
      <w:ins w:id="651" w:author="Susan" w:date="2020-11-15T12:41:00Z">
        <w:r w:rsidR="0065676B">
          <w:rPr>
            <w:rFonts w:ascii="Georgia" w:hAnsi="Georgia" w:cstheme="majorBidi"/>
            <w:sz w:val="22"/>
            <w:szCs w:val="22"/>
            <w:lang w:val="en-GB"/>
          </w:rPr>
          <w:t>enhance</w:t>
        </w:r>
      </w:ins>
      <w:del w:id="652" w:author="Susan" w:date="2020-11-15T12:41:00Z">
        <w:r w:rsidRPr="0024362F" w:rsidDel="0065676B">
          <w:rPr>
            <w:rFonts w:ascii="Georgia" w:hAnsi="Georgia" w:cstheme="majorBidi"/>
            <w:sz w:val="22"/>
            <w:szCs w:val="22"/>
            <w:lang w:val="en-GB"/>
            <w:rPrChange w:id="653" w:author="Kim Sanderson" w:date="2020-11-15T10:14:00Z">
              <w:rPr>
                <w:rFonts w:ascii="Georgia" w:hAnsi="Georgia" w:cstheme="majorBidi"/>
                <w:sz w:val="22"/>
                <w:szCs w:val="22"/>
              </w:rPr>
            </w:rPrChange>
          </w:rPr>
          <w:delText>sharpen</w:delText>
        </w:r>
      </w:del>
      <w:r w:rsidRPr="0024362F">
        <w:rPr>
          <w:rFonts w:ascii="Georgia" w:hAnsi="Georgia" w:cstheme="majorBidi"/>
          <w:sz w:val="22"/>
          <w:szCs w:val="22"/>
          <w:lang w:val="en-GB"/>
          <w:rPrChange w:id="654" w:author="Kim Sanderson" w:date="2020-11-15T10:14:00Z">
            <w:rPr>
              <w:rFonts w:ascii="Georgia" w:hAnsi="Georgia" w:cstheme="majorBidi"/>
              <w:sz w:val="22"/>
              <w:szCs w:val="22"/>
            </w:rPr>
          </w:rPrChange>
        </w:rPr>
        <w:t xml:space="preserve"> </w:t>
      </w:r>
      <w:r w:rsidR="00413AA7" w:rsidRPr="0024362F">
        <w:rPr>
          <w:rFonts w:ascii="Georgia" w:hAnsi="Georgia" w:cstheme="majorBidi"/>
          <w:sz w:val="22"/>
          <w:szCs w:val="22"/>
          <w:lang w:val="en-GB"/>
          <w:rPrChange w:id="655" w:author="Kim Sanderson" w:date="2020-11-15T10:14:00Z">
            <w:rPr>
              <w:rFonts w:ascii="Georgia" w:hAnsi="Georgia" w:cstheme="majorBidi"/>
              <w:sz w:val="22"/>
              <w:szCs w:val="22"/>
            </w:rPr>
          </w:rPrChange>
        </w:rPr>
        <w:t>our</w:t>
      </w:r>
      <w:r w:rsidR="005F6B7C" w:rsidRPr="0024362F">
        <w:rPr>
          <w:rFonts w:ascii="Georgia" w:hAnsi="Georgia" w:cstheme="majorBidi"/>
          <w:sz w:val="22"/>
          <w:szCs w:val="22"/>
          <w:lang w:val="en-GB"/>
          <w:rPrChange w:id="656" w:author="Kim Sanderson" w:date="2020-11-15T10:14:00Z">
            <w:rPr>
              <w:rFonts w:ascii="Georgia" w:hAnsi="Georgia" w:cstheme="majorBidi"/>
              <w:sz w:val="22"/>
              <w:szCs w:val="22"/>
            </w:rPr>
          </w:rPrChange>
        </w:rPr>
        <w:t xml:space="preserve"> understanding of a</w:t>
      </w:r>
      <w:r w:rsidR="00413AA7" w:rsidRPr="0024362F">
        <w:rPr>
          <w:rFonts w:ascii="Georgia" w:hAnsi="Georgia" w:cstheme="majorBidi"/>
          <w:sz w:val="22"/>
          <w:szCs w:val="22"/>
          <w:lang w:val="en-GB"/>
          <w:rPrChange w:id="657" w:author="Kim Sanderson" w:date="2020-11-15T10:14:00Z">
            <w:rPr>
              <w:rFonts w:ascii="Georgia" w:hAnsi="Georgia" w:cstheme="majorBidi"/>
              <w:sz w:val="22"/>
              <w:szCs w:val="22"/>
            </w:rPr>
          </w:rPrChange>
        </w:rPr>
        <w:t>n essential</w:t>
      </w:r>
      <w:r w:rsidRPr="0024362F">
        <w:rPr>
          <w:rFonts w:ascii="Georgia" w:hAnsi="Georgia" w:cstheme="majorBidi"/>
          <w:sz w:val="22"/>
          <w:szCs w:val="22"/>
          <w:lang w:val="en-GB"/>
          <w:rPrChange w:id="658" w:author="Kim Sanderson" w:date="2020-11-15T10:14:00Z">
            <w:rPr>
              <w:rFonts w:ascii="Georgia" w:hAnsi="Georgia" w:cstheme="majorBidi"/>
              <w:sz w:val="22"/>
              <w:szCs w:val="22"/>
            </w:rPr>
          </w:rPrChange>
        </w:rPr>
        <w:t xml:space="preserve"> </w:t>
      </w:r>
      <w:del w:id="659" w:author="Kim Sanderson" w:date="2020-11-12T12:17:00Z">
        <w:r w:rsidRPr="0024362F" w:rsidDel="009423D7">
          <w:rPr>
            <w:rFonts w:ascii="Georgia" w:hAnsi="Georgia" w:cstheme="majorBidi"/>
            <w:sz w:val="22"/>
            <w:szCs w:val="22"/>
            <w:lang w:val="en-GB"/>
            <w:rPrChange w:id="660" w:author="Kim Sanderson" w:date="2020-11-15T10:14:00Z">
              <w:rPr>
                <w:rFonts w:ascii="Georgia" w:hAnsi="Georgia" w:cstheme="majorBidi"/>
                <w:sz w:val="22"/>
                <w:szCs w:val="22"/>
              </w:rPr>
            </w:rPrChange>
          </w:rPr>
          <w:delText>RSS</w:delText>
        </w:r>
      </w:del>
      <w:ins w:id="661" w:author="Kim Sanderson" w:date="2020-11-12T12:17:00Z">
        <w:r w:rsidR="009423D7" w:rsidRPr="0024362F">
          <w:rPr>
            <w:rFonts w:ascii="Georgia" w:hAnsi="Georgia" w:cstheme="majorBidi"/>
            <w:sz w:val="22"/>
            <w:szCs w:val="22"/>
            <w:lang w:val="en-GB"/>
            <w:rPrChange w:id="662" w:author="Kim Sanderson" w:date="2020-11-15T10:14:00Z">
              <w:rPr>
                <w:rFonts w:ascii="Georgia" w:hAnsi="Georgia" w:cstheme="majorBidi"/>
                <w:sz w:val="22"/>
                <w:szCs w:val="22"/>
              </w:rPr>
            </w:rPrChange>
          </w:rPr>
          <w:t>RIS</w:t>
        </w:r>
      </w:ins>
      <w:r w:rsidR="005F6B7C" w:rsidRPr="0024362F">
        <w:rPr>
          <w:rFonts w:ascii="Georgia" w:hAnsi="Georgia" w:cstheme="majorBidi"/>
          <w:sz w:val="22"/>
          <w:szCs w:val="22"/>
          <w:lang w:val="en-GB"/>
          <w:rPrChange w:id="663" w:author="Kim Sanderson" w:date="2020-11-15T10:14:00Z">
            <w:rPr>
              <w:rFonts w:ascii="Georgia" w:hAnsi="Georgia" w:cstheme="majorBidi"/>
              <w:sz w:val="22"/>
              <w:szCs w:val="22"/>
            </w:rPr>
          </w:rPrChange>
        </w:rPr>
        <w:t xml:space="preserve"> mechanism</w:t>
      </w:r>
      <w:r w:rsidR="00237B1F" w:rsidRPr="0024362F">
        <w:rPr>
          <w:rFonts w:ascii="Georgia" w:hAnsi="Georgia" w:cstheme="majorBidi"/>
          <w:sz w:val="22"/>
          <w:szCs w:val="22"/>
          <w:lang w:val="en-GB"/>
          <w:rPrChange w:id="664" w:author="Kim Sanderson" w:date="2020-11-15T10:14:00Z">
            <w:rPr>
              <w:rFonts w:ascii="Georgia" w:hAnsi="Georgia" w:cstheme="majorBidi"/>
              <w:sz w:val="22"/>
              <w:szCs w:val="22"/>
            </w:rPr>
          </w:rPrChange>
        </w:rPr>
        <w:t xml:space="preserve">, </w:t>
      </w:r>
      <w:ins w:id="665" w:author="Kim Sanderson" w:date="2020-11-12T15:17:00Z">
        <w:r w:rsidR="009B3635" w:rsidRPr="0024362F">
          <w:rPr>
            <w:rFonts w:ascii="Georgia" w:hAnsi="Georgia" w:cstheme="majorBidi"/>
            <w:sz w:val="22"/>
            <w:szCs w:val="22"/>
            <w:lang w:val="en-GB"/>
            <w:rPrChange w:id="666" w:author="Kim Sanderson" w:date="2020-11-15T10:14:00Z">
              <w:rPr>
                <w:rFonts w:ascii="Georgia" w:hAnsi="Georgia" w:cstheme="majorBidi"/>
                <w:sz w:val="22"/>
                <w:szCs w:val="22"/>
              </w:rPr>
            </w:rPrChange>
          </w:rPr>
          <w:t>and</w:t>
        </w:r>
      </w:ins>
      <w:ins w:id="667" w:author="Kim Sanderson" w:date="2020-11-12T12:33:00Z">
        <w:r w:rsidR="006E11DB" w:rsidRPr="0024362F">
          <w:rPr>
            <w:rFonts w:ascii="Georgia" w:hAnsi="Georgia" w:cstheme="majorBidi"/>
            <w:sz w:val="22"/>
            <w:szCs w:val="22"/>
            <w:lang w:val="en-GB"/>
            <w:rPrChange w:id="668" w:author="Kim Sanderson" w:date="2020-11-15T10:14:00Z">
              <w:rPr>
                <w:rFonts w:ascii="Georgia" w:hAnsi="Georgia" w:cstheme="majorBidi"/>
                <w:sz w:val="22"/>
                <w:szCs w:val="22"/>
              </w:rPr>
            </w:rPrChange>
          </w:rPr>
          <w:t xml:space="preserve"> </w:t>
        </w:r>
      </w:ins>
      <w:r w:rsidR="00237B1F" w:rsidRPr="0024362F">
        <w:rPr>
          <w:rFonts w:ascii="Georgia" w:hAnsi="Georgia" w:cstheme="majorBidi"/>
          <w:sz w:val="22"/>
          <w:szCs w:val="22"/>
          <w:lang w:val="en-GB"/>
          <w:rPrChange w:id="669" w:author="Kim Sanderson" w:date="2020-11-15T10:14:00Z">
            <w:rPr>
              <w:rFonts w:ascii="Georgia" w:hAnsi="Georgia" w:cstheme="majorBidi"/>
              <w:sz w:val="22"/>
              <w:szCs w:val="22"/>
            </w:rPr>
          </w:rPrChange>
        </w:rPr>
        <w:t xml:space="preserve">of </w:t>
      </w:r>
      <w:del w:id="670" w:author="Kim Sanderson" w:date="2020-11-12T12:17:00Z">
        <w:r w:rsidR="00413AA7" w:rsidRPr="0024362F" w:rsidDel="009423D7">
          <w:rPr>
            <w:rFonts w:ascii="Georgia" w:hAnsi="Georgia" w:cstheme="majorBidi"/>
            <w:sz w:val="22"/>
            <w:szCs w:val="22"/>
            <w:lang w:val="en-GB"/>
            <w:rPrChange w:id="671" w:author="Kim Sanderson" w:date="2020-11-15T10:14:00Z">
              <w:rPr>
                <w:rFonts w:ascii="Georgia" w:hAnsi="Georgia" w:cstheme="majorBidi"/>
                <w:sz w:val="22"/>
                <w:szCs w:val="22"/>
              </w:rPr>
            </w:rPrChange>
          </w:rPr>
          <w:delText>RSS</w:delText>
        </w:r>
      </w:del>
      <w:ins w:id="672" w:author="Kim Sanderson" w:date="2020-11-12T12:17:00Z">
        <w:r w:rsidR="009423D7" w:rsidRPr="0024362F">
          <w:rPr>
            <w:rFonts w:ascii="Georgia" w:hAnsi="Georgia" w:cstheme="majorBidi"/>
            <w:sz w:val="22"/>
            <w:szCs w:val="22"/>
            <w:lang w:val="en-GB"/>
            <w:rPrChange w:id="673" w:author="Kim Sanderson" w:date="2020-11-15T10:14:00Z">
              <w:rPr>
                <w:rFonts w:ascii="Georgia" w:hAnsi="Georgia" w:cstheme="majorBidi"/>
                <w:sz w:val="22"/>
                <w:szCs w:val="22"/>
              </w:rPr>
            </w:rPrChange>
          </w:rPr>
          <w:t>RIS</w:t>
        </w:r>
      </w:ins>
      <w:r w:rsidR="00237B1F" w:rsidRPr="0024362F">
        <w:rPr>
          <w:rFonts w:ascii="Georgia" w:hAnsi="Georgia" w:cstheme="majorBidi"/>
          <w:sz w:val="22"/>
          <w:szCs w:val="22"/>
          <w:lang w:val="en-GB"/>
          <w:rPrChange w:id="674" w:author="Kim Sanderson" w:date="2020-11-15T10:14:00Z">
            <w:rPr>
              <w:rFonts w:ascii="Georgia" w:hAnsi="Georgia" w:cstheme="majorBidi"/>
              <w:sz w:val="22"/>
              <w:szCs w:val="22"/>
            </w:rPr>
          </w:rPrChange>
        </w:rPr>
        <w:t xml:space="preserve"> characteristics and controls</w:t>
      </w:r>
      <w:r w:rsidR="005F6B7C" w:rsidRPr="0024362F">
        <w:rPr>
          <w:rFonts w:ascii="Georgia" w:hAnsi="Georgia" w:cstheme="majorBidi"/>
          <w:sz w:val="22"/>
          <w:szCs w:val="22"/>
          <w:lang w:val="en-GB"/>
          <w:rPrChange w:id="675" w:author="Kim Sanderson" w:date="2020-11-15T10:14:00Z">
            <w:rPr>
              <w:rFonts w:ascii="Georgia" w:hAnsi="Georgia" w:cstheme="majorBidi"/>
              <w:sz w:val="22"/>
              <w:szCs w:val="22"/>
            </w:rPr>
          </w:rPrChange>
        </w:rPr>
        <w:t xml:space="preserve">. This project </w:t>
      </w:r>
      <w:ins w:id="676" w:author="Susan" w:date="2020-11-15T12:55:00Z">
        <w:r w:rsidR="00DF3487">
          <w:rPr>
            <w:rFonts w:ascii="Georgia" w:hAnsi="Georgia" w:cstheme="majorBidi"/>
            <w:sz w:val="22"/>
            <w:szCs w:val="22"/>
            <w:lang w:val="en-GB"/>
          </w:rPr>
          <w:t xml:space="preserve">has particular </w:t>
        </w:r>
        <w:proofErr w:type="spellStart"/>
        <w:r w:rsidR="00DF3487">
          <w:rPr>
            <w:rFonts w:ascii="Georgia" w:hAnsi="Georgia" w:cstheme="majorBidi"/>
            <w:sz w:val="22"/>
            <w:szCs w:val="22"/>
            <w:lang w:val="en-GB"/>
          </w:rPr>
          <w:t>signficance</w:t>
        </w:r>
      </w:ins>
      <w:proofErr w:type="spellEnd"/>
      <w:del w:id="677" w:author="Susan" w:date="2020-11-15T12:55:00Z">
        <w:r w:rsidR="005F6B7C" w:rsidRPr="0024362F" w:rsidDel="00DF3487">
          <w:rPr>
            <w:rFonts w:ascii="Georgia" w:hAnsi="Georgia" w:cstheme="majorBidi"/>
            <w:sz w:val="22"/>
            <w:szCs w:val="22"/>
            <w:lang w:val="en-GB"/>
            <w:rPrChange w:id="678" w:author="Kim Sanderson" w:date="2020-11-15T10:14:00Z">
              <w:rPr>
                <w:rFonts w:ascii="Georgia" w:hAnsi="Georgia" w:cstheme="majorBidi"/>
                <w:sz w:val="22"/>
                <w:szCs w:val="22"/>
              </w:rPr>
            </w:rPrChange>
          </w:rPr>
          <w:delText>is especially important</w:delText>
        </w:r>
      </w:del>
      <w:r w:rsidR="005F6B7C" w:rsidRPr="0024362F">
        <w:rPr>
          <w:rFonts w:ascii="Georgia" w:hAnsi="Georgia" w:cstheme="majorBidi"/>
          <w:sz w:val="22"/>
          <w:szCs w:val="22"/>
          <w:lang w:val="en-GB"/>
          <w:rPrChange w:id="679" w:author="Kim Sanderson" w:date="2020-11-15T10:14:00Z">
            <w:rPr>
              <w:rFonts w:ascii="Georgia" w:hAnsi="Georgia" w:cstheme="majorBidi"/>
              <w:sz w:val="22"/>
              <w:szCs w:val="22"/>
            </w:rPr>
          </w:rPrChange>
        </w:rPr>
        <w:t xml:space="preserve"> for </w:t>
      </w:r>
      <w:del w:id="680" w:author="Kim Sanderson" w:date="2020-11-12T12:33:00Z">
        <w:r w:rsidR="00237B1F" w:rsidRPr="0024362F" w:rsidDel="006E11DB">
          <w:rPr>
            <w:rFonts w:ascii="Georgia" w:hAnsi="Georgia" w:cstheme="majorBidi"/>
            <w:sz w:val="22"/>
            <w:szCs w:val="22"/>
            <w:lang w:val="en-GB"/>
            <w:rPrChange w:id="681" w:author="Kim Sanderson" w:date="2020-11-15T10:14:00Z">
              <w:rPr>
                <w:rFonts w:ascii="Georgia" w:hAnsi="Georgia" w:cstheme="majorBidi"/>
                <w:sz w:val="22"/>
                <w:szCs w:val="22"/>
              </w:rPr>
            </w:rPrChange>
          </w:rPr>
          <w:delText xml:space="preserve">a </w:delText>
        </w:r>
      </w:del>
      <w:r w:rsidR="005F6B7C" w:rsidRPr="0024362F">
        <w:rPr>
          <w:rFonts w:ascii="Georgia" w:hAnsi="Georgia" w:cstheme="majorBidi"/>
          <w:sz w:val="22"/>
          <w:szCs w:val="22"/>
          <w:lang w:val="en-GB"/>
          <w:rPrChange w:id="682" w:author="Kim Sanderson" w:date="2020-11-15T10:14:00Z">
            <w:rPr>
              <w:rFonts w:ascii="Georgia" w:hAnsi="Georgia" w:cstheme="majorBidi"/>
              <w:sz w:val="22"/>
              <w:szCs w:val="22"/>
            </w:rPr>
          </w:rPrChange>
        </w:rPr>
        <w:t xml:space="preserve">seismic hazard </w:t>
      </w:r>
      <w:r w:rsidR="00C775E0" w:rsidRPr="0024362F">
        <w:rPr>
          <w:rFonts w:ascii="Georgia" w:hAnsi="Georgia" w:cstheme="majorBidi"/>
          <w:sz w:val="22"/>
          <w:szCs w:val="22"/>
          <w:lang w:val="en-GB"/>
          <w:rPrChange w:id="683" w:author="Kim Sanderson" w:date="2020-11-15T10:14:00Z">
            <w:rPr>
              <w:rFonts w:ascii="Georgia" w:hAnsi="Georgia" w:cstheme="majorBidi"/>
              <w:sz w:val="22"/>
              <w:szCs w:val="22"/>
            </w:rPr>
          </w:rPrChange>
        </w:rPr>
        <w:t>mitigation</w:t>
      </w:r>
      <w:del w:id="684" w:author="Susan" w:date="2020-11-15T12:41:00Z">
        <w:r w:rsidR="0074020B" w:rsidRPr="0024362F" w:rsidDel="0065676B">
          <w:rPr>
            <w:rFonts w:ascii="Georgia" w:hAnsi="Georgia" w:cstheme="majorBidi"/>
            <w:sz w:val="22"/>
            <w:szCs w:val="22"/>
            <w:lang w:val="en-GB"/>
            <w:rPrChange w:id="685" w:author="Kim Sanderson" w:date="2020-11-15T10:14:00Z">
              <w:rPr>
                <w:rFonts w:ascii="Georgia" w:hAnsi="Georgia" w:cstheme="majorBidi"/>
                <w:sz w:val="22"/>
                <w:szCs w:val="22"/>
              </w:rPr>
            </w:rPrChange>
          </w:rPr>
          <w:delText>,</w:delText>
        </w:r>
      </w:del>
      <w:r w:rsidR="001D51EE" w:rsidRPr="0024362F">
        <w:rPr>
          <w:rFonts w:ascii="Georgia" w:hAnsi="Georgia" w:cstheme="majorBidi"/>
          <w:sz w:val="22"/>
          <w:szCs w:val="22"/>
          <w:lang w:val="en-GB"/>
          <w:rPrChange w:id="686" w:author="Kim Sanderson" w:date="2020-11-15T10:14:00Z">
            <w:rPr>
              <w:rFonts w:ascii="Georgia" w:hAnsi="Georgia" w:cstheme="majorBidi"/>
              <w:sz w:val="22"/>
              <w:szCs w:val="22"/>
            </w:rPr>
          </w:rPrChange>
        </w:rPr>
        <w:t xml:space="preserve"> </w:t>
      </w:r>
      <w:ins w:id="687" w:author="Susan" w:date="2020-11-15T12:51:00Z">
        <w:r w:rsidR="00DF3487">
          <w:rPr>
            <w:rFonts w:ascii="Georgia" w:hAnsi="Georgia" w:cstheme="majorBidi"/>
            <w:sz w:val="22"/>
            <w:szCs w:val="22"/>
            <w:lang w:val="en-GB"/>
          </w:rPr>
          <w:t>with respect to</w:t>
        </w:r>
      </w:ins>
      <w:del w:id="688" w:author="Susan" w:date="2020-11-15T12:51:00Z">
        <w:r w:rsidR="00413AA7" w:rsidRPr="0024362F" w:rsidDel="00DF3487">
          <w:rPr>
            <w:rFonts w:ascii="Georgia" w:hAnsi="Georgia" w:cstheme="majorBidi"/>
            <w:sz w:val="22"/>
            <w:szCs w:val="22"/>
            <w:lang w:val="en-GB"/>
            <w:rPrChange w:id="689" w:author="Kim Sanderson" w:date="2020-11-15T10:14:00Z">
              <w:rPr>
                <w:rFonts w:ascii="Georgia" w:hAnsi="Georgia" w:cstheme="majorBidi"/>
                <w:sz w:val="22"/>
                <w:szCs w:val="22"/>
              </w:rPr>
            </w:rPrChange>
          </w:rPr>
          <w:delText>for</w:delText>
        </w:r>
      </w:del>
      <w:r w:rsidR="00237B1F" w:rsidRPr="0024362F">
        <w:rPr>
          <w:rFonts w:ascii="Georgia" w:hAnsi="Georgia" w:cstheme="majorBidi"/>
          <w:sz w:val="22"/>
          <w:szCs w:val="22"/>
          <w:lang w:val="en-GB"/>
          <w:rPrChange w:id="690" w:author="Kim Sanderson" w:date="2020-11-15T10:14:00Z">
            <w:rPr>
              <w:rFonts w:ascii="Georgia" w:hAnsi="Georgia" w:cstheme="majorBidi"/>
              <w:sz w:val="22"/>
              <w:szCs w:val="22"/>
            </w:rPr>
          </w:rPrChange>
        </w:rPr>
        <w:t xml:space="preserve"> </w:t>
      </w:r>
      <w:del w:id="691" w:author="Kim Sanderson" w:date="2020-11-12T12:33:00Z">
        <w:r w:rsidR="00E94C95" w:rsidRPr="0024362F" w:rsidDel="006E11DB">
          <w:rPr>
            <w:rFonts w:ascii="Georgia" w:hAnsi="Georgia" w:cstheme="majorBidi"/>
            <w:sz w:val="22"/>
            <w:szCs w:val="22"/>
            <w:lang w:val="en-GB"/>
            <w:rPrChange w:id="692" w:author="Kim Sanderson" w:date="2020-11-15T10:14:00Z">
              <w:rPr>
                <w:rFonts w:ascii="Georgia" w:hAnsi="Georgia" w:cstheme="majorBidi"/>
                <w:sz w:val="22"/>
                <w:szCs w:val="22"/>
              </w:rPr>
            </w:rPrChange>
          </w:rPr>
          <w:delText xml:space="preserve">the </w:delText>
        </w:r>
      </w:del>
      <w:r w:rsidR="001D51EE" w:rsidRPr="0024362F">
        <w:rPr>
          <w:rFonts w:ascii="Georgia" w:hAnsi="Georgia" w:cstheme="majorBidi"/>
          <w:sz w:val="22"/>
          <w:szCs w:val="22"/>
          <w:lang w:val="en-GB"/>
          <w:rPrChange w:id="693" w:author="Kim Sanderson" w:date="2020-11-15T10:14:00Z">
            <w:rPr>
              <w:rFonts w:ascii="Georgia" w:hAnsi="Georgia" w:cstheme="majorBidi"/>
              <w:sz w:val="22"/>
              <w:szCs w:val="22"/>
            </w:rPr>
          </w:rPrChange>
        </w:rPr>
        <w:t>earthquake prediction</w:t>
      </w:r>
      <w:r w:rsidR="0074020B" w:rsidRPr="0024362F">
        <w:rPr>
          <w:rFonts w:ascii="Georgia" w:hAnsi="Georgia" w:cstheme="majorBidi"/>
          <w:sz w:val="22"/>
          <w:szCs w:val="22"/>
          <w:lang w:val="en-GB"/>
          <w:rPrChange w:id="694" w:author="Kim Sanderson" w:date="2020-11-15T10:14:00Z">
            <w:rPr>
              <w:rFonts w:ascii="Georgia" w:hAnsi="Georgia" w:cstheme="majorBidi"/>
              <w:sz w:val="22"/>
              <w:szCs w:val="22"/>
            </w:rPr>
          </w:rPrChange>
        </w:rPr>
        <w:t xml:space="preserve">, and for </w:t>
      </w:r>
      <w:ins w:id="695" w:author="Kim Sanderson" w:date="2020-11-12T12:33:00Z">
        <w:r w:rsidR="006E11DB" w:rsidRPr="0024362F">
          <w:rPr>
            <w:rFonts w:ascii="Georgia" w:hAnsi="Georgia" w:cstheme="majorBidi"/>
            <w:sz w:val="22"/>
            <w:szCs w:val="22"/>
            <w:lang w:val="en-GB"/>
            <w:rPrChange w:id="696" w:author="Kim Sanderson" w:date="2020-11-15T10:14:00Z">
              <w:rPr>
                <w:rFonts w:ascii="Georgia" w:hAnsi="Georgia" w:cstheme="majorBidi"/>
                <w:sz w:val="22"/>
                <w:szCs w:val="22"/>
              </w:rPr>
            </w:rPrChange>
          </w:rPr>
          <w:t xml:space="preserve">the </w:t>
        </w:r>
      </w:ins>
      <w:r w:rsidR="00514DC7" w:rsidRPr="0024362F">
        <w:rPr>
          <w:rFonts w:ascii="Georgia" w:hAnsi="Georgia" w:cstheme="majorBidi"/>
          <w:sz w:val="22"/>
          <w:szCs w:val="22"/>
          <w:lang w:val="en-GB"/>
          <w:rPrChange w:id="697" w:author="Kim Sanderson" w:date="2020-11-15T10:14:00Z">
            <w:rPr>
              <w:rFonts w:ascii="Georgia" w:hAnsi="Georgia" w:cstheme="majorBidi"/>
              <w:sz w:val="22"/>
              <w:szCs w:val="22"/>
            </w:rPr>
          </w:rPrChange>
        </w:rPr>
        <w:t>optimi</w:t>
      </w:r>
      <w:ins w:id="698" w:author="Susan" w:date="2020-11-15T12:51:00Z">
        <w:r w:rsidR="00DF3487">
          <w:rPr>
            <w:rFonts w:ascii="Georgia" w:hAnsi="Georgia" w:cstheme="majorBidi"/>
            <w:sz w:val="22"/>
            <w:szCs w:val="22"/>
            <w:lang w:val="en-GB"/>
          </w:rPr>
          <w:t>z</w:t>
        </w:r>
      </w:ins>
      <w:del w:id="699" w:author="Susan" w:date="2020-11-15T12:51:00Z">
        <w:r w:rsidR="004B0694" w:rsidRPr="0024362F" w:rsidDel="00DF3487">
          <w:rPr>
            <w:rFonts w:ascii="Georgia" w:hAnsi="Georgia" w:cstheme="majorBidi"/>
            <w:sz w:val="22"/>
            <w:szCs w:val="22"/>
            <w:lang w:val="en-GB"/>
            <w:rPrChange w:id="700" w:author="Kim Sanderson" w:date="2020-11-15T10:14:00Z">
              <w:rPr>
                <w:rFonts w:ascii="Georgia" w:hAnsi="Georgia" w:cstheme="majorBidi"/>
                <w:sz w:val="22"/>
                <w:szCs w:val="22"/>
              </w:rPr>
            </w:rPrChange>
          </w:rPr>
          <w:delText>s</w:delText>
        </w:r>
      </w:del>
      <w:r w:rsidR="004B0694" w:rsidRPr="0024362F">
        <w:rPr>
          <w:rFonts w:ascii="Georgia" w:hAnsi="Georgia" w:cstheme="majorBidi"/>
          <w:sz w:val="22"/>
          <w:szCs w:val="22"/>
          <w:lang w:val="en-GB"/>
          <w:rPrChange w:id="701" w:author="Kim Sanderson" w:date="2020-11-15T10:14:00Z">
            <w:rPr>
              <w:rFonts w:ascii="Georgia" w:hAnsi="Georgia" w:cstheme="majorBidi"/>
              <w:sz w:val="22"/>
              <w:szCs w:val="22"/>
            </w:rPr>
          </w:rPrChange>
        </w:rPr>
        <w:t>ation of</w:t>
      </w:r>
      <w:r w:rsidR="00514DC7" w:rsidRPr="0024362F">
        <w:rPr>
          <w:rFonts w:ascii="Georgia" w:hAnsi="Georgia" w:cstheme="majorBidi"/>
          <w:sz w:val="22"/>
          <w:szCs w:val="22"/>
          <w:lang w:val="en-GB"/>
          <w:rPrChange w:id="702" w:author="Kim Sanderson" w:date="2020-11-15T10:14:00Z">
            <w:rPr>
              <w:rFonts w:ascii="Georgia" w:hAnsi="Georgia" w:cstheme="majorBidi"/>
              <w:sz w:val="22"/>
              <w:szCs w:val="22"/>
            </w:rPr>
          </w:rPrChange>
        </w:rPr>
        <w:t xml:space="preserve"> </w:t>
      </w:r>
      <w:del w:id="703" w:author="Kim Sanderson" w:date="2020-11-12T12:33:00Z">
        <w:r w:rsidR="00514DC7" w:rsidRPr="0024362F" w:rsidDel="006E11DB">
          <w:rPr>
            <w:rFonts w:ascii="Georgia" w:hAnsi="Georgia" w:cstheme="majorBidi"/>
            <w:sz w:val="22"/>
            <w:szCs w:val="22"/>
            <w:lang w:val="en-GB"/>
            <w:rPrChange w:id="704" w:author="Kim Sanderson" w:date="2020-11-15T10:14:00Z">
              <w:rPr>
                <w:rFonts w:ascii="Georgia" w:hAnsi="Georgia" w:cstheme="majorBidi"/>
                <w:sz w:val="22"/>
                <w:szCs w:val="22"/>
              </w:rPr>
            </w:rPrChange>
          </w:rPr>
          <w:delText xml:space="preserve">the </w:delText>
        </w:r>
      </w:del>
      <w:r w:rsidR="00514DC7" w:rsidRPr="0024362F">
        <w:rPr>
          <w:rFonts w:ascii="Georgia" w:hAnsi="Georgia" w:cstheme="majorBidi"/>
          <w:sz w:val="22"/>
          <w:szCs w:val="22"/>
          <w:lang w:val="en-GB"/>
          <w:rPrChange w:id="705" w:author="Kim Sanderson" w:date="2020-11-15T10:14:00Z">
            <w:rPr>
              <w:rFonts w:ascii="Georgia" w:hAnsi="Georgia" w:cstheme="majorBidi"/>
              <w:sz w:val="22"/>
              <w:szCs w:val="22"/>
            </w:rPr>
          </w:rPrChange>
        </w:rPr>
        <w:t xml:space="preserve">water level fluctuations in artificial reservoirs and lakes to </w:t>
      </w:r>
      <w:del w:id="706" w:author="Kim Sanderson" w:date="2020-11-12T15:18:00Z">
        <w:r w:rsidR="00514DC7" w:rsidRPr="0024362F" w:rsidDel="009B3635">
          <w:rPr>
            <w:rFonts w:ascii="Georgia" w:hAnsi="Georgia" w:cstheme="majorBidi"/>
            <w:sz w:val="22"/>
            <w:szCs w:val="22"/>
            <w:lang w:val="en-GB"/>
            <w:rPrChange w:id="707" w:author="Kim Sanderson" w:date="2020-11-15T10:14:00Z">
              <w:rPr>
                <w:rFonts w:ascii="Georgia" w:hAnsi="Georgia" w:cstheme="majorBidi"/>
                <w:sz w:val="22"/>
                <w:szCs w:val="22"/>
              </w:rPr>
            </w:rPrChange>
          </w:rPr>
          <w:delText xml:space="preserve">prevent </w:delText>
        </w:r>
      </w:del>
      <w:ins w:id="708" w:author="Kim Sanderson" w:date="2020-11-12T15:18:00Z">
        <w:r w:rsidR="009B3635" w:rsidRPr="0024362F">
          <w:rPr>
            <w:rFonts w:ascii="Georgia" w:hAnsi="Georgia" w:cstheme="majorBidi"/>
            <w:sz w:val="22"/>
            <w:szCs w:val="22"/>
            <w:lang w:val="en-GB"/>
            <w:rPrChange w:id="709" w:author="Kim Sanderson" w:date="2020-11-15T10:14:00Z">
              <w:rPr>
                <w:rFonts w:ascii="Georgia" w:hAnsi="Georgia" w:cstheme="majorBidi"/>
                <w:sz w:val="22"/>
                <w:szCs w:val="22"/>
              </w:rPr>
            </w:rPrChange>
          </w:rPr>
          <w:t xml:space="preserve">avoid </w:t>
        </w:r>
      </w:ins>
      <w:del w:id="710" w:author="Kim Sanderson" w:date="2020-11-12T12:33:00Z">
        <w:r w:rsidR="00514DC7" w:rsidRPr="0024362F" w:rsidDel="006E11DB">
          <w:rPr>
            <w:rFonts w:ascii="Georgia" w:hAnsi="Georgia" w:cstheme="majorBidi"/>
            <w:sz w:val="22"/>
            <w:szCs w:val="22"/>
            <w:lang w:val="en-GB"/>
            <w:rPrChange w:id="711" w:author="Kim Sanderson" w:date="2020-11-15T10:14:00Z">
              <w:rPr>
                <w:rFonts w:ascii="Georgia" w:hAnsi="Georgia" w:cstheme="majorBidi"/>
                <w:sz w:val="22"/>
                <w:szCs w:val="22"/>
              </w:rPr>
            </w:rPrChange>
          </w:rPr>
          <w:delText xml:space="preserve">the </w:delText>
        </w:r>
      </w:del>
      <w:ins w:id="712" w:author="Kim Sanderson" w:date="2020-11-12T12:33:00Z">
        <w:r w:rsidR="006E11DB" w:rsidRPr="0024362F">
          <w:rPr>
            <w:rFonts w:ascii="Georgia" w:hAnsi="Georgia" w:cstheme="majorBidi"/>
            <w:sz w:val="22"/>
            <w:szCs w:val="22"/>
            <w:lang w:val="en-GB"/>
            <w:rPrChange w:id="713" w:author="Kim Sanderson" w:date="2020-11-15T10:14:00Z">
              <w:rPr>
                <w:rFonts w:ascii="Georgia" w:hAnsi="Georgia" w:cstheme="majorBidi"/>
                <w:sz w:val="22"/>
                <w:szCs w:val="22"/>
              </w:rPr>
            </w:rPrChange>
          </w:rPr>
          <w:t xml:space="preserve">triggering </w:t>
        </w:r>
      </w:ins>
      <w:del w:id="714" w:author="Kim Sanderson" w:date="2020-11-12T12:17:00Z">
        <w:r w:rsidR="00514DC7" w:rsidRPr="0024362F" w:rsidDel="009423D7">
          <w:rPr>
            <w:rFonts w:ascii="Georgia" w:hAnsi="Georgia" w:cstheme="majorBidi"/>
            <w:sz w:val="22"/>
            <w:szCs w:val="22"/>
            <w:lang w:val="en-GB"/>
            <w:rPrChange w:id="715" w:author="Kim Sanderson" w:date="2020-11-15T10:14:00Z">
              <w:rPr>
                <w:rFonts w:ascii="Georgia" w:hAnsi="Georgia" w:cstheme="majorBidi"/>
                <w:sz w:val="22"/>
                <w:szCs w:val="22"/>
              </w:rPr>
            </w:rPrChange>
          </w:rPr>
          <w:delText>RSS</w:delText>
        </w:r>
      </w:del>
      <w:ins w:id="716" w:author="Kim Sanderson" w:date="2020-11-12T12:17:00Z">
        <w:r w:rsidR="009423D7" w:rsidRPr="0024362F">
          <w:rPr>
            <w:rFonts w:ascii="Georgia" w:hAnsi="Georgia" w:cstheme="majorBidi"/>
            <w:sz w:val="22"/>
            <w:szCs w:val="22"/>
            <w:lang w:val="en-GB"/>
            <w:rPrChange w:id="717" w:author="Kim Sanderson" w:date="2020-11-15T10:14:00Z">
              <w:rPr>
                <w:rFonts w:ascii="Georgia" w:hAnsi="Georgia" w:cstheme="majorBidi"/>
                <w:sz w:val="22"/>
                <w:szCs w:val="22"/>
              </w:rPr>
            </w:rPrChange>
          </w:rPr>
          <w:t>RIS</w:t>
        </w:r>
      </w:ins>
      <w:del w:id="718" w:author="Kim Sanderson" w:date="2020-11-12T12:33:00Z">
        <w:r w:rsidR="00514DC7" w:rsidRPr="0024362F" w:rsidDel="006E11DB">
          <w:rPr>
            <w:rFonts w:ascii="Georgia" w:hAnsi="Georgia" w:cstheme="majorBidi"/>
            <w:sz w:val="22"/>
            <w:szCs w:val="22"/>
            <w:lang w:val="en-GB"/>
            <w:rPrChange w:id="719" w:author="Kim Sanderson" w:date="2020-11-15T10:14:00Z">
              <w:rPr>
                <w:rFonts w:ascii="Georgia" w:hAnsi="Georgia" w:cstheme="majorBidi"/>
                <w:sz w:val="22"/>
                <w:szCs w:val="22"/>
              </w:rPr>
            </w:rPrChange>
          </w:rPr>
          <w:delText xml:space="preserve"> triggering</w:delText>
        </w:r>
      </w:del>
      <w:r w:rsidR="005F6B7C" w:rsidRPr="0024362F">
        <w:rPr>
          <w:rFonts w:ascii="Georgia" w:hAnsi="Georgia" w:cstheme="majorBidi"/>
          <w:sz w:val="22"/>
          <w:szCs w:val="22"/>
          <w:lang w:val="en-GB"/>
          <w:rPrChange w:id="720" w:author="Kim Sanderson" w:date="2020-11-15T10:14:00Z">
            <w:rPr>
              <w:rFonts w:ascii="Georgia" w:hAnsi="Georgia" w:cstheme="majorBidi"/>
              <w:sz w:val="22"/>
              <w:szCs w:val="22"/>
            </w:rPr>
          </w:rPrChange>
        </w:rPr>
        <w:t>.</w:t>
      </w:r>
    </w:p>
    <w:sectPr w:rsidR="00566D8C" w:rsidRPr="0024362F" w:rsidSect="00A96E45">
      <w:pgSz w:w="12240" w:h="15840"/>
      <w:pgMar w:top="1440" w:right="1134" w:bottom="144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4" w:author="Kim Sanderson" w:date="2020-11-15T10:14:00Z" w:initials="KS">
    <w:p w14:paraId="6A35C4DC" w14:textId="4552D89A" w:rsidR="00D10E7D" w:rsidRDefault="00D10E7D" w:rsidP="0065676B">
      <w:pPr>
        <w:pStyle w:val="CommentText"/>
      </w:pPr>
      <w:r>
        <w:rPr>
          <w:rStyle w:val="CommentReference"/>
        </w:rPr>
        <w:annotationRef/>
      </w:r>
      <w:r w:rsidR="0065676B">
        <w:t xml:space="preserve">Does this change accurately reflect your </w:t>
      </w:r>
      <w:proofErr w:type="spellStart"/>
      <w:r w:rsidR="0065676B">
        <w:t>meaning?</w:t>
      </w:r>
      <w:r>
        <w:t>e</w:t>
      </w:r>
      <w:proofErr w:type="spellEnd"/>
      <w:r>
        <w:t xml:space="preserve"> e.g. </w:t>
      </w:r>
      <w:hyperlink r:id="rId1" w:history="1">
        <w:r w:rsidR="00A86805" w:rsidRPr="008075EF">
          <w:rPr>
            <w:rStyle w:val="Hyperlink"/>
          </w:rPr>
          <w:t>https://www.researchgate.net/publication/285603008_Factors_Controlling_the_Occurrence_of_Reservoir-Induced_Seismicity</w:t>
        </w:r>
      </w:hyperlink>
      <w:r>
        <w:t>)</w:t>
      </w:r>
      <w:r w:rsidR="00A86805">
        <w:t>?</w:t>
      </w:r>
    </w:p>
  </w:comment>
  <w:comment w:id="119" w:author="Kim Sanderson" w:date="2020-11-15T10:14:00Z" w:initials="KS">
    <w:p w14:paraId="5D945824" w14:textId="7032DD1E" w:rsidR="009423D7" w:rsidRDefault="009423D7">
      <w:pPr>
        <w:pStyle w:val="CommentText"/>
      </w:pPr>
      <w:r>
        <w:rPr>
          <w:rStyle w:val="CommentReference"/>
        </w:rPr>
        <w:annotationRef/>
      </w:r>
      <w:r>
        <w:t xml:space="preserve">I found no hits for ‘reservoir-stimulated seismicity’ but many for this. See e.g. </w:t>
      </w:r>
      <w:hyperlink r:id="rId2" w:history="1">
        <w:r w:rsidRPr="008075EF">
          <w:rPr>
            <w:rStyle w:val="Hyperlink"/>
          </w:rPr>
          <w:t>https://www.researchgate.net/publication/285603008_Factors_Controlling_the_Occurrence_of_Reservoir-Induced_Seismicity</w:t>
        </w:r>
      </w:hyperlink>
      <w:r>
        <w:t xml:space="preserve"> </w:t>
      </w:r>
    </w:p>
  </w:comment>
  <w:comment w:id="204" w:author="Kim Sanderson" w:date="2020-11-15T10:14:00Z" w:initials="KS">
    <w:p w14:paraId="57849D8A" w14:textId="63B79D8C" w:rsidR="00336960" w:rsidRDefault="00336960">
      <w:pPr>
        <w:pStyle w:val="CommentText"/>
      </w:pPr>
      <w:r>
        <w:rPr>
          <w:rStyle w:val="CommentReference"/>
        </w:rPr>
        <w:annotationRef/>
      </w:r>
      <w:r w:rsidR="0024362F">
        <w:t>Have I understood</w:t>
      </w:r>
      <w:r w:rsidR="003F03F8">
        <w:t xml:space="preserve"> this correctly? None of the mechanisms have been understood comprehensively? (Or does this refer to a specific one?)</w:t>
      </w:r>
    </w:p>
  </w:comment>
  <w:comment w:id="233" w:author="Kim Sanderson" w:date="2020-11-15T10:14:00Z" w:initials="KS">
    <w:p w14:paraId="22472275" w14:textId="5D5FA53E" w:rsidR="0024362F" w:rsidRDefault="0024362F">
      <w:pPr>
        <w:pStyle w:val="CommentText"/>
      </w:pPr>
      <w:r>
        <w:rPr>
          <w:rStyle w:val="CommentReference"/>
        </w:rPr>
        <w:annotationRef/>
      </w:r>
      <w:r>
        <w:t>Please check this is OK</w:t>
      </w:r>
    </w:p>
  </w:comment>
  <w:comment w:id="250" w:author="Kim Sanderson" w:date="2020-11-15T10:14:00Z" w:initials="KS">
    <w:p w14:paraId="7A75565D" w14:textId="77777777" w:rsidR="009423D7" w:rsidRDefault="009423D7">
      <w:pPr>
        <w:pStyle w:val="CommentText"/>
      </w:pPr>
      <w:r>
        <w:rPr>
          <w:rStyle w:val="CommentReference"/>
        </w:rPr>
        <w:annotationRef/>
      </w:r>
      <w:r w:rsidR="003F03F8">
        <w:t>a) what does 'controls' mean here?</w:t>
      </w:r>
    </w:p>
    <w:p w14:paraId="269E14F2" w14:textId="1B7B163B" w:rsidR="009423D7" w:rsidRDefault="003F03F8" w:rsidP="0065676B">
      <w:pPr>
        <w:pStyle w:val="CommentText"/>
      </w:pPr>
      <w:r>
        <w:t>b) does the R</w:t>
      </w:r>
      <w:r w:rsidR="0065676B">
        <w:t>I</w:t>
      </w:r>
      <w:r>
        <w:t>S arise from the earthquake sequences and the controls?</w:t>
      </w:r>
      <w:r w:rsidR="009423D7">
        <w:t xml:space="preserve"> Or are these controls on R</w:t>
      </w:r>
      <w:r w:rsidR="0065676B">
        <w:t>I</w:t>
      </w:r>
      <w:r w:rsidR="009423D7">
        <w:t>S?</w:t>
      </w:r>
    </w:p>
    <w:p w14:paraId="434F53FF" w14:textId="7BE54BE9" w:rsidR="009423D7" w:rsidRDefault="003F03F8">
      <w:pPr>
        <w:pStyle w:val="CommentText"/>
      </w:pPr>
      <w:r>
        <w:t xml:space="preserve">c) are the sequences and the controls both in the same region? </w:t>
      </w:r>
    </w:p>
  </w:comment>
  <w:comment w:id="385" w:author="Kim Sanderson" w:date="2020-11-15T10:14:00Z" w:initials="KS">
    <w:p w14:paraId="0AD281E8" w14:textId="4846A7F4" w:rsidR="00A86805" w:rsidRDefault="00A86805">
      <w:pPr>
        <w:pStyle w:val="CommentText"/>
      </w:pPr>
      <w:r>
        <w:rPr>
          <w:rStyle w:val="CommentReference"/>
        </w:rPr>
        <w:annotationRef/>
      </w:r>
      <w:r>
        <w:t>Applicable to all earthquake simulations, or to be applied in this study?</w:t>
      </w:r>
    </w:p>
  </w:comment>
  <w:comment w:id="491" w:author="Kim Sanderson" w:date="2020-11-15T10:14:00Z" w:initials="KS">
    <w:p w14:paraId="4F2BF6E2" w14:textId="5588235C" w:rsidR="008658E7" w:rsidRDefault="008658E7" w:rsidP="00DF3487">
      <w:pPr>
        <w:pStyle w:val="CommentText"/>
      </w:pPr>
      <w:r>
        <w:rPr>
          <w:rStyle w:val="CommentReference"/>
        </w:rPr>
        <w:annotationRef/>
      </w:r>
      <w:r>
        <w:t>Does this mean that the size of the aftershock only correlates weakly to the size of the main shock? If</w:t>
      </w:r>
      <w:r w:rsidR="0024362F">
        <w:t xml:space="preserve"> so</w:t>
      </w:r>
      <w:r w:rsidR="00DF3487">
        <w:t>, consider clarifying this:</w:t>
      </w:r>
      <w:r w:rsidR="0024362F">
        <w:t xml:space="preserve"> e</w:t>
      </w:r>
      <w:r>
        <w:t xml:space="preserve">.g. </w:t>
      </w:r>
      <w:r w:rsidR="003F03F8">
        <w:t>‘A weak dependence on the magnitude of the aftershock on the magnitude of the main shock, as recorded…’</w:t>
      </w:r>
    </w:p>
  </w:comment>
  <w:comment w:id="523" w:author="Kim Sanderson" w:date="2020-11-15T10:14:00Z" w:initials="KS">
    <w:p w14:paraId="0B7A76D5" w14:textId="11F9616B" w:rsidR="003F03F8" w:rsidRDefault="003F03F8" w:rsidP="00DF3487">
      <w:pPr>
        <w:pStyle w:val="CommentText"/>
      </w:pPr>
      <w:r>
        <w:rPr>
          <w:rStyle w:val="CommentReference"/>
        </w:rPr>
        <w:annotationRef/>
      </w:r>
      <w:r w:rsidR="00DF3487">
        <w:t>Does this accurately reflect your intention?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A35C4DC" w15:done="0"/>
  <w15:commentEx w15:paraId="5D945824" w15:done="0"/>
  <w15:commentEx w15:paraId="57849D8A" w15:done="0"/>
  <w15:commentEx w15:paraId="22472275" w15:done="0"/>
  <w15:commentEx w15:paraId="434F53FF" w15:done="0"/>
  <w15:commentEx w15:paraId="0AD281E8" w15:done="0"/>
  <w15:commentEx w15:paraId="4F2BF6E2" w15:done="0"/>
  <w15:commentEx w15:paraId="0B7A76D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95651"/>
    <w:multiLevelType w:val="hybridMultilevel"/>
    <w:tmpl w:val="6C022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C6"/>
    <w:rsid w:val="000774FD"/>
    <w:rsid w:val="000D71F7"/>
    <w:rsid w:val="000E69CB"/>
    <w:rsid w:val="000F0D9F"/>
    <w:rsid w:val="001532B8"/>
    <w:rsid w:val="00177FB4"/>
    <w:rsid w:val="001B7E74"/>
    <w:rsid w:val="001C3569"/>
    <w:rsid w:val="001D51EE"/>
    <w:rsid w:val="00231523"/>
    <w:rsid w:val="00237B1F"/>
    <w:rsid w:val="0024362F"/>
    <w:rsid w:val="002834AC"/>
    <w:rsid w:val="002E67A3"/>
    <w:rsid w:val="00301EA2"/>
    <w:rsid w:val="00304EE1"/>
    <w:rsid w:val="003329E6"/>
    <w:rsid w:val="00335F4C"/>
    <w:rsid w:val="00336960"/>
    <w:rsid w:val="003869B9"/>
    <w:rsid w:val="003F03F8"/>
    <w:rsid w:val="00413AA7"/>
    <w:rsid w:val="00417B46"/>
    <w:rsid w:val="00436058"/>
    <w:rsid w:val="0046286F"/>
    <w:rsid w:val="00467B29"/>
    <w:rsid w:val="00475A76"/>
    <w:rsid w:val="004B0694"/>
    <w:rsid w:val="004E37E3"/>
    <w:rsid w:val="00514DC7"/>
    <w:rsid w:val="00566D8C"/>
    <w:rsid w:val="005907F5"/>
    <w:rsid w:val="005A78FC"/>
    <w:rsid w:val="005B190B"/>
    <w:rsid w:val="005D2D15"/>
    <w:rsid w:val="005E1977"/>
    <w:rsid w:val="005F6B7C"/>
    <w:rsid w:val="006115D1"/>
    <w:rsid w:val="006278F5"/>
    <w:rsid w:val="006431EA"/>
    <w:rsid w:val="0064400E"/>
    <w:rsid w:val="006535AE"/>
    <w:rsid w:val="0065676B"/>
    <w:rsid w:val="00681E46"/>
    <w:rsid w:val="006A58B7"/>
    <w:rsid w:val="006E0B75"/>
    <w:rsid w:val="006E11DB"/>
    <w:rsid w:val="006E2D4E"/>
    <w:rsid w:val="007167AE"/>
    <w:rsid w:val="00721F37"/>
    <w:rsid w:val="0074020B"/>
    <w:rsid w:val="0074623F"/>
    <w:rsid w:val="007C56CA"/>
    <w:rsid w:val="007F4E50"/>
    <w:rsid w:val="0080294A"/>
    <w:rsid w:val="00811C83"/>
    <w:rsid w:val="008537AB"/>
    <w:rsid w:val="00854FF9"/>
    <w:rsid w:val="008658E7"/>
    <w:rsid w:val="00874B23"/>
    <w:rsid w:val="00881BE2"/>
    <w:rsid w:val="008A3115"/>
    <w:rsid w:val="008B16A8"/>
    <w:rsid w:val="008B7A03"/>
    <w:rsid w:val="008E5B32"/>
    <w:rsid w:val="009423D7"/>
    <w:rsid w:val="009476C6"/>
    <w:rsid w:val="009B3635"/>
    <w:rsid w:val="009D13C7"/>
    <w:rsid w:val="009E34BA"/>
    <w:rsid w:val="009F4E56"/>
    <w:rsid w:val="00A22A62"/>
    <w:rsid w:val="00A31417"/>
    <w:rsid w:val="00A40891"/>
    <w:rsid w:val="00A61A63"/>
    <w:rsid w:val="00A86805"/>
    <w:rsid w:val="00A96E45"/>
    <w:rsid w:val="00AA3B88"/>
    <w:rsid w:val="00AA4246"/>
    <w:rsid w:val="00AD5162"/>
    <w:rsid w:val="00B3477C"/>
    <w:rsid w:val="00B63AA6"/>
    <w:rsid w:val="00B64F8A"/>
    <w:rsid w:val="00B85CE7"/>
    <w:rsid w:val="00B966B8"/>
    <w:rsid w:val="00BB78F4"/>
    <w:rsid w:val="00BD46D3"/>
    <w:rsid w:val="00BE4C3B"/>
    <w:rsid w:val="00C10C77"/>
    <w:rsid w:val="00C11CDB"/>
    <w:rsid w:val="00C120C9"/>
    <w:rsid w:val="00C47570"/>
    <w:rsid w:val="00C57D55"/>
    <w:rsid w:val="00C61C3B"/>
    <w:rsid w:val="00C775E0"/>
    <w:rsid w:val="00C90129"/>
    <w:rsid w:val="00CB2EA3"/>
    <w:rsid w:val="00CB585A"/>
    <w:rsid w:val="00CF7755"/>
    <w:rsid w:val="00D06F39"/>
    <w:rsid w:val="00D10E7D"/>
    <w:rsid w:val="00DA4AB0"/>
    <w:rsid w:val="00DC0D30"/>
    <w:rsid w:val="00DF2EF7"/>
    <w:rsid w:val="00DF3487"/>
    <w:rsid w:val="00E00B49"/>
    <w:rsid w:val="00E05398"/>
    <w:rsid w:val="00E506D0"/>
    <w:rsid w:val="00E94C95"/>
    <w:rsid w:val="00F00832"/>
    <w:rsid w:val="00F65CAA"/>
    <w:rsid w:val="00F84D57"/>
    <w:rsid w:val="00F91E52"/>
    <w:rsid w:val="00F9659A"/>
    <w:rsid w:val="00FE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D347B"/>
  <w15:docId w15:val="{31BEF122-6AEA-4126-9A95-D8C9DCDC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4BA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7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77C"/>
    <w:rPr>
      <w:rFonts w:ascii="Segoe UI" w:hAnsi="Segoe UI" w:cs="Segoe UI"/>
      <w:sz w:val="18"/>
      <w:szCs w:val="18"/>
    </w:rPr>
  </w:style>
  <w:style w:type="paragraph" w:styleId="ListParagraph">
    <w:name w:val="List Paragraph"/>
    <w:link w:val="ListParagraphChar"/>
    <w:qFormat/>
    <w:rsid w:val="002834AC"/>
    <w:pPr>
      <w:ind w:left="720"/>
    </w:pPr>
    <w:rPr>
      <w:rFonts w:ascii="Times New Roman" w:eastAsia="ヒラギノ角ゴ Pro W3" w:hAnsi="Times New Roman" w:cs="Times New Roman"/>
      <w:color w:val="000000"/>
      <w:sz w:val="24"/>
    </w:rPr>
  </w:style>
  <w:style w:type="character" w:customStyle="1" w:styleId="ListParagraphChar">
    <w:name w:val="List Paragraph Char"/>
    <w:basedOn w:val="DefaultParagraphFont"/>
    <w:link w:val="ListParagraph"/>
    <w:rsid w:val="002834AC"/>
    <w:rPr>
      <w:rFonts w:ascii="Times New Roman" w:eastAsia="ヒラギノ角ゴ Pro W3" w:hAnsi="Times New Roman" w:cs="Times New Roman"/>
      <w:color w:val="000000"/>
      <w:sz w:val="24"/>
    </w:rPr>
  </w:style>
  <w:style w:type="paragraph" w:customStyle="1" w:styleId="Default">
    <w:name w:val="Default"/>
    <w:rsid w:val="00436058"/>
    <w:pPr>
      <w:autoSpaceDE w:val="0"/>
      <w:autoSpaceDN w:val="0"/>
      <w:adjustRightInd w:val="0"/>
    </w:pPr>
    <w:rPr>
      <w:rFonts w:ascii="Arial" w:eastAsiaTheme="minorHAnsi" w:hAnsi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0E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E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E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E7D"/>
    <w:rPr>
      <w:b/>
      <w:bCs/>
    </w:rPr>
  </w:style>
  <w:style w:type="character" w:styleId="Hyperlink">
    <w:name w:val="Hyperlink"/>
    <w:basedOn w:val="DefaultParagraphFont"/>
    <w:uiPriority w:val="99"/>
    <w:unhideWhenUsed/>
    <w:rsid w:val="00D10E7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3696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esearchgate.net/publication/285603008_Factors_Controlling_the_Occurrence_of_Reservoir-Induced_Seismicity" TargetMode="External"/><Relationship Id="rId1" Type="http://schemas.openxmlformats.org/officeDocument/2006/relationships/hyperlink" Target="https://www.researchgate.net/publication/285603008_Factors_Controlling_the_Occurrence_of_Reservoir-Induced_Seismicity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3189</Characters>
  <Application>Microsoft Office Word</Application>
  <DocSecurity>0</DocSecurity>
  <Lines>86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ISF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Susan</cp:lastModifiedBy>
  <cp:revision>2</cp:revision>
  <dcterms:created xsi:type="dcterms:W3CDTF">2020-11-15T10:57:00Z</dcterms:created>
  <dcterms:modified xsi:type="dcterms:W3CDTF">2020-11-15T10:57:00Z</dcterms:modified>
</cp:coreProperties>
</file>