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943C1" w14:textId="18B86FD3" w:rsidR="00F2193D" w:rsidRPr="00432079" w:rsidRDefault="00F2193D" w:rsidP="00432079">
      <w:pPr>
        <w:spacing w:after="0" w:line="480" w:lineRule="auto"/>
        <w:jc w:val="center"/>
        <w:rPr>
          <w:rFonts w:ascii="Times New Roman" w:hAnsi="Times New Roman" w:cs="Times New Roman"/>
        </w:rPr>
      </w:pPr>
      <w:r w:rsidRPr="00432079">
        <w:rPr>
          <w:rFonts w:ascii="Times New Roman" w:hAnsi="Times New Roman" w:cs="Times New Roman"/>
        </w:rPr>
        <w:t xml:space="preserve">The </w:t>
      </w:r>
      <w:r w:rsidR="007E1E37" w:rsidRPr="00432079">
        <w:rPr>
          <w:rFonts w:ascii="Times New Roman" w:hAnsi="Times New Roman" w:cs="Times New Roman"/>
        </w:rPr>
        <w:t xml:space="preserve">Closing Hymn </w:t>
      </w:r>
      <w:r w:rsidR="00736084">
        <w:rPr>
          <w:rFonts w:ascii="Times New Roman" w:hAnsi="Times New Roman" w:cs="Times New Roman"/>
        </w:rPr>
        <w:t>of</w:t>
      </w:r>
      <w:r w:rsidR="007E1E37">
        <w:rPr>
          <w:rFonts w:ascii="Times New Roman" w:hAnsi="Times New Roman" w:cs="Times New Roman"/>
        </w:rPr>
        <w:t xml:space="preserve"> the </w:t>
      </w:r>
      <w:r w:rsidRPr="00432079">
        <w:rPr>
          <w:rFonts w:ascii="Times New Roman" w:hAnsi="Times New Roman" w:cs="Times New Roman"/>
        </w:rPr>
        <w:t>Baal Cycle</w:t>
      </w:r>
      <w:r w:rsidR="00736084">
        <w:rPr>
          <w:rFonts w:ascii="Times New Roman" w:hAnsi="Times New Roman" w:cs="Times New Roman"/>
        </w:rPr>
        <w:t>: A</w:t>
      </w:r>
      <w:r w:rsidRPr="00432079">
        <w:rPr>
          <w:rFonts w:ascii="Times New Roman" w:hAnsi="Times New Roman" w:cs="Times New Roman"/>
        </w:rPr>
        <w:t xml:space="preserve"> Mesopotamian </w:t>
      </w:r>
      <w:r w:rsidR="00736084">
        <w:rPr>
          <w:rFonts w:ascii="Times New Roman" w:hAnsi="Times New Roman" w:cs="Times New Roman"/>
        </w:rPr>
        <w:t>Background?</w:t>
      </w:r>
      <w:r w:rsidR="00BD4F7B" w:rsidRPr="00432079" w:rsidDel="00BD4F7B">
        <w:rPr>
          <w:rFonts w:ascii="Times New Roman" w:hAnsi="Times New Roman" w:cs="Times New Roman"/>
        </w:rPr>
        <w:t xml:space="preserve"> </w:t>
      </w:r>
    </w:p>
    <w:p w14:paraId="63C984D8" w14:textId="77777777" w:rsidR="00432079" w:rsidRDefault="00432079" w:rsidP="00432079">
      <w:pPr>
        <w:spacing w:after="0" w:line="480" w:lineRule="auto"/>
        <w:jc w:val="both"/>
        <w:rPr>
          <w:rFonts w:ascii="Times New Roman" w:hAnsi="Times New Roman" w:cs="Times New Roman"/>
          <w:rtl/>
        </w:rPr>
      </w:pPr>
    </w:p>
    <w:p w14:paraId="6ADD5B22" w14:textId="07C74B10" w:rsidR="00B5629C" w:rsidRPr="00432079" w:rsidRDefault="00682D23" w:rsidP="00432079">
      <w:pPr>
        <w:spacing w:after="0" w:line="480" w:lineRule="auto"/>
        <w:jc w:val="both"/>
        <w:rPr>
          <w:rFonts w:ascii="Times New Roman" w:hAnsi="Times New Roman" w:cs="Times New Roman"/>
          <w:rtl/>
        </w:rPr>
      </w:pPr>
      <w:r w:rsidRPr="00432079">
        <w:rPr>
          <w:rFonts w:ascii="Times New Roman" w:hAnsi="Times New Roman" w:cs="Times New Roman"/>
        </w:rPr>
        <w:t>The closing hymn of the Ugaritic Baal Cycle, which</w:t>
      </w:r>
      <w:r w:rsidR="00736084">
        <w:rPr>
          <w:rFonts w:ascii="Times New Roman" w:hAnsi="Times New Roman" w:cs="Times New Roman"/>
        </w:rPr>
        <w:t xml:space="preserve"> </w:t>
      </w:r>
      <w:r w:rsidRPr="00432079">
        <w:rPr>
          <w:rFonts w:ascii="Times New Roman" w:hAnsi="Times New Roman" w:cs="Times New Roman"/>
        </w:rPr>
        <w:t>praises the Sun</w:t>
      </w:r>
      <w:ins w:id="0" w:author="Author">
        <w:r w:rsidR="007741CD">
          <w:rPr>
            <w:rFonts w:ascii="Times New Roman" w:hAnsi="Times New Roman" w:cs="Times New Roman"/>
          </w:rPr>
          <w:t xml:space="preserve"> </w:t>
        </w:r>
      </w:ins>
      <w:del w:id="1" w:author="Author">
        <w:r w:rsidRPr="00432079" w:rsidDel="007741CD">
          <w:rPr>
            <w:rFonts w:ascii="Times New Roman" w:hAnsi="Times New Roman" w:cs="Times New Roman"/>
          </w:rPr>
          <w:delText>-</w:delText>
        </w:r>
      </w:del>
      <w:r w:rsidRPr="00432079">
        <w:rPr>
          <w:rFonts w:ascii="Times New Roman" w:hAnsi="Times New Roman" w:cs="Times New Roman"/>
        </w:rPr>
        <w:t>goddess</w:t>
      </w:r>
      <w:ins w:id="2" w:author="Author">
        <w:r w:rsidR="007741CD">
          <w:rPr>
            <w:rFonts w:ascii="Times New Roman" w:hAnsi="Times New Roman" w:cs="Times New Roman"/>
          </w:rPr>
          <w:t>—</w:t>
        </w:r>
      </w:ins>
      <w:r w:rsidR="002958F8" w:rsidRPr="00432079">
        <w:rPr>
          <w:rFonts w:ascii="Times New Roman" w:hAnsi="Times New Roman" w:cs="Times New Roman"/>
        </w:rPr>
        <w:t xml:space="preserve">a minor character in the </w:t>
      </w:r>
      <w:r w:rsidR="00D05571" w:rsidRPr="00432079">
        <w:rPr>
          <w:rFonts w:ascii="Times New Roman" w:hAnsi="Times New Roman" w:cs="Times New Roman"/>
        </w:rPr>
        <w:t>cycle</w:t>
      </w:r>
      <w:ins w:id="3" w:author="Author">
        <w:r w:rsidR="007741CD">
          <w:rPr>
            <w:rFonts w:ascii="Times New Roman" w:hAnsi="Times New Roman" w:cs="Times New Roman"/>
          </w:rPr>
          <w:t>—</w:t>
        </w:r>
      </w:ins>
      <w:del w:id="4" w:author="Author">
        <w:r w:rsidR="00736084" w:rsidRPr="00432079" w:rsidDel="007741CD">
          <w:rPr>
            <w:rFonts w:ascii="Times New Roman" w:hAnsi="Times New Roman" w:cs="Times New Roman"/>
          </w:rPr>
          <w:delText xml:space="preserve"> – </w:delText>
        </w:r>
      </w:del>
      <w:r w:rsidR="00D05571" w:rsidRPr="00432079">
        <w:rPr>
          <w:rFonts w:ascii="Times New Roman" w:hAnsi="Times New Roman" w:cs="Times New Roman"/>
        </w:rPr>
        <w:t>ha</w:t>
      </w:r>
      <w:ins w:id="5" w:author="Author">
        <w:r w:rsidR="007741CD">
          <w:rPr>
            <w:rFonts w:ascii="Times New Roman" w:hAnsi="Times New Roman" w:cs="Times New Roman"/>
          </w:rPr>
          <w:t>s</w:t>
        </w:r>
      </w:ins>
      <w:del w:id="6" w:author="Author">
        <w:r w:rsidR="00D05571" w:rsidRPr="00432079" w:rsidDel="007741CD">
          <w:rPr>
            <w:rFonts w:ascii="Times New Roman" w:hAnsi="Times New Roman" w:cs="Times New Roman"/>
          </w:rPr>
          <w:delText>d</w:delText>
        </w:r>
      </w:del>
      <w:r w:rsidRPr="00432079">
        <w:rPr>
          <w:rFonts w:ascii="Times New Roman" w:hAnsi="Times New Roman" w:cs="Times New Roman"/>
        </w:rPr>
        <w:t xml:space="preserve"> </w:t>
      </w:r>
      <w:del w:id="7" w:author="Author">
        <w:r w:rsidRPr="00432079" w:rsidDel="00BE5CA0">
          <w:rPr>
            <w:rFonts w:ascii="Times New Roman" w:hAnsi="Times New Roman" w:cs="Times New Roman"/>
          </w:rPr>
          <w:delText>raise</w:delText>
        </w:r>
      </w:del>
      <w:ins w:id="8" w:author="Author">
        <w:del w:id="9" w:author="Author">
          <w:r w:rsidR="007741CD" w:rsidDel="00BE5CA0">
            <w:rPr>
              <w:rFonts w:ascii="Times New Roman" w:hAnsi="Times New Roman" w:cs="Times New Roman"/>
            </w:rPr>
            <w:delText>d</w:delText>
          </w:r>
        </w:del>
        <w:r w:rsidR="00BE5CA0">
          <w:rPr>
            <w:rFonts w:ascii="Times New Roman" w:hAnsi="Times New Roman" w:cs="Times New Roman"/>
          </w:rPr>
          <w:t>caused</w:t>
        </w:r>
      </w:ins>
      <w:del w:id="10" w:author="Author">
        <w:r w:rsidR="005C24AD" w:rsidRPr="00432079" w:rsidDel="007741CD">
          <w:rPr>
            <w:rFonts w:ascii="Times New Roman" w:hAnsi="Times New Roman" w:cs="Times New Roman"/>
          </w:rPr>
          <w:delText>s</w:delText>
        </w:r>
      </w:del>
      <w:r w:rsidRPr="00432079">
        <w:rPr>
          <w:rFonts w:ascii="Times New Roman" w:hAnsi="Times New Roman" w:cs="Times New Roman"/>
        </w:rPr>
        <w:t xml:space="preserve"> literary </w:t>
      </w:r>
      <w:r w:rsidR="002958F8" w:rsidRPr="00432079">
        <w:rPr>
          <w:rFonts w:ascii="Times New Roman" w:hAnsi="Times New Roman" w:cs="Times New Roman"/>
        </w:rPr>
        <w:t>difficulties</w:t>
      </w:r>
      <w:r w:rsidRPr="00432079">
        <w:rPr>
          <w:rFonts w:ascii="Times New Roman" w:hAnsi="Times New Roman" w:cs="Times New Roman"/>
        </w:rPr>
        <w:t xml:space="preserve"> since its publication</w:t>
      </w:r>
      <w:r w:rsidR="006C153F">
        <w:rPr>
          <w:rFonts w:ascii="Times New Roman" w:hAnsi="Times New Roman" w:cs="Times New Roman"/>
        </w:rPr>
        <w:t>,</w:t>
      </w:r>
      <w:r w:rsidR="00BD4F7B">
        <w:rPr>
          <w:rFonts w:ascii="Times New Roman" w:hAnsi="Times New Roman" w:cs="Times New Roman"/>
        </w:rPr>
        <w:t xml:space="preserve"> due to its exceptional content</w:t>
      </w:r>
      <w:r w:rsidRPr="00432079">
        <w:rPr>
          <w:rFonts w:ascii="Times New Roman" w:hAnsi="Times New Roman" w:cs="Times New Roman"/>
        </w:rPr>
        <w:t xml:space="preserve">. </w:t>
      </w:r>
      <w:r w:rsidR="002958F8" w:rsidRPr="00432079">
        <w:rPr>
          <w:rFonts w:ascii="Times New Roman" w:hAnsi="Times New Roman" w:cs="Times New Roman"/>
        </w:rPr>
        <w:t xml:space="preserve">While some </w:t>
      </w:r>
      <w:ins w:id="11" w:author="Author">
        <w:r w:rsidR="00BE5CA0">
          <w:rPr>
            <w:rFonts w:ascii="Times New Roman" w:hAnsi="Times New Roman" w:cs="Times New Roman"/>
          </w:rPr>
          <w:t xml:space="preserve">have </w:t>
        </w:r>
      </w:ins>
      <w:r w:rsidR="002958F8" w:rsidRPr="00432079">
        <w:rPr>
          <w:rFonts w:ascii="Times New Roman" w:hAnsi="Times New Roman" w:cs="Times New Roman"/>
        </w:rPr>
        <w:t xml:space="preserve">suggested to </w:t>
      </w:r>
      <w:r w:rsidR="009D0305" w:rsidRPr="00432079">
        <w:rPr>
          <w:rFonts w:ascii="Times New Roman" w:hAnsi="Times New Roman" w:cs="Times New Roman"/>
        </w:rPr>
        <w:t xml:space="preserve">solve </w:t>
      </w:r>
      <w:r w:rsidR="00BD4F7B">
        <w:rPr>
          <w:rFonts w:ascii="Times New Roman" w:hAnsi="Times New Roman" w:cs="Times New Roman"/>
        </w:rPr>
        <w:t>this</w:t>
      </w:r>
      <w:r w:rsidR="00BD4F7B" w:rsidRPr="00432079">
        <w:rPr>
          <w:rFonts w:ascii="Times New Roman" w:hAnsi="Times New Roman" w:cs="Times New Roman"/>
        </w:rPr>
        <w:t xml:space="preserve"> </w:t>
      </w:r>
      <w:r w:rsidR="009D0305" w:rsidRPr="00432079">
        <w:rPr>
          <w:rFonts w:ascii="Times New Roman" w:hAnsi="Times New Roman" w:cs="Times New Roman"/>
        </w:rPr>
        <w:t xml:space="preserve">by </w:t>
      </w:r>
      <w:r w:rsidR="002958F8" w:rsidRPr="00432079">
        <w:rPr>
          <w:rFonts w:ascii="Times New Roman" w:hAnsi="Times New Roman" w:cs="Times New Roman"/>
        </w:rPr>
        <w:t>interpret</w:t>
      </w:r>
      <w:r w:rsidR="00736084">
        <w:rPr>
          <w:rFonts w:ascii="Times New Roman" w:hAnsi="Times New Roman" w:cs="Times New Roman"/>
        </w:rPr>
        <w:t>ing</w:t>
      </w:r>
      <w:r w:rsidR="002958F8" w:rsidRPr="00432079">
        <w:rPr>
          <w:rFonts w:ascii="Times New Roman" w:hAnsi="Times New Roman" w:cs="Times New Roman"/>
        </w:rPr>
        <w:t xml:space="preserve"> </w:t>
      </w:r>
      <w:r w:rsidR="00BD4F7B">
        <w:rPr>
          <w:rFonts w:ascii="Times New Roman" w:hAnsi="Times New Roman" w:cs="Times New Roman"/>
        </w:rPr>
        <w:t>the</w:t>
      </w:r>
      <w:r w:rsidR="002958F8" w:rsidRPr="00432079">
        <w:rPr>
          <w:rFonts w:ascii="Times New Roman" w:hAnsi="Times New Roman" w:cs="Times New Roman"/>
        </w:rPr>
        <w:t xml:space="preserve"> hymn </w:t>
      </w:r>
      <w:r w:rsidR="00BD4F7B">
        <w:rPr>
          <w:rFonts w:ascii="Times New Roman" w:hAnsi="Times New Roman" w:cs="Times New Roman"/>
        </w:rPr>
        <w:t>as devoted to</w:t>
      </w:r>
      <w:r w:rsidR="00BD4F7B" w:rsidRPr="00432079">
        <w:rPr>
          <w:rFonts w:ascii="Times New Roman" w:hAnsi="Times New Roman" w:cs="Times New Roman"/>
        </w:rPr>
        <w:t xml:space="preserve"> </w:t>
      </w:r>
      <w:r w:rsidR="002958F8" w:rsidRPr="00432079">
        <w:rPr>
          <w:rFonts w:ascii="Times New Roman" w:hAnsi="Times New Roman" w:cs="Times New Roman"/>
        </w:rPr>
        <w:t>Baal</w:t>
      </w:r>
      <w:r w:rsidR="00D05571">
        <w:rPr>
          <w:rFonts w:ascii="Times New Roman" w:hAnsi="Times New Roman" w:cs="Times New Roman"/>
        </w:rPr>
        <w:t xml:space="preserve"> </w:t>
      </w:r>
      <w:r w:rsidR="002958F8" w:rsidRPr="00432079">
        <w:rPr>
          <w:rFonts w:ascii="Times New Roman" w:hAnsi="Times New Roman" w:cs="Times New Roman"/>
        </w:rPr>
        <w:t xml:space="preserve">despite </w:t>
      </w:r>
      <w:del w:id="12" w:author="Author">
        <w:r w:rsidR="00736084" w:rsidDel="00BE5CA0">
          <w:rPr>
            <w:rFonts w:ascii="Times New Roman" w:hAnsi="Times New Roman" w:cs="Times New Roman"/>
          </w:rPr>
          <w:delText>it</w:delText>
        </w:r>
        <w:r w:rsidR="00736084" w:rsidRPr="00432079" w:rsidDel="00BE5CA0">
          <w:rPr>
            <w:rFonts w:ascii="Times New Roman" w:hAnsi="Times New Roman" w:cs="Times New Roman"/>
          </w:rPr>
          <w:delText xml:space="preserve">s </w:delText>
        </w:r>
      </w:del>
      <w:ins w:id="13" w:author="Author">
        <w:r w:rsidR="00BE5CA0">
          <w:rPr>
            <w:rFonts w:ascii="Times New Roman" w:hAnsi="Times New Roman" w:cs="Times New Roman"/>
          </w:rPr>
          <w:t xml:space="preserve">Baal’s </w:t>
        </w:r>
      </w:ins>
      <w:r w:rsidR="00736084">
        <w:rPr>
          <w:rFonts w:ascii="Times New Roman" w:hAnsi="Times New Roman" w:cs="Times New Roman"/>
        </w:rPr>
        <w:t>absence</w:t>
      </w:r>
      <w:r w:rsidR="009D0305" w:rsidRPr="00432079">
        <w:rPr>
          <w:rFonts w:ascii="Times New Roman" w:hAnsi="Times New Roman" w:cs="Times New Roman"/>
        </w:rPr>
        <w:t xml:space="preserve"> </w:t>
      </w:r>
      <w:r w:rsidR="00BD4F7B">
        <w:rPr>
          <w:rFonts w:ascii="Times New Roman" w:hAnsi="Times New Roman" w:cs="Times New Roman"/>
        </w:rPr>
        <w:t>therein</w:t>
      </w:r>
      <w:r w:rsidR="002958F8" w:rsidRPr="00432079">
        <w:rPr>
          <w:rFonts w:ascii="Times New Roman" w:hAnsi="Times New Roman" w:cs="Times New Roman"/>
        </w:rPr>
        <w:t>,</w:t>
      </w:r>
      <w:r w:rsidR="001401E1" w:rsidRPr="00432079">
        <w:rPr>
          <w:rFonts w:ascii="Times New Roman" w:hAnsi="Times New Roman" w:cs="Times New Roman"/>
        </w:rPr>
        <w:t xml:space="preserve"> </w:t>
      </w:r>
      <w:r w:rsidR="002958F8" w:rsidRPr="00432079">
        <w:rPr>
          <w:rFonts w:ascii="Times New Roman" w:hAnsi="Times New Roman" w:cs="Times New Roman"/>
        </w:rPr>
        <w:t xml:space="preserve">others </w:t>
      </w:r>
      <w:del w:id="14" w:author="Author">
        <w:r w:rsidR="001401E1" w:rsidRPr="00432079" w:rsidDel="00BE5CA0">
          <w:rPr>
            <w:rFonts w:ascii="Times New Roman" w:hAnsi="Times New Roman" w:cs="Times New Roman"/>
          </w:rPr>
          <w:delText>correctly</w:delText>
        </w:r>
      </w:del>
      <w:ins w:id="15" w:author="Author">
        <w:r w:rsidR="00BE5CA0">
          <w:rPr>
            <w:rFonts w:ascii="Times New Roman" w:hAnsi="Times New Roman" w:cs="Times New Roman"/>
          </w:rPr>
          <w:t>have</w:t>
        </w:r>
      </w:ins>
      <w:r w:rsidR="001401E1" w:rsidRPr="00432079">
        <w:rPr>
          <w:rFonts w:ascii="Times New Roman" w:hAnsi="Times New Roman" w:cs="Times New Roman"/>
        </w:rPr>
        <w:t xml:space="preserve"> </w:t>
      </w:r>
      <w:ins w:id="16" w:author="Author">
        <w:r w:rsidR="00BE5CA0">
          <w:rPr>
            <w:rFonts w:ascii="Times New Roman" w:hAnsi="Times New Roman" w:cs="Times New Roman"/>
          </w:rPr>
          <w:t xml:space="preserve">correctly </w:t>
        </w:r>
      </w:ins>
      <w:r w:rsidR="00E00424" w:rsidRPr="00432079">
        <w:rPr>
          <w:rFonts w:ascii="Times New Roman" w:hAnsi="Times New Roman" w:cs="Times New Roman"/>
        </w:rPr>
        <w:t>focus</w:t>
      </w:r>
      <w:r w:rsidR="002958F8" w:rsidRPr="00432079">
        <w:rPr>
          <w:rFonts w:ascii="Times New Roman" w:hAnsi="Times New Roman" w:cs="Times New Roman"/>
        </w:rPr>
        <w:t xml:space="preserve">ed </w:t>
      </w:r>
      <w:r w:rsidR="00E00424" w:rsidRPr="00432079">
        <w:rPr>
          <w:rFonts w:ascii="Times New Roman" w:hAnsi="Times New Roman" w:cs="Times New Roman"/>
        </w:rPr>
        <w:t xml:space="preserve">on </w:t>
      </w:r>
      <w:r w:rsidR="002958F8" w:rsidRPr="00432079">
        <w:rPr>
          <w:rFonts w:ascii="Times New Roman" w:hAnsi="Times New Roman" w:cs="Times New Roman"/>
        </w:rPr>
        <w:t>its independent origin</w:t>
      </w:r>
      <w:r w:rsidR="001401E1" w:rsidRPr="00432079">
        <w:rPr>
          <w:rFonts w:ascii="Times New Roman" w:hAnsi="Times New Roman" w:cs="Times New Roman"/>
        </w:rPr>
        <w:t>,</w:t>
      </w:r>
      <w:r w:rsidR="00BA41EA" w:rsidRPr="00432079">
        <w:rPr>
          <w:rFonts w:ascii="Times New Roman" w:hAnsi="Times New Roman" w:cs="Times New Roman"/>
        </w:rPr>
        <w:t xml:space="preserve"> </w:t>
      </w:r>
      <w:del w:id="17" w:author="Author">
        <w:r w:rsidR="00BA41EA" w:rsidRPr="00432079" w:rsidDel="007741CD">
          <w:rPr>
            <w:rFonts w:ascii="Times New Roman" w:hAnsi="Times New Roman" w:cs="Times New Roman"/>
          </w:rPr>
          <w:delText>but</w:delText>
        </w:r>
        <w:r w:rsidR="001401E1" w:rsidRPr="00432079" w:rsidDel="007741CD">
          <w:rPr>
            <w:rFonts w:ascii="Times New Roman" w:hAnsi="Times New Roman" w:cs="Times New Roman"/>
          </w:rPr>
          <w:delText xml:space="preserve"> yet</w:delText>
        </w:r>
      </w:del>
      <w:ins w:id="18" w:author="Author">
        <w:r w:rsidR="00BE5CA0">
          <w:rPr>
            <w:rFonts w:ascii="Times New Roman" w:hAnsi="Times New Roman" w:cs="Times New Roman"/>
          </w:rPr>
          <w:t>while leaving</w:t>
        </w:r>
        <w:del w:id="19" w:author="Author">
          <w:r w:rsidR="007741CD" w:rsidDel="00BE5CA0">
            <w:rPr>
              <w:rFonts w:ascii="Times New Roman" w:hAnsi="Times New Roman" w:cs="Times New Roman"/>
            </w:rPr>
            <w:delText>yet</w:delText>
          </w:r>
        </w:del>
      </w:ins>
      <w:del w:id="20" w:author="Author">
        <w:r w:rsidR="00BA41EA" w:rsidRPr="00432079" w:rsidDel="00BE5CA0">
          <w:rPr>
            <w:rFonts w:ascii="Times New Roman" w:hAnsi="Times New Roman" w:cs="Times New Roman"/>
          </w:rPr>
          <w:delText xml:space="preserve"> </w:delText>
        </w:r>
      </w:del>
      <w:ins w:id="21" w:author="Author">
        <w:del w:id="22" w:author="Author">
          <w:r w:rsidR="007741CD" w:rsidDel="00BE5CA0">
            <w:rPr>
              <w:rFonts w:ascii="Times New Roman" w:hAnsi="Times New Roman" w:cs="Times New Roman"/>
            </w:rPr>
            <w:delText>have</w:delText>
          </w:r>
        </w:del>
        <w:r w:rsidR="007741CD">
          <w:rPr>
            <w:rFonts w:ascii="Times New Roman" w:hAnsi="Times New Roman" w:cs="Times New Roman"/>
          </w:rPr>
          <w:t xml:space="preserve"> </w:t>
        </w:r>
        <w:r w:rsidR="00BE5CA0">
          <w:rPr>
            <w:rFonts w:ascii="Times New Roman" w:hAnsi="Times New Roman" w:cs="Times New Roman"/>
          </w:rPr>
          <w:t xml:space="preserve">the </w:t>
        </w:r>
      </w:ins>
      <w:del w:id="23" w:author="Author">
        <w:r w:rsidR="00BA41EA" w:rsidRPr="00432079" w:rsidDel="00BE5CA0">
          <w:rPr>
            <w:rFonts w:ascii="Times New Roman" w:hAnsi="Times New Roman" w:cs="Times New Roman"/>
          </w:rPr>
          <w:delText xml:space="preserve">left the </w:delText>
        </w:r>
      </w:del>
      <w:r w:rsidR="00BA41EA" w:rsidRPr="00432079">
        <w:rPr>
          <w:rFonts w:ascii="Times New Roman" w:hAnsi="Times New Roman" w:cs="Times New Roman"/>
        </w:rPr>
        <w:t>question of its relation to the</w:t>
      </w:r>
      <w:r w:rsidR="001401E1" w:rsidRPr="00432079">
        <w:rPr>
          <w:rFonts w:ascii="Times New Roman" w:hAnsi="Times New Roman" w:cs="Times New Roman"/>
        </w:rPr>
        <w:t xml:space="preserve"> preced</w:t>
      </w:r>
      <w:ins w:id="24" w:author="Author">
        <w:r w:rsidR="007741CD">
          <w:rPr>
            <w:rFonts w:ascii="Times New Roman" w:hAnsi="Times New Roman" w:cs="Times New Roman"/>
          </w:rPr>
          <w:t>ing</w:t>
        </w:r>
      </w:ins>
      <w:del w:id="25" w:author="Author">
        <w:r w:rsidR="001401E1" w:rsidRPr="00432079" w:rsidDel="007741CD">
          <w:rPr>
            <w:rFonts w:ascii="Times New Roman" w:hAnsi="Times New Roman" w:cs="Times New Roman"/>
          </w:rPr>
          <w:delText>ed</w:delText>
        </w:r>
      </w:del>
      <w:r w:rsidR="00BA41EA" w:rsidRPr="00432079">
        <w:rPr>
          <w:rFonts w:ascii="Times New Roman" w:hAnsi="Times New Roman" w:cs="Times New Roman"/>
        </w:rPr>
        <w:t xml:space="preserve"> myth </w:t>
      </w:r>
      <w:r w:rsidR="009D0305" w:rsidRPr="00432079">
        <w:rPr>
          <w:rFonts w:ascii="Times New Roman" w:hAnsi="Times New Roman" w:cs="Times New Roman"/>
        </w:rPr>
        <w:t>un</w:t>
      </w:r>
      <w:ins w:id="26" w:author="Author">
        <w:r w:rsidR="007741CD">
          <w:rPr>
            <w:rFonts w:ascii="Times New Roman" w:hAnsi="Times New Roman" w:cs="Times New Roman"/>
          </w:rPr>
          <w:t>answered</w:t>
        </w:r>
      </w:ins>
      <w:del w:id="27" w:author="Author">
        <w:r w:rsidR="009D0305" w:rsidRPr="00432079" w:rsidDel="007741CD">
          <w:rPr>
            <w:rFonts w:ascii="Times New Roman" w:hAnsi="Times New Roman" w:cs="Times New Roman"/>
          </w:rPr>
          <w:delText>satisfied</w:delText>
        </w:r>
      </w:del>
      <w:r w:rsidR="00E00424" w:rsidRPr="00432079">
        <w:rPr>
          <w:rFonts w:ascii="Times New Roman" w:hAnsi="Times New Roman" w:cs="Times New Roman"/>
        </w:rPr>
        <w:t xml:space="preserve">. </w:t>
      </w:r>
      <w:r w:rsidR="005C24AD" w:rsidRPr="00432079">
        <w:rPr>
          <w:rFonts w:ascii="Times New Roman" w:hAnsi="Times New Roman" w:cs="Times New Roman"/>
        </w:rPr>
        <w:t xml:space="preserve">Following a close examination of the hymn, its </w:t>
      </w:r>
      <w:r w:rsidR="005C24AD" w:rsidRPr="00BE5CA0">
        <w:rPr>
          <w:rFonts w:ascii="Times New Roman" w:hAnsi="Times New Roman" w:cs="Times New Roman"/>
        </w:rPr>
        <w:t>addressee</w:t>
      </w:r>
      <w:ins w:id="28" w:author="Author">
        <w:r w:rsidR="007741CD">
          <w:rPr>
            <w:rFonts w:ascii="Times New Roman" w:hAnsi="Times New Roman" w:cs="Times New Roman"/>
          </w:rPr>
          <w:t xml:space="preserve">, </w:t>
        </w:r>
      </w:ins>
      <w:del w:id="29" w:author="Author">
        <w:r w:rsidR="005C24AD" w:rsidRPr="00432079" w:rsidDel="007741CD">
          <w:rPr>
            <w:rFonts w:ascii="Times New Roman" w:hAnsi="Times New Roman" w:cs="Times New Roman"/>
          </w:rPr>
          <w:delText xml:space="preserve"> </w:delText>
        </w:r>
      </w:del>
      <w:r w:rsidR="005C24AD" w:rsidRPr="00432079">
        <w:rPr>
          <w:rFonts w:ascii="Times New Roman" w:hAnsi="Times New Roman" w:cs="Times New Roman"/>
        </w:rPr>
        <w:t>and origin, th</w:t>
      </w:r>
      <w:ins w:id="30" w:author="Author">
        <w:r w:rsidR="007741CD">
          <w:rPr>
            <w:rFonts w:ascii="Times New Roman" w:hAnsi="Times New Roman" w:cs="Times New Roman"/>
          </w:rPr>
          <w:t xml:space="preserve">is </w:t>
        </w:r>
      </w:ins>
      <w:del w:id="31" w:author="Author">
        <w:r w:rsidR="005C24AD" w:rsidRPr="00432079" w:rsidDel="007741CD">
          <w:rPr>
            <w:rFonts w:ascii="Times New Roman" w:hAnsi="Times New Roman" w:cs="Times New Roman"/>
          </w:rPr>
          <w:delText>e</w:delText>
        </w:r>
        <w:r w:rsidR="00E00424" w:rsidRPr="00432079" w:rsidDel="007741CD">
          <w:rPr>
            <w:rFonts w:ascii="Times New Roman" w:hAnsi="Times New Roman" w:cs="Times New Roman"/>
          </w:rPr>
          <w:delText xml:space="preserve"> current </w:delText>
        </w:r>
      </w:del>
      <w:r w:rsidR="00E00424" w:rsidRPr="00432079">
        <w:rPr>
          <w:rFonts w:ascii="Times New Roman" w:hAnsi="Times New Roman" w:cs="Times New Roman"/>
        </w:rPr>
        <w:t xml:space="preserve">paper suggests </w:t>
      </w:r>
      <w:ins w:id="32" w:author="Author">
        <w:r w:rsidR="007741CD">
          <w:rPr>
            <w:rFonts w:ascii="Times New Roman" w:hAnsi="Times New Roman" w:cs="Times New Roman"/>
          </w:rPr>
          <w:t xml:space="preserve">looking at the hymn </w:t>
        </w:r>
      </w:ins>
      <w:del w:id="33" w:author="Author">
        <w:r w:rsidR="00E00424" w:rsidRPr="00432079" w:rsidDel="007741CD">
          <w:rPr>
            <w:rFonts w:ascii="Times New Roman" w:hAnsi="Times New Roman" w:cs="Times New Roman"/>
          </w:rPr>
          <w:delText xml:space="preserve">a new look on </w:delText>
        </w:r>
      </w:del>
      <w:ins w:id="34" w:author="Author">
        <w:r w:rsidR="007741CD">
          <w:rPr>
            <w:rFonts w:ascii="Times New Roman" w:hAnsi="Times New Roman" w:cs="Times New Roman"/>
          </w:rPr>
          <w:t xml:space="preserve">from a </w:t>
        </w:r>
      </w:ins>
      <w:del w:id="35" w:author="Author">
        <w:r w:rsidR="006C153F" w:rsidDel="007741CD">
          <w:rPr>
            <w:rFonts w:ascii="Times New Roman" w:hAnsi="Times New Roman" w:cs="Times New Roman"/>
          </w:rPr>
          <w:delText>its status through</w:delText>
        </w:r>
        <w:r w:rsidR="00E00424" w:rsidRPr="00432079" w:rsidDel="007741CD">
          <w:rPr>
            <w:rFonts w:ascii="Times New Roman" w:hAnsi="Times New Roman" w:cs="Times New Roman"/>
          </w:rPr>
          <w:delText xml:space="preserve"> </w:delText>
        </w:r>
        <w:r w:rsidR="00736084" w:rsidDel="007741CD">
          <w:rPr>
            <w:rFonts w:ascii="Times New Roman" w:hAnsi="Times New Roman" w:cs="Times New Roman"/>
          </w:rPr>
          <w:delText xml:space="preserve">a </w:delText>
        </w:r>
      </w:del>
      <w:r w:rsidR="00736084" w:rsidRPr="00432079">
        <w:rPr>
          <w:rFonts w:ascii="Times New Roman" w:hAnsi="Times New Roman" w:cs="Times New Roman"/>
        </w:rPr>
        <w:t>wide</w:t>
      </w:r>
      <w:ins w:id="36" w:author="Author">
        <w:r w:rsidR="007741CD">
          <w:rPr>
            <w:rFonts w:ascii="Times New Roman" w:hAnsi="Times New Roman" w:cs="Times New Roman"/>
          </w:rPr>
          <w:t>r</w:t>
        </w:r>
      </w:ins>
      <w:r w:rsidR="00736084" w:rsidRPr="00432079">
        <w:rPr>
          <w:rFonts w:ascii="Times New Roman" w:hAnsi="Times New Roman" w:cs="Times New Roman"/>
        </w:rPr>
        <w:t xml:space="preserve"> perspective</w:t>
      </w:r>
      <w:ins w:id="37" w:author="Author">
        <w:r w:rsidR="007741CD">
          <w:rPr>
            <w:rFonts w:ascii="Times New Roman" w:hAnsi="Times New Roman" w:cs="Times New Roman"/>
          </w:rPr>
          <w:t xml:space="preserve"> by</w:t>
        </w:r>
      </w:ins>
      <w:r w:rsidR="00736084" w:rsidRPr="00432079">
        <w:rPr>
          <w:rFonts w:ascii="Times New Roman" w:hAnsi="Times New Roman" w:cs="Times New Roman"/>
        </w:rPr>
        <w:t xml:space="preserve"> </w:t>
      </w:r>
      <w:r w:rsidR="00736084">
        <w:rPr>
          <w:rFonts w:ascii="Times New Roman" w:hAnsi="Times New Roman" w:cs="Times New Roman"/>
        </w:rPr>
        <w:t>study</w:t>
      </w:r>
      <w:ins w:id="38" w:author="Author">
        <w:r w:rsidR="007741CD">
          <w:rPr>
            <w:rFonts w:ascii="Times New Roman" w:hAnsi="Times New Roman" w:cs="Times New Roman"/>
          </w:rPr>
          <w:t>ing</w:t>
        </w:r>
      </w:ins>
      <w:r w:rsidR="00736084">
        <w:rPr>
          <w:rFonts w:ascii="Times New Roman" w:hAnsi="Times New Roman" w:cs="Times New Roman"/>
        </w:rPr>
        <w:t xml:space="preserve"> </w:t>
      </w:r>
      <w:del w:id="39" w:author="Author">
        <w:r w:rsidR="00736084" w:rsidDel="007741CD">
          <w:rPr>
            <w:rFonts w:ascii="Times New Roman" w:hAnsi="Times New Roman" w:cs="Times New Roman"/>
          </w:rPr>
          <w:delText xml:space="preserve">of </w:delText>
        </w:r>
      </w:del>
      <w:r w:rsidR="00736084">
        <w:rPr>
          <w:rFonts w:ascii="Times New Roman" w:hAnsi="Times New Roman" w:cs="Times New Roman"/>
        </w:rPr>
        <w:t xml:space="preserve">the </w:t>
      </w:r>
      <w:r w:rsidR="006C153F">
        <w:rPr>
          <w:rFonts w:ascii="Times New Roman" w:hAnsi="Times New Roman" w:cs="Times New Roman"/>
        </w:rPr>
        <w:t xml:space="preserve">literary </w:t>
      </w:r>
      <w:r w:rsidR="00736084">
        <w:rPr>
          <w:rFonts w:ascii="Times New Roman" w:hAnsi="Times New Roman" w:cs="Times New Roman"/>
        </w:rPr>
        <w:t>structure</w:t>
      </w:r>
      <w:r w:rsidR="00E00424" w:rsidRPr="00432079">
        <w:rPr>
          <w:rFonts w:ascii="Times New Roman" w:hAnsi="Times New Roman" w:cs="Times New Roman"/>
        </w:rPr>
        <w:t xml:space="preserve"> of </w:t>
      </w:r>
      <w:r w:rsidR="00BD4F7B">
        <w:rPr>
          <w:rFonts w:ascii="Times New Roman" w:hAnsi="Times New Roman" w:cs="Times New Roman"/>
        </w:rPr>
        <w:t>the common</w:t>
      </w:r>
      <w:r w:rsidR="00736084">
        <w:rPr>
          <w:rFonts w:ascii="Times New Roman" w:hAnsi="Times New Roman" w:cs="Times New Roman"/>
        </w:rPr>
        <w:t xml:space="preserve"> </w:t>
      </w:r>
      <w:r w:rsidR="00BA41EA" w:rsidRPr="00432079">
        <w:rPr>
          <w:rFonts w:ascii="Times New Roman" w:hAnsi="Times New Roman" w:cs="Times New Roman"/>
        </w:rPr>
        <w:t xml:space="preserve">Mesopotamian </w:t>
      </w:r>
      <w:r w:rsidR="00BA41EA" w:rsidRPr="00432079">
        <w:rPr>
          <w:rFonts w:ascii="Times New Roman" w:hAnsi="Times New Roman" w:cs="Times New Roman"/>
          <w:i/>
          <w:iCs/>
        </w:rPr>
        <w:t>Belle-</w:t>
      </w:r>
      <w:proofErr w:type="spellStart"/>
      <w:r w:rsidR="00BA41EA" w:rsidRPr="00432079">
        <w:rPr>
          <w:rFonts w:ascii="Times New Roman" w:hAnsi="Times New Roman" w:cs="Times New Roman"/>
          <w:i/>
          <w:iCs/>
        </w:rPr>
        <w:t>let</w:t>
      </w:r>
      <w:r w:rsidR="00BD4F7B">
        <w:rPr>
          <w:rFonts w:ascii="Times New Roman" w:hAnsi="Times New Roman" w:cs="Times New Roman"/>
          <w:i/>
          <w:iCs/>
        </w:rPr>
        <w:t>t</w:t>
      </w:r>
      <w:r w:rsidR="00BA41EA" w:rsidRPr="00432079">
        <w:rPr>
          <w:rFonts w:ascii="Times New Roman" w:hAnsi="Times New Roman" w:cs="Times New Roman"/>
          <w:i/>
          <w:iCs/>
        </w:rPr>
        <w:t>re</w:t>
      </w:r>
      <w:ins w:id="40" w:author="Author">
        <w:r w:rsidR="00233BC6">
          <w:rPr>
            <w:rFonts w:ascii="Times New Roman" w:hAnsi="Times New Roman" w:cs="Times New Roman"/>
            <w:i/>
            <w:iCs/>
          </w:rPr>
          <w:t>s</w:t>
        </w:r>
      </w:ins>
      <w:proofErr w:type="spellEnd"/>
      <w:r w:rsidR="00BA41EA" w:rsidRPr="00432079">
        <w:rPr>
          <w:rFonts w:ascii="Times New Roman" w:hAnsi="Times New Roman" w:cs="Times New Roman"/>
          <w:i/>
          <w:iCs/>
        </w:rPr>
        <w:t xml:space="preserve"> </w:t>
      </w:r>
      <w:r w:rsidR="00BA41EA" w:rsidRPr="00432079">
        <w:rPr>
          <w:rFonts w:ascii="Times New Roman" w:hAnsi="Times New Roman" w:cs="Times New Roman"/>
        </w:rPr>
        <w:t>composition</w:t>
      </w:r>
      <w:r w:rsidR="00BD4F7B">
        <w:rPr>
          <w:rFonts w:ascii="Times New Roman" w:hAnsi="Times New Roman" w:cs="Times New Roman"/>
        </w:rPr>
        <w:t>s</w:t>
      </w:r>
      <w:r w:rsidR="005C24AD" w:rsidRPr="00432079">
        <w:rPr>
          <w:rFonts w:ascii="Times New Roman" w:hAnsi="Times New Roman" w:cs="Times New Roman"/>
        </w:rPr>
        <w:t xml:space="preserve">, </w:t>
      </w:r>
      <w:r w:rsidR="009D2A31">
        <w:rPr>
          <w:rFonts w:ascii="Times New Roman" w:hAnsi="Times New Roman" w:cs="Times New Roman"/>
        </w:rPr>
        <w:t xml:space="preserve">with </w:t>
      </w:r>
      <w:ins w:id="41" w:author="Author">
        <w:r w:rsidR="007741CD">
          <w:rPr>
            <w:rFonts w:ascii="Times New Roman" w:hAnsi="Times New Roman" w:cs="Times New Roman"/>
          </w:rPr>
          <w:t xml:space="preserve">a </w:t>
        </w:r>
      </w:ins>
      <w:r w:rsidR="009D2A31">
        <w:rPr>
          <w:rFonts w:ascii="Times New Roman" w:hAnsi="Times New Roman" w:cs="Times New Roman"/>
        </w:rPr>
        <w:t>special focus on</w:t>
      </w:r>
      <w:ins w:id="42" w:author="Author">
        <w:r w:rsidR="007741CD">
          <w:rPr>
            <w:rFonts w:ascii="Times New Roman" w:hAnsi="Times New Roman" w:cs="Times New Roman"/>
          </w:rPr>
          <w:t xml:space="preserve"> the</w:t>
        </w:r>
      </w:ins>
      <w:r w:rsidR="005C24AD" w:rsidRPr="00432079">
        <w:rPr>
          <w:rFonts w:ascii="Times New Roman" w:hAnsi="Times New Roman" w:cs="Times New Roman"/>
        </w:rPr>
        <w:t xml:space="preserve"> </w:t>
      </w:r>
      <w:r w:rsidR="009D2A31">
        <w:rPr>
          <w:rFonts w:ascii="Times New Roman" w:hAnsi="Times New Roman" w:cs="Times New Roman"/>
        </w:rPr>
        <w:t>Sumerian and Akkadian</w:t>
      </w:r>
      <w:r w:rsidR="006C153F">
        <w:rPr>
          <w:rFonts w:ascii="Times New Roman" w:hAnsi="Times New Roman" w:cs="Times New Roman"/>
        </w:rPr>
        <w:t xml:space="preserve"> </w:t>
      </w:r>
      <w:r w:rsidR="001D6CF7">
        <w:rPr>
          <w:rFonts w:ascii="Times New Roman" w:hAnsi="Times New Roman" w:cs="Times New Roman"/>
        </w:rPr>
        <w:t>d</w:t>
      </w:r>
      <w:r w:rsidR="009D2A31">
        <w:rPr>
          <w:rFonts w:ascii="Times New Roman" w:hAnsi="Times New Roman" w:cs="Times New Roman"/>
        </w:rPr>
        <w:t>isputation</w:t>
      </w:r>
      <w:r w:rsidR="001D6CF7">
        <w:rPr>
          <w:rFonts w:ascii="Times New Roman" w:hAnsi="Times New Roman" w:cs="Times New Roman"/>
        </w:rPr>
        <w:t xml:space="preserve"> p</w:t>
      </w:r>
      <w:r w:rsidR="009D2A31">
        <w:rPr>
          <w:rFonts w:ascii="Times New Roman" w:hAnsi="Times New Roman" w:cs="Times New Roman"/>
        </w:rPr>
        <w:t>oems</w:t>
      </w:r>
      <w:r w:rsidR="00BA41EA" w:rsidRPr="00432079">
        <w:rPr>
          <w:rFonts w:ascii="Times New Roman" w:hAnsi="Times New Roman" w:cs="Times New Roman"/>
        </w:rPr>
        <w:t>.</w:t>
      </w:r>
      <w:r w:rsidR="005C24AD" w:rsidRPr="00432079">
        <w:rPr>
          <w:rFonts w:ascii="Times New Roman" w:hAnsi="Times New Roman" w:cs="Times New Roman"/>
        </w:rPr>
        <w:t xml:space="preserve"> </w:t>
      </w:r>
      <w:r w:rsidR="00BD4F7B">
        <w:rPr>
          <w:rFonts w:ascii="Times New Roman" w:hAnsi="Times New Roman" w:cs="Times New Roman"/>
        </w:rPr>
        <w:t>The</w:t>
      </w:r>
      <w:r w:rsidR="00736084">
        <w:rPr>
          <w:rFonts w:ascii="Times New Roman" w:hAnsi="Times New Roman" w:cs="Times New Roman"/>
        </w:rPr>
        <w:t xml:space="preserve"> </w:t>
      </w:r>
      <w:r w:rsidR="006C153F">
        <w:rPr>
          <w:rFonts w:ascii="Times New Roman" w:hAnsi="Times New Roman" w:cs="Times New Roman"/>
        </w:rPr>
        <w:t>conclusions</w:t>
      </w:r>
      <w:r w:rsidR="00736084" w:rsidRPr="00432079">
        <w:rPr>
          <w:rFonts w:ascii="Times New Roman" w:hAnsi="Times New Roman" w:cs="Times New Roman"/>
        </w:rPr>
        <w:t xml:space="preserve"> </w:t>
      </w:r>
      <w:r w:rsidR="009D0305" w:rsidRPr="00432079">
        <w:rPr>
          <w:rFonts w:ascii="Times New Roman" w:hAnsi="Times New Roman" w:cs="Times New Roman"/>
        </w:rPr>
        <w:t>illustrate</w:t>
      </w:r>
      <w:r w:rsidR="001401E1" w:rsidRPr="00432079">
        <w:rPr>
          <w:rFonts w:ascii="Times New Roman" w:hAnsi="Times New Roman" w:cs="Times New Roman"/>
        </w:rPr>
        <w:t xml:space="preserve"> the formal role of the closing </w:t>
      </w:r>
      <w:r w:rsidR="003F1DD9">
        <w:rPr>
          <w:rFonts w:ascii="Times New Roman" w:hAnsi="Times New Roman" w:cs="Times New Roman"/>
        </w:rPr>
        <w:t>h</w:t>
      </w:r>
      <w:r w:rsidR="001401E1" w:rsidRPr="00432079">
        <w:rPr>
          <w:rFonts w:ascii="Times New Roman" w:hAnsi="Times New Roman" w:cs="Times New Roman"/>
        </w:rPr>
        <w:t>ymns</w:t>
      </w:r>
      <w:r w:rsidR="006C153F" w:rsidRPr="00A25527">
        <w:rPr>
          <w:rFonts w:ascii="Times New Roman" w:hAnsi="Times New Roman" w:cs="Times New Roman"/>
          <w:i/>
          <w:iCs/>
        </w:rPr>
        <w:t xml:space="preserve"> </w:t>
      </w:r>
      <w:r w:rsidR="001401E1" w:rsidRPr="00432079">
        <w:rPr>
          <w:rFonts w:ascii="Times New Roman" w:hAnsi="Times New Roman" w:cs="Times New Roman"/>
        </w:rPr>
        <w:t xml:space="preserve">in the </w:t>
      </w:r>
      <w:r w:rsidR="009E78AB" w:rsidRPr="00432079">
        <w:rPr>
          <w:rFonts w:ascii="Times New Roman" w:hAnsi="Times New Roman" w:cs="Times New Roman"/>
        </w:rPr>
        <w:t>ancient West</w:t>
      </w:r>
      <w:ins w:id="43" w:author="Author">
        <w:r w:rsidR="00BE5CA0">
          <w:rPr>
            <w:rFonts w:ascii="Times New Roman" w:hAnsi="Times New Roman" w:cs="Times New Roman"/>
          </w:rPr>
          <w:t xml:space="preserve"> </w:t>
        </w:r>
      </w:ins>
      <w:del w:id="44" w:author="Author">
        <w:r w:rsidR="009E78AB" w:rsidRPr="00432079" w:rsidDel="00BE5CA0">
          <w:rPr>
            <w:rFonts w:ascii="Times New Roman" w:hAnsi="Times New Roman" w:cs="Times New Roman"/>
          </w:rPr>
          <w:delText>-</w:delText>
        </w:r>
      </w:del>
      <w:r w:rsidR="009E78AB" w:rsidRPr="00432079">
        <w:rPr>
          <w:rFonts w:ascii="Times New Roman" w:hAnsi="Times New Roman" w:cs="Times New Roman"/>
        </w:rPr>
        <w:t>Asian texts</w:t>
      </w:r>
      <w:r w:rsidR="001401E1" w:rsidRPr="00432079">
        <w:rPr>
          <w:rFonts w:ascii="Times New Roman" w:hAnsi="Times New Roman" w:cs="Times New Roman"/>
        </w:rPr>
        <w:t xml:space="preserve"> in general and </w:t>
      </w:r>
      <w:r w:rsidR="00736084">
        <w:rPr>
          <w:rFonts w:ascii="Times New Roman" w:hAnsi="Times New Roman" w:cs="Times New Roman"/>
        </w:rPr>
        <w:t xml:space="preserve">in </w:t>
      </w:r>
      <w:r w:rsidR="001401E1" w:rsidRPr="00432079">
        <w:rPr>
          <w:rFonts w:ascii="Times New Roman" w:hAnsi="Times New Roman" w:cs="Times New Roman"/>
        </w:rPr>
        <w:t>the Baal Cycle in particular.</w:t>
      </w:r>
      <w:bookmarkStart w:id="45" w:name="_GoBack"/>
      <w:bookmarkEnd w:id="45"/>
      <w:del w:id="46" w:author="Author">
        <w:r w:rsidR="001401E1" w:rsidRPr="00432079" w:rsidDel="00B45430">
          <w:rPr>
            <w:rFonts w:ascii="Times New Roman" w:hAnsi="Times New Roman" w:cs="Times New Roman"/>
          </w:rPr>
          <w:delText xml:space="preserve">  </w:delText>
        </w:r>
        <w:r w:rsidR="00BA41EA" w:rsidRPr="00432079" w:rsidDel="00B45430">
          <w:rPr>
            <w:rFonts w:ascii="Times New Roman" w:hAnsi="Times New Roman" w:cs="Times New Roman"/>
          </w:rPr>
          <w:delText xml:space="preserve"> </w:delText>
        </w:r>
        <w:r w:rsidR="00E00424" w:rsidRPr="00432079" w:rsidDel="00B45430">
          <w:rPr>
            <w:rFonts w:ascii="Times New Roman" w:hAnsi="Times New Roman" w:cs="Times New Roman"/>
          </w:rPr>
          <w:delText xml:space="preserve">  </w:delText>
        </w:r>
      </w:del>
      <w:r w:rsidR="002958F8" w:rsidRPr="00432079">
        <w:rPr>
          <w:rFonts w:ascii="Times New Roman" w:hAnsi="Times New Roman" w:cs="Times New Roman"/>
        </w:rPr>
        <w:t xml:space="preserve">   </w:t>
      </w:r>
    </w:p>
    <w:sectPr w:rsidR="00B5629C" w:rsidRPr="004320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93D"/>
    <w:rsid w:val="001401E1"/>
    <w:rsid w:val="001D6CF7"/>
    <w:rsid w:val="00233BC6"/>
    <w:rsid w:val="002958F8"/>
    <w:rsid w:val="00377982"/>
    <w:rsid w:val="003F1DD9"/>
    <w:rsid w:val="00432079"/>
    <w:rsid w:val="005C195F"/>
    <w:rsid w:val="005C24AD"/>
    <w:rsid w:val="00682D23"/>
    <w:rsid w:val="006C153F"/>
    <w:rsid w:val="00736084"/>
    <w:rsid w:val="007741CD"/>
    <w:rsid w:val="007933B6"/>
    <w:rsid w:val="007E1E37"/>
    <w:rsid w:val="009D0305"/>
    <w:rsid w:val="009D2A31"/>
    <w:rsid w:val="009E78AB"/>
    <w:rsid w:val="00A25527"/>
    <w:rsid w:val="00B45430"/>
    <w:rsid w:val="00B5629C"/>
    <w:rsid w:val="00BA41EA"/>
    <w:rsid w:val="00BD4F7B"/>
    <w:rsid w:val="00BE5CA0"/>
    <w:rsid w:val="00BF4DB1"/>
    <w:rsid w:val="00D05571"/>
    <w:rsid w:val="00D24F3B"/>
    <w:rsid w:val="00E00424"/>
    <w:rsid w:val="00E6435E"/>
    <w:rsid w:val="00F2193D"/>
    <w:rsid w:val="00F47097"/>
    <w:rsid w:val="00F86AC1"/>
    <w:rsid w:val="00FA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A6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19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E1E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1E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1E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1E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1E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E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2019-01-23T12:40:00Z</dcterms:created>
  <dcterms:modified xsi:type="dcterms:W3CDTF">2019-01-23T18:28:00Z</dcterms:modified>
</cp:coreProperties>
</file>