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EE5AD" w14:textId="77777777" w:rsidR="0026111F" w:rsidRPr="00933D87" w:rsidRDefault="0026111F" w:rsidP="002F265E">
      <w:pPr>
        <w:spacing w:after="120" w:line="360" w:lineRule="auto"/>
        <w:ind w:firstLine="0"/>
        <w:jc w:val="center"/>
        <w:rPr>
          <w:rFonts w:asciiTheme="majorBidi" w:hAnsiTheme="majorBidi" w:cstheme="majorBidi"/>
          <w:b/>
          <w:bCs/>
          <w:sz w:val="24"/>
          <w:szCs w:val="24"/>
        </w:rPr>
        <w:pPrChange w:id="0" w:author="Author">
          <w:pPr>
            <w:spacing w:line="360" w:lineRule="auto"/>
            <w:jc w:val="center"/>
          </w:pPr>
        </w:pPrChange>
      </w:pPr>
      <w:r w:rsidRPr="00933D87">
        <w:rPr>
          <w:rFonts w:asciiTheme="majorBidi" w:hAnsiTheme="majorBidi" w:cstheme="majorBidi"/>
          <w:b/>
          <w:bCs/>
          <w:sz w:val="24"/>
          <w:szCs w:val="24"/>
        </w:rPr>
        <w:t>Abstract</w:t>
      </w:r>
    </w:p>
    <w:p w14:paraId="258DE601" w14:textId="5CC658B5" w:rsidR="00FE3B50" w:rsidRPr="002F265E" w:rsidRDefault="00F0474B" w:rsidP="002F265E">
      <w:pPr>
        <w:spacing w:after="120" w:line="360" w:lineRule="auto"/>
        <w:rPr>
          <w:rFonts w:asciiTheme="majorBidi" w:hAnsiTheme="majorBidi" w:cstheme="majorBidi"/>
          <w:sz w:val="24"/>
          <w:szCs w:val="24"/>
          <w:rPrChange w:id="1" w:author="Author">
            <w:rPr>
              <w:rFonts w:asciiTheme="majorBidi" w:hAnsiTheme="majorBidi" w:cstheme="majorBidi"/>
            </w:rPr>
          </w:rPrChange>
        </w:rPr>
        <w:pPrChange w:id="2" w:author="Author">
          <w:pPr>
            <w:spacing w:line="360" w:lineRule="auto"/>
          </w:pPr>
        </w:pPrChange>
      </w:pPr>
      <w:r w:rsidRPr="002F265E">
        <w:rPr>
          <w:rFonts w:asciiTheme="majorBidi" w:hAnsiTheme="majorBidi" w:cstheme="majorBidi"/>
          <w:sz w:val="24"/>
          <w:szCs w:val="24"/>
          <w:rPrChange w:id="3" w:author="Author">
            <w:rPr>
              <w:rFonts w:asciiTheme="majorBidi" w:hAnsiTheme="majorBidi" w:cstheme="majorBidi"/>
            </w:rPr>
          </w:rPrChange>
        </w:rPr>
        <w:t xml:space="preserve">Previous research in animals has identified the critical role </w:t>
      </w:r>
      <w:ins w:id="4" w:author="Author">
        <w:r w:rsidR="00C21D74" w:rsidRPr="002F265E">
          <w:rPr>
            <w:rFonts w:asciiTheme="majorBidi" w:hAnsiTheme="majorBidi" w:cstheme="majorBidi"/>
            <w:sz w:val="24"/>
            <w:szCs w:val="24"/>
            <w:rPrChange w:id="5" w:author="Author">
              <w:rPr>
                <w:rFonts w:asciiTheme="majorBidi" w:hAnsiTheme="majorBidi" w:cstheme="majorBidi"/>
              </w:rPr>
            </w:rPrChange>
          </w:rPr>
          <w:t xml:space="preserve">played by </w:t>
        </w:r>
      </w:ins>
      <w:del w:id="6" w:author="Author">
        <w:r w:rsidRPr="002F265E" w:rsidDel="00C21D74">
          <w:rPr>
            <w:rFonts w:asciiTheme="majorBidi" w:hAnsiTheme="majorBidi" w:cstheme="majorBidi"/>
            <w:sz w:val="24"/>
            <w:szCs w:val="24"/>
            <w:rPrChange w:id="7" w:author="Author">
              <w:rPr>
                <w:rFonts w:asciiTheme="majorBidi" w:hAnsiTheme="majorBidi" w:cstheme="majorBidi"/>
              </w:rPr>
            </w:rPrChange>
          </w:rPr>
          <w:delText xml:space="preserve">that </w:delText>
        </w:r>
      </w:del>
      <w:r w:rsidRPr="002F265E">
        <w:rPr>
          <w:rFonts w:asciiTheme="majorBidi" w:hAnsiTheme="majorBidi" w:cstheme="majorBidi"/>
          <w:sz w:val="24"/>
          <w:szCs w:val="24"/>
          <w:rPrChange w:id="8" w:author="Author">
            <w:rPr>
              <w:rFonts w:asciiTheme="majorBidi" w:hAnsiTheme="majorBidi" w:cstheme="majorBidi"/>
            </w:rPr>
          </w:rPrChange>
        </w:rPr>
        <w:t xml:space="preserve">prenatal sex hormones </w:t>
      </w:r>
      <w:del w:id="9" w:author="Author">
        <w:r w:rsidRPr="002F265E" w:rsidDel="00C21D74">
          <w:rPr>
            <w:rFonts w:asciiTheme="majorBidi" w:hAnsiTheme="majorBidi" w:cstheme="majorBidi"/>
            <w:sz w:val="24"/>
            <w:szCs w:val="24"/>
            <w:rPrChange w:id="10" w:author="Author">
              <w:rPr>
                <w:rFonts w:asciiTheme="majorBidi" w:hAnsiTheme="majorBidi" w:cstheme="majorBidi"/>
              </w:rPr>
            </w:rPrChange>
          </w:rPr>
          <w:delText xml:space="preserve">plays </w:delText>
        </w:r>
      </w:del>
      <w:r w:rsidRPr="002F265E">
        <w:rPr>
          <w:rFonts w:asciiTheme="majorBidi" w:hAnsiTheme="majorBidi" w:cstheme="majorBidi"/>
          <w:sz w:val="24"/>
          <w:szCs w:val="24"/>
          <w:rPrChange w:id="11" w:author="Author">
            <w:rPr>
              <w:rFonts w:asciiTheme="majorBidi" w:hAnsiTheme="majorBidi" w:cstheme="majorBidi"/>
            </w:rPr>
          </w:rPrChange>
        </w:rPr>
        <w:t xml:space="preserve">in brain development. </w:t>
      </w:r>
      <w:r w:rsidR="004F275C" w:rsidRPr="002F265E">
        <w:rPr>
          <w:rFonts w:asciiTheme="majorBidi" w:hAnsiTheme="majorBidi" w:cstheme="majorBidi"/>
          <w:sz w:val="24"/>
          <w:szCs w:val="24"/>
          <w:rPrChange w:id="12" w:author="Author">
            <w:rPr>
              <w:rFonts w:asciiTheme="majorBidi" w:hAnsiTheme="majorBidi" w:cstheme="majorBidi"/>
            </w:rPr>
          </w:rPrChange>
        </w:rPr>
        <w:t xml:space="preserve">Using various interventions, including administration of sex hormones, castration, and ovariectomy, these studies showed changes in behavior, cognition, and </w:t>
      </w:r>
      <w:del w:id="13" w:author="Author">
        <w:r w:rsidR="004F275C" w:rsidRPr="002F265E" w:rsidDel="00C21D74">
          <w:rPr>
            <w:rFonts w:asciiTheme="majorBidi" w:hAnsiTheme="majorBidi" w:cstheme="majorBidi"/>
            <w:sz w:val="24"/>
            <w:szCs w:val="24"/>
            <w:rPrChange w:id="14" w:author="Author">
              <w:rPr>
                <w:rFonts w:asciiTheme="majorBidi" w:hAnsiTheme="majorBidi" w:cstheme="majorBidi"/>
              </w:rPr>
            </w:rPrChange>
          </w:rPr>
          <w:delText xml:space="preserve">in </w:delText>
        </w:r>
      </w:del>
      <w:r w:rsidR="004F275C" w:rsidRPr="002F265E">
        <w:rPr>
          <w:rFonts w:asciiTheme="majorBidi" w:hAnsiTheme="majorBidi" w:cstheme="majorBidi"/>
          <w:sz w:val="24"/>
          <w:szCs w:val="24"/>
          <w:rPrChange w:id="15" w:author="Author">
            <w:rPr>
              <w:rFonts w:asciiTheme="majorBidi" w:hAnsiTheme="majorBidi" w:cstheme="majorBidi"/>
            </w:rPr>
          </w:rPrChange>
        </w:rPr>
        <w:t>brain morphology. In humans, the role of prenatal exposure to sex hormones</w:t>
      </w:r>
      <w:ins w:id="16" w:author="Author">
        <w:r w:rsidR="00C21D74" w:rsidRPr="002F265E">
          <w:rPr>
            <w:rFonts w:asciiTheme="majorBidi" w:hAnsiTheme="majorBidi" w:cstheme="majorBidi"/>
            <w:sz w:val="24"/>
            <w:szCs w:val="24"/>
            <w:rPrChange w:id="17" w:author="Author">
              <w:rPr>
                <w:rFonts w:asciiTheme="majorBidi" w:hAnsiTheme="majorBidi" w:cstheme="majorBidi"/>
              </w:rPr>
            </w:rPrChange>
          </w:rPr>
          <w:t>,</w:t>
        </w:r>
      </w:ins>
      <w:r w:rsidR="004F275C" w:rsidRPr="002F265E">
        <w:rPr>
          <w:rFonts w:asciiTheme="majorBidi" w:hAnsiTheme="majorBidi" w:cstheme="majorBidi"/>
          <w:sz w:val="24"/>
          <w:szCs w:val="24"/>
          <w:rPrChange w:id="18" w:author="Author">
            <w:rPr>
              <w:rFonts w:asciiTheme="majorBidi" w:hAnsiTheme="majorBidi" w:cstheme="majorBidi"/>
            </w:rPr>
          </w:rPrChange>
        </w:rPr>
        <w:t xml:space="preserve"> and its consequences on brain structure and function</w:t>
      </w:r>
      <w:ins w:id="19" w:author="Author">
        <w:r w:rsidR="00C21D74" w:rsidRPr="002F265E">
          <w:rPr>
            <w:rFonts w:asciiTheme="majorBidi" w:hAnsiTheme="majorBidi" w:cstheme="majorBidi"/>
            <w:sz w:val="24"/>
            <w:szCs w:val="24"/>
            <w:rPrChange w:id="20" w:author="Author">
              <w:rPr>
                <w:rFonts w:asciiTheme="majorBidi" w:hAnsiTheme="majorBidi" w:cstheme="majorBidi"/>
              </w:rPr>
            </w:rPrChange>
          </w:rPr>
          <w:t>.</w:t>
        </w:r>
      </w:ins>
      <w:r w:rsidR="004F275C" w:rsidRPr="002F265E">
        <w:rPr>
          <w:rFonts w:asciiTheme="majorBidi" w:hAnsiTheme="majorBidi" w:cstheme="majorBidi"/>
          <w:sz w:val="24"/>
          <w:szCs w:val="24"/>
          <w:rPrChange w:id="21" w:author="Author">
            <w:rPr>
              <w:rFonts w:asciiTheme="majorBidi" w:hAnsiTheme="majorBidi" w:cstheme="majorBidi"/>
            </w:rPr>
          </w:rPrChange>
        </w:rPr>
        <w:t xml:space="preserve"> </w:t>
      </w:r>
      <w:del w:id="22" w:author="Author">
        <w:r w:rsidR="004F275C" w:rsidRPr="002F265E" w:rsidDel="00C21D74">
          <w:rPr>
            <w:rFonts w:asciiTheme="majorBidi" w:hAnsiTheme="majorBidi" w:cstheme="majorBidi"/>
            <w:sz w:val="24"/>
            <w:szCs w:val="24"/>
            <w:rPrChange w:id="23" w:author="Author">
              <w:rPr>
                <w:rFonts w:asciiTheme="majorBidi" w:hAnsiTheme="majorBidi" w:cstheme="majorBidi"/>
              </w:rPr>
            </w:rPrChange>
          </w:rPr>
          <w:delText xml:space="preserve">had </w:delText>
        </w:r>
      </w:del>
      <w:ins w:id="24" w:author="Author">
        <w:r w:rsidR="00C21D74" w:rsidRPr="002F265E">
          <w:rPr>
            <w:rFonts w:asciiTheme="majorBidi" w:hAnsiTheme="majorBidi" w:cstheme="majorBidi"/>
            <w:sz w:val="24"/>
            <w:szCs w:val="24"/>
            <w:rPrChange w:id="25" w:author="Author">
              <w:rPr>
                <w:rFonts w:asciiTheme="majorBidi" w:hAnsiTheme="majorBidi" w:cstheme="majorBidi"/>
              </w:rPr>
            </w:rPrChange>
          </w:rPr>
          <w:t xml:space="preserve">has </w:t>
        </w:r>
        <w:r w:rsidR="00933D87">
          <w:rPr>
            <w:rFonts w:asciiTheme="majorBidi" w:hAnsiTheme="majorBidi" w:cstheme="majorBidi"/>
            <w:sz w:val="24"/>
            <w:szCs w:val="24"/>
          </w:rPr>
          <w:t xml:space="preserve">rarely </w:t>
        </w:r>
      </w:ins>
      <w:r w:rsidR="004F275C" w:rsidRPr="002F265E">
        <w:rPr>
          <w:rFonts w:asciiTheme="majorBidi" w:hAnsiTheme="majorBidi" w:cstheme="majorBidi"/>
          <w:sz w:val="24"/>
          <w:szCs w:val="24"/>
          <w:rPrChange w:id="26" w:author="Author">
            <w:rPr>
              <w:rFonts w:asciiTheme="majorBidi" w:hAnsiTheme="majorBidi" w:cstheme="majorBidi"/>
            </w:rPr>
          </w:rPrChange>
        </w:rPr>
        <w:t xml:space="preserve">been </w:t>
      </w:r>
      <w:del w:id="27" w:author="Author">
        <w:r w:rsidR="004F275C" w:rsidRPr="002F265E" w:rsidDel="00C21D74">
          <w:rPr>
            <w:rFonts w:asciiTheme="majorBidi" w:hAnsiTheme="majorBidi" w:cstheme="majorBidi"/>
            <w:sz w:val="24"/>
            <w:szCs w:val="24"/>
            <w:rPrChange w:id="28" w:author="Author">
              <w:rPr>
                <w:rFonts w:asciiTheme="majorBidi" w:hAnsiTheme="majorBidi" w:cstheme="majorBidi"/>
              </w:rPr>
            </w:rPrChange>
          </w:rPr>
          <w:delText xml:space="preserve">scarcely </w:delText>
        </w:r>
      </w:del>
      <w:r w:rsidR="004F275C" w:rsidRPr="002F265E">
        <w:rPr>
          <w:rFonts w:asciiTheme="majorBidi" w:hAnsiTheme="majorBidi" w:cstheme="majorBidi"/>
          <w:sz w:val="24"/>
          <w:szCs w:val="24"/>
          <w:rPrChange w:id="29" w:author="Author">
            <w:rPr>
              <w:rFonts w:asciiTheme="majorBidi" w:hAnsiTheme="majorBidi" w:cstheme="majorBidi"/>
            </w:rPr>
          </w:rPrChange>
        </w:rPr>
        <w:t xml:space="preserve">studied. Animal </w:t>
      </w:r>
      <w:del w:id="30" w:author="Author">
        <w:r w:rsidR="004F275C" w:rsidRPr="002F265E" w:rsidDel="00E51E19">
          <w:rPr>
            <w:rFonts w:asciiTheme="majorBidi" w:hAnsiTheme="majorBidi" w:cstheme="majorBidi"/>
            <w:sz w:val="24"/>
            <w:szCs w:val="24"/>
            <w:rPrChange w:id="31" w:author="Author">
              <w:rPr>
                <w:rFonts w:asciiTheme="majorBidi" w:hAnsiTheme="majorBidi" w:cstheme="majorBidi"/>
              </w:rPr>
            </w:rPrChange>
          </w:rPr>
          <w:delText>as well as</w:delText>
        </w:r>
        <w:r w:rsidR="00FE3B50" w:rsidRPr="002F265E" w:rsidDel="00E51E19">
          <w:rPr>
            <w:rFonts w:asciiTheme="majorBidi" w:hAnsiTheme="majorBidi" w:cstheme="majorBidi"/>
            <w:sz w:val="24"/>
            <w:szCs w:val="24"/>
            <w:rPrChange w:id="32" w:author="Author">
              <w:rPr>
                <w:rFonts w:asciiTheme="majorBidi" w:hAnsiTheme="majorBidi" w:cstheme="majorBidi"/>
              </w:rPr>
            </w:rPrChange>
          </w:rPr>
          <w:delText xml:space="preserve"> few</w:delText>
        </w:r>
      </w:del>
      <w:ins w:id="33" w:author="Author">
        <w:r w:rsidR="00E51E19" w:rsidRPr="002F265E">
          <w:rPr>
            <w:rFonts w:asciiTheme="majorBidi" w:hAnsiTheme="majorBidi" w:cstheme="majorBidi"/>
            <w:sz w:val="24"/>
            <w:szCs w:val="24"/>
            <w:rPrChange w:id="34" w:author="Author">
              <w:rPr>
                <w:rFonts w:asciiTheme="majorBidi" w:hAnsiTheme="majorBidi" w:cstheme="majorBidi"/>
              </w:rPr>
            </w:rPrChange>
          </w:rPr>
          <w:t>studies, and a few</w:t>
        </w:r>
      </w:ins>
      <w:r w:rsidR="004F275C" w:rsidRPr="002F265E">
        <w:rPr>
          <w:rFonts w:asciiTheme="majorBidi" w:hAnsiTheme="majorBidi" w:cstheme="majorBidi"/>
          <w:sz w:val="24"/>
          <w:szCs w:val="24"/>
          <w:rPrChange w:id="35" w:author="Author">
            <w:rPr>
              <w:rFonts w:asciiTheme="majorBidi" w:hAnsiTheme="majorBidi" w:cstheme="majorBidi"/>
            </w:rPr>
          </w:rPrChange>
        </w:rPr>
        <w:t xml:space="preserve"> human studies</w:t>
      </w:r>
      <w:ins w:id="36" w:author="Author">
        <w:r w:rsidR="00E51E19" w:rsidRPr="002F265E">
          <w:rPr>
            <w:rFonts w:asciiTheme="majorBidi" w:hAnsiTheme="majorBidi" w:cstheme="majorBidi"/>
            <w:sz w:val="24"/>
            <w:szCs w:val="24"/>
            <w:rPrChange w:id="37" w:author="Author">
              <w:rPr>
                <w:rFonts w:asciiTheme="majorBidi" w:hAnsiTheme="majorBidi" w:cstheme="majorBidi"/>
              </w:rPr>
            </w:rPrChange>
          </w:rPr>
          <w:t>, have</w:t>
        </w:r>
      </w:ins>
      <w:r w:rsidR="004F275C" w:rsidRPr="002F265E">
        <w:rPr>
          <w:rFonts w:asciiTheme="majorBidi" w:hAnsiTheme="majorBidi" w:cstheme="majorBidi"/>
          <w:sz w:val="24"/>
          <w:szCs w:val="24"/>
          <w:rPrChange w:id="38" w:author="Author">
            <w:rPr>
              <w:rFonts w:asciiTheme="majorBidi" w:hAnsiTheme="majorBidi" w:cstheme="majorBidi"/>
            </w:rPr>
          </w:rPrChange>
        </w:rPr>
        <w:t xml:space="preserve"> </w:t>
      </w:r>
      <w:r w:rsidR="00FE3B50" w:rsidRPr="002F265E">
        <w:rPr>
          <w:rFonts w:asciiTheme="majorBidi" w:hAnsiTheme="majorBidi" w:cstheme="majorBidi"/>
          <w:sz w:val="24"/>
          <w:szCs w:val="24"/>
          <w:rPrChange w:id="39" w:author="Author">
            <w:rPr>
              <w:rFonts w:asciiTheme="majorBidi" w:hAnsiTheme="majorBidi" w:cstheme="majorBidi"/>
            </w:rPr>
          </w:rPrChange>
        </w:rPr>
        <w:t xml:space="preserve">provided evidence for the organizational effects of sex hormones on brain development, stressing the importance of studying this critical period in development. The aim of the present study is to investigate the role of sex hormones on brain structure and function. </w:t>
      </w:r>
      <w:r w:rsidR="00FA3853" w:rsidRPr="002F265E">
        <w:rPr>
          <w:rFonts w:asciiTheme="majorBidi" w:hAnsiTheme="majorBidi" w:cstheme="majorBidi"/>
          <w:sz w:val="24"/>
          <w:szCs w:val="24"/>
          <w:rPrChange w:id="40" w:author="Author">
            <w:rPr>
              <w:rFonts w:asciiTheme="majorBidi" w:hAnsiTheme="majorBidi" w:cstheme="majorBidi"/>
            </w:rPr>
          </w:rPrChange>
        </w:rPr>
        <w:t xml:space="preserve">One of the brain structures that has been the focus of research interest is the corpus callosum. </w:t>
      </w:r>
      <w:r w:rsidR="00FE3B50" w:rsidRPr="002F265E">
        <w:rPr>
          <w:rFonts w:asciiTheme="majorBidi" w:hAnsiTheme="majorBidi" w:cstheme="majorBidi"/>
          <w:sz w:val="24"/>
          <w:szCs w:val="24"/>
          <w:rPrChange w:id="41" w:author="Author">
            <w:rPr>
              <w:rFonts w:asciiTheme="majorBidi" w:hAnsiTheme="majorBidi" w:cstheme="majorBidi"/>
            </w:rPr>
          </w:rPrChange>
        </w:rPr>
        <w:t>The corpus callosum is the largest white matter tract and main interhemispheric commissure</w:t>
      </w:r>
      <w:r w:rsidR="00FA3853" w:rsidRPr="002F265E">
        <w:rPr>
          <w:rFonts w:asciiTheme="majorBidi" w:hAnsiTheme="majorBidi" w:cstheme="majorBidi"/>
          <w:sz w:val="24"/>
          <w:szCs w:val="24"/>
          <w:rPrChange w:id="42" w:author="Author">
            <w:rPr>
              <w:rFonts w:asciiTheme="majorBidi" w:hAnsiTheme="majorBidi" w:cstheme="majorBidi"/>
            </w:rPr>
          </w:rPrChange>
        </w:rPr>
        <w:t xml:space="preserve"> </w:t>
      </w:r>
      <w:ins w:id="43" w:author="Author">
        <w:r w:rsidR="005543EA" w:rsidRPr="002F265E">
          <w:rPr>
            <w:rFonts w:asciiTheme="majorBidi" w:hAnsiTheme="majorBidi" w:cstheme="majorBidi"/>
            <w:sz w:val="24"/>
            <w:szCs w:val="24"/>
            <w:rPrChange w:id="44" w:author="Author">
              <w:rPr>
                <w:rFonts w:asciiTheme="majorBidi" w:hAnsiTheme="majorBidi" w:cstheme="majorBidi"/>
              </w:rPr>
            </w:rPrChange>
          </w:rPr>
          <w:t xml:space="preserve">that </w:t>
        </w:r>
      </w:ins>
      <w:r w:rsidR="00FA3853" w:rsidRPr="002F265E">
        <w:rPr>
          <w:rFonts w:asciiTheme="majorBidi" w:hAnsiTheme="majorBidi" w:cstheme="majorBidi"/>
          <w:sz w:val="24"/>
          <w:szCs w:val="24"/>
          <w:rPrChange w:id="45" w:author="Author">
            <w:rPr>
              <w:rFonts w:asciiTheme="majorBidi" w:hAnsiTheme="majorBidi" w:cstheme="majorBidi"/>
            </w:rPr>
          </w:rPrChange>
        </w:rPr>
        <w:t xml:space="preserve">facilitates the rapid transfer of information between cortical areas. The corpus callosum is </w:t>
      </w:r>
      <w:del w:id="46" w:author="Author">
        <w:r w:rsidR="00FA3853" w:rsidRPr="002F265E" w:rsidDel="005543EA">
          <w:rPr>
            <w:rFonts w:asciiTheme="majorBidi" w:hAnsiTheme="majorBidi" w:cstheme="majorBidi"/>
            <w:sz w:val="24"/>
            <w:szCs w:val="24"/>
            <w:rPrChange w:id="47" w:author="Author">
              <w:rPr>
                <w:rFonts w:asciiTheme="majorBidi" w:hAnsiTheme="majorBidi" w:cstheme="majorBidi"/>
              </w:rPr>
            </w:rPrChange>
          </w:rPr>
          <w:delText>thought also</w:delText>
        </w:r>
      </w:del>
      <w:ins w:id="48" w:author="Author">
        <w:r w:rsidR="005543EA" w:rsidRPr="002F265E">
          <w:rPr>
            <w:rFonts w:asciiTheme="majorBidi" w:hAnsiTheme="majorBidi" w:cstheme="majorBidi"/>
            <w:sz w:val="24"/>
            <w:szCs w:val="24"/>
            <w:rPrChange w:id="49" w:author="Author">
              <w:rPr>
                <w:rFonts w:asciiTheme="majorBidi" w:hAnsiTheme="majorBidi" w:cstheme="majorBidi"/>
              </w:rPr>
            </w:rPrChange>
          </w:rPr>
          <w:t>also thought</w:t>
        </w:r>
      </w:ins>
      <w:r w:rsidR="00FA3853" w:rsidRPr="002F265E">
        <w:rPr>
          <w:rFonts w:asciiTheme="majorBidi" w:hAnsiTheme="majorBidi" w:cstheme="majorBidi"/>
          <w:sz w:val="24"/>
          <w:szCs w:val="24"/>
          <w:rPrChange w:id="50" w:author="Author">
            <w:rPr>
              <w:rFonts w:asciiTheme="majorBidi" w:hAnsiTheme="majorBidi" w:cstheme="majorBidi"/>
            </w:rPr>
          </w:rPrChange>
        </w:rPr>
        <w:t xml:space="preserve"> to contribute to </w:t>
      </w:r>
      <w:del w:id="51" w:author="Author">
        <w:r w:rsidR="00FA3853" w:rsidRPr="002F265E" w:rsidDel="005543EA">
          <w:rPr>
            <w:rFonts w:asciiTheme="majorBidi" w:hAnsiTheme="majorBidi" w:cstheme="majorBidi"/>
            <w:sz w:val="24"/>
            <w:szCs w:val="24"/>
            <w:rPrChange w:id="52" w:author="Author">
              <w:rPr>
                <w:rFonts w:asciiTheme="majorBidi" w:hAnsiTheme="majorBidi" w:cstheme="majorBidi"/>
              </w:rPr>
            </w:rPrChange>
          </w:rPr>
          <w:delText xml:space="preserve">the </w:delText>
        </w:r>
      </w:del>
      <w:r w:rsidR="00FA3853" w:rsidRPr="002F265E">
        <w:rPr>
          <w:rFonts w:asciiTheme="majorBidi" w:hAnsiTheme="majorBidi" w:cstheme="majorBidi"/>
          <w:sz w:val="24"/>
          <w:szCs w:val="24"/>
          <w:rPrChange w:id="53" w:author="Author">
            <w:rPr>
              <w:rFonts w:asciiTheme="majorBidi" w:hAnsiTheme="majorBidi" w:cstheme="majorBidi"/>
            </w:rPr>
          </w:rPrChange>
        </w:rPr>
        <w:t>lateralization of brain function</w:t>
      </w:r>
      <w:r w:rsidR="00FD6CC9" w:rsidRPr="002F265E">
        <w:rPr>
          <w:rFonts w:asciiTheme="majorBidi" w:hAnsiTheme="majorBidi" w:cstheme="majorBidi"/>
          <w:sz w:val="24"/>
          <w:szCs w:val="24"/>
          <w:rPrChange w:id="54" w:author="Author">
            <w:rPr>
              <w:rFonts w:asciiTheme="majorBidi" w:hAnsiTheme="majorBidi" w:cstheme="majorBidi"/>
            </w:rPr>
          </w:rPrChange>
        </w:rPr>
        <w:t xml:space="preserve"> and to </w:t>
      </w:r>
      <w:del w:id="55" w:author="Author">
        <w:r w:rsidR="00FD6CC9" w:rsidRPr="002F265E" w:rsidDel="005543EA">
          <w:rPr>
            <w:rFonts w:asciiTheme="majorBidi" w:hAnsiTheme="majorBidi" w:cstheme="majorBidi"/>
            <w:sz w:val="24"/>
            <w:szCs w:val="24"/>
            <w:rPrChange w:id="56" w:author="Author">
              <w:rPr>
                <w:rFonts w:asciiTheme="majorBidi" w:hAnsiTheme="majorBidi" w:cstheme="majorBidi"/>
              </w:rPr>
            </w:rPrChange>
          </w:rPr>
          <w:delText xml:space="preserve">autistic </w:delText>
        </w:r>
      </w:del>
      <w:ins w:id="57" w:author="Author">
        <w:r w:rsidR="005543EA" w:rsidRPr="002F265E">
          <w:rPr>
            <w:rFonts w:asciiTheme="majorBidi" w:hAnsiTheme="majorBidi" w:cstheme="majorBidi"/>
            <w:sz w:val="24"/>
            <w:szCs w:val="24"/>
            <w:rPrChange w:id="58" w:author="Author">
              <w:rPr>
                <w:rFonts w:asciiTheme="majorBidi" w:hAnsiTheme="majorBidi" w:cstheme="majorBidi"/>
              </w:rPr>
            </w:rPrChange>
          </w:rPr>
          <w:t xml:space="preserve">autism </w:t>
        </w:r>
      </w:ins>
      <w:r w:rsidR="00FD6CC9" w:rsidRPr="002F265E">
        <w:rPr>
          <w:rFonts w:asciiTheme="majorBidi" w:hAnsiTheme="majorBidi" w:cstheme="majorBidi"/>
          <w:sz w:val="24"/>
          <w:szCs w:val="24"/>
          <w:rPrChange w:id="59" w:author="Author">
            <w:rPr>
              <w:rFonts w:asciiTheme="majorBidi" w:hAnsiTheme="majorBidi" w:cstheme="majorBidi"/>
            </w:rPr>
          </w:rPrChange>
        </w:rPr>
        <w:t xml:space="preserve">spectrum disorders. While animal studies </w:t>
      </w:r>
      <w:ins w:id="60" w:author="Author">
        <w:r w:rsidR="005543EA" w:rsidRPr="002F265E">
          <w:rPr>
            <w:rFonts w:asciiTheme="majorBidi" w:hAnsiTheme="majorBidi" w:cstheme="majorBidi"/>
            <w:sz w:val="24"/>
            <w:szCs w:val="24"/>
            <w:rPrChange w:id="61" w:author="Author">
              <w:rPr>
                <w:rFonts w:asciiTheme="majorBidi" w:hAnsiTheme="majorBidi" w:cstheme="majorBidi"/>
              </w:rPr>
            </w:rPrChange>
          </w:rPr>
          <w:t xml:space="preserve">have </w:t>
        </w:r>
      </w:ins>
      <w:r w:rsidR="00FD6CC9" w:rsidRPr="002F265E">
        <w:rPr>
          <w:rFonts w:asciiTheme="majorBidi" w:hAnsiTheme="majorBidi" w:cstheme="majorBidi"/>
          <w:sz w:val="24"/>
          <w:szCs w:val="24"/>
          <w:rPrChange w:id="62" w:author="Author">
            <w:rPr>
              <w:rFonts w:asciiTheme="majorBidi" w:hAnsiTheme="majorBidi" w:cstheme="majorBidi"/>
            </w:rPr>
          </w:rPrChange>
        </w:rPr>
        <w:t xml:space="preserve">provided initial support </w:t>
      </w:r>
      <w:ins w:id="63" w:author="Author">
        <w:r w:rsidR="00B277AC">
          <w:rPr>
            <w:rFonts w:asciiTheme="majorBidi" w:hAnsiTheme="majorBidi" w:cstheme="majorBidi"/>
            <w:sz w:val="24"/>
            <w:szCs w:val="24"/>
          </w:rPr>
          <w:t xml:space="preserve">for the claim </w:t>
        </w:r>
      </w:ins>
      <w:r w:rsidR="00FD6CC9" w:rsidRPr="002F265E">
        <w:rPr>
          <w:rFonts w:asciiTheme="majorBidi" w:hAnsiTheme="majorBidi" w:cstheme="majorBidi"/>
          <w:sz w:val="24"/>
          <w:szCs w:val="24"/>
          <w:rPrChange w:id="64" w:author="Author">
            <w:rPr>
              <w:rFonts w:asciiTheme="majorBidi" w:hAnsiTheme="majorBidi" w:cstheme="majorBidi"/>
            </w:rPr>
          </w:rPrChange>
        </w:rPr>
        <w:t xml:space="preserve">that early exposure to sex hormones has organizational effects on the corpus </w:t>
      </w:r>
      <w:del w:id="65" w:author="Author">
        <w:r w:rsidR="00FD6CC9" w:rsidRPr="002F265E" w:rsidDel="005543EA">
          <w:rPr>
            <w:rFonts w:asciiTheme="majorBidi" w:hAnsiTheme="majorBidi" w:cstheme="majorBidi"/>
            <w:sz w:val="24"/>
            <w:szCs w:val="24"/>
            <w:rPrChange w:id="66" w:author="Author">
              <w:rPr>
                <w:rFonts w:asciiTheme="majorBidi" w:hAnsiTheme="majorBidi" w:cstheme="majorBidi"/>
              </w:rPr>
            </w:rPrChange>
          </w:rPr>
          <w:delText xml:space="preserve">callosum' </w:delText>
        </w:r>
      </w:del>
      <w:ins w:id="67" w:author="Author">
        <w:r w:rsidR="005543EA" w:rsidRPr="002F265E">
          <w:rPr>
            <w:rFonts w:asciiTheme="majorBidi" w:hAnsiTheme="majorBidi" w:cstheme="majorBidi"/>
            <w:sz w:val="24"/>
            <w:szCs w:val="24"/>
            <w:rPrChange w:id="68" w:author="Author">
              <w:rPr>
                <w:rFonts w:asciiTheme="majorBidi" w:hAnsiTheme="majorBidi" w:cstheme="majorBidi"/>
              </w:rPr>
            </w:rPrChange>
          </w:rPr>
          <w:t xml:space="preserve">callosum’s </w:t>
        </w:r>
      </w:ins>
      <w:r w:rsidR="00FD6CC9" w:rsidRPr="002F265E">
        <w:rPr>
          <w:rFonts w:asciiTheme="majorBidi" w:hAnsiTheme="majorBidi" w:cstheme="majorBidi"/>
          <w:sz w:val="24"/>
          <w:szCs w:val="24"/>
          <w:rPrChange w:id="69" w:author="Author">
            <w:rPr>
              <w:rFonts w:asciiTheme="majorBidi" w:hAnsiTheme="majorBidi" w:cstheme="majorBidi"/>
            </w:rPr>
          </w:rPrChange>
        </w:rPr>
        <w:t xml:space="preserve">size and structure, the role of prenatal sex hormones in determining </w:t>
      </w:r>
      <w:r w:rsidR="00C71A89" w:rsidRPr="002F265E">
        <w:rPr>
          <w:rFonts w:asciiTheme="majorBidi" w:hAnsiTheme="majorBidi" w:cstheme="majorBidi"/>
          <w:sz w:val="24"/>
          <w:szCs w:val="24"/>
          <w:rPrChange w:id="70" w:author="Author">
            <w:rPr>
              <w:rFonts w:asciiTheme="majorBidi" w:hAnsiTheme="majorBidi" w:cstheme="majorBidi"/>
            </w:rPr>
          </w:rPrChange>
        </w:rPr>
        <w:t>these effects in humans</w:t>
      </w:r>
      <w:r w:rsidR="00FD6CC9" w:rsidRPr="002F265E">
        <w:rPr>
          <w:rFonts w:asciiTheme="majorBidi" w:hAnsiTheme="majorBidi" w:cstheme="majorBidi"/>
          <w:sz w:val="24"/>
          <w:szCs w:val="24"/>
          <w:rPrChange w:id="71" w:author="Author">
            <w:rPr>
              <w:rFonts w:asciiTheme="majorBidi" w:hAnsiTheme="majorBidi" w:cstheme="majorBidi"/>
            </w:rPr>
          </w:rPrChange>
        </w:rPr>
        <w:t xml:space="preserve"> has remained largely unexplored</w:t>
      </w:r>
      <w:r w:rsidR="00C71A89" w:rsidRPr="002F265E">
        <w:rPr>
          <w:rFonts w:asciiTheme="majorBidi" w:hAnsiTheme="majorBidi" w:cstheme="majorBidi"/>
          <w:sz w:val="24"/>
          <w:szCs w:val="24"/>
          <w:rPrChange w:id="72" w:author="Author">
            <w:rPr>
              <w:rFonts w:asciiTheme="majorBidi" w:hAnsiTheme="majorBidi" w:cstheme="majorBidi"/>
            </w:rPr>
          </w:rPrChange>
        </w:rPr>
        <w:t xml:space="preserve">. </w:t>
      </w:r>
    </w:p>
    <w:p w14:paraId="4FBD8B21" w14:textId="73A3C97C" w:rsidR="00E33C63" w:rsidRPr="002F265E" w:rsidRDefault="002745AD" w:rsidP="002F265E">
      <w:pPr>
        <w:spacing w:after="120" w:line="360" w:lineRule="auto"/>
        <w:rPr>
          <w:rFonts w:asciiTheme="majorBidi" w:hAnsiTheme="majorBidi" w:cstheme="majorBidi"/>
          <w:sz w:val="24"/>
          <w:szCs w:val="24"/>
          <w:rPrChange w:id="73" w:author="Author">
            <w:rPr>
              <w:rFonts w:asciiTheme="majorBidi" w:hAnsiTheme="majorBidi" w:cstheme="majorBidi"/>
            </w:rPr>
          </w:rPrChange>
        </w:rPr>
        <w:pPrChange w:id="74" w:author="Author">
          <w:pPr>
            <w:spacing w:line="360" w:lineRule="auto"/>
          </w:pPr>
        </w:pPrChange>
      </w:pPr>
      <w:r w:rsidRPr="002F265E">
        <w:rPr>
          <w:rFonts w:asciiTheme="majorBidi" w:hAnsiTheme="majorBidi" w:cstheme="majorBidi"/>
          <w:sz w:val="24"/>
          <w:szCs w:val="24"/>
          <w:rPrChange w:id="75" w:author="Author">
            <w:rPr>
              <w:rFonts w:asciiTheme="majorBidi" w:hAnsiTheme="majorBidi" w:cstheme="majorBidi"/>
            </w:rPr>
          </w:rPrChange>
        </w:rPr>
        <w:t>The effects of sex hormones on cognitive abilities and on emotional processing have been widely studied. Testosterone, estrogen, and progesterone have been demonstrated as playing a significant role in explaining individual differences in cognitive</w:t>
      </w:r>
      <w:r w:rsidR="00E33C63" w:rsidRPr="002F265E">
        <w:rPr>
          <w:rFonts w:asciiTheme="majorBidi" w:hAnsiTheme="majorBidi" w:cstheme="majorBidi"/>
          <w:sz w:val="24"/>
          <w:szCs w:val="24"/>
          <w:rPrChange w:id="76" w:author="Author">
            <w:rPr>
              <w:rFonts w:asciiTheme="majorBidi" w:hAnsiTheme="majorBidi" w:cstheme="majorBidi"/>
            </w:rPr>
          </w:rPrChange>
        </w:rPr>
        <w:t xml:space="preserve"> </w:t>
      </w:r>
      <w:ins w:id="77" w:author="Author">
        <w:r w:rsidR="00246C13">
          <w:rPr>
            <w:rFonts w:asciiTheme="majorBidi" w:hAnsiTheme="majorBidi" w:cstheme="majorBidi"/>
            <w:sz w:val="24"/>
            <w:szCs w:val="24"/>
          </w:rPr>
          <w:t xml:space="preserve">processing </w:t>
        </w:r>
      </w:ins>
      <w:r w:rsidR="00E33C63" w:rsidRPr="002F265E">
        <w:rPr>
          <w:rFonts w:asciiTheme="majorBidi" w:hAnsiTheme="majorBidi" w:cstheme="majorBidi"/>
          <w:sz w:val="24"/>
          <w:szCs w:val="24"/>
          <w:rPrChange w:id="78" w:author="Author">
            <w:rPr>
              <w:rFonts w:asciiTheme="majorBidi" w:hAnsiTheme="majorBidi" w:cstheme="majorBidi"/>
            </w:rPr>
          </w:rPrChange>
        </w:rPr>
        <w:t>(especially in visuospatial abilities)</w:t>
      </w:r>
      <w:r w:rsidRPr="002F265E">
        <w:rPr>
          <w:rFonts w:asciiTheme="majorBidi" w:hAnsiTheme="majorBidi" w:cstheme="majorBidi"/>
          <w:sz w:val="24"/>
          <w:szCs w:val="24"/>
          <w:rPrChange w:id="79" w:author="Author">
            <w:rPr>
              <w:rFonts w:asciiTheme="majorBidi" w:hAnsiTheme="majorBidi" w:cstheme="majorBidi"/>
            </w:rPr>
          </w:rPrChange>
        </w:rPr>
        <w:t xml:space="preserve"> and emotional processing. Furthermore, these individual differences may also have clinical </w:t>
      </w:r>
      <w:r w:rsidRPr="00246C13">
        <w:rPr>
          <w:rFonts w:asciiTheme="majorBidi" w:hAnsiTheme="majorBidi" w:cstheme="majorBidi"/>
        </w:rPr>
        <w:t>significance as they</w:t>
      </w:r>
      <w:r w:rsidRPr="002F265E">
        <w:rPr>
          <w:rFonts w:asciiTheme="majorBidi" w:hAnsiTheme="majorBidi" w:cstheme="majorBidi"/>
          <w:sz w:val="24"/>
          <w:szCs w:val="24"/>
          <w:rPrChange w:id="80" w:author="Author">
            <w:rPr>
              <w:rFonts w:asciiTheme="majorBidi" w:hAnsiTheme="majorBidi" w:cstheme="majorBidi"/>
            </w:rPr>
          </w:rPrChange>
        </w:rPr>
        <w:t xml:space="preserve"> appear to also play a role in different psychopathological states such as in </w:t>
      </w:r>
      <w:del w:id="81" w:author="Author">
        <w:r w:rsidRPr="002F265E" w:rsidDel="005543EA">
          <w:rPr>
            <w:rFonts w:asciiTheme="majorBidi" w:hAnsiTheme="majorBidi" w:cstheme="majorBidi"/>
            <w:sz w:val="24"/>
            <w:szCs w:val="24"/>
            <w:rPrChange w:id="82" w:author="Author">
              <w:rPr>
                <w:rFonts w:asciiTheme="majorBidi" w:hAnsiTheme="majorBidi" w:cstheme="majorBidi"/>
              </w:rPr>
            </w:rPrChange>
          </w:rPr>
          <w:delText xml:space="preserve">autistic </w:delText>
        </w:r>
      </w:del>
      <w:ins w:id="83" w:author="Author">
        <w:r w:rsidR="005543EA" w:rsidRPr="002F265E">
          <w:rPr>
            <w:rFonts w:asciiTheme="majorBidi" w:hAnsiTheme="majorBidi" w:cstheme="majorBidi"/>
            <w:sz w:val="24"/>
            <w:szCs w:val="24"/>
            <w:rPrChange w:id="84" w:author="Author">
              <w:rPr>
                <w:rFonts w:asciiTheme="majorBidi" w:hAnsiTheme="majorBidi" w:cstheme="majorBidi"/>
              </w:rPr>
            </w:rPrChange>
          </w:rPr>
          <w:t xml:space="preserve">autism </w:t>
        </w:r>
      </w:ins>
      <w:r w:rsidRPr="002F265E">
        <w:rPr>
          <w:rFonts w:asciiTheme="majorBidi" w:hAnsiTheme="majorBidi" w:cstheme="majorBidi"/>
          <w:sz w:val="24"/>
          <w:szCs w:val="24"/>
          <w:rPrChange w:id="85" w:author="Author">
            <w:rPr>
              <w:rFonts w:asciiTheme="majorBidi" w:hAnsiTheme="majorBidi" w:cstheme="majorBidi"/>
            </w:rPr>
          </w:rPrChange>
        </w:rPr>
        <w:t>spectrum disorders.</w:t>
      </w:r>
    </w:p>
    <w:p w14:paraId="358F57DE" w14:textId="623B42D0" w:rsidR="00DB161F" w:rsidRPr="002F265E" w:rsidRDefault="00E33C63" w:rsidP="002F265E">
      <w:pPr>
        <w:spacing w:after="120" w:line="360" w:lineRule="auto"/>
        <w:rPr>
          <w:rFonts w:asciiTheme="majorBidi" w:hAnsiTheme="majorBidi" w:cstheme="majorBidi"/>
          <w:b/>
          <w:bCs/>
          <w:sz w:val="24"/>
          <w:szCs w:val="24"/>
          <w:rPrChange w:id="86" w:author="Author">
            <w:rPr>
              <w:rFonts w:asciiTheme="majorBidi" w:hAnsiTheme="majorBidi" w:cstheme="majorBidi"/>
              <w:b/>
              <w:bCs/>
            </w:rPr>
          </w:rPrChange>
        </w:rPr>
        <w:pPrChange w:id="87" w:author="Author">
          <w:pPr>
            <w:spacing w:line="360" w:lineRule="auto"/>
          </w:pPr>
        </w:pPrChange>
      </w:pPr>
      <w:r w:rsidRPr="002F265E">
        <w:rPr>
          <w:rFonts w:asciiTheme="majorBidi" w:hAnsiTheme="majorBidi" w:cstheme="majorBidi"/>
          <w:sz w:val="24"/>
          <w:szCs w:val="24"/>
          <w:rPrChange w:id="88" w:author="Author">
            <w:rPr>
              <w:rFonts w:asciiTheme="majorBidi" w:hAnsiTheme="majorBidi" w:cstheme="majorBidi"/>
            </w:rPr>
          </w:rPrChange>
        </w:rPr>
        <w:t xml:space="preserve">In sum, the present study </w:t>
      </w:r>
      <w:r w:rsidR="00A8322B" w:rsidRPr="002F265E">
        <w:rPr>
          <w:rFonts w:asciiTheme="majorBidi" w:hAnsiTheme="majorBidi" w:cstheme="majorBidi"/>
          <w:sz w:val="24"/>
          <w:szCs w:val="24"/>
          <w:rPrChange w:id="89" w:author="Author">
            <w:rPr>
              <w:rFonts w:asciiTheme="majorBidi" w:hAnsiTheme="majorBidi" w:cstheme="majorBidi"/>
            </w:rPr>
          </w:rPrChange>
        </w:rPr>
        <w:t>proposes</w:t>
      </w:r>
      <w:r w:rsidRPr="002F265E">
        <w:rPr>
          <w:rFonts w:asciiTheme="majorBidi" w:hAnsiTheme="majorBidi" w:cstheme="majorBidi"/>
          <w:sz w:val="24"/>
          <w:szCs w:val="24"/>
          <w:rPrChange w:id="90" w:author="Author">
            <w:rPr>
              <w:rFonts w:asciiTheme="majorBidi" w:hAnsiTheme="majorBidi" w:cstheme="majorBidi"/>
            </w:rPr>
          </w:rPrChange>
        </w:rPr>
        <w:t xml:space="preserve"> a linkage between </w:t>
      </w:r>
      <w:r w:rsidR="00A8322B" w:rsidRPr="002F265E">
        <w:rPr>
          <w:rFonts w:asciiTheme="majorBidi" w:hAnsiTheme="majorBidi" w:cstheme="majorBidi"/>
          <w:sz w:val="24"/>
          <w:szCs w:val="24"/>
          <w:rPrChange w:id="91" w:author="Author">
            <w:rPr>
              <w:rFonts w:asciiTheme="majorBidi" w:hAnsiTheme="majorBidi" w:cstheme="majorBidi"/>
            </w:rPr>
          </w:rPrChange>
        </w:rPr>
        <w:t>endocrine</w:t>
      </w:r>
      <w:r w:rsidRPr="002F265E">
        <w:rPr>
          <w:rFonts w:asciiTheme="majorBidi" w:hAnsiTheme="majorBidi" w:cstheme="majorBidi"/>
          <w:sz w:val="24"/>
          <w:szCs w:val="24"/>
          <w:rPrChange w:id="92" w:author="Author">
            <w:rPr>
              <w:rFonts w:asciiTheme="majorBidi" w:hAnsiTheme="majorBidi" w:cstheme="majorBidi"/>
            </w:rPr>
          </w:rPrChange>
        </w:rPr>
        <w:t xml:space="preserve"> </w:t>
      </w:r>
      <w:r w:rsidR="00A8322B" w:rsidRPr="002F265E">
        <w:rPr>
          <w:rFonts w:asciiTheme="majorBidi" w:hAnsiTheme="majorBidi" w:cstheme="majorBidi"/>
          <w:sz w:val="24"/>
          <w:szCs w:val="24"/>
          <w:rPrChange w:id="93" w:author="Author">
            <w:rPr>
              <w:rFonts w:asciiTheme="majorBidi" w:hAnsiTheme="majorBidi" w:cstheme="majorBidi"/>
            </w:rPr>
          </w:rPrChange>
        </w:rPr>
        <w:t xml:space="preserve">and neuroanatomical </w:t>
      </w:r>
      <w:r w:rsidR="008D3D72" w:rsidRPr="002F265E">
        <w:rPr>
          <w:rFonts w:asciiTheme="majorBidi" w:hAnsiTheme="majorBidi" w:cstheme="majorBidi"/>
          <w:sz w:val="24"/>
          <w:szCs w:val="24"/>
          <w:rPrChange w:id="94" w:author="Author">
            <w:rPr>
              <w:rFonts w:asciiTheme="majorBidi" w:hAnsiTheme="majorBidi" w:cstheme="majorBidi"/>
            </w:rPr>
          </w:rPrChange>
        </w:rPr>
        <w:t xml:space="preserve">markers, </w:t>
      </w:r>
      <w:ins w:id="95" w:author="Author">
        <w:r w:rsidR="00246C13">
          <w:rPr>
            <w:rFonts w:asciiTheme="majorBidi" w:hAnsiTheme="majorBidi" w:cstheme="majorBidi"/>
            <w:sz w:val="24"/>
            <w:szCs w:val="24"/>
          </w:rPr>
          <w:t xml:space="preserve">as well as </w:t>
        </w:r>
      </w:ins>
      <w:del w:id="96" w:author="Author">
        <w:r w:rsidR="00A8322B" w:rsidRPr="002F265E" w:rsidDel="00246C13">
          <w:rPr>
            <w:rFonts w:asciiTheme="majorBidi" w:hAnsiTheme="majorBidi" w:cstheme="majorBidi"/>
            <w:sz w:val="24"/>
            <w:szCs w:val="24"/>
            <w:rPrChange w:id="97" w:author="Author">
              <w:rPr>
                <w:rFonts w:asciiTheme="majorBidi" w:hAnsiTheme="majorBidi" w:cstheme="majorBidi"/>
              </w:rPr>
            </w:rPrChange>
          </w:rPr>
          <w:delText xml:space="preserve">and </w:delText>
        </w:r>
      </w:del>
      <w:r w:rsidR="00A8322B" w:rsidRPr="002F265E">
        <w:rPr>
          <w:rFonts w:asciiTheme="majorBidi" w:hAnsiTheme="majorBidi" w:cstheme="majorBidi"/>
          <w:sz w:val="24"/>
          <w:szCs w:val="24"/>
          <w:rPrChange w:id="98" w:author="Author">
            <w:rPr>
              <w:rFonts w:asciiTheme="majorBidi" w:hAnsiTheme="majorBidi" w:cstheme="majorBidi"/>
            </w:rPr>
          </w:rPrChange>
        </w:rPr>
        <w:t xml:space="preserve">psychological structures such as cognitive and emotional processing, </w:t>
      </w:r>
      <w:del w:id="99" w:author="Author">
        <w:r w:rsidR="00A8322B" w:rsidRPr="002F265E" w:rsidDel="00246C13">
          <w:rPr>
            <w:rFonts w:asciiTheme="majorBidi" w:hAnsiTheme="majorBidi" w:cstheme="majorBidi"/>
            <w:sz w:val="24"/>
            <w:szCs w:val="24"/>
            <w:rPrChange w:id="100" w:author="Author">
              <w:rPr>
                <w:rFonts w:asciiTheme="majorBidi" w:hAnsiTheme="majorBidi" w:cstheme="majorBidi"/>
              </w:rPr>
            </w:rPrChange>
          </w:rPr>
          <w:delText xml:space="preserve">to </w:delText>
        </w:r>
      </w:del>
      <w:ins w:id="101" w:author="Author">
        <w:r w:rsidR="00246C13">
          <w:rPr>
            <w:rFonts w:asciiTheme="majorBidi" w:hAnsiTheme="majorBidi" w:cstheme="majorBidi"/>
            <w:sz w:val="24"/>
            <w:szCs w:val="24"/>
          </w:rPr>
          <w:t>and</w:t>
        </w:r>
        <w:r w:rsidR="00246C13" w:rsidRPr="002F265E">
          <w:rPr>
            <w:rFonts w:asciiTheme="majorBidi" w:hAnsiTheme="majorBidi" w:cstheme="majorBidi"/>
            <w:sz w:val="24"/>
            <w:szCs w:val="24"/>
            <w:rPrChange w:id="102" w:author="Author">
              <w:rPr>
                <w:rFonts w:asciiTheme="majorBidi" w:hAnsiTheme="majorBidi" w:cstheme="majorBidi"/>
              </w:rPr>
            </w:rPrChange>
          </w:rPr>
          <w:t xml:space="preserve"> </w:t>
        </w:r>
      </w:ins>
      <w:r w:rsidR="00A8322B" w:rsidRPr="002F265E">
        <w:rPr>
          <w:rFonts w:asciiTheme="majorBidi" w:hAnsiTheme="majorBidi" w:cstheme="majorBidi"/>
          <w:sz w:val="24"/>
          <w:szCs w:val="24"/>
          <w:rPrChange w:id="103" w:author="Author">
            <w:rPr>
              <w:rFonts w:asciiTheme="majorBidi" w:hAnsiTheme="majorBidi" w:cstheme="majorBidi"/>
            </w:rPr>
          </w:rPrChange>
        </w:rPr>
        <w:t>psychopathological state</w:t>
      </w:r>
      <w:r w:rsidR="00891857" w:rsidRPr="002F265E">
        <w:rPr>
          <w:rFonts w:asciiTheme="majorBidi" w:hAnsiTheme="majorBidi" w:cstheme="majorBidi"/>
          <w:sz w:val="24"/>
          <w:szCs w:val="24"/>
          <w:rPrChange w:id="104" w:author="Author">
            <w:rPr>
              <w:rFonts w:asciiTheme="majorBidi" w:hAnsiTheme="majorBidi" w:cstheme="majorBidi"/>
            </w:rPr>
          </w:rPrChange>
        </w:rPr>
        <w:t>s</w:t>
      </w:r>
      <w:r w:rsidR="00A8322B" w:rsidRPr="002F265E">
        <w:rPr>
          <w:rFonts w:asciiTheme="majorBidi" w:hAnsiTheme="majorBidi" w:cstheme="majorBidi"/>
          <w:sz w:val="24"/>
          <w:szCs w:val="24"/>
          <w:rPrChange w:id="105" w:author="Author">
            <w:rPr>
              <w:rFonts w:asciiTheme="majorBidi" w:hAnsiTheme="majorBidi" w:cstheme="majorBidi"/>
            </w:rPr>
          </w:rPrChange>
        </w:rPr>
        <w:t xml:space="preserve"> such as autistic traits. Specifically, our research is a longitudinal study that will take place </w:t>
      </w:r>
      <w:del w:id="106" w:author="Author">
        <w:r w:rsidR="00A8322B" w:rsidRPr="002F265E" w:rsidDel="00246C13">
          <w:rPr>
            <w:rFonts w:asciiTheme="majorBidi" w:hAnsiTheme="majorBidi" w:cstheme="majorBidi"/>
            <w:sz w:val="24"/>
            <w:szCs w:val="24"/>
            <w:rPrChange w:id="107" w:author="Author">
              <w:rPr>
                <w:rFonts w:asciiTheme="majorBidi" w:hAnsiTheme="majorBidi" w:cstheme="majorBidi"/>
              </w:rPr>
            </w:rPrChange>
          </w:rPr>
          <w:delText xml:space="preserve">in </w:delText>
        </w:r>
      </w:del>
      <w:ins w:id="108" w:author="Author">
        <w:r w:rsidR="00246C13">
          <w:rPr>
            <w:rFonts w:asciiTheme="majorBidi" w:hAnsiTheme="majorBidi" w:cstheme="majorBidi"/>
            <w:sz w:val="24"/>
            <w:szCs w:val="24"/>
          </w:rPr>
          <w:t>at</w:t>
        </w:r>
        <w:r w:rsidR="00246C13" w:rsidRPr="002F265E">
          <w:rPr>
            <w:rFonts w:asciiTheme="majorBidi" w:hAnsiTheme="majorBidi" w:cstheme="majorBidi"/>
            <w:sz w:val="24"/>
            <w:szCs w:val="24"/>
            <w:rPrChange w:id="109" w:author="Author">
              <w:rPr>
                <w:rFonts w:asciiTheme="majorBidi" w:hAnsiTheme="majorBidi" w:cstheme="majorBidi"/>
              </w:rPr>
            </w:rPrChange>
          </w:rPr>
          <w:t xml:space="preserve"> </w:t>
        </w:r>
      </w:ins>
      <w:r w:rsidR="00A8322B" w:rsidRPr="002F265E">
        <w:rPr>
          <w:rFonts w:asciiTheme="majorBidi" w:hAnsiTheme="majorBidi" w:cstheme="majorBidi"/>
          <w:sz w:val="24"/>
          <w:szCs w:val="24"/>
          <w:rPrChange w:id="110" w:author="Author">
            <w:rPr>
              <w:rFonts w:asciiTheme="majorBidi" w:hAnsiTheme="majorBidi" w:cstheme="majorBidi"/>
            </w:rPr>
          </w:rPrChange>
        </w:rPr>
        <w:t xml:space="preserve">three significant stages in development: </w:t>
      </w:r>
      <w:del w:id="111" w:author="Author">
        <w:r w:rsidR="00A8322B" w:rsidRPr="002F265E" w:rsidDel="00246C13">
          <w:rPr>
            <w:rFonts w:asciiTheme="majorBidi" w:hAnsiTheme="majorBidi" w:cstheme="majorBidi"/>
            <w:sz w:val="24"/>
            <w:szCs w:val="24"/>
            <w:rPrChange w:id="112" w:author="Author">
              <w:rPr>
                <w:rFonts w:asciiTheme="majorBidi" w:hAnsiTheme="majorBidi" w:cstheme="majorBidi"/>
              </w:rPr>
            </w:rPrChange>
          </w:rPr>
          <w:delText xml:space="preserve">the </w:delText>
        </w:r>
      </w:del>
      <w:r w:rsidR="00A8322B" w:rsidRPr="002F265E">
        <w:rPr>
          <w:rFonts w:asciiTheme="majorBidi" w:hAnsiTheme="majorBidi" w:cstheme="majorBidi"/>
          <w:sz w:val="24"/>
          <w:szCs w:val="24"/>
          <w:rPrChange w:id="113" w:author="Author">
            <w:rPr>
              <w:rFonts w:asciiTheme="majorBidi" w:hAnsiTheme="majorBidi" w:cstheme="majorBidi"/>
            </w:rPr>
          </w:rPrChange>
        </w:rPr>
        <w:t>first, sex</w:t>
      </w:r>
      <w:ins w:id="114" w:author="Author">
        <w:r w:rsidR="00933D87">
          <w:rPr>
            <w:rFonts w:asciiTheme="majorBidi" w:hAnsiTheme="majorBidi" w:cstheme="majorBidi"/>
            <w:sz w:val="24"/>
            <w:szCs w:val="24"/>
          </w:rPr>
          <w:t>-</w:t>
        </w:r>
      </w:ins>
      <w:del w:id="115" w:author="Author">
        <w:r w:rsidR="00A8322B" w:rsidRPr="002F265E" w:rsidDel="00933D87">
          <w:rPr>
            <w:rFonts w:asciiTheme="majorBidi" w:hAnsiTheme="majorBidi" w:cstheme="majorBidi"/>
            <w:sz w:val="24"/>
            <w:szCs w:val="24"/>
            <w:rPrChange w:id="116" w:author="Author">
              <w:rPr>
                <w:rFonts w:asciiTheme="majorBidi" w:hAnsiTheme="majorBidi" w:cstheme="majorBidi"/>
              </w:rPr>
            </w:rPrChange>
          </w:rPr>
          <w:delText xml:space="preserve"> </w:delText>
        </w:r>
      </w:del>
      <w:r w:rsidR="00A8322B" w:rsidRPr="002F265E">
        <w:rPr>
          <w:rFonts w:asciiTheme="majorBidi" w:hAnsiTheme="majorBidi" w:cstheme="majorBidi"/>
          <w:sz w:val="24"/>
          <w:szCs w:val="24"/>
          <w:rPrChange w:id="117" w:author="Author">
            <w:rPr>
              <w:rFonts w:asciiTheme="majorBidi" w:hAnsiTheme="majorBidi" w:cstheme="majorBidi"/>
            </w:rPr>
          </w:rPrChange>
        </w:rPr>
        <w:t>hormone measurement in the early prenatal period</w:t>
      </w:r>
      <w:ins w:id="118" w:author="Author">
        <w:r w:rsidR="005543EA" w:rsidRPr="002F265E">
          <w:rPr>
            <w:rFonts w:asciiTheme="majorBidi" w:hAnsiTheme="majorBidi" w:cstheme="majorBidi"/>
            <w:sz w:val="24"/>
            <w:szCs w:val="24"/>
            <w:rPrChange w:id="119" w:author="Author">
              <w:rPr>
                <w:rFonts w:asciiTheme="majorBidi" w:hAnsiTheme="majorBidi" w:cstheme="majorBidi"/>
              </w:rPr>
            </w:rPrChange>
          </w:rPr>
          <w:t>;</w:t>
        </w:r>
      </w:ins>
      <w:del w:id="120" w:author="Author">
        <w:r w:rsidR="00A8322B" w:rsidRPr="002F265E" w:rsidDel="005543EA">
          <w:rPr>
            <w:rFonts w:asciiTheme="majorBidi" w:hAnsiTheme="majorBidi" w:cstheme="majorBidi"/>
            <w:sz w:val="24"/>
            <w:szCs w:val="24"/>
            <w:rPrChange w:id="121" w:author="Author">
              <w:rPr>
                <w:rFonts w:asciiTheme="majorBidi" w:hAnsiTheme="majorBidi" w:cstheme="majorBidi"/>
              </w:rPr>
            </w:rPrChange>
          </w:rPr>
          <w:delText>,</w:delText>
        </w:r>
      </w:del>
      <w:r w:rsidR="00A8322B" w:rsidRPr="002F265E">
        <w:rPr>
          <w:rFonts w:asciiTheme="majorBidi" w:hAnsiTheme="majorBidi" w:cstheme="majorBidi"/>
          <w:sz w:val="24"/>
          <w:szCs w:val="24"/>
          <w:rPrChange w:id="122" w:author="Author">
            <w:rPr>
              <w:rFonts w:asciiTheme="majorBidi" w:hAnsiTheme="majorBidi" w:cstheme="majorBidi"/>
            </w:rPr>
          </w:rPrChange>
        </w:rPr>
        <w:t xml:space="preserve"> second</w:t>
      </w:r>
      <w:ins w:id="123" w:author="Author">
        <w:r w:rsidR="005543EA" w:rsidRPr="002F265E">
          <w:rPr>
            <w:rFonts w:asciiTheme="majorBidi" w:hAnsiTheme="majorBidi" w:cstheme="majorBidi"/>
            <w:sz w:val="24"/>
            <w:szCs w:val="24"/>
            <w:rPrChange w:id="124" w:author="Author">
              <w:rPr>
                <w:rFonts w:asciiTheme="majorBidi" w:hAnsiTheme="majorBidi" w:cstheme="majorBidi"/>
              </w:rPr>
            </w:rPrChange>
          </w:rPr>
          <w:t>,</w:t>
        </w:r>
      </w:ins>
      <w:del w:id="125" w:author="Author">
        <w:r w:rsidR="00A8322B" w:rsidRPr="002F265E" w:rsidDel="005543EA">
          <w:rPr>
            <w:rFonts w:asciiTheme="majorBidi" w:hAnsiTheme="majorBidi" w:cstheme="majorBidi"/>
            <w:sz w:val="24"/>
            <w:szCs w:val="24"/>
            <w:rPrChange w:id="126" w:author="Author">
              <w:rPr>
                <w:rFonts w:asciiTheme="majorBidi" w:hAnsiTheme="majorBidi" w:cstheme="majorBidi"/>
              </w:rPr>
            </w:rPrChange>
          </w:rPr>
          <w:delText xml:space="preserve"> -</w:delText>
        </w:r>
      </w:del>
      <w:r w:rsidR="00A8322B" w:rsidRPr="002F265E">
        <w:rPr>
          <w:rFonts w:asciiTheme="majorBidi" w:hAnsiTheme="majorBidi" w:cstheme="majorBidi"/>
          <w:sz w:val="24"/>
          <w:szCs w:val="24"/>
          <w:rPrChange w:id="127" w:author="Author">
            <w:rPr>
              <w:rFonts w:asciiTheme="majorBidi" w:hAnsiTheme="majorBidi" w:cstheme="majorBidi"/>
            </w:rPr>
          </w:rPrChange>
        </w:rPr>
        <w:t xml:space="preserve"> measurement of corpus callosum size and brain volume later in the prenatal period</w:t>
      </w:r>
      <w:ins w:id="128" w:author="Author">
        <w:r w:rsidR="005543EA" w:rsidRPr="002F265E">
          <w:rPr>
            <w:rFonts w:asciiTheme="majorBidi" w:hAnsiTheme="majorBidi" w:cstheme="majorBidi"/>
            <w:sz w:val="24"/>
            <w:szCs w:val="24"/>
            <w:rPrChange w:id="129" w:author="Author">
              <w:rPr>
                <w:rFonts w:asciiTheme="majorBidi" w:hAnsiTheme="majorBidi" w:cstheme="majorBidi"/>
              </w:rPr>
            </w:rPrChange>
          </w:rPr>
          <w:t>;</w:t>
        </w:r>
      </w:ins>
      <w:del w:id="130" w:author="Author">
        <w:r w:rsidR="00A8322B" w:rsidRPr="002F265E" w:rsidDel="005543EA">
          <w:rPr>
            <w:rFonts w:asciiTheme="majorBidi" w:hAnsiTheme="majorBidi" w:cstheme="majorBidi"/>
            <w:sz w:val="24"/>
            <w:szCs w:val="24"/>
            <w:rPrChange w:id="131" w:author="Author">
              <w:rPr>
                <w:rFonts w:asciiTheme="majorBidi" w:hAnsiTheme="majorBidi" w:cstheme="majorBidi"/>
              </w:rPr>
            </w:rPrChange>
          </w:rPr>
          <w:delText xml:space="preserve">, </w:delText>
        </w:r>
      </w:del>
      <w:r w:rsidR="00A8322B" w:rsidRPr="002F265E">
        <w:rPr>
          <w:rFonts w:asciiTheme="majorBidi" w:hAnsiTheme="majorBidi" w:cstheme="majorBidi"/>
          <w:sz w:val="24"/>
          <w:szCs w:val="24"/>
          <w:rPrChange w:id="132" w:author="Author">
            <w:rPr>
              <w:rFonts w:asciiTheme="majorBidi" w:hAnsiTheme="majorBidi" w:cstheme="majorBidi"/>
            </w:rPr>
          </w:rPrChange>
        </w:rPr>
        <w:t xml:space="preserve"> and third</w:t>
      </w:r>
      <w:ins w:id="133" w:author="Author">
        <w:r w:rsidR="005543EA" w:rsidRPr="002F265E">
          <w:rPr>
            <w:rFonts w:asciiTheme="majorBidi" w:hAnsiTheme="majorBidi" w:cstheme="majorBidi"/>
            <w:sz w:val="24"/>
            <w:szCs w:val="24"/>
            <w:rPrChange w:id="134" w:author="Author">
              <w:rPr>
                <w:rFonts w:asciiTheme="majorBidi" w:hAnsiTheme="majorBidi" w:cstheme="majorBidi"/>
              </w:rPr>
            </w:rPrChange>
          </w:rPr>
          <w:t xml:space="preserve">, </w:t>
        </w:r>
      </w:ins>
      <w:del w:id="135" w:author="Author">
        <w:r w:rsidR="00A8322B" w:rsidRPr="002F265E" w:rsidDel="005543EA">
          <w:rPr>
            <w:rFonts w:asciiTheme="majorBidi" w:hAnsiTheme="majorBidi" w:cstheme="majorBidi"/>
            <w:sz w:val="24"/>
            <w:szCs w:val="24"/>
            <w:rPrChange w:id="136" w:author="Author">
              <w:rPr>
                <w:rFonts w:asciiTheme="majorBidi" w:hAnsiTheme="majorBidi" w:cstheme="majorBidi"/>
              </w:rPr>
            </w:rPrChange>
          </w:rPr>
          <w:delText xml:space="preserve"> -  </w:delText>
        </w:r>
      </w:del>
      <w:r w:rsidR="00A8322B" w:rsidRPr="002F265E">
        <w:rPr>
          <w:rFonts w:asciiTheme="majorBidi" w:hAnsiTheme="majorBidi" w:cstheme="majorBidi"/>
          <w:sz w:val="24"/>
          <w:szCs w:val="24"/>
          <w:rPrChange w:id="137" w:author="Author">
            <w:rPr>
              <w:rFonts w:asciiTheme="majorBidi" w:hAnsiTheme="majorBidi" w:cstheme="majorBidi"/>
            </w:rPr>
          </w:rPrChange>
        </w:rPr>
        <w:t>measurement in childhood of cognitive and emotional processing, and autistic traits.</w:t>
      </w:r>
      <w:r w:rsidR="00891857" w:rsidRPr="002F265E">
        <w:rPr>
          <w:rFonts w:asciiTheme="majorBidi" w:hAnsiTheme="majorBidi" w:cstheme="majorBidi"/>
          <w:sz w:val="24"/>
          <w:szCs w:val="24"/>
          <w:rPrChange w:id="138" w:author="Author">
            <w:rPr>
              <w:rFonts w:asciiTheme="majorBidi" w:hAnsiTheme="majorBidi" w:cstheme="majorBidi"/>
            </w:rPr>
          </w:rPrChange>
        </w:rPr>
        <w:t xml:space="preserve"> </w:t>
      </w:r>
      <w:r w:rsidR="00891857" w:rsidRPr="002F265E">
        <w:rPr>
          <w:rFonts w:ascii="Times New Roman" w:hAnsi="Times New Roman" w:cs="Times New Roman"/>
          <w:sz w:val="24"/>
          <w:szCs w:val="24"/>
          <w:rPrChange w:id="139" w:author="Author">
            <w:rPr>
              <w:rFonts w:ascii="Times New Roman" w:hAnsi="Times New Roman" w:cs="Times New Roman"/>
            </w:rPr>
          </w:rPrChange>
        </w:rPr>
        <w:t xml:space="preserve">With </w:t>
      </w:r>
      <w:ins w:id="140" w:author="Author">
        <w:r w:rsidR="005543EA" w:rsidRPr="002F265E">
          <w:rPr>
            <w:rFonts w:ascii="Times New Roman" w:hAnsi="Times New Roman" w:cs="Times New Roman"/>
            <w:sz w:val="24"/>
            <w:szCs w:val="24"/>
            <w:rPrChange w:id="141" w:author="Author">
              <w:rPr>
                <w:rFonts w:ascii="Times New Roman" w:hAnsi="Times New Roman" w:cs="Times New Roman"/>
              </w:rPr>
            </w:rPrChange>
          </w:rPr>
          <w:t xml:space="preserve">a </w:t>
        </w:r>
      </w:ins>
      <w:r w:rsidR="00891857" w:rsidRPr="002F265E">
        <w:rPr>
          <w:rFonts w:ascii="Times New Roman" w:hAnsi="Times New Roman" w:cs="Times New Roman"/>
          <w:sz w:val="24"/>
          <w:szCs w:val="24"/>
          <w:rPrChange w:id="142" w:author="Author">
            <w:rPr>
              <w:rFonts w:ascii="Times New Roman" w:hAnsi="Times New Roman" w:cs="Times New Roman"/>
            </w:rPr>
          </w:rPrChange>
        </w:rPr>
        <w:t>longitudinal research study, we expect to deepen our understanding of the organizational effects of sex hormones on brain structure and function.</w:t>
      </w:r>
      <w:r w:rsidR="009D4E25" w:rsidRPr="002F265E">
        <w:rPr>
          <w:rFonts w:ascii="Times New Roman" w:hAnsi="Times New Roman" w:cs="Times New Roman"/>
          <w:sz w:val="24"/>
          <w:szCs w:val="24"/>
          <w:rPrChange w:id="143" w:author="Author">
            <w:rPr>
              <w:rFonts w:ascii="Times New Roman" w:hAnsi="Times New Roman" w:cs="Times New Roman"/>
            </w:rPr>
          </w:rPrChange>
        </w:rPr>
        <w:t xml:space="preserve"> Data collection in the three stages in development will use objective measures (</w:t>
      </w:r>
      <w:del w:id="144" w:author="Author">
        <w:r w:rsidR="009D4E25" w:rsidRPr="002F265E" w:rsidDel="005543EA">
          <w:rPr>
            <w:rFonts w:ascii="Times New Roman" w:hAnsi="Times New Roman" w:cs="Times New Roman"/>
            <w:sz w:val="24"/>
            <w:szCs w:val="24"/>
            <w:rPrChange w:id="145" w:author="Author">
              <w:rPr>
                <w:rFonts w:ascii="Times New Roman" w:hAnsi="Times New Roman" w:cs="Times New Roman"/>
              </w:rPr>
            </w:rPrChange>
          </w:rPr>
          <w:delText>i.e.</w:delText>
        </w:r>
      </w:del>
      <w:ins w:id="146" w:author="Author">
        <w:r w:rsidR="005543EA" w:rsidRPr="002F265E">
          <w:rPr>
            <w:rFonts w:ascii="Times New Roman" w:hAnsi="Times New Roman" w:cs="Times New Roman"/>
            <w:sz w:val="24"/>
            <w:szCs w:val="24"/>
            <w:rPrChange w:id="147" w:author="Author">
              <w:rPr>
                <w:rFonts w:ascii="Times New Roman" w:hAnsi="Times New Roman" w:cs="Times New Roman"/>
              </w:rPr>
            </w:rPrChange>
          </w:rPr>
          <w:t>i.e.,</w:t>
        </w:r>
      </w:ins>
      <w:r w:rsidR="009D4E25" w:rsidRPr="002F265E">
        <w:rPr>
          <w:rFonts w:ascii="Times New Roman" w:hAnsi="Times New Roman" w:cs="Times New Roman"/>
          <w:sz w:val="24"/>
          <w:szCs w:val="24"/>
          <w:rPrChange w:id="148" w:author="Author">
            <w:rPr>
              <w:rFonts w:ascii="Times New Roman" w:hAnsi="Times New Roman" w:cs="Times New Roman"/>
            </w:rPr>
          </w:rPrChange>
        </w:rPr>
        <w:t xml:space="preserve"> </w:t>
      </w:r>
      <w:del w:id="149" w:author="Author">
        <w:r w:rsidR="009D4E25" w:rsidRPr="002F265E" w:rsidDel="005543EA">
          <w:rPr>
            <w:rFonts w:ascii="Times New Roman" w:hAnsi="Times New Roman" w:cs="Times New Roman"/>
            <w:sz w:val="24"/>
            <w:szCs w:val="24"/>
            <w:rPrChange w:id="150" w:author="Author">
              <w:rPr>
                <w:rFonts w:ascii="Times New Roman" w:hAnsi="Times New Roman" w:cs="Times New Roman"/>
              </w:rPr>
            </w:rPrChange>
          </w:rPr>
          <w:delText xml:space="preserve">hormones </w:delText>
        </w:r>
      </w:del>
      <w:ins w:id="151" w:author="Author">
        <w:r w:rsidR="005543EA" w:rsidRPr="002F265E">
          <w:rPr>
            <w:rFonts w:ascii="Times New Roman" w:hAnsi="Times New Roman" w:cs="Times New Roman"/>
            <w:sz w:val="24"/>
            <w:szCs w:val="24"/>
            <w:rPrChange w:id="152" w:author="Author">
              <w:rPr>
                <w:rFonts w:ascii="Times New Roman" w:hAnsi="Times New Roman" w:cs="Times New Roman"/>
              </w:rPr>
            </w:rPrChange>
          </w:rPr>
          <w:t xml:space="preserve">hormone </w:t>
        </w:r>
      </w:ins>
      <w:r w:rsidR="009D4E25" w:rsidRPr="002F265E">
        <w:rPr>
          <w:rFonts w:ascii="Times New Roman" w:hAnsi="Times New Roman" w:cs="Times New Roman"/>
          <w:sz w:val="24"/>
          <w:szCs w:val="24"/>
          <w:rPrChange w:id="153" w:author="Author">
            <w:rPr>
              <w:rFonts w:ascii="Times New Roman" w:hAnsi="Times New Roman" w:cs="Times New Roman"/>
            </w:rPr>
          </w:rPrChange>
        </w:rPr>
        <w:t>levels in the amniotic fluid</w:t>
      </w:r>
      <w:ins w:id="154" w:author="Author">
        <w:r w:rsidR="005543EA" w:rsidRPr="002F265E">
          <w:rPr>
            <w:rFonts w:ascii="Times New Roman" w:hAnsi="Times New Roman" w:cs="Times New Roman"/>
            <w:sz w:val="24"/>
            <w:szCs w:val="24"/>
            <w:rPrChange w:id="155" w:author="Author">
              <w:rPr>
                <w:rFonts w:ascii="Times New Roman" w:hAnsi="Times New Roman" w:cs="Times New Roman"/>
              </w:rPr>
            </w:rPrChange>
          </w:rPr>
          <w:t>;</w:t>
        </w:r>
      </w:ins>
      <w:del w:id="156" w:author="Author">
        <w:r w:rsidR="009D4E25" w:rsidRPr="002F265E" w:rsidDel="005543EA">
          <w:rPr>
            <w:rFonts w:ascii="Times New Roman" w:hAnsi="Times New Roman" w:cs="Times New Roman"/>
            <w:sz w:val="24"/>
            <w:szCs w:val="24"/>
            <w:rPrChange w:id="157" w:author="Author">
              <w:rPr>
                <w:rFonts w:ascii="Times New Roman" w:hAnsi="Times New Roman" w:cs="Times New Roman"/>
              </w:rPr>
            </w:rPrChange>
          </w:rPr>
          <w:delText>,</w:delText>
        </w:r>
      </w:del>
      <w:r w:rsidR="009D4E25" w:rsidRPr="002F265E">
        <w:rPr>
          <w:rFonts w:ascii="Times New Roman" w:hAnsi="Times New Roman" w:cs="Times New Roman"/>
          <w:sz w:val="24"/>
          <w:szCs w:val="24"/>
          <w:rPrChange w:id="158" w:author="Author">
            <w:rPr>
              <w:rFonts w:ascii="Times New Roman" w:hAnsi="Times New Roman" w:cs="Times New Roman"/>
            </w:rPr>
          </w:rPrChange>
        </w:rPr>
        <w:t xml:space="preserve"> ultrasound examination of corpus callosum size and brain volume</w:t>
      </w:r>
      <w:ins w:id="159" w:author="Author">
        <w:r w:rsidR="005543EA" w:rsidRPr="002F265E">
          <w:rPr>
            <w:rFonts w:ascii="Times New Roman" w:hAnsi="Times New Roman" w:cs="Times New Roman"/>
            <w:sz w:val="24"/>
            <w:szCs w:val="24"/>
            <w:rPrChange w:id="160" w:author="Author">
              <w:rPr>
                <w:rFonts w:ascii="Times New Roman" w:hAnsi="Times New Roman" w:cs="Times New Roman"/>
              </w:rPr>
            </w:rPrChange>
          </w:rPr>
          <w:t>;</w:t>
        </w:r>
      </w:ins>
      <w:del w:id="161" w:author="Author">
        <w:r w:rsidR="009D4E25" w:rsidRPr="002F265E" w:rsidDel="005543EA">
          <w:rPr>
            <w:rFonts w:ascii="Times New Roman" w:hAnsi="Times New Roman" w:cs="Times New Roman"/>
            <w:sz w:val="24"/>
            <w:szCs w:val="24"/>
            <w:rPrChange w:id="162" w:author="Author">
              <w:rPr>
                <w:rFonts w:ascii="Times New Roman" w:hAnsi="Times New Roman" w:cs="Times New Roman"/>
              </w:rPr>
            </w:rPrChange>
          </w:rPr>
          <w:delText>,</w:delText>
        </w:r>
      </w:del>
      <w:r w:rsidR="009D4E25" w:rsidRPr="002F265E">
        <w:rPr>
          <w:rFonts w:ascii="Times New Roman" w:hAnsi="Times New Roman" w:cs="Times New Roman"/>
          <w:sz w:val="24"/>
          <w:szCs w:val="24"/>
          <w:rPrChange w:id="163" w:author="Author">
            <w:rPr>
              <w:rFonts w:ascii="Times New Roman" w:hAnsi="Times New Roman" w:cs="Times New Roman"/>
            </w:rPr>
          </w:rPrChange>
        </w:rPr>
        <w:t xml:space="preserve"> and cognitive and emotional tasks in childhood</w:t>
      </w:r>
      <w:ins w:id="164" w:author="Author">
        <w:r w:rsidR="005543EA" w:rsidRPr="002F265E">
          <w:rPr>
            <w:rFonts w:ascii="Times New Roman" w:hAnsi="Times New Roman" w:cs="Times New Roman"/>
            <w:sz w:val="24"/>
            <w:szCs w:val="24"/>
            <w:rPrChange w:id="165" w:author="Author">
              <w:rPr>
                <w:rFonts w:ascii="Times New Roman" w:hAnsi="Times New Roman" w:cs="Times New Roman"/>
              </w:rPr>
            </w:rPrChange>
          </w:rPr>
          <w:t>,</w:t>
        </w:r>
      </w:ins>
      <w:r w:rsidR="009D4E25" w:rsidRPr="002F265E">
        <w:rPr>
          <w:rFonts w:ascii="Times New Roman" w:hAnsi="Times New Roman" w:cs="Times New Roman"/>
          <w:sz w:val="24"/>
          <w:szCs w:val="24"/>
          <w:rPrChange w:id="166" w:author="Author">
            <w:rPr>
              <w:rFonts w:ascii="Times New Roman" w:hAnsi="Times New Roman" w:cs="Times New Roman"/>
            </w:rPr>
          </w:rPrChange>
        </w:rPr>
        <w:t xml:space="preserve"> including eye</w:t>
      </w:r>
      <w:ins w:id="167" w:author="Author">
        <w:r w:rsidR="00933D87">
          <w:rPr>
            <w:rFonts w:ascii="Times New Roman" w:hAnsi="Times New Roman" w:cs="Times New Roman"/>
            <w:sz w:val="24"/>
            <w:szCs w:val="24"/>
          </w:rPr>
          <w:t>-</w:t>
        </w:r>
      </w:ins>
      <w:del w:id="168" w:author="Author">
        <w:r w:rsidR="009D4E25" w:rsidRPr="002F265E" w:rsidDel="00933D87">
          <w:rPr>
            <w:rFonts w:ascii="Times New Roman" w:hAnsi="Times New Roman" w:cs="Times New Roman"/>
            <w:sz w:val="24"/>
            <w:szCs w:val="24"/>
            <w:rPrChange w:id="169" w:author="Author">
              <w:rPr>
                <w:rFonts w:ascii="Times New Roman" w:hAnsi="Times New Roman" w:cs="Times New Roman"/>
              </w:rPr>
            </w:rPrChange>
          </w:rPr>
          <w:delText xml:space="preserve"> </w:delText>
        </w:r>
      </w:del>
      <w:r w:rsidR="009D4E25" w:rsidRPr="002F265E">
        <w:rPr>
          <w:rFonts w:ascii="Times New Roman" w:hAnsi="Times New Roman" w:cs="Times New Roman"/>
          <w:sz w:val="24"/>
          <w:szCs w:val="24"/>
          <w:rPrChange w:id="170" w:author="Author">
            <w:rPr>
              <w:rFonts w:ascii="Times New Roman" w:hAnsi="Times New Roman" w:cs="Times New Roman"/>
            </w:rPr>
          </w:rPrChange>
        </w:rPr>
        <w:t>tracking methods</w:t>
      </w:r>
      <w:ins w:id="171" w:author="Author">
        <w:r w:rsidR="005543EA" w:rsidRPr="002F265E">
          <w:rPr>
            <w:rFonts w:ascii="Times New Roman" w:hAnsi="Times New Roman" w:cs="Times New Roman"/>
            <w:sz w:val="24"/>
            <w:szCs w:val="24"/>
            <w:rPrChange w:id="172" w:author="Author">
              <w:rPr>
                <w:rFonts w:ascii="Times New Roman" w:hAnsi="Times New Roman" w:cs="Times New Roman"/>
              </w:rPr>
            </w:rPrChange>
          </w:rPr>
          <w:t>,</w:t>
        </w:r>
      </w:ins>
      <w:r w:rsidR="009D4E25" w:rsidRPr="002F265E">
        <w:rPr>
          <w:rFonts w:ascii="Times New Roman" w:hAnsi="Times New Roman" w:cs="Times New Roman"/>
          <w:sz w:val="24"/>
          <w:szCs w:val="24"/>
          <w:rPrChange w:id="173" w:author="Author">
            <w:rPr>
              <w:rFonts w:ascii="Times New Roman" w:hAnsi="Times New Roman" w:cs="Times New Roman"/>
            </w:rPr>
          </w:rPrChange>
        </w:rPr>
        <w:t xml:space="preserve"> </w:t>
      </w:r>
      <w:del w:id="174" w:author="Author">
        <w:r w:rsidR="009D4E25" w:rsidRPr="002F265E" w:rsidDel="005543EA">
          <w:rPr>
            <w:rFonts w:ascii="Times New Roman" w:hAnsi="Times New Roman" w:cs="Times New Roman"/>
            <w:sz w:val="24"/>
            <w:szCs w:val="24"/>
            <w:rPrChange w:id="175" w:author="Author">
              <w:rPr>
                <w:rFonts w:ascii="Times New Roman" w:hAnsi="Times New Roman" w:cs="Times New Roman"/>
              </w:rPr>
            </w:rPrChange>
          </w:rPr>
          <w:delText xml:space="preserve">in order </w:delText>
        </w:r>
      </w:del>
      <w:r w:rsidR="009D4E25" w:rsidRPr="002F265E">
        <w:rPr>
          <w:rFonts w:ascii="Times New Roman" w:hAnsi="Times New Roman" w:cs="Times New Roman"/>
          <w:sz w:val="24"/>
          <w:szCs w:val="24"/>
          <w:rPrChange w:id="176" w:author="Author">
            <w:rPr>
              <w:rFonts w:ascii="Times New Roman" w:hAnsi="Times New Roman" w:cs="Times New Roman"/>
            </w:rPr>
          </w:rPrChange>
        </w:rPr>
        <w:lastRenderedPageBreak/>
        <w:t xml:space="preserve">to capture </w:t>
      </w:r>
      <w:del w:id="177" w:author="Author">
        <w:r w:rsidR="009D4E25" w:rsidRPr="002F265E" w:rsidDel="005543EA">
          <w:rPr>
            <w:rFonts w:ascii="Times New Roman" w:hAnsi="Times New Roman" w:cs="Times New Roman"/>
            <w:sz w:val="24"/>
            <w:szCs w:val="24"/>
            <w:rPrChange w:id="178" w:author="Author">
              <w:rPr>
                <w:rFonts w:ascii="Times New Roman" w:hAnsi="Times New Roman" w:cs="Times New Roman"/>
              </w:rPr>
            </w:rPrChange>
          </w:rPr>
          <w:delText xml:space="preserve">the </w:delText>
        </w:r>
      </w:del>
      <w:r w:rsidR="009D4E25" w:rsidRPr="002F265E">
        <w:rPr>
          <w:rFonts w:ascii="Times New Roman" w:hAnsi="Times New Roman" w:cs="Times New Roman"/>
          <w:sz w:val="24"/>
          <w:szCs w:val="24"/>
          <w:rPrChange w:id="179" w:author="Author">
            <w:rPr>
              <w:rFonts w:ascii="Times New Roman" w:hAnsi="Times New Roman" w:cs="Times New Roman"/>
            </w:rPr>
          </w:rPrChange>
        </w:rPr>
        <w:t xml:space="preserve">processing mechanisms in cognitive and emotional </w:t>
      </w:r>
      <w:r w:rsidR="006C33F1" w:rsidRPr="002F265E">
        <w:rPr>
          <w:rFonts w:ascii="Times New Roman" w:hAnsi="Times New Roman" w:cs="Times New Roman"/>
          <w:sz w:val="24"/>
          <w:szCs w:val="24"/>
          <w:rPrChange w:id="180" w:author="Author">
            <w:rPr>
              <w:rFonts w:ascii="Times New Roman" w:hAnsi="Times New Roman" w:cs="Times New Roman"/>
            </w:rPr>
          </w:rPrChange>
        </w:rPr>
        <w:t xml:space="preserve">performance), </w:t>
      </w:r>
      <w:del w:id="181" w:author="Author">
        <w:r w:rsidR="006C33F1" w:rsidRPr="002F265E" w:rsidDel="005543EA">
          <w:rPr>
            <w:rFonts w:ascii="Times New Roman" w:hAnsi="Times New Roman" w:cs="Times New Roman"/>
            <w:sz w:val="24"/>
            <w:szCs w:val="24"/>
            <w:rPrChange w:id="182" w:author="Author">
              <w:rPr>
                <w:rFonts w:ascii="Times New Roman" w:hAnsi="Times New Roman" w:cs="Times New Roman"/>
              </w:rPr>
            </w:rPrChange>
          </w:rPr>
          <w:delText xml:space="preserve">thus </w:delText>
        </w:r>
      </w:del>
      <w:r w:rsidR="006C33F1" w:rsidRPr="002F265E">
        <w:rPr>
          <w:rFonts w:ascii="Times New Roman" w:hAnsi="Times New Roman" w:cs="Times New Roman"/>
          <w:sz w:val="24"/>
          <w:szCs w:val="24"/>
          <w:rPrChange w:id="183" w:author="Author">
            <w:rPr>
              <w:rFonts w:ascii="Times New Roman" w:hAnsi="Times New Roman" w:cs="Times New Roman"/>
            </w:rPr>
          </w:rPrChange>
        </w:rPr>
        <w:t>enabling us to establish our findings on valid and reliable meas</w:t>
      </w:r>
      <w:r w:rsidR="00EE146B" w:rsidRPr="002F265E">
        <w:rPr>
          <w:rFonts w:ascii="Times New Roman" w:hAnsi="Times New Roman" w:cs="Times New Roman"/>
          <w:sz w:val="24"/>
          <w:szCs w:val="24"/>
          <w:rPrChange w:id="184" w:author="Author">
            <w:rPr>
              <w:rFonts w:ascii="Times New Roman" w:hAnsi="Times New Roman" w:cs="Times New Roman"/>
            </w:rPr>
          </w:rPrChange>
        </w:rPr>
        <w:t>ures</w:t>
      </w:r>
      <w:r w:rsidR="006C33F1" w:rsidRPr="002F265E">
        <w:rPr>
          <w:rFonts w:ascii="Times New Roman" w:hAnsi="Times New Roman" w:cs="Times New Roman"/>
          <w:sz w:val="24"/>
          <w:szCs w:val="24"/>
          <w:rPrChange w:id="185" w:author="Author">
            <w:rPr>
              <w:rFonts w:ascii="Times New Roman" w:hAnsi="Times New Roman" w:cs="Times New Roman"/>
            </w:rPr>
          </w:rPrChange>
        </w:rPr>
        <w:t>.</w:t>
      </w:r>
      <w:r w:rsidR="001F3FF2" w:rsidRPr="002F265E">
        <w:rPr>
          <w:rFonts w:ascii="Times New Roman" w:hAnsi="Times New Roman" w:cs="Times New Roman"/>
          <w:sz w:val="24"/>
          <w:szCs w:val="24"/>
          <w:rPrChange w:id="186" w:author="Author">
            <w:rPr>
              <w:rFonts w:ascii="Times New Roman" w:hAnsi="Times New Roman" w:cs="Times New Roman"/>
            </w:rPr>
          </w:rPrChange>
        </w:rPr>
        <w:t xml:space="preserve"> </w:t>
      </w:r>
      <w:r w:rsidR="00DB161F" w:rsidRPr="002F265E">
        <w:rPr>
          <w:rFonts w:ascii="Times New Roman" w:hAnsi="Times New Roman" w:cs="Times New Roman"/>
          <w:sz w:val="24"/>
          <w:szCs w:val="24"/>
          <w:rPrChange w:id="187" w:author="Author">
            <w:rPr>
              <w:rFonts w:ascii="Times New Roman" w:hAnsi="Times New Roman" w:cs="Times New Roman"/>
            </w:rPr>
          </w:rPrChange>
        </w:rPr>
        <w:t xml:space="preserve">With </w:t>
      </w:r>
      <w:del w:id="188" w:author="Author">
        <w:r w:rsidR="00DB161F" w:rsidRPr="002F265E" w:rsidDel="005543EA">
          <w:rPr>
            <w:rFonts w:ascii="Times New Roman" w:hAnsi="Times New Roman" w:cs="Times New Roman"/>
            <w:sz w:val="24"/>
            <w:szCs w:val="24"/>
            <w:rPrChange w:id="189" w:author="Author">
              <w:rPr>
                <w:rFonts w:ascii="Times New Roman" w:hAnsi="Times New Roman" w:cs="Times New Roman"/>
              </w:rPr>
            </w:rPrChange>
          </w:rPr>
          <w:delText xml:space="preserve">the </w:delText>
        </w:r>
      </w:del>
      <w:r w:rsidR="00DB161F" w:rsidRPr="002F265E">
        <w:rPr>
          <w:rFonts w:ascii="Times New Roman" w:hAnsi="Times New Roman" w:cs="Times New Roman"/>
          <w:sz w:val="24"/>
          <w:szCs w:val="24"/>
          <w:rPrChange w:id="190" w:author="Author">
            <w:rPr>
              <w:rFonts w:ascii="Times New Roman" w:hAnsi="Times New Roman" w:cs="Times New Roman"/>
            </w:rPr>
          </w:rPrChange>
        </w:rPr>
        <w:t>funding provided by the ISF</w:t>
      </w:r>
      <w:ins w:id="191" w:author="Author">
        <w:r w:rsidR="00933D87">
          <w:rPr>
            <w:rFonts w:ascii="Times New Roman" w:hAnsi="Times New Roman" w:cs="Times New Roman"/>
            <w:sz w:val="24"/>
            <w:szCs w:val="24"/>
          </w:rPr>
          <w:t>,</w:t>
        </w:r>
      </w:ins>
      <w:r w:rsidR="00DB161F" w:rsidRPr="002F265E">
        <w:rPr>
          <w:rFonts w:ascii="Times New Roman" w:hAnsi="Times New Roman" w:cs="Times New Roman"/>
          <w:sz w:val="24"/>
          <w:szCs w:val="24"/>
          <w:rPrChange w:id="192" w:author="Author">
            <w:rPr>
              <w:rFonts w:ascii="Times New Roman" w:hAnsi="Times New Roman" w:cs="Times New Roman"/>
            </w:rPr>
          </w:rPrChange>
        </w:rPr>
        <w:t xml:space="preserve"> we will be able to</w:t>
      </w:r>
      <w:bookmarkStart w:id="193" w:name="_Hlk528227961"/>
      <w:r w:rsidR="00DB161F" w:rsidRPr="002F265E">
        <w:rPr>
          <w:rFonts w:ascii="Times New Roman" w:hAnsi="Times New Roman" w:cs="Times New Roman"/>
          <w:sz w:val="24"/>
          <w:szCs w:val="24"/>
          <w:rPrChange w:id="194" w:author="Author">
            <w:rPr>
              <w:rFonts w:ascii="Times New Roman" w:hAnsi="Times New Roman" w:cs="Times New Roman"/>
            </w:rPr>
          </w:rPrChange>
        </w:rPr>
        <w:t xml:space="preserve"> uncover the role of prenatal neuroendocrine factors in the development of individual differences in emotional as well as cognitive abilities, and we will be able to </w:t>
      </w:r>
      <w:del w:id="195" w:author="Author">
        <w:r w:rsidR="00DB161F" w:rsidRPr="002F265E" w:rsidDel="00246C13">
          <w:rPr>
            <w:rFonts w:ascii="Times New Roman" w:hAnsi="Times New Roman" w:cs="Times New Roman"/>
            <w:sz w:val="24"/>
            <w:szCs w:val="24"/>
            <w:rPrChange w:id="196" w:author="Author">
              <w:rPr>
                <w:rFonts w:ascii="Times New Roman" w:hAnsi="Times New Roman" w:cs="Times New Roman"/>
              </w:rPr>
            </w:rPrChange>
          </w:rPr>
          <w:delText xml:space="preserve">provide </w:delText>
        </w:r>
      </w:del>
      <w:ins w:id="197" w:author="Author">
        <w:r w:rsidR="00246C13">
          <w:rPr>
            <w:rFonts w:ascii="Times New Roman" w:hAnsi="Times New Roman" w:cs="Times New Roman"/>
            <w:sz w:val="24"/>
            <w:szCs w:val="24"/>
          </w:rPr>
          <w:t>point to</w:t>
        </w:r>
        <w:r w:rsidR="00246C13" w:rsidRPr="002F265E">
          <w:rPr>
            <w:rFonts w:ascii="Times New Roman" w:hAnsi="Times New Roman" w:cs="Times New Roman"/>
            <w:sz w:val="24"/>
            <w:szCs w:val="24"/>
            <w:rPrChange w:id="198" w:author="Author">
              <w:rPr>
                <w:rFonts w:ascii="Times New Roman" w:hAnsi="Times New Roman" w:cs="Times New Roman"/>
              </w:rPr>
            </w:rPrChange>
          </w:rPr>
          <w:t xml:space="preserve"> </w:t>
        </w:r>
      </w:ins>
      <w:r w:rsidR="00DB161F" w:rsidRPr="002F265E">
        <w:rPr>
          <w:rFonts w:ascii="Times New Roman" w:hAnsi="Times New Roman" w:cs="Times New Roman"/>
          <w:sz w:val="24"/>
          <w:szCs w:val="24"/>
          <w:rPrChange w:id="199" w:author="Author">
            <w:rPr>
              <w:rFonts w:ascii="Times New Roman" w:hAnsi="Times New Roman" w:cs="Times New Roman"/>
            </w:rPr>
          </w:rPrChange>
        </w:rPr>
        <w:t xml:space="preserve">a chain of factors that are suggested to be involved in psychopathological states such as </w:t>
      </w:r>
      <w:del w:id="200" w:author="Author">
        <w:r w:rsidR="00DB161F" w:rsidRPr="002F265E" w:rsidDel="005543EA">
          <w:rPr>
            <w:rFonts w:ascii="Times New Roman" w:hAnsi="Times New Roman" w:cs="Times New Roman"/>
            <w:sz w:val="24"/>
            <w:szCs w:val="24"/>
            <w:rPrChange w:id="201" w:author="Author">
              <w:rPr>
                <w:rFonts w:ascii="Times New Roman" w:hAnsi="Times New Roman" w:cs="Times New Roman"/>
              </w:rPr>
            </w:rPrChange>
          </w:rPr>
          <w:delText xml:space="preserve">autistic </w:delText>
        </w:r>
      </w:del>
      <w:ins w:id="202" w:author="Author">
        <w:r w:rsidR="005543EA" w:rsidRPr="002F265E">
          <w:rPr>
            <w:rFonts w:ascii="Times New Roman" w:hAnsi="Times New Roman" w:cs="Times New Roman"/>
            <w:sz w:val="24"/>
            <w:szCs w:val="24"/>
            <w:rPrChange w:id="203" w:author="Author">
              <w:rPr>
                <w:rFonts w:ascii="Times New Roman" w:hAnsi="Times New Roman" w:cs="Times New Roman"/>
              </w:rPr>
            </w:rPrChange>
          </w:rPr>
          <w:t xml:space="preserve">autism </w:t>
        </w:r>
      </w:ins>
      <w:r w:rsidR="00DB161F" w:rsidRPr="002F265E">
        <w:rPr>
          <w:rFonts w:ascii="Times New Roman" w:hAnsi="Times New Roman" w:cs="Times New Roman"/>
          <w:sz w:val="24"/>
          <w:szCs w:val="24"/>
          <w:rPrChange w:id="204" w:author="Author">
            <w:rPr>
              <w:rFonts w:ascii="Times New Roman" w:hAnsi="Times New Roman" w:cs="Times New Roman"/>
            </w:rPr>
          </w:rPrChange>
        </w:rPr>
        <w:t>spectrum disorders</w:t>
      </w:r>
      <w:del w:id="205" w:author="Author">
        <w:r w:rsidR="00DB161F" w:rsidRPr="002F265E" w:rsidDel="005543EA">
          <w:rPr>
            <w:rFonts w:ascii="Times New Roman" w:hAnsi="Times New Roman" w:cs="Times New Roman"/>
            <w:sz w:val="24"/>
            <w:szCs w:val="24"/>
            <w:rPrChange w:id="206" w:author="Author">
              <w:rPr>
                <w:rFonts w:ascii="Times New Roman" w:hAnsi="Times New Roman" w:cs="Times New Roman"/>
              </w:rPr>
            </w:rPrChange>
          </w:rPr>
          <w:delText>,</w:delText>
        </w:r>
      </w:del>
      <w:r w:rsidR="00DB161F" w:rsidRPr="002F265E">
        <w:rPr>
          <w:rFonts w:ascii="Times New Roman" w:hAnsi="Times New Roman" w:cs="Times New Roman"/>
          <w:sz w:val="24"/>
          <w:szCs w:val="24"/>
          <w:rPrChange w:id="207" w:author="Author">
            <w:rPr>
              <w:rFonts w:ascii="Times New Roman" w:hAnsi="Times New Roman" w:cs="Times New Roman"/>
            </w:rPr>
          </w:rPrChange>
        </w:rPr>
        <w:t xml:space="preserve"> and to further expand our understanding of the neuroendocrine factors contributing to the etiology of these disorder</w:t>
      </w:r>
      <w:r w:rsidR="00167E81" w:rsidRPr="002F265E">
        <w:rPr>
          <w:rFonts w:ascii="Times New Roman" w:hAnsi="Times New Roman" w:cs="Times New Roman"/>
          <w:sz w:val="24"/>
          <w:szCs w:val="24"/>
          <w:rPrChange w:id="208" w:author="Author">
            <w:rPr>
              <w:rFonts w:ascii="Times New Roman" w:hAnsi="Times New Roman" w:cs="Times New Roman"/>
            </w:rPr>
          </w:rPrChange>
        </w:rPr>
        <w:t>s</w:t>
      </w:r>
      <w:r w:rsidR="00DB161F" w:rsidRPr="002F265E">
        <w:rPr>
          <w:rFonts w:ascii="Times New Roman" w:hAnsi="Times New Roman" w:cs="Times New Roman"/>
          <w:sz w:val="24"/>
          <w:szCs w:val="24"/>
          <w:rPrChange w:id="209" w:author="Author">
            <w:rPr>
              <w:rFonts w:ascii="Times New Roman" w:hAnsi="Times New Roman" w:cs="Times New Roman"/>
            </w:rPr>
          </w:rPrChange>
        </w:rPr>
        <w:t xml:space="preserve">. </w:t>
      </w:r>
      <w:bookmarkStart w:id="210" w:name="_GoBack"/>
      <w:bookmarkEnd w:id="210"/>
    </w:p>
    <w:bookmarkEnd w:id="193"/>
    <w:p w14:paraId="572AA22F" w14:textId="77777777" w:rsidR="00DB161F" w:rsidRDefault="00DB161F" w:rsidP="00A8322B">
      <w:pPr>
        <w:spacing w:line="360" w:lineRule="auto"/>
        <w:rPr>
          <w:rFonts w:ascii="Times New Roman" w:hAnsi="Times New Roman" w:cs="Times New Roman"/>
        </w:rPr>
      </w:pPr>
    </w:p>
    <w:p w14:paraId="199CCA4E" w14:textId="77777777" w:rsidR="00A8322B" w:rsidRDefault="00891857" w:rsidP="00C21CA9">
      <w:pPr>
        <w:spacing w:line="360" w:lineRule="auto"/>
        <w:rPr>
          <w:rFonts w:asciiTheme="majorBidi" w:hAnsiTheme="majorBidi" w:cstheme="majorBidi"/>
        </w:rPr>
      </w:pPr>
      <w:r w:rsidRPr="00C67BBE">
        <w:rPr>
          <w:rFonts w:ascii="Times New Roman" w:hAnsi="Times New Roman" w:cs="Times New Roman"/>
        </w:rPr>
        <w:t xml:space="preserve"> </w:t>
      </w:r>
    </w:p>
    <w:p w14:paraId="2F09D506" w14:textId="77777777" w:rsidR="0026111F" w:rsidRDefault="0026111F" w:rsidP="0039171C">
      <w:pPr>
        <w:spacing w:line="360" w:lineRule="auto"/>
      </w:pPr>
    </w:p>
    <w:sectPr w:rsidR="0026111F" w:rsidSect="00F0474B">
      <w:pgSz w:w="11906" w:h="16838"/>
      <w:pgMar w:top="1134" w:right="1134" w:bottom="1134"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A6440" w14:textId="77777777" w:rsidR="005C5625" w:rsidRDefault="005C5625" w:rsidP="002F265E">
      <w:pPr>
        <w:spacing w:line="240" w:lineRule="auto"/>
      </w:pPr>
      <w:r>
        <w:separator/>
      </w:r>
    </w:p>
  </w:endnote>
  <w:endnote w:type="continuationSeparator" w:id="0">
    <w:p w14:paraId="66C259AE" w14:textId="77777777" w:rsidR="005C5625" w:rsidRDefault="005C5625" w:rsidP="002F2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D30CD" w14:textId="77777777" w:rsidR="005C5625" w:rsidRDefault="005C5625" w:rsidP="002F265E">
      <w:pPr>
        <w:spacing w:line="240" w:lineRule="auto"/>
      </w:pPr>
      <w:r>
        <w:separator/>
      </w:r>
    </w:p>
  </w:footnote>
  <w:footnote w:type="continuationSeparator" w:id="0">
    <w:p w14:paraId="446EF369" w14:textId="77777777" w:rsidR="005C5625" w:rsidRDefault="005C5625" w:rsidP="002F26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1F"/>
    <w:rsid w:val="001117D2"/>
    <w:rsid w:val="00167E81"/>
    <w:rsid w:val="001F3FF2"/>
    <w:rsid w:val="00246C13"/>
    <w:rsid w:val="0026111F"/>
    <w:rsid w:val="002745AD"/>
    <w:rsid w:val="002F265E"/>
    <w:rsid w:val="0039171C"/>
    <w:rsid w:val="004A534E"/>
    <w:rsid w:val="004F275C"/>
    <w:rsid w:val="005543EA"/>
    <w:rsid w:val="005C5625"/>
    <w:rsid w:val="006C33F1"/>
    <w:rsid w:val="007960F1"/>
    <w:rsid w:val="00891857"/>
    <w:rsid w:val="008D3D72"/>
    <w:rsid w:val="00933D87"/>
    <w:rsid w:val="009D4E25"/>
    <w:rsid w:val="00A8322B"/>
    <w:rsid w:val="00AE7751"/>
    <w:rsid w:val="00B277AC"/>
    <w:rsid w:val="00B70215"/>
    <w:rsid w:val="00C21CA9"/>
    <w:rsid w:val="00C21D74"/>
    <w:rsid w:val="00C71A89"/>
    <w:rsid w:val="00C810CF"/>
    <w:rsid w:val="00DB161F"/>
    <w:rsid w:val="00E33C63"/>
    <w:rsid w:val="00E51E19"/>
    <w:rsid w:val="00E70130"/>
    <w:rsid w:val="00EE146B"/>
    <w:rsid w:val="00F0474B"/>
    <w:rsid w:val="00FA3853"/>
    <w:rsid w:val="00FD6CC9"/>
    <w:rsid w:val="00FE3B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164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111F"/>
    <w:pPr>
      <w:spacing w:after="0" w:line="276" w:lineRule="auto"/>
      <w:ind w:firstLine="360"/>
    </w:pPr>
    <w:rPr>
      <w:rFonts w:ascii="Palatino Linotype" w:eastAsia="Calibri"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D7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1D74"/>
    <w:rPr>
      <w:rFonts w:ascii="Times New Roman" w:eastAsia="Calibri" w:hAnsi="Times New Roman" w:cs="Times New Roman"/>
      <w:sz w:val="18"/>
      <w:szCs w:val="18"/>
    </w:rPr>
  </w:style>
  <w:style w:type="paragraph" w:styleId="Header">
    <w:name w:val="header"/>
    <w:basedOn w:val="Normal"/>
    <w:link w:val="HeaderChar"/>
    <w:uiPriority w:val="99"/>
    <w:unhideWhenUsed/>
    <w:rsid w:val="002F265E"/>
    <w:pPr>
      <w:tabs>
        <w:tab w:val="center" w:pos="4513"/>
        <w:tab w:val="right" w:pos="9026"/>
      </w:tabs>
      <w:spacing w:line="240" w:lineRule="auto"/>
    </w:pPr>
  </w:style>
  <w:style w:type="character" w:customStyle="1" w:styleId="HeaderChar">
    <w:name w:val="Header Char"/>
    <w:basedOn w:val="DefaultParagraphFont"/>
    <w:link w:val="Header"/>
    <w:uiPriority w:val="99"/>
    <w:rsid w:val="002F265E"/>
    <w:rPr>
      <w:rFonts w:ascii="Palatino Linotype" w:eastAsia="Calibri" w:hAnsi="Palatino Linotype" w:cs="Arial"/>
    </w:rPr>
  </w:style>
  <w:style w:type="paragraph" w:styleId="Footer">
    <w:name w:val="footer"/>
    <w:basedOn w:val="Normal"/>
    <w:link w:val="FooterChar"/>
    <w:uiPriority w:val="99"/>
    <w:unhideWhenUsed/>
    <w:rsid w:val="002F265E"/>
    <w:pPr>
      <w:tabs>
        <w:tab w:val="center" w:pos="4513"/>
        <w:tab w:val="right" w:pos="9026"/>
      </w:tabs>
      <w:spacing w:line="240" w:lineRule="auto"/>
    </w:pPr>
  </w:style>
  <w:style w:type="character" w:customStyle="1" w:styleId="FooterChar">
    <w:name w:val="Footer Char"/>
    <w:basedOn w:val="DefaultParagraphFont"/>
    <w:link w:val="Footer"/>
    <w:uiPriority w:val="99"/>
    <w:rsid w:val="002F265E"/>
    <w:rPr>
      <w:rFonts w:ascii="Palatino Linotype" w:eastAsia="Calibri" w:hAnsi="Palatino Linotype"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2018-10-29T10:48:00Z</dcterms:created>
  <dcterms:modified xsi:type="dcterms:W3CDTF">2018-10-29T10:48:00Z</dcterms:modified>
</cp:coreProperties>
</file>