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AF3AB" w14:textId="70BB0B99" w:rsidR="00DF06D4" w:rsidRDefault="00D87270" w:rsidP="00FE27D8">
      <w:r w:rsidRPr="00D87270">
        <w:t xml:space="preserve">This study </w:t>
      </w:r>
      <w:r w:rsidR="00FE27D8">
        <w:t xml:space="preserve">offers a </w:t>
      </w:r>
      <w:r w:rsidR="00837CF8">
        <w:t xml:space="preserve">new framework for </w:t>
      </w:r>
      <w:ins w:id="0" w:author="Mathieu" w:date="2020-09-07T19:42:00Z">
        <w:r w:rsidR="00C23100">
          <w:t>re</w:t>
        </w:r>
      </w:ins>
      <w:r w:rsidR="00837CF8">
        <w:t xml:space="preserve">thinking </w:t>
      </w:r>
      <w:del w:id="1" w:author="Mathieu" w:date="2020-09-07T19:42:00Z">
        <w:r w:rsidR="00715E8A" w:rsidDel="00C23100">
          <w:delText xml:space="preserve">of </w:delText>
        </w:r>
      </w:del>
      <w:r w:rsidR="00FE27D8">
        <w:t xml:space="preserve">the </w:t>
      </w:r>
      <w:r w:rsidRPr="00D87270">
        <w:t>place of heresy in Jewish modernity</w:t>
      </w:r>
      <w:r w:rsidR="00FE27D8">
        <w:t xml:space="preserve"> by </w:t>
      </w:r>
      <w:r w:rsidRPr="00D87270">
        <w:t>uncover</w:t>
      </w:r>
      <w:r w:rsidR="00FE27D8">
        <w:t>ing</w:t>
      </w:r>
      <w:r w:rsidRPr="00D87270">
        <w:t xml:space="preserve"> its hitherto underresearched deep political and social implications. </w:t>
      </w:r>
      <w:del w:id="2" w:author="Mathieu" w:date="2020-09-07T19:54:00Z">
        <w:r w:rsidR="00FE27D8" w:rsidDel="00E5296D">
          <w:delText xml:space="preserve">The </w:delText>
        </w:r>
        <w:commentRangeStart w:id="3"/>
        <w:r w:rsidR="00FE27D8" w:rsidDel="00E5296D">
          <w:delText>study</w:delText>
        </w:r>
      </w:del>
      <w:ins w:id="4" w:author="Mathieu" w:date="2020-09-07T19:54:00Z">
        <w:r w:rsidR="00E5296D">
          <w:t>I</w:t>
        </w:r>
      </w:ins>
      <w:commentRangeEnd w:id="3"/>
      <w:ins w:id="5" w:author="Mathieu" w:date="2020-09-07T19:59:00Z">
        <w:r w:rsidR="00E5296D">
          <w:rPr>
            <w:rStyle w:val="CommentReference"/>
          </w:rPr>
          <w:commentReference w:id="3"/>
        </w:r>
      </w:ins>
      <w:ins w:id="6" w:author="Mathieu" w:date="2020-09-07T20:01:00Z">
        <w:r w:rsidR="00E5296D">
          <w:t>t will be suggested</w:t>
        </w:r>
      </w:ins>
      <w:del w:id="7" w:author="Mathieu" w:date="2020-09-07T20:01:00Z">
        <w:r w:rsidR="00FE27D8" w:rsidDel="00E5296D">
          <w:delText xml:space="preserve"> suggest</w:delText>
        </w:r>
      </w:del>
      <w:del w:id="8" w:author="Mathieu" w:date="2020-09-07T19:54:00Z">
        <w:r w:rsidR="00FE27D8" w:rsidDel="00E5296D">
          <w:delText>s</w:delText>
        </w:r>
      </w:del>
      <w:r w:rsidR="00FE27D8">
        <w:t xml:space="preserve"> </w:t>
      </w:r>
      <w:r w:rsidR="00FE27D8" w:rsidRPr="00AE6799">
        <w:t xml:space="preserve">that heresy </w:t>
      </w:r>
      <w:r w:rsidR="00837CF8">
        <w:t>plays a critical</w:t>
      </w:r>
      <w:r w:rsidR="00FE27D8" w:rsidRPr="00AE6799">
        <w:t xml:space="preserve"> </w:t>
      </w:r>
      <w:r w:rsidR="00837CF8">
        <w:t xml:space="preserve">role </w:t>
      </w:r>
      <w:r w:rsidR="00FE27D8" w:rsidRPr="00AE6799">
        <w:t xml:space="preserve">in a political-theological discourse through which communities create, negotiate, and modify their collective identity. In marking out the border between the heretic and the in-group (nation/people), the </w:t>
      </w:r>
      <w:r w:rsidR="00837CF8">
        <w:t xml:space="preserve">in-group is </w:t>
      </w:r>
      <w:r w:rsidR="00FE27D8" w:rsidRPr="00AE6799">
        <w:t xml:space="preserve">able to </w:t>
      </w:r>
      <w:r w:rsidR="00837CF8">
        <w:t xml:space="preserve">form </w:t>
      </w:r>
      <w:r w:rsidR="00FE27D8" w:rsidRPr="00AE6799">
        <w:t xml:space="preserve">a previously missing </w:t>
      </w:r>
      <w:r w:rsidR="00837CF8">
        <w:t>cohesiveness</w:t>
      </w:r>
      <w:r w:rsidR="00FE27D8" w:rsidRPr="00AE6799">
        <w:t>.</w:t>
      </w:r>
      <w:r w:rsidR="00FE27D8">
        <w:t xml:space="preserve"> </w:t>
      </w:r>
      <w:r w:rsidR="005428D6">
        <w:t>To make this claim, the</w:t>
      </w:r>
      <w:r w:rsidR="00DF06D4">
        <w:t xml:space="preserve"> study</w:t>
      </w:r>
      <w:r w:rsidR="00DF06D4" w:rsidRPr="00DF06D4">
        <w:t xml:space="preserve"> contests the negative definition of heresy as mere deviance and build</w:t>
      </w:r>
      <w:r w:rsidR="005428D6">
        <w:t>s instead</w:t>
      </w:r>
      <w:r w:rsidR="00DF06D4" w:rsidRPr="00DF06D4">
        <w:t xml:space="preserve"> on Foucault’s work on discourse analysis and power relations to demonstrate the positive, constructive role of heresy.</w:t>
      </w:r>
      <w:r w:rsidR="00DF06D4">
        <w:t xml:space="preserve"> </w:t>
      </w:r>
      <w:del w:id="9" w:author="Mathieu" w:date="2020-09-07T20:05:00Z">
        <w:r w:rsidR="00FE27D8" w:rsidDel="00966E33">
          <w:delText>The study</w:delText>
        </w:r>
      </w:del>
      <w:ins w:id="10" w:author="Mathieu" w:date="2020-09-07T20:05:00Z">
        <w:r w:rsidR="00966E33">
          <w:t xml:space="preserve">This </w:t>
        </w:r>
      </w:ins>
      <w:ins w:id="11" w:author="Mathieu" w:date="2020-09-07T20:08:00Z">
        <w:r w:rsidR="00966E33">
          <w:t>work</w:t>
        </w:r>
      </w:ins>
      <w:r w:rsidR="00FE27D8">
        <w:t xml:space="preserve"> </w:t>
      </w:r>
      <w:ins w:id="12" w:author="Mathieu" w:date="2020-09-07T20:18:00Z">
        <w:r w:rsidR="00BE2A19">
          <w:t>therefore</w:t>
        </w:r>
      </w:ins>
      <w:del w:id="13" w:author="Mathieu" w:date="2020-09-07T20:06:00Z">
        <w:r w:rsidR="00FE27D8" w:rsidDel="00966E33">
          <w:delText>thus</w:delText>
        </w:r>
      </w:del>
      <w:r w:rsidR="00FE27D8">
        <w:t xml:space="preserve"> contributes to recent debates </w:t>
      </w:r>
      <w:r w:rsidR="00FE27D8" w:rsidRPr="00A148E8">
        <w:t>in the history of ideas and philosophy of religion</w:t>
      </w:r>
      <w:r w:rsidR="00FE27D8">
        <w:t xml:space="preserve"> by </w:t>
      </w:r>
      <w:r w:rsidR="00FE27D8" w:rsidRPr="00A148E8">
        <w:t>reestablish</w:t>
      </w:r>
      <w:r w:rsidR="00FE27D8">
        <w:t>ing</w:t>
      </w:r>
      <w:r w:rsidR="00FE27D8" w:rsidRPr="00A148E8">
        <w:t xml:space="preserve"> the importance of heresy as a modern philosophical and political cat</w:t>
      </w:r>
      <w:bookmarkStart w:id="14" w:name="_GoBack"/>
      <w:bookmarkEnd w:id="14"/>
      <w:r w:rsidR="00FE27D8" w:rsidRPr="00A148E8">
        <w:t>egory</w:t>
      </w:r>
      <w:del w:id="15" w:author="Mathieu" w:date="2020-09-07T20:10:00Z">
        <w:r w:rsidR="00FE27D8" w:rsidRPr="00A148E8" w:rsidDel="00FE03D5">
          <w:delText xml:space="preserve">, </w:delText>
        </w:r>
      </w:del>
      <w:ins w:id="16" w:author="Mathieu" w:date="2020-09-07T20:11:00Z">
        <w:r w:rsidR="00FE03D5">
          <w:rPr>
            <w:rStyle w:val="Emphasis"/>
          </w:rPr>
          <w:t>—</w:t>
        </w:r>
      </w:ins>
      <w:commentRangeStart w:id="17"/>
      <w:r w:rsidR="00FE27D8" w:rsidRPr="00A148E8">
        <w:t>with</w:t>
      </w:r>
      <w:commentRangeEnd w:id="17"/>
      <w:r w:rsidR="00FE03D5">
        <w:rPr>
          <w:rStyle w:val="CommentReference"/>
        </w:rPr>
        <w:commentReference w:id="17"/>
      </w:r>
      <w:r w:rsidR="00FE27D8" w:rsidRPr="00A148E8">
        <w:t xml:space="preserve"> the goal of offering a rereading of Jewish heretic thought within the basic trajectories of twentieth-century philosophy. Most importantly, in establishing the constitutive role of heresy in the construction of communal experiences, the project lays the groundwork for modern debates on community.</w:t>
      </w:r>
      <w:r w:rsidR="00FE27D8">
        <w:t xml:space="preserve"> </w:t>
      </w:r>
      <w:r w:rsidR="00DF06D4" w:rsidRPr="00A148E8">
        <w:t>Th</w:t>
      </w:r>
      <w:r w:rsidR="00A148E8">
        <w:t xml:space="preserve">e </w:t>
      </w:r>
      <w:del w:id="18" w:author="Mathieu" w:date="2020-09-07T19:56:00Z">
        <w:r w:rsidR="00DF06D4" w:rsidRPr="00A148E8" w:rsidDel="00E5296D">
          <w:delText>study</w:delText>
        </w:r>
      </w:del>
      <w:ins w:id="19" w:author="Mathieu" w:date="2020-09-07T19:56:00Z">
        <w:r w:rsidR="00E5296D">
          <w:t>res</w:t>
        </w:r>
      </w:ins>
      <w:ins w:id="20" w:author="Mathieu" w:date="2020-09-07T20:08:00Z">
        <w:r w:rsidR="00966E33">
          <w:t>earch</w:t>
        </w:r>
      </w:ins>
      <w:r w:rsidR="00DF06D4" w:rsidRPr="00A148E8">
        <w:t xml:space="preserve"> </w:t>
      </w:r>
      <w:r w:rsidR="00A148E8">
        <w:t xml:space="preserve">employs </w:t>
      </w:r>
      <w:ins w:id="21" w:author="Mathieu" w:date="2020-09-07T19:46:00Z">
        <w:r w:rsidR="00C23100">
          <w:t xml:space="preserve">an </w:t>
        </w:r>
      </w:ins>
      <w:r w:rsidR="00A148E8">
        <w:t>interdisciplinary approach</w:t>
      </w:r>
      <w:del w:id="22" w:author="Mathieu" w:date="2020-09-07T19:47:00Z">
        <w:r w:rsidR="00A148E8" w:rsidDel="00C23100">
          <w:delText>,</w:delText>
        </w:r>
      </w:del>
      <w:r w:rsidR="00A148E8">
        <w:t xml:space="preserve"> and </w:t>
      </w:r>
      <w:r w:rsidR="00DF06D4" w:rsidRPr="00A148E8">
        <w:t xml:space="preserve">focuses on </w:t>
      </w:r>
      <w:ins w:id="23" w:author="Mathieu" w:date="2020-09-07T19:46:00Z">
        <w:r w:rsidR="00C23100">
          <w:t xml:space="preserve">a </w:t>
        </w:r>
      </w:ins>
      <w:r w:rsidR="00DF06D4" w:rsidRPr="00A148E8">
        <w:t>diverse group of Jewish thinkers, writers, religious leaders, and community activists within the European Jewish world</w:t>
      </w:r>
      <w:r w:rsidR="00A148E8">
        <w:t>,</w:t>
      </w:r>
      <w:r w:rsidR="00DF06D4" w:rsidRPr="00A148E8">
        <w:t xml:space="preserve"> such as Isaac Deutscher, Moses Mendelssohn, Martin Buber, Bertha </w:t>
      </w:r>
      <w:proofErr w:type="spellStart"/>
      <w:r w:rsidR="00DF06D4" w:rsidRPr="00A148E8">
        <w:t>Pappenheim</w:t>
      </w:r>
      <w:proofErr w:type="spellEnd"/>
      <w:r w:rsidR="00DF06D4" w:rsidRPr="00A148E8">
        <w:t>, R. Abraham Isaac Kook, Hans Jonas and Hannah Arend</w:t>
      </w:r>
      <w:r w:rsidR="00AE6799">
        <w:t>t</w:t>
      </w:r>
      <w:r w:rsidR="00DF06D4" w:rsidRPr="00A148E8">
        <w:t>.</w:t>
      </w:r>
      <w:r w:rsidR="00A148E8">
        <w:t xml:space="preserve"> </w:t>
      </w:r>
    </w:p>
    <w:p w14:paraId="6192F5AC" w14:textId="77777777" w:rsidR="00DF06D4" w:rsidRDefault="00DF06D4"/>
    <w:sectPr w:rsidR="00DF06D4" w:rsidSect="000D1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Mathieu" w:date="2020-09-07T20:17:00Z" w:initials="M">
    <w:p w14:paraId="1A651869" w14:textId="439CC840" w:rsidR="00E5296D" w:rsidRDefault="00E5296D">
      <w:pPr>
        <w:pStyle w:val="CommentText"/>
      </w:pPr>
      <w:r>
        <w:rPr>
          <w:rStyle w:val="CommentReference"/>
        </w:rPr>
        <w:annotationRef/>
      </w:r>
      <w:r w:rsidR="00966E33">
        <w:t>I suggest this change simply to avoid overusing</w:t>
      </w:r>
      <w:r>
        <w:t xml:space="preserve"> the </w:t>
      </w:r>
      <w:r w:rsidR="00BE2A19">
        <w:t>term ‘</w:t>
      </w:r>
      <w:r>
        <w:t xml:space="preserve">study’ (which appears </w:t>
      </w:r>
      <w:r w:rsidR="00BE2A19">
        <w:t>five</w:t>
      </w:r>
      <w:r w:rsidR="00966E33">
        <w:t xml:space="preserve"> times).</w:t>
      </w:r>
    </w:p>
  </w:comment>
  <w:comment w:id="17" w:author="Mathieu" w:date="2020-09-07T20:14:00Z" w:initials="M">
    <w:p w14:paraId="6457DD03" w14:textId="58A592A5" w:rsidR="00FE03D5" w:rsidRDefault="00FE03D5">
      <w:pPr>
        <w:pStyle w:val="CommentText"/>
      </w:pPr>
      <w:r>
        <w:rPr>
          <w:rStyle w:val="CommentReference"/>
        </w:rPr>
        <w:annotationRef/>
      </w:r>
      <w:r w:rsidR="00BE2A19">
        <w:t>I would introduce</w:t>
      </w:r>
      <w:r>
        <w:t xml:space="preserve"> an </w:t>
      </w:r>
      <w:proofErr w:type="spellStart"/>
      <w:r>
        <w:t>em</w:t>
      </w:r>
      <w:proofErr w:type="spellEnd"/>
      <w:r>
        <w:t xml:space="preserve"> dash here, to help break up the long sentence.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D4"/>
    <w:rsid w:val="000D12E8"/>
    <w:rsid w:val="0023037C"/>
    <w:rsid w:val="002428DB"/>
    <w:rsid w:val="0033372A"/>
    <w:rsid w:val="005428D6"/>
    <w:rsid w:val="00607423"/>
    <w:rsid w:val="00715E8A"/>
    <w:rsid w:val="00837CF8"/>
    <w:rsid w:val="00966E33"/>
    <w:rsid w:val="00A148E8"/>
    <w:rsid w:val="00AE6799"/>
    <w:rsid w:val="00BE2A19"/>
    <w:rsid w:val="00C23100"/>
    <w:rsid w:val="00D87270"/>
    <w:rsid w:val="00DF06D4"/>
    <w:rsid w:val="00E5296D"/>
    <w:rsid w:val="00FE03D5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D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9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6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E03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9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6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E0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gilad sharvit</dc:creator>
  <cp:lastModifiedBy>Mathieu</cp:lastModifiedBy>
  <cp:revision>4</cp:revision>
  <dcterms:created xsi:type="dcterms:W3CDTF">2020-09-07T17:17:00Z</dcterms:created>
  <dcterms:modified xsi:type="dcterms:W3CDTF">2020-09-07T18:18:00Z</dcterms:modified>
</cp:coreProperties>
</file>