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6A" w:rsidRDefault="002A186A" w:rsidP="000D769D">
      <w:pPr>
        <w:bidi w:val="0"/>
        <w:spacing w:after="0" w:line="48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32"/>
          <w:szCs w:val="32"/>
        </w:rPr>
        <w:t>English Abstracts of the Hebrew Section's Papers</w:t>
      </w:r>
    </w:p>
    <w:p w:rsidR="001335C6" w:rsidRPr="002A186A" w:rsidRDefault="001335C6" w:rsidP="001335C6">
      <w:pPr>
        <w:bidi w:val="0"/>
        <w:spacing w:after="0" w:line="48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0D769D" w:rsidRDefault="000D769D" w:rsidP="002A186A">
      <w:pPr>
        <w:bidi w:val="0"/>
        <w:spacing w:after="0" w:line="48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Yigal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Levin</w:t>
      </w:r>
    </w:p>
    <w:p w:rsidR="000D769D" w:rsidRPr="000D769D" w:rsidRDefault="00DF7E7C" w:rsidP="000D769D">
      <w:pPr>
        <w:bidi w:val="0"/>
        <w:spacing w:after="0" w:line="480" w:lineRule="auto"/>
        <w:jc w:val="both"/>
        <w:rPr>
          <w:rFonts w:asciiTheme="majorBidi" w:hAnsiTheme="majorBidi"/>
          <w:sz w:val="28"/>
          <w:szCs w:val="28"/>
        </w:rPr>
      </w:pPr>
      <w:commentRangeStart w:id="1"/>
      <w:r w:rsidRPr="00DF7E7C">
        <w:rPr>
          <w:rFonts w:asciiTheme="majorBidi" w:hAnsiTheme="majorBidi"/>
          <w:sz w:val="28"/>
          <w:szCs w:val="28"/>
          <w:rPrChange w:id="2" w:author="arc010" w:date="2021-09-30T13:21:00Z">
            <w:rPr>
              <w:rFonts w:asciiTheme="majorBidi" w:hAnsiTheme="majorBidi"/>
              <w:sz w:val="28"/>
              <w:szCs w:val="28"/>
              <w:highlight w:val="yellow"/>
            </w:rPr>
          </w:rPrChange>
        </w:rPr>
        <w:t>Kiriath-jearim</w:t>
      </w:r>
      <w:commentRangeEnd w:id="1"/>
      <w:r w:rsidR="00831941" w:rsidRPr="000B0B70">
        <w:rPr>
          <w:rStyle w:val="CommentReference"/>
        </w:rPr>
        <w:commentReference w:id="1"/>
      </w:r>
      <w:r w:rsidR="000D769D" w:rsidRPr="000B0B70">
        <w:rPr>
          <w:rFonts w:asciiTheme="majorBidi" w:hAnsiTheme="majorBidi"/>
          <w:sz w:val="28"/>
          <w:szCs w:val="28"/>
        </w:rPr>
        <w:t xml:space="preserve">: In </w:t>
      </w:r>
      <w:r w:rsidRPr="00DF7E7C">
        <w:rPr>
          <w:rFonts w:asciiTheme="majorBidi" w:hAnsiTheme="majorBidi"/>
          <w:sz w:val="28"/>
          <w:szCs w:val="28"/>
          <w:rPrChange w:id="3" w:author="arc010" w:date="2021-09-30T13:21:00Z">
            <w:rPr>
              <w:rFonts w:asciiTheme="majorBidi" w:hAnsiTheme="majorBidi"/>
              <w:sz w:val="28"/>
              <w:szCs w:val="28"/>
              <w:highlight w:val="yellow"/>
            </w:rPr>
          </w:rPrChange>
        </w:rPr>
        <w:t>Judah</w:t>
      </w:r>
      <w:r w:rsidR="000D769D" w:rsidRPr="000B0B70">
        <w:rPr>
          <w:rFonts w:asciiTheme="majorBidi" w:hAnsiTheme="majorBidi"/>
          <w:sz w:val="28"/>
          <w:szCs w:val="28"/>
        </w:rPr>
        <w:t xml:space="preserve"> or </w:t>
      </w:r>
      <w:del w:id="4" w:author="arc010" w:date="2021-09-30T13:05:00Z">
        <w:r w:rsidR="000D769D" w:rsidRPr="000B0B70" w:rsidDel="00831941">
          <w:rPr>
            <w:rFonts w:asciiTheme="majorBidi" w:hAnsiTheme="majorBidi"/>
            <w:sz w:val="28"/>
            <w:szCs w:val="28"/>
          </w:rPr>
          <w:delText xml:space="preserve">in </w:delText>
        </w:r>
      </w:del>
      <w:r w:rsidRPr="00DF7E7C">
        <w:rPr>
          <w:rFonts w:asciiTheme="majorBidi" w:hAnsiTheme="majorBidi"/>
          <w:sz w:val="28"/>
          <w:szCs w:val="28"/>
          <w:rPrChange w:id="5" w:author="arc010" w:date="2021-09-30T13:21:00Z">
            <w:rPr>
              <w:rFonts w:asciiTheme="majorBidi" w:hAnsiTheme="majorBidi"/>
              <w:sz w:val="28"/>
              <w:szCs w:val="28"/>
              <w:highlight w:val="yellow"/>
            </w:rPr>
          </w:rPrChange>
        </w:rPr>
        <w:t>Benjamin</w:t>
      </w:r>
      <w:r w:rsidR="000D769D" w:rsidRPr="000D769D">
        <w:rPr>
          <w:rFonts w:asciiTheme="majorBidi" w:hAnsiTheme="majorBidi"/>
          <w:sz w:val="28"/>
          <w:szCs w:val="28"/>
        </w:rPr>
        <w:t>?</w:t>
      </w:r>
    </w:p>
    <w:p w:rsidR="000D769D" w:rsidRPr="002A186A" w:rsidRDefault="000D769D" w:rsidP="000D769D">
      <w:pPr>
        <w:bidi w:val="0"/>
        <w:spacing w:after="0" w:line="480" w:lineRule="auto"/>
        <w:jc w:val="both"/>
        <w:rPr>
          <w:rFonts w:asciiTheme="majorBidi" w:hAnsiTheme="majorBidi"/>
          <w:sz w:val="24"/>
          <w:szCs w:val="24"/>
        </w:rPr>
      </w:pPr>
      <w:r w:rsidRPr="002A186A">
        <w:rPr>
          <w:rFonts w:asciiTheme="majorBidi" w:hAnsiTheme="majorBidi"/>
          <w:sz w:val="24"/>
          <w:szCs w:val="24"/>
        </w:rPr>
        <w:t xml:space="preserve">The town of </w:t>
      </w:r>
      <w:r w:rsidR="00DF7E7C" w:rsidRPr="00DF7E7C">
        <w:rPr>
          <w:rFonts w:asciiTheme="majorBidi" w:hAnsiTheme="majorBidi"/>
          <w:sz w:val="24"/>
          <w:szCs w:val="24"/>
          <w:rPrChange w:id="6" w:author="arc010" w:date="2021-09-30T13:07:00Z">
            <w:rPr>
              <w:rFonts w:asciiTheme="majorBidi" w:hAnsiTheme="majorBidi"/>
              <w:sz w:val="24"/>
              <w:szCs w:val="24"/>
              <w:highlight w:val="yellow"/>
            </w:rPr>
          </w:rPrChange>
        </w:rPr>
        <w:t>Kiriath-jearim</w:t>
      </w:r>
      <w:r w:rsidRPr="00831941">
        <w:rPr>
          <w:rFonts w:asciiTheme="majorBidi" w:hAnsiTheme="majorBidi"/>
          <w:sz w:val="24"/>
          <w:szCs w:val="24"/>
        </w:rPr>
        <w:t>,</w:t>
      </w:r>
      <w:r w:rsidRPr="002A186A">
        <w:rPr>
          <w:rFonts w:asciiTheme="majorBidi" w:hAnsiTheme="majorBidi"/>
          <w:sz w:val="24"/>
          <w:szCs w:val="24"/>
        </w:rPr>
        <w:t xml:space="preserve"> </w:t>
      </w:r>
      <w:r w:rsidRPr="00831941">
        <w:rPr>
          <w:rFonts w:asciiTheme="majorBidi" w:hAnsiTheme="majorBidi"/>
          <w:sz w:val="24"/>
          <w:szCs w:val="24"/>
        </w:rPr>
        <w:t xml:space="preserve">identified </w:t>
      </w:r>
      <w:del w:id="7" w:author="arc010" w:date="2021-09-30T13:06:00Z">
        <w:r w:rsidRPr="00831941" w:rsidDel="00831941">
          <w:rPr>
            <w:rFonts w:asciiTheme="majorBidi" w:hAnsiTheme="majorBidi"/>
            <w:sz w:val="24"/>
            <w:szCs w:val="24"/>
          </w:rPr>
          <w:delText xml:space="preserve">at </w:delText>
        </w:r>
      </w:del>
      <w:ins w:id="8" w:author="arc010" w:date="2021-09-30T13:06:00Z">
        <w:r w:rsidR="00831941" w:rsidRPr="00831941">
          <w:rPr>
            <w:rFonts w:asciiTheme="majorBidi" w:hAnsiTheme="majorBidi"/>
            <w:sz w:val="24"/>
            <w:szCs w:val="24"/>
          </w:rPr>
          <w:t xml:space="preserve">as </w:t>
        </w:r>
      </w:ins>
      <w:proofErr w:type="spellStart"/>
      <w:r w:rsidR="00DF7E7C" w:rsidRPr="00DF7E7C">
        <w:rPr>
          <w:rFonts w:asciiTheme="majorBidi" w:hAnsiTheme="majorBidi"/>
          <w:sz w:val="24"/>
          <w:szCs w:val="24"/>
          <w:rPrChange w:id="9" w:author="arc010" w:date="2021-09-30T13:06:00Z">
            <w:rPr>
              <w:rFonts w:asciiTheme="majorBidi" w:hAnsiTheme="majorBidi"/>
              <w:sz w:val="24"/>
              <w:szCs w:val="24"/>
              <w:highlight w:val="yellow"/>
            </w:rPr>
          </w:rPrChange>
        </w:rPr>
        <w:t>Deir</w:t>
      </w:r>
      <w:proofErr w:type="spellEnd"/>
      <w:r w:rsidR="00DF7E7C" w:rsidRPr="00DF7E7C">
        <w:rPr>
          <w:rFonts w:asciiTheme="majorBidi" w:hAnsiTheme="majorBidi"/>
          <w:sz w:val="24"/>
          <w:szCs w:val="24"/>
          <w:rPrChange w:id="10" w:author="arc010" w:date="2021-09-30T13:06:00Z">
            <w:rPr>
              <w:rFonts w:asciiTheme="majorBidi" w:hAnsiTheme="majorBidi"/>
              <w:sz w:val="24"/>
              <w:szCs w:val="24"/>
              <w:highlight w:val="yellow"/>
            </w:rPr>
          </w:rPrChange>
        </w:rPr>
        <w:t xml:space="preserve"> el-</w:t>
      </w:r>
      <w:proofErr w:type="spellStart"/>
      <w:r w:rsidR="00DF7E7C" w:rsidRPr="00DF7E7C">
        <w:rPr>
          <w:rFonts w:asciiTheme="majorBidi" w:hAnsiTheme="majorBidi"/>
          <w:sz w:val="24"/>
          <w:szCs w:val="24"/>
          <w:rPrChange w:id="11" w:author="arc010" w:date="2021-09-30T13:06:00Z">
            <w:rPr>
              <w:rFonts w:asciiTheme="majorBidi" w:hAnsiTheme="majorBidi"/>
              <w:sz w:val="24"/>
              <w:szCs w:val="24"/>
              <w:highlight w:val="yellow"/>
            </w:rPr>
          </w:rPrChange>
        </w:rPr>
        <w:t>ʿAzar</w:t>
      </w:r>
      <w:proofErr w:type="spellEnd"/>
      <w:ins w:id="12" w:author="arc010" w:date="2021-10-01T10:26:00Z">
        <w:r w:rsidR="009935BB">
          <w:rPr>
            <w:rFonts w:asciiTheme="majorBidi" w:hAnsiTheme="majorBidi"/>
            <w:sz w:val="24"/>
            <w:szCs w:val="24"/>
          </w:rPr>
          <w:t>,</w:t>
        </w:r>
      </w:ins>
      <w:r w:rsidRPr="00831941">
        <w:rPr>
          <w:rFonts w:asciiTheme="majorBidi" w:hAnsiTheme="majorBidi"/>
          <w:sz w:val="24"/>
          <w:szCs w:val="24"/>
        </w:rPr>
        <w:t xml:space="preserve"> above the village of </w:t>
      </w:r>
      <w:r w:rsidR="00DF7E7C" w:rsidRPr="00DF7E7C">
        <w:rPr>
          <w:rFonts w:asciiTheme="majorBidi" w:hAnsiTheme="majorBidi"/>
          <w:sz w:val="24"/>
          <w:szCs w:val="24"/>
          <w:rPrChange w:id="13" w:author="arc010" w:date="2021-09-30T13:06:00Z">
            <w:rPr>
              <w:rFonts w:asciiTheme="majorBidi" w:hAnsiTheme="majorBidi"/>
              <w:sz w:val="24"/>
              <w:szCs w:val="24"/>
              <w:highlight w:val="yellow"/>
            </w:rPr>
          </w:rPrChange>
        </w:rPr>
        <w:t>Abu-</w:t>
      </w:r>
      <w:proofErr w:type="spellStart"/>
      <w:r w:rsidR="00DF7E7C" w:rsidRPr="00DF7E7C">
        <w:rPr>
          <w:rFonts w:asciiTheme="majorBidi" w:hAnsiTheme="majorBidi"/>
          <w:sz w:val="24"/>
          <w:szCs w:val="24"/>
          <w:rPrChange w:id="14" w:author="arc010" w:date="2021-09-30T13:06:00Z">
            <w:rPr>
              <w:rFonts w:asciiTheme="majorBidi" w:hAnsiTheme="majorBidi"/>
              <w:sz w:val="24"/>
              <w:szCs w:val="24"/>
              <w:highlight w:val="yellow"/>
            </w:rPr>
          </w:rPrChange>
        </w:rPr>
        <w:t>Ghosh</w:t>
      </w:r>
      <w:proofErr w:type="spellEnd"/>
      <w:r w:rsidRPr="00831941">
        <w:rPr>
          <w:rFonts w:asciiTheme="majorBidi" w:hAnsiTheme="majorBidi"/>
          <w:sz w:val="24"/>
          <w:szCs w:val="24"/>
        </w:rPr>
        <w:t xml:space="preserve">, has </w:t>
      </w:r>
      <w:ins w:id="15" w:author="arc010" w:date="2021-09-30T13:15:00Z">
        <w:r w:rsidR="000B0B70">
          <w:rPr>
            <w:rFonts w:asciiTheme="majorBidi" w:hAnsiTheme="majorBidi"/>
            <w:sz w:val="24"/>
            <w:szCs w:val="24"/>
          </w:rPr>
          <w:t xml:space="preserve">recently </w:t>
        </w:r>
      </w:ins>
      <w:r w:rsidRPr="00831941">
        <w:rPr>
          <w:rFonts w:asciiTheme="majorBidi" w:hAnsiTheme="majorBidi"/>
          <w:sz w:val="24"/>
          <w:szCs w:val="24"/>
        </w:rPr>
        <w:t>come to scholarly atte</w:t>
      </w:r>
      <w:r w:rsidRPr="002A186A">
        <w:rPr>
          <w:rFonts w:asciiTheme="majorBidi" w:hAnsiTheme="majorBidi"/>
          <w:sz w:val="24"/>
          <w:szCs w:val="24"/>
        </w:rPr>
        <w:t>ntion</w:t>
      </w:r>
      <w:del w:id="16" w:author="arc010" w:date="2021-09-30T13:15:00Z">
        <w:r w:rsidRPr="002A186A" w:rsidDel="000B0B70">
          <w:rPr>
            <w:rFonts w:asciiTheme="majorBidi" w:hAnsiTheme="majorBidi"/>
            <w:sz w:val="24"/>
            <w:szCs w:val="24"/>
          </w:rPr>
          <w:delText xml:space="preserve"> recently,</w:delText>
        </w:r>
      </w:del>
      <w:r w:rsidRPr="002A186A">
        <w:rPr>
          <w:rFonts w:asciiTheme="majorBidi" w:hAnsiTheme="majorBidi"/>
          <w:sz w:val="24"/>
          <w:szCs w:val="24"/>
        </w:rPr>
        <w:t xml:space="preserve"> due to the renewed excavations led by </w:t>
      </w:r>
      <w:r w:rsidRPr="000B0B70">
        <w:rPr>
          <w:rFonts w:asciiTheme="majorBidi" w:hAnsiTheme="majorBidi"/>
          <w:sz w:val="24"/>
          <w:szCs w:val="24"/>
        </w:rPr>
        <w:t xml:space="preserve">Israel Finkelstein and Thomas </w:t>
      </w:r>
      <w:proofErr w:type="spellStart"/>
      <w:r w:rsidRPr="000B0B70">
        <w:rPr>
          <w:rFonts w:asciiTheme="majorBidi" w:hAnsiTheme="majorBidi"/>
          <w:sz w:val="24"/>
          <w:szCs w:val="24"/>
        </w:rPr>
        <w:t>R</w:t>
      </w:r>
      <w:r w:rsidRPr="000B0B70">
        <w:rPr>
          <w:rFonts w:asciiTheme="majorBidi" w:hAnsiTheme="majorBidi" w:hint="eastAsia"/>
          <w:sz w:val="24"/>
          <w:szCs w:val="24"/>
        </w:rPr>
        <w:t>ö</w:t>
      </w:r>
      <w:r w:rsidRPr="000B0B70">
        <w:rPr>
          <w:rFonts w:asciiTheme="majorBidi" w:hAnsiTheme="majorBidi"/>
          <w:sz w:val="24"/>
          <w:szCs w:val="24"/>
        </w:rPr>
        <w:t>mer</w:t>
      </w:r>
      <w:proofErr w:type="spellEnd"/>
      <w:r w:rsidRPr="000B0B70">
        <w:rPr>
          <w:rFonts w:asciiTheme="majorBidi" w:hAnsiTheme="majorBidi"/>
          <w:sz w:val="24"/>
          <w:szCs w:val="24"/>
        </w:rPr>
        <w:t>. Based</w:t>
      </w:r>
      <w:r w:rsidRPr="002A186A">
        <w:rPr>
          <w:rFonts w:asciiTheme="majorBidi" w:hAnsiTheme="majorBidi"/>
          <w:sz w:val="24"/>
          <w:szCs w:val="24"/>
        </w:rPr>
        <w:t xml:space="preserve"> on their </w:t>
      </w:r>
      <w:r w:rsidRPr="000B0B70">
        <w:rPr>
          <w:rFonts w:asciiTheme="majorBidi" w:hAnsiTheme="majorBidi"/>
          <w:sz w:val="24"/>
          <w:szCs w:val="24"/>
        </w:rPr>
        <w:t>preliminary find</w:t>
      </w:r>
      <w:ins w:id="17" w:author="arc010" w:date="2021-09-30T13:16:00Z">
        <w:r w:rsidR="00DF7E7C" w:rsidRPr="00DF7E7C">
          <w:rPr>
            <w:rFonts w:asciiTheme="majorBidi" w:hAnsiTheme="majorBidi"/>
            <w:sz w:val="24"/>
            <w:szCs w:val="24"/>
            <w:rPrChange w:id="18" w:author="arc010" w:date="2021-09-30T13:16:00Z">
              <w:rPr>
                <w:rFonts w:asciiTheme="majorBidi" w:hAnsiTheme="majorBidi"/>
                <w:sz w:val="24"/>
                <w:szCs w:val="24"/>
                <w:highlight w:val="yellow"/>
              </w:rPr>
            </w:rPrChange>
          </w:rPr>
          <w:t>ing</w:t>
        </w:r>
      </w:ins>
      <w:r w:rsidRPr="000B0B70">
        <w:rPr>
          <w:rFonts w:asciiTheme="majorBidi" w:hAnsiTheme="majorBidi"/>
          <w:sz w:val="24"/>
          <w:szCs w:val="24"/>
        </w:rPr>
        <w:t>s</w:t>
      </w:r>
      <w:r w:rsidRPr="002A186A">
        <w:rPr>
          <w:rFonts w:asciiTheme="majorBidi" w:hAnsiTheme="majorBidi"/>
          <w:sz w:val="24"/>
          <w:szCs w:val="24"/>
        </w:rPr>
        <w:t xml:space="preserve"> and</w:t>
      </w:r>
      <w:del w:id="19" w:author="arc010" w:date="2021-10-01T10:22:00Z">
        <w:r w:rsidRPr="002A186A" w:rsidDel="009935BB">
          <w:rPr>
            <w:rFonts w:asciiTheme="majorBidi" w:hAnsiTheme="majorBidi"/>
            <w:sz w:val="24"/>
            <w:szCs w:val="24"/>
          </w:rPr>
          <w:delText xml:space="preserve"> </w:delText>
        </w:r>
      </w:del>
      <w:del w:id="20" w:author="arc010" w:date="2021-09-30T10:34:00Z">
        <w:r w:rsidRPr="002A186A" w:rsidDel="00B23183">
          <w:rPr>
            <w:rFonts w:asciiTheme="majorBidi" w:hAnsiTheme="majorBidi"/>
            <w:sz w:val="24"/>
            <w:szCs w:val="24"/>
          </w:rPr>
          <w:delText xml:space="preserve">on </w:delText>
        </w:r>
      </w:del>
      <w:del w:id="21" w:author="arc010" w:date="2021-09-30T13:18:00Z">
        <w:r w:rsidRPr="002A186A" w:rsidDel="000B0B70">
          <w:rPr>
            <w:rFonts w:asciiTheme="majorBidi" w:hAnsiTheme="majorBidi"/>
            <w:sz w:val="24"/>
            <w:szCs w:val="24"/>
          </w:rPr>
          <w:delText>their</w:delText>
        </w:r>
      </w:del>
      <w:del w:id="22" w:author="arc010" w:date="2021-10-01T10:22:00Z">
        <w:r w:rsidRPr="002A186A" w:rsidDel="009935BB">
          <w:rPr>
            <w:rFonts w:asciiTheme="majorBidi" w:hAnsiTheme="majorBidi"/>
            <w:sz w:val="24"/>
            <w:szCs w:val="24"/>
          </w:rPr>
          <w:delText xml:space="preserve"> </w:delText>
        </w:r>
      </w:del>
      <w:ins w:id="23" w:author="arc010" w:date="2021-10-01T10:22:00Z">
        <w:r w:rsidR="009935BB">
          <w:rPr>
            <w:rFonts w:asciiTheme="majorBidi" w:hAnsiTheme="majorBidi"/>
            <w:sz w:val="24"/>
            <w:szCs w:val="24"/>
          </w:rPr>
          <w:t xml:space="preserve"> </w:t>
        </w:r>
      </w:ins>
      <w:commentRangeStart w:id="24"/>
      <w:r w:rsidRPr="002A186A">
        <w:rPr>
          <w:rFonts w:asciiTheme="majorBidi" w:hAnsiTheme="majorBidi"/>
          <w:sz w:val="24"/>
          <w:szCs w:val="24"/>
        </w:rPr>
        <w:t>reading</w:t>
      </w:r>
      <w:commentRangeEnd w:id="24"/>
      <w:r w:rsidR="000B0B70">
        <w:rPr>
          <w:rStyle w:val="CommentReference"/>
        </w:rPr>
        <w:commentReference w:id="24"/>
      </w:r>
      <w:r w:rsidRPr="002A186A">
        <w:rPr>
          <w:rFonts w:asciiTheme="majorBidi" w:hAnsiTheme="majorBidi"/>
          <w:sz w:val="24"/>
          <w:szCs w:val="24"/>
        </w:rPr>
        <w:t xml:space="preserve"> of the biblical texts, they have interpreted the </w:t>
      </w:r>
      <w:r w:rsidRPr="000B0B70">
        <w:rPr>
          <w:rFonts w:asciiTheme="majorBidi" w:hAnsiTheme="majorBidi"/>
          <w:sz w:val="24"/>
          <w:szCs w:val="24"/>
        </w:rPr>
        <w:t xml:space="preserve">Iron Age II </w:t>
      </w:r>
      <w:commentRangeStart w:id="25"/>
      <w:r w:rsidRPr="000B0B70">
        <w:rPr>
          <w:rFonts w:asciiTheme="majorBidi" w:hAnsiTheme="majorBidi"/>
          <w:sz w:val="24"/>
          <w:szCs w:val="24"/>
        </w:rPr>
        <w:t>B-C</w:t>
      </w:r>
      <w:commentRangeEnd w:id="25"/>
      <w:r w:rsidR="000B0B70">
        <w:rPr>
          <w:rStyle w:val="CommentReference"/>
        </w:rPr>
        <w:commentReference w:id="25"/>
      </w:r>
      <w:r w:rsidRPr="002A186A">
        <w:rPr>
          <w:rFonts w:asciiTheme="majorBidi" w:hAnsiTheme="majorBidi"/>
          <w:sz w:val="24"/>
          <w:szCs w:val="24"/>
        </w:rPr>
        <w:t xml:space="preserve"> </w:t>
      </w:r>
      <w:del w:id="26" w:author="arc010" w:date="2021-10-01T10:24:00Z">
        <w:r w:rsidRPr="002A186A" w:rsidDel="009935BB">
          <w:rPr>
            <w:rFonts w:asciiTheme="majorBidi" w:hAnsiTheme="majorBidi"/>
            <w:sz w:val="24"/>
            <w:szCs w:val="24"/>
          </w:rPr>
          <w:delText xml:space="preserve">fortified </w:delText>
        </w:r>
      </w:del>
      <w:ins w:id="27" w:author="arc010" w:date="2021-10-01T10:24:00Z">
        <w:r w:rsidR="009935BB">
          <w:rPr>
            <w:rFonts w:asciiTheme="majorBidi" w:hAnsiTheme="majorBidi"/>
            <w:sz w:val="24"/>
            <w:szCs w:val="24"/>
          </w:rPr>
          <w:t>site</w:t>
        </w:r>
      </w:ins>
      <w:del w:id="28" w:author="arc010" w:date="2021-10-01T10:24:00Z">
        <w:r w:rsidRPr="002A186A" w:rsidDel="009935BB">
          <w:rPr>
            <w:rFonts w:asciiTheme="majorBidi" w:hAnsiTheme="majorBidi"/>
            <w:sz w:val="24"/>
            <w:szCs w:val="24"/>
          </w:rPr>
          <w:delText xml:space="preserve">compound </w:delText>
        </w:r>
      </w:del>
      <w:ins w:id="29" w:author="arc010" w:date="2021-10-01T10:24:00Z">
        <w:r w:rsidR="009935BB">
          <w:rPr>
            <w:rFonts w:asciiTheme="majorBidi" w:hAnsiTheme="majorBidi"/>
            <w:sz w:val="24"/>
            <w:szCs w:val="24"/>
          </w:rPr>
          <w:t xml:space="preserve"> </w:t>
        </w:r>
      </w:ins>
      <w:commentRangeStart w:id="30"/>
      <w:r w:rsidRPr="002A186A">
        <w:rPr>
          <w:rFonts w:asciiTheme="majorBidi" w:hAnsiTheme="majorBidi"/>
          <w:sz w:val="24"/>
          <w:szCs w:val="24"/>
        </w:rPr>
        <w:t>that they have begun to expose on the summit</w:t>
      </w:r>
      <w:commentRangeEnd w:id="30"/>
      <w:r w:rsidR="009935BB">
        <w:rPr>
          <w:rStyle w:val="CommentReference"/>
        </w:rPr>
        <w:commentReference w:id="30"/>
      </w:r>
      <w:r w:rsidRPr="002A186A">
        <w:rPr>
          <w:rFonts w:asciiTheme="majorBidi" w:hAnsiTheme="majorBidi"/>
          <w:sz w:val="24"/>
          <w:szCs w:val="24"/>
        </w:rPr>
        <w:t xml:space="preserve"> </w:t>
      </w:r>
      <w:del w:id="31" w:author="arc010" w:date="2021-10-01T10:24:00Z">
        <w:r w:rsidRPr="002A186A" w:rsidDel="009935BB">
          <w:rPr>
            <w:rFonts w:asciiTheme="majorBidi" w:hAnsiTheme="majorBidi"/>
            <w:sz w:val="24"/>
            <w:szCs w:val="24"/>
          </w:rPr>
          <w:delText xml:space="preserve">of the site </w:delText>
        </w:r>
      </w:del>
      <w:r w:rsidRPr="002A186A">
        <w:rPr>
          <w:rFonts w:asciiTheme="majorBidi" w:hAnsiTheme="majorBidi"/>
          <w:sz w:val="24"/>
          <w:szCs w:val="24"/>
        </w:rPr>
        <w:t xml:space="preserve">as a northern Israelite fortified compound, ‘aimed at dominating the vassal kingdom of Judah’. This paper </w:t>
      </w:r>
      <w:r w:rsidRPr="00D31D85">
        <w:rPr>
          <w:rFonts w:asciiTheme="majorBidi" w:hAnsiTheme="majorBidi"/>
          <w:sz w:val="24"/>
          <w:szCs w:val="24"/>
        </w:rPr>
        <w:t>reexamines</w:t>
      </w:r>
      <w:r w:rsidRPr="002A186A">
        <w:rPr>
          <w:rFonts w:asciiTheme="majorBidi" w:hAnsiTheme="majorBidi"/>
          <w:sz w:val="24"/>
          <w:szCs w:val="24"/>
        </w:rPr>
        <w:t xml:space="preserve"> the position of </w:t>
      </w:r>
      <w:r w:rsidRPr="00D31D85">
        <w:rPr>
          <w:rFonts w:asciiTheme="majorBidi" w:hAnsiTheme="majorBidi"/>
          <w:sz w:val="24"/>
          <w:szCs w:val="24"/>
        </w:rPr>
        <w:t>Kiriath-jearim</w:t>
      </w:r>
      <w:r w:rsidRPr="002A186A">
        <w:rPr>
          <w:rFonts w:asciiTheme="majorBidi" w:hAnsiTheme="majorBidi"/>
          <w:sz w:val="24"/>
          <w:szCs w:val="24"/>
        </w:rPr>
        <w:t xml:space="preserve"> on the border between Judah and Benjamin according to both the biblical texts and the site’s geographical location, within the context of </w:t>
      </w:r>
      <w:del w:id="32" w:author="arc010" w:date="2021-09-30T10:35:00Z">
        <w:r w:rsidRPr="002A186A" w:rsidDel="00B23183">
          <w:rPr>
            <w:rFonts w:asciiTheme="majorBidi" w:hAnsiTheme="majorBidi"/>
            <w:sz w:val="24"/>
            <w:szCs w:val="24"/>
          </w:rPr>
          <w:delText xml:space="preserve">the </w:delText>
        </w:r>
      </w:del>
      <w:r w:rsidRPr="002A186A">
        <w:rPr>
          <w:rFonts w:asciiTheme="majorBidi" w:hAnsiTheme="majorBidi"/>
          <w:sz w:val="24"/>
          <w:szCs w:val="24"/>
        </w:rPr>
        <w:t xml:space="preserve">ongoing discussions on </w:t>
      </w:r>
      <w:del w:id="33" w:author="arc010" w:date="2021-10-01T10:26:00Z">
        <w:r w:rsidRPr="002A186A" w:rsidDel="009935BB">
          <w:rPr>
            <w:rFonts w:asciiTheme="majorBidi" w:hAnsiTheme="majorBidi"/>
            <w:sz w:val="24"/>
            <w:szCs w:val="24"/>
          </w:rPr>
          <w:delText xml:space="preserve">the </w:delText>
        </w:r>
      </w:del>
      <w:r w:rsidRPr="002A186A">
        <w:rPr>
          <w:rFonts w:asciiTheme="majorBidi" w:hAnsiTheme="majorBidi"/>
          <w:sz w:val="24"/>
          <w:szCs w:val="24"/>
        </w:rPr>
        <w:t>biblical tribal territories</w:t>
      </w:r>
      <w:commentRangeStart w:id="34"/>
      <w:r w:rsidRPr="002A186A">
        <w:rPr>
          <w:rFonts w:asciiTheme="majorBidi" w:hAnsiTheme="majorBidi"/>
          <w:sz w:val="24"/>
          <w:szCs w:val="24"/>
        </w:rPr>
        <w:t xml:space="preserve">, that of Benjamin in particular, </w:t>
      </w:r>
      <w:commentRangeEnd w:id="34"/>
      <w:r w:rsidR="00D31D85">
        <w:rPr>
          <w:rStyle w:val="CommentReference"/>
        </w:rPr>
        <w:commentReference w:id="34"/>
      </w:r>
      <w:r w:rsidRPr="002A186A">
        <w:rPr>
          <w:rFonts w:asciiTheme="majorBidi" w:hAnsiTheme="majorBidi"/>
          <w:sz w:val="24"/>
          <w:szCs w:val="24"/>
        </w:rPr>
        <w:t xml:space="preserve">the </w:t>
      </w:r>
      <w:commentRangeStart w:id="35"/>
      <w:r w:rsidRPr="002A186A">
        <w:rPr>
          <w:rFonts w:asciiTheme="majorBidi" w:hAnsiTheme="majorBidi"/>
          <w:sz w:val="24"/>
          <w:szCs w:val="24"/>
        </w:rPr>
        <w:t>‘ark narrative’</w:t>
      </w:r>
      <w:commentRangeEnd w:id="35"/>
      <w:r w:rsidR="00D31D85">
        <w:rPr>
          <w:rStyle w:val="CommentReference"/>
        </w:rPr>
        <w:commentReference w:id="35"/>
      </w:r>
      <w:ins w:id="36" w:author="arc010" w:date="2021-10-01T10:28:00Z">
        <w:r w:rsidR="009935BB">
          <w:rPr>
            <w:rFonts w:asciiTheme="majorBidi" w:hAnsiTheme="majorBidi"/>
            <w:sz w:val="24"/>
            <w:szCs w:val="24"/>
          </w:rPr>
          <w:t>,</w:t>
        </w:r>
      </w:ins>
      <w:r w:rsidRPr="002A186A">
        <w:rPr>
          <w:rFonts w:asciiTheme="majorBidi" w:hAnsiTheme="majorBidi"/>
          <w:sz w:val="24"/>
          <w:szCs w:val="24"/>
        </w:rPr>
        <w:t xml:space="preserve"> and other texts that mention Kiriath-jearim</w:t>
      </w:r>
      <w:del w:id="37" w:author="arc010" w:date="2021-09-30T13:24:00Z">
        <w:r w:rsidRPr="002A186A" w:rsidDel="00D31D85">
          <w:rPr>
            <w:rFonts w:asciiTheme="majorBidi" w:hAnsiTheme="majorBidi"/>
            <w:sz w:val="24"/>
            <w:szCs w:val="24"/>
          </w:rPr>
          <w:delText xml:space="preserve">, </w:delText>
        </w:r>
      </w:del>
      <w:ins w:id="38" w:author="arc010" w:date="2021-10-01T10:28:00Z">
        <w:r w:rsidR="009935BB">
          <w:rPr>
            <w:rFonts w:asciiTheme="majorBidi" w:hAnsiTheme="majorBidi"/>
            <w:sz w:val="24"/>
            <w:szCs w:val="24"/>
          </w:rPr>
          <w:t>; thus,</w:t>
        </w:r>
      </w:ins>
      <w:ins w:id="39" w:author="arc010" w:date="2021-09-30T13:24:00Z">
        <w:r w:rsidR="00D31D85" w:rsidRPr="002A186A">
          <w:rPr>
            <w:rFonts w:asciiTheme="majorBidi" w:hAnsiTheme="majorBidi"/>
            <w:sz w:val="24"/>
            <w:szCs w:val="24"/>
          </w:rPr>
          <w:t xml:space="preserve"> </w:t>
        </w:r>
      </w:ins>
      <w:del w:id="40" w:author="arc010" w:date="2021-09-30T10:37:00Z">
        <w:r w:rsidRPr="002A186A" w:rsidDel="00B23183">
          <w:rPr>
            <w:rFonts w:asciiTheme="majorBidi" w:hAnsiTheme="majorBidi"/>
            <w:sz w:val="24"/>
            <w:szCs w:val="24"/>
          </w:rPr>
          <w:delText xml:space="preserve">and </w:delText>
        </w:r>
      </w:del>
      <w:r w:rsidRPr="002A186A">
        <w:rPr>
          <w:rFonts w:asciiTheme="majorBidi" w:hAnsiTheme="majorBidi"/>
          <w:sz w:val="24"/>
          <w:szCs w:val="24"/>
        </w:rPr>
        <w:t>challeng</w:t>
      </w:r>
      <w:del w:id="41" w:author="arc010" w:date="2021-09-30T10:37:00Z">
        <w:r w:rsidRPr="002A186A" w:rsidDel="00B23183">
          <w:rPr>
            <w:rFonts w:asciiTheme="majorBidi" w:hAnsiTheme="majorBidi"/>
            <w:sz w:val="24"/>
            <w:szCs w:val="24"/>
          </w:rPr>
          <w:delText>es</w:delText>
        </w:r>
      </w:del>
      <w:ins w:id="42" w:author="arc010" w:date="2021-09-30T10:37:00Z">
        <w:r w:rsidR="00B23183">
          <w:rPr>
            <w:rFonts w:asciiTheme="majorBidi" w:hAnsiTheme="majorBidi"/>
            <w:sz w:val="24"/>
            <w:szCs w:val="24"/>
          </w:rPr>
          <w:t>ing</w:t>
        </w:r>
      </w:ins>
      <w:r w:rsidRPr="002A186A">
        <w:rPr>
          <w:rFonts w:asciiTheme="majorBidi" w:hAnsiTheme="majorBidi"/>
          <w:sz w:val="24"/>
          <w:szCs w:val="24"/>
        </w:rPr>
        <w:t xml:space="preserve"> the excavators’ interpretation of the character and purpose of </w:t>
      </w:r>
      <w:del w:id="43" w:author="arc010" w:date="2021-09-30T10:37:00Z">
        <w:r w:rsidRPr="002A186A" w:rsidDel="00B23183">
          <w:rPr>
            <w:rFonts w:asciiTheme="majorBidi" w:hAnsiTheme="majorBidi"/>
            <w:sz w:val="24"/>
            <w:szCs w:val="24"/>
          </w:rPr>
          <w:delText xml:space="preserve">the </w:delText>
        </w:r>
      </w:del>
      <w:ins w:id="44" w:author="arc010" w:date="2021-09-30T10:37:00Z">
        <w:r w:rsidR="00B23183" w:rsidRPr="002A186A">
          <w:rPr>
            <w:rFonts w:asciiTheme="majorBidi" w:hAnsiTheme="majorBidi"/>
            <w:sz w:val="24"/>
            <w:szCs w:val="24"/>
          </w:rPr>
          <w:t>th</w:t>
        </w:r>
        <w:r w:rsidR="00B23183">
          <w:rPr>
            <w:rFonts w:asciiTheme="majorBidi" w:hAnsiTheme="majorBidi"/>
            <w:sz w:val="24"/>
            <w:szCs w:val="24"/>
          </w:rPr>
          <w:t>is</w:t>
        </w:r>
        <w:r w:rsidR="00B23183" w:rsidRPr="002A186A">
          <w:rPr>
            <w:rFonts w:asciiTheme="majorBidi" w:hAnsiTheme="majorBidi"/>
            <w:sz w:val="24"/>
            <w:szCs w:val="24"/>
          </w:rPr>
          <w:t xml:space="preserve"> </w:t>
        </w:r>
      </w:ins>
      <w:r w:rsidRPr="002A186A">
        <w:rPr>
          <w:rFonts w:asciiTheme="majorBidi" w:hAnsiTheme="majorBidi"/>
          <w:sz w:val="24"/>
          <w:szCs w:val="24"/>
        </w:rPr>
        <w:t xml:space="preserve">site during the </w:t>
      </w:r>
      <w:r w:rsidRPr="00D31D85">
        <w:rPr>
          <w:rFonts w:asciiTheme="majorBidi" w:hAnsiTheme="majorBidi"/>
          <w:sz w:val="24"/>
          <w:szCs w:val="24"/>
        </w:rPr>
        <w:t>Iron Age II.</w:t>
      </w:r>
    </w:p>
    <w:p w:rsidR="002A186A" w:rsidRDefault="000D769D" w:rsidP="002A186A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A186A">
        <w:rPr>
          <w:rFonts w:asciiTheme="majorBidi" w:hAnsiTheme="majorBidi" w:cstheme="majorBidi"/>
          <w:b/>
          <w:bCs/>
          <w:sz w:val="24"/>
          <w:szCs w:val="24"/>
        </w:rPr>
        <w:t xml:space="preserve">Keywords: </w:t>
      </w:r>
      <w:r w:rsidR="002A186A" w:rsidRPr="00D31D85">
        <w:rPr>
          <w:rFonts w:asciiTheme="majorBidi" w:hAnsiTheme="majorBidi"/>
          <w:sz w:val="24"/>
          <w:szCs w:val="24"/>
        </w:rPr>
        <w:t>Kiriath-jearim</w:t>
      </w:r>
      <w:r w:rsidRPr="00D31D85">
        <w:rPr>
          <w:rFonts w:asciiTheme="majorBidi" w:hAnsiTheme="majorBidi" w:cstheme="majorBidi"/>
          <w:sz w:val="24"/>
          <w:szCs w:val="24"/>
        </w:rPr>
        <w:t xml:space="preserve">, </w:t>
      </w:r>
      <w:commentRangeStart w:id="45"/>
      <w:proofErr w:type="gramStart"/>
      <w:r w:rsidR="002A186A" w:rsidRPr="00D31D85">
        <w:rPr>
          <w:rFonts w:asciiTheme="majorBidi" w:hAnsiTheme="majorBidi"/>
          <w:sz w:val="24"/>
          <w:szCs w:val="24"/>
        </w:rPr>
        <w:t>ark</w:t>
      </w:r>
      <w:r w:rsidR="002A186A" w:rsidRPr="00D31D85">
        <w:rPr>
          <w:rFonts w:asciiTheme="majorBidi" w:hAnsiTheme="majorBidi" w:cstheme="majorBidi"/>
          <w:sz w:val="24"/>
          <w:szCs w:val="24"/>
        </w:rPr>
        <w:t xml:space="preserve"> of the covenant</w:t>
      </w:r>
      <w:commentRangeEnd w:id="45"/>
      <w:proofErr w:type="gramEnd"/>
      <w:r w:rsidR="00D31D85">
        <w:rPr>
          <w:rStyle w:val="CommentReference"/>
        </w:rPr>
        <w:commentReference w:id="45"/>
      </w:r>
      <w:r w:rsidR="002A186A" w:rsidRPr="00D31D85">
        <w:rPr>
          <w:rFonts w:asciiTheme="majorBidi" w:hAnsiTheme="majorBidi" w:cstheme="majorBidi"/>
          <w:sz w:val="24"/>
          <w:szCs w:val="24"/>
        </w:rPr>
        <w:t>, Judah, Israel, Benjamin</w:t>
      </w:r>
      <w:r w:rsidR="002A186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A186A" w:rsidRPr="004D56A1">
        <w:rPr>
          <w:rFonts w:asciiTheme="majorBidi" w:hAnsiTheme="majorBidi" w:cstheme="majorBidi"/>
          <w:sz w:val="24"/>
          <w:szCs w:val="24"/>
        </w:rPr>
        <w:t>Gibeonites</w:t>
      </w:r>
      <w:proofErr w:type="spellEnd"/>
    </w:p>
    <w:p w:rsidR="00300CEF" w:rsidRDefault="00300CEF" w:rsidP="002A186A">
      <w:pPr>
        <w:bidi w:val="0"/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2A186A" w:rsidRDefault="002A186A" w:rsidP="00300CEF">
      <w:pPr>
        <w:bidi w:val="0"/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31941">
        <w:rPr>
          <w:rFonts w:asciiTheme="majorBidi" w:hAnsiTheme="majorBidi" w:cstheme="majorBidi"/>
          <w:sz w:val="24"/>
          <w:szCs w:val="24"/>
        </w:rPr>
        <w:t xml:space="preserve">Prof. </w:t>
      </w:r>
      <w:proofErr w:type="spellStart"/>
      <w:r w:rsidRPr="00831941">
        <w:rPr>
          <w:rFonts w:asciiTheme="majorBidi" w:hAnsiTheme="majorBidi" w:cstheme="majorBidi"/>
          <w:b/>
          <w:bCs/>
          <w:sz w:val="24"/>
          <w:szCs w:val="24"/>
        </w:rPr>
        <w:t>Yigal</w:t>
      </w:r>
      <w:proofErr w:type="spellEnd"/>
      <w:r w:rsidRPr="00831941">
        <w:rPr>
          <w:rFonts w:asciiTheme="majorBidi" w:hAnsiTheme="majorBidi" w:cstheme="majorBidi"/>
          <w:b/>
          <w:bCs/>
          <w:sz w:val="24"/>
          <w:szCs w:val="24"/>
        </w:rPr>
        <w:t xml:space="preserve"> Levin – </w:t>
      </w:r>
      <w:r w:rsidRPr="00831941">
        <w:rPr>
          <w:rFonts w:asciiTheme="majorBidi" w:hAnsiTheme="majorBidi" w:cstheme="majorBidi"/>
          <w:sz w:val="24"/>
          <w:szCs w:val="24"/>
        </w:rPr>
        <w:t xml:space="preserve">The Israel and Golda </w:t>
      </w:r>
      <w:proofErr w:type="spellStart"/>
      <w:r w:rsidRPr="00831941">
        <w:rPr>
          <w:rFonts w:asciiTheme="majorBidi" w:hAnsiTheme="majorBidi" w:cstheme="majorBidi"/>
          <w:sz w:val="24"/>
          <w:szCs w:val="24"/>
        </w:rPr>
        <w:t>Koschitzky</w:t>
      </w:r>
      <w:proofErr w:type="spellEnd"/>
      <w:r w:rsidRPr="00831941">
        <w:rPr>
          <w:rFonts w:asciiTheme="majorBidi" w:hAnsiTheme="majorBidi" w:cstheme="majorBidi"/>
          <w:sz w:val="24"/>
          <w:szCs w:val="24"/>
        </w:rPr>
        <w:t xml:space="preserve"> Department of Jewish History and Contemporary Jewry, Bar-</w:t>
      </w:r>
      <w:proofErr w:type="spellStart"/>
      <w:r w:rsidRPr="00831941">
        <w:rPr>
          <w:rFonts w:asciiTheme="majorBidi" w:hAnsiTheme="majorBidi" w:cstheme="majorBidi"/>
          <w:sz w:val="24"/>
          <w:szCs w:val="24"/>
        </w:rPr>
        <w:t>Ilan</w:t>
      </w:r>
      <w:proofErr w:type="spellEnd"/>
      <w:r w:rsidRPr="00831941">
        <w:rPr>
          <w:rFonts w:asciiTheme="majorBidi" w:hAnsiTheme="majorBidi" w:cstheme="majorBidi"/>
          <w:sz w:val="24"/>
          <w:szCs w:val="24"/>
        </w:rPr>
        <w:t xml:space="preserve"> University</w:t>
      </w:r>
      <w:commentRangeStart w:id="46"/>
      <w:r>
        <w:rPr>
          <w:rFonts w:asciiTheme="majorBidi" w:hAnsiTheme="majorBidi" w:cstheme="majorBidi"/>
          <w:b/>
          <w:bCs/>
          <w:sz w:val="24"/>
          <w:szCs w:val="24"/>
        </w:rPr>
        <w:t>;</w:t>
      </w:r>
      <w:commentRangeEnd w:id="46"/>
      <w:r w:rsidR="00831941">
        <w:rPr>
          <w:rStyle w:val="CommentReference"/>
        </w:rPr>
        <w:commentReference w:id="46"/>
      </w:r>
    </w:p>
    <w:p w:rsidR="002A186A" w:rsidRPr="00436D7C" w:rsidRDefault="00DF7E7C" w:rsidP="002A186A">
      <w:pPr>
        <w:spacing w:line="480" w:lineRule="auto"/>
        <w:jc w:val="center"/>
        <w:rPr>
          <w:rFonts w:ascii="David" w:hAnsi="David" w:cs="David"/>
          <w:rtl/>
        </w:rPr>
      </w:pPr>
      <w:hyperlink r:id="rId5" w:history="1">
        <w:r w:rsidR="002A186A" w:rsidRPr="00B24ABC">
          <w:rPr>
            <w:rStyle w:val="Hyperlink"/>
            <w:rFonts w:ascii="David" w:hAnsi="David" w:cs="David"/>
          </w:rPr>
          <w:t>Yigal.Levin@biu.ac.il</w:t>
        </w:r>
      </w:hyperlink>
    </w:p>
    <w:p w:rsidR="002A186A" w:rsidRDefault="002A186A" w:rsidP="000D769D">
      <w:pPr>
        <w:bidi w:val="0"/>
        <w:spacing w:after="0" w:line="48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2A186A" w:rsidRDefault="002A186A" w:rsidP="002A186A">
      <w:pPr>
        <w:bidi w:val="0"/>
        <w:spacing w:after="0" w:line="48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2A186A" w:rsidRDefault="002A186A" w:rsidP="002A186A">
      <w:pPr>
        <w:bidi w:val="0"/>
        <w:spacing w:after="0" w:line="48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2A186A" w:rsidRDefault="002A186A" w:rsidP="002A186A">
      <w:pPr>
        <w:bidi w:val="0"/>
        <w:spacing w:after="0" w:line="48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303CF" w:rsidRPr="009853EB" w:rsidRDefault="009853EB" w:rsidP="002A186A">
      <w:pPr>
        <w:bidi w:val="0"/>
        <w:spacing w:after="0" w:line="48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165676">
        <w:rPr>
          <w:rFonts w:asciiTheme="majorBidi" w:hAnsiTheme="majorBidi" w:cstheme="majorBidi"/>
          <w:b/>
          <w:bCs/>
          <w:sz w:val="28"/>
          <w:szCs w:val="28"/>
        </w:rPr>
        <w:t>Yair</w:t>
      </w:r>
      <w:proofErr w:type="spellEnd"/>
      <w:r w:rsidRPr="0016567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165676">
        <w:rPr>
          <w:rFonts w:asciiTheme="majorBidi" w:hAnsiTheme="majorBidi" w:cstheme="majorBidi"/>
          <w:b/>
          <w:bCs/>
          <w:sz w:val="28"/>
          <w:szCs w:val="28"/>
        </w:rPr>
        <w:t>Almakiyes</w:t>
      </w:r>
      <w:proofErr w:type="spellEnd"/>
      <w:r w:rsidRPr="00165676">
        <w:rPr>
          <w:rFonts w:asciiTheme="majorBidi" w:hAnsiTheme="majorBidi" w:cstheme="majorBidi"/>
          <w:b/>
          <w:bCs/>
          <w:sz w:val="28"/>
          <w:szCs w:val="28"/>
        </w:rPr>
        <w:t xml:space="preserve"> and </w:t>
      </w:r>
      <w:proofErr w:type="spellStart"/>
      <w:r w:rsidRPr="00165676">
        <w:rPr>
          <w:rFonts w:asciiTheme="majorBidi" w:hAnsiTheme="majorBidi" w:cstheme="majorBidi"/>
          <w:b/>
          <w:bCs/>
          <w:sz w:val="28"/>
          <w:szCs w:val="28"/>
        </w:rPr>
        <w:t>Aharon</w:t>
      </w:r>
      <w:proofErr w:type="spellEnd"/>
      <w:r w:rsidRPr="0016567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165676">
        <w:rPr>
          <w:rFonts w:asciiTheme="majorBidi" w:hAnsiTheme="majorBidi" w:cstheme="majorBidi"/>
          <w:b/>
          <w:bCs/>
          <w:sz w:val="28"/>
          <w:szCs w:val="28"/>
        </w:rPr>
        <w:t>Tavger</w:t>
      </w:r>
      <w:proofErr w:type="spellEnd"/>
    </w:p>
    <w:p w:rsidR="009853EB" w:rsidRPr="009853EB" w:rsidRDefault="009853EB" w:rsidP="000D769D">
      <w:pPr>
        <w:bidi w:val="0"/>
        <w:spacing w:after="0" w:line="48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853EB">
        <w:rPr>
          <w:rFonts w:asciiTheme="majorBidi" w:hAnsiTheme="majorBidi" w:cstheme="majorBidi"/>
          <w:sz w:val="28"/>
          <w:szCs w:val="28"/>
        </w:rPr>
        <w:t xml:space="preserve">An </w:t>
      </w:r>
      <w:r w:rsidRPr="00165676">
        <w:rPr>
          <w:rFonts w:asciiTheme="majorBidi" w:hAnsiTheme="majorBidi" w:cstheme="majorBidi"/>
          <w:sz w:val="28"/>
          <w:szCs w:val="28"/>
        </w:rPr>
        <w:t>Iron Age II Un</w:t>
      </w:r>
      <w:r w:rsidRPr="009853EB">
        <w:rPr>
          <w:rFonts w:asciiTheme="majorBidi" w:hAnsiTheme="majorBidi" w:cstheme="majorBidi"/>
          <w:sz w:val="28"/>
          <w:szCs w:val="28"/>
        </w:rPr>
        <w:t xml:space="preserve">derground Winery from </w:t>
      </w:r>
      <w:commentRangeStart w:id="47"/>
      <w:r w:rsidRPr="00165676">
        <w:rPr>
          <w:rFonts w:asciiTheme="majorBidi" w:hAnsiTheme="majorBidi" w:cstheme="majorBidi"/>
          <w:sz w:val="28"/>
          <w:szCs w:val="28"/>
        </w:rPr>
        <w:t>Khirbet el-</w:t>
      </w:r>
      <w:proofErr w:type="spellStart"/>
      <w:r w:rsidRPr="00165676">
        <w:rPr>
          <w:rFonts w:asciiTheme="majorBidi" w:hAnsiTheme="majorBidi" w:cstheme="majorBidi"/>
          <w:sz w:val="28"/>
          <w:szCs w:val="28"/>
        </w:rPr>
        <w:t>Hammam</w:t>
      </w:r>
      <w:commentRangeEnd w:id="47"/>
      <w:proofErr w:type="spellEnd"/>
      <w:r w:rsidR="00165676">
        <w:rPr>
          <w:rStyle w:val="CommentReference"/>
        </w:rPr>
        <w:commentReference w:id="47"/>
      </w:r>
      <w:r w:rsidRPr="009853EB">
        <w:rPr>
          <w:rFonts w:asciiTheme="majorBidi" w:hAnsiTheme="majorBidi" w:cstheme="majorBidi"/>
          <w:sz w:val="28"/>
          <w:szCs w:val="28"/>
        </w:rPr>
        <w:t xml:space="preserve"> </w:t>
      </w:r>
    </w:p>
    <w:p w:rsidR="004303CF" w:rsidRPr="009853EB" w:rsidRDefault="004303CF" w:rsidP="000D769D">
      <w:pPr>
        <w:bidi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53EB">
        <w:rPr>
          <w:rFonts w:asciiTheme="majorBidi" w:hAnsiTheme="majorBidi" w:cstheme="majorBidi"/>
          <w:sz w:val="24"/>
          <w:szCs w:val="24"/>
        </w:rPr>
        <w:t xml:space="preserve">A system of pits was </w:t>
      </w:r>
      <w:r w:rsidR="009853EB" w:rsidRPr="009853EB">
        <w:rPr>
          <w:rFonts w:asciiTheme="majorBidi" w:hAnsiTheme="majorBidi" w:cstheme="majorBidi"/>
          <w:sz w:val="24"/>
          <w:szCs w:val="24"/>
        </w:rPr>
        <w:t xml:space="preserve">recently discovered in </w:t>
      </w:r>
      <w:r w:rsidR="009853EB" w:rsidRPr="00165676">
        <w:rPr>
          <w:rFonts w:asciiTheme="majorBidi" w:hAnsiTheme="majorBidi" w:cstheme="majorBidi"/>
          <w:sz w:val="24"/>
          <w:szCs w:val="24"/>
        </w:rPr>
        <w:t>Khirbet e</w:t>
      </w:r>
      <w:r w:rsidRPr="00165676">
        <w:rPr>
          <w:rFonts w:asciiTheme="majorBidi" w:hAnsiTheme="majorBidi" w:cstheme="majorBidi"/>
          <w:sz w:val="24"/>
          <w:szCs w:val="24"/>
        </w:rPr>
        <w:t>l-</w:t>
      </w:r>
      <w:proofErr w:type="spellStart"/>
      <w:r w:rsidRPr="00165676">
        <w:rPr>
          <w:rFonts w:asciiTheme="majorBidi" w:hAnsiTheme="majorBidi" w:cstheme="majorBidi"/>
          <w:sz w:val="24"/>
          <w:szCs w:val="24"/>
        </w:rPr>
        <w:t>Hammam</w:t>
      </w:r>
      <w:proofErr w:type="spellEnd"/>
      <w:ins w:id="48" w:author="arc010" w:date="2021-09-30T10:38:00Z">
        <w:r w:rsidR="00B23183" w:rsidRPr="00165676">
          <w:rPr>
            <w:rFonts w:asciiTheme="majorBidi" w:hAnsiTheme="majorBidi" w:cstheme="majorBidi"/>
            <w:sz w:val="24"/>
            <w:szCs w:val="24"/>
          </w:rPr>
          <w:t>,</w:t>
        </w:r>
      </w:ins>
      <w:del w:id="49" w:author="arc010" w:date="2021-09-30T10:38:00Z">
        <w:r w:rsidRPr="00165676" w:rsidDel="00B23183">
          <w:rPr>
            <w:rFonts w:asciiTheme="majorBidi" w:hAnsiTheme="majorBidi" w:cstheme="majorBidi"/>
            <w:sz w:val="24"/>
            <w:szCs w:val="24"/>
          </w:rPr>
          <w:delText xml:space="preserve"> in</w:delText>
        </w:r>
      </w:del>
      <w:r w:rsidRPr="00165676">
        <w:rPr>
          <w:rFonts w:asciiTheme="majorBidi" w:hAnsiTheme="majorBidi" w:cstheme="majorBidi"/>
          <w:sz w:val="24"/>
          <w:szCs w:val="24"/>
        </w:rPr>
        <w:t xml:space="preserve"> northern Samaria</w:t>
      </w:r>
      <w:r w:rsidRPr="009853EB">
        <w:rPr>
          <w:rFonts w:asciiTheme="majorBidi" w:hAnsiTheme="majorBidi" w:cstheme="majorBidi"/>
          <w:sz w:val="24"/>
          <w:szCs w:val="24"/>
        </w:rPr>
        <w:t xml:space="preserve">, which apparently meets the accepted definition </w:t>
      </w:r>
      <w:del w:id="50" w:author="arc010" w:date="2021-09-30T13:40:00Z">
        <w:r w:rsidRPr="009853EB" w:rsidDel="00165676">
          <w:rPr>
            <w:rFonts w:asciiTheme="majorBidi" w:hAnsiTheme="majorBidi" w:cstheme="majorBidi"/>
            <w:sz w:val="24"/>
            <w:szCs w:val="24"/>
          </w:rPr>
          <w:delText xml:space="preserve">in the study </w:delText>
        </w:r>
      </w:del>
      <w:r w:rsidRPr="009853EB">
        <w:rPr>
          <w:rFonts w:asciiTheme="majorBidi" w:hAnsiTheme="majorBidi" w:cstheme="majorBidi"/>
          <w:sz w:val="24"/>
          <w:szCs w:val="24"/>
        </w:rPr>
        <w:t xml:space="preserve">of </w:t>
      </w:r>
      <w:ins w:id="51" w:author="arc010" w:date="2021-10-01T11:00:00Z">
        <w:r w:rsidR="00EB5EC6">
          <w:rPr>
            <w:rFonts w:asciiTheme="majorBidi" w:hAnsiTheme="majorBidi" w:cstheme="majorBidi"/>
            <w:sz w:val="24"/>
            <w:szCs w:val="24"/>
          </w:rPr>
          <w:t>“</w:t>
        </w:r>
      </w:ins>
      <w:del w:id="52" w:author="arc010" w:date="2021-10-01T11:00:00Z">
        <w:r w:rsidRPr="009853EB" w:rsidDel="00EB5EC6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165676">
        <w:rPr>
          <w:rFonts w:asciiTheme="majorBidi" w:hAnsiTheme="majorBidi" w:cstheme="majorBidi"/>
          <w:sz w:val="24"/>
          <w:szCs w:val="24"/>
        </w:rPr>
        <w:t>Gibeon Pits</w:t>
      </w:r>
      <w:ins w:id="53" w:author="arc010" w:date="2021-10-01T11:00:00Z">
        <w:r w:rsidR="00EB5EC6">
          <w:rPr>
            <w:rFonts w:asciiTheme="majorBidi" w:hAnsiTheme="majorBidi" w:cstheme="majorBidi"/>
            <w:sz w:val="24"/>
            <w:szCs w:val="24"/>
          </w:rPr>
          <w:t>”</w:t>
        </w:r>
      </w:ins>
      <w:del w:id="54" w:author="arc010" w:date="2021-10-01T11:00:00Z">
        <w:r w:rsidRPr="009853EB" w:rsidDel="00EB5EC6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9853EB">
        <w:rPr>
          <w:rFonts w:asciiTheme="majorBidi" w:hAnsiTheme="majorBidi" w:cstheme="majorBidi"/>
          <w:sz w:val="24"/>
          <w:szCs w:val="24"/>
        </w:rPr>
        <w:t xml:space="preserve">. These </w:t>
      </w:r>
      <w:del w:id="55" w:author="arc010" w:date="2021-09-30T10:39:00Z">
        <w:r w:rsidRPr="009853EB" w:rsidDel="00B23183">
          <w:rPr>
            <w:rFonts w:asciiTheme="majorBidi" w:hAnsiTheme="majorBidi" w:cstheme="majorBidi"/>
            <w:sz w:val="24"/>
            <w:szCs w:val="24"/>
          </w:rPr>
          <w:delText xml:space="preserve">Pits </w:delText>
        </w:r>
      </w:del>
      <w:ins w:id="56" w:author="arc010" w:date="2021-09-30T10:39:00Z">
        <w:r w:rsidR="00B23183">
          <w:rPr>
            <w:rFonts w:asciiTheme="majorBidi" w:hAnsiTheme="majorBidi" w:cstheme="majorBidi"/>
            <w:sz w:val="24"/>
            <w:szCs w:val="24"/>
          </w:rPr>
          <w:t>p</w:t>
        </w:r>
        <w:r w:rsidR="00B23183" w:rsidRPr="009853EB">
          <w:rPr>
            <w:rFonts w:asciiTheme="majorBidi" w:hAnsiTheme="majorBidi" w:cstheme="majorBidi"/>
            <w:sz w:val="24"/>
            <w:szCs w:val="24"/>
          </w:rPr>
          <w:t xml:space="preserve">its </w:t>
        </w:r>
      </w:ins>
      <w:r w:rsidRPr="009853EB">
        <w:rPr>
          <w:rFonts w:asciiTheme="majorBidi" w:hAnsiTheme="majorBidi" w:cstheme="majorBidi"/>
          <w:sz w:val="24"/>
          <w:szCs w:val="24"/>
        </w:rPr>
        <w:t xml:space="preserve">were used to store wine in the </w:t>
      </w:r>
      <w:r w:rsidRPr="006C77FA">
        <w:rPr>
          <w:rFonts w:asciiTheme="majorBidi" w:hAnsiTheme="majorBidi" w:cstheme="majorBidi"/>
          <w:sz w:val="24"/>
          <w:szCs w:val="24"/>
        </w:rPr>
        <w:t>late Iron Age and early Persian period</w:t>
      </w:r>
      <w:ins w:id="57" w:author="arc010" w:date="2021-10-01T10:33:00Z">
        <w:r w:rsidR="009935BB">
          <w:rPr>
            <w:rFonts w:asciiTheme="majorBidi" w:hAnsiTheme="majorBidi" w:cstheme="majorBidi"/>
            <w:sz w:val="24"/>
            <w:szCs w:val="24"/>
          </w:rPr>
          <w:t>,</w:t>
        </w:r>
      </w:ins>
      <w:del w:id="58" w:author="arc010" w:date="2021-10-01T10:33:00Z">
        <w:r w:rsidRPr="009853EB" w:rsidDel="009935BB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r w:rsidRPr="009853EB">
        <w:rPr>
          <w:rFonts w:asciiTheme="majorBidi" w:hAnsiTheme="majorBidi" w:cstheme="majorBidi"/>
          <w:sz w:val="24"/>
          <w:szCs w:val="24"/>
        </w:rPr>
        <w:t xml:space="preserve"> </w:t>
      </w:r>
      <w:del w:id="59" w:author="arc010" w:date="2021-10-01T10:33:00Z">
        <w:r w:rsidRPr="009853EB" w:rsidDel="009935BB">
          <w:rPr>
            <w:rFonts w:asciiTheme="majorBidi" w:hAnsiTheme="majorBidi" w:cstheme="majorBidi"/>
            <w:sz w:val="24"/>
            <w:szCs w:val="24"/>
          </w:rPr>
          <w:delText xml:space="preserve">indicate </w:delText>
        </w:r>
      </w:del>
      <w:ins w:id="60" w:author="arc010" w:date="2021-10-01T10:33:00Z">
        <w:r w:rsidR="009935BB" w:rsidRPr="009853EB">
          <w:rPr>
            <w:rFonts w:asciiTheme="majorBidi" w:hAnsiTheme="majorBidi" w:cstheme="majorBidi"/>
            <w:sz w:val="24"/>
            <w:szCs w:val="24"/>
          </w:rPr>
          <w:t>indicat</w:t>
        </w:r>
        <w:r w:rsidR="009935BB">
          <w:rPr>
            <w:rFonts w:asciiTheme="majorBidi" w:hAnsiTheme="majorBidi" w:cstheme="majorBidi"/>
            <w:sz w:val="24"/>
            <w:szCs w:val="24"/>
          </w:rPr>
          <w:t>ing</w:t>
        </w:r>
        <w:r w:rsidR="009935BB" w:rsidRPr="009853E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1" w:author="arc010" w:date="2021-09-30T10:39:00Z">
        <w:r w:rsidR="009853EB" w:rsidRPr="009853EB" w:rsidDel="00B23183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62" w:author="arc010" w:date="2021-09-30T10:39:00Z">
        <w:r w:rsidR="00B23183">
          <w:rPr>
            <w:rFonts w:asciiTheme="majorBidi" w:hAnsiTheme="majorBidi" w:cstheme="majorBidi"/>
            <w:sz w:val="24"/>
            <w:szCs w:val="24"/>
          </w:rPr>
          <w:t>a</w:t>
        </w:r>
        <w:r w:rsidR="00B23183" w:rsidRPr="009853E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853EB">
        <w:rPr>
          <w:rFonts w:asciiTheme="majorBidi" w:hAnsiTheme="majorBidi" w:cstheme="majorBidi"/>
          <w:sz w:val="24"/>
          <w:szCs w:val="24"/>
        </w:rPr>
        <w:t xml:space="preserve">developed </w:t>
      </w:r>
      <w:ins w:id="63" w:author="arc010" w:date="2021-09-30T13:43:00Z">
        <w:r w:rsidR="006C77FA">
          <w:rPr>
            <w:rFonts w:asciiTheme="majorBidi" w:hAnsiTheme="majorBidi" w:cstheme="majorBidi"/>
            <w:sz w:val="24"/>
            <w:szCs w:val="24"/>
          </w:rPr>
          <w:t xml:space="preserve">local </w:t>
        </w:r>
      </w:ins>
      <w:r w:rsidRPr="009853EB">
        <w:rPr>
          <w:rFonts w:asciiTheme="majorBidi" w:hAnsiTheme="majorBidi" w:cstheme="majorBidi"/>
          <w:sz w:val="24"/>
          <w:szCs w:val="24"/>
        </w:rPr>
        <w:t xml:space="preserve">agriculture </w:t>
      </w:r>
      <w:del w:id="64" w:author="arc010" w:date="2021-09-30T13:43:00Z">
        <w:r w:rsidRPr="009853EB" w:rsidDel="006C77FA">
          <w:rPr>
            <w:rFonts w:asciiTheme="majorBidi" w:hAnsiTheme="majorBidi" w:cstheme="majorBidi"/>
            <w:sz w:val="24"/>
            <w:szCs w:val="24"/>
          </w:rPr>
          <w:delText xml:space="preserve">in the area </w:delText>
        </w:r>
      </w:del>
      <w:r w:rsidRPr="009853EB">
        <w:rPr>
          <w:rFonts w:asciiTheme="majorBidi" w:hAnsiTheme="majorBidi" w:cstheme="majorBidi"/>
          <w:sz w:val="24"/>
          <w:szCs w:val="24"/>
        </w:rPr>
        <w:t xml:space="preserve">and </w:t>
      </w:r>
      <w:del w:id="65" w:author="arc010" w:date="2021-09-30T13:43:00Z">
        <w:r w:rsidR="009853EB" w:rsidRPr="006C77FA" w:rsidDel="006C77FA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r w:rsidRPr="006C77FA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66"/>
      <w:r w:rsidRPr="006C77FA">
        <w:rPr>
          <w:rFonts w:asciiTheme="majorBidi" w:hAnsiTheme="majorBidi" w:cstheme="majorBidi"/>
          <w:sz w:val="24"/>
          <w:szCs w:val="24"/>
        </w:rPr>
        <w:t>centrality</w:t>
      </w:r>
      <w:commentRangeEnd w:id="66"/>
      <w:r w:rsidR="009935BB">
        <w:rPr>
          <w:rStyle w:val="CommentReference"/>
        </w:rPr>
        <w:commentReference w:id="66"/>
      </w:r>
      <w:r w:rsidRPr="006C77FA">
        <w:rPr>
          <w:rFonts w:asciiTheme="majorBidi" w:hAnsiTheme="majorBidi" w:cstheme="majorBidi"/>
          <w:sz w:val="24"/>
          <w:szCs w:val="24"/>
        </w:rPr>
        <w:t xml:space="preserve"> of the site</w:t>
      </w:r>
      <w:r w:rsidRPr="009853EB">
        <w:rPr>
          <w:rFonts w:asciiTheme="majorBidi" w:hAnsiTheme="majorBidi" w:cstheme="majorBidi"/>
          <w:sz w:val="24"/>
          <w:szCs w:val="24"/>
        </w:rPr>
        <w:t xml:space="preserve">. The location </w:t>
      </w:r>
      <w:ins w:id="67" w:author="arc010" w:date="2021-10-01T10:31:00Z">
        <w:r w:rsidR="009935BB">
          <w:rPr>
            <w:rFonts w:asciiTheme="majorBidi" w:hAnsiTheme="majorBidi" w:cstheme="majorBidi"/>
            <w:sz w:val="24"/>
            <w:szCs w:val="24"/>
          </w:rPr>
          <w:t xml:space="preserve">and identification </w:t>
        </w:r>
      </w:ins>
      <w:r w:rsidRPr="009853EB">
        <w:rPr>
          <w:rFonts w:asciiTheme="majorBidi" w:hAnsiTheme="majorBidi" w:cstheme="majorBidi"/>
          <w:sz w:val="24"/>
          <w:szCs w:val="24"/>
        </w:rPr>
        <w:t xml:space="preserve">of these pits </w:t>
      </w:r>
      <w:del w:id="68" w:author="arc010" w:date="2021-10-01T10:32:00Z">
        <w:r w:rsidRPr="009853EB" w:rsidDel="009935BB">
          <w:rPr>
            <w:rFonts w:asciiTheme="majorBidi" w:hAnsiTheme="majorBidi" w:cstheme="majorBidi"/>
            <w:sz w:val="24"/>
            <w:szCs w:val="24"/>
          </w:rPr>
          <w:delText xml:space="preserve">and identifications </w:delText>
        </w:r>
      </w:del>
      <w:r w:rsidRPr="009853EB">
        <w:rPr>
          <w:rFonts w:asciiTheme="majorBidi" w:hAnsiTheme="majorBidi" w:cstheme="majorBidi"/>
          <w:sz w:val="24"/>
          <w:szCs w:val="24"/>
        </w:rPr>
        <w:t xml:space="preserve">in the </w:t>
      </w:r>
      <w:commentRangeStart w:id="69"/>
      <w:r w:rsidRPr="009853EB">
        <w:rPr>
          <w:rFonts w:asciiTheme="majorBidi" w:hAnsiTheme="majorBidi" w:cstheme="majorBidi"/>
          <w:sz w:val="24"/>
          <w:szCs w:val="24"/>
        </w:rPr>
        <w:t>ruin</w:t>
      </w:r>
      <w:commentRangeEnd w:id="69"/>
      <w:r w:rsidR="006C77FA">
        <w:rPr>
          <w:rStyle w:val="CommentReference"/>
        </w:rPr>
        <w:commentReference w:id="69"/>
      </w:r>
      <w:r w:rsidRPr="009853EB">
        <w:rPr>
          <w:rFonts w:asciiTheme="majorBidi" w:hAnsiTheme="majorBidi" w:cstheme="majorBidi"/>
          <w:sz w:val="24"/>
          <w:szCs w:val="24"/>
        </w:rPr>
        <w:t xml:space="preserve"> of </w:t>
      </w:r>
      <w:commentRangeStart w:id="70"/>
      <w:proofErr w:type="spellStart"/>
      <w:r w:rsidR="009853EB" w:rsidRPr="00165676">
        <w:rPr>
          <w:rFonts w:asciiTheme="majorBidi" w:hAnsiTheme="majorBidi" w:cstheme="majorBidi"/>
          <w:sz w:val="24"/>
          <w:szCs w:val="24"/>
        </w:rPr>
        <w:t>Kh</w:t>
      </w:r>
      <w:proofErr w:type="spellEnd"/>
      <w:r w:rsidR="009853EB" w:rsidRPr="00165676">
        <w:rPr>
          <w:rFonts w:asciiTheme="majorBidi" w:hAnsiTheme="majorBidi" w:cstheme="majorBidi"/>
          <w:sz w:val="24"/>
          <w:szCs w:val="24"/>
        </w:rPr>
        <w:t>. e</w:t>
      </w:r>
      <w:r w:rsidRPr="00165676">
        <w:rPr>
          <w:rFonts w:asciiTheme="majorBidi" w:hAnsiTheme="majorBidi" w:cstheme="majorBidi"/>
          <w:sz w:val="24"/>
          <w:szCs w:val="24"/>
        </w:rPr>
        <w:t>l-</w:t>
      </w:r>
      <w:proofErr w:type="spellStart"/>
      <w:r w:rsidRPr="00165676">
        <w:rPr>
          <w:rFonts w:asciiTheme="majorBidi" w:hAnsiTheme="majorBidi" w:cstheme="majorBidi"/>
          <w:sz w:val="24"/>
          <w:szCs w:val="24"/>
        </w:rPr>
        <w:t>Hamam</w:t>
      </w:r>
      <w:commentRangeEnd w:id="70"/>
      <w:proofErr w:type="spellEnd"/>
      <w:r w:rsidR="006C77FA">
        <w:rPr>
          <w:rStyle w:val="CommentReference"/>
        </w:rPr>
        <w:commentReference w:id="70"/>
      </w:r>
      <w:r w:rsidRPr="009853EB">
        <w:rPr>
          <w:rFonts w:asciiTheme="majorBidi" w:hAnsiTheme="majorBidi" w:cstheme="majorBidi"/>
          <w:sz w:val="24"/>
          <w:szCs w:val="24"/>
        </w:rPr>
        <w:t xml:space="preserve"> </w:t>
      </w:r>
      <w:del w:id="71" w:author="arc010" w:date="2021-10-01T10:32:00Z">
        <w:r w:rsidRPr="009853EB" w:rsidDel="009935BB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ins w:id="72" w:author="arc010" w:date="2021-10-01T10:32:00Z">
        <w:r w:rsidR="009935BB">
          <w:rPr>
            <w:rFonts w:asciiTheme="majorBidi" w:hAnsiTheme="majorBidi" w:cstheme="majorBidi"/>
            <w:sz w:val="24"/>
            <w:szCs w:val="24"/>
          </w:rPr>
          <w:t>may</w:t>
        </w:r>
        <w:r w:rsidR="009935BB" w:rsidRPr="009853E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853EB">
        <w:rPr>
          <w:rFonts w:asciiTheme="majorBidi" w:hAnsiTheme="majorBidi" w:cstheme="majorBidi"/>
          <w:sz w:val="24"/>
          <w:szCs w:val="24"/>
        </w:rPr>
        <w:t xml:space="preserve">shed new light on the size </w:t>
      </w:r>
      <w:ins w:id="73" w:author="arc010" w:date="2021-10-01T10:32:00Z">
        <w:r w:rsidR="009935BB">
          <w:rPr>
            <w:rFonts w:asciiTheme="majorBidi" w:hAnsiTheme="majorBidi" w:cstheme="majorBidi"/>
            <w:sz w:val="24"/>
            <w:szCs w:val="24"/>
          </w:rPr>
          <w:t xml:space="preserve">and centrality </w:t>
        </w:r>
      </w:ins>
      <w:r w:rsidRPr="009853EB">
        <w:rPr>
          <w:rFonts w:asciiTheme="majorBidi" w:hAnsiTheme="majorBidi" w:cstheme="majorBidi"/>
          <w:sz w:val="24"/>
          <w:szCs w:val="24"/>
        </w:rPr>
        <w:t>of the city during the Iron Age</w:t>
      </w:r>
      <w:del w:id="74" w:author="arc010" w:date="2021-10-01T10:32:00Z">
        <w:r w:rsidRPr="009853EB" w:rsidDel="009935BB">
          <w:rPr>
            <w:rFonts w:asciiTheme="majorBidi" w:hAnsiTheme="majorBidi" w:cstheme="majorBidi"/>
            <w:sz w:val="24"/>
            <w:szCs w:val="24"/>
          </w:rPr>
          <w:delText xml:space="preserve"> and its centrality</w:delText>
        </w:r>
      </w:del>
      <w:r w:rsidRPr="009853EB">
        <w:rPr>
          <w:rFonts w:asciiTheme="majorBidi" w:hAnsiTheme="majorBidi" w:cstheme="majorBidi"/>
          <w:sz w:val="24"/>
          <w:szCs w:val="24"/>
        </w:rPr>
        <w:t>.</w:t>
      </w:r>
    </w:p>
    <w:p w:rsidR="009853EB" w:rsidRPr="009853EB" w:rsidRDefault="009853EB" w:rsidP="000D769D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53EB">
        <w:rPr>
          <w:rFonts w:asciiTheme="majorBidi" w:hAnsiTheme="majorBidi" w:cstheme="majorBidi"/>
          <w:b/>
          <w:bCs/>
          <w:sz w:val="24"/>
          <w:szCs w:val="24"/>
        </w:rPr>
        <w:t xml:space="preserve">Keywords: </w:t>
      </w:r>
      <w:r w:rsidRPr="006C77FA">
        <w:rPr>
          <w:rFonts w:asciiTheme="majorBidi" w:hAnsiTheme="majorBidi" w:cstheme="majorBidi"/>
          <w:sz w:val="24"/>
          <w:szCs w:val="24"/>
        </w:rPr>
        <w:t xml:space="preserve">Gibeon Pits, Iron Age II, </w:t>
      </w:r>
      <w:commentRangeStart w:id="75"/>
      <w:proofErr w:type="spellStart"/>
      <w:r w:rsidRPr="006C77FA">
        <w:rPr>
          <w:rFonts w:asciiTheme="majorBidi" w:hAnsiTheme="majorBidi" w:cstheme="majorBidi"/>
          <w:sz w:val="24"/>
          <w:szCs w:val="24"/>
        </w:rPr>
        <w:t>Kh</w:t>
      </w:r>
      <w:proofErr w:type="spellEnd"/>
      <w:r w:rsidRPr="006C77FA">
        <w:rPr>
          <w:rFonts w:asciiTheme="majorBidi" w:hAnsiTheme="majorBidi" w:cstheme="majorBidi"/>
          <w:sz w:val="24"/>
          <w:szCs w:val="24"/>
        </w:rPr>
        <w:t>. el-</w:t>
      </w:r>
      <w:proofErr w:type="spellStart"/>
      <w:r w:rsidRPr="006C77FA">
        <w:rPr>
          <w:rFonts w:asciiTheme="majorBidi" w:hAnsiTheme="majorBidi" w:cstheme="majorBidi"/>
          <w:sz w:val="24"/>
          <w:szCs w:val="24"/>
        </w:rPr>
        <w:t>Hammam</w:t>
      </w:r>
      <w:commentRangeEnd w:id="75"/>
      <w:proofErr w:type="spellEnd"/>
      <w:r w:rsidR="006C77FA">
        <w:rPr>
          <w:rStyle w:val="CommentReference"/>
        </w:rPr>
        <w:commentReference w:id="75"/>
      </w:r>
      <w:r w:rsidRPr="006C77F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C77FA">
        <w:rPr>
          <w:rFonts w:asciiTheme="majorBidi" w:hAnsiTheme="majorBidi" w:cstheme="majorBidi"/>
          <w:sz w:val="24"/>
          <w:szCs w:val="24"/>
        </w:rPr>
        <w:t>Aruboth</w:t>
      </w:r>
      <w:proofErr w:type="spellEnd"/>
      <w:r w:rsidRPr="006C77F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C77FA">
        <w:rPr>
          <w:rFonts w:asciiTheme="majorBidi" w:hAnsiTheme="majorBidi" w:cstheme="majorBidi"/>
          <w:sz w:val="24"/>
          <w:szCs w:val="24"/>
        </w:rPr>
        <w:t>Narbatha</w:t>
      </w:r>
      <w:proofErr w:type="spellEnd"/>
      <w:r w:rsidRPr="006C77FA">
        <w:rPr>
          <w:rFonts w:asciiTheme="majorBidi" w:hAnsiTheme="majorBidi" w:cstheme="majorBidi"/>
          <w:sz w:val="24"/>
          <w:szCs w:val="24"/>
        </w:rPr>
        <w:t>, The Northern Kingdom</w:t>
      </w:r>
    </w:p>
    <w:p w:rsidR="009853EB" w:rsidRPr="009853EB" w:rsidRDefault="009853EB" w:rsidP="000D769D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853EB" w:rsidRPr="006C77FA" w:rsidRDefault="009853EB" w:rsidP="000D769D">
      <w:pPr>
        <w:bidi w:val="0"/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6C77FA">
        <w:rPr>
          <w:rFonts w:asciiTheme="majorBidi" w:hAnsiTheme="majorBidi" w:cstheme="majorBidi"/>
          <w:b/>
          <w:bCs/>
          <w:sz w:val="24"/>
          <w:szCs w:val="24"/>
        </w:rPr>
        <w:t>Yair</w:t>
      </w:r>
      <w:proofErr w:type="spellEnd"/>
      <w:r w:rsidRPr="006C77F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C77FA">
        <w:rPr>
          <w:rFonts w:asciiTheme="majorBidi" w:hAnsiTheme="majorBidi" w:cstheme="majorBidi"/>
          <w:b/>
          <w:bCs/>
          <w:sz w:val="24"/>
          <w:szCs w:val="24"/>
        </w:rPr>
        <w:t>Almakiyes</w:t>
      </w:r>
      <w:proofErr w:type="spellEnd"/>
      <w:r w:rsidRPr="006C77FA">
        <w:rPr>
          <w:rFonts w:asciiTheme="majorBidi" w:hAnsiTheme="majorBidi" w:cstheme="majorBidi"/>
          <w:sz w:val="24"/>
          <w:szCs w:val="24"/>
        </w:rPr>
        <w:t xml:space="preserve"> – </w:t>
      </w:r>
      <w:commentRangeStart w:id="76"/>
      <w:r w:rsidRPr="006C77FA">
        <w:rPr>
          <w:rFonts w:asciiTheme="majorBidi" w:hAnsiTheme="majorBidi" w:cstheme="majorBidi"/>
          <w:sz w:val="24"/>
          <w:szCs w:val="24"/>
        </w:rPr>
        <w:t>Department of Israel Heritage, Ariel University</w:t>
      </w:r>
      <w:commentRangeEnd w:id="76"/>
      <w:r w:rsidR="00D75BE3">
        <w:rPr>
          <w:rStyle w:val="CommentReference"/>
        </w:rPr>
        <w:commentReference w:id="76"/>
      </w:r>
      <w:r w:rsidRPr="006C77FA">
        <w:rPr>
          <w:rFonts w:asciiTheme="majorBidi" w:hAnsiTheme="majorBidi" w:cstheme="majorBidi"/>
          <w:sz w:val="24"/>
          <w:szCs w:val="24"/>
        </w:rPr>
        <w:t>;</w:t>
      </w:r>
    </w:p>
    <w:p w:rsidR="009853EB" w:rsidRPr="006C77FA" w:rsidRDefault="00DF7E7C" w:rsidP="009853EB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hyperlink r:id="rId6" w:history="1">
        <w:r w:rsidR="009853EB" w:rsidRPr="006C77FA">
          <w:rPr>
            <w:rStyle w:val="Hyperlink"/>
            <w:rFonts w:asciiTheme="majorBidi" w:hAnsiTheme="majorBidi" w:cstheme="majorBidi"/>
            <w:sz w:val="24"/>
            <w:szCs w:val="24"/>
          </w:rPr>
          <w:t>yairalmak2@gmail.com</w:t>
        </w:r>
      </w:hyperlink>
    </w:p>
    <w:p w:rsidR="009853EB" w:rsidRPr="009853EB" w:rsidRDefault="009853EB" w:rsidP="009853EB">
      <w:pPr>
        <w:bidi w:val="0"/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6C77FA"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 w:rsidRPr="006C77FA">
        <w:rPr>
          <w:rFonts w:asciiTheme="majorBidi" w:hAnsiTheme="majorBidi" w:cstheme="majorBidi"/>
          <w:b/>
          <w:bCs/>
          <w:sz w:val="24"/>
          <w:szCs w:val="24"/>
        </w:rPr>
        <w:t>Aharon</w:t>
      </w:r>
      <w:proofErr w:type="spellEnd"/>
      <w:r w:rsidRPr="006C77F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C77FA">
        <w:rPr>
          <w:rFonts w:asciiTheme="majorBidi" w:hAnsiTheme="majorBidi" w:cstheme="majorBidi"/>
          <w:b/>
          <w:bCs/>
          <w:sz w:val="24"/>
          <w:szCs w:val="24"/>
        </w:rPr>
        <w:t>Tavger</w:t>
      </w:r>
      <w:proofErr w:type="spellEnd"/>
      <w:r w:rsidRPr="006C77FA">
        <w:rPr>
          <w:rFonts w:asciiTheme="majorBidi" w:hAnsiTheme="majorBidi" w:cstheme="majorBidi"/>
          <w:sz w:val="24"/>
          <w:szCs w:val="24"/>
        </w:rPr>
        <w:t xml:space="preserve"> – </w:t>
      </w:r>
      <w:commentRangeStart w:id="77"/>
      <w:r w:rsidRPr="006C77FA">
        <w:rPr>
          <w:rFonts w:asciiTheme="majorBidi" w:hAnsiTheme="majorBidi" w:cstheme="majorBidi"/>
          <w:sz w:val="24"/>
          <w:szCs w:val="24"/>
        </w:rPr>
        <w:t>Department of the Land Of Israel and Archaeology</w:t>
      </w:r>
      <w:commentRangeEnd w:id="77"/>
      <w:r w:rsidR="006C77FA">
        <w:rPr>
          <w:rStyle w:val="CommentReference"/>
        </w:rPr>
        <w:commentReference w:id="77"/>
      </w:r>
      <w:r w:rsidRPr="006C77FA">
        <w:rPr>
          <w:rFonts w:asciiTheme="majorBidi" w:hAnsiTheme="majorBidi" w:cstheme="majorBidi"/>
          <w:sz w:val="24"/>
          <w:szCs w:val="24"/>
        </w:rPr>
        <w:t>, Ariel University</w:t>
      </w:r>
      <w:r w:rsidRPr="009853EB">
        <w:rPr>
          <w:rFonts w:asciiTheme="majorBidi" w:hAnsiTheme="majorBidi" w:cstheme="majorBidi"/>
          <w:sz w:val="24"/>
          <w:szCs w:val="24"/>
        </w:rPr>
        <w:t>;</w:t>
      </w:r>
    </w:p>
    <w:p w:rsidR="009853EB" w:rsidRDefault="00DF7E7C" w:rsidP="009853EB">
      <w:pPr>
        <w:spacing w:after="0" w:line="480" w:lineRule="auto"/>
        <w:jc w:val="center"/>
        <w:rPr>
          <w:rFonts w:ascii="David" w:hAnsi="David" w:cs="David"/>
          <w:sz w:val="24"/>
          <w:szCs w:val="24"/>
          <w:rtl/>
        </w:rPr>
      </w:pPr>
      <w:hyperlink r:id="rId7" w:history="1">
        <w:r w:rsidR="009853EB" w:rsidRPr="009853EB">
          <w:rPr>
            <w:rStyle w:val="Hyperlink"/>
            <w:rFonts w:asciiTheme="majorBidi" w:hAnsiTheme="majorBidi" w:cstheme="majorBidi"/>
            <w:sz w:val="24"/>
            <w:szCs w:val="24"/>
          </w:rPr>
          <w:t>tavgeraa@gmail.com</w:t>
        </w:r>
      </w:hyperlink>
    </w:p>
    <w:p w:rsidR="009853EB" w:rsidRDefault="009853EB" w:rsidP="009853EB">
      <w:pPr>
        <w:bidi w:val="0"/>
        <w:spacing w:after="0" w:line="480" w:lineRule="auto"/>
        <w:jc w:val="both"/>
        <w:rPr>
          <w:rFonts w:ascii="David" w:hAnsi="David" w:cs="David"/>
          <w:sz w:val="24"/>
          <w:szCs w:val="24"/>
        </w:rPr>
      </w:pPr>
    </w:p>
    <w:p w:rsidR="001335C6" w:rsidRDefault="001335C6" w:rsidP="009853EB">
      <w:pPr>
        <w:bidi w:val="0"/>
        <w:spacing w:after="0" w:line="480" w:lineRule="auto"/>
        <w:jc w:val="both"/>
        <w:rPr>
          <w:rFonts w:ascii="David" w:hAnsi="David" w:cs="David"/>
          <w:sz w:val="24"/>
          <w:szCs w:val="24"/>
        </w:rPr>
      </w:pPr>
    </w:p>
    <w:p w:rsidR="001335C6" w:rsidRDefault="001335C6" w:rsidP="001335C6">
      <w:pPr>
        <w:bidi w:val="0"/>
        <w:spacing w:after="0" w:line="480" w:lineRule="auto"/>
        <w:jc w:val="both"/>
        <w:rPr>
          <w:rFonts w:ascii="David" w:hAnsi="David" w:cs="David"/>
          <w:sz w:val="24"/>
          <w:szCs w:val="24"/>
        </w:rPr>
      </w:pPr>
    </w:p>
    <w:p w:rsidR="001335C6" w:rsidRDefault="001335C6" w:rsidP="001335C6">
      <w:pPr>
        <w:bidi w:val="0"/>
        <w:spacing w:after="0" w:line="480" w:lineRule="auto"/>
        <w:jc w:val="both"/>
        <w:rPr>
          <w:rFonts w:ascii="David" w:hAnsi="David" w:cs="David"/>
          <w:sz w:val="24"/>
          <w:szCs w:val="24"/>
        </w:rPr>
      </w:pPr>
    </w:p>
    <w:p w:rsidR="001335C6" w:rsidRDefault="001335C6" w:rsidP="001335C6">
      <w:pPr>
        <w:bidi w:val="0"/>
        <w:spacing w:after="0" w:line="480" w:lineRule="auto"/>
        <w:jc w:val="both"/>
        <w:rPr>
          <w:rFonts w:ascii="David" w:hAnsi="David" w:cs="David"/>
          <w:sz w:val="24"/>
          <w:szCs w:val="24"/>
        </w:rPr>
      </w:pPr>
    </w:p>
    <w:p w:rsidR="001335C6" w:rsidRDefault="001335C6" w:rsidP="001335C6">
      <w:pPr>
        <w:bidi w:val="0"/>
        <w:spacing w:after="0" w:line="480" w:lineRule="auto"/>
        <w:jc w:val="both"/>
        <w:rPr>
          <w:rFonts w:ascii="David" w:hAnsi="David" w:cs="David"/>
          <w:sz w:val="24"/>
          <w:szCs w:val="24"/>
        </w:rPr>
      </w:pPr>
    </w:p>
    <w:p w:rsidR="001335C6" w:rsidRDefault="001335C6" w:rsidP="001335C6">
      <w:pPr>
        <w:bidi w:val="0"/>
        <w:spacing w:after="0" w:line="480" w:lineRule="auto"/>
        <w:jc w:val="both"/>
        <w:rPr>
          <w:rFonts w:ascii="David" w:hAnsi="David" w:cs="David"/>
          <w:sz w:val="24"/>
          <w:szCs w:val="24"/>
        </w:rPr>
      </w:pPr>
    </w:p>
    <w:p w:rsidR="001335C6" w:rsidRDefault="001335C6" w:rsidP="001335C6">
      <w:pPr>
        <w:bidi w:val="0"/>
        <w:spacing w:after="0" w:line="480" w:lineRule="auto"/>
        <w:jc w:val="both"/>
        <w:rPr>
          <w:rFonts w:ascii="David" w:hAnsi="David" w:cs="David"/>
          <w:sz w:val="24"/>
          <w:szCs w:val="24"/>
        </w:rPr>
      </w:pPr>
    </w:p>
    <w:p w:rsidR="001335C6" w:rsidRDefault="001335C6" w:rsidP="001335C6">
      <w:pPr>
        <w:bidi w:val="0"/>
        <w:spacing w:after="0" w:line="480" w:lineRule="auto"/>
        <w:jc w:val="both"/>
        <w:rPr>
          <w:rFonts w:ascii="David" w:hAnsi="David" w:cs="David"/>
          <w:sz w:val="24"/>
          <w:szCs w:val="24"/>
        </w:rPr>
      </w:pPr>
    </w:p>
    <w:p w:rsidR="001335C6" w:rsidRDefault="001335C6" w:rsidP="001335C6">
      <w:pPr>
        <w:bidi w:val="0"/>
        <w:spacing w:after="0" w:line="480" w:lineRule="auto"/>
        <w:jc w:val="both"/>
        <w:rPr>
          <w:rFonts w:ascii="David" w:hAnsi="David" w:cs="David"/>
          <w:sz w:val="24"/>
          <w:szCs w:val="24"/>
        </w:rPr>
      </w:pPr>
    </w:p>
    <w:p w:rsidR="00A6296D" w:rsidRDefault="00A6296D" w:rsidP="00A6296D">
      <w:pPr>
        <w:bidi w:val="0"/>
        <w:spacing w:after="0" w:line="48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AB7729">
        <w:rPr>
          <w:rFonts w:asciiTheme="majorBidi" w:hAnsiTheme="majorBidi" w:cstheme="majorBidi"/>
          <w:b/>
          <w:bCs/>
          <w:sz w:val="28"/>
          <w:szCs w:val="28"/>
        </w:rPr>
        <w:t>Zeev</w:t>
      </w:r>
      <w:proofErr w:type="spellEnd"/>
      <w:r w:rsidRPr="00AB7729">
        <w:rPr>
          <w:rFonts w:asciiTheme="majorBidi" w:hAnsiTheme="majorBidi" w:cstheme="majorBidi"/>
          <w:b/>
          <w:bCs/>
          <w:sz w:val="28"/>
          <w:szCs w:val="28"/>
        </w:rPr>
        <w:t xml:space="preserve"> H. </w:t>
      </w:r>
      <w:proofErr w:type="spellStart"/>
      <w:r w:rsidRPr="00AB7729">
        <w:rPr>
          <w:rFonts w:asciiTheme="majorBidi" w:hAnsiTheme="majorBidi" w:cstheme="majorBidi"/>
          <w:b/>
          <w:bCs/>
          <w:sz w:val="28"/>
          <w:szCs w:val="28"/>
        </w:rPr>
        <w:t>Erlich</w:t>
      </w:r>
      <w:proofErr w:type="spellEnd"/>
      <w:r w:rsidRPr="00AB7729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proofErr w:type="spellStart"/>
      <w:r w:rsidRPr="00AB7729">
        <w:rPr>
          <w:rFonts w:asciiTheme="majorBidi" w:hAnsiTheme="majorBidi" w:cstheme="majorBidi"/>
          <w:b/>
          <w:bCs/>
          <w:sz w:val="28"/>
          <w:szCs w:val="28"/>
        </w:rPr>
        <w:t>Zhabo</w:t>
      </w:r>
      <w:proofErr w:type="spellEnd"/>
      <w:r w:rsidRPr="00AB7729">
        <w:rPr>
          <w:rFonts w:asciiTheme="majorBidi" w:hAnsiTheme="majorBidi" w:cstheme="majorBidi"/>
          <w:b/>
          <w:bCs/>
          <w:sz w:val="28"/>
          <w:szCs w:val="28"/>
        </w:rPr>
        <w:t xml:space="preserve">) </w:t>
      </w:r>
      <w:del w:id="78" w:author="arc010" w:date="2021-09-30T13:59:00Z">
        <w:r w:rsidRPr="00AB7729" w:rsidDel="00AB7729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Erlich </w:delText>
        </w:r>
      </w:del>
      <w:r w:rsidRPr="00AB7729">
        <w:rPr>
          <w:rFonts w:asciiTheme="majorBidi" w:hAnsiTheme="majorBidi" w:cstheme="majorBidi"/>
          <w:b/>
          <w:bCs/>
          <w:sz w:val="28"/>
          <w:szCs w:val="28"/>
        </w:rPr>
        <w:t xml:space="preserve">and Meir </w:t>
      </w:r>
      <w:proofErr w:type="spellStart"/>
      <w:r w:rsidRPr="00AB7729">
        <w:rPr>
          <w:rFonts w:asciiTheme="majorBidi" w:hAnsiTheme="majorBidi" w:cstheme="majorBidi"/>
          <w:b/>
          <w:bCs/>
          <w:sz w:val="28"/>
          <w:szCs w:val="28"/>
        </w:rPr>
        <w:t>Rotter</w:t>
      </w:r>
      <w:proofErr w:type="spellEnd"/>
    </w:p>
    <w:p w:rsidR="00A6296D" w:rsidRDefault="00A6296D" w:rsidP="00A6296D">
      <w:pPr>
        <w:bidi w:val="0"/>
        <w:spacing w:after="0" w:line="480" w:lineRule="auto"/>
        <w:jc w:val="both"/>
        <w:rPr>
          <w:rFonts w:asciiTheme="majorBidi" w:hAnsiTheme="majorBidi"/>
          <w:sz w:val="24"/>
          <w:szCs w:val="24"/>
        </w:rPr>
      </w:pPr>
      <w:commentRangeStart w:id="79"/>
      <w:r w:rsidRPr="00A6296D">
        <w:rPr>
          <w:rFonts w:asciiTheme="majorBidi" w:hAnsiTheme="majorBidi"/>
          <w:sz w:val="28"/>
          <w:szCs w:val="28"/>
        </w:rPr>
        <w:t xml:space="preserve">Four </w:t>
      </w:r>
      <w:r w:rsidRPr="00AB7729">
        <w:rPr>
          <w:rFonts w:asciiTheme="majorBidi" w:hAnsiTheme="majorBidi"/>
          <w:sz w:val="28"/>
          <w:szCs w:val="28"/>
        </w:rPr>
        <w:t>Samaritan Menorahs</w:t>
      </w:r>
      <w:r w:rsidRPr="00A6296D">
        <w:rPr>
          <w:rFonts w:asciiTheme="majorBidi" w:hAnsiTheme="majorBidi"/>
          <w:sz w:val="28"/>
          <w:szCs w:val="28"/>
        </w:rPr>
        <w:t xml:space="preserve"> </w:t>
      </w:r>
      <w:del w:id="80" w:author="arc010" w:date="2021-10-01T10:51:00Z">
        <w:r w:rsidRPr="00A6296D" w:rsidDel="00C11DD7">
          <w:rPr>
            <w:rFonts w:asciiTheme="majorBidi" w:hAnsiTheme="majorBidi"/>
            <w:sz w:val="28"/>
            <w:szCs w:val="28"/>
          </w:rPr>
          <w:delText xml:space="preserve">in </w:delText>
        </w:r>
      </w:del>
      <w:ins w:id="81" w:author="arc010" w:date="2021-10-01T10:51:00Z">
        <w:r w:rsidR="00C11DD7">
          <w:rPr>
            <w:rFonts w:asciiTheme="majorBidi" w:hAnsiTheme="majorBidi"/>
            <w:sz w:val="28"/>
            <w:szCs w:val="28"/>
          </w:rPr>
          <w:t>from</w:t>
        </w:r>
        <w:r w:rsidR="00C11DD7" w:rsidRPr="00A6296D">
          <w:rPr>
            <w:rFonts w:asciiTheme="majorBidi" w:hAnsiTheme="majorBidi"/>
            <w:sz w:val="28"/>
            <w:szCs w:val="28"/>
          </w:rPr>
          <w:t xml:space="preserve"> </w:t>
        </w:r>
      </w:ins>
      <w:r w:rsidRPr="00A6296D">
        <w:rPr>
          <w:rFonts w:asciiTheme="majorBidi" w:hAnsiTheme="majorBidi"/>
          <w:sz w:val="28"/>
          <w:szCs w:val="28"/>
        </w:rPr>
        <w:t xml:space="preserve">the </w:t>
      </w:r>
      <w:del w:id="82" w:author="arc010" w:date="2021-09-30T14:02:00Z">
        <w:r w:rsidRPr="00A6296D" w:rsidDel="00AB7729">
          <w:rPr>
            <w:rFonts w:asciiTheme="majorBidi" w:hAnsiTheme="majorBidi"/>
            <w:sz w:val="28"/>
            <w:szCs w:val="28"/>
          </w:rPr>
          <w:delText xml:space="preserve">village </w:delText>
        </w:r>
      </w:del>
      <w:ins w:id="83" w:author="arc010" w:date="2021-09-30T14:02:00Z">
        <w:r w:rsidR="00AB7729">
          <w:rPr>
            <w:rFonts w:asciiTheme="majorBidi" w:hAnsiTheme="majorBidi"/>
            <w:sz w:val="28"/>
            <w:szCs w:val="28"/>
          </w:rPr>
          <w:t>V</w:t>
        </w:r>
        <w:r w:rsidR="00AB7729" w:rsidRPr="00A6296D">
          <w:rPr>
            <w:rFonts w:asciiTheme="majorBidi" w:hAnsiTheme="majorBidi"/>
            <w:sz w:val="28"/>
            <w:szCs w:val="28"/>
          </w:rPr>
          <w:t xml:space="preserve">illage </w:t>
        </w:r>
      </w:ins>
      <w:r w:rsidRPr="00A6296D">
        <w:rPr>
          <w:rFonts w:asciiTheme="majorBidi" w:hAnsiTheme="majorBidi"/>
          <w:sz w:val="28"/>
          <w:szCs w:val="28"/>
        </w:rPr>
        <w:t xml:space="preserve">of </w:t>
      </w:r>
      <w:proofErr w:type="spellStart"/>
      <w:r w:rsidRPr="00AB7729">
        <w:rPr>
          <w:rFonts w:asciiTheme="majorBidi" w:hAnsiTheme="majorBidi"/>
          <w:sz w:val="28"/>
          <w:szCs w:val="28"/>
        </w:rPr>
        <w:t>Haja</w:t>
      </w:r>
      <w:proofErr w:type="spellEnd"/>
      <w:ins w:id="84" w:author="arc010" w:date="2021-09-30T14:01:00Z">
        <w:r w:rsidR="00AB7729">
          <w:rPr>
            <w:rFonts w:asciiTheme="majorBidi" w:hAnsiTheme="majorBidi"/>
            <w:sz w:val="28"/>
            <w:szCs w:val="28"/>
          </w:rPr>
          <w:t>,</w:t>
        </w:r>
      </w:ins>
      <w:del w:id="85" w:author="arc010" w:date="2021-09-30T14:01:00Z">
        <w:r w:rsidRPr="00AB7729" w:rsidDel="00AB7729">
          <w:rPr>
            <w:rFonts w:asciiTheme="majorBidi" w:hAnsiTheme="majorBidi"/>
            <w:sz w:val="28"/>
            <w:szCs w:val="28"/>
          </w:rPr>
          <w:delText xml:space="preserve"> in</w:delText>
        </w:r>
      </w:del>
      <w:r w:rsidRPr="00AB7729">
        <w:rPr>
          <w:rFonts w:asciiTheme="majorBidi" w:hAnsiTheme="majorBidi"/>
          <w:sz w:val="28"/>
          <w:szCs w:val="28"/>
        </w:rPr>
        <w:t xml:space="preserve"> Samaria</w:t>
      </w:r>
      <w:commentRangeEnd w:id="79"/>
      <w:r w:rsidR="00AB7729">
        <w:rPr>
          <w:rStyle w:val="CommentReference"/>
        </w:rPr>
        <w:commentReference w:id="79"/>
      </w:r>
    </w:p>
    <w:p w:rsidR="00A6296D" w:rsidRPr="002A186A" w:rsidRDefault="00A6296D" w:rsidP="00A6296D">
      <w:pPr>
        <w:bidi w:val="0"/>
        <w:spacing w:after="0" w:line="480" w:lineRule="auto"/>
        <w:jc w:val="both"/>
        <w:rPr>
          <w:rFonts w:asciiTheme="majorBidi" w:hAnsiTheme="majorBidi"/>
          <w:sz w:val="24"/>
          <w:szCs w:val="24"/>
        </w:rPr>
      </w:pPr>
      <w:r w:rsidRPr="00A6296D">
        <w:rPr>
          <w:rFonts w:asciiTheme="majorBidi" w:hAnsiTheme="majorBidi"/>
          <w:sz w:val="24"/>
          <w:szCs w:val="24"/>
        </w:rPr>
        <w:t xml:space="preserve">This </w:t>
      </w:r>
      <w:r>
        <w:rPr>
          <w:rFonts w:asciiTheme="majorBidi" w:hAnsiTheme="majorBidi"/>
          <w:sz w:val="24"/>
          <w:szCs w:val="24"/>
        </w:rPr>
        <w:t xml:space="preserve">paper describes </w:t>
      </w:r>
      <w:ins w:id="86" w:author="arc010" w:date="2021-09-30T10:41:00Z">
        <w:r w:rsidR="006352F9">
          <w:rPr>
            <w:rFonts w:asciiTheme="majorBidi" w:hAnsiTheme="majorBidi"/>
            <w:sz w:val="24"/>
            <w:szCs w:val="24"/>
          </w:rPr>
          <w:t xml:space="preserve">the </w:t>
        </w:r>
      </w:ins>
      <w:r>
        <w:rPr>
          <w:rFonts w:asciiTheme="majorBidi" w:hAnsiTheme="majorBidi"/>
          <w:sz w:val="24"/>
          <w:szCs w:val="24"/>
        </w:rPr>
        <w:t>d</w:t>
      </w:r>
      <w:r w:rsidRPr="00A6296D">
        <w:rPr>
          <w:rFonts w:asciiTheme="majorBidi" w:hAnsiTheme="majorBidi"/>
          <w:sz w:val="24"/>
          <w:szCs w:val="24"/>
        </w:rPr>
        <w:t xml:space="preserve">iscovery of four </w:t>
      </w:r>
      <w:r w:rsidRPr="00AB7729">
        <w:rPr>
          <w:rFonts w:asciiTheme="majorBidi" w:hAnsiTheme="majorBidi"/>
          <w:sz w:val="24"/>
          <w:szCs w:val="24"/>
        </w:rPr>
        <w:t>ancient menorahs inscribed on stone</w:t>
      </w:r>
      <w:r w:rsidRPr="00A6296D">
        <w:rPr>
          <w:rFonts w:asciiTheme="majorBidi" w:hAnsiTheme="majorBidi"/>
          <w:sz w:val="24"/>
          <w:szCs w:val="24"/>
        </w:rPr>
        <w:t xml:space="preserve"> that were discovered </w:t>
      </w:r>
      <w:commentRangeStart w:id="87"/>
      <w:r w:rsidRPr="00A6296D">
        <w:rPr>
          <w:rFonts w:asciiTheme="majorBidi" w:hAnsiTheme="majorBidi"/>
          <w:sz w:val="24"/>
          <w:szCs w:val="24"/>
        </w:rPr>
        <w:t>during a tour conducted by the authors</w:t>
      </w:r>
      <w:commentRangeEnd w:id="87"/>
      <w:r w:rsidR="00FA031F">
        <w:rPr>
          <w:rStyle w:val="CommentReference"/>
        </w:rPr>
        <w:commentReference w:id="87"/>
      </w:r>
      <w:r w:rsidRPr="00A6296D">
        <w:rPr>
          <w:rFonts w:asciiTheme="majorBidi" w:hAnsiTheme="majorBidi"/>
          <w:sz w:val="24"/>
          <w:szCs w:val="24"/>
        </w:rPr>
        <w:t xml:space="preserve"> in the village of </w:t>
      </w:r>
      <w:del w:id="88" w:author="arc010" w:date="2021-09-30T14:03:00Z">
        <w:r w:rsidRPr="00AB7729" w:rsidDel="00AB7729">
          <w:rPr>
            <w:rFonts w:asciiTheme="majorBidi" w:hAnsiTheme="majorBidi"/>
            <w:sz w:val="24"/>
            <w:szCs w:val="24"/>
          </w:rPr>
          <w:delText>'</w:delText>
        </w:r>
      </w:del>
      <w:proofErr w:type="spellStart"/>
      <w:r w:rsidRPr="00AB7729">
        <w:rPr>
          <w:rFonts w:asciiTheme="majorBidi" w:hAnsiTheme="majorBidi"/>
          <w:sz w:val="24"/>
          <w:szCs w:val="24"/>
        </w:rPr>
        <w:t>Haja</w:t>
      </w:r>
      <w:proofErr w:type="spellEnd"/>
      <w:del w:id="89" w:author="arc010" w:date="2021-09-30T14:03:00Z">
        <w:r w:rsidRPr="00AB7729" w:rsidDel="00AB7729">
          <w:rPr>
            <w:rFonts w:asciiTheme="majorBidi" w:hAnsiTheme="majorBidi"/>
            <w:sz w:val="24"/>
            <w:szCs w:val="24"/>
          </w:rPr>
          <w:delText>'</w:delText>
        </w:r>
      </w:del>
      <w:ins w:id="90" w:author="arc010" w:date="2021-09-30T14:03:00Z">
        <w:r w:rsidR="00AB7729" w:rsidRPr="00AB7729">
          <w:rPr>
            <w:rFonts w:asciiTheme="majorBidi" w:hAnsiTheme="majorBidi"/>
            <w:sz w:val="24"/>
            <w:szCs w:val="24"/>
          </w:rPr>
          <w:t>,</w:t>
        </w:r>
      </w:ins>
      <w:del w:id="91" w:author="arc010" w:date="2021-09-30T14:03:00Z">
        <w:r w:rsidRPr="00AB7729" w:rsidDel="00AB7729">
          <w:rPr>
            <w:rFonts w:asciiTheme="majorBidi" w:hAnsiTheme="majorBidi"/>
            <w:sz w:val="24"/>
            <w:szCs w:val="24"/>
          </w:rPr>
          <w:delText xml:space="preserve"> in</w:delText>
        </w:r>
        <w:r w:rsidRPr="00A6296D" w:rsidDel="00AB7729">
          <w:rPr>
            <w:rFonts w:asciiTheme="majorBidi" w:hAnsiTheme="majorBidi"/>
            <w:sz w:val="24"/>
            <w:szCs w:val="24"/>
          </w:rPr>
          <w:delText xml:space="preserve"> </w:delText>
        </w:r>
      </w:del>
      <w:ins w:id="92" w:author="arc010" w:date="2021-09-30T14:03:00Z">
        <w:r w:rsidR="00AB7729">
          <w:rPr>
            <w:rFonts w:asciiTheme="majorBidi" w:hAnsiTheme="majorBidi"/>
            <w:sz w:val="24"/>
            <w:szCs w:val="24"/>
          </w:rPr>
          <w:t xml:space="preserve"> </w:t>
        </w:r>
      </w:ins>
      <w:r w:rsidRPr="00A6296D">
        <w:rPr>
          <w:rFonts w:asciiTheme="majorBidi" w:hAnsiTheme="majorBidi"/>
          <w:sz w:val="24"/>
          <w:szCs w:val="24"/>
        </w:rPr>
        <w:t>Samaria</w:t>
      </w:r>
      <w:commentRangeStart w:id="93"/>
      <w:r w:rsidRPr="00A6296D">
        <w:rPr>
          <w:rFonts w:asciiTheme="majorBidi" w:hAnsiTheme="majorBidi"/>
          <w:sz w:val="24"/>
          <w:szCs w:val="24"/>
        </w:rPr>
        <w:t xml:space="preserve">. These four </w:t>
      </w:r>
      <w:commentRangeStart w:id="94"/>
      <w:del w:id="95" w:author="arc010" w:date="2021-09-30T14:04:00Z">
        <w:r w:rsidRPr="00AB7729" w:rsidDel="00AB7729">
          <w:rPr>
            <w:rFonts w:asciiTheme="majorBidi" w:hAnsiTheme="majorBidi"/>
            <w:sz w:val="24"/>
            <w:szCs w:val="24"/>
          </w:rPr>
          <w:delText>"</w:delText>
        </w:r>
      </w:del>
      <w:ins w:id="96" w:author="arc010" w:date="2021-09-30T14:04:00Z">
        <w:r w:rsidR="00AB7729">
          <w:rPr>
            <w:rFonts w:asciiTheme="majorBidi" w:hAnsiTheme="majorBidi"/>
            <w:sz w:val="24"/>
            <w:szCs w:val="24"/>
          </w:rPr>
          <w:t>m</w:t>
        </w:r>
      </w:ins>
      <w:del w:id="97" w:author="arc010" w:date="2021-09-30T14:04:00Z">
        <w:r w:rsidRPr="00AB7729" w:rsidDel="00AB7729">
          <w:rPr>
            <w:rFonts w:asciiTheme="majorBidi" w:hAnsiTheme="majorBidi"/>
            <w:sz w:val="24"/>
            <w:szCs w:val="24"/>
          </w:rPr>
          <w:delText>M</w:delText>
        </w:r>
      </w:del>
      <w:r w:rsidRPr="00AB7729">
        <w:rPr>
          <w:rFonts w:asciiTheme="majorBidi" w:hAnsiTheme="majorBidi"/>
          <w:sz w:val="24"/>
          <w:szCs w:val="24"/>
        </w:rPr>
        <w:t>enorahs</w:t>
      </w:r>
      <w:commentRangeEnd w:id="94"/>
      <w:r w:rsidR="00FA031F">
        <w:rPr>
          <w:rStyle w:val="CommentReference"/>
        </w:rPr>
        <w:commentReference w:id="94"/>
      </w:r>
      <w:del w:id="98" w:author="arc010" w:date="2021-09-30T14:04:00Z">
        <w:r w:rsidRPr="00AB7729" w:rsidDel="00AB7729">
          <w:rPr>
            <w:rFonts w:asciiTheme="majorBidi" w:hAnsiTheme="majorBidi"/>
            <w:sz w:val="24"/>
            <w:szCs w:val="24"/>
          </w:rPr>
          <w:delText>"</w:delText>
        </w:r>
      </w:del>
      <w:r w:rsidRPr="00A6296D">
        <w:rPr>
          <w:rFonts w:asciiTheme="majorBidi" w:hAnsiTheme="majorBidi"/>
          <w:sz w:val="24"/>
          <w:szCs w:val="24"/>
        </w:rPr>
        <w:t xml:space="preserve"> join another </w:t>
      </w:r>
      <w:del w:id="99" w:author="arc010" w:date="2021-09-30T14:04:00Z">
        <w:r w:rsidRPr="00AB7729" w:rsidDel="00AB7729">
          <w:rPr>
            <w:rFonts w:asciiTheme="majorBidi" w:hAnsiTheme="majorBidi"/>
            <w:sz w:val="24"/>
            <w:szCs w:val="24"/>
          </w:rPr>
          <w:delText>"Menorah"</w:delText>
        </w:r>
        <w:r w:rsidRPr="00A6296D" w:rsidDel="00AB7729">
          <w:rPr>
            <w:rFonts w:asciiTheme="majorBidi" w:hAnsiTheme="majorBidi"/>
            <w:sz w:val="24"/>
            <w:szCs w:val="24"/>
          </w:rPr>
          <w:delText xml:space="preserve"> </w:delText>
        </w:r>
      </w:del>
      <w:r w:rsidRPr="00A6296D">
        <w:rPr>
          <w:rFonts w:asciiTheme="majorBidi" w:hAnsiTheme="majorBidi"/>
          <w:sz w:val="24"/>
          <w:szCs w:val="24"/>
        </w:rPr>
        <w:t xml:space="preserve">that was </w:t>
      </w:r>
      <w:ins w:id="100" w:author="arc010" w:date="2021-10-01T10:42:00Z">
        <w:r w:rsidR="00311F0B">
          <w:rPr>
            <w:rFonts w:asciiTheme="majorBidi" w:hAnsiTheme="majorBidi"/>
            <w:sz w:val="24"/>
            <w:szCs w:val="24"/>
          </w:rPr>
          <w:t xml:space="preserve">previously </w:t>
        </w:r>
      </w:ins>
      <w:r w:rsidRPr="00A6296D">
        <w:rPr>
          <w:rFonts w:asciiTheme="majorBidi" w:hAnsiTheme="majorBidi"/>
          <w:sz w:val="24"/>
          <w:szCs w:val="24"/>
        </w:rPr>
        <w:t xml:space="preserve">discovered </w:t>
      </w:r>
      <w:del w:id="101" w:author="arc010" w:date="2021-10-01T10:42:00Z">
        <w:r w:rsidRPr="00A6296D" w:rsidDel="00311F0B">
          <w:rPr>
            <w:rFonts w:asciiTheme="majorBidi" w:hAnsiTheme="majorBidi"/>
            <w:sz w:val="24"/>
            <w:szCs w:val="24"/>
          </w:rPr>
          <w:delText>in the village</w:delText>
        </w:r>
      </w:del>
      <w:ins w:id="102" w:author="arc010" w:date="2021-10-01T10:42:00Z">
        <w:r w:rsidR="00311F0B">
          <w:rPr>
            <w:rFonts w:asciiTheme="majorBidi" w:hAnsiTheme="majorBidi"/>
            <w:sz w:val="24"/>
            <w:szCs w:val="24"/>
          </w:rPr>
          <w:t>here</w:t>
        </w:r>
      </w:ins>
      <w:del w:id="103" w:author="arc010" w:date="2021-09-30T10:42:00Z">
        <w:r w:rsidRPr="00A6296D" w:rsidDel="006352F9">
          <w:rPr>
            <w:rFonts w:asciiTheme="majorBidi" w:hAnsiTheme="majorBidi"/>
            <w:sz w:val="24"/>
            <w:szCs w:val="24"/>
          </w:rPr>
          <w:delText xml:space="preserve"> </w:delText>
        </w:r>
      </w:del>
      <w:del w:id="104" w:author="arc010" w:date="2021-09-30T10:41:00Z">
        <w:r w:rsidRPr="00A6296D" w:rsidDel="006352F9">
          <w:rPr>
            <w:rFonts w:asciiTheme="majorBidi" w:hAnsiTheme="majorBidi"/>
            <w:sz w:val="24"/>
            <w:szCs w:val="24"/>
          </w:rPr>
          <w:delText>in the past</w:delText>
        </w:r>
      </w:del>
      <w:r w:rsidRPr="00A6296D">
        <w:rPr>
          <w:rFonts w:asciiTheme="majorBidi" w:hAnsiTheme="majorBidi"/>
          <w:sz w:val="24"/>
          <w:szCs w:val="24"/>
        </w:rPr>
        <w:t xml:space="preserve">, </w:t>
      </w:r>
      <w:commentRangeStart w:id="105"/>
      <w:del w:id="106" w:author="arc010" w:date="2021-09-30T14:07:00Z">
        <w:r w:rsidRPr="00A6296D" w:rsidDel="00FA031F">
          <w:rPr>
            <w:rFonts w:asciiTheme="majorBidi" w:hAnsiTheme="majorBidi"/>
            <w:sz w:val="24"/>
            <w:szCs w:val="24"/>
          </w:rPr>
          <w:delText xml:space="preserve">and was </w:delText>
        </w:r>
      </w:del>
      <w:r w:rsidRPr="00A6296D">
        <w:rPr>
          <w:rFonts w:asciiTheme="majorBidi" w:hAnsiTheme="majorBidi"/>
          <w:sz w:val="24"/>
          <w:szCs w:val="24"/>
        </w:rPr>
        <w:t xml:space="preserve">published by </w:t>
      </w:r>
      <w:r w:rsidRPr="00FA031F">
        <w:rPr>
          <w:rFonts w:asciiTheme="majorBidi" w:hAnsiTheme="majorBidi"/>
          <w:sz w:val="24"/>
          <w:szCs w:val="24"/>
        </w:rPr>
        <w:t xml:space="preserve">Yuval </w:t>
      </w:r>
      <w:proofErr w:type="spellStart"/>
      <w:r w:rsidRPr="00FA031F">
        <w:rPr>
          <w:rFonts w:asciiTheme="majorBidi" w:hAnsiTheme="majorBidi"/>
          <w:sz w:val="24"/>
          <w:szCs w:val="24"/>
        </w:rPr>
        <w:t>Peleg</w:t>
      </w:r>
      <w:proofErr w:type="spellEnd"/>
      <w:del w:id="107" w:author="arc010" w:date="2021-09-30T14:12:00Z">
        <w:r w:rsidRPr="00A6296D" w:rsidDel="00FA031F">
          <w:rPr>
            <w:rFonts w:asciiTheme="majorBidi" w:hAnsiTheme="majorBidi"/>
            <w:sz w:val="24"/>
            <w:szCs w:val="24"/>
          </w:rPr>
          <w:delText>. This</w:delText>
        </w:r>
      </w:del>
      <w:ins w:id="108" w:author="arc010" w:date="2021-09-30T14:12:00Z">
        <w:r w:rsidR="00FA031F">
          <w:rPr>
            <w:rFonts w:asciiTheme="majorBidi" w:hAnsiTheme="majorBidi"/>
            <w:sz w:val="24"/>
            <w:szCs w:val="24"/>
          </w:rPr>
          <w:t>,</w:t>
        </w:r>
      </w:ins>
      <w:commentRangeEnd w:id="105"/>
      <w:ins w:id="109" w:author="arc010" w:date="2021-10-01T10:40:00Z">
        <w:r w:rsidR="00311F0B">
          <w:rPr>
            <w:rStyle w:val="CommentReference"/>
          </w:rPr>
          <w:commentReference w:id="105"/>
        </w:r>
      </w:ins>
      <w:ins w:id="110" w:author="arc010" w:date="2021-09-30T14:12:00Z">
        <w:r w:rsidR="00FA031F">
          <w:rPr>
            <w:rFonts w:asciiTheme="majorBidi" w:hAnsiTheme="majorBidi"/>
            <w:sz w:val="24"/>
            <w:szCs w:val="24"/>
          </w:rPr>
          <w:t xml:space="preserve"> </w:t>
        </w:r>
      </w:ins>
      <w:del w:id="111" w:author="arc010" w:date="2021-09-30T14:12:00Z">
        <w:r w:rsidRPr="00A6296D" w:rsidDel="00FA031F">
          <w:rPr>
            <w:rFonts w:asciiTheme="majorBidi" w:hAnsiTheme="majorBidi"/>
            <w:sz w:val="24"/>
            <w:szCs w:val="24"/>
          </w:rPr>
          <w:delText xml:space="preserve"> </w:delText>
        </w:r>
      </w:del>
      <w:r w:rsidRPr="00A6296D">
        <w:rPr>
          <w:rFonts w:asciiTheme="majorBidi" w:hAnsiTheme="majorBidi"/>
          <w:sz w:val="24"/>
          <w:szCs w:val="24"/>
        </w:rPr>
        <w:t>bring</w:t>
      </w:r>
      <w:del w:id="112" w:author="arc010" w:date="2021-09-30T14:12:00Z">
        <w:r w:rsidRPr="00A6296D" w:rsidDel="00FA031F">
          <w:rPr>
            <w:rFonts w:asciiTheme="majorBidi" w:hAnsiTheme="majorBidi"/>
            <w:sz w:val="24"/>
            <w:szCs w:val="24"/>
          </w:rPr>
          <w:delText>s</w:delText>
        </w:r>
      </w:del>
      <w:ins w:id="113" w:author="arc010" w:date="2021-09-30T14:12:00Z">
        <w:r w:rsidR="00FA031F">
          <w:rPr>
            <w:rFonts w:asciiTheme="majorBidi" w:hAnsiTheme="majorBidi"/>
            <w:sz w:val="24"/>
            <w:szCs w:val="24"/>
          </w:rPr>
          <w:t>ing</w:t>
        </w:r>
      </w:ins>
      <w:r w:rsidRPr="00A6296D">
        <w:rPr>
          <w:rFonts w:asciiTheme="majorBidi" w:hAnsiTheme="majorBidi"/>
          <w:sz w:val="24"/>
          <w:szCs w:val="24"/>
        </w:rPr>
        <w:t xml:space="preserve"> the </w:t>
      </w:r>
      <w:ins w:id="114" w:author="arc010" w:date="2021-09-30T14:12:00Z">
        <w:r w:rsidR="00FA031F">
          <w:rPr>
            <w:rFonts w:asciiTheme="majorBidi" w:hAnsiTheme="majorBidi"/>
            <w:sz w:val="24"/>
            <w:szCs w:val="24"/>
          </w:rPr>
          <w:t xml:space="preserve">total </w:t>
        </w:r>
      </w:ins>
      <w:r w:rsidRPr="00A6296D">
        <w:rPr>
          <w:rFonts w:asciiTheme="majorBidi" w:hAnsiTheme="majorBidi"/>
          <w:sz w:val="24"/>
          <w:szCs w:val="24"/>
        </w:rPr>
        <w:t xml:space="preserve">number </w:t>
      </w:r>
      <w:del w:id="115" w:author="arc010" w:date="2021-10-01T10:39:00Z">
        <w:r w:rsidRPr="00A6296D" w:rsidDel="00311F0B">
          <w:rPr>
            <w:rFonts w:asciiTheme="majorBidi" w:hAnsiTheme="majorBidi"/>
            <w:sz w:val="24"/>
            <w:szCs w:val="24"/>
          </w:rPr>
          <w:delText xml:space="preserve">of </w:delText>
        </w:r>
      </w:del>
      <w:del w:id="116" w:author="arc010" w:date="2021-09-30T14:08:00Z">
        <w:r w:rsidRPr="00FA031F" w:rsidDel="00FA031F">
          <w:rPr>
            <w:rFonts w:asciiTheme="majorBidi" w:hAnsiTheme="majorBidi"/>
            <w:sz w:val="24"/>
            <w:szCs w:val="24"/>
          </w:rPr>
          <w:delText>"M</w:delText>
        </w:r>
      </w:del>
      <w:del w:id="117" w:author="arc010" w:date="2021-10-01T10:39:00Z">
        <w:r w:rsidRPr="00FA031F" w:rsidDel="00311F0B">
          <w:rPr>
            <w:rFonts w:asciiTheme="majorBidi" w:hAnsiTheme="majorBidi"/>
            <w:sz w:val="24"/>
            <w:szCs w:val="24"/>
          </w:rPr>
          <w:delText>enora</w:delText>
        </w:r>
        <w:r w:rsidRPr="00311F0B" w:rsidDel="00311F0B">
          <w:rPr>
            <w:rFonts w:asciiTheme="majorBidi" w:hAnsiTheme="majorBidi"/>
            <w:sz w:val="24"/>
            <w:szCs w:val="24"/>
          </w:rPr>
          <w:delText>hs</w:delText>
        </w:r>
      </w:del>
      <w:del w:id="118" w:author="arc010" w:date="2021-09-30T14:08:00Z">
        <w:r w:rsidR="00DF7E7C" w:rsidRPr="00311F0B">
          <w:rPr>
            <w:rFonts w:asciiTheme="majorBidi" w:hAnsiTheme="majorBidi"/>
            <w:sz w:val="24"/>
            <w:szCs w:val="24"/>
          </w:rPr>
          <w:delText>"</w:delText>
        </w:r>
      </w:del>
      <w:del w:id="119" w:author="arc010" w:date="2021-10-01T10:39:00Z">
        <w:r w:rsidRPr="00A6296D" w:rsidDel="00311F0B">
          <w:rPr>
            <w:rFonts w:asciiTheme="majorBidi" w:hAnsiTheme="majorBidi"/>
            <w:sz w:val="24"/>
            <w:szCs w:val="24"/>
          </w:rPr>
          <w:delText xml:space="preserve"> </w:delText>
        </w:r>
      </w:del>
      <w:del w:id="120" w:author="arc010" w:date="2021-09-30T10:42:00Z">
        <w:r w:rsidRPr="00A6296D" w:rsidDel="006352F9">
          <w:rPr>
            <w:rFonts w:asciiTheme="majorBidi" w:hAnsiTheme="majorBidi"/>
            <w:sz w:val="24"/>
            <w:szCs w:val="24"/>
          </w:rPr>
          <w:delText xml:space="preserve">we know </w:delText>
        </w:r>
      </w:del>
      <w:del w:id="121" w:author="arc010" w:date="2021-09-30T14:12:00Z">
        <w:r w:rsidRPr="00A6296D" w:rsidDel="00FA031F">
          <w:rPr>
            <w:rFonts w:asciiTheme="majorBidi" w:hAnsiTheme="majorBidi"/>
            <w:sz w:val="24"/>
            <w:szCs w:val="24"/>
          </w:rPr>
          <w:delText>in this village</w:delText>
        </w:r>
      </w:del>
      <w:del w:id="122" w:author="arc010" w:date="2021-10-01T10:42:00Z">
        <w:r w:rsidRPr="00A6296D" w:rsidDel="00311F0B">
          <w:rPr>
            <w:rFonts w:asciiTheme="majorBidi" w:hAnsiTheme="majorBidi"/>
            <w:sz w:val="24"/>
            <w:szCs w:val="24"/>
          </w:rPr>
          <w:delText xml:space="preserve"> </w:delText>
        </w:r>
      </w:del>
      <w:r w:rsidRPr="00A6296D">
        <w:rPr>
          <w:rFonts w:asciiTheme="majorBidi" w:hAnsiTheme="majorBidi"/>
          <w:sz w:val="24"/>
          <w:szCs w:val="24"/>
        </w:rPr>
        <w:t>to five</w:t>
      </w:r>
      <w:commentRangeEnd w:id="93"/>
      <w:r w:rsidR="00311F0B">
        <w:rPr>
          <w:rStyle w:val="CommentReference"/>
        </w:rPr>
        <w:commentReference w:id="93"/>
      </w:r>
      <w:r w:rsidRPr="00A6296D">
        <w:rPr>
          <w:rFonts w:asciiTheme="majorBidi" w:hAnsiTheme="majorBidi"/>
          <w:sz w:val="24"/>
          <w:szCs w:val="24"/>
        </w:rPr>
        <w:t>.</w:t>
      </w:r>
      <w:r>
        <w:rPr>
          <w:rFonts w:asciiTheme="majorBidi" w:hAnsiTheme="majorBidi"/>
          <w:sz w:val="24"/>
          <w:szCs w:val="24"/>
        </w:rPr>
        <w:t xml:space="preserve"> </w:t>
      </w:r>
      <w:del w:id="123" w:author="arc010" w:date="2021-09-30T10:42:00Z">
        <w:r w:rsidRPr="00A6296D" w:rsidDel="006352F9">
          <w:rPr>
            <w:rFonts w:asciiTheme="majorBidi" w:hAnsiTheme="majorBidi"/>
            <w:sz w:val="24"/>
            <w:szCs w:val="24"/>
          </w:rPr>
          <w:delText xml:space="preserve">The </w:delText>
        </w:r>
      </w:del>
      <w:ins w:id="124" w:author="arc010" w:date="2021-09-30T10:42:00Z">
        <w:r w:rsidR="006352F9" w:rsidRPr="00A6296D">
          <w:rPr>
            <w:rFonts w:asciiTheme="majorBidi" w:hAnsiTheme="majorBidi"/>
            <w:sz w:val="24"/>
            <w:szCs w:val="24"/>
          </w:rPr>
          <w:t>Th</w:t>
        </w:r>
        <w:r w:rsidR="006352F9">
          <w:rPr>
            <w:rFonts w:asciiTheme="majorBidi" w:hAnsiTheme="majorBidi"/>
            <w:sz w:val="24"/>
            <w:szCs w:val="24"/>
          </w:rPr>
          <w:t>is</w:t>
        </w:r>
        <w:r w:rsidR="006352F9" w:rsidRPr="00A6296D">
          <w:rPr>
            <w:rFonts w:asciiTheme="majorBidi" w:hAnsiTheme="majorBidi"/>
            <w:sz w:val="24"/>
            <w:szCs w:val="24"/>
          </w:rPr>
          <w:t xml:space="preserve"> </w:t>
        </w:r>
      </w:ins>
      <w:r>
        <w:rPr>
          <w:rFonts w:asciiTheme="majorBidi" w:hAnsiTheme="majorBidi"/>
          <w:sz w:val="24"/>
          <w:szCs w:val="24"/>
        </w:rPr>
        <w:t>paper</w:t>
      </w:r>
      <w:r w:rsidRPr="00A6296D">
        <w:rPr>
          <w:rFonts w:asciiTheme="majorBidi" w:hAnsiTheme="majorBidi"/>
          <w:sz w:val="24"/>
          <w:szCs w:val="24"/>
        </w:rPr>
        <w:t xml:space="preserve"> </w:t>
      </w:r>
      <w:ins w:id="125" w:author="arc010" w:date="2021-10-01T10:47:00Z">
        <w:r w:rsidR="00311F0B">
          <w:rPr>
            <w:rFonts w:asciiTheme="majorBidi" w:hAnsiTheme="majorBidi"/>
            <w:sz w:val="24"/>
            <w:szCs w:val="24"/>
          </w:rPr>
          <w:t xml:space="preserve">combines </w:t>
        </w:r>
      </w:ins>
      <w:r w:rsidRPr="00A6296D">
        <w:rPr>
          <w:rFonts w:asciiTheme="majorBidi" w:hAnsiTheme="majorBidi"/>
          <w:sz w:val="24"/>
          <w:szCs w:val="24"/>
        </w:rPr>
        <w:t xml:space="preserve">analyzes </w:t>
      </w:r>
      <w:ins w:id="126" w:author="arc010" w:date="2021-10-01T10:47:00Z">
        <w:r w:rsidR="00311F0B">
          <w:rPr>
            <w:rFonts w:asciiTheme="majorBidi" w:hAnsiTheme="majorBidi"/>
            <w:sz w:val="24"/>
            <w:szCs w:val="24"/>
          </w:rPr>
          <w:t xml:space="preserve">of </w:t>
        </w:r>
      </w:ins>
      <w:r w:rsidRPr="00A6296D">
        <w:rPr>
          <w:rFonts w:asciiTheme="majorBidi" w:hAnsiTheme="majorBidi"/>
          <w:sz w:val="24"/>
          <w:szCs w:val="24"/>
        </w:rPr>
        <w:t xml:space="preserve">the known history of </w:t>
      </w:r>
      <w:del w:id="127" w:author="arc010" w:date="2021-10-01T10:47:00Z">
        <w:r w:rsidRPr="00A6296D" w:rsidDel="00311F0B">
          <w:rPr>
            <w:rFonts w:asciiTheme="majorBidi" w:hAnsiTheme="majorBidi"/>
            <w:sz w:val="24"/>
            <w:szCs w:val="24"/>
          </w:rPr>
          <w:delText xml:space="preserve">the village of </w:delText>
        </w:r>
      </w:del>
      <w:del w:id="128" w:author="arc010" w:date="2021-09-30T14:13:00Z">
        <w:r w:rsidRPr="00FA031F" w:rsidDel="00FA031F">
          <w:rPr>
            <w:rFonts w:asciiTheme="majorBidi" w:hAnsiTheme="majorBidi"/>
            <w:sz w:val="24"/>
            <w:szCs w:val="24"/>
          </w:rPr>
          <w:delText>'</w:delText>
        </w:r>
      </w:del>
      <w:proofErr w:type="spellStart"/>
      <w:r w:rsidRPr="00FA031F">
        <w:rPr>
          <w:rFonts w:asciiTheme="majorBidi" w:hAnsiTheme="majorBidi"/>
          <w:sz w:val="24"/>
          <w:szCs w:val="24"/>
        </w:rPr>
        <w:t>Haja</w:t>
      </w:r>
      <w:proofErr w:type="spellEnd"/>
      <w:del w:id="129" w:author="arc010" w:date="2021-09-30T14:13:00Z">
        <w:r w:rsidRPr="00FA031F" w:rsidDel="00FA031F">
          <w:rPr>
            <w:rFonts w:asciiTheme="majorBidi" w:hAnsiTheme="majorBidi"/>
            <w:sz w:val="24"/>
            <w:szCs w:val="24"/>
          </w:rPr>
          <w:delText>'</w:delText>
        </w:r>
      </w:del>
      <w:del w:id="130" w:author="arc010" w:date="2021-10-01T10:47:00Z">
        <w:r w:rsidRPr="00FA031F" w:rsidDel="00311F0B">
          <w:rPr>
            <w:rFonts w:asciiTheme="majorBidi" w:hAnsiTheme="majorBidi"/>
            <w:sz w:val="24"/>
            <w:szCs w:val="24"/>
          </w:rPr>
          <w:delText>,</w:delText>
        </w:r>
      </w:del>
      <w:r w:rsidRPr="00A6296D">
        <w:rPr>
          <w:rFonts w:asciiTheme="majorBidi" w:hAnsiTheme="majorBidi"/>
          <w:sz w:val="24"/>
          <w:szCs w:val="24"/>
        </w:rPr>
        <w:t xml:space="preserve"> and </w:t>
      </w:r>
      <w:del w:id="131" w:author="arc010" w:date="2021-09-30T10:42:00Z">
        <w:r w:rsidRPr="00FA031F" w:rsidDel="006352F9">
          <w:rPr>
            <w:rFonts w:asciiTheme="majorBidi" w:hAnsiTheme="majorBidi"/>
            <w:sz w:val="24"/>
            <w:szCs w:val="24"/>
          </w:rPr>
          <w:delText xml:space="preserve">also analyzes </w:delText>
        </w:r>
      </w:del>
      <w:del w:id="132" w:author="arc010" w:date="2021-10-01T10:47:00Z">
        <w:r w:rsidRPr="00FA031F" w:rsidDel="00311F0B">
          <w:rPr>
            <w:rFonts w:asciiTheme="majorBidi" w:hAnsiTheme="majorBidi"/>
            <w:sz w:val="24"/>
            <w:szCs w:val="24"/>
          </w:rPr>
          <w:delText xml:space="preserve">the rich finds of </w:delText>
        </w:r>
      </w:del>
      <w:r w:rsidRPr="00FA031F">
        <w:rPr>
          <w:rFonts w:asciiTheme="majorBidi" w:hAnsiTheme="majorBidi"/>
          <w:sz w:val="24"/>
          <w:szCs w:val="24"/>
        </w:rPr>
        <w:t>the ancient menorahs inscribed on stones</w:t>
      </w:r>
      <w:del w:id="133" w:author="arc010" w:date="2021-09-30T14:14:00Z">
        <w:r w:rsidRPr="00FA031F" w:rsidDel="00FA031F">
          <w:rPr>
            <w:rFonts w:asciiTheme="majorBidi" w:hAnsiTheme="majorBidi"/>
            <w:sz w:val="24"/>
            <w:szCs w:val="24"/>
          </w:rPr>
          <w:delText xml:space="preserve"> in the village</w:delText>
        </w:r>
      </w:del>
      <w:del w:id="134" w:author="arc010" w:date="2021-10-01T10:47:00Z">
        <w:r w:rsidRPr="00FA031F" w:rsidDel="00311F0B">
          <w:rPr>
            <w:rFonts w:asciiTheme="majorBidi" w:hAnsiTheme="majorBidi"/>
            <w:sz w:val="24"/>
            <w:szCs w:val="24"/>
          </w:rPr>
          <w:delText>. C</w:delText>
        </w:r>
        <w:r w:rsidRPr="00A6296D" w:rsidDel="00311F0B">
          <w:rPr>
            <w:rFonts w:asciiTheme="majorBidi" w:hAnsiTheme="majorBidi"/>
            <w:sz w:val="24"/>
            <w:szCs w:val="24"/>
          </w:rPr>
          <w:delText>ombining these two analyzes</w:delText>
        </w:r>
      </w:del>
      <w:r w:rsidRPr="00A6296D">
        <w:rPr>
          <w:rFonts w:asciiTheme="majorBidi" w:hAnsiTheme="majorBidi"/>
          <w:sz w:val="24"/>
          <w:szCs w:val="24"/>
        </w:rPr>
        <w:t xml:space="preserve"> with information from </w:t>
      </w:r>
      <w:del w:id="135" w:author="arc010" w:date="2021-10-01T10:49:00Z">
        <w:r w:rsidRPr="00A6296D" w:rsidDel="00C11DD7">
          <w:rPr>
            <w:rFonts w:asciiTheme="majorBidi" w:hAnsiTheme="majorBidi"/>
            <w:sz w:val="24"/>
            <w:szCs w:val="24"/>
          </w:rPr>
          <w:delText xml:space="preserve">the </w:delText>
        </w:r>
      </w:del>
      <w:r w:rsidRPr="00A6296D">
        <w:rPr>
          <w:rFonts w:asciiTheme="majorBidi" w:hAnsiTheme="majorBidi"/>
          <w:sz w:val="24"/>
          <w:szCs w:val="24"/>
        </w:rPr>
        <w:t xml:space="preserve">historical sources </w:t>
      </w:r>
      <w:del w:id="136" w:author="arc010" w:date="2021-09-30T10:43:00Z">
        <w:r w:rsidRPr="00A6296D" w:rsidDel="006352F9">
          <w:rPr>
            <w:rFonts w:asciiTheme="majorBidi" w:hAnsiTheme="majorBidi"/>
            <w:sz w:val="24"/>
            <w:szCs w:val="24"/>
          </w:rPr>
          <w:delText xml:space="preserve">about </w:delText>
        </w:r>
      </w:del>
      <w:ins w:id="137" w:author="arc010" w:date="2021-09-30T10:43:00Z">
        <w:r w:rsidR="006352F9">
          <w:rPr>
            <w:rFonts w:asciiTheme="majorBidi" w:hAnsiTheme="majorBidi"/>
            <w:sz w:val="24"/>
            <w:szCs w:val="24"/>
          </w:rPr>
          <w:t>on</w:t>
        </w:r>
        <w:r w:rsidR="006352F9" w:rsidRPr="00A6296D">
          <w:rPr>
            <w:rFonts w:asciiTheme="majorBidi" w:hAnsiTheme="majorBidi"/>
            <w:sz w:val="24"/>
            <w:szCs w:val="24"/>
          </w:rPr>
          <w:t xml:space="preserve"> </w:t>
        </w:r>
      </w:ins>
      <w:r w:rsidRPr="00A6296D">
        <w:rPr>
          <w:rFonts w:asciiTheme="majorBidi" w:hAnsiTheme="majorBidi"/>
          <w:sz w:val="24"/>
          <w:szCs w:val="24"/>
        </w:rPr>
        <w:t xml:space="preserve">the village and its surroundings </w:t>
      </w:r>
      <w:del w:id="138" w:author="arc010" w:date="2021-10-01T10:49:00Z">
        <w:r w:rsidRPr="00A6296D" w:rsidDel="00C11DD7">
          <w:rPr>
            <w:rFonts w:asciiTheme="majorBidi" w:hAnsiTheme="majorBidi"/>
            <w:sz w:val="24"/>
            <w:szCs w:val="24"/>
          </w:rPr>
          <w:delText xml:space="preserve">in </w:delText>
        </w:r>
      </w:del>
      <w:ins w:id="139" w:author="arc010" w:date="2021-10-01T10:49:00Z">
        <w:r w:rsidR="00C11DD7">
          <w:rPr>
            <w:rFonts w:asciiTheme="majorBidi" w:hAnsiTheme="majorBidi"/>
            <w:sz w:val="24"/>
            <w:szCs w:val="24"/>
          </w:rPr>
          <w:t>during</w:t>
        </w:r>
        <w:r w:rsidR="00C11DD7" w:rsidRPr="00A6296D">
          <w:rPr>
            <w:rFonts w:asciiTheme="majorBidi" w:hAnsiTheme="majorBidi"/>
            <w:sz w:val="24"/>
            <w:szCs w:val="24"/>
          </w:rPr>
          <w:t xml:space="preserve"> </w:t>
        </w:r>
      </w:ins>
      <w:r w:rsidRPr="00A6296D">
        <w:rPr>
          <w:rFonts w:asciiTheme="majorBidi" w:hAnsiTheme="majorBidi"/>
          <w:sz w:val="24"/>
          <w:szCs w:val="24"/>
        </w:rPr>
        <w:t xml:space="preserve">the </w:t>
      </w:r>
      <w:r w:rsidRPr="009D6F33">
        <w:rPr>
          <w:rFonts w:asciiTheme="majorBidi" w:hAnsiTheme="majorBidi"/>
          <w:sz w:val="24"/>
          <w:szCs w:val="24"/>
        </w:rPr>
        <w:t xml:space="preserve">Byzantine </w:t>
      </w:r>
      <w:del w:id="140" w:author="arc010" w:date="2021-10-01T10:49:00Z">
        <w:r w:rsidRPr="009D6F33" w:rsidDel="00C11DD7">
          <w:rPr>
            <w:rFonts w:asciiTheme="majorBidi" w:hAnsiTheme="majorBidi"/>
            <w:sz w:val="24"/>
            <w:szCs w:val="24"/>
          </w:rPr>
          <w:delText xml:space="preserve">period </w:delText>
        </w:r>
      </w:del>
      <w:r w:rsidRPr="009D6F33">
        <w:rPr>
          <w:rFonts w:asciiTheme="majorBidi" w:hAnsiTheme="majorBidi"/>
          <w:sz w:val="24"/>
          <w:szCs w:val="24"/>
        </w:rPr>
        <w:t xml:space="preserve">and </w:t>
      </w:r>
      <w:del w:id="141" w:author="arc010" w:date="2021-10-01T10:49:00Z">
        <w:r w:rsidRPr="009D6F33" w:rsidDel="00C11DD7">
          <w:rPr>
            <w:rFonts w:asciiTheme="majorBidi" w:hAnsiTheme="majorBidi"/>
            <w:sz w:val="24"/>
            <w:szCs w:val="24"/>
          </w:rPr>
          <w:delText xml:space="preserve">the </w:delText>
        </w:r>
      </w:del>
      <w:r w:rsidRPr="009D6F33">
        <w:rPr>
          <w:rFonts w:asciiTheme="majorBidi" w:hAnsiTheme="majorBidi"/>
          <w:sz w:val="24"/>
          <w:szCs w:val="24"/>
        </w:rPr>
        <w:t>early Muslim period,</w:t>
      </w:r>
      <w:r w:rsidRPr="00A6296D">
        <w:rPr>
          <w:rFonts w:asciiTheme="majorBidi" w:hAnsiTheme="majorBidi"/>
          <w:sz w:val="24"/>
          <w:szCs w:val="24"/>
        </w:rPr>
        <w:t xml:space="preserve"> </w:t>
      </w:r>
      <w:del w:id="142" w:author="arc010" w:date="2021-10-01T10:48:00Z">
        <w:r w:rsidRPr="00A6296D" w:rsidDel="00311F0B">
          <w:rPr>
            <w:rFonts w:asciiTheme="majorBidi" w:hAnsiTheme="majorBidi"/>
            <w:sz w:val="24"/>
            <w:szCs w:val="24"/>
          </w:rPr>
          <w:delText xml:space="preserve">expands </w:delText>
        </w:r>
      </w:del>
      <w:ins w:id="143" w:author="arc010" w:date="2021-10-01T10:48:00Z">
        <w:r w:rsidR="00311F0B" w:rsidRPr="00A6296D">
          <w:rPr>
            <w:rFonts w:asciiTheme="majorBidi" w:hAnsiTheme="majorBidi"/>
            <w:sz w:val="24"/>
            <w:szCs w:val="24"/>
          </w:rPr>
          <w:t>expand</w:t>
        </w:r>
        <w:r w:rsidR="00311F0B">
          <w:rPr>
            <w:rFonts w:asciiTheme="majorBidi" w:hAnsiTheme="majorBidi"/>
            <w:sz w:val="24"/>
            <w:szCs w:val="24"/>
          </w:rPr>
          <w:t>ing</w:t>
        </w:r>
        <w:r w:rsidR="00311F0B" w:rsidRPr="00A6296D">
          <w:rPr>
            <w:rFonts w:asciiTheme="majorBidi" w:hAnsiTheme="majorBidi"/>
            <w:sz w:val="24"/>
            <w:szCs w:val="24"/>
          </w:rPr>
          <w:t xml:space="preserve"> </w:t>
        </w:r>
      </w:ins>
      <w:del w:id="144" w:author="arc010" w:date="2021-09-30T10:43:00Z">
        <w:r w:rsidRPr="00A6296D" w:rsidDel="006352F9">
          <w:rPr>
            <w:rFonts w:asciiTheme="majorBidi" w:hAnsiTheme="majorBidi"/>
            <w:sz w:val="24"/>
            <w:szCs w:val="24"/>
          </w:rPr>
          <w:delText xml:space="preserve">the </w:delText>
        </w:r>
      </w:del>
      <w:ins w:id="145" w:author="arc010" w:date="2021-09-30T10:43:00Z">
        <w:r w:rsidR="006352F9">
          <w:rPr>
            <w:rFonts w:asciiTheme="majorBidi" w:hAnsiTheme="majorBidi"/>
            <w:sz w:val="24"/>
            <w:szCs w:val="24"/>
          </w:rPr>
          <w:t>o</w:t>
        </w:r>
      </w:ins>
      <w:ins w:id="146" w:author="arc010" w:date="2021-09-30T10:44:00Z">
        <w:r w:rsidR="006352F9">
          <w:rPr>
            <w:rFonts w:asciiTheme="majorBidi" w:hAnsiTheme="majorBidi"/>
            <w:sz w:val="24"/>
            <w:szCs w:val="24"/>
          </w:rPr>
          <w:t>ur</w:t>
        </w:r>
      </w:ins>
      <w:ins w:id="147" w:author="arc010" w:date="2021-09-30T10:43:00Z">
        <w:r w:rsidR="006352F9" w:rsidRPr="00A6296D">
          <w:rPr>
            <w:rFonts w:asciiTheme="majorBidi" w:hAnsiTheme="majorBidi"/>
            <w:sz w:val="24"/>
            <w:szCs w:val="24"/>
          </w:rPr>
          <w:t xml:space="preserve"> </w:t>
        </w:r>
      </w:ins>
      <w:r w:rsidRPr="00A6296D">
        <w:rPr>
          <w:rFonts w:asciiTheme="majorBidi" w:hAnsiTheme="majorBidi"/>
          <w:sz w:val="24"/>
          <w:szCs w:val="24"/>
        </w:rPr>
        <w:t xml:space="preserve">knowledge </w:t>
      </w:r>
      <w:ins w:id="148" w:author="arc010" w:date="2021-10-01T10:50:00Z">
        <w:r w:rsidR="00C11DD7">
          <w:rPr>
            <w:rFonts w:asciiTheme="majorBidi" w:hAnsiTheme="majorBidi"/>
            <w:sz w:val="24"/>
            <w:szCs w:val="24"/>
          </w:rPr>
          <w:t>on both the locality</w:t>
        </w:r>
      </w:ins>
      <w:del w:id="149" w:author="arc010" w:date="2021-10-01T10:50:00Z">
        <w:r w:rsidRPr="00A6296D" w:rsidDel="00C11DD7">
          <w:rPr>
            <w:rFonts w:asciiTheme="majorBidi" w:hAnsiTheme="majorBidi"/>
            <w:sz w:val="24"/>
            <w:szCs w:val="24"/>
          </w:rPr>
          <w:delText xml:space="preserve">about the village and its surroundings </w:delText>
        </w:r>
      </w:del>
      <w:ins w:id="150" w:author="arc010" w:date="2021-10-01T10:50:00Z">
        <w:r w:rsidR="00C11DD7">
          <w:rPr>
            <w:rFonts w:asciiTheme="majorBidi" w:hAnsiTheme="majorBidi"/>
            <w:sz w:val="24"/>
            <w:szCs w:val="24"/>
          </w:rPr>
          <w:t xml:space="preserve"> </w:t>
        </w:r>
      </w:ins>
      <w:r w:rsidRPr="00A6296D">
        <w:rPr>
          <w:rFonts w:asciiTheme="majorBidi" w:hAnsiTheme="majorBidi"/>
          <w:sz w:val="24"/>
          <w:szCs w:val="24"/>
        </w:rPr>
        <w:t xml:space="preserve">and </w:t>
      </w:r>
      <w:del w:id="151" w:author="arc010" w:date="2021-10-01T10:59:00Z">
        <w:r w:rsidRPr="00A6296D" w:rsidDel="00EB5EC6">
          <w:rPr>
            <w:rFonts w:asciiTheme="majorBidi" w:hAnsiTheme="majorBidi"/>
            <w:sz w:val="24"/>
            <w:szCs w:val="24"/>
          </w:rPr>
          <w:delText xml:space="preserve">the </w:delText>
        </w:r>
      </w:del>
      <w:r w:rsidRPr="00A6296D">
        <w:rPr>
          <w:rFonts w:asciiTheme="majorBidi" w:hAnsiTheme="majorBidi"/>
          <w:sz w:val="24"/>
          <w:szCs w:val="24"/>
        </w:rPr>
        <w:t xml:space="preserve">use of </w:t>
      </w:r>
      <w:del w:id="152" w:author="arc010" w:date="2021-09-30T14:17:00Z">
        <w:r w:rsidRPr="009D6F33" w:rsidDel="009D6F33">
          <w:rPr>
            <w:rFonts w:asciiTheme="majorBidi" w:hAnsiTheme="majorBidi"/>
            <w:sz w:val="24"/>
            <w:szCs w:val="24"/>
          </w:rPr>
          <w:delText>ancient menorahs inscribed on stones</w:delText>
        </w:r>
      </w:del>
      <w:ins w:id="153" w:author="arc010" w:date="2021-09-30T14:17:00Z">
        <w:r w:rsidR="009D6F33">
          <w:rPr>
            <w:rFonts w:asciiTheme="majorBidi" w:hAnsiTheme="majorBidi"/>
            <w:sz w:val="24"/>
            <w:szCs w:val="24"/>
          </w:rPr>
          <w:t xml:space="preserve">these </w:t>
        </w:r>
        <w:commentRangeStart w:id="154"/>
        <w:r w:rsidR="009D6F33">
          <w:rPr>
            <w:rFonts w:asciiTheme="majorBidi" w:hAnsiTheme="majorBidi"/>
            <w:sz w:val="24"/>
            <w:szCs w:val="24"/>
          </w:rPr>
          <w:t>artifacts</w:t>
        </w:r>
        <w:commentRangeEnd w:id="154"/>
        <w:r w:rsidR="009D6F33">
          <w:rPr>
            <w:rStyle w:val="CommentReference"/>
          </w:rPr>
          <w:commentReference w:id="154"/>
        </w:r>
      </w:ins>
      <w:r w:rsidRPr="00A6296D">
        <w:rPr>
          <w:rFonts w:asciiTheme="majorBidi" w:hAnsiTheme="majorBidi"/>
          <w:sz w:val="24"/>
          <w:szCs w:val="24"/>
        </w:rPr>
        <w:t xml:space="preserve"> </w:t>
      </w:r>
      <w:del w:id="155" w:author="arc010" w:date="2021-09-30T14:17:00Z">
        <w:r w:rsidRPr="00A6296D" w:rsidDel="009D6F33">
          <w:rPr>
            <w:rFonts w:asciiTheme="majorBidi" w:hAnsiTheme="majorBidi"/>
            <w:sz w:val="24"/>
            <w:szCs w:val="24"/>
          </w:rPr>
          <w:delText xml:space="preserve">in </w:delText>
        </w:r>
      </w:del>
      <w:ins w:id="156" w:author="arc010" w:date="2021-09-30T14:17:00Z">
        <w:r w:rsidR="009D6F33">
          <w:rPr>
            <w:rFonts w:asciiTheme="majorBidi" w:hAnsiTheme="majorBidi"/>
            <w:sz w:val="24"/>
            <w:szCs w:val="24"/>
          </w:rPr>
          <w:t>during</w:t>
        </w:r>
        <w:r w:rsidR="009D6F33" w:rsidRPr="00A6296D">
          <w:rPr>
            <w:rFonts w:asciiTheme="majorBidi" w:hAnsiTheme="majorBidi"/>
            <w:sz w:val="24"/>
            <w:szCs w:val="24"/>
          </w:rPr>
          <w:t xml:space="preserve"> </w:t>
        </w:r>
      </w:ins>
      <w:r w:rsidRPr="00A6296D">
        <w:rPr>
          <w:rFonts w:asciiTheme="majorBidi" w:hAnsiTheme="majorBidi"/>
          <w:sz w:val="24"/>
          <w:szCs w:val="24"/>
        </w:rPr>
        <w:t xml:space="preserve">the </w:t>
      </w:r>
      <w:r w:rsidRPr="009D6F33">
        <w:rPr>
          <w:rFonts w:asciiTheme="majorBidi" w:hAnsiTheme="majorBidi"/>
          <w:sz w:val="24"/>
          <w:szCs w:val="24"/>
        </w:rPr>
        <w:t>Roman-Byzantine period.</w:t>
      </w:r>
    </w:p>
    <w:p w:rsidR="00A6296D" w:rsidRDefault="00A6296D" w:rsidP="00A6296D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A186A">
        <w:rPr>
          <w:rFonts w:asciiTheme="majorBidi" w:hAnsiTheme="majorBidi" w:cstheme="majorBidi"/>
          <w:b/>
          <w:bCs/>
          <w:sz w:val="24"/>
          <w:szCs w:val="24"/>
        </w:rPr>
        <w:t xml:space="preserve">Keywords: </w:t>
      </w:r>
      <w:proofErr w:type="spellStart"/>
      <w:r w:rsidRPr="009D6F33">
        <w:rPr>
          <w:rFonts w:asciiTheme="majorBidi" w:hAnsiTheme="majorBidi"/>
          <w:sz w:val="24"/>
          <w:szCs w:val="24"/>
        </w:rPr>
        <w:t>Haja</w:t>
      </w:r>
      <w:proofErr w:type="spellEnd"/>
      <w:r w:rsidRPr="009D6F33">
        <w:rPr>
          <w:rFonts w:asciiTheme="majorBidi" w:hAnsiTheme="majorBidi"/>
          <w:sz w:val="24"/>
          <w:szCs w:val="24"/>
        </w:rPr>
        <w:t xml:space="preserve"> village, seven-branched menorah, Samaritan menorahs, </w:t>
      </w:r>
      <w:commentRangeStart w:id="157"/>
      <w:r w:rsidRPr="009D6F33">
        <w:rPr>
          <w:rFonts w:asciiTheme="majorBidi" w:hAnsiTheme="majorBidi"/>
          <w:sz w:val="24"/>
          <w:szCs w:val="24"/>
        </w:rPr>
        <w:t>menorahs frame</w:t>
      </w:r>
      <w:commentRangeEnd w:id="157"/>
      <w:r w:rsidR="009D6F33">
        <w:rPr>
          <w:rStyle w:val="CommentReference"/>
        </w:rPr>
        <w:commentReference w:id="157"/>
      </w:r>
    </w:p>
    <w:p w:rsidR="00A6296D" w:rsidRDefault="00A6296D" w:rsidP="00A6296D">
      <w:pPr>
        <w:bidi w:val="0"/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commentRangeStart w:id="158"/>
      <w:proofErr w:type="spellStart"/>
      <w:r w:rsidRPr="00AB7729">
        <w:rPr>
          <w:rFonts w:asciiTheme="majorBidi" w:hAnsiTheme="majorBidi" w:cstheme="majorBidi"/>
          <w:b/>
          <w:bCs/>
          <w:sz w:val="24"/>
          <w:szCs w:val="24"/>
        </w:rPr>
        <w:t>Zeev</w:t>
      </w:r>
      <w:proofErr w:type="spellEnd"/>
      <w:r w:rsidRPr="00AB7729">
        <w:rPr>
          <w:rFonts w:asciiTheme="majorBidi" w:hAnsiTheme="majorBidi" w:cstheme="majorBidi"/>
          <w:b/>
          <w:bCs/>
          <w:sz w:val="24"/>
          <w:szCs w:val="24"/>
        </w:rPr>
        <w:t xml:space="preserve"> H. </w:t>
      </w:r>
      <w:proofErr w:type="spellStart"/>
      <w:r w:rsidRPr="00AB7729">
        <w:rPr>
          <w:rFonts w:asciiTheme="majorBidi" w:hAnsiTheme="majorBidi" w:cstheme="majorBidi"/>
          <w:b/>
          <w:bCs/>
          <w:sz w:val="24"/>
          <w:szCs w:val="24"/>
        </w:rPr>
        <w:t>Erlich</w:t>
      </w:r>
      <w:proofErr w:type="spellEnd"/>
      <w:r w:rsidRPr="00AB7729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proofErr w:type="spellStart"/>
      <w:r w:rsidRPr="00AB7729">
        <w:rPr>
          <w:rFonts w:asciiTheme="majorBidi" w:hAnsiTheme="majorBidi" w:cstheme="majorBidi"/>
          <w:b/>
          <w:bCs/>
          <w:sz w:val="24"/>
          <w:szCs w:val="24"/>
        </w:rPr>
        <w:t>Zhabo</w:t>
      </w:r>
      <w:proofErr w:type="spellEnd"/>
      <w:proofErr w:type="gramStart"/>
      <w:r w:rsidRPr="00AB7729">
        <w:rPr>
          <w:rFonts w:asciiTheme="majorBidi" w:hAnsiTheme="majorBidi" w:cstheme="majorBidi"/>
          <w:b/>
          <w:bCs/>
          <w:sz w:val="24"/>
          <w:szCs w:val="24"/>
        </w:rPr>
        <w:t>)–</w:t>
      </w:r>
      <w:proofErr w:type="gramEnd"/>
      <w:r w:rsidRPr="00AB77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B7729">
        <w:rPr>
          <w:rFonts w:asciiTheme="majorBidi" w:hAnsiTheme="majorBidi" w:cstheme="majorBidi"/>
          <w:sz w:val="24"/>
          <w:szCs w:val="24"/>
        </w:rPr>
        <w:t>Ophrah</w:t>
      </w:r>
      <w:commentRangeEnd w:id="158"/>
      <w:proofErr w:type="spellEnd"/>
      <w:r w:rsidR="00AB7729">
        <w:rPr>
          <w:rStyle w:val="CommentReference"/>
        </w:rPr>
        <w:commentReference w:id="158"/>
      </w:r>
      <w:r w:rsidRPr="00AB7729">
        <w:rPr>
          <w:rFonts w:asciiTheme="majorBidi" w:hAnsiTheme="majorBidi" w:cstheme="majorBidi"/>
          <w:sz w:val="24"/>
          <w:szCs w:val="24"/>
        </w:rPr>
        <w:t>;</w:t>
      </w:r>
    </w:p>
    <w:p w:rsidR="00A6296D" w:rsidRDefault="00DF7E7C" w:rsidP="00A6296D">
      <w:pPr>
        <w:spacing w:after="0" w:line="480" w:lineRule="auto"/>
        <w:jc w:val="center"/>
        <w:rPr>
          <w:rFonts w:ascii="David" w:hAnsi="David" w:cs="David"/>
          <w:sz w:val="24"/>
          <w:szCs w:val="24"/>
          <w:rtl/>
        </w:rPr>
      </w:pPr>
      <w:hyperlink r:id="rId8" w:history="1">
        <w:r w:rsidR="00A6296D" w:rsidRPr="00BF7BC5">
          <w:rPr>
            <w:rStyle w:val="Hyperlink"/>
            <w:rFonts w:ascii="David" w:hAnsi="David" w:cs="David"/>
            <w:sz w:val="24"/>
            <w:szCs w:val="24"/>
          </w:rPr>
          <w:t>zerlich@bezeqint.net</w:t>
        </w:r>
      </w:hyperlink>
    </w:p>
    <w:p w:rsidR="00A6296D" w:rsidRDefault="00A6296D" w:rsidP="00A6296D">
      <w:pPr>
        <w:bidi w:val="0"/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B7729">
        <w:rPr>
          <w:rFonts w:asciiTheme="majorBidi" w:hAnsiTheme="majorBidi" w:cstheme="majorBidi"/>
          <w:b/>
          <w:bCs/>
          <w:sz w:val="24"/>
          <w:szCs w:val="24"/>
        </w:rPr>
        <w:t xml:space="preserve">Meir </w:t>
      </w:r>
      <w:proofErr w:type="spellStart"/>
      <w:r w:rsidRPr="00AB7729">
        <w:rPr>
          <w:rFonts w:asciiTheme="majorBidi" w:hAnsiTheme="majorBidi" w:cstheme="majorBidi"/>
          <w:b/>
          <w:bCs/>
          <w:sz w:val="24"/>
          <w:szCs w:val="24"/>
        </w:rPr>
        <w:t>Rotter</w:t>
      </w:r>
      <w:proofErr w:type="spellEnd"/>
      <w:r w:rsidRPr="00AB7729">
        <w:rPr>
          <w:rFonts w:asciiTheme="majorBidi" w:hAnsiTheme="majorBidi" w:cstheme="majorBidi"/>
          <w:sz w:val="24"/>
          <w:szCs w:val="24"/>
        </w:rPr>
        <w:t xml:space="preserve"> – Martin (</w:t>
      </w:r>
      <w:proofErr w:type="spellStart"/>
      <w:r w:rsidRPr="00AB7729">
        <w:rPr>
          <w:rFonts w:asciiTheme="majorBidi" w:hAnsiTheme="majorBidi" w:cstheme="majorBidi"/>
          <w:sz w:val="24"/>
          <w:szCs w:val="24"/>
        </w:rPr>
        <w:t>Szusz</w:t>
      </w:r>
      <w:proofErr w:type="spellEnd"/>
      <w:r w:rsidRPr="00AB7729">
        <w:rPr>
          <w:rFonts w:asciiTheme="majorBidi" w:hAnsiTheme="majorBidi" w:cstheme="majorBidi"/>
          <w:sz w:val="24"/>
          <w:szCs w:val="24"/>
        </w:rPr>
        <w:t>) Department of Land of Israel Studies and Archaeology, Bar-</w:t>
      </w:r>
      <w:proofErr w:type="spellStart"/>
      <w:r w:rsidRPr="00AB7729">
        <w:rPr>
          <w:rFonts w:asciiTheme="majorBidi" w:hAnsiTheme="majorBidi" w:cstheme="majorBidi"/>
          <w:sz w:val="24"/>
          <w:szCs w:val="24"/>
        </w:rPr>
        <w:t>Ilan</w:t>
      </w:r>
      <w:proofErr w:type="spellEnd"/>
      <w:r w:rsidRPr="00AB7729">
        <w:rPr>
          <w:rFonts w:asciiTheme="majorBidi" w:hAnsiTheme="majorBidi" w:cstheme="majorBidi"/>
          <w:sz w:val="24"/>
          <w:szCs w:val="24"/>
        </w:rPr>
        <w:t xml:space="preserve"> University;</w:t>
      </w:r>
    </w:p>
    <w:p w:rsidR="00A6296D" w:rsidRPr="00BF7BC5" w:rsidRDefault="00DF7E7C" w:rsidP="00A6296D">
      <w:pPr>
        <w:spacing w:after="0" w:line="480" w:lineRule="auto"/>
        <w:jc w:val="center"/>
        <w:rPr>
          <w:rFonts w:ascii="David" w:eastAsia="Times New Roman" w:hAnsi="David" w:cs="David"/>
          <w:sz w:val="24"/>
          <w:szCs w:val="24"/>
          <w:rtl/>
        </w:rPr>
      </w:pPr>
      <w:hyperlink r:id="rId9" w:history="1">
        <w:r w:rsidR="00A6296D" w:rsidRPr="00BF7BC5">
          <w:rPr>
            <w:rStyle w:val="Hyperlink"/>
            <w:rFonts w:ascii="David" w:hAnsi="David" w:cs="David"/>
            <w:sz w:val="24"/>
            <w:szCs w:val="24"/>
          </w:rPr>
          <w:t>meirroter@walla.co.il</w:t>
        </w:r>
        <w:r w:rsidR="00A6296D" w:rsidRPr="00BF7BC5">
          <w:rPr>
            <w:rStyle w:val="Hyperlink"/>
            <w:rFonts w:ascii="David" w:hAnsi="David" w:cs="David"/>
            <w:sz w:val="24"/>
            <w:szCs w:val="24"/>
            <w:rtl/>
          </w:rPr>
          <w:t>‏</w:t>
        </w:r>
      </w:hyperlink>
    </w:p>
    <w:p w:rsidR="00A6296D" w:rsidRDefault="00A6296D" w:rsidP="00A6296D">
      <w:pPr>
        <w:bidi w:val="0"/>
        <w:spacing w:after="0" w:line="480" w:lineRule="auto"/>
        <w:jc w:val="center"/>
        <w:rPr>
          <w:rFonts w:ascii="David" w:hAnsi="David" w:cs="David"/>
          <w:b/>
          <w:bCs/>
          <w:sz w:val="24"/>
          <w:szCs w:val="24"/>
        </w:rPr>
      </w:pPr>
    </w:p>
    <w:p w:rsidR="00A6296D" w:rsidRDefault="00A6296D" w:rsidP="00A6296D">
      <w:pPr>
        <w:bidi w:val="0"/>
        <w:spacing w:after="0" w:line="480" w:lineRule="auto"/>
        <w:jc w:val="center"/>
        <w:rPr>
          <w:rFonts w:ascii="David" w:hAnsi="David" w:cs="David"/>
          <w:b/>
          <w:bCs/>
          <w:sz w:val="24"/>
          <w:szCs w:val="24"/>
        </w:rPr>
      </w:pPr>
    </w:p>
    <w:p w:rsidR="00A6296D" w:rsidRDefault="00A6296D" w:rsidP="00A6296D">
      <w:pPr>
        <w:bidi w:val="0"/>
        <w:spacing w:after="0" w:line="480" w:lineRule="auto"/>
        <w:jc w:val="center"/>
        <w:rPr>
          <w:rFonts w:ascii="David" w:hAnsi="David" w:cs="David"/>
          <w:b/>
          <w:bCs/>
          <w:sz w:val="24"/>
          <w:szCs w:val="24"/>
        </w:rPr>
      </w:pPr>
    </w:p>
    <w:p w:rsidR="00A6296D" w:rsidRDefault="00A6296D" w:rsidP="00A6296D">
      <w:pPr>
        <w:bidi w:val="0"/>
        <w:spacing w:after="0" w:line="480" w:lineRule="auto"/>
        <w:jc w:val="center"/>
        <w:rPr>
          <w:rFonts w:ascii="David" w:hAnsi="David" w:cs="David"/>
          <w:b/>
          <w:bCs/>
          <w:sz w:val="24"/>
          <w:szCs w:val="24"/>
        </w:rPr>
      </w:pPr>
    </w:p>
    <w:p w:rsidR="00A6296D" w:rsidRDefault="00A6296D" w:rsidP="00A6296D">
      <w:pPr>
        <w:bidi w:val="0"/>
        <w:spacing w:after="0" w:line="480" w:lineRule="auto"/>
        <w:jc w:val="center"/>
        <w:rPr>
          <w:rFonts w:ascii="David" w:hAnsi="David" w:cs="David"/>
          <w:b/>
          <w:bCs/>
          <w:sz w:val="24"/>
          <w:szCs w:val="24"/>
        </w:rPr>
      </w:pPr>
    </w:p>
    <w:p w:rsidR="00A6296D" w:rsidRDefault="00A6296D" w:rsidP="00A6296D">
      <w:pPr>
        <w:bidi w:val="0"/>
        <w:spacing w:after="0" w:line="480" w:lineRule="auto"/>
        <w:jc w:val="center"/>
        <w:rPr>
          <w:rFonts w:ascii="David" w:hAnsi="David" w:cs="David"/>
          <w:b/>
          <w:bCs/>
          <w:sz w:val="24"/>
          <w:szCs w:val="24"/>
        </w:rPr>
      </w:pPr>
    </w:p>
    <w:p w:rsidR="00A6296D" w:rsidRDefault="00A6296D" w:rsidP="00A6296D">
      <w:pPr>
        <w:bidi w:val="0"/>
        <w:spacing w:after="0" w:line="480" w:lineRule="auto"/>
        <w:jc w:val="center"/>
        <w:rPr>
          <w:ins w:id="159" w:author="arc010" w:date="2021-10-01T10:51:00Z"/>
          <w:rFonts w:ascii="David" w:hAnsi="David" w:cs="David"/>
          <w:b/>
          <w:bCs/>
          <w:sz w:val="24"/>
          <w:szCs w:val="24"/>
        </w:rPr>
      </w:pPr>
    </w:p>
    <w:p w:rsidR="00C11DD7" w:rsidRDefault="00C11DD7" w:rsidP="00C11DD7">
      <w:pPr>
        <w:bidi w:val="0"/>
        <w:spacing w:after="0" w:line="480" w:lineRule="auto"/>
        <w:jc w:val="center"/>
        <w:rPr>
          <w:rFonts w:ascii="David" w:hAnsi="David" w:cs="David"/>
          <w:b/>
          <w:bCs/>
          <w:sz w:val="24"/>
          <w:szCs w:val="24"/>
        </w:rPr>
      </w:pPr>
    </w:p>
    <w:p w:rsidR="000F1562" w:rsidRDefault="000F1562" w:rsidP="000F1562">
      <w:pPr>
        <w:bidi w:val="0"/>
        <w:spacing w:after="0" w:line="480" w:lineRule="auto"/>
        <w:jc w:val="both"/>
        <w:rPr>
          <w:rFonts w:asciiTheme="majorBidi" w:hAnsiTheme="majorBidi"/>
          <w:sz w:val="28"/>
          <w:szCs w:val="28"/>
        </w:rPr>
      </w:pPr>
      <w:proofErr w:type="spellStart"/>
      <w:r w:rsidRPr="001971DE">
        <w:rPr>
          <w:rFonts w:asciiTheme="majorBidi" w:hAnsiTheme="majorBidi" w:cstheme="majorBidi"/>
          <w:b/>
          <w:bCs/>
          <w:sz w:val="28"/>
          <w:szCs w:val="28"/>
        </w:rPr>
        <w:lastRenderedPageBreak/>
        <w:t>Gershon</w:t>
      </w:r>
      <w:proofErr w:type="spellEnd"/>
      <w:r w:rsidRPr="001971DE">
        <w:rPr>
          <w:rFonts w:asciiTheme="majorBidi" w:hAnsiTheme="majorBidi" w:cstheme="majorBidi"/>
          <w:b/>
          <w:bCs/>
          <w:sz w:val="28"/>
          <w:szCs w:val="28"/>
        </w:rPr>
        <w:t xml:space="preserve"> Bar-</w:t>
      </w:r>
      <w:proofErr w:type="spellStart"/>
      <w:r w:rsidRPr="001971DE">
        <w:rPr>
          <w:rFonts w:asciiTheme="majorBidi" w:hAnsiTheme="majorBidi" w:cstheme="majorBidi"/>
          <w:b/>
          <w:bCs/>
          <w:sz w:val="28"/>
          <w:szCs w:val="28"/>
        </w:rPr>
        <w:t>Cohcva</w:t>
      </w:r>
      <w:proofErr w:type="spellEnd"/>
    </w:p>
    <w:p w:rsidR="000F1562" w:rsidRPr="000D769D" w:rsidRDefault="000F1562" w:rsidP="000F1562">
      <w:pPr>
        <w:bidi w:val="0"/>
        <w:spacing w:after="0" w:line="480" w:lineRule="auto"/>
        <w:jc w:val="both"/>
        <w:rPr>
          <w:rFonts w:asciiTheme="majorBidi" w:hAnsiTheme="majorBidi"/>
          <w:sz w:val="28"/>
          <w:szCs w:val="28"/>
        </w:rPr>
      </w:pPr>
      <w:commentRangeStart w:id="160"/>
      <w:r w:rsidRPr="000F1562">
        <w:rPr>
          <w:rFonts w:asciiTheme="majorBidi" w:hAnsiTheme="majorBidi"/>
          <w:sz w:val="28"/>
          <w:szCs w:val="28"/>
        </w:rPr>
        <w:t xml:space="preserve">The Process of </w:t>
      </w:r>
      <w:del w:id="161" w:author="arc010" w:date="2021-10-01T11:00:00Z">
        <w:r w:rsidRPr="001971DE" w:rsidDel="00EB5EC6">
          <w:rPr>
            <w:rFonts w:asciiTheme="majorBidi" w:hAnsiTheme="majorBidi"/>
            <w:sz w:val="28"/>
            <w:szCs w:val="28"/>
          </w:rPr>
          <w:delText xml:space="preserve">Yusufiya's </w:delText>
        </w:r>
      </w:del>
      <w:proofErr w:type="spellStart"/>
      <w:ins w:id="162" w:author="arc010" w:date="2021-10-01T11:00:00Z">
        <w:r w:rsidR="00EB5EC6" w:rsidRPr="001971DE">
          <w:rPr>
            <w:rFonts w:asciiTheme="majorBidi" w:hAnsiTheme="majorBidi"/>
            <w:sz w:val="28"/>
            <w:szCs w:val="28"/>
          </w:rPr>
          <w:t>Yusufiya</w:t>
        </w:r>
        <w:r w:rsidR="00EB5EC6">
          <w:rPr>
            <w:rFonts w:asciiTheme="majorBidi" w:hAnsiTheme="majorBidi"/>
            <w:sz w:val="28"/>
            <w:szCs w:val="28"/>
          </w:rPr>
          <w:t>’</w:t>
        </w:r>
        <w:r w:rsidR="00EB5EC6" w:rsidRPr="001971DE">
          <w:rPr>
            <w:rFonts w:asciiTheme="majorBidi" w:hAnsiTheme="majorBidi"/>
            <w:sz w:val="28"/>
            <w:szCs w:val="28"/>
          </w:rPr>
          <w:t>s</w:t>
        </w:r>
        <w:proofErr w:type="spellEnd"/>
        <w:r w:rsidR="00EB5EC6" w:rsidRPr="001971DE">
          <w:rPr>
            <w:rFonts w:asciiTheme="majorBidi" w:hAnsiTheme="majorBidi"/>
            <w:sz w:val="28"/>
            <w:szCs w:val="28"/>
          </w:rPr>
          <w:t xml:space="preserve"> </w:t>
        </w:r>
      </w:ins>
      <w:r w:rsidRPr="001971DE">
        <w:rPr>
          <w:rFonts w:asciiTheme="majorBidi" w:hAnsiTheme="majorBidi"/>
          <w:sz w:val="28"/>
          <w:szCs w:val="28"/>
        </w:rPr>
        <w:t xml:space="preserve">Development in the </w:t>
      </w:r>
      <w:commentRangeStart w:id="163"/>
      <w:proofErr w:type="spellStart"/>
      <w:r w:rsidRPr="001971DE">
        <w:rPr>
          <w:rFonts w:asciiTheme="majorBidi" w:hAnsiTheme="majorBidi"/>
          <w:sz w:val="28"/>
          <w:szCs w:val="28"/>
        </w:rPr>
        <w:t>Machpela</w:t>
      </w:r>
      <w:commentRangeEnd w:id="163"/>
      <w:proofErr w:type="spellEnd"/>
      <w:r w:rsidR="001971DE">
        <w:rPr>
          <w:rStyle w:val="CommentReference"/>
        </w:rPr>
        <w:commentReference w:id="163"/>
      </w:r>
      <w:r w:rsidRPr="001971DE">
        <w:rPr>
          <w:rFonts w:asciiTheme="majorBidi" w:hAnsiTheme="majorBidi"/>
          <w:sz w:val="28"/>
          <w:szCs w:val="28"/>
        </w:rPr>
        <w:t xml:space="preserve"> Edifice</w:t>
      </w:r>
      <w:commentRangeEnd w:id="160"/>
      <w:r w:rsidR="00F02250">
        <w:rPr>
          <w:rStyle w:val="CommentReference"/>
        </w:rPr>
        <w:commentReference w:id="160"/>
      </w:r>
    </w:p>
    <w:p w:rsidR="000F1562" w:rsidRPr="002A186A" w:rsidRDefault="000F1562" w:rsidP="000F1562">
      <w:pPr>
        <w:bidi w:val="0"/>
        <w:spacing w:after="0" w:line="480" w:lineRule="auto"/>
        <w:jc w:val="both"/>
        <w:rPr>
          <w:rFonts w:asciiTheme="majorBidi" w:hAnsiTheme="majorBidi"/>
          <w:sz w:val="24"/>
          <w:szCs w:val="24"/>
        </w:rPr>
      </w:pPr>
      <w:r w:rsidRPr="000F1562">
        <w:rPr>
          <w:rFonts w:asciiTheme="majorBidi" w:hAnsiTheme="majorBidi"/>
          <w:sz w:val="24"/>
          <w:szCs w:val="24"/>
        </w:rPr>
        <w:t xml:space="preserve">The </w:t>
      </w:r>
      <w:commentRangeStart w:id="164"/>
      <w:del w:id="165" w:author="arc010" w:date="2021-10-01T11:01:00Z">
        <w:r w:rsidRPr="000F1562" w:rsidDel="00EB5EC6">
          <w:rPr>
            <w:rFonts w:asciiTheme="majorBidi" w:hAnsiTheme="majorBidi"/>
            <w:sz w:val="24"/>
            <w:szCs w:val="24"/>
          </w:rPr>
          <w:delText>"</w:delText>
        </w:r>
      </w:del>
      <w:proofErr w:type="spellStart"/>
      <w:r w:rsidRPr="000F1562">
        <w:rPr>
          <w:rFonts w:asciiTheme="majorBidi" w:hAnsiTheme="majorBidi"/>
          <w:sz w:val="24"/>
          <w:szCs w:val="24"/>
        </w:rPr>
        <w:t>Yusufiya</w:t>
      </w:r>
      <w:proofErr w:type="spellEnd"/>
      <w:del w:id="166" w:author="arc010" w:date="2021-10-01T11:01:00Z">
        <w:r w:rsidRPr="000F1562" w:rsidDel="00EB5EC6">
          <w:rPr>
            <w:rFonts w:asciiTheme="majorBidi" w:hAnsiTheme="majorBidi"/>
            <w:sz w:val="24"/>
            <w:szCs w:val="24"/>
          </w:rPr>
          <w:delText>"</w:delText>
        </w:r>
      </w:del>
      <w:commentRangeEnd w:id="164"/>
      <w:r w:rsidR="006457B8">
        <w:rPr>
          <w:rStyle w:val="CommentReference"/>
        </w:rPr>
        <w:commentReference w:id="164"/>
      </w:r>
      <w:r w:rsidRPr="000F1562">
        <w:rPr>
          <w:rFonts w:asciiTheme="majorBidi" w:hAnsiTheme="majorBidi"/>
          <w:sz w:val="24"/>
          <w:szCs w:val="24"/>
        </w:rPr>
        <w:t xml:space="preserve"> compound, adjacent to the </w:t>
      </w:r>
      <w:r w:rsidRPr="006457B8">
        <w:rPr>
          <w:rFonts w:asciiTheme="majorBidi" w:hAnsiTheme="majorBidi"/>
          <w:sz w:val="24"/>
          <w:szCs w:val="24"/>
        </w:rPr>
        <w:t>north</w:t>
      </w:r>
      <w:del w:id="167" w:author="arc010" w:date="2021-09-30T14:44:00Z">
        <w:r w:rsidRPr="006457B8" w:rsidDel="006457B8">
          <w:rPr>
            <w:rFonts w:asciiTheme="majorBidi" w:hAnsiTheme="majorBidi"/>
            <w:sz w:val="24"/>
            <w:szCs w:val="24"/>
          </w:rPr>
          <w:delText>-</w:delText>
        </w:r>
      </w:del>
      <w:r w:rsidRPr="006457B8">
        <w:rPr>
          <w:rFonts w:asciiTheme="majorBidi" w:hAnsiTheme="majorBidi"/>
          <w:sz w:val="24"/>
          <w:szCs w:val="24"/>
        </w:rPr>
        <w:t xml:space="preserve">western wall of the </w:t>
      </w:r>
      <w:proofErr w:type="spellStart"/>
      <w:r w:rsidRPr="006457B8">
        <w:rPr>
          <w:rFonts w:asciiTheme="majorBidi" w:hAnsiTheme="majorBidi"/>
          <w:sz w:val="24"/>
          <w:szCs w:val="24"/>
        </w:rPr>
        <w:t>Machpela</w:t>
      </w:r>
      <w:proofErr w:type="spellEnd"/>
      <w:r w:rsidRPr="006457B8">
        <w:rPr>
          <w:rFonts w:asciiTheme="majorBidi" w:hAnsiTheme="majorBidi"/>
          <w:sz w:val="24"/>
          <w:szCs w:val="24"/>
        </w:rPr>
        <w:t xml:space="preserve"> Edifice </w:t>
      </w:r>
      <w:del w:id="168" w:author="arc010" w:date="2021-09-30T14:47:00Z">
        <w:r w:rsidRPr="006457B8" w:rsidDel="006457B8">
          <w:rPr>
            <w:rFonts w:asciiTheme="majorBidi" w:hAnsiTheme="majorBidi"/>
            <w:sz w:val="24"/>
            <w:szCs w:val="24"/>
          </w:rPr>
          <w:delText xml:space="preserve">at </w:delText>
        </w:r>
      </w:del>
      <w:ins w:id="169" w:author="arc010" w:date="2021-09-30T14:47:00Z">
        <w:r w:rsidR="006457B8">
          <w:rPr>
            <w:rFonts w:asciiTheme="majorBidi" w:hAnsiTheme="majorBidi"/>
            <w:sz w:val="24"/>
            <w:szCs w:val="24"/>
          </w:rPr>
          <w:t>in</w:t>
        </w:r>
        <w:r w:rsidR="006457B8" w:rsidRPr="006457B8">
          <w:rPr>
            <w:rFonts w:asciiTheme="majorBidi" w:hAnsiTheme="majorBidi"/>
            <w:sz w:val="24"/>
            <w:szCs w:val="24"/>
          </w:rPr>
          <w:t xml:space="preserve"> </w:t>
        </w:r>
      </w:ins>
      <w:r w:rsidRPr="006457B8">
        <w:rPr>
          <w:rFonts w:asciiTheme="majorBidi" w:hAnsiTheme="majorBidi"/>
          <w:sz w:val="24"/>
          <w:szCs w:val="24"/>
        </w:rPr>
        <w:t xml:space="preserve">Hebron, is a complex structure. Integrated within it are elements extending </w:t>
      </w:r>
      <w:del w:id="170" w:author="arc010" w:date="2021-09-30T14:47:00Z">
        <w:r w:rsidRPr="006457B8" w:rsidDel="006457B8">
          <w:rPr>
            <w:rFonts w:asciiTheme="majorBidi" w:hAnsiTheme="majorBidi"/>
            <w:sz w:val="24"/>
            <w:szCs w:val="24"/>
          </w:rPr>
          <w:delText xml:space="preserve">all the way </w:delText>
        </w:r>
      </w:del>
      <w:r w:rsidRPr="006457B8">
        <w:rPr>
          <w:rFonts w:asciiTheme="majorBidi" w:hAnsiTheme="majorBidi"/>
          <w:sz w:val="24"/>
          <w:szCs w:val="24"/>
        </w:rPr>
        <w:t xml:space="preserve">from Roman times to </w:t>
      </w:r>
      <w:del w:id="171" w:author="arc010" w:date="2021-09-30T10:48:00Z">
        <w:r w:rsidRPr="006457B8" w:rsidDel="006352F9">
          <w:rPr>
            <w:rFonts w:asciiTheme="majorBidi" w:hAnsiTheme="majorBidi"/>
            <w:sz w:val="24"/>
            <w:szCs w:val="24"/>
          </w:rPr>
          <w:delText>our own</w:delText>
        </w:r>
      </w:del>
      <w:ins w:id="172" w:author="arc010" w:date="2021-09-30T10:48:00Z">
        <w:r w:rsidR="006352F9" w:rsidRPr="006457B8">
          <w:rPr>
            <w:rFonts w:asciiTheme="majorBidi" w:hAnsiTheme="majorBidi"/>
            <w:sz w:val="24"/>
            <w:szCs w:val="24"/>
          </w:rPr>
          <w:t>the present day</w:t>
        </w:r>
      </w:ins>
      <w:r w:rsidRPr="006457B8">
        <w:rPr>
          <w:rFonts w:asciiTheme="majorBidi" w:hAnsiTheme="majorBidi" w:cs="Arial" w:hint="cs"/>
          <w:sz w:val="24"/>
          <w:szCs w:val="24"/>
          <w:rtl/>
        </w:rPr>
        <w:t>.</w:t>
      </w:r>
      <w:r w:rsidRPr="006457B8">
        <w:rPr>
          <w:rFonts w:asciiTheme="majorBidi" w:hAnsiTheme="majorBidi"/>
          <w:sz w:val="24"/>
          <w:szCs w:val="24"/>
        </w:rPr>
        <w:t xml:space="preserve"> In 2016, sub</w:t>
      </w:r>
      <w:del w:id="173" w:author="arc010" w:date="2021-09-30T14:48:00Z">
        <w:r w:rsidRPr="006457B8" w:rsidDel="006457B8">
          <w:rPr>
            <w:rFonts w:asciiTheme="majorBidi" w:hAnsiTheme="majorBidi"/>
            <w:sz w:val="24"/>
            <w:szCs w:val="24"/>
          </w:rPr>
          <w:delText>-</w:delText>
        </w:r>
      </w:del>
      <w:r w:rsidRPr="006457B8">
        <w:rPr>
          <w:rFonts w:asciiTheme="majorBidi" w:hAnsiTheme="majorBidi"/>
          <w:sz w:val="24"/>
          <w:szCs w:val="24"/>
        </w:rPr>
        <w:t>terranean radar mapping was c</w:t>
      </w:r>
      <w:r w:rsidRPr="000F1562">
        <w:rPr>
          <w:rFonts w:asciiTheme="majorBidi" w:hAnsiTheme="majorBidi"/>
          <w:sz w:val="24"/>
          <w:szCs w:val="24"/>
        </w:rPr>
        <w:t xml:space="preserve">arried out to pinpoint </w:t>
      </w:r>
      <w:ins w:id="174" w:author="arc010" w:date="2021-10-01T10:54:00Z">
        <w:r w:rsidR="00C36941">
          <w:rPr>
            <w:rFonts w:asciiTheme="majorBidi" w:hAnsiTheme="majorBidi"/>
            <w:sz w:val="24"/>
            <w:szCs w:val="24"/>
          </w:rPr>
          <w:t xml:space="preserve">hidden </w:t>
        </w:r>
      </w:ins>
      <w:r w:rsidRPr="000F1562">
        <w:rPr>
          <w:rFonts w:asciiTheme="majorBidi" w:hAnsiTheme="majorBidi"/>
          <w:sz w:val="24"/>
          <w:szCs w:val="24"/>
        </w:rPr>
        <w:t>cavities and structures</w:t>
      </w:r>
      <w:del w:id="175" w:author="arc010" w:date="2021-10-01T10:54:00Z">
        <w:r w:rsidRPr="000F1562" w:rsidDel="00C36941">
          <w:rPr>
            <w:rFonts w:asciiTheme="majorBidi" w:hAnsiTheme="majorBidi"/>
            <w:sz w:val="24"/>
            <w:szCs w:val="24"/>
          </w:rPr>
          <w:delText xml:space="preserve"> hidden beneath the floor</w:delText>
        </w:r>
      </w:del>
      <w:r w:rsidRPr="000F1562">
        <w:rPr>
          <w:rFonts w:asciiTheme="majorBidi" w:hAnsiTheme="majorBidi"/>
          <w:sz w:val="24"/>
          <w:szCs w:val="24"/>
        </w:rPr>
        <w:t xml:space="preserve">. When the results of the mapping had been deciphered, </w:t>
      </w:r>
      <w:commentRangeStart w:id="176"/>
      <w:r w:rsidRPr="000F1562">
        <w:rPr>
          <w:rFonts w:asciiTheme="majorBidi" w:hAnsiTheme="majorBidi"/>
          <w:sz w:val="24"/>
          <w:szCs w:val="24"/>
        </w:rPr>
        <w:t>it be</w:t>
      </w:r>
      <w:r w:rsidRPr="006457B8">
        <w:rPr>
          <w:rFonts w:asciiTheme="majorBidi" w:hAnsiTheme="majorBidi"/>
          <w:sz w:val="24"/>
          <w:szCs w:val="24"/>
        </w:rPr>
        <w:t xml:space="preserve">came clear that </w:t>
      </w:r>
      <w:ins w:id="177" w:author="arc010" w:date="2021-09-30T10:50:00Z">
        <w:r w:rsidR="009409E9" w:rsidRPr="006457B8">
          <w:rPr>
            <w:rFonts w:asciiTheme="majorBidi" w:hAnsiTheme="majorBidi"/>
            <w:sz w:val="24"/>
            <w:szCs w:val="24"/>
          </w:rPr>
          <w:t xml:space="preserve">a reservoir with arches from the </w:t>
        </w:r>
        <w:r w:rsidR="00DF7E7C" w:rsidRPr="00DF7E7C">
          <w:rPr>
            <w:rFonts w:asciiTheme="majorBidi" w:hAnsiTheme="majorBidi"/>
            <w:sz w:val="24"/>
            <w:szCs w:val="24"/>
            <w:rPrChange w:id="178" w:author="arc010" w:date="2021-09-30T14:50:00Z">
              <w:rPr>
                <w:rFonts w:asciiTheme="majorBidi" w:hAnsiTheme="majorBidi"/>
                <w:sz w:val="24"/>
                <w:szCs w:val="24"/>
                <w:highlight w:val="yellow"/>
              </w:rPr>
            </w:rPrChange>
          </w:rPr>
          <w:t xml:space="preserve">Roman </w:t>
        </w:r>
      </w:ins>
      <w:ins w:id="179" w:author="arc010" w:date="2021-09-30T14:50:00Z">
        <w:r w:rsidR="006457B8">
          <w:rPr>
            <w:rFonts w:asciiTheme="majorBidi" w:hAnsiTheme="majorBidi"/>
            <w:sz w:val="24"/>
            <w:szCs w:val="24"/>
          </w:rPr>
          <w:t>p</w:t>
        </w:r>
      </w:ins>
      <w:ins w:id="180" w:author="arc010" w:date="2021-09-30T10:50:00Z">
        <w:r w:rsidR="00DF7E7C" w:rsidRPr="00DF7E7C">
          <w:rPr>
            <w:rFonts w:asciiTheme="majorBidi" w:hAnsiTheme="majorBidi"/>
            <w:sz w:val="24"/>
            <w:szCs w:val="24"/>
            <w:rPrChange w:id="181" w:author="arc010" w:date="2021-09-30T14:50:00Z">
              <w:rPr>
                <w:rFonts w:asciiTheme="majorBidi" w:hAnsiTheme="majorBidi"/>
                <w:sz w:val="24"/>
                <w:szCs w:val="24"/>
                <w:highlight w:val="yellow"/>
              </w:rPr>
            </w:rPrChange>
          </w:rPr>
          <w:t>eriod</w:t>
        </w:r>
        <w:r w:rsidR="009409E9" w:rsidRPr="006457B8">
          <w:rPr>
            <w:rFonts w:asciiTheme="majorBidi" w:hAnsiTheme="majorBidi"/>
            <w:sz w:val="24"/>
            <w:szCs w:val="24"/>
          </w:rPr>
          <w:t xml:space="preserve"> </w:t>
        </w:r>
      </w:ins>
      <w:del w:id="182" w:author="arc010" w:date="2021-09-30T10:51:00Z">
        <w:r w:rsidRPr="006457B8" w:rsidDel="005A2D87">
          <w:rPr>
            <w:rFonts w:asciiTheme="majorBidi" w:hAnsiTheme="majorBidi"/>
            <w:sz w:val="24"/>
            <w:szCs w:val="24"/>
          </w:rPr>
          <w:delText>on the ground-floor below was</w:delText>
        </w:r>
      </w:del>
      <w:del w:id="183" w:author="arc010" w:date="2021-09-30T10:50:00Z">
        <w:r w:rsidRPr="006457B8" w:rsidDel="009409E9">
          <w:rPr>
            <w:rFonts w:asciiTheme="majorBidi" w:hAnsiTheme="majorBidi"/>
            <w:sz w:val="24"/>
            <w:szCs w:val="24"/>
          </w:rPr>
          <w:delText xml:space="preserve"> a reservoir with arches from the Roman Period</w:delText>
        </w:r>
      </w:del>
      <w:del w:id="184" w:author="arc010" w:date="2021-09-30T10:51:00Z">
        <w:r w:rsidRPr="006457B8" w:rsidDel="005A2D87">
          <w:rPr>
            <w:rFonts w:asciiTheme="majorBidi" w:hAnsiTheme="majorBidi"/>
            <w:sz w:val="24"/>
            <w:szCs w:val="24"/>
          </w:rPr>
          <w:delText>,</w:delText>
        </w:r>
      </w:del>
      <w:ins w:id="185" w:author="arc010" w:date="2021-09-30T10:51:00Z">
        <w:r w:rsidR="005A2D87" w:rsidRPr="006457B8">
          <w:rPr>
            <w:rFonts w:asciiTheme="majorBidi" w:hAnsiTheme="majorBidi"/>
            <w:sz w:val="24"/>
            <w:szCs w:val="24"/>
          </w:rPr>
          <w:t>had been</w:t>
        </w:r>
      </w:ins>
      <w:r w:rsidRPr="006457B8">
        <w:rPr>
          <w:rFonts w:asciiTheme="majorBidi" w:hAnsiTheme="majorBidi"/>
          <w:sz w:val="24"/>
          <w:szCs w:val="24"/>
        </w:rPr>
        <w:t xml:space="preserve"> constructed inside a </w:t>
      </w:r>
      <w:commentRangeStart w:id="186"/>
      <w:proofErr w:type="spellStart"/>
      <w:r w:rsidRPr="006457B8">
        <w:rPr>
          <w:rFonts w:asciiTheme="majorBidi" w:hAnsiTheme="majorBidi"/>
          <w:sz w:val="24"/>
          <w:szCs w:val="24"/>
        </w:rPr>
        <w:t>karstic</w:t>
      </w:r>
      <w:commentRangeEnd w:id="186"/>
      <w:proofErr w:type="spellEnd"/>
      <w:r w:rsidR="006457B8" w:rsidRPr="006457B8">
        <w:rPr>
          <w:rStyle w:val="CommentReference"/>
        </w:rPr>
        <w:commentReference w:id="186"/>
      </w:r>
      <w:r w:rsidRPr="006457B8">
        <w:rPr>
          <w:rFonts w:asciiTheme="majorBidi" w:hAnsiTheme="majorBidi"/>
          <w:sz w:val="24"/>
          <w:szCs w:val="24"/>
        </w:rPr>
        <w:t xml:space="preserve"> fissure</w:t>
      </w:r>
      <w:ins w:id="187" w:author="arc010" w:date="2021-09-30T10:51:00Z">
        <w:r w:rsidR="005A2D87" w:rsidRPr="006457B8">
          <w:rPr>
            <w:rFonts w:asciiTheme="majorBidi" w:hAnsiTheme="majorBidi"/>
            <w:sz w:val="24"/>
            <w:szCs w:val="24"/>
          </w:rPr>
          <w:t xml:space="preserve"> </w:t>
        </w:r>
      </w:ins>
      <w:ins w:id="188" w:author="arc010" w:date="2021-09-30T14:50:00Z">
        <w:r w:rsidR="006457B8" w:rsidRPr="006457B8">
          <w:rPr>
            <w:rFonts w:asciiTheme="majorBidi" w:hAnsiTheme="majorBidi"/>
            <w:sz w:val="24"/>
            <w:szCs w:val="24"/>
          </w:rPr>
          <w:t>below</w:t>
        </w:r>
      </w:ins>
      <w:ins w:id="189" w:author="arc010" w:date="2021-09-30T10:51:00Z">
        <w:r w:rsidR="005A2D87" w:rsidRPr="006457B8">
          <w:rPr>
            <w:rFonts w:asciiTheme="majorBidi" w:hAnsiTheme="majorBidi"/>
            <w:sz w:val="24"/>
            <w:szCs w:val="24"/>
          </w:rPr>
          <w:t xml:space="preserve"> the </w:t>
        </w:r>
        <w:r w:rsidR="00DF7E7C" w:rsidRPr="00DF7E7C">
          <w:rPr>
            <w:rFonts w:asciiTheme="majorBidi" w:hAnsiTheme="majorBidi"/>
            <w:sz w:val="24"/>
            <w:szCs w:val="24"/>
            <w:rPrChange w:id="190" w:author="arc010" w:date="2021-09-30T14:50:00Z">
              <w:rPr>
                <w:rFonts w:asciiTheme="majorBidi" w:hAnsiTheme="majorBidi"/>
                <w:sz w:val="24"/>
                <w:szCs w:val="24"/>
                <w:highlight w:val="yellow"/>
              </w:rPr>
            </w:rPrChange>
          </w:rPr>
          <w:t>ground</w:t>
        </w:r>
      </w:ins>
      <w:ins w:id="191" w:author="arc010" w:date="2021-09-30T14:50:00Z">
        <w:r w:rsidR="006457B8" w:rsidRPr="006457B8">
          <w:rPr>
            <w:rFonts w:asciiTheme="majorBidi" w:hAnsiTheme="majorBidi"/>
            <w:sz w:val="24"/>
            <w:szCs w:val="24"/>
          </w:rPr>
          <w:t xml:space="preserve"> </w:t>
        </w:r>
      </w:ins>
      <w:ins w:id="192" w:author="arc010" w:date="2021-09-30T10:51:00Z">
        <w:r w:rsidR="00DF7E7C" w:rsidRPr="00DF7E7C">
          <w:rPr>
            <w:rFonts w:asciiTheme="majorBidi" w:hAnsiTheme="majorBidi"/>
            <w:sz w:val="24"/>
            <w:szCs w:val="24"/>
            <w:rPrChange w:id="193" w:author="arc010" w:date="2021-09-30T14:50:00Z">
              <w:rPr>
                <w:rFonts w:asciiTheme="majorBidi" w:hAnsiTheme="majorBidi"/>
                <w:sz w:val="24"/>
                <w:szCs w:val="24"/>
                <w:highlight w:val="yellow"/>
              </w:rPr>
            </w:rPrChange>
          </w:rPr>
          <w:t>floor</w:t>
        </w:r>
      </w:ins>
      <w:commentRangeEnd w:id="176"/>
      <w:ins w:id="194" w:author="arc010" w:date="2021-09-30T14:50:00Z">
        <w:r w:rsidR="006457B8">
          <w:rPr>
            <w:rStyle w:val="CommentReference"/>
          </w:rPr>
          <w:commentReference w:id="176"/>
        </w:r>
      </w:ins>
      <w:r w:rsidRPr="006457B8">
        <w:rPr>
          <w:rFonts w:asciiTheme="majorBidi" w:hAnsiTheme="majorBidi"/>
          <w:sz w:val="24"/>
          <w:szCs w:val="24"/>
        </w:rPr>
        <w:t>.</w:t>
      </w:r>
      <w:r w:rsidRPr="000F1562">
        <w:rPr>
          <w:rFonts w:asciiTheme="majorBidi" w:hAnsiTheme="majorBidi"/>
          <w:sz w:val="24"/>
          <w:szCs w:val="24"/>
        </w:rPr>
        <w:t xml:space="preserve"> This reservoir played </w:t>
      </w:r>
      <w:commentRangeStart w:id="195"/>
      <w:r w:rsidRPr="000F1562">
        <w:rPr>
          <w:rFonts w:asciiTheme="majorBidi" w:hAnsiTheme="majorBidi"/>
          <w:sz w:val="24"/>
          <w:szCs w:val="24"/>
        </w:rPr>
        <w:t>a role</w:t>
      </w:r>
      <w:commentRangeEnd w:id="195"/>
      <w:r w:rsidR="006457B8">
        <w:rPr>
          <w:rStyle w:val="CommentReference"/>
        </w:rPr>
        <w:commentReference w:id="195"/>
      </w:r>
      <w:r w:rsidRPr="000F1562">
        <w:rPr>
          <w:rFonts w:asciiTheme="majorBidi" w:hAnsiTheme="majorBidi"/>
          <w:sz w:val="24"/>
          <w:szCs w:val="24"/>
        </w:rPr>
        <w:t xml:space="preserve"> </w:t>
      </w:r>
      <w:del w:id="196" w:author="arc010" w:date="2021-09-30T14:52:00Z">
        <w:r w:rsidRPr="000F1562" w:rsidDel="006457B8">
          <w:rPr>
            <w:rFonts w:asciiTheme="majorBidi" w:hAnsiTheme="majorBidi"/>
            <w:sz w:val="24"/>
            <w:szCs w:val="24"/>
          </w:rPr>
          <w:delText xml:space="preserve">in the stages of </w:delText>
        </w:r>
      </w:del>
      <w:ins w:id="197" w:author="arc010" w:date="2021-09-30T14:52:00Z">
        <w:r w:rsidR="006457B8">
          <w:rPr>
            <w:rFonts w:asciiTheme="majorBidi" w:hAnsiTheme="majorBidi"/>
            <w:sz w:val="24"/>
            <w:szCs w:val="24"/>
          </w:rPr>
          <w:t xml:space="preserve">during </w:t>
        </w:r>
      </w:ins>
      <w:r w:rsidRPr="000F1562">
        <w:rPr>
          <w:rFonts w:asciiTheme="majorBidi" w:hAnsiTheme="majorBidi"/>
          <w:sz w:val="24"/>
          <w:szCs w:val="24"/>
        </w:rPr>
        <w:t>the compound's construction</w:t>
      </w:r>
      <w:del w:id="198" w:author="arc010" w:date="2021-10-01T10:57:00Z">
        <w:r w:rsidRPr="000F1562" w:rsidDel="00C36941">
          <w:rPr>
            <w:rFonts w:asciiTheme="majorBidi" w:hAnsiTheme="majorBidi"/>
            <w:sz w:val="24"/>
            <w:szCs w:val="24"/>
          </w:rPr>
          <w:delText xml:space="preserve"> and</w:delText>
        </w:r>
      </w:del>
      <w:ins w:id="199" w:author="arc010" w:date="2021-10-01T10:57:00Z">
        <w:r w:rsidR="00C36941">
          <w:rPr>
            <w:rFonts w:asciiTheme="majorBidi" w:hAnsiTheme="majorBidi"/>
            <w:sz w:val="24"/>
            <w:szCs w:val="24"/>
          </w:rPr>
          <w:t>,</w:t>
        </w:r>
      </w:ins>
      <w:r w:rsidRPr="000F1562">
        <w:rPr>
          <w:rFonts w:asciiTheme="majorBidi" w:hAnsiTheme="majorBidi"/>
          <w:sz w:val="24"/>
          <w:szCs w:val="24"/>
        </w:rPr>
        <w:t xml:space="preserve"> </w:t>
      </w:r>
      <w:del w:id="200" w:author="arc010" w:date="2021-10-01T10:57:00Z">
        <w:r w:rsidRPr="000F1562" w:rsidDel="00C36941">
          <w:rPr>
            <w:rFonts w:asciiTheme="majorBidi" w:hAnsiTheme="majorBidi"/>
            <w:sz w:val="24"/>
            <w:szCs w:val="24"/>
          </w:rPr>
          <w:delText xml:space="preserve">impacted </w:delText>
        </w:r>
      </w:del>
      <w:ins w:id="201" w:author="arc010" w:date="2021-10-01T10:57:00Z">
        <w:r w:rsidR="00C36941" w:rsidRPr="000F1562">
          <w:rPr>
            <w:rFonts w:asciiTheme="majorBidi" w:hAnsiTheme="majorBidi"/>
            <w:sz w:val="24"/>
            <w:szCs w:val="24"/>
          </w:rPr>
          <w:t>impact</w:t>
        </w:r>
        <w:r w:rsidR="00C36941">
          <w:rPr>
            <w:rFonts w:asciiTheme="majorBidi" w:hAnsiTheme="majorBidi"/>
            <w:sz w:val="24"/>
            <w:szCs w:val="24"/>
          </w:rPr>
          <w:t>ing</w:t>
        </w:r>
        <w:r w:rsidR="00C36941" w:rsidRPr="000F1562">
          <w:rPr>
            <w:rFonts w:asciiTheme="majorBidi" w:hAnsiTheme="majorBidi"/>
            <w:sz w:val="24"/>
            <w:szCs w:val="24"/>
          </w:rPr>
          <w:t xml:space="preserve"> </w:t>
        </w:r>
      </w:ins>
      <w:del w:id="202" w:author="arc010" w:date="2021-09-30T10:51:00Z">
        <w:r w:rsidRPr="000F1562" w:rsidDel="005A2D87">
          <w:rPr>
            <w:rFonts w:asciiTheme="majorBidi" w:hAnsiTheme="majorBidi"/>
            <w:sz w:val="24"/>
            <w:szCs w:val="24"/>
          </w:rPr>
          <w:delText xml:space="preserve">on </w:delText>
        </w:r>
      </w:del>
      <w:r w:rsidRPr="000F1562">
        <w:rPr>
          <w:rFonts w:asciiTheme="majorBidi" w:hAnsiTheme="majorBidi"/>
          <w:sz w:val="24"/>
          <w:szCs w:val="24"/>
        </w:rPr>
        <w:t xml:space="preserve">its shape. It appears that </w:t>
      </w:r>
      <w:commentRangeStart w:id="203"/>
      <w:proofErr w:type="spellStart"/>
      <w:r w:rsidRPr="006457B8">
        <w:rPr>
          <w:rFonts w:asciiTheme="majorBidi" w:hAnsiTheme="majorBidi"/>
          <w:sz w:val="24"/>
          <w:szCs w:val="24"/>
        </w:rPr>
        <w:t>karstic</w:t>
      </w:r>
      <w:commentRangeEnd w:id="203"/>
      <w:proofErr w:type="spellEnd"/>
      <w:r w:rsidR="00F02250">
        <w:rPr>
          <w:rStyle w:val="CommentReference"/>
        </w:rPr>
        <w:commentReference w:id="203"/>
      </w:r>
      <w:r w:rsidRPr="006457B8">
        <w:rPr>
          <w:rFonts w:asciiTheme="majorBidi" w:hAnsiTheme="majorBidi"/>
          <w:sz w:val="24"/>
          <w:szCs w:val="24"/>
        </w:rPr>
        <w:t xml:space="preserve"> fissures</w:t>
      </w:r>
      <w:r w:rsidRPr="000F1562">
        <w:rPr>
          <w:rFonts w:asciiTheme="majorBidi" w:hAnsiTheme="majorBidi"/>
          <w:sz w:val="24"/>
          <w:szCs w:val="24"/>
        </w:rPr>
        <w:t xml:space="preserve"> in the </w:t>
      </w:r>
      <w:commentRangeStart w:id="204"/>
      <w:proofErr w:type="spellStart"/>
      <w:r w:rsidRPr="00F02250">
        <w:rPr>
          <w:rFonts w:asciiTheme="majorBidi" w:hAnsiTheme="majorBidi"/>
          <w:sz w:val="24"/>
          <w:szCs w:val="24"/>
        </w:rPr>
        <w:t>Machpela</w:t>
      </w:r>
      <w:proofErr w:type="spellEnd"/>
      <w:r w:rsidRPr="00F02250">
        <w:rPr>
          <w:rFonts w:asciiTheme="majorBidi" w:hAnsiTheme="majorBidi"/>
          <w:sz w:val="24"/>
          <w:szCs w:val="24"/>
        </w:rPr>
        <w:t xml:space="preserve"> Field </w:t>
      </w:r>
      <w:commentRangeEnd w:id="204"/>
      <w:r w:rsidR="00F02250">
        <w:rPr>
          <w:rStyle w:val="CommentReference"/>
        </w:rPr>
        <w:commentReference w:id="204"/>
      </w:r>
      <w:r w:rsidRPr="000F1562">
        <w:rPr>
          <w:rFonts w:asciiTheme="majorBidi" w:hAnsiTheme="majorBidi"/>
          <w:sz w:val="24"/>
          <w:szCs w:val="24"/>
        </w:rPr>
        <w:t xml:space="preserve">were among the factors that led to the </w:t>
      </w:r>
      <w:commentRangeStart w:id="205"/>
      <w:proofErr w:type="spellStart"/>
      <w:r w:rsidRPr="00F02250">
        <w:rPr>
          <w:rFonts w:asciiTheme="majorBidi" w:hAnsiTheme="majorBidi"/>
          <w:sz w:val="24"/>
          <w:szCs w:val="24"/>
        </w:rPr>
        <w:t>Machpela</w:t>
      </w:r>
      <w:proofErr w:type="spellEnd"/>
      <w:r w:rsidRPr="00F02250">
        <w:rPr>
          <w:rFonts w:asciiTheme="majorBidi" w:hAnsiTheme="majorBidi"/>
          <w:sz w:val="24"/>
          <w:szCs w:val="24"/>
        </w:rPr>
        <w:t xml:space="preserve"> Compound's</w:t>
      </w:r>
      <w:commentRangeEnd w:id="205"/>
      <w:r w:rsidR="00F02250">
        <w:rPr>
          <w:rStyle w:val="CommentReference"/>
        </w:rPr>
        <w:commentReference w:id="205"/>
      </w:r>
      <w:r w:rsidRPr="00F02250">
        <w:rPr>
          <w:rFonts w:asciiTheme="majorBidi" w:hAnsiTheme="majorBidi"/>
          <w:sz w:val="24"/>
          <w:szCs w:val="24"/>
        </w:rPr>
        <w:t xml:space="preserve"> c</w:t>
      </w:r>
      <w:r w:rsidRPr="000F1562">
        <w:rPr>
          <w:rFonts w:asciiTheme="majorBidi" w:hAnsiTheme="majorBidi"/>
          <w:sz w:val="24"/>
          <w:szCs w:val="24"/>
        </w:rPr>
        <w:t xml:space="preserve">onstruction at an unconventional angle. These fissures were </w:t>
      </w:r>
      <w:del w:id="206" w:author="arc010" w:date="2021-09-30T10:53:00Z">
        <w:r w:rsidRPr="000F1562" w:rsidDel="005A2D87">
          <w:rPr>
            <w:rFonts w:asciiTheme="majorBidi" w:hAnsiTheme="majorBidi"/>
            <w:sz w:val="24"/>
            <w:szCs w:val="24"/>
          </w:rPr>
          <w:delText xml:space="preserve">put to </w:delText>
        </w:r>
      </w:del>
      <w:r w:rsidRPr="000F1562">
        <w:rPr>
          <w:rFonts w:asciiTheme="majorBidi" w:hAnsiTheme="majorBidi"/>
          <w:sz w:val="24"/>
          <w:szCs w:val="24"/>
        </w:rPr>
        <w:t>use</w:t>
      </w:r>
      <w:ins w:id="207" w:author="arc010" w:date="2021-09-30T10:53:00Z">
        <w:r w:rsidR="005A2D87">
          <w:rPr>
            <w:rFonts w:asciiTheme="majorBidi" w:hAnsiTheme="majorBidi"/>
            <w:sz w:val="24"/>
            <w:szCs w:val="24"/>
          </w:rPr>
          <w:t>d</w:t>
        </w:r>
      </w:ins>
      <w:r w:rsidRPr="000F1562">
        <w:rPr>
          <w:rFonts w:asciiTheme="majorBidi" w:hAnsiTheme="majorBidi"/>
          <w:sz w:val="24"/>
          <w:szCs w:val="24"/>
        </w:rPr>
        <w:t xml:space="preserve"> as reservoirs during the period </w:t>
      </w:r>
      <w:del w:id="208" w:author="arc010" w:date="2021-09-30T15:04:00Z">
        <w:r w:rsidRPr="000F1562" w:rsidDel="00392662">
          <w:rPr>
            <w:rFonts w:asciiTheme="majorBidi" w:hAnsiTheme="majorBidi"/>
            <w:sz w:val="24"/>
            <w:szCs w:val="24"/>
          </w:rPr>
          <w:delText xml:space="preserve">that </w:delText>
        </w:r>
      </w:del>
      <w:r w:rsidRPr="000F1562">
        <w:rPr>
          <w:rFonts w:asciiTheme="majorBidi" w:hAnsiTheme="majorBidi"/>
          <w:sz w:val="24"/>
          <w:szCs w:val="24"/>
        </w:rPr>
        <w:t>preced</w:t>
      </w:r>
      <w:del w:id="209" w:author="arc010" w:date="2021-09-30T15:04:00Z">
        <w:r w:rsidRPr="000F1562" w:rsidDel="00392662">
          <w:rPr>
            <w:rFonts w:asciiTheme="majorBidi" w:hAnsiTheme="majorBidi"/>
            <w:sz w:val="24"/>
            <w:szCs w:val="24"/>
          </w:rPr>
          <w:delText>ed</w:delText>
        </w:r>
      </w:del>
      <w:ins w:id="210" w:author="arc010" w:date="2021-09-30T15:04:00Z">
        <w:r w:rsidR="00392662">
          <w:rPr>
            <w:rFonts w:asciiTheme="majorBidi" w:hAnsiTheme="majorBidi"/>
            <w:sz w:val="24"/>
            <w:szCs w:val="24"/>
          </w:rPr>
          <w:t>ing</w:t>
        </w:r>
      </w:ins>
      <w:r w:rsidRPr="000F1562">
        <w:rPr>
          <w:rFonts w:asciiTheme="majorBidi" w:hAnsiTheme="majorBidi"/>
          <w:sz w:val="24"/>
          <w:szCs w:val="24"/>
        </w:rPr>
        <w:t xml:space="preserve"> the building's construction, </w:t>
      </w:r>
      <w:del w:id="211" w:author="arc010" w:date="2021-09-30T10:53:00Z">
        <w:r w:rsidRPr="000F1562" w:rsidDel="005A2D87">
          <w:rPr>
            <w:rFonts w:asciiTheme="majorBidi" w:hAnsiTheme="majorBidi"/>
            <w:sz w:val="24"/>
            <w:szCs w:val="24"/>
          </w:rPr>
          <w:delText xml:space="preserve">and </w:delText>
        </w:r>
      </w:del>
      <w:ins w:id="212" w:author="arc010" w:date="2021-09-30T10:53:00Z">
        <w:r w:rsidR="005A2D87">
          <w:rPr>
            <w:rFonts w:asciiTheme="majorBidi" w:hAnsiTheme="majorBidi"/>
            <w:sz w:val="24"/>
            <w:szCs w:val="24"/>
          </w:rPr>
          <w:t>with</w:t>
        </w:r>
        <w:r w:rsidR="005A2D87" w:rsidRPr="000F1562">
          <w:rPr>
            <w:rFonts w:asciiTheme="majorBidi" w:hAnsiTheme="majorBidi"/>
            <w:sz w:val="24"/>
            <w:szCs w:val="24"/>
          </w:rPr>
          <w:t xml:space="preserve"> </w:t>
        </w:r>
      </w:ins>
      <w:r w:rsidRPr="000F1562">
        <w:rPr>
          <w:rFonts w:asciiTheme="majorBidi" w:hAnsiTheme="majorBidi"/>
          <w:sz w:val="24"/>
          <w:szCs w:val="24"/>
        </w:rPr>
        <w:t xml:space="preserve">Herod </w:t>
      </w:r>
      <w:del w:id="213" w:author="arc010" w:date="2021-09-30T10:53:00Z">
        <w:r w:rsidRPr="000F1562" w:rsidDel="005A2D87">
          <w:rPr>
            <w:rFonts w:asciiTheme="majorBidi" w:hAnsiTheme="majorBidi"/>
            <w:sz w:val="24"/>
            <w:szCs w:val="24"/>
          </w:rPr>
          <w:delText xml:space="preserve">planned </w:delText>
        </w:r>
      </w:del>
      <w:ins w:id="214" w:author="arc010" w:date="2021-09-30T10:53:00Z">
        <w:r w:rsidR="005A2D87" w:rsidRPr="000F1562">
          <w:rPr>
            <w:rFonts w:asciiTheme="majorBidi" w:hAnsiTheme="majorBidi"/>
            <w:sz w:val="24"/>
            <w:szCs w:val="24"/>
          </w:rPr>
          <w:t>plann</w:t>
        </w:r>
        <w:r w:rsidR="005A2D87">
          <w:rPr>
            <w:rFonts w:asciiTheme="majorBidi" w:hAnsiTheme="majorBidi"/>
            <w:sz w:val="24"/>
            <w:szCs w:val="24"/>
          </w:rPr>
          <w:t>ing</w:t>
        </w:r>
        <w:r w:rsidR="005A2D87" w:rsidRPr="000F1562">
          <w:rPr>
            <w:rFonts w:asciiTheme="majorBidi" w:hAnsiTheme="majorBidi"/>
            <w:sz w:val="24"/>
            <w:szCs w:val="24"/>
          </w:rPr>
          <w:t xml:space="preserve"> </w:t>
        </w:r>
      </w:ins>
      <w:r w:rsidRPr="000F1562">
        <w:rPr>
          <w:rFonts w:asciiTheme="majorBidi" w:hAnsiTheme="majorBidi"/>
          <w:sz w:val="24"/>
          <w:szCs w:val="24"/>
        </w:rPr>
        <w:t xml:space="preserve">to use them to supply water to those </w:t>
      </w:r>
      <w:commentRangeStart w:id="215"/>
      <w:r w:rsidRPr="00392662">
        <w:rPr>
          <w:rFonts w:asciiTheme="majorBidi" w:hAnsiTheme="majorBidi"/>
          <w:sz w:val="24"/>
          <w:szCs w:val="24"/>
        </w:rPr>
        <w:t>entering the compound</w:t>
      </w:r>
      <w:commentRangeEnd w:id="215"/>
      <w:r w:rsidR="00C36941">
        <w:rPr>
          <w:rStyle w:val="CommentReference"/>
        </w:rPr>
        <w:commentReference w:id="215"/>
      </w:r>
      <w:r w:rsidRPr="00392662">
        <w:rPr>
          <w:rFonts w:asciiTheme="majorBidi" w:hAnsiTheme="majorBidi"/>
          <w:sz w:val="24"/>
          <w:szCs w:val="24"/>
        </w:rPr>
        <w:t>.</w:t>
      </w:r>
    </w:p>
    <w:p w:rsidR="00C36941" w:rsidRDefault="000F1562" w:rsidP="000F1562">
      <w:pPr>
        <w:bidi w:val="0"/>
        <w:spacing w:after="0" w:line="480" w:lineRule="auto"/>
        <w:jc w:val="both"/>
        <w:rPr>
          <w:ins w:id="216" w:author="arc010" w:date="2021-10-01T10:57:00Z"/>
          <w:rFonts w:asciiTheme="majorBidi" w:hAnsiTheme="majorBidi"/>
          <w:sz w:val="24"/>
          <w:szCs w:val="24"/>
        </w:rPr>
      </w:pPr>
      <w:r w:rsidRPr="002A186A">
        <w:rPr>
          <w:rFonts w:asciiTheme="majorBidi" w:hAnsiTheme="majorBidi" w:cstheme="majorBidi"/>
          <w:b/>
          <w:bCs/>
          <w:sz w:val="24"/>
          <w:szCs w:val="24"/>
        </w:rPr>
        <w:t xml:space="preserve">Keywords: </w:t>
      </w:r>
      <w:r w:rsidRPr="001971DE">
        <w:rPr>
          <w:rFonts w:asciiTheme="majorBidi" w:hAnsiTheme="majorBidi"/>
          <w:sz w:val="24"/>
          <w:szCs w:val="24"/>
        </w:rPr>
        <w:t xml:space="preserve">Herod, reservoir, Roman </w:t>
      </w:r>
      <w:del w:id="217" w:author="arc010" w:date="2021-09-30T14:40:00Z">
        <w:r w:rsidRPr="001971DE" w:rsidDel="001971DE">
          <w:rPr>
            <w:rFonts w:asciiTheme="majorBidi" w:hAnsiTheme="majorBidi"/>
            <w:sz w:val="24"/>
            <w:szCs w:val="24"/>
          </w:rPr>
          <w:delText>Period</w:delText>
        </w:r>
      </w:del>
      <w:ins w:id="218" w:author="arc010" w:date="2021-09-30T14:40:00Z">
        <w:r w:rsidR="00DF7E7C" w:rsidRPr="00DF7E7C">
          <w:rPr>
            <w:rFonts w:asciiTheme="majorBidi" w:hAnsiTheme="majorBidi"/>
            <w:sz w:val="24"/>
            <w:szCs w:val="24"/>
            <w:rPrChange w:id="219" w:author="arc010" w:date="2021-09-30T14:40:00Z">
              <w:rPr>
                <w:rFonts w:asciiTheme="majorBidi" w:hAnsiTheme="majorBidi"/>
                <w:sz w:val="24"/>
                <w:szCs w:val="24"/>
                <w:highlight w:val="yellow"/>
              </w:rPr>
            </w:rPrChange>
          </w:rPr>
          <w:t>p</w:t>
        </w:r>
        <w:r w:rsidR="001971DE" w:rsidRPr="001971DE">
          <w:rPr>
            <w:rFonts w:asciiTheme="majorBidi" w:hAnsiTheme="majorBidi"/>
            <w:sz w:val="24"/>
            <w:szCs w:val="24"/>
          </w:rPr>
          <w:t>eriod</w:t>
        </w:r>
      </w:ins>
      <w:r w:rsidRPr="001971DE">
        <w:rPr>
          <w:rFonts w:asciiTheme="majorBidi" w:hAnsiTheme="majorBidi"/>
          <w:sz w:val="24"/>
          <w:szCs w:val="24"/>
        </w:rPr>
        <w:t xml:space="preserve">, Crusader </w:t>
      </w:r>
      <w:del w:id="220" w:author="arc010" w:date="2021-09-30T14:40:00Z">
        <w:r w:rsidRPr="001971DE" w:rsidDel="001971DE">
          <w:rPr>
            <w:rFonts w:asciiTheme="majorBidi" w:hAnsiTheme="majorBidi"/>
            <w:sz w:val="24"/>
            <w:szCs w:val="24"/>
          </w:rPr>
          <w:delText>Period</w:delText>
        </w:r>
      </w:del>
      <w:ins w:id="221" w:author="arc010" w:date="2021-09-30T14:40:00Z">
        <w:r w:rsidR="00DF7E7C" w:rsidRPr="00DF7E7C">
          <w:rPr>
            <w:rFonts w:asciiTheme="majorBidi" w:hAnsiTheme="majorBidi"/>
            <w:sz w:val="24"/>
            <w:szCs w:val="24"/>
            <w:rPrChange w:id="222" w:author="arc010" w:date="2021-09-30T14:40:00Z">
              <w:rPr>
                <w:rFonts w:asciiTheme="majorBidi" w:hAnsiTheme="majorBidi"/>
                <w:sz w:val="24"/>
                <w:szCs w:val="24"/>
                <w:highlight w:val="yellow"/>
              </w:rPr>
            </w:rPrChange>
          </w:rPr>
          <w:t>p</w:t>
        </w:r>
        <w:r w:rsidR="001971DE" w:rsidRPr="001971DE">
          <w:rPr>
            <w:rFonts w:asciiTheme="majorBidi" w:hAnsiTheme="majorBidi"/>
            <w:sz w:val="24"/>
            <w:szCs w:val="24"/>
          </w:rPr>
          <w:t>eriod</w:t>
        </w:r>
      </w:ins>
      <w:r w:rsidRPr="001971DE">
        <w:rPr>
          <w:rFonts w:asciiTheme="majorBidi" w:hAnsiTheme="majorBidi"/>
          <w:sz w:val="24"/>
          <w:szCs w:val="24"/>
        </w:rPr>
        <w:t xml:space="preserve">, </w:t>
      </w:r>
      <w:proofErr w:type="spellStart"/>
      <w:r w:rsidRPr="001971DE">
        <w:rPr>
          <w:rFonts w:asciiTheme="majorBidi" w:hAnsiTheme="majorBidi"/>
          <w:sz w:val="24"/>
          <w:szCs w:val="24"/>
        </w:rPr>
        <w:t>Mamluk</w:t>
      </w:r>
      <w:proofErr w:type="spellEnd"/>
      <w:r w:rsidRPr="001971DE">
        <w:rPr>
          <w:rFonts w:asciiTheme="majorBidi" w:hAnsiTheme="majorBidi"/>
          <w:sz w:val="24"/>
          <w:szCs w:val="24"/>
        </w:rPr>
        <w:t xml:space="preserve"> </w:t>
      </w:r>
      <w:del w:id="223" w:author="arc010" w:date="2021-09-30T14:40:00Z">
        <w:r w:rsidRPr="001971DE" w:rsidDel="001971DE">
          <w:rPr>
            <w:rFonts w:asciiTheme="majorBidi" w:hAnsiTheme="majorBidi"/>
            <w:sz w:val="24"/>
            <w:szCs w:val="24"/>
          </w:rPr>
          <w:delText>Period</w:delText>
        </w:r>
      </w:del>
      <w:ins w:id="224" w:author="arc010" w:date="2021-09-30T14:40:00Z">
        <w:r w:rsidR="00DF7E7C" w:rsidRPr="00DF7E7C">
          <w:rPr>
            <w:rFonts w:asciiTheme="majorBidi" w:hAnsiTheme="majorBidi"/>
            <w:sz w:val="24"/>
            <w:szCs w:val="24"/>
            <w:rPrChange w:id="225" w:author="arc010" w:date="2021-09-30T14:40:00Z">
              <w:rPr>
                <w:rFonts w:asciiTheme="majorBidi" w:hAnsiTheme="majorBidi"/>
                <w:sz w:val="24"/>
                <w:szCs w:val="24"/>
                <w:highlight w:val="yellow"/>
              </w:rPr>
            </w:rPrChange>
          </w:rPr>
          <w:t>p</w:t>
        </w:r>
        <w:r w:rsidR="001971DE" w:rsidRPr="001971DE">
          <w:rPr>
            <w:rFonts w:asciiTheme="majorBidi" w:hAnsiTheme="majorBidi"/>
            <w:sz w:val="24"/>
            <w:szCs w:val="24"/>
          </w:rPr>
          <w:t>eriod</w:t>
        </w:r>
      </w:ins>
      <w:r w:rsidRPr="000F1562">
        <w:rPr>
          <w:rFonts w:asciiTheme="majorBidi" w:hAnsiTheme="majorBidi"/>
          <w:sz w:val="24"/>
          <w:szCs w:val="24"/>
        </w:rPr>
        <w:t>, escape tunnel</w:t>
      </w:r>
    </w:p>
    <w:p w:rsidR="000F1562" w:rsidRDefault="000F1562" w:rsidP="00C36941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del w:id="226" w:author="arc010" w:date="2021-09-30T15:05:00Z">
        <w:r w:rsidRPr="000F1562" w:rsidDel="00392662">
          <w:rPr>
            <w:rFonts w:asciiTheme="majorBidi" w:hAnsiTheme="majorBidi"/>
            <w:sz w:val="24"/>
            <w:szCs w:val="24"/>
          </w:rPr>
          <w:delText>.</w:delText>
        </w:r>
      </w:del>
    </w:p>
    <w:p w:rsidR="003F367B" w:rsidRPr="003F367B" w:rsidRDefault="003F367B" w:rsidP="003F367B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1971DE">
        <w:rPr>
          <w:rFonts w:asciiTheme="majorBidi" w:hAnsiTheme="majorBidi" w:cstheme="majorBidi"/>
          <w:sz w:val="24"/>
          <w:szCs w:val="24"/>
        </w:rPr>
        <w:t>Dr</w:t>
      </w:r>
      <w:r w:rsidR="000F1562" w:rsidRPr="001971DE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1971DE">
        <w:rPr>
          <w:rFonts w:asciiTheme="majorBidi" w:hAnsiTheme="majorBidi" w:cstheme="majorBidi"/>
          <w:b/>
          <w:bCs/>
          <w:sz w:val="24"/>
          <w:szCs w:val="24"/>
        </w:rPr>
        <w:t>Gershon</w:t>
      </w:r>
      <w:proofErr w:type="spellEnd"/>
      <w:r w:rsidRPr="001971D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1971DE">
        <w:rPr>
          <w:rFonts w:asciiTheme="majorBidi" w:hAnsiTheme="majorBidi" w:cstheme="majorBidi"/>
          <w:b/>
          <w:bCs/>
          <w:sz w:val="24"/>
          <w:szCs w:val="24"/>
        </w:rPr>
        <w:t>Bar-</w:t>
      </w:r>
      <w:proofErr w:type="spellStart"/>
      <w:proofErr w:type="gramEnd"/>
      <w:r w:rsidRPr="001971DE">
        <w:rPr>
          <w:rFonts w:asciiTheme="majorBidi" w:hAnsiTheme="majorBidi" w:cstheme="majorBidi"/>
          <w:b/>
          <w:bCs/>
          <w:sz w:val="24"/>
          <w:szCs w:val="24"/>
        </w:rPr>
        <w:t>Cohcva</w:t>
      </w:r>
      <w:proofErr w:type="spellEnd"/>
      <w:ins w:id="227" w:author="arc010" w:date="2021-09-30T14:36:00Z">
        <w:r w:rsidR="00DF7E7C" w:rsidRPr="00DF7E7C">
          <w:rPr>
            <w:rFonts w:asciiTheme="majorBidi" w:hAnsiTheme="majorBidi" w:cstheme="majorBidi"/>
            <w:b/>
            <w:bCs/>
            <w:sz w:val="24"/>
            <w:szCs w:val="24"/>
            <w:rPrChange w:id="228" w:author="arc010" w:date="2021-09-30T14:36:00Z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rPrChange>
          </w:rPr>
          <w:t xml:space="preserve"> </w:t>
        </w:r>
      </w:ins>
      <w:r w:rsidR="000F1562" w:rsidRPr="001971DE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Pr="001971DE">
        <w:rPr>
          <w:rFonts w:asciiTheme="majorBidi" w:hAnsiTheme="majorBidi" w:cstheme="majorBidi"/>
          <w:sz w:val="24"/>
          <w:szCs w:val="24"/>
        </w:rPr>
        <w:t xml:space="preserve"> </w:t>
      </w:r>
      <w:commentRangeStart w:id="229"/>
      <w:proofErr w:type="spellStart"/>
      <w:r w:rsidRPr="001971DE">
        <w:rPr>
          <w:rFonts w:asciiTheme="majorBidi" w:hAnsiTheme="majorBidi" w:cstheme="majorBidi"/>
          <w:sz w:val="24"/>
          <w:szCs w:val="24"/>
        </w:rPr>
        <w:t>Efrata</w:t>
      </w:r>
      <w:proofErr w:type="spellEnd"/>
      <w:r w:rsidRPr="001971DE">
        <w:rPr>
          <w:rFonts w:asciiTheme="majorBidi" w:hAnsiTheme="majorBidi" w:cstheme="majorBidi"/>
          <w:sz w:val="24"/>
          <w:szCs w:val="24"/>
        </w:rPr>
        <w:t xml:space="preserve"> College of Education;</w:t>
      </w:r>
      <w:ins w:id="230" w:author="arc010" w:date="2021-09-30T14:36:00Z">
        <w:r w:rsidR="00DF7E7C" w:rsidRPr="00DF7E7C">
          <w:rPr>
            <w:rFonts w:asciiTheme="majorBidi" w:hAnsiTheme="majorBidi" w:cstheme="majorBidi"/>
            <w:sz w:val="24"/>
            <w:szCs w:val="24"/>
            <w:rPrChange w:id="231" w:author="arc010" w:date="2021-09-30T14:36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t xml:space="preserve"> </w:t>
        </w:r>
      </w:ins>
      <w:proofErr w:type="spellStart"/>
      <w:r w:rsidRPr="001971DE">
        <w:rPr>
          <w:rFonts w:asciiTheme="majorBidi" w:hAnsiTheme="majorBidi" w:cstheme="majorBidi"/>
          <w:sz w:val="24"/>
          <w:szCs w:val="24"/>
        </w:rPr>
        <w:t>Orot</w:t>
      </w:r>
      <w:proofErr w:type="spellEnd"/>
      <w:r w:rsidRPr="001971DE">
        <w:rPr>
          <w:rFonts w:asciiTheme="majorBidi" w:hAnsiTheme="majorBidi" w:cstheme="majorBidi"/>
          <w:sz w:val="24"/>
          <w:szCs w:val="24"/>
        </w:rPr>
        <w:t xml:space="preserve"> Israel College; </w:t>
      </w:r>
      <w:commentRangeEnd w:id="229"/>
      <w:r w:rsidR="001971DE">
        <w:rPr>
          <w:rStyle w:val="CommentReference"/>
        </w:rPr>
        <w:commentReference w:id="229"/>
      </w:r>
      <w:commentRangeStart w:id="232"/>
      <w:proofErr w:type="spellStart"/>
      <w:r w:rsidRPr="001971DE">
        <w:rPr>
          <w:rFonts w:asciiTheme="majorBidi" w:hAnsiTheme="majorBidi" w:cstheme="majorBidi"/>
          <w:sz w:val="24"/>
          <w:szCs w:val="24"/>
        </w:rPr>
        <w:t>Midreshet</w:t>
      </w:r>
      <w:proofErr w:type="spellEnd"/>
      <w:r w:rsidRPr="001971DE">
        <w:rPr>
          <w:rFonts w:asciiTheme="majorBidi" w:hAnsiTheme="majorBidi" w:cstheme="majorBidi"/>
          <w:sz w:val="24"/>
          <w:szCs w:val="24"/>
        </w:rPr>
        <w:t xml:space="preserve"> Hebron</w:t>
      </w:r>
      <w:commentRangeEnd w:id="232"/>
      <w:r w:rsidR="001971DE">
        <w:rPr>
          <w:rStyle w:val="CommentReference"/>
        </w:rPr>
        <w:commentReference w:id="232"/>
      </w:r>
      <w:r w:rsidRPr="003F367B">
        <w:rPr>
          <w:rFonts w:asciiTheme="majorBidi" w:hAnsiTheme="majorBidi" w:cstheme="majorBidi"/>
          <w:sz w:val="24"/>
          <w:szCs w:val="24"/>
        </w:rPr>
        <w:t xml:space="preserve"> </w:t>
      </w:r>
    </w:p>
    <w:p w:rsidR="000F1562" w:rsidRDefault="00DF7E7C" w:rsidP="003F367B">
      <w:pPr>
        <w:bidi w:val="0"/>
        <w:spacing w:after="0" w:line="480" w:lineRule="auto"/>
        <w:jc w:val="center"/>
        <w:rPr>
          <w:rFonts w:ascii="David" w:hAnsi="David" w:cs="David"/>
          <w:b/>
          <w:bCs/>
          <w:sz w:val="24"/>
          <w:szCs w:val="24"/>
        </w:rPr>
      </w:pPr>
      <w:hyperlink r:id="rId10" w:history="1">
        <w:r w:rsidR="003F367B" w:rsidRPr="003F367B">
          <w:rPr>
            <w:rStyle w:val="Hyperlink"/>
            <w:rFonts w:asciiTheme="majorBidi" w:hAnsiTheme="majorBidi" w:cstheme="majorBidi"/>
            <w:sz w:val="24"/>
            <w:szCs w:val="24"/>
          </w:rPr>
          <w:t>gershon@emef.ac.il</w:t>
        </w:r>
      </w:hyperlink>
    </w:p>
    <w:p w:rsidR="003F367B" w:rsidRDefault="003F367B" w:rsidP="003F367B">
      <w:pPr>
        <w:bidi w:val="0"/>
        <w:spacing w:after="0" w:line="480" w:lineRule="auto"/>
        <w:jc w:val="center"/>
        <w:rPr>
          <w:rFonts w:ascii="David" w:hAnsi="David" w:cs="David"/>
          <w:b/>
          <w:bCs/>
          <w:sz w:val="24"/>
          <w:szCs w:val="24"/>
        </w:rPr>
      </w:pPr>
    </w:p>
    <w:p w:rsidR="003F367B" w:rsidRDefault="003F367B" w:rsidP="003F367B">
      <w:pPr>
        <w:bidi w:val="0"/>
        <w:spacing w:after="0" w:line="480" w:lineRule="auto"/>
        <w:jc w:val="center"/>
        <w:rPr>
          <w:rFonts w:ascii="David" w:hAnsi="David" w:cs="David"/>
          <w:b/>
          <w:bCs/>
          <w:sz w:val="24"/>
          <w:szCs w:val="24"/>
        </w:rPr>
      </w:pPr>
    </w:p>
    <w:p w:rsidR="003F367B" w:rsidRDefault="003F367B" w:rsidP="003F367B">
      <w:pPr>
        <w:bidi w:val="0"/>
        <w:spacing w:after="0" w:line="480" w:lineRule="auto"/>
        <w:jc w:val="center"/>
        <w:rPr>
          <w:rFonts w:ascii="David" w:hAnsi="David" w:cs="David"/>
          <w:b/>
          <w:bCs/>
          <w:sz w:val="24"/>
          <w:szCs w:val="24"/>
        </w:rPr>
      </w:pPr>
    </w:p>
    <w:p w:rsidR="003F367B" w:rsidRDefault="003F367B" w:rsidP="003F367B">
      <w:pPr>
        <w:bidi w:val="0"/>
        <w:spacing w:after="0" w:line="480" w:lineRule="auto"/>
        <w:jc w:val="center"/>
        <w:rPr>
          <w:rFonts w:ascii="David" w:hAnsi="David" w:cs="David"/>
          <w:b/>
          <w:bCs/>
          <w:sz w:val="24"/>
          <w:szCs w:val="24"/>
        </w:rPr>
      </w:pPr>
    </w:p>
    <w:p w:rsidR="000F1562" w:rsidRDefault="000F1562" w:rsidP="000F1562">
      <w:pPr>
        <w:bidi w:val="0"/>
        <w:spacing w:after="0" w:line="48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0F1562" w:rsidRDefault="000F1562" w:rsidP="000F1562">
      <w:pPr>
        <w:bidi w:val="0"/>
        <w:spacing w:after="0" w:line="48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0F1562" w:rsidRDefault="000F1562" w:rsidP="000F1562">
      <w:pPr>
        <w:bidi w:val="0"/>
        <w:spacing w:after="0" w:line="48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4303CF" w:rsidRPr="003F367B" w:rsidRDefault="001335C6" w:rsidP="000F1562">
      <w:pPr>
        <w:bidi w:val="0"/>
        <w:spacing w:after="0" w:line="48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proofErr w:type="spellStart"/>
      <w:r w:rsidRPr="00392662">
        <w:rPr>
          <w:rFonts w:ascii="David" w:hAnsi="David" w:cs="David"/>
          <w:b/>
          <w:bCs/>
          <w:sz w:val="28"/>
          <w:szCs w:val="28"/>
        </w:rPr>
        <w:lastRenderedPageBreak/>
        <w:t>Mordechay</w:t>
      </w:r>
      <w:proofErr w:type="spellEnd"/>
      <w:r w:rsidRPr="00392662">
        <w:rPr>
          <w:rFonts w:ascii="David" w:hAnsi="David" w:cs="David"/>
          <w:b/>
          <w:bCs/>
          <w:sz w:val="28"/>
          <w:szCs w:val="28"/>
        </w:rPr>
        <w:t xml:space="preserve"> Lash, </w:t>
      </w:r>
      <w:proofErr w:type="spellStart"/>
      <w:r w:rsidRPr="00392662">
        <w:rPr>
          <w:rFonts w:ascii="David" w:hAnsi="David" w:cs="David"/>
          <w:b/>
          <w:bCs/>
          <w:sz w:val="28"/>
          <w:szCs w:val="28"/>
        </w:rPr>
        <w:t>Yossi</w:t>
      </w:r>
      <w:proofErr w:type="spellEnd"/>
      <w:r w:rsidRPr="00392662">
        <w:rPr>
          <w:rFonts w:ascii="David" w:hAnsi="David" w:cs="David"/>
          <w:b/>
          <w:bCs/>
          <w:sz w:val="28"/>
          <w:szCs w:val="28"/>
        </w:rPr>
        <w:t xml:space="preserve"> Goldstein and </w:t>
      </w:r>
      <w:proofErr w:type="spellStart"/>
      <w:r w:rsidRPr="00392662">
        <w:rPr>
          <w:rFonts w:ascii="David" w:hAnsi="David" w:cs="David"/>
          <w:b/>
          <w:bCs/>
          <w:sz w:val="28"/>
          <w:szCs w:val="28"/>
        </w:rPr>
        <w:t>Itzhaq</w:t>
      </w:r>
      <w:proofErr w:type="spellEnd"/>
      <w:r w:rsidRPr="00392662">
        <w:rPr>
          <w:rFonts w:ascii="David" w:hAnsi="David" w:cs="David"/>
          <w:b/>
          <w:bCs/>
          <w:sz w:val="28"/>
          <w:szCs w:val="28"/>
        </w:rPr>
        <w:t xml:space="preserve"> </w:t>
      </w:r>
      <w:proofErr w:type="spellStart"/>
      <w:r w:rsidRPr="00392662">
        <w:rPr>
          <w:rFonts w:ascii="David" w:hAnsi="David" w:cs="David"/>
          <w:b/>
          <w:bCs/>
          <w:sz w:val="28"/>
          <w:szCs w:val="28"/>
        </w:rPr>
        <w:t>Shai</w:t>
      </w:r>
      <w:proofErr w:type="spellEnd"/>
    </w:p>
    <w:p w:rsidR="001335C6" w:rsidRPr="00392662" w:rsidRDefault="001335C6" w:rsidP="001335C6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commentRangeStart w:id="233"/>
      <w:r w:rsidRPr="001335C6">
        <w:rPr>
          <w:rFonts w:asciiTheme="majorBidi" w:hAnsiTheme="majorBidi" w:cstheme="majorBidi"/>
          <w:sz w:val="28"/>
          <w:szCs w:val="28"/>
        </w:rPr>
        <w:t xml:space="preserve">Archaeological </w:t>
      </w:r>
      <w:del w:id="234" w:author="arc010" w:date="2021-09-30T15:06:00Z">
        <w:r w:rsidRPr="001335C6" w:rsidDel="00392662">
          <w:rPr>
            <w:rFonts w:asciiTheme="majorBidi" w:hAnsiTheme="majorBidi" w:cstheme="majorBidi"/>
            <w:sz w:val="28"/>
            <w:szCs w:val="28"/>
          </w:rPr>
          <w:delText xml:space="preserve">research </w:delText>
        </w:r>
      </w:del>
      <w:ins w:id="235" w:author="arc010" w:date="2021-09-30T15:06:00Z">
        <w:r w:rsidR="00392662">
          <w:rPr>
            <w:rFonts w:asciiTheme="majorBidi" w:hAnsiTheme="majorBidi" w:cstheme="majorBidi"/>
            <w:sz w:val="28"/>
            <w:szCs w:val="28"/>
          </w:rPr>
          <w:t>R</w:t>
        </w:r>
        <w:r w:rsidR="00392662" w:rsidRPr="001335C6">
          <w:rPr>
            <w:rFonts w:asciiTheme="majorBidi" w:hAnsiTheme="majorBidi" w:cstheme="majorBidi"/>
            <w:sz w:val="28"/>
            <w:szCs w:val="28"/>
          </w:rPr>
          <w:t xml:space="preserve">esearch </w:t>
        </w:r>
      </w:ins>
      <w:r w:rsidRPr="00392662">
        <w:rPr>
          <w:rFonts w:asciiTheme="majorBidi" w:hAnsiTheme="majorBidi" w:cstheme="majorBidi"/>
          <w:sz w:val="28"/>
          <w:szCs w:val="28"/>
        </w:rPr>
        <w:t>in the West Bank, 1948</w:t>
      </w:r>
      <w:ins w:id="236" w:author="arc010" w:date="2021-09-30T10:56:00Z">
        <w:r w:rsidR="00DF7E7C" w:rsidRPr="00DF7E7C">
          <w:rPr>
            <w:rFonts w:ascii="Times New Roman" w:hAnsi="Times New Roman" w:cs="Times New Roman"/>
            <w:sz w:val="28"/>
            <w:szCs w:val="28"/>
            <w:rPrChange w:id="237" w:author="arc010" w:date="2021-09-30T15:07:00Z">
              <w:rPr/>
            </w:rPrChange>
          </w:rPr>
          <w:t>–</w:t>
        </w:r>
      </w:ins>
      <w:del w:id="238" w:author="arc010" w:date="2021-09-30T10:56:00Z">
        <w:r w:rsidRPr="00392662" w:rsidDel="005A2D87">
          <w:rPr>
            <w:rFonts w:asciiTheme="majorBidi" w:hAnsiTheme="majorBidi" w:cstheme="majorBidi"/>
            <w:sz w:val="28"/>
            <w:szCs w:val="28"/>
          </w:rPr>
          <w:delText>-</w:delText>
        </w:r>
      </w:del>
      <w:r w:rsidRPr="00392662">
        <w:rPr>
          <w:rFonts w:asciiTheme="majorBidi" w:hAnsiTheme="majorBidi" w:cstheme="majorBidi"/>
          <w:sz w:val="28"/>
          <w:szCs w:val="28"/>
        </w:rPr>
        <w:t xml:space="preserve">1967: </w:t>
      </w:r>
    </w:p>
    <w:p w:rsidR="001335C6" w:rsidRPr="001335C6" w:rsidRDefault="001335C6" w:rsidP="001335C6">
      <w:pPr>
        <w:bidi w:val="0"/>
        <w:spacing w:after="0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392662">
        <w:rPr>
          <w:rFonts w:asciiTheme="majorBidi" w:hAnsiTheme="majorBidi" w:cstheme="majorBidi"/>
          <w:sz w:val="28"/>
          <w:szCs w:val="28"/>
        </w:rPr>
        <w:t xml:space="preserve">Management, </w:t>
      </w:r>
      <w:del w:id="239" w:author="arc010" w:date="2021-09-30T15:06:00Z">
        <w:r w:rsidRPr="00392662" w:rsidDel="00392662">
          <w:rPr>
            <w:rFonts w:asciiTheme="majorBidi" w:hAnsiTheme="majorBidi" w:cstheme="majorBidi"/>
            <w:sz w:val="28"/>
            <w:szCs w:val="28"/>
          </w:rPr>
          <w:delText>complexity</w:delText>
        </w:r>
      </w:del>
      <w:ins w:id="240" w:author="arc010" w:date="2021-09-30T15:06:00Z">
        <w:r w:rsidR="00392662" w:rsidRPr="00392662">
          <w:rPr>
            <w:rFonts w:asciiTheme="majorBidi" w:hAnsiTheme="majorBidi" w:cstheme="majorBidi"/>
            <w:sz w:val="28"/>
            <w:szCs w:val="28"/>
          </w:rPr>
          <w:t>Complexity</w:t>
        </w:r>
      </w:ins>
      <w:r w:rsidRPr="00392662">
        <w:rPr>
          <w:rFonts w:asciiTheme="majorBidi" w:hAnsiTheme="majorBidi" w:cstheme="majorBidi"/>
          <w:sz w:val="28"/>
          <w:szCs w:val="28"/>
        </w:rPr>
        <w:t xml:space="preserve">, and Israeli </w:t>
      </w:r>
      <w:del w:id="241" w:author="arc010" w:date="2021-09-30T15:06:00Z">
        <w:r w:rsidRPr="00392662" w:rsidDel="00392662">
          <w:rPr>
            <w:rFonts w:asciiTheme="majorBidi" w:hAnsiTheme="majorBidi" w:cstheme="majorBidi"/>
            <w:sz w:val="28"/>
            <w:szCs w:val="28"/>
          </w:rPr>
          <w:delText>involvement</w:delText>
        </w:r>
      </w:del>
      <w:ins w:id="242" w:author="arc010" w:date="2021-09-30T15:06:00Z">
        <w:r w:rsidR="00392662" w:rsidRPr="00392662">
          <w:rPr>
            <w:rFonts w:asciiTheme="majorBidi" w:hAnsiTheme="majorBidi" w:cstheme="majorBidi"/>
            <w:sz w:val="28"/>
            <w:szCs w:val="28"/>
          </w:rPr>
          <w:t>Invo</w:t>
        </w:r>
        <w:r w:rsidR="00392662" w:rsidRPr="001335C6">
          <w:rPr>
            <w:rFonts w:asciiTheme="majorBidi" w:hAnsiTheme="majorBidi" w:cstheme="majorBidi"/>
            <w:sz w:val="28"/>
            <w:szCs w:val="28"/>
          </w:rPr>
          <w:t>lvement</w:t>
        </w:r>
      </w:ins>
    </w:p>
    <w:commentRangeEnd w:id="233"/>
    <w:p w:rsidR="001335C6" w:rsidRPr="001335C6" w:rsidRDefault="00392662" w:rsidP="001335C6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commentReference w:id="233"/>
      </w:r>
      <w:r w:rsidR="001335C6" w:rsidRPr="001335C6">
        <w:rPr>
          <w:rFonts w:asciiTheme="majorBidi" w:hAnsiTheme="majorBidi" w:cstheme="majorBidi"/>
          <w:sz w:val="24"/>
          <w:szCs w:val="24"/>
        </w:rPr>
        <w:t xml:space="preserve">The outcome of the 1948 war in Palestine resulted not only in the </w:t>
      </w:r>
      <w:del w:id="243" w:author="arc010" w:date="2021-10-01T10:59:00Z">
        <w:r w:rsidR="001335C6" w:rsidRPr="001335C6" w:rsidDel="00EB5EC6">
          <w:rPr>
            <w:rFonts w:asciiTheme="majorBidi" w:hAnsiTheme="majorBidi" w:cstheme="majorBidi"/>
            <w:sz w:val="24"/>
            <w:szCs w:val="24"/>
          </w:rPr>
          <w:delText xml:space="preserve">country's </w:delText>
        </w:r>
      </w:del>
      <w:ins w:id="244" w:author="arc010" w:date="2021-10-01T10:59:00Z">
        <w:r w:rsidR="00EB5EC6" w:rsidRPr="001335C6">
          <w:rPr>
            <w:rFonts w:asciiTheme="majorBidi" w:hAnsiTheme="majorBidi" w:cstheme="majorBidi"/>
            <w:sz w:val="24"/>
            <w:szCs w:val="24"/>
          </w:rPr>
          <w:t>country</w:t>
        </w:r>
        <w:r w:rsidR="00EB5EC6">
          <w:rPr>
            <w:rFonts w:asciiTheme="majorBidi" w:hAnsiTheme="majorBidi" w:cstheme="majorBidi"/>
            <w:sz w:val="24"/>
            <w:szCs w:val="24"/>
          </w:rPr>
          <w:t>’</w:t>
        </w:r>
        <w:r w:rsidR="00EB5EC6" w:rsidRPr="001335C6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r w:rsidR="001335C6" w:rsidRPr="001335C6">
        <w:rPr>
          <w:rFonts w:asciiTheme="majorBidi" w:hAnsiTheme="majorBidi" w:cstheme="majorBidi"/>
          <w:sz w:val="24"/>
          <w:szCs w:val="24"/>
        </w:rPr>
        <w:t xml:space="preserve">partition between the </w:t>
      </w:r>
      <w:del w:id="245" w:author="arc010" w:date="2021-09-30T15:09:00Z">
        <w:r w:rsidR="001335C6" w:rsidRPr="00392662" w:rsidDel="00392662">
          <w:rPr>
            <w:rFonts w:asciiTheme="majorBidi" w:hAnsiTheme="majorBidi" w:cstheme="majorBidi"/>
            <w:sz w:val="24"/>
            <w:szCs w:val="24"/>
          </w:rPr>
          <w:delText xml:space="preserve">state </w:delText>
        </w:r>
      </w:del>
      <w:ins w:id="246" w:author="arc010" w:date="2021-09-30T15:09:00Z">
        <w:r w:rsidR="00DF7E7C" w:rsidRPr="00DF7E7C">
          <w:rPr>
            <w:rFonts w:asciiTheme="majorBidi" w:hAnsiTheme="majorBidi" w:cstheme="majorBidi"/>
            <w:sz w:val="24"/>
            <w:szCs w:val="24"/>
            <w:rPrChange w:id="247" w:author="arc010" w:date="2021-09-30T15:09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t>S</w:t>
        </w:r>
        <w:r w:rsidRPr="00392662">
          <w:rPr>
            <w:rFonts w:asciiTheme="majorBidi" w:hAnsiTheme="majorBidi" w:cstheme="majorBidi"/>
            <w:sz w:val="24"/>
            <w:szCs w:val="24"/>
          </w:rPr>
          <w:t xml:space="preserve">tate </w:t>
        </w:r>
      </w:ins>
      <w:r w:rsidR="001335C6" w:rsidRPr="00392662">
        <w:rPr>
          <w:rFonts w:asciiTheme="majorBidi" w:hAnsiTheme="majorBidi" w:cstheme="majorBidi"/>
          <w:sz w:val="24"/>
          <w:szCs w:val="24"/>
        </w:rPr>
        <w:t>of Israel and the Kingdom of Jordan b</w:t>
      </w:r>
      <w:r w:rsidR="001335C6" w:rsidRPr="001335C6">
        <w:rPr>
          <w:rFonts w:asciiTheme="majorBidi" w:hAnsiTheme="majorBidi" w:cstheme="majorBidi"/>
          <w:sz w:val="24"/>
          <w:szCs w:val="24"/>
        </w:rPr>
        <w:t xml:space="preserve">ut also in the division of its archaeological research. The </w:t>
      </w:r>
      <w:r w:rsidR="001335C6" w:rsidRPr="00392662">
        <w:rPr>
          <w:rFonts w:asciiTheme="majorBidi" w:hAnsiTheme="majorBidi" w:cstheme="majorBidi"/>
          <w:sz w:val="24"/>
          <w:szCs w:val="24"/>
        </w:rPr>
        <w:t>Jordanian Department of Antiquities</w:t>
      </w:r>
      <w:r w:rsidR="001335C6" w:rsidRPr="001335C6">
        <w:rPr>
          <w:rFonts w:asciiTheme="majorBidi" w:hAnsiTheme="majorBidi" w:cstheme="majorBidi"/>
          <w:sz w:val="24"/>
          <w:szCs w:val="24"/>
        </w:rPr>
        <w:t>, which was responsible for administering archaeological researc</w:t>
      </w:r>
      <w:r w:rsidR="001335C6" w:rsidRPr="00392662">
        <w:rPr>
          <w:rFonts w:asciiTheme="majorBidi" w:hAnsiTheme="majorBidi" w:cstheme="majorBidi"/>
          <w:sz w:val="24"/>
          <w:szCs w:val="24"/>
        </w:rPr>
        <w:t xml:space="preserve">h in the West Bank until 1967, </w:t>
      </w:r>
      <w:ins w:id="248" w:author="arc010" w:date="2021-09-30T10:57:00Z">
        <w:r w:rsidR="005A2D87" w:rsidRPr="00392662">
          <w:rPr>
            <w:rFonts w:asciiTheme="majorBidi" w:hAnsiTheme="majorBidi" w:cstheme="majorBidi"/>
            <w:sz w:val="24"/>
            <w:szCs w:val="24"/>
          </w:rPr>
          <w:t xml:space="preserve">began to </w:t>
        </w:r>
      </w:ins>
      <w:r w:rsidR="001335C6" w:rsidRPr="00392662">
        <w:rPr>
          <w:rFonts w:asciiTheme="majorBidi" w:hAnsiTheme="majorBidi" w:cstheme="majorBidi"/>
          <w:sz w:val="24"/>
          <w:szCs w:val="24"/>
        </w:rPr>
        <w:t>prioritize</w:t>
      </w:r>
      <w:del w:id="249" w:author="arc010" w:date="2021-09-30T10:57:00Z">
        <w:r w:rsidR="001335C6" w:rsidRPr="00392662" w:rsidDel="005A2D87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1335C6" w:rsidRPr="00392662">
        <w:rPr>
          <w:rFonts w:asciiTheme="majorBidi" w:hAnsiTheme="majorBidi" w:cstheme="majorBidi"/>
          <w:sz w:val="24"/>
          <w:szCs w:val="24"/>
        </w:rPr>
        <w:t xml:space="preserve"> research in the East Bank </w:t>
      </w:r>
      <w:del w:id="250" w:author="arc010" w:date="2021-09-30T10:57:00Z">
        <w:r w:rsidR="001335C6" w:rsidRPr="00392662" w:rsidDel="005A2D87">
          <w:rPr>
            <w:rFonts w:asciiTheme="majorBidi" w:hAnsiTheme="majorBidi" w:cstheme="majorBidi"/>
            <w:sz w:val="24"/>
            <w:szCs w:val="24"/>
          </w:rPr>
          <w:delText xml:space="preserve">over research in the West Bank </w:delText>
        </w:r>
      </w:del>
      <w:r w:rsidR="001335C6" w:rsidRPr="00392662">
        <w:rPr>
          <w:rFonts w:asciiTheme="majorBidi" w:hAnsiTheme="majorBidi" w:cstheme="majorBidi"/>
          <w:sz w:val="24"/>
          <w:szCs w:val="24"/>
        </w:rPr>
        <w:t xml:space="preserve">as a function of broader Jordanian government policy. </w:t>
      </w:r>
      <w:commentRangeStart w:id="251"/>
      <w:r w:rsidR="001335C6" w:rsidRPr="00392662">
        <w:rPr>
          <w:rFonts w:asciiTheme="majorBidi" w:hAnsiTheme="majorBidi" w:cstheme="majorBidi"/>
          <w:sz w:val="24"/>
          <w:szCs w:val="24"/>
        </w:rPr>
        <w:t xml:space="preserve">The bulk of the research in the West Bank during this period was conducted by foreign institutions and researchers, who were forced to choose between researching in </w:t>
      </w:r>
      <w:ins w:id="252" w:author="arc010" w:date="2021-10-01T11:03:00Z">
        <w:r w:rsidR="00EB5EC6">
          <w:rPr>
            <w:rFonts w:asciiTheme="majorBidi" w:hAnsiTheme="majorBidi" w:cstheme="majorBidi"/>
            <w:sz w:val="24"/>
            <w:szCs w:val="24"/>
          </w:rPr>
          <w:t xml:space="preserve">either </w:t>
        </w:r>
      </w:ins>
      <w:r w:rsidR="001335C6" w:rsidRPr="00392662">
        <w:rPr>
          <w:rFonts w:asciiTheme="majorBidi" w:hAnsiTheme="majorBidi" w:cstheme="majorBidi"/>
          <w:sz w:val="24"/>
          <w:szCs w:val="24"/>
        </w:rPr>
        <w:t xml:space="preserve">Israel </w:t>
      </w:r>
      <w:del w:id="253" w:author="arc010" w:date="2021-09-30T10:57:00Z">
        <w:r w:rsidR="001335C6" w:rsidRPr="00392662" w:rsidDel="005A2D87">
          <w:rPr>
            <w:rFonts w:asciiTheme="majorBidi" w:hAnsiTheme="majorBidi" w:cstheme="majorBidi"/>
            <w:sz w:val="24"/>
            <w:szCs w:val="24"/>
          </w:rPr>
          <w:delText>and researching in</w:delText>
        </w:r>
      </w:del>
      <w:ins w:id="254" w:author="arc010" w:date="2021-09-30T10:57:00Z">
        <w:r w:rsidR="005A2D87" w:rsidRPr="00392662">
          <w:rPr>
            <w:rFonts w:asciiTheme="majorBidi" w:hAnsiTheme="majorBidi" w:cstheme="majorBidi"/>
            <w:sz w:val="24"/>
            <w:szCs w:val="24"/>
          </w:rPr>
          <w:t>or</w:t>
        </w:r>
      </w:ins>
      <w:r w:rsidR="001335C6" w:rsidRPr="00392662">
        <w:rPr>
          <w:rFonts w:asciiTheme="majorBidi" w:hAnsiTheme="majorBidi" w:cstheme="majorBidi"/>
          <w:sz w:val="24"/>
          <w:szCs w:val="24"/>
        </w:rPr>
        <w:t xml:space="preserve"> </w:t>
      </w:r>
      <w:del w:id="255" w:author="arc010" w:date="2021-09-30T15:11:00Z">
        <w:r w:rsidR="001335C6" w:rsidRPr="00392662" w:rsidDel="00392662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1335C6" w:rsidRPr="00392662">
        <w:rPr>
          <w:rFonts w:asciiTheme="majorBidi" w:hAnsiTheme="majorBidi" w:cstheme="majorBidi"/>
          <w:sz w:val="24"/>
          <w:szCs w:val="24"/>
        </w:rPr>
        <w:t>Arab countries</w:t>
      </w:r>
      <w:del w:id="256" w:author="arc010" w:date="2021-09-30T15:11:00Z">
        <w:r w:rsidR="001335C6" w:rsidRPr="00392662" w:rsidDel="00392662">
          <w:rPr>
            <w:rFonts w:asciiTheme="majorBidi" w:hAnsiTheme="majorBidi" w:cstheme="majorBidi"/>
            <w:sz w:val="24"/>
            <w:szCs w:val="24"/>
          </w:rPr>
          <w:delText>, incl</w:delText>
        </w:r>
        <w:r w:rsidR="001335C6" w:rsidRPr="001335C6" w:rsidDel="00392662">
          <w:rPr>
            <w:rFonts w:asciiTheme="majorBidi" w:hAnsiTheme="majorBidi" w:cstheme="majorBidi"/>
            <w:sz w:val="24"/>
            <w:szCs w:val="24"/>
          </w:rPr>
          <w:delText>uding th</w:delText>
        </w:r>
        <w:r w:rsidR="001335C6" w:rsidRPr="00392662" w:rsidDel="00392662">
          <w:rPr>
            <w:rFonts w:asciiTheme="majorBidi" w:hAnsiTheme="majorBidi" w:cstheme="majorBidi"/>
            <w:sz w:val="24"/>
            <w:szCs w:val="24"/>
          </w:rPr>
          <w:delText>e West Bank</w:delText>
        </w:r>
      </w:del>
      <w:del w:id="257" w:author="arc010" w:date="2021-09-30T15:12:00Z">
        <w:r w:rsidR="001335C6" w:rsidRPr="00392662" w:rsidDel="00392662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258" w:author="arc010" w:date="2021-09-30T15:12:00Z">
        <w:r>
          <w:rPr>
            <w:rFonts w:asciiTheme="majorBidi" w:hAnsiTheme="majorBidi" w:cstheme="majorBidi"/>
            <w:sz w:val="24"/>
            <w:szCs w:val="24"/>
          </w:rPr>
          <w:t>; t</w:t>
        </w:r>
      </w:ins>
      <w:del w:id="259" w:author="arc010" w:date="2021-09-30T15:12:00Z">
        <w:r w:rsidR="001335C6" w:rsidRPr="001335C6" w:rsidDel="00392662">
          <w:rPr>
            <w:rFonts w:asciiTheme="majorBidi" w:hAnsiTheme="majorBidi" w:cstheme="majorBidi"/>
            <w:sz w:val="24"/>
            <w:szCs w:val="24"/>
          </w:rPr>
          <w:delText xml:space="preserve"> T</w:delText>
        </w:r>
      </w:del>
      <w:r w:rsidR="001335C6" w:rsidRPr="001335C6">
        <w:rPr>
          <w:rFonts w:asciiTheme="majorBidi" w:hAnsiTheme="majorBidi" w:cstheme="majorBidi"/>
          <w:sz w:val="24"/>
          <w:szCs w:val="24"/>
        </w:rPr>
        <w:t xml:space="preserve">hose </w:t>
      </w:r>
      <w:proofErr w:type="gramStart"/>
      <w:r w:rsidR="001335C6" w:rsidRPr="001335C6">
        <w:rPr>
          <w:rFonts w:asciiTheme="majorBidi" w:hAnsiTheme="majorBidi" w:cstheme="majorBidi"/>
          <w:sz w:val="24"/>
          <w:szCs w:val="24"/>
        </w:rPr>
        <w:t>who</w:t>
      </w:r>
      <w:proofErr w:type="gramEnd"/>
      <w:r w:rsidR="001335C6" w:rsidRPr="001335C6">
        <w:rPr>
          <w:rFonts w:asciiTheme="majorBidi" w:hAnsiTheme="majorBidi" w:cstheme="majorBidi"/>
          <w:sz w:val="24"/>
          <w:szCs w:val="24"/>
        </w:rPr>
        <w:t xml:space="preserve"> chose to research in Israel</w:t>
      </w:r>
      <w:del w:id="260" w:author="arc010" w:date="2021-10-01T11:04:00Z">
        <w:r w:rsidR="001335C6" w:rsidRPr="001335C6" w:rsidDel="00EB5EC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61" w:author="arc010" w:date="2021-10-01T11:04:00Z">
        <w:r w:rsidR="00EB5EC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335C6" w:rsidRPr="001335C6">
        <w:rPr>
          <w:rFonts w:asciiTheme="majorBidi" w:hAnsiTheme="majorBidi" w:cstheme="majorBidi"/>
          <w:sz w:val="24"/>
          <w:szCs w:val="24"/>
        </w:rPr>
        <w:t xml:space="preserve">were denied the ability to simultaneously research and excavate </w:t>
      </w:r>
      <w:r w:rsidR="001335C6" w:rsidRPr="00392662">
        <w:rPr>
          <w:rFonts w:asciiTheme="majorBidi" w:hAnsiTheme="majorBidi" w:cstheme="majorBidi"/>
          <w:sz w:val="24"/>
          <w:szCs w:val="24"/>
        </w:rPr>
        <w:t xml:space="preserve">in the West Bank. </w:t>
      </w:r>
      <w:commentRangeEnd w:id="251"/>
      <w:r>
        <w:rPr>
          <w:rStyle w:val="CommentReference"/>
        </w:rPr>
        <w:commentReference w:id="251"/>
      </w:r>
      <w:r w:rsidR="001335C6" w:rsidRPr="00392662">
        <w:rPr>
          <w:rFonts w:asciiTheme="majorBidi" w:hAnsiTheme="majorBidi" w:cstheme="majorBidi"/>
          <w:sz w:val="24"/>
          <w:szCs w:val="24"/>
        </w:rPr>
        <w:t>In this way, the choice</w:t>
      </w:r>
      <w:ins w:id="262" w:author="arc010" w:date="2021-09-30T15:13:00Z">
        <w:r>
          <w:rPr>
            <w:rFonts w:asciiTheme="majorBidi" w:hAnsiTheme="majorBidi" w:cstheme="majorBidi"/>
            <w:sz w:val="24"/>
            <w:szCs w:val="24"/>
          </w:rPr>
          <w:t>s</w:t>
        </w:r>
      </w:ins>
      <w:r w:rsidR="001335C6" w:rsidRPr="00392662">
        <w:rPr>
          <w:rFonts w:asciiTheme="majorBidi" w:hAnsiTheme="majorBidi" w:cstheme="majorBidi"/>
          <w:sz w:val="24"/>
          <w:szCs w:val="24"/>
        </w:rPr>
        <w:t xml:space="preserve"> of the foreign researchers</w:t>
      </w:r>
      <w:r w:rsidR="001335C6" w:rsidRPr="001335C6">
        <w:rPr>
          <w:rFonts w:asciiTheme="majorBidi" w:hAnsiTheme="majorBidi" w:cstheme="majorBidi"/>
          <w:sz w:val="24"/>
          <w:szCs w:val="24"/>
        </w:rPr>
        <w:t xml:space="preserve"> divided them, placing them on </w:t>
      </w:r>
      <w:del w:id="263" w:author="arc010" w:date="2021-09-30T15:13:00Z">
        <w:r w:rsidR="001335C6" w:rsidRPr="001335C6" w:rsidDel="00392662">
          <w:rPr>
            <w:rFonts w:asciiTheme="majorBidi" w:hAnsiTheme="majorBidi" w:cstheme="majorBidi"/>
            <w:sz w:val="24"/>
            <w:szCs w:val="24"/>
          </w:rPr>
          <w:delText xml:space="preserve">the two </w:delText>
        </w:r>
      </w:del>
      <w:r w:rsidR="001335C6" w:rsidRPr="001335C6">
        <w:rPr>
          <w:rFonts w:asciiTheme="majorBidi" w:hAnsiTheme="majorBidi" w:cstheme="majorBidi"/>
          <w:sz w:val="24"/>
          <w:szCs w:val="24"/>
        </w:rPr>
        <w:t xml:space="preserve">different sides of the </w:t>
      </w:r>
      <w:del w:id="264" w:author="arc010" w:date="2021-09-30T15:13:00Z">
        <w:r w:rsidR="001335C6" w:rsidRPr="00392662" w:rsidDel="00392662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1335C6" w:rsidRPr="00392662">
        <w:rPr>
          <w:rFonts w:asciiTheme="majorBidi" w:hAnsiTheme="majorBidi" w:cstheme="majorBidi"/>
          <w:sz w:val="24"/>
          <w:szCs w:val="24"/>
        </w:rPr>
        <w:t>Green Line</w:t>
      </w:r>
      <w:del w:id="265" w:author="arc010" w:date="2021-09-30T15:14:00Z">
        <w:r w:rsidR="001335C6" w:rsidRPr="00392662" w:rsidDel="00392662">
          <w:rPr>
            <w:rFonts w:asciiTheme="majorBidi" w:hAnsiTheme="majorBidi" w:cstheme="majorBidi"/>
            <w:sz w:val="24"/>
            <w:szCs w:val="24"/>
            <w:rtl/>
          </w:rPr>
          <w:delText>'</w:delText>
        </w:r>
      </w:del>
      <w:r w:rsidR="001335C6" w:rsidRPr="00392662">
        <w:rPr>
          <w:rFonts w:asciiTheme="majorBidi" w:hAnsiTheme="majorBidi" w:cstheme="majorBidi"/>
          <w:sz w:val="24"/>
          <w:szCs w:val="24"/>
          <w:rtl/>
        </w:rPr>
        <w:t>.</w:t>
      </w:r>
    </w:p>
    <w:p w:rsidR="00F25441" w:rsidRDefault="001335C6" w:rsidP="001335C6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35C6">
        <w:rPr>
          <w:rFonts w:asciiTheme="majorBidi" w:hAnsiTheme="majorBidi" w:cstheme="majorBidi"/>
          <w:sz w:val="24"/>
          <w:szCs w:val="24"/>
          <w:rtl/>
        </w:rPr>
        <w:tab/>
      </w:r>
      <w:del w:id="266" w:author="arc010" w:date="2021-09-30T15:15:00Z">
        <w:r w:rsidRPr="001335C6" w:rsidDel="00D75BE3">
          <w:rPr>
            <w:rFonts w:asciiTheme="majorBidi" w:hAnsiTheme="majorBidi" w:cstheme="majorBidi"/>
            <w:sz w:val="24"/>
            <w:szCs w:val="24"/>
          </w:rPr>
          <w:delText>The e</w:delText>
        </w:r>
      </w:del>
      <w:ins w:id="267" w:author="arc010" w:date="2021-09-30T15:15:00Z">
        <w:r w:rsidR="00D75BE3">
          <w:rPr>
            <w:rFonts w:asciiTheme="majorBidi" w:hAnsiTheme="majorBidi" w:cstheme="majorBidi"/>
            <w:sz w:val="24"/>
            <w:szCs w:val="24"/>
          </w:rPr>
          <w:t>E</w:t>
        </w:r>
      </w:ins>
      <w:r w:rsidRPr="001335C6">
        <w:rPr>
          <w:rFonts w:asciiTheme="majorBidi" w:hAnsiTheme="majorBidi" w:cstheme="majorBidi"/>
          <w:sz w:val="24"/>
          <w:szCs w:val="24"/>
        </w:rPr>
        <w:t xml:space="preserve">xcavations </w:t>
      </w:r>
      <w:r w:rsidRPr="00D75BE3">
        <w:rPr>
          <w:rFonts w:asciiTheme="majorBidi" w:hAnsiTheme="majorBidi" w:cstheme="majorBidi"/>
          <w:sz w:val="24"/>
          <w:szCs w:val="24"/>
        </w:rPr>
        <w:t>in the West Bank piqued</w:t>
      </w:r>
      <w:r w:rsidRPr="001335C6">
        <w:rPr>
          <w:rFonts w:asciiTheme="majorBidi" w:hAnsiTheme="majorBidi" w:cstheme="majorBidi"/>
          <w:sz w:val="24"/>
          <w:szCs w:val="24"/>
        </w:rPr>
        <w:t xml:space="preserve"> the curiosity of the Israelis, </w:t>
      </w:r>
      <w:ins w:id="268" w:author="arc010" w:date="2021-10-01T11:04:00Z">
        <w:r w:rsidR="00EB5EC6">
          <w:rPr>
            <w:rFonts w:asciiTheme="majorBidi" w:hAnsiTheme="majorBidi" w:cstheme="majorBidi"/>
            <w:sz w:val="24"/>
            <w:szCs w:val="24"/>
          </w:rPr>
          <w:t xml:space="preserve">however, </w:t>
        </w:r>
      </w:ins>
      <w:del w:id="269" w:author="arc010" w:date="2021-10-01T11:05:00Z">
        <w:r w:rsidRPr="001335C6" w:rsidDel="00EB5EC6">
          <w:rPr>
            <w:rFonts w:asciiTheme="majorBidi" w:hAnsiTheme="majorBidi" w:cstheme="majorBidi"/>
            <w:sz w:val="24"/>
            <w:szCs w:val="24"/>
          </w:rPr>
          <w:delText xml:space="preserve">who </w:delText>
        </w:r>
        <w:r w:rsidRPr="00D75BE3" w:rsidDel="00EB5EC6">
          <w:rPr>
            <w:rFonts w:asciiTheme="majorBidi" w:hAnsiTheme="majorBidi" w:cstheme="majorBidi"/>
            <w:sz w:val="24"/>
            <w:szCs w:val="24"/>
          </w:rPr>
          <w:delText>never ceased trying</w:delText>
        </w:r>
      </w:del>
      <w:ins w:id="270" w:author="arc010" w:date="2021-10-01T11:05:00Z">
        <w:r w:rsidR="00EB5EC6">
          <w:rPr>
            <w:rFonts w:asciiTheme="majorBidi" w:hAnsiTheme="majorBidi" w:cstheme="majorBidi"/>
            <w:sz w:val="24"/>
            <w:szCs w:val="24"/>
          </w:rPr>
          <w:t>and they endeavoured</w:t>
        </w:r>
      </w:ins>
      <w:r w:rsidRPr="001335C6">
        <w:rPr>
          <w:rFonts w:asciiTheme="majorBidi" w:hAnsiTheme="majorBidi" w:cstheme="majorBidi"/>
          <w:sz w:val="24"/>
          <w:szCs w:val="24"/>
        </w:rPr>
        <w:t xml:space="preserve"> to acquire information about </w:t>
      </w:r>
      <w:del w:id="271" w:author="arc010" w:date="2021-09-30T15:15:00Z">
        <w:r w:rsidRPr="001335C6" w:rsidDel="00D75BE3">
          <w:rPr>
            <w:rFonts w:asciiTheme="majorBidi" w:hAnsiTheme="majorBidi" w:cstheme="majorBidi"/>
            <w:sz w:val="24"/>
            <w:szCs w:val="24"/>
          </w:rPr>
          <w:delText xml:space="preserve">them </w:delText>
        </w:r>
      </w:del>
      <w:ins w:id="272" w:author="arc010" w:date="2021-09-30T15:15:00Z">
        <w:r w:rsidR="00D75BE3" w:rsidRPr="001335C6">
          <w:rPr>
            <w:rFonts w:asciiTheme="majorBidi" w:hAnsiTheme="majorBidi" w:cstheme="majorBidi"/>
            <w:sz w:val="24"/>
            <w:szCs w:val="24"/>
          </w:rPr>
          <w:t>the</w:t>
        </w:r>
        <w:r w:rsidR="00D75BE3">
          <w:rPr>
            <w:rFonts w:asciiTheme="majorBidi" w:hAnsiTheme="majorBidi" w:cstheme="majorBidi"/>
            <w:sz w:val="24"/>
            <w:szCs w:val="24"/>
          </w:rPr>
          <w:t xml:space="preserve"> researchers</w:t>
        </w:r>
        <w:r w:rsidR="00D75BE3" w:rsidRPr="001335C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335C6">
        <w:rPr>
          <w:rFonts w:asciiTheme="majorBidi" w:hAnsiTheme="majorBidi" w:cstheme="majorBidi"/>
          <w:sz w:val="24"/>
          <w:szCs w:val="24"/>
        </w:rPr>
        <w:t xml:space="preserve">and their findings. These efforts included secret meetings with foreign </w:t>
      </w:r>
      <w:del w:id="273" w:author="arc010" w:date="2021-10-01T11:07:00Z">
        <w:r w:rsidRPr="001335C6" w:rsidDel="00EB5EC6">
          <w:rPr>
            <w:rFonts w:asciiTheme="majorBidi" w:hAnsiTheme="majorBidi" w:cstheme="majorBidi"/>
            <w:sz w:val="24"/>
            <w:szCs w:val="24"/>
          </w:rPr>
          <w:delText>researchers</w:delText>
        </w:r>
      </w:del>
      <w:ins w:id="274" w:author="arc010" w:date="2021-10-01T11:07:00Z">
        <w:r w:rsidR="00EB5EC6">
          <w:rPr>
            <w:rFonts w:asciiTheme="majorBidi" w:hAnsiTheme="majorBidi" w:cstheme="majorBidi"/>
            <w:sz w:val="24"/>
            <w:szCs w:val="24"/>
          </w:rPr>
          <w:t>academics</w:t>
        </w:r>
      </w:ins>
      <w:r w:rsidRPr="001335C6">
        <w:rPr>
          <w:rFonts w:asciiTheme="majorBidi" w:hAnsiTheme="majorBidi" w:cstheme="majorBidi"/>
          <w:sz w:val="24"/>
          <w:szCs w:val="24"/>
        </w:rPr>
        <w:t xml:space="preserve">, attempts to acquire the </w:t>
      </w:r>
      <w:commentRangeStart w:id="275"/>
      <w:r w:rsidRPr="00D75BE3">
        <w:rPr>
          <w:rFonts w:asciiTheme="majorBidi" w:hAnsiTheme="majorBidi" w:cstheme="majorBidi"/>
          <w:sz w:val="24"/>
          <w:szCs w:val="24"/>
        </w:rPr>
        <w:t>Qumran scrolls</w:t>
      </w:r>
      <w:commentRangeEnd w:id="275"/>
      <w:r w:rsidR="00D75BE3">
        <w:rPr>
          <w:rStyle w:val="CommentReference"/>
        </w:rPr>
        <w:commentReference w:id="275"/>
      </w:r>
      <w:r w:rsidRPr="00D75BE3">
        <w:rPr>
          <w:rFonts w:asciiTheme="majorBidi" w:hAnsiTheme="majorBidi" w:cstheme="majorBidi"/>
          <w:sz w:val="24"/>
          <w:szCs w:val="24"/>
        </w:rPr>
        <w:t>,</w:t>
      </w:r>
      <w:r w:rsidRPr="001335C6">
        <w:rPr>
          <w:rFonts w:asciiTheme="majorBidi" w:hAnsiTheme="majorBidi" w:cstheme="majorBidi"/>
          <w:sz w:val="24"/>
          <w:szCs w:val="24"/>
        </w:rPr>
        <w:t xml:space="preserve"> and the secret transfer </w:t>
      </w:r>
      <w:ins w:id="276" w:author="arc010" w:date="2021-09-30T15:18:00Z">
        <w:r w:rsidR="00D75BE3">
          <w:rPr>
            <w:rFonts w:asciiTheme="majorBidi" w:hAnsiTheme="majorBidi" w:cstheme="majorBidi"/>
            <w:sz w:val="24"/>
            <w:szCs w:val="24"/>
          </w:rPr>
          <w:t xml:space="preserve">of </w:t>
        </w:r>
        <w:commentRangeStart w:id="277"/>
        <w:r w:rsidR="00D75BE3">
          <w:rPr>
            <w:rFonts w:asciiTheme="majorBidi" w:hAnsiTheme="majorBidi" w:cstheme="majorBidi"/>
            <w:sz w:val="24"/>
            <w:szCs w:val="24"/>
          </w:rPr>
          <w:t>artifacts</w:t>
        </w:r>
      </w:ins>
      <w:commentRangeEnd w:id="277"/>
      <w:ins w:id="278" w:author="arc010" w:date="2021-09-30T15:19:00Z">
        <w:r w:rsidR="00D75BE3">
          <w:rPr>
            <w:rStyle w:val="CommentReference"/>
          </w:rPr>
          <w:commentReference w:id="277"/>
        </w:r>
      </w:ins>
      <w:ins w:id="279" w:author="arc010" w:date="2021-09-30T15:18:00Z">
        <w:r w:rsidR="00D75BE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335C6">
        <w:rPr>
          <w:rFonts w:asciiTheme="majorBidi" w:hAnsiTheme="majorBidi" w:cstheme="majorBidi"/>
          <w:sz w:val="24"/>
          <w:szCs w:val="24"/>
        </w:rPr>
        <w:t xml:space="preserve">to Israel </w:t>
      </w:r>
      <w:del w:id="280" w:author="arc010" w:date="2021-09-30T15:19:00Z">
        <w:r w:rsidRPr="001335C6" w:rsidDel="00D75BE3">
          <w:rPr>
            <w:rFonts w:asciiTheme="majorBidi" w:hAnsiTheme="majorBidi" w:cstheme="majorBidi"/>
            <w:sz w:val="24"/>
            <w:szCs w:val="24"/>
          </w:rPr>
          <w:delText>o</w:delText>
        </w:r>
        <w:r w:rsidRPr="00D75BE3" w:rsidDel="00D75BE3">
          <w:rPr>
            <w:rFonts w:asciiTheme="majorBidi" w:hAnsiTheme="majorBidi" w:cstheme="majorBidi"/>
            <w:sz w:val="24"/>
            <w:szCs w:val="24"/>
          </w:rPr>
          <w:delText xml:space="preserve">f </w:delText>
        </w:r>
      </w:del>
      <w:del w:id="281" w:author="arc010" w:date="2021-09-30T15:16:00Z">
        <w:r w:rsidRPr="00D75BE3" w:rsidDel="00D75BE3">
          <w:rPr>
            <w:rFonts w:asciiTheme="majorBidi" w:hAnsiTheme="majorBidi" w:cstheme="majorBidi"/>
            <w:sz w:val="24"/>
            <w:szCs w:val="24"/>
          </w:rPr>
          <w:delText>a few findings</w:delText>
        </w:r>
      </w:del>
      <w:ins w:id="282" w:author="arc010" w:date="2021-09-30T15:19:00Z">
        <w:r w:rsidR="00D75BE3">
          <w:rPr>
            <w:rFonts w:asciiTheme="majorBidi" w:hAnsiTheme="majorBidi" w:cstheme="majorBidi"/>
            <w:sz w:val="24"/>
            <w:szCs w:val="24"/>
          </w:rPr>
          <w:t>for</w:t>
        </w:r>
      </w:ins>
      <w:del w:id="283" w:author="arc010" w:date="2021-09-30T15:19:00Z">
        <w:r w:rsidRPr="001335C6" w:rsidDel="00D75BE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84" w:author="arc010" w:date="2021-09-30T10:59:00Z">
        <w:r w:rsidRPr="001335C6" w:rsidDel="005A2D87">
          <w:rPr>
            <w:rFonts w:asciiTheme="majorBidi" w:hAnsiTheme="majorBidi" w:cstheme="majorBidi"/>
            <w:sz w:val="24"/>
            <w:szCs w:val="24"/>
          </w:rPr>
          <w:delText>for the sake of</w:delText>
        </w:r>
      </w:del>
      <w:ins w:id="285" w:author="arc010" w:date="2021-09-30T10:59:00Z">
        <w:r w:rsidR="005A2D87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Start w:id="286"/>
        <w:r w:rsidR="005A2D87">
          <w:rPr>
            <w:rFonts w:asciiTheme="majorBidi" w:hAnsiTheme="majorBidi" w:cstheme="majorBidi"/>
            <w:sz w:val="24"/>
            <w:szCs w:val="24"/>
          </w:rPr>
          <w:t>private</w:t>
        </w:r>
      </w:ins>
      <w:del w:id="287" w:author="arc010" w:date="2021-09-30T11:00:00Z">
        <w:r w:rsidRPr="001335C6" w:rsidDel="005A2D87">
          <w:rPr>
            <w:rFonts w:asciiTheme="majorBidi" w:hAnsiTheme="majorBidi" w:cstheme="majorBidi"/>
            <w:sz w:val="24"/>
            <w:szCs w:val="24"/>
          </w:rPr>
          <w:delText xml:space="preserve"> secret</w:delText>
        </w:r>
      </w:del>
      <w:r w:rsidRPr="001335C6">
        <w:rPr>
          <w:rFonts w:asciiTheme="majorBidi" w:hAnsiTheme="majorBidi" w:cstheme="majorBidi"/>
          <w:sz w:val="24"/>
          <w:szCs w:val="24"/>
        </w:rPr>
        <w:t xml:space="preserve"> research</w:t>
      </w:r>
      <w:commentRangeEnd w:id="286"/>
      <w:r w:rsidR="005A2D87">
        <w:rPr>
          <w:rStyle w:val="CommentReference"/>
        </w:rPr>
        <w:commentReference w:id="286"/>
      </w:r>
      <w:r w:rsidRPr="001335C6">
        <w:rPr>
          <w:rFonts w:asciiTheme="majorBidi" w:hAnsiTheme="majorBidi" w:cstheme="majorBidi"/>
          <w:sz w:val="24"/>
          <w:szCs w:val="24"/>
        </w:rPr>
        <w:t xml:space="preserve">. For many years, </w:t>
      </w:r>
      <w:commentRangeStart w:id="288"/>
      <w:del w:id="289" w:author="arc010" w:date="2021-09-30T15:21:00Z">
        <w:r w:rsidRPr="00D75BE3" w:rsidDel="00D75BE3">
          <w:rPr>
            <w:rFonts w:asciiTheme="majorBidi" w:hAnsiTheme="majorBidi" w:cstheme="majorBidi"/>
            <w:sz w:val="24"/>
            <w:szCs w:val="24"/>
          </w:rPr>
          <w:delText xml:space="preserve">part </w:delText>
        </w:r>
      </w:del>
      <w:ins w:id="290" w:author="arc010" w:date="2021-09-30T15:21:00Z">
        <w:r w:rsidR="00DF7E7C" w:rsidRPr="00DF7E7C">
          <w:rPr>
            <w:rFonts w:asciiTheme="majorBidi" w:hAnsiTheme="majorBidi" w:cstheme="majorBidi"/>
            <w:sz w:val="24"/>
            <w:szCs w:val="24"/>
            <w:rPrChange w:id="291" w:author="arc010" w:date="2021-09-30T15:21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t>most</w:t>
        </w:r>
        <w:r w:rsidR="00D75BE3" w:rsidRPr="00D75BE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75BE3">
        <w:rPr>
          <w:rFonts w:asciiTheme="majorBidi" w:hAnsiTheme="majorBidi" w:cstheme="majorBidi"/>
          <w:sz w:val="24"/>
          <w:szCs w:val="24"/>
        </w:rPr>
        <w:t>of</w:t>
      </w:r>
      <w:commentRangeEnd w:id="288"/>
      <w:r w:rsidR="00D75BE3">
        <w:rPr>
          <w:rStyle w:val="CommentReference"/>
        </w:rPr>
        <w:commentReference w:id="288"/>
      </w:r>
      <w:r w:rsidRPr="001335C6">
        <w:rPr>
          <w:rFonts w:asciiTheme="majorBidi" w:hAnsiTheme="majorBidi" w:cstheme="majorBidi"/>
          <w:sz w:val="24"/>
          <w:szCs w:val="24"/>
        </w:rPr>
        <w:t xml:space="preserve"> their </w:t>
      </w:r>
      <w:del w:id="292" w:author="arc010" w:date="2021-09-30T15:21:00Z">
        <w:r w:rsidRPr="001335C6" w:rsidDel="00D75BE3">
          <w:rPr>
            <w:rFonts w:asciiTheme="majorBidi" w:hAnsiTheme="majorBidi" w:cstheme="majorBidi"/>
            <w:sz w:val="24"/>
            <w:szCs w:val="24"/>
          </w:rPr>
          <w:delText xml:space="preserve">story </w:delText>
        </w:r>
      </w:del>
      <w:ins w:id="293" w:author="arc010" w:date="2021-09-30T15:21:00Z">
        <w:r w:rsidR="00D75BE3" w:rsidRPr="001335C6">
          <w:rPr>
            <w:rFonts w:asciiTheme="majorBidi" w:hAnsiTheme="majorBidi" w:cstheme="majorBidi"/>
            <w:sz w:val="24"/>
            <w:szCs w:val="24"/>
          </w:rPr>
          <w:t>st</w:t>
        </w:r>
        <w:r w:rsidR="00D75BE3">
          <w:rPr>
            <w:rFonts w:asciiTheme="majorBidi" w:hAnsiTheme="majorBidi" w:cstheme="majorBidi"/>
            <w:sz w:val="24"/>
            <w:szCs w:val="24"/>
          </w:rPr>
          <w:t>udies</w:t>
        </w:r>
        <w:r w:rsidR="00D75BE3" w:rsidRPr="001335C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335C6">
        <w:rPr>
          <w:rFonts w:asciiTheme="majorBidi" w:hAnsiTheme="majorBidi" w:cstheme="majorBidi"/>
          <w:sz w:val="24"/>
          <w:szCs w:val="24"/>
        </w:rPr>
        <w:t>remained classified in archives</w:t>
      </w:r>
      <w:del w:id="294" w:author="arc010" w:date="2021-10-01T11:07:00Z">
        <w:r w:rsidRPr="001335C6" w:rsidDel="00EB5EC6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ins w:id="295" w:author="arc010" w:date="2021-10-01T11:07:00Z">
        <w:r w:rsidR="00EB5EC6">
          <w:rPr>
            <w:rFonts w:asciiTheme="majorBidi" w:hAnsiTheme="majorBidi" w:cstheme="majorBidi"/>
            <w:sz w:val="24"/>
            <w:szCs w:val="24"/>
          </w:rPr>
          <w:t>; they are</w:t>
        </w:r>
      </w:ins>
      <w:del w:id="296" w:author="arc010" w:date="2021-10-01T11:07:00Z">
        <w:r w:rsidRPr="001335C6" w:rsidDel="00EB5EC6">
          <w:rPr>
            <w:rFonts w:asciiTheme="majorBidi" w:hAnsiTheme="majorBidi" w:cstheme="majorBidi"/>
            <w:sz w:val="24"/>
            <w:szCs w:val="24"/>
          </w:rPr>
          <w:delText>It is</w:delText>
        </w:r>
      </w:del>
      <w:r w:rsidRPr="001335C6">
        <w:rPr>
          <w:rFonts w:asciiTheme="majorBidi" w:hAnsiTheme="majorBidi" w:cstheme="majorBidi"/>
          <w:sz w:val="24"/>
          <w:szCs w:val="24"/>
        </w:rPr>
        <w:t xml:space="preserve"> shared here for the first time</w:t>
      </w:r>
      <w:r w:rsidRPr="001335C6">
        <w:rPr>
          <w:rFonts w:asciiTheme="majorBidi" w:hAnsiTheme="majorBidi" w:cstheme="majorBidi"/>
          <w:sz w:val="24"/>
          <w:szCs w:val="24"/>
          <w:rtl/>
        </w:rPr>
        <w:t>.</w:t>
      </w:r>
    </w:p>
    <w:p w:rsidR="001335C6" w:rsidRPr="001335C6" w:rsidRDefault="001335C6" w:rsidP="001335C6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Keywords: </w:t>
      </w:r>
      <w:r>
        <w:rPr>
          <w:rFonts w:asciiTheme="majorBidi" w:hAnsiTheme="majorBidi" w:cstheme="majorBidi"/>
          <w:sz w:val="24"/>
          <w:szCs w:val="24"/>
        </w:rPr>
        <w:t xml:space="preserve">Archaeology, </w:t>
      </w:r>
      <w:r w:rsidRPr="00D75BE3">
        <w:rPr>
          <w:rFonts w:asciiTheme="majorBidi" w:hAnsiTheme="majorBidi" w:cstheme="majorBidi"/>
          <w:sz w:val="24"/>
          <w:szCs w:val="24"/>
        </w:rPr>
        <w:t>Judea and Samaria,</w:t>
      </w:r>
      <w:r>
        <w:rPr>
          <w:rFonts w:asciiTheme="majorBidi" w:hAnsiTheme="majorBidi" w:cstheme="majorBidi"/>
          <w:sz w:val="24"/>
          <w:szCs w:val="24"/>
        </w:rPr>
        <w:t xml:space="preserve"> West Bank, </w:t>
      </w:r>
      <w:r w:rsidRPr="00D75BE3">
        <w:rPr>
          <w:rFonts w:asciiTheme="majorBidi" w:hAnsiTheme="majorBidi" w:cstheme="majorBidi"/>
          <w:sz w:val="24"/>
          <w:szCs w:val="24"/>
        </w:rPr>
        <w:t xml:space="preserve">Dead Sea Scrolls, </w:t>
      </w:r>
      <w:proofErr w:type="gramStart"/>
      <w:r w:rsidRPr="00D75BE3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D75BE3">
        <w:rPr>
          <w:rFonts w:asciiTheme="majorBidi" w:hAnsiTheme="majorBidi" w:cstheme="majorBidi"/>
          <w:sz w:val="24"/>
          <w:szCs w:val="24"/>
        </w:rPr>
        <w:t xml:space="preserve"> Jordanian Department of Antiquities</w:t>
      </w:r>
    </w:p>
    <w:p w:rsidR="00300CEF" w:rsidRDefault="00300CEF" w:rsidP="001335C6">
      <w:pPr>
        <w:bidi w:val="0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en-GB" w:bidi="ar-SA"/>
        </w:rPr>
      </w:pPr>
    </w:p>
    <w:p w:rsidR="001335C6" w:rsidRPr="00D75BE3" w:rsidRDefault="001335C6" w:rsidP="00300CEF">
      <w:pPr>
        <w:bidi w:val="0"/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GB" w:eastAsia="en-GB" w:bidi="ar-SA"/>
        </w:rPr>
      </w:pPr>
      <w:proofErr w:type="spellStart"/>
      <w:r w:rsidRPr="00D75BE3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en-GB" w:bidi="ar-SA"/>
        </w:rPr>
        <w:t>Mordechay</w:t>
      </w:r>
      <w:proofErr w:type="spellEnd"/>
      <w:r w:rsidRPr="00D75BE3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en-GB" w:bidi="ar-SA"/>
        </w:rPr>
        <w:t xml:space="preserve"> Lash</w:t>
      </w:r>
      <w:r w:rsidRPr="00D75BE3">
        <w:rPr>
          <w:rFonts w:asciiTheme="majorBidi" w:eastAsia="Times New Roman" w:hAnsiTheme="majorBidi" w:cstheme="majorBidi"/>
          <w:sz w:val="24"/>
          <w:szCs w:val="24"/>
          <w:lang w:val="en-GB" w:eastAsia="en-GB" w:bidi="ar-SA"/>
        </w:rPr>
        <w:t xml:space="preserve"> – Israel Heritage Department, Ariel University;</w:t>
      </w:r>
    </w:p>
    <w:p w:rsidR="001335C6" w:rsidRPr="00D75BE3" w:rsidRDefault="00DF7E7C" w:rsidP="001335C6">
      <w:pPr>
        <w:bidi w:val="0"/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GB" w:eastAsia="en-GB" w:bidi="ar-SA"/>
        </w:rPr>
      </w:pPr>
      <w:hyperlink r:id="rId11" w:history="1">
        <w:r w:rsidR="001335C6" w:rsidRPr="00D75BE3">
          <w:rPr>
            <w:rFonts w:asciiTheme="majorBidi" w:eastAsia="Times New Roman" w:hAnsiTheme="majorBidi" w:cstheme="majorBidi"/>
            <w:color w:val="0000FF"/>
            <w:sz w:val="24"/>
            <w:szCs w:val="24"/>
            <w:u w:val="single"/>
            <w:lang w:val="en-GB" w:eastAsia="en-GB" w:bidi="ar-SA"/>
          </w:rPr>
          <w:t>ml0524239691@gmail.com</w:t>
        </w:r>
      </w:hyperlink>
    </w:p>
    <w:p w:rsidR="001335C6" w:rsidRPr="00D75BE3" w:rsidRDefault="001335C6" w:rsidP="001335C6">
      <w:pPr>
        <w:bidi w:val="0"/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GB" w:eastAsia="en-GB" w:bidi="ar-SA"/>
        </w:rPr>
      </w:pPr>
      <w:r w:rsidRPr="00D75BE3">
        <w:rPr>
          <w:rFonts w:asciiTheme="majorBidi" w:eastAsia="Times New Roman" w:hAnsiTheme="majorBidi" w:cstheme="majorBidi"/>
          <w:sz w:val="24"/>
          <w:szCs w:val="24"/>
          <w:lang w:val="en-GB" w:eastAsia="en-GB" w:bidi="ar-SA"/>
        </w:rPr>
        <w:t xml:space="preserve">Prof. </w:t>
      </w:r>
      <w:proofErr w:type="spellStart"/>
      <w:r w:rsidRPr="00D75BE3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en-GB" w:bidi="ar-SA"/>
        </w:rPr>
        <w:t>Yossi</w:t>
      </w:r>
      <w:proofErr w:type="spellEnd"/>
      <w:r w:rsidRPr="00D75BE3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en-GB" w:bidi="ar-SA"/>
        </w:rPr>
        <w:t xml:space="preserve"> Goldstein</w:t>
      </w:r>
      <w:ins w:id="297" w:author="arc010" w:date="2021-09-30T15:23:00Z">
        <w:r w:rsidR="00DF7E7C" w:rsidRPr="00DF7E7C">
          <w:rPr>
            <w:rFonts w:asciiTheme="majorBidi" w:eastAsia="Times New Roman" w:hAnsiTheme="majorBidi" w:cstheme="majorBidi"/>
            <w:b/>
            <w:bCs/>
            <w:sz w:val="24"/>
            <w:szCs w:val="24"/>
            <w:lang w:val="en-GB" w:eastAsia="en-GB" w:bidi="ar-SA"/>
            <w:rPrChange w:id="298" w:author="arc010" w:date="2021-09-30T15:24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  <w:lang w:val="en-GB" w:eastAsia="en-GB" w:bidi="ar-SA"/>
              </w:rPr>
            </w:rPrChange>
          </w:rPr>
          <w:t xml:space="preserve"> </w:t>
        </w:r>
      </w:ins>
      <w:r w:rsidRPr="00D75BE3">
        <w:rPr>
          <w:rFonts w:asciiTheme="majorBidi" w:eastAsia="Times New Roman" w:hAnsiTheme="majorBidi" w:cstheme="majorBidi"/>
          <w:sz w:val="24"/>
          <w:szCs w:val="24"/>
          <w:lang w:val="en-GB" w:eastAsia="en-GB" w:bidi="ar-SA"/>
        </w:rPr>
        <w:t>– Israel Heritage Department, Ariel University;</w:t>
      </w:r>
    </w:p>
    <w:p w:rsidR="001335C6" w:rsidRPr="00D75BE3" w:rsidRDefault="00DF7E7C" w:rsidP="001335C6">
      <w:pPr>
        <w:spacing w:after="0" w:line="360" w:lineRule="auto"/>
        <w:jc w:val="center"/>
        <w:rPr>
          <w:rFonts w:asciiTheme="majorBidi" w:hAnsiTheme="majorBidi" w:cstheme="majorBidi"/>
          <w:color w:val="555555"/>
          <w:sz w:val="24"/>
          <w:szCs w:val="24"/>
          <w:shd w:val="clear" w:color="auto" w:fill="FFFFFF"/>
          <w:rtl/>
        </w:rPr>
      </w:pPr>
      <w:hyperlink r:id="rId12" w:history="1">
        <w:r w:rsidR="001335C6" w:rsidRPr="00D75BE3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yossigo.2003@gmail.com</w:t>
        </w:r>
      </w:hyperlink>
    </w:p>
    <w:p w:rsidR="001335C6" w:rsidRDefault="001335C6" w:rsidP="001335C6">
      <w:pPr>
        <w:bidi w:val="0"/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GB" w:eastAsia="en-GB" w:bidi="ar-SA"/>
        </w:rPr>
      </w:pPr>
      <w:r w:rsidRPr="00D75BE3">
        <w:rPr>
          <w:rFonts w:asciiTheme="majorBidi" w:eastAsia="Times New Roman" w:hAnsiTheme="majorBidi" w:cstheme="majorBidi"/>
          <w:sz w:val="24"/>
          <w:szCs w:val="24"/>
          <w:lang w:val="en-GB" w:eastAsia="en-GB" w:bidi="ar-SA"/>
        </w:rPr>
        <w:t xml:space="preserve">Prof. </w:t>
      </w:r>
      <w:proofErr w:type="spellStart"/>
      <w:r w:rsidRPr="00D75BE3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en-GB" w:bidi="ar-SA"/>
        </w:rPr>
        <w:t>Itzhaq</w:t>
      </w:r>
      <w:proofErr w:type="spellEnd"/>
      <w:r w:rsidRPr="00D75BE3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en-GB" w:bidi="ar-SA"/>
        </w:rPr>
        <w:t xml:space="preserve"> </w:t>
      </w:r>
      <w:proofErr w:type="spellStart"/>
      <w:r w:rsidRPr="00D75BE3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en-GB" w:bidi="ar-SA"/>
        </w:rPr>
        <w:t>Shai</w:t>
      </w:r>
      <w:proofErr w:type="spellEnd"/>
      <w:ins w:id="299" w:author="arc010" w:date="2021-09-30T15:24:00Z">
        <w:r w:rsidR="00DF7E7C" w:rsidRPr="00DF7E7C">
          <w:rPr>
            <w:rFonts w:asciiTheme="majorBidi" w:eastAsia="Times New Roman" w:hAnsiTheme="majorBidi" w:cstheme="majorBidi"/>
            <w:b/>
            <w:bCs/>
            <w:sz w:val="24"/>
            <w:szCs w:val="24"/>
            <w:lang w:val="en-GB" w:eastAsia="en-GB" w:bidi="ar-SA"/>
            <w:rPrChange w:id="300" w:author="arc010" w:date="2021-09-30T15:24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  <w:lang w:val="en-GB" w:eastAsia="en-GB" w:bidi="ar-SA"/>
              </w:rPr>
            </w:rPrChange>
          </w:rPr>
          <w:t xml:space="preserve"> </w:t>
        </w:r>
      </w:ins>
      <w:r w:rsidRPr="00D75BE3">
        <w:rPr>
          <w:rFonts w:asciiTheme="majorBidi" w:eastAsia="Times New Roman" w:hAnsiTheme="majorBidi" w:cstheme="majorBidi"/>
          <w:sz w:val="24"/>
          <w:szCs w:val="24"/>
          <w:lang w:val="en-GB" w:eastAsia="en-GB" w:bidi="ar-SA"/>
        </w:rPr>
        <w:t>– Institute of Archaeology, Ariel University;</w:t>
      </w:r>
    </w:p>
    <w:p w:rsidR="001335C6" w:rsidRPr="0096386E" w:rsidRDefault="00DF7E7C" w:rsidP="001335C6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hyperlink r:id="rId13" w:history="1">
        <w:r w:rsidR="001335C6" w:rsidRPr="0096386E">
          <w:rPr>
            <w:rStyle w:val="Hyperlink"/>
            <w:rFonts w:asciiTheme="majorBidi" w:hAnsiTheme="majorBidi" w:cstheme="majorBidi"/>
            <w:sz w:val="24"/>
            <w:szCs w:val="24"/>
          </w:rPr>
          <w:t>itzhaqsh@ariel.ac.il</w:t>
        </w:r>
      </w:hyperlink>
    </w:p>
    <w:p w:rsidR="001335C6" w:rsidRPr="001335C6" w:rsidRDefault="001335C6" w:rsidP="001335C6">
      <w:pPr>
        <w:bidi w:val="0"/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sectPr w:rsidR="001335C6" w:rsidRPr="001335C6" w:rsidSect="00A32F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rc010" w:date="2021-09-30T15:24:00Z" w:initials="a">
    <w:p w:rsidR="00831941" w:rsidRPr="000B0B70" w:rsidRDefault="00831941">
      <w:pPr>
        <w:pStyle w:val="CommentText"/>
        <w:rPr>
          <w:sz w:val="24"/>
          <w:szCs w:val="24"/>
        </w:rPr>
      </w:pPr>
      <w:r>
        <w:rPr>
          <w:rStyle w:val="CommentReference"/>
        </w:rPr>
        <w:annotationRef/>
      </w:r>
      <w:r w:rsidRPr="000B0B70">
        <w:rPr>
          <w:lang w:val="en-GB"/>
        </w:rPr>
        <w:t>I have also found this</w:t>
      </w:r>
      <w:r w:rsidR="000B0B70">
        <w:rPr>
          <w:lang w:val="en-GB"/>
        </w:rPr>
        <w:t xml:space="preserve"> </w:t>
      </w:r>
      <w:r w:rsidRPr="000B0B70">
        <w:rPr>
          <w:lang w:val="en-GB"/>
        </w:rPr>
        <w:t xml:space="preserve">written as </w:t>
      </w:r>
      <w:proofErr w:type="spellStart"/>
      <w:r w:rsidRPr="000B0B70">
        <w:rPr>
          <w:b/>
          <w:lang w:val="en-GB"/>
        </w:rPr>
        <w:t>Kiriath</w:t>
      </w:r>
      <w:proofErr w:type="spellEnd"/>
      <w:r w:rsidRPr="000B0B70">
        <w:rPr>
          <w:b/>
          <w:lang w:val="en-GB"/>
        </w:rPr>
        <w:t>-</w:t>
      </w:r>
      <w:proofErr w:type="spellStart"/>
      <w:r w:rsidRPr="000B0B70">
        <w:rPr>
          <w:b/>
          <w:lang w:val="en-GB"/>
        </w:rPr>
        <w:t>Jearim</w:t>
      </w:r>
      <w:proofErr w:type="spellEnd"/>
      <w:r w:rsidRPr="000B0B70">
        <w:rPr>
          <w:lang w:val="en-GB"/>
        </w:rPr>
        <w:t xml:space="preserve">, but have taken your spelling as correct. This is the same </w:t>
      </w:r>
      <w:r w:rsidR="000B0B70" w:rsidRPr="000B0B70">
        <w:rPr>
          <w:lang w:val="en-GB"/>
        </w:rPr>
        <w:t xml:space="preserve">  </w:t>
      </w:r>
      <w:r w:rsidR="000B0B70">
        <w:rPr>
          <w:lang w:val="en-GB"/>
        </w:rPr>
        <w:t>f</w:t>
      </w:r>
      <w:r w:rsidRPr="000B0B70">
        <w:rPr>
          <w:lang w:val="en-GB"/>
        </w:rPr>
        <w:t>or</w:t>
      </w:r>
      <w:r w:rsidRPr="000B0B70">
        <w:rPr>
          <w:sz w:val="24"/>
          <w:szCs w:val="24"/>
        </w:rPr>
        <w:t xml:space="preserve"> </w:t>
      </w:r>
      <w:proofErr w:type="spellStart"/>
      <w:r w:rsidRPr="000B0B70">
        <w:rPr>
          <w:b/>
          <w:sz w:val="24"/>
          <w:szCs w:val="24"/>
        </w:rPr>
        <w:t>Deir</w:t>
      </w:r>
      <w:proofErr w:type="spellEnd"/>
      <w:r w:rsidRPr="000B0B70">
        <w:rPr>
          <w:b/>
          <w:sz w:val="24"/>
          <w:szCs w:val="24"/>
        </w:rPr>
        <w:t xml:space="preserve"> el-</w:t>
      </w:r>
      <w:proofErr w:type="spellStart"/>
      <w:r w:rsidRPr="000B0B70">
        <w:rPr>
          <w:b/>
          <w:sz w:val="24"/>
          <w:szCs w:val="24"/>
        </w:rPr>
        <w:t>Azar</w:t>
      </w:r>
      <w:proofErr w:type="spellEnd"/>
      <w:r w:rsidRPr="000B0B70">
        <w:rPr>
          <w:sz w:val="24"/>
          <w:szCs w:val="24"/>
        </w:rPr>
        <w:t xml:space="preserve"> (</w:t>
      </w:r>
      <w:proofErr w:type="spellStart"/>
      <w:r w:rsidRPr="000B0B70">
        <w:rPr>
          <w:sz w:val="24"/>
          <w:szCs w:val="24"/>
        </w:rPr>
        <w:t>Deir</w:t>
      </w:r>
      <w:proofErr w:type="spellEnd"/>
      <w:r w:rsidRPr="000B0B70">
        <w:rPr>
          <w:sz w:val="24"/>
          <w:szCs w:val="24"/>
        </w:rPr>
        <w:t xml:space="preserve"> el-</w:t>
      </w:r>
      <w:proofErr w:type="spellStart"/>
      <w:r w:rsidRPr="000B0B70">
        <w:rPr>
          <w:sz w:val="24"/>
          <w:szCs w:val="24"/>
        </w:rPr>
        <w:t>ʿAzar</w:t>
      </w:r>
      <w:proofErr w:type="spellEnd"/>
      <w:r w:rsidRPr="000B0B70">
        <w:rPr>
          <w:sz w:val="24"/>
          <w:szCs w:val="24"/>
        </w:rPr>
        <w:t>) and</w:t>
      </w:r>
      <w:r w:rsidR="000B0B70" w:rsidRPr="000B0B70">
        <w:rPr>
          <w:sz w:val="24"/>
          <w:szCs w:val="24"/>
        </w:rPr>
        <w:t xml:space="preserve"> </w:t>
      </w:r>
      <w:r w:rsidRPr="000B0B70">
        <w:rPr>
          <w:b/>
          <w:sz w:val="24"/>
          <w:szCs w:val="24"/>
        </w:rPr>
        <w:t>Abu</w:t>
      </w:r>
      <w:r w:rsidR="000B0B70">
        <w:rPr>
          <w:b/>
          <w:sz w:val="24"/>
          <w:szCs w:val="24"/>
        </w:rPr>
        <w:t xml:space="preserve">  </w:t>
      </w:r>
      <w:r w:rsidR="000B0B70" w:rsidRPr="000B0B70">
        <w:rPr>
          <w:b/>
          <w:sz w:val="24"/>
          <w:szCs w:val="24"/>
        </w:rPr>
        <w:t xml:space="preserve"> </w:t>
      </w:r>
      <w:r w:rsidRPr="000B0B70">
        <w:rPr>
          <w:b/>
          <w:sz w:val="24"/>
          <w:szCs w:val="24"/>
        </w:rPr>
        <w:t>Gosh</w:t>
      </w:r>
      <w:r w:rsidRPr="000B0B70">
        <w:rPr>
          <w:sz w:val="24"/>
          <w:szCs w:val="24"/>
        </w:rPr>
        <w:t xml:space="preserve"> (Abu-Gosh)</w:t>
      </w:r>
      <w:r w:rsidR="000B0B70" w:rsidRPr="000B0B70">
        <w:rPr>
          <w:sz w:val="24"/>
          <w:szCs w:val="24"/>
        </w:rPr>
        <w:t xml:space="preserve">.                                    </w:t>
      </w:r>
    </w:p>
    <w:p w:rsidR="00831941" w:rsidRPr="00831941" w:rsidRDefault="00831941">
      <w:pPr>
        <w:pStyle w:val="CommentText"/>
        <w:rPr>
          <w:lang w:val="en-GB"/>
        </w:rPr>
      </w:pPr>
      <w:r>
        <w:rPr>
          <w:lang w:val="en-GB"/>
        </w:rPr>
        <w:t xml:space="preserve">                                                </w:t>
      </w:r>
    </w:p>
  </w:comment>
  <w:comment w:id="24" w:author="arc010" w:date="2021-09-30T15:24:00Z" w:initials="a">
    <w:p w:rsidR="000B0B70" w:rsidRPr="000B0B70" w:rsidRDefault="000B0B70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I think this is fine, but   maybe </w:t>
      </w:r>
      <w:proofErr w:type="gramStart"/>
      <w:r w:rsidRPr="000B0B70">
        <w:rPr>
          <w:b/>
          <w:lang w:val="en-GB"/>
        </w:rPr>
        <w:t>understanding</w:t>
      </w:r>
      <w:r>
        <w:rPr>
          <w:lang w:val="en-GB"/>
        </w:rPr>
        <w:t xml:space="preserve"> ?</w:t>
      </w:r>
      <w:proofErr w:type="gramEnd"/>
      <w:r>
        <w:rPr>
          <w:lang w:val="en-GB"/>
        </w:rPr>
        <w:t xml:space="preserve">                                  </w:t>
      </w:r>
    </w:p>
  </w:comment>
  <w:comment w:id="25" w:author="arc010" w:date="2021-10-01T10:29:00Z" w:initials="a">
    <w:p w:rsidR="000B0B70" w:rsidRPr="000B0B70" w:rsidRDefault="000B0B70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      Should this be </w:t>
      </w:r>
      <w:r w:rsidRPr="000B0B70">
        <w:rPr>
          <w:b/>
          <w:lang w:val="en-GB"/>
        </w:rPr>
        <w:t>BC</w:t>
      </w:r>
      <w:r>
        <w:rPr>
          <w:lang w:val="en-GB"/>
        </w:rPr>
        <w:t xml:space="preserve"> or </w:t>
      </w:r>
      <w:r w:rsidRPr="000B0B70">
        <w:rPr>
          <w:b/>
          <w:lang w:val="en-GB"/>
        </w:rPr>
        <w:t>BCE</w:t>
      </w:r>
      <w:r w:rsidR="009935BB" w:rsidRPr="009935BB">
        <w:rPr>
          <w:lang w:val="en-GB"/>
        </w:rPr>
        <w:t xml:space="preserve">, or is this </w:t>
      </w:r>
      <w:proofErr w:type="gramStart"/>
      <w:r w:rsidR="009935BB" w:rsidRPr="009935BB">
        <w:rPr>
          <w:lang w:val="en-GB"/>
        </w:rPr>
        <w:t>correc</w:t>
      </w:r>
      <w:r w:rsidR="009935BB">
        <w:rPr>
          <w:b/>
          <w:lang w:val="en-GB"/>
        </w:rPr>
        <w:t>t</w:t>
      </w:r>
      <w:r>
        <w:rPr>
          <w:lang w:val="en-GB"/>
        </w:rPr>
        <w:t xml:space="preserve"> ?</w:t>
      </w:r>
      <w:proofErr w:type="gramEnd"/>
      <w:r>
        <w:rPr>
          <w:lang w:val="en-GB"/>
        </w:rPr>
        <w:t xml:space="preserve">                                                              </w:t>
      </w:r>
    </w:p>
  </w:comment>
  <w:comment w:id="30" w:author="arc010" w:date="2021-10-01T10:29:00Z" w:initials="a">
    <w:p w:rsidR="009935BB" w:rsidRDefault="009935BB" w:rsidP="009935BB">
      <w:pPr>
        <w:pStyle w:val="CommentText"/>
      </w:pPr>
      <w:r>
        <w:rPr>
          <w:rStyle w:val="CommentReference"/>
        </w:rPr>
        <w:annotationRef/>
      </w:r>
      <w:r>
        <w:rPr>
          <w:lang w:val="en-GB"/>
        </w:rPr>
        <w:t>Would it be possible to delete this, as it makes for a very long sentence? Also, I assume this will be mentioned in the paper itself.</w:t>
      </w:r>
    </w:p>
    <w:p w:rsidR="009935BB" w:rsidRPr="009935BB" w:rsidRDefault="009935BB">
      <w:pPr>
        <w:pStyle w:val="CommentText"/>
      </w:pPr>
    </w:p>
  </w:comment>
  <w:comment w:id="34" w:author="arc010" w:date="2021-10-01T10:30:00Z" w:initials="a">
    <w:p w:rsidR="00D31D85" w:rsidRPr="00D31D85" w:rsidRDefault="00D31D85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I think this is fine, but maybe</w:t>
      </w:r>
      <w:r w:rsidRPr="00D31D85">
        <w:rPr>
          <w:b/>
          <w:lang w:val="en-GB"/>
        </w:rPr>
        <w:t xml:space="preserve"> tribal territories </w:t>
      </w:r>
      <w:r w:rsidRPr="00D31D85">
        <w:rPr>
          <w:b/>
        </w:rPr>
        <w:t>– Benjamin, in</w:t>
      </w:r>
      <w:r w:rsidR="009935BB">
        <w:rPr>
          <w:b/>
        </w:rPr>
        <w:t xml:space="preserve"> </w:t>
      </w:r>
      <w:r w:rsidRPr="00D31D85">
        <w:rPr>
          <w:b/>
        </w:rPr>
        <w:t>particular – the</w:t>
      </w:r>
      <w:r>
        <w:t>…</w:t>
      </w:r>
      <w:r w:rsidR="009935BB">
        <w:t xml:space="preserve"> would make it a little clearer.</w:t>
      </w:r>
      <w:r>
        <w:t xml:space="preserve">                                      </w:t>
      </w:r>
    </w:p>
  </w:comment>
  <w:comment w:id="35" w:author="arc010" w:date="2021-10-01T10:30:00Z" w:initials="a">
    <w:p w:rsidR="00D31D85" w:rsidRPr="00D31D85" w:rsidRDefault="00D31D85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From a quick search, it seems that this is often written as </w:t>
      </w:r>
      <w:r w:rsidRPr="00D31D85">
        <w:rPr>
          <w:b/>
          <w:lang w:val="en-GB"/>
        </w:rPr>
        <w:t>Ark Narrative</w:t>
      </w:r>
      <w:r>
        <w:rPr>
          <w:lang w:val="en-GB"/>
        </w:rPr>
        <w:t xml:space="preserve">, without </w:t>
      </w:r>
      <w:r w:rsidR="009935BB">
        <w:rPr>
          <w:lang w:val="en-GB"/>
        </w:rPr>
        <w:t xml:space="preserve">the </w:t>
      </w:r>
      <w:r>
        <w:rPr>
          <w:lang w:val="en-GB"/>
        </w:rPr>
        <w:t>quot</w:t>
      </w:r>
      <w:r w:rsidR="009935BB">
        <w:rPr>
          <w:lang w:val="en-GB"/>
        </w:rPr>
        <w:t>ation</w:t>
      </w:r>
      <w:r>
        <w:rPr>
          <w:lang w:val="en-GB"/>
        </w:rPr>
        <w:t xml:space="preserve"> marks, but if it is also written like this it is fine.                                                </w:t>
      </w:r>
    </w:p>
  </w:comment>
  <w:comment w:id="45" w:author="arc010" w:date="2021-09-30T15:24:00Z" w:initials="a">
    <w:p w:rsidR="00D31D85" w:rsidRPr="004D56A1" w:rsidRDefault="00D31D85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 w:rsidR="004D56A1">
        <w:rPr>
          <w:lang w:val="en-GB"/>
        </w:rPr>
        <w:t xml:space="preserve">Should this be </w:t>
      </w:r>
      <w:r w:rsidR="004D56A1" w:rsidRPr="004D56A1">
        <w:rPr>
          <w:b/>
          <w:lang w:val="en-GB"/>
        </w:rPr>
        <w:t>Ark of the Covenant</w:t>
      </w:r>
      <w:r w:rsidR="004D56A1">
        <w:rPr>
          <w:lang w:val="en-GB"/>
        </w:rPr>
        <w:t xml:space="preserve">?                                               </w:t>
      </w:r>
    </w:p>
  </w:comment>
  <w:comment w:id="46" w:author="arc010" w:date="2021-09-30T15:24:00Z" w:initials="a">
    <w:p w:rsidR="00831941" w:rsidRDefault="00831941" w:rsidP="00831941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Can we remove the punctuation from the end? It is on each abstract.                                                       </w:t>
      </w:r>
    </w:p>
    <w:p w:rsidR="00831941" w:rsidRPr="00831941" w:rsidRDefault="00831941" w:rsidP="00831941">
      <w:pPr>
        <w:pStyle w:val="CommentText"/>
        <w:rPr>
          <w:lang w:val="en-GB"/>
        </w:rPr>
      </w:pPr>
      <w:r>
        <w:rPr>
          <w:lang w:val="en-GB"/>
        </w:rPr>
        <w:t xml:space="preserve">                                                                   </w:t>
      </w:r>
    </w:p>
  </w:comment>
  <w:comment w:id="47" w:author="arc010" w:date="2021-10-01T10:33:00Z" w:initials="a">
    <w:p w:rsidR="00165676" w:rsidRPr="00165676" w:rsidRDefault="00165676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I have also found this written as </w:t>
      </w:r>
      <w:r w:rsidRPr="00165676">
        <w:rPr>
          <w:b/>
          <w:lang w:val="en-GB"/>
        </w:rPr>
        <w:t>Khirbet el-</w:t>
      </w:r>
      <w:proofErr w:type="spellStart"/>
      <w:r w:rsidRPr="00165676">
        <w:rPr>
          <w:b/>
          <w:lang w:val="en-GB"/>
        </w:rPr>
        <w:t>Hamam</w:t>
      </w:r>
      <w:proofErr w:type="spellEnd"/>
      <w:r>
        <w:rPr>
          <w:lang w:val="en-GB"/>
        </w:rPr>
        <w:t>,</w:t>
      </w:r>
      <w:r w:rsidR="00AB7729">
        <w:rPr>
          <w:lang w:val="en-GB"/>
        </w:rPr>
        <w:t xml:space="preserve"> </w:t>
      </w:r>
      <w:r>
        <w:rPr>
          <w:lang w:val="en-GB"/>
        </w:rPr>
        <w:t>but I have left you</w:t>
      </w:r>
      <w:r w:rsidR="006C77FA">
        <w:rPr>
          <w:lang w:val="en-GB"/>
        </w:rPr>
        <w:t>r</w:t>
      </w:r>
      <w:r>
        <w:rPr>
          <w:lang w:val="en-GB"/>
        </w:rPr>
        <w:t xml:space="preserve"> spelling as correct.</w:t>
      </w:r>
      <w:r w:rsidR="00AB7729">
        <w:rPr>
          <w:lang w:val="en-GB"/>
        </w:rPr>
        <w:t xml:space="preserve">    </w:t>
      </w:r>
      <w:r>
        <w:rPr>
          <w:lang w:val="en-GB"/>
        </w:rPr>
        <w:t xml:space="preserve">                        </w:t>
      </w:r>
      <w:r w:rsidR="00AB7729">
        <w:rPr>
          <w:lang w:val="en-GB"/>
        </w:rPr>
        <w:t xml:space="preserve"> </w:t>
      </w:r>
    </w:p>
  </w:comment>
  <w:comment w:id="66" w:author="arc010" w:date="2021-10-01T10:37:00Z" w:initials="a">
    <w:p w:rsidR="009935BB" w:rsidRPr="009935BB" w:rsidRDefault="009935BB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Would it be possible to say</w:t>
      </w:r>
      <w:r w:rsidRPr="009935BB">
        <w:rPr>
          <w:b/>
          <w:lang w:val="en-GB"/>
        </w:rPr>
        <w:t xml:space="preserve"> strategic position </w:t>
      </w:r>
      <w:r w:rsidRPr="009935BB">
        <w:rPr>
          <w:lang w:val="en-GB"/>
        </w:rPr>
        <w:t>of the site</w:t>
      </w:r>
      <w:r>
        <w:rPr>
          <w:lang w:val="en-GB"/>
        </w:rPr>
        <w:t xml:space="preserve">, just to avoid a repeat of </w:t>
      </w:r>
      <w:r w:rsidRPr="009935BB">
        <w:rPr>
          <w:lang w:val="en-GB"/>
        </w:rPr>
        <w:t>centrality</w:t>
      </w:r>
      <w:r>
        <w:rPr>
          <w:lang w:val="en-GB"/>
        </w:rPr>
        <w:t>?</w:t>
      </w:r>
    </w:p>
  </w:comment>
  <w:comment w:id="69" w:author="arc010" w:date="2021-09-30T15:24:00Z" w:initials="a">
    <w:p w:rsidR="006C77FA" w:rsidRPr="006C77FA" w:rsidRDefault="006C77FA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Maybe </w:t>
      </w:r>
      <w:r w:rsidRPr="006C77FA">
        <w:rPr>
          <w:b/>
          <w:lang w:val="en-GB"/>
        </w:rPr>
        <w:t>ruins</w:t>
      </w:r>
      <w:r>
        <w:rPr>
          <w:lang w:val="en-GB"/>
        </w:rPr>
        <w:t>?</w:t>
      </w:r>
    </w:p>
  </w:comment>
  <w:comment w:id="70" w:author="arc010" w:date="2021-10-01T10:33:00Z" w:initials="a">
    <w:p w:rsidR="006C77FA" w:rsidRPr="006C77FA" w:rsidRDefault="006C77FA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I think the full name would be better here. Also, here it is spelt </w:t>
      </w:r>
      <w:proofErr w:type="spellStart"/>
      <w:r w:rsidRPr="006C77FA">
        <w:rPr>
          <w:b/>
          <w:lang w:val="en-GB"/>
        </w:rPr>
        <w:t>Hamam</w:t>
      </w:r>
      <w:proofErr w:type="spellEnd"/>
      <w:r>
        <w:rPr>
          <w:lang w:val="en-GB"/>
        </w:rPr>
        <w:t>. Both spelling</w:t>
      </w:r>
      <w:r w:rsidR="009935BB">
        <w:rPr>
          <w:lang w:val="en-GB"/>
        </w:rPr>
        <w:t>s</w:t>
      </w:r>
      <w:r>
        <w:rPr>
          <w:lang w:val="en-GB"/>
        </w:rPr>
        <w:t xml:space="preserve"> are probably correct, but they need to be consistent.              </w:t>
      </w:r>
    </w:p>
  </w:comment>
  <w:comment w:id="75" w:author="arc010" w:date="2021-09-30T15:24:00Z" w:initials="a">
    <w:p w:rsidR="006C77FA" w:rsidRPr="006C77FA" w:rsidRDefault="006C77FA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I think the full name would be better for the keywords.</w:t>
      </w:r>
    </w:p>
  </w:comment>
  <w:comment w:id="76" w:author="arc010" w:date="2021-10-01T10:33:00Z" w:initials="a">
    <w:p w:rsidR="00D75BE3" w:rsidRPr="00D75BE3" w:rsidRDefault="00D75BE3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I can find</w:t>
      </w:r>
      <w:r w:rsidRPr="00D75BE3">
        <w:rPr>
          <w:b/>
          <w:lang w:val="en-GB"/>
        </w:rPr>
        <w:t xml:space="preserve"> Israel Heritage Department</w:t>
      </w:r>
      <w:r>
        <w:rPr>
          <w:lang w:val="en-GB"/>
        </w:rPr>
        <w:t xml:space="preserve"> – would that be correct</w:t>
      </w:r>
      <w:r w:rsidR="009935BB">
        <w:rPr>
          <w:lang w:val="en-GB"/>
        </w:rPr>
        <w:t xml:space="preserve"> or is this fine</w:t>
      </w:r>
      <w:r>
        <w:rPr>
          <w:lang w:val="en-GB"/>
        </w:rPr>
        <w:t>?</w:t>
      </w:r>
    </w:p>
  </w:comment>
  <w:comment w:id="77" w:author="arc010" w:date="2021-10-01T10:34:00Z" w:initials="a">
    <w:p w:rsidR="006C77FA" w:rsidRPr="006C77FA" w:rsidRDefault="006C77FA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Should this be </w:t>
      </w:r>
      <w:r w:rsidRPr="006C77FA">
        <w:rPr>
          <w:b/>
          <w:lang w:val="en-GB"/>
        </w:rPr>
        <w:t>Department of Land of Israel Studies and Archaeology</w:t>
      </w:r>
      <w:r w:rsidR="009935BB" w:rsidRPr="009935BB">
        <w:rPr>
          <w:lang w:val="en-GB"/>
        </w:rPr>
        <w:t>, or is this correct</w:t>
      </w:r>
      <w:r>
        <w:rPr>
          <w:lang w:val="en-GB"/>
        </w:rPr>
        <w:t>?</w:t>
      </w:r>
    </w:p>
  </w:comment>
  <w:comment w:id="79" w:author="arc010" w:date="2021-09-30T15:24:00Z" w:initials="a">
    <w:p w:rsidR="00AB7729" w:rsidRPr="00AB7729" w:rsidRDefault="00AB7729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I have followed the formatting for the previous titles – I hope this </w:t>
      </w:r>
      <w:r w:rsidR="00232FAB">
        <w:rPr>
          <w:lang w:val="en-GB"/>
        </w:rPr>
        <w:t xml:space="preserve">is </w:t>
      </w:r>
      <w:r>
        <w:rPr>
          <w:lang w:val="en-GB"/>
        </w:rPr>
        <w:t xml:space="preserve">correct.                                                    </w:t>
      </w:r>
    </w:p>
  </w:comment>
  <w:comment w:id="87" w:author="arc010" w:date="2021-09-30T15:24:00Z" w:initials="a">
    <w:p w:rsidR="00FA031F" w:rsidRPr="00FA031F" w:rsidRDefault="00FA031F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Could we just say </w:t>
      </w:r>
      <w:r w:rsidRPr="00FA031F">
        <w:rPr>
          <w:b/>
          <w:lang w:val="en-GB"/>
        </w:rPr>
        <w:t>by the authors</w:t>
      </w:r>
      <w:r>
        <w:rPr>
          <w:lang w:val="en-GB"/>
        </w:rPr>
        <w:t>, as it’s quite a long sentence. It          is fine as it is, though.</w:t>
      </w:r>
    </w:p>
  </w:comment>
  <w:comment w:id="94" w:author="arc010" w:date="2021-10-01T10:41:00Z" w:initials="a">
    <w:p w:rsidR="00FA031F" w:rsidRPr="00FA031F" w:rsidRDefault="00FA031F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I think it is fine to just     write it like this</w:t>
      </w:r>
      <w:r w:rsidR="00311F0B">
        <w:rPr>
          <w:lang w:val="en-GB"/>
        </w:rPr>
        <w:t xml:space="preserve"> (without the scare quotes)</w:t>
      </w:r>
      <w:r>
        <w:rPr>
          <w:lang w:val="en-GB"/>
        </w:rPr>
        <w:t xml:space="preserve"> as you have stated previously that they are inscribed on stone.</w:t>
      </w:r>
    </w:p>
  </w:comment>
  <w:comment w:id="105" w:author="arc010" w:date="2021-10-01T10:40:00Z" w:initials="a">
    <w:p w:rsidR="00311F0B" w:rsidRDefault="00311F0B">
      <w:pPr>
        <w:pStyle w:val="CommentText"/>
      </w:pPr>
      <w:r>
        <w:rPr>
          <w:rStyle w:val="CommentReference"/>
        </w:rPr>
        <w:annotationRef/>
      </w:r>
      <w:r>
        <w:rPr>
          <w:lang w:val="en-GB"/>
        </w:rPr>
        <w:t xml:space="preserve">I was wondering if you needed to have </w:t>
      </w:r>
      <w:r w:rsidRPr="00FA031F">
        <w:rPr>
          <w:b/>
          <w:lang w:val="en-GB"/>
        </w:rPr>
        <w:t xml:space="preserve">published by Yuval </w:t>
      </w:r>
      <w:proofErr w:type="spellStart"/>
      <w:r w:rsidRPr="00FA031F">
        <w:rPr>
          <w:b/>
          <w:lang w:val="en-GB"/>
        </w:rPr>
        <w:t>Peleg</w:t>
      </w:r>
      <w:proofErr w:type="spellEnd"/>
      <w:r>
        <w:rPr>
          <w:lang w:val="en-GB"/>
        </w:rPr>
        <w:t>, as this, I assume, will be covered in the paper. It’s fine if you prefer to mention it here too, though.</w:t>
      </w:r>
    </w:p>
  </w:comment>
  <w:comment w:id="93" w:author="arc010" w:date="2021-10-01T10:44:00Z" w:initials="a">
    <w:p w:rsidR="00311F0B" w:rsidRPr="00311F0B" w:rsidRDefault="00311F0B">
      <w:pPr>
        <w:pStyle w:val="CommentText"/>
        <w:rPr>
          <w:b/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I wondered if it would be possible to combine this sentence with the sentence above and write </w:t>
      </w:r>
      <w:r w:rsidRPr="00311F0B">
        <w:rPr>
          <w:b/>
          <w:lang w:val="en-GB"/>
        </w:rPr>
        <w:t>Samaria, bringing the total number discovered here to five.</w:t>
      </w:r>
    </w:p>
  </w:comment>
  <w:comment w:id="154" w:author="arc010" w:date="2021-10-01T10:41:00Z" w:initials="a">
    <w:p w:rsidR="009D6F33" w:rsidRPr="009D6F33" w:rsidRDefault="009D6F33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I’ve </w:t>
      </w:r>
      <w:r w:rsidR="00311F0B">
        <w:rPr>
          <w:lang w:val="en-GB"/>
        </w:rPr>
        <w:t>amended</w:t>
      </w:r>
      <w:r>
        <w:rPr>
          <w:lang w:val="en-GB"/>
        </w:rPr>
        <w:t xml:space="preserve"> this just to avoid </w:t>
      </w:r>
      <w:r w:rsidR="00311F0B">
        <w:rPr>
          <w:lang w:val="en-GB"/>
        </w:rPr>
        <w:t xml:space="preserve">a </w:t>
      </w:r>
      <w:r>
        <w:rPr>
          <w:lang w:val="en-GB"/>
        </w:rPr>
        <w:t xml:space="preserve">repetition of </w:t>
      </w:r>
      <w:r w:rsidRPr="009D6F33">
        <w:rPr>
          <w:b/>
          <w:lang w:val="en-GB"/>
        </w:rPr>
        <w:t>ancient menorahs carved on stone</w:t>
      </w:r>
      <w:r>
        <w:rPr>
          <w:lang w:val="en-GB"/>
        </w:rPr>
        <w:t>.</w:t>
      </w:r>
    </w:p>
  </w:comment>
  <w:comment w:id="157" w:author="arc010" w:date="2021-10-01T10:41:00Z" w:initials="a">
    <w:p w:rsidR="009D6F33" w:rsidRPr="009D6F33" w:rsidRDefault="009D6F33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This is probably </w:t>
      </w:r>
      <w:r w:rsidR="00311F0B">
        <w:rPr>
          <w:lang w:val="en-GB"/>
        </w:rPr>
        <w:t>fine</w:t>
      </w:r>
      <w:r w:rsidR="00EB5EC6">
        <w:rPr>
          <w:lang w:val="en-GB"/>
        </w:rPr>
        <w:t>, but could it be</w:t>
      </w:r>
      <w:r>
        <w:rPr>
          <w:lang w:val="en-GB"/>
        </w:rPr>
        <w:t xml:space="preserve"> </w:t>
      </w:r>
      <w:r w:rsidRPr="009D6F33">
        <w:rPr>
          <w:b/>
          <w:lang w:val="en-GB"/>
        </w:rPr>
        <w:t>frame</w:t>
      </w:r>
      <w:r>
        <w:rPr>
          <w:lang w:val="en-GB"/>
        </w:rPr>
        <w:t xml:space="preserve"> [or</w:t>
      </w:r>
      <w:r w:rsidRPr="009D6F33">
        <w:rPr>
          <w:b/>
          <w:lang w:val="en-GB"/>
        </w:rPr>
        <w:t xml:space="preserve"> framed</w:t>
      </w:r>
      <w:r>
        <w:rPr>
          <w:lang w:val="en-GB"/>
        </w:rPr>
        <w:t xml:space="preserve">] </w:t>
      </w:r>
      <w:r w:rsidRPr="009D6F33">
        <w:rPr>
          <w:b/>
          <w:lang w:val="en-GB"/>
        </w:rPr>
        <w:t>menorahs</w:t>
      </w:r>
      <w:r>
        <w:rPr>
          <w:lang w:val="en-GB"/>
        </w:rPr>
        <w:t>?</w:t>
      </w:r>
      <w:r w:rsidR="00EB5EC6">
        <w:rPr>
          <w:lang w:val="en-GB"/>
        </w:rPr>
        <w:t xml:space="preserve"> </w:t>
      </w:r>
    </w:p>
  </w:comment>
  <w:comment w:id="158" w:author="arc010" w:date="2021-09-30T15:24:00Z" w:initials="a">
    <w:p w:rsidR="00AB7729" w:rsidRPr="00AB7729" w:rsidRDefault="00AB7729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  Sorry, I’m not sure if this is correct or if there is any information missing.                                                             </w:t>
      </w:r>
    </w:p>
  </w:comment>
  <w:comment w:id="163" w:author="arc010" w:date="2021-09-30T15:24:00Z" w:initials="a">
    <w:p w:rsidR="001971DE" w:rsidRPr="001971DE" w:rsidRDefault="001971DE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I have also found this written as </w:t>
      </w:r>
      <w:proofErr w:type="spellStart"/>
      <w:r w:rsidRPr="006457B8">
        <w:rPr>
          <w:b/>
          <w:lang w:val="en-GB"/>
        </w:rPr>
        <w:t>Machpela</w:t>
      </w:r>
      <w:r w:rsidR="006457B8" w:rsidRPr="006457B8">
        <w:rPr>
          <w:b/>
          <w:lang w:val="en-GB"/>
        </w:rPr>
        <w:t>h</w:t>
      </w:r>
      <w:proofErr w:type="spellEnd"/>
      <w:r>
        <w:rPr>
          <w:lang w:val="en-GB"/>
        </w:rPr>
        <w:t>, but I have left this version as correct.</w:t>
      </w:r>
    </w:p>
  </w:comment>
  <w:comment w:id="160" w:author="arc010" w:date="2021-10-01T10:58:00Z" w:initials="a">
    <w:p w:rsidR="00F02250" w:rsidRPr="00F02250" w:rsidRDefault="00F02250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I think this title is okay</w:t>
      </w:r>
      <w:r w:rsidR="00C36941">
        <w:rPr>
          <w:lang w:val="en-GB"/>
        </w:rPr>
        <w:t xml:space="preserve"> – sorry, I’m not familiar with this area </w:t>
      </w:r>
      <w:r w:rsidR="00EB5EC6">
        <w:rPr>
          <w:lang w:val="en-GB"/>
        </w:rPr>
        <w:t>–</w:t>
      </w:r>
      <w:r>
        <w:rPr>
          <w:lang w:val="en-GB"/>
        </w:rPr>
        <w:t xml:space="preserve"> but maybe </w:t>
      </w:r>
      <w:proofErr w:type="spellStart"/>
      <w:r w:rsidRPr="00F02250">
        <w:rPr>
          <w:b/>
          <w:sz w:val="28"/>
          <w:szCs w:val="28"/>
        </w:rPr>
        <w:t>Yusufiya's</w:t>
      </w:r>
      <w:proofErr w:type="spellEnd"/>
      <w:r w:rsidRPr="00F02250">
        <w:rPr>
          <w:b/>
          <w:sz w:val="28"/>
          <w:szCs w:val="28"/>
        </w:rPr>
        <w:t xml:space="preserve"> Development of the </w:t>
      </w:r>
      <w:proofErr w:type="spellStart"/>
      <w:r w:rsidRPr="00F02250">
        <w:rPr>
          <w:b/>
          <w:sz w:val="28"/>
          <w:szCs w:val="28"/>
        </w:rPr>
        <w:t>Machpela</w:t>
      </w:r>
      <w:proofErr w:type="spellEnd"/>
      <w:r w:rsidRPr="00F02250">
        <w:rPr>
          <w:rStyle w:val="CommentReference"/>
          <w:b/>
        </w:rPr>
        <w:annotationRef/>
      </w:r>
      <w:r w:rsidRPr="00F02250">
        <w:rPr>
          <w:b/>
          <w:sz w:val="28"/>
          <w:szCs w:val="28"/>
        </w:rPr>
        <w:t xml:space="preserve"> Edifice</w:t>
      </w:r>
      <w:r w:rsidRPr="00F02250">
        <w:rPr>
          <w:rStyle w:val="CommentReference"/>
          <w:b/>
        </w:rPr>
        <w:annotationRef/>
      </w:r>
      <w:r w:rsidRPr="00F02250">
        <w:rPr>
          <w:lang w:val="en-GB"/>
        </w:rPr>
        <w:t xml:space="preserve"> ? </w:t>
      </w:r>
    </w:p>
  </w:comment>
  <w:comment w:id="164" w:author="arc010" w:date="2021-10-01T11:01:00Z" w:initials="a">
    <w:p w:rsidR="006457B8" w:rsidRPr="006457B8" w:rsidRDefault="006457B8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I think this w</w:t>
      </w:r>
      <w:r w:rsidR="00EB5EC6">
        <w:rPr>
          <w:lang w:val="en-GB"/>
        </w:rPr>
        <w:t>ill</w:t>
      </w:r>
      <w:r>
        <w:rPr>
          <w:lang w:val="en-GB"/>
        </w:rPr>
        <w:t xml:space="preserve"> be fine without the double quotes</w:t>
      </w:r>
      <w:r w:rsidR="00F02250">
        <w:rPr>
          <w:lang w:val="en-GB"/>
        </w:rPr>
        <w:t>, unless this is another name it is known by</w:t>
      </w:r>
      <w:r w:rsidR="00C36941">
        <w:rPr>
          <w:lang w:val="en-GB"/>
        </w:rPr>
        <w:t>.</w:t>
      </w:r>
    </w:p>
  </w:comment>
  <w:comment w:id="186" w:author="arc010" w:date="2021-09-30T15:24:00Z" w:initials="a">
    <w:p w:rsidR="006457B8" w:rsidRPr="006457B8" w:rsidRDefault="006457B8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Should this be </w:t>
      </w:r>
      <w:proofErr w:type="spellStart"/>
      <w:proofErr w:type="gramStart"/>
      <w:r w:rsidRPr="006457B8">
        <w:rPr>
          <w:b/>
          <w:lang w:val="en-GB"/>
        </w:rPr>
        <w:t>karst</w:t>
      </w:r>
      <w:proofErr w:type="spellEnd"/>
      <w:r>
        <w:rPr>
          <w:lang w:val="en-GB"/>
        </w:rPr>
        <w:t xml:space="preserve"> ?</w:t>
      </w:r>
      <w:proofErr w:type="gramEnd"/>
    </w:p>
  </w:comment>
  <w:comment w:id="176" w:author="arc010" w:date="2021-09-30T15:24:00Z" w:initials="a">
    <w:p w:rsidR="006457B8" w:rsidRPr="006457B8" w:rsidRDefault="006457B8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Is this okay, or have I changed the meaning here?                          </w:t>
      </w:r>
    </w:p>
  </w:comment>
  <w:comment w:id="195" w:author="arc010" w:date="2021-09-30T15:24:00Z" w:initials="a">
    <w:p w:rsidR="006457B8" w:rsidRPr="006457B8" w:rsidRDefault="006457B8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Maybe a </w:t>
      </w:r>
      <w:r w:rsidRPr="006457B8">
        <w:rPr>
          <w:b/>
          <w:lang w:val="en-GB"/>
        </w:rPr>
        <w:t xml:space="preserve">key </w:t>
      </w:r>
      <w:proofErr w:type="gramStart"/>
      <w:r w:rsidRPr="006457B8">
        <w:rPr>
          <w:b/>
          <w:lang w:val="en-GB"/>
        </w:rPr>
        <w:t>role</w:t>
      </w:r>
      <w:r>
        <w:rPr>
          <w:lang w:val="en-GB"/>
        </w:rPr>
        <w:t xml:space="preserve"> ?</w:t>
      </w:r>
      <w:proofErr w:type="gramEnd"/>
      <w:r>
        <w:rPr>
          <w:lang w:val="en-GB"/>
        </w:rPr>
        <w:t xml:space="preserve">                                                    </w:t>
      </w:r>
    </w:p>
  </w:comment>
  <w:comment w:id="203" w:author="arc010" w:date="2021-09-30T15:24:00Z" w:initials="a">
    <w:p w:rsidR="00F02250" w:rsidRPr="00F02250" w:rsidRDefault="00F02250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Again, should this be </w:t>
      </w:r>
      <w:proofErr w:type="spellStart"/>
      <w:proofErr w:type="gramStart"/>
      <w:r w:rsidRPr="00F02250">
        <w:rPr>
          <w:b/>
          <w:lang w:val="en-GB"/>
        </w:rPr>
        <w:t>karst</w:t>
      </w:r>
      <w:proofErr w:type="spellEnd"/>
      <w:r>
        <w:rPr>
          <w:lang w:val="en-GB"/>
        </w:rPr>
        <w:t xml:space="preserve"> ?</w:t>
      </w:r>
      <w:proofErr w:type="gramEnd"/>
      <w:r>
        <w:rPr>
          <w:lang w:val="en-GB"/>
        </w:rPr>
        <w:t xml:space="preserve">                                                                </w:t>
      </w:r>
    </w:p>
  </w:comment>
  <w:comment w:id="204" w:author="arc010" w:date="2021-09-30T15:24:00Z" w:initials="a">
    <w:p w:rsidR="00F02250" w:rsidRPr="00F02250" w:rsidRDefault="00F02250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Maybe </w:t>
      </w:r>
      <w:r w:rsidRPr="00F02250">
        <w:rPr>
          <w:b/>
          <w:lang w:val="en-GB"/>
        </w:rPr>
        <w:t xml:space="preserve">field of </w:t>
      </w:r>
      <w:proofErr w:type="spellStart"/>
      <w:r w:rsidRPr="00F02250">
        <w:rPr>
          <w:b/>
          <w:lang w:val="en-GB"/>
        </w:rPr>
        <w:t>Machpela</w:t>
      </w:r>
      <w:proofErr w:type="spellEnd"/>
      <w:r>
        <w:rPr>
          <w:lang w:val="en-GB"/>
        </w:rPr>
        <w:t xml:space="preserve">? I can’t find a reference to the </w:t>
      </w:r>
      <w:proofErr w:type="spellStart"/>
      <w:r>
        <w:rPr>
          <w:lang w:val="en-GB"/>
        </w:rPr>
        <w:t>Machpela</w:t>
      </w:r>
      <w:proofErr w:type="spellEnd"/>
      <w:r>
        <w:rPr>
          <w:lang w:val="en-GB"/>
        </w:rPr>
        <w:t xml:space="preserve"> Field.</w:t>
      </w:r>
    </w:p>
  </w:comment>
  <w:comment w:id="205" w:author="arc010" w:date="2021-10-01T10:53:00Z" w:initials="a">
    <w:p w:rsidR="00F02250" w:rsidRPr="00F02250" w:rsidRDefault="00F02250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Would it be better to use </w:t>
      </w:r>
      <w:r w:rsidRPr="00F02250">
        <w:rPr>
          <w:b/>
          <w:lang w:val="en-GB"/>
        </w:rPr>
        <w:t>edifice</w:t>
      </w:r>
      <w:r>
        <w:rPr>
          <w:lang w:val="en-GB"/>
        </w:rPr>
        <w:t xml:space="preserve"> here, as in the title?</w:t>
      </w:r>
    </w:p>
  </w:comment>
  <w:comment w:id="215" w:author="arc010" w:date="2021-10-01T10:55:00Z" w:initials="a">
    <w:p w:rsidR="00C36941" w:rsidRPr="00C36941" w:rsidRDefault="00C36941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Maybe </w:t>
      </w:r>
      <w:r w:rsidRPr="00C36941">
        <w:rPr>
          <w:b/>
          <w:lang w:val="en-GB"/>
        </w:rPr>
        <w:t>residing here</w:t>
      </w:r>
      <w:r>
        <w:rPr>
          <w:lang w:val="en-GB"/>
        </w:rPr>
        <w:t>?</w:t>
      </w:r>
    </w:p>
  </w:comment>
  <w:comment w:id="229" w:author="arc010" w:date="2021-09-30T15:24:00Z" w:initials="a">
    <w:p w:rsidR="001971DE" w:rsidRPr="001971DE" w:rsidRDefault="001971DE">
      <w:pPr>
        <w:pStyle w:val="CommentText"/>
        <w:rPr>
          <w:i/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I could find </w:t>
      </w:r>
      <w:proofErr w:type="spellStart"/>
      <w:r w:rsidRPr="001971DE">
        <w:rPr>
          <w:rFonts w:cs="Times New Roman"/>
          <w:b/>
        </w:rPr>
        <w:t>Emunah-Efrata</w:t>
      </w:r>
      <w:proofErr w:type="spellEnd"/>
      <w:r w:rsidRPr="001971DE">
        <w:rPr>
          <w:rFonts w:cs="Times New Roman"/>
          <w:b/>
        </w:rPr>
        <w:t xml:space="preserve"> – College of Art and Education</w:t>
      </w:r>
      <w:r>
        <w:t xml:space="preserve"> and </w:t>
      </w:r>
      <w:proofErr w:type="spellStart"/>
      <w:r w:rsidRPr="001971DE">
        <w:rPr>
          <w:rStyle w:val="Emphasis"/>
          <w:b/>
          <w:i w:val="0"/>
        </w:rPr>
        <w:t>Orot</w:t>
      </w:r>
      <w:proofErr w:type="spellEnd"/>
      <w:r w:rsidRPr="001971DE">
        <w:rPr>
          <w:rStyle w:val="Emphasis"/>
          <w:b/>
          <w:i w:val="0"/>
        </w:rPr>
        <w:t xml:space="preserve"> Israel College</w:t>
      </w:r>
      <w:r w:rsidRPr="001971DE">
        <w:rPr>
          <w:b/>
          <w:i/>
        </w:rPr>
        <w:t xml:space="preserve"> </w:t>
      </w:r>
      <w:r w:rsidRPr="001971DE">
        <w:rPr>
          <w:b/>
        </w:rPr>
        <w:t>of</w:t>
      </w:r>
      <w:r w:rsidRPr="001971DE">
        <w:rPr>
          <w:b/>
          <w:i/>
        </w:rPr>
        <w:t xml:space="preserve"> </w:t>
      </w:r>
      <w:r w:rsidRPr="001971DE">
        <w:rPr>
          <w:rStyle w:val="Emphasis"/>
          <w:b/>
          <w:i w:val="0"/>
        </w:rPr>
        <w:t>Education</w:t>
      </w:r>
      <w:r>
        <w:rPr>
          <w:rStyle w:val="Emphasis"/>
          <w:i w:val="0"/>
        </w:rPr>
        <w:t xml:space="preserve">, but I could not find this combination. However, I have left it as correct.                                             </w:t>
      </w:r>
    </w:p>
  </w:comment>
  <w:comment w:id="232" w:author="arc010" w:date="2021-09-30T15:24:00Z" w:initials="a">
    <w:p w:rsidR="001971DE" w:rsidRPr="001971DE" w:rsidRDefault="001971DE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I think there may be some information missing.                           </w:t>
      </w:r>
    </w:p>
  </w:comment>
  <w:comment w:id="233" w:author="arc010" w:date="2021-09-30T15:24:00Z" w:initials="a">
    <w:p w:rsidR="00392662" w:rsidRPr="00392662" w:rsidRDefault="00392662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I have altered this in the line with the other abstracts. I hope it is okay.</w:t>
      </w:r>
    </w:p>
  </w:comment>
  <w:comment w:id="251" w:author="arc010" w:date="2021-09-30T15:24:00Z" w:initials="a">
    <w:p w:rsidR="00392662" w:rsidRPr="00392662" w:rsidRDefault="00392662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I have altered this slightly, so I hope I haven’t changed the meaning.                                                     </w:t>
      </w:r>
    </w:p>
  </w:comment>
  <w:comment w:id="275" w:author="arc010" w:date="2021-09-30T15:24:00Z" w:initials="a">
    <w:p w:rsidR="00D75BE3" w:rsidRPr="00D75BE3" w:rsidRDefault="00D75BE3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As you use </w:t>
      </w:r>
      <w:r w:rsidRPr="00D75BE3">
        <w:rPr>
          <w:b/>
          <w:lang w:val="en-GB"/>
        </w:rPr>
        <w:t>Dead Sea Scrolls</w:t>
      </w:r>
      <w:r>
        <w:rPr>
          <w:lang w:val="en-GB"/>
        </w:rPr>
        <w:t xml:space="preserve"> in the keywords, would it be better to use that term here too?</w:t>
      </w:r>
    </w:p>
  </w:comment>
  <w:comment w:id="277" w:author="arc010" w:date="2021-10-01T11:06:00Z" w:initials="a">
    <w:p w:rsidR="00D75BE3" w:rsidRPr="00D75BE3" w:rsidRDefault="00D75BE3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Would this be okay instead of </w:t>
      </w:r>
      <w:r w:rsidRPr="00D75BE3">
        <w:rPr>
          <w:b/>
          <w:lang w:val="en-GB"/>
        </w:rPr>
        <w:t xml:space="preserve">few </w:t>
      </w:r>
      <w:proofErr w:type="gramStart"/>
      <w:r w:rsidRPr="00D75BE3">
        <w:rPr>
          <w:b/>
          <w:lang w:val="en-GB"/>
        </w:rPr>
        <w:t>findings</w:t>
      </w:r>
      <w:r>
        <w:rPr>
          <w:lang w:val="en-GB"/>
        </w:rPr>
        <w:t xml:space="preserve"> ?</w:t>
      </w:r>
      <w:proofErr w:type="gramEnd"/>
    </w:p>
  </w:comment>
  <w:comment w:id="286" w:author="arc010" w:date="2021-09-30T15:24:00Z" w:initials="a">
    <w:p w:rsidR="005A2D87" w:rsidRPr="005A2D87" w:rsidRDefault="005A2D87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Would this be okay?</w:t>
      </w:r>
    </w:p>
  </w:comment>
  <w:comment w:id="288" w:author="arc010" w:date="2021-09-30T15:24:00Z" w:initials="a">
    <w:p w:rsidR="00D75BE3" w:rsidRPr="00D75BE3" w:rsidRDefault="00D75BE3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Would this be fair?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formatting="0"/>
  <w:trackRevisions/>
  <w:defaultTabStop w:val="720"/>
  <w:characterSpacingControl w:val="doNotCompress"/>
  <w:compat/>
  <w:rsids>
    <w:rsidRoot w:val="004303CF"/>
    <w:rsid w:val="000B0B70"/>
    <w:rsid w:val="000D769D"/>
    <w:rsid w:val="000F1562"/>
    <w:rsid w:val="001335C6"/>
    <w:rsid w:val="00165676"/>
    <w:rsid w:val="001971DE"/>
    <w:rsid w:val="00232FAB"/>
    <w:rsid w:val="002A186A"/>
    <w:rsid w:val="00300CEF"/>
    <w:rsid w:val="00311F0B"/>
    <w:rsid w:val="00392662"/>
    <w:rsid w:val="003A4CA7"/>
    <w:rsid w:val="003F367B"/>
    <w:rsid w:val="004303CF"/>
    <w:rsid w:val="004C4C34"/>
    <w:rsid w:val="004D56A1"/>
    <w:rsid w:val="00550753"/>
    <w:rsid w:val="005A2D87"/>
    <w:rsid w:val="006352F9"/>
    <w:rsid w:val="006457B8"/>
    <w:rsid w:val="006C77FA"/>
    <w:rsid w:val="00777BC1"/>
    <w:rsid w:val="00831941"/>
    <w:rsid w:val="009409E9"/>
    <w:rsid w:val="009853EB"/>
    <w:rsid w:val="009935BB"/>
    <w:rsid w:val="009D6F33"/>
    <w:rsid w:val="00A32F01"/>
    <w:rsid w:val="00A6296D"/>
    <w:rsid w:val="00AB7729"/>
    <w:rsid w:val="00B23183"/>
    <w:rsid w:val="00BF1A2D"/>
    <w:rsid w:val="00C11DD7"/>
    <w:rsid w:val="00C36941"/>
    <w:rsid w:val="00D31D85"/>
    <w:rsid w:val="00D75BE3"/>
    <w:rsid w:val="00DF7E7C"/>
    <w:rsid w:val="00EB5EC6"/>
    <w:rsid w:val="00F02250"/>
    <w:rsid w:val="00F10E5E"/>
    <w:rsid w:val="00F25441"/>
    <w:rsid w:val="00FA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3CF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3EB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1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35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52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2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2F9"/>
    <w:rPr>
      <w:b/>
      <w:bCs/>
    </w:rPr>
  </w:style>
  <w:style w:type="paragraph" w:styleId="Revision">
    <w:name w:val="Revision"/>
    <w:hidden/>
    <w:uiPriority w:val="99"/>
    <w:semiHidden/>
    <w:rsid w:val="009D6F3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97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490;&#1500;&#1497;&#1493;&#1503;%2011\&#1514;&#1511;&#1510;&#1497;&#1512;&#1497;&#1501;\zerlich@bezeqint.net" TargetMode="External"/><Relationship Id="rId13" Type="http://schemas.openxmlformats.org/officeDocument/2006/relationships/hyperlink" Target="mailto:itzhaqsh@ariel.ac.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vgeraa@gmail.com" TargetMode="External"/><Relationship Id="rId12" Type="http://schemas.openxmlformats.org/officeDocument/2006/relationships/hyperlink" Target="mailto:yossigo.200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iralmak2@gmail.com" TargetMode="External"/><Relationship Id="rId11" Type="http://schemas.openxmlformats.org/officeDocument/2006/relationships/hyperlink" Target="mailto:ml0524239691@gmail.com" TargetMode="External"/><Relationship Id="rId5" Type="http://schemas.openxmlformats.org/officeDocument/2006/relationships/hyperlink" Target="mailto:Yigal.Levin@biu.ac.il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Susan\Downloads\gershon@emef.ac.il" TargetMode="External"/><Relationship Id="rId4" Type="http://schemas.openxmlformats.org/officeDocument/2006/relationships/comments" Target="comments.xml"/><Relationship Id="rId9" Type="http://schemas.openxmlformats.org/officeDocument/2006/relationships/hyperlink" Target="mailto:meirroter@walla.co.il&#8207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5</Pages>
  <Words>1130</Words>
  <Characters>6446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Aberdeen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טבגר</dc:creator>
  <cp:lastModifiedBy>arc010</cp:lastModifiedBy>
  <cp:revision>10</cp:revision>
  <dcterms:created xsi:type="dcterms:W3CDTF">2021-09-30T09:02:00Z</dcterms:created>
  <dcterms:modified xsi:type="dcterms:W3CDTF">2021-10-01T09:08:00Z</dcterms:modified>
</cp:coreProperties>
</file>