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0F1690" w14:textId="77777777" w:rsidR="00ED0EE5" w:rsidRPr="00763237" w:rsidRDefault="00ED0EE5" w:rsidP="00763237">
      <w:pPr>
        <w:spacing w:line="480" w:lineRule="auto"/>
      </w:pPr>
      <w:commentRangeStart w:id="0"/>
      <w:r w:rsidRPr="00763237">
        <w:t>Abstract for the book</w:t>
      </w:r>
      <w:commentRangeEnd w:id="0"/>
      <w:r w:rsidR="00E25AD4" w:rsidRPr="00763237">
        <w:rPr>
          <w:rStyle w:val="CommentReference"/>
        </w:rPr>
        <w:commentReference w:id="0"/>
      </w:r>
    </w:p>
    <w:p w14:paraId="6EE16448" w14:textId="77777777" w:rsidR="00E25AD4" w:rsidRPr="00763237" w:rsidRDefault="003012DC" w:rsidP="00763237">
      <w:pPr>
        <w:spacing w:line="480" w:lineRule="auto"/>
        <w:ind w:firstLine="720"/>
        <w:rPr>
          <w:sz w:val="23"/>
          <w:szCs w:val="23"/>
          <w:lang w:val="en-GB"/>
          <w:rPrChange w:id="1" w:author="Gail" w:date="2017-08-22T16:29:00Z">
            <w:rPr>
              <w:sz w:val="23"/>
              <w:szCs w:val="23"/>
              <w:lang w:val="en-GB"/>
            </w:rPr>
          </w:rPrChange>
        </w:rPr>
      </w:pPr>
      <w:commentRangeStart w:id="2"/>
      <w:r w:rsidRPr="00763237">
        <w:rPr>
          <w:rFonts w:cs="Times New Roman"/>
          <w:sz w:val="24"/>
          <w:szCs w:val="24"/>
        </w:rPr>
        <w:t xml:space="preserve">Although </w:t>
      </w:r>
      <w:del w:id="3" w:author="Gail" w:date="2017-08-22T11:19:00Z">
        <w:r w:rsidRPr="00763237" w:rsidDel="00E25AD4">
          <w:rPr>
            <w:rFonts w:cs="Times New Roman"/>
            <w:sz w:val="24"/>
            <w:szCs w:val="24"/>
          </w:rPr>
          <w:delText xml:space="preserve">we traditionally think that </w:delText>
        </w:r>
      </w:del>
      <w:r w:rsidRPr="00763237">
        <w:rPr>
          <w:rFonts w:cs="Times New Roman"/>
          <w:sz w:val="24"/>
          <w:szCs w:val="24"/>
          <w:rPrChange w:id="4" w:author="Gail" w:date="2017-08-22T16:29:00Z">
            <w:rPr>
              <w:rFonts w:cs="Times New Roman"/>
              <w:sz w:val="24"/>
              <w:szCs w:val="24"/>
            </w:rPr>
          </w:rPrChange>
        </w:rPr>
        <w:t>the law’s main purpose</w:t>
      </w:r>
      <w:ins w:id="5" w:author="Gail" w:date="2017-08-22T11:19:00Z">
        <w:r w:rsidR="00E25AD4" w:rsidRPr="00763237">
          <w:rPr>
            <w:rFonts w:cs="Times New Roman"/>
            <w:sz w:val="24"/>
            <w:szCs w:val="24"/>
            <w:rPrChange w:id="6" w:author="Gail" w:date="2017-08-22T16:29:00Z">
              <w:rPr>
                <w:rFonts w:cs="Times New Roman"/>
                <w:sz w:val="24"/>
                <w:szCs w:val="24"/>
              </w:rPr>
            </w:rPrChange>
          </w:rPr>
          <w:t xml:space="preserve">s are traditionally understand as </w:t>
        </w:r>
      </w:ins>
      <w:del w:id="7" w:author="Gail" w:date="2017-08-22T11:19:00Z">
        <w:r w:rsidRPr="00763237" w:rsidDel="00E25AD4">
          <w:rPr>
            <w:rFonts w:cs="Times New Roman"/>
            <w:sz w:val="24"/>
            <w:szCs w:val="24"/>
            <w:rPrChange w:id="8" w:author="Gail" w:date="2017-08-22T16:29:00Z">
              <w:rPr>
                <w:rFonts w:cs="Times New Roman"/>
                <w:sz w:val="24"/>
                <w:szCs w:val="24"/>
              </w:rPr>
            </w:rPrChange>
          </w:rPr>
          <w:delText xml:space="preserve"> is to </w:delText>
        </w:r>
      </w:del>
      <w:r w:rsidRPr="00763237">
        <w:rPr>
          <w:rFonts w:cs="Times New Roman"/>
          <w:sz w:val="24"/>
          <w:szCs w:val="24"/>
          <w:rPrChange w:id="9" w:author="Gail" w:date="2017-08-22T16:29:00Z">
            <w:rPr>
              <w:rFonts w:cs="Times New Roman"/>
              <w:sz w:val="24"/>
              <w:szCs w:val="24"/>
            </w:rPr>
          </w:rPrChange>
        </w:rPr>
        <w:t>protect</w:t>
      </w:r>
      <w:ins w:id="10" w:author="Gail" w:date="2017-08-22T11:19:00Z">
        <w:r w:rsidR="00E25AD4" w:rsidRPr="00763237">
          <w:rPr>
            <w:rFonts w:cs="Times New Roman"/>
            <w:sz w:val="24"/>
            <w:szCs w:val="24"/>
            <w:rPrChange w:id="11" w:author="Gail" w:date="2017-08-22T16:29:00Z">
              <w:rPr>
                <w:rFonts w:cs="Times New Roman"/>
                <w:sz w:val="24"/>
                <w:szCs w:val="24"/>
              </w:rPr>
            </w:rPrChange>
          </w:rPr>
          <w:t>ing</w:t>
        </w:r>
      </w:ins>
      <w:r w:rsidRPr="00763237">
        <w:rPr>
          <w:rFonts w:cs="Times New Roman"/>
          <w:sz w:val="24"/>
          <w:szCs w:val="24"/>
          <w:rPrChange w:id="12" w:author="Gail" w:date="2017-08-22T16:29:00Z">
            <w:rPr>
              <w:rFonts w:cs="Times New Roman"/>
              <w:sz w:val="24"/>
              <w:szCs w:val="24"/>
            </w:rPr>
          </w:rPrChange>
        </w:rPr>
        <w:t xml:space="preserve"> </w:t>
      </w:r>
      <w:del w:id="13" w:author="Gail" w:date="2017-08-22T11:19:00Z">
        <w:r w:rsidRPr="00763237" w:rsidDel="00E25AD4">
          <w:rPr>
            <w:rFonts w:cs="Times New Roman"/>
            <w:sz w:val="24"/>
            <w:szCs w:val="24"/>
            <w:rPrChange w:id="14" w:author="Gail" w:date="2017-08-22T16:29:00Z">
              <w:rPr>
                <w:rFonts w:cs="Times New Roman"/>
                <w:sz w:val="24"/>
                <w:szCs w:val="24"/>
              </w:rPr>
            </w:rPrChange>
          </w:rPr>
          <w:delText xml:space="preserve">us </w:delText>
        </w:r>
      </w:del>
      <w:ins w:id="15" w:author="Gail" w:date="2017-08-22T11:19:00Z">
        <w:r w:rsidR="00E25AD4" w:rsidRPr="00763237">
          <w:rPr>
            <w:rFonts w:cs="Times New Roman"/>
            <w:sz w:val="24"/>
            <w:szCs w:val="24"/>
            <w:rPrChange w:id="16" w:author="Gail" w:date="2017-08-22T16:29:00Z">
              <w:rPr>
                <w:rFonts w:cs="Times New Roman"/>
                <w:sz w:val="24"/>
                <w:szCs w:val="24"/>
              </w:rPr>
            </w:rPrChange>
          </w:rPr>
          <w:t xml:space="preserve">others </w:t>
        </w:r>
      </w:ins>
      <w:r w:rsidRPr="00763237">
        <w:rPr>
          <w:rFonts w:cs="Times New Roman"/>
          <w:sz w:val="24"/>
          <w:szCs w:val="24"/>
          <w:rPrChange w:id="17" w:author="Gail" w:date="2017-08-22T16:29:00Z">
            <w:rPr>
              <w:rFonts w:cs="Times New Roman"/>
              <w:sz w:val="24"/>
              <w:szCs w:val="24"/>
            </w:rPr>
          </w:rPrChange>
        </w:rPr>
        <w:t xml:space="preserve">from the </w:t>
      </w:r>
      <w:ins w:id="18" w:author="Gail" w:date="2017-08-22T11:30:00Z">
        <w:r w:rsidR="00E25AD4" w:rsidRPr="00763237">
          <w:rPr>
            <w:rFonts w:cs="Times New Roman"/>
            <w:sz w:val="24"/>
            <w:szCs w:val="24"/>
            <w:rPrChange w:id="19" w:author="Gail" w:date="2017-08-22T16:29:00Z">
              <w:rPr>
                <w:rFonts w:cs="Times New Roman"/>
                <w:sz w:val="24"/>
                <w:szCs w:val="24"/>
              </w:rPr>
            </w:rPrChange>
          </w:rPr>
          <w:t>“</w:t>
        </w:r>
      </w:ins>
      <w:r w:rsidRPr="00763237">
        <w:rPr>
          <w:rFonts w:cs="Times New Roman"/>
          <w:sz w:val="24"/>
          <w:szCs w:val="24"/>
          <w:rPrChange w:id="20" w:author="Gail" w:date="2017-08-22T16:29:00Z">
            <w:rPr>
              <w:rFonts w:cs="Times New Roman"/>
              <w:sz w:val="24"/>
              <w:szCs w:val="24"/>
            </w:rPr>
          </w:rPrChange>
        </w:rPr>
        <w:t>bad</w:t>
      </w:r>
      <w:ins w:id="21" w:author="Gail" w:date="2017-08-22T11:30:00Z">
        <w:r w:rsidR="00E25AD4" w:rsidRPr="00763237">
          <w:rPr>
            <w:rFonts w:cs="Times New Roman"/>
            <w:sz w:val="24"/>
            <w:szCs w:val="24"/>
            <w:rPrChange w:id="22" w:author="Gail" w:date="2017-08-22T16:29:00Z">
              <w:rPr>
                <w:rFonts w:cs="Times New Roman"/>
                <w:sz w:val="24"/>
                <w:szCs w:val="24"/>
              </w:rPr>
            </w:rPrChange>
          </w:rPr>
          <w:t>”</w:t>
        </w:r>
      </w:ins>
      <w:r w:rsidRPr="00763237">
        <w:rPr>
          <w:rFonts w:cs="Times New Roman"/>
          <w:sz w:val="24"/>
          <w:szCs w:val="24"/>
          <w:rPrChange w:id="23" w:author="Gail" w:date="2017-08-22T16:29:00Z">
            <w:rPr>
              <w:rFonts w:cs="Times New Roman"/>
              <w:sz w:val="24"/>
              <w:szCs w:val="24"/>
            </w:rPr>
          </w:rPrChange>
        </w:rPr>
        <w:t xml:space="preserve"> people who breach contracts, make a nuisance of themselves in public places, engage in corrupt behaviors, steal intellectual property, use damaging speech on Facebook, cut in lines, or use nepotism to advance their careers</w:t>
      </w:r>
      <w:r w:rsidR="009E34BC" w:rsidRPr="00763237">
        <w:rPr>
          <w:rFonts w:cs="Times New Roman"/>
          <w:sz w:val="24"/>
          <w:szCs w:val="24"/>
          <w:rPrChange w:id="24" w:author="Gail" w:date="2017-08-22T16:29:00Z">
            <w:rPr>
              <w:rFonts w:cs="Times New Roman"/>
              <w:sz w:val="24"/>
              <w:szCs w:val="24"/>
            </w:rPr>
          </w:rPrChange>
        </w:rPr>
        <w:t xml:space="preserve">, </w:t>
      </w:r>
      <w:del w:id="25" w:author="Gail" w:date="2017-08-22T11:29:00Z">
        <w:r w:rsidR="009E34BC" w:rsidRPr="00763237" w:rsidDel="00E25AD4">
          <w:rPr>
            <w:rFonts w:cs="Times New Roman"/>
            <w:sz w:val="24"/>
            <w:szCs w:val="24"/>
            <w:rPrChange w:id="26" w:author="Gail" w:date="2017-08-22T16:29:00Z">
              <w:rPr>
                <w:rFonts w:cs="Times New Roman"/>
                <w:sz w:val="24"/>
                <w:szCs w:val="24"/>
              </w:rPr>
            </w:rPrChange>
          </w:rPr>
          <w:delText>this book</w:delText>
        </w:r>
        <w:r w:rsidR="00060F19" w:rsidRPr="00763237" w:rsidDel="00E25AD4">
          <w:rPr>
            <w:rFonts w:cs="Times New Roman"/>
            <w:sz w:val="24"/>
            <w:szCs w:val="24"/>
            <w:rPrChange w:id="27" w:author="Gail" w:date="2017-08-22T16:29:00Z">
              <w:rPr>
                <w:rFonts w:cs="Times New Roman"/>
                <w:sz w:val="24"/>
                <w:szCs w:val="24"/>
              </w:rPr>
            </w:rPrChange>
          </w:rPr>
          <w:delText>’s</w:delText>
        </w:r>
        <w:r w:rsidR="009E34BC" w:rsidRPr="00763237" w:rsidDel="00E25AD4">
          <w:rPr>
            <w:rFonts w:cs="Times New Roman"/>
            <w:sz w:val="24"/>
            <w:szCs w:val="24"/>
            <w:rPrChange w:id="28" w:author="Gail" w:date="2017-08-22T16:29:00Z">
              <w:rPr>
                <w:rFonts w:cs="Times New Roman"/>
                <w:sz w:val="24"/>
                <w:szCs w:val="24"/>
              </w:rPr>
            </w:rPrChange>
          </w:rPr>
          <w:delText xml:space="preserve"> main argument</w:delText>
        </w:r>
      </w:del>
      <w:ins w:id="29" w:author="Gail" w:date="2017-08-22T11:29:00Z">
        <w:r w:rsidR="00E25AD4" w:rsidRPr="00763237">
          <w:rPr>
            <w:rFonts w:cs="Times New Roman"/>
            <w:sz w:val="24"/>
            <w:szCs w:val="24"/>
            <w:rPrChange w:id="30" w:author="Gail" w:date="2017-08-22T16:29:00Z">
              <w:rPr>
                <w:rFonts w:cs="Times New Roman"/>
                <w:sz w:val="24"/>
                <w:szCs w:val="24"/>
              </w:rPr>
            </w:rPrChange>
          </w:rPr>
          <w:t>this book argues</w:t>
        </w:r>
      </w:ins>
      <w:r w:rsidR="009E34BC" w:rsidRPr="00763237">
        <w:rPr>
          <w:rFonts w:cs="Times New Roman"/>
          <w:sz w:val="24"/>
          <w:szCs w:val="24"/>
          <w:rPrChange w:id="31" w:author="Gail" w:date="2017-08-22T16:29:00Z">
            <w:rPr>
              <w:rFonts w:cs="Times New Roman"/>
              <w:sz w:val="24"/>
              <w:szCs w:val="24"/>
            </w:rPr>
          </w:rPrChange>
        </w:rPr>
        <w:t xml:space="preserve"> </w:t>
      </w:r>
      <w:del w:id="32" w:author="Gail" w:date="2017-08-22T11:30:00Z">
        <w:r w:rsidR="009E34BC" w:rsidRPr="00763237" w:rsidDel="00E25AD4">
          <w:rPr>
            <w:rFonts w:cs="Times New Roman"/>
            <w:sz w:val="24"/>
            <w:szCs w:val="24"/>
            <w:rPrChange w:id="33" w:author="Gail" w:date="2017-08-22T16:29:00Z">
              <w:rPr>
                <w:rFonts w:cs="Times New Roman"/>
                <w:sz w:val="24"/>
                <w:szCs w:val="24"/>
              </w:rPr>
            </w:rPrChange>
          </w:rPr>
          <w:delText>is</w:delText>
        </w:r>
        <w:r w:rsidRPr="00763237" w:rsidDel="00E25AD4">
          <w:rPr>
            <w:rFonts w:cs="Times New Roman"/>
            <w:sz w:val="24"/>
            <w:szCs w:val="24"/>
            <w:rPrChange w:id="34" w:author="Gail" w:date="2017-08-22T16:29:00Z">
              <w:rPr>
                <w:rFonts w:cs="Times New Roman"/>
                <w:sz w:val="24"/>
                <w:szCs w:val="24"/>
              </w:rPr>
            </w:rPrChange>
          </w:rPr>
          <w:delText xml:space="preserve"> that</w:delText>
        </w:r>
      </w:del>
      <w:ins w:id="35" w:author="Gail" w:date="2017-08-22T11:30:00Z">
        <w:r w:rsidR="00E25AD4" w:rsidRPr="00763237">
          <w:rPr>
            <w:rFonts w:cs="Times New Roman"/>
            <w:sz w:val="24"/>
            <w:szCs w:val="24"/>
            <w:rPrChange w:id="36" w:author="Gail" w:date="2017-08-22T16:29:00Z">
              <w:rPr>
                <w:rFonts w:cs="Times New Roman"/>
                <w:sz w:val="24"/>
                <w:szCs w:val="24"/>
              </w:rPr>
            </w:rPrChange>
          </w:rPr>
          <w:t>that</w:t>
        </w:r>
      </w:ins>
      <w:r w:rsidRPr="00763237">
        <w:rPr>
          <w:rFonts w:cs="Times New Roman"/>
          <w:sz w:val="24"/>
          <w:szCs w:val="24"/>
          <w:rPrChange w:id="37" w:author="Gail" w:date="2017-08-22T16:29:00Z">
            <w:rPr>
              <w:rFonts w:cs="Times New Roman"/>
              <w:sz w:val="24"/>
              <w:szCs w:val="24"/>
            </w:rPr>
          </w:rPrChange>
        </w:rPr>
        <w:t xml:space="preserve"> it is </w:t>
      </w:r>
      <w:ins w:id="38" w:author="Gail" w:date="2017-08-22T11:30:00Z">
        <w:r w:rsidR="00E25AD4" w:rsidRPr="00763237">
          <w:rPr>
            <w:rFonts w:cs="Times New Roman"/>
            <w:sz w:val="24"/>
            <w:szCs w:val="24"/>
            <w:rPrChange w:id="39" w:author="Gail" w:date="2017-08-22T16:29:00Z">
              <w:rPr>
                <w:rFonts w:cs="Times New Roman"/>
                <w:sz w:val="24"/>
                <w:szCs w:val="24"/>
              </w:rPr>
            </w:rPrChange>
          </w:rPr>
          <w:t>“</w:t>
        </w:r>
      </w:ins>
      <w:del w:id="40" w:author="Gail" w:date="2017-08-22T11:30:00Z">
        <w:r w:rsidRPr="00763237" w:rsidDel="00E25AD4">
          <w:rPr>
            <w:rFonts w:cs="Times New Roman"/>
            <w:sz w:val="24"/>
            <w:szCs w:val="24"/>
            <w:rPrChange w:id="41" w:author="Gail" w:date="2017-08-22T16:29:00Z">
              <w:rPr>
                <w:rFonts w:cs="Times New Roman"/>
                <w:sz w:val="24"/>
                <w:szCs w:val="24"/>
              </w:rPr>
            </w:rPrChange>
          </w:rPr>
          <w:delText xml:space="preserve">the </w:delText>
        </w:r>
      </w:del>
      <w:r w:rsidRPr="00763237">
        <w:rPr>
          <w:rFonts w:cs="Times New Roman"/>
          <w:sz w:val="24"/>
          <w:szCs w:val="24"/>
          <w:rPrChange w:id="42" w:author="Gail" w:date="2017-08-22T16:29:00Z">
            <w:rPr>
              <w:rFonts w:cs="Times New Roman"/>
              <w:sz w:val="24"/>
              <w:szCs w:val="24"/>
            </w:rPr>
          </w:rPrChange>
        </w:rPr>
        <w:t>good</w:t>
      </w:r>
      <w:ins w:id="43" w:author="Gail" w:date="2017-08-22T11:30:00Z">
        <w:r w:rsidR="00E25AD4" w:rsidRPr="00763237">
          <w:rPr>
            <w:rFonts w:cs="Times New Roman"/>
            <w:sz w:val="24"/>
            <w:szCs w:val="24"/>
            <w:rPrChange w:id="44" w:author="Gail" w:date="2017-08-22T16:29:00Z">
              <w:rPr>
                <w:rFonts w:cs="Times New Roman"/>
                <w:sz w:val="24"/>
                <w:szCs w:val="24"/>
              </w:rPr>
            </w:rPrChange>
          </w:rPr>
          <w:t>”</w:t>
        </w:r>
      </w:ins>
      <w:r w:rsidRPr="00763237">
        <w:rPr>
          <w:rFonts w:cs="Times New Roman"/>
          <w:sz w:val="24"/>
          <w:szCs w:val="24"/>
          <w:rPrChange w:id="45" w:author="Gail" w:date="2017-08-22T16:29:00Z">
            <w:rPr>
              <w:rFonts w:cs="Times New Roman"/>
              <w:sz w:val="24"/>
              <w:szCs w:val="24"/>
            </w:rPr>
          </w:rPrChange>
        </w:rPr>
        <w:t xml:space="preserve"> people </w:t>
      </w:r>
      <w:del w:id="46" w:author="Gail" w:date="2017-08-22T11:19:00Z">
        <w:r w:rsidRPr="00763237" w:rsidDel="00E25AD4">
          <w:rPr>
            <w:rFonts w:cs="Times New Roman"/>
            <w:sz w:val="24"/>
            <w:szCs w:val="24"/>
            <w:rPrChange w:id="47" w:author="Gail" w:date="2017-08-22T16:29:00Z">
              <w:rPr>
                <w:rFonts w:cs="Times New Roman"/>
                <w:sz w:val="24"/>
                <w:szCs w:val="24"/>
              </w:rPr>
            </w:rPrChange>
          </w:rPr>
          <w:delText>whom we need to worry about</w:delText>
        </w:r>
      </w:del>
      <w:ins w:id="48" w:author="Gail" w:date="2017-08-22T11:19:00Z">
        <w:r w:rsidR="00E25AD4" w:rsidRPr="00763237">
          <w:rPr>
            <w:rFonts w:cs="Times New Roman"/>
            <w:sz w:val="24"/>
            <w:szCs w:val="24"/>
            <w:rPrChange w:id="49" w:author="Gail" w:date="2017-08-22T16:29:00Z">
              <w:rPr>
                <w:rFonts w:cs="Times New Roman"/>
                <w:sz w:val="24"/>
                <w:szCs w:val="24"/>
              </w:rPr>
            </w:rPrChange>
          </w:rPr>
          <w:t>who</w:t>
        </w:r>
      </w:ins>
      <w:ins w:id="50" w:author="Gail" w:date="2017-08-22T11:20:00Z">
        <w:r w:rsidR="00E25AD4" w:rsidRPr="00763237">
          <w:rPr>
            <w:rFonts w:cs="Times New Roman"/>
            <w:sz w:val="24"/>
            <w:szCs w:val="24"/>
            <w:rPrChange w:id="51" w:author="Gail" w:date="2017-08-22T16:29:00Z">
              <w:rPr>
                <w:rFonts w:cs="Times New Roman"/>
                <w:sz w:val="24"/>
                <w:szCs w:val="24"/>
              </w:rPr>
            </w:rPrChange>
          </w:rPr>
          <w:t>se behavior should be regulated by</w:t>
        </w:r>
      </w:ins>
      <w:ins w:id="52" w:author="Gail" w:date="2017-08-22T11:19:00Z">
        <w:r w:rsidR="00E25AD4" w:rsidRPr="00763237">
          <w:rPr>
            <w:rFonts w:cs="Times New Roman"/>
            <w:sz w:val="24"/>
            <w:szCs w:val="24"/>
            <w:rPrChange w:id="53" w:author="Gail" w:date="2017-08-22T16:29:00Z">
              <w:rPr>
                <w:rFonts w:cs="Times New Roman"/>
                <w:sz w:val="24"/>
                <w:szCs w:val="24"/>
              </w:rPr>
            </w:rPrChange>
          </w:rPr>
          <w:t xml:space="preserve"> law</w:t>
        </w:r>
      </w:ins>
      <w:r w:rsidRPr="00763237">
        <w:rPr>
          <w:rFonts w:cs="Times New Roman"/>
          <w:sz w:val="24"/>
          <w:szCs w:val="24"/>
          <w:rPrChange w:id="54" w:author="Gail" w:date="2017-08-22T16:29:00Z">
            <w:rPr>
              <w:rFonts w:cs="Times New Roman"/>
              <w:sz w:val="24"/>
              <w:szCs w:val="24"/>
            </w:rPr>
          </w:rPrChange>
        </w:rPr>
        <w:t>. Behavioral ethics</w:t>
      </w:r>
      <w:r w:rsidR="00060F19" w:rsidRPr="00763237">
        <w:rPr>
          <w:rFonts w:cs="Times New Roman"/>
          <w:sz w:val="24"/>
          <w:szCs w:val="24"/>
          <w:rPrChange w:id="55" w:author="Gail" w:date="2017-08-22T16:29:00Z">
            <w:rPr>
              <w:rFonts w:cs="Times New Roman"/>
              <w:sz w:val="24"/>
              <w:szCs w:val="24"/>
            </w:rPr>
          </w:rPrChange>
        </w:rPr>
        <w:t xml:space="preserve">, a growing area within </w:t>
      </w:r>
      <w:ins w:id="56" w:author="Gail" w:date="2017-08-22T11:20:00Z">
        <w:r w:rsidR="00E25AD4" w:rsidRPr="00763237">
          <w:rPr>
            <w:rFonts w:cs="Times New Roman"/>
            <w:sz w:val="24"/>
            <w:szCs w:val="24"/>
            <w:rPrChange w:id="57" w:author="Gail" w:date="2017-08-22T16:29:00Z">
              <w:rPr>
                <w:rFonts w:cs="Times New Roman"/>
                <w:sz w:val="24"/>
                <w:szCs w:val="24"/>
              </w:rPr>
            </w:rPrChange>
          </w:rPr>
          <w:t xml:space="preserve">the </w:t>
        </w:r>
      </w:ins>
      <w:r w:rsidR="00060F19" w:rsidRPr="00763237">
        <w:rPr>
          <w:rFonts w:cs="Times New Roman"/>
          <w:sz w:val="24"/>
          <w:szCs w:val="24"/>
          <w:rPrChange w:id="58" w:author="Gail" w:date="2017-08-22T16:29:00Z">
            <w:rPr>
              <w:rFonts w:cs="Times New Roman"/>
              <w:sz w:val="24"/>
              <w:szCs w:val="24"/>
            </w:rPr>
          </w:rPrChange>
        </w:rPr>
        <w:t>psychology and management literature</w:t>
      </w:r>
      <w:ins w:id="59" w:author="Gail" w:date="2017-08-22T11:20:00Z">
        <w:r w:rsidR="00E25AD4" w:rsidRPr="00763237">
          <w:rPr>
            <w:rFonts w:cs="Times New Roman"/>
            <w:sz w:val="24"/>
            <w:szCs w:val="24"/>
            <w:rPrChange w:id="60" w:author="Gail" w:date="2017-08-22T16:29:00Z">
              <w:rPr>
                <w:rFonts w:cs="Times New Roman"/>
                <w:sz w:val="24"/>
                <w:szCs w:val="24"/>
              </w:rPr>
            </w:rPrChange>
          </w:rPr>
          <w:t>,</w:t>
        </w:r>
      </w:ins>
      <w:r w:rsidRPr="00763237">
        <w:rPr>
          <w:rFonts w:cs="Times New Roman"/>
          <w:sz w:val="24"/>
          <w:szCs w:val="24"/>
          <w:rPrChange w:id="61" w:author="Gail" w:date="2017-08-22T16:29:00Z">
            <w:rPr>
              <w:rFonts w:cs="Times New Roman"/>
              <w:sz w:val="24"/>
              <w:szCs w:val="24"/>
            </w:rPr>
          </w:rPrChange>
        </w:rPr>
        <w:t xml:space="preserve"> claims that </w:t>
      </w:r>
      <w:r w:rsidRPr="00763237">
        <w:rPr>
          <w:rFonts w:cs="Times New Roman"/>
          <w:sz w:val="24"/>
          <w:szCs w:val="24"/>
          <w:lang w:bidi="he-IL"/>
          <w:rPrChange w:id="62" w:author="Gail" w:date="2017-08-22T16:29:00Z">
            <w:rPr>
              <w:rFonts w:cs="Times New Roman"/>
              <w:sz w:val="24"/>
              <w:szCs w:val="24"/>
              <w:lang w:bidi="he-IL"/>
            </w:rPr>
          </w:rPrChange>
        </w:rPr>
        <w:t>the treatment of the good people who commit many of these bad behaviors is the neglected task of the law</w:t>
      </w:r>
      <w:r w:rsidR="009E34BC" w:rsidRPr="00763237">
        <w:rPr>
          <w:rFonts w:cs="Times New Roman"/>
          <w:sz w:val="24"/>
          <w:szCs w:val="24"/>
          <w:lang w:bidi="he-IL"/>
          <w:rPrChange w:id="63" w:author="Gail" w:date="2017-08-22T16:29:00Z">
            <w:rPr>
              <w:rFonts w:cs="Times New Roman"/>
              <w:sz w:val="24"/>
              <w:szCs w:val="24"/>
              <w:lang w:bidi="he-IL"/>
            </w:rPr>
          </w:rPrChange>
        </w:rPr>
        <w:t xml:space="preserve"> </w:t>
      </w:r>
      <w:del w:id="64" w:author="Gail" w:date="2017-08-22T11:20:00Z">
        <w:r w:rsidR="009E34BC" w:rsidRPr="00763237" w:rsidDel="00E25AD4">
          <w:rPr>
            <w:rFonts w:cs="Times New Roman"/>
            <w:sz w:val="24"/>
            <w:szCs w:val="24"/>
            <w:lang w:bidi="he-IL"/>
            <w:rPrChange w:id="65" w:author="Gail" w:date="2017-08-22T16:29:00Z">
              <w:rPr>
                <w:rFonts w:cs="Times New Roman"/>
                <w:sz w:val="24"/>
                <w:szCs w:val="24"/>
                <w:lang w:bidi="he-IL"/>
              </w:rPr>
            </w:rPrChange>
          </w:rPr>
          <w:delText>as well as</w:delText>
        </w:r>
      </w:del>
      <w:ins w:id="66" w:author="Gail" w:date="2017-08-22T11:20:00Z">
        <w:r w:rsidR="00E25AD4" w:rsidRPr="00763237">
          <w:rPr>
            <w:rFonts w:cs="Times New Roman"/>
            <w:sz w:val="24"/>
            <w:szCs w:val="24"/>
            <w:lang w:bidi="he-IL"/>
            <w:rPrChange w:id="67" w:author="Gail" w:date="2017-08-22T16:29:00Z">
              <w:rPr>
                <w:rFonts w:cs="Times New Roman"/>
                <w:sz w:val="24"/>
                <w:szCs w:val="24"/>
                <w:lang w:bidi="he-IL"/>
              </w:rPr>
            </w:rPrChange>
          </w:rPr>
          <w:t>and</w:t>
        </w:r>
      </w:ins>
      <w:r w:rsidR="009E34BC" w:rsidRPr="00763237">
        <w:rPr>
          <w:rFonts w:cs="Times New Roman"/>
          <w:sz w:val="24"/>
          <w:szCs w:val="24"/>
          <w:lang w:bidi="he-IL"/>
          <w:rPrChange w:id="68" w:author="Gail" w:date="2017-08-22T16:29:00Z">
            <w:rPr>
              <w:rFonts w:cs="Times New Roman"/>
              <w:sz w:val="24"/>
              <w:szCs w:val="24"/>
              <w:lang w:bidi="he-IL"/>
            </w:rPr>
          </w:rPrChange>
        </w:rPr>
        <w:t xml:space="preserve"> of legal </w:t>
      </w:r>
      <w:r w:rsidR="00177CB7" w:rsidRPr="00763237">
        <w:rPr>
          <w:rFonts w:cs="Times New Roman"/>
          <w:sz w:val="24"/>
          <w:szCs w:val="24"/>
          <w:lang w:bidi="he-IL"/>
          <w:rPrChange w:id="69" w:author="Gail" w:date="2017-08-22T16:29:00Z">
            <w:rPr>
              <w:rFonts w:cs="Times New Roman"/>
              <w:sz w:val="24"/>
              <w:szCs w:val="24"/>
              <w:lang w:bidi="he-IL"/>
            </w:rPr>
          </w:rPrChange>
        </w:rPr>
        <w:t>theory</w:t>
      </w:r>
      <w:r w:rsidRPr="00763237">
        <w:rPr>
          <w:rFonts w:cs="Times New Roman"/>
          <w:sz w:val="24"/>
          <w:szCs w:val="24"/>
          <w:lang w:bidi="he-IL"/>
          <w:rPrChange w:id="70" w:author="Gail" w:date="2017-08-22T16:29:00Z">
            <w:rPr>
              <w:rFonts w:cs="Times New Roman"/>
              <w:sz w:val="24"/>
              <w:szCs w:val="24"/>
              <w:lang w:bidi="he-IL"/>
            </w:rPr>
          </w:rPrChange>
        </w:rPr>
        <w:t xml:space="preserve">. </w:t>
      </w:r>
      <w:del w:id="71" w:author="Gail" w:date="2017-08-22T11:23:00Z">
        <w:r w:rsidR="00ED0EE5" w:rsidRPr="00763237" w:rsidDel="00E25AD4">
          <w:rPr>
            <w:rPrChange w:id="72" w:author="Gail" w:date="2017-08-22T16:29:00Z">
              <w:rPr/>
            </w:rPrChange>
          </w:rPr>
          <w:delText xml:space="preserve">The </w:delText>
        </w:r>
      </w:del>
      <w:ins w:id="73" w:author="Gail" w:date="2017-08-22T11:23:00Z">
        <w:r w:rsidR="00E25AD4" w:rsidRPr="00763237">
          <w:rPr>
            <w:rPrChange w:id="74" w:author="Gail" w:date="2017-08-22T16:29:00Z">
              <w:rPr/>
            </w:rPrChange>
          </w:rPr>
          <w:t xml:space="preserve">In contrast to the current </w:t>
        </w:r>
      </w:ins>
      <w:r w:rsidR="00ED0EE5" w:rsidRPr="00763237">
        <w:rPr>
          <w:rPrChange w:id="75" w:author="Gail" w:date="2017-08-22T16:29:00Z">
            <w:rPr/>
          </w:rPrChange>
        </w:rPr>
        <w:t xml:space="preserve">dominant </w:t>
      </w:r>
      <w:ins w:id="76" w:author="Gail" w:date="2017-08-22T11:22:00Z">
        <w:r w:rsidR="00E25AD4" w:rsidRPr="00763237">
          <w:rPr>
            <w:rPrChange w:id="77" w:author="Gail" w:date="2017-08-22T16:29:00Z">
              <w:rPr/>
            </w:rPrChange>
          </w:rPr>
          <w:t xml:space="preserve">enforcement </w:t>
        </w:r>
      </w:ins>
      <w:r w:rsidR="00ED0EE5" w:rsidRPr="00763237">
        <w:rPr>
          <w:rPrChange w:id="78" w:author="Gail" w:date="2017-08-22T16:29:00Z">
            <w:rPr/>
          </w:rPrChange>
        </w:rPr>
        <w:t>paradigm</w:t>
      </w:r>
      <w:ins w:id="79" w:author="Gail" w:date="2017-08-22T11:23:00Z">
        <w:r w:rsidR="00E25AD4" w:rsidRPr="00763237">
          <w:rPr>
            <w:rPrChange w:id="80" w:author="Gail" w:date="2017-08-22T16:29:00Z">
              <w:rPr/>
            </w:rPrChange>
          </w:rPr>
          <w:t>, which</w:t>
        </w:r>
      </w:ins>
      <w:r w:rsidR="00ED0EE5" w:rsidRPr="00763237">
        <w:rPr>
          <w:rPrChange w:id="81" w:author="Gail" w:date="2017-08-22T16:29:00Z">
            <w:rPr/>
          </w:rPrChange>
        </w:rPr>
        <w:t xml:space="preserve"> </w:t>
      </w:r>
      <w:del w:id="82" w:author="Gail" w:date="2017-08-22T11:22:00Z">
        <w:r w:rsidR="00177CB7" w:rsidRPr="00763237" w:rsidDel="00E25AD4">
          <w:rPr>
            <w:lang w:bidi="he-IL"/>
            <w:rPrChange w:id="83" w:author="Gail" w:date="2017-08-22T16:29:00Z">
              <w:rPr>
                <w:lang w:bidi="he-IL"/>
              </w:rPr>
            </w:rPrChange>
          </w:rPr>
          <w:delText xml:space="preserve">in enforcement </w:delText>
        </w:r>
        <w:r w:rsidRPr="00763237" w:rsidDel="00E25AD4">
          <w:rPr>
            <w:rPrChange w:id="84" w:author="Gail" w:date="2017-08-22T16:29:00Z">
              <w:rPr/>
            </w:rPrChange>
          </w:rPr>
          <w:delText>scholarship</w:delText>
        </w:r>
        <w:r w:rsidR="00ED0EE5" w:rsidRPr="00763237" w:rsidDel="00E25AD4">
          <w:rPr>
            <w:rPrChange w:id="85" w:author="Gail" w:date="2017-08-22T16:29:00Z">
              <w:rPr/>
            </w:rPrChange>
          </w:rPr>
          <w:delText xml:space="preserve"> in current legal theory is based on the need to assume</w:delText>
        </w:r>
      </w:del>
      <w:ins w:id="86" w:author="Gail" w:date="2017-08-22T11:22:00Z">
        <w:r w:rsidR="00E25AD4" w:rsidRPr="00763237">
          <w:rPr>
            <w:rPrChange w:id="87" w:author="Gail" w:date="2017-08-22T16:29:00Z">
              <w:rPr/>
            </w:rPrChange>
          </w:rPr>
          <w:t>assumes</w:t>
        </w:r>
      </w:ins>
      <w:r w:rsidR="00ED0EE5" w:rsidRPr="00763237">
        <w:rPr>
          <w:rPrChange w:id="88" w:author="Gail" w:date="2017-08-22T16:29:00Z">
            <w:rPr/>
          </w:rPrChange>
        </w:rPr>
        <w:t xml:space="preserve"> that states are dealing with </w:t>
      </w:r>
      <w:del w:id="89" w:author="Gail" w:date="2017-08-22T11:30:00Z">
        <w:r w:rsidR="00ED0EE5" w:rsidRPr="00763237" w:rsidDel="00E25AD4">
          <w:rPr>
            <w:rPrChange w:id="90" w:author="Gail" w:date="2017-08-22T16:29:00Z">
              <w:rPr/>
            </w:rPrChange>
          </w:rPr>
          <w:delText>“</w:delText>
        </w:r>
      </w:del>
      <w:r w:rsidR="00ED0EE5" w:rsidRPr="00763237">
        <w:rPr>
          <w:rPrChange w:id="91" w:author="Gail" w:date="2017-08-22T16:29:00Z">
            <w:rPr/>
          </w:rPrChange>
        </w:rPr>
        <w:t>bad people</w:t>
      </w:r>
      <w:del w:id="92" w:author="Gail" w:date="2017-08-22T11:30:00Z">
        <w:r w:rsidR="00ED0EE5" w:rsidRPr="00763237" w:rsidDel="00E25AD4">
          <w:rPr>
            <w:rPrChange w:id="93" w:author="Gail" w:date="2017-08-22T16:29:00Z">
              <w:rPr/>
            </w:rPrChange>
          </w:rPr>
          <w:delText>”</w:delText>
        </w:r>
      </w:del>
      <w:r w:rsidR="00ED0EE5" w:rsidRPr="00763237">
        <w:rPr>
          <w:rPrChange w:id="94" w:author="Gail" w:date="2017-08-22T16:29:00Z">
            <w:rPr/>
          </w:rPrChange>
        </w:rPr>
        <w:t xml:space="preserve"> who are pursuing their own self-interest</w:t>
      </w:r>
      <w:r w:rsidR="00D278E3" w:rsidRPr="00763237">
        <w:rPr>
          <w:rPrChange w:id="95" w:author="Gail" w:date="2017-08-22T16:29:00Z">
            <w:rPr/>
          </w:rPrChange>
        </w:rPr>
        <w:t xml:space="preserve"> and </w:t>
      </w:r>
      <w:ins w:id="96" w:author="Gail" w:date="2017-08-22T11:24:00Z">
        <w:r w:rsidR="00E25AD4" w:rsidRPr="00763237">
          <w:rPr>
            <w:rPrChange w:id="97" w:author="Gail" w:date="2017-08-22T16:29:00Z">
              <w:rPr/>
            </w:rPrChange>
          </w:rPr>
          <w:t xml:space="preserve">that </w:t>
        </w:r>
      </w:ins>
      <w:r w:rsidR="00D278E3" w:rsidRPr="00763237">
        <w:rPr>
          <w:rPrChange w:id="98" w:author="Gail" w:date="2017-08-22T16:29:00Z">
            <w:rPr/>
          </w:rPrChange>
        </w:rPr>
        <w:t>the law need</w:t>
      </w:r>
      <w:ins w:id="99" w:author="Gail" w:date="2017-08-22T11:24:00Z">
        <w:r w:rsidR="00E25AD4" w:rsidRPr="00763237">
          <w:rPr>
            <w:rPrChange w:id="100" w:author="Gail" w:date="2017-08-22T16:29:00Z">
              <w:rPr/>
            </w:rPrChange>
          </w:rPr>
          <w:t>s</w:t>
        </w:r>
      </w:ins>
      <w:r w:rsidR="00D278E3" w:rsidRPr="00763237">
        <w:rPr>
          <w:rPrChange w:id="101" w:author="Gail" w:date="2017-08-22T16:29:00Z">
            <w:rPr/>
          </w:rPrChange>
        </w:rPr>
        <w:t xml:space="preserve"> to </w:t>
      </w:r>
      <w:del w:id="102" w:author="Gail" w:date="2017-08-22T11:24:00Z">
        <w:r w:rsidR="00D278E3" w:rsidRPr="00763237" w:rsidDel="00E25AD4">
          <w:rPr>
            <w:rPrChange w:id="103" w:author="Gail" w:date="2017-08-22T16:29:00Z">
              <w:rPr/>
            </w:rPrChange>
          </w:rPr>
          <w:delText>use its power to raise</w:delText>
        </w:r>
      </w:del>
      <w:ins w:id="104" w:author="Gail" w:date="2017-08-22T11:24:00Z">
        <w:r w:rsidR="00E25AD4" w:rsidRPr="00763237">
          <w:rPr>
            <w:rPrChange w:id="105" w:author="Gail" w:date="2017-08-22T16:29:00Z">
              <w:rPr/>
            </w:rPrChange>
          </w:rPr>
          <w:t>increase</w:t>
        </w:r>
      </w:ins>
      <w:r w:rsidR="00D278E3" w:rsidRPr="00763237">
        <w:rPr>
          <w:rPrChange w:id="106" w:author="Gail" w:date="2017-08-22T16:29:00Z">
            <w:rPr/>
          </w:rPrChange>
        </w:rPr>
        <w:t xml:space="preserve"> the price for misbehavior</w:t>
      </w:r>
      <w:ins w:id="107" w:author="Gail" w:date="2017-08-22T11:24:00Z">
        <w:r w:rsidR="00E25AD4" w:rsidRPr="00763237">
          <w:rPr>
            <w:rPrChange w:id="108" w:author="Gail" w:date="2017-08-22T16:29:00Z">
              <w:rPr/>
            </w:rPrChange>
          </w:rPr>
          <w:t xml:space="preserve"> through sanctions and punishment, b</w:t>
        </w:r>
      </w:ins>
      <w:del w:id="109" w:author="Gail" w:date="2017-08-22T11:24:00Z">
        <w:r w:rsidR="00D278E3" w:rsidRPr="00763237" w:rsidDel="00E25AD4">
          <w:rPr>
            <w:rPrChange w:id="110" w:author="Gail" w:date="2017-08-22T16:29:00Z">
              <w:rPr/>
            </w:rPrChange>
          </w:rPr>
          <w:delText xml:space="preserve">. People’s behavior is assumed to be deliberative and calculative and accordingly the means the government use to </w:delText>
        </w:r>
        <w:r w:rsidR="00FF58A4" w:rsidRPr="00763237" w:rsidDel="00E25AD4">
          <w:rPr>
            <w:rPrChange w:id="111" w:author="Gail" w:date="2017-08-22T16:29:00Z">
              <w:rPr/>
            </w:rPrChange>
          </w:rPr>
          <w:delText>deal with people’s behavior are based on such assumptions, both on extrinsic measures such as sanctions and rewards and intrinsic measures related to procedural justice and persuasion of what is the right thing to do</w:delText>
        </w:r>
        <w:r w:rsidR="00ED0EE5" w:rsidRPr="00763237" w:rsidDel="00E25AD4">
          <w:rPr>
            <w:rPrChange w:id="112" w:author="Gail" w:date="2017-08-22T16:29:00Z">
              <w:rPr/>
            </w:rPrChange>
          </w:rPr>
          <w:delText>. B</w:delText>
        </w:r>
      </w:del>
      <w:r w:rsidR="00ED0EE5" w:rsidRPr="00763237">
        <w:rPr>
          <w:rPrChange w:id="113" w:author="Gail" w:date="2017-08-22T16:29:00Z">
            <w:rPr/>
          </w:rPrChange>
        </w:rPr>
        <w:t xml:space="preserve">ehavioral ethics </w:t>
      </w:r>
      <w:ins w:id="114" w:author="Gail" w:date="2017-08-22T11:26:00Z">
        <w:r w:rsidR="00E25AD4" w:rsidRPr="00763237">
          <w:rPr>
            <w:rPrChange w:id="115" w:author="Gail" w:date="2017-08-22T16:29:00Z">
              <w:rPr/>
            </w:rPrChange>
          </w:rPr>
          <w:t xml:space="preserve">posits that good people are guided by </w:t>
        </w:r>
      </w:ins>
      <w:del w:id="116" w:author="Gail" w:date="2017-08-22T11:27:00Z">
        <w:r w:rsidR="00ED0EE5" w:rsidRPr="00763237" w:rsidDel="00E25AD4">
          <w:rPr>
            <w:rPrChange w:id="117" w:author="Gail" w:date="2017-08-22T16:29:00Z">
              <w:rPr/>
            </w:rPrChange>
          </w:rPr>
          <w:delText xml:space="preserve">studies the </w:delText>
        </w:r>
      </w:del>
      <w:r w:rsidR="00ED0EE5" w:rsidRPr="00763237">
        <w:rPr>
          <w:rPrChange w:id="118" w:author="Gail" w:date="2017-08-22T16:29:00Z">
            <w:rPr/>
          </w:rPrChange>
        </w:rPr>
        <w:t xml:space="preserve">automatic cognitive processes </w:t>
      </w:r>
      <w:del w:id="119" w:author="Gail" w:date="2017-08-22T11:27:00Z">
        <w:r w:rsidR="00ED0EE5" w:rsidRPr="00763237" w:rsidDel="00E25AD4">
          <w:rPr>
            <w:rPrChange w:id="120" w:author="Gail" w:date="2017-08-22T16:29:00Z">
              <w:rPr/>
            </w:rPrChange>
          </w:rPr>
          <w:delText>that direct self-interest as well as “moral blind spots”</w:delText>
        </w:r>
      </w:del>
      <w:ins w:id="121" w:author="Gail" w:date="2017-08-22T11:27:00Z">
        <w:r w:rsidR="00E25AD4" w:rsidRPr="00763237">
          <w:rPr>
            <w:rPrChange w:id="122" w:author="Gail" w:date="2017-08-22T16:29:00Z">
              <w:rPr/>
            </w:rPrChange>
          </w:rPr>
          <w:t xml:space="preserve">and </w:t>
        </w:r>
      </w:ins>
      <w:del w:id="123" w:author="Gail" w:date="2017-08-22T11:27:00Z">
        <w:r w:rsidR="00ED0EE5" w:rsidRPr="00763237" w:rsidDel="00E25AD4">
          <w:rPr>
            <w:rPrChange w:id="124" w:author="Gail" w:date="2017-08-22T16:29:00Z">
              <w:rPr/>
            </w:rPrChange>
          </w:rPr>
          <w:delText xml:space="preserve">, </w:delText>
        </w:r>
      </w:del>
      <w:r w:rsidR="00ED0EE5" w:rsidRPr="00763237">
        <w:rPr>
          <w:rPrChange w:id="125" w:author="Gail" w:date="2017-08-22T16:29:00Z">
            <w:rPr/>
          </w:rPrChange>
        </w:rPr>
        <w:t xml:space="preserve">biases that </w:t>
      </w:r>
      <w:del w:id="126" w:author="Gail" w:date="2017-08-22T11:27:00Z">
        <w:r w:rsidR="00ED0EE5" w:rsidRPr="00763237" w:rsidDel="00E25AD4">
          <w:rPr>
            <w:rPrChange w:id="127" w:author="Gail" w:date="2017-08-22T16:29:00Z">
              <w:rPr/>
            </w:rPrChange>
          </w:rPr>
          <w:delText>allow people</w:delText>
        </w:r>
      </w:del>
      <w:ins w:id="128" w:author="Gail" w:date="2017-08-22T11:27:00Z">
        <w:r w:rsidR="00E25AD4" w:rsidRPr="00763237">
          <w:rPr>
            <w:rPrChange w:id="129" w:author="Gail" w:date="2017-08-22T16:29:00Z">
              <w:rPr/>
            </w:rPrChange>
          </w:rPr>
          <w:t>enable them</w:t>
        </w:r>
      </w:ins>
      <w:r w:rsidR="00ED0EE5" w:rsidRPr="00763237">
        <w:rPr>
          <w:rPrChange w:id="130" w:author="Gail" w:date="2017-08-22T16:29:00Z">
            <w:rPr/>
          </w:rPrChange>
        </w:rPr>
        <w:t xml:space="preserve"> to bend the laws within the confines of their conscience</w:t>
      </w:r>
      <w:del w:id="131" w:author="Gail" w:date="2017-08-22T11:27:00Z">
        <w:r w:rsidR="00FF58A4" w:rsidRPr="00763237" w:rsidDel="00E25AD4">
          <w:rPr>
            <w:rPrChange w:id="132" w:author="Gail" w:date="2017-08-22T16:29:00Z">
              <w:rPr/>
            </w:rPrChange>
          </w:rPr>
          <w:delText xml:space="preserve"> through processes which are partially non-deliberative</w:delText>
        </w:r>
      </w:del>
      <w:r w:rsidR="00ED0EE5" w:rsidRPr="00763237">
        <w:rPr>
          <w:rPrChange w:id="133" w:author="Gail" w:date="2017-08-22T16:29:00Z">
            <w:rPr/>
          </w:rPrChange>
        </w:rPr>
        <w:t xml:space="preserve">. </w:t>
      </w:r>
      <w:del w:id="134" w:author="Gail" w:date="2017-08-22T11:27:00Z">
        <w:r w:rsidR="00ED0EE5" w:rsidRPr="00763237" w:rsidDel="00E25AD4">
          <w:rPr>
            <w:rPrChange w:id="135" w:author="Gail" w:date="2017-08-22T16:29:00Z">
              <w:rPr/>
            </w:rPrChange>
          </w:rPr>
          <w:delText>The advancement of the behavioral ethics in the management literature and its collision with the traditional outlook</w:delText>
        </w:r>
        <w:r w:rsidR="00ED0EE5" w:rsidRPr="00763237" w:rsidDel="00E25AD4">
          <w:rPr>
            <w:sz w:val="23"/>
            <w:szCs w:val="23"/>
            <w:lang w:val="en-GB"/>
            <w:rPrChange w:id="136" w:author="Gail" w:date="2017-08-22T16:29:00Z">
              <w:rPr>
                <w:sz w:val="23"/>
                <w:szCs w:val="23"/>
                <w:lang w:val="en-GB"/>
              </w:rPr>
            </w:rPrChange>
          </w:rPr>
          <w:delText xml:space="preserve"> require</w:delText>
        </w:r>
        <w:r w:rsidR="008074C0" w:rsidRPr="00763237" w:rsidDel="00E25AD4">
          <w:rPr>
            <w:sz w:val="23"/>
            <w:szCs w:val="23"/>
            <w:lang w:val="en-GB"/>
            <w:rPrChange w:id="137" w:author="Gail" w:date="2017-08-22T16:29:00Z">
              <w:rPr>
                <w:sz w:val="23"/>
                <w:szCs w:val="23"/>
                <w:lang w:val="en-GB"/>
              </w:rPr>
            </w:rPrChange>
          </w:rPr>
          <w:delText>s</w:delText>
        </w:r>
        <w:r w:rsidR="00ED0EE5" w:rsidRPr="00763237" w:rsidDel="00E25AD4">
          <w:rPr>
            <w:sz w:val="23"/>
            <w:szCs w:val="23"/>
            <w:lang w:val="en-GB"/>
            <w:rPrChange w:id="138" w:author="Gail" w:date="2017-08-22T16:29:00Z">
              <w:rPr>
                <w:sz w:val="23"/>
                <w:szCs w:val="23"/>
                <w:lang w:val="en-GB"/>
              </w:rPr>
            </w:rPrChange>
          </w:rPr>
          <w:delText xml:space="preserve"> a</w:delText>
        </w:r>
      </w:del>
      <w:ins w:id="139" w:author="Gail" w:date="2017-08-22T11:28:00Z">
        <w:r w:rsidR="00E25AD4" w:rsidRPr="00763237">
          <w:rPr>
            <w:rPrChange w:id="140" w:author="Gail" w:date="2017-08-22T16:29:00Z">
              <w:rPr/>
            </w:rPrChange>
          </w:rPr>
          <w:t>This book provides a</w:t>
        </w:r>
      </w:ins>
      <w:r w:rsidR="00ED0EE5" w:rsidRPr="00763237">
        <w:rPr>
          <w:sz w:val="23"/>
          <w:szCs w:val="23"/>
          <w:lang w:val="en-GB"/>
          <w:rPrChange w:id="141" w:author="Gail" w:date="2017-08-22T16:29:00Z">
            <w:rPr>
              <w:sz w:val="23"/>
              <w:szCs w:val="23"/>
              <w:lang w:val="en-GB"/>
            </w:rPr>
          </w:rPrChange>
        </w:rPr>
        <w:t xml:space="preserve"> broad theoretical and empirical comparison of </w:t>
      </w:r>
      <w:del w:id="142" w:author="Gail" w:date="2017-08-22T11:28:00Z">
        <w:r w:rsidR="00ED0EE5" w:rsidRPr="00763237" w:rsidDel="00E25AD4">
          <w:rPr>
            <w:sz w:val="23"/>
            <w:szCs w:val="23"/>
            <w:lang w:val="en-GB"/>
            <w:rPrChange w:id="143" w:author="Gail" w:date="2017-08-22T16:29:00Z">
              <w:rPr>
                <w:sz w:val="23"/>
                <w:szCs w:val="23"/>
                <w:lang w:val="en-GB"/>
              </w:rPr>
            </w:rPrChange>
          </w:rPr>
          <w:delText xml:space="preserve">both </w:delText>
        </w:r>
      </w:del>
      <w:r w:rsidR="00ED0EE5" w:rsidRPr="00763237">
        <w:rPr>
          <w:sz w:val="23"/>
          <w:szCs w:val="23"/>
          <w:lang w:val="en-GB"/>
          <w:rPrChange w:id="144" w:author="Gail" w:date="2017-08-22T16:29:00Z">
            <w:rPr>
              <w:sz w:val="23"/>
              <w:szCs w:val="23"/>
              <w:lang w:val="en-GB"/>
            </w:rPr>
          </w:rPrChange>
        </w:rPr>
        <w:t xml:space="preserve">traditional </w:t>
      </w:r>
      <w:ins w:id="145" w:author="Gail" w:date="2017-08-22T11:27:00Z">
        <w:r w:rsidR="00E25AD4" w:rsidRPr="00763237">
          <w:rPr>
            <w:sz w:val="23"/>
            <w:szCs w:val="23"/>
            <w:lang w:val="en-GB"/>
            <w:rPrChange w:id="146" w:author="Gail" w:date="2017-08-22T16:29:00Z">
              <w:rPr>
                <w:sz w:val="23"/>
                <w:szCs w:val="23"/>
                <w:lang w:val="en-GB"/>
              </w:rPr>
            </w:rPrChange>
          </w:rPr>
          <w:t xml:space="preserve">and </w:t>
        </w:r>
      </w:ins>
      <w:proofErr w:type="spellStart"/>
      <w:ins w:id="147" w:author="Gail" w:date="2017-08-22T11:28:00Z">
        <w:r w:rsidR="00E25AD4" w:rsidRPr="00763237">
          <w:rPr>
            <w:sz w:val="23"/>
            <w:szCs w:val="23"/>
            <w:lang w:val="en-GB"/>
            <w:rPrChange w:id="148" w:author="Gail" w:date="2017-08-22T16:29:00Z">
              <w:rPr>
                <w:sz w:val="23"/>
                <w:szCs w:val="23"/>
                <w:lang w:val="en-GB"/>
              </w:rPr>
            </w:rPrChange>
          </w:rPr>
          <w:t>nontraditional</w:t>
        </w:r>
      </w:ins>
      <w:proofErr w:type="spellEnd"/>
      <w:ins w:id="149" w:author="Gail" w:date="2017-08-22T11:27:00Z">
        <w:r w:rsidR="00E25AD4" w:rsidRPr="00763237">
          <w:rPr>
            <w:sz w:val="23"/>
            <w:szCs w:val="23"/>
            <w:lang w:val="en-GB"/>
            <w:rPrChange w:id="150" w:author="Gail" w:date="2017-08-22T16:29:00Z">
              <w:rPr>
                <w:sz w:val="23"/>
                <w:szCs w:val="23"/>
                <w:lang w:val="en-GB"/>
              </w:rPr>
            </w:rPrChange>
          </w:rPr>
          <w:t xml:space="preserve"> </w:t>
        </w:r>
      </w:ins>
      <w:r w:rsidR="00ED0EE5" w:rsidRPr="00763237">
        <w:rPr>
          <w:sz w:val="23"/>
          <w:szCs w:val="23"/>
          <w:lang w:val="en-GB"/>
          <w:rPrChange w:id="151" w:author="Gail" w:date="2017-08-22T16:29:00Z">
            <w:rPr>
              <w:sz w:val="23"/>
              <w:szCs w:val="23"/>
              <w:lang w:val="en-GB"/>
            </w:rPr>
          </w:rPrChange>
        </w:rPr>
        <w:t xml:space="preserve">enforcement mechanisms </w:t>
      </w:r>
      <w:del w:id="152" w:author="Gail" w:date="2017-08-22T11:28:00Z">
        <w:r w:rsidR="00ED0EE5" w:rsidRPr="00763237" w:rsidDel="00E25AD4">
          <w:rPr>
            <w:sz w:val="23"/>
            <w:szCs w:val="23"/>
            <w:lang w:val="en-GB"/>
            <w:rPrChange w:id="153" w:author="Gail" w:date="2017-08-22T16:29:00Z">
              <w:rPr>
                <w:sz w:val="23"/>
                <w:szCs w:val="23"/>
                <w:lang w:val="en-GB"/>
              </w:rPr>
            </w:rPrChange>
          </w:rPr>
          <w:delText>and non</w:delText>
        </w:r>
      </w:del>
      <w:del w:id="154" w:author="Gail" w:date="2017-08-22T11:27:00Z">
        <w:r w:rsidR="00ED0EE5" w:rsidRPr="00763237" w:rsidDel="00E25AD4">
          <w:rPr>
            <w:sz w:val="23"/>
            <w:szCs w:val="23"/>
            <w:lang w:val="en-GB"/>
            <w:rPrChange w:id="155" w:author="Gail" w:date="2017-08-22T16:29:00Z">
              <w:rPr>
                <w:sz w:val="23"/>
                <w:szCs w:val="23"/>
                <w:lang w:val="en-GB"/>
              </w:rPr>
            </w:rPrChange>
          </w:rPr>
          <w:delText>-</w:delText>
        </w:r>
      </w:del>
      <w:del w:id="156" w:author="Gail" w:date="2017-08-22T11:28:00Z">
        <w:r w:rsidR="00ED0EE5" w:rsidRPr="00763237" w:rsidDel="00E25AD4">
          <w:rPr>
            <w:sz w:val="23"/>
            <w:szCs w:val="23"/>
            <w:lang w:val="en-GB"/>
            <w:rPrChange w:id="157" w:author="Gail" w:date="2017-08-22T16:29:00Z">
              <w:rPr>
                <w:sz w:val="23"/>
                <w:szCs w:val="23"/>
                <w:lang w:val="en-GB"/>
              </w:rPr>
            </w:rPrChange>
          </w:rPr>
          <w:delText xml:space="preserve">traditional measures </w:delText>
        </w:r>
      </w:del>
      <w:r w:rsidR="00ED0EE5" w:rsidRPr="00763237">
        <w:rPr>
          <w:sz w:val="23"/>
          <w:szCs w:val="23"/>
          <w:lang w:val="en-GB"/>
          <w:rPrChange w:id="158" w:author="Gail" w:date="2017-08-22T16:29:00Z">
            <w:rPr>
              <w:sz w:val="23"/>
              <w:szCs w:val="23"/>
              <w:lang w:val="en-GB"/>
            </w:rPr>
          </w:rPrChange>
        </w:rPr>
        <w:t xml:space="preserve">to </w:t>
      </w:r>
      <w:ins w:id="159" w:author="Gail" w:date="2017-08-22T11:28:00Z">
        <w:r w:rsidR="00E25AD4" w:rsidRPr="00763237">
          <w:rPr>
            <w:sz w:val="23"/>
            <w:szCs w:val="23"/>
            <w:lang w:val="en-GB"/>
            <w:rPrChange w:id="160" w:author="Gail" w:date="2017-08-22T16:29:00Z">
              <w:rPr>
                <w:sz w:val="23"/>
                <w:szCs w:val="23"/>
                <w:lang w:val="en-GB"/>
              </w:rPr>
            </w:rPrChange>
          </w:rPr>
          <w:t xml:space="preserve">advance our </w:t>
        </w:r>
      </w:ins>
      <w:r w:rsidR="00ED0EE5" w:rsidRPr="00763237">
        <w:rPr>
          <w:sz w:val="23"/>
          <w:szCs w:val="23"/>
          <w:lang w:val="en-GB"/>
          <w:rPrChange w:id="161" w:author="Gail" w:date="2017-08-22T16:29:00Z">
            <w:rPr>
              <w:sz w:val="23"/>
              <w:szCs w:val="23"/>
              <w:lang w:val="en-GB"/>
            </w:rPr>
          </w:rPrChange>
        </w:rPr>
        <w:t>understand</w:t>
      </w:r>
      <w:ins w:id="162" w:author="Gail" w:date="2017-08-22T11:29:00Z">
        <w:r w:rsidR="00E25AD4" w:rsidRPr="00763237">
          <w:rPr>
            <w:sz w:val="23"/>
            <w:szCs w:val="23"/>
            <w:lang w:val="en-GB"/>
            <w:rPrChange w:id="163" w:author="Gail" w:date="2017-08-22T16:29:00Z">
              <w:rPr>
                <w:sz w:val="23"/>
                <w:szCs w:val="23"/>
                <w:lang w:val="en-GB"/>
              </w:rPr>
            </w:rPrChange>
          </w:rPr>
          <w:t>ing</w:t>
        </w:r>
      </w:ins>
      <w:r w:rsidR="00ED0EE5" w:rsidRPr="00763237">
        <w:rPr>
          <w:sz w:val="23"/>
          <w:szCs w:val="23"/>
          <w:lang w:val="en-GB"/>
          <w:rPrChange w:id="164" w:author="Gail" w:date="2017-08-22T16:29:00Z">
            <w:rPr>
              <w:sz w:val="23"/>
              <w:szCs w:val="23"/>
              <w:lang w:val="en-GB"/>
            </w:rPr>
          </w:rPrChange>
        </w:rPr>
        <w:t xml:space="preserve"> </w:t>
      </w:r>
      <w:ins w:id="165" w:author="Gail" w:date="2017-08-22T11:28:00Z">
        <w:r w:rsidR="00E25AD4" w:rsidRPr="00763237">
          <w:rPr>
            <w:sz w:val="23"/>
            <w:szCs w:val="23"/>
            <w:lang w:val="en-GB"/>
            <w:rPrChange w:id="166" w:author="Gail" w:date="2017-08-22T16:29:00Z">
              <w:rPr>
                <w:sz w:val="23"/>
                <w:szCs w:val="23"/>
                <w:lang w:val="en-GB"/>
              </w:rPr>
            </w:rPrChange>
          </w:rPr>
          <w:t xml:space="preserve">of </w:t>
        </w:r>
      </w:ins>
      <w:r w:rsidR="00ED0EE5" w:rsidRPr="00763237">
        <w:rPr>
          <w:sz w:val="23"/>
          <w:szCs w:val="23"/>
          <w:lang w:val="en-GB"/>
          <w:rPrChange w:id="167" w:author="Gail" w:date="2017-08-22T16:29:00Z">
            <w:rPr>
              <w:sz w:val="23"/>
              <w:szCs w:val="23"/>
              <w:lang w:val="en-GB"/>
            </w:rPr>
          </w:rPrChange>
        </w:rPr>
        <w:t xml:space="preserve">how states </w:t>
      </w:r>
      <w:del w:id="168" w:author="Gail" w:date="2017-08-22T11:28:00Z">
        <w:r w:rsidR="00ED0EE5" w:rsidRPr="00763237" w:rsidDel="00E25AD4">
          <w:rPr>
            <w:sz w:val="23"/>
            <w:szCs w:val="23"/>
            <w:lang w:val="en-GB"/>
            <w:rPrChange w:id="169" w:author="Gail" w:date="2017-08-22T16:29:00Z">
              <w:rPr>
                <w:sz w:val="23"/>
                <w:szCs w:val="23"/>
                <w:lang w:val="en-GB"/>
              </w:rPr>
            </w:rPrChange>
          </w:rPr>
          <w:delText xml:space="preserve">could </w:delText>
        </w:r>
      </w:del>
      <w:ins w:id="170" w:author="Gail" w:date="2017-08-22T11:28:00Z">
        <w:r w:rsidR="00E25AD4" w:rsidRPr="00763237">
          <w:rPr>
            <w:sz w:val="23"/>
            <w:szCs w:val="23"/>
            <w:lang w:val="en-GB"/>
            <w:rPrChange w:id="171" w:author="Gail" w:date="2017-08-22T16:29:00Z">
              <w:rPr>
                <w:sz w:val="23"/>
                <w:szCs w:val="23"/>
                <w:lang w:val="en-GB"/>
              </w:rPr>
            </w:rPrChange>
          </w:rPr>
          <w:t xml:space="preserve">can better </w:t>
        </w:r>
      </w:ins>
      <w:r w:rsidR="00ED0EE5" w:rsidRPr="00763237">
        <w:rPr>
          <w:sz w:val="23"/>
          <w:szCs w:val="23"/>
          <w:lang w:val="en-GB"/>
          <w:rPrChange w:id="172" w:author="Gail" w:date="2017-08-22T16:29:00Z">
            <w:rPr>
              <w:sz w:val="23"/>
              <w:szCs w:val="23"/>
              <w:lang w:val="en-GB"/>
            </w:rPr>
          </w:rPrChange>
        </w:rPr>
        <w:t xml:space="preserve">deal with misdeeds </w:t>
      </w:r>
      <w:del w:id="173" w:author="Gail" w:date="2017-08-22T11:29:00Z">
        <w:r w:rsidR="00ED0EE5" w:rsidRPr="00763237" w:rsidDel="00E25AD4">
          <w:rPr>
            <w:sz w:val="23"/>
            <w:szCs w:val="23"/>
            <w:lang w:val="en-GB"/>
            <w:rPrChange w:id="174" w:author="Gail" w:date="2017-08-22T16:29:00Z">
              <w:rPr>
                <w:sz w:val="23"/>
                <w:szCs w:val="23"/>
                <w:lang w:val="en-GB"/>
              </w:rPr>
            </w:rPrChange>
          </w:rPr>
          <w:delText xml:space="preserve">often </w:delText>
        </w:r>
      </w:del>
      <w:r w:rsidR="00ED0EE5" w:rsidRPr="00763237">
        <w:rPr>
          <w:sz w:val="23"/>
          <w:szCs w:val="23"/>
          <w:lang w:val="en-GB"/>
          <w:rPrChange w:id="175" w:author="Gail" w:date="2017-08-22T16:29:00Z">
            <w:rPr>
              <w:sz w:val="23"/>
              <w:szCs w:val="23"/>
              <w:lang w:val="en-GB"/>
            </w:rPr>
          </w:rPrChange>
        </w:rPr>
        <w:t>committed by normative citizens blinded by cognitive biases regarding their own ethicality.</w:t>
      </w:r>
      <w:ins w:id="176" w:author="Gail" w:date="2017-08-22T11:31:00Z">
        <w:r w:rsidR="00E25AD4" w:rsidRPr="00763237">
          <w:rPr>
            <w:sz w:val="23"/>
            <w:szCs w:val="23"/>
            <w:lang w:val="en-GB"/>
            <w:rPrChange w:id="177" w:author="Gail" w:date="2017-08-22T16:29:00Z">
              <w:rPr>
                <w:sz w:val="23"/>
                <w:szCs w:val="23"/>
                <w:lang w:val="en-GB"/>
              </w:rPr>
            </w:rPrChange>
          </w:rPr>
          <w:t xml:space="preserve"> </w:t>
        </w:r>
      </w:ins>
      <w:moveToRangeStart w:id="178" w:author="Gail" w:date="2017-08-22T11:31:00Z" w:name="move365020811"/>
      <w:moveTo w:id="179" w:author="Gail" w:date="2017-08-22T11:31:00Z">
        <w:r w:rsidR="00E25AD4" w:rsidRPr="00763237">
          <w:rPr>
            <w:sz w:val="23"/>
            <w:szCs w:val="23"/>
            <w:rPrChange w:id="180" w:author="Gail" w:date="2017-08-22T16:29:00Z">
              <w:rPr>
                <w:sz w:val="23"/>
                <w:szCs w:val="23"/>
              </w:rPr>
            </w:rPrChange>
          </w:rPr>
          <w:t>This book bridges the</w:t>
        </w:r>
        <w:r w:rsidR="00E25AD4" w:rsidRPr="00763237">
          <w:rPr>
            <w:sz w:val="23"/>
            <w:szCs w:val="23"/>
            <w:lang w:val="en-GB"/>
            <w:rPrChange w:id="181" w:author="Gail" w:date="2017-08-22T16:29:00Z">
              <w:rPr>
                <w:sz w:val="23"/>
                <w:szCs w:val="23"/>
                <w:lang w:val="en-GB"/>
              </w:rPr>
            </w:rPrChange>
          </w:rPr>
          <w:t xml:space="preserve"> gap between the new findings of </w:t>
        </w:r>
        <w:del w:id="182" w:author="Gail" w:date="2017-08-22T11:31:00Z">
          <w:r w:rsidR="00E25AD4" w:rsidRPr="00763237" w:rsidDel="00E25AD4">
            <w:rPr>
              <w:sz w:val="23"/>
              <w:szCs w:val="23"/>
              <w:lang w:val="en-GB"/>
              <w:rPrChange w:id="183" w:author="Gail" w:date="2017-08-22T16:29:00Z">
                <w:rPr>
                  <w:sz w:val="23"/>
                  <w:szCs w:val="23"/>
                  <w:lang w:val="en-GB"/>
                </w:rPr>
              </w:rPrChange>
            </w:rPr>
            <w:delText xml:space="preserve">the </w:delText>
          </w:r>
        </w:del>
        <w:proofErr w:type="spellStart"/>
        <w:r w:rsidR="00E25AD4" w:rsidRPr="00763237">
          <w:rPr>
            <w:sz w:val="23"/>
            <w:szCs w:val="23"/>
            <w:lang w:val="en-GB"/>
            <w:rPrChange w:id="184" w:author="Gail" w:date="2017-08-22T16:29:00Z">
              <w:rPr>
                <w:sz w:val="23"/>
                <w:szCs w:val="23"/>
                <w:lang w:val="en-GB"/>
              </w:rPr>
            </w:rPrChange>
          </w:rPr>
          <w:t>behavio</w:t>
        </w:r>
        <w:del w:id="185" w:author="Gail" w:date="2017-08-22T11:31:00Z">
          <w:r w:rsidR="00E25AD4" w:rsidRPr="00763237" w:rsidDel="00E25AD4">
            <w:rPr>
              <w:sz w:val="23"/>
              <w:szCs w:val="23"/>
              <w:lang w:val="en-GB"/>
              <w:rPrChange w:id="186" w:author="Gail" w:date="2017-08-22T16:29:00Z">
                <w:rPr>
                  <w:sz w:val="23"/>
                  <w:szCs w:val="23"/>
                  <w:lang w:val="en-GB"/>
                </w:rPr>
              </w:rPrChange>
            </w:rPr>
            <w:delText>u</w:delText>
          </w:r>
        </w:del>
        <w:r w:rsidR="00E25AD4" w:rsidRPr="00763237">
          <w:rPr>
            <w:sz w:val="23"/>
            <w:szCs w:val="23"/>
            <w:lang w:val="en-GB"/>
            <w:rPrChange w:id="187" w:author="Gail" w:date="2017-08-22T16:29:00Z">
              <w:rPr>
                <w:sz w:val="23"/>
                <w:szCs w:val="23"/>
                <w:lang w:val="en-GB"/>
              </w:rPr>
            </w:rPrChange>
          </w:rPr>
          <w:t>ral</w:t>
        </w:r>
        <w:proofErr w:type="spellEnd"/>
        <w:r w:rsidR="00E25AD4" w:rsidRPr="00763237">
          <w:rPr>
            <w:sz w:val="23"/>
            <w:szCs w:val="23"/>
            <w:lang w:val="en-GB"/>
            <w:rPrChange w:id="188" w:author="Gail" w:date="2017-08-22T16:29:00Z">
              <w:rPr>
                <w:sz w:val="23"/>
                <w:szCs w:val="23"/>
                <w:lang w:val="en-GB"/>
              </w:rPr>
            </w:rPrChange>
          </w:rPr>
          <w:t xml:space="preserve"> </w:t>
        </w:r>
        <w:del w:id="189" w:author="Gail" w:date="2017-08-22T11:31:00Z">
          <w:r w:rsidR="00E25AD4" w:rsidRPr="00763237" w:rsidDel="00E25AD4">
            <w:rPr>
              <w:sz w:val="23"/>
              <w:szCs w:val="23"/>
              <w:lang w:val="en-GB"/>
              <w:rPrChange w:id="190" w:author="Gail" w:date="2017-08-22T16:29:00Z">
                <w:rPr>
                  <w:sz w:val="23"/>
                  <w:szCs w:val="23"/>
                  <w:lang w:val="en-GB"/>
                </w:rPr>
              </w:rPrChange>
            </w:rPr>
            <w:delText>approach</w:delText>
          </w:r>
        </w:del>
      </w:moveTo>
      <w:ins w:id="191" w:author="Gail" w:date="2017-08-22T11:31:00Z">
        <w:r w:rsidR="00E25AD4" w:rsidRPr="00763237">
          <w:rPr>
            <w:sz w:val="23"/>
            <w:szCs w:val="23"/>
            <w:lang w:val="en-GB"/>
            <w:rPrChange w:id="192" w:author="Gail" w:date="2017-08-22T16:29:00Z">
              <w:rPr>
                <w:sz w:val="23"/>
                <w:szCs w:val="23"/>
                <w:lang w:val="en-GB"/>
              </w:rPr>
            </w:rPrChange>
          </w:rPr>
          <w:t>ethics</w:t>
        </w:r>
      </w:ins>
      <w:moveTo w:id="193" w:author="Gail" w:date="2017-08-22T11:31:00Z">
        <w:r w:rsidR="00E25AD4" w:rsidRPr="00763237">
          <w:rPr>
            <w:sz w:val="23"/>
            <w:szCs w:val="23"/>
            <w:lang w:val="en-GB"/>
            <w:rPrChange w:id="194" w:author="Gail" w:date="2017-08-22T16:29:00Z">
              <w:rPr>
                <w:sz w:val="23"/>
                <w:szCs w:val="23"/>
                <w:lang w:val="en-GB"/>
              </w:rPr>
            </w:rPrChange>
          </w:rPr>
          <w:t xml:space="preserve"> </w:t>
        </w:r>
        <w:del w:id="195" w:author="Gail" w:date="2017-08-22T11:31:00Z">
          <w:r w:rsidR="00E25AD4" w:rsidRPr="00763237" w:rsidDel="00E25AD4">
            <w:rPr>
              <w:sz w:val="23"/>
              <w:szCs w:val="23"/>
              <w:lang w:val="en-GB"/>
              <w:rPrChange w:id="196" w:author="Gail" w:date="2017-08-22T16:29:00Z">
                <w:rPr>
                  <w:sz w:val="23"/>
                  <w:szCs w:val="23"/>
                  <w:lang w:val="en-GB"/>
                </w:rPr>
              </w:rPrChange>
            </w:rPr>
            <w:delText xml:space="preserve">to law </w:delText>
          </w:r>
        </w:del>
        <w:r w:rsidR="00E25AD4" w:rsidRPr="00763237">
          <w:rPr>
            <w:sz w:val="23"/>
            <w:szCs w:val="23"/>
            <w:lang w:val="en-GB"/>
            <w:rPrChange w:id="197" w:author="Gail" w:date="2017-08-22T16:29:00Z">
              <w:rPr>
                <w:sz w:val="23"/>
                <w:szCs w:val="23"/>
                <w:lang w:val="en-GB"/>
              </w:rPr>
            </w:rPrChange>
          </w:rPr>
          <w:t xml:space="preserve">and </w:t>
        </w:r>
        <w:del w:id="198" w:author="Gail" w:date="2017-08-22T11:31:00Z">
          <w:r w:rsidR="00E25AD4" w:rsidRPr="00763237" w:rsidDel="00E25AD4">
            <w:rPr>
              <w:sz w:val="23"/>
              <w:szCs w:val="23"/>
              <w:lang w:val="en-GB"/>
              <w:rPrChange w:id="199" w:author="Gail" w:date="2017-08-22T16:29:00Z">
                <w:rPr>
                  <w:sz w:val="23"/>
                  <w:szCs w:val="23"/>
                  <w:lang w:val="en-GB"/>
                </w:rPr>
              </w:rPrChange>
            </w:rPr>
            <w:delText>the existing</w:delText>
          </w:r>
        </w:del>
      </w:moveTo>
      <w:ins w:id="200" w:author="Gail" w:date="2017-08-22T11:31:00Z">
        <w:r w:rsidR="00E25AD4" w:rsidRPr="00763237">
          <w:rPr>
            <w:sz w:val="23"/>
            <w:szCs w:val="23"/>
            <w:lang w:val="en-GB"/>
            <w:rPrChange w:id="201" w:author="Gail" w:date="2017-08-22T16:29:00Z">
              <w:rPr>
                <w:sz w:val="23"/>
                <w:szCs w:val="23"/>
                <w:lang w:val="en-GB"/>
              </w:rPr>
            </w:rPrChange>
          </w:rPr>
          <w:t>traditional</w:t>
        </w:r>
      </w:ins>
      <w:moveTo w:id="202" w:author="Gail" w:date="2017-08-22T11:31:00Z">
        <w:r w:rsidR="00E25AD4" w:rsidRPr="00763237">
          <w:rPr>
            <w:sz w:val="23"/>
            <w:szCs w:val="23"/>
            <w:lang w:val="en-GB"/>
            <w:rPrChange w:id="203" w:author="Gail" w:date="2017-08-22T16:29:00Z">
              <w:rPr>
                <w:sz w:val="23"/>
                <w:szCs w:val="23"/>
                <w:lang w:val="en-GB"/>
              </w:rPr>
            </w:rPrChange>
          </w:rPr>
          <w:t xml:space="preserve"> methods used to modify </w:t>
        </w:r>
        <w:proofErr w:type="spellStart"/>
        <w:r w:rsidR="00E25AD4" w:rsidRPr="00763237">
          <w:rPr>
            <w:sz w:val="23"/>
            <w:szCs w:val="23"/>
            <w:lang w:val="en-GB"/>
            <w:rPrChange w:id="204" w:author="Gail" w:date="2017-08-22T16:29:00Z">
              <w:rPr>
                <w:sz w:val="23"/>
                <w:szCs w:val="23"/>
                <w:lang w:val="en-GB"/>
              </w:rPr>
            </w:rPrChange>
          </w:rPr>
          <w:t>behavio</w:t>
        </w:r>
        <w:del w:id="205" w:author="Gail" w:date="2017-08-22T11:31:00Z">
          <w:r w:rsidR="00E25AD4" w:rsidRPr="00763237" w:rsidDel="00E25AD4">
            <w:rPr>
              <w:sz w:val="23"/>
              <w:szCs w:val="23"/>
              <w:lang w:val="en-GB"/>
              <w:rPrChange w:id="206" w:author="Gail" w:date="2017-08-22T16:29:00Z">
                <w:rPr>
                  <w:sz w:val="23"/>
                  <w:szCs w:val="23"/>
                  <w:lang w:val="en-GB"/>
                </w:rPr>
              </w:rPrChange>
            </w:rPr>
            <w:delText>u</w:delText>
          </w:r>
        </w:del>
        <w:r w:rsidR="00E25AD4" w:rsidRPr="00763237">
          <w:rPr>
            <w:sz w:val="23"/>
            <w:szCs w:val="23"/>
            <w:lang w:val="en-GB"/>
            <w:rPrChange w:id="207" w:author="Gail" w:date="2017-08-22T16:29:00Z">
              <w:rPr>
                <w:sz w:val="23"/>
                <w:szCs w:val="23"/>
                <w:lang w:val="en-GB"/>
              </w:rPr>
            </w:rPrChange>
          </w:rPr>
          <w:t>r</w:t>
        </w:r>
        <w:proofErr w:type="spellEnd"/>
        <w:r w:rsidR="00E25AD4" w:rsidRPr="00763237">
          <w:rPr>
            <w:sz w:val="23"/>
            <w:szCs w:val="23"/>
            <w:lang w:val="en-GB"/>
            <w:rPrChange w:id="208" w:author="Gail" w:date="2017-08-22T16:29:00Z">
              <w:rPr>
                <w:sz w:val="23"/>
                <w:szCs w:val="23"/>
                <w:lang w:val="en-GB"/>
              </w:rPr>
            </w:rPrChange>
          </w:rPr>
          <w:t xml:space="preserve">. </w:t>
        </w:r>
      </w:moveTo>
    </w:p>
    <w:moveToRangeEnd w:id="178"/>
    <w:p w14:paraId="57D1136B" w14:textId="77777777" w:rsidR="003012DC" w:rsidRPr="00763237" w:rsidRDefault="00ED0EE5" w:rsidP="00763237">
      <w:pPr>
        <w:spacing w:line="480" w:lineRule="auto"/>
        <w:rPr>
          <w:sz w:val="23"/>
          <w:szCs w:val="23"/>
          <w:lang w:val="en-GB"/>
          <w:rPrChange w:id="209" w:author="Gail" w:date="2017-08-22T16:29:00Z">
            <w:rPr>
              <w:sz w:val="23"/>
              <w:szCs w:val="23"/>
              <w:lang w:val="en-GB"/>
            </w:rPr>
          </w:rPrChange>
        </w:rPr>
        <w:pPrChange w:id="210" w:author="Gail" w:date="2017-08-22T16:29:00Z">
          <w:pPr>
            <w:spacing w:line="480" w:lineRule="auto"/>
          </w:pPr>
        </w:pPrChange>
      </w:pPr>
      <w:r w:rsidRPr="00763237">
        <w:rPr>
          <w:sz w:val="23"/>
          <w:szCs w:val="23"/>
          <w:lang w:val="en-GB"/>
          <w:rPrChange w:id="211" w:author="Gail" w:date="2017-08-22T16:29:00Z">
            <w:rPr>
              <w:sz w:val="23"/>
              <w:szCs w:val="23"/>
              <w:lang w:val="en-GB"/>
            </w:rPr>
          </w:rPrChange>
        </w:rPr>
        <w:t xml:space="preserve"> </w:t>
      </w:r>
      <w:commentRangeEnd w:id="2"/>
      <w:r w:rsidR="00E25AD4" w:rsidRPr="00763237">
        <w:rPr>
          <w:rStyle w:val="CommentReference"/>
          <w:rPrChange w:id="212" w:author="Gail" w:date="2017-08-22T16:29:00Z">
            <w:rPr>
              <w:rStyle w:val="CommentReference"/>
            </w:rPr>
          </w:rPrChange>
        </w:rPr>
        <w:commentReference w:id="2"/>
      </w:r>
    </w:p>
    <w:p w14:paraId="0AE2D40E" w14:textId="77777777" w:rsidR="003012DC" w:rsidRPr="00763237" w:rsidRDefault="003012DC" w:rsidP="00763237">
      <w:pPr>
        <w:spacing w:line="480" w:lineRule="auto"/>
        <w:ind w:right="333" w:firstLine="720"/>
        <w:contextualSpacing/>
        <w:rPr>
          <w:sz w:val="23"/>
          <w:szCs w:val="23"/>
          <w:rPrChange w:id="213" w:author="Gail" w:date="2017-08-22T16:29:00Z">
            <w:rPr>
              <w:sz w:val="23"/>
              <w:szCs w:val="23"/>
            </w:rPr>
          </w:rPrChange>
        </w:rPr>
        <w:pPrChange w:id="214" w:author="Gail" w:date="2017-08-22T16:29:00Z">
          <w:pPr>
            <w:spacing w:line="480" w:lineRule="auto"/>
            <w:ind w:right="333" w:firstLine="720"/>
            <w:contextualSpacing/>
          </w:pPr>
        </w:pPrChange>
      </w:pPr>
    </w:p>
    <w:p w14:paraId="3AEDCAF1" w14:textId="77777777" w:rsidR="003012DC" w:rsidRPr="00763237" w:rsidRDefault="00ED0EE5" w:rsidP="00763237">
      <w:pPr>
        <w:spacing w:line="480" w:lineRule="auto"/>
        <w:ind w:firstLine="720"/>
        <w:rPr>
          <w:sz w:val="23"/>
          <w:szCs w:val="23"/>
          <w:lang w:val="en-GB"/>
          <w:rPrChange w:id="215" w:author="Gail" w:date="2017-08-22T16:29:00Z">
            <w:rPr>
              <w:sz w:val="23"/>
              <w:szCs w:val="23"/>
              <w:lang w:val="en-GB"/>
            </w:rPr>
          </w:rPrChange>
        </w:rPr>
        <w:pPrChange w:id="216" w:author="Gail" w:date="2017-08-22T16:29:00Z">
          <w:pPr>
            <w:spacing w:line="480" w:lineRule="auto"/>
            <w:ind w:firstLine="720"/>
          </w:pPr>
        </w:pPrChange>
      </w:pPr>
      <w:commentRangeStart w:id="217"/>
      <w:r w:rsidRPr="00763237">
        <w:rPr>
          <w:rPrChange w:id="218" w:author="Gail" w:date="2017-08-22T16:29:00Z">
            <w:rPr/>
          </w:rPrChange>
        </w:rPr>
        <w:t xml:space="preserve">In contrast to behavioral </w:t>
      </w:r>
      <w:proofErr w:type="gramStart"/>
      <w:r w:rsidRPr="00763237">
        <w:rPr>
          <w:rPrChange w:id="219" w:author="Gail" w:date="2017-08-22T16:29:00Z">
            <w:rPr/>
          </w:rPrChange>
        </w:rPr>
        <w:t>economics</w:t>
      </w:r>
      <w:r w:rsidR="008D107A" w:rsidRPr="00763237">
        <w:rPr>
          <w:rPrChange w:id="220" w:author="Gail" w:date="2017-08-22T16:29:00Z">
            <w:rPr/>
          </w:rPrChange>
        </w:rPr>
        <w:t xml:space="preserve"> </w:t>
      </w:r>
      <w:r w:rsidRPr="00763237">
        <w:rPr>
          <w:rPrChange w:id="221" w:author="Gail" w:date="2017-08-22T16:29:00Z">
            <w:rPr/>
          </w:rPrChange>
        </w:rPr>
        <w:t>which</w:t>
      </w:r>
      <w:proofErr w:type="gramEnd"/>
      <w:r w:rsidRPr="00763237">
        <w:rPr>
          <w:rPrChange w:id="222" w:author="Gail" w:date="2017-08-22T16:29:00Z">
            <w:rPr/>
          </w:rPrChange>
        </w:rPr>
        <w:t xml:space="preserve"> focused on cognitive biases in making financial decisions, behavioral ethics, based on people’s biases in making ethical decisions, has been mostly ignored. </w:t>
      </w:r>
      <w:proofErr w:type="gramStart"/>
      <w:r w:rsidR="00060F19" w:rsidRPr="00763237">
        <w:rPr>
          <w:rPrChange w:id="223" w:author="Gail" w:date="2017-08-22T16:29:00Z">
            <w:rPr/>
          </w:rPrChange>
        </w:rPr>
        <w:t>while</w:t>
      </w:r>
      <w:proofErr w:type="gramEnd"/>
      <w:r w:rsidR="003012DC" w:rsidRPr="00763237">
        <w:rPr>
          <w:rFonts w:cs="Times New Roman"/>
          <w:sz w:val="24"/>
          <w:szCs w:val="24"/>
          <w:lang w:bidi="he-IL"/>
          <w:rPrChange w:id="224" w:author="Gail" w:date="2017-08-22T16:29:00Z">
            <w:rPr>
              <w:rFonts w:cs="Times New Roman"/>
              <w:sz w:val="24"/>
              <w:szCs w:val="24"/>
              <w:lang w:bidi="he-IL"/>
            </w:rPr>
          </w:rPrChange>
        </w:rPr>
        <w:t xml:space="preserve"> </w:t>
      </w:r>
      <w:r w:rsidR="008D107A" w:rsidRPr="00763237">
        <w:rPr>
          <w:rFonts w:cs="Times New Roman"/>
          <w:sz w:val="24"/>
          <w:szCs w:val="24"/>
          <w:lang w:bidi="he-IL"/>
          <w:rPrChange w:id="225" w:author="Gail" w:date="2017-08-22T16:29:00Z">
            <w:rPr>
              <w:rFonts w:cs="Times New Roman" w:hint="cs"/>
              <w:sz w:val="24"/>
              <w:szCs w:val="24"/>
              <w:lang w:bidi="he-IL"/>
            </w:rPr>
          </w:rPrChange>
        </w:rPr>
        <w:t>Behavioral Economics</w:t>
      </w:r>
      <w:r w:rsidR="003012DC" w:rsidRPr="00763237">
        <w:rPr>
          <w:rFonts w:cs="Times New Roman"/>
          <w:sz w:val="24"/>
          <w:szCs w:val="24"/>
          <w:lang w:bidi="he-IL"/>
          <w:rPrChange w:id="226" w:author="Gail" w:date="2017-08-22T16:29:00Z">
            <w:rPr>
              <w:rFonts w:cs="Times New Roman"/>
              <w:sz w:val="24"/>
              <w:szCs w:val="24"/>
              <w:lang w:bidi="he-IL"/>
            </w:rPr>
          </w:rPrChange>
        </w:rPr>
        <w:t xml:space="preserve"> argues for a focus on optimism bias to understand why </w:t>
      </w:r>
      <w:r w:rsidR="003012DC" w:rsidRPr="00763237">
        <w:rPr>
          <w:rFonts w:cs="Times New Roman"/>
          <w:sz w:val="24"/>
          <w:szCs w:val="24"/>
          <w:lang w:bidi="he-IL"/>
          <w:rPrChange w:id="227" w:author="Gail" w:date="2017-08-22T16:29:00Z">
            <w:rPr>
              <w:rFonts w:cs="Times New Roman"/>
              <w:sz w:val="24"/>
              <w:szCs w:val="24"/>
              <w:lang w:bidi="he-IL"/>
            </w:rPr>
          </w:rPrChange>
        </w:rPr>
        <w:lastRenderedPageBreak/>
        <w:t xml:space="preserve">people </w:t>
      </w:r>
      <w:r w:rsidR="00D25818" w:rsidRPr="00763237">
        <w:rPr>
          <w:rFonts w:cs="Times New Roman"/>
          <w:sz w:val="24"/>
          <w:szCs w:val="24"/>
          <w:lang w:bidi="he-IL"/>
          <w:rPrChange w:id="228" w:author="Gail" w:date="2017-08-22T16:29:00Z">
            <w:rPr>
              <w:rFonts w:cs="Times New Roman"/>
              <w:sz w:val="24"/>
              <w:szCs w:val="24"/>
              <w:lang w:bidi="he-IL"/>
            </w:rPr>
          </w:rPrChange>
        </w:rPr>
        <w:t>pursue legal disputes in courts</w:t>
      </w:r>
      <w:r w:rsidR="003012DC" w:rsidRPr="00763237">
        <w:rPr>
          <w:rFonts w:cs="Times New Roman"/>
          <w:sz w:val="24"/>
          <w:szCs w:val="24"/>
          <w:lang w:bidi="he-IL"/>
          <w:rPrChange w:id="229" w:author="Gail" w:date="2017-08-22T16:29:00Z">
            <w:rPr>
              <w:rFonts w:cs="Times New Roman"/>
              <w:sz w:val="24"/>
              <w:szCs w:val="24"/>
              <w:lang w:bidi="he-IL"/>
            </w:rPr>
          </w:rPrChange>
        </w:rPr>
        <w:t>, the behavioral ethics approach suggests that people go to court because they fail to fully capture how problematic is their behavior</w:t>
      </w:r>
      <w:r w:rsidR="00D25818" w:rsidRPr="00763237">
        <w:rPr>
          <w:rFonts w:cs="Times New Roman"/>
          <w:sz w:val="24"/>
          <w:szCs w:val="24"/>
          <w:lang w:bidi="he-IL"/>
          <w:rPrChange w:id="230" w:author="Gail" w:date="2017-08-22T16:29:00Z">
            <w:rPr>
              <w:rFonts w:cs="Times New Roman"/>
              <w:sz w:val="24"/>
              <w:szCs w:val="24"/>
              <w:lang w:bidi="he-IL"/>
            </w:rPr>
          </w:rPrChange>
        </w:rPr>
        <w:t>, both legally and morally</w:t>
      </w:r>
      <w:r w:rsidR="003012DC" w:rsidRPr="00763237">
        <w:rPr>
          <w:rFonts w:cs="Times New Roman"/>
          <w:sz w:val="24"/>
          <w:szCs w:val="24"/>
          <w:lang w:bidi="he-IL"/>
          <w:rPrChange w:id="231" w:author="Gail" w:date="2017-08-22T16:29:00Z">
            <w:rPr>
              <w:rFonts w:cs="Times New Roman"/>
              <w:sz w:val="24"/>
              <w:szCs w:val="24"/>
              <w:lang w:bidi="he-IL"/>
            </w:rPr>
          </w:rPrChange>
        </w:rPr>
        <w:t>, due to the functioning of various</w:t>
      </w:r>
      <w:r w:rsidR="00D25818" w:rsidRPr="00763237">
        <w:rPr>
          <w:rFonts w:cs="Times New Roman"/>
          <w:sz w:val="24"/>
          <w:szCs w:val="24"/>
          <w:lang w:bidi="he-IL"/>
          <w:rPrChange w:id="232" w:author="Gail" w:date="2017-08-22T16:29:00Z">
            <w:rPr>
              <w:rFonts w:cs="Times New Roman"/>
              <w:sz w:val="24"/>
              <w:szCs w:val="24"/>
              <w:lang w:bidi="he-IL"/>
            </w:rPr>
          </w:rPrChange>
        </w:rPr>
        <w:t xml:space="preserve"> self-related</w:t>
      </w:r>
      <w:r w:rsidR="003012DC" w:rsidRPr="00763237">
        <w:rPr>
          <w:rFonts w:cs="Times New Roman"/>
          <w:sz w:val="24"/>
          <w:szCs w:val="24"/>
          <w:lang w:bidi="he-IL"/>
          <w:rPrChange w:id="233" w:author="Gail" w:date="2017-08-22T16:29:00Z">
            <w:rPr>
              <w:rFonts w:cs="Times New Roman"/>
              <w:sz w:val="24"/>
              <w:szCs w:val="24"/>
              <w:lang w:bidi="he-IL"/>
            </w:rPr>
          </w:rPrChange>
        </w:rPr>
        <w:t xml:space="preserve"> mechanisms that prevent them from recognizing their wrongdoing. </w:t>
      </w:r>
      <w:moveFromRangeStart w:id="234" w:author="Gail" w:date="2017-08-22T11:31:00Z" w:name="move365020811"/>
      <w:moveFrom w:id="235" w:author="Gail" w:date="2017-08-22T11:31:00Z">
        <w:r w:rsidR="00CE4EEE" w:rsidRPr="00763237" w:rsidDel="00E25AD4">
          <w:rPr>
            <w:sz w:val="23"/>
            <w:szCs w:val="23"/>
            <w:rPrChange w:id="236" w:author="Gail" w:date="2017-08-22T16:29:00Z">
              <w:rPr>
                <w:sz w:val="23"/>
                <w:szCs w:val="23"/>
              </w:rPr>
            </w:rPrChange>
          </w:rPr>
          <w:t>This</w:t>
        </w:r>
        <w:r w:rsidRPr="00763237" w:rsidDel="00E25AD4">
          <w:rPr>
            <w:sz w:val="23"/>
            <w:szCs w:val="23"/>
            <w:rPrChange w:id="237" w:author="Gail" w:date="2017-08-22T16:29:00Z">
              <w:rPr>
                <w:sz w:val="23"/>
                <w:szCs w:val="23"/>
              </w:rPr>
            </w:rPrChange>
          </w:rPr>
          <w:t xml:space="preserve"> book bridges the</w:t>
        </w:r>
        <w:r w:rsidRPr="00763237" w:rsidDel="00E25AD4">
          <w:rPr>
            <w:sz w:val="23"/>
            <w:szCs w:val="23"/>
            <w:lang w:val="en-GB"/>
            <w:rPrChange w:id="238" w:author="Gail" w:date="2017-08-22T16:29:00Z">
              <w:rPr>
                <w:sz w:val="23"/>
                <w:szCs w:val="23"/>
                <w:lang w:val="en-GB"/>
              </w:rPr>
            </w:rPrChange>
          </w:rPr>
          <w:t xml:space="preserve"> gap between the new findings of the behavioural approach to law and the existing methods used to modify behaviour. </w:t>
        </w:r>
      </w:moveFrom>
      <w:moveFromRangeEnd w:id="234"/>
      <w:commentRangeEnd w:id="217"/>
      <w:r w:rsidR="00E25AD4" w:rsidRPr="00763237">
        <w:rPr>
          <w:rStyle w:val="CommentReference"/>
          <w:rPrChange w:id="239" w:author="Gail" w:date="2017-08-22T16:29:00Z">
            <w:rPr>
              <w:rStyle w:val="CommentReference"/>
            </w:rPr>
          </w:rPrChange>
        </w:rPr>
        <w:commentReference w:id="217"/>
      </w:r>
    </w:p>
    <w:p w14:paraId="4F8F5FAF" w14:textId="4C12D2BE" w:rsidR="00ED0EE5" w:rsidRPr="00763237" w:rsidRDefault="003012DC" w:rsidP="00763237">
      <w:pPr>
        <w:spacing w:line="480" w:lineRule="auto"/>
        <w:ind w:firstLine="720"/>
        <w:rPr>
          <w:sz w:val="23"/>
          <w:szCs w:val="23"/>
          <w:rPrChange w:id="240" w:author="Gail" w:date="2017-08-22T16:29:00Z">
            <w:rPr>
              <w:sz w:val="23"/>
              <w:szCs w:val="23"/>
            </w:rPr>
          </w:rPrChange>
        </w:rPr>
        <w:pPrChange w:id="241" w:author="Gail" w:date="2017-08-22T16:29:00Z">
          <w:pPr>
            <w:spacing w:line="480" w:lineRule="auto"/>
            <w:ind w:firstLine="720"/>
          </w:pPr>
        </w:pPrChange>
      </w:pPr>
      <w:r w:rsidRPr="00763237">
        <w:rPr>
          <w:rFonts w:cs="Times New Roman"/>
          <w:sz w:val="24"/>
          <w:szCs w:val="24"/>
          <w:lang w:bidi="he-IL"/>
          <w:rPrChange w:id="242" w:author="Gail" w:date="2017-08-22T16:29:00Z">
            <w:rPr>
              <w:rFonts w:cs="Times New Roman"/>
              <w:sz w:val="24"/>
              <w:szCs w:val="24"/>
              <w:lang w:bidi="he-IL"/>
            </w:rPr>
          </w:rPrChange>
        </w:rPr>
        <w:t xml:space="preserve">Existing enforcement strategies are not suitable for </w:t>
      </w:r>
      <w:ins w:id="243" w:author="Gail" w:date="2017-08-22T16:19:00Z">
        <w:r w:rsidR="00763237" w:rsidRPr="00763237">
          <w:rPr>
            <w:rFonts w:cs="Times New Roman"/>
            <w:sz w:val="24"/>
            <w:szCs w:val="24"/>
            <w:lang w:bidi="he-IL"/>
            <w:rPrChange w:id="244" w:author="Gail" w:date="2017-08-22T16:29:00Z">
              <w:rPr>
                <w:rFonts w:cs="Times New Roman"/>
                <w:sz w:val="24"/>
                <w:szCs w:val="24"/>
                <w:lang w:bidi="he-IL"/>
              </w:rPr>
            </w:rPrChange>
          </w:rPr>
          <w:t xml:space="preserve">addressing </w:t>
        </w:r>
      </w:ins>
      <w:del w:id="245" w:author="Gail" w:date="2017-08-22T11:33:00Z">
        <w:r w:rsidR="00D25818" w:rsidRPr="00763237" w:rsidDel="00E25AD4">
          <w:rPr>
            <w:rFonts w:cs="Times New Roman"/>
            <w:sz w:val="24"/>
            <w:szCs w:val="24"/>
            <w:lang w:bidi="he-IL"/>
            <w:rPrChange w:id="246" w:author="Gail" w:date="2017-08-22T16:29:00Z">
              <w:rPr>
                <w:rFonts w:cs="Times New Roman"/>
                <w:sz w:val="24"/>
                <w:szCs w:val="24"/>
                <w:lang w:bidi="he-IL"/>
              </w:rPr>
            </w:rPrChange>
          </w:rPr>
          <w:delText xml:space="preserve">such </w:delText>
        </w:r>
      </w:del>
      <w:r w:rsidR="00D25818" w:rsidRPr="00763237">
        <w:rPr>
          <w:rFonts w:cs="Times New Roman"/>
          <w:sz w:val="24"/>
          <w:szCs w:val="24"/>
          <w:lang w:bidi="he-IL"/>
          <w:rPrChange w:id="247" w:author="Gail" w:date="2017-08-22T16:29:00Z">
            <w:rPr>
              <w:rFonts w:cs="Times New Roman"/>
              <w:sz w:val="24"/>
              <w:szCs w:val="24"/>
              <w:lang w:bidi="he-IL"/>
            </w:rPr>
          </w:rPrChange>
        </w:rPr>
        <w:t>misconduct</w:t>
      </w:r>
      <w:del w:id="248" w:author="Gail" w:date="2017-08-22T11:32:00Z">
        <w:r w:rsidR="00D25818" w:rsidRPr="00763237" w:rsidDel="00E25AD4">
          <w:rPr>
            <w:rFonts w:cs="Times New Roman"/>
            <w:sz w:val="24"/>
            <w:szCs w:val="24"/>
            <w:lang w:bidi="he-IL"/>
            <w:rPrChange w:id="249" w:author="Gail" w:date="2017-08-22T16:29:00Z">
              <w:rPr>
                <w:rFonts w:cs="Times New Roman"/>
                <w:sz w:val="24"/>
                <w:szCs w:val="24"/>
                <w:lang w:bidi="he-IL"/>
              </w:rPr>
            </w:rPrChange>
          </w:rPr>
          <w:delText>s</w:delText>
        </w:r>
        <w:r w:rsidRPr="00763237" w:rsidDel="00E25AD4">
          <w:rPr>
            <w:rFonts w:cs="Times New Roman"/>
            <w:sz w:val="24"/>
            <w:szCs w:val="24"/>
            <w:lang w:bidi="he-IL"/>
            <w:rPrChange w:id="250" w:author="Gail" w:date="2017-08-22T16:29:00Z">
              <w:rPr>
                <w:rFonts w:cs="Times New Roman"/>
                <w:sz w:val="24"/>
                <w:szCs w:val="24"/>
                <w:lang w:bidi="he-IL"/>
              </w:rPr>
            </w:rPrChange>
          </w:rPr>
          <w:delText>,</w:delText>
        </w:r>
      </w:del>
      <w:ins w:id="251" w:author="Gail" w:date="2017-08-22T11:32:00Z">
        <w:r w:rsidR="00E25AD4" w:rsidRPr="00763237">
          <w:rPr>
            <w:rFonts w:cs="Times New Roman"/>
            <w:sz w:val="24"/>
            <w:szCs w:val="24"/>
            <w:lang w:bidi="he-IL"/>
            <w:rPrChange w:id="252" w:author="Gail" w:date="2017-08-22T16:29:00Z">
              <w:rPr>
                <w:rFonts w:cs="Times New Roman"/>
                <w:sz w:val="24"/>
                <w:szCs w:val="24"/>
                <w:lang w:bidi="he-IL"/>
              </w:rPr>
            </w:rPrChange>
          </w:rPr>
          <w:t xml:space="preserve"> stemming from </w:t>
        </w:r>
      </w:ins>
      <w:del w:id="253" w:author="Gail" w:date="2017-08-22T11:34:00Z">
        <w:r w:rsidRPr="00763237" w:rsidDel="00E25AD4">
          <w:rPr>
            <w:rFonts w:cs="Times New Roman"/>
            <w:sz w:val="24"/>
            <w:szCs w:val="24"/>
            <w:lang w:bidi="he-IL"/>
            <w:rPrChange w:id="254" w:author="Gail" w:date="2017-08-22T16:29:00Z">
              <w:rPr>
                <w:rFonts w:cs="Times New Roman"/>
                <w:sz w:val="24"/>
                <w:szCs w:val="24"/>
                <w:lang w:bidi="he-IL"/>
              </w:rPr>
            </w:rPrChange>
          </w:rPr>
          <w:delText xml:space="preserve"> </w:delText>
        </w:r>
      </w:del>
      <w:del w:id="255" w:author="Gail" w:date="2017-08-22T11:33:00Z">
        <w:r w:rsidRPr="00763237" w:rsidDel="00E25AD4">
          <w:rPr>
            <w:rFonts w:cs="Times New Roman"/>
            <w:sz w:val="24"/>
            <w:szCs w:val="24"/>
            <w:lang w:bidi="he-IL"/>
            <w:rPrChange w:id="256" w:author="Gail" w:date="2017-08-22T16:29:00Z">
              <w:rPr>
                <w:rFonts w:cs="Times New Roman"/>
                <w:sz w:val="24"/>
                <w:szCs w:val="24"/>
                <w:lang w:bidi="he-IL"/>
              </w:rPr>
            </w:rPrChange>
          </w:rPr>
          <w:delText xml:space="preserve">and </w:delText>
        </w:r>
      </w:del>
      <w:proofErr w:type="spellStart"/>
      <w:ins w:id="257" w:author="Gail" w:date="2017-08-22T11:33:00Z">
        <w:r w:rsidR="00E25AD4" w:rsidRPr="00763237">
          <w:rPr>
            <w:rFonts w:cs="Times New Roman"/>
            <w:sz w:val="24"/>
            <w:szCs w:val="24"/>
            <w:lang w:bidi="he-IL"/>
            <w:rPrChange w:id="258" w:author="Gail" w:date="2017-08-22T16:29:00Z">
              <w:rPr>
                <w:rFonts w:cs="Times New Roman"/>
                <w:sz w:val="24"/>
                <w:szCs w:val="24"/>
                <w:lang w:bidi="he-IL"/>
              </w:rPr>
            </w:rPrChange>
          </w:rPr>
          <w:t>nondeliberative</w:t>
        </w:r>
        <w:proofErr w:type="spellEnd"/>
        <w:r w:rsidR="00E25AD4" w:rsidRPr="00763237">
          <w:rPr>
            <w:rFonts w:cs="Times New Roman"/>
            <w:sz w:val="24"/>
            <w:szCs w:val="24"/>
            <w:lang w:bidi="he-IL"/>
            <w:rPrChange w:id="259" w:author="Gail" w:date="2017-08-22T16:29:00Z">
              <w:rPr>
                <w:rFonts w:cs="Times New Roman"/>
                <w:sz w:val="24"/>
                <w:szCs w:val="24"/>
                <w:lang w:bidi="he-IL"/>
              </w:rPr>
            </w:rPrChange>
          </w:rPr>
          <w:t xml:space="preserve"> </w:t>
        </w:r>
      </w:ins>
      <w:ins w:id="260" w:author="Gail" w:date="2017-08-22T11:34:00Z">
        <w:r w:rsidR="00E25AD4" w:rsidRPr="00763237">
          <w:rPr>
            <w:rFonts w:cs="Times New Roman"/>
            <w:sz w:val="24"/>
            <w:szCs w:val="24"/>
            <w:lang w:bidi="he-IL"/>
            <w:rPrChange w:id="261" w:author="Gail" w:date="2017-08-22T16:29:00Z">
              <w:rPr>
                <w:rFonts w:cs="Times New Roman"/>
                <w:sz w:val="24"/>
                <w:szCs w:val="24"/>
                <w:lang w:bidi="he-IL"/>
              </w:rPr>
            </w:rPrChange>
          </w:rPr>
          <w:t>reasoning processes</w:t>
        </w:r>
      </w:ins>
      <w:ins w:id="262" w:author="Gail" w:date="2017-08-22T11:33:00Z">
        <w:r w:rsidR="00E25AD4" w:rsidRPr="00763237">
          <w:rPr>
            <w:rFonts w:cs="Times New Roman"/>
            <w:sz w:val="24"/>
            <w:szCs w:val="24"/>
            <w:lang w:bidi="he-IL"/>
            <w:rPrChange w:id="263" w:author="Gail" w:date="2017-08-22T16:29:00Z">
              <w:rPr>
                <w:rFonts w:cs="Times New Roman"/>
                <w:sz w:val="24"/>
                <w:szCs w:val="24"/>
                <w:lang w:bidi="he-IL"/>
              </w:rPr>
            </w:rPrChange>
          </w:rPr>
          <w:t xml:space="preserve"> and biases</w:t>
        </w:r>
      </w:ins>
      <w:ins w:id="264" w:author="Gail" w:date="2017-08-22T11:34:00Z">
        <w:r w:rsidR="00E25AD4" w:rsidRPr="00763237">
          <w:rPr>
            <w:rFonts w:cs="Times New Roman"/>
            <w:sz w:val="24"/>
            <w:szCs w:val="24"/>
            <w:lang w:bidi="he-IL"/>
            <w:rPrChange w:id="265" w:author="Gail" w:date="2017-08-22T16:29:00Z">
              <w:rPr>
                <w:rFonts w:cs="Times New Roman"/>
                <w:sz w:val="24"/>
                <w:szCs w:val="24"/>
                <w:lang w:bidi="he-IL"/>
              </w:rPr>
            </w:rPrChange>
          </w:rPr>
          <w:t>.</w:t>
        </w:r>
      </w:ins>
      <w:ins w:id="266" w:author="Gail" w:date="2017-08-22T11:33:00Z">
        <w:r w:rsidR="00E25AD4" w:rsidRPr="00763237">
          <w:rPr>
            <w:rFonts w:cs="Times New Roman"/>
            <w:sz w:val="24"/>
            <w:szCs w:val="24"/>
            <w:lang w:bidi="he-IL"/>
            <w:rPrChange w:id="267" w:author="Gail" w:date="2017-08-22T16:29:00Z">
              <w:rPr>
                <w:rFonts w:cs="Times New Roman"/>
                <w:sz w:val="24"/>
                <w:szCs w:val="24"/>
                <w:lang w:bidi="he-IL"/>
              </w:rPr>
            </w:rPrChange>
          </w:rPr>
          <w:t xml:space="preserve"> </w:t>
        </w:r>
      </w:ins>
      <w:del w:id="268" w:author="Gail" w:date="2017-08-22T11:34:00Z">
        <w:r w:rsidRPr="00763237" w:rsidDel="00E25AD4">
          <w:rPr>
            <w:rFonts w:cs="Times New Roman"/>
            <w:sz w:val="24"/>
            <w:szCs w:val="24"/>
            <w:lang w:bidi="he-IL"/>
            <w:rPrChange w:id="269" w:author="Gail" w:date="2017-08-22T16:29:00Z">
              <w:rPr>
                <w:rFonts w:cs="Times New Roman"/>
                <w:sz w:val="24"/>
                <w:szCs w:val="24"/>
                <w:lang w:bidi="he-IL"/>
              </w:rPr>
            </w:rPrChange>
          </w:rPr>
          <w:delText xml:space="preserve">so new tools and modifications of traditional tools are essential. </w:delText>
        </w:r>
        <w:r w:rsidR="00ED0EE5" w:rsidRPr="00763237" w:rsidDel="00E25AD4">
          <w:rPr>
            <w:sz w:val="23"/>
            <w:szCs w:val="23"/>
            <w:lang w:val="en-GB"/>
            <w:rPrChange w:id="270" w:author="Gail" w:date="2017-08-22T16:29:00Z">
              <w:rPr>
                <w:sz w:val="23"/>
                <w:szCs w:val="23"/>
                <w:lang w:val="en-GB"/>
              </w:rPr>
            </w:rPrChange>
          </w:rPr>
          <w:delText>T</w:delText>
        </w:r>
        <w:r w:rsidR="00ED0EE5" w:rsidRPr="00763237" w:rsidDel="00E25AD4">
          <w:rPr>
            <w:sz w:val="23"/>
            <w:szCs w:val="23"/>
            <w:rPrChange w:id="271" w:author="Gail" w:date="2017-08-22T16:29:00Z">
              <w:rPr>
                <w:sz w:val="23"/>
                <w:szCs w:val="23"/>
              </w:rPr>
            </w:rPrChange>
          </w:rPr>
          <w:delText>he main argument of the book is that t</w:delText>
        </w:r>
      </w:del>
      <w:ins w:id="272" w:author="Gail" w:date="2017-08-22T11:34:00Z">
        <w:r w:rsidR="00E25AD4" w:rsidRPr="00763237">
          <w:rPr>
            <w:rFonts w:cs="Times New Roman"/>
            <w:sz w:val="24"/>
            <w:szCs w:val="24"/>
            <w:lang w:bidi="he-IL"/>
            <w:rPrChange w:id="273" w:author="Gail" w:date="2017-08-22T16:29:00Z">
              <w:rPr>
                <w:rFonts w:cs="Times New Roman"/>
                <w:sz w:val="24"/>
                <w:szCs w:val="24"/>
                <w:lang w:bidi="he-IL"/>
              </w:rPr>
            </w:rPrChange>
          </w:rPr>
          <w:t>T</w:t>
        </w:r>
      </w:ins>
      <w:r w:rsidR="00ED0EE5" w:rsidRPr="00763237">
        <w:rPr>
          <w:sz w:val="23"/>
          <w:szCs w:val="23"/>
          <w:rPrChange w:id="274" w:author="Gail" w:date="2017-08-22T16:29:00Z">
            <w:rPr>
              <w:sz w:val="23"/>
              <w:szCs w:val="23"/>
            </w:rPr>
          </w:rPrChange>
        </w:rPr>
        <w:t xml:space="preserve">he </w:t>
      </w:r>
      <w:del w:id="275" w:author="Gail" w:date="2017-08-22T11:34:00Z">
        <w:r w:rsidR="00ED0EE5" w:rsidRPr="00763237" w:rsidDel="00E25AD4">
          <w:rPr>
            <w:sz w:val="23"/>
            <w:szCs w:val="23"/>
            <w:rPrChange w:id="276" w:author="Gail" w:date="2017-08-22T16:29:00Z">
              <w:rPr>
                <w:sz w:val="23"/>
                <w:szCs w:val="23"/>
              </w:rPr>
            </w:rPrChange>
          </w:rPr>
          <w:delText xml:space="preserve">new </w:delText>
        </w:r>
      </w:del>
      <w:r w:rsidR="00ED0EE5" w:rsidRPr="00763237">
        <w:rPr>
          <w:sz w:val="23"/>
          <w:szCs w:val="23"/>
          <w:rPrChange w:id="277" w:author="Gail" w:date="2017-08-22T16:29:00Z">
            <w:rPr>
              <w:sz w:val="23"/>
              <w:szCs w:val="23"/>
            </w:rPr>
          </w:rPrChange>
        </w:rPr>
        <w:t xml:space="preserve">insights of </w:t>
      </w:r>
      <w:r w:rsidR="00E25AD4" w:rsidRPr="00763237">
        <w:rPr>
          <w:sz w:val="23"/>
          <w:szCs w:val="23"/>
          <w:rPrChange w:id="278" w:author="Gail" w:date="2017-08-22T16:29:00Z">
            <w:rPr>
              <w:sz w:val="23"/>
              <w:szCs w:val="23"/>
            </w:rPr>
          </w:rPrChange>
        </w:rPr>
        <w:t xml:space="preserve">behavioral ethics </w:t>
      </w:r>
      <w:r w:rsidR="00ED0EE5" w:rsidRPr="00763237">
        <w:rPr>
          <w:sz w:val="23"/>
          <w:szCs w:val="23"/>
          <w:rPrChange w:id="279" w:author="Gail" w:date="2017-08-22T16:29:00Z">
            <w:rPr>
              <w:sz w:val="23"/>
              <w:szCs w:val="23"/>
            </w:rPr>
          </w:rPrChange>
        </w:rPr>
        <w:t xml:space="preserve">into the cognitive and motivational </w:t>
      </w:r>
      <w:del w:id="280" w:author="Gail" w:date="2017-08-22T11:34:00Z">
        <w:r w:rsidR="00ED0EE5" w:rsidRPr="00763237" w:rsidDel="00E25AD4">
          <w:rPr>
            <w:sz w:val="23"/>
            <w:szCs w:val="23"/>
            <w:rPrChange w:id="281" w:author="Gail" w:date="2017-08-22T16:29:00Z">
              <w:rPr>
                <w:sz w:val="23"/>
                <w:szCs w:val="23"/>
              </w:rPr>
            </w:rPrChange>
          </w:rPr>
          <w:delText>aspects of</w:delText>
        </w:r>
      </w:del>
      <w:ins w:id="282" w:author="Gail" w:date="2017-08-22T11:34:00Z">
        <w:r w:rsidR="00E25AD4" w:rsidRPr="00763237">
          <w:rPr>
            <w:sz w:val="23"/>
            <w:szCs w:val="23"/>
            <w:rPrChange w:id="283" w:author="Gail" w:date="2017-08-22T16:29:00Z">
              <w:rPr>
                <w:sz w:val="23"/>
                <w:szCs w:val="23"/>
              </w:rPr>
            </w:rPrChange>
          </w:rPr>
          <w:t>factors guiding</w:t>
        </w:r>
      </w:ins>
      <w:r w:rsidR="00ED0EE5" w:rsidRPr="00763237">
        <w:rPr>
          <w:sz w:val="23"/>
          <w:szCs w:val="23"/>
          <w:rPrChange w:id="284" w:author="Gail" w:date="2017-08-22T16:29:00Z">
            <w:rPr>
              <w:sz w:val="23"/>
              <w:szCs w:val="23"/>
            </w:rPr>
          </w:rPrChange>
        </w:rPr>
        <w:t xml:space="preserve"> the behavior of </w:t>
      </w:r>
      <w:del w:id="285" w:author="Gail" w:date="2017-08-22T11:34:00Z">
        <w:r w:rsidR="00ED0EE5" w:rsidRPr="00763237" w:rsidDel="00E25AD4">
          <w:rPr>
            <w:sz w:val="23"/>
            <w:szCs w:val="23"/>
            <w:rPrChange w:id="286" w:author="Gail" w:date="2017-08-22T16:29:00Z">
              <w:rPr>
                <w:sz w:val="23"/>
                <w:szCs w:val="23"/>
              </w:rPr>
            </w:rPrChange>
          </w:rPr>
          <w:delText>“</w:delText>
        </w:r>
      </w:del>
      <w:r w:rsidR="00ED0EE5" w:rsidRPr="00763237">
        <w:rPr>
          <w:sz w:val="23"/>
          <w:szCs w:val="23"/>
          <w:rPrChange w:id="287" w:author="Gail" w:date="2017-08-22T16:29:00Z">
            <w:rPr>
              <w:sz w:val="23"/>
              <w:szCs w:val="23"/>
            </w:rPr>
          </w:rPrChange>
        </w:rPr>
        <w:t>good people</w:t>
      </w:r>
      <w:del w:id="288" w:author="Gail" w:date="2017-08-22T11:34:00Z">
        <w:r w:rsidR="00ED0EE5" w:rsidRPr="00763237" w:rsidDel="00E25AD4">
          <w:rPr>
            <w:sz w:val="23"/>
            <w:szCs w:val="23"/>
            <w:rPrChange w:id="289" w:author="Gail" w:date="2017-08-22T16:29:00Z">
              <w:rPr>
                <w:sz w:val="23"/>
                <w:szCs w:val="23"/>
              </w:rPr>
            </w:rPrChange>
          </w:rPr>
          <w:delText>”</w:delText>
        </w:r>
      </w:del>
      <w:r w:rsidR="00ED0EE5" w:rsidRPr="00763237">
        <w:rPr>
          <w:sz w:val="23"/>
          <w:szCs w:val="23"/>
          <w:rPrChange w:id="290" w:author="Gail" w:date="2017-08-22T16:29:00Z">
            <w:rPr>
              <w:sz w:val="23"/>
              <w:szCs w:val="23"/>
            </w:rPr>
          </w:rPrChange>
        </w:rPr>
        <w:t xml:space="preserve"> require the development of </w:t>
      </w:r>
      <w:del w:id="291" w:author="Gail" w:date="2017-08-22T11:35:00Z">
        <w:r w:rsidR="00ED0EE5" w:rsidRPr="00763237" w:rsidDel="00E25AD4">
          <w:rPr>
            <w:sz w:val="23"/>
            <w:szCs w:val="23"/>
            <w:rPrChange w:id="292" w:author="Gail" w:date="2017-08-22T16:29:00Z">
              <w:rPr>
                <w:sz w:val="23"/>
                <w:szCs w:val="23"/>
              </w:rPr>
            </w:rPrChange>
          </w:rPr>
          <w:delText xml:space="preserve">new and </w:delText>
        </w:r>
      </w:del>
      <w:r w:rsidR="00ED0EE5" w:rsidRPr="00763237">
        <w:rPr>
          <w:sz w:val="23"/>
          <w:szCs w:val="23"/>
          <w:rPrChange w:id="293" w:author="Gail" w:date="2017-08-22T16:29:00Z">
            <w:rPr>
              <w:sz w:val="23"/>
              <w:szCs w:val="23"/>
            </w:rPr>
          </w:rPrChange>
        </w:rPr>
        <w:t xml:space="preserve">innovative approaches to the normative treatment of a diverse population consisting of both good and bad people. </w:t>
      </w:r>
      <w:del w:id="294" w:author="Gail" w:date="2017-08-22T11:35:00Z">
        <w:r w:rsidR="00ED0EE5" w:rsidRPr="00763237" w:rsidDel="00E25AD4">
          <w:rPr>
            <w:sz w:val="23"/>
            <w:szCs w:val="23"/>
            <w:rPrChange w:id="295" w:author="Gail" w:date="2017-08-22T16:29:00Z">
              <w:rPr>
                <w:sz w:val="23"/>
                <w:szCs w:val="23"/>
              </w:rPr>
            </w:rPrChange>
          </w:rPr>
          <w:delText>The innovative approach taken by the</w:delText>
        </w:r>
      </w:del>
      <w:ins w:id="296" w:author="Gail" w:date="2017-08-22T11:35:00Z">
        <w:r w:rsidR="00E25AD4" w:rsidRPr="00763237">
          <w:rPr>
            <w:sz w:val="23"/>
            <w:szCs w:val="23"/>
            <w:rPrChange w:id="297" w:author="Gail" w:date="2017-08-22T16:29:00Z">
              <w:rPr>
                <w:sz w:val="23"/>
                <w:szCs w:val="23"/>
              </w:rPr>
            </w:rPrChange>
          </w:rPr>
          <w:t>This</w:t>
        </w:r>
      </w:ins>
      <w:r w:rsidR="00ED0EE5" w:rsidRPr="00763237">
        <w:rPr>
          <w:sz w:val="23"/>
          <w:szCs w:val="23"/>
          <w:rPrChange w:id="298" w:author="Gail" w:date="2017-08-22T16:29:00Z">
            <w:rPr>
              <w:sz w:val="23"/>
              <w:szCs w:val="23"/>
            </w:rPr>
          </w:rPrChange>
        </w:rPr>
        <w:t xml:space="preserve"> book connects the important but neglected theoretical puzzles </w:t>
      </w:r>
      <w:proofErr w:type="gramStart"/>
      <w:r w:rsidR="00ED0EE5" w:rsidRPr="00763237">
        <w:rPr>
          <w:sz w:val="23"/>
          <w:szCs w:val="23"/>
          <w:rPrChange w:id="299" w:author="Gail" w:date="2017-08-22T16:29:00Z">
            <w:rPr>
              <w:sz w:val="23"/>
              <w:szCs w:val="23"/>
            </w:rPr>
          </w:rPrChange>
        </w:rPr>
        <w:t>raised</w:t>
      </w:r>
      <w:proofErr w:type="gramEnd"/>
      <w:r w:rsidR="00ED0EE5" w:rsidRPr="00763237">
        <w:rPr>
          <w:sz w:val="23"/>
          <w:szCs w:val="23"/>
          <w:rPrChange w:id="300" w:author="Gail" w:date="2017-08-22T16:29:00Z">
            <w:rPr>
              <w:sz w:val="23"/>
              <w:szCs w:val="23"/>
            </w:rPr>
          </w:rPrChange>
        </w:rPr>
        <w:t xml:space="preserve"> by </w:t>
      </w:r>
      <w:del w:id="301" w:author="Gail" w:date="2017-08-22T11:35:00Z">
        <w:r w:rsidR="00ED0EE5" w:rsidRPr="00763237" w:rsidDel="00E25AD4">
          <w:rPr>
            <w:sz w:val="23"/>
            <w:szCs w:val="23"/>
            <w:rPrChange w:id="302" w:author="Gail" w:date="2017-08-22T16:29:00Z">
              <w:rPr>
                <w:sz w:val="23"/>
                <w:szCs w:val="23"/>
              </w:rPr>
            </w:rPrChange>
          </w:rPr>
          <w:delText xml:space="preserve">the area of </w:delText>
        </w:r>
        <w:r w:rsidR="008D107A" w:rsidRPr="00763237" w:rsidDel="00E25AD4">
          <w:rPr>
            <w:sz w:val="23"/>
            <w:szCs w:val="23"/>
            <w:rPrChange w:id="303" w:author="Gail" w:date="2017-08-22T16:29:00Z">
              <w:rPr>
                <w:sz w:val="23"/>
                <w:szCs w:val="23"/>
              </w:rPr>
            </w:rPrChange>
          </w:rPr>
          <w:delText>B</w:delText>
        </w:r>
      </w:del>
      <w:ins w:id="304" w:author="Gail" w:date="2017-08-22T11:35:00Z">
        <w:r w:rsidR="00E25AD4" w:rsidRPr="00763237">
          <w:rPr>
            <w:sz w:val="23"/>
            <w:szCs w:val="23"/>
            <w:rPrChange w:id="305" w:author="Gail" w:date="2017-08-22T16:29:00Z">
              <w:rPr>
                <w:sz w:val="23"/>
                <w:szCs w:val="23"/>
              </w:rPr>
            </w:rPrChange>
          </w:rPr>
          <w:t>b</w:t>
        </w:r>
      </w:ins>
      <w:r w:rsidR="008D107A" w:rsidRPr="00763237">
        <w:rPr>
          <w:sz w:val="23"/>
          <w:szCs w:val="23"/>
          <w:rPrChange w:id="306" w:author="Gail" w:date="2017-08-22T16:29:00Z">
            <w:rPr>
              <w:sz w:val="23"/>
              <w:szCs w:val="23"/>
            </w:rPr>
          </w:rPrChange>
        </w:rPr>
        <w:t xml:space="preserve">ehavioral </w:t>
      </w:r>
      <w:del w:id="307" w:author="Gail" w:date="2017-08-22T11:35:00Z">
        <w:r w:rsidR="008D107A" w:rsidRPr="00763237" w:rsidDel="00E25AD4">
          <w:rPr>
            <w:sz w:val="23"/>
            <w:szCs w:val="23"/>
            <w:rPrChange w:id="308" w:author="Gail" w:date="2017-08-22T16:29:00Z">
              <w:rPr>
                <w:sz w:val="23"/>
                <w:szCs w:val="23"/>
              </w:rPr>
            </w:rPrChange>
          </w:rPr>
          <w:delText>Ethics</w:delText>
        </w:r>
        <w:r w:rsidR="00ED0EE5" w:rsidRPr="00763237" w:rsidDel="00E25AD4">
          <w:rPr>
            <w:sz w:val="23"/>
            <w:szCs w:val="23"/>
            <w:rPrChange w:id="309" w:author="Gail" w:date="2017-08-22T16:29:00Z">
              <w:rPr>
                <w:sz w:val="23"/>
                <w:szCs w:val="23"/>
              </w:rPr>
            </w:rPrChange>
          </w:rPr>
          <w:delText xml:space="preserve"> </w:delText>
        </w:r>
      </w:del>
      <w:ins w:id="310" w:author="Gail" w:date="2017-08-22T11:35:00Z">
        <w:r w:rsidR="00E25AD4" w:rsidRPr="00763237">
          <w:rPr>
            <w:sz w:val="23"/>
            <w:szCs w:val="23"/>
            <w:rPrChange w:id="311" w:author="Gail" w:date="2017-08-22T16:29:00Z">
              <w:rPr>
                <w:sz w:val="23"/>
                <w:szCs w:val="23"/>
              </w:rPr>
            </w:rPrChange>
          </w:rPr>
          <w:t xml:space="preserve">ethics </w:t>
        </w:r>
      </w:ins>
      <w:r w:rsidR="00ED0EE5" w:rsidRPr="00763237">
        <w:rPr>
          <w:sz w:val="23"/>
          <w:szCs w:val="23"/>
          <w:rPrChange w:id="312" w:author="Gail" w:date="2017-08-22T16:29:00Z">
            <w:rPr>
              <w:sz w:val="23"/>
              <w:szCs w:val="23"/>
            </w:rPr>
          </w:rPrChange>
        </w:rPr>
        <w:t>to the vast normative and jurisprudential literature on</w:t>
      </w:r>
      <w:r w:rsidR="00ED0EE5" w:rsidRPr="00763237">
        <w:rPr>
          <w:sz w:val="23"/>
          <w:szCs w:val="23"/>
          <w:lang w:bidi="he-IL"/>
          <w:rPrChange w:id="313" w:author="Gail" w:date="2017-08-22T16:29:00Z">
            <w:rPr>
              <w:sz w:val="23"/>
              <w:szCs w:val="23"/>
              <w:lang w:bidi="he-IL"/>
            </w:rPr>
          </w:rPrChange>
        </w:rPr>
        <w:t xml:space="preserve"> instrument choice and</w:t>
      </w:r>
      <w:r w:rsidR="00ED0EE5" w:rsidRPr="00763237">
        <w:rPr>
          <w:sz w:val="23"/>
          <w:szCs w:val="23"/>
          <w:rPrChange w:id="314" w:author="Gail" w:date="2017-08-22T16:29:00Z">
            <w:rPr>
              <w:sz w:val="23"/>
              <w:szCs w:val="23"/>
            </w:rPr>
          </w:rPrChange>
        </w:rPr>
        <w:t xml:space="preserve"> the various tools that policy makers can adopt to modify behavior.</w:t>
      </w:r>
    </w:p>
    <w:p w14:paraId="4A569823" w14:textId="1AD02F61" w:rsidR="00ED0EE5" w:rsidRPr="00763237" w:rsidDel="00763237" w:rsidRDefault="00ED0EE5" w:rsidP="00763237">
      <w:pPr>
        <w:spacing w:line="480" w:lineRule="auto"/>
        <w:ind w:right="333" w:firstLine="720"/>
        <w:contextualSpacing/>
        <w:rPr>
          <w:del w:id="315" w:author="Gail" w:date="2017-08-22T16:31:00Z"/>
          <w:sz w:val="23"/>
          <w:szCs w:val="23"/>
          <w:rPrChange w:id="316" w:author="Gail" w:date="2017-08-22T16:29:00Z">
            <w:rPr>
              <w:del w:id="317" w:author="Gail" w:date="2017-08-22T16:31:00Z"/>
              <w:sz w:val="23"/>
              <w:szCs w:val="23"/>
            </w:rPr>
          </w:rPrChange>
        </w:rPr>
        <w:pPrChange w:id="318" w:author="Gail" w:date="2017-08-22T16:29:00Z">
          <w:pPr>
            <w:spacing w:line="480" w:lineRule="auto"/>
            <w:ind w:right="333" w:firstLine="720"/>
            <w:contextualSpacing/>
          </w:pPr>
        </w:pPrChange>
      </w:pPr>
      <w:del w:id="319" w:author="Gail" w:date="2017-08-22T16:31:00Z">
        <w:r w:rsidRPr="00763237" w:rsidDel="00763237">
          <w:rPr>
            <w:sz w:val="23"/>
            <w:szCs w:val="23"/>
            <w:lang w:val="en-GB"/>
            <w:rPrChange w:id="320" w:author="Gail" w:date="2017-08-22T16:29:00Z">
              <w:rPr>
                <w:sz w:val="23"/>
                <w:szCs w:val="23"/>
                <w:lang w:val="en-GB"/>
              </w:rPr>
            </w:rPrChange>
          </w:rPr>
          <w:delText xml:space="preserve"> </w:delText>
        </w:r>
      </w:del>
    </w:p>
    <w:p w14:paraId="77174F34" w14:textId="3BE7C1A4" w:rsidR="00ED0EE5" w:rsidRPr="00763237" w:rsidDel="00E25AD4" w:rsidRDefault="00ED0EE5" w:rsidP="00763237">
      <w:pPr>
        <w:spacing w:line="480" w:lineRule="auto"/>
        <w:ind w:right="333" w:firstLine="720"/>
        <w:contextualSpacing/>
        <w:rPr>
          <w:del w:id="321" w:author="Gail" w:date="2017-08-22T11:38:00Z"/>
          <w:sz w:val="24"/>
          <w:szCs w:val="24"/>
          <w:rPrChange w:id="322" w:author="Gail" w:date="2017-08-22T16:29:00Z">
            <w:rPr>
              <w:del w:id="323" w:author="Gail" w:date="2017-08-22T11:38:00Z"/>
              <w:sz w:val="24"/>
              <w:szCs w:val="24"/>
            </w:rPr>
          </w:rPrChange>
        </w:rPr>
        <w:pPrChange w:id="324" w:author="Gail" w:date="2017-08-22T16:29:00Z">
          <w:pPr>
            <w:spacing w:line="480" w:lineRule="auto"/>
            <w:ind w:right="333" w:firstLine="720"/>
            <w:contextualSpacing/>
          </w:pPr>
        </w:pPrChange>
      </w:pPr>
      <w:r w:rsidRPr="00763237">
        <w:rPr>
          <w:sz w:val="23"/>
          <w:szCs w:val="23"/>
          <w:lang w:val="en-GB"/>
          <w:rPrChange w:id="325" w:author="Gail" w:date="2017-08-22T16:29:00Z">
            <w:rPr>
              <w:sz w:val="23"/>
              <w:szCs w:val="23"/>
              <w:lang w:val="en-GB"/>
            </w:rPr>
          </w:rPrChange>
        </w:rPr>
        <w:t xml:space="preserve">More specifically, the book examines the </w:t>
      </w:r>
      <w:ins w:id="326" w:author="Gail" w:date="2017-08-22T16:24:00Z">
        <w:r w:rsidR="00763237" w:rsidRPr="00763237">
          <w:rPr>
            <w:sz w:val="23"/>
            <w:szCs w:val="23"/>
            <w:lang w:val="en-GB"/>
            <w:rPrChange w:id="327" w:author="Gail" w:date="2017-08-22T16:29:00Z">
              <w:rPr>
                <w:sz w:val="23"/>
                <w:szCs w:val="23"/>
                <w:lang w:val="en-GB"/>
              </w:rPr>
            </w:rPrChange>
          </w:rPr>
          <w:t xml:space="preserve">law’s </w:t>
        </w:r>
      </w:ins>
      <w:del w:id="328" w:author="Gail" w:date="2017-08-22T16:23:00Z">
        <w:r w:rsidRPr="00763237" w:rsidDel="00763237">
          <w:rPr>
            <w:sz w:val="23"/>
            <w:szCs w:val="23"/>
            <w:lang w:val="en-GB"/>
            <w:rPrChange w:id="329" w:author="Gail" w:date="2017-08-22T16:29:00Z">
              <w:rPr>
                <w:sz w:val="23"/>
                <w:szCs w:val="23"/>
                <w:lang w:val="en-GB"/>
              </w:rPr>
            </w:rPrChange>
          </w:rPr>
          <w:delText xml:space="preserve">ability </w:delText>
        </w:r>
      </w:del>
      <w:ins w:id="330" w:author="Gail" w:date="2017-08-22T16:23:00Z">
        <w:r w:rsidR="00763237" w:rsidRPr="00763237">
          <w:rPr>
            <w:sz w:val="23"/>
            <w:szCs w:val="23"/>
            <w:lang w:val="en-GB"/>
            <w:rPrChange w:id="331" w:author="Gail" w:date="2017-08-22T16:29:00Z">
              <w:rPr>
                <w:sz w:val="23"/>
                <w:szCs w:val="23"/>
                <w:lang w:val="en-GB"/>
              </w:rPr>
            </w:rPrChange>
          </w:rPr>
          <w:t>effectiveness</w:t>
        </w:r>
        <w:r w:rsidR="00763237" w:rsidRPr="00763237">
          <w:rPr>
            <w:sz w:val="23"/>
            <w:szCs w:val="23"/>
            <w:lang w:val="en-GB"/>
            <w:rPrChange w:id="332" w:author="Gail" w:date="2017-08-22T16:29:00Z">
              <w:rPr>
                <w:sz w:val="23"/>
                <w:szCs w:val="23"/>
                <w:lang w:val="en-GB"/>
              </w:rPr>
            </w:rPrChange>
          </w:rPr>
          <w:t xml:space="preserve"> </w:t>
        </w:r>
      </w:ins>
      <w:del w:id="333" w:author="Gail" w:date="2017-08-22T16:23:00Z">
        <w:r w:rsidRPr="00763237" w:rsidDel="00763237">
          <w:rPr>
            <w:sz w:val="23"/>
            <w:szCs w:val="23"/>
            <w:lang w:val="en-GB"/>
            <w:rPrChange w:id="334" w:author="Gail" w:date="2017-08-22T16:29:00Z">
              <w:rPr>
                <w:sz w:val="23"/>
                <w:szCs w:val="23"/>
                <w:lang w:val="en-GB"/>
              </w:rPr>
            </w:rPrChange>
          </w:rPr>
          <w:delText xml:space="preserve">to </w:delText>
        </w:r>
      </w:del>
      <w:ins w:id="335" w:author="Gail" w:date="2017-08-22T16:23:00Z">
        <w:r w:rsidR="00763237" w:rsidRPr="00763237">
          <w:rPr>
            <w:sz w:val="23"/>
            <w:szCs w:val="23"/>
            <w:lang w:val="en-GB"/>
            <w:rPrChange w:id="336" w:author="Gail" w:date="2017-08-22T16:29:00Z">
              <w:rPr>
                <w:sz w:val="23"/>
                <w:szCs w:val="23"/>
                <w:lang w:val="en-GB"/>
              </w:rPr>
            </w:rPrChange>
          </w:rPr>
          <w:t>in</w:t>
        </w:r>
        <w:r w:rsidR="00763237" w:rsidRPr="00763237">
          <w:rPr>
            <w:sz w:val="23"/>
            <w:szCs w:val="23"/>
            <w:lang w:val="en-GB"/>
            <w:rPrChange w:id="337" w:author="Gail" w:date="2017-08-22T16:29:00Z">
              <w:rPr>
                <w:sz w:val="23"/>
                <w:szCs w:val="23"/>
                <w:lang w:val="en-GB"/>
              </w:rPr>
            </w:rPrChange>
          </w:rPr>
          <w:t xml:space="preserve"> </w:t>
        </w:r>
      </w:ins>
      <w:r w:rsidRPr="00763237">
        <w:rPr>
          <w:sz w:val="23"/>
          <w:szCs w:val="23"/>
          <w:lang w:val="en-GB"/>
          <w:rPrChange w:id="338" w:author="Gail" w:date="2017-08-22T16:29:00Z">
            <w:rPr>
              <w:sz w:val="23"/>
              <w:szCs w:val="23"/>
              <w:lang w:val="en-GB"/>
            </w:rPr>
          </w:rPrChange>
        </w:rPr>
        <w:t>prevent</w:t>
      </w:r>
      <w:ins w:id="339" w:author="Gail" w:date="2017-08-22T16:23:00Z">
        <w:r w:rsidR="00763237" w:rsidRPr="00763237">
          <w:rPr>
            <w:sz w:val="23"/>
            <w:szCs w:val="23"/>
            <w:lang w:val="en-GB"/>
            <w:rPrChange w:id="340" w:author="Gail" w:date="2017-08-22T16:29:00Z">
              <w:rPr>
                <w:sz w:val="23"/>
                <w:szCs w:val="23"/>
                <w:lang w:val="en-GB"/>
              </w:rPr>
            </w:rPrChange>
          </w:rPr>
          <w:t>ing</w:t>
        </w:r>
      </w:ins>
      <w:r w:rsidRPr="00763237">
        <w:rPr>
          <w:sz w:val="23"/>
          <w:szCs w:val="23"/>
          <w:lang w:val="en-GB"/>
          <w:rPrChange w:id="341" w:author="Gail" w:date="2017-08-22T16:29:00Z">
            <w:rPr>
              <w:sz w:val="23"/>
              <w:szCs w:val="23"/>
              <w:lang w:val="en-GB"/>
            </w:rPr>
          </w:rPrChange>
        </w:rPr>
        <w:t xml:space="preserve"> people from engaging in uncooperative </w:t>
      </w:r>
      <w:proofErr w:type="spellStart"/>
      <w:r w:rsidR="00D25818" w:rsidRPr="00763237">
        <w:rPr>
          <w:sz w:val="23"/>
          <w:szCs w:val="23"/>
          <w:lang w:val="en-GB"/>
          <w:rPrChange w:id="342" w:author="Gail" w:date="2017-08-22T16:29:00Z">
            <w:rPr>
              <w:sz w:val="23"/>
              <w:szCs w:val="23"/>
              <w:lang w:val="en-GB"/>
            </w:rPr>
          </w:rPrChange>
        </w:rPr>
        <w:t>behavio</w:t>
      </w:r>
      <w:del w:id="343" w:author="Gail" w:date="2017-08-22T16:24:00Z">
        <w:r w:rsidR="00D25818" w:rsidRPr="00763237" w:rsidDel="00763237">
          <w:rPr>
            <w:sz w:val="23"/>
            <w:szCs w:val="23"/>
            <w:lang w:val="en-GB"/>
            <w:rPrChange w:id="344" w:author="Gail" w:date="2017-08-22T16:29:00Z">
              <w:rPr>
                <w:sz w:val="23"/>
                <w:szCs w:val="23"/>
                <w:lang w:val="en-GB"/>
              </w:rPr>
            </w:rPrChange>
          </w:rPr>
          <w:delText>u</w:delText>
        </w:r>
      </w:del>
      <w:r w:rsidR="00D25818" w:rsidRPr="00763237">
        <w:rPr>
          <w:sz w:val="23"/>
          <w:szCs w:val="23"/>
          <w:lang w:val="en-GB"/>
          <w:rPrChange w:id="345" w:author="Gail" w:date="2017-08-22T16:29:00Z">
            <w:rPr>
              <w:sz w:val="23"/>
              <w:szCs w:val="23"/>
              <w:lang w:val="en-GB"/>
            </w:rPr>
          </w:rPrChange>
        </w:rPr>
        <w:t>rs</w:t>
      </w:r>
      <w:proofErr w:type="spellEnd"/>
      <w:r w:rsidR="00D25818" w:rsidRPr="00763237">
        <w:rPr>
          <w:sz w:val="23"/>
          <w:szCs w:val="23"/>
          <w:lang w:val="en-GB"/>
          <w:rPrChange w:id="346" w:author="Gail" w:date="2017-08-22T16:29:00Z">
            <w:rPr>
              <w:sz w:val="23"/>
              <w:szCs w:val="23"/>
              <w:lang w:val="en-GB"/>
            </w:rPr>
          </w:rPrChange>
        </w:rPr>
        <w:t xml:space="preserve"> and wrongful </w:t>
      </w:r>
      <w:del w:id="347" w:author="Gail" w:date="2017-08-22T11:36:00Z">
        <w:r w:rsidR="00D25818" w:rsidRPr="00763237" w:rsidDel="00E25AD4">
          <w:rPr>
            <w:sz w:val="23"/>
            <w:szCs w:val="23"/>
            <w:lang w:val="en-GB"/>
            <w:rPrChange w:id="348" w:author="Gail" w:date="2017-08-22T16:29:00Z">
              <w:rPr>
                <w:sz w:val="23"/>
                <w:szCs w:val="23"/>
                <w:lang w:val="en-GB"/>
              </w:rPr>
            </w:rPrChange>
          </w:rPr>
          <w:delText xml:space="preserve">conducts </w:delText>
        </w:r>
      </w:del>
      <w:ins w:id="349" w:author="Gail" w:date="2017-08-22T11:36:00Z">
        <w:r w:rsidR="00E25AD4" w:rsidRPr="00763237">
          <w:rPr>
            <w:sz w:val="23"/>
            <w:szCs w:val="23"/>
            <w:lang w:val="en-GB"/>
            <w:rPrChange w:id="350" w:author="Gail" w:date="2017-08-22T16:29:00Z">
              <w:rPr>
                <w:sz w:val="23"/>
                <w:szCs w:val="23"/>
                <w:lang w:val="en-GB"/>
              </w:rPr>
            </w:rPrChange>
          </w:rPr>
          <w:t xml:space="preserve">conduct, </w:t>
        </w:r>
      </w:ins>
      <w:r w:rsidR="00D25818" w:rsidRPr="00763237">
        <w:rPr>
          <w:sz w:val="23"/>
          <w:szCs w:val="23"/>
          <w:lang w:val="en-GB"/>
          <w:rPrChange w:id="351" w:author="Gail" w:date="2017-08-22T16:29:00Z">
            <w:rPr>
              <w:sz w:val="23"/>
              <w:szCs w:val="23"/>
              <w:lang w:val="en-GB"/>
            </w:rPr>
          </w:rPrChange>
        </w:rPr>
        <w:t>such as</w:t>
      </w:r>
      <w:r w:rsidRPr="00763237">
        <w:rPr>
          <w:sz w:val="23"/>
          <w:szCs w:val="23"/>
          <w:lang w:val="en-GB"/>
          <w:rPrChange w:id="352" w:author="Gail" w:date="2017-08-22T16:29:00Z">
            <w:rPr>
              <w:sz w:val="23"/>
              <w:szCs w:val="23"/>
              <w:lang w:val="en-GB"/>
            </w:rPr>
          </w:rPrChange>
        </w:rPr>
        <w:t xml:space="preserve"> breaching contracts, engaging in corruption and employment discrimination</w:t>
      </w:r>
      <w:ins w:id="353" w:author="Gail" w:date="2017-08-22T11:36:00Z">
        <w:r w:rsidR="00E25AD4" w:rsidRPr="00763237">
          <w:rPr>
            <w:sz w:val="23"/>
            <w:szCs w:val="23"/>
            <w:lang w:val="en-GB"/>
            <w:rPrChange w:id="354" w:author="Gail" w:date="2017-08-22T16:29:00Z">
              <w:rPr>
                <w:sz w:val="23"/>
                <w:szCs w:val="23"/>
                <w:lang w:val="en-GB"/>
              </w:rPr>
            </w:rPrChange>
          </w:rPr>
          <w:t>,</w:t>
        </w:r>
      </w:ins>
      <w:r w:rsidRPr="00763237">
        <w:rPr>
          <w:sz w:val="23"/>
          <w:szCs w:val="23"/>
          <w:lang w:val="en-GB"/>
          <w:rPrChange w:id="355" w:author="Gail" w:date="2017-08-22T16:29:00Z">
            <w:rPr>
              <w:sz w:val="23"/>
              <w:szCs w:val="23"/>
              <w:lang w:val="en-GB"/>
            </w:rPr>
          </w:rPrChange>
        </w:rPr>
        <w:t xml:space="preserve"> and eschewing professional duties</w:t>
      </w:r>
      <w:ins w:id="356" w:author="Gail" w:date="2017-08-22T11:36:00Z">
        <w:r w:rsidR="00E25AD4" w:rsidRPr="00763237">
          <w:rPr>
            <w:sz w:val="23"/>
            <w:szCs w:val="23"/>
            <w:lang w:val="en-GB"/>
            <w:rPrChange w:id="357" w:author="Gail" w:date="2017-08-22T16:29:00Z">
              <w:rPr>
                <w:sz w:val="23"/>
                <w:szCs w:val="23"/>
                <w:lang w:val="en-GB"/>
              </w:rPr>
            </w:rPrChange>
          </w:rPr>
          <w:t>,</w:t>
        </w:r>
      </w:ins>
      <w:r w:rsidRPr="00763237">
        <w:rPr>
          <w:sz w:val="23"/>
          <w:szCs w:val="23"/>
          <w:lang w:val="en-GB"/>
          <w:rPrChange w:id="358" w:author="Gail" w:date="2017-08-22T16:29:00Z">
            <w:rPr>
              <w:sz w:val="23"/>
              <w:szCs w:val="23"/>
              <w:lang w:val="en-GB"/>
            </w:rPr>
          </w:rPrChange>
        </w:rPr>
        <w:t xml:space="preserve"> through </w:t>
      </w:r>
      <w:ins w:id="359" w:author="Gail" w:date="2017-08-22T11:36:00Z">
        <w:r w:rsidR="00E25AD4" w:rsidRPr="00763237">
          <w:rPr>
            <w:sz w:val="23"/>
            <w:szCs w:val="23"/>
            <w:lang w:val="en-GB"/>
            <w:rPrChange w:id="360" w:author="Gail" w:date="2017-08-22T16:29:00Z">
              <w:rPr>
                <w:sz w:val="23"/>
                <w:szCs w:val="23"/>
                <w:lang w:val="en-GB"/>
              </w:rPr>
            </w:rPrChange>
          </w:rPr>
          <w:t xml:space="preserve">the use of </w:t>
        </w:r>
      </w:ins>
      <w:r w:rsidRPr="00763237">
        <w:rPr>
          <w:sz w:val="23"/>
          <w:szCs w:val="23"/>
          <w:lang w:val="en-GB"/>
          <w:rPrChange w:id="361" w:author="Gail" w:date="2017-08-22T16:29:00Z">
            <w:rPr>
              <w:sz w:val="23"/>
              <w:szCs w:val="23"/>
              <w:lang w:val="en-GB"/>
            </w:rPr>
          </w:rPrChange>
        </w:rPr>
        <w:t xml:space="preserve">traditional methods </w:t>
      </w:r>
      <w:del w:id="362" w:author="Gail" w:date="2017-08-22T16:24:00Z">
        <w:r w:rsidRPr="00763237" w:rsidDel="00763237">
          <w:rPr>
            <w:sz w:val="23"/>
            <w:szCs w:val="23"/>
            <w:lang w:val="en-GB"/>
            <w:rPrChange w:id="363" w:author="Gail" w:date="2017-08-22T16:29:00Z">
              <w:rPr>
                <w:sz w:val="23"/>
                <w:szCs w:val="23"/>
                <w:lang w:val="en-GB"/>
              </w:rPr>
            </w:rPrChange>
          </w:rPr>
          <w:delText>such as</w:delText>
        </w:r>
      </w:del>
      <w:ins w:id="364" w:author="Gail" w:date="2017-08-22T16:24:00Z">
        <w:r w:rsidR="00763237" w:rsidRPr="00763237">
          <w:rPr>
            <w:sz w:val="23"/>
            <w:szCs w:val="23"/>
            <w:lang w:val="en-GB"/>
            <w:rPrChange w:id="365" w:author="Gail" w:date="2017-08-22T16:29:00Z">
              <w:rPr>
                <w:sz w:val="23"/>
                <w:szCs w:val="23"/>
                <w:lang w:val="en-GB"/>
              </w:rPr>
            </w:rPrChange>
          </w:rPr>
          <w:t>including</w:t>
        </w:r>
      </w:ins>
      <w:r w:rsidRPr="00763237">
        <w:rPr>
          <w:sz w:val="23"/>
          <w:szCs w:val="23"/>
          <w:lang w:val="en-GB"/>
          <w:rPrChange w:id="366" w:author="Gail" w:date="2017-08-22T16:29:00Z">
            <w:rPr>
              <w:sz w:val="23"/>
              <w:szCs w:val="23"/>
              <w:lang w:val="en-GB"/>
            </w:rPr>
          </w:rPrChange>
        </w:rPr>
        <w:t xml:space="preserve"> deterrence, social norms</w:t>
      </w:r>
      <w:ins w:id="367" w:author="Gail" w:date="2017-08-22T11:36:00Z">
        <w:r w:rsidR="00E25AD4" w:rsidRPr="00763237">
          <w:rPr>
            <w:sz w:val="23"/>
            <w:szCs w:val="23"/>
            <w:lang w:val="en-GB"/>
            <w:rPrChange w:id="368" w:author="Gail" w:date="2017-08-22T16:29:00Z">
              <w:rPr>
                <w:sz w:val="23"/>
                <w:szCs w:val="23"/>
                <w:lang w:val="en-GB"/>
              </w:rPr>
            </w:rPrChange>
          </w:rPr>
          <w:t>,</w:t>
        </w:r>
      </w:ins>
      <w:r w:rsidRPr="00763237">
        <w:rPr>
          <w:sz w:val="23"/>
          <w:szCs w:val="23"/>
          <w:lang w:val="en-GB"/>
          <w:rPrChange w:id="369" w:author="Gail" w:date="2017-08-22T16:29:00Z">
            <w:rPr>
              <w:sz w:val="23"/>
              <w:szCs w:val="23"/>
              <w:lang w:val="en-GB"/>
            </w:rPr>
          </w:rPrChange>
        </w:rPr>
        <w:t xml:space="preserve"> and procedural justice, and compares these methods with</w:t>
      </w:r>
      <w:r w:rsidRPr="00763237">
        <w:rPr>
          <w:sz w:val="23"/>
          <w:szCs w:val="23"/>
          <w:rtl/>
          <w:lang w:val="en-GB" w:bidi="he-IL"/>
          <w:rPrChange w:id="370" w:author="Gail" w:date="2017-08-22T16:29:00Z">
            <w:rPr>
              <w:sz w:val="23"/>
              <w:szCs w:val="23"/>
              <w:rtl/>
              <w:lang w:val="en-GB" w:bidi="he-IL"/>
            </w:rPr>
          </w:rPrChange>
        </w:rPr>
        <w:t xml:space="preserve"> </w:t>
      </w:r>
      <w:proofErr w:type="spellStart"/>
      <w:r w:rsidRPr="00763237">
        <w:rPr>
          <w:sz w:val="23"/>
          <w:szCs w:val="23"/>
          <w:lang w:val="en-GB"/>
          <w:rPrChange w:id="371" w:author="Gail" w:date="2017-08-22T16:29:00Z">
            <w:rPr>
              <w:sz w:val="23"/>
              <w:szCs w:val="23"/>
              <w:lang w:val="en-GB"/>
            </w:rPr>
          </w:rPrChange>
        </w:rPr>
        <w:t>behavio</w:t>
      </w:r>
      <w:del w:id="372" w:author="Gail" w:date="2017-08-22T11:36:00Z">
        <w:r w:rsidRPr="00763237" w:rsidDel="00E25AD4">
          <w:rPr>
            <w:sz w:val="23"/>
            <w:szCs w:val="23"/>
            <w:lang w:val="en-GB"/>
            <w:rPrChange w:id="373" w:author="Gail" w:date="2017-08-22T16:29:00Z">
              <w:rPr>
                <w:sz w:val="23"/>
                <w:szCs w:val="23"/>
                <w:lang w:val="en-GB"/>
              </w:rPr>
            </w:rPrChange>
          </w:rPr>
          <w:delText>u</w:delText>
        </w:r>
      </w:del>
      <w:r w:rsidRPr="00763237">
        <w:rPr>
          <w:sz w:val="23"/>
          <w:szCs w:val="23"/>
          <w:lang w:val="en-GB"/>
          <w:rPrChange w:id="374" w:author="Gail" w:date="2017-08-22T16:29:00Z">
            <w:rPr>
              <w:sz w:val="23"/>
              <w:szCs w:val="23"/>
              <w:lang w:val="en-GB"/>
            </w:rPr>
          </w:rPrChange>
        </w:rPr>
        <w:t>rally</w:t>
      </w:r>
      <w:proofErr w:type="spellEnd"/>
      <w:r w:rsidRPr="00763237">
        <w:rPr>
          <w:sz w:val="23"/>
          <w:szCs w:val="23"/>
          <w:lang w:val="en-GB"/>
          <w:rPrChange w:id="375" w:author="Gail" w:date="2017-08-22T16:29:00Z">
            <w:rPr>
              <w:sz w:val="23"/>
              <w:szCs w:val="23"/>
              <w:lang w:val="en-GB"/>
            </w:rPr>
          </w:rPrChange>
        </w:rPr>
        <w:t xml:space="preserve"> informed enforcement mechanisms</w:t>
      </w:r>
      <w:r w:rsidRPr="00763237" w:rsidDel="00E4411E">
        <w:rPr>
          <w:sz w:val="23"/>
          <w:szCs w:val="23"/>
          <w:lang w:val="en-GB"/>
          <w:rPrChange w:id="376" w:author="Gail" w:date="2017-08-22T16:29:00Z">
            <w:rPr>
              <w:sz w:val="23"/>
              <w:szCs w:val="23"/>
              <w:lang w:val="en-GB"/>
            </w:rPr>
          </w:rPrChange>
        </w:rPr>
        <w:t xml:space="preserve"> </w:t>
      </w:r>
      <w:r w:rsidRPr="00763237">
        <w:rPr>
          <w:sz w:val="23"/>
          <w:szCs w:val="23"/>
          <w:lang w:val="en-GB"/>
          <w:rPrChange w:id="377" w:author="Gail" w:date="2017-08-22T16:29:00Z">
            <w:rPr>
              <w:sz w:val="23"/>
              <w:szCs w:val="23"/>
              <w:lang w:val="en-GB"/>
            </w:rPr>
          </w:rPrChange>
        </w:rPr>
        <w:t xml:space="preserve">such as the nudge approach, </w:t>
      </w:r>
      <w:r w:rsidR="00CE4EEE" w:rsidRPr="00763237">
        <w:rPr>
          <w:sz w:val="23"/>
          <w:szCs w:val="23"/>
          <w:lang w:val="en-GB"/>
          <w:rPrChange w:id="378" w:author="Gail" w:date="2017-08-22T16:29:00Z">
            <w:rPr>
              <w:sz w:val="23"/>
              <w:szCs w:val="23"/>
              <w:lang w:val="en-GB"/>
            </w:rPr>
          </w:rPrChange>
        </w:rPr>
        <w:t>choice architecture</w:t>
      </w:r>
      <w:r w:rsidRPr="00763237">
        <w:rPr>
          <w:sz w:val="23"/>
          <w:szCs w:val="23"/>
          <w:lang w:val="en-GB"/>
          <w:rPrChange w:id="379" w:author="Gail" w:date="2017-08-22T16:29:00Z">
            <w:rPr>
              <w:sz w:val="23"/>
              <w:szCs w:val="23"/>
              <w:lang w:val="en-GB"/>
            </w:rPr>
          </w:rPrChange>
        </w:rPr>
        <w:t xml:space="preserve">, and </w:t>
      </w:r>
      <w:proofErr w:type="spellStart"/>
      <w:r w:rsidRPr="00763237">
        <w:rPr>
          <w:sz w:val="23"/>
          <w:szCs w:val="23"/>
          <w:lang w:val="en-GB"/>
          <w:rPrChange w:id="380" w:author="Gail" w:date="2017-08-22T16:29:00Z">
            <w:rPr>
              <w:sz w:val="23"/>
              <w:szCs w:val="23"/>
              <w:lang w:val="en-GB"/>
            </w:rPr>
          </w:rPrChange>
        </w:rPr>
        <w:t>debiasing</w:t>
      </w:r>
      <w:proofErr w:type="spellEnd"/>
      <w:r w:rsidRPr="00763237">
        <w:rPr>
          <w:sz w:val="23"/>
          <w:szCs w:val="23"/>
          <w:lang w:val="en-GB"/>
          <w:rPrChange w:id="381" w:author="Gail" w:date="2017-08-22T16:29:00Z">
            <w:rPr>
              <w:sz w:val="23"/>
              <w:szCs w:val="23"/>
              <w:lang w:val="en-GB"/>
            </w:rPr>
          </w:rPrChange>
        </w:rPr>
        <w:t xml:space="preserve">. </w:t>
      </w:r>
      <w:r w:rsidRPr="00763237">
        <w:rPr>
          <w:sz w:val="24"/>
          <w:szCs w:val="24"/>
          <w:rPrChange w:id="382" w:author="Gail" w:date="2017-08-22T16:29:00Z">
            <w:rPr>
              <w:sz w:val="24"/>
              <w:szCs w:val="24"/>
            </w:rPr>
          </w:rPrChange>
        </w:rPr>
        <w:t>The book discusses the pros and cons of the various intervention mechanisms</w:t>
      </w:r>
      <w:r w:rsidR="00CE4EEE" w:rsidRPr="00763237">
        <w:rPr>
          <w:sz w:val="24"/>
          <w:szCs w:val="24"/>
          <w:rPrChange w:id="383" w:author="Gail" w:date="2017-08-22T16:29:00Z">
            <w:rPr>
              <w:sz w:val="24"/>
              <w:szCs w:val="24"/>
            </w:rPr>
          </w:rPrChange>
        </w:rPr>
        <w:t xml:space="preserve"> </w:t>
      </w:r>
      <w:del w:id="384" w:author="Gail" w:date="2017-08-22T11:36:00Z">
        <w:r w:rsidR="00CE4EEE" w:rsidRPr="00763237" w:rsidDel="00E25AD4">
          <w:rPr>
            <w:sz w:val="24"/>
            <w:szCs w:val="24"/>
            <w:rPrChange w:id="385" w:author="Gail" w:date="2017-08-22T16:29:00Z">
              <w:rPr>
                <w:sz w:val="24"/>
                <w:szCs w:val="24"/>
              </w:rPr>
            </w:rPrChange>
          </w:rPr>
          <w:delText>when it comes</w:delText>
        </w:r>
      </w:del>
      <w:ins w:id="386" w:author="Gail" w:date="2017-08-22T16:25:00Z">
        <w:r w:rsidR="00763237" w:rsidRPr="00763237">
          <w:rPr>
            <w:sz w:val="24"/>
            <w:szCs w:val="24"/>
            <w:rPrChange w:id="387" w:author="Gail" w:date="2017-08-22T16:29:00Z">
              <w:rPr>
                <w:sz w:val="24"/>
                <w:szCs w:val="24"/>
              </w:rPr>
            </w:rPrChange>
          </w:rPr>
          <w:t>designed to increase</w:t>
        </w:r>
      </w:ins>
      <w:del w:id="388" w:author="Gail" w:date="2017-08-22T16:25:00Z">
        <w:r w:rsidR="00CE4EEE" w:rsidRPr="00763237" w:rsidDel="00763237">
          <w:rPr>
            <w:sz w:val="24"/>
            <w:szCs w:val="24"/>
            <w:rPrChange w:id="389" w:author="Gail" w:date="2017-08-22T16:29:00Z">
              <w:rPr>
                <w:sz w:val="24"/>
                <w:szCs w:val="24"/>
              </w:rPr>
            </w:rPrChange>
          </w:rPr>
          <w:delText xml:space="preserve"> </w:delText>
        </w:r>
      </w:del>
      <w:del w:id="390" w:author="Gail" w:date="2017-08-22T11:37:00Z">
        <w:r w:rsidR="00CE4EEE" w:rsidRPr="00763237" w:rsidDel="00E25AD4">
          <w:rPr>
            <w:sz w:val="24"/>
            <w:szCs w:val="24"/>
            <w:rPrChange w:id="391" w:author="Gail" w:date="2017-08-22T16:29:00Z">
              <w:rPr>
                <w:sz w:val="24"/>
                <w:szCs w:val="24"/>
              </w:rPr>
            </w:rPrChange>
          </w:rPr>
          <w:delText xml:space="preserve">to </w:delText>
        </w:r>
      </w:del>
      <w:del w:id="392" w:author="Gail" w:date="2017-08-22T16:25:00Z">
        <w:r w:rsidR="00CE4EEE" w:rsidRPr="00763237" w:rsidDel="00763237">
          <w:rPr>
            <w:sz w:val="24"/>
            <w:szCs w:val="24"/>
            <w:rPrChange w:id="393" w:author="Gail" w:date="2017-08-22T16:29:00Z">
              <w:rPr>
                <w:sz w:val="24"/>
                <w:szCs w:val="24"/>
              </w:rPr>
            </w:rPrChange>
          </w:rPr>
          <w:delText>the neglected area of</w:delText>
        </w:r>
      </w:del>
      <w:r w:rsidR="00CE4EEE" w:rsidRPr="00763237">
        <w:rPr>
          <w:sz w:val="24"/>
          <w:szCs w:val="24"/>
          <w:rPrChange w:id="394" w:author="Gail" w:date="2017-08-22T16:29:00Z">
            <w:rPr>
              <w:sz w:val="24"/>
              <w:szCs w:val="24"/>
            </w:rPr>
          </w:rPrChange>
        </w:rPr>
        <w:t xml:space="preserve"> compliance with ethical and legal standards</w:t>
      </w:r>
      <w:ins w:id="395" w:author="Gail" w:date="2017-08-22T11:37:00Z">
        <w:r w:rsidR="00E25AD4" w:rsidRPr="00763237">
          <w:rPr>
            <w:sz w:val="24"/>
            <w:szCs w:val="24"/>
            <w:rPrChange w:id="396" w:author="Gail" w:date="2017-08-22T16:29:00Z">
              <w:rPr>
                <w:sz w:val="24"/>
                <w:szCs w:val="24"/>
              </w:rPr>
            </w:rPrChange>
          </w:rPr>
          <w:t>, drawing</w:t>
        </w:r>
      </w:ins>
      <w:del w:id="397" w:author="Gail" w:date="2017-08-22T11:37:00Z">
        <w:r w:rsidRPr="00763237" w:rsidDel="00E25AD4">
          <w:rPr>
            <w:sz w:val="24"/>
            <w:szCs w:val="24"/>
            <w:rPrChange w:id="398" w:author="Gail" w:date="2017-08-22T16:29:00Z">
              <w:rPr>
                <w:sz w:val="24"/>
                <w:szCs w:val="24"/>
              </w:rPr>
            </w:rPrChange>
          </w:rPr>
          <w:delText>,</w:delText>
        </w:r>
      </w:del>
      <w:r w:rsidRPr="00763237">
        <w:rPr>
          <w:sz w:val="24"/>
          <w:szCs w:val="24"/>
          <w:rPrChange w:id="399" w:author="Gail" w:date="2017-08-22T16:29:00Z">
            <w:rPr>
              <w:sz w:val="24"/>
              <w:szCs w:val="24"/>
            </w:rPr>
          </w:rPrChange>
        </w:rPr>
        <w:t xml:space="preserve"> </w:t>
      </w:r>
      <w:del w:id="400" w:author="Gail" w:date="2017-08-22T11:37:00Z">
        <w:r w:rsidRPr="00763237" w:rsidDel="00E25AD4">
          <w:rPr>
            <w:sz w:val="24"/>
            <w:szCs w:val="24"/>
            <w:rPrChange w:id="401" w:author="Gail" w:date="2017-08-22T16:29:00Z">
              <w:rPr>
                <w:sz w:val="24"/>
                <w:szCs w:val="24"/>
              </w:rPr>
            </w:rPrChange>
          </w:rPr>
          <w:delText xml:space="preserve">and use this comparison to draw </w:delText>
        </w:r>
      </w:del>
      <w:r w:rsidRPr="00763237">
        <w:rPr>
          <w:sz w:val="24"/>
          <w:szCs w:val="24"/>
          <w:rPrChange w:id="402" w:author="Gail" w:date="2017-08-22T16:29:00Z">
            <w:rPr>
              <w:sz w:val="24"/>
              <w:szCs w:val="24"/>
            </w:rPr>
          </w:rPrChange>
        </w:rPr>
        <w:t xml:space="preserve">practical conclusions for legal policy makers on how to optimize their regulatory and enforcement efforts to affect both the deliberative and </w:t>
      </w:r>
      <w:proofErr w:type="spellStart"/>
      <w:r w:rsidRPr="00763237">
        <w:rPr>
          <w:sz w:val="24"/>
          <w:szCs w:val="24"/>
          <w:rPrChange w:id="403" w:author="Gail" w:date="2017-08-22T16:29:00Z">
            <w:rPr>
              <w:sz w:val="24"/>
              <w:szCs w:val="24"/>
            </w:rPr>
          </w:rPrChange>
        </w:rPr>
        <w:t>non</w:t>
      </w:r>
      <w:del w:id="404" w:author="Gail" w:date="2017-08-22T11:37:00Z">
        <w:r w:rsidRPr="00763237" w:rsidDel="00E25AD4">
          <w:rPr>
            <w:sz w:val="24"/>
            <w:szCs w:val="24"/>
            <w:rPrChange w:id="405" w:author="Gail" w:date="2017-08-22T16:29:00Z">
              <w:rPr>
                <w:sz w:val="24"/>
                <w:szCs w:val="24"/>
              </w:rPr>
            </w:rPrChange>
          </w:rPr>
          <w:delText>-</w:delText>
        </w:r>
      </w:del>
      <w:r w:rsidRPr="00763237">
        <w:rPr>
          <w:sz w:val="24"/>
          <w:szCs w:val="24"/>
          <w:rPrChange w:id="406" w:author="Gail" w:date="2017-08-22T16:29:00Z">
            <w:rPr>
              <w:sz w:val="24"/>
              <w:szCs w:val="24"/>
            </w:rPr>
          </w:rPrChange>
        </w:rPr>
        <w:t>deliberative</w:t>
      </w:r>
      <w:proofErr w:type="spellEnd"/>
      <w:r w:rsidRPr="00763237">
        <w:rPr>
          <w:sz w:val="24"/>
          <w:szCs w:val="24"/>
          <w:rPrChange w:id="407" w:author="Gail" w:date="2017-08-22T16:29:00Z">
            <w:rPr>
              <w:sz w:val="24"/>
              <w:szCs w:val="24"/>
            </w:rPr>
          </w:rPrChange>
        </w:rPr>
        <w:t xml:space="preserve"> components of unethical behavior. </w:t>
      </w:r>
    </w:p>
    <w:p w14:paraId="54466B96" w14:textId="77777777" w:rsidR="00E25AD4" w:rsidRPr="00763237" w:rsidRDefault="00ED0EE5" w:rsidP="00763237">
      <w:pPr>
        <w:spacing w:line="480" w:lineRule="auto"/>
        <w:ind w:right="333" w:firstLine="720"/>
        <w:contextualSpacing/>
        <w:rPr>
          <w:ins w:id="408" w:author="Gail" w:date="2017-08-22T11:39:00Z"/>
          <w:sz w:val="24"/>
          <w:szCs w:val="24"/>
          <w:rPrChange w:id="409" w:author="Gail" w:date="2017-08-22T16:29:00Z">
            <w:rPr>
              <w:ins w:id="410" w:author="Gail" w:date="2017-08-22T11:39:00Z"/>
              <w:sz w:val="24"/>
              <w:szCs w:val="24"/>
            </w:rPr>
          </w:rPrChange>
        </w:rPr>
        <w:pPrChange w:id="411" w:author="Gail" w:date="2017-08-22T16:29:00Z">
          <w:pPr>
            <w:spacing w:line="480" w:lineRule="auto"/>
            <w:ind w:right="333" w:firstLine="720"/>
            <w:contextualSpacing/>
          </w:pPr>
        </w:pPrChange>
      </w:pPr>
      <w:del w:id="412" w:author="Gail" w:date="2017-08-22T11:38:00Z">
        <w:r w:rsidRPr="00763237" w:rsidDel="00E25AD4">
          <w:rPr>
            <w:sz w:val="24"/>
            <w:szCs w:val="24"/>
            <w:rPrChange w:id="413" w:author="Gail" w:date="2017-08-22T16:29:00Z">
              <w:rPr>
                <w:sz w:val="24"/>
                <w:szCs w:val="24"/>
              </w:rPr>
            </w:rPrChange>
          </w:rPr>
          <w:delText xml:space="preserve">To achieve this goal, it is necessary to portray </w:delText>
        </w:r>
      </w:del>
      <w:del w:id="414" w:author="Gail" w:date="2017-08-22T11:42:00Z">
        <w:r w:rsidRPr="00763237" w:rsidDel="00E25AD4">
          <w:rPr>
            <w:sz w:val="24"/>
            <w:szCs w:val="24"/>
            <w:rPrChange w:id="415" w:author="Gail" w:date="2017-08-22T16:29:00Z">
              <w:rPr>
                <w:sz w:val="24"/>
                <w:szCs w:val="24"/>
              </w:rPr>
            </w:rPrChange>
          </w:rPr>
          <w:delText>a coherent behavioral and moral account</w:delText>
        </w:r>
      </w:del>
      <w:del w:id="416" w:author="Gail" w:date="2017-08-22T11:38:00Z">
        <w:r w:rsidR="00C06241" w:rsidRPr="00763237" w:rsidDel="00E25AD4">
          <w:rPr>
            <w:sz w:val="24"/>
            <w:szCs w:val="24"/>
            <w:rPrChange w:id="417" w:author="Gail" w:date="2017-08-22T16:29:00Z">
              <w:rPr>
                <w:sz w:val="24"/>
                <w:szCs w:val="24"/>
              </w:rPr>
            </w:rPrChange>
          </w:rPr>
          <w:delText>s</w:delText>
        </w:r>
      </w:del>
      <w:del w:id="418" w:author="Gail" w:date="2017-08-22T11:42:00Z">
        <w:r w:rsidRPr="00763237" w:rsidDel="00E25AD4">
          <w:rPr>
            <w:sz w:val="24"/>
            <w:szCs w:val="24"/>
            <w:rPrChange w:id="419" w:author="Gail" w:date="2017-08-22T16:29:00Z">
              <w:rPr>
                <w:sz w:val="24"/>
                <w:szCs w:val="24"/>
              </w:rPr>
            </w:rPrChange>
          </w:rPr>
          <w:delText xml:space="preserve"> of the person the law </w:delText>
        </w:r>
      </w:del>
      <w:del w:id="420" w:author="Gail" w:date="2017-08-22T11:39:00Z">
        <w:r w:rsidRPr="00763237" w:rsidDel="00E25AD4">
          <w:rPr>
            <w:sz w:val="24"/>
            <w:szCs w:val="24"/>
            <w:rPrChange w:id="421" w:author="Gail" w:date="2017-08-22T16:29:00Z">
              <w:rPr>
                <w:sz w:val="24"/>
                <w:szCs w:val="24"/>
              </w:rPr>
            </w:rPrChange>
          </w:rPr>
          <w:delText xml:space="preserve">tries </w:delText>
        </w:r>
      </w:del>
      <w:del w:id="422" w:author="Gail" w:date="2017-08-22T11:42:00Z">
        <w:r w:rsidRPr="00763237" w:rsidDel="00E25AD4">
          <w:rPr>
            <w:sz w:val="24"/>
            <w:szCs w:val="24"/>
            <w:rPrChange w:id="423" w:author="Gail" w:date="2017-08-22T16:29:00Z">
              <w:rPr>
                <w:sz w:val="24"/>
                <w:szCs w:val="24"/>
              </w:rPr>
            </w:rPrChange>
          </w:rPr>
          <w:delText xml:space="preserve">to affect and control. </w:delText>
        </w:r>
      </w:del>
    </w:p>
    <w:p w14:paraId="2C9A3056" w14:textId="1EE6321E" w:rsidR="00ED0EE5" w:rsidRPr="00763237" w:rsidRDefault="00ED0EE5" w:rsidP="00763237">
      <w:pPr>
        <w:spacing w:line="480" w:lineRule="auto"/>
        <w:ind w:right="333" w:firstLine="720"/>
        <w:contextualSpacing/>
        <w:rPr>
          <w:sz w:val="24"/>
          <w:szCs w:val="24"/>
          <w:rPrChange w:id="424" w:author="Gail" w:date="2017-08-22T16:29:00Z">
            <w:rPr>
              <w:sz w:val="24"/>
              <w:szCs w:val="24"/>
            </w:rPr>
          </w:rPrChange>
        </w:rPr>
        <w:pPrChange w:id="425" w:author="Gail" w:date="2017-08-22T16:29:00Z">
          <w:pPr>
            <w:spacing w:line="480" w:lineRule="auto"/>
            <w:ind w:right="333" w:firstLine="720"/>
            <w:contextualSpacing/>
          </w:pPr>
        </w:pPrChange>
      </w:pPr>
      <w:del w:id="426" w:author="Gail" w:date="2017-08-22T11:39:00Z">
        <w:r w:rsidRPr="00763237" w:rsidDel="00E25AD4">
          <w:rPr>
            <w:sz w:val="24"/>
            <w:szCs w:val="24"/>
            <w:rPrChange w:id="427" w:author="Gail" w:date="2017-08-22T16:29:00Z">
              <w:rPr>
                <w:sz w:val="24"/>
                <w:szCs w:val="24"/>
              </w:rPr>
            </w:rPrChange>
          </w:rPr>
          <w:lastRenderedPageBreak/>
          <w:delText>In addition, a</w:delText>
        </w:r>
      </w:del>
      <w:ins w:id="428" w:author="Gail" w:date="2017-08-22T11:39:00Z">
        <w:r w:rsidR="00E25AD4" w:rsidRPr="00763237">
          <w:rPr>
            <w:sz w:val="24"/>
            <w:szCs w:val="24"/>
            <w:rPrChange w:id="429" w:author="Gail" w:date="2017-08-22T16:29:00Z">
              <w:rPr>
                <w:sz w:val="24"/>
                <w:szCs w:val="24"/>
              </w:rPr>
            </w:rPrChange>
          </w:rPr>
          <w:t>This book addresses</w:t>
        </w:r>
      </w:ins>
      <w:r w:rsidRPr="00763237">
        <w:rPr>
          <w:sz w:val="24"/>
          <w:szCs w:val="24"/>
          <w:rPrChange w:id="430" w:author="Gail" w:date="2017-08-22T16:29:00Z">
            <w:rPr>
              <w:sz w:val="24"/>
              <w:szCs w:val="24"/>
            </w:rPr>
          </w:rPrChange>
        </w:rPr>
        <w:t xml:space="preserve"> </w:t>
      </w:r>
      <w:del w:id="431" w:author="Gail" w:date="2017-08-22T11:39:00Z">
        <w:r w:rsidRPr="00763237" w:rsidDel="00E25AD4">
          <w:rPr>
            <w:sz w:val="24"/>
            <w:szCs w:val="24"/>
            <w:rPrChange w:id="432" w:author="Gail" w:date="2017-08-22T16:29:00Z">
              <w:rPr>
                <w:sz w:val="24"/>
                <w:szCs w:val="24"/>
              </w:rPr>
            </w:rPrChange>
          </w:rPr>
          <w:delText>large number of</w:delText>
        </w:r>
      </w:del>
      <w:ins w:id="433" w:author="Gail" w:date="2017-08-22T11:40:00Z">
        <w:r w:rsidR="00E25AD4" w:rsidRPr="00763237">
          <w:rPr>
            <w:sz w:val="24"/>
            <w:szCs w:val="24"/>
            <w:rPrChange w:id="434" w:author="Gail" w:date="2017-08-22T16:29:00Z">
              <w:rPr>
                <w:sz w:val="24"/>
                <w:szCs w:val="24"/>
              </w:rPr>
            </w:rPrChange>
          </w:rPr>
          <w:t>key</w:t>
        </w:r>
      </w:ins>
      <w:r w:rsidRPr="00763237">
        <w:rPr>
          <w:sz w:val="24"/>
          <w:szCs w:val="24"/>
          <w:rPrChange w:id="435" w:author="Gail" w:date="2017-08-22T16:29:00Z">
            <w:rPr>
              <w:sz w:val="24"/>
              <w:szCs w:val="24"/>
            </w:rPr>
          </w:rPrChange>
        </w:rPr>
        <w:t xml:space="preserve"> unresolved theoretical questions </w:t>
      </w:r>
      <w:del w:id="436" w:author="Gail" w:date="2017-08-22T11:39:00Z">
        <w:r w:rsidRPr="00763237" w:rsidDel="00E25AD4">
          <w:rPr>
            <w:sz w:val="24"/>
            <w:szCs w:val="24"/>
            <w:rPrChange w:id="437" w:author="Gail" w:date="2017-08-22T16:29:00Z">
              <w:rPr>
                <w:sz w:val="24"/>
                <w:szCs w:val="24"/>
              </w:rPr>
            </w:rPrChange>
          </w:rPr>
          <w:delText>are</w:delText>
        </w:r>
        <w:r w:rsidR="00496741" w:rsidRPr="00763237" w:rsidDel="00E25AD4">
          <w:rPr>
            <w:sz w:val="24"/>
            <w:szCs w:val="24"/>
            <w:rPrChange w:id="438" w:author="Gail" w:date="2017-08-22T16:29:00Z">
              <w:rPr>
                <w:sz w:val="24"/>
                <w:szCs w:val="24"/>
              </w:rPr>
            </w:rPrChange>
          </w:rPr>
          <w:delText xml:space="preserve"> widely discussed</w:delText>
        </w:r>
        <w:r w:rsidRPr="00763237" w:rsidDel="00E25AD4">
          <w:rPr>
            <w:sz w:val="24"/>
            <w:szCs w:val="24"/>
            <w:rPrChange w:id="439" w:author="Gail" w:date="2017-08-22T16:29:00Z">
              <w:rPr>
                <w:sz w:val="24"/>
                <w:szCs w:val="24"/>
              </w:rPr>
            </w:rPrChange>
          </w:rPr>
          <w:delText xml:space="preserve"> in </w:delText>
        </w:r>
      </w:del>
      <w:del w:id="440" w:author="Gail" w:date="2017-08-22T16:25:00Z">
        <w:r w:rsidRPr="00763237" w:rsidDel="00763237">
          <w:rPr>
            <w:sz w:val="24"/>
            <w:szCs w:val="24"/>
            <w:rPrChange w:id="441" w:author="Gail" w:date="2017-08-22T16:29:00Z">
              <w:rPr>
                <w:sz w:val="24"/>
                <w:szCs w:val="24"/>
              </w:rPr>
            </w:rPrChange>
          </w:rPr>
          <w:delText>the book</w:delText>
        </w:r>
        <w:r w:rsidR="00496741" w:rsidRPr="00763237" w:rsidDel="00763237">
          <w:rPr>
            <w:sz w:val="24"/>
            <w:szCs w:val="24"/>
            <w:rPrChange w:id="442" w:author="Gail" w:date="2017-08-22T16:29:00Z">
              <w:rPr>
                <w:sz w:val="24"/>
                <w:szCs w:val="24"/>
              </w:rPr>
            </w:rPrChange>
          </w:rPr>
          <w:delText xml:space="preserve"> </w:delText>
        </w:r>
      </w:del>
      <w:r w:rsidR="00496741" w:rsidRPr="00763237">
        <w:rPr>
          <w:sz w:val="24"/>
          <w:szCs w:val="24"/>
          <w:rPrChange w:id="443" w:author="Gail" w:date="2017-08-22T16:29:00Z">
            <w:rPr>
              <w:sz w:val="24"/>
              <w:szCs w:val="24"/>
            </w:rPr>
          </w:rPrChange>
        </w:rPr>
        <w:t xml:space="preserve">from </w:t>
      </w:r>
      <w:del w:id="444" w:author="Gail" w:date="2017-08-22T11:40:00Z">
        <w:r w:rsidR="00496741" w:rsidRPr="00763237" w:rsidDel="00E25AD4">
          <w:rPr>
            <w:sz w:val="24"/>
            <w:szCs w:val="24"/>
            <w:rPrChange w:id="445" w:author="Gail" w:date="2017-08-22T16:29:00Z">
              <w:rPr>
                <w:sz w:val="24"/>
                <w:szCs w:val="24"/>
              </w:rPr>
            </w:rPrChange>
          </w:rPr>
          <w:delText xml:space="preserve">various </w:delText>
        </w:r>
      </w:del>
      <w:ins w:id="446" w:author="Gail" w:date="2017-08-22T11:40:00Z">
        <w:r w:rsidR="00E25AD4" w:rsidRPr="00763237">
          <w:rPr>
            <w:sz w:val="24"/>
            <w:szCs w:val="24"/>
            <w:rPrChange w:id="447" w:author="Gail" w:date="2017-08-22T16:29:00Z">
              <w:rPr>
                <w:sz w:val="24"/>
                <w:szCs w:val="24"/>
              </w:rPr>
            </w:rPrChange>
          </w:rPr>
          <w:t xml:space="preserve">several </w:t>
        </w:r>
      </w:ins>
      <w:r w:rsidR="00496741" w:rsidRPr="00763237">
        <w:rPr>
          <w:sz w:val="24"/>
          <w:szCs w:val="24"/>
          <w:rPrChange w:id="448" w:author="Gail" w:date="2017-08-22T16:29:00Z">
            <w:rPr>
              <w:sz w:val="24"/>
              <w:szCs w:val="24"/>
            </w:rPr>
          </w:rPrChange>
        </w:rPr>
        <w:t>directions</w:t>
      </w:r>
      <w:del w:id="449" w:author="Gail" w:date="2017-08-22T11:40:00Z">
        <w:r w:rsidRPr="00763237" w:rsidDel="00E25AD4">
          <w:rPr>
            <w:sz w:val="24"/>
            <w:szCs w:val="24"/>
            <w:rPrChange w:id="450" w:author="Gail" w:date="2017-08-22T16:29:00Z">
              <w:rPr>
                <w:sz w:val="24"/>
                <w:szCs w:val="24"/>
              </w:rPr>
            </w:rPrChange>
          </w:rPr>
          <w:delText xml:space="preserve">:  </w:delText>
        </w:r>
      </w:del>
      <w:ins w:id="451" w:author="Gail" w:date="2017-08-22T11:40:00Z">
        <w:r w:rsidR="00E25AD4" w:rsidRPr="00763237">
          <w:rPr>
            <w:sz w:val="24"/>
            <w:szCs w:val="24"/>
            <w:rPrChange w:id="452" w:author="Gail" w:date="2017-08-22T16:29:00Z">
              <w:rPr>
                <w:sz w:val="24"/>
                <w:szCs w:val="24"/>
              </w:rPr>
            </w:rPrChange>
          </w:rPr>
          <w:t xml:space="preserve">.  </w:t>
        </w:r>
      </w:ins>
      <w:r w:rsidRPr="00763237">
        <w:rPr>
          <w:sz w:val="24"/>
          <w:szCs w:val="24"/>
          <w:rPrChange w:id="453" w:author="Gail" w:date="2017-08-22T16:29:00Z">
            <w:rPr>
              <w:sz w:val="24"/>
              <w:szCs w:val="24"/>
            </w:rPr>
          </w:rPrChange>
        </w:rPr>
        <w:t xml:space="preserve">How much can we know </w:t>
      </w:r>
      <w:r w:rsidRPr="00763237">
        <w:rPr>
          <w:iCs/>
          <w:sz w:val="24"/>
          <w:szCs w:val="24"/>
          <w:rPrChange w:id="454" w:author="Gail" w:date="2017-08-22T16:29:00Z">
            <w:rPr>
              <w:iCs/>
              <w:sz w:val="24"/>
              <w:szCs w:val="24"/>
            </w:rPr>
          </w:rPrChange>
        </w:rPr>
        <w:t>ex ante</w:t>
      </w:r>
      <w:r w:rsidRPr="00763237">
        <w:rPr>
          <w:sz w:val="24"/>
          <w:szCs w:val="24"/>
          <w:rPrChange w:id="455" w:author="Gail" w:date="2017-08-22T16:29:00Z">
            <w:rPr>
              <w:sz w:val="24"/>
              <w:szCs w:val="24"/>
            </w:rPr>
          </w:rPrChange>
        </w:rPr>
        <w:t xml:space="preserve"> about </w:t>
      </w:r>
      <w:del w:id="456" w:author="Gail" w:date="2017-08-22T16:25:00Z">
        <w:r w:rsidRPr="00763237" w:rsidDel="00763237">
          <w:rPr>
            <w:sz w:val="24"/>
            <w:szCs w:val="24"/>
            <w:rPrChange w:id="457" w:author="Gail" w:date="2017-08-22T16:29:00Z">
              <w:rPr>
                <w:sz w:val="24"/>
                <w:szCs w:val="24"/>
              </w:rPr>
            </w:rPrChange>
          </w:rPr>
          <w:delText xml:space="preserve">the </w:delText>
        </w:r>
      </w:del>
      <w:ins w:id="458" w:author="Gail" w:date="2017-08-22T11:40:00Z">
        <w:r w:rsidR="00E25AD4" w:rsidRPr="00763237">
          <w:rPr>
            <w:sz w:val="24"/>
            <w:szCs w:val="24"/>
            <w:rPrChange w:id="459" w:author="Gail" w:date="2017-08-22T16:29:00Z">
              <w:rPr>
                <w:sz w:val="24"/>
                <w:szCs w:val="24"/>
              </w:rPr>
            </w:rPrChange>
          </w:rPr>
          <w:t xml:space="preserve">good people’s </w:t>
        </w:r>
      </w:ins>
      <w:r w:rsidRPr="00763237">
        <w:rPr>
          <w:sz w:val="24"/>
          <w:szCs w:val="24"/>
          <w:rPrChange w:id="460" w:author="Gail" w:date="2017-08-22T16:29:00Z">
            <w:rPr>
              <w:sz w:val="24"/>
              <w:szCs w:val="24"/>
            </w:rPr>
          </w:rPrChange>
        </w:rPr>
        <w:t>awareness</w:t>
      </w:r>
      <w:del w:id="461" w:author="Gail" w:date="2017-08-22T11:40:00Z">
        <w:r w:rsidRPr="00763237" w:rsidDel="00E25AD4">
          <w:rPr>
            <w:sz w:val="24"/>
            <w:szCs w:val="24"/>
            <w:rPrChange w:id="462" w:author="Gail" w:date="2017-08-22T16:29:00Z">
              <w:rPr>
                <w:sz w:val="24"/>
                <w:szCs w:val="24"/>
              </w:rPr>
            </w:rPrChange>
          </w:rPr>
          <w:delText xml:space="preserve">, </w:delText>
        </w:r>
      </w:del>
      <w:ins w:id="463" w:author="Gail" w:date="2017-08-22T11:40:00Z">
        <w:r w:rsidR="00E25AD4" w:rsidRPr="00763237">
          <w:rPr>
            <w:sz w:val="24"/>
            <w:szCs w:val="24"/>
            <w:rPrChange w:id="464" w:author="Gail" w:date="2017-08-22T16:29:00Z">
              <w:rPr>
                <w:sz w:val="24"/>
                <w:szCs w:val="24"/>
              </w:rPr>
            </w:rPrChange>
          </w:rPr>
          <w:t xml:space="preserve"> and ability to control their unethical behaviors</w:t>
        </w:r>
      </w:ins>
      <w:del w:id="465" w:author="Gail" w:date="2017-08-22T11:40:00Z">
        <w:r w:rsidRPr="00763237" w:rsidDel="00E25AD4">
          <w:rPr>
            <w:sz w:val="24"/>
            <w:szCs w:val="24"/>
            <w:rPrChange w:id="466" w:author="Gail" w:date="2017-08-22T16:29:00Z">
              <w:rPr>
                <w:sz w:val="24"/>
                <w:szCs w:val="24"/>
              </w:rPr>
            </w:rPrChange>
          </w:rPr>
          <w:delText>controllability, and modification of the unethical behaviors of good people</w:delText>
        </w:r>
      </w:del>
      <w:r w:rsidRPr="00763237">
        <w:rPr>
          <w:sz w:val="24"/>
          <w:szCs w:val="24"/>
          <w:rPrChange w:id="467" w:author="Gail" w:date="2017-08-22T16:29:00Z">
            <w:rPr>
              <w:sz w:val="24"/>
              <w:szCs w:val="24"/>
            </w:rPr>
          </w:rPrChange>
        </w:rPr>
        <w:t xml:space="preserve">? How can we know that their goodness is genuine and not faked? Are </w:t>
      </w:r>
      <w:ins w:id="468" w:author="Gail" w:date="2017-08-22T11:41:00Z">
        <w:r w:rsidR="00E25AD4" w:rsidRPr="00763237">
          <w:rPr>
            <w:sz w:val="24"/>
            <w:szCs w:val="24"/>
            <w:rPrChange w:id="469" w:author="Gail" w:date="2017-08-22T16:29:00Z">
              <w:rPr>
                <w:sz w:val="24"/>
                <w:szCs w:val="24"/>
              </w:rPr>
            </w:rPrChange>
          </w:rPr>
          <w:t xml:space="preserve">considerations of </w:t>
        </w:r>
      </w:ins>
      <w:r w:rsidRPr="00763237">
        <w:rPr>
          <w:sz w:val="24"/>
          <w:szCs w:val="24"/>
          <w:rPrChange w:id="470" w:author="Gail" w:date="2017-08-22T16:29:00Z">
            <w:rPr>
              <w:sz w:val="24"/>
              <w:szCs w:val="24"/>
            </w:rPr>
          </w:rPrChange>
        </w:rPr>
        <w:t xml:space="preserve">morality and traditional enforcement practices, such as deterrence, effective in curbing behaviors that are only partly deliberative? Can states regulate </w:t>
      </w:r>
      <w:r w:rsidRPr="00763237">
        <w:rPr>
          <w:sz w:val="24"/>
          <w:szCs w:val="24"/>
          <w:shd w:val="clear" w:color="auto" w:fill="FFFFFF"/>
          <w:rPrChange w:id="471" w:author="Gail" w:date="2017-08-22T16:29:00Z">
            <w:rPr>
              <w:sz w:val="24"/>
              <w:szCs w:val="24"/>
              <w:shd w:val="clear" w:color="auto" w:fill="FFFFFF"/>
            </w:rPr>
          </w:rPrChange>
        </w:rPr>
        <w:t>simultaneously</w:t>
      </w:r>
      <w:r w:rsidRPr="00763237">
        <w:rPr>
          <w:sz w:val="24"/>
          <w:szCs w:val="24"/>
          <w:rPrChange w:id="472" w:author="Gail" w:date="2017-08-22T16:29:00Z">
            <w:rPr>
              <w:sz w:val="24"/>
              <w:szCs w:val="24"/>
            </w:rPr>
          </w:rPrChange>
        </w:rPr>
        <w:t xml:space="preserve"> good and bad people by using different intervention methods? Should the nudge approach, which avoids direct communication between the state and the people it regulates, replace all other intervention methods? Do we know what is lost in </w:t>
      </w:r>
      <w:del w:id="473" w:author="Gail" w:date="2017-08-22T16:26:00Z">
        <w:r w:rsidRPr="00763237" w:rsidDel="00763237">
          <w:rPr>
            <w:sz w:val="24"/>
            <w:szCs w:val="24"/>
            <w:rPrChange w:id="474" w:author="Gail" w:date="2017-08-22T16:29:00Z">
              <w:rPr>
                <w:sz w:val="24"/>
                <w:szCs w:val="24"/>
              </w:rPr>
            </w:rPrChange>
          </w:rPr>
          <w:delText xml:space="preserve">the </w:delText>
        </w:r>
      </w:del>
      <w:ins w:id="475" w:author="Gail" w:date="2017-08-22T16:26:00Z">
        <w:r w:rsidR="00763237" w:rsidRPr="00763237">
          <w:rPr>
            <w:sz w:val="24"/>
            <w:szCs w:val="24"/>
            <w:rPrChange w:id="476" w:author="Gail" w:date="2017-08-22T16:29:00Z">
              <w:rPr>
                <w:sz w:val="24"/>
                <w:szCs w:val="24"/>
              </w:rPr>
            </w:rPrChange>
          </w:rPr>
          <w:t>the</w:t>
        </w:r>
        <w:r w:rsidR="00763237" w:rsidRPr="00763237">
          <w:rPr>
            <w:sz w:val="24"/>
            <w:szCs w:val="24"/>
            <w:rPrChange w:id="477" w:author="Gail" w:date="2017-08-22T16:29:00Z">
              <w:rPr>
                <w:sz w:val="24"/>
                <w:szCs w:val="24"/>
              </w:rPr>
            </w:rPrChange>
          </w:rPr>
          <w:t xml:space="preserve"> </w:t>
        </w:r>
      </w:ins>
      <w:r w:rsidRPr="00763237">
        <w:rPr>
          <w:sz w:val="24"/>
          <w:szCs w:val="24"/>
          <w:rPrChange w:id="478" w:author="Gail" w:date="2017-08-22T16:29:00Z">
            <w:rPr>
              <w:sz w:val="24"/>
              <w:szCs w:val="24"/>
            </w:rPr>
          </w:rPrChange>
        </w:rPr>
        <w:t xml:space="preserve">sustainability of behavioral change and in autonomy when we abandon traditional intervention methods? Is there still </w:t>
      </w:r>
      <w:del w:id="479" w:author="Gail" w:date="2017-08-22T11:41:00Z">
        <w:r w:rsidRPr="00763237" w:rsidDel="00E25AD4">
          <w:rPr>
            <w:sz w:val="24"/>
            <w:szCs w:val="24"/>
            <w:rPrChange w:id="480" w:author="Gail" w:date="2017-08-22T16:29:00Z">
              <w:rPr>
                <w:sz w:val="24"/>
                <w:szCs w:val="24"/>
              </w:rPr>
            </w:rPrChange>
          </w:rPr>
          <w:delText>an advantage of changing</w:delText>
        </w:r>
      </w:del>
      <w:ins w:id="481" w:author="Gail" w:date="2017-08-22T11:41:00Z">
        <w:r w:rsidR="00E25AD4" w:rsidRPr="00763237">
          <w:rPr>
            <w:sz w:val="24"/>
            <w:szCs w:val="24"/>
            <w:rPrChange w:id="482" w:author="Gail" w:date="2017-08-22T16:29:00Z">
              <w:rPr>
                <w:sz w:val="24"/>
                <w:szCs w:val="24"/>
              </w:rPr>
            </w:rPrChange>
          </w:rPr>
          <w:t xml:space="preserve">a benefit </w:t>
        </w:r>
      </w:ins>
      <w:ins w:id="483" w:author="Gail" w:date="2017-08-22T16:26:00Z">
        <w:r w:rsidR="00763237" w:rsidRPr="00763237">
          <w:rPr>
            <w:sz w:val="24"/>
            <w:szCs w:val="24"/>
            <w:rPrChange w:id="484" w:author="Gail" w:date="2017-08-22T16:29:00Z">
              <w:rPr>
                <w:sz w:val="24"/>
                <w:szCs w:val="24"/>
              </w:rPr>
            </w:rPrChange>
          </w:rPr>
          <w:t xml:space="preserve">derived </w:t>
        </w:r>
      </w:ins>
      <w:ins w:id="485" w:author="Gail" w:date="2017-08-22T11:41:00Z">
        <w:r w:rsidR="00E25AD4" w:rsidRPr="00763237">
          <w:rPr>
            <w:sz w:val="24"/>
            <w:szCs w:val="24"/>
            <w:rPrChange w:id="486" w:author="Gail" w:date="2017-08-22T16:29:00Z">
              <w:rPr>
                <w:sz w:val="24"/>
                <w:szCs w:val="24"/>
              </w:rPr>
            </w:rPrChange>
          </w:rPr>
          <w:t xml:space="preserve">from </w:t>
        </w:r>
      </w:ins>
      <w:ins w:id="487" w:author="Gail" w:date="2017-08-22T16:26:00Z">
        <w:r w:rsidR="00763237" w:rsidRPr="00763237">
          <w:rPr>
            <w:sz w:val="24"/>
            <w:szCs w:val="24"/>
            <w:rPrChange w:id="488" w:author="Gail" w:date="2017-08-22T16:29:00Z">
              <w:rPr>
                <w:sz w:val="24"/>
                <w:szCs w:val="24"/>
              </w:rPr>
            </w:rPrChange>
          </w:rPr>
          <w:t>increasing</w:t>
        </w:r>
      </w:ins>
      <w:r w:rsidRPr="00763237">
        <w:rPr>
          <w:sz w:val="24"/>
          <w:szCs w:val="24"/>
          <w:rPrChange w:id="489" w:author="Gail" w:date="2017-08-22T16:29:00Z">
            <w:rPr>
              <w:sz w:val="24"/>
              <w:szCs w:val="24"/>
            </w:rPr>
          </w:rPrChange>
        </w:rPr>
        <w:t xml:space="preserve"> people’s intrinsic motivation when many of </w:t>
      </w:r>
      <w:del w:id="490" w:author="Gail" w:date="2017-08-22T11:41:00Z">
        <w:r w:rsidRPr="00763237" w:rsidDel="00E25AD4">
          <w:rPr>
            <w:sz w:val="24"/>
            <w:szCs w:val="24"/>
            <w:rPrChange w:id="491" w:author="Gail" w:date="2017-08-22T16:29:00Z">
              <w:rPr>
                <w:sz w:val="24"/>
                <w:szCs w:val="24"/>
              </w:rPr>
            </w:rPrChange>
          </w:rPr>
          <w:delText xml:space="preserve">people’s </w:delText>
        </w:r>
      </w:del>
      <w:ins w:id="492" w:author="Gail" w:date="2017-08-22T11:41:00Z">
        <w:r w:rsidR="00E25AD4" w:rsidRPr="00763237">
          <w:rPr>
            <w:sz w:val="24"/>
            <w:szCs w:val="24"/>
            <w:rPrChange w:id="493" w:author="Gail" w:date="2017-08-22T16:29:00Z">
              <w:rPr>
                <w:sz w:val="24"/>
                <w:szCs w:val="24"/>
              </w:rPr>
            </w:rPrChange>
          </w:rPr>
          <w:t xml:space="preserve">their </w:t>
        </w:r>
      </w:ins>
      <w:r w:rsidRPr="00763237">
        <w:rPr>
          <w:sz w:val="24"/>
          <w:szCs w:val="24"/>
          <w:rPrChange w:id="494" w:author="Gail" w:date="2017-08-22T16:29:00Z">
            <w:rPr>
              <w:sz w:val="24"/>
              <w:szCs w:val="24"/>
            </w:rPr>
          </w:rPrChange>
        </w:rPr>
        <w:t xml:space="preserve">misconducts are not done with full awareness? The book </w:t>
      </w:r>
      <w:ins w:id="495" w:author="Gail" w:date="2017-08-22T11:42:00Z">
        <w:r w:rsidR="00E25AD4" w:rsidRPr="00763237">
          <w:rPr>
            <w:sz w:val="24"/>
            <w:szCs w:val="24"/>
            <w:rPrChange w:id="496" w:author="Gail" w:date="2017-08-22T16:29:00Z">
              <w:rPr>
                <w:sz w:val="24"/>
                <w:szCs w:val="24"/>
              </w:rPr>
            </w:rPrChange>
          </w:rPr>
          <w:t xml:space="preserve">addresses these questions and </w:t>
        </w:r>
      </w:ins>
      <w:r w:rsidRPr="00763237">
        <w:rPr>
          <w:sz w:val="24"/>
          <w:szCs w:val="24"/>
          <w:rPrChange w:id="497" w:author="Gail" w:date="2017-08-22T16:29:00Z">
            <w:rPr>
              <w:sz w:val="24"/>
              <w:szCs w:val="24"/>
            </w:rPr>
          </w:rPrChange>
        </w:rPr>
        <w:t xml:space="preserve">examines in what way the existing research </w:t>
      </w:r>
      <w:del w:id="498" w:author="Gail" w:date="2017-08-22T11:42:00Z">
        <w:r w:rsidRPr="00763237" w:rsidDel="00E25AD4">
          <w:rPr>
            <w:sz w:val="24"/>
            <w:szCs w:val="24"/>
            <w:rPrChange w:id="499" w:author="Gail" w:date="2017-08-22T16:29:00Z">
              <w:rPr>
                <w:sz w:val="24"/>
                <w:szCs w:val="24"/>
              </w:rPr>
            </w:rPrChange>
          </w:rPr>
          <w:delText xml:space="preserve">fell </w:delText>
        </w:r>
      </w:del>
      <w:ins w:id="500" w:author="Gail" w:date="2017-08-22T11:42:00Z">
        <w:r w:rsidR="00E25AD4" w:rsidRPr="00763237">
          <w:rPr>
            <w:sz w:val="24"/>
            <w:szCs w:val="24"/>
            <w:rPrChange w:id="501" w:author="Gail" w:date="2017-08-22T16:29:00Z">
              <w:rPr>
                <w:sz w:val="24"/>
                <w:szCs w:val="24"/>
              </w:rPr>
            </w:rPrChange>
          </w:rPr>
          <w:t xml:space="preserve">falls </w:t>
        </w:r>
      </w:ins>
      <w:r w:rsidRPr="00763237">
        <w:rPr>
          <w:sz w:val="24"/>
          <w:szCs w:val="24"/>
          <w:rPrChange w:id="502" w:author="Gail" w:date="2017-08-22T16:29:00Z">
            <w:rPr>
              <w:sz w:val="24"/>
              <w:szCs w:val="24"/>
            </w:rPr>
          </w:rPrChange>
        </w:rPr>
        <w:t xml:space="preserve">short of offering a coherent behavioral and normative picture of the person we are trying to regulate. </w:t>
      </w:r>
    </w:p>
    <w:p w14:paraId="323D1ABA" w14:textId="40DE1CD5" w:rsidR="00ED0EE5" w:rsidRPr="00763237" w:rsidRDefault="00ED0EE5" w:rsidP="00763237">
      <w:pPr>
        <w:spacing w:line="480" w:lineRule="auto"/>
        <w:ind w:right="333" w:firstLine="720"/>
        <w:contextualSpacing/>
        <w:rPr>
          <w:sz w:val="24"/>
          <w:szCs w:val="24"/>
          <w:rPrChange w:id="503" w:author="Gail" w:date="2017-08-22T16:29:00Z">
            <w:rPr>
              <w:sz w:val="24"/>
              <w:szCs w:val="24"/>
            </w:rPr>
          </w:rPrChange>
        </w:rPr>
        <w:pPrChange w:id="504" w:author="Gail" w:date="2017-08-22T16:29:00Z">
          <w:pPr>
            <w:spacing w:line="480" w:lineRule="auto"/>
            <w:ind w:right="333" w:firstLine="720"/>
            <w:contextualSpacing/>
          </w:pPr>
        </w:pPrChange>
      </w:pPr>
      <w:r w:rsidRPr="00763237">
        <w:rPr>
          <w:sz w:val="24"/>
          <w:szCs w:val="24"/>
          <w:rPrChange w:id="505" w:author="Gail" w:date="2017-08-22T16:29:00Z">
            <w:rPr>
              <w:sz w:val="24"/>
              <w:szCs w:val="24"/>
            </w:rPr>
          </w:rPrChange>
        </w:rPr>
        <w:t>In its call for regulatory reform, the book draws</w:t>
      </w:r>
      <w:ins w:id="506" w:author="Gail" w:date="2017-08-22T11:42:00Z">
        <w:r w:rsidR="00E25AD4" w:rsidRPr="00763237">
          <w:rPr>
            <w:sz w:val="24"/>
            <w:szCs w:val="24"/>
            <w:rPrChange w:id="507" w:author="Gail" w:date="2017-08-22T16:29:00Z">
              <w:rPr>
                <w:sz w:val="24"/>
                <w:szCs w:val="24"/>
              </w:rPr>
            </w:rPrChange>
          </w:rPr>
          <w:t xml:space="preserve"> </w:t>
        </w:r>
      </w:ins>
      <w:del w:id="508" w:author="Gail" w:date="2017-08-22T11:42:00Z">
        <w:r w:rsidR="00717A1A" w:rsidRPr="00763237" w:rsidDel="00E25AD4">
          <w:rPr>
            <w:sz w:val="24"/>
            <w:szCs w:val="24"/>
            <w:rPrChange w:id="509" w:author="Gail" w:date="2017-08-22T16:29:00Z">
              <w:rPr>
                <w:sz w:val="24"/>
                <w:szCs w:val="24"/>
              </w:rPr>
            </w:rPrChange>
          </w:rPr>
          <w:delText>, in its last chapters to</w:delText>
        </w:r>
      </w:del>
      <w:ins w:id="510" w:author="Gail" w:date="2017-08-22T11:42:00Z">
        <w:r w:rsidR="00E25AD4" w:rsidRPr="00763237">
          <w:rPr>
            <w:sz w:val="24"/>
            <w:szCs w:val="24"/>
            <w:rPrChange w:id="511" w:author="Gail" w:date="2017-08-22T16:29:00Z">
              <w:rPr>
                <w:sz w:val="24"/>
                <w:szCs w:val="24"/>
              </w:rPr>
            </w:rPrChange>
          </w:rPr>
          <w:t>on</w:t>
        </w:r>
      </w:ins>
      <w:r w:rsidR="00717A1A" w:rsidRPr="00763237">
        <w:rPr>
          <w:sz w:val="24"/>
          <w:szCs w:val="24"/>
          <w:rPrChange w:id="512" w:author="Gail" w:date="2017-08-22T16:29:00Z">
            <w:rPr>
              <w:sz w:val="24"/>
              <w:szCs w:val="24"/>
            </w:rPr>
          </w:rPrChange>
        </w:rPr>
        <w:t xml:space="preserve"> </w:t>
      </w:r>
      <w:del w:id="513" w:author="Gail" w:date="2017-08-22T11:42:00Z">
        <w:r w:rsidR="00717A1A" w:rsidRPr="00763237" w:rsidDel="00E25AD4">
          <w:rPr>
            <w:sz w:val="24"/>
            <w:szCs w:val="24"/>
            <w:rPrChange w:id="514" w:author="Gail" w:date="2017-08-22T16:29:00Z">
              <w:rPr>
                <w:sz w:val="24"/>
                <w:szCs w:val="24"/>
              </w:rPr>
            </w:rPrChange>
          </w:rPr>
          <w:delText>an</w:delText>
        </w:r>
        <w:r w:rsidRPr="00763237" w:rsidDel="00E25AD4">
          <w:rPr>
            <w:sz w:val="24"/>
            <w:szCs w:val="24"/>
            <w:rPrChange w:id="515" w:author="Gail" w:date="2017-08-22T16:29:00Z">
              <w:rPr>
                <w:sz w:val="24"/>
                <w:szCs w:val="24"/>
              </w:rPr>
            </w:rPrChange>
          </w:rPr>
          <w:delText xml:space="preserve"> </w:delText>
        </w:r>
      </w:del>
      <w:r w:rsidRPr="00763237">
        <w:rPr>
          <w:sz w:val="24"/>
          <w:szCs w:val="24"/>
          <w:rPrChange w:id="516" w:author="Gail" w:date="2017-08-22T16:29:00Z">
            <w:rPr>
              <w:sz w:val="24"/>
              <w:szCs w:val="24"/>
            </w:rPr>
          </w:rPrChange>
        </w:rPr>
        <w:t xml:space="preserve">extensive empirical research that I and other researchers have conducted </w:t>
      </w:r>
      <w:del w:id="517" w:author="Gail" w:date="2017-08-22T11:42:00Z">
        <w:r w:rsidRPr="00763237" w:rsidDel="00E25AD4">
          <w:rPr>
            <w:sz w:val="24"/>
            <w:szCs w:val="24"/>
            <w:rPrChange w:id="518" w:author="Gail" w:date="2017-08-22T16:29:00Z">
              <w:rPr>
                <w:sz w:val="24"/>
                <w:szCs w:val="24"/>
              </w:rPr>
            </w:rPrChange>
          </w:rPr>
          <w:delText xml:space="preserve">in the past </w:delText>
        </w:r>
      </w:del>
      <w:r w:rsidRPr="00763237">
        <w:rPr>
          <w:sz w:val="24"/>
          <w:szCs w:val="24"/>
          <w:rPrChange w:id="519" w:author="Gail" w:date="2017-08-22T16:29:00Z">
            <w:rPr>
              <w:sz w:val="24"/>
              <w:szCs w:val="24"/>
            </w:rPr>
          </w:rPrChange>
        </w:rPr>
        <w:t>on these questions</w:t>
      </w:r>
      <w:del w:id="520" w:author="Gail" w:date="2017-08-22T16:26:00Z">
        <w:r w:rsidR="00744DB0" w:rsidRPr="00763237" w:rsidDel="00763237">
          <w:rPr>
            <w:sz w:val="24"/>
            <w:szCs w:val="24"/>
            <w:rPrChange w:id="521" w:author="Gail" w:date="2017-08-22T16:29:00Z">
              <w:rPr>
                <w:sz w:val="24"/>
                <w:szCs w:val="24"/>
              </w:rPr>
            </w:rPrChange>
          </w:rPr>
          <w:delText xml:space="preserve">, </w:delText>
        </w:r>
      </w:del>
      <w:ins w:id="522" w:author="Gail" w:date="2017-08-22T16:26:00Z">
        <w:r w:rsidR="00763237" w:rsidRPr="00763237">
          <w:rPr>
            <w:sz w:val="24"/>
            <w:szCs w:val="24"/>
            <w:rPrChange w:id="523" w:author="Gail" w:date="2017-08-22T16:29:00Z">
              <w:rPr>
                <w:sz w:val="24"/>
                <w:szCs w:val="24"/>
              </w:rPr>
            </w:rPrChange>
          </w:rPr>
          <w:t xml:space="preserve">; this work </w:t>
        </w:r>
      </w:ins>
      <w:r w:rsidR="00744DB0" w:rsidRPr="00763237">
        <w:rPr>
          <w:sz w:val="24"/>
          <w:szCs w:val="24"/>
          <w:rPrChange w:id="524" w:author="Gail" w:date="2017-08-22T16:29:00Z">
            <w:rPr>
              <w:sz w:val="24"/>
              <w:szCs w:val="24"/>
            </w:rPr>
          </w:rPrChange>
        </w:rPr>
        <w:t>demonstrat</w:t>
      </w:r>
      <w:ins w:id="525" w:author="Gail" w:date="2017-08-22T16:27:00Z">
        <w:r w:rsidR="00763237" w:rsidRPr="00763237">
          <w:rPr>
            <w:sz w:val="24"/>
            <w:szCs w:val="24"/>
            <w:rPrChange w:id="526" w:author="Gail" w:date="2017-08-22T16:29:00Z">
              <w:rPr>
                <w:sz w:val="24"/>
                <w:szCs w:val="24"/>
              </w:rPr>
            </w:rPrChange>
          </w:rPr>
          <w:t xml:space="preserve">es </w:t>
        </w:r>
      </w:ins>
      <w:del w:id="527" w:author="Gail" w:date="2017-08-22T16:27:00Z">
        <w:r w:rsidR="00744DB0" w:rsidRPr="00763237" w:rsidDel="00763237">
          <w:rPr>
            <w:sz w:val="24"/>
            <w:szCs w:val="24"/>
            <w:rPrChange w:id="528" w:author="Gail" w:date="2017-08-22T16:29:00Z">
              <w:rPr>
                <w:sz w:val="24"/>
                <w:szCs w:val="24"/>
              </w:rPr>
            </w:rPrChange>
          </w:rPr>
          <w:delText>ing</w:delText>
        </w:r>
        <w:r w:rsidR="005026B8" w:rsidRPr="00763237" w:rsidDel="00763237">
          <w:rPr>
            <w:sz w:val="24"/>
            <w:szCs w:val="24"/>
            <w:rPrChange w:id="529" w:author="Gail" w:date="2017-08-22T16:29:00Z">
              <w:rPr>
                <w:sz w:val="24"/>
                <w:szCs w:val="24"/>
              </w:rPr>
            </w:rPrChange>
          </w:rPr>
          <w:delText xml:space="preserve"> </w:delText>
        </w:r>
      </w:del>
      <w:r w:rsidR="005026B8" w:rsidRPr="00763237">
        <w:rPr>
          <w:sz w:val="24"/>
          <w:szCs w:val="24"/>
          <w:rPrChange w:id="530" w:author="Gail" w:date="2017-08-22T16:29:00Z">
            <w:rPr>
              <w:sz w:val="24"/>
              <w:szCs w:val="24"/>
            </w:rPr>
          </w:rPrChange>
        </w:rPr>
        <w:t xml:space="preserve">in a </w:t>
      </w:r>
      <w:del w:id="531" w:author="Gail" w:date="2017-08-22T16:27:00Z">
        <w:r w:rsidR="005026B8" w:rsidRPr="00763237" w:rsidDel="00763237">
          <w:rPr>
            <w:sz w:val="24"/>
            <w:szCs w:val="24"/>
            <w:rPrChange w:id="532" w:author="Gail" w:date="2017-08-22T16:29:00Z">
              <w:rPr>
                <w:sz w:val="24"/>
                <w:szCs w:val="24"/>
              </w:rPr>
            </w:rPrChange>
          </w:rPr>
          <w:delText xml:space="preserve">more </w:delText>
        </w:r>
      </w:del>
      <w:del w:id="533" w:author="Gail" w:date="2017-08-22T11:43:00Z">
        <w:r w:rsidR="005026B8" w:rsidRPr="00763237" w:rsidDel="00E25AD4">
          <w:rPr>
            <w:sz w:val="24"/>
            <w:szCs w:val="24"/>
            <w:rPrChange w:id="534" w:author="Gail" w:date="2017-08-22T16:29:00Z">
              <w:rPr>
                <w:sz w:val="24"/>
                <w:szCs w:val="24"/>
              </w:rPr>
            </w:rPrChange>
          </w:rPr>
          <w:delText xml:space="preserve">particular and </w:delText>
        </w:r>
      </w:del>
      <w:r w:rsidR="005026B8" w:rsidRPr="00763237">
        <w:rPr>
          <w:sz w:val="24"/>
          <w:szCs w:val="24"/>
          <w:rPrChange w:id="535" w:author="Gail" w:date="2017-08-22T16:29:00Z">
            <w:rPr>
              <w:sz w:val="24"/>
              <w:szCs w:val="24"/>
            </w:rPr>
          </w:rPrChange>
        </w:rPr>
        <w:t>detailed way some of these challenges</w:t>
      </w:r>
      <w:ins w:id="536" w:author="Gail" w:date="2017-08-22T11:43:00Z">
        <w:r w:rsidR="00E25AD4" w:rsidRPr="00763237">
          <w:rPr>
            <w:sz w:val="24"/>
            <w:szCs w:val="24"/>
            <w:rPrChange w:id="537" w:author="Gail" w:date="2017-08-22T16:29:00Z">
              <w:rPr>
                <w:sz w:val="24"/>
                <w:szCs w:val="24"/>
              </w:rPr>
            </w:rPrChange>
          </w:rPr>
          <w:t xml:space="preserve"> faced in regulating the behavior of good people</w:t>
        </w:r>
      </w:ins>
      <w:del w:id="538" w:author="Gail" w:date="2017-08-22T11:43:00Z">
        <w:r w:rsidRPr="00763237" w:rsidDel="00E25AD4">
          <w:rPr>
            <w:sz w:val="24"/>
            <w:szCs w:val="24"/>
            <w:rPrChange w:id="539" w:author="Gail" w:date="2017-08-22T16:29:00Z">
              <w:rPr>
                <w:sz w:val="24"/>
                <w:szCs w:val="24"/>
              </w:rPr>
            </w:rPrChange>
          </w:rPr>
          <w:delText xml:space="preserve">. </w:delText>
        </w:r>
      </w:del>
      <w:ins w:id="540" w:author="Gail" w:date="2017-08-22T11:43:00Z">
        <w:r w:rsidR="00E25AD4" w:rsidRPr="00763237">
          <w:rPr>
            <w:sz w:val="24"/>
            <w:szCs w:val="24"/>
            <w:rPrChange w:id="541" w:author="Gail" w:date="2017-08-22T16:29:00Z">
              <w:rPr>
                <w:sz w:val="24"/>
                <w:szCs w:val="24"/>
              </w:rPr>
            </w:rPrChange>
          </w:rPr>
          <w:t xml:space="preserve">; for example, </w:t>
        </w:r>
      </w:ins>
      <w:del w:id="542" w:author="Gail" w:date="2017-08-22T11:43:00Z">
        <w:r w:rsidRPr="00763237" w:rsidDel="00E25AD4">
          <w:rPr>
            <w:sz w:val="24"/>
            <w:szCs w:val="24"/>
            <w:rPrChange w:id="543" w:author="Gail" w:date="2017-08-22T16:29:00Z">
              <w:rPr>
                <w:sz w:val="24"/>
                <w:szCs w:val="24"/>
              </w:rPr>
            </w:rPrChange>
          </w:rPr>
          <w:delText xml:space="preserve">Among them </w:delText>
        </w:r>
      </w:del>
      <w:r w:rsidRPr="00763237">
        <w:rPr>
          <w:sz w:val="24"/>
          <w:szCs w:val="24"/>
          <w:rPrChange w:id="544" w:author="Gail" w:date="2017-08-22T16:29:00Z">
            <w:rPr>
              <w:sz w:val="24"/>
              <w:szCs w:val="24"/>
            </w:rPr>
          </w:rPrChange>
        </w:rPr>
        <w:t xml:space="preserve">the effect of social norms on the perception of legality in the context of intellectual property, the effect of incentives on people’s intrinsic and extrinsic motivations in the area of environmental protection and whistle-blowing laws, </w:t>
      </w:r>
      <w:del w:id="545" w:author="Gail" w:date="2017-08-22T11:44:00Z">
        <w:r w:rsidRPr="00763237" w:rsidDel="00E25AD4">
          <w:rPr>
            <w:sz w:val="24"/>
            <w:szCs w:val="24"/>
            <w:rPrChange w:id="546" w:author="Gail" w:date="2017-08-22T16:29:00Z">
              <w:rPr>
                <w:sz w:val="24"/>
                <w:szCs w:val="24"/>
              </w:rPr>
            </w:rPrChange>
          </w:rPr>
          <w:delText xml:space="preserve">and </w:delText>
        </w:r>
      </w:del>
      <w:r w:rsidRPr="00763237">
        <w:rPr>
          <w:sz w:val="24"/>
          <w:szCs w:val="24"/>
          <w:rPrChange w:id="547" w:author="Gail" w:date="2017-08-22T16:29:00Z">
            <w:rPr>
              <w:sz w:val="24"/>
              <w:szCs w:val="24"/>
            </w:rPr>
          </w:rPrChange>
        </w:rPr>
        <w:t>the effect of legal uncertainty on the compliance and performance of people with different motivational backgrounds</w:t>
      </w:r>
      <w:del w:id="548" w:author="Gail" w:date="2017-08-22T11:44:00Z">
        <w:r w:rsidRPr="00763237" w:rsidDel="00E25AD4">
          <w:rPr>
            <w:sz w:val="24"/>
            <w:szCs w:val="24"/>
            <w:rPrChange w:id="549" w:author="Gail" w:date="2017-08-22T16:29:00Z">
              <w:rPr>
                <w:sz w:val="24"/>
                <w:szCs w:val="24"/>
              </w:rPr>
            </w:rPrChange>
          </w:rPr>
          <w:delText>. T</w:delText>
        </w:r>
      </w:del>
      <w:ins w:id="550" w:author="Gail" w:date="2017-08-22T11:44:00Z">
        <w:r w:rsidR="00E25AD4" w:rsidRPr="00763237">
          <w:rPr>
            <w:sz w:val="24"/>
            <w:szCs w:val="24"/>
            <w:rPrChange w:id="551" w:author="Gail" w:date="2017-08-22T16:29:00Z">
              <w:rPr>
                <w:sz w:val="24"/>
                <w:szCs w:val="24"/>
              </w:rPr>
            </w:rPrChange>
          </w:rPr>
          <w:t>, t</w:t>
        </w:r>
      </w:ins>
      <w:r w:rsidRPr="00763237">
        <w:rPr>
          <w:sz w:val="24"/>
          <w:szCs w:val="24"/>
          <w:rPrChange w:id="552" w:author="Gail" w:date="2017-08-22T16:29:00Z">
            <w:rPr>
              <w:sz w:val="24"/>
              <w:szCs w:val="24"/>
            </w:rPr>
          </w:rPrChange>
        </w:rPr>
        <w:t xml:space="preserve">he ability </w:t>
      </w:r>
      <w:ins w:id="553" w:author="Gail" w:date="2017-08-22T11:44:00Z">
        <w:r w:rsidR="00E25AD4" w:rsidRPr="00763237">
          <w:rPr>
            <w:sz w:val="24"/>
            <w:szCs w:val="24"/>
            <w:rPrChange w:id="554" w:author="Gail" w:date="2017-08-22T16:29:00Z">
              <w:rPr>
                <w:sz w:val="24"/>
                <w:szCs w:val="24"/>
              </w:rPr>
            </w:rPrChange>
          </w:rPr>
          <w:t xml:space="preserve">of </w:t>
        </w:r>
      </w:ins>
      <w:r w:rsidRPr="00763237">
        <w:rPr>
          <w:sz w:val="24"/>
          <w:szCs w:val="24"/>
          <w:rPrChange w:id="555" w:author="Gail" w:date="2017-08-22T16:29:00Z">
            <w:rPr>
              <w:sz w:val="24"/>
              <w:szCs w:val="24"/>
            </w:rPr>
          </w:rPrChange>
        </w:rPr>
        <w:t xml:space="preserve">deterrence and morality to </w:t>
      </w:r>
      <w:del w:id="556" w:author="Gail" w:date="2017-08-22T11:44:00Z">
        <w:r w:rsidRPr="00763237" w:rsidDel="00E25AD4">
          <w:rPr>
            <w:sz w:val="24"/>
            <w:szCs w:val="24"/>
            <w:rPrChange w:id="557" w:author="Gail" w:date="2017-08-22T16:29:00Z">
              <w:rPr>
                <w:sz w:val="24"/>
                <w:szCs w:val="24"/>
              </w:rPr>
            </w:rPrChange>
          </w:rPr>
          <w:delText>change people’s behavior</w:delText>
        </w:r>
      </w:del>
      <w:ins w:id="558" w:author="Gail" w:date="2017-08-22T11:44:00Z">
        <w:r w:rsidR="00E25AD4" w:rsidRPr="00763237">
          <w:rPr>
            <w:sz w:val="24"/>
            <w:szCs w:val="24"/>
            <w:rPrChange w:id="559" w:author="Gail" w:date="2017-08-22T16:29:00Z">
              <w:rPr>
                <w:sz w:val="24"/>
                <w:szCs w:val="24"/>
              </w:rPr>
            </w:rPrChange>
          </w:rPr>
          <w:t>enable people</w:t>
        </w:r>
      </w:ins>
      <w:r w:rsidRPr="00763237">
        <w:rPr>
          <w:sz w:val="24"/>
          <w:szCs w:val="24"/>
          <w:rPrChange w:id="560" w:author="Gail" w:date="2017-08-22T16:29:00Z">
            <w:rPr>
              <w:sz w:val="24"/>
              <w:szCs w:val="24"/>
            </w:rPr>
          </w:rPrChange>
        </w:rPr>
        <w:t xml:space="preserve"> </w:t>
      </w:r>
      <w:del w:id="561" w:author="Gail" w:date="2017-08-22T11:44:00Z">
        <w:r w:rsidRPr="00763237" w:rsidDel="00E25AD4">
          <w:rPr>
            <w:sz w:val="24"/>
            <w:szCs w:val="24"/>
            <w:rPrChange w:id="562" w:author="Gail" w:date="2017-08-22T16:29:00Z">
              <w:rPr>
                <w:sz w:val="24"/>
                <w:szCs w:val="24"/>
              </w:rPr>
            </w:rPrChange>
          </w:rPr>
          <w:delText xml:space="preserve">in </w:delText>
        </w:r>
      </w:del>
      <w:ins w:id="563" w:author="Gail" w:date="2017-08-22T11:44:00Z">
        <w:r w:rsidR="00E25AD4" w:rsidRPr="00763237">
          <w:rPr>
            <w:sz w:val="24"/>
            <w:szCs w:val="24"/>
            <w:rPrChange w:id="564" w:author="Gail" w:date="2017-08-22T16:29:00Z">
              <w:rPr>
                <w:sz w:val="24"/>
                <w:szCs w:val="24"/>
              </w:rPr>
            </w:rPrChange>
          </w:rPr>
          <w:t xml:space="preserve">to avoid </w:t>
        </w:r>
      </w:ins>
      <w:r w:rsidRPr="00763237">
        <w:rPr>
          <w:sz w:val="24"/>
          <w:szCs w:val="24"/>
          <w:rPrChange w:id="565" w:author="Gail" w:date="2017-08-22T16:29:00Z">
            <w:rPr>
              <w:sz w:val="24"/>
              <w:szCs w:val="24"/>
            </w:rPr>
          </w:rPrChange>
        </w:rPr>
        <w:t xml:space="preserve">subtle </w:t>
      </w:r>
      <w:r w:rsidRPr="00763237">
        <w:rPr>
          <w:sz w:val="24"/>
          <w:szCs w:val="24"/>
          <w:rPrChange w:id="566" w:author="Gail" w:date="2017-08-22T16:29:00Z">
            <w:rPr>
              <w:sz w:val="24"/>
              <w:szCs w:val="24"/>
            </w:rPr>
          </w:rPrChange>
        </w:rPr>
        <w:lastRenderedPageBreak/>
        <w:t>conflict</w:t>
      </w:r>
      <w:ins w:id="567" w:author="Gail" w:date="2017-08-22T11:44:00Z">
        <w:r w:rsidR="00E25AD4" w:rsidRPr="00763237">
          <w:rPr>
            <w:sz w:val="24"/>
            <w:szCs w:val="24"/>
            <w:rPrChange w:id="568" w:author="Gail" w:date="2017-08-22T16:29:00Z">
              <w:rPr>
                <w:sz w:val="24"/>
                <w:szCs w:val="24"/>
              </w:rPr>
            </w:rPrChange>
          </w:rPr>
          <w:t>s</w:t>
        </w:r>
      </w:ins>
      <w:r w:rsidRPr="00763237">
        <w:rPr>
          <w:sz w:val="24"/>
          <w:szCs w:val="24"/>
          <w:rPrChange w:id="569" w:author="Gail" w:date="2017-08-22T16:29:00Z">
            <w:rPr>
              <w:sz w:val="24"/>
              <w:szCs w:val="24"/>
            </w:rPr>
          </w:rPrChange>
        </w:rPr>
        <w:t xml:space="preserve"> of </w:t>
      </w:r>
      <w:del w:id="570" w:author="Gail" w:date="2017-08-22T11:44:00Z">
        <w:r w:rsidRPr="00763237" w:rsidDel="00E25AD4">
          <w:rPr>
            <w:sz w:val="24"/>
            <w:szCs w:val="24"/>
            <w:rPrChange w:id="571" w:author="Gail" w:date="2017-08-22T16:29:00Z">
              <w:rPr>
                <w:sz w:val="24"/>
                <w:szCs w:val="24"/>
              </w:rPr>
            </w:rPrChange>
          </w:rPr>
          <w:delText xml:space="preserve">interests </w:delText>
        </w:r>
      </w:del>
      <w:ins w:id="572" w:author="Gail" w:date="2017-08-22T11:44:00Z">
        <w:r w:rsidR="00E25AD4" w:rsidRPr="00763237">
          <w:rPr>
            <w:sz w:val="24"/>
            <w:szCs w:val="24"/>
            <w:rPrChange w:id="573" w:author="Gail" w:date="2017-08-22T16:29:00Z">
              <w:rPr>
                <w:sz w:val="24"/>
                <w:szCs w:val="24"/>
              </w:rPr>
            </w:rPrChange>
          </w:rPr>
          <w:t xml:space="preserve">interest, </w:t>
        </w:r>
      </w:ins>
      <w:r w:rsidRPr="00763237">
        <w:rPr>
          <w:sz w:val="24"/>
          <w:szCs w:val="24"/>
          <w:rPrChange w:id="574" w:author="Gail" w:date="2017-08-22T16:29:00Z">
            <w:rPr>
              <w:sz w:val="24"/>
              <w:szCs w:val="24"/>
            </w:rPr>
          </w:rPrChange>
        </w:rPr>
        <w:t xml:space="preserve">and </w:t>
      </w:r>
      <w:del w:id="575" w:author="Gail" w:date="2017-08-22T11:45:00Z">
        <w:r w:rsidRPr="00763237" w:rsidDel="00E25AD4">
          <w:rPr>
            <w:sz w:val="24"/>
            <w:szCs w:val="24"/>
            <w:rPrChange w:id="576" w:author="Gail" w:date="2017-08-22T16:29:00Z">
              <w:rPr>
                <w:sz w:val="24"/>
                <w:szCs w:val="24"/>
              </w:rPr>
            </w:rPrChange>
          </w:rPr>
          <w:delText xml:space="preserve">the different </w:delText>
        </w:r>
      </w:del>
      <w:r w:rsidRPr="00763237">
        <w:rPr>
          <w:sz w:val="24"/>
          <w:szCs w:val="24"/>
          <w:rPrChange w:id="577" w:author="Gail" w:date="2017-08-22T16:29:00Z">
            <w:rPr>
              <w:sz w:val="24"/>
              <w:szCs w:val="24"/>
            </w:rPr>
          </w:rPrChange>
        </w:rPr>
        <w:t xml:space="preserve">implicit discrimination mechanisms used toward different social groups. </w:t>
      </w:r>
      <w:del w:id="578" w:author="Gail" w:date="2017-08-22T11:45:00Z">
        <w:r w:rsidRPr="00763237" w:rsidDel="00E25AD4">
          <w:rPr>
            <w:sz w:val="24"/>
            <w:szCs w:val="24"/>
            <w:rPrChange w:id="579" w:author="Gail" w:date="2017-08-22T16:29:00Z">
              <w:rPr>
                <w:sz w:val="24"/>
                <w:szCs w:val="24"/>
              </w:rPr>
            </w:rPrChange>
          </w:rPr>
          <w:delText xml:space="preserve">The book moves a step further and fills the gap unresolved by these and other studies by offering a conceptual framework for researchers and for legal policy makers for the study and regulation of unethicality of good and bad people. </w:delText>
        </w:r>
      </w:del>
    </w:p>
    <w:p w14:paraId="6D370FFC" w14:textId="77777777" w:rsidR="00290FBD" w:rsidRPr="00763237" w:rsidRDefault="00E25AD4" w:rsidP="00763237">
      <w:pPr>
        <w:spacing w:line="480" w:lineRule="auto"/>
        <w:ind w:right="333" w:firstLine="720"/>
        <w:contextualSpacing/>
        <w:rPr>
          <w:rFonts w:cs="Times New Roman"/>
          <w:sz w:val="24"/>
          <w:szCs w:val="24"/>
          <w:lang w:bidi="he-IL"/>
          <w:rPrChange w:id="580" w:author="Gail" w:date="2017-08-22T16:29:00Z">
            <w:rPr>
              <w:rFonts w:cs="Times New Roman"/>
              <w:sz w:val="24"/>
              <w:szCs w:val="24"/>
              <w:lang w:bidi="he-IL"/>
            </w:rPr>
          </w:rPrChange>
        </w:rPr>
        <w:pPrChange w:id="581" w:author="Gail" w:date="2017-08-22T16:29:00Z">
          <w:pPr>
            <w:spacing w:line="480" w:lineRule="auto"/>
            <w:ind w:right="333" w:firstLine="720"/>
            <w:contextualSpacing/>
          </w:pPr>
        </w:pPrChange>
      </w:pPr>
      <w:ins w:id="582" w:author="Gail" w:date="2017-08-22T11:47:00Z">
        <w:r w:rsidRPr="00763237">
          <w:rPr>
            <w:sz w:val="24"/>
            <w:szCs w:val="24"/>
            <w:rPrChange w:id="583" w:author="Gail" w:date="2017-08-22T16:29:00Z">
              <w:rPr>
                <w:sz w:val="24"/>
                <w:szCs w:val="24"/>
              </w:rPr>
            </w:rPrChange>
          </w:rPr>
          <w:t xml:space="preserve">The first part of the book </w:t>
        </w:r>
      </w:ins>
      <w:ins w:id="584" w:author="Gail" w:date="2017-08-22T11:49:00Z">
        <w:r w:rsidRPr="00763237">
          <w:rPr>
            <w:sz w:val="24"/>
            <w:szCs w:val="24"/>
            <w:rPrChange w:id="585" w:author="Gail" w:date="2017-08-22T16:29:00Z">
              <w:rPr>
                <w:sz w:val="24"/>
                <w:szCs w:val="24"/>
              </w:rPr>
            </w:rPrChange>
          </w:rPr>
          <w:t>lays the groundwork for its innovative approach to the law</w:t>
        </w:r>
      </w:ins>
      <w:ins w:id="586" w:author="Gail" w:date="2017-08-22T11:47:00Z">
        <w:r w:rsidRPr="00763237">
          <w:rPr>
            <w:sz w:val="24"/>
            <w:szCs w:val="24"/>
            <w:rPrChange w:id="587" w:author="Gail" w:date="2017-08-22T16:29:00Z">
              <w:rPr>
                <w:sz w:val="24"/>
                <w:szCs w:val="24"/>
              </w:rPr>
            </w:rPrChange>
          </w:rPr>
          <w:t xml:space="preserve">. </w:t>
        </w:r>
      </w:ins>
      <w:del w:id="588" w:author="Gail" w:date="2017-08-22T11:45:00Z">
        <w:r w:rsidR="009F6199" w:rsidRPr="00763237" w:rsidDel="00E25AD4">
          <w:rPr>
            <w:sz w:val="24"/>
            <w:szCs w:val="24"/>
            <w:rPrChange w:id="589" w:author="Gail" w:date="2017-08-22T16:29:00Z">
              <w:rPr>
                <w:sz w:val="24"/>
                <w:szCs w:val="24"/>
              </w:rPr>
            </w:rPrChange>
          </w:rPr>
          <w:delText>The book is divided to 11 chapters, in which the argument</w:delText>
        </w:r>
        <w:r w:rsidR="00BC0F6C" w:rsidRPr="00763237" w:rsidDel="00E25AD4">
          <w:rPr>
            <w:sz w:val="24"/>
            <w:szCs w:val="24"/>
            <w:rPrChange w:id="590" w:author="Gail" w:date="2017-08-22T16:29:00Z">
              <w:rPr>
                <w:sz w:val="24"/>
                <w:szCs w:val="24"/>
              </w:rPr>
            </w:rPrChange>
          </w:rPr>
          <w:delText>s</w:delText>
        </w:r>
        <w:r w:rsidR="009F6199" w:rsidRPr="00763237" w:rsidDel="00E25AD4">
          <w:rPr>
            <w:sz w:val="24"/>
            <w:szCs w:val="24"/>
            <w:rPrChange w:id="591" w:author="Gail" w:date="2017-08-22T16:29:00Z">
              <w:rPr>
                <w:sz w:val="24"/>
                <w:szCs w:val="24"/>
              </w:rPr>
            </w:rPrChange>
          </w:rPr>
          <w:delText xml:space="preserve"> </w:delText>
        </w:r>
        <w:r w:rsidR="002935BF" w:rsidRPr="00763237" w:rsidDel="00E25AD4">
          <w:rPr>
            <w:sz w:val="24"/>
            <w:szCs w:val="24"/>
            <w:rPrChange w:id="592" w:author="Gail" w:date="2017-08-22T16:29:00Z">
              <w:rPr>
                <w:sz w:val="24"/>
                <w:szCs w:val="24"/>
              </w:rPr>
            </w:rPrChange>
          </w:rPr>
          <w:delText>discussed</w:delText>
        </w:r>
        <w:r w:rsidR="009F6199" w:rsidRPr="00763237" w:rsidDel="00E25AD4">
          <w:rPr>
            <w:sz w:val="24"/>
            <w:szCs w:val="24"/>
            <w:rPrChange w:id="593" w:author="Gail" w:date="2017-08-22T16:29:00Z">
              <w:rPr>
                <w:sz w:val="24"/>
                <w:szCs w:val="24"/>
              </w:rPr>
            </w:rPrChange>
          </w:rPr>
          <w:delText xml:space="preserve"> in the above </w:delText>
        </w:r>
        <w:r w:rsidR="00C06241" w:rsidRPr="00763237" w:rsidDel="00E25AD4">
          <w:rPr>
            <w:sz w:val="24"/>
            <w:szCs w:val="24"/>
            <w:rPrChange w:id="594" w:author="Gail" w:date="2017-08-22T16:29:00Z">
              <w:rPr>
                <w:sz w:val="24"/>
                <w:szCs w:val="24"/>
              </w:rPr>
            </w:rPrChange>
          </w:rPr>
          <w:delText>paragraph</w:delText>
        </w:r>
        <w:r w:rsidR="00BC0F6C" w:rsidRPr="00763237" w:rsidDel="00E25AD4">
          <w:rPr>
            <w:sz w:val="24"/>
            <w:szCs w:val="24"/>
            <w:rPrChange w:id="595" w:author="Gail" w:date="2017-08-22T16:29:00Z">
              <w:rPr>
                <w:sz w:val="24"/>
                <w:szCs w:val="24"/>
              </w:rPr>
            </w:rPrChange>
          </w:rPr>
          <w:delText>s,</w:delText>
        </w:r>
        <w:r w:rsidR="009F6199" w:rsidRPr="00763237" w:rsidDel="00E25AD4">
          <w:rPr>
            <w:sz w:val="24"/>
            <w:szCs w:val="24"/>
            <w:rPrChange w:id="596" w:author="Gail" w:date="2017-08-22T16:29:00Z">
              <w:rPr>
                <w:sz w:val="24"/>
                <w:szCs w:val="24"/>
              </w:rPr>
            </w:rPrChange>
          </w:rPr>
          <w:delText xml:space="preserve"> is being developed. The first chapter</w:delText>
        </w:r>
      </w:del>
      <w:ins w:id="597" w:author="Gail" w:date="2017-08-22T11:45:00Z">
        <w:r w:rsidRPr="00763237">
          <w:rPr>
            <w:sz w:val="24"/>
            <w:szCs w:val="24"/>
            <w:rPrChange w:id="598" w:author="Gail" w:date="2017-08-22T16:29:00Z">
              <w:rPr>
                <w:sz w:val="24"/>
                <w:szCs w:val="24"/>
              </w:rPr>
            </w:rPrChange>
          </w:rPr>
          <w:t>Chapter 1</w:t>
        </w:r>
      </w:ins>
      <w:r w:rsidR="009F6199" w:rsidRPr="00763237">
        <w:rPr>
          <w:sz w:val="24"/>
          <w:szCs w:val="24"/>
          <w:rPrChange w:id="599" w:author="Gail" w:date="2017-08-22T16:29:00Z">
            <w:rPr>
              <w:sz w:val="24"/>
              <w:szCs w:val="24"/>
            </w:rPr>
          </w:rPrChange>
        </w:rPr>
        <w:t xml:space="preserve"> </w:t>
      </w:r>
      <w:del w:id="600" w:author="Gail" w:date="2017-08-22T11:45:00Z">
        <w:r w:rsidR="009F6199" w:rsidRPr="00763237" w:rsidDel="00E25AD4">
          <w:rPr>
            <w:sz w:val="24"/>
            <w:szCs w:val="24"/>
            <w:rPrChange w:id="601" w:author="Gail" w:date="2017-08-22T16:29:00Z">
              <w:rPr>
                <w:sz w:val="24"/>
                <w:szCs w:val="24"/>
              </w:rPr>
            </w:rPrChange>
          </w:rPr>
          <w:delText xml:space="preserve">which </w:delText>
        </w:r>
        <w:r w:rsidR="00C06241" w:rsidRPr="00763237" w:rsidDel="00E25AD4">
          <w:rPr>
            <w:sz w:val="24"/>
            <w:szCs w:val="24"/>
            <w:rPrChange w:id="602" w:author="Gail" w:date="2017-08-22T16:29:00Z">
              <w:rPr>
                <w:sz w:val="24"/>
                <w:szCs w:val="24"/>
              </w:rPr>
            </w:rPrChange>
          </w:rPr>
          <w:delText xml:space="preserve">is </w:delText>
        </w:r>
        <w:r w:rsidR="009F6199" w:rsidRPr="00763237" w:rsidDel="00E25AD4">
          <w:rPr>
            <w:sz w:val="24"/>
            <w:szCs w:val="24"/>
            <w:rPrChange w:id="603" w:author="Gail" w:date="2017-08-22T16:29:00Z">
              <w:rPr>
                <w:sz w:val="24"/>
                <w:szCs w:val="24"/>
              </w:rPr>
            </w:rPrChange>
          </w:rPr>
          <w:delText>an introductory one</w:delText>
        </w:r>
        <w:r w:rsidR="00C06241" w:rsidRPr="00763237" w:rsidDel="00E25AD4">
          <w:rPr>
            <w:sz w:val="24"/>
            <w:szCs w:val="24"/>
            <w:rPrChange w:id="604" w:author="Gail" w:date="2017-08-22T16:29:00Z">
              <w:rPr>
                <w:sz w:val="24"/>
                <w:szCs w:val="24"/>
              </w:rPr>
            </w:rPrChange>
          </w:rPr>
          <w:delText>,</w:delText>
        </w:r>
        <w:r w:rsidR="009F6199" w:rsidRPr="00763237" w:rsidDel="00E25AD4">
          <w:rPr>
            <w:sz w:val="24"/>
            <w:szCs w:val="24"/>
            <w:rPrChange w:id="605" w:author="Gail" w:date="2017-08-22T16:29:00Z">
              <w:rPr>
                <w:sz w:val="24"/>
                <w:szCs w:val="24"/>
              </w:rPr>
            </w:rPrChange>
          </w:rPr>
          <w:delText xml:space="preserve"> </w:delText>
        </w:r>
      </w:del>
      <w:r w:rsidR="009F6199" w:rsidRPr="00763237">
        <w:rPr>
          <w:sz w:val="24"/>
          <w:szCs w:val="24"/>
          <w:rPrChange w:id="606" w:author="Gail" w:date="2017-08-22T16:29:00Z">
            <w:rPr>
              <w:sz w:val="24"/>
              <w:szCs w:val="24"/>
            </w:rPr>
          </w:rPrChange>
        </w:rPr>
        <w:t>outlines the main argument of the book</w:t>
      </w:r>
      <w:del w:id="607" w:author="Gail" w:date="2017-08-22T11:46:00Z">
        <w:r w:rsidR="009F6199" w:rsidRPr="00763237" w:rsidDel="00E25AD4">
          <w:rPr>
            <w:sz w:val="24"/>
            <w:szCs w:val="24"/>
            <w:rPrChange w:id="608" w:author="Gail" w:date="2017-08-22T16:29:00Z">
              <w:rPr>
                <w:sz w:val="24"/>
                <w:szCs w:val="24"/>
              </w:rPr>
            </w:rPrChange>
          </w:rPr>
          <w:delText xml:space="preserve"> and</w:delText>
        </w:r>
      </w:del>
      <w:ins w:id="609" w:author="Gail" w:date="2017-08-22T11:46:00Z">
        <w:r w:rsidRPr="00763237">
          <w:rPr>
            <w:sz w:val="24"/>
            <w:szCs w:val="24"/>
            <w:rPrChange w:id="610" w:author="Gail" w:date="2017-08-22T16:29:00Z">
              <w:rPr>
                <w:sz w:val="24"/>
                <w:szCs w:val="24"/>
              </w:rPr>
            </w:rPrChange>
          </w:rPr>
          <w:t>, briefly describes</w:t>
        </w:r>
      </w:ins>
      <w:r w:rsidR="009F6199" w:rsidRPr="00763237">
        <w:rPr>
          <w:sz w:val="24"/>
          <w:szCs w:val="24"/>
          <w:rPrChange w:id="611" w:author="Gail" w:date="2017-08-22T16:29:00Z">
            <w:rPr>
              <w:sz w:val="24"/>
              <w:szCs w:val="24"/>
            </w:rPr>
          </w:rPrChange>
        </w:rPr>
        <w:t xml:space="preserve"> </w:t>
      </w:r>
      <w:del w:id="612" w:author="Gail" w:date="2017-08-22T11:46:00Z">
        <w:r w:rsidR="009F6199" w:rsidRPr="00763237" w:rsidDel="00E25AD4">
          <w:rPr>
            <w:sz w:val="24"/>
            <w:szCs w:val="24"/>
            <w:rPrChange w:id="613" w:author="Gail" w:date="2017-08-22T16:29:00Z">
              <w:rPr>
                <w:sz w:val="24"/>
                <w:szCs w:val="24"/>
              </w:rPr>
            </w:rPrChange>
          </w:rPr>
          <w:delText xml:space="preserve">present the </w:delText>
        </w:r>
      </w:del>
      <w:r w:rsidR="009F6199" w:rsidRPr="00763237">
        <w:rPr>
          <w:sz w:val="24"/>
          <w:szCs w:val="24"/>
          <w:rPrChange w:id="614" w:author="Gail" w:date="2017-08-22T16:29:00Z">
            <w:rPr>
              <w:sz w:val="24"/>
              <w:szCs w:val="24"/>
            </w:rPr>
          </w:rPrChange>
        </w:rPr>
        <w:t xml:space="preserve">existing gaps in </w:t>
      </w:r>
      <w:ins w:id="615" w:author="Gail" w:date="2017-08-22T11:46:00Z">
        <w:r w:rsidRPr="00763237">
          <w:rPr>
            <w:sz w:val="24"/>
            <w:szCs w:val="24"/>
            <w:rPrChange w:id="616" w:author="Gail" w:date="2017-08-22T16:29:00Z">
              <w:rPr>
                <w:sz w:val="24"/>
                <w:szCs w:val="24"/>
              </w:rPr>
            </w:rPrChange>
          </w:rPr>
          <w:t xml:space="preserve">the </w:t>
        </w:r>
      </w:ins>
      <w:r w:rsidR="009F6199" w:rsidRPr="00763237">
        <w:rPr>
          <w:sz w:val="24"/>
          <w:szCs w:val="24"/>
          <w:rPrChange w:id="617" w:author="Gail" w:date="2017-08-22T16:29:00Z">
            <w:rPr>
              <w:sz w:val="24"/>
              <w:szCs w:val="24"/>
            </w:rPr>
          </w:rPrChange>
        </w:rPr>
        <w:t>research</w:t>
      </w:r>
      <w:ins w:id="618" w:author="Gail" w:date="2017-08-22T11:46:00Z">
        <w:r w:rsidRPr="00763237">
          <w:rPr>
            <w:sz w:val="24"/>
            <w:szCs w:val="24"/>
            <w:rPrChange w:id="619" w:author="Gail" w:date="2017-08-22T16:29:00Z">
              <w:rPr>
                <w:sz w:val="24"/>
                <w:szCs w:val="24"/>
              </w:rPr>
            </w:rPrChange>
          </w:rPr>
          <w:t xml:space="preserve">, and shows how the book </w:t>
        </w:r>
      </w:ins>
      <w:ins w:id="620" w:author="Gail" w:date="2017-08-22T11:48:00Z">
        <w:r w:rsidRPr="00763237">
          <w:rPr>
            <w:sz w:val="24"/>
            <w:szCs w:val="24"/>
            <w:rPrChange w:id="621" w:author="Gail" w:date="2017-08-22T16:29:00Z">
              <w:rPr>
                <w:sz w:val="24"/>
                <w:szCs w:val="24"/>
              </w:rPr>
            </w:rPrChange>
          </w:rPr>
          <w:t>proposes to fill them</w:t>
        </w:r>
      </w:ins>
      <w:del w:id="622" w:author="Gail" w:date="2017-08-22T11:46:00Z">
        <w:r w:rsidR="009F6199" w:rsidRPr="00763237" w:rsidDel="00E25AD4">
          <w:rPr>
            <w:sz w:val="24"/>
            <w:szCs w:val="24"/>
            <w:rPrChange w:id="623" w:author="Gail" w:date="2017-08-22T16:29:00Z">
              <w:rPr>
                <w:sz w:val="24"/>
                <w:szCs w:val="24"/>
              </w:rPr>
            </w:rPrChange>
          </w:rPr>
          <w:delText xml:space="preserve"> and how the book could fill the existing gap in the literatures</w:delText>
        </w:r>
      </w:del>
      <w:r w:rsidR="009F6199" w:rsidRPr="00763237">
        <w:rPr>
          <w:sz w:val="24"/>
          <w:szCs w:val="24"/>
          <w:rPrChange w:id="624" w:author="Gail" w:date="2017-08-22T16:29:00Z">
            <w:rPr>
              <w:sz w:val="24"/>
              <w:szCs w:val="24"/>
            </w:rPr>
          </w:rPrChange>
        </w:rPr>
        <w:t xml:space="preserve">. </w:t>
      </w:r>
      <w:del w:id="625" w:author="Gail" w:date="2017-08-22T11:46:00Z">
        <w:r w:rsidR="009F6199" w:rsidRPr="00763237" w:rsidDel="00E25AD4">
          <w:rPr>
            <w:sz w:val="24"/>
            <w:szCs w:val="24"/>
            <w:rPrChange w:id="626" w:author="Gail" w:date="2017-08-22T16:29:00Z">
              <w:rPr>
                <w:sz w:val="24"/>
                <w:szCs w:val="24"/>
              </w:rPr>
            </w:rPrChange>
          </w:rPr>
          <w:delText xml:space="preserve">The chapter outlines both the theoretical </w:delText>
        </w:r>
        <w:r w:rsidR="00E0032C" w:rsidRPr="00763237" w:rsidDel="00E25AD4">
          <w:rPr>
            <w:sz w:val="24"/>
            <w:szCs w:val="24"/>
            <w:lang w:bidi="he-IL"/>
            <w:rPrChange w:id="627" w:author="Gail" w:date="2017-08-22T16:29:00Z">
              <w:rPr>
                <w:sz w:val="24"/>
                <w:szCs w:val="24"/>
                <w:lang w:bidi="he-IL"/>
              </w:rPr>
            </w:rPrChange>
          </w:rPr>
          <w:delText xml:space="preserve"> and the policy implications of this argument to the area of legal enforcement and compliance. </w:delText>
        </w:r>
        <w:r w:rsidR="00290FBD" w:rsidRPr="00763237" w:rsidDel="00E25AD4">
          <w:rPr>
            <w:rFonts w:cs="Times New Roman"/>
            <w:sz w:val="24"/>
            <w:szCs w:val="24"/>
            <w:lang w:bidi="he-IL"/>
            <w:rPrChange w:id="628" w:author="Gail" w:date="2017-08-22T16:29:00Z">
              <w:rPr>
                <w:rFonts w:cs="Times New Roman"/>
                <w:sz w:val="24"/>
                <w:szCs w:val="24"/>
                <w:lang w:bidi="he-IL"/>
              </w:rPr>
            </w:rPrChange>
          </w:rPr>
          <w:tab/>
        </w:r>
      </w:del>
      <w:r w:rsidR="001D6119" w:rsidRPr="00763237">
        <w:rPr>
          <w:rFonts w:cs="Times New Roman"/>
          <w:sz w:val="24"/>
          <w:szCs w:val="24"/>
          <w:lang w:bidi="he-IL"/>
          <w:rPrChange w:id="629" w:author="Gail" w:date="2017-08-22T16:29:00Z">
            <w:rPr>
              <w:rFonts w:cs="Times New Roman"/>
              <w:sz w:val="24"/>
              <w:szCs w:val="24"/>
              <w:lang w:bidi="he-IL"/>
            </w:rPr>
          </w:rPrChange>
        </w:rPr>
        <w:t xml:space="preserve">In Chapter 2 we </w:t>
      </w:r>
      <w:del w:id="630" w:author="Gail" w:date="2017-08-22T11:47:00Z">
        <w:r w:rsidR="001D6119" w:rsidRPr="00763237" w:rsidDel="00E25AD4">
          <w:rPr>
            <w:rFonts w:cs="Times New Roman"/>
            <w:sz w:val="24"/>
            <w:szCs w:val="24"/>
            <w:lang w:bidi="he-IL"/>
            <w:rPrChange w:id="631" w:author="Gail" w:date="2017-08-22T16:29:00Z">
              <w:rPr>
                <w:rFonts w:cs="Times New Roman"/>
                <w:sz w:val="24"/>
                <w:szCs w:val="24"/>
                <w:lang w:bidi="he-IL"/>
              </w:rPr>
            </w:rPrChange>
          </w:rPr>
          <w:delText>show</w:delText>
        </w:r>
        <w:r w:rsidR="00290FBD" w:rsidRPr="00763237" w:rsidDel="00E25AD4">
          <w:rPr>
            <w:rFonts w:cs="Times New Roman"/>
            <w:sz w:val="24"/>
            <w:szCs w:val="24"/>
            <w:lang w:bidi="he-IL"/>
            <w:rPrChange w:id="632" w:author="Gail" w:date="2017-08-22T16:29:00Z">
              <w:rPr>
                <w:rFonts w:cs="Times New Roman"/>
                <w:sz w:val="24"/>
                <w:szCs w:val="24"/>
                <w:lang w:bidi="he-IL"/>
              </w:rPr>
            </w:rPrChange>
          </w:rPr>
          <w:delText xml:space="preserve"> that</w:delText>
        </w:r>
      </w:del>
      <w:ins w:id="633" w:author="Gail" w:date="2017-08-22T11:47:00Z">
        <w:r w:rsidRPr="00763237">
          <w:rPr>
            <w:rFonts w:cs="Times New Roman"/>
            <w:sz w:val="24"/>
            <w:szCs w:val="24"/>
            <w:lang w:bidi="he-IL"/>
            <w:rPrChange w:id="634" w:author="Gail" w:date="2017-08-22T16:29:00Z">
              <w:rPr>
                <w:rFonts w:cs="Times New Roman"/>
                <w:sz w:val="24"/>
                <w:szCs w:val="24"/>
                <w:lang w:bidi="he-IL"/>
              </w:rPr>
            </w:rPrChange>
          </w:rPr>
          <w:t>explain how</w:t>
        </w:r>
      </w:ins>
      <w:r w:rsidR="00290FBD" w:rsidRPr="00763237">
        <w:rPr>
          <w:rFonts w:cs="Times New Roman"/>
          <w:sz w:val="24"/>
          <w:szCs w:val="24"/>
          <w:lang w:bidi="he-IL"/>
          <w:rPrChange w:id="635" w:author="Gail" w:date="2017-08-22T16:29:00Z">
            <w:rPr>
              <w:rFonts w:cs="Times New Roman"/>
              <w:sz w:val="24"/>
              <w:szCs w:val="24"/>
              <w:lang w:bidi="he-IL"/>
            </w:rPr>
          </w:rPrChange>
        </w:rPr>
        <w:t xml:space="preserve"> a set of both deliberate and </w:t>
      </w:r>
      <w:proofErr w:type="spellStart"/>
      <w:proofErr w:type="gramStart"/>
      <w:r w:rsidR="00290FBD" w:rsidRPr="00763237">
        <w:rPr>
          <w:rFonts w:cs="Times New Roman"/>
          <w:sz w:val="24"/>
          <w:szCs w:val="24"/>
          <w:lang w:bidi="he-IL"/>
          <w:rPrChange w:id="636" w:author="Gail" w:date="2017-08-22T16:29:00Z">
            <w:rPr>
              <w:rFonts w:cs="Times New Roman"/>
              <w:sz w:val="24"/>
              <w:szCs w:val="24"/>
              <w:lang w:bidi="he-IL"/>
            </w:rPr>
          </w:rPrChange>
        </w:rPr>
        <w:t>non</w:t>
      </w:r>
      <w:del w:id="637" w:author="Gail" w:date="2017-08-22T11:47:00Z">
        <w:r w:rsidR="00914914" w:rsidRPr="00763237" w:rsidDel="00E25AD4">
          <w:rPr>
            <w:rFonts w:cs="Times New Roman"/>
            <w:sz w:val="24"/>
            <w:szCs w:val="24"/>
            <w:lang w:bidi="he-IL"/>
            <w:rPrChange w:id="638" w:author="Gail" w:date="2017-08-22T16:29:00Z">
              <w:rPr>
                <w:rFonts w:cs="Times New Roman"/>
                <w:sz w:val="24"/>
                <w:szCs w:val="24"/>
                <w:lang w:bidi="he-IL"/>
              </w:rPr>
            </w:rPrChange>
          </w:rPr>
          <w:delText>-</w:delText>
        </w:r>
      </w:del>
      <w:r w:rsidR="00290FBD" w:rsidRPr="00763237">
        <w:rPr>
          <w:rFonts w:cs="Times New Roman"/>
          <w:sz w:val="24"/>
          <w:szCs w:val="24"/>
          <w:lang w:bidi="he-IL"/>
          <w:rPrChange w:id="639" w:author="Gail" w:date="2017-08-22T16:29:00Z">
            <w:rPr>
              <w:rFonts w:cs="Times New Roman"/>
              <w:sz w:val="24"/>
              <w:szCs w:val="24"/>
              <w:lang w:bidi="he-IL"/>
            </w:rPr>
          </w:rPrChange>
        </w:rPr>
        <w:t>deliberate</w:t>
      </w:r>
      <w:proofErr w:type="spellEnd"/>
      <w:proofErr w:type="gramEnd"/>
      <w:r w:rsidR="00290FBD" w:rsidRPr="00763237">
        <w:rPr>
          <w:rFonts w:cs="Times New Roman"/>
          <w:sz w:val="24"/>
          <w:szCs w:val="24"/>
          <w:lang w:bidi="he-IL"/>
          <w:rPrChange w:id="640" w:author="Gail" w:date="2017-08-22T16:29:00Z">
            <w:rPr>
              <w:rFonts w:cs="Times New Roman"/>
              <w:sz w:val="24"/>
              <w:szCs w:val="24"/>
              <w:lang w:bidi="he-IL"/>
            </w:rPr>
          </w:rPrChange>
        </w:rPr>
        <w:t xml:space="preserve"> mechanisms</w:t>
      </w:r>
      <w:ins w:id="641" w:author="Gail" w:date="2017-08-22T11:47:00Z">
        <w:r w:rsidRPr="00763237">
          <w:rPr>
            <w:rFonts w:cs="Times New Roman"/>
            <w:sz w:val="24"/>
            <w:szCs w:val="24"/>
            <w:lang w:bidi="he-IL"/>
            <w:rPrChange w:id="642" w:author="Gail" w:date="2017-08-22T16:29:00Z">
              <w:rPr>
                <w:rFonts w:cs="Times New Roman"/>
                <w:sz w:val="24"/>
                <w:szCs w:val="24"/>
                <w:lang w:bidi="he-IL"/>
              </w:rPr>
            </w:rPrChange>
          </w:rPr>
          <w:t>,</w:t>
        </w:r>
      </w:ins>
      <w:r w:rsidR="00290FBD" w:rsidRPr="00763237">
        <w:rPr>
          <w:rFonts w:cs="Times New Roman"/>
          <w:sz w:val="24"/>
          <w:szCs w:val="24"/>
          <w:lang w:bidi="he-IL"/>
          <w:rPrChange w:id="643" w:author="Gail" w:date="2017-08-22T16:29:00Z">
            <w:rPr>
              <w:rFonts w:cs="Times New Roman"/>
              <w:sz w:val="24"/>
              <w:szCs w:val="24"/>
              <w:lang w:bidi="he-IL"/>
            </w:rPr>
          </w:rPrChange>
        </w:rPr>
        <w:t xml:space="preserve"> such as moral forgetting and motivated blindness</w:t>
      </w:r>
      <w:ins w:id="644" w:author="Gail" w:date="2017-08-22T11:47:00Z">
        <w:r w:rsidRPr="00763237">
          <w:rPr>
            <w:rFonts w:cs="Times New Roman"/>
            <w:sz w:val="24"/>
            <w:szCs w:val="24"/>
            <w:lang w:bidi="he-IL"/>
            <w:rPrChange w:id="645" w:author="Gail" w:date="2017-08-22T16:29:00Z">
              <w:rPr>
                <w:rFonts w:cs="Times New Roman"/>
                <w:sz w:val="24"/>
                <w:szCs w:val="24"/>
                <w:lang w:bidi="he-IL"/>
              </w:rPr>
            </w:rPrChange>
          </w:rPr>
          <w:t>,</w:t>
        </w:r>
      </w:ins>
      <w:r w:rsidR="00290FBD" w:rsidRPr="00763237">
        <w:rPr>
          <w:rFonts w:cs="Times New Roman"/>
          <w:sz w:val="24"/>
          <w:szCs w:val="24"/>
          <w:lang w:bidi="he-IL"/>
          <w:rPrChange w:id="646" w:author="Gail" w:date="2017-08-22T16:29:00Z">
            <w:rPr>
              <w:rFonts w:cs="Times New Roman"/>
              <w:sz w:val="24"/>
              <w:szCs w:val="24"/>
              <w:lang w:bidi="he-IL"/>
            </w:rPr>
          </w:rPrChange>
        </w:rPr>
        <w:t xml:space="preserve"> prevent people from recognizing the wrongdoing in their behavior and their own unethicality. </w:t>
      </w:r>
      <w:r w:rsidR="001D6119" w:rsidRPr="00763237">
        <w:rPr>
          <w:rFonts w:cs="Times New Roman"/>
          <w:sz w:val="24"/>
          <w:szCs w:val="24"/>
          <w:lang w:bidi="he-IL"/>
          <w:rPrChange w:id="647" w:author="Gail" w:date="2017-08-22T16:29:00Z">
            <w:rPr>
              <w:rFonts w:cs="Times New Roman"/>
              <w:sz w:val="24"/>
              <w:szCs w:val="24"/>
              <w:lang w:bidi="he-IL"/>
            </w:rPr>
          </w:rPrChange>
        </w:rPr>
        <w:t>We argue that m</w:t>
      </w:r>
      <w:r w:rsidR="00290FBD" w:rsidRPr="00763237">
        <w:rPr>
          <w:rFonts w:cs="Times New Roman"/>
          <w:sz w:val="24"/>
          <w:szCs w:val="24"/>
          <w:lang w:bidi="he-IL"/>
          <w:rPrChange w:id="648" w:author="Gail" w:date="2017-08-22T16:29:00Z">
            <w:rPr>
              <w:rFonts w:cs="Times New Roman"/>
              <w:sz w:val="24"/>
              <w:szCs w:val="24"/>
              <w:lang w:bidi="he-IL"/>
            </w:rPr>
          </w:rPrChange>
        </w:rPr>
        <w:t>any legal disputes are not a product of people miscalculating their winning chances, but rather of their inability to recognize</w:t>
      </w:r>
      <w:ins w:id="649" w:author="Gail" w:date="2017-08-22T11:48:00Z">
        <w:r w:rsidRPr="00763237">
          <w:rPr>
            <w:rFonts w:cs="Times New Roman"/>
            <w:sz w:val="24"/>
            <w:szCs w:val="24"/>
            <w:lang w:bidi="he-IL"/>
            <w:rPrChange w:id="650" w:author="Gail" w:date="2017-08-22T16:29:00Z">
              <w:rPr>
                <w:rFonts w:cs="Times New Roman"/>
                <w:sz w:val="24"/>
                <w:szCs w:val="24"/>
                <w:lang w:bidi="he-IL"/>
              </w:rPr>
            </w:rPrChange>
          </w:rPr>
          <w:t>,</w:t>
        </w:r>
      </w:ins>
      <w:r w:rsidR="00290FBD" w:rsidRPr="00763237">
        <w:rPr>
          <w:rFonts w:cs="Times New Roman"/>
          <w:sz w:val="24"/>
          <w:szCs w:val="24"/>
          <w:lang w:bidi="he-IL"/>
          <w:rPrChange w:id="651" w:author="Gail" w:date="2017-08-22T16:29:00Z">
            <w:rPr>
              <w:rFonts w:cs="Times New Roman"/>
              <w:sz w:val="24"/>
              <w:szCs w:val="24"/>
              <w:lang w:bidi="he-IL"/>
            </w:rPr>
          </w:rPrChange>
        </w:rPr>
        <w:t xml:space="preserve"> in an objective way</w:t>
      </w:r>
      <w:ins w:id="652" w:author="Gail" w:date="2017-08-22T11:48:00Z">
        <w:r w:rsidRPr="00763237">
          <w:rPr>
            <w:rFonts w:cs="Times New Roman"/>
            <w:sz w:val="24"/>
            <w:szCs w:val="24"/>
            <w:lang w:bidi="he-IL"/>
            <w:rPrChange w:id="653" w:author="Gail" w:date="2017-08-22T16:29:00Z">
              <w:rPr>
                <w:rFonts w:cs="Times New Roman"/>
                <w:sz w:val="24"/>
                <w:szCs w:val="24"/>
                <w:lang w:bidi="he-IL"/>
              </w:rPr>
            </w:rPrChange>
          </w:rPr>
          <w:t>,</w:t>
        </w:r>
      </w:ins>
      <w:r w:rsidR="00290FBD" w:rsidRPr="00763237">
        <w:rPr>
          <w:rFonts w:cs="Times New Roman"/>
          <w:sz w:val="24"/>
          <w:szCs w:val="24"/>
          <w:lang w:bidi="he-IL"/>
          <w:rPrChange w:id="654" w:author="Gail" w:date="2017-08-22T16:29:00Z">
            <w:rPr>
              <w:rFonts w:cs="Times New Roman"/>
              <w:sz w:val="24"/>
              <w:szCs w:val="24"/>
              <w:lang w:bidi="he-IL"/>
            </w:rPr>
          </w:rPrChange>
        </w:rPr>
        <w:t xml:space="preserve"> their unethicality. </w:t>
      </w:r>
    </w:p>
    <w:p w14:paraId="746D1C26" w14:textId="21ADBE6D" w:rsidR="00290FBD" w:rsidRPr="00763237" w:rsidRDefault="00290FBD" w:rsidP="00763237">
      <w:pPr>
        <w:spacing w:line="480" w:lineRule="auto"/>
        <w:ind w:firstLine="720"/>
        <w:rPr>
          <w:rFonts w:cs="Times New Roman"/>
          <w:sz w:val="24"/>
          <w:szCs w:val="24"/>
          <w:lang w:bidi="he-IL"/>
          <w:rPrChange w:id="655" w:author="Gail" w:date="2017-08-22T16:29:00Z">
            <w:rPr>
              <w:rFonts w:cs="Times New Roman"/>
              <w:sz w:val="24"/>
              <w:szCs w:val="24"/>
              <w:lang w:bidi="he-IL"/>
            </w:rPr>
          </w:rPrChange>
        </w:rPr>
        <w:pPrChange w:id="656" w:author="Gail" w:date="2017-08-22T16:29:00Z">
          <w:pPr>
            <w:spacing w:line="480" w:lineRule="auto"/>
            <w:ind w:firstLine="720"/>
          </w:pPr>
        </w:pPrChange>
      </w:pPr>
      <w:r w:rsidRPr="00763237">
        <w:rPr>
          <w:rFonts w:cs="Times New Roman"/>
          <w:sz w:val="24"/>
          <w:szCs w:val="24"/>
          <w:lang w:bidi="he-IL"/>
          <w:rPrChange w:id="657" w:author="Gail" w:date="2017-08-22T16:29:00Z">
            <w:rPr>
              <w:rFonts w:cs="Times New Roman"/>
              <w:sz w:val="24"/>
              <w:szCs w:val="24"/>
              <w:lang w:bidi="he-IL"/>
            </w:rPr>
          </w:rPrChange>
        </w:rPr>
        <w:t xml:space="preserve">Chapters 3–5 </w:t>
      </w:r>
      <w:r w:rsidR="00E0032C" w:rsidRPr="00763237">
        <w:rPr>
          <w:rFonts w:cs="Times New Roman"/>
          <w:sz w:val="24"/>
          <w:szCs w:val="24"/>
          <w:lang w:bidi="he-IL"/>
          <w:rPrChange w:id="658" w:author="Gail" w:date="2017-08-22T16:29:00Z">
            <w:rPr>
              <w:rFonts w:cs="Times New Roman"/>
              <w:sz w:val="24"/>
              <w:szCs w:val="24"/>
              <w:lang w:bidi="he-IL"/>
            </w:rPr>
          </w:rPrChange>
        </w:rPr>
        <w:t>address</w:t>
      </w:r>
      <w:r w:rsidRPr="00763237">
        <w:rPr>
          <w:rFonts w:cs="Times New Roman"/>
          <w:sz w:val="24"/>
          <w:szCs w:val="24"/>
          <w:lang w:bidi="he-IL"/>
          <w:rPrChange w:id="659" w:author="Gail" w:date="2017-08-22T16:29:00Z">
            <w:rPr>
              <w:rFonts w:cs="Times New Roman"/>
              <w:sz w:val="24"/>
              <w:szCs w:val="24"/>
              <w:lang w:bidi="he-IL"/>
            </w:rPr>
          </w:rPrChange>
        </w:rPr>
        <w:t xml:space="preserve"> how to expand the regulatory toolbox, focusing on</w:t>
      </w:r>
      <w:r w:rsidR="00470F4D" w:rsidRPr="00763237">
        <w:rPr>
          <w:rFonts w:cs="Times New Roman"/>
          <w:sz w:val="24"/>
          <w:szCs w:val="24"/>
          <w:lang w:bidi="he-IL"/>
          <w:rPrChange w:id="660" w:author="Gail" w:date="2017-08-22T16:29:00Z">
            <w:rPr>
              <w:rFonts w:cs="Times New Roman"/>
              <w:sz w:val="24"/>
              <w:szCs w:val="24"/>
              <w:lang w:bidi="he-IL"/>
            </w:rPr>
          </w:rPrChange>
        </w:rPr>
        <w:t xml:space="preserve"> both formal and </w:t>
      </w:r>
      <w:proofErr w:type="spellStart"/>
      <w:r w:rsidR="00470F4D" w:rsidRPr="00763237">
        <w:rPr>
          <w:rFonts w:cs="Times New Roman"/>
          <w:sz w:val="24"/>
          <w:szCs w:val="24"/>
          <w:lang w:bidi="he-IL"/>
          <w:rPrChange w:id="661" w:author="Gail" w:date="2017-08-22T16:29:00Z">
            <w:rPr>
              <w:rFonts w:cs="Times New Roman"/>
              <w:sz w:val="24"/>
              <w:szCs w:val="24"/>
              <w:lang w:bidi="he-IL"/>
            </w:rPr>
          </w:rPrChange>
        </w:rPr>
        <w:t>non</w:t>
      </w:r>
      <w:del w:id="662" w:author="Gail" w:date="2017-08-22T11:48:00Z">
        <w:r w:rsidR="00470F4D" w:rsidRPr="00763237" w:rsidDel="00E25AD4">
          <w:rPr>
            <w:rFonts w:cs="Times New Roman"/>
            <w:sz w:val="24"/>
            <w:szCs w:val="24"/>
            <w:lang w:bidi="he-IL"/>
            <w:rPrChange w:id="663" w:author="Gail" w:date="2017-08-22T16:29:00Z">
              <w:rPr>
                <w:rFonts w:cs="Times New Roman"/>
                <w:sz w:val="24"/>
                <w:szCs w:val="24"/>
                <w:lang w:bidi="he-IL"/>
              </w:rPr>
            </w:rPrChange>
          </w:rPr>
          <w:delText>-</w:delText>
        </w:r>
      </w:del>
      <w:r w:rsidR="00470F4D" w:rsidRPr="00763237">
        <w:rPr>
          <w:rFonts w:cs="Times New Roman"/>
          <w:sz w:val="24"/>
          <w:szCs w:val="24"/>
          <w:lang w:bidi="he-IL"/>
          <w:rPrChange w:id="664" w:author="Gail" w:date="2017-08-22T16:29:00Z">
            <w:rPr>
              <w:rFonts w:cs="Times New Roman"/>
              <w:sz w:val="24"/>
              <w:szCs w:val="24"/>
              <w:lang w:bidi="he-IL"/>
            </w:rPr>
          </w:rPrChange>
        </w:rPr>
        <w:t>formal</w:t>
      </w:r>
      <w:proofErr w:type="spellEnd"/>
      <w:r w:rsidR="00470F4D" w:rsidRPr="00763237">
        <w:rPr>
          <w:rFonts w:cs="Times New Roman"/>
          <w:sz w:val="24"/>
          <w:szCs w:val="24"/>
          <w:lang w:bidi="he-IL"/>
          <w:rPrChange w:id="665" w:author="Gail" w:date="2017-08-22T16:29:00Z">
            <w:rPr>
              <w:rFonts w:cs="Times New Roman"/>
              <w:sz w:val="24"/>
              <w:szCs w:val="24"/>
              <w:lang w:bidi="he-IL"/>
            </w:rPr>
          </w:rPrChange>
        </w:rPr>
        <w:t xml:space="preserve"> controls</w:t>
      </w:r>
      <w:ins w:id="666" w:author="Gail" w:date="2017-08-22T11:50:00Z">
        <w:r w:rsidR="00E25AD4" w:rsidRPr="00763237">
          <w:rPr>
            <w:rFonts w:cs="Times New Roman"/>
            <w:sz w:val="24"/>
            <w:szCs w:val="24"/>
            <w:lang w:bidi="he-IL"/>
            <w:rPrChange w:id="667" w:author="Gail" w:date="2017-08-22T16:29:00Z">
              <w:rPr>
                <w:rFonts w:cs="Times New Roman"/>
                <w:sz w:val="24"/>
                <w:szCs w:val="24"/>
                <w:lang w:bidi="he-IL"/>
              </w:rPr>
            </w:rPrChange>
          </w:rPr>
          <w:t xml:space="preserve"> and factors such as</w:t>
        </w:r>
      </w:ins>
      <w:r w:rsidR="00470F4D" w:rsidRPr="00763237">
        <w:rPr>
          <w:rFonts w:cs="Times New Roman"/>
          <w:sz w:val="24"/>
          <w:szCs w:val="24"/>
          <w:lang w:bidi="he-IL"/>
          <w:rPrChange w:id="668" w:author="Gail" w:date="2017-08-22T16:29:00Z">
            <w:rPr>
              <w:rFonts w:cs="Times New Roman"/>
              <w:sz w:val="24"/>
              <w:szCs w:val="24"/>
              <w:lang w:bidi="he-IL"/>
            </w:rPr>
          </w:rPrChange>
        </w:rPr>
        <w:t xml:space="preserve"> </w:t>
      </w:r>
      <w:del w:id="669" w:author="Gail" w:date="2017-08-22T11:50:00Z">
        <w:r w:rsidR="00470F4D" w:rsidRPr="00763237" w:rsidDel="00E25AD4">
          <w:rPr>
            <w:rFonts w:cs="Times New Roman"/>
            <w:sz w:val="24"/>
            <w:szCs w:val="24"/>
            <w:lang w:bidi="he-IL"/>
            <w:rPrChange w:id="670" w:author="Gail" w:date="2017-08-22T16:29:00Z">
              <w:rPr>
                <w:rFonts w:cs="Times New Roman"/>
                <w:sz w:val="24"/>
                <w:szCs w:val="24"/>
                <w:lang w:bidi="he-IL"/>
              </w:rPr>
            </w:rPrChange>
          </w:rPr>
          <w:delText xml:space="preserve">including items such  as </w:delText>
        </w:r>
      </w:del>
      <w:r w:rsidRPr="00763237">
        <w:rPr>
          <w:rFonts w:cs="Times New Roman"/>
          <w:sz w:val="24"/>
          <w:szCs w:val="24"/>
          <w:lang w:bidi="he-IL"/>
          <w:rPrChange w:id="671" w:author="Gail" w:date="2017-08-22T16:29:00Z">
            <w:rPr>
              <w:rFonts w:cs="Times New Roman"/>
              <w:sz w:val="24"/>
              <w:szCs w:val="24"/>
              <w:lang w:bidi="he-IL"/>
            </w:rPr>
          </w:rPrChange>
        </w:rPr>
        <w:t xml:space="preserve">situational design, behavioral incentives, </w:t>
      </w:r>
      <w:ins w:id="672" w:author="Gail" w:date="2017-08-22T16:28:00Z">
        <w:r w:rsidR="00763237" w:rsidRPr="00763237">
          <w:rPr>
            <w:rFonts w:cs="Times New Roman"/>
            <w:sz w:val="24"/>
            <w:szCs w:val="24"/>
            <w:lang w:bidi="he-IL"/>
            <w:rPrChange w:id="673" w:author="Gail" w:date="2017-08-22T16:29:00Z">
              <w:rPr>
                <w:rFonts w:cs="Times New Roman"/>
                <w:sz w:val="24"/>
                <w:szCs w:val="24"/>
                <w:lang w:bidi="he-IL"/>
              </w:rPr>
            </w:rPrChange>
          </w:rPr>
          <w:t xml:space="preserve">social </w:t>
        </w:r>
      </w:ins>
      <w:del w:id="674" w:author="Gail" w:date="2017-08-22T16:28:00Z">
        <w:r w:rsidRPr="00763237" w:rsidDel="00763237">
          <w:rPr>
            <w:rFonts w:cs="Times New Roman"/>
            <w:sz w:val="24"/>
            <w:szCs w:val="24"/>
            <w:lang w:bidi="he-IL"/>
            <w:rPrChange w:id="675" w:author="Gail" w:date="2017-08-22T16:29:00Z">
              <w:rPr>
                <w:rFonts w:cs="Times New Roman"/>
                <w:sz w:val="24"/>
                <w:szCs w:val="24"/>
                <w:lang w:bidi="he-IL"/>
              </w:rPr>
            </w:rPrChange>
          </w:rPr>
          <w:delText>nudges</w:delText>
        </w:r>
        <w:r w:rsidR="00470F4D" w:rsidRPr="00763237" w:rsidDel="00763237">
          <w:rPr>
            <w:rFonts w:cs="Times New Roman"/>
            <w:sz w:val="24"/>
            <w:szCs w:val="24"/>
            <w:lang w:bidi="he-IL"/>
            <w:rPrChange w:id="676" w:author="Gail" w:date="2017-08-22T16:29:00Z">
              <w:rPr>
                <w:rFonts w:cs="Times New Roman"/>
                <w:sz w:val="24"/>
                <w:szCs w:val="24"/>
                <w:lang w:bidi="he-IL"/>
              </w:rPr>
            </w:rPrChange>
          </w:rPr>
          <w:delText xml:space="preserve"> </w:delText>
        </w:r>
      </w:del>
      <w:r w:rsidR="00470F4D" w:rsidRPr="00763237">
        <w:rPr>
          <w:rFonts w:cs="Times New Roman"/>
          <w:sz w:val="24"/>
          <w:szCs w:val="24"/>
          <w:lang w:bidi="he-IL"/>
          <w:rPrChange w:id="677" w:author="Gail" w:date="2017-08-22T16:29:00Z">
            <w:rPr>
              <w:rFonts w:cs="Times New Roman"/>
              <w:sz w:val="24"/>
              <w:szCs w:val="24"/>
              <w:lang w:bidi="he-IL"/>
            </w:rPr>
          </w:rPrChange>
        </w:rPr>
        <w:t>and ethical nudges</w:t>
      </w:r>
      <w:r w:rsidRPr="00763237">
        <w:rPr>
          <w:rFonts w:cs="Times New Roman"/>
          <w:sz w:val="24"/>
          <w:szCs w:val="24"/>
          <w:lang w:bidi="he-IL"/>
          <w:rPrChange w:id="678" w:author="Gail" w:date="2017-08-22T16:29:00Z">
            <w:rPr>
              <w:rFonts w:cs="Times New Roman"/>
              <w:sz w:val="24"/>
              <w:szCs w:val="24"/>
              <w:lang w:bidi="he-IL"/>
            </w:rPr>
          </w:rPrChange>
        </w:rPr>
        <w:t>, fairness, social norms, and education. The</w:t>
      </w:r>
      <w:r w:rsidR="00470F4D" w:rsidRPr="00763237">
        <w:rPr>
          <w:rFonts w:cs="Times New Roman"/>
          <w:sz w:val="24"/>
          <w:szCs w:val="24"/>
          <w:lang w:bidi="he-IL"/>
          <w:rPrChange w:id="679" w:author="Gail" w:date="2017-08-22T16:29:00Z">
            <w:rPr>
              <w:rFonts w:cs="Times New Roman"/>
              <w:sz w:val="24"/>
              <w:szCs w:val="24"/>
              <w:lang w:bidi="he-IL"/>
            </w:rPr>
          </w:rPrChange>
        </w:rPr>
        <w:t xml:space="preserve"> </w:t>
      </w:r>
      <w:r w:rsidRPr="00763237">
        <w:rPr>
          <w:rFonts w:cs="Times New Roman"/>
          <w:sz w:val="24"/>
          <w:szCs w:val="24"/>
          <w:lang w:bidi="he-IL"/>
          <w:rPrChange w:id="680" w:author="Gail" w:date="2017-08-22T16:29:00Z">
            <w:rPr>
              <w:rFonts w:cs="Times New Roman"/>
              <w:sz w:val="24"/>
              <w:szCs w:val="24"/>
              <w:lang w:bidi="he-IL"/>
            </w:rPr>
          </w:rPrChange>
        </w:rPr>
        <w:t xml:space="preserve">focus on good people requires a shift in the focus of the legal regime from ex-post liability to ex-ante design. Ex-post mechanisms that focus on liability and </w:t>
      </w:r>
      <w:del w:id="681" w:author="Gail" w:date="2017-08-22T11:51:00Z">
        <w:r w:rsidRPr="00763237" w:rsidDel="00E25AD4">
          <w:rPr>
            <w:rFonts w:cs="Times New Roman"/>
            <w:sz w:val="24"/>
            <w:szCs w:val="24"/>
            <w:lang w:bidi="he-IL"/>
            <w:rPrChange w:id="682" w:author="Gail" w:date="2017-08-22T16:29:00Z">
              <w:rPr>
                <w:rFonts w:cs="Times New Roman"/>
                <w:sz w:val="24"/>
                <w:szCs w:val="24"/>
                <w:lang w:bidi="he-IL"/>
              </w:rPr>
            </w:rPrChange>
          </w:rPr>
          <w:delText xml:space="preserve">will </w:delText>
        </w:r>
      </w:del>
      <w:ins w:id="683" w:author="Gail" w:date="2017-08-22T11:51:00Z">
        <w:r w:rsidR="00E25AD4" w:rsidRPr="00763237">
          <w:rPr>
            <w:rFonts w:cs="Times New Roman"/>
            <w:sz w:val="24"/>
            <w:szCs w:val="24"/>
            <w:lang w:bidi="he-IL"/>
            <w:rPrChange w:id="684" w:author="Gail" w:date="2017-08-22T16:29:00Z">
              <w:rPr>
                <w:rFonts w:cs="Times New Roman"/>
                <w:sz w:val="24"/>
                <w:szCs w:val="24"/>
                <w:lang w:bidi="he-IL"/>
              </w:rPr>
            </w:rPrChange>
          </w:rPr>
          <w:t xml:space="preserve">are designed to </w:t>
        </w:r>
      </w:ins>
      <w:r w:rsidRPr="00763237">
        <w:rPr>
          <w:rFonts w:cs="Times New Roman"/>
          <w:sz w:val="24"/>
          <w:szCs w:val="24"/>
          <w:lang w:bidi="he-IL"/>
          <w:rPrChange w:id="685" w:author="Gail" w:date="2017-08-22T16:29:00Z">
            <w:rPr>
              <w:rFonts w:cs="Times New Roman"/>
              <w:sz w:val="24"/>
              <w:szCs w:val="24"/>
              <w:lang w:bidi="he-IL"/>
            </w:rPr>
          </w:rPrChange>
        </w:rPr>
        <w:t xml:space="preserve">change people’s ex-ante calculations will not </w:t>
      </w:r>
      <w:del w:id="686" w:author="Gail" w:date="2017-08-22T11:51:00Z">
        <w:r w:rsidRPr="00763237" w:rsidDel="00E25AD4">
          <w:rPr>
            <w:rFonts w:cs="Times New Roman"/>
            <w:sz w:val="24"/>
            <w:szCs w:val="24"/>
            <w:lang w:bidi="he-IL"/>
            <w:rPrChange w:id="687" w:author="Gail" w:date="2017-08-22T16:29:00Z">
              <w:rPr>
                <w:rFonts w:cs="Times New Roman"/>
                <w:sz w:val="24"/>
                <w:szCs w:val="24"/>
                <w:lang w:bidi="he-IL"/>
              </w:rPr>
            </w:rPrChange>
          </w:rPr>
          <w:delText xml:space="preserve">work </w:delText>
        </w:r>
      </w:del>
      <w:ins w:id="688" w:author="Gail" w:date="2017-08-22T11:51:00Z">
        <w:r w:rsidR="00E25AD4" w:rsidRPr="00763237">
          <w:rPr>
            <w:rFonts w:cs="Times New Roman"/>
            <w:sz w:val="24"/>
            <w:szCs w:val="24"/>
            <w:lang w:bidi="he-IL"/>
            <w:rPrChange w:id="689" w:author="Gail" w:date="2017-08-22T16:29:00Z">
              <w:rPr>
                <w:rFonts w:cs="Times New Roman"/>
                <w:sz w:val="24"/>
                <w:szCs w:val="24"/>
                <w:lang w:bidi="he-IL"/>
              </w:rPr>
            </w:rPrChange>
          </w:rPr>
          <w:t>be effect</w:t>
        </w:r>
      </w:ins>
      <w:ins w:id="690" w:author="Gail" w:date="2017-08-22T11:52:00Z">
        <w:r w:rsidR="00E25AD4" w:rsidRPr="00763237">
          <w:rPr>
            <w:rFonts w:cs="Times New Roman"/>
            <w:sz w:val="24"/>
            <w:szCs w:val="24"/>
            <w:lang w:bidi="he-IL"/>
            <w:rPrChange w:id="691" w:author="Gail" w:date="2017-08-22T16:29:00Z">
              <w:rPr>
                <w:rFonts w:cs="Times New Roman"/>
                <w:sz w:val="24"/>
                <w:szCs w:val="24"/>
                <w:lang w:bidi="he-IL"/>
              </w:rPr>
            </w:rPrChange>
          </w:rPr>
          <w:t>i</w:t>
        </w:r>
      </w:ins>
      <w:ins w:id="692" w:author="Gail" w:date="2017-08-22T11:51:00Z">
        <w:r w:rsidR="00E25AD4" w:rsidRPr="00763237">
          <w:rPr>
            <w:rFonts w:cs="Times New Roman"/>
            <w:sz w:val="24"/>
            <w:szCs w:val="24"/>
            <w:lang w:bidi="he-IL"/>
            <w:rPrChange w:id="693" w:author="Gail" w:date="2017-08-22T16:29:00Z">
              <w:rPr>
                <w:rFonts w:cs="Times New Roman"/>
                <w:sz w:val="24"/>
                <w:szCs w:val="24"/>
                <w:lang w:bidi="he-IL"/>
              </w:rPr>
            </w:rPrChange>
          </w:rPr>
          <w:t xml:space="preserve">ve </w:t>
        </w:r>
      </w:ins>
      <w:r w:rsidRPr="00763237">
        <w:rPr>
          <w:rFonts w:cs="Times New Roman"/>
          <w:sz w:val="24"/>
          <w:szCs w:val="24"/>
          <w:lang w:bidi="he-IL"/>
          <w:rPrChange w:id="694" w:author="Gail" w:date="2017-08-22T16:29:00Z">
            <w:rPr>
              <w:rFonts w:cs="Times New Roman"/>
              <w:sz w:val="24"/>
              <w:szCs w:val="24"/>
              <w:lang w:bidi="he-IL"/>
            </w:rPr>
          </w:rPrChange>
        </w:rPr>
        <w:t>because most people are likely not to be aware</w:t>
      </w:r>
      <w:r w:rsidR="00470F4D" w:rsidRPr="00763237">
        <w:rPr>
          <w:rFonts w:cs="Times New Roman"/>
          <w:sz w:val="24"/>
          <w:szCs w:val="24"/>
          <w:lang w:bidi="he-IL"/>
          <w:rPrChange w:id="695" w:author="Gail" w:date="2017-08-22T16:29:00Z">
            <w:rPr>
              <w:rFonts w:cs="Times New Roman"/>
              <w:sz w:val="24"/>
              <w:szCs w:val="24"/>
              <w:lang w:bidi="he-IL"/>
            </w:rPr>
          </w:rPrChange>
        </w:rPr>
        <w:t xml:space="preserve"> </w:t>
      </w:r>
      <w:del w:id="696" w:author="Gail" w:date="2017-08-22T11:51:00Z">
        <w:r w:rsidR="00470F4D" w:rsidRPr="00763237" w:rsidDel="00E25AD4">
          <w:rPr>
            <w:rFonts w:cs="Times New Roman"/>
            <w:sz w:val="24"/>
            <w:szCs w:val="24"/>
            <w:lang w:bidi="he-IL"/>
            <w:rPrChange w:id="697" w:author="Gail" w:date="2017-08-22T16:29:00Z">
              <w:rPr>
                <w:rFonts w:cs="Times New Roman"/>
                <w:sz w:val="24"/>
                <w:szCs w:val="24"/>
                <w:lang w:bidi="he-IL"/>
              </w:rPr>
            </w:rPrChange>
          </w:rPr>
          <w:delText>ex-ante</w:delText>
        </w:r>
      </w:del>
      <w:ins w:id="698" w:author="Gail" w:date="2017-08-22T11:51:00Z">
        <w:r w:rsidR="00E25AD4" w:rsidRPr="00763237">
          <w:rPr>
            <w:rFonts w:cs="Times New Roman"/>
            <w:sz w:val="24"/>
            <w:szCs w:val="24"/>
            <w:lang w:bidi="he-IL"/>
            <w:rPrChange w:id="699" w:author="Gail" w:date="2017-08-22T16:29:00Z">
              <w:rPr>
                <w:rFonts w:cs="Times New Roman"/>
                <w:sz w:val="24"/>
                <w:szCs w:val="24"/>
                <w:lang w:bidi="he-IL"/>
              </w:rPr>
            </w:rPrChange>
          </w:rPr>
          <w:t>of</w:t>
        </w:r>
      </w:ins>
      <w:r w:rsidRPr="00763237">
        <w:rPr>
          <w:rFonts w:cs="Times New Roman"/>
          <w:sz w:val="24"/>
          <w:szCs w:val="24"/>
          <w:lang w:bidi="he-IL"/>
          <w:rPrChange w:id="700" w:author="Gail" w:date="2017-08-22T16:29:00Z">
            <w:rPr>
              <w:rFonts w:cs="Times New Roman"/>
              <w:sz w:val="24"/>
              <w:szCs w:val="24"/>
              <w:lang w:bidi="he-IL"/>
            </w:rPr>
          </w:rPrChange>
        </w:rPr>
        <w:t xml:space="preserve"> why they behaved in a certain way in the first place. In terms of fairness, we argue</w:t>
      </w:r>
      <w:del w:id="701" w:author="Gail" w:date="2017-08-22T11:52:00Z">
        <w:r w:rsidRPr="00763237" w:rsidDel="00E25AD4">
          <w:rPr>
            <w:rFonts w:cs="Times New Roman"/>
            <w:sz w:val="24"/>
            <w:szCs w:val="24"/>
            <w:lang w:bidi="he-IL"/>
            <w:rPrChange w:id="702" w:author="Gail" w:date="2017-08-22T16:29:00Z">
              <w:rPr>
                <w:rFonts w:cs="Times New Roman"/>
                <w:sz w:val="24"/>
                <w:szCs w:val="24"/>
                <w:lang w:bidi="he-IL"/>
              </w:rPr>
            </w:rPrChange>
          </w:rPr>
          <w:delText>d</w:delText>
        </w:r>
      </w:del>
      <w:r w:rsidRPr="00763237">
        <w:rPr>
          <w:rFonts w:cs="Times New Roman"/>
          <w:sz w:val="24"/>
          <w:szCs w:val="24"/>
          <w:lang w:bidi="he-IL"/>
          <w:rPrChange w:id="703" w:author="Gail" w:date="2017-08-22T16:29:00Z">
            <w:rPr>
              <w:rFonts w:cs="Times New Roman"/>
              <w:sz w:val="24"/>
              <w:szCs w:val="24"/>
              <w:lang w:bidi="he-IL"/>
            </w:rPr>
          </w:rPrChange>
        </w:rPr>
        <w:t xml:space="preserve"> for the importance of designing policies that make it difficult for people to interpret fairness in a self-serving way. With regard to social norms, there is a need to provide people with accurate information on the nature of the norm and </w:t>
      </w:r>
      <w:ins w:id="704" w:author="Gail" w:date="2017-08-22T11:52:00Z">
        <w:r w:rsidR="00E25AD4" w:rsidRPr="00763237">
          <w:rPr>
            <w:rFonts w:cs="Times New Roman"/>
            <w:sz w:val="24"/>
            <w:szCs w:val="24"/>
            <w:lang w:bidi="he-IL"/>
            <w:rPrChange w:id="705" w:author="Gail" w:date="2017-08-22T16:29:00Z">
              <w:rPr>
                <w:rFonts w:cs="Times New Roman"/>
                <w:sz w:val="24"/>
                <w:szCs w:val="24"/>
                <w:lang w:bidi="he-IL"/>
              </w:rPr>
            </w:rPrChange>
          </w:rPr>
          <w:t xml:space="preserve">its </w:t>
        </w:r>
      </w:ins>
      <w:r w:rsidR="00240501" w:rsidRPr="00763237">
        <w:rPr>
          <w:rFonts w:cs="Times New Roman"/>
          <w:sz w:val="24"/>
          <w:szCs w:val="24"/>
          <w:lang w:bidi="he-IL"/>
          <w:rPrChange w:id="706" w:author="Gail" w:date="2017-08-22T16:29:00Z">
            <w:rPr>
              <w:rFonts w:cs="Times New Roman"/>
              <w:sz w:val="24"/>
              <w:szCs w:val="24"/>
              <w:lang w:bidi="he-IL"/>
            </w:rPr>
          </w:rPrChange>
        </w:rPr>
        <w:t>prevalence</w:t>
      </w:r>
      <w:del w:id="707" w:author="Gail" w:date="2017-08-22T11:52:00Z">
        <w:r w:rsidR="00240501" w:rsidRPr="00763237" w:rsidDel="00E25AD4">
          <w:rPr>
            <w:rFonts w:cs="Times New Roman"/>
            <w:sz w:val="24"/>
            <w:szCs w:val="24"/>
            <w:lang w:bidi="he-IL"/>
            <w:rPrChange w:id="708" w:author="Gail" w:date="2017-08-22T16:29:00Z">
              <w:rPr>
                <w:rFonts w:cs="Times New Roman"/>
                <w:sz w:val="24"/>
                <w:szCs w:val="24"/>
                <w:lang w:bidi="he-IL"/>
              </w:rPr>
            </w:rPrChange>
          </w:rPr>
          <w:delText xml:space="preserve"> of norms</w:delText>
        </w:r>
      </w:del>
      <w:r w:rsidR="00470F4D" w:rsidRPr="00763237">
        <w:rPr>
          <w:rFonts w:cs="Times New Roman"/>
          <w:sz w:val="24"/>
          <w:szCs w:val="24"/>
          <w:lang w:bidi="he-IL"/>
          <w:rPrChange w:id="709" w:author="Gail" w:date="2017-08-22T16:29:00Z">
            <w:rPr>
              <w:rFonts w:cs="Times New Roman"/>
              <w:sz w:val="24"/>
              <w:szCs w:val="24"/>
              <w:lang w:bidi="he-IL"/>
            </w:rPr>
          </w:rPrChange>
        </w:rPr>
        <w:t xml:space="preserve">, </w:t>
      </w:r>
      <w:del w:id="710" w:author="Gail" w:date="2017-08-22T11:52:00Z">
        <w:r w:rsidR="00470F4D" w:rsidRPr="00763237" w:rsidDel="00E25AD4">
          <w:rPr>
            <w:rFonts w:cs="Times New Roman"/>
            <w:sz w:val="24"/>
            <w:szCs w:val="24"/>
            <w:lang w:bidi="he-IL"/>
            <w:rPrChange w:id="711" w:author="Gail" w:date="2017-08-22T16:29:00Z">
              <w:rPr>
                <w:rFonts w:cs="Times New Roman"/>
                <w:sz w:val="24"/>
                <w:szCs w:val="24"/>
                <w:lang w:bidi="he-IL"/>
              </w:rPr>
            </w:rPrChange>
          </w:rPr>
          <w:delText>a</w:delText>
        </w:r>
      </w:del>
      <w:ins w:id="712" w:author="Gail" w:date="2017-08-22T11:52:00Z">
        <w:r w:rsidR="00E25AD4" w:rsidRPr="00763237">
          <w:rPr>
            <w:rFonts w:cs="Times New Roman"/>
            <w:sz w:val="24"/>
            <w:szCs w:val="24"/>
            <w:lang w:bidi="he-IL"/>
            <w:rPrChange w:id="713" w:author="Gail" w:date="2017-08-22T16:29:00Z">
              <w:rPr>
                <w:rFonts w:cs="Times New Roman"/>
                <w:sz w:val="24"/>
                <w:szCs w:val="24"/>
                <w:lang w:bidi="he-IL"/>
              </w:rPr>
            </w:rPrChange>
          </w:rPr>
          <w:t xml:space="preserve">because </w:t>
        </w:r>
      </w:ins>
      <w:del w:id="714" w:author="Gail" w:date="2017-08-22T11:52:00Z">
        <w:r w:rsidR="00470F4D" w:rsidRPr="00763237" w:rsidDel="00E25AD4">
          <w:rPr>
            <w:rFonts w:cs="Times New Roman"/>
            <w:sz w:val="24"/>
            <w:szCs w:val="24"/>
            <w:lang w:bidi="he-IL"/>
            <w:rPrChange w:id="715" w:author="Gail" w:date="2017-08-22T16:29:00Z">
              <w:rPr>
                <w:rFonts w:cs="Times New Roman"/>
                <w:sz w:val="24"/>
                <w:szCs w:val="24"/>
                <w:lang w:bidi="he-IL"/>
              </w:rPr>
            </w:rPrChange>
          </w:rPr>
          <w:delText xml:space="preserve">s </w:delText>
        </w:r>
      </w:del>
      <w:r w:rsidR="00470F4D" w:rsidRPr="00763237">
        <w:rPr>
          <w:rFonts w:cs="Times New Roman"/>
          <w:sz w:val="24"/>
          <w:szCs w:val="24"/>
          <w:lang w:bidi="he-IL"/>
          <w:rPrChange w:id="716" w:author="Gail" w:date="2017-08-22T16:29:00Z">
            <w:rPr>
              <w:rFonts w:cs="Times New Roman"/>
              <w:sz w:val="24"/>
              <w:szCs w:val="24"/>
              <w:lang w:bidi="he-IL"/>
            </w:rPr>
          </w:rPrChange>
        </w:rPr>
        <w:t xml:space="preserve">various </w:t>
      </w:r>
      <w:ins w:id="717" w:author="Gail" w:date="2017-08-22T11:52:00Z">
        <w:r w:rsidR="00E25AD4" w:rsidRPr="00763237">
          <w:rPr>
            <w:rFonts w:cs="Times New Roman"/>
            <w:sz w:val="24"/>
            <w:szCs w:val="24"/>
            <w:lang w:bidi="he-IL"/>
            <w:rPrChange w:id="718" w:author="Gail" w:date="2017-08-22T16:29:00Z">
              <w:rPr>
                <w:rFonts w:cs="Times New Roman"/>
                <w:sz w:val="24"/>
                <w:szCs w:val="24"/>
                <w:lang w:bidi="he-IL"/>
              </w:rPr>
            </w:rPrChange>
          </w:rPr>
          <w:t xml:space="preserve">cognitive </w:t>
        </w:r>
      </w:ins>
      <w:r w:rsidR="00470F4D" w:rsidRPr="00763237">
        <w:rPr>
          <w:rFonts w:cs="Times New Roman"/>
          <w:sz w:val="24"/>
          <w:szCs w:val="24"/>
          <w:lang w:bidi="he-IL"/>
          <w:rPrChange w:id="719" w:author="Gail" w:date="2017-08-22T16:29:00Z">
            <w:rPr>
              <w:rFonts w:cs="Times New Roman"/>
              <w:sz w:val="24"/>
              <w:szCs w:val="24"/>
              <w:lang w:bidi="he-IL"/>
            </w:rPr>
          </w:rPrChange>
        </w:rPr>
        <w:t>mechanism</w:t>
      </w:r>
      <w:ins w:id="720" w:author="Gail" w:date="2017-08-22T11:52:00Z">
        <w:r w:rsidR="00E25AD4" w:rsidRPr="00763237">
          <w:rPr>
            <w:rFonts w:cs="Times New Roman"/>
            <w:sz w:val="24"/>
            <w:szCs w:val="24"/>
            <w:lang w:bidi="he-IL"/>
            <w:rPrChange w:id="721" w:author="Gail" w:date="2017-08-22T16:29:00Z">
              <w:rPr>
                <w:rFonts w:cs="Times New Roman"/>
                <w:sz w:val="24"/>
                <w:szCs w:val="24"/>
                <w:lang w:bidi="he-IL"/>
              </w:rPr>
            </w:rPrChange>
          </w:rPr>
          <w:t>s</w:t>
        </w:r>
      </w:ins>
      <w:r w:rsidR="00470F4D" w:rsidRPr="00763237">
        <w:rPr>
          <w:rFonts w:cs="Times New Roman"/>
          <w:sz w:val="24"/>
          <w:szCs w:val="24"/>
          <w:lang w:bidi="he-IL"/>
          <w:rPrChange w:id="722" w:author="Gail" w:date="2017-08-22T16:29:00Z">
            <w:rPr>
              <w:rFonts w:cs="Times New Roman"/>
              <w:sz w:val="24"/>
              <w:szCs w:val="24"/>
              <w:lang w:bidi="he-IL"/>
            </w:rPr>
          </w:rPrChange>
        </w:rPr>
        <w:t xml:space="preserve"> are likely to </w:t>
      </w:r>
      <w:del w:id="723" w:author="Gail" w:date="2017-08-22T11:53:00Z">
        <w:r w:rsidR="00470F4D" w:rsidRPr="00763237" w:rsidDel="00E25AD4">
          <w:rPr>
            <w:rFonts w:cs="Times New Roman"/>
            <w:sz w:val="24"/>
            <w:szCs w:val="24"/>
            <w:lang w:bidi="he-IL"/>
            <w:rPrChange w:id="724" w:author="Gail" w:date="2017-08-22T16:29:00Z">
              <w:rPr>
                <w:rFonts w:cs="Times New Roman"/>
                <w:sz w:val="24"/>
                <w:szCs w:val="24"/>
                <w:lang w:bidi="he-IL"/>
              </w:rPr>
            </w:rPrChange>
          </w:rPr>
          <w:delText xml:space="preserve">mislead </w:delText>
        </w:r>
      </w:del>
      <w:ins w:id="725" w:author="Gail" w:date="2017-08-22T11:53:00Z">
        <w:r w:rsidR="00E25AD4" w:rsidRPr="00763237">
          <w:rPr>
            <w:rFonts w:cs="Times New Roman"/>
            <w:sz w:val="24"/>
            <w:szCs w:val="24"/>
            <w:lang w:bidi="he-IL"/>
            <w:rPrChange w:id="726" w:author="Gail" w:date="2017-08-22T16:29:00Z">
              <w:rPr>
                <w:rFonts w:cs="Times New Roman"/>
                <w:sz w:val="24"/>
                <w:szCs w:val="24"/>
                <w:lang w:bidi="he-IL"/>
              </w:rPr>
            </w:rPrChange>
          </w:rPr>
          <w:t xml:space="preserve">cause </w:t>
        </w:r>
      </w:ins>
      <w:r w:rsidR="00470F4D" w:rsidRPr="00763237">
        <w:rPr>
          <w:rFonts w:cs="Times New Roman"/>
          <w:sz w:val="24"/>
          <w:szCs w:val="24"/>
          <w:lang w:bidi="he-IL"/>
          <w:rPrChange w:id="727" w:author="Gail" w:date="2017-08-22T16:29:00Z">
            <w:rPr>
              <w:rFonts w:cs="Times New Roman"/>
              <w:sz w:val="24"/>
              <w:szCs w:val="24"/>
              <w:lang w:bidi="he-IL"/>
            </w:rPr>
          </w:rPrChange>
        </w:rPr>
        <w:t xml:space="preserve">people </w:t>
      </w:r>
      <w:r w:rsidR="00240501" w:rsidRPr="00763237">
        <w:rPr>
          <w:rFonts w:cs="Times New Roman"/>
          <w:sz w:val="24"/>
          <w:szCs w:val="24"/>
          <w:lang w:bidi="he-IL"/>
          <w:rPrChange w:id="728" w:author="Gail" w:date="2017-08-22T16:29:00Z">
            <w:rPr>
              <w:rFonts w:cs="Times New Roman"/>
              <w:sz w:val="24"/>
              <w:szCs w:val="24"/>
              <w:lang w:bidi="he-IL"/>
            </w:rPr>
          </w:rPrChange>
        </w:rPr>
        <w:t xml:space="preserve">to </w:t>
      </w:r>
      <w:del w:id="729" w:author="Gail" w:date="2017-08-22T11:53:00Z">
        <w:r w:rsidR="00240501" w:rsidRPr="00763237" w:rsidDel="00E25AD4">
          <w:rPr>
            <w:rFonts w:cs="Times New Roman"/>
            <w:sz w:val="24"/>
            <w:szCs w:val="24"/>
            <w:lang w:bidi="he-IL"/>
            <w:rPrChange w:id="730" w:author="Gail" w:date="2017-08-22T16:29:00Z">
              <w:rPr>
                <w:rFonts w:cs="Times New Roman"/>
                <w:sz w:val="24"/>
                <w:szCs w:val="24"/>
                <w:lang w:bidi="he-IL"/>
              </w:rPr>
            </w:rPrChange>
          </w:rPr>
          <w:delText xml:space="preserve">undermine </w:delText>
        </w:r>
      </w:del>
      <w:ins w:id="731" w:author="Gail" w:date="2017-08-22T11:53:00Z">
        <w:r w:rsidR="00E25AD4" w:rsidRPr="00763237">
          <w:rPr>
            <w:rFonts w:cs="Times New Roman"/>
            <w:sz w:val="24"/>
            <w:szCs w:val="24"/>
            <w:lang w:bidi="he-IL"/>
            <w:rPrChange w:id="732" w:author="Gail" w:date="2017-08-22T16:29:00Z">
              <w:rPr>
                <w:rFonts w:cs="Times New Roman"/>
                <w:sz w:val="24"/>
                <w:szCs w:val="24"/>
                <w:lang w:bidi="he-IL"/>
              </w:rPr>
            </w:rPrChange>
          </w:rPr>
          <w:t xml:space="preserve">underestimate </w:t>
        </w:r>
      </w:ins>
      <w:r w:rsidR="00240501" w:rsidRPr="00763237">
        <w:rPr>
          <w:rFonts w:cs="Times New Roman"/>
          <w:sz w:val="24"/>
          <w:szCs w:val="24"/>
          <w:lang w:bidi="he-IL"/>
          <w:rPrChange w:id="733" w:author="Gail" w:date="2017-08-22T16:29:00Z">
            <w:rPr>
              <w:rFonts w:cs="Times New Roman"/>
              <w:sz w:val="24"/>
              <w:szCs w:val="24"/>
              <w:lang w:bidi="he-IL"/>
            </w:rPr>
          </w:rPrChange>
        </w:rPr>
        <w:t xml:space="preserve">the true prevalence of cooperative norms. </w:t>
      </w:r>
      <w:del w:id="734" w:author="Gail" w:date="2017-08-22T11:53:00Z">
        <w:r w:rsidRPr="00763237" w:rsidDel="00E25AD4">
          <w:rPr>
            <w:rFonts w:cs="Times New Roman"/>
            <w:sz w:val="24"/>
            <w:szCs w:val="24"/>
            <w:lang w:bidi="he-IL"/>
            <w:rPrChange w:id="735" w:author="Gail" w:date="2017-08-22T16:29:00Z">
              <w:rPr>
                <w:rFonts w:cs="Times New Roman"/>
                <w:sz w:val="24"/>
                <w:szCs w:val="24"/>
                <w:lang w:bidi="he-IL"/>
              </w:rPr>
            </w:rPrChange>
          </w:rPr>
          <w:delText xml:space="preserve">. </w:delText>
        </w:r>
      </w:del>
      <w:r w:rsidRPr="00763237">
        <w:rPr>
          <w:rFonts w:cs="Times New Roman"/>
          <w:sz w:val="24"/>
          <w:szCs w:val="24"/>
          <w:lang w:bidi="he-IL"/>
          <w:rPrChange w:id="736" w:author="Gail" w:date="2017-08-22T16:29:00Z">
            <w:rPr>
              <w:rFonts w:cs="Times New Roman"/>
              <w:sz w:val="24"/>
              <w:szCs w:val="24"/>
              <w:lang w:bidi="he-IL"/>
            </w:rPr>
          </w:rPrChange>
        </w:rPr>
        <w:t xml:space="preserve">Incentives need to be sensitive to their </w:t>
      </w:r>
      <w:del w:id="737" w:author="Gail" w:date="2017-08-22T16:28:00Z">
        <w:r w:rsidRPr="00763237" w:rsidDel="00763237">
          <w:rPr>
            <w:rFonts w:cs="Times New Roman"/>
            <w:sz w:val="24"/>
            <w:szCs w:val="24"/>
            <w:lang w:bidi="he-IL"/>
            <w:rPrChange w:id="738" w:author="Gail" w:date="2017-08-22T16:29:00Z">
              <w:rPr>
                <w:rFonts w:cs="Times New Roman"/>
                <w:sz w:val="24"/>
                <w:szCs w:val="24"/>
                <w:lang w:bidi="he-IL"/>
              </w:rPr>
            </w:rPrChange>
          </w:rPr>
          <w:delText xml:space="preserve">crowding </w:delText>
        </w:r>
      </w:del>
      <w:ins w:id="739" w:author="Gail" w:date="2017-08-22T16:28:00Z">
        <w:r w:rsidR="00763237" w:rsidRPr="00763237">
          <w:rPr>
            <w:rFonts w:cs="Times New Roman"/>
            <w:sz w:val="24"/>
            <w:szCs w:val="24"/>
            <w:lang w:bidi="he-IL"/>
            <w:rPrChange w:id="740" w:author="Gail" w:date="2017-08-22T16:29:00Z">
              <w:rPr>
                <w:rFonts w:cs="Times New Roman"/>
                <w:sz w:val="24"/>
                <w:szCs w:val="24"/>
                <w:lang w:bidi="he-IL"/>
              </w:rPr>
            </w:rPrChange>
          </w:rPr>
          <w:t>crowding</w:t>
        </w:r>
        <w:r w:rsidR="00763237" w:rsidRPr="00763237">
          <w:rPr>
            <w:rFonts w:cs="Times New Roman"/>
            <w:sz w:val="24"/>
            <w:szCs w:val="24"/>
            <w:lang w:bidi="he-IL"/>
            <w:rPrChange w:id="741" w:author="Gail" w:date="2017-08-22T16:29:00Z">
              <w:rPr>
                <w:rFonts w:cs="Times New Roman"/>
                <w:sz w:val="24"/>
                <w:szCs w:val="24"/>
                <w:lang w:bidi="he-IL"/>
              </w:rPr>
            </w:rPrChange>
          </w:rPr>
          <w:t>-</w:t>
        </w:r>
      </w:ins>
      <w:r w:rsidRPr="00763237">
        <w:rPr>
          <w:rFonts w:cs="Times New Roman"/>
          <w:sz w:val="24"/>
          <w:szCs w:val="24"/>
          <w:lang w:bidi="he-IL"/>
          <w:rPrChange w:id="742" w:author="Gail" w:date="2017-08-22T16:29:00Z">
            <w:rPr>
              <w:rFonts w:cs="Times New Roman"/>
              <w:sz w:val="24"/>
              <w:szCs w:val="24"/>
              <w:lang w:bidi="he-IL"/>
            </w:rPr>
          </w:rPrChange>
        </w:rPr>
        <w:t>out</w:t>
      </w:r>
      <w:r w:rsidR="00EE6783" w:rsidRPr="00763237">
        <w:rPr>
          <w:rFonts w:cs="Times New Roman"/>
          <w:sz w:val="24"/>
          <w:szCs w:val="24"/>
          <w:lang w:bidi="he-IL"/>
          <w:rPrChange w:id="743" w:author="Gail" w:date="2017-08-22T16:29:00Z">
            <w:rPr>
              <w:rFonts w:cs="Times New Roman"/>
              <w:sz w:val="24"/>
              <w:szCs w:val="24"/>
              <w:lang w:bidi="he-IL"/>
            </w:rPr>
          </w:rPrChange>
        </w:rPr>
        <w:t xml:space="preserve"> </w:t>
      </w:r>
      <w:ins w:id="744" w:author="Gail" w:date="2017-08-22T16:28:00Z">
        <w:r w:rsidR="00763237" w:rsidRPr="00763237">
          <w:rPr>
            <w:rFonts w:cs="Times New Roman"/>
            <w:sz w:val="24"/>
            <w:szCs w:val="24"/>
            <w:lang w:bidi="he-IL"/>
            <w:rPrChange w:id="745" w:author="Gail" w:date="2017-08-22T16:29:00Z">
              <w:rPr>
                <w:rFonts w:cs="Times New Roman"/>
                <w:sz w:val="24"/>
                <w:szCs w:val="24"/>
                <w:lang w:bidi="he-IL"/>
              </w:rPr>
            </w:rPrChange>
          </w:rPr>
          <w:t xml:space="preserve">effect </w:t>
        </w:r>
      </w:ins>
      <w:r w:rsidR="00EE6783" w:rsidRPr="00763237">
        <w:rPr>
          <w:rFonts w:cs="Times New Roman"/>
          <w:sz w:val="24"/>
          <w:szCs w:val="24"/>
          <w:lang w:bidi="he-IL"/>
          <w:rPrChange w:id="746" w:author="Gail" w:date="2017-08-22T16:29:00Z">
            <w:rPr>
              <w:rFonts w:cs="Times New Roman"/>
              <w:sz w:val="24"/>
              <w:szCs w:val="24"/>
              <w:lang w:bidi="he-IL"/>
            </w:rPr>
          </w:rPrChange>
        </w:rPr>
        <w:t>of</w:t>
      </w:r>
      <w:r w:rsidRPr="00763237">
        <w:rPr>
          <w:rFonts w:cs="Times New Roman"/>
          <w:sz w:val="24"/>
          <w:szCs w:val="24"/>
          <w:lang w:bidi="he-IL"/>
          <w:rPrChange w:id="747" w:author="Gail" w:date="2017-08-22T16:29:00Z">
            <w:rPr>
              <w:rFonts w:cs="Times New Roman"/>
              <w:sz w:val="24"/>
              <w:szCs w:val="24"/>
              <w:lang w:bidi="he-IL"/>
            </w:rPr>
          </w:rPrChange>
        </w:rPr>
        <w:t xml:space="preserve"> intrinsic motivation and hence should account for people’s motivational </w:t>
      </w:r>
      <w:r w:rsidRPr="00763237">
        <w:rPr>
          <w:rFonts w:cs="Times New Roman"/>
          <w:sz w:val="24"/>
          <w:szCs w:val="24"/>
          <w:lang w:bidi="he-IL"/>
          <w:rPrChange w:id="748" w:author="Gail" w:date="2017-08-22T16:29:00Z">
            <w:rPr>
              <w:rFonts w:cs="Times New Roman"/>
              <w:sz w:val="24"/>
              <w:szCs w:val="24"/>
              <w:lang w:bidi="he-IL"/>
            </w:rPr>
          </w:rPrChange>
        </w:rPr>
        <w:lastRenderedPageBreak/>
        <w:t>sensitivities. Ethical nudges need to be distinguished from other kinds of behavioral nudges, so that appeals to self-interest do not reduce their effectiveness.</w:t>
      </w:r>
      <w:r w:rsidR="002935BF" w:rsidRPr="00763237">
        <w:rPr>
          <w:rFonts w:cs="Times New Roman"/>
          <w:sz w:val="24"/>
          <w:szCs w:val="24"/>
          <w:lang w:bidi="he-IL"/>
          <w:rPrChange w:id="749" w:author="Gail" w:date="2017-08-22T16:29:00Z">
            <w:rPr>
              <w:rFonts w:cs="Times New Roman"/>
              <w:sz w:val="24"/>
              <w:szCs w:val="24"/>
              <w:lang w:bidi="he-IL"/>
            </w:rPr>
          </w:rPrChange>
        </w:rPr>
        <w:t xml:space="preserve"> </w:t>
      </w:r>
      <w:del w:id="750" w:author="Gail" w:date="2017-08-22T11:53:00Z">
        <w:r w:rsidR="002935BF" w:rsidRPr="00763237" w:rsidDel="00E25AD4">
          <w:rPr>
            <w:rFonts w:cs="Times New Roman"/>
            <w:sz w:val="24"/>
            <w:szCs w:val="24"/>
            <w:lang w:bidi="he-IL"/>
            <w:rPrChange w:id="751" w:author="Gail" w:date="2017-08-22T16:29:00Z">
              <w:rPr>
                <w:rFonts w:cs="Times New Roman"/>
                <w:sz w:val="24"/>
                <w:szCs w:val="24"/>
                <w:lang w:bidi="he-IL"/>
              </w:rPr>
            </w:rPrChange>
          </w:rPr>
          <w:delText xml:space="preserve">These three chapters are structured such that </w:delText>
        </w:r>
        <w:r w:rsidR="00EE6783" w:rsidRPr="00763237" w:rsidDel="00E25AD4">
          <w:rPr>
            <w:rFonts w:cs="Times New Roman"/>
            <w:sz w:val="24"/>
            <w:szCs w:val="24"/>
            <w:lang w:bidi="he-IL"/>
            <w:rPrChange w:id="752" w:author="Gail" w:date="2017-08-22T16:29:00Z">
              <w:rPr>
                <w:rFonts w:cs="Times New Roman"/>
                <w:sz w:val="24"/>
                <w:szCs w:val="24"/>
                <w:lang w:bidi="he-IL"/>
              </w:rPr>
            </w:rPrChange>
          </w:rPr>
          <w:delText>the first one (c</w:delText>
        </w:r>
      </w:del>
      <w:ins w:id="753" w:author="Gail" w:date="2017-08-22T11:53:00Z">
        <w:r w:rsidR="00E25AD4" w:rsidRPr="00763237">
          <w:rPr>
            <w:rFonts w:cs="Times New Roman"/>
            <w:sz w:val="24"/>
            <w:szCs w:val="24"/>
            <w:lang w:bidi="he-IL"/>
            <w:rPrChange w:id="754" w:author="Gail" w:date="2017-08-22T16:29:00Z">
              <w:rPr>
                <w:rFonts w:cs="Times New Roman"/>
                <w:sz w:val="24"/>
                <w:szCs w:val="24"/>
                <w:lang w:bidi="he-IL"/>
              </w:rPr>
            </w:rPrChange>
          </w:rPr>
          <w:t>C</w:t>
        </w:r>
      </w:ins>
      <w:r w:rsidR="00EE6783" w:rsidRPr="00763237">
        <w:rPr>
          <w:rFonts w:cs="Times New Roman"/>
          <w:sz w:val="24"/>
          <w:szCs w:val="24"/>
          <w:lang w:bidi="he-IL"/>
          <w:rPrChange w:id="755" w:author="Gail" w:date="2017-08-22T16:29:00Z">
            <w:rPr>
              <w:rFonts w:cs="Times New Roman"/>
              <w:sz w:val="24"/>
              <w:szCs w:val="24"/>
              <w:lang w:bidi="he-IL"/>
            </w:rPr>
          </w:rPrChange>
        </w:rPr>
        <w:t>hapter 3</w:t>
      </w:r>
      <w:del w:id="756" w:author="Gail" w:date="2017-08-22T11:54:00Z">
        <w:r w:rsidR="00EE6783" w:rsidRPr="00763237" w:rsidDel="00E25AD4">
          <w:rPr>
            <w:rFonts w:cs="Times New Roman"/>
            <w:sz w:val="24"/>
            <w:szCs w:val="24"/>
            <w:lang w:bidi="he-IL"/>
            <w:rPrChange w:id="757" w:author="Gail" w:date="2017-08-22T16:29:00Z">
              <w:rPr>
                <w:rFonts w:cs="Times New Roman"/>
                <w:sz w:val="24"/>
                <w:szCs w:val="24"/>
                <w:lang w:bidi="he-IL"/>
              </w:rPr>
            </w:rPrChange>
          </w:rPr>
          <w:delText>)</w:delText>
        </w:r>
      </w:del>
      <w:r w:rsidR="00EE6783" w:rsidRPr="00763237">
        <w:rPr>
          <w:rFonts w:cs="Times New Roman"/>
          <w:sz w:val="24"/>
          <w:szCs w:val="24"/>
          <w:lang w:bidi="he-IL"/>
          <w:rPrChange w:id="758" w:author="Gail" w:date="2017-08-22T16:29:00Z">
            <w:rPr>
              <w:rFonts w:cs="Times New Roman"/>
              <w:sz w:val="24"/>
              <w:szCs w:val="24"/>
              <w:lang w:bidi="he-IL"/>
            </w:rPr>
          </w:rPrChange>
        </w:rPr>
        <w:t xml:space="preserve"> focuses on formal and traditional intervention methods, </w:t>
      </w:r>
      <w:del w:id="759" w:author="Gail" w:date="2017-08-22T11:54:00Z">
        <w:r w:rsidR="00EE6783" w:rsidRPr="00763237" w:rsidDel="00E25AD4">
          <w:rPr>
            <w:rFonts w:cs="Times New Roman"/>
            <w:sz w:val="24"/>
            <w:szCs w:val="24"/>
            <w:lang w:bidi="he-IL"/>
            <w:rPrChange w:id="760" w:author="Gail" w:date="2017-08-22T16:29:00Z">
              <w:rPr>
                <w:rFonts w:cs="Times New Roman"/>
                <w:sz w:val="24"/>
                <w:szCs w:val="24"/>
                <w:lang w:bidi="he-IL"/>
              </w:rPr>
            </w:rPrChange>
          </w:rPr>
          <w:delText>the second one (c</w:delText>
        </w:r>
      </w:del>
      <w:ins w:id="761" w:author="Gail" w:date="2017-08-22T11:54:00Z">
        <w:r w:rsidR="00E25AD4" w:rsidRPr="00763237">
          <w:rPr>
            <w:rFonts w:cs="Times New Roman"/>
            <w:sz w:val="24"/>
            <w:szCs w:val="24"/>
            <w:lang w:bidi="he-IL"/>
            <w:rPrChange w:id="762" w:author="Gail" w:date="2017-08-22T16:29:00Z">
              <w:rPr>
                <w:rFonts w:cs="Times New Roman"/>
                <w:sz w:val="24"/>
                <w:szCs w:val="24"/>
                <w:lang w:bidi="he-IL"/>
              </w:rPr>
            </w:rPrChange>
          </w:rPr>
          <w:t>C</w:t>
        </w:r>
      </w:ins>
      <w:r w:rsidR="00EE6783" w:rsidRPr="00763237">
        <w:rPr>
          <w:rFonts w:cs="Times New Roman"/>
          <w:sz w:val="24"/>
          <w:szCs w:val="24"/>
          <w:lang w:bidi="he-IL"/>
          <w:rPrChange w:id="763" w:author="Gail" w:date="2017-08-22T16:29:00Z">
            <w:rPr>
              <w:rFonts w:cs="Times New Roman"/>
              <w:sz w:val="24"/>
              <w:szCs w:val="24"/>
              <w:lang w:bidi="he-IL"/>
            </w:rPr>
          </w:rPrChange>
        </w:rPr>
        <w:t>hapter 4</w:t>
      </w:r>
      <w:del w:id="764" w:author="Gail" w:date="2017-08-22T11:54:00Z">
        <w:r w:rsidR="00EE6783" w:rsidRPr="00763237" w:rsidDel="00E25AD4">
          <w:rPr>
            <w:rFonts w:cs="Times New Roman"/>
            <w:sz w:val="24"/>
            <w:szCs w:val="24"/>
            <w:lang w:bidi="he-IL"/>
            <w:rPrChange w:id="765" w:author="Gail" w:date="2017-08-22T16:29:00Z">
              <w:rPr>
                <w:rFonts w:cs="Times New Roman"/>
                <w:sz w:val="24"/>
                <w:szCs w:val="24"/>
                <w:lang w:bidi="he-IL"/>
              </w:rPr>
            </w:rPrChange>
          </w:rPr>
          <w:delText>)</w:delText>
        </w:r>
      </w:del>
      <w:r w:rsidR="00EE6783" w:rsidRPr="00763237">
        <w:rPr>
          <w:rFonts w:cs="Times New Roman"/>
          <w:sz w:val="24"/>
          <w:szCs w:val="24"/>
          <w:lang w:bidi="he-IL"/>
          <w:rPrChange w:id="766" w:author="Gail" w:date="2017-08-22T16:29:00Z">
            <w:rPr>
              <w:rFonts w:cs="Times New Roman"/>
              <w:sz w:val="24"/>
              <w:szCs w:val="24"/>
              <w:lang w:bidi="he-IL"/>
            </w:rPr>
          </w:rPrChange>
        </w:rPr>
        <w:t xml:space="preserve"> </w:t>
      </w:r>
      <w:del w:id="767" w:author="Gail" w:date="2017-08-22T11:54:00Z">
        <w:r w:rsidR="00EE6783" w:rsidRPr="00763237" w:rsidDel="00E25AD4">
          <w:rPr>
            <w:rFonts w:cs="Times New Roman"/>
            <w:sz w:val="24"/>
            <w:szCs w:val="24"/>
            <w:lang w:bidi="he-IL"/>
            <w:rPrChange w:id="768" w:author="Gail" w:date="2017-08-22T16:29:00Z">
              <w:rPr>
                <w:rFonts w:cs="Times New Roman"/>
                <w:sz w:val="24"/>
                <w:szCs w:val="24"/>
                <w:lang w:bidi="he-IL"/>
              </w:rPr>
            </w:rPrChange>
          </w:rPr>
          <w:delText xml:space="preserve"> </w:delText>
        </w:r>
      </w:del>
      <w:r w:rsidR="00EE6783" w:rsidRPr="00763237">
        <w:rPr>
          <w:rFonts w:cs="Times New Roman"/>
          <w:sz w:val="24"/>
          <w:szCs w:val="24"/>
          <w:lang w:bidi="he-IL"/>
          <w:rPrChange w:id="769" w:author="Gail" w:date="2017-08-22T16:29:00Z">
            <w:rPr>
              <w:rFonts w:cs="Times New Roman"/>
              <w:sz w:val="24"/>
              <w:szCs w:val="24"/>
              <w:lang w:bidi="he-IL"/>
            </w:rPr>
          </w:rPrChange>
        </w:rPr>
        <w:t xml:space="preserve">on </w:t>
      </w:r>
      <w:proofErr w:type="spellStart"/>
      <w:proofErr w:type="gramStart"/>
      <w:r w:rsidR="00EE6783" w:rsidRPr="00763237">
        <w:rPr>
          <w:rFonts w:cs="Times New Roman"/>
          <w:sz w:val="24"/>
          <w:szCs w:val="24"/>
          <w:lang w:bidi="he-IL"/>
          <w:rPrChange w:id="770" w:author="Gail" w:date="2017-08-22T16:29:00Z">
            <w:rPr>
              <w:rFonts w:cs="Times New Roman"/>
              <w:sz w:val="24"/>
              <w:szCs w:val="24"/>
              <w:lang w:bidi="he-IL"/>
            </w:rPr>
          </w:rPrChange>
        </w:rPr>
        <w:t>non</w:t>
      </w:r>
      <w:del w:id="771" w:author="Gail" w:date="2017-08-22T11:54:00Z">
        <w:r w:rsidR="00EE6783" w:rsidRPr="00763237" w:rsidDel="00E25AD4">
          <w:rPr>
            <w:rFonts w:cs="Times New Roman"/>
            <w:sz w:val="24"/>
            <w:szCs w:val="24"/>
            <w:lang w:bidi="he-IL"/>
            <w:rPrChange w:id="772" w:author="Gail" w:date="2017-08-22T16:29:00Z">
              <w:rPr>
                <w:rFonts w:cs="Times New Roman"/>
                <w:sz w:val="24"/>
                <w:szCs w:val="24"/>
                <w:lang w:bidi="he-IL"/>
              </w:rPr>
            </w:rPrChange>
          </w:rPr>
          <w:delText>-</w:delText>
        </w:r>
      </w:del>
      <w:r w:rsidR="00EE6783" w:rsidRPr="00763237">
        <w:rPr>
          <w:rFonts w:cs="Times New Roman"/>
          <w:sz w:val="24"/>
          <w:szCs w:val="24"/>
          <w:lang w:bidi="he-IL"/>
          <w:rPrChange w:id="773" w:author="Gail" w:date="2017-08-22T16:29:00Z">
            <w:rPr>
              <w:rFonts w:cs="Times New Roman"/>
              <w:sz w:val="24"/>
              <w:szCs w:val="24"/>
              <w:lang w:bidi="he-IL"/>
            </w:rPr>
          </w:rPrChange>
        </w:rPr>
        <w:t>formal</w:t>
      </w:r>
      <w:proofErr w:type="spellEnd"/>
      <w:proofErr w:type="gramEnd"/>
      <w:r w:rsidR="00EE6783" w:rsidRPr="00763237">
        <w:rPr>
          <w:rFonts w:cs="Times New Roman"/>
          <w:sz w:val="24"/>
          <w:szCs w:val="24"/>
          <w:lang w:bidi="he-IL"/>
          <w:rPrChange w:id="774" w:author="Gail" w:date="2017-08-22T16:29:00Z">
            <w:rPr>
              <w:rFonts w:cs="Times New Roman"/>
              <w:sz w:val="24"/>
              <w:szCs w:val="24"/>
              <w:lang w:bidi="he-IL"/>
            </w:rPr>
          </w:rPrChange>
        </w:rPr>
        <w:t xml:space="preserve"> controls and less traditional intervention methods</w:t>
      </w:r>
      <w:ins w:id="775" w:author="Gail" w:date="2017-08-22T11:54:00Z">
        <w:r w:rsidR="00E25AD4" w:rsidRPr="00763237">
          <w:rPr>
            <w:rFonts w:cs="Times New Roman"/>
            <w:sz w:val="24"/>
            <w:szCs w:val="24"/>
            <w:lang w:bidi="he-IL"/>
            <w:rPrChange w:id="776" w:author="Gail" w:date="2017-08-22T16:29:00Z">
              <w:rPr>
                <w:rFonts w:cs="Times New Roman"/>
                <w:sz w:val="24"/>
                <w:szCs w:val="24"/>
                <w:lang w:bidi="he-IL"/>
              </w:rPr>
            </w:rPrChange>
          </w:rPr>
          <w:t>, and</w:t>
        </w:r>
      </w:ins>
      <w:r w:rsidR="00EE6783" w:rsidRPr="00763237">
        <w:rPr>
          <w:rFonts w:cs="Times New Roman"/>
          <w:sz w:val="24"/>
          <w:szCs w:val="24"/>
          <w:lang w:bidi="he-IL"/>
          <w:rPrChange w:id="777" w:author="Gail" w:date="2017-08-22T16:29:00Z">
            <w:rPr>
              <w:rFonts w:cs="Times New Roman"/>
              <w:sz w:val="24"/>
              <w:szCs w:val="24"/>
              <w:lang w:bidi="he-IL"/>
            </w:rPr>
          </w:rPrChange>
        </w:rPr>
        <w:t xml:space="preserve"> </w:t>
      </w:r>
      <w:del w:id="778" w:author="Gail" w:date="2017-08-22T11:54:00Z">
        <w:r w:rsidR="00EE6783" w:rsidRPr="00763237" w:rsidDel="00E25AD4">
          <w:rPr>
            <w:rFonts w:cs="Times New Roman"/>
            <w:sz w:val="24"/>
            <w:szCs w:val="24"/>
            <w:lang w:bidi="he-IL"/>
            <w:rPrChange w:id="779" w:author="Gail" w:date="2017-08-22T16:29:00Z">
              <w:rPr>
                <w:rFonts w:cs="Times New Roman"/>
                <w:sz w:val="24"/>
                <w:szCs w:val="24"/>
                <w:lang w:bidi="he-IL"/>
              </w:rPr>
            </w:rPrChange>
          </w:rPr>
          <w:delText>and the last one (c</w:delText>
        </w:r>
      </w:del>
      <w:ins w:id="780" w:author="Gail" w:date="2017-08-22T11:54:00Z">
        <w:r w:rsidR="00E25AD4" w:rsidRPr="00763237">
          <w:rPr>
            <w:rFonts w:cs="Times New Roman"/>
            <w:sz w:val="24"/>
            <w:szCs w:val="24"/>
            <w:lang w:bidi="he-IL"/>
            <w:rPrChange w:id="781" w:author="Gail" w:date="2017-08-22T16:29:00Z">
              <w:rPr>
                <w:rFonts w:cs="Times New Roman"/>
                <w:sz w:val="24"/>
                <w:szCs w:val="24"/>
                <w:lang w:bidi="he-IL"/>
              </w:rPr>
            </w:rPrChange>
          </w:rPr>
          <w:t>C</w:t>
        </w:r>
      </w:ins>
      <w:r w:rsidR="00EE6783" w:rsidRPr="00763237">
        <w:rPr>
          <w:rFonts w:cs="Times New Roman"/>
          <w:sz w:val="24"/>
          <w:szCs w:val="24"/>
          <w:lang w:bidi="he-IL"/>
          <w:rPrChange w:id="782" w:author="Gail" w:date="2017-08-22T16:29:00Z">
            <w:rPr>
              <w:rFonts w:cs="Times New Roman"/>
              <w:sz w:val="24"/>
              <w:szCs w:val="24"/>
              <w:lang w:bidi="he-IL"/>
            </w:rPr>
          </w:rPrChange>
        </w:rPr>
        <w:t xml:space="preserve">hapter </w:t>
      </w:r>
      <w:r w:rsidR="00066568" w:rsidRPr="00763237">
        <w:rPr>
          <w:rFonts w:cs="Times New Roman"/>
          <w:sz w:val="24"/>
          <w:szCs w:val="24"/>
          <w:lang w:bidi="he-IL"/>
          <w:rPrChange w:id="783" w:author="Gail" w:date="2017-08-22T16:29:00Z">
            <w:rPr>
              <w:rFonts w:cs="Times New Roman"/>
              <w:sz w:val="24"/>
              <w:szCs w:val="24"/>
              <w:lang w:bidi="he-IL"/>
            </w:rPr>
          </w:rPrChange>
        </w:rPr>
        <w:t>5</w:t>
      </w:r>
      <w:del w:id="784" w:author="Gail" w:date="2017-08-22T11:54:00Z">
        <w:r w:rsidR="00EE6783" w:rsidRPr="00763237" w:rsidDel="00E25AD4">
          <w:rPr>
            <w:rFonts w:cs="Times New Roman"/>
            <w:sz w:val="24"/>
            <w:szCs w:val="24"/>
            <w:lang w:bidi="he-IL"/>
            <w:rPrChange w:id="785" w:author="Gail" w:date="2017-08-22T16:29:00Z">
              <w:rPr>
                <w:rFonts w:cs="Times New Roman"/>
                <w:sz w:val="24"/>
                <w:szCs w:val="24"/>
                <w:lang w:bidi="he-IL"/>
              </w:rPr>
            </w:rPrChange>
          </w:rPr>
          <w:delText>) focuses</w:delText>
        </w:r>
      </w:del>
      <w:r w:rsidR="00EE6783" w:rsidRPr="00763237">
        <w:rPr>
          <w:rFonts w:cs="Times New Roman"/>
          <w:sz w:val="24"/>
          <w:szCs w:val="24"/>
          <w:lang w:bidi="he-IL"/>
          <w:rPrChange w:id="786" w:author="Gail" w:date="2017-08-22T16:29:00Z">
            <w:rPr>
              <w:rFonts w:cs="Times New Roman"/>
              <w:sz w:val="24"/>
              <w:szCs w:val="24"/>
              <w:lang w:bidi="he-IL"/>
            </w:rPr>
          </w:rPrChange>
        </w:rPr>
        <w:t xml:space="preserve"> on the ability of </w:t>
      </w:r>
      <w:del w:id="787" w:author="Gail" w:date="2017-08-22T11:54:00Z">
        <w:r w:rsidR="00EE6783" w:rsidRPr="00763237" w:rsidDel="00E25AD4">
          <w:rPr>
            <w:rFonts w:cs="Times New Roman"/>
            <w:sz w:val="24"/>
            <w:szCs w:val="24"/>
            <w:lang w:bidi="he-IL"/>
            <w:rPrChange w:id="788" w:author="Gail" w:date="2017-08-22T16:29:00Z">
              <w:rPr>
                <w:rFonts w:cs="Times New Roman"/>
                <w:sz w:val="24"/>
                <w:szCs w:val="24"/>
                <w:lang w:bidi="he-IL"/>
              </w:rPr>
            </w:rPrChange>
          </w:rPr>
          <w:delText xml:space="preserve">social </w:delText>
        </w:r>
      </w:del>
      <w:ins w:id="789" w:author="Gail" w:date="2017-08-22T11:54:00Z">
        <w:r w:rsidR="00E25AD4" w:rsidRPr="00763237">
          <w:rPr>
            <w:rFonts w:cs="Times New Roman"/>
            <w:sz w:val="24"/>
            <w:szCs w:val="24"/>
            <w:lang w:bidi="he-IL"/>
            <w:rPrChange w:id="790" w:author="Gail" w:date="2017-08-22T16:29:00Z">
              <w:rPr>
                <w:rFonts w:cs="Times New Roman"/>
                <w:sz w:val="24"/>
                <w:szCs w:val="24"/>
                <w:lang w:bidi="he-IL"/>
              </w:rPr>
            </w:rPrChange>
          </w:rPr>
          <w:t>social-</w:t>
        </w:r>
      </w:ins>
      <w:del w:id="791" w:author="Gail" w:date="2017-08-22T11:54:00Z">
        <w:r w:rsidR="00EE6783" w:rsidRPr="00763237" w:rsidDel="00E25AD4">
          <w:rPr>
            <w:rFonts w:cs="Times New Roman"/>
            <w:sz w:val="24"/>
            <w:szCs w:val="24"/>
            <w:lang w:bidi="he-IL"/>
            <w:rPrChange w:id="792" w:author="Gail" w:date="2017-08-22T16:29:00Z">
              <w:rPr>
                <w:rFonts w:cs="Times New Roman"/>
                <w:sz w:val="24"/>
                <w:szCs w:val="24"/>
                <w:lang w:bidi="he-IL"/>
              </w:rPr>
            </w:rPrChange>
          </w:rPr>
          <w:delText xml:space="preserve">norms </w:delText>
        </w:r>
      </w:del>
      <w:ins w:id="793" w:author="Gail" w:date="2017-08-22T11:54:00Z">
        <w:r w:rsidR="00E25AD4" w:rsidRPr="00763237">
          <w:rPr>
            <w:rFonts w:cs="Times New Roman"/>
            <w:sz w:val="24"/>
            <w:szCs w:val="24"/>
            <w:lang w:bidi="he-IL"/>
            <w:rPrChange w:id="794" w:author="Gail" w:date="2017-08-22T16:29:00Z">
              <w:rPr>
                <w:rFonts w:cs="Times New Roman"/>
                <w:sz w:val="24"/>
                <w:szCs w:val="24"/>
                <w:lang w:bidi="he-IL"/>
              </w:rPr>
            </w:rPrChange>
          </w:rPr>
          <w:t>norms-</w:t>
        </w:r>
      </w:ins>
      <w:r w:rsidR="00EE6783" w:rsidRPr="00763237">
        <w:rPr>
          <w:rFonts w:cs="Times New Roman"/>
          <w:sz w:val="24"/>
          <w:szCs w:val="24"/>
          <w:lang w:bidi="he-IL"/>
          <w:rPrChange w:id="795" w:author="Gail" w:date="2017-08-22T16:29:00Z">
            <w:rPr>
              <w:rFonts w:cs="Times New Roman"/>
              <w:sz w:val="24"/>
              <w:szCs w:val="24"/>
              <w:lang w:bidi="he-IL"/>
            </w:rPr>
          </w:rPrChange>
        </w:rPr>
        <w:t xml:space="preserve">based interventions to change behavior in the </w:t>
      </w:r>
      <w:del w:id="796" w:author="Gail" w:date="2017-08-22T11:54:00Z">
        <w:r w:rsidR="00EE6783" w:rsidRPr="00763237" w:rsidDel="00E25AD4">
          <w:rPr>
            <w:rFonts w:cs="Times New Roman"/>
            <w:sz w:val="24"/>
            <w:szCs w:val="24"/>
            <w:lang w:bidi="he-IL"/>
            <w:rPrChange w:id="797" w:author="Gail" w:date="2017-08-22T16:29:00Z">
              <w:rPr>
                <w:rFonts w:cs="Times New Roman"/>
                <w:sz w:val="24"/>
                <w:szCs w:val="24"/>
                <w:lang w:bidi="he-IL"/>
              </w:rPr>
            </w:rPrChange>
          </w:rPr>
          <w:delText xml:space="preserve">right </w:delText>
        </w:r>
      </w:del>
      <w:ins w:id="798" w:author="Gail" w:date="2017-08-22T11:54:00Z">
        <w:r w:rsidR="00E25AD4" w:rsidRPr="00763237">
          <w:rPr>
            <w:rFonts w:cs="Times New Roman"/>
            <w:sz w:val="24"/>
            <w:szCs w:val="24"/>
            <w:lang w:bidi="he-IL"/>
            <w:rPrChange w:id="799" w:author="Gail" w:date="2017-08-22T16:29:00Z">
              <w:rPr>
                <w:rFonts w:cs="Times New Roman"/>
                <w:sz w:val="24"/>
                <w:szCs w:val="24"/>
                <w:lang w:bidi="he-IL"/>
              </w:rPr>
            </w:rPrChange>
          </w:rPr>
          <w:t xml:space="preserve">desired </w:t>
        </w:r>
      </w:ins>
      <w:r w:rsidR="00EE6783" w:rsidRPr="00763237">
        <w:rPr>
          <w:rFonts w:cs="Times New Roman"/>
          <w:sz w:val="24"/>
          <w:szCs w:val="24"/>
          <w:lang w:bidi="he-IL"/>
          <w:rPrChange w:id="800" w:author="Gail" w:date="2017-08-22T16:29:00Z">
            <w:rPr>
              <w:rFonts w:cs="Times New Roman"/>
              <w:sz w:val="24"/>
              <w:szCs w:val="24"/>
              <w:lang w:bidi="he-IL"/>
            </w:rPr>
          </w:rPrChange>
        </w:rPr>
        <w:t xml:space="preserve">direction. </w:t>
      </w:r>
    </w:p>
    <w:p w14:paraId="18DDC356" w14:textId="6BF69592" w:rsidR="00290FBD" w:rsidRPr="00763237" w:rsidDel="00763237" w:rsidRDefault="00290FBD" w:rsidP="00763237">
      <w:pPr>
        <w:spacing w:line="480" w:lineRule="auto"/>
        <w:rPr>
          <w:del w:id="801" w:author="Gail" w:date="2017-08-22T16:31:00Z"/>
          <w:rFonts w:cs="Times New Roman"/>
          <w:sz w:val="24"/>
          <w:szCs w:val="24"/>
          <w:lang w:bidi="he-IL"/>
          <w:rPrChange w:id="802" w:author="Gail" w:date="2017-08-22T16:29:00Z">
            <w:rPr>
              <w:del w:id="803" w:author="Gail" w:date="2017-08-22T16:31:00Z"/>
              <w:rFonts w:cs="Times New Roman"/>
              <w:sz w:val="24"/>
              <w:szCs w:val="24"/>
              <w:lang w:bidi="he-IL"/>
            </w:rPr>
          </w:rPrChange>
        </w:rPr>
        <w:pPrChange w:id="804" w:author="Gail" w:date="2017-08-22T16:29:00Z">
          <w:pPr>
            <w:spacing w:line="360" w:lineRule="auto"/>
          </w:pPr>
        </w:pPrChange>
      </w:pPr>
      <w:r w:rsidRPr="00763237">
        <w:rPr>
          <w:rFonts w:cs="Times New Roman"/>
          <w:sz w:val="24"/>
          <w:szCs w:val="24"/>
          <w:lang w:bidi="he-IL"/>
          <w:rPrChange w:id="805" w:author="Gail" w:date="2017-08-22T16:29:00Z">
            <w:rPr>
              <w:rFonts w:cs="Times New Roman"/>
              <w:sz w:val="24"/>
              <w:szCs w:val="24"/>
              <w:lang w:bidi="he-IL"/>
            </w:rPr>
          </w:rPrChange>
        </w:rPr>
        <w:tab/>
        <w:t>Chapter 6</w:t>
      </w:r>
      <w:ins w:id="806" w:author="Gail" w:date="2017-08-22T11:55:00Z">
        <w:r w:rsidR="00E25AD4" w:rsidRPr="00763237">
          <w:rPr>
            <w:rFonts w:cs="Times New Roman"/>
            <w:sz w:val="24"/>
            <w:szCs w:val="24"/>
            <w:lang w:bidi="he-IL"/>
            <w:rPrChange w:id="807" w:author="Gail" w:date="2017-08-22T16:29:00Z">
              <w:rPr>
                <w:rFonts w:cs="Times New Roman"/>
                <w:sz w:val="24"/>
                <w:szCs w:val="24"/>
                <w:lang w:bidi="he-IL"/>
              </w:rPr>
            </w:rPrChange>
          </w:rPr>
          <w:t>,</w:t>
        </w:r>
      </w:ins>
      <w:r w:rsidR="00CF45DD" w:rsidRPr="00763237">
        <w:rPr>
          <w:rFonts w:cs="Times New Roman"/>
          <w:sz w:val="24"/>
          <w:szCs w:val="24"/>
          <w:lang w:bidi="he-IL"/>
          <w:rPrChange w:id="808" w:author="Gail" w:date="2017-08-22T16:29:00Z">
            <w:rPr>
              <w:rFonts w:cs="Times New Roman"/>
              <w:sz w:val="24"/>
              <w:szCs w:val="24"/>
              <w:lang w:bidi="he-IL"/>
            </w:rPr>
          </w:rPrChange>
        </w:rPr>
        <w:t xml:space="preserve"> which focuses on individual differences</w:t>
      </w:r>
      <w:r w:rsidR="00DA3E92" w:rsidRPr="00763237">
        <w:rPr>
          <w:rFonts w:cs="Times New Roman"/>
          <w:sz w:val="24"/>
          <w:szCs w:val="24"/>
          <w:lang w:bidi="he-IL"/>
          <w:rPrChange w:id="809" w:author="Gail" w:date="2017-08-22T16:29:00Z">
            <w:rPr>
              <w:rFonts w:cs="Times New Roman"/>
              <w:sz w:val="24"/>
              <w:szCs w:val="24"/>
              <w:lang w:bidi="he-IL"/>
            </w:rPr>
          </w:rPrChange>
        </w:rPr>
        <w:t>, complicate</w:t>
      </w:r>
      <w:ins w:id="810" w:author="Gail" w:date="2017-08-22T11:54:00Z">
        <w:r w:rsidR="00E25AD4" w:rsidRPr="00763237">
          <w:rPr>
            <w:rFonts w:cs="Times New Roman"/>
            <w:sz w:val="24"/>
            <w:szCs w:val="24"/>
            <w:lang w:bidi="he-IL"/>
            <w:rPrChange w:id="811" w:author="Gail" w:date="2017-08-22T16:29:00Z">
              <w:rPr>
                <w:rFonts w:cs="Times New Roman"/>
                <w:sz w:val="24"/>
                <w:szCs w:val="24"/>
                <w:lang w:bidi="he-IL"/>
              </w:rPr>
            </w:rPrChange>
          </w:rPr>
          <w:t>s</w:t>
        </w:r>
      </w:ins>
      <w:r w:rsidR="00DA3E92" w:rsidRPr="00763237">
        <w:rPr>
          <w:rFonts w:cs="Times New Roman"/>
          <w:sz w:val="24"/>
          <w:szCs w:val="24"/>
          <w:lang w:bidi="he-IL"/>
          <w:rPrChange w:id="812" w:author="Gail" w:date="2017-08-22T16:29:00Z">
            <w:rPr>
              <w:rFonts w:cs="Times New Roman"/>
              <w:sz w:val="24"/>
              <w:szCs w:val="24"/>
              <w:lang w:bidi="he-IL"/>
            </w:rPr>
          </w:rPrChange>
        </w:rPr>
        <w:t xml:space="preserve"> the </w:t>
      </w:r>
      <w:del w:id="813" w:author="Gail" w:date="2017-08-22T11:54:00Z">
        <w:r w:rsidR="00DA3E92" w:rsidRPr="00763237" w:rsidDel="00E25AD4">
          <w:rPr>
            <w:rFonts w:cs="Times New Roman"/>
            <w:sz w:val="24"/>
            <w:szCs w:val="24"/>
            <w:lang w:bidi="he-IL"/>
            <w:rPrChange w:id="814" w:author="Gail" w:date="2017-08-22T16:29:00Z">
              <w:rPr>
                <w:rFonts w:cs="Times New Roman"/>
                <w:sz w:val="24"/>
                <w:szCs w:val="24"/>
                <w:lang w:bidi="he-IL"/>
              </w:rPr>
            </w:rPrChange>
          </w:rPr>
          <w:delText xml:space="preserve">a </w:delText>
        </w:r>
      </w:del>
      <w:r w:rsidR="00DA3E92" w:rsidRPr="00763237">
        <w:rPr>
          <w:rFonts w:cs="Times New Roman"/>
          <w:sz w:val="24"/>
          <w:szCs w:val="24"/>
          <w:lang w:bidi="he-IL"/>
          <w:rPrChange w:id="815" w:author="Gail" w:date="2017-08-22T16:29:00Z">
            <w:rPr>
              <w:rFonts w:cs="Times New Roman"/>
              <w:sz w:val="24"/>
              <w:szCs w:val="24"/>
              <w:lang w:bidi="he-IL"/>
            </w:rPr>
          </w:rPrChange>
        </w:rPr>
        <w:t>picture of good vs. bad people</w:t>
      </w:r>
      <w:ins w:id="816" w:author="Gail" w:date="2017-08-22T11:55:00Z">
        <w:r w:rsidR="00E25AD4" w:rsidRPr="00763237">
          <w:rPr>
            <w:rFonts w:cs="Times New Roman"/>
            <w:sz w:val="24"/>
            <w:szCs w:val="24"/>
            <w:lang w:bidi="he-IL"/>
            <w:rPrChange w:id="817" w:author="Gail" w:date="2017-08-22T16:29:00Z">
              <w:rPr>
                <w:rFonts w:cs="Times New Roman"/>
                <w:sz w:val="24"/>
                <w:szCs w:val="24"/>
                <w:lang w:bidi="he-IL"/>
              </w:rPr>
            </w:rPrChange>
          </w:rPr>
          <w:t xml:space="preserve"> by arguing</w:t>
        </w:r>
      </w:ins>
      <w:del w:id="818" w:author="Gail" w:date="2017-08-22T11:55:00Z">
        <w:r w:rsidR="00DA3E92" w:rsidRPr="00763237" w:rsidDel="00E25AD4">
          <w:rPr>
            <w:rFonts w:cs="Times New Roman"/>
            <w:sz w:val="24"/>
            <w:szCs w:val="24"/>
            <w:lang w:bidi="he-IL"/>
            <w:rPrChange w:id="819" w:author="Gail" w:date="2017-08-22T16:29:00Z">
              <w:rPr>
                <w:rFonts w:cs="Times New Roman"/>
                <w:sz w:val="24"/>
                <w:szCs w:val="24"/>
                <w:lang w:bidi="he-IL"/>
              </w:rPr>
            </w:rPrChange>
          </w:rPr>
          <w:delText xml:space="preserve"> and suggests</w:delText>
        </w:r>
      </w:del>
      <w:r w:rsidR="00DA3E92" w:rsidRPr="00763237">
        <w:rPr>
          <w:rFonts w:cs="Times New Roman"/>
          <w:sz w:val="24"/>
          <w:szCs w:val="24"/>
          <w:lang w:bidi="he-IL"/>
          <w:rPrChange w:id="820" w:author="Gail" w:date="2017-08-22T16:29:00Z">
            <w:rPr>
              <w:rFonts w:cs="Times New Roman"/>
              <w:sz w:val="24"/>
              <w:szCs w:val="24"/>
              <w:lang w:bidi="he-IL"/>
            </w:rPr>
          </w:rPrChange>
        </w:rPr>
        <w:t xml:space="preserve"> that </w:t>
      </w:r>
      <w:del w:id="821" w:author="Gail" w:date="2017-08-22T11:54:00Z">
        <w:r w:rsidR="00DA3E92" w:rsidRPr="00763237" w:rsidDel="00E25AD4">
          <w:rPr>
            <w:rFonts w:cs="Times New Roman"/>
            <w:sz w:val="24"/>
            <w:szCs w:val="24"/>
            <w:lang w:bidi="he-IL"/>
            <w:rPrChange w:id="822" w:author="Gail" w:date="2017-08-22T16:29:00Z">
              <w:rPr>
                <w:rFonts w:cs="Times New Roman"/>
                <w:sz w:val="24"/>
                <w:szCs w:val="24"/>
                <w:lang w:bidi="he-IL"/>
              </w:rPr>
            </w:rPrChange>
          </w:rPr>
          <w:delText xml:space="preserve">even the </w:delText>
        </w:r>
      </w:del>
      <w:r w:rsidR="00DA3E92" w:rsidRPr="00763237">
        <w:rPr>
          <w:rFonts w:cs="Times New Roman"/>
          <w:sz w:val="24"/>
          <w:szCs w:val="24"/>
          <w:lang w:bidi="he-IL"/>
          <w:rPrChange w:id="823" w:author="Gail" w:date="2017-08-22T16:29:00Z">
            <w:rPr>
              <w:rFonts w:cs="Times New Roman"/>
              <w:sz w:val="24"/>
              <w:szCs w:val="24"/>
              <w:lang w:bidi="he-IL"/>
            </w:rPr>
          </w:rPrChange>
        </w:rPr>
        <w:t xml:space="preserve">good people </w:t>
      </w:r>
      <w:del w:id="824" w:author="Gail" w:date="2017-08-22T11:55:00Z">
        <w:r w:rsidR="00DA3E92" w:rsidRPr="00763237" w:rsidDel="00E25AD4">
          <w:rPr>
            <w:rFonts w:cs="Times New Roman"/>
            <w:sz w:val="24"/>
            <w:szCs w:val="24"/>
            <w:lang w:bidi="he-IL"/>
            <w:rPrChange w:id="825" w:author="Gail" w:date="2017-08-22T16:29:00Z">
              <w:rPr>
                <w:rFonts w:cs="Times New Roman"/>
                <w:sz w:val="24"/>
                <w:szCs w:val="24"/>
                <w:lang w:bidi="he-IL"/>
              </w:rPr>
            </w:rPrChange>
          </w:rPr>
          <w:delText xml:space="preserve">could </w:delText>
        </w:r>
      </w:del>
      <w:ins w:id="826" w:author="Gail" w:date="2017-08-22T11:55:00Z">
        <w:r w:rsidR="00E25AD4" w:rsidRPr="00763237">
          <w:rPr>
            <w:rFonts w:cs="Times New Roman"/>
            <w:sz w:val="24"/>
            <w:szCs w:val="24"/>
            <w:lang w:bidi="he-IL"/>
            <w:rPrChange w:id="827" w:author="Gail" w:date="2017-08-22T16:29:00Z">
              <w:rPr>
                <w:rFonts w:cs="Times New Roman"/>
                <w:sz w:val="24"/>
                <w:szCs w:val="24"/>
                <w:lang w:bidi="he-IL"/>
              </w:rPr>
            </w:rPrChange>
          </w:rPr>
          <w:t xml:space="preserve">should </w:t>
        </w:r>
      </w:ins>
      <w:r w:rsidR="00DA3E92" w:rsidRPr="00763237">
        <w:rPr>
          <w:rFonts w:cs="Times New Roman"/>
          <w:sz w:val="24"/>
          <w:szCs w:val="24"/>
          <w:lang w:bidi="he-IL"/>
          <w:rPrChange w:id="828" w:author="Gail" w:date="2017-08-22T16:29:00Z">
            <w:rPr>
              <w:rFonts w:cs="Times New Roman"/>
              <w:sz w:val="24"/>
              <w:szCs w:val="24"/>
              <w:lang w:bidi="he-IL"/>
            </w:rPr>
          </w:rPrChange>
        </w:rPr>
        <w:t xml:space="preserve">be divided </w:t>
      </w:r>
      <w:ins w:id="829" w:author="Gail" w:date="2017-08-22T11:55:00Z">
        <w:r w:rsidR="00E25AD4" w:rsidRPr="00763237">
          <w:rPr>
            <w:rFonts w:cs="Times New Roman"/>
            <w:sz w:val="24"/>
            <w:szCs w:val="24"/>
            <w:lang w:bidi="he-IL"/>
            <w:rPrChange w:id="830" w:author="Gail" w:date="2017-08-22T16:29:00Z">
              <w:rPr>
                <w:rFonts w:cs="Times New Roman"/>
                <w:sz w:val="24"/>
                <w:szCs w:val="24"/>
                <w:lang w:bidi="he-IL"/>
              </w:rPr>
            </w:rPrChange>
          </w:rPr>
          <w:t>in</w:t>
        </w:r>
      </w:ins>
      <w:r w:rsidR="00DA3E92" w:rsidRPr="00763237">
        <w:rPr>
          <w:rFonts w:cs="Times New Roman"/>
          <w:sz w:val="24"/>
          <w:szCs w:val="24"/>
          <w:lang w:bidi="he-IL"/>
          <w:rPrChange w:id="831" w:author="Gail" w:date="2017-08-22T16:29:00Z">
            <w:rPr>
              <w:rFonts w:cs="Times New Roman"/>
              <w:sz w:val="24"/>
              <w:szCs w:val="24"/>
              <w:lang w:bidi="he-IL"/>
            </w:rPr>
          </w:rPrChange>
        </w:rPr>
        <w:t xml:space="preserve">to at least two types, </w:t>
      </w:r>
      <w:del w:id="832" w:author="Gail" w:date="2017-08-22T11:55:00Z">
        <w:r w:rsidR="00DA3E92" w:rsidRPr="00763237" w:rsidDel="00E25AD4">
          <w:rPr>
            <w:rFonts w:cs="Times New Roman"/>
            <w:sz w:val="24"/>
            <w:szCs w:val="24"/>
            <w:lang w:bidi="he-IL"/>
            <w:rPrChange w:id="833" w:author="Gail" w:date="2017-08-22T16:29:00Z">
              <w:rPr>
                <w:rFonts w:cs="Times New Roman"/>
                <w:sz w:val="24"/>
                <w:szCs w:val="24"/>
                <w:lang w:bidi="he-IL"/>
              </w:rPr>
            </w:rPrChange>
          </w:rPr>
          <w:delText xml:space="preserve">as is evident also from </w:delText>
        </w:r>
      </w:del>
      <w:ins w:id="834" w:author="Gail" w:date="2017-08-22T11:55:00Z">
        <w:r w:rsidR="00E25AD4" w:rsidRPr="00763237">
          <w:rPr>
            <w:rFonts w:cs="Times New Roman"/>
            <w:sz w:val="24"/>
            <w:szCs w:val="24"/>
            <w:lang w:bidi="he-IL"/>
            <w:rPrChange w:id="835" w:author="Gail" w:date="2017-08-22T16:29:00Z">
              <w:rPr>
                <w:rFonts w:cs="Times New Roman"/>
                <w:sz w:val="24"/>
                <w:szCs w:val="24"/>
                <w:lang w:bidi="he-IL"/>
              </w:rPr>
            </w:rPrChange>
          </w:rPr>
          <w:t xml:space="preserve">based on </w:t>
        </w:r>
      </w:ins>
      <w:r w:rsidR="00DA3E92" w:rsidRPr="00763237">
        <w:rPr>
          <w:rFonts w:cs="Times New Roman"/>
          <w:sz w:val="24"/>
          <w:szCs w:val="24"/>
          <w:lang w:bidi="he-IL"/>
          <w:rPrChange w:id="836" w:author="Gail" w:date="2017-08-22T16:29:00Z">
            <w:rPr>
              <w:rFonts w:cs="Times New Roman"/>
              <w:sz w:val="24"/>
              <w:szCs w:val="24"/>
              <w:lang w:bidi="he-IL"/>
            </w:rPr>
          </w:rPrChange>
        </w:rPr>
        <w:t xml:space="preserve">the variation in self-deception mechanisms </w:t>
      </w:r>
      <w:del w:id="837" w:author="Gail" w:date="2017-08-22T11:55:00Z">
        <w:r w:rsidR="00DA3E92" w:rsidRPr="00763237" w:rsidDel="00E25AD4">
          <w:rPr>
            <w:rFonts w:cs="Times New Roman"/>
            <w:sz w:val="24"/>
            <w:szCs w:val="24"/>
            <w:lang w:bidi="he-IL"/>
            <w:rPrChange w:id="838" w:author="Gail" w:date="2017-08-22T16:29:00Z">
              <w:rPr>
                <w:rFonts w:cs="Times New Roman"/>
                <w:sz w:val="24"/>
                <w:szCs w:val="24"/>
                <w:lang w:bidi="he-IL"/>
              </w:rPr>
            </w:rPrChange>
          </w:rPr>
          <w:delText xml:space="preserve">which were </w:delText>
        </w:r>
      </w:del>
      <w:r w:rsidR="00DA3E92" w:rsidRPr="00763237">
        <w:rPr>
          <w:rFonts w:cs="Times New Roman"/>
          <w:sz w:val="24"/>
          <w:szCs w:val="24"/>
          <w:lang w:bidi="he-IL"/>
          <w:rPrChange w:id="839" w:author="Gail" w:date="2017-08-22T16:29:00Z">
            <w:rPr>
              <w:rFonts w:cs="Times New Roman"/>
              <w:sz w:val="24"/>
              <w:szCs w:val="24"/>
              <w:lang w:bidi="he-IL"/>
            </w:rPr>
          </w:rPrChange>
        </w:rPr>
        <w:t xml:space="preserve">reviewed in </w:t>
      </w:r>
      <w:del w:id="840" w:author="Gail" w:date="2017-08-22T11:55:00Z">
        <w:r w:rsidR="00DA3E92" w:rsidRPr="00763237" w:rsidDel="00E25AD4">
          <w:rPr>
            <w:rFonts w:cs="Times New Roman"/>
            <w:sz w:val="24"/>
            <w:szCs w:val="24"/>
            <w:lang w:bidi="he-IL"/>
            <w:rPrChange w:id="841" w:author="Gail" w:date="2017-08-22T16:29:00Z">
              <w:rPr>
                <w:rFonts w:cs="Times New Roman"/>
                <w:sz w:val="24"/>
                <w:szCs w:val="24"/>
                <w:lang w:bidi="he-IL"/>
              </w:rPr>
            </w:rPrChange>
          </w:rPr>
          <w:delText xml:space="preserve">chapter </w:delText>
        </w:r>
      </w:del>
      <w:ins w:id="842" w:author="Gail" w:date="2017-08-22T11:55:00Z">
        <w:r w:rsidR="00E25AD4" w:rsidRPr="00763237">
          <w:rPr>
            <w:rFonts w:cs="Times New Roman"/>
            <w:sz w:val="24"/>
            <w:szCs w:val="24"/>
            <w:lang w:bidi="he-IL"/>
            <w:rPrChange w:id="843" w:author="Gail" w:date="2017-08-22T16:29:00Z">
              <w:rPr>
                <w:rFonts w:cs="Times New Roman"/>
                <w:sz w:val="24"/>
                <w:szCs w:val="24"/>
                <w:lang w:bidi="he-IL"/>
              </w:rPr>
            </w:rPrChange>
          </w:rPr>
          <w:t xml:space="preserve">Chapter </w:t>
        </w:r>
      </w:ins>
      <w:r w:rsidR="00DA3E92" w:rsidRPr="00763237">
        <w:rPr>
          <w:rFonts w:cs="Times New Roman"/>
          <w:sz w:val="24"/>
          <w:szCs w:val="24"/>
          <w:lang w:bidi="he-IL"/>
          <w:rPrChange w:id="844" w:author="Gail" w:date="2017-08-22T16:29:00Z">
            <w:rPr>
              <w:rFonts w:cs="Times New Roman"/>
              <w:sz w:val="24"/>
              <w:szCs w:val="24"/>
              <w:lang w:bidi="he-IL"/>
            </w:rPr>
          </w:rPrChange>
        </w:rPr>
        <w:t>2</w:t>
      </w:r>
      <w:r w:rsidRPr="00763237">
        <w:rPr>
          <w:rFonts w:cs="Times New Roman"/>
          <w:sz w:val="24"/>
          <w:szCs w:val="24"/>
          <w:lang w:bidi="he-IL"/>
          <w:rPrChange w:id="845" w:author="Gail" w:date="2017-08-22T16:29:00Z">
            <w:rPr>
              <w:rFonts w:cs="Times New Roman"/>
              <w:sz w:val="24"/>
              <w:szCs w:val="24"/>
              <w:lang w:bidi="he-IL"/>
            </w:rPr>
          </w:rPrChange>
        </w:rPr>
        <w:t xml:space="preserve">. </w:t>
      </w:r>
      <w:del w:id="846" w:author="Gail" w:date="2017-08-22T16:30:00Z">
        <w:r w:rsidR="00DA3E92" w:rsidRPr="00763237" w:rsidDel="00763237">
          <w:rPr>
            <w:rFonts w:cs="Times New Roman"/>
            <w:sz w:val="24"/>
            <w:szCs w:val="24"/>
            <w:lang w:bidi="he-IL"/>
            <w:rPrChange w:id="847" w:author="Gail" w:date="2017-08-22T16:29:00Z">
              <w:rPr>
                <w:rFonts w:cs="Times New Roman"/>
                <w:sz w:val="24"/>
                <w:szCs w:val="24"/>
                <w:lang w:bidi="he-IL"/>
              </w:rPr>
            </w:rPrChange>
          </w:rPr>
          <w:delText xml:space="preserve">The </w:delText>
        </w:r>
      </w:del>
      <w:ins w:id="848" w:author="Gail" w:date="2017-08-22T16:30:00Z">
        <w:r w:rsidR="00763237">
          <w:rPr>
            <w:rFonts w:cs="Times New Roman"/>
            <w:sz w:val="24"/>
            <w:szCs w:val="24"/>
            <w:lang w:bidi="he-IL"/>
          </w:rPr>
          <w:t>Good people of t</w:t>
        </w:r>
        <w:r w:rsidR="00763237" w:rsidRPr="00763237">
          <w:rPr>
            <w:rFonts w:cs="Times New Roman"/>
            <w:sz w:val="24"/>
            <w:szCs w:val="24"/>
            <w:lang w:bidi="he-IL"/>
            <w:rPrChange w:id="849" w:author="Gail" w:date="2017-08-22T16:29:00Z">
              <w:rPr>
                <w:rFonts w:cs="Times New Roman"/>
                <w:sz w:val="24"/>
                <w:szCs w:val="24"/>
                <w:lang w:bidi="he-IL"/>
              </w:rPr>
            </w:rPrChange>
          </w:rPr>
          <w:t xml:space="preserve">he </w:t>
        </w:r>
      </w:ins>
      <w:r w:rsidR="00DA3E92" w:rsidRPr="00763237">
        <w:rPr>
          <w:rFonts w:cs="Times New Roman"/>
          <w:sz w:val="24"/>
          <w:szCs w:val="24"/>
          <w:lang w:bidi="he-IL"/>
          <w:rPrChange w:id="850" w:author="Gail" w:date="2017-08-22T16:29:00Z">
            <w:rPr>
              <w:rFonts w:cs="Times New Roman"/>
              <w:sz w:val="24"/>
              <w:szCs w:val="24"/>
              <w:lang w:bidi="he-IL"/>
            </w:rPr>
          </w:rPrChange>
        </w:rPr>
        <w:t>first</w:t>
      </w:r>
      <w:r w:rsidRPr="00763237">
        <w:rPr>
          <w:rFonts w:cs="Times New Roman"/>
          <w:sz w:val="24"/>
          <w:szCs w:val="24"/>
          <w:lang w:bidi="he-IL"/>
          <w:rPrChange w:id="851" w:author="Gail" w:date="2017-08-22T16:29:00Z">
            <w:rPr>
              <w:rFonts w:cs="Times New Roman"/>
              <w:sz w:val="24"/>
              <w:szCs w:val="24"/>
              <w:lang w:bidi="he-IL"/>
            </w:rPr>
          </w:rPrChange>
        </w:rPr>
        <w:t xml:space="preserve"> type</w:t>
      </w:r>
      <w:r w:rsidR="00DA3E92" w:rsidRPr="00763237">
        <w:rPr>
          <w:rFonts w:cs="Times New Roman"/>
          <w:sz w:val="24"/>
          <w:szCs w:val="24"/>
          <w:lang w:bidi="he-IL"/>
          <w:rPrChange w:id="852" w:author="Gail" w:date="2017-08-22T16:29:00Z">
            <w:rPr>
              <w:rFonts w:cs="Times New Roman"/>
              <w:sz w:val="24"/>
              <w:szCs w:val="24"/>
              <w:lang w:bidi="he-IL"/>
            </w:rPr>
          </w:rPrChange>
        </w:rPr>
        <w:t xml:space="preserve"> </w:t>
      </w:r>
      <w:del w:id="853" w:author="Gail" w:date="2017-08-22T16:30:00Z">
        <w:r w:rsidR="00DA3E92" w:rsidRPr="00763237" w:rsidDel="00763237">
          <w:rPr>
            <w:rFonts w:cs="Times New Roman"/>
            <w:sz w:val="24"/>
            <w:szCs w:val="24"/>
            <w:lang w:bidi="he-IL"/>
            <w:rPrChange w:id="854" w:author="Gail" w:date="2017-08-22T16:29:00Z">
              <w:rPr>
                <w:rFonts w:cs="Times New Roman"/>
                <w:sz w:val="24"/>
                <w:szCs w:val="24"/>
                <w:lang w:bidi="he-IL"/>
              </w:rPr>
            </w:rPrChange>
          </w:rPr>
          <w:delText xml:space="preserve">of good people </w:delText>
        </w:r>
      </w:del>
      <w:r w:rsidR="00DA3E92" w:rsidRPr="00763237">
        <w:rPr>
          <w:rFonts w:cs="Times New Roman"/>
          <w:sz w:val="24"/>
          <w:szCs w:val="24"/>
          <w:lang w:bidi="he-IL"/>
          <w:rPrChange w:id="855" w:author="Gail" w:date="2017-08-22T16:29:00Z">
            <w:rPr>
              <w:rFonts w:cs="Times New Roman"/>
              <w:sz w:val="24"/>
              <w:szCs w:val="24"/>
              <w:lang w:bidi="he-IL"/>
            </w:rPr>
          </w:rPrChange>
        </w:rPr>
        <w:t>genuinely</w:t>
      </w:r>
      <w:r w:rsidR="00200772" w:rsidRPr="00763237">
        <w:rPr>
          <w:rFonts w:cs="Times New Roman"/>
          <w:sz w:val="24"/>
          <w:szCs w:val="24"/>
          <w:lang w:bidi="he-IL"/>
          <w:rPrChange w:id="856" w:author="Gail" w:date="2017-08-22T16:29:00Z">
            <w:rPr>
              <w:rFonts w:cs="Times New Roman"/>
              <w:sz w:val="24"/>
              <w:szCs w:val="24"/>
              <w:lang w:bidi="he-IL"/>
            </w:rPr>
          </w:rPrChange>
        </w:rPr>
        <w:t xml:space="preserve"> </w:t>
      </w:r>
      <w:del w:id="857" w:author="Gail" w:date="2017-08-22T11:56:00Z">
        <w:r w:rsidR="00200772" w:rsidRPr="00763237" w:rsidDel="00E25AD4">
          <w:rPr>
            <w:rFonts w:cs="Times New Roman"/>
            <w:sz w:val="24"/>
            <w:szCs w:val="24"/>
            <w:lang w:bidi="he-IL"/>
            <w:rPrChange w:id="858" w:author="Gail" w:date="2017-08-22T16:29:00Z">
              <w:rPr>
                <w:rFonts w:cs="Times New Roman"/>
                <w:sz w:val="24"/>
                <w:szCs w:val="24"/>
                <w:lang w:bidi="he-IL"/>
              </w:rPr>
            </w:rPrChange>
          </w:rPr>
          <w:delText>don’t</w:delText>
        </w:r>
        <w:r w:rsidRPr="00763237" w:rsidDel="00E25AD4">
          <w:rPr>
            <w:rFonts w:cs="Times New Roman"/>
            <w:sz w:val="24"/>
            <w:szCs w:val="24"/>
            <w:lang w:bidi="he-IL"/>
            <w:rPrChange w:id="859" w:author="Gail" w:date="2017-08-22T16:29:00Z">
              <w:rPr>
                <w:rFonts w:cs="Times New Roman"/>
                <w:sz w:val="24"/>
                <w:szCs w:val="24"/>
                <w:lang w:bidi="he-IL"/>
              </w:rPr>
            </w:rPrChange>
          </w:rPr>
          <w:delText xml:space="preserve"> not</w:delText>
        </w:r>
      </w:del>
      <w:ins w:id="860" w:author="Gail" w:date="2017-08-22T11:56:00Z">
        <w:r w:rsidR="00E25AD4" w:rsidRPr="00763237">
          <w:rPr>
            <w:rFonts w:cs="Times New Roman"/>
            <w:sz w:val="24"/>
            <w:szCs w:val="24"/>
            <w:lang w:bidi="he-IL"/>
            <w:rPrChange w:id="861" w:author="Gail" w:date="2017-08-22T16:29:00Z">
              <w:rPr>
                <w:rFonts w:cs="Times New Roman"/>
                <w:sz w:val="24"/>
                <w:szCs w:val="24"/>
                <w:lang w:bidi="he-IL"/>
              </w:rPr>
            </w:rPrChange>
          </w:rPr>
          <w:t>do not understand</w:t>
        </w:r>
      </w:ins>
      <w:r w:rsidRPr="00763237">
        <w:rPr>
          <w:rFonts w:cs="Times New Roman"/>
          <w:sz w:val="24"/>
          <w:szCs w:val="24"/>
          <w:lang w:bidi="he-IL"/>
          <w:rPrChange w:id="862" w:author="Gail" w:date="2017-08-22T16:29:00Z">
            <w:rPr>
              <w:rFonts w:cs="Times New Roman"/>
              <w:sz w:val="24"/>
              <w:szCs w:val="24"/>
              <w:lang w:bidi="he-IL"/>
            </w:rPr>
          </w:rPrChange>
        </w:rPr>
        <w:t xml:space="preserve"> </w:t>
      </w:r>
      <w:r w:rsidR="00200772" w:rsidRPr="00763237">
        <w:rPr>
          <w:rFonts w:cs="Times New Roman"/>
          <w:sz w:val="24"/>
          <w:szCs w:val="24"/>
          <w:lang w:bidi="he-IL"/>
          <w:rPrChange w:id="863" w:author="Gail" w:date="2017-08-22T16:29:00Z">
            <w:rPr>
              <w:rFonts w:cs="Times New Roman"/>
              <w:sz w:val="24"/>
              <w:szCs w:val="24"/>
              <w:lang w:bidi="he-IL"/>
            </w:rPr>
          </w:rPrChange>
        </w:rPr>
        <w:t xml:space="preserve">their behavior or the relevant situation as it is, </w:t>
      </w:r>
      <w:del w:id="864" w:author="Gail" w:date="2017-08-22T11:56:00Z">
        <w:r w:rsidR="00200772" w:rsidRPr="00763237" w:rsidDel="00E25AD4">
          <w:rPr>
            <w:rFonts w:cs="Times New Roman"/>
            <w:sz w:val="24"/>
            <w:szCs w:val="24"/>
            <w:lang w:bidi="he-IL"/>
            <w:rPrChange w:id="865" w:author="Gail" w:date="2017-08-22T16:29:00Z">
              <w:rPr>
                <w:rFonts w:cs="Times New Roman"/>
                <w:sz w:val="24"/>
                <w:szCs w:val="24"/>
                <w:lang w:bidi="he-IL"/>
              </w:rPr>
            </w:rPrChange>
          </w:rPr>
          <w:delText>according to</w:delText>
        </w:r>
      </w:del>
      <w:ins w:id="866" w:author="Gail" w:date="2017-08-22T11:56:00Z">
        <w:r w:rsidR="00E25AD4" w:rsidRPr="00763237">
          <w:rPr>
            <w:rFonts w:cs="Times New Roman"/>
            <w:sz w:val="24"/>
            <w:szCs w:val="24"/>
            <w:lang w:bidi="he-IL"/>
            <w:rPrChange w:id="867" w:author="Gail" w:date="2017-08-22T16:29:00Z">
              <w:rPr>
                <w:rFonts w:cs="Times New Roman"/>
                <w:sz w:val="24"/>
                <w:szCs w:val="24"/>
                <w:lang w:bidi="he-IL"/>
              </w:rPr>
            </w:rPrChange>
          </w:rPr>
          <w:t xml:space="preserve">because of </w:t>
        </w:r>
      </w:ins>
      <w:ins w:id="868" w:author="Gail" w:date="2017-08-22T11:59:00Z">
        <w:r w:rsidR="006265BE" w:rsidRPr="00763237">
          <w:rPr>
            <w:rFonts w:cs="Times New Roman"/>
            <w:sz w:val="24"/>
            <w:szCs w:val="24"/>
            <w:lang w:bidi="he-IL"/>
            <w:rPrChange w:id="869" w:author="Gail" w:date="2017-08-22T16:29:00Z">
              <w:rPr>
                <w:rFonts w:cs="Times New Roman"/>
                <w:sz w:val="24"/>
                <w:szCs w:val="24"/>
                <w:lang w:bidi="he-IL"/>
              </w:rPr>
            </w:rPrChange>
          </w:rPr>
          <w:t>cognitive mechanisms,</w:t>
        </w:r>
      </w:ins>
      <w:del w:id="870" w:author="Gail" w:date="2017-08-22T11:59:00Z">
        <w:r w:rsidR="00200772" w:rsidRPr="00763237" w:rsidDel="006265BE">
          <w:rPr>
            <w:rFonts w:cs="Times New Roman"/>
            <w:sz w:val="24"/>
            <w:szCs w:val="24"/>
            <w:lang w:bidi="he-IL"/>
            <w:rPrChange w:id="871" w:author="Gail" w:date="2017-08-22T16:29:00Z">
              <w:rPr>
                <w:rFonts w:cs="Times New Roman"/>
                <w:sz w:val="24"/>
                <w:szCs w:val="24"/>
                <w:lang w:bidi="he-IL"/>
              </w:rPr>
            </w:rPrChange>
          </w:rPr>
          <w:delText xml:space="preserve"> scholars</w:delText>
        </w:r>
      </w:del>
      <w:r w:rsidR="00200772" w:rsidRPr="00763237">
        <w:rPr>
          <w:rFonts w:cs="Times New Roman"/>
          <w:sz w:val="24"/>
          <w:szCs w:val="24"/>
          <w:lang w:bidi="he-IL"/>
          <w:rPrChange w:id="872" w:author="Gail" w:date="2017-08-22T16:29:00Z">
            <w:rPr>
              <w:rFonts w:cs="Times New Roman"/>
              <w:sz w:val="24"/>
              <w:szCs w:val="24"/>
              <w:lang w:bidi="he-IL"/>
            </w:rPr>
          </w:rPrChange>
        </w:rPr>
        <w:t xml:space="preserve"> such as </w:t>
      </w:r>
      <w:del w:id="873" w:author="Gail" w:date="2017-08-22T11:57:00Z">
        <w:r w:rsidRPr="00763237" w:rsidDel="00E25AD4">
          <w:rPr>
            <w:rFonts w:cs="Times New Roman"/>
            <w:sz w:val="24"/>
            <w:szCs w:val="24"/>
            <w:lang w:bidi="he-IL"/>
            <w:rPrChange w:id="874" w:author="Gail" w:date="2017-08-22T16:29:00Z">
              <w:rPr>
                <w:rFonts w:cs="Times New Roman"/>
                <w:sz w:val="24"/>
                <w:szCs w:val="24"/>
                <w:lang w:bidi="he-IL"/>
              </w:rPr>
            </w:rPrChange>
          </w:rPr>
          <w:delText xml:space="preserve"> </w:delText>
        </w:r>
      </w:del>
      <w:proofErr w:type="spellStart"/>
      <w:r w:rsidRPr="00763237">
        <w:rPr>
          <w:rFonts w:cs="Times New Roman"/>
          <w:sz w:val="24"/>
          <w:szCs w:val="24"/>
          <w:lang w:bidi="he-IL"/>
          <w:rPrChange w:id="875" w:author="Gail" w:date="2017-08-22T16:29:00Z">
            <w:rPr>
              <w:rFonts w:cs="Times New Roman"/>
              <w:sz w:val="24"/>
              <w:szCs w:val="24"/>
              <w:lang w:bidi="he-IL"/>
            </w:rPr>
          </w:rPrChange>
        </w:rPr>
        <w:t>Bazerman’s</w:t>
      </w:r>
      <w:proofErr w:type="spellEnd"/>
      <w:r w:rsidRPr="00763237">
        <w:rPr>
          <w:rFonts w:cs="Times New Roman"/>
          <w:sz w:val="24"/>
          <w:szCs w:val="24"/>
          <w:lang w:bidi="he-IL"/>
          <w:rPrChange w:id="876" w:author="Gail" w:date="2017-08-22T16:29:00Z">
            <w:rPr>
              <w:rFonts w:cs="Times New Roman"/>
              <w:sz w:val="24"/>
              <w:szCs w:val="24"/>
              <w:lang w:bidi="he-IL"/>
            </w:rPr>
          </w:rPrChange>
        </w:rPr>
        <w:t xml:space="preserve"> blind spot, </w:t>
      </w:r>
      <w:proofErr w:type="spellStart"/>
      <w:r w:rsidRPr="00763237">
        <w:rPr>
          <w:rFonts w:cs="Times New Roman"/>
          <w:sz w:val="24"/>
          <w:szCs w:val="24"/>
          <w:lang w:bidi="he-IL"/>
          <w:rPrChange w:id="877" w:author="Gail" w:date="2017-08-22T16:29:00Z">
            <w:rPr>
              <w:rFonts w:cs="Times New Roman"/>
              <w:sz w:val="24"/>
              <w:szCs w:val="24"/>
              <w:lang w:bidi="he-IL"/>
            </w:rPr>
          </w:rPrChange>
        </w:rPr>
        <w:t>Haidt’s</w:t>
      </w:r>
      <w:proofErr w:type="spellEnd"/>
      <w:r w:rsidRPr="00763237">
        <w:rPr>
          <w:rFonts w:cs="Times New Roman"/>
          <w:sz w:val="24"/>
          <w:szCs w:val="24"/>
          <w:lang w:bidi="he-IL"/>
          <w:rPrChange w:id="878" w:author="Gail" w:date="2017-08-22T16:29:00Z">
            <w:rPr>
              <w:rFonts w:cs="Times New Roman"/>
              <w:sz w:val="24"/>
              <w:szCs w:val="24"/>
              <w:lang w:bidi="he-IL"/>
            </w:rPr>
          </w:rPrChange>
        </w:rPr>
        <w:t xml:space="preserve"> “emotional dog” approach to </w:t>
      </w:r>
      <w:del w:id="879" w:author="Gail" w:date="2017-08-22T11:58:00Z">
        <w:r w:rsidRPr="00763237" w:rsidDel="00E25AD4">
          <w:rPr>
            <w:rFonts w:cs="Times New Roman"/>
            <w:sz w:val="24"/>
            <w:szCs w:val="24"/>
            <w:lang w:bidi="he-IL"/>
            <w:rPrChange w:id="880" w:author="Gail" w:date="2017-08-22T16:29:00Z">
              <w:rPr>
                <w:rFonts w:cs="Times New Roman"/>
                <w:sz w:val="24"/>
                <w:szCs w:val="24"/>
                <w:lang w:bidi="he-IL"/>
              </w:rPr>
            </w:rPrChange>
          </w:rPr>
          <w:delText>Morality</w:delText>
        </w:r>
      </w:del>
      <w:ins w:id="881" w:author="Gail" w:date="2017-08-22T11:58:00Z">
        <w:r w:rsidR="00E25AD4" w:rsidRPr="00763237">
          <w:rPr>
            <w:rFonts w:cs="Times New Roman"/>
            <w:sz w:val="24"/>
            <w:szCs w:val="24"/>
            <w:lang w:bidi="he-IL"/>
            <w:rPrChange w:id="882" w:author="Gail" w:date="2017-08-22T16:29:00Z">
              <w:rPr>
                <w:rFonts w:cs="Times New Roman"/>
                <w:sz w:val="24"/>
                <w:szCs w:val="24"/>
                <w:lang w:bidi="he-IL"/>
              </w:rPr>
            </w:rPrChange>
          </w:rPr>
          <w:t>morality</w:t>
        </w:r>
      </w:ins>
      <w:r w:rsidRPr="00763237">
        <w:rPr>
          <w:rFonts w:cs="Times New Roman"/>
          <w:sz w:val="24"/>
          <w:szCs w:val="24"/>
          <w:lang w:bidi="he-IL"/>
          <w:rPrChange w:id="883" w:author="Gail" w:date="2017-08-22T16:29:00Z">
            <w:rPr>
              <w:rFonts w:cs="Times New Roman"/>
              <w:sz w:val="24"/>
              <w:szCs w:val="24"/>
              <w:lang w:bidi="he-IL"/>
            </w:rPr>
          </w:rPrChange>
        </w:rPr>
        <w:t>,</w:t>
      </w:r>
      <w:r w:rsidRPr="00763237">
        <w:rPr>
          <w:rStyle w:val="FootnoteReference"/>
          <w:rFonts w:cs="Times New Roman"/>
          <w:sz w:val="24"/>
          <w:szCs w:val="24"/>
          <w:lang w:bidi="he-IL"/>
          <w:rPrChange w:id="884" w:author="Gail" w:date="2017-08-22T16:29:00Z">
            <w:rPr>
              <w:rStyle w:val="FootnoteReference"/>
              <w:rFonts w:cs="Times New Roman"/>
              <w:sz w:val="24"/>
              <w:szCs w:val="24"/>
              <w:lang w:bidi="he-IL"/>
            </w:rPr>
          </w:rPrChange>
        </w:rPr>
        <w:footnoteReference w:id="1"/>
      </w:r>
      <w:r w:rsidRPr="00763237">
        <w:rPr>
          <w:rFonts w:cs="Times New Roman"/>
          <w:sz w:val="24"/>
          <w:szCs w:val="24"/>
          <w:lang w:bidi="he-IL"/>
          <w:rPrChange w:id="885" w:author="Gail" w:date="2017-08-22T16:29:00Z">
            <w:rPr>
              <w:rFonts w:cs="Times New Roman"/>
              <w:sz w:val="24"/>
              <w:szCs w:val="24"/>
              <w:lang w:bidi="he-IL"/>
            </w:rPr>
          </w:rPrChange>
        </w:rPr>
        <w:t xml:space="preserve"> or </w:t>
      </w:r>
      <w:proofErr w:type="spellStart"/>
      <w:r w:rsidRPr="00763237">
        <w:rPr>
          <w:rFonts w:cs="Times New Roman"/>
          <w:sz w:val="24"/>
          <w:szCs w:val="24"/>
          <w:lang w:bidi="he-IL"/>
          <w:rPrChange w:id="886" w:author="Gail" w:date="2017-08-22T16:29:00Z">
            <w:rPr>
              <w:rFonts w:cs="Times New Roman"/>
              <w:sz w:val="24"/>
              <w:szCs w:val="24"/>
              <w:lang w:bidi="he-IL"/>
            </w:rPr>
          </w:rPrChange>
        </w:rPr>
        <w:t>Balcetis’s</w:t>
      </w:r>
      <w:proofErr w:type="spellEnd"/>
      <w:r w:rsidRPr="00763237">
        <w:rPr>
          <w:rFonts w:cs="Times New Roman"/>
          <w:sz w:val="24"/>
          <w:szCs w:val="24"/>
          <w:lang w:bidi="he-IL"/>
          <w:rPrChange w:id="887" w:author="Gail" w:date="2017-08-22T16:29:00Z">
            <w:rPr>
              <w:rFonts w:cs="Times New Roman"/>
              <w:sz w:val="24"/>
              <w:szCs w:val="24"/>
              <w:lang w:bidi="he-IL"/>
            </w:rPr>
          </w:rPrChange>
        </w:rPr>
        <w:t xml:space="preserve"> motivated seeing,</w:t>
      </w:r>
      <w:r w:rsidRPr="00763237">
        <w:rPr>
          <w:rStyle w:val="FootnoteReference"/>
          <w:rFonts w:cs="Times New Roman"/>
          <w:sz w:val="24"/>
          <w:szCs w:val="24"/>
          <w:lang w:bidi="he-IL"/>
          <w:rPrChange w:id="888" w:author="Gail" w:date="2017-08-22T16:29:00Z">
            <w:rPr>
              <w:rStyle w:val="FootnoteReference"/>
              <w:rFonts w:cs="Times New Roman"/>
              <w:sz w:val="24"/>
              <w:szCs w:val="24"/>
              <w:lang w:bidi="he-IL"/>
            </w:rPr>
          </w:rPrChange>
        </w:rPr>
        <w:footnoteReference w:id="2"/>
      </w:r>
      <w:r w:rsidRPr="00763237">
        <w:rPr>
          <w:rFonts w:cs="Times New Roman"/>
          <w:sz w:val="24"/>
          <w:szCs w:val="24"/>
          <w:lang w:bidi="he-IL"/>
          <w:rPrChange w:id="889" w:author="Gail" w:date="2017-08-22T16:29:00Z">
            <w:rPr>
              <w:rFonts w:cs="Times New Roman"/>
              <w:sz w:val="24"/>
              <w:szCs w:val="24"/>
              <w:lang w:bidi="he-IL"/>
            </w:rPr>
          </w:rPrChange>
        </w:rPr>
        <w:t xml:space="preserve"> which rely on </w:t>
      </w:r>
      <w:proofErr w:type="spellStart"/>
      <w:proofErr w:type="gramStart"/>
      <w:r w:rsidRPr="00763237">
        <w:rPr>
          <w:rFonts w:cs="Times New Roman"/>
          <w:sz w:val="24"/>
          <w:szCs w:val="24"/>
          <w:lang w:bidi="he-IL"/>
          <w:rPrChange w:id="890" w:author="Gail" w:date="2017-08-22T16:29:00Z">
            <w:rPr>
              <w:rFonts w:cs="Times New Roman"/>
              <w:sz w:val="24"/>
              <w:szCs w:val="24"/>
              <w:lang w:bidi="he-IL"/>
            </w:rPr>
          </w:rPrChange>
        </w:rPr>
        <w:t>non</w:t>
      </w:r>
      <w:del w:id="891" w:author="Gail" w:date="2017-08-22T11:59:00Z">
        <w:r w:rsidR="00200772" w:rsidRPr="00763237" w:rsidDel="006265BE">
          <w:rPr>
            <w:rFonts w:cs="Times New Roman"/>
            <w:sz w:val="24"/>
            <w:szCs w:val="24"/>
            <w:lang w:bidi="he-IL"/>
            <w:rPrChange w:id="892" w:author="Gail" w:date="2017-08-22T16:29:00Z">
              <w:rPr>
                <w:rFonts w:cs="Times New Roman"/>
                <w:sz w:val="24"/>
                <w:szCs w:val="24"/>
                <w:lang w:bidi="he-IL"/>
              </w:rPr>
            </w:rPrChange>
          </w:rPr>
          <w:delText>-</w:delText>
        </w:r>
      </w:del>
      <w:r w:rsidRPr="00763237">
        <w:rPr>
          <w:rFonts w:cs="Times New Roman"/>
          <w:sz w:val="24"/>
          <w:szCs w:val="24"/>
          <w:lang w:bidi="he-IL"/>
          <w:rPrChange w:id="893" w:author="Gail" w:date="2017-08-22T16:29:00Z">
            <w:rPr>
              <w:rFonts w:cs="Times New Roman"/>
              <w:sz w:val="24"/>
              <w:szCs w:val="24"/>
              <w:lang w:bidi="he-IL"/>
            </w:rPr>
          </w:rPrChange>
        </w:rPr>
        <w:t>deliberative</w:t>
      </w:r>
      <w:proofErr w:type="spellEnd"/>
      <w:proofErr w:type="gramEnd"/>
      <w:r w:rsidRPr="00763237">
        <w:rPr>
          <w:rFonts w:cs="Times New Roman"/>
          <w:sz w:val="24"/>
          <w:szCs w:val="24"/>
          <w:lang w:bidi="he-IL"/>
          <w:rPrChange w:id="894" w:author="Gail" w:date="2017-08-22T16:29:00Z">
            <w:rPr>
              <w:rFonts w:cs="Times New Roman"/>
              <w:sz w:val="24"/>
              <w:szCs w:val="24"/>
              <w:lang w:bidi="he-IL"/>
            </w:rPr>
          </w:rPrChange>
        </w:rPr>
        <w:t xml:space="preserve"> </w:t>
      </w:r>
      <w:del w:id="895" w:author="Gail" w:date="2017-08-22T11:59:00Z">
        <w:r w:rsidRPr="00763237" w:rsidDel="006265BE">
          <w:rPr>
            <w:rFonts w:cs="Times New Roman"/>
            <w:sz w:val="24"/>
            <w:szCs w:val="24"/>
            <w:lang w:bidi="he-IL"/>
            <w:rPrChange w:id="896" w:author="Gail" w:date="2017-08-22T16:29:00Z">
              <w:rPr>
                <w:rFonts w:cs="Times New Roman"/>
                <w:sz w:val="24"/>
                <w:szCs w:val="24"/>
                <w:lang w:bidi="he-IL"/>
              </w:rPr>
            </w:rPrChange>
          </w:rPr>
          <w:delText>mechanisms</w:delText>
        </w:r>
      </w:del>
      <w:ins w:id="897" w:author="Gail" w:date="2017-08-22T11:59:00Z">
        <w:r w:rsidR="006265BE" w:rsidRPr="00763237">
          <w:rPr>
            <w:rFonts w:cs="Times New Roman"/>
            <w:sz w:val="24"/>
            <w:szCs w:val="24"/>
            <w:lang w:bidi="he-IL"/>
            <w:rPrChange w:id="898" w:author="Gail" w:date="2017-08-22T16:29:00Z">
              <w:rPr>
                <w:rFonts w:cs="Times New Roman"/>
                <w:sz w:val="24"/>
                <w:szCs w:val="24"/>
                <w:lang w:bidi="he-IL"/>
              </w:rPr>
            </w:rPrChange>
          </w:rPr>
          <w:t>processes</w:t>
        </w:r>
      </w:ins>
      <w:r w:rsidRPr="00763237">
        <w:rPr>
          <w:rFonts w:cs="Times New Roman"/>
          <w:sz w:val="24"/>
          <w:szCs w:val="24"/>
          <w:lang w:bidi="he-IL"/>
          <w:rPrChange w:id="899" w:author="Gail" w:date="2017-08-22T16:29:00Z">
            <w:rPr>
              <w:rFonts w:cs="Times New Roman"/>
              <w:sz w:val="24"/>
              <w:szCs w:val="24"/>
              <w:lang w:bidi="he-IL"/>
            </w:rPr>
          </w:rPrChange>
        </w:rPr>
        <w:t xml:space="preserve">. In that camp of </w:t>
      </w:r>
      <w:del w:id="900" w:author="Gail" w:date="2017-08-22T16:30:00Z">
        <w:r w:rsidRPr="00763237" w:rsidDel="00763237">
          <w:rPr>
            <w:rFonts w:cs="Times New Roman"/>
            <w:sz w:val="24"/>
            <w:szCs w:val="24"/>
            <w:lang w:bidi="he-IL"/>
            <w:rPrChange w:id="901" w:author="Gail" w:date="2017-08-22T16:29:00Z">
              <w:rPr>
                <w:rFonts w:cs="Times New Roman"/>
                <w:sz w:val="24"/>
                <w:szCs w:val="24"/>
                <w:lang w:bidi="he-IL"/>
              </w:rPr>
            </w:rPrChange>
          </w:rPr>
          <w:delText xml:space="preserve">the </w:delText>
        </w:r>
      </w:del>
      <w:r w:rsidRPr="00763237">
        <w:rPr>
          <w:rFonts w:cs="Times New Roman"/>
          <w:sz w:val="24"/>
          <w:szCs w:val="24"/>
          <w:lang w:bidi="he-IL"/>
          <w:rPrChange w:id="902" w:author="Gail" w:date="2017-08-22T16:29:00Z">
            <w:rPr>
              <w:rFonts w:cs="Times New Roman"/>
              <w:sz w:val="24"/>
              <w:szCs w:val="24"/>
              <w:lang w:bidi="he-IL"/>
            </w:rPr>
          </w:rPrChange>
        </w:rPr>
        <w:t xml:space="preserve">morally blind people belong those who engage in implicit job discrimination or in implicit corruption in subtle conflict-of-interest situations. </w:t>
      </w:r>
      <w:del w:id="903" w:author="Gail" w:date="2017-08-22T16:30:00Z">
        <w:r w:rsidRPr="00763237" w:rsidDel="00763237">
          <w:rPr>
            <w:rFonts w:cs="Times New Roman"/>
            <w:sz w:val="24"/>
            <w:szCs w:val="24"/>
            <w:lang w:bidi="he-IL"/>
            <w:rPrChange w:id="904" w:author="Gail" w:date="2017-08-22T16:29:00Z">
              <w:rPr>
                <w:rFonts w:cs="Times New Roman"/>
                <w:sz w:val="24"/>
                <w:szCs w:val="24"/>
                <w:lang w:bidi="he-IL"/>
              </w:rPr>
            </w:rPrChange>
          </w:rPr>
          <w:delText xml:space="preserve">The </w:delText>
        </w:r>
      </w:del>
      <w:ins w:id="905" w:author="Gail" w:date="2017-08-22T16:30:00Z">
        <w:r w:rsidR="00763237">
          <w:rPr>
            <w:rFonts w:cs="Times New Roman"/>
            <w:sz w:val="24"/>
            <w:szCs w:val="24"/>
            <w:lang w:bidi="he-IL"/>
          </w:rPr>
          <w:t>Good people of t</w:t>
        </w:r>
        <w:r w:rsidR="00763237" w:rsidRPr="00763237">
          <w:rPr>
            <w:rFonts w:cs="Times New Roman"/>
            <w:sz w:val="24"/>
            <w:szCs w:val="24"/>
            <w:lang w:bidi="he-IL"/>
            <w:rPrChange w:id="906" w:author="Gail" w:date="2017-08-22T16:29:00Z">
              <w:rPr>
                <w:rFonts w:cs="Times New Roman"/>
                <w:sz w:val="24"/>
                <w:szCs w:val="24"/>
                <w:lang w:bidi="he-IL"/>
              </w:rPr>
            </w:rPrChange>
          </w:rPr>
          <w:t xml:space="preserve">he </w:t>
        </w:r>
      </w:ins>
      <w:r w:rsidRPr="00763237">
        <w:rPr>
          <w:rFonts w:cs="Times New Roman"/>
          <w:sz w:val="24"/>
          <w:szCs w:val="24"/>
          <w:lang w:bidi="he-IL"/>
          <w:rPrChange w:id="907" w:author="Gail" w:date="2017-08-22T16:29:00Z">
            <w:rPr>
              <w:rFonts w:cs="Times New Roman"/>
              <w:sz w:val="24"/>
              <w:szCs w:val="24"/>
              <w:lang w:bidi="he-IL"/>
            </w:rPr>
          </w:rPrChange>
        </w:rPr>
        <w:t xml:space="preserve">second type </w:t>
      </w:r>
      <w:del w:id="908" w:author="Gail" w:date="2017-08-22T16:31:00Z">
        <w:r w:rsidRPr="00763237" w:rsidDel="00763237">
          <w:rPr>
            <w:rFonts w:cs="Times New Roman"/>
            <w:sz w:val="24"/>
            <w:szCs w:val="24"/>
            <w:lang w:bidi="he-IL"/>
            <w:rPrChange w:id="909" w:author="Gail" w:date="2017-08-22T16:29:00Z">
              <w:rPr>
                <w:rFonts w:cs="Times New Roman"/>
                <w:sz w:val="24"/>
                <w:szCs w:val="24"/>
                <w:lang w:bidi="he-IL"/>
              </w:rPr>
            </w:rPrChange>
          </w:rPr>
          <w:delText>of good people</w:delText>
        </w:r>
      </w:del>
      <w:del w:id="910" w:author="Gail" w:date="2017-08-22T12:00:00Z">
        <w:r w:rsidR="00066568" w:rsidRPr="00763237" w:rsidDel="006265BE">
          <w:rPr>
            <w:rFonts w:cs="Times New Roman"/>
            <w:sz w:val="24"/>
            <w:szCs w:val="24"/>
            <w:lang w:bidi="he-IL"/>
            <w:rPrChange w:id="911" w:author="Gail" w:date="2017-08-22T16:29:00Z">
              <w:rPr>
                <w:rFonts w:cs="Times New Roman"/>
                <w:sz w:val="24"/>
                <w:szCs w:val="24"/>
                <w:lang w:bidi="he-IL"/>
              </w:rPr>
            </w:rPrChange>
          </w:rPr>
          <w:delText>,</w:delText>
        </w:r>
      </w:del>
      <w:del w:id="912" w:author="Gail" w:date="2017-08-22T16:31:00Z">
        <w:r w:rsidRPr="00763237" w:rsidDel="00763237">
          <w:rPr>
            <w:rFonts w:cs="Times New Roman"/>
            <w:sz w:val="24"/>
            <w:szCs w:val="24"/>
            <w:lang w:bidi="he-IL"/>
            <w:rPrChange w:id="913" w:author="Gail" w:date="2017-08-22T16:29:00Z">
              <w:rPr>
                <w:rFonts w:cs="Times New Roman"/>
                <w:sz w:val="24"/>
                <w:szCs w:val="24"/>
                <w:lang w:bidi="he-IL"/>
              </w:rPr>
            </w:rPrChange>
          </w:rPr>
          <w:delText xml:space="preserve"> knows</w:delText>
        </w:r>
      </w:del>
      <w:ins w:id="914" w:author="Gail" w:date="2017-08-22T16:31:00Z">
        <w:r w:rsidR="00763237">
          <w:rPr>
            <w:rFonts w:cs="Times New Roman"/>
            <w:sz w:val="24"/>
            <w:szCs w:val="24"/>
            <w:lang w:bidi="he-IL"/>
          </w:rPr>
          <w:t>know</w:t>
        </w:r>
      </w:ins>
      <w:r w:rsidRPr="00763237">
        <w:rPr>
          <w:rFonts w:cs="Times New Roman"/>
          <w:sz w:val="24"/>
          <w:szCs w:val="24"/>
          <w:lang w:bidi="he-IL"/>
          <w:rPrChange w:id="915" w:author="Gail" w:date="2017-08-22T16:29:00Z">
            <w:rPr>
              <w:rFonts w:cs="Times New Roman"/>
              <w:sz w:val="24"/>
              <w:szCs w:val="24"/>
              <w:lang w:bidi="he-IL"/>
            </w:rPr>
          </w:rPrChange>
        </w:rPr>
        <w:t xml:space="preserve"> that what they </w:t>
      </w:r>
      <w:del w:id="916" w:author="Gail" w:date="2017-08-22T12:00:00Z">
        <w:r w:rsidRPr="00763237" w:rsidDel="006265BE">
          <w:rPr>
            <w:rFonts w:cs="Times New Roman"/>
            <w:sz w:val="24"/>
            <w:szCs w:val="24"/>
            <w:lang w:bidi="he-IL"/>
            <w:rPrChange w:id="917" w:author="Gail" w:date="2017-08-22T16:29:00Z">
              <w:rPr>
                <w:rFonts w:cs="Times New Roman"/>
                <w:sz w:val="24"/>
                <w:szCs w:val="24"/>
                <w:lang w:bidi="he-IL"/>
              </w:rPr>
            </w:rPrChange>
          </w:rPr>
          <w:delText xml:space="preserve">do </w:delText>
        </w:r>
      </w:del>
      <w:ins w:id="918" w:author="Gail" w:date="2017-08-22T12:00:00Z">
        <w:r w:rsidR="006265BE" w:rsidRPr="00763237">
          <w:rPr>
            <w:rFonts w:cs="Times New Roman"/>
            <w:sz w:val="24"/>
            <w:szCs w:val="24"/>
            <w:lang w:bidi="he-IL"/>
            <w:rPrChange w:id="919" w:author="Gail" w:date="2017-08-22T16:29:00Z">
              <w:rPr>
                <w:rFonts w:cs="Times New Roman"/>
                <w:sz w:val="24"/>
                <w:szCs w:val="24"/>
                <w:lang w:bidi="he-IL"/>
              </w:rPr>
            </w:rPrChange>
          </w:rPr>
          <w:t xml:space="preserve">are doing </w:t>
        </w:r>
      </w:ins>
      <w:r w:rsidRPr="00763237">
        <w:rPr>
          <w:rFonts w:cs="Times New Roman"/>
          <w:sz w:val="24"/>
          <w:szCs w:val="24"/>
          <w:lang w:bidi="he-IL"/>
          <w:rPrChange w:id="920" w:author="Gail" w:date="2017-08-22T16:29:00Z">
            <w:rPr>
              <w:rFonts w:cs="Times New Roman"/>
              <w:sz w:val="24"/>
              <w:szCs w:val="24"/>
              <w:lang w:bidi="he-IL"/>
            </w:rPr>
          </w:rPrChange>
        </w:rPr>
        <w:t xml:space="preserve">is impermissible, but they find various rationales that </w:t>
      </w:r>
      <w:del w:id="921" w:author="Gail" w:date="2017-08-22T12:00:00Z">
        <w:r w:rsidRPr="00763237" w:rsidDel="006265BE">
          <w:rPr>
            <w:rFonts w:cs="Times New Roman"/>
            <w:sz w:val="24"/>
            <w:szCs w:val="24"/>
            <w:lang w:bidi="he-IL"/>
            <w:rPrChange w:id="922" w:author="Gail" w:date="2017-08-22T16:29:00Z">
              <w:rPr>
                <w:rFonts w:cs="Times New Roman"/>
                <w:sz w:val="24"/>
                <w:szCs w:val="24"/>
                <w:lang w:bidi="he-IL"/>
              </w:rPr>
            </w:rPrChange>
          </w:rPr>
          <w:delText>they can use to allow</w:delText>
        </w:r>
      </w:del>
      <w:ins w:id="923" w:author="Gail" w:date="2017-08-22T12:00:00Z">
        <w:r w:rsidR="006265BE" w:rsidRPr="00763237">
          <w:rPr>
            <w:rFonts w:cs="Times New Roman"/>
            <w:sz w:val="24"/>
            <w:szCs w:val="24"/>
            <w:lang w:bidi="he-IL"/>
            <w:rPrChange w:id="924" w:author="Gail" w:date="2017-08-22T16:29:00Z">
              <w:rPr>
                <w:rFonts w:cs="Times New Roman"/>
                <w:sz w:val="24"/>
                <w:szCs w:val="24"/>
                <w:lang w:bidi="he-IL"/>
              </w:rPr>
            </w:rPrChange>
          </w:rPr>
          <w:t>allow</w:t>
        </w:r>
      </w:ins>
      <w:r w:rsidRPr="00763237">
        <w:rPr>
          <w:rFonts w:cs="Times New Roman"/>
          <w:sz w:val="24"/>
          <w:szCs w:val="24"/>
          <w:lang w:bidi="he-IL"/>
          <w:rPrChange w:id="925" w:author="Gail" w:date="2017-08-22T16:29:00Z">
            <w:rPr>
              <w:rFonts w:cs="Times New Roman"/>
              <w:sz w:val="24"/>
              <w:szCs w:val="24"/>
              <w:lang w:bidi="he-IL"/>
            </w:rPr>
          </w:rPrChange>
        </w:rPr>
        <w:t xml:space="preserve"> </w:t>
      </w:r>
      <w:proofErr w:type="gramStart"/>
      <w:r w:rsidRPr="00763237">
        <w:rPr>
          <w:rFonts w:cs="Times New Roman"/>
          <w:sz w:val="24"/>
          <w:szCs w:val="24"/>
          <w:lang w:bidi="he-IL"/>
          <w:rPrChange w:id="926" w:author="Gail" w:date="2017-08-22T16:29:00Z">
            <w:rPr>
              <w:rFonts w:cs="Times New Roman"/>
              <w:sz w:val="24"/>
              <w:szCs w:val="24"/>
              <w:lang w:bidi="he-IL"/>
            </w:rPr>
          </w:rPrChange>
        </w:rPr>
        <w:t>themselves</w:t>
      </w:r>
      <w:proofErr w:type="gramEnd"/>
      <w:r w:rsidRPr="00763237">
        <w:rPr>
          <w:rFonts w:cs="Times New Roman"/>
          <w:sz w:val="24"/>
          <w:szCs w:val="24"/>
          <w:lang w:bidi="he-IL"/>
          <w:rPrChange w:id="927" w:author="Gail" w:date="2017-08-22T16:29:00Z">
            <w:rPr>
              <w:rFonts w:cs="Times New Roman"/>
              <w:sz w:val="24"/>
              <w:szCs w:val="24"/>
              <w:lang w:bidi="he-IL"/>
            </w:rPr>
          </w:rPrChange>
        </w:rPr>
        <w:t xml:space="preserve"> to do bad things and still feel great about themselves. The related work of Bandura on moral disengagement or </w:t>
      </w:r>
      <w:proofErr w:type="spellStart"/>
      <w:r w:rsidRPr="00763237">
        <w:rPr>
          <w:rFonts w:cs="Times New Roman"/>
          <w:sz w:val="24"/>
          <w:szCs w:val="24"/>
          <w:lang w:bidi="he-IL"/>
          <w:rPrChange w:id="928" w:author="Gail" w:date="2017-08-22T16:29:00Z">
            <w:rPr>
              <w:rFonts w:cs="Times New Roman"/>
              <w:sz w:val="24"/>
              <w:szCs w:val="24"/>
              <w:lang w:bidi="he-IL"/>
            </w:rPr>
          </w:rPrChange>
        </w:rPr>
        <w:t>Shalvie’s</w:t>
      </w:r>
      <w:proofErr w:type="spellEnd"/>
      <w:r w:rsidRPr="00763237">
        <w:rPr>
          <w:rFonts w:cs="Times New Roman"/>
          <w:sz w:val="24"/>
          <w:szCs w:val="24"/>
          <w:lang w:bidi="he-IL"/>
          <w:rPrChange w:id="929" w:author="Gail" w:date="2017-08-22T16:29:00Z">
            <w:rPr>
              <w:rFonts w:cs="Times New Roman"/>
              <w:sz w:val="24"/>
              <w:szCs w:val="24"/>
              <w:lang w:bidi="he-IL"/>
            </w:rPr>
          </w:rPrChange>
        </w:rPr>
        <w:t xml:space="preserve"> work on justified dishonesty shows that this is mostly a deliberate process. In the camp of the justifiers we can find those committing various parking violations, cutting in lines, or using contacts to get a job.  In this chapter</w:t>
      </w:r>
      <w:r w:rsidR="00066568" w:rsidRPr="00763237">
        <w:rPr>
          <w:rFonts w:cs="Times New Roman"/>
          <w:sz w:val="24"/>
          <w:szCs w:val="24"/>
          <w:lang w:bidi="he-IL"/>
          <w:rPrChange w:id="930" w:author="Gail" w:date="2017-08-22T16:29:00Z">
            <w:rPr>
              <w:rFonts w:cs="Times New Roman"/>
              <w:sz w:val="24"/>
              <w:szCs w:val="24"/>
              <w:lang w:bidi="he-IL"/>
            </w:rPr>
          </w:rPrChange>
        </w:rPr>
        <w:t>,</w:t>
      </w:r>
      <w:r w:rsidRPr="00763237">
        <w:rPr>
          <w:rFonts w:cs="Times New Roman"/>
          <w:sz w:val="24"/>
          <w:szCs w:val="24"/>
          <w:lang w:bidi="he-IL"/>
          <w:rPrChange w:id="931" w:author="Gail" w:date="2017-08-22T16:29:00Z">
            <w:rPr>
              <w:rFonts w:cs="Times New Roman"/>
              <w:sz w:val="24"/>
              <w:szCs w:val="24"/>
              <w:lang w:bidi="he-IL"/>
            </w:rPr>
          </w:rPrChange>
        </w:rPr>
        <w:t xml:space="preserve"> we also analyze</w:t>
      </w:r>
      <w:del w:id="932" w:author="Gail" w:date="2017-08-22T12:00:00Z">
        <w:r w:rsidRPr="00763237" w:rsidDel="006265BE">
          <w:rPr>
            <w:rFonts w:cs="Times New Roman"/>
            <w:sz w:val="24"/>
            <w:szCs w:val="24"/>
            <w:lang w:bidi="he-IL"/>
            <w:rPrChange w:id="933" w:author="Gail" w:date="2017-08-22T16:29:00Z">
              <w:rPr>
                <w:rFonts w:cs="Times New Roman"/>
                <w:sz w:val="24"/>
                <w:szCs w:val="24"/>
                <w:lang w:bidi="he-IL"/>
              </w:rPr>
            </w:rPrChange>
          </w:rPr>
          <w:delText>d</w:delText>
        </w:r>
      </w:del>
      <w:r w:rsidRPr="00763237">
        <w:rPr>
          <w:rFonts w:cs="Times New Roman"/>
          <w:sz w:val="24"/>
          <w:szCs w:val="24"/>
          <w:lang w:bidi="he-IL"/>
          <w:rPrChange w:id="934" w:author="Gail" w:date="2017-08-22T16:29:00Z">
            <w:rPr>
              <w:rFonts w:cs="Times New Roman"/>
              <w:sz w:val="24"/>
              <w:szCs w:val="24"/>
              <w:lang w:bidi="he-IL"/>
            </w:rPr>
          </w:rPrChange>
        </w:rPr>
        <w:t xml:space="preserve"> </w:t>
      </w:r>
      <w:del w:id="935" w:author="Gail" w:date="2017-08-22T12:00:00Z">
        <w:r w:rsidRPr="00763237" w:rsidDel="006265BE">
          <w:rPr>
            <w:rFonts w:cs="Times New Roman"/>
            <w:sz w:val="24"/>
            <w:szCs w:val="24"/>
            <w:lang w:bidi="he-IL"/>
            <w:rPrChange w:id="936" w:author="Gail" w:date="2017-08-22T16:29:00Z">
              <w:rPr>
                <w:rFonts w:cs="Times New Roman"/>
                <w:sz w:val="24"/>
                <w:szCs w:val="24"/>
                <w:lang w:bidi="he-IL"/>
              </w:rPr>
            </w:rPrChange>
          </w:rPr>
          <w:delText xml:space="preserve">numerous </w:delText>
        </w:r>
      </w:del>
      <w:r w:rsidRPr="00763237">
        <w:rPr>
          <w:rFonts w:cs="Times New Roman"/>
          <w:sz w:val="24"/>
          <w:szCs w:val="24"/>
          <w:lang w:bidi="he-IL"/>
          <w:rPrChange w:id="937" w:author="Gail" w:date="2017-08-22T16:29:00Z">
            <w:rPr>
              <w:rFonts w:cs="Times New Roman"/>
              <w:sz w:val="24"/>
              <w:szCs w:val="24"/>
              <w:lang w:bidi="he-IL"/>
            </w:rPr>
          </w:rPrChange>
        </w:rPr>
        <w:t xml:space="preserve">relevant individual differences scales, such as moral identity and social value orientation. </w:t>
      </w:r>
      <w:r w:rsidR="00200772" w:rsidRPr="00763237">
        <w:rPr>
          <w:rFonts w:cs="Times New Roman"/>
          <w:sz w:val="24"/>
          <w:szCs w:val="24"/>
          <w:lang w:bidi="he-IL"/>
          <w:rPrChange w:id="938" w:author="Gail" w:date="2017-08-22T16:29:00Z">
            <w:rPr>
              <w:rFonts w:cs="Times New Roman"/>
              <w:sz w:val="24"/>
              <w:szCs w:val="24"/>
              <w:lang w:bidi="he-IL"/>
            </w:rPr>
          </w:rPrChange>
        </w:rPr>
        <w:t xml:space="preserve">Recognizing </w:t>
      </w:r>
      <w:r w:rsidR="0018453A" w:rsidRPr="00763237">
        <w:rPr>
          <w:rFonts w:cs="Times New Roman"/>
          <w:sz w:val="24"/>
          <w:szCs w:val="24"/>
          <w:lang w:bidi="he-IL"/>
          <w:rPrChange w:id="939" w:author="Gail" w:date="2017-08-22T16:29:00Z">
            <w:rPr>
              <w:rFonts w:cs="Times New Roman"/>
              <w:sz w:val="24"/>
              <w:szCs w:val="24"/>
              <w:lang w:bidi="he-IL"/>
            </w:rPr>
          </w:rPrChange>
        </w:rPr>
        <w:t xml:space="preserve">the limitations of identifying individual </w:t>
      </w:r>
      <w:del w:id="940" w:author="Gail" w:date="2017-08-22T16:31:00Z">
        <w:r w:rsidR="0018453A" w:rsidRPr="00763237" w:rsidDel="00763237">
          <w:rPr>
            <w:rFonts w:cs="Times New Roman"/>
            <w:sz w:val="24"/>
            <w:szCs w:val="24"/>
            <w:lang w:bidi="he-IL"/>
            <w:rPrChange w:id="941" w:author="Gail" w:date="2017-08-22T16:29:00Z">
              <w:rPr>
                <w:rFonts w:cs="Times New Roman"/>
                <w:sz w:val="24"/>
                <w:szCs w:val="24"/>
                <w:lang w:bidi="he-IL"/>
              </w:rPr>
            </w:rPrChange>
          </w:rPr>
          <w:delText xml:space="preserve">variance </w:delText>
        </w:r>
      </w:del>
      <w:ins w:id="942" w:author="Gail" w:date="2017-08-22T16:31:00Z">
        <w:r w:rsidR="00763237" w:rsidRPr="00763237">
          <w:rPr>
            <w:rFonts w:cs="Times New Roman"/>
            <w:sz w:val="24"/>
            <w:szCs w:val="24"/>
            <w:lang w:bidi="he-IL"/>
            <w:rPrChange w:id="943" w:author="Gail" w:date="2017-08-22T16:29:00Z">
              <w:rPr>
                <w:rFonts w:cs="Times New Roman"/>
                <w:sz w:val="24"/>
                <w:szCs w:val="24"/>
                <w:lang w:bidi="he-IL"/>
              </w:rPr>
            </w:rPrChange>
          </w:rPr>
          <w:t>varia</w:t>
        </w:r>
        <w:r w:rsidR="00763237">
          <w:rPr>
            <w:rFonts w:cs="Times New Roman"/>
            <w:sz w:val="24"/>
            <w:szCs w:val="24"/>
            <w:lang w:bidi="he-IL"/>
          </w:rPr>
          <w:t>tion</w:t>
        </w:r>
        <w:r w:rsidR="00763237" w:rsidRPr="00763237">
          <w:rPr>
            <w:rFonts w:cs="Times New Roman"/>
            <w:sz w:val="24"/>
            <w:szCs w:val="24"/>
            <w:lang w:bidi="he-IL"/>
            <w:rPrChange w:id="944" w:author="Gail" w:date="2017-08-22T16:29:00Z">
              <w:rPr>
                <w:rFonts w:cs="Times New Roman"/>
                <w:sz w:val="24"/>
                <w:szCs w:val="24"/>
                <w:lang w:bidi="he-IL"/>
              </w:rPr>
            </w:rPrChange>
          </w:rPr>
          <w:t xml:space="preserve"> </w:t>
        </w:r>
      </w:ins>
      <w:r w:rsidR="0018453A" w:rsidRPr="00763237">
        <w:rPr>
          <w:rFonts w:cs="Times New Roman"/>
          <w:sz w:val="24"/>
          <w:szCs w:val="24"/>
          <w:lang w:bidi="he-IL"/>
          <w:rPrChange w:id="945" w:author="Gail" w:date="2017-08-22T16:29:00Z">
            <w:rPr>
              <w:rFonts w:cs="Times New Roman"/>
              <w:sz w:val="24"/>
              <w:szCs w:val="24"/>
              <w:lang w:bidi="he-IL"/>
            </w:rPr>
          </w:rPrChange>
        </w:rPr>
        <w:t>ex</w:t>
      </w:r>
      <w:del w:id="946" w:author="Gail" w:date="2017-08-22T12:00:00Z">
        <w:r w:rsidR="0018453A" w:rsidRPr="00763237" w:rsidDel="006265BE">
          <w:rPr>
            <w:rFonts w:cs="Times New Roman"/>
            <w:sz w:val="24"/>
            <w:szCs w:val="24"/>
            <w:lang w:bidi="he-IL"/>
            <w:rPrChange w:id="947" w:author="Gail" w:date="2017-08-22T16:29:00Z">
              <w:rPr>
                <w:rFonts w:cs="Times New Roman"/>
                <w:sz w:val="24"/>
                <w:szCs w:val="24"/>
                <w:lang w:bidi="he-IL"/>
              </w:rPr>
            </w:rPrChange>
          </w:rPr>
          <w:delText>-</w:delText>
        </w:r>
      </w:del>
      <w:ins w:id="948" w:author="Gail" w:date="2017-08-22T12:00:00Z">
        <w:r w:rsidR="006265BE" w:rsidRPr="00763237">
          <w:rPr>
            <w:rFonts w:cs="Times New Roman"/>
            <w:sz w:val="24"/>
            <w:szCs w:val="24"/>
            <w:lang w:bidi="he-IL"/>
            <w:rPrChange w:id="949" w:author="Gail" w:date="2017-08-22T16:29:00Z">
              <w:rPr>
                <w:rFonts w:cs="Times New Roman"/>
                <w:sz w:val="24"/>
                <w:szCs w:val="24"/>
                <w:lang w:bidi="he-IL"/>
              </w:rPr>
            </w:rPrChange>
          </w:rPr>
          <w:t xml:space="preserve"> </w:t>
        </w:r>
      </w:ins>
      <w:r w:rsidR="0018453A" w:rsidRPr="00763237">
        <w:rPr>
          <w:rFonts w:cs="Times New Roman"/>
          <w:sz w:val="24"/>
          <w:szCs w:val="24"/>
          <w:lang w:bidi="he-IL"/>
          <w:rPrChange w:id="950" w:author="Gail" w:date="2017-08-22T16:29:00Z">
            <w:rPr>
              <w:rFonts w:cs="Times New Roman"/>
              <w:sz w:val="24"/>
              <w:szCs w:val="24"/>
              <w:lang w:bidi="he-IL"/>
            </w:rPr>
          </w:rPrChange>
        </w:rPr>
        <w:t>ante, the chapter</w:t>
      </w:r>
      <w:r w:rsidR="00CF45DD" w:rsidRPr="00763237">
        <w:rPr>
          <w:rFonts w:cs="Times New Roman"/>
          <w:sz w:val="24"/>
          <w:szCs w:val="24"/>
          <w:lang w:bidi="he-IL"/>
          <w:rPrChange w:id="951" w:author="Gail" w:date="2017-08-22T16:29:00Z">
            <w:rPr>
              <w:rFonts w:cs="Times New Roman"/>
              <w:sz w:val="24"/>
              <w:szCs w:val="24"/>
              <w:lang w:bidi="he-IL"/>
            </w:rPr>
          </w:rPrChange>
        </w:rPr>
        <w:t xml:space="preserve"> concludes with </w:t>
      </w:r>
      <w:del w:id="952" w:author="Gail" w:date="2017-08-22T12:02:00Z">
        <w:r w:rsidR="00CF45DD" w:rsidRPr="00763237" w:rsidDel="006265BE">
          <w:rPr>
            <w:rFonts w:cs="Times New Roman"/>
            <w:sz w:val="24"/>
            <w:szCs w:val="24"/>
            <w:lang w:bidi="he-IL"/>
            <w:rPrChange w:id="953" w:author="Gail" w:date="2017-08-22T16:29:00Z">
              <w:rPr>
                <w:rFonts w:cs="Times New Roman"/>
                <w:sz w:val="24"/>
                <w:szCs w:val="24"/>
                <w:lang w:bidi="he-IL"/>
              </w:rPr>
            </w:rPrChange>
          </w:rPr>
          <w:delText>suggestion for</w:delText>
        </w:r>
      </w:del>
      <w:ins w:id="954" w:author="Gail" w:date="2017-08-22T12:02:00Z">
        <w:r w:rsidR="006265BE" w:rsidRPr="00763237">
          <w:rPr>
            <w:rFonts w:cs="Times New Roman"/>
            <w:sz w:val="24"/>
            <w:szCs w:val="24"/>
            <w:lang w:bidi="he-IL"/>
            <w:rPrChange w:id="955" w:author="Gail" w:date="2017-08-22T16:29:00Z">
              <w:rPr>
                <w:rFonts w:cs="Times New Roman"/>
                <w:sz w:val="24"/>
                <w:szCs w:val="24"/>
                <w:lang w:bidi="he-IL"/>
              </w:rPr>
            </w:rPrChange>
          </w:rPr>
          <w:t>a discussion of</w:t>
        </w:r>
      </w:ins>
      <w:r w:rsidR="00CF45DD" w:rsidRPr="00763237">
        <w:rPr>
          <w:rFonts w:cs="Times New Roman"/>
          <w:sz w:val="24"/>
          <w:szCs w:val="24"/>
          <w:lang w:bidi="he-IL"/>
          <w:rPrChange w:id="956" w:author="Gail" w:date="2017-08-22T16:29:00Z">
            <w:rPr>
              <w:rFonts w:cs="Times New Roman"/>
              <w:sz w:val="24"/>
              <w:szCs w:val="24"/>
              <w:lang w:bidi="he-IL"/>
            </w:rPr>
          </w:rPrChange>
        </w:rPr>
        <w:t xml:space="preserve"> alternative ways to differentiate between people based on their commitment to the law </w:t>
      </w:r>
      <w:del w:id="957" w:author="Gail" w:date="2017-08-22T12:01:00Z">
        <w:r w:rsidR="00CF45DD" w:rsidRPr="00763237" w:rsidDel="006265BE">
          <w:rPr>
            <w:rFonts w:cs="Times New Roman"/>
            <w:sz w:val="24"/>
            <w:szCs w:val="24"/>
            <w:lang w:bidi="he-IL"/>
            <w:rPrChange w:id="958" w:author="Gail" w:date="2017-08-22T16:29:00Z">
              <w:rPr>
                <w:rFonts w:cs="Times New Roman"/>
                <w:sz w:val="24"/>
                <w:szCs w:val="24"/>
                <w:lang w:bidi="he-IL"/>
              </w:rPr>
            </w:rPrChange>
          </w:rPr>
          <w:delText>as well as their</w:delText>
        </w:r>
      </w:del>
      <w:ins w:id="959" w:author="Gail" w:date="2017-08-22T12:01:00Z">
        <w:r w:rsidR="006265BE" w:rsidRPr="00763237">
          <w:rPr>
            <w:rFonts w:cs="Times New Roman"/>
            <w:sz w:val="24"/>
            <w:szCs w:val="24"/>
            <w:lang w:bidi="he-IL"/>
            <w:rPrChange w:id="960" w:author="Gail" w:date="2017-08-22T16:29:00Z">
              <w:rPr>
                <w:rFonts w:cs="Times New Roman"/>
                <w:sz w:val="24"/>
                <w:szCs w:val="24"/>
                <w:lang w:bidi="he-IL"/>
              </w:rPr>
            </w:rPrChange>
          </w:rPr>
          <w:t>and their</w:t>
        </w:r>
      </w:ins>
      <w:r w:rsidR="00CF45DD" w:rsidRPr="00763237">
        <w:rPr>
          <w:rFonts w:cs="Times New Roman"/>
          <w:sz w:val="24"/>
          <w:szCs w:val="24"/>
          <w:lang w:bidi="he-IL"/>
          <w:rPrChange w:id="961" w:author="Gail" w:date="2017-08-22T16:29:00Z">
            <w:rPr>
              <w:rFonts w:cs="Times New Roman"/>
              <w:sz w:val="24"/>
              <w:szCs w:val="24"/>
              <w:lang w:bidi="he-IL"/>
            </w:rPr>
          </w:rPrChange>
        </w:rPr>
        <w:t xml:space="preserve"> </w:t>
      </w:r>
      <w:commentRangeStart w:id="962"/>
      <w:r w:rsidR="00CF45DD" w:rsidRPr="00763237">
        <w:rPr>
          <w:rFonts w:cs="Times New Roman"/>
          <w:sz w:val="24"/>
          <w:szCs w:val="24"/>
          <w:lang w:bidi="he-IL"/>
          <w:rPrChange w:id="963" w:author="Gail" w:date="2017-08-22T16:29:00Z">
            <w:rPr>
              <w:rFonts w:cs="Times New Roman"/>
              <w:sz w:val="24"/>
              <w:szCs w:val="24"/>
              <w:lang w:bidi="he-IL"/>
            </w:rPr>
          </w:rPrChange>
        </w:rPr>
        <w:t>occupation make</w:t>
      </w:r>
      <w:del w:id="964" w:author="Gail" w:date="2017-08-22T12:01:00Z">
        <w:r w:rsidR="00CF45DD" w:rsidRPr="00763237" w:rsidDel="006265BE">
          <w:rPr>
            <w:rFonts w:cs="Times New Roman"/>
            <w:sz w:val="24"/>
            <w:szCs w:val="24"/>
            <w:lang w:bidi="he-IL"/>
            <w:rPrChange w:id="965" w:author="Gail" w:date="2017-08-22T16:29:00Z">
              <w:rPr>
                <w:rFonts w:cs="Times New Roman"/>
                <w:sz w:val="24"/>
                <w:szCs w:val="24"/>
                <w:lang w:bidi="he-IL"/>
              </w:rPr>
            </w:rPrChange>
          </w:rPr>
          <w:delText xml:space="preserve"> </w:delText>
        </w:r>
      </w:del>
      <w:r w:rsidR="00CF45DD" w:rsidRPr="00763237">
        <w:rPr>
          <w:rFonts w:cs="Times New Roman"/>
          <w:sz w:val="24"/>
          <w:szCs w:val="24"/>
          <w:lang w:bidi="he-IL"/>
          <w:rPrChange w:id="966" w:author="Gail" w:date="2017-08-22T16:29:00Z">
            <w:rPr>
              <w:rFonts w:cs="Times New Roman"/>
              <w:sz w:val="24"/>
              <w:szCs w:val="24"/>
              <w:lang w:bidi="he-IL"/>
            </w:rPr>
          </w:rPrChange>
        </w:rPr>
        <w:t xml:space="preserve">up </w:t>
      </w:r>
      <w:commentRangeEnd w:id="962"/>
      <w:r w:rsidR="006265BE" w:rsidRPr="00763237">
        <w:rPr>
          <w:rStyle w:val="CommentReference"/>
          <w:rPrChange w:id="967" w:author="Gail" w:date="2017-08-22T16:29:00Z">
            <w:rPr>
              <w:rStyle w:val="CommentReference"/>
            </w:rPr>
          </w:rPrChange>
        </w:rPr>
        <w:commentReference w:id="962"/>
      </w:r>
      <w:del w:id="968" w:author="Gail" w:date="2017-08-22T16:31:00Z">
        <w:r w:rsidR="00CF45DD" w:rsidRPr="00763237" w:rsidDel="00763237">
          <w:rPr>
            <w:rFonts w:cs="Times New Roman"/>
            <w:sz w:val="24"/>
            <w:szCs w:val="24"/>
            <w:lang w:bidi="he-IL"/>
            <w:rPrChange w:id="969" w:author="Gail" w:date="2017-08-22T16:29:00Z">
              <w:rPr>
                <w:rFonts w:cs="Times New Roman"/>
                <w:sz w:val="24"/>
                <w:szCs w:val="24"/>
                <w:lang w:bidi="he-IL"/>
              </w:rPr>
            </w:rPrChange>
          </w:rPr>
          <w:delText xml:space="preserve">as a way to </w:delText>
        </w:r>
      </w:del>
      <w:del w:id="970" w:author="Gail" w:date="2017-08-22T12:02:00Z">
        <w:r w:rsidR="00CF45DD" w:rsidRPr="00763237" w:rsidDel="006265BE">
          <w:rPr>
            <w:rFonts w:cs="Times New Roman"/>
            <w:sz w:val="24"/>
            <w:szCs w:val="24"/>
            <w:lang w:bidi="he-IL"/>
            <w:rPrChange w:id="971" w:author="Gail" w:date="2017-08-22T16:29:00Z">
              <w:rPr>
                <w:rFonts w:cs="Times New Roman"/>
                <w:sz w:val="24"/>
                <w:szCs w:val="24"/>
                <w:lang w:bidi="he-IL"/>
              </w:rPr>
            </w:rPrChange>
          </w:rPr>
          <w:delText xml:space="preserve">have </w:delText>
        </w:r>
      </w:del>
      <w:ins w:id="972" w:author="Gail" w:date="2017-08-22T16:31:00Z">
        <w:r w:rsidR="00763237">
          <w:rPr>
            <w:rFonts w:cs="Times New Roman"/>
            <w:sz w:val="24"/>
            <w:szCs w:val="24"/>
            <w:lang w:bidi="he-IL"/>
          </w:rPr>
          <w:t xml:space="preserve"> so</w:t>
        </w:r>
      </w:ins>
      <w:ins w:id="973" w:author="Gail" w:date="2017-08-22T12:02:00Z">
        <w:r w:rsidR="006265BE" w:rsidRPr="00763237">
          <w:rPr>
            <w:rFonts w:cs="Times New Roman"/>
            <w:sz w:val="24"/>
            <w:szCs w:val="24"/>
            <w:lang w:bidi="he-IL"/>
            <w:rPrChange w:id="974" w:author="Gail" w:date="2017-08-22T16:29:00Z">
              <w:rPr>
                <w:rFonts w:cs="Times New Roman"/>
                <w:sz w:val="24"/>
                <w:szCs w:val="24"/>
                <w:lang w:bidi="he-IL"/>
              </w:rPr>
            </w:rPrChange>
          </w:rPr>
          <w:t xml:space="preserve"> policy makers </w:t>
        </w:r>
      </w:ins>
      <w:ins w:id="975" w:author="Gail" w:date="2017-08-22T16:31:00Z">
        <w:r w:rsidR="00763237">
          <w:rPr>
            <w:rFonts w:cs="Times New Roman"/>
            <w:sz w:val="24"/>
            <w:szCs w:val="24"/>
            <w:lang w:bidi="he-IL"/>
          </w:rPr>
          <w:t>can</w:t>
        </w:r>
      </w:ins>
      <w:ins w:id="976" w:author="Gail" w:date="2017-08-22T12:02:00Z">
        <w:r w:rsidR="006265BE" w:rsidRPr="00763237">
          <w:rPr>
            <w:rFonts w:cs="Times New Roman"/>
            <w:sz w:val="24"/>
            <w:szCs w:val="24"/>
            <w:lang w:bidi="he-IL"/>
            <w:rPrChange w:id="977" w:author="Gail" w:date="2017-08-22T16:29:00Z">
              <w:rPr>
                <w:rFonts w:cs="Times New Roman"/>
                <w:sz w:val="24"/>
                <w:szCs w:val="24"/>
                <w:lang w:bidi="he-IL"/>
              </w:rPr>
            </w:rPrChange>
          </w:rPr>
          <w:t xml:space="preserve"> more accurately predict their behavior</w:t>
        </w:r>
      </w:ins>
      <w:del w:id="978" w:author="Gail" w:date="2017-08-22T12:02:00Z">
        <w:r w:rsidR="00CF45DD" w:rsidRPr="00763237" w:rsidDel="006265BE">
          <w:rPr>
            <w:rFonts w:cs="Times New Roman"/>
            <w:sz w:val="24"/>
            <w:szCs w:val="24"/>
            <w:lang w:bidi="he-IL"/>
            <w:rPrChange w:id="979" w:author="Gail" w:date="2017-08-22T16:29:00Z">
              <w:rPr>
                <w:rFonts w:cs="Times New Roman"/>
                <w:sz w:val="24"/>
                <w:szCs w:val="24"/>
                <w:lang w:bidi="he-IL"/>
              </w:rPr>
            </w:rPrChange>
          </w:rPr>
          <w:delText xml:space="preserve">better predictions that policy </w:delText>
        </w:r>
        <w:r w:rsidR="00914914" w:rsidRPr="00763237" w:rsidDel="006265BE">
          <w:rPr>
            <w:rFonts w:cs="Times New Roman"/>
            <w:sz w:val="24"/>
            <w:szCs w:val="24"/>
            <w:lang w:bidi="he-IL"/>
            <w:rPrChange w:id="980" w:author="Gail" w:date="2017-08-22T16:29:00Z">
              <w:rPr>
                <w:rFonts w:cs="Times New Roman"/>
                <w:sz w:val="24"/>
                <w:szCs w:val="24"/>
                <w:lang w:bidi="he-IL"/>
              </w:rPr>
            </w:rPrChange>
          </w:rPr>
          <w:delText>makers</w:delText>
        </w:r>
        <w:r w:rsidR="00CF45DD" w:rsidRPr="00763237" w:rsidDel="006265BE">
          <w:rPr>
            <w:rFonts w:cs="Times New Roman"/>
            <w:sz w:val="24"/>
            <w:szCs w:val="24"/>
            <w:lang w:bidi="he-IL"/>
            <w:rPrChange w:id="981" w:author="Gail" w:date="2017-08-22T16:29:00Z">
              <w:rPr>
                <w:rFonts w:cs="Times New Roman"/>
                <w:sz w:val="24"/>
                <w:szCs w:val="24"/>
                <w:lang w:bidi="he-IL"/>
              </w:rPr>
            </w:rPrChange>
          </w:rPr>
          <w:delText xml:space="preserve"> could use in an ex-ante design of the law</w:delText>
        </w:r>
      </w:del>
      <w:r w:rsidR="00CF45DD" w:rsidRPr="00763237">
        <w:rPr>
          <w:rFonts w:cs="Times New Roman"/>
          <w:sz w:val="24"/>
          <w:szCs w:val="24"/>
          <w:lang w:bidi="he-IL"/>
          <w:rPrChange w:id="982" w:author="Gail" w:date="2017-08-22T16:29:00Z">
            <w:rPr>
              <w:rFonts w:cs="Times New Roman"/>
              <w:sz w:val="24"/>
              <w:szCs w:val="24"/>
              <w:lang w:bidi="he-IL"/>
            </w:rPr>
          </w:rPrChange>
        </w:rPr>
        <w:t xml:space="preserve">. </w:t>
      </w:r>
    </w:p>
    <w:p w14:paraId="0E9B7284" w14:textId="77777777" w:rsidR="00CF45DD" w:rsidRPr="00763237" w:rsidRDefault="00CF45DD" w:rsidP="00763237">
      <w:pPr>
        <w:spacing w:line="480" w:lineRule="auto"/>
        <w:rPr>
          <w:rFonts w:cs="Times New Roman"/>
          <w:sz w:val="24"/>
          <w:szCs w:val="24"/>
          <w:rtl/>
          <w:lang w:bidi="he-IL"/>
          <w:rPrChange w:id="983" w:author="Gail" w:date="2017-08-22T16:29:00Z">
            <w:rPr>
              <w:rFonts w:cs="Times New Roman"/>
              <w:sz w:val="24"/>
              <w:szCs w:val="24"/>
              <w:rtl/>
              <w:lang w:bidi="he-IL"/>
            </w:rPr>
          </w:rPrChange>
        </w:rPr>
        <w:pPrChange w:id="984" w:author="Gail" w:date="2017-08-22T16:29:00Z">
          <w:pPr>
            <w:spacing w:line="480" w:lineRule="auto"/>
          </w:pPr>
        </w:pPrChange>
      </w:pPr>
    </w:p>
    <w:p w14:paraId="7C84F53C" w14:textId="572B0FD3" w:rsidR="00290FBD" w:rsidRPr="00763237" w:rsidRDefault="00290FBD" w:rsidP="00763237">
      <w:pPr>
        <w:spacing w:line="480" w:lineRule="auto"/>
        <w:rPr>
          <w:rFonts w:cs="Times New Roman"/>
          <w:sz w:val="24"/>
          <w:szCs w:val="24"/>
          <w:rtl/>
          <w:lang w:bidi="he-IL"/>
          <w:rPrChange w:id="985" w:author="Gail" w:date="2017-08-22T16:29:00Z">
            <w:rPr>
              <w:rFonts w:cs="Times New Roman"/>
              <w:sz w:val="24"/>
              <w:szCs w:val="24"/>
              <w:rtl/>
              <w:lang w:bidi="he-IL"/>
            </w:rPr>
          </w:rPrChange>
        </w:rPr>
        <w:pPrChange w:id="986" w:author="Gail" w:date="2017-08-22T16:29:00Z">
          <w:pPr>
            <w:spacing w:line="480" w:lineRule="auto"/>
          </w:pPr>
        </w:pPrChange>
      </w:pPr>
      <w:r w:rsidRPr="00763237">
        <w:rPr>
          <w:rFonts w:cs="Times New Roman"/>
          <w:sz w:val="24"/>
          <w:szCs w:val="24"/>
          <w:lang w:bidi="he-IL"/>
          <w:rPrChange w:id="987" w:author="Gail" w:date="2017-08-22T16:29:00Z">
            <w:rPr>
              <w:rFonts w:cs="Times New Roman"/>
              <w:sz w:val="24"/>
              <w:szCs w:val="24"/>
              <w:lang w:bidi="he-IL"/>
            </w:rPr>
          </w:rPrChange>
        </w:rPr>
        <w:lastRenderedPageBreak/>
        <w:tab/>
      </w:r>
      <w:ins w:id="988" w:author="Gail" w:date="2017-08-22T12:03:00Z">
        <w:r w:rsidR="006265BE" w:rsidRPr="00763237">
          <w:rPr>
            <w:rFonts w:cs="Times New Roman"/>
            <w:sz w:val="24"/>
            <w:szCs w:val="24"/>
            <w:lang w:bidi="he-IL"/>
            <w:rPrChange w:id="989" w:author="Gail" w:date="2017-08-22T16:29:00Z">
              <w:rPr>
                <w:rFonts w:cs="Times New Roman"/>
                <w:sz w:val="24"/>
                <w:szCs w:val="24"/>
                <w:lang w:bidi="he-IL"/>
              </w:rPr>
            </w:rPrChange>
          </w:rPr>
          <w:t xml:space="preserve">The complex effects of law, the existence of various types of regulatory tools, the power of the situation, and the variation among people </w:t>
        </w:r>
      </w:ins>
      <w:ins w:id="990" w:author="Gail" w:date="2017-08-22T16:32:00Z">
        <w:r w:rsidR="00763237">
          <w:rPr>
            <w:rFonts w:cs="Times New Roman"/>
            <w:sz w:val="24"/>
            <w:szCs w:val="24"/>
            <w:lang w:bidi="he-IL"/>
          </w:rPr>
          <w:t xml:space="preserve">together </w:t>
        </w:r>
      </w:ins>
      <w:ins w:id="991" w:author="Gail" w:date="2017-08-22T12:03:00Z">
        <w:r w:rsidR="006265BE" w:rsidRPr="00763237">
          <w:rPr>
            <w:rFonts w:cs="Times New Roman"/>
            <w:sz w:val="24"/>
            <w:szCs w:val="24"/>
            <w:lang w:bidi="he-IL"/>
            <w:rPrChange w:id="992" w:author="Gail" w:date="2017-08-22T16:29:00Z">
              <w:rPr>
                <w:rFonts w:cs="Times New Roman"/>
                <w:sz w:val="24"/>
                <w:szCs w:val="24"/>
                <w:lang w:bidi="he-IL"/>
              </w:rPr>
            </w:rPrChange>
          </w:rPr>
          <w:t xml:space="preserve">create a highly complex regulatory picture. </w:t>
        </w:r>
      </w:ins>
      <w:ins w:id="993" w:author="Gail" w:date="2017-08-22T16:32:00Z">
        <w:r w:rsidR="00763237">
          <w:rPr>
            <w:rFonts w:cs="Times New Roman"/>
            <w:sz w:val="24"/>
            <w:szCs w:val="24"/>
            <w:lang w:bidi="he-IL"/>
          </w:rPr>
          <w:t xml:space="preserve">Both </w:t>
        </w:r>
      </w:ins>
      <w:r w:rsidRPr="00763237">
        <w:rPr>
          <w:rFonts w:cs="Times New Roman"/>
          <w:sz w:val="24"/>
          <w:szCs w:val="24"/>
          <w:lang w:bidi="he-IL"/>
          <w:rPrChange w:id="994" w:author="Gail" w:date="2017-08-22T16:29:00Z">
            <w:rPr>
              <w:rFonts w:cs="Times New Roman"/>
              <w:sz w:val="24"/>
              <w:szCs w:val="24"/>
              <w:lang w:bidi="he-IL"/>
            </w:rPr>
          </w:rPrChange>
        </w:rPr>
        <w:t xml:space="preserve">Chapter 7 on the pluralistic effect of law and Chapter 8 on the tradeoffs between the different likely effects of laws </w:t>
      </w:r>
      <w:del w:id="995" w:author="Gail" w:date="2017-08-22T12:02:00Z">
        <w:r w:rsidRPr="00763237" w:rsidDel="006265BE">
          <w:rPr>
            <w:rFonts w:cs="Times New Roman"/>
            <w:sz w:val="24"/>
            <w:szCs w:val="24"/>
            <w:lang w:bidi="he-IL"/>
            <w:rPrChange w:id="996" w:author="Gail" w:date="2017-08-22T16:29:00Z">
              <w:rPr>
                <w:rFonts w:cs="Times New Roman"/>
                <w:sz w:val="24"/>
                <w:szCs w:val="24"/>
                <w:lang w:bidi="he-IL"/>
              </w:rPr>
            </w:rPrChange>
          </w:rPr>
          <w:delText xml:space="preserve">recommended </w:delText>
        </w:r>
      </w:del>
      <w:ins w:id="997" w:author="Gail" w:date="2017-08-22T12:04:00Z">
        <w:r w:rsidR="006265BE" w:rsidRPr="00763237">
          <w:rPr>
            <w:rFonts w:cs="Times New Roman"/>
            <w:sz w:val="24"/>
            <w:szCs w:val="24"/>
            <w:lang w:bidi="he-IL"/>
            <w:rPrChange w:id="998" w:author="Gail" w:date="2017-08-22T16:29:00Z">
              <w:rPr>
                <w:rFonts w:cs="Times New Roman"/>
                <w:sz w:val="24"/>
                <w:szCs w:val="24"/>
                <w:lang w:bidi="he-IL"/>
              </w:rPr>
            </w:rPrChange>
          </w:rPr>
          <w:t>present</w:t>
        </w:r>
      </w:ins>
      <w:ins w:id="999" w:author="Gail" w:date="2017-08-22T12:03:00Z">
        <w:r w:rsidR="006265BE" w:rsidRPr="00763237">
          <w:rPr>
            <w:rFonts w:cs="Times New Roman"/>
            <w:sz w:val="24"/>
            <w:szCs w:val="24"/>
            <w:lang w:bidi="he-IL"/>
            <w:rPrChange w:id="1000" w:author="Gail" w:date="2017-08-22T16:29:00Z">
              <w:rPr>
                <w:rFonts w:cs="Times New Roman"/>
                <w:sz w:val="24"/>
                <w:szCs w:val="24"/>
                <w:lang w:bidi="he-IL"/>
              </w:rPr>
            </w:rPrChange>
          </w:rPr>
          <w:t xml:space="preserve"> research that guides</w:t>
        </w:r>
      </w:ins>
      <w:ins w:id="1001" w:author="Gail" w:date="2017-08-22T12:02:00Z">
        <w:r w:rsidR="006265BE" w:rsidRPr="00763237">
          <w:rPr>
            <w:rFonts w:cs="Times New Roman"/>
            <w:sz w:val="24"/>
            <w:szCs w:val="24"/>
            <w:lang w:bidi="he-IL"/>
            <w:rPrChange w:id="1002" w:author="Gail" w:date="2017-08-22T16:29:00Z">
              <w:rPr>
                <w:rFonts w:cs="Times New Roman"/>
                <w:sz w:val="24"/>
                <w:szCs w:val="24"/>
                <w:lang w:bidi="he-IL"/>
              </w:rPr>
            </w:rPrChange>
          </w:rPr>
          <w:t xml:space="preserve"> </w:t>
        </w:r>
      </w:ins>
      <w:r w:rsidRPr="00763237">
        <w:rPr>
          <w:rFonts w:cs="Times New Roman"/>
          <w:sz w:val="24"/>
          <w:szCs w:val="24"/>
          <w:lang w:bidi="he-IL"/>
          <w:rPrChange w:id="1003" w:author="Gail" w:date="2017-08-22T16:29:00Z">
            <w:rPr>
              <w:rFonts w:cs="Times New Roman"/>
              <w:sz w:val="24"/>
              <w:szCs w:val="24"/>
              <w:lang w:bidi="he-IL"/>
            </w:rPr>
          </w:rPrChange>
        </w:rPr>
        <w:t xml:space="preserve">how policy makers </w:t>
      </w:r>
      <w:del w:id="1004" w:author="Gail" w:date="2017-08-22T12:02:00Z">
        <w:r w:rsidRPr="00763237" w:rsidDel="006265BE">
          <w:rPr>
            <w:rFonts w:cs="Times New Roman"/>
            <w:sz w:val="24"/>
            <w:szCs w:val="24"/>
            <w:lang w:bidi="he-IL"/>
            <w:rPrChange w:id="1005" w:author="Gail" w:date="2017-08-22T16:29:00Z">
              <w:rPr>
                <w:rFonts w:cs="Times New Roman"/>
                <w:sz w:val="24"/>
                <w:szCs w:val="24"/>
                <w:lang w:bidi="he-IL"/>
              </w:rPr>
            </w:rPrChange>
          </w:rPr>
          <w:delText xml:space="preserve">could </w:delText>
        </w:r>
      </w:del>
      <w:ins w:id="1006" w:author="Gail" w:date="2017-08-22T12:02:00Z">
        <w:r w:rsidR="006265BE" w:rsidRPr="00763237">
          <w:rPr>
            <w:rFonts w:cs="Times New Roman"/>
            <w:sz w:val="24"/>
            <w:szCs w:val="24"/>
            <w:lang w:bidi="he-IL"/>
            <w:rPrChange w:id="1007" w:author="Gail" w:date="2017-08-22T16:29:00Z">
              <w:rPr>
                <w:rFonts w:cs="Times New Roman"/>
                <w:sz w:val="24"/>
                <w:szCs w:val="24"/>
                <w:lang w:bidi="he-IL"/>
              </w:rPr>
            </w:rPrChange>
          </w:rPr>
          <w:t xml:space="preserve">can </w:t>
        </w:r>
      </w:ins>
      <w:r w:rsidRPr="00763237">
        <w:rPr>
          <w:rFonts w:cs="Times New Roman"/>
          <w:sz w:val="24"/>
          <w:szCs w:val="24"/>
          <w:lang w:bidi="he-IL"/>
          <w:rPrChange w:id="1008" w:author="Gail" w:date="2017-08-22T16:29:00Z">
            <w:rPr>
              <w:rFonts w:cs="Times New Roman"/>
              <w:sz w:val="24"/>
              <w:szCs w:val="24"/>
              <w:lang w:bidi="he-IL"/>
            </w:rPr>
          </w:rPrChange>
        </w:rPr>
        <w:t xml:space="preserve">balance the effects of </w:t>
      </w:r>
      <w:del w:id="1009" w:author="Gail" w:date="2017-08-22T16:32:00Z">
        <w:r w:rsidRPr="00763237" w:rsidDel="00763237">
          <w:rPr>
            <w:rFonts w:cs="Times New Roman"/>
            <w:sz w:val="24"/>
            <w:szCs w:val="24"/>
            <w:lang w:bidi="he-IL"/>
            <w:rPrChange w:id="1010" w:author="Gail" w:date="2017-08-22T16:29:00Z">
              <w:rPr>
                <w:rFonts w:cs="Times New Roman"/>
                <w:sz w:val="24"/>
                <w:szCs w:val="24"/>
                <w:lang w:bidi="he-IL"/>
              </w:rPr>
            </w:rPrChange>
          </w:rPr>
          <w:delText xml:space="preserve">the </w:delText>
        </w:r>
      </w:del>
      <w:r w:rsidRPr="00763237">
        <w:rPr>
          <w:rFonts w:cs="Times New Roman"/>
          <w:sz w:val="24"/>
          <w:szCs w:val="24"/>
          <w:lang w:bidi="he-IL"/>
          <w:rPrChange w:id="1011" w:author="Gail" w:date="2017-08-22T16:29:00Z">
            <w:rPr>
              <w:rFonts w:cs="Times New Roman"/>
              <w:sz w:val="24"/>
              <w:szCs w:val="24"/>
              <w:lang w:bidi="he-IL"/>
            </w:rPr>
          </w:rPrChange>
        </w:rPr>
        <w:t xml:space="preserve">different aspects of the law, on different people, with regard to different behaviors. </w:t>
      </w:r>
      <w:del w:id="1012" w:author="Gail" w:date="2017-08-22T12:03:00Z">
        <w:r w:rsidR="00914914" w:rsidRPr="00763237" w:rsidDel="006265BE">
          <w:rPr>
            <w:rFonts w:cs="Times New Roman"/>
            <w:sz w:val="24"/>
            <w:szCs w:val="24"/>
            <w:lang w:bidi="he-IL"/>
            <w:rPrChange w:id="1013" w:author="Gail" w:date="2017-08-22T16:29:00Z">
              <w:rPr>
                <w:rFonts w:cs="Times New Roman"/>
                <w:sz w:val="24"/>
                <w:szCs w:val="24"/>
                <w:lang w:bidi="he-IL"/>
              </w:rPr>
            </w:rPrChange>
          </w:rPr>
          <w:delText xml:space="preserve">The complex effect of law, the existence of various types of regulatory tools, the power of the situation and the variation among people creates a highly complex picture </w:delText>
        </w:r>
      </w:del>
      <w:del w:id="1014" w:author="Gail" w:date="2017-08-22T12:04:00Z">
        <w:r w:rsidR="00914914" w:rsidRPr="00763237" w:rsidDel="006265BE">
          <w:rPr>
            <w:rFonts w:cs="Times New Roman"/>
            <w:sz w:val="24"/>
            <w:szCs w:val="24"/>
            <w:lang w:bidi="he-IL"/>
            <w:rPrChange w:id="1015" w:author="Gail" w:date="2017-08-22T16:29:00Z">
              <w:rPr>
                <w:rFonts w:cs="Times New Roman"/>
                <w:sz w:val="24"/>
                <w:szCs w:val="24"/>
                <w:lang w:bidi="he-IL"/>
              </w:rPr>
            </w:rPrChange>
          </w:rPr>
          <w:delText>that chapte</w:delText>
        </w:r>
        <w:r w:rsidR="00EB0CE6" w:rsidRPr="00763237" w:rsidDel="006265BE">
          <w:rPr>
            <w:rFonts w:cs="Times New Roman"/>
            <w:sz w:val="24"/>
            <w:szCs w:val="24"/>
            <w:lang w:bidi="he-IL"/>
            <w:rPrChange w:id="1016" w:author="Gail" w:date="2017-08-22T16:29:00Z">
              <w:rPr>
                <w:rFonts w:cs="Times New Roman"/>
                <w:sz w:val="24"/>
                <w:szCs w:val="24"/>
                <w:lang w:bidi="he-IL"/>
              </w:rPr>
            </w:rPrChange>
          </w:rPr>
          <w:delText>r 8, which focuses on</w:delText>
        </w:r>
        <w:r w:rsidR="002328C5" w:rsidRPr="00763237" w:rsidDel="006265BE">
          <w:rPr>
            <w:rFonts w:cs="Times New Roman"/>
            <w:sz w:val="24"/>
            <w:szCs w:val="24"/>
            <w:lang w:bidi="he-IL"/>
            <w:rPrChange w:id="1017" w:author="Gail" w:date="2017-08-22T16:29:00Z">
              <w:rPr>
                <w:rFonts w:cs="Times New Roman"/>
                <w:sz w:val="24"/>
                <w:szCs w:val="24"/>
                <w:lang w:bidi="he-IL"/>
              </w:rPr>
            </w:rPrChange>
          </w:rPr>
          <w:delText xml:space="preserve"> enforcement</w:delText>
        </w:r>
        <w:r w:rsidR="00EB0CE6" w:rsidRPr="00763237" w:rsidDel="006265BE">
          <w:rPr>
            <w:rFonts w:cs="Times New Roman"/>
            <w:sz w:val="24"/>
            <w:szCs w:val="24"/>
            <w:lang w:bidi="he-IL"/>
            <w:rPrChange w:id="1018" w:author="Gail" w:date="2017-08-22T16:29:00Z">
              <w:rPr>
                <w:rFonts w:cs="Times New Roman"/>
                <w:sz w:val="24"/>
                <w:szCs w:val="24"/>
                <w:lang w:bidi="he-IL"/>
              </w:rPr>
            </w:rPrChange>
          </w:rPr>
          <w:delText xml:space="preserve"> trade-off</w:delText>
        </w:r>
        <w:r w:rsidR="002328C5" w:rsidRPr="00763237" w:rsidDel="006265BE">
          <w:rPr>
            <w:rFonts w:cs="Times New Roman"/>
            <w:sz w:val="24"/>
            <w:szCs w:val="24"/>
            <w:lang w:bidi="he-IL"/>
            <w:rPrChange w:id="1019" w:author="Gail" w:date="2017-08-22T16:29:00Z">
              <w:rPr>
                <w:rFonts w:cs="Times New Roman"/>
                <w:sz w:val="24"/>
                <w:szCs w:val="24"/>
                <w:lang w:bidi="he-IL"/>
              </w:rPr>
            </w:rPrChange>
          </w:rPr>
          <w:delText>s</w:delText>
        </w:r>
        <w:r w:rsidR="00914914" w:rsidRPr="00763237" w:rsidDel="006265BE">
          <w:rPr>
            <w:rFonts w:cs="Times New Roman"/>
            <w:sz w:val="24"/>
            <w:szCs w:val="24"/>
            <w:lang w:bidi="he-IL"/>
            <w:rPrChange w:id="1020" w:author="Gail" w:date="2017-08-22T16:29:00Z">
              <w:rPr>
                <w:rFonts w:cs="Times New Roman"/>
                <w:sz w:val="24"/>
                <w:szCs w:val="24"/>
                <w:lang w:bidi="he-IL"/>
              </w:rPr>
            </w:rPrChange>
          </w:rPr>
          <w:delText xml:space="preserve">. </w:delText>
        </w:r>
      </w:del>
      <w:r w:rsidR="00EB0CE6" w:rsidRPr="00763237">
        <w:rPr>
          <w:rFonts w:cs="Times New Roman"/>
          <w:sz w:val="24"/>
          <w:szCs w:val="24"/>
          <w:lang w:bidi="he-IL"/>
          <w:rPrChange w:id="1021" w:author="Gail" w:date="2017-08-22T16:29:00Z">
            <w:rPr>
              <w:rFonts w:cs="Times New Roman"/>
              <w:sz w:val="24"/>
              <w:szCs w:val="24"/>
              <w:lang w:bidi="he-IL"/>
            </w:rPr>
          </w:rPrChange>
        </w:rPr>
        <w:t>The concept of behavioral trade</w:t>
      </w:r>
      <w:del w:id="1022" w:author="Gail" w:date="2017-08-22T12:04:00Z">
        <w:r w:rsidR="00EB0CE6" w:rsidRPr="00763237" w:rsidDel="006265BE">
          <w:rPr>
            <w:rFonts w:cs="Times New Roman"/>
            <w:sz w:val="24"/>
            <w:szCs w:val="24"/>
            <w:lang w:bidi="he-IL"/>
            <w:rPrChange w:id="1023" w:author="Gail" w:date="2017-08-22T16:29:00Z">
              <w:rPr>
                <w:rFonts w:cs="Times New Roman"/>
                <w:sz w:val="24"/>
                <w:szCs w:val="24"/>
                <w:lang w:bidi="he-IL"/>
              </w:rPr>
            </w:rPrChange>
          </w:rPr>
          <w:delText>-</w:delText>
        </w:r>
      </w:del>
      <w:r w:rsidR="00EB0CE6" w:rsidRPr="00763237">
        <w:rPr>
          <w:rFonts w:cs="Times New Roman"/>
          <w:sz w:val="24"/>
          <w:szCs w:val="24"/>
          <w:lang w:bidi="he-IL"/>
          <w:rPrChange w:id="1024" w:author="Gail" w:date="2017-08-22T16:29:00Z">
            <w:rPr>
              <w:rFonts w:cs="Times New Roman"/>
              <w:sz w:val="24"/>
              <w:szCs w:val="24"/>
              <w:lang w:bidi="he-IL"/>
            </w:rPr>
          </w:rPrChange>
        </w:rPr>
        <w:t>off</w:t>
      </w:r>
      <w:ins w:id="1025" w:author="Gail" w:date="2017-08-22T12:04:00Z">
        <w:r w:rsidR="006265BE" w:rsidRPr="00763237">
          <w:rPr>
            <w:rFonts w:cs="Times New Roman"/>
            <w:sz w:val="24"/>
            <w:szCs w:val="24"/>
            <w:lang w:bidi="he-IL"/>
            <w:rPrChange w:id="1026" w:author="Gail" w:date="2017-08-22T16:29:00Z">
              <w:rPr>
                <w:rFonts w:cs="Times New Roman"/>
                <w:sz w:val="24"/>
                <w:szCs w:val="24"/>
                <w:lang w:bidi="he-IL"/>
              </w:rPr>
            </w:rPrChange>
          </w:rPr>
          <w:t>s</w:t>
        </w:r>
      </w:ins>
      <w:r w:rsidR="00EB0CE6" w:rsidRPr="00763237">
        <w:rPr>
          <w:rFonts w:cs="Times New Roman"/>
          <w:sz w:val="24"/>
          <w:szCs w:val="24"/>
          <w:lang w:bidi="he-IL"/>
          <w:rPrChange w:id="1027" w:author="Gail" w:date="2017-08-22T16:29:00Z">
            <w:rPr>
              <w:rFonts w:cs="Times New Roman"/>
              <w:sz w:val="24"/>
              <w:szCs w:val="24"/>
              <w:lang w:bidi="he-IL"/>
            </w:rPr>
          </w:rPrChange>
        </w:rPr>
        <w:t xml:space="preserve"> suggests that </w:t>
      </w:r>
      <w:r w:rsidR="004A4FDA" w:rsidRPr="00763237">
        <w:rPr>
          <w:rFonts w:cs="Times New Roman"/>
          <w:sz w:val="24"/>
          <w:szCs w:val="24"/>
          <w:lang w:bidi="he-IL"/>
          <w:rPrChange w:id="1028" w:author="Gail" w:date="2017-08-22T16:29:00Z">
            <w:rPr>
              <w:rFonts w:cs="Times New Roman"/>
              <w:sz w:val="24"/>
              <w:szCs w:val="24"/>
              <w:lang w:bidi="he-IL"/>
            </w:rPr>
          </w:rPrChange>
        </w:rPr>
        <w:t xml:space="preserve">each type of intervention </w:t>
      </w:r>
      <w:del w:id="1029" w:author="Gail" w:date="2017-08-22T12:04:00Z">
        <w:r w:rsidR="004A4FDA" w:rsidRPr="00763237" w:rsidDel="006265BE">
          <w:rPr>
            <w:rFonts w:cs="Times New Roman"/>
            <w:sz w:val="24"/>
            <w:szCs w:val="24"/>
            <w:lang w:bidi="he-IL"/>
            <w:rPrChange w:id="1030" w:author="Gail" w:date="2017-08-22T16:29:00Z">
              <w:rPr>
                <w:rFonts w:cs="Times New Roman"/>
                <w:sz w:val="24"/>
                <w:szCs w:val="24"/>
                <w:lang w:bidi="he-IL"/>
              </w:rPr>
            </w:rPrChange>
          </w:rPr>
          <w:delText xml:space="preserve">raises </w:delText>
        </w:r>
      </w:del>
      <w:ins w:id="1031" w:author="Gail" w:date="2017-08-22T12:04:00Z">
        <w:r w:rsidR="006265BE" w:rsidRPr="00763237">
          <w:rPr>
            <w:rFonts w:cs="Times New Roman"/>
            <w:sz w:val="24"/>
            <w:szCs w:val="24"/>
            <w:lang w:bidi="he-IL"/>
            <w:rPrChange w:id="1032" w:author="Gail" w:date="2017-08-22T16:29:00Z">
              <w:rPr>
                <w:rFonts w:cs="Times New Roman"/>
                <w:sz w:val="24"/>
                <w:szCs w:val="24"/>
                <w:lang w:bidi="he-IL"/>
              </w:rPr>
            </w:rPrChange>
          </w:rPr>
          <w:t xml:space="preserve">produces a </w:t>
        </w:r>
      </w:ins>
      <w:r w:rsidR="004A4FDA" w:rsidRPr="00763237">
        <w:rPr>
          <w:rFonts w:cs="Times New Roman"/>
          <w:sz w:val="24"/>
          <w:szCs w:val="24"/>
          <w:lang w:bidi="he-IL"/>
          <w:rPrChange w:id="1033" w:author="Gail" w:date="2017-08-22T16:29:00Z">
            <w:rPr>
              <w:rFonts w:cs="Times New Roman"/>
              <w:sz w:val="24"/>
              <w:szCs w:val="24"/>
              <w:lang w:bidi="he-IL"/>
            </w:rPr>
          </w:rPrChange>
        </w:rPr>
        <w:t xml:space="preserve">different behavioral reaction, </w:t>
      </w:r>
      <w:del w:id="1034" w:author="Gail" w:date="2017-08-22T12:04:00Z">
        <w:r w:rsidR="004A4FDA" w:rsidRPr="00763237" w:rsidDel="006265BE">
          <w:rPr>
            <w:rFonts w:cs="Times New Roman"/>
            <w:sz w:val="24"/>
            <w:szCs w:val="24"/>
            <w:lang w:bidi="he-IL"/>
            <w:rPrChange w:id="1035" w:author="Gail" w:date="2017-08-22T16:29:00Z">
              <w:rPr>
                <w:rFonts w:cs="Times New Roman"/>
                <w:sz w:val="24"/>
                <w:szCs w:val="24"/>
                <w:lang w:bidi="he-IL"/>
              </w:rPr>
            </w:rPrChange>
          </w:rPr>
          <w:delText xml:space="preserve">since </w:delText>
        </w:r>
      </w:del>
      <w:ins w:id="1036" w:author="Gail" w:date="2017-08-22T12:04:00Z">
        <w:r w:rsidR="006265BE" w:rsidRPr="00763237">
          <w:rPr>
            <w:rFonts w:cs="Times New Roman"/>
            <w:sz w:val="24"/>
            <w:szCs w:val="24"/>
            <w:lang w:bidi="he-IL"/>
            <w:rPrChange w:id="1037" w:author="Gail" w:date="2017-08-22T16:29:00Z">
              <w:rPr>
                <w:rFonts w:cs="Times New Roman"/>
                <w:sz w:val="24"/>
                <w:szCs w:val="24"/>
                <w:lang w:bidi="he-IL"/>
              </w:rPr>
            </w:rPrChange>
          </w:rPr>
          <w:t xml:space="preserve">because </w:t>
        </w:r>
      </w:ins>
      <w:r w:rsidR="004A4FDA" w:rsidRPr="00763237">
        <w:rPr>
          <w:rFonts w:cs="Times New Roman"/>
          <w:sz w:val="24"/>
          <w:szCs w:val="24"/>
          <w:lang w:bidi="he-IL"/>
          <w:rPrChange w:id="1038" w:author="Gail" w:date="2017-08-22T16:29:00Z">
            <w:rPr>
              <w:rFonts w:cs="Times New Roman"/>
              <w:sz w:val="24"/>
              <w:szCs w:val="24"/>
              <w:lang w:bidi="he-IL"/>
            </w:rPr>
          </w:rPrChange>
        </w:rPr>
        <w:t xml:space="preserve">people are more complex </w:t>
      </w:r>
      <w:del w:id="1039" w:author="Gail" w:date="2017-08-22T16:32:00Z">
        <w:r w:rsidR="004A4FDA" w:rsidRPr="00763237" w:rsidDel="00763237">
          <w:rPr>
            <w:rFonts w:cs="Times New Roman"/>
            <w:sz w:val="24"/>
            <w:szCs w:val="24"/>
            <w:lang w:bidi="he-IL"/>
            <w:rPrChange w:id="1040" w:author="Gail" w:date="2017-08-22T16:29:00Z">
              <w:rPr>
                <w:rFonts w:cs="Times New Roman"/>
                <w:sz w:val="24"/>
                <w:szCs w:val="24"/>
                <w:lang w:bidi="he-IL"/>
              </w:rPr>
            </w:rPrChange>
          </w:rPr>
          <w:delText xml:space="preserve">that </w:delText>
        </w:r>
      </w:del>
      <w:ins w:id="1041" w:author="Gail" w:date="2017-08-22T16:32:00Z">
        <w:r w:rsidR="00763237" w:rsidRPr="00763237">
          <w:rPr>
            <w:rFonts w:cs="Times New Roman"/>
            <w:sz w:val="24"/>
            <w:szCs w:val="24"/>
            <w:lang w:bidi="he-IL"/>
            <w:rPrChange w:id="1042" w:author="Gail" w:date="2017-08-22T16:29:00Z">
              <w:rPr>
                <w:rFonts w:cs="Times New Roman"/>
                <w:sz w:val="24"/>
                <w:szCs w:val="24"/>
                <w:lang w:bidi="he-IL"/>
              </w:rPr>
            </w:rPrChange>
          </w:rPr>
          <w:t>tha</w:t>
        </w:r>
        <w:r w:rsidR="00763237">
          <w:rPr>
            <w:rFonts w:cs="Times New Roman"/>
            <w:sz w:val="24"/>
            <w:szCs w:val="24"/>
            <w:lang w:bidi="he-IL"/>
          </w:rPr>
          <w:t>n is</w:t>
        </w:r>
        <w:r w:rsidR="00763237" w:rsidRPr="00763237">
          <w:rPr>
            <w:rFonts w:cs="Times New Roman"/>
            <w:sz w:val="24"/>
            <w:szCs w:val="24"/>
            <w:lang w:bidi="he-IL"/>
            <w:rPrChange w:id="1043" w:author="Gail" w:date="2017-08-22T16:29:00Z">
              <w:rPr>
                <w:rFonts w:cs="Times New Roman"/>
                <w:sz w:val="24"/>
                <w:szCs w:val="24"/>
                <w:lang w:bidi="he-IL"/>
              </w:rPr>
            </w:rPrChange>
          </w:rPr>
          <w:t xml:space="preserve"> </w:t>
        </w:r>
      </w:ins>
      <w:r w:rsidR="004A4FDA" w:rsidRPr="00763237">
        <w:rPr>
          <w:rFonts w:cs="Times New Roman"/>
          <w:sz w:val="24"/>
          <w:szCs w:val="24"/>
          <w:lang w:bidi="he-IL"/>
          <w:rPrChange w:id="1044" w:author="Gail" w:date="2017-08-22T16:29:00Z">
            <w:rPr>
              <w:rFonts w:cs="Times New Roman"/>
              <w:sz w:val="24"/>
              <w:szCs w:val="24"/>
              <w:lang w:bidi="he-IL"/>
            </w:rPr>
          </w:rPrChange>
        </w:rPr>
        <w:t xml:space="preserve">assumed by </w:t>
      </w:r>
      <w:del w:id="1045" w:author="Gail" w:date="2017-08-22T16:32:00Z">
        <w:r w:rsidR="004A4FDA" w:rsidRPr="00763237" w:rsidDel="00763237">
          <w:rPr>
            <w:rFonts w:cs="Times New Roman"/>
            <w:sz w:val="24"/>
            <w:szCs w:val="24"/>
            <w:lang w:bidi="he-IL"/>
            <w:rPrChange w:id="1046" w:author="Gail" w:date="2017-08-22T16:29:00Z">
              <w:rPr>
                <w:rFonts w:cs="Times New Roman"/>
                <w:sz w:val="24"/>
                <w:szCs w:val="24"/>
                <w:lang w:bidi="he-IL"/>
              </w:rPr>
            </w:rPrChange>
          </w:rPr>
          <w:delText xml:space="preserve">the </w:delText>
        </w:r>
      </w:del>
      <w:r w:rsidR="004A4FDA" w:rsidRPr="00763237">
        <w:rPr>
          <w:rFonts w:cs="Times New Roman"/>
          <w:sz w:val="24"/>
          <w:szCs w:val="24"/>
          <w:lang w:bidi="he-IL"/>
          <w:rPrChange w:id="1047" w:author="Gail" w:date="2017-08-22T16:29:00Z">
            <w:rPr>
              <w:rFonts w:cs="Times New Roman"/>
              <w:sz w:val="24"/>
              <w:szCs w:val="24"/>
              <w:lang w:bidi="he-IL"/>
            </w:rPr>
          </w:rPrChange>
        </w:rPr>
        <w:t>traditional enforcement</w:t>
      </w:r>
      <w:ins w:id="1048" w:author="Gail" w:date="2017-08-22T16:32:00Z">
        <w:r w:rsidR="00763237">
          <w:rPr>
            <w:rFonts w:cs="Times New Roman"/>
            <w:sz w:val="24"/>
            <w:szCs w:val="24"/>
            <w:lang w:bidi="he-IL"/>
          </w:rPr>
          <w:t xml:space="preserve"> methods</w:t>
        </w:r>
      </w:ins>
      <w:r w:rsidR="004A4FDA" w:rsidRPr="00763237">
        <w:rPr>
          <w:rFonts w:cs="Times New Roman"/>
          <w:sz w:val="24"/>
          <w:szCs w:val="24"/>
          <w:lang w:bidi="he-IL"/>
          <w:rPrChange w:id="1049" w:author="Gail" w:date="2017-08-22T16:29:00Z">
            <w:rPr>
              <w:rFonts w:cs="Times New Roman"/>
              <w:sz w:val="24"/>
              <w:szCs w:val="24"/>
              <w:lang w:bidi="he-IL"/>
            </w:rPr>
          </w:rPrChange>
        </w:rPr>
        <w:t xml:space="preserve">. It is rarely the case that </w:t>
      </w:r>
      <w:del w:id="1050" w:author="Gail" w:date="2017-08-22T12:05:00Z">
        <w:r w:rsidR="004A4FDA" w:rsidRPr="00763237" w:rsidDel="006265BE">
          <w:rPr>
            <w:rFonts w:cs="Times New Roman"/>
            <w:sz w:val="24"/>
            <w:szCs w:val="24"/>
            <w:lang w:bidi="he-IL"/>
            <w:rPrChange w:id="1051" w:author="Gail" w:date="2017-08-22T16:29:00Z">
              <w:rPr>
                <w:rFonts w:cs="Times New Roman"/>
                <w:sz w:val="24"/>
                <w:szCs w:val="24"/>
                <w:lang w:bidi="he-IL"/>
              </w:rPr>
            </w:rPrChange>
          </w:rPr>
          <w:delText xml:space="preserve"> and that</w:delText>
        </w:r>
      </w:del>
      <w:ins w:id="1052" w:author="Gail" w:date="2017-08-22T12:05:00Z">
        <w:r w:rsidR="006265BE" w:rsidRPr="00763237">
          <w:rPr>
            <w:rFonts w:cs="Times New Roman"/>
            <w:sz w:val="24"/>
            <w:szCs w:val="24"/>
            <w:lang w:bidi="he-IL"/>
            <w:rPrChange w:id="1053" w:author="Gail" w:date="2017-08-22T16:29:00Z">
              <w:rPr>
                <w:rFonts w:cs="Times New Roman"/>
                <w:sz w:val="24"/>
                <w:szCs w:val="24"/>
                <w:lang w:bidi="he-IL"/>
              </w:rPr>
            </w:rPrChange>
          </w:rPr>
          <w:t>any</w:t>
        </w:r>
      </w:ins>
      <w:r w:rsidR="004A4FDA" w:rsidRPr="00763237">
        <w:rPr>
          <w:rFonts w:cs="Times New Roman"/>
          <w:sz w:val="24"/>
          <w:szCs w:val="24"/>
          <w:lang w:bidi="he-IL"/>
          <w:rPrChange w:id="1054" w:author="Gail" w:date="2017-08-22T16:29:00Z">
            <w:rPr>
              <w:rFonts w:cs="Times New Roman"/>
              <w:sz w:val="24"/>
              <w:szCs w:val="24"/>
              <w:lang w:bidi="he-IL"/>
            </w:rPr>
          </w:rPrChange>
        </w:rPr>
        <w:t xml:space="preserve"> one policy will be superior </w:t>
      </w:r>
      <w:del w:id="1055" w:author="Gail" w:date="2017-08-22T12:05:00Z">
        <w:r w:rsidR="004A4FDA" w:rsidRPr="00763237" w:rsidDel="006265BE">
          <w:rPr>
            <w:rFonts w:cs="Times New Roman"/>
            <w:sz w:val="24"/>
            <w:szCs w:val="24"/>
            <w:lang w:bidi="he-IL"/>
            <w:rPrChange w:id="1056" w:author="Gail" w:date="2017-08-22T16:29:00Z">
              <w:rPr>
                <w:rFonts w:cs="Times New Roman"/>
                <w:sz w:val="24"/>
                <w:szCs w:val="24"/>
                <w:lang w:bidi="he-IL"/>
              </w:rPr>
            </w:rPrChange>
          </w:rPr>
          <w:delText>the others on</w:delText>
        </w:r>
      </w:del>
      <w:ins w:id="1057" w:author="Gail" w:date="2017-08-22T12:05:00Z">
        <w:r w:rsidR="006265BE" w:rsidRPr="00763237">
          <w:rPr>
            <w:rFonts w:cs="Times New Roman"/>
            <w:sz w:val="24"/>
            <w:szCs w:val="24"/>
            <w:lang w:bidi="he-IL"/>
            <w:rPrChange w:id="1058" w:author="Gail" w:date="2017-08-22T16:29:00Z">
              <w:rPr>
                <w:rFonts w:cs="Times New Roman"/>
                <w:sz w:val="24"/>
                <w:szCs w:val="24"/>
                <w:lang w:bidi="he-IL"/>
              </w:rPr>
            </w:rPrChange>
          </w:rPr>
          <w:t>in terms of</w:t>
        </w:r>
      </w:ins>
      <w:r w:rsidR="004A4FDA" w:rsidRPr="00763237">
        <w:rPr>
          <w:rFonts w:cs="Times New Roman"/>
          <w:sz w:val="24"/>
          <w:szCs w:val="24"/>
          <w:lang w:bidi="he-IL"/>
          <w:rPrChange w:id="1059" w:author="Gail" w:date="2017-08-22T16:29:00Z">
            <w:rPr>
              <w:rFonts w:cs="Times New Roman"/>
              <w:sz w:val="24"/>
              <w:szCs w:val="24"/>
              <w:lang w:bidi="he-IL"/>
            </w:rPr>
          </w:rPrChange>
        </w:rPr>
        <w:t xml:space="preserve"> </w:t>
      </w:r>
      <w:del w:id="1060" w:author="Gail" w:date="2017-08-22T12:05:00Z">
        <w:r w:rsidR="004A4FDA" w:rsidRPr="00763237" w:rsidDel="006265BE">
          <w:rPr>
            <w:rFonts w:cs="Times New Roman"/>
            <w:sz w:val="24"/>
            <w:szCs w:val="24"/>
            <w:lang w:bidi="he-IL"/>
            <w:rPrChange w:id="1061" w:author="Gail" w:date="2017-08-22T16:29:00Z">
              <w:rPr>
                <w:rFonts w:cs="Times New Roman"/>
                <w:sz w:val="24"/>
                <w:szCs w:val="24"/>
                <w:lang w:bidi="he-IL"/>
              </w:rPr>
            </w:rPrChange>
          </w:rPr>
          <w:delText>all of the</w:delText>
        </w:r>
      </w:del>
      <w:ins w:id="1062" w:author="Gail" w:date="2017-08-22T12:05:00Z">
        <w:r w:rsidR="006265BE" w:rsidRPr="00763237">
          <w:rPr>
            <w:rFonts w:cs="Times New Roman"/>
            <w:sz w:val="24"/>
            <w:szCs w:val="24"/>
            <w:lang w:bidi="he-IL"/>
            <w:rPrChange w:id="1063" w:author="Gail" w:date="2017-08-22T16:29:00Z">
              <w:rPr>
                <w:rFonts w:cs="Times New Roman"/>
                <w:sz w:val="24"/>
                <w:szCs w:val="24"/>
                <w:lang w:bidi="he-IL"/>
              </w:rPr>
            </w:rPrChange>
          </w:rPr>
          <w:t>every</w:t>
        </w:r>
      </w:ins>
      <w:r w:rsidR="004A4FDA" w:rsidRPr="00763237">
        <w:rPr>
          <w:rFonts w:cs="Times New Roman"/>
          <w:sz w:val="24"/>
          <w:szCs w:val="24"/>
          <w:lang w:bidi="he-IL"/>
          <w:rPrChange w:id="1064" w:author="Gail" w:date="2017-08-22T16:29:00Z">
            <w:rPr>
              <w:rFonts w:cs="Times New Roman"/>
              <w:sz w:val="24"/>
              <w:szCs w:val="24"/>
              <w:lang w:bidi="he-IL"/>
            </w:rPr>
          </w:rPrChange>
        </w:rPr>
        <w:t xml:space="preserve"> behavioral </w:t>
      </w:r>
      <w:del w:id="1065" w:author="Gail" w:date="2017-08-22T12:05:00Z">
        <w:r w:rsidR="004A4FDA" w:rsidRPr="00763237" w:rsidDel="006265BE">
          <w:rPr>
            <w:rFonts w:cs="Times New Roman"/>
            <w:sz w:val="24"/>
            <w:szCs w:val="24"/>
            <w:lang w:bidi="he-IL"/>
            <w:rPrChange w:id="1066" w:author="Gail" w:date="2017-08-22T16:29:00Z">
              <w:rPr>
                <w:rFonts w:cs="Times New Roman"/>
                <w:sz w:val="24"/>
                <w:szCs w:val="24"/>
                <w:lang w:bidi="he-IL"/>
              </w:rPr>
            </w:rPrChange>
          </w:rPr>
          <w:delText xml:space="preserve">dimensions </w:delText>
        </w:r>
      </w:del>
      <w:ins w:id="1067" w:author="Gail" w:date="2017-08-22T12:05:00Z">
        <w:r w:rsidR="006265BE" w:rsidRPr="00763237">
          <w:rPr>
            <w:rFonts w:cs="Times New Roman"/>
            <w:sz w:val="24"/>
            <w:szCs w:val="24"/>
            <w:lang w:bidi="he-IL"/>
            <w:rPrChange w:id="1068" w:author="Gail" w:date="2017-08-22T16:29:00Z">
              <w:rPr>
                <w:rFonts w:cs="Times New Roman"/>
                <w:sz w:val="24"/>
                <w:szCs w:val="24"/>
                <w:lang w:bidi="he-IL"/>
              </w:rPr>
            </w:rPrChange>
          </w:rPr>
          <w:t xml:space="preserve">dimension. </w:t>
        </w:r>
      </w:ins>
      <w:del w:id="1069" w:author="Gail" w:date="2017-08-22T12:05:00Z">
        <w:r w:rsidR="004A4FDA" w:rsidRPr="00763237" w:rsidDel="006265BE">
          <w:rPr>
            <w:rFonts w:cs="Times New Roman"/>
            <w:sz w:val="24"/>
            <w:szCs w:val="24"/>
            <w:lang w:bidi="he-IL"/>
            <w:rPrChange w:id="1070" w:author="Gail" w:date="2017-08-22T16:29:00Z">
              <w:rPr>
                <w:rFonts w:cs="Times New Roman"/>
                <w:sz w:val="24"/>
                <w:szCs w:val="24"/>
                <w:lang w:bidi="he-IL"/>
              </w:rPr>
            </w:rPrChange>
          </w:rPr>
          <w:delText xml:space="preserve">and </w:delText>
        </w:r>
        <w:r w:rsidR="00EB0CE6" w:rsidRPr="00763237" w:rsidDel="006265BE">
          <w:rPr>
            <w:rFonts w:cs="Times New Roman"/>
            <w:sz w:val="24"/>
            <w:szCs w:val="24"/>
            <w:lang w:bidi="he-IL"/>
            <w:rPrChange w:id="1071" w:author="Gail" w:date="2017-08-22T16:29:00Z">
              <w:rPr>
                <w:rFonts w:cs="Times New Roman"/>
                <w:sz w:val="24"/>
                <w:szCs w:val="24"/>
                <w:lang w:bidi="he-IL"/>
              </w:rPr>
            </w:rPrChange>
          </w:rPr>
          <w:delText>t</w:delText>
        </w:r>
      </w:del>
      <w:ins w:id="1072" w:author="Gail" w:date="2017-08-22T12:05:00Z">
        <w:r w:rsidR="006265BE" w:rsidRPr="00763237">
          <w:rPr>
            <w:rFonts w:cs="Times New Roman"/>
            <w:sz w:val="24"/>
            <w:szCs w:val="24"/>
            <w:lang w:bidi="he-IL"/>
            <w:rPrChange w:id="1073" w:author="Gail" w:date="2017-08-22T16:29:00Z">
              <w:rPr>
                <w:rFonts w:cs="Times New Roman"/>
                <w:sz w:val="24"/>
                <w:szCs w:val="24"/>
                <w:lang w:bidi="he-IL"/>
              </w:rPr>
            </w:rPrChange>
          </w:rPr>
          <w:t>Developing</w:t>
        </w:r>
      </w:ins>
      <w:del w:id="1074" w:author="Gail" w:date="2017-08-22T12:05:00Z">
        <w:r w:rsidR="00EB0CE6" w:rsidRPr="00763237" w:rsidDel="006265BE">
          <w:rPr>
            <w:rFonts w:cs="Times New Roman"/>
            <w:sz w:val="24"/>
            <w:szCs w:val="24"/>
            <w:lang w:bidi="he-IL"/>
            <w:rPrChange w:id="1075" w:author="Gail" w:date="2017-08-22T16:29:00Z">
              <w:rPr>
                <w:rFonts w:cs="Times New Roman"/>
                <w:sz w:val="24"/>
                <w:szCs w:val="24"/>
                <w:lang w:bidi="he-IL"/>
              </w:rPr>
            </w:rPrChange>
          </w:rPr>
          <w:delText>he ability of policy makers to develop</w:delText>
        </w:r>
      </w:del>
      <w:r w:rsidR="00EB0CE6" w:rsidRPr="00763237">
        <w:rPr>
          <w:rFonts w:cs="Times New Roman"/>
          <w:sz w:val="24"/>
          <w:szCs w:val="24"/>
          <w:lang w:bidi="he-IL"/>
          <w:rPrChange w:id="1076" w:author="Gail" w:date="2017-08-22T16:29:00Z">
            <w:rPr>
              <w:rFonts w:cs="Times New Roman"/>
              <w:sz w:val="24"/>
              <w:szCs w:val="24"/>
              <w:lang w:bidi="he-IL"/>
            </w:rPr>
          </w:rPrChange>
        </w:rPr>
        <w:t xml:space="preserve"> an effective policy </w:t>
      </w:r>
      <w:del w:id="1077" w:author="Gail" w:date="2017-08-22T12:06:00Z">
        <w:r w:rsidR="00EB0CE6" w:rsidRPr="00763237" w:rsidDel="006265BE">
          <w:rPr>
            <w:rFonts w:cs="Times New Roman"/>
            <w:sz w:val="24"/>
            <w:szCs w:val="24"/>
            <w:lang w:bidi="he-IL"/>
            <w:rPrChange w:id="1078" w:author="Gail" w:date="2017-08-22T16:29:00Z">
              <w:rPr>
                <w:rFonts w:cs="Times New Roman"/>
                <w:sz w:val="24"/>
                <w:szCs w:val="24"/>
                <w:lang w:bidi="he-IL"/>
              </w:rPr>
            </w:rPrChange>
          </w:rPr>
          <w:delText xml:space="preserve">lies in the </w:delText>
        </w:r>
        <w:r w:rsidR="008154D2" w:rsidRPr="00763237" w:rsidDel="006265BE">
          <w:rPr>
            <w:rFonts w:cs="Times New Roman"/>
            <w:sz w:val="24"/>
            <w:szCs w:val="24"/>
            <w:lang w:bidi="he-IL"/>
            <w:rPrChange w:id="1079" w:author="Gail" w:date="2017-08-22T16:29:00Z">
              <w:rPr>
                <w:rFonts w:cs="Times New Roman"/>
                <w:sz w:val="24"/>
                <w:szCs w:val="24"/>
                <w:lang w:bidi="he-IL"/>
              </w:rPr>
            </w:rPrChange>
          </w:rPr>
          <w:delText>ability to take all of</w:delText>
        </w:r>
      </w:del>
      <w:ins w:id="1080" w:author="Gail" w:date="2017-08-22T12:06:00Z">
        <w:r w:rsidR="006265BE" w:rsidRPr="00763237">
          <w:rPr>
            <w:rFonts w:cs="Times New Roman"/>
            <w:sz w:val="24"/>
            <w:szCs w:val="24"/>
            <w:lang w:bidi="he-IL"/>
            <w:rPrChange w:id="1081" w:author="Gail" w:date="2017-08-22T16:29:00Z">
              <w:rPr>
                <w:rFonts w:cs="Times New Roman"/>
                <w:sz w:val="24"/>
                <w:szCs w:val="24"/>
                <w:lang w:bidi="he-IL"/>
              </w:rPr>
            </w:rPrChange>
          </w:rPr>
          <w:t>requires taking many</w:t>
        </w:r>
      </w:ins>
      <w:r w:rsidR="008154D2" w:rsidRPr="00763237">
        <w:rPr>
          <w:rFonts w:cs="Times New Roman"/>
          <w:sz w:val="24"/>
          <w:szCs w:val="24"/>
          <w:lang w:bidi="he-IL"/>
          <w:rPrChange w:id="1082" w:author="Gail" w:date="2017-08-22T16:29:00Z">
            <w:rPr>
              <w:rFonts w:cs="Times New Roman"/>
              <w:sz w:val="24"/>
              <w:szCs w:val="24"/>
              <w:lang w:bidi="he-IL"/>
            </w:rPr>
          </w:rPrChange>
        </w:rPr>
        <w:t xml:space="preserve"> </w:t>
      </w:r>
      <w:del w:id="1083" w:author="Gail" w:date="2017-08-22T12:06:00Z">
        <w:r w:rsidR="008154D2" w:rsidRPr="00763237" w:rsidDel="006265BE">
          <w:rPr>
            <w:rFonts w:cs="Times New Roman"/>
            <w:sz w:val="24"/>
            <w:szCs w:val="24"/>
            <w:lang w:bidi="he-IL"/>
            <w:rPrChange w:id="1084" w:author="Gail" w:date="2017-08-22T16:29:00Z">
              <w:rPr>
                <w:rFonts w:cs="Times New Roman"/>
                <w:sz w:val="24"/>
                <w:szCs w:val="24"/>
                <w:lang w:bidi="he-IL"/>
              </w:rPr>
            </w:rPrChange>
          </w:rPr>
          <w:delText xml:space="preserve">the above </w:delText>
        </w:r>
      </w:del>
      <w:r w:rsidR="008154D2" w:rsidRPr="00763237">
        <w:rPr>
          <w:rFonts w:cs="Times New Roman"/>
          <w:sz w:val="24"/>
          <w:szCs w:val="24"/>
          <w:lang w:bidi="he-IL"/>
          <w:rPrChange w:id="1085" w:author="Gail" w:date="2017-08-22T16:29:00Z">
            <w:rPr>
              <w:rFonts w:cs="Times New Roman"/>
              <w:sz w:val="24"/>
              <w:szCs w:val="24"/>
              <w:lang w:bidi="he-IL"/>
            </w:rPr>
          </w:rPrChange>
        </w:rPr>
        <w:t>factors into consideration, as well as the particular</w:t>
      </w:r>
      <w:ins w:id="1086" w:author="Gail" w:date="2017-08-22T12:06:00Z">
        <w:r w:rsidR="006265BE" w:rsidRPr="00763237">
          <w:rPr>
            <w:rFonts w:cs="Times New Roman"/>
            <w:sz w:val="24"/>
            <w:szCs w:val="24"/>
            <w:lang w:bidi="he-IL"/>
            <w:rPrChange w:id="1087" w:author="Gail" w:date="2017-08-22T16:29:00Z">
              <w:rPr>
                <w:rFonts w:cs="Times New Roman"/>
                <w:sz w:val="24"/>
                <w:szCs w:val="24"/>
                <w:lang w:bidi="he-IL"/>
              </w:rPr>
            </w:rPrChange>
          </w:rPr>
          <w:t xml:space="preserve"> context</w:t>
        </w:r>
      </w:ins>
      <w:r w:rsidR="008154D2" w:rsidRPr="00763237">
        <w:rPr>
          <w:rFonts w:cs="Times New Roman"/>
          <w:sz w:val="24"/>
          <w:szCs w:val="24"/>
          <w:lang w:bidi="he-IL"/>
          <w:rPrChange w:id="1088" w:author="Gail" w:date="2017-08-22T16:29:00Z">
            <w:rPr>
              <w:rFonts w:cs="Times New Roman"/>
              <w:sz w:val="24"/>
              <w:szCs w:val="24"/>
              <w:lang w:bidi="he-IL"/>
            </w:rPr>
          </w:rPrChange>
        </w:rPr>
        <w:t xml:space="preserve"> of the situations in which people make decisions</w:t>
      </w:r>
      <w:ins w:id="1089" w:author="Gail" w:date="2017-08-22T16:33:00Z">
        <w:r w:rsidR="00763237">
          <w:rPr>
            <w:rFonts w:cs="Times New Roman"/>
            <w:sz w:val="24"/>
            <w:szCs w:val="24"/>
            <w:lang w:bidi="he-IL"/>
          </w:rPr>
          <w:t>.</w:t>
        </w:r>
      </w:ins>
      <w:del w:id="1090" w:author="Gail" w:date="2017-08-22T12:06:00Z">
        <w:r w:rsidR="008154D2" w:rsidRPr="00763237" w:rsidDel="006265BE">
          <w:rPr>
            <w:rFonts w:cs="Times New Roman"/>
            <w:sz w:val="24"/>
            <w:szCs w:val="24"/>
            <w:lang w:bidi="he-IL"/>
            <w:rPrChange w:id="1091" w:author="Gail" w:date="2017-08-22T16:29:00Z">
              <w:rPr>
                <w:rFonts w:cs="Times New Roman"/>
                <w:sz w:val="24"/>
                <w:szCs w:val="24"/>
                <w:lang w:bidi="he-IL"/>
              </w:rPr>
            </w:rPrChange>
          </w:rPr>
          <w:delText xml:space="preserve">. </w:delText>
        </w:r>
        <w:r w:rsidR="004A4FDA" w:rsidRPr="00763237" w:rsidDel="006265BE">
          <w:rPr>
            <w:rFonts w:cs="Times New Roman"/>
            <w:sz w:val="24"/>
            <w:szCs w:val="24"/>
            <w:lang w:bidi="he-IL"/>
            <w:rPrChange w:id="1092" w:author="Gail" w:date="2017-08-22T16:29:00Z">
              <w:rPr>
                <w:rFonts w:cs="Times New Roman"/>
                <w:sz w:val="24"/>
                <w:szCs w:val="24"/>
                <w:lang w:bidi="he-IL"/>
              </w:rPr>
            </w:rPrChange>
          </w:rPr>
          <w:delText>The focus of chapter 7 is on the</w:delText>
        </w:r>
        <w:r w:rsidR="00D5751C" w:rsidRPr="00763237" w:rsidDel="006265BE">
          <w:rPr>
            <w:rFonts w:cs="Times New Roman"/>
            <w:sz w:val="24"/>
            <w:szCs w:val="24"/>
            <w:lang w:bidi="he-IL"/>
            <w:rPrChange w:id="1093" w:author="Gail" w:date="2017-08-22T16:29:00Z">
              <w:rPr>
                <w:rFonts w:cs="Times New Roman"/>
                <w:sz w:val="24"/>
                <w:szCs w:val="24"/>
                <w:lang w:bidi="he-IL"/>
              </w:rPr>
            </w:rPrChange>
          </w:rPr>
          <w:delText xml:space="preserve"> different and sometimes even</w:delText>
        </w:r>
        <w:r w:rsidR="004A4FDA" w:rsidRPr="00763237" w:rsidDel="006265BE">
          <w:rPr>
            <w:rFonts w:cs="Times New Roman"/>
            <w:sz w:val="24"/>
            <w:szCs w:val="24"/>
            <w:lang w:bidi="he-IL"/>
            <w:rPrChange w:id="1094" w:author="Gail" w:date="2017-08-22T16:29:00Z">
              <w:rPr>
                <w:rFonts w:cs="Times New Roman"/>
                <w:sz w:val="24"/>
                <w:szCs w:val="24"/>
                <w:lang w:bidi="he-IL"/>
              </w:rPr>
            </w:rPrChange>
          </w:rPr>
          <w:delText xml:space="preserve"> </w:delText>
        </w:r>
        <w:r w:rsidR="001440B5" w:rsidRPr="00763237" w:rsidDel="006265BE">
          <w:rPr>
            <w:rFonts w:cs="Times New Roman"/>
            <w:sz w:val="24"/>
            <w:szCs w:val="24"/>
            <w:lang w:bidi="he-IL"/>
            <w:rPrChange w:id="1095" w:author="Gail" w:date="2017-08-22T16:29:00Z">
              <w:rPr>
                <w:rFonts w:cs="Times New Roman"/>
                <w:sz w:val="24"/>
                <w:szCs w:val="24"/>
                <w:lang w:bidi="he-IL"/>
              </w:rPr>
            </w:rPrChange>
          </w:rPr>
          <w:delText>competing</w:delText>
        </w:r>
        <w:r w:rsidR="00D5751C" w:rsidRPr="00763237" w:rsidDel="006265BE">
          <w:rPr>
            <w:rFonts w:cs="Times New Roman"/>
            <w:sz w:val="24"/>
            <w:szCs w:val="24"/>
            <w:rtl/>
            <w:lang w:bidi="he-IL"/>
            <w:rPrChange w:id="1096" w:author="Gail" w:date="2017-08-22T16:29:00Z">
              <w:rPr>
                <w:rFonts w:cs="Times New Roman" w:hint="cs"/>
                <w:sz w:val="24"/>
                <w:szCs w:val="24"/>
                <w:rtl/>
                <w:lang w:bidi="he-IL"/>
              </w:rPr>
            </w:rPrChange>
          </w:rPr>
          <w:delText xml:space="preserve"> </w:delText>
        </w:r>
        <w:r w:rsidR="00D5751C" w:rsidRPr="00763237" w:rsidDel="006265BE">
          <w:rPr>
            <w:rFonts w:cs="Times New Roman"/>
            <w:sz w:val="24"/>
            <w:szCs w:val="24"/>
            <w:lang w:bidi="he-IL"/>
            <w:rPrChange w:id="1097" w:author="Gail" w:date="2017-08-22T16:29:00Z">
              <w:rPr>
                <w:rFonts w:cs="Times New Roman"/>
                <w:sz w:val="24"/>
                <w:szCs w:val="24"/>
                <w:lang w:bidi="he-IL"/>
              </w:rPr>
            </w:rPrChange>
          </w:rPr>
          <w:delText xml:space="preserve"> behavioral</w:delText>
        </w:r>
        <w:r w:rsidR="001440B5" w:rsidRPr="00763237" w:rsidDel="006265BE">
          <w:rPr>
            <w:rFonts w:cs="Times New Roman"/>
            <w:sz w:val="24"/>
            <w:szCs w:val="24"/>
            <w:lang w:bidi="he-IL"/>
            <w:rPrChange w:id="1098" w:author="Gail" w:date="2017-08-22T16:29:00Z">
              <w:rPr>
                <w:rFonts w:cs="Times New Roman"/>
                <w:sz w:val="24"/>
                <w:szCs w:val="24"/>
                <w:lang w:bidi="he-IL"/>
              </w:rPr>
            </w:rPrChange>
          </w:rPr>
          <w:delText xml:space="preserve"> eff</w:delText>
        </w:r>
        <w:r w:rsidR="00D5751C" w:rsidRPr="00763237" w:rsidDel="006265BE">
          <w:rPr>
            <w:rFonts w:cs="Times New Roman"/>
            <w:sz w:val="24"/>
            <w:szCs w:val="24"/>
            <w:lang w:bidi="he-IL"/>
            <w:rPrChange w:id="1099" w:author="Gail" w:date="2017-08-22T16:29:00Z">
              <w:rPr>
                <w:rFonts w:cs="Times New Roman"/>
                <w:sz w:val="24"/>
                <w:szCs w:val="24"/>
                <w:lang w:bidi="he-IL"/>
              </w:rPr>
            </w:rPrChange>
          </w:rPr>
          <w:delText xml:space="preserve">ects that the law creates and the focus of the chapter 7 is on how policy makers could balance this effects in a given situation. </w:delText>
        </w:r>
      </w:del>
      <w:r w:rsidR="00D5751C" w:rsidRPr="00763237">
        <w:rPr>
          <w:rFonts w:cs="Times New Roman"/>
          <w:sz w:val="24"/>
          <w:szCs w:val="24"/>
          <w:lang w:bidi="he-IL"/>
          <w:rPrChange w:id="1100" w:author="Gail" w:date="2017-08-22T16:29:00Z">
            <w:rPr>
              <w:rFonts w:cs="Times New Roman"/>
              <w:sz w:val="24"/>
              <w:szCs w:val="24"/>
              <w:lang w:bidi="he-IL"/>
            </w:rPr>
          </w:rPrChange>
        </w:rPr>
        <w:t xml:space="preserve"> </w:t>
      </w:r>
    </w:p>
    <w:p w14:paraId="13C10359" w14:textId="16112341" w:rsidR="00290FBD" w:rsidRPr="00763237" w:rsidRDefault="00290FBD" w:rsidP="00763237">
      <w:pPr>
        <w:spacing w:line="480" w:lineRule="auto"/>
        <w:ind w:firstLine="720"/>
        <w:rPr>
          <w:rFonts w:cs="Times New Roman"/>
          <w:sz w:val="24"/>
          <w:szCs w:val="24"/>
          <w:rtl/>
          <w:lang w:bidi="he-IL"/>
          <w:rPrChange w:id="1101" w:author="Gail" w:date="2017-08-22T16:29:00Z">
            <w:rPr>
              <w:rFonts w:cs="Times New Roman"/>
              <w:sz w:val="24"/>
              <w:szCs w:val="24"/>
              <w:rtl/>
              <w:lang w:bidi="he-IL"/>
            </w:rPr>
          </w:rPrChange>
        </w:rPr>
        <w:pPrChange w:id="1102" w:author="Gail" w:date="2017-08-22T16:29:00Z">
          <w:pPr>
            <w:spacing w:line="480" w:lineRule="auto"/>
            <w:ind w:firstLine="720"/>
          </w:pPr>
        </w:pPrChange>
      </w:pPr>
      <w:del w:id="1103" w:author="Gail" w:date="2017-08-22T12:07:00Z">
        <w:r w:rsidRPr="00763237" w:rsidDel="006265BE">
          <w:rPr>
            <w:rFonts w:cs="Times New Roman"/>
            <w:sz w:val="24"/>
            <w:szCs w:val="24"/>
            <w:lang w:bidi="he-IL"/>
            <w:rPrChange w:id="1104" w:author="Gail" w:date="2017-08-22T16:29:00Z">
              <w:rPr>
                <w:rFonts w:cs="Times New Roman"/>
                <w:sz w:val="24"/>
                <w:szCs w:val="24"/>
                <w:lang w:bidi="he-IL"/>
              </w:rPr>
            </w:rPrChange>
          </w:rPr>
          <w:delText>This new</w:delText>
        </w:r>
      </w:del>
      <w:ins w:id="1105" w:author="Gail" w:date="2017-08-22T12:07:00Z">
        <w:r w:rsidR="006265BE" w:rsidRPr="00763237">
          <w:rPr>
            <w:rFonts w:cs="Times New Roman"/>
            <w:sz w:val="24"/>
            <w:szCs w:val="24"/>
            <w:lang w:bidi="he-IL"/>
            <w:rPrChange w:id="1106" w:author="Gail" w:date="2017-08-22T16:29:00Z">
              <w:rPr>
                <w:rFonts w:cs="Times New Roman"/>
                <w:sz w:val="24"/>
                <w:szCs w:val="24"/>
                <w:lang w:bidi="he-IL"/>
              </w:rPr>
            </w:rPrChange>
          </w:rPr>
          <w:t>This book’s innovative</w:t>
        </w:r>
      </w:ins>
      <w:r w:rsidRPr="00763237">
        <w:rPr>
          <w:rFonts w:cs="Times New Roman"/>
          <w:sz w:val="24"/>
          <w:szCs w:val="24"/>
          <w:lang w:bidi="he-IL"/>
          <w:rPrChange w:id="1107" w:author="Gail" w:date="2017-08-22T16:29:00Z">
            <w:rPr>
              <w:rFonts w:cs="Times New Roman"/>
              <w:sz w:val="24"/>
              <w:szCs w:val="24"/>
              <w:lang w:bidi="he-IL"/>
            </w:rPr>
          </w:rPrChange>
        </w:rPr>
        <w:t xml:space="preserve"> approach to </w:t>
      </w:r>
      <w:ins w:id="1108" w:author="Gail" w:date="2017-08-22T12:07:00Z">
        <w:r w:rsidR="006265BE" w:rsidRPr="00763237">
          <w:rPr>
            <w:rFonts w:cs="Times New Roman"/>
            <w:sz w:val="24"/>
            <w:szCs w:val="24"/>
            <w:lang w:bidi="he-IL"/>
            <w:rPrChange w:id="1109" w:author="Gail" w:date="2017-08-22T16:29:00Z">
              <w:rPr>
                <w:rFonts w:cs="Times New Roman"/>
                <w:sz w:val="24"/>
                <w:szCs w:val="24"/>
                <w:lang w:bidi="he-IL"/>
              </w:rPr>
            </w:rPrChange>
          </w:rPr>
          <w:t xml:space="preserve">the </w:t>
        </w:r>
      </w:ins>
      <w:r w:rsidRPr="00763237">
        <w:rPr>
          <w:rFonts w:cs="Times New Roman"/>
          <w:sz w:val="24"/>
          <w:szCs w:val="24"/>
          <w:lang w:bidi="he-IL"/>
          <w:rPrChange w:id="1110" w:author="Gail" w:date="2017-08-22T16:29:00Z">
            <w:rPr>
              <w:rFonts w:cs="Times New Roman"/>
              <w:sz w:val="24"/>
              <w:szCs w:val="24"/>
              <w:lang w:bidi="he-IL"/>
            </w:rPr>
          </w:rPrChange>
        </w:rPr>
        <w:t xml:space="preserve">law </w:t>
      </w:r>
      <w:r w:rsidR="00D4006C" w:rsidRPr="00763237">
        <w:rPr>
          <w:rFonts w:cs="Times New Roman"/>
          <w:sz w:val="24"/>
          <w:szCs w:val="24"/>
          <w:lang w:bidi="he-IL"/>
          <w:rPrChange w:id="1111" w:author="Gail" w:date="2017-08-22T16:29:00Z">
            <w:rPr>
              <w:rFonts w:cs="Times New Roman"/>
              <w:sz w:val="24"/>
              <w:szCs w:val="24"/>
              <w:lang w:bidi="he-IL"/>
            </w:rPr>
          </w:rPrChange>
        </w:rPr>
        <w:t>is</w:t>
      </w:r>
      <w:r w:rsidRPr="00763237">
        <w:rPr>
          <w:rFonts w:cs="Times New Roman"/>
          <w:sz w:val="24"/>
          <w:szCs w:val="24"/>
          <w:lang w:bidi="he-IL"/>
          <w:rPrChange w:id="1112" w:author="Gail" w:date="2017-08-22T16:29:00Z">
            <w:rPr>
              <w:rFonts w:cs="Times New Roman"/>
              <w:sz w:val="24"/>
              <w:szCs w:val="24"/>
              <w:lang w:bidi="he-IL"/>
            </w:rPr>
          </w:rPrChange>
        </w:rPr>
        <w:t xml:space="preserve"> applied in Chapters 9 and 10 to corruption and employment discrimination</w:t>
      </w:r>
      <w:ins w:id="1113" w:author="Gail" w:date="2017-08-22T12:07:00Z">
        <w:r w:rsidR="006265BE" w:rsidRPr="00763237">
          <w:rPr>
            <w:rFonts w:cs="Times New Roman"/>
            <w:sz w:val="24"/>
            <w:szCs w:val="24"/>
            <w:lang w:bidi="he-IL"/>
            <w:rPrChange w:id="1114" w:author="Gail" w:date="2017-08-22T16:29:00Z">
              <w:rPr>
                <w:rFonts w:cs="Times New Roman"/>
                <w:sz w:val="24"/>
                <w:szCs w:val="24"/>
                <w:lang w:bidi="he-IL"/>
              </w:rPr>
            </w:rPrChange>
          </w:rPr>
          <w:t>,</w:t>
        </w:r>
      </w:ins>
      <w:r w:rsidR="005F18F1" w:rsidRPr="00763237">
        <w:rPr>
          <w:rFonts w:cs="Times New Roman"/>
          <w:sz w:val="24"/>
          <w:szCs w:val="24"/>
          <w:lang w:bidi="he-IL"/>
          <w:rPrChange w:id="1115" w:author="Gail" w:date="2017-08-22T16:29:00Z">
            <w:rPr>
              <w:rFonts w:cs="Times New Roman"/>
              <w:sz w:val="24"/>
              <w:szCs w:val="24"/>
              <w:lang w:bidi="he-IL"/>
            </w:rPr>
          </w:rPrChange>
        </w:rPr>
        <w:t xml:space="preserve"> respectively</w:t>
      </w:r>
      <w:r w:rsidRPr="00763237">
        <w:rPr>
          <w:rFonts w:cs="Times New Roman"/>
          <w:sz w:val="24"/>
          <w:szCs w:val="24"/>
          <w:lang w:bidi="he-IL"/>
          <w:rPrChange w:id="1116" w:author="Gail" w:date="2017-08-22T16:29:00Z">
            <w:rPr>
              <w:rFonts w:cs="Times New Roman"/>
              <w:sz w:val="24"/>
              <w:szCs w:val="24"/>
              <w:lang w:bidi="he-IL"/>
            </w:rPr>
          </w:rPrChange>
        </w:rPr>
        <w:t xml:space="preserve">; these two case studies </w:t>
      </w:r>
      <w:r w:rsidR="00D4006C" w:rsidRPr="00763237">
        <w:rPr>
          <w:rFonts w:cs="Times New Roman"/>
          <w:sz w:val="24"/>
          <w:szCs w:val="24"/>
          <w:lang w:bidi="he-IL"/>
          <w:rPrChange w:id="1117" w:author="Gail" w:date="2017-08-22T16:29:00Z">
            <w:rPr>
              <w:rFonts w:cs="Times New Roman"/>
              <w:sz w:val="24"/>
              <w:szCs w:val="24"/>
              <w:lang w:bidi="he-IL"/>
            </w:rPr>
          </w:rPrChange>
        </w:rPr>
        <w:t>show</w:t>
      </w:r>
      <w:r w:rsidRPr="00763237">
        <w:rPr>
          <w:rFonts w:cs="Times New Roman"/>
          <w:sz w:val="24"/>
          <w:szCs w:val="24"/>
          <w:lang w:bidi="he-IL"/>
          <w:rPrChange w:id="1118" w:author="Gail" w:date="2017-08-22T16:29:00Z">
            <w:rPr>
              <w:rFonts w:cs="Times New Roman"/>
              <w:sz w:val="24"/>
              <w:szCs w:val="24"/>
              <w:lang w:bidi="he-IL"/>
            </w:rPr>
          </w:rPrChange>
        </w:rPr>
        <w:t xml:space="preserve"> how to create an effective balance between different regulatory tools </w:t>
      </w:r>
      <w:del w:id="1119" w:author="Gail" w:date="2017-08-22T12:07:00Z">
        <w:r w:rsidRPr="00763237" w:rsidDel="006265BE">
          <w:rPr>
            <w:rFonts w:cs="Times New Roman"/>
            <w:sz w:val="24"/>
            <w:szCs w:val="24"/>
            <w:lang w:bidi="he-IL"/>
            <w:rPrChange w:id="1120" w:author="Gail" w:date="2017-08-22T16:29:00Z">
              <w:rPr>
                <w:rFonts w:cs="Times New Roman"/>
                <w:sz w:val="24"/>
                <w:szCs w:val="24"/>
                <w:lang w:bidi="he-IL"/>
              </w:rPr>
            </w:rPrChange>
          </w:rPr>
          <w:delText>and the need to address</w:delText>
        </w:r>
      </w:del>
      <w:ins w:id="1121" w:author="Gail" w:date="2017-08-22T12:07:00Z">
        <w:r w:rsidR="006265BE" w:rsidRPr="00763237">
          <w:rPr>
            <w:rFonts w:cs="Times New Roman"/>
            <w:sz w:val="24"/>
            <w:szCs w:val="24"/>
            <w:lang w:bidi="he-IL"/>
            <w:rPrChange w:id="1122" w:author="Gail" w:date="2017-08-22T16:29:00Z">
              <w:rPr>
                <w:rFonts w:cs="Times New Roman"/>
                <w:sz w:val="24"/>
                <w:szCs w:val="24"/>
                <w:lang w:bidi="he-IL"/>
              </w:rPr>
            </w:rPrChange>
          </w:rPr>
          <w:t>that address</w:t>
        </w:r>
      </w:ins>
      <w:r w:rsidRPr="00763237">
        <w:rPr>
          <w:rFonts w:cs="Times New Roman"/>
          <w:sz w:val="24"/>
          <w:szCs w:val="24"/>
          <w:lang w:bidi="he-IL"/>
          <w:rPrChange w:id="1123" w:author="Gail" w:date="2017-08-22T16:29:00Z">
            <w:rPr>
              <w:rFonts w:cs="Times New Roman"/>
              <w:sz w:val="24"/>
              <w:szCs w:val="24"/>
              <w:lang w:bidi="he-IL"/>
            </w:rPr>
          </w:rPrChange>
        </w:rPr>
        <w:t xml:space="preserve"> different types of population </w:t>
      </w:r>
      <w:del w:id="1124" w:author="Gail" w:date="2017-08-22T12:08:00Z">
        <w:r w:rsidRPr="00763237" w:rsidDel="006265BE">
          <w:rPr>
            <w:rFonts w:cs="Times New Roman"/>
            <w:sz w:val="24"/>
            <w:szCs w:val="24"/>
            <w:lang w:bidi="he-IL"/>
            <w:rPrChange w:id="1125" w:author="Gail" w:date="2017-08-22T16:29:00Z">
              <w:rPr>
                <w:rFonts w:cs="Times New Roman"/>
                <w:sz w:val="24"/>
                <w:szCs w:val="24"/>
                <w:lang w:bidi="he-IL"/>
              </w:rPr>
            </w:rPrChange>
          </w:rPr>
          <w:delText xml:space="preserve">with </w:delText>
        </w:r>
      </w:del>
      <w:ins w:id="1126" w:author="Gail" w:date="2017-08-22T12:08:00Z">
        <w:r w:rsidR="006265BE" w:rsidRPr="00763237">
          <w:rPr>
            <w:rFonts w:cs="Times New Roman"/>
            <w:sz w:val="24"/>
            <w:szCs w:val="24"/>
            <w:lang w:bidi="he-IL"/>
            <w:rPrChange w:id="1127" w:author="Gail" w:date="2017-08-22T16:29:00Z">
              <w:rPr>
                <w:rFonts w:cs="Times New Roman"/>
                <w:sz w:val="24"/>
                <w:szCs w:val="24"/>
                <w:lang w:bidi="he-IL"/>
              </w:rPr>
            </w:rPrChange>
          </w:rPr>
          <w:t xml:space="preserve">who have </w:t>
        </w:r>
      </w:ins>
      <w:r w:rsidRPr="00763237">
        <w:rPr>
          <w:rFonts w:cs="Times New Roman"/>
          <w:sz w:val="24"/>
          <w:szCs w:val="24"/>
          <w:lang w:bidi="he-IL"/>
          <w:rPrChange w:id="1128" w:author="Gail" w:date="2017-08-22T16:29:00Z">
            <w:rPr>
              <w:rFonts w:cs="Times New Roman"/>
              <w:sz w:val="24"/>
              <w:szCs w:val="24"/>
              <w:lang w:bidi="he-IL"/>
            </w:rPr>
          </w:rPrChange>
        </w:rPr>
        <w:t xml:space="preserve">different </w:t>
      </w:r>
      <w:del w:id="1129" w:author="Gail" w:date="2017-08-22T12:08:00Z">
        <w:r w:rsidRPr="00763237" w:rsidDel="006265BE">
          <w:rPr>
            <w:rFonts w:cs="Times New Roman"/>
            <w:sz w:val="24"/>
            <w:szCs w:val="24"/>
            <w:lang w:bidi="he-IL"/>
            <w:rPrChange w:id="1130" w:author="Gail" w:date="2017-08-22T16:29:00Z">
              <w:rPr>
                <w:rFonts w:cs="Times New Roman"/>
                <w:sz w:val="24"/>
                <w:szCs w:val="24"/>
                <w:lang w:bidi="he-IL"/>
              </w:rPr>
            </w:rPrChange>
          </w:rPr>
          <w:delText>states of mind</w:delText>
        </w:r>
      </w:del>
      <w:ins w:id="1131" w:author="Gail" w:date="2017-08-22T12:08:00Z">
        <w:r w:rsidR="006265BE" w:rsidRPr="00763237">
          <w:rPr>
            <w:rFonts w:cs="Times New Roman"/>
            <w:sz w:val="24"/>
            <w:szCs w:val="24"/>
            <w:lang w:bidi="he-IL"/>
            <w:rPrChange w:id="1132" w:author="Gail" w:date="2017-08-22T16:29:00Z">
              <w:rPr>
                <w:rFonts w:cs="Times New Roman"/>
                <w:sz w:val="24"/>
                <w:szCs w:val="24"/>
                <w:lang w:bidi="he-IL"/>
              </w:rPr>
            </w:rPrChange>
          </w:rPr>
          <w:t>mindsets</w:t>
        </w:r>
      </w:ins>
      <w:r w:rsidRPr="00763237">
        <w:rPr>
          <w:rFonts w:cs="Times New Roman"/>
          <w:sz w:val="24"/>
          <w:szCs w:val="24"/>
          <w:lang w:bidi="he-IL"/>
          <w:rPrChange w:id="1133" w:author="Gail" w:date="2017-08-22T16:29:00Z">
            <w:rPr>
              <w:rFonts w:cs="Times New Roman"/>
              <w:sz w:val="24"/>
              <w:szCs w:val="24"/>
              <w:lang w:bidi="he-IL"/>
            </w:rPr>
          </w:rPrChange>
        </w:rPr>
        <w:t xml:space="preserve"> toward the law. </w:t>
      </w:r>
      <w:del w:id="1134" w:author="Gail" w:date="2017-08-22T12:08:00Z">
        <w:r w:rsidR="005C0C04" w:rsidRPr="00763237" w:rsidDel="006265BE">
          <w:rPr>
            <w:rFonts w:cs="Times New Roman"/>
            <w:sz w:val="24"/>
            <w:szCs w:val="24"/>
            <w:lang w:bidi="he-IL"/>
            <w:rPrChange w:id="1135" w:author="Gail" w:date="2017-08-22T16:29:00Z">
              <w:rPr>
                <w:rFonts w:cs="Times New Roman"/>
                <w:sz w:val="24"/>
                <w:szCs w:val="24"/>
                <w:lang w:bidi="he-IL"/>
              </w:rPr>
            </w:rPrChange>
          </w:rPr>
          <w:delText>The interesting characteristics of bo</w:delText>
        </w:r>
      </w:del>
      <w:ins w:id="1136" w:author="Gail" w:date="2017-08-22T12:09:00Z">
        <w:r w:rsidR="006265BE" w:rsidRPr="00763237">
          <w:rPr>
            <w:rFonts w:cs="Times New Roman"/>
            <w:sz w:val="24"/>
            <w:szCs w:val="24"/>
            <w:lang w:bidi="he-IL"/>
            <w:rPrChange w:id="1137" w:author="Gail" w:date="2017-08-22T16:29:00Z">
              <w:rPr>
                <w:rFonts w:cs="Times New Roman"/>
                <w:sz w:val="24"/>
                <w:szCs w:val="24"/>
                <w:lang w:bidi="he-IL"/>
              </w:rPr>
            </w:rPrChange>
          </w:rPr>
          <w:t>For b</w:t>
        </w:r>
      </w:ins>
      <w:ins w:id="1138" w:author="Gail" w:date="2017-08-22T12:08:00Z">
        <w:r w:rsidR="006265BE" w:rsidRPr="00763237">
          <w:rPr>
            <w:rFonts w:cs="Times New Roman"/>
            <w:sz w:val="24"/>
            <w:szCs w:val="24"/>
            <w:lang w:bidi="he-IL"/>
            <w:rPrChange w:id="1139" w:author="Gail" w:date="2017-08-22T16:29:00Z">
              <w:rPr>
                <w:rFonts w:cs="Times New Roman"/>
                <w:sz w:val="24"/>
                <w:szCs w:val="24"/>
                <w:lang w:bidi="he-IL"/>
              </w:rPr>
            </w:rPrChange>
          </w:rPr>
          <w:t>oth corruption and employment discrimination</w:t>
        </w:r>
      </w:ins>
      <w:ins w:id="1140" w:author="Gail" w:date="2017-08-22T12:09:00Z">
        <w:r w:rsidR="006265BE" w:rsidRPr="00763237">
          <w:rPr>
            <w:rFonts w:cs="Times New Roman"/>
            <w:sz w:val="24"/>
            <w:szCs w:val="24"/>
            <w:lang w:bidi="he-IL"/>
            <w:rPrChange w:id="1141" w:author="Gail" w:date="2017-08-22T16:29:00Z">
              <w:rPr>
                <w:rFonts w:cs="Times New Roman"/>
                <w:sz w:val="24"/>
                <w:szCs w:val="24"/>
                <w:lang w:bidi="he-IL"/>
              </w:rPr>
            </w:rPrChange>
          </w:rPr>
          <w:t>, it is not the behavior itself</w:t>
        </w:r>
      </w:ins>
      <w:ins w:id="1142" w:author="Gail" w:date="2017-08-22T16:33:00Z">
        <w:r w:rsidR="00763237">
          <w:rPr>
            <w:rFonts w:cs="Times New Roman"/>
            <w:sz w:val="24"/>
            <w:szCs w:val="24"/>
            <w:lang w:bidi="he-IL"/>
          </w:rPr>
          <w:t>,</w:t>
        </w:r>
      </w:ins>
      <w:ins w:id="1143" w:author="Gail" w:date="2017-08-22T12:09:00Z">
        <w:r w:rsidR="006265BE" w:rsidRPr="00763237">
          <w:rPr>
            <w:rFonts w:cs="Times New Roman"/>
            <w:sz w:val="24"/>
            <w:szCs w:val="24"/>
            <w:lang w:bidi="he-IL"/>
            <w:rPrChange w:id="1144" w:author="Gail" w:date="2017-08-22T16:29:00Z">
              <w:rPr>
                <w:rFonts w:cs="Times New Roman"/>
                <w:sz w:val="24"/>
                <w:szCs w:val="24"/>
                <w:lang w:bidi="he-IL"/>
              </w:rPr>
            </w:rPrChange>
          </w:rPr>
          <w:t xml:space="preserve"> but the state of mind </w:t>
        </w:r>
      </w:ins>
      <w:del w:id="1145" w:author="Gail" w:date="2017-08-22T12:09:00Z">
        <w:r w:rsidR="005C0C04" w:rsidRPr="00763237" w:rsidDel="006265BE">
          <w:rPr>
            <w:rFonts w:cs="Times New Roman"/>
            <w:sz w:val="24"/>
            <w:szCs w:val="24"/>
            <w:lang w:bidi="he-IL"/>
            <w:rPrChange w:id="1146" w:author="Gail" w:date="2017-08-22T16:29:00Z">
              <w:rPr>
                <w:rFonts w:cs="Times New Roman"/>
                <w:sz w:val="24"/>
                <w:szCs w:val="24"/>
                <w:lang w:bidi="he-IL"/>
              </w:rPr>
            </w:rPrChange>
          </w:rPr>
          <w:delText>th topics</w:delText>
        </w:r>
        <w:r w:rsidR="00D173BB" w:rsidRPr="00763237" w:rsidDel="006265BE">
          <w:rPr>
            <w:rFonts w:cs="Times New Roman"/>
            <w:sz w:val="24"/>
            <w:szCs w:val="24"/>
            <w:lang w:bidi="he-IL"/>
            <w:rPrChange w:id="1147" w:author="Gail" w:date="2017-08-22T16:29:00Z">
              <w:rPr>
                <w:rFonts w:cs="Times New Roman"/>
                <w:sz w:val="24"/>
                <w:szCs w:val="24"/>
                <w:lang w:bidi="he-IL"/>
              </w:rPr>
            </w:rPrChange>
          </w:rPr>
          <w:delText>, in a very simplistic way</w:delText>
        </w:r>
        <w:r w:rsidR="005C0C04" w:rsidRPr="00763237" w:rsidDel="006265BE">
          <w:rPr>
            <w:rFonts w:cs="Times New Roman"/>
            <w:sz w:val="24"/>
            <w:szCs w:val="24"/>
            <w:lang w:bidi="he-IL"/>
            <w:rPrChange w:id="1148" w:author="Gail" w:date="2017-08-22T16:29:00Z">
              <w:rPr>
                <w:rFonts w:cs="Times New Roman"/>
                <w:sz w:val="24"/>
                <w:szCs w:val="24"/>
                <w:lang w:bidi="he-IL"/>
              </w:rPr>
            </w:rPrChange>
          </w:rPr>
          <w:delText xml:space="preserve"> is the fact that the behavior in itself is not problematic, only the state of mind </w:delText>
        </w:r>
      </w:del>
      <w:r w:rsidR="005C0C04" w:rsidRPr="00763237">
        <w:rPr>
          <w:rFonts w:cs="Times New Roman"/>
          <w:sz w:val="24"/>
          <w:szCs w:val="24"/>
          <w:lang w:bidi="he-IL"/>
          <w:rPrChange w:id="1149" w:author="Gail" w:date="2017-08-22T16:29:00Z">
            <w:rPr>
              <w:rFonts w:cs="Times New Roman"/>
              <w:sz w:val="24"/>
              <w:szCs w:val="24"/>
              <w:lang w:bidi="he-IL"/>
            </w:rPr>
          </w:rPrChange>
        </w:rPr>
        <w:t xml:space="preserve">of the individual when doing </w:t>
      </w:r>
      <w:del w:id="1150" w:author="Gail" w:date="2017-08-22T12:09:00Z">
        <w:r w:rsidR="005C0C04" w:rsidRPr="00763237" w:rsidDel="006265BE">
          <w:rPr>
            <w:rFonts w:cs="Times New Roman"/>
            <w:sz w:val="24"/>
            <w:szCs w:val="24"/>
            <w:lang w:bidi="he-IL"/>
            <w:rPrChange w:id="1151" w:author="Gail" w:date="2017-08-22T16:29:00Z">
              <w:rPr>
                <w:rFonts w:cs="Times New Roman"/>
                <w:sz w:val="24"/>
                <w:szCs w:val="24"/>
                <w:lang w:bidi="he-IL"/>
              </w:rPr>
            </w:rPrChange>
          </w:rPr>
          <w:delText>them</w:delText>
        </w:r>
      </w:del>
      <w:ins w:id="1152" w:author="Gail" w:date="2017-08-22T12:09:00Z">
        <w:r w:rsidR="006265BE" w:rsidRPr="00763237">
          <w:rPr>
            <w:rFonts w:cs="Times New Roman"/>
            <w:sz w:val="24"/>
            <w:szCs w:val="24"/>
            <w:lang w:bidi="he-IL"/>
            <w:rPrChange w:id="1153" w:author="Gail" w:date="2017-08-22T16:29:00Z">
              <w:rPr>
                <w:rFonts w:cs="Times New Roman"/>
                <w:sz w:val="24"/>
                <w:szCs w:val="24"/>
                <w:lang w:bidi="he-IL"/>
              </w:rPr>
            </w:rPrChange>
          </w:rPr>
          <w:t>it that is problematic</w:t>
        </w:r>
      </w:ins>
      <w:r w:rsidR="005C0C04" w:rsidRPr="00763237">
        <w:rPr>
          <w:rFonts w:cs="Times New Roman"/>
          <w:sz w:val="24"/>
          <w:szCs w:val="24"/>
          <w:lang w:bidi="he-IL"/>
          <w:rPrChange w:id="1154" w:author="Gail" w:date="2017-08-22T16:29:00Z">
            <w:rPr>
              <w:rFonts w:cs="Times New Roman"/>
              <w:sz w:val="24"/>
              <w:szCs w:val="24"/>
              <w:lang w:bidi="he-IL"/>
            </w:rPr>
          </w:rPrChange>
        </w:rPr>
        <w:t xml:space="preserve">. </w:t>
      </w:r>
      <w:r w:rsidR="00D173BB" w:rsidRPr="00763237">
        <w:rPr>
          <w:rFonts w:cs="Times New Roman"/>
          <w:sz w:val="24"/>
          <w:szCs w:val="24"/>
          <w:lang w:bidi="he-IL"/>
          <w:rPrChange w:id="1155" w:author="Gail" w:date="2017-08-22T16:29:00Z">
            <w:rPr>
              <w:rFonts w:cs="Times New Roman"/>
              <w:sz w:val="24"/>
              <w:szCs w:val="24"/>
              <w:lang w:bidi="he-IL"/>
            </w:rPr>
          </w:rPrChange>
        </w:rPr>
        <w:t xml:space="preserve">For example, </w:t>
      </w:r>
      <w:del w:id="1156" w:author="Gail" w:date="2017-08-22T12:10:00Z">
        <w:r w:rsidR="00D173BB" w:rsidRPr="00763237" w:rsidDel="006265BE">
          <w:rPr>
            <w:rFonts w:cs="Times New Roman"/>
            <w:sz w:val="24"/>
            <w:szCs w:val="24"/>
            <w:lang w:bidi="he-IL"/>
            <w:rPrChange w:id="1157" w:author="Gail" w:date="2017-08-22T16:29:00Z">
              <w:rPr>
                <w:rFonts w:cs="Times New Roman"/>
                <w:sz w:val="24"/>
                <w:szCs w:val="24"/>
                <w:lang w:bidi="he-IL"/>
              </w:rPr>
            </w:rPrChange>
          </w:rPr>
          <w:delText xml:space="preserve">for </w:delText>
        </w:r>
      </w:del>
      <w:ins w:id="1158" w:author="Gail" w:date="2017-08-22T12:10:00Z">
        <w:r w:rsidR="006265BE" w:rsidRPr="00763237">
          <w:rPr>
            <w:rFonts w:cs="Times New Roman"/>
            <w:sz w:val="24"/>
            <w:szCs w:val="24"/>
            <w:lang w:bidi="he-IL"/>
            <w:rPrChange w:id="1159" w:author="Gail" w:date="2017-08-22T16:29:00Z">
              <w:rPr>
                <w:rFonts w:cs="Times New Roman"/>
                <w:sz w:val="24"/>
                <w:szCs w:val="24"/>
                <w:lang w:bidi="he-IL"/>
              </w:rPr>
            </w:rPrChange>
          </w:rPr>
          <w:t xml:space="preserve">when </w:t>
        </w:r>
      </w:ins>
      <w:r w:rsidR="00D173BB" w:rsidRPr="00763237">
        <w:rPr>
          <w:rFonts w:cs="Times New Roman"/>
          <w:sz w:val="24"/>
          <w:szCs w:val="24"/>
          <w:lang w:bidi="he-IL"/>
          <w:rPrChange w:id="1160" w:author="Gail" w:date="2017-08-22T16:29:00Z">
            <w:rPr>
              <w:rFonts w:cs="Times New Roman"/>
              <w:sz w:val="24"/>
              <w:szCs w:val="24"/>
              <w:lang w:bidi="he-IL"/>
            </w:rPr>
          </w:rPrChange>
        </w:rPr>
        <w:t xml:space="preserve">a mayor </w:t>
      </w:r>
      <w:del w:id="1161" w:author="Gail" w:date="2017-08-22T12:10:00Z">
        <w:r w:rsidR="00D173BB" w:rsidRPr="00763237" w:rsidDel="006265BE">
          <w:rPr>
            <w:rFonts w:cs="Times New Roman"/>
            <w:sz w:val="24"/>
            <w:szCs w:val="24"/>
            <w:lang w:bidi="he-IL"/>
            <w:rPrChange w:id="1162" w:author="Gail" w:date="2017-08-22T16:29:00Z">
              <w:rPr>
                <w:rFonts w:cs="Times New Roman"/>
                <w:sz w:val="24"/>
                <w:szCs w:val="24"/>
                <w:lang w:bidi="he-IL"/>
              </w:rPr>
            </w:rPrChange>
          </w:rPr>
          <w:delText>to hire a certain contractor</w:delText>
        </w:r>
      </w:del>
      <w:ins w:id="1163" w:author="Gail" w:date="2017-08-22T12:10:00Z">
        <w:r w:rsidR="006265BE" w:rsidRPr="00763237">
          <w:rPr>
            <w:rFonts w:cs="Times New Roman"/>
            <w:sz w:val="24"/>
            <w:szCs w:val="24"/>
            <w:lang w:bidi="he-IL"/>
            <w:rPrChange w:id="1164" w:author="Gail" w:date="2017-08-22T16:29:00Z">
              <w:rPr>
                <w:rFonts w:cs="Times New Roman"/>
                <w:sz w:val="24"/>
                <w:szCs w:val="24"/>
                <w:lang w:bidi="he-IL"/>
              </w:rPr>
            </w:rPrChange>
          </w:rPr>
          <w:t xml:space="preserve">hires a contractor, that behavior is only of concern when that decision is made based only on his or her </w:t>
        </w:r>
      </w:ins>
      <w:del w:id="1165" w:author="Gail" w:date="2017-08-22T12:10:00Z">
        <w:r w:rsidR="00D173BB" w:rsidRPr="00763237" w:rsidDel="006265BE">
          <w:rPr>
            <w:rFonts w:cs="Times New Roman"/>
            <w:sz w:val="24"/>
            <w:szCs w:val="24"/>
            <w:lang w:bidi="he-IL"/>
            <w:rPrChange w:id="1166" w:author="Gail" w:date="2017-08-22T16:29:00Z">
              <w:rPr>
                <w:rFonts w:cs="Times New Roman"/>
                <w:sz w:val="24"/>
                <w:szCs w:val="24"/>
                <w:lang w:bidi="he-IL"/>
              </w:rPr>
            </w:rPrChange>
          </w:rPr>
          <w:delText xml:space="preserve">, is problematic only if he is doing it for her own </w:delText>
        </w:r>
        <w:r w:rsidR="00D5751C" w:rsidRPr="00763237" w:rsidDel="006265BE">
          <w:rPr>
            <w:rFonts w:cs="Times New Roman"/>
            <w:sz w:val="24"/>
            <w:szCs w:val="24"/>
            <w:lang w:bidi="he-IL"/>
            <w:rPrChange w:id="1167" w:author="Gail" w:date="2017-08-22T16:29:00Z">
              <w:rPr>
                <w:rFonts w:cs="Times New Roman"/>
                <w:sz w:val="24"/>
                <w:szCs w:val="24"/>
                <w:lang w:bidi="he-IL"/>
              </w:rPr>
            </w:rPrChange>
          </w:rPr>
          <w:delText>self-i</w:delText>
        </w:r>
      </w:del>
      <w:ins w:id="1168" w:author="Gail" w:date="2017-08-22T12:10:00Z">
        <w:r w:rsidR="006265BE" w:rsidRPr="00763237">
          <w:rPr>
            <w:rFonts w:cs="Times New Roman"/>
            <w:sz w:val="24"/>
            <w:szCs w:val="24"/>
            <w:lang w:bidi="he-IL"/>
            <w:rPrChange w:id="1169" w:author="Gail" w:date="2017-08-22T16:29:00Z">
              <w:rPr>
                <w:rFonts w:cs="Times New Roman"/>
                <w:sz w:val="24"/>
                <w:szCs w:val="24"/>
                <w:lang w:bidi="he-IL"/>
              </w:rPr>
            </w:rPrChange>
          </w:rPr>
          <w:t>self-i</w:t>
        </w:r>
      </w:ins>
      <w:r w:rsidR="00D5751C" w:rsidRPr="00763237">
        <w:rPr>
          <w:rFonts w:cs="Times New Roman"/>
          <w:sz w:val="24"/>
          <w:szCs w:val="24"/>
          <w:lang w:bidi="he-IL"/>
          <w:rPrChange w:id="1170" w:author="Gail" w:date="2017-08-22T16:29:00Z">
            <w:rPr>
              <w:rFonts w:cs="Times New Roman"/>
              <w:sz w:val="24"/>
              <w:szCs w:val="24"/>
              <w:lang w:bidi="he-IL"/>
            </w:rPr>
          </w:rPrChange>
        </w:rPr>
        <w:t>nterest</w:t>
      </w:r>
      <w:r w:rsidR="00D173BB" w:rsidRPr="00763237">
        <w:rPr>
          <w:rFonts w:cs="Times New Roman"/>
          <w:sz w:val="24"/>
          <w:szCs w:val="24"/>
          <w:lang w:bidi="he-IL"/>
          <w:rPrChange w:id="1171" w:author="Gail" w:date="2017-08-22T16:29:00Z">
            <w:rPr>
              <w:rFonts w:cs="Times New Roman"/>
              <w:sz w:val="24"/>
              <w:szCs w:val="24"/>
              <w:lang w:bidi="he-IL"/>
            </w:rPr>
          </w:rPrChange>
        </w:rPr>
        <w:t xml:space="preserve">. </w:t>
      </w:r>
      <w:del w:id="1172" w:author="Gail" w:date="2017-08-22T12:10:00Z">
        <w:r w:rsidR="00D173BB" w:rsidRPr="00763237" w:rsidDel="006265BE">
          <w:rPr>
            <w:rFonts w:cs="Times New Roman"/>
            <w:sz w:val="24"/>
            <w:szCs w:val="24"/>
            <w:lang w:bidi="he-IL"/>
            <w:rPrChange w:id="1173" w:author="Gail" w:date="2017-08-22T16:29:00Z">
              <w:rPr>
                <w:rFonts w:cs="Times New Roman"/>
                <w:sz w:val="24"/>
                <w:szCs w:val="24"/>
                <w:lang w:bidi="he-IL"/>
              </w:rPr>
            </w:rPrChange>
          </w:rPr>
          <w:delText xml:space="preserve">For </w:delText>
        </w:r>
      </w:del>
      <w:ins w:id="1174" w:author="Gail" w:date="2017-08-22T16:33:00Z">
        <w:r w:rsidR="00763237">
          <w:rPr>
            <w:rFonts w:cs="Times New Roman"/>
            <w:sz w:val="24"/>
            <w:szCs w:val="24"/>
            <w:lang w:bidi="he-IL"/>
          </w:rPr>
          <w:t>When</w:t>
        </w:r>
      </w:ins>
      <w:ins w:id="1175" w:author="Gail" w:date="2017-08-22T12:10:00Z">
        <w:r w:rsidR="006265BE" w:rsidRPr="00763237">
          <w:rPr>
            <w:rFonts w:cs="Times New Roman"/>
            <w:sz w:val="24"/>
            <w:szCs w:val="24"/>
            <w:lang w:bidi="he-IL"/>
            <w:rPrChange w:id="1176" w:author="Gail" w:date="2017-08-22T16:29:00Z">
              <w:rPr>
                <w:rFonts w:cs="Times New Roman"/>
                <w:sz w:val="24"/>
                <w:szCs w:val="24"/>
                <w:lang w:bidi="he-IL"/>
              </w:rPr>
            </w:rPrChange>
          </w:rPr>
          <w:t xml:space="preserve"> </w:t>
        </w:r>
      </w:ins>
      <w:r w:rsidR="00D173BB" w:rsidRPr="00763237">
        <w:rPr>
          <w:rFonts w:cs="Times New Roman"/>
          <w:sz w:val="24"/>
          <w:szCs w:val="24"/>
          <w:lang w:bidi="he-IL"/>
          <w:rPrChange w:id="1177" w:author="Gail" w:date="2017-08-22T16:29:00Z">
            <w:rPr>
              <w:rFonts w:cs="Times New Roman"/>
              <w:sz w:val="24"/>
              <w:szCs w:val="24"/>
              <w:lang w:bidi="he-IL"/>
            </w:rPr>
          </w:rPrChange>
        </w:rPr>
        <w:t>an employer</w:t>
      </w:r>
      <w:ins w:id="1178" w:author="Gail" w:date="2017-08-22T12:11:00Z">
        <w:r w:rsidR="006265BE" w:rsidRPr="00763237">
          <w:rPr>
            <w:rFonts w:cs="Times New Roman"/>
            <w:sz w:val="24"/>
            <w:szCs w:val="24"/>
            <w:lang w:bidi="he-IL"/>
            <w:rPrChange w:id="1179" w:author="Gail" w:date="2017-08-22T16:29:00Z">
              <w:rPr>
                <w:rFonts w:cs="Times New Roman"/>
                <w:sz w:val="24"/>
                <w:szCs w:val="24"/>
                <w:lang w:bidi="he-IL"/>
              </w:rPr>
            </w:rPrChange>
          </w:rPr>
          <w:t xml:space="preserve"> </w:t>
        </w:r>
      </w:ins>
      <w:del w:id="1180" w:author="Gail" w:date="2017-08-22T12:11:00Z">
        <w:r w:rsidR="00D173BB" w:rsidRPr="00763237" w:rsidDel="006265BE">
          <w:rPr>
            <w:rFonts w:cs="Times New Roman"/>
            <w:sz w:val="24"/>
            <w:szCs w:val="24"/>
            <w:lang w:bidi="he-IL"/>
            <w:rPrChange w:id="1181" w:author="Gail" w:date="2017-08-22T16:29:00Z">
              <w:rPr>
                <w:rFonts w:cs="Times New Roman"/>
                <w:sz w:val="24"/>
                <w:szCs w:val="24"/>
                <w:lang w:bidi="he-IL"/>
              </w:rPr>
            </w:rPrChange>
          </w:rPr>
          <w:delText xml:space="preserve"> </w:delText>
        </w:r>
      </w:del>
      <w:ins w:id="1182" w:author="Gail" w:date="2017-08-22T12:10:00Z">
        <w:r w:rsidR="006265BE" w:rsidRPr="00763237">
          <w:rPr>
            <w:rFonts w:cs="Times New Roman"/>
            <w:sz w:val="24"/>
            <w:szCs w:val="24"/>
            <w:lang w:bidi="he-IL"/>
            <w:rPrChange w:id="1183" w:author="Gail" w:date="2017-08-22T16:29:00Z">
              <w:rPr>
                <w:rFonts w:cs="Times New Roman"/>
                <w:sz w:val="24"/>
                <w:szCs w:val="24"/>
                <w:lang w:bidi="he-IL"/>
              </w:rPr>
            </w:rPrChange>
          </w:rPr>
          <w:t xml:space="preserve">decides </w:t>
        </w:r>
      </w:ins>
      <w:r w:rsidR="00D173BB" w:rsidRPr="00763237">
        <w:rPr>
          <w:rFonts w:cs="Times New Roman"/>
          <w:sz w:val="24"/>
          <w:szCs w:val="24"/>
          <w:lang w:bidi="he-IL"/>
          <w:rPrChange w:id="1184" w:author="Gail" w:date="2017-08-22T16:29:00Z">
            <w:rPr>
              <w:rFonts w:cs="Times New Roman"/>
              <w:sz w:val="24"/>
              <w:szCs w:val="24"/>
              <w:lang w:bidi="he-IL"/>
            </w:rPr>
          </w:rPrChange>
        </w:rPr>
        <w:t>not to hire someone for a job,</w:t>
      </w:r>
      <w:ins w:id="1185" w:author="Gail" w:date="2017-08-22T16:33:00Z">
        <w:r w:rsidR="00763237">
          <w:rPr>
            <w:rFonts w:cs="Times New Roman"/>
            <w:sz w:val="24"/>
            <w:szCs w:val="24"/>
            <w:lang w:bidi="he-IL"/>
          </w:rPr>
          <w:t xml:space="preserve"> </w:t>
        </w:r>
      </w:ins>
      <w:del w:id="1186" w:author="Gail" w:date="2017-08-22T16:33:00Z">
        <w:r w:rsidR="00D173BB" w:rsidRPr="00763237" w:rsidDel="00763237">
          <w:rPr>
            <w:rFonts w:cs="Times New Roman"/>
            <w:sz w:val="24"/>
            <w:szCs w:val="24"/>
            <w:lang w:bidi="he-IL"/>
            <w:rPrChange w:id="1187" w:author="Gail" w:date="2017-08-22T16:29:00Z">
              <w:rPr>
                <w:rFonts w:cs="Times New Roman"/>
                <w:sz w:val="24"/>
                <w:szCs w:val="24"/>
                <w:lang w:bidi="he-IL"/>
              </w:rPr>
            </w:rPrChange>
          </w:rPr>
          <w:delText xml:space="preserve"> </w:delText>
        </w:r>
      </w:del>
      <w:ins w:id="1188" w:author="Gail" w:date="2017-08-22T12:11:00Z">
        <w:r w:rsidR="006265BE" w:rsidRPr="00763237">
          <w:rPr>
            <w:rFonts w:cs="Times New Roman"/>
            <w:sz w:val="24"/>
            <w:szCs w:val="24"/>
            <w:lang w:bidi="he-IL"/>
            <w:rPrChange w:id="1189" w:author="Gail" w:date="2017-08-22T16:29:00Z">
              <w:rPr>
                <w:rFonts w:cs="Times New Roman"/>
                <w:sz w:val="24"/>
                <w:szCs w:val="24"/>
                <w:lang w:bidi="he-IL"/>
              </w:rPr>
            </w:rPrChange>
          </w:rPr>
          <w:t xml:space="preserve">that </w:t>
        </w:r>
      </w:ins>
      <w:ins w:id="1190" w:author="Gail" w:date="2017-08-22T16:33:00Z">
        <w:r w:rsidR="00763237">
          <w:rPr>
            <w:rFonts w:cs="Times New Roman"/>
            <w:sz w:val="24"/>
            <w:szCs w:val="24"/>
            <w:lang w:bidi="he-IL"/>
          </w:rPr>
          <w:t xml:space="preserve">decision </w:t>
        </w:r>
      </w:ins>
      <w:r w:rsidR="00D173BB" w:rsidRPr="00763237">
        <w:rPr>
          <w:rFonts w:cs="Times New Roman"/>
          <w:sz w:val="24"/>
          <w:szCs w:val="24"/>
          <w:lang w:bidi="he-IL"/>
          <w:rPrChange w:id="1191" w:author="Gail" w:date="2017-08-22T16:29:00Z">
            <w:rPr>
              <w:rFonts w:cs="Times New Roman"/>
              <w:sz w:val="24"/>
              <w:szCs w:val="24"/>
              <w:lang w:bidi="he-IL"/>
            </w:rPr>
          </w:rPrChange>
        </w:rPr>
        <w:t>is problematic only if he</w:t>
      </w:r>
      <w:ins w:id="1192" w:author="Gail" w:date="2017-08-22T12:11:00Z">
        <w:r w:rsidR="006265BE" w:rsidRPr="00763237">
          <w:rPr>
            <w:rFonts w:cs="Times New Roman"/>
            <w:sz w:val="24"/>
            <w:szCs w:val="24"/>
            <w:lang w:bidi="he-IL"/>
            <w:rPrChange w:id="1193" w:author="Gail" w:date="2017-08-22T16:29:00Z">
              <w:rPr>
                <w:rFonts w:cs="Times New Roman"/>
                <w:sz w:val="24"/>
                <w:szCs w:val="24"/>
                <w:lang w:bidi="he-IL"/>
              </w:rPr>
            </w:rPrChange>
          </w:rPr>
          <w:t xml:space="preserve"> or she </w:t>
        </w:r>
      </w:ins>
      <w:ins w:id="1194" w:author="Gail" w:date="2017-08-22T16:34:00Z">
        <w:r w:rsidR="00763237">
          <w:rPr>
            <w:rFonts w:cs="Times New Roman"/>
            <w:sz w:val="24"/>
            <w:szCs w:val="24"/>
            <w:lang w:bidi="he-IL"/>
          </w:rPr>
          <w:t>based it on</w:t>
        </w:r>
      </w:ins>
      <w:ins w:id="1195" w:author="Gail" w:date="2017-08-22T12:11:00Z">
        <w:r w:rsidR="006265BE" w:rsidRPr="00763237">
          <w:rPr>
            <w:rFonts w:cs="Times New Roman"/>
            <w:sz w:val="24"/>
            <w:szCs w:val="24"/>
            <w:lang w:bidi="he-IL"/>
            <w:rPrChange w:id="1196" w:author="Gail" w:date="2017-08-22T16:29:00Z">
              <w:rPr>
                <w:rFonts w:cs="Times New Roman"/>
                <w:sz w:val="24"/>
                <w:szCs w:val="24"/>
                <w:lang w:bidi="he-IL"/>
              </w:rPr>
            </w:rPrChange>
          </w:rPr>
          <w:t xml:space="preserve"> prejudice</w:t>
        </w:r>
      </w:ins>
      <w:del w:id="1197" w:author="Gail" w:date="2017-08-22T12:11:00Z">
        <w:r w:rsidR="00D173BB" w:rsidRPr="00763237" w:rsidDel="006265BE">
          <w:rPr>
            <w:rFonts w:cs="Times New Roman"/>
            <w:sz w:val="24"/>
            <w:szCs w:val="24"/>
            <w:lang w:bidi="he-IL"/>
            <w:rPrChange w:id="1198" w:author="Gail" w:date="2017-08-22T16:29:00Z">
              <w:rPr>
                <w:rFonts w:cs="Times New Roman"/>
                <w:sz w:val="24"/>
                <w:szCs w:val="24"/>
                <w:lang w:bidi="he-IL"/>
              </w:rPr>
            </w:rPrChange>
          </w:rPr>
          <w:delText xml:space="preserve"> had certain factors on his mind, when making the decision</w:delText>
        </w:r>
      </w:del>
      <w:r w:rsidR="00D173BB" w:rsidRPr="00763237">
        <w:rPr>
          <w:rFonts w:cs="Times New Roman"/>
          <w:sz w:val="24"/>
          <w:szCs w:val="24"/>
          <w:lang w:bidi="he-IL"/>
          <w:rPrChange w:id="1199" w:author="Gail" w:date="2017-08-22T16:29:00Z">
            <w:rPr>
              <w:rFonts w:cs="Times New Roman"/>
              <w:sz w:val="24"/>
              <w:szCs w:val="24"/>
              <w:lang w:bidi="he-IL"/>
            </w:rPr>
          </w:rPrChange>
        </w:rPr>
        <w:t xml:space="preserve">.  </w:t>
      </w:r>
    </w:p>
    <w:p w14:paraId="6EAA2D3E" w14:textId="773B902A" w:rsidR="001F364D" w:rsidRPr="00763237" w:rsidDel="00763237" w:rsidRDefault="001F364D" w:rsidP="00763237">
      <w:pPr>
        <w:spacing w:line="480" w:lineRule="auto"/>
        <w:ind w:firstLine="720"/>
        <w:rPr>
          <w:del w:id="1200" w:author="Gail" w:date="2017-08-22T16:35:00Z"/>
          <w:rFonts w:cs="Times New Roman"/>
          <w:sz w:val="24"/>
          <w:szCs w:val="24"/>
          <w:rtl/>
          <w:lang w:bidi="he-IL"/>
          <w:rPrChange w:id="1201" w:author="Gail" w:date="2017-08-22T16:29:00Z">
            <w:rPr>
              <w:del w:id="1202" w:author="Gail" w:date="2017-08-22T16:35:00Z"/>
              <w:rFonts w:cs="Times New Roman"/>
              <w:sz w:val="24"/>
              <w:szCs w:val="24"/>
              <w:rtl/>
              <w:lang w:bidi="he-IL"/>
            </w:rPr>
          </w:rPrChange>
        </w:rPr>
        <w:pPrChange w:id="1203" w:author="Gail" w:date="2017-08-22T16:29:00Z">
          <w:pPr>
            <w:spacing w:line="480" w:lineRule="auto"/>
            <w:ind w:firstLine="720"/>
          </w:pPr>
        </w:pPrChange>
      </w:pPr>
      <w:r w:rsidRPr="00763237">
        <w:rPr>
          <w:rFonts w:cs="Times New Roman"/>
          <w:sz w:val="24"/>
          <w:szCs w:val="24"/>
          <w:lang w:bidi="he-IL"/>
          <w:rPrChange w:id="1204" w:author="Gail" w:date="2017-08-22T16:29:00Z">
            <w:rPr>
              <w:rFonts w:cs="Times New Roman"/>
              <w:sz w:val="24"/>
              <w:szCs w:val="24"/>
              <w:lang w:bidi="he-IL"/>
            </w:rPr>
          </w:rPrChange>
        </w:rPr>
        <w:t xml:space="preserve">Chapter 11 concludes with </w:t>
      </w:r>
      <w:ins w:id="1205" w:author="Gail" w:date="2017-08-22T12:11:00Z">
        <w:r w:rsidR="006265BE" w:rsidRPr="00763237">
          <w:rPr>
            <w:rFonts w:cs="Times New Roman"/>
            <w:sz w:val="24"/>
            <w:szCs w:val="24"/>
            <w:lang w:bidi="he-IL"/>
            <w:rPrChange w:id="1206" w:author="Gail" w:date="2017-08-22T16:29:00Z">
              <w:rPr>
                <w:rFonts w:cs="Times New Roman"/>
                <w:sz w:val="24"/>
                <w:szCs w:val="24"/>
                <w:lang w:bidi="he-IL"/>
              </w:rPr>
            </w:rPrChange>
          </w:rPr>
          <w:t xml:space="preserve">a </w:t>
        </w:r>
      </w:ins>
      <w:r w:rsidR="008608DE" w:rsidRPr="00763237">
        <w:rPr>
          <w:rFonts w:cs="Times New Roman"/>
          <w:sz w:val="24"/>
          <w:szCs w:val="24"/>
          <w:lang w:bidi="he-IL"/>
          <w:rPrChange w:id="1207" w:author="Gail" w:date="2017-08-22T16:29:00Z">
            <w:rPr>
              <w:rFonts w:cs="Times New Roman"/>
              <w:sz w:val="24"/>
              <w:szCs w:val="24"/>
              <w:lang w:bidi="he-IL"/>
            </w:rPr>
          </w:rPrChange>
        </w:rPr>
        <w:t xml:space="preserve">discussion of some </w:t>
      </w:r>
      <w:del w:id="1208" w:author="Gail" w:date="2017-08-22T12:11:00Z">
        <w:r w:rsidR="008608DE" w:rsidRPr="00763237" w:rsidDel="006265BE">
          <w:rPr>
            <w:rFonts w:cs="Times New Roman"/>
            <w:sz w:val="24"/>
            <w:szCs w:val="24"/>
            <w:lang w:bidi="he-IL"/>
            <w:rPrChange w:id="1209" w:author="Gail" w:date="2017-08-22T16:29:00Z">
              <w:rPr>
                <w:rFonts w:cs="Times New Roman"/>
                <w:sz w:val="24"/>
                <w:szCs w:val="24"/>
                <w:lang w:bidi="he-IL"/>
              </w:rPr>
            </w:rPrChange>
          </w:rPr>
          <w:delText xml:space="preserve">of the </w:delText>
        </w:r>
      </w:del>
      <w:r w:rsidR="008608DE" w:rsidRPr="00763237">
        <w:rPr>
          <w:rFonts w:cs="Times New Roman"/>
          <w:sz w:val="24"/>
          <w:szCs w:val="24"/>
          <w:lang w:bidi="he-IL"/>
          <w:rPrChange w:id="1210" w:author="Gail" w:date="2017-08-22T16:29:00Z">
            <w:rPr>
              <w:rFonts w:cs="Times New Roman"/>
              <w:sz w:val="24"/>
              <w:szCs w:val="24"/>
              <w:lang w:bidi="he-IL"/>
            </w:rPr>
          </w:rPrChange>
        </w:rPr>
        <w:t xml:space="preserve">key </w:t>
      </w:r>
      <w:ins w:id="1211" w:author="Gail" w:date="2017-08-22T16:34:00Z">
        <w:r w:rsidR="00763237">
          <w:rPr>
            <w:rFonts w:cs="Times New Roman"/>
            <w:sz w:val="24"/>
            <w:szCs w:val="24"/>
            <w:lang w:bidi="he-IL"/>
          </w:rPr>
          <w:t xml:space="preserve">policy-making </w:t>
        </w:r>
      </w:ins>
      <w:r w:rsidR="008608DE" w:rsidRPr="00763237">
        <w:rPr>
          <w:rFonts w:cs="Times New Roman"/>
          <w:sz w:val="24"/>
          <w:szCs w:val="24"/>
          <w:lang w:bidi="he-IL"/>
          <w:rPrChange w:id="1212" w:author="Gail" w:date="2017-08-22T16:29:00Z">
            <w:rPr>
              <w:rFonts w:cs="Times New Roman"/>
              <w:sz w:val="24"/>
              <w:szCs w:val="24"/>
              <w:lang w:bidi="he-IL"/>
            </w:rPr>
          </w:rPrChange>
        </w:rPr>
        <w:t>concept</w:t>
      </w:r>
      <w:r w:rsidR="00D173BB" w:rsidRPr="00763237">
        <w:rPr>
          <w:rFonts w:cs="Times New Roman"/>
          <w:sz w:val="24"/>
          <w:szCs w:val="24"/>
          <w:lang w:bidi="he-IL"/>
          <w:rPrChange w:id="1213" w:author="Gail" w:date="2017-08-22T16:29:00Z">
            <w:rPr>
              <w:rFonts w:cs="Times New Roman"/>
              <w:sz w:val="24"/>
              <w:szCs w:val="24"/>
              <w:lang w:bidi="he-IL"/>
            </w:rPr>
          </w:rPrChange>
        </w:rPr>
        <w:t>s</w:t>
      </w:r>
      <w:r w:rsidR="008608DE" w:rsidRPr="00763237">
        <w:rPr>
          <w:rFonts w:cs="Times New Roman"/>
          <w:sz w:val="24"/>
          <w:szCs w:val="24"/>
          <w:lang w:bidi="he-IL"/>
          <w:rPrChange w:id="1214" w:author="Gail" w:date="2017-08-22T16:29:00Z">
            <w:rPr>
              <w:rFonts w:cs="Times New Roman"/>
              <w:sz w:val="24"/>
              <w:szCs w:val="24"/>
              <w:lang w:bidi="he-IL"/>
            </w:rPr>
          </w:rPrChange>
        </w:rPr>
        <w:t xml:space="preserve"> </w:t>
      </w:r>
      <w:del w:id="1215" w:author="Gail" w:date="2017-08-22T16:34:00Z">
        <w:r w:rsidR="008608DE" w:rsidRPr="00763237" w:rsidDel="00763237">
          <w:rPr>
            <w:rFonts w:cs="Times New Roman"/>
            <w:sz w:val="24"/>
            <w:szCs w:val="24"/>
            <w:lang w:bidi="he-IL"/>
            <w:rPrChange w:id="1216" w:author="Gail" w:date="2017-08-22T16:29:00Z">
              <w:rPr>
                <w:rFonts w:cs="Times New Roman"/>
                <w:sz w:val="24"/>
                <w:szCs w:val="24"/>
                <w:lang w:bidi="he-IL"/>
              </w:rPr>
            </w:rPrChange>
          </w:rPr>
          <w:delText xml:space="preserve">for policy making </w:delText>
        </w:r>
      </w:del>
      <w:del w:id="1217" w:author="Gail" w:date="2017-08-22T12:12:00Z">
        <w:r w:rsidR="008608DE" w:rsidRPr="00763237" w:rsidDel="006265BE">
          <w:rPr>
            <w:rFonts w:cs="Times New Roman"/>
            <w:sz w:val="24"/>
            <w:szCs w:val="24"/>
            <w:lang w:bidi="he-IL"/>
            <w:rPrChange w:id="1218" w:author="Gail" w:date="2017-08-22T16:29:00Z">
              <w:rPr>
                <w:rFonts w:cs="Times New Roman"/>
                <w:sz w:val="24"/>
                <w:szCs w:val="24"/>
                <w:lang w:bidi="he-IL"/>
              </w:rPr>
            </w:rPrChange>
          </w:rPr>
          <w:delText>in word with these</w:delText>
        </w:r>
      </w:del>
      <w:ins w:id="1219" w:author="Gail" w:date="2017-08-22T16:34:00Z">
        <w:r w:rsidR="00763237">
          <w:rPr>
            <w:rFonts w:cs="Times New Roman"/>
            <w:sz w:val="24"/>
            <w:szCs w:val="24"/>
            <w:lang w:bidi="he-IL"/>
          </w:rPr>
          <w:t>derived from</w:t>
        </w:r>
      </w:ins>
      <w:ins w:id="1220" w:author="Gail" w:date="2017-08-22T12:12:00Z">
        <w:r w:rsidR="006265BE" w:rsidRPr="00763237">
          <w:rPr>
            <w:rFonts w:cs="Times New Roman"/>
            <w:sz w:val="24"/>
            <w:szCs w:val="24"/>
            <w:lang w:bidi="he-IL"/>
            <w:rPrChange w:id="1221" w:author="Gail" w:date="2017-08-22T16:29:00Z">
              <w:rPr>
                <w:rFonts w:cs="Times New Roman"/>
                <w:sz w:val="24"/>
                <w:szCs w:val="24"/>
                <w:lang w:bidi="he-IL"/>
              </w:rPr>
            </w:rPrChange>
          </w:rPr>
          <w:t xml:space="preserve"> the book’s</w:t>
        </w:r>
      </w:ins>
      <w:r w:rsidR="008608DE" w:rsidRPr="00763237">
        <w:rPr>
          <w:rFonts w:cs="Times New Roman"/>
          <w:sz w:val="24"/>
          <w:szCs w:val="24"/>
          <w:lang w:bidi="he-IL"/>
          <w:rPrChange w:id="1222" w:author="Gail" w:date="2017-08-22T16:29:00Z">
            <w:rPr>
              <w:rFonts w:cs="Times New Roman"/>
              <w:sz w:val="24"/>
              <w:szCs w:val="24"/>
              <w:lang w:bidi="he-IL"/>
            </w:rPr>
          </w:rPrChange>
        </w:rPr>
        <w:t xml:space="preserve"> </w:t>
      </w:r>
      <w:del w:id="1223" w:author="Gail" w:date="2017-08-22T12:12:00Z">
        <w:r w:rsidR="008608DE" w:rsidRPr="00763237" w:rsidDel="006265BE">
          <w:rPr>
            <w:rFonts w:cs="Times New Roman"/>
            <w:sz w:val="24"/>
            <w:szCs w:val="24"/>
            <w:lang w:bidi="he-IL"/>
            <w:rPrChange w:id="1224" w:author="Gail" w:date="2017-08-22T16:29:00Z">
              <w:rPr>
                <w:rFonts w:cs="Times New Roman"/>
                <w:sz w:val="24"/>
                <w:szCs w:val="24"/>
                <w:lang w:bidi="he-IL"/>
              </w:rPr>
            </w:rPrChange>
          </w:rPr>
          <w:delText xml:space="preserve">new </w:delText>
        </w:r>
      </w:del>
      <w:r w:rsidR="008608DE" w:rsidRPr="00763237">
        <w:rPr>
          <w:rFonts w:cs="Times New Roman"/>
          <w:sz w:val="24"/>
          <w:szCs w:val="24"/>
          <w:lang w:bidi="he-IL"/>
          <w:rPrChange w:id="1225" w:author="Gail" w:date="2017-08-22T16:29:00Z">
            <w:rPr>
              <w:rFonts w:cs="Times New Roman"/>
              <w:sz w:val="24"/>
              <w:szCs w:val="24"/>
              <w:lang w:bidi="he-IL"/>
            </w:rPr>
          </w:rPrChange>
        </w:rPr>
        <w:t xml:space="preserve">assumptions about </w:t>
      </w:r>
      <w:proofErr w:type="gramStart"/>
      <w:r w:rsidR="008608DE" w:rsidRPr="00763237">
        <w:rPr>
          <w:rFonts w:cs="Times New Roman"/>
          <w:sz w:val="24"/>
          <w:szCs w:val="24"/>
          <w:lang w:bidi="he-IL"/>
          <w:rPrChange w:id="1226" w:author="Gail" w:date="2017-08-22T16:29:00Z">
            <w:rPr>
              <w:rFonts w:cs="Times New Roman"/>
              <w:sz w:val="24"/>
              <w:szCs w:val="24"/>
              <w:lang w:bidi="he-IL"/>
            </w:rPr>
          </w:rPrChange>
        </w:rPr>
        <w:t>wrong</w:t>
      </w:r>
      <w:del w:id="1227" w:author="Gail" w:date="2017-08-22T12:12:00Z">
        <w:r w:rsidR="008608DE" w:rsidRPr="00763237" w:rsidDel="006265BE">
          <w:rPr>
            <w:rFonts w:cs="Times New Roman"/>
            <w:sz w:val="24"/>
            <w:szCs w:val="24"/>
            <w:lang w:bidi="he-IL"/>
            <w:rPrChange w:id="1228" w:author="Gail" w:date="2017-08-22T16:29:00Z">
              <w:rPr>
                <w:rFonts w:cs="Times New Roman"/>
                <w:sz w:val="24"/>
                <w:szCs w:val="24"/>
                <w:lang w:bidi="he-IL"/>
              </w:rPr>
            </w:rPrChange>
          </w:rPr>
          <w:delText>-</w:delText>
        </w:r>
      </w:del>
      <w:r w:rsidR="008608DE" w:rsidRPr="00763237">
        <w:rPr>
          <w:rFonts w:cs="Times New Roman"/>
          <w:sz w:val="24"/>
          <w:szCs w:val="24"/>
          <w:lang w:bidi="he-IL"/>
          <w:rPrChange w:id="1229" w:author="Gail" w:date="2017-08-22T16:29:00Z">
            <w:rPr>
              <w:rFonts w:cs="Times New Roman"/>
              <w:sz w:val="24"/>
              <w:szCs w:val="24"/>
              <w:lang w:bidi="he-IL"/>
            </w:rPr>
          </w:rPrChange>
        </w:rPr>
        <w:t>doing</w:t>
      </w:r>
      <w:proofErr w:type="gramEnd"/>
      <w:ins w:id="1230" w:author="Gail" w:date="2017-08-22T12:12:00Z">
        <w:r w:rsidR="006265BE" w:rsidRPr="00763237">
          <w:rPr>
            <w:rFonts w:cs="Times New Roman"/>
            <w:sz w:val="24"/>
            <w:szCs w:val="24"/>
            <w:lang w:bidi="he-IL"/>
            <w:rPrChange w:id="1231" w:author="Gail" w:date="2017-08-22T16:29:00Z">
              <w:rPr>
                <w:rFonts w:cs="Times New Roman"/>
                <w:sz w:val="24"/>
                <w:szCs w:val="24"/>
                <w:lang w:bidi="he-IL"/>
              </w:rPr>
            </w:rPrChange>
          </w:rPr>
          <w:t xml:space="preserve"> and the good vs. bad people typology</w:t>
        </w:r>
      </w:ins>
      <w:r w:rsidR="008608DE" w:rsidRPr="00763237">
        <w:rPr>
          <w:rFonts w:cs="Times New Roman"/>
          <w:sz w:val="24"/>
          <w:szCs w:val="24"/>
          <w:lang w:bidi="he-IL"/>
          <w:rPrChange w:id="1232" w:author="Gail" w:date="2017-08-22T16:29:00Z">
            <w:rPr>
              <w:rFonts w:cs="Times New Roman"/>
              <w:sz w:val="24"/>
              <w:szCs w:val="24"/>
              <w:lang w:bidi="he-IL"/>
            </w:rPr>
          </w:rPrChange>
        </w:rPr>
        <w:t xml:space="preserve">. </w:t>
      </w:r>
      <w:del w:id="1233" w:author="Gail" w:date="2017-08-22T12:12:00Z">
        <w:r w:rsidR="008608DE" w:rsidRPr="00763237" w:rsidDel="006265BE">
          <w:rPr>
            <w:rFonts w:cs="Times New Roman"/>
            <w:sz w:val="24"/>
            <w:szCs w:val="24"/>
            <w:lang w:bidi="he-IL"/>
            <w:rPrChange w:id="1234" w:author="Gail" w:date="2017-08-22T16:29:00Z">
              <w:rPr>
                <w:rFonts w:cs="Times New Roman"/>
                <w:sz w:val="24"/>
                <w:szCs w:val="24"/>
                <w:lang w:bidi="he-IL"/>
              </w:rPr>
            </w:rPrChange>
          </w:rPr>
          <w:delText xml:space="preserve">Is </w:delText>
        </w:r>
      </w:del>
      <w:ins w:id="1235" w:author="Gail" w:date="2017-08-22T12:12:00Z">
        <w:r w:rsidR="006265BE" w:rsidRPr="00763237">
          <w:rPr>
            <w:rFonts w:cs="Times New Roman"/>
            <w:sz w:val="24"/>
            <w:szCs w:val="24"/>
            <w:lang w:bidi="he-IL"/>
            <w:rPrChange w:id="1236" w:author="Gail" w:date="2017-08-22T16:29:00Z">
              <w:rPr>
                <w:rFonts w:cs="Times New Roman"/>
                <w:sz w:val="24"/>
                <w:szCs w:val="24"/>
                <w:lang w:bidi="he-IL"/>
              </w:rPr>
            </w:rPrChange>
          </w:rPr>
          <w:t xml:space="preserve">It first </w:t>
        </w:r>
      </w:ins>
      <w:r w:rsidR="00506C65" w:rsidRPr="00763237">
        <w:rPr>
          <w:rFonts w:cs="Times New Roman"/>
          <w:sz w:val="24"/>
          <w:szCs w:val="24"/>
          <w:lang w:bidi="he-IL"/>
          <w:rPrChange w:id="1237" w:author="Gail" w:date="2017-08-22T16:29:00Z">
            <w:rPr>
              <w:rFonts w:cs="Times New Roman"/>
              <w:sz w:val="24"/>
              <w:szCs w:val="24"/>
              <w:lang w:bidi="he-IL"/>
            </w:rPr>
          </w:rPrChange>
        </w:rPr>
        <w:t xml:space="preserve">examines the role of intrinsic motivation when decisions are </w:t>
      </w:r>
      <w:proofErr w:type="spellStart"/>
      <w:r w:rsidR="00506C65" w:rsidRPr="00763237">
        <w:rPr>
          <w:rFonts w:cs="Times New Roman"/>
          <w:sz w:val="24"/>
          <w:szCs w:val="24"/>
          <w:lang w:bidi="he-IL"/>
          <w:rPrChange w:id="1238" w:author="Gail" w:date="2017-08-22T16:29:00Z">
            <w:rPr>
              <w:rFonts w:cs="Times New Roman"/>
              <w:sz w:val="24"/>
              <w:szCs w:val="24"/>
              <w:lang w:bidi="he-IL"/>
            </w:rPr>
          </w:rPrChange>
        </w:rPr>
        <w:t>non</w:t>
      </w:r>
      <w:del w:id="1239" w:author="Gail" w:date="2017-08-22T12:13:00Z">
        <w:r w:rsidR="00506C65" w:rsidRPr="00763237" w:rsidDel="006265BE">
          <w:rPr>
            <w:rFonts w:cs="Times New Roman"/>
            <w:sz w:val="24"/>
            <w:szCs w:val="24"/>
            <w:lang w:bidi="he-IL"/>
            <w:rPrChange w:id="1240" w:author="Gail" w:date="2017-08-22T16:29:00Z">
              <w:rPr>
                <w:rFonts w:cs="Times New Roman"/>
                <w:sz w:val="24"/>
                <w:szCs w:val="24"/>
                <w:lang w:bidi="he-IL"/>
              </w:rPr>
            </w:rPrChange>
          </w:rPr>
          <w:delText>-</w:delText>
        </w:r>
      </w:del>
      <w:r w:rsidR="00F55585" w:rsidRPr="00763237">
        <w:rPr>
          <w:rFonts w:cs="Times New Roman"/>
          <w:sz w:val="24"/>
          <w:szCs w:val="24"/>
          <w:lang w:bidi="he-IL"/>
          <w:rPrChange w:id="1241" w:author="Gail" w:date="2017-08-22T16:29:00Z">
            <w:rPr>
              <w:rFonts w:cs="Times New Roman"/>
              <w:sz w:val="24"/>
              <w:szCs w:val="24"/>
              <w:lang w:bidi="he-IL"/>
            </w:rPr>
          </w:rPrChange>
        </w:rPr>
        <w:t>deliberative</w:t>
      </w:r>
      <w:proofErr w:type="spellEnd"/>
      <w:r w:rsidR="00506C65" w:rsidRPr="00763237">
        <w:rPr>
          <w:rFonts w:cs="Times New Roman"/>
          <w:sz w:val="24"/>
          <w:szCs w:val="24"/>
          <w:lang w:bidi="he-IL"/>
          <w:rPrChange w:id="1242" w:author="Gail" w:date="2017-08-22T16:29:00Z">
            <w:rPr>
              <w:rFonts w:cs="Times New Roman"/>
              <w:sz w:val="24"/>
              <w:szCs w:val="24"/>
              <w:lang w:bidi="he-IL"/>
            </w:rPr>
          </w:rPrChange>
        </w:rPr>
        <w:t xml:space="preserve">. </w:t>
      </w:r>
      <w:del w:id="1243" w:author="Gail" w:date="2017-08-22T12:13:00Z">
        <w:r w:rsidR="00506C65" w:rsidRPr="00763237" w:rsidDel="006265BE">
          <w:rPr>
            <w:rFonts w:cs="Times New Roman"/>
            <w:sz w:val="24"/>
            <w:szCs w:val="24"/>
            <w:lang w:bidi="he-IL"/>
            <w:rPrChange w:id="1244" w:author="Gail" w:date="2017-08-22T16:29:00Z">
              <w:rPr>
                <w:rFonts w:cs="Times New Roman"/>
                <w:sz w:val="24"/>
                <w:szCs w:val="24"/>
                <w:lang w:bidi="he-IL"/>
              </w:rPr>
            </w:rPrChange>
          </w:rPr>
          <w:delText>The ability to</w:delText>
        </w:r>
      </w:del>
      <w:ins w:id="1245" w:author="Gail" w:date="2017-08-22T12:13:00Z">
        <w:r w:rsidR="006265BE" w:rsidRPr="00763237">
          <w:rPr>
            <w:rFonts w:cs="Times New Roman"/>
            <w:sz w:val="24"/>
            <w:szCs w:val="24"/>
            <w:lang w:bidi="he-IL"/>
            <w:rPrChange w:id="1246" w:author="Gail" w:date="2017-08-22T16:29:00Z">
              <w:rPr>
                <w:rFonts w:cs="Times New Roman"/>
                <w:sz w:val="24"/>
                <w:szCs w:val="24"/>
                <w:lang w:bidi="he-IL"/>
              </w:rPr>
            </w:rPrChange>
          </w:rPr>
          <w:t xml:space="preserve">We then </w:t>
        </w:r>
      </w:ins>
      <w:ins w:id="1247" w:author="Gail" w:date="2017-08-22T12:14:00Z">
        <w:r w:rsidR="006265BE" w:rsidRPr="00763237">
          <w:rPr>
            <w:rFonts w:cs="Times New Roman"/>
            <w:sz w:val="24"/>
            <w:szCs w:val="24"/>
            <w:lang w:bidi="he-IL"/>
            <w:rPrChange w:id="1248" w:author="Gail" w:date="2017-08-22T16:29:00Z">
              <w:rPr>
                <w:rFonts w:cs="Times New Roman"/>
                <w:sz w:val="24"/>
                <w:szCs w:val="24"/>
                <w:lang w:bidi="he-IL"/>
              </w:rPr>
            </w:rPrChange>
          </w:rPr>
          <w:t>outline</w:t>
        </w:r>
      </w:ins>
      <w:ins w:id="1249" w:author="Gail" w:date="2017-08-22T12:13:00Z">
        <w:r w:rsidR="006265BE" w:rsidRPr="00763237">
          <w:rPr>
            <w:rFonts w:cs="Times New Roman"/>
            <w:sz w:val="24"/>
            <w:szCs w:val="24"/>
            <w:lang w:bidi="he-IL"/>
            <w:rPrChange w:id="1250" w:author="Gail" w:date="2017-08-22T16:29:00Z">
              <w:rPr>
                <w:rFonts w:cs="Times New Roman"/>
                <w:sz w:val="24"/>
                <w:szCs w:val="24"/>
                <w:lang w:bidi="he-IL"/>
              </w:rPr>
            </w:rPrChange>
          </w:rPr>
          <w:t xml:space="preserve"> </w:t>
        </w:r>
        <w:r w:rsidR="006265BE" w:rsidRPr="00763237">
          <w:rPr>
            <w:rFonts w:cs="Times New Roman"/>
            <w:sz w:val="24"/>
            <w:szCs w:val="24"/>
            <w:lang w:bidi="he-IL"/>
            <w:rPrChange w:id="1251" w:author="Gail" w:date="2017-08-22T16:29:00Z">
              <w:rPr>
                <w:rFonts w:cs="Times New Roman"/>
                <w:sz w:val="24"/>
                <w:szCs w:val="24"/>
                <w:lang w:bidi="he-IL"/>
              </w:rPr>
            </w:rPrChange>
          </w:rPr>
          <w:lastRenderedPageBreak/>
          <w:t>the</w:t>
        </w:r>
      </w:ins>
      <w:r w:rsidR="00506C65" w:rsidRPr="00763237">
        <w:rPr>
          <w:rFonts w:cs="Times New Roman"/>
          <w:sz w:val="24"/>
          <w:szCs w:val="24"/>
          <w:lang w:bidi="he-IL"/>
          <w:rPrChange w:id="1252" w:author="Gail" w:date="2017-08-22T16:29:00Z">
            <w:rPr>
              <w:rFonts w:cs="Times New Roman"/>
              <w:sz w:val="24"/>
              <w:szCs w:val="24"/>
              <w:lang w:bidi="he-IL"/>
            </w:rPr>
          </w:rPrChange>
        </w:rPr>
        <w:t xml:space="preserve"> use </w:t>
      </w:r>
      <w:ins w:id="1253" w:author="Gail" w:date="2017-08-22T12:13:00Z">
        <w:r w:rsidR="006265BE" w:rsidRPr="00763237">
          <w:rPr>
            <w:rFonts w:cs="Times New Roman"/>
            <w:sz w:val="24"/>
            <w:szCs w:val="24"/>
            <w:lang w:bidi="he-IL"/>
            <w:rPrChange w:id="1254" w:author="Gail" w:date="2017-08-22T16:29:00Z">
              <w:rPr>
                <w:rFonts w:cs="Times New Roman"/>
                <w:sz w:val="24"/>
                <w:szCs w:val="24"/>
                <w:lang w:bidi="he-IL"/>
              </w:rPr>
            </w:rPrChange>
          </w:rPr>
          <w:t xml:space="preserve">of </w:t>
        </w:r>
      </w:ins>
      <w:r w:rsidR="00F55585" w:rsidRPr="00763237">
        <w:rPr>
          <w:rFonts w:cs="Times New Roman"/>
          <w:sz w:val="24"/>
          <w:szCs w:val="24"/>
          <w:lang w:bidi="he-IL"/>
          <w:rPrChange w:id="1255" w:author="Gail" w:date="2017-08-22T16:29:00Z">
            <w:rPr>
              <w:rFonts w:cs="Times New Roman"/>
              <w:sz w:val="24"/>
              <w:szCs w:val="24"/>
              <w:lang w:bidi="he-IL"/>
            </w:rPr>
          </w:rPrChange>
        </w:rPr>
        <w:t>taxonomies of</w:t>
      </w:r>
      <w:r w:rsidR="00506C65" w:rsidRPr="00763237">
        <w:rPr>
          <w:rFonts w:cs="Times New Roman"/>
          <w:sz w:val="24"/>
          <w:szCs w:val="24"/>
          <w:lang w:bidi="he-IL"/>
          <w:rPrChange w:id="1256" w:author="Gail" w:date="2017-08-22T16:29:00Z">
            <w:rPr>
              <w:rFonts w:cs="Times New Roman"/>
              <w:sz w:val="24"/>
              <w:szCs w:val="24"/>
              <w:lang w:bidi="he-IL"/>
            </w:rPr>
          </w:rPrChange>
        </w:rPr>
        <w:t xml:space="preserve"> </w:t>
      </w:r>
      <w:del w:id="1257" w:author="Gail" w:date="2017-08-22T12:13:00Z">
        <w:r w:rsidR="00506C65" w:rsidRPr="00763237" w:rsidDel="006265BE">
          <w:rPr>
            <w:rFonts w:cs="Times New Roman"/>
            <w:sz w:val="24"/>
            <w:szCs w:val="24"/>
            <w:lang w:bidi="he-IL"/>
            <w:rPrChange w:id="1258" w:author="Gail" w:date="2017-08-22T16:29:00Z">
              <w:rPr>
                <w:rFonts w:cs="Times New Roman"/>
                <w:sz w:val="24"/>
                <w:szCs w:val="24"/>
                <w:lang w:bidi="he-IL"/>
              </w:rPr>
            </w:rPrChange>
          </w:rPr>
          <w:delText>the</w:delText>
        </w:r>
        <w:r w:rsidR="00F55585" w:rsidRPr="00763237" w:rsidDel="006265BE">
          <w:rPr>
            <w:rFonts w:cs="Times New Roman"/>
            <w:sz w:val="24"/>
            <w:szCs w:val="24"/>
            <w:lang w:bidi="he-IL"/>
            <w:rPrChange w:id="1259" w:author="Gail" w:date="2017-08-22T16:29:00Z">
              <w:rPr>
                <w:rFonts w:cs="Times New Roman"/>
                <w:sz w:val="24"/>
                <w:szCs w:val="24"/>
                <w:lang w:bidi="he-IL"/>
              </w:rPr>
            </w:rPrChange>
          </w:rPr>
          <w:delText xml:space="preserve"> </w:delText>
        </w:r>
      </w:del>
      <w:r w:rsidR="00F55585" w:rsidRPr="00763237">
        <w:rPr>
          <w:rFonts w:cs="Times New Roman"/>
          <w:sz w:val="24"/>
          <w:szCs w:val="24"/>
          <w:lang w:bidi="he-IL"/>
          <w:rPrChange w:id="1260" w:author="Gail" w:date="2017-08-22T16:29:00Z">
            <w:rPr>
              <w:rFonts w:cs="Times New Roman"/>
              <w:sz w:val="24"/>
              <w:szCs w:val="24"/>
              <w:lang w:bidi="he-IL"/>
            </w:rPr>
          </w:rPrChange>
        </w:rPr>
        <w:t xml:space="preserve">regulatory </w:t>
      </w:r>
      <w:r w:rsidR="00D5751C" w:rsidRPr="00763237">
        <w:rPr>
          <w:rFonts w:cs="Times New Roman"/>
          <w:sz w:val="24"/>
          <w:szCs w:val="24"/>
          <w:lang w:bidi="he-IL"/>
          <w:rPrChange w:id="1261" w:author="Gail" w:date="2017-08-22T16:29:00Z">
            <w:rPr>
              <w:rFonts w:cs="Times New Roman"/>
              <w:sz w:val="24"/>
              <w:szCs w:val="24"/>
              <w:lang w:bidi="he-IL"/>
            </w:rPr>
          </w:rPrChange>
        </w:rPr>
        <w:t>contexts</w:t>
      </w:r>
      <w:r w:rsidR="00506C65" w:rsidRPr="00763237">
        <w:rPr>
          <w:rFonts w:cs="Times New Roman"/>
          <w:sz w:val="24"/>
          <w:szCs w:val="24"/>
          <w:lang w:bidi="he-IL"/>
          <w:rPrChange w:id="1262" w:author="Gail" w:date="2017-08-22T16:29:00Z">
            <w:rPr>
              <w:rFonts w:cs="Times New Roman"/>
              <w:sz w:val="24"/>
              <w:szCs w:val="24"/>
              <w:lang w:bidi="he-IL"/>
            </w:rPr>
          </w:rPrChange>
        </w:rPr>
        <w:t xml:space="preserve"> as a</w:t>
      </w:r>
      <w:r w:rsidR="00F55585" w:rsidRPr="00763237">
        <w:rPr>
          <w:rFonts w:cs="Times New Roman"/>
          <w:sz w:val="24"/>
          <w:szCs w:val="24"/>
          <w:lang w:bidi="he-IL"/>
          <w:rPrChange w:id="1263" w:author="Gail" w:date="2017-08-22T16:29:00Z">
            <w:rPr>
              <w:rFonts w:cs="Times New Roman"/>
              <w:sz w:val="24"/>
              <w:szCs w:val="24"/>
              <w:lang w:bidi="he-IL"/>
            </w:rPr>
          </w:rPrChange>
        </w:rPr>
        <w:t xml:space="preserve"> </w:t>
      </w:r>
      <w:r w:rsidR="00506C65" w:rsidRPr="00763237">
        <w:rPr>
          <w:rFonts w:cs="Times New Roman"/>
          <w:sz w:val="24"/>
          <w:szCs w:val="24"/>
          <w:lang w:bidi="he-IL"/>
          <w:rPrChange w:id="1264" w:author="Gail" w:date="2017-08-22T16:29:00Z">
            <w:rPr>
              <w:rFonts w:cs="Times New Roman"/>
              <w:sz w:val="24"/>
              <w:szCs w:val="24"/>
              <w:lang w:bidi="he-IL"/>
            </w:rPr>
          </w:rPrChange>
        </w:rPr>
        <w:t xml:space="preserve">way to </w:t>
      </w:r>
      <w:del w:id="1265" w:author="Gail" w:date="2017-08-22T12:13:00Z">
        <w:r w:rsidR="00506C65" w:rsidRPr="00763237" w:rsidDel="006265BE">
          <w:rPr>
            <w:rFonts w:cs="Times New Roman"/>
            <w:sz w:val="24"/>
            <w:szCs w:val="24"/>
            <w:lang w:bidi="he-IL"/>
            <w:rPrChange w:id="1266" w:author="Gail" w:date="2017-08-22T16:29:00Z">
              <w:rPr>
                <w:rFonts w:cs="Times New Roman"/>
                <w:sz w:val="24"/>
                <w:szCs w:val="24"/>
                <w:lang w:bidi="he-IL"/>
              </w:rPr>
            </w:rPrChange>
          </w:rPr>
          <w:delText>suggest for policy makers how to balance the different</w:delText>
        </w:r>
      </w:del>
      <w:ins w:id="1267" w:author="Gail" w:date="2017-08-22T12:13:00Z">
        <w:r w:rsidR="006265BE" w:rsidRPr="00763237">
          <w:rPr>
            <w:rFonts w:cs="Times New Roman"/>
            <w:sz w:val="24"/>
            <w:szCs w:val="24"/>
            <w:lang w:bidi="he-IL"/>
            <w:rPrChange w:id="1268" w:author="Gail" w:date="2017-08-22T16:29:00Z">
              <w:rPr>
                <w:rFonts w:cs="Times New Roman"/>
                <w:sz w:val="24"/>
                <w:szCs w:val="24"/>
                <w:lang w:bidi="he-IL"/>
              </w:rPr>
            </w:rPrChange>
          </w:rPr>
          <w:t>determine which</w:t>
        </w:r>
      </w:ins>
      <w:r w:rsidR="00506C65" w:rsidRPr="00763237">
        <w:rPr>
          <w:rFonts w:cs="Times New Roman"/>
          <w:sz w:val="24"/>
          <w:szCs w:val="24"/>
          <w:lang w:bidi="he-IL"/>
          <w:rPrChange w:id="1269" w:author="Gail" w:date="2017-08-22T16:29:00Z">
            <w:rPr>
              <w:rFonts w:cs="Times New Roman"/>
              <w:sz w:val="24"/>
              <w:szCs w:val="24"/>
              <w:lang w:bidi="he-IL"/>
            </w:rPr>
          </w:rPrChange>
        </w:rPr>
        <w:t xml:space="preserve"> regulatory tools</w:t>
      </w:r>
      <w:ins w:id="1270" w:author="Gail" w:date="2017-08-22T12:13:00Z">
        <w:r w:rsidR="006265BE" w:rsidRPr="00763237">
          <w:rPr>
            <w:rFonts w:cs="Times New Roman"/>
            <w:sz w:val="24"/>
            <w:szCs w:val="24"/>
            <w:lang w:bidi="he-IL"/>
            <w:rPrChange w:id="1271" w:author="Gail" w:date="2017-08-22T16:29:00Z">
              <w:rPr>
                <w:rFonts w:cs="Times New Roman"/>
                <w:sz w:val="24"/>
                <w:szCs w:val="24"/>
                <w:lang w:bidi="he-IL"/>
              </w:rPr>
            </w:rPrChange>
          </w:rPr>
          <w:t xml:space="preserve"> to use</w:t>
        </w:r>
      </w:ins>
      <w:ins w:id="1272" w:author="Gail" w:date="2017-08-22T16:34:00Z">
        <w:r w:rsidR="00763237">
          <w:rPr>
            <w:rFonts w:cs="Times New Roman"/>
            <w:sz w:val="24"/>
            <w:szCs w:val="24"/>
            <w:lang w:bidi="he-IL"/>
          </w:rPr>
          <w:t xml:space="preserve"> in which context and for which purpose</w:t>
        </w:r>
      </w:ins>
      <w:r w:rsidR="00506C65" w:rsidRPr="00763237">
        <w:rPr>
          <w:rFonts w:cs="Times New Roman"/>
          <w:sz w:val="24"/>
          <w:szCs w:val="24"/>
          <w:lang w:bidi="he-IL"/>
          <w:rPrChange w:id="1273" w:author="Gail" w:date="2017-08-22T16:29:00Z">
            <w:rPr>
              <w:rFonts w:cs="Times New Roman"/>
              <w:sz w:val="24"/>
              <w:szCs w:val="24"/>
              <w:lang w:bidi="he-IL"/>
            </w:rPr>
          </w:rPrChange>
        </w:rPr>
        <w:t xml:space="preserve">. </w:t>
      </w:r>
      <w:del w:id="1274" w:author="Gail" w:date="2017-08-22T12:14:00Z">
        <w:r w:rsidR="00506C65" w:rsidRPr="00763237" w:rsidDel="006265BE">
          <w:rPr>
            <w:rFonts w:cs="Times New Roman"/>
            <w:sz w:val="24"/>
            <w:szCs w:val="24"/>
            <w:lang w:bidi="he-IL"/>
            <w:rPrChange w:id="1275" w:author="Gail" w:date="2017-08-22T16:29:00Z">
              <w:rPr>
                <w:rFonts w:cs="Times New Roman"/>
                <w:sz w:val="24"/>
                <w:szCs w:val="24"/>
                <w:lang w:bidi="he-IL"/>
              </w:rPr>
            </w:rPrChange>
          </w:rPr>
          <w:delText xml:space="preserve">To offer various approaches to </w:delText>
        </w:r>
        <w:r w:rsidR="00A33E3C" w:rsidRPr="00763237" w:rsidDel="006265BE">
          <w:rPr>
            <w:rFonts w:cs="Times New Roman"/>
            <w:sz w:val="24"/>
            <w:szCs w:val="24"/>
            <w:lang w:bidi="he-IL"/>
            <w:rPrChange w:id="1276" w:author="Gail" w:date="2017-08-22T16:29:00Z">
              <w:rPr>
                <w:rFonts w:cs="Times New Roman"/>
                <w:sz w:val="24"/>
                <w:szCs w:val="24"/>
                <w:lang w:bidi="he-IL"/>
              </w:rPr>
            </w:rPrChange>
          </w:rPr>
          <w:delText>this new complex world</w:delText>
        </w:r>
        <w:r w:rsidR="00506C65" w:rsidRPr="00763237" w:rsidDel="006265BE">
          <w:rPr>
            <w:rFonts w:cs="Times New Roman"/>
            <w:sz w:val="24"/>
            <w:szCs w:val="24"/>
            <w:lang w:bidi="he-IL"/>
            <w:rPrChange w:id="1277" w:author="Gail" w:date="2017-08-22T16:29:00Z">
              <w:rPr>
                <w:rFonts w:cs="Times New Roman"/>
                <w:sz w:val="24"/>
                <w:szCs w:val="24"/>
                <w:lang w:bidi="he-IL"/>
              </w:rPr>
            </w:rPrChange>
          </w:rPr>
          <w:delText xml:space="preserve">, parallel, consequential and empirical </w:delText>
        </w:r>
        <w:r w:rsidR="00F55585" w:rsidRPr="00763237" w:rsidDel="006265BE">
          <w:rPr>
            <w:rFonts w:cs="Times New Roman"/>
            <w:sz w:val="24"/>
            <w:szCs w:val="24"/>
            <w:lang w:bidi="he-IL"/>
            <w:rPrChange w:id="1278" w:author="Gail" w:date="2017-08-22T16:29:00Z">
              <w:rPr>
                <w:rFonts w:cs="Times New Roman"/>
                <w:sz w:val="24"/>
                <w:szCs w:val="24"/>
                <w:lang w:bidi="he-IL"/>
              </w:rPr>
            </w:rPrChange>
          </w:rPr>
          <w:delText xml:space="preserve">approaches to </w:delText>
        </w:r>
        <w:r w:rsidR="00A33E3C" w:rsidRPr="00763237" w:rsidDel="006265BE">
          <w:rPr>
            <w:rFonts w:cs="Times New Roman"/>
            <w:sz w:val="24"/>
            <w:szCs w:val="24"/>
            <w:lang w:bidi="he-IL"/>
            <w:rPrChange w:id="1279" w:author="Gail" w:date="2017-08-22T16:29:00Z">
              <w:rPr>
                <w:rFonts w:cs="Times New Roman"/>
                <w:sz w:val="24"/>
                <w:szCs w:val="24"/>
                <w:lang w:bidi="he-IL"/>
              </w:rPr>
            </w:rPrChange>
          </w:rPr>
          <w:delText>usage</w:delText>
        </w:r>
        <w:r w:rsidR="00F55585" w:rsidRPr="00763237" w:rsidDel="006265BE">
          <w:rPr>
            <w:rFonts w:cs="Times New Roman"/>
            <w:sz w:val="24"/>
            <w:szCs w:val="24"/>
            <w:lang w:bidi="he-IL"/>
            <w:rPrChange w:id="1280" w:author="Gail" w:date="2017-08-22T16:29:00Z">
              <w:rPr>
                <w:rFonts w:cs="Times New Roman"/>
                <w:sz w:val="24"/>
                <w:szCs w:val="24"/>
                <w:lang w:bidi="he-IL"/>
              </w:rPr>
            </w:rPrChange>
          </w:rPr>
          <w:delText xml:space="preserve"> of the different</w:delText>
        </w:r>
        <w:r w:rsidR="00A33E3C" w:rsidRPr="00763237" w:rsidDel="006265BE">
          <w:rPr>
            <w:rFonts w:cs="Times New Roman"/>
            <w:sz w:val="24"/>
            <w:szCs w:val="24"/>
            <w:lang w:bidi="he-IL"/>
            <w:rPrChange w:id="1281" w:author="Gail" w:date="2017-08-22T16:29:00Z">
              <w:rPr>
                <w:rFonts w:cs="Times New Roman"/>
                <w:sz w:val="24"/>
                <w:szCs w:val="24"/>
                <w:lang w:bidi="he-IL"/>
              </w:rPr>
            </w:rPrChange>
          </w:rPr>
          <w:delText xml:space="preserve"> regulatory tools</w:delText>
        </w:r>
        <w:r w:rsidR="00F55585" w:rsidRPr="00763237" w:rsidDel="006265BE">
          <w:rPr>
            <w:rFonts w:cs="Times New Roman"/>
            <w:sz w:val="24"/>
            <w:szCs w:val="24"/>
            <w:lang w:bidi="he-IL"/>
            <w:rPrChange w:id="1282" w:author="Gail" w:date="2017-08-22T16:29:00Z">
              <w:rPr>
                <w:rFonts w:cs="Times New Roman"/>
                <w:sz w:val="24"/>
                <w:szCs w:val="24"/>
                <w:lang w:bidi="he-IL"/>
              </w:rPr>
            </w:rPrChange>
          </w:rPr>
          <w:delText xml:space="preserve"> </w:delText>
        </w:r>
        <w:r w:rsidR="00506C65" w:rsidRPr="00763237" w:rsidDel="006265BE">
          <w:rPr>
            <w:rFonts w:cs="Times New Roman"/>
            <w:sz w:val="24"/>
            <w:szCs w:val="24"/>
            <w:lang w:bidi="he-IL"/>
            <w:rPrChange w:id="1283" w:author="Gail" w:date="2017-08-22T16:29:00Z">
              <w:rPr>
                <w:rFonts w:cs="Times New Roman"/>
                <w:sz w:val="24"/>
                <w:szCs w:val="24"/>
                <w:lang w:bidi="he-IL"/>
              </w:rPr>
            </w:rPrChange>
          </w:rPr>
          <w:delText>and to offer</w:delText>
        </w:r>
      </w:del>
      <w:ins w:id="1284" w:author="Gail" w:date="2017-08-22T12:14:00Z">
        <w:r w:rsidR="006265BE" w:rsidRPr="00763237">
          <w:rPr>
            <w:rFonts w:cs="Times New Roman"/>
            <w:sz w:val="24"/>
            <w:szCs w:val="24"/>
            <w:lang w:bidi="he-IL"/>
            <w:rPrChange w:id="1285" w:author="Gail" w:date="2017-08-22T16:29:00Z">
              <w:rPr>
                <w:rFonts w:cs="Times New Roman"/>
                <w:sz w:val="24"/>
                <w:szCs w:val="24"/>
                <w:lang w:bidi="he-IL"/>
              </w:rPr>
            </w:rPrChange>
          </w:rPr>
          <w:t>We conclude with a discussion of the future of the field of behavioral ethics and</w:t>
        </w:r>
      </w:ins>
      <w:r w:rsidR="00506C65" w:rsidRPr="00763237">
        <w:rPr>
          <w:rFonts w:cs="Times New Roman"/>
          <w:sz w:val="24"/>
          <w:szCs w:val="24"/>
          <w:lang w:bidi="he-IL"/>
          <w:rPrChange w:id="1286" w:author="Gail" w:date="2017-08-22T16:29:00Z">
            <w:rPr>
              <w:rFonts w:cs="Times New Roman"/>
              <w:sz w:val="24"/>
              <w:szCs w:val="24"/>
              <w:lang w:bidi="he-IL"/>
            </w:rPr>
          </w:rPrChange>
        </w:rPr>
        <w:t xml:space="preserve"> some </w:t>
      </w:r>
      <w:del w:id="1287" w:author="Gail" w:date="2017-08-22T12:14:00Z">
        <w:r w:rsidR="00506C65" w:rsidRPr="00763237" w:rsidDel="006265BE">
          <w:rPr>
            <w:rFonts w:cs="Times New Roman"/>
            <w:sz w:val="24"/>
            <w:szCs w:val="24"/>
            <w:lang w:bidi="he-IL"/>
            <w:rPrChange w:id="1288" w:author="Gail" w:date="2017-08-22T16:29:00Z">
              <w:rPr>
                <w:rFonts w:cs="Times New Roman"/>
                <w:sz w:val="24"/>
                <w:szCs w:val="24"/>
                <w:lang w:bidi="he-IL"/>
              </w:rPr>
            </w:rPrChange>
          </w:rPr>
          <w:delText>insights towar</w:delText>
        </w:r>
        <w:r w:rsidR="003252E1" w:rsidRPr="00763237" w:rsidDel="006265BE">
          <w:rPr>
            <w:rFonts w:cs="Times New Roman"/>
            <w:sz w:val="24"/>
            <w:szCs w:val="24"/>
            <w:lang w:bidi="he-IL"/>
            <w:rPrChange w:id="1289" w:author="Gail" w:date="2017-08-22T16:29:00Z">
              <w:rPr>
                <w:rFonts w:cs="Times New Roman"/>
                <w:sz w:val="24"/>
                <w:szCs w:val="24"/>
                <w:lang w:bidi="he-IL"/>
              </w:rPr>
            </w:rPrChange>
          </w:rPr>
          <w:delText>d</w:delText>
        </w:r>
        <w:r w:rsidR="00506C65" w:rsidRPr="00763237" w:rsidDel="006265BE">
          <w:rPr>
            <w:rFonts w:cs="Times New Roman"/>
            <w:sz w:val="24"/>
            <w:szCs w:val="24"/>
            <w:lang w:bidi="he-IL"/>
            <w:rPrChange w:id="1290" w:author="Gail" w:date="2017-08-22T16:29:00Z">
              <w:rPr>
                <w:rFonts w:cs="Times New Roman"/>
                <w:sz w:val="24"/>
                <w:szCs w:val="24"/>
                <w:lang w:bidi="he-IL"/>
              </w:rPr>
            </w:rPrChange>
          </w:rPr>
          <w:delText>s the future of the field as well as</w:delText>
        </w:r>
      </w:del>
      <w:ins w:id="1291" w:author="Gail" w:date="2017-08-22T12:14:00Z">
        <w:r w:rsidR="006265BE" w:rsidRPr="00763237">
          <w:rPr>
            <w:rFonts w:cs="Times New Roman"/>
            <w:sz w:val="24"/>
            <w:szCs w:val="24"/>
            <w:lang w:bidi="he-IL"/>
            <w:rPrChange w:id="1292" w:author="Gail" w:date="2017-08-22T16:29:00Z">
              <w:rPr>
                <w:rFonts w:cs="Times New Roman"/>
                <w:sz w:val="24"/>
                <w:szCs w:val="24"/>
                <w:lang w:bidi="he-IL"/>
              </w:rPr>
            </w:rPrChange>
          </w:rPr>
          <w:t>of</w:t>
        </w:r>
      </w:ins>
      <w:r w:rsidR="00506C65" w:rsidRPr="00763237">
        <w:rPr>
          <w:rFonts w:cs="Times New Roman"/>
          <w:sz w:val="24"/>
          <w:szCs w:val="24"/>
          <w:lang w:bidi="he-IL"/>
          <w:rPrChange w:id="1293" w:author="Gail" w:date="2017-08-22T16:29:00Z">
            <w:rPr>
              <w:rFonts w:cs="Times New Roman"/>
              <w:sz w:val="24"/>
              <w:szCs w:val="24"/>
              <w:lang w:bidi="he-IL"/>
            </w:rPr>
          </w:rPrChange>
        </w:rPr>
        <w:t xml:space="preserve"> its limitations. </w:t>
      </w:r>
    </w:p>
    <w:p w14:paraId="1196A168" w14:textId="77777777" w:rsidR="00290FBD" w:rsidRPr="00763237" w:rsidDel="00763237" w:rsidRDefault="00290FBD" w:rsidP="00763237">
      <w:pPr>
        <w:spacing w:line="480" w:lineRule="auto"/>
        <w:ind w:firstLine="720"/>
        <w:rPr>
          <w:del w:id="1294" w:author="Gail" w:date="2017-08-22T16:35:00Z"/>
          <w:rFonts w:cs="Times New Roman"/>
          <w:sz w:val="24"/>
          <w:szCs w:val="24"/>
          <w:lang w:bidi="he-IL"/>
          <w:rPrChange w:id="1295" w:author="Gail" w:date="2017-08-22T16:29:00Z">
            <w:rPr>
              <w:del w:id="1296" w:author="Gail" w:date="2017-08-22T16:35:00Z"/>
              <w:rFonts w:cs="Times New Roman"/>
              <w:sz w:val="24"/>
              <w:szCs w:val="24"/>
              <w:lang w:bidi="he-IL"/>
            </w:rPr>
          </w:rPrChange>
        </w:rPr>
        <w:pPrChange w:id="1297" w:author="Gail" w:date="2017-08-22T16:29:00Z">
          <w:pPr>
            <w:spacing w:line="480" w:lineRule="auto"/>
            <w:ind w:firstLine="720"/>
          </w:pPr>
        </w:pPrChange>
      </w:pPr>
    </w:p>
    <w:p w14:paraId="5ABACC40" w14:textId="77777777" w:rsidR="00290FBD" w:rsidRPr="00763237" w:rsidDel="00763237" w:rsidRDefault="00290FBD" w:rsidP="00763237">
      <w:pPr>
        <w:spacing w:line="480" w:lineRule="auto"/>
        <w:rPr>
          <w:del w:id="1298" w:author="Gail" w:date="2017-08-22T16:35:00Z"/>
          <w:rPrChange w:id="1299" w:author="Gail" w:date="2017-08-22T16:29:00Z">
            <w:rPr>
              <w:del w:id="1300" w:author="Gail" w:date="2017-08-22T16:35:00Z"/>
            </w:rPr>
          </w:rPrChange>
        </w:rPr>
        <w:pPrChange w:id="1301" w:author="Gail" w:date="2017-08-22T16:29:00Z">
          <w:pPr>
            <w:spacing w:line="480" w:lineRule="auto"/>
          </w:pPr>
        </w:pPrChange>
      </w:pPr>
    </w:p>
    <w:p w14:paraId="4B3A994D" w14:textId="77777777" w:rsidR="00ED0EE5" w:rsidRPr="00763237" w:rsidRDefault="00ED0EE5" w:rsidP="00763237">
      <w:pPr>
        <w:spacing w:line="480" w:lineRule="auto"/>
        <w:ind w:firstLine="720"/>
        <w:rPr>
          <w:rPrChange w:id="1302" w:author="Gail" w:date="2017-08-22T16:29:00Z">
            <w:rPr/>
          </w:rPrChange>
        </w:rPr>
        <w:pPrChange w:id="1303" w:author="Gail" w:date="2017-08-22T16:35:00Z">
          <w:pPr>
            <w:spacing w:line="480" w:lineRule="auto"/>
          </w:pPr>
        </w:pPrChange>
      </w:pPr>
    </w:p>
    <w:p w14:paraId="43168D13" w14:textId="77777777" w:rsidR="00763237" w:rsidRDefault="00763237" w:rsidP="00763237">
      <w:pPr>
        <w:spacing w:line="480" w:lineRule="auto"/>
        <w:rPr>
          <w:ins w:id="1304" w:author="Gail" w:date="2017-08-22T16:35:00Z"/>
        </w:rPr>
        <w:pPrChange w:id="1305" w:author="Gail" w:date="2017-08-22T16:29:00Z">
          <w:pPr>
            <w:spacing w:line="480" w:lineRule="auto"/>
          </w:pPr>
        </w:pPrChange>
      </w:pPr>
    </w:p>
    <w:p w14:paraId="221807F3" w14:textId="77777777" w:rsidR="00244AFB" w:rsidRPr="00763237" w:rsidRDefault="005E3ECA" w:rsidP="00763237">
      <w:pPr>
        <w:spacing w:line="480" w:lineRule="auto"/>
        <w:rPr>
          <w:rPrChange w:id="1306" w:author="Gail" w:date="2017-08-22T16:29:00Z">
            <w:rPr/>
          </w:rPrChange>
        </w:rPr>
        <w:pPrChange w:id="1307" w:author="Gail" w:date="2017-08-22T16:29:00Z">
          <w:pPr>
            <w:spacing w:line="480" w:lineRule="auto"/>
          </w:pPr>
        </w:pPrChange>
      </w:pPr>
      <w:r w:rsidRPr="00763237">
        <w:rPr>
          <w:rPrChange w:id="1308" w:author="Gail" w:date="2017-08-22T16:29:00Z">
            <w:rPr/>
          </w:rPrChange>
        </w:rPr>
        <w:t>Abstracts</w:t>
      </w:r>
      <w:r w:rsidR="004D0CD6" w:rsidRPr="00763237">
        <w:rPr>
          <w:rPrChange w:id="1309" w:author="Gail" w:date="2017-08-22T16:29:00Z">
            <w:rPr/>
          </w:rPrChange>
        </w:rPr>
        <w:t xml:space="preserve"> + key words</w:t>
      </w:r>
    </w:p>
    <w:p w14:paraId="0EF5BB1D" w14:textId="77777777" w:rsidR="005E3ECA" w:rsidRPr="00763237" w:rsidRDefault="005E3ECA" w:rsidP="00763237">
      <w:pPr>
        <w:pStyle w:val="Heading2"/>
        <w:spacing w:line="480" w:lineRule="auto"/>
        <w:rPr>
          <w:rFonts w:asciiTheme="minorHAnsi" w:hAnsiTheme="minorHAnsi"/>
          <w:rPrChange w:id="1310" w:author="Gail" w:date="2017-08-22T16:29:00Z">
            <w:rPr/>
          </w:rPrChange>
        </w:rPr>
        <w:pPrChange w:id="1311" w:author="Gail" w:date="2017-08-22T16:29:00Z">
          <w:pPr>
            <w:pStyle w:val="Heading2"/>
            <w:spacing w:line="480" w:lineRule="auto"/>
          </w:pPr>
        </w:pPrChange>
      </w:pPr>
      <w:r w:rsidRPr="00763237">
        <w:rPr>
          <w:rFonts w:asciiTheme="minorHAnsi" w:hAnsiTheme="minorHAnsi"/>
          <w:rPrChange w:id="1312" w:author="Gail" w:date="2017-08-22T16:29:00Z">
            <w:rPr/>
          </w:rPrChange>
        </w:rPr>
        <w:t xml:space="preserve">Chapter 1: introduction </w:t>
      </w:r>
    </w:p>
    <w:p w14:paraId="0418061B" w14:textId="77777777" w:rsidR="004D0CD6" w:rsidRPr="00763237" w:rsidRDefault="00F43061" w:rsidP="00763237">
      <w:pPr>
        <w:spacing w:line="480" w:lineRule="auto"/>
        <w:rPr>
          <w:rPrChange w:id="1313" w:author="Gail" w:date="2017-08-22T16:29:00Z">
            <w:rPr/>
          </w:rPrChange>
        </w:rPr>
        <w:pPrChange w:id="1314" w:author="Gail" w:date="2017-08-22T16:29:00Z">
          <w:pPr>
            <w:spacing w:line="480" w:lineRule="auto"/>
          </w:pPr>
        </w:pPrChange>
      </w:pPr>
      <w:r w:rsidRPr="00763237">
        <w:rPr>
          <w:rPrChange w:id="1315" w:author="Gail" w:date="2017-08-22T16:29:00Z">
            <w:rPr/>
          </w:rPrChange>
        </w:rPr>
        <w:t xml:space="preserve">Good people, behavioral law and economics, behavioral ethics, legal enforcement, </w:t>
      </w:r>
      <w:r w:rsidR="00EB41F4" w:rsidRPr="00763237">
        <w:rPr>
          <w:rPrChange w:id="1316" w:author="Gail" w:date="2017-08-22T16:29:00Z">
            <w:rPr/>
          </w:rPrChange>
        </w:rPr>
        <w:t xml:space="preserve">deliberate and </w:t>
      </w:r>
      <w:proofErr w:type="spellStart"/>
      <w:proofErr w:type="gramStart"/>
      <w:r w:rsidR="00EB41F4" w:rsidRPr="00763237">
        <w:rPr>
          <w:rPrChange w:id="1317" w:author="Gail" w:date="2017-08-22T16:29:00Z">
            <w:rPr/>
          </w:rPrChange>
        </w:rPr>
        <w:t>non</w:t>
      </w:r>
      <w:del w:id="1318" w:author="Gail" w:date="2017-08-22T12:14:00Z">
        <w:r w:rsidR="00EB41F4" w:rsidRPr="00763237" w:rsidDel="006265BE">
          <w:rPr>
            <w:rPrChange w:id="1319" w:author="Gail" w:date="2017-08-22T16:29:00Z">
              <w:rPr/>
            </w:rPrChange>
          </w:rPr>
          <w:delText>-</w:delText>
        </w:r>
      </w:del>
      <w:r w:rsidR="00EB41F4" w:rsidRPr="00763237">
        <w:rPr>
          <w:rPrChange w:id="1320" w:author="Gail" w:date="2017-08-22T16:29:00Z">
            <w:rPr/>
          </w:rPrChange>
        </w:rPr>
        <w:t>deliberative</w:t>
      </w:r>
      <w:proofErr w:type="spellEnd"/>
      <w:proofErr w:type="gramEnd"/>
      <w:r w:rsidR="00EB41F4" w:rsidRPr="00763237">
        <w:rPr>
          <w:rPrChange w:id="1321" w:author="Gail" w:date="2017-08-22T16:29:00Z">
            <w:rPr/>
          </w:rPrChange>
        </w:rPr>
        <w:t xml:space="preserve"> decision</w:t>
      </w:r>
      <w:del w:id="1322" w:author="Gail" w:date="2017-08-22T12:14:00Z">
        <w:r w:rsidR="00684060" w:rsidRPr="00763237" w:rsidDel="006265BE">
          <w:rPr>
            <w:rPrChange w:id="1323" w:author="Gail" w:date="2017-08-22T16:29:00Z">
              <w:rPr/>
            </w:rPrChange>
          </w:rPr>
          <w:delText>-</w:delText>
        </w:r>
      </w:del>
      <w:ins w:id="1324" w:author="Gail" w:date="2017-08-22T12:14:00Z">
        <w:r w:rsidR="006265BE" w:rsidRPr="00763237">
          <w:rPr>
            <w:rPrChange w:id="1325" w:author="Gail" w:date="2017-08-22T16:29:00Z">
              <w:rPr/>
            </w:rPrChange>
          </w:rPr>
          <w:t xml:space="preserve"> </w:t>
        </w:r>
      </w:ins>
      <w:r w:rsidR="00EB41F4" w:rsidRPr="00763237">
        <w:rPr>
          <w:rPrChange w:id="1326" w:author="Gail" w:date="2017-08-22T16:29:00Z">
            <w:rPr/>
          </w:rPrChange>
        </w:rPr>
        <w:t>making, dual reasoning, ethical decision making</w:t>
      </w:r>
    </w:p>
    <w:p w14:paraId="28AEE0A0" w14:textId="77777777" w:rsidR="00B9067A" w:rsidRPr="00763237" w:rsidRDefault="00B9067A" w:rsidP="00763237">
      <w:pPr>
        <w:spacing w:line="480" w:lineRule="auto"/>
        <w:rPr>
          <w:rPrChange w:id="1327" w:author="Gail" w:date="2017-08-22T16:29:00Z">
            <w:rPr/>
          </w:rPrChange>
        </w:rPr>
        <w:pPrChange w:id="1328" w:author="Gail" w:date="2017-08-22T16:29:00Z">
          <w:pPr>
            <w:spacing w:line="480" w:lineRule="auto"/>
          </w:pPr>
        </w:pPrChange>
      </w:pPr>
      <w:r w:rsidRPr="00763237">
        <w:rPr>
          <w:rPrChange w:id="1329" w:author="Gail" w:date="2017-08-22T16:29:00Z">
            <w:rPr/>
          </w:rPrChange>
        </w:rPr>
        <w:t xml:space="preserve">Abstract: </w:t>
      </w:r>
    </w:p>
    <w:p w14:paraId="57EC110C" w14:textId="6E5EB7DD" w:rsidR="006265BE" w:rsidRPr="00763237" w:rsidRDefault="00BC0F6C" w:rsidP="00763237">
      <w:pPr>
        <w:pStyle w:val="Heading2"/>
        <w:spacing w:line="480" w:lineRule="auto"/>
        <w:rPr>
          <w:ins w:id="1330" w:author="Gail" w:date="2017-08-22T12:17:00Z"/>
          <w:rFonts w:asciiTheme="minorHAnsi" w:eastAsiaTheme="minorHAnsi" w:hAnsiTheme="minorHAnsi" w:cstheme="minorBidi"/>
          <w:color w:val="auto"/>
          <w:sz w:val="22"/>
          <w:szCs w:val="22"/>
          <w:lang w:bidi="he-IL"/>
          <w:rPrChange w:id="1331" w:author="Gail" w:date="2017-08-22T16:29:00Z">
            <w:rPr>
              <w:ins w:id="1332" w:author="Gail" w:date="2017-08-22T12:17:00Z"/>
              <w:rFonts w:asciiTheme="minorHAnsi" w:eastAsiaTheme="minorHAnsi" w:hAnsiTheme="minorHAnsi" w:cstheme="minorBidi"/>
              <w:color w:val="auto"/>
              <w:sz w:val="22"/>
              <w:szCs w:val="22"/>
              <w:lang w:bidi="he-IL"/>
            </w:rPr>
          </w:rPrChange>
        </w:rPr>
        <w:pPrChange w:id="1333" w:author="Gail" w:date="2017-08-22T16:29:00Z">
          <w:pPr>
            <w:pStyle w:val="Heading2"/>
            <w:spacing w:line="480" w:lineRule="auto"/>
          </w:pPr>
        </w:pPrChange>
      </w:pPr>
      <w:r w:rsidRPr="00763237">
        <w:rPr>
          <w:rFonts w:asciiTheme="minorHAnsi" w:eastAsiaTheme="minorHAnsi" w:hAnsiTheme="minorHAnsi" w:cstheme="minorBidi"/>
          <w:color w:val="auto"/>
          <w:sz w:val="22"/>
          <w:szCs w:val="22"/>
          <w:rPrChange w:id="1334" w:author="Gail" w:date="2017-08-22T16:29:00Z">
            <w:rPr>
              <w:rFonts w:asciiTheme="minorHAnsi" w:eastAsiaTheme="minorHAnsi" w:hAnsiTheme="minorHAnsi" w:cstheme="minorBidi"/>
              <w:color w:val="auto"/>
              <w:sz w:val="22"/>
              <w:szCs w:val="22"/>
            </w:rPr>
          </w:rPrChange>
        </w:rPr>
        <w:t xml:space="preserve">The first chapter </w:t>
      </w:r>
      <w:del w:id="1335" w:author="Gail" w:date="2017-08-22T12:15:00Z">
        <w:r w:rsidRPr="00763237" w:rsidDel="006265BE">
          <w:rPr>
            <w:rFonts w:asciiTheme="minorHAnsi" w:eastAsiaTheme="minorHAnsi" w:hAnsiTheme="minorHAnsi" w:cstheme="minorBidi"/>
            <w:color w:val="auto"/>
            <w:sz w:val="22"/>
            <w:szCs w:val="22"/>
            <w:rPrChange w:id="1336" w:author="Gail" w:date="2017-08-22T16:29:00Z">
              <w:rPr>
                <w:rFonts w:asciiTheme="minorHAnsi" w:eastAsiaTheme="minorHAnsi" w:hAnsiTheme="minorHAnsi" w:cstheme="minorBidi"/>
                <w:color w:val="auto"/>
                <w:sz w:val="22"/>
                <w:szCs w:val="22"/>
              </w:rPr>
            </w:rPrChange>
          </w:rPr>
          <w:delText>which is an introductory one, outlines</w:delText>
        </w:r>
      </w:del>
      <w:ins w:id="1337" w:author="Gail" w:date="2017-08-22T12:15:00Z">
        <w:r w:rsidR="006265BE" w:rsidRPr="00763237">
          <w:rPr>
            <w:rFonts w:asciiTheme="minorHAnsi" w:eastAsiaTheme="minorHAnsi" w:hAnsiTheme="minorHAnsi" w:cstheme="minorBidi"/>
            <w:color w:val="auto"/>
            <w:sz w:val="22"/>
            <w:szCs w:val="22"/>
            <w:rPrChange w:id="1338" w:author="Gail" w:date="2017-08-22T16:29:00Z">
              <w:rPr>
                <w:rFonts w:asciiTheme="minorHAnsi" w:eastAsiaTheme="minorHAnsi" w:hAnsiTheme="minorHAnsi" w:cstheme="minorBidi"/>
                <w:color w:val="auto"/>
                <w:sz w:val="22"/>
                <w:szCs w:val="22"/>
              </w:rPr>
            </w:rPrChange>
          </w:rPr>
          <w:t>presents</w:t>
        </w:r>
      </w:ins>
      <w:r w:rsidRPr="00763237">
        <w:rPr>
          <w:rFonts w:asciiTheme="minorHAnsi" w:eastAsiaTheme="minorHAnsi" w:hAnsiTheme="minorHAnsi" w:cstheme="minorBidi"/>
          <w:color w:val="auto"/>
          <w:sz w:val="22"/>
          <w:szCs w:val="22"/>
          <w:rPrChange w:id="1339" w:author="Gail" w:date="2017-08-22T16:29:00Z">
            <w:rPr>
              <w:rFonts w:asciiTheme="minorHAnsi" w:eastAsiaTheme="minorHAnsi" w:hAnsiTheme="minorHAnsi" w:cstheme="minorBidi"/>
              <w:color w:val="auto"/>
              <w:sz w:val="22"/>
              <w:szCs w:val="22"/>
            </w:rPr>
          </w:rPrChange>
        </w:rPr>
        <w:t xml:space="preserve"> the main argument of the book</w:t>
      </w:r>
      <w:del w:id="1340" w:author="Gail" w:date="2017-08-22T12:15:00Z">
        <w:r w:rsidRPr="00763237" w:rsidDel="006265BE">
          <w:rPr>
            <w:rFonts w:asciiTheme="minorHAnsi" w:eastAsiaTheme="minorHAnsi" w:hAnsiTheme="minorHAnsi" w:cstheme="minorBidi"/>
            <w:color w:val="auto"/>
            <w:sz w:val="22"/>
            <w:szCs w:val="22"/>
            <w:rPrChange w:id="1341" w:author="Gail" w:date="2017-08-22T16:29:00Z">
              <w:rPr>
                <w:rFonts w:asciiTheme="minorHAnsi" w:eastAsiaTheme="minorHAnsi" w:hAnsiTheme="minorHAnsi" w:cstheme="minorBidi"/>
                <w:color w:val="auto"/>
                <w:sz w:val="22"/>
                <w:szCs w:val="22"/>
              </w:rPr>
            </w:rPrChange>
          </w:rPr>
          <w:delText xml:space="preserve"> and</w:delText>
        </w:r>
      </w:del>
      <w:ins w:id="1342" w:author="Gail" w:date="2017-08-22T12:15:00Z">
        <w:r w:rsidR="006265BE" w:rsidRPr="00763237">
          <w:rPr>
            <w:rFonts w:asciiTheme="minorHAnsi" w:eastAsiaTheme="minorHAnsi" w:hAnsiTheme="minorHAnsi" w:cstheme="minorBidi"/>
            <w:color w:val="auto"/>
            <w:sz w:val="22"/>
            <w:szCs w:val="22"/>
            <w:rPrChange w:id="1343" w:author="Gail" w:date="2017-08-22T16:29:00Z">
              <w:rPr>
                <w:rFonts w:asciiTheme="minorHAnsi" w:eastAsiaTheme="minorHAnsi" w:hAnsiTheme="minorHAnsi" w:cstheme="minorBidi"/>
                <w:color w:val="auto"/>
                <w:sz w:val="22"/>
                <w:szCs w:val="22"/>
              </w:rPr>
            </w:rPrChange>
          </w:rPr>
          <w:t>,</w:t>
        </w:r>
      </w:ins>
      <w:r w:rsidRPr="00763237">
        <w:rPr>
          <w:rFonts w:asciiTheme="minorHAnsi" w:eastAsiaTheme="minorHAnsi" w:hAnsiTheme="minorHAnsi" w:cstheme="minorBidi"/>
          <w:color w:val="auto"/>
          <w:sz w:val="22"/>
          <w:szCs w:val="22"/>
          <w:rPrChange w:id="1344" w:author="Gail" w:date="2017-08-22T16:29:00Z">
            <w:rPr>
              <w:rFonts w:asciiTheme="minorHAnsi" w:eastAsiaTheme="minorHAnsi" w:hAnsiTheme="minorHAnsi" w:cstheme="minorBidi"/>
              <w:color w:val="auto"/>
              <w:sz w:val="22"/>
              <w:szCs w:val="22"/>
            </w:rPr>
          </w:rPrChange>
        </w:rPr>
        <w:t xml:space="preserve"> </w:t>
      </w:r>
      <w:del w:id="1345" w:author="Gail" w:date="2017-08-22T12:15:00Z">
        <w:r w:rsidRPr="00763237" w:rsidDel="006265BE">
          <w:rPr>
            <w:rFonts w:asciiTheme="minorHAnsi" w:eastAsiaTheme="minorHAnsi" w:hAnsiTheme="minorHAnsi" w:cstheme="minorBidi"/>
            <w:color w:val="auto"/>
            <w:sz w:val="22"/>
            <w:szCs w:val="22"/>
            <w:rPrChange w:id="1346" w:author="Gail" w:date="2017-08-22T16:29:00Z">
              <w:rPr>
                <w:rFonts w:asciiTheme="minorHAnsi" w:eastAsiaTheme="minorHAnsi" w:hAnsiTheme="minorHAnsi" w:cstheme="minorBidi"/>
                <w:color w:val="auto"/>
                <w:sz w:val="22"/>
                <w:szCs w:val="22"/>
              </w:rPr>
            </w:rPrChange>
          </w:rPr>
          <w:delText xml:space="preserve">present </w:delText>
        </w:r>
      </w:del>
      <w:r w:rsidRPr="00763237">
        <w:rPr>
          <w:rFonts w:asciiTheme="minorHAnsi" w:eastAsiaTheme="minorHAnsi" w:hAnsiTheme="minorHAnsi" w:cstheme="minorBidi"/>
          <w:color w:val="auto"/>
          <w:sz w:val="22"/>
          <w:szCs w:val="22"/>
          <w:rPrChange w:id="1347" w:author="Gail" w:date="2017-08-22T16:29:00Z">
            <w:rPr>
              <w:rFonts w:asciiTheme="minorHAnsi" w:eastAsiaTheme="minorHAnsi" w:hAnsiTheme="minorHAnsi" w:cstheme="minorBidi"/>
              <w:color w:val="auto"/>
              <w:sz w:val="22"/>
              <w:szCs w:val="22"/>
            </w:rPr>
          </w:rPrChange>
        </w:rPr>
        <w:t>the existing gaps in research</w:t>
      </w:r>
      <w:ins w:id="1348" w:author="Gail" w:date="2017-08-22T12:15:00Z">
        <w:r w:rsidR="006265BE" w:rsidRPr="00763237">
          <w:rPr>
            <w:rFonts w:asciiTheme="minorHAnsi" w:eastAsiaTheme="minorHAnsi" w:hAnsiTheme="minorHAnsi" w:cstheme="minorBidi"/>
            <w:color w:val="auto"/>
            <w:sz w:val="22"/>
            <w:szCs w:val="22"/>
            <w:rPrChange w:id="1349" w:author="Gail" w:date="2017-08-22T16:29:00Z">
              <w:rPr>
                <w:rFonts w:asciiTheme="minorHAnsi" w:eastAsiaTheme="minorHAnsi" w:hAnsiTheme="minorHAnsi" w:cstheme="minorBidi"/>
                <w:color w:val="auto"/>
                <w:sz w:val="22"/>
                <w:szCs w:val="22"/>
              </w:rPr>
            </w:rPrChange>
          </w:rPr>
          <w:t>,</w:t>
        </w:r>
      </w:ins>
      <w:r w:rsidRPr="00763237">
        <w:rPr>
          <w:rFonts w:asciiTheme="minorHAnsi" w:eastAsiaTheme="minorHAnsi" w:hAnsiTheme="minorHAnsi" w:cstheme="minorBidi"/>
          <w:color w:val="auto"/>
          <w:sz w:val="22"/>
          <w:szCs w:val="22"/>
          <w:rPrChange w:id="1350" w:author="Gail" w:date="2017-08-22T16:29:00Z">
            <w:rPr>
              <w:rFonts w:asciiTheme="minorHAnsi" w:eastAsiaTheme="minorHAnsi" w:hAnsiTheme="minorHAnsi" w:cstheme="minorBidi"/>
              <w:color w:val="auto"/>
              <w:sz w:val="22"/>
              <w:szCs w:val="22"/>
            </w:rPr>
          </w:rPrChange>
        </w:rPr>
        <w:t xml:space="preserve"> and how </w:t>
      </w:r>
      <w:del w:id="1351" w:author="Gail" w:date="2017-08-22T12:16:00Z">
        <w:r w:rsidRPr="00763237" w:rsidDel="006265BE">
          <w:rPr>
            <w:rFonts w:asciiTheme="minorHAnsi" w:eastAsiaTheme="minorHAnsi" w:hAnsiTheme="minorHAnsi" w:cstheme="minorBidi"/>
            <w:color w:val="auto"/>
            <w:sz w:val="22"/>
            <w:szCs w:val="22"/>
            <w:rPrChange w:id="1352" w:author="Gail" w:date="2017-08-22T16:29:00Z">
              <w:rPr>
                <w:rFonts w:asciiTheme="minorHAnsi" w:eastAsiaTheme="minorHAnsi" w:hAnsiTheme="minorHAnsi" w:cstheme="minorBidi"/>
                <w:color w:val="auto"/>
                <w:sz w:val="22"/>
                <w:szCs w:val="22"/>
              </w:rPr>
            </w:rPrChange>
          </w:rPr>
          <w:delText xml:space="preserve">the </w:delText>
        </w:r>
      </w:del>
      <w:del w:id="1353" w:author="Gail" w:date="2017-08-22T12:15:00Z">
        <w:r w:rsidRPr="00763237" w:rsidDel="006265BE">
          <w:rPr>
            <w:rFonts w:asciiTheme="minorHAnsi" w:eastAsiaTheme="minorHAnsi" w:hAnsiTheme="minorHAnsi" w:cstheme="minorBidi"/>
            <w:color w:val="auto"/>
            <w:sz w:val="22"/>
            <w:szCs w:val="22"/>
            <w:rPrChange w:id="1354" w:author="Gail" w:date="2017-08-22T16:29:00Z">
              <w:rPr>
                <w:rFonts w:asciiTheme="minorHAnsi" w:eastAsiaTheme="minorHAnsi" w:hAnsiTheme="minorHAnsi" w:cstheme="minorBidi"/>
                <w:color w:val="auto"/>
                <w:sz w:val="22"/>
                <w:szCs w:val="22"/>
              </w:rPr>
            </w:rPrChange>
          </w:rPr>
          <w:delText>book could</w:delText>
        </w:r>
      </w:del>
      <w:ins w:id="1355" w:author="Gail" w:date="2017-08-22T12:15:00Z">
        <w:r w:rsidR="006265BE" w:rsidRPr="00763237">
          <w:rPr>
            <w:rFonts w:asciiTheme="minorHAnsi" w:eastAsiaTheme="minorHAnsi" w:hAnsiTheme="minorHAnsi" w:cstheme="minorBidi"/>
            <w:color w:val="auto"/>
            <w:sz w:val="22"/>
            <w:szCs w:val="22"/>
            <w:rPrChange w:id="1356" w:author="Gail" w:date="2017-08-22T16:29:00Z">
              <w:rPr>
                <w:rFonts w:asciiTheme="minorHAnsi" w:eastAsiaTheme="minorHAnsi" w:hAnsiTheme="minorHAnsi" w:cstheme="minorBidi"/>
                <w:color w:val="auto"/>
                <w:sz w:val="22"/>
                <w:szCs w:val="22"/>
              </w:rPr>
            </w:rPrChange>
          </w:rPr>
          <w:t>to</w:t>
        </w:r>
      </w:ins>
      <w:r w:rsidRPr="00763237">
        <w:rPr>
          <w:rFonts w:asciiTheme="minorHAnsi" w:eastAsiaTheme="minorHAnsi" w:hAnsiTheme="minorHAnsi" w:cstheme="minorBidi"/>
          <w:color w:val="auto"/>
          <w:sz w:val="22"/>
          <w:szCs w:val="22"/>
          <w:rPrChange w:id="1357" w:author="Gail" w:date="2017-08-22T16:29:00Z">
            <w:rPr>
              <w:rFonts w:asciiTheme="minorHAnsi" w:eastAsiaTheme="minorHAnsi" w:hAnsiTheme="minorHAnsi" w:cstheme="minorBidi"/>
              <w:color w:val="auto"/>
              <w:sz w:val="22"/>
              <w:szCs w:val="22"/>
            </w:rPr>
          </w:rPrChange>
        </w:rPr>
        <w:t xml:space="preserve"> fill </w:t>
      </w:r>
      <w:del w:id="1358" w:author="Gail" w:date="2017-08-22T12:15:00Z">
        <w:r w:rsidRPr="00763237" w:rsidDel="006265BE">
          <w:rPr>
            <w:rFonts w:asciiTheme="minorHAnsi" w:eastAsiaTheme="minorHAnsi" w:hAnsiTheme="minorHAnsi" w:cstheme="minorBidi"/>
            <w:color w:val="auto"/>
            <w:sz w:val="22"/>
            <w:szCs w:val="22"/>
            <w:rPrChange w:id="1359" w:author="Gail" w:date="2017-08-22T16:29:00Z">
              <w:rPr>
                <w:rFonts w:asciiTheme="minorHAnsi" w:eastAsiaTheme="minorHAnsi" w:hAnsiTheme="minorHAnsi" w:cstheme="minorBidi"/>
                <w:color w:val="auto"/>
                <w:sz w:val="22"/>
                <w:szCs w:val="22"/>
              </w:rPr>
            </w:rPrChange>
          </w:rPr>
          <w:delText>the existing gap in the literatures</w:delText>
        </w:r>
      </w:del>
      <w:ins w:id="1360" w:author="Gail" w:date="2017-08-22T12:15:00Z">
        <w:r w:rsidR="006265BE" w:rsidRPr="00763237">
          <w:rPr>
            <w:rFonts w:asciiTheme="minorHAnsi" w:eastAsiaTheme="minorHAnsi" w:hAnsiTheme="minorHAnsi" w:cstheme="minorBidi"/>
            <w:color w:val="auto"/>
            <w:sz w:val="22"/>
            <w:szCs w:val="22"/>
            <w:rPrChange w:id="1361" w:author="Gail" w:date="2017-08-22T16:29:00Z">
              <w:rPr>
                <w:rFonts w:asciiTheme="minorHAnsi" w:eastAsiaTheme="minorHAnsi" w:hAnsiTheme="minorHAnsi" w:cstheme="minorBidi"/>
                <w:color w:val="auto"/>
                <w:sz w:val="22"/>
                <w:szCs w:val="22"/>
              </w:rPr>
            </w:rPrChange>
          </w:rPr>
          <w:t>them</w:t>
        </w:r>
      </w:ins>
      <w:r w:rsidRPr="00763237">
        <w:rPr>
          <w:rFonts w:asciiTheme="minorHAnsi" w:eastAsiaTheme="minorHAnsi" w:hAnsiTheme="minorHAnsi" w:cstheme="minorBidi"/>
          <w:color w:val="auto"/>
          <w:sz w:val="22"/>
          <w:szCs w:val="22"/>
          <w:rPrChange w:id="1362" w:author="Gail" w:date="2017-08-22T16:29:00Z">
            <w:rPr>
              <w:rFonts w:asciiTheme="minorHAnsi" w:eastAsiaTheme="minorHAnsi" w:hAnsiTheme="minorHAnsi" w:cstheme="minorBidi"/>
              <w:color w:val="auto"/>
              <w:sz w:val="22"/>
              <w:szCs w:val="22"/>
            </w:rPr>
          </w:rPrChange>
        </w:rPr>
        <w:t xml:space="preserve">. </w:t>
      </w:r>
      <w:del w:id="1363" w:author="Gail" w:date="2017-08-22T12:15:00Z">
        <w:r w:rsidRPr="00763237" w:rsidDel="006265BE">
          <w:rPr>
            <w:rFonts w:asciiTheme="minorHAnsi" w:eastAsiaTheme="minorHAnsi" w:hAnsiTheme="minorHAnsi" w:cstheme="minorBidi"/>
            <w:color w:val="auto"/>
            <w:sz w:val="22"/>
            <w:szCs w:val="22"/>
            <w:rPrChange w:id="1364" w:author="Gail" w:date="2017-08-22T16:29:00Z">
              <w:rPr>
                <w:rFonts w:asciiTheme="minorHAnsi" w:eastAsiaTheme="minorHAnsi" w:hAnsiTheme="minorHAnsi" w:cstheme="minorBidi"/>
                <w:color w:val="auto"/>
                <w:sz w:val="22"/>
                <w:szCs w:val="22"/>
              </w:rPr>
            </w:rPrChange>
          </w:rPr>
          <w:delText>The chapter</w:delText>
        </w:r>
      </w:del>
      <w:ins w:id="1365" w:author="Gail" w:date="2017-08-22T12:15:00Z">
        <w:r w:rsidR="006265BE" w:rsidRPr="00763237">
          <w:rPr>
            <w:rFonts w:asciiTheme="minorHAnsi" w:eastAsiaTheme="minorHAnsi" w:hAnsiTheme="minorHAnsi" w:cstheme="minorBidi"/>
            <w:color w:val="auto"/>
            <w:sz w:val="22"/>
            <w:szCs w:val="22"/>
            <w:rPrChange w:id="1366" w:author="Gail" w:date="2017-08-22T16:29:00Z">
              <w:rPr>
                <w:rFonts w:asciiTheme="minorHAnsi" w:eastAsiaTheme="minorHAnsi" w:hAnsiTheme="minorHAnsi" w:cstheme="minorBidi"/>
                <w:color w:val="auto"/>
                <w:sz w:val="22"/>
                <w:szCs w:val="22"/>
              </w:rPr>
            </w:rPrChange>
          </w:rPr>
          <w:t>It</w:t>
        </w:r>
      </w:ins>
      <w:r w:rsidRPr="00763237">
        <w:rPr>
          <w:rFonts w:asciiTheme="minorHAnsi" w:eastAsiaTheme="minorHAnsi" w:hAnsiTheme="minorHAnsi" w:cstheme="minorBidi"/>
          <w:color w:val="auto"/>
          <w:sz w:val="22"/>
          <w:szCs w:val="22"/>
          <w:rPrChange w:id="1367" w:author="Gail" w:date="2017-08-22T16:29:00Z">
            <w:rPr>
              <w:rFonts w:asciiTheme="minorHAnsi" w:eastAsiaTheme="minorHAnsi" w:hAnsiTheme="minorHAnsi" w:cstheme="minorBidi"/>
              <w:color w:val="auto"/>
              <w:sz w:val="22"/>
              <w:szCs w:val="22"/>
            </w:rPr>
          </w:rPrChange>
        </w:rPr>
        <w:t xml:space="preserve"> outlines both the </w:t>
      </w:r>
      <w:r w:rsidR="00F63918" w:rsidRPr="00763237">
        <w:rPr>
          <w:rFonts w:asciiTheme="minorHAnsi" w:eastAsiaTheme="minorHAnsi" w:hAnsiTheme="minorHAnsi" w:cstheme="minorBidi"/>
          <w:color w:val="auto"/>
          <w:sz w:val="22"/>
          <w:szCs w:val="22"/>
          <w:rPrChange w:id="1368" w:author="Gail" w:date="2017-08-22T16:29:00Z">
            <w:rPr>
              <w:rFonts w:asciiTheme="minorHAnsi" w:eastAsiaTheme="minorHAnsi" w:hAnsiTheme="minorHAnsi" w:cstheme="minorBidi"/>
              <w:color w:val="auto"/>
              <w:sz w:val="22"/>
              <w:szCs w:val="22"/>
            </w:rPr>
          </w:rPrChange>
        </w:rPr>
        <w:t>theoretical and</w:t>
      </w:r>
      <w:r w:rsidRPr="00763237">
        <w:rPr>
          <w:rFonts w:asciiTheme="minorHAnsi" w:eastAsiaTheme="minorHAnsi" w:hAnsiTheme="minorHAnsi" w:cstheme="minorBidi"/>
          <w:color w:val="auto"/>
          <w:sz w:val="22"/>
          <w:szCs w:val="22"/>
          <w:rPrChange w:id="1369" w:author="Gail" w:date="2017-08-22T16:29:00Z">
            <w:rPr>
              <w:rFonts w:asciiTheme="minorHAnsi" w:eastAsiaTheme="minorHAnsi" w:hAnsiTheme="minorHAnsi" w:cstheme="minorBidi"/>
              <w:color w:val="auto"/>
              <w:sz w:val="22"/>
              <w:szCs w:val="22"/>
            </w:rPr>
          </w:rPrChange>
        </w:rPr>
        <w:t xml:space="preserve"> the policy implications of this argument </w:t>
      </w:r>
      <w:del w:id="1370" w:author="Gail" w:date="2017-08-22T12:16:00Z">
        <w:r w:rsidRPr="00763237" w:rsidDel="006265BE">
          <w:rPr>
            <w:rFonts w:asciiTheme="minorHAnsi" w:eastAsiaTheme="minorHAnsi" w:hAnsiTheme="minorHAnsi" w:cstheme="minorBidi"/>
            <w:color w:val="auto"/>
            <w:sz w:val="22"/>
            <w:szCs w:val="22"/>
            <w:rPrChange w:id="1371" w:author="Gail" w:date="2017-08-22T16:29:00Z">
              <w:rPr>
                <w:rFonts w:asciiTheme="minorHAnsi" w:eastAsiaTheme="minorHAnsi" w:hAnsiTheme="minorHAnsi" w:cstheme="minorBidi"/>
                <w:color w:val="auto"/>
                <w:sz w:val="22"/>
                <w:szCs w:val="22"/>
              </w:rPr>
            </w:rPrChange>
          </w:rPr>
          <w:delText xml:space="preserve">to </w:delText>
        </w:r>
      </w:del>
      <w:ins w:id="1372" w:author="Gail" w:date="2017-08-22T12:16:00Z">
        <w:r w:rsidR="006265BE" w:rsidRPr="00763237">
          <w:rPr>
            <w:rFonts w:asciiTheme="minorHAnsi" w:eastAsiaTheme="minorHAnsi" w:hAnsiTheme="minorHAnsi" w:cstheme="minorBidi"/>
            <w:color w:val="auto"/>
            <w:sz w:val="22"/>
            <w:szCs w:val="22"/>
            <w:rPrChange w:id="1373" w:author="Gail" w:date="2017-08-22T16:29:00Z">
              <w:rPr>
                <w:rFonts w:asciiTheme="minorHAnsi" w:eastAsiaTheme="minorHAnsi" w:hAnsiTheme="minorHAnsi" w:cstheme="minorBidi"/>
                <w:color w:val="auto"/>
                <w:sz w:val="22"/>
                <w:szCs w:val="22"/>
              </w:rPr>
            </w:rPrChange>
          </w:rPr>
          <w:t xml:space="preserve">for </w:t>
        </w:r>
      </w:ins>
      <w:del w:id="1374" w:author="Gail" w:date="2017-08-22T12:16:00Z">
        <w:r w:rsidRPr="00763237" w:rsidDel="006265BE">
          <w:rPr>
            <w:rFonts w:asciiTheme="minorHAnsi" w:eastAsiaTheme="minorHAnsi" w:hAnsiTheme="minorHAnsi" w:cstheme="minorBidi"/>
            <w:color w:val="auto"/>
            <w:sz w:val="22"/>
            <w:szCs w:val="22"/>
            <w:rPrChange w:id="1375" w:author="Gail" w:date="2017-08-22T16:29:00Z">
              <w:rPr>
                <w:rFonts w:asciiTheme="minorHAnsi" w:eastAsiaTheme="minorHAnsi" w:hAnsiTheme="minorHAnsi" w:cstheme="minorBidi"/>
                <w:color w:val="auto"/>
                <w:sz w:val="22"/>
                <w:szCs w:val="22"/>
              </w:rPr>
            </w:rPrChange>
          </w:rPr>
          <w:delText xml:space="preserve">the area of </w:delText>
        </w:r>
      </w:del>
      <w:r w:rsidRPr="00763237">
        <w:rPr>
          <w:rFonts w:asciiTheme="minorHAnsi" w:eastAsiaTheme="minorHAnsi" w:hAnsiTheme="minorHAnsi" w:cstheme="minorBidi"/>
          <w:color w:val="auto"/>
          <w:sz w:val="22"/>
          <w:szCs w:val="22"/>
          <w:rPrChange w:id="1376" w:author="Gail" w:date="2017-08-22T16:29:00Z">
            <w:rPr>
              <w:rFonts w:asciiTheme="minorHAnsi" w:eastAsiaTheme="minorHAnsi" w:hAnsiTheme="minorHAnsi" w:cstheme="minorBidi"/>
              <w:color w:val="auto"/>
              <w:sz w:val="22"/>
              <w:szCs w:val="22"/>
            </w:rPr>
          </w:rPrChange>
        </w:rPr>
        <w:t>legal enforcement and complianc</w:t>
      </w:r>
      <w:ins w:id="1377" w:author="Gail" w:date="2017-08-22T16:35:00Z">
        <w:r w:rsidR="00763237">
          <w:rPr>
            <w:rFonts w:asciiTheme="minorHAnsi" w:eastAsiaTheme="minorHAnsi" w:hAnsiTheme="minorHAnsi" w:cstheme="minorBidi"/>
            <w:color w:val="auto"/>
            <w:sz w:val="22"/>
            <w:szCs w:val="22"/>
          </w:rPr>
          <w:t>e</w:t>
        </w:r>
      </w:ins>
      <w:del w:id="1378" w:author="Gail" w:date="2017-08-22T16:35:00Z">
        <w:r w:rsidRPr="00763237" w:rsidDel="00763237">
          <w:rPr>
            <w:rFonts w:asciiTheme="minorHAnsi" w:eastAsiaTheme="minorHAnsi" w:hAnsiTheme="minorHAnsi" w:cstheme="minorBidi"/>
            <w:color w:val="auto"/>
            <w:sz w:val="22"/>
            <w:szCs w:val="22"/>
            <w:rPrChange w:id="1379" w:author="Gail" w:date="2017-08-22T16:29:00Z">
              <w:rPr>
                <w:rFonts w:asciiTheme="minorHAnsi" w:eastAsiaTheme="minorHAnsi" w:hAnsiTheme="minorHAnsi" w:cstheme="minorBidi"/>
                <w:color w:val="auto"/>
                <w:sz w:val="22"/>
                <w:szCs w:val="22"/>
              </w:rPr>
            </w:rPrChange>
          </w:rPr>
          <w:delText>e</w:delText>
        </w:r>
      </w:del>
      <w:proofErr w:type="gramStart"/>
      <w:r w:rsidR="00374F79" w:rsidRPr="00763237">
        <w:rPr>
          <w:rFonts w:asciiTheme="minorHAnsi" w:eastAsiaTheme="minorHAnsi" w:hAnsiTheme="minorHAnsi" w:cstheme="minorBidi"/>
          <w:color w:val="auto"/>
          <w:sz w:val="22"/>
          <w:szCs w:val="22"/>
          <w:rtl/>
          <w:lang w:bidi="he-IL"/>
          <w:rPrChange w:id="1380" w:author="Gail" w:date="2017-08-22T16:29:00Z">
            <w:rPr>
              <w:rFonts w:asciiTheme="minorHAnsi" w:eastAsiaTheme="minorHAnsi" w:hAnsiTheme="minorHAnsi" w:cstheme="minorBidi" w:hint="cs"/>
              <w:color w:val="auto"/>
              <w:sz w:val="22"/>
              <w:szCs w:val="22"/>
              <w:rtl/>
              <w:lang w:bidi="he-IL"/>
            </w:rPr>
          </w:rPrChange>
        </w:rPr>
        <w:t xml:space="preserve">  </w:t>
      </w:r>
      <w:ins w:id="1381" w:author="Gail" w:date="2017-08-22T16:35:00Z">
        <w:r w:rsidR="00763237">
          <w:rPr>
            <w:rFonts w:asciiTheme="minorHAnsi" w:eastAsiaTheme="minorHAnsi" w:hAnsiTheme="minorHAnsi" w:cstheme="minorBidi"/>
            <w:color w:val="auto"/>
            <w:sz w:val="22"/>
            <w:szCs w:val="22"/>
            <w:rtl/>
            <w:lang w:bidi="he-IL"/>
          </w:rPr>
          <w:t>.</w:t>
        </w:r>
      </w:ins>
      <w:proofErr w:type="gramEnd"/>
      <w:del w:id="1382" w:author="Gail" w:date="2017-08-22T16:35:00Z">
        <w:r w:rsidR="00374F79" w:rsidRPr="00763237" w:rsidDel="00763237">
          <w:rPr>
            <w:rFonts w:asciiTheme="minorHAnsi" w:eastAsiaTheme="minorHAnsi" w:hAnsiTheme="minorHAnsi" w:cstheme="minorBidi"/>
            <w:color w:val="auto"/>
            <w:sz w:val="22"/>
            <w:szCs w:val="22"/>
            <w:rtl/>
            <w:lang w:bidi="he-IL"/>
            <w:rPrChange w:id="1383" w:author="Gail" w:date="2017-08-22T16:29:00Z">
              <w:rPr>
                <w:rFonts w:asciiTheme="minorHAnsi" w:eastAsiaTheme="minorHAnsi" w:hAnsiTheme="minorHAnsi" w:cstheme="minorBidi" w:hint="cs"/>
                <w:color w:val="auto"/>
                <w:sz w:val="22"/>
                <w:szCs w:val="22"/>
                <w:rtl/>
                <w:lang w:bidi="he-IL"/>
              </w:rPr>
            </w:rPrChange>
          </w:rPr>
          <w:delText>.</w:delText>
        </w:r>
      </w:del>
      <w:r w:rsidR="00374F79" w:rsidRPr="00763237">
        <w:rPr>
          <w:rFonts w:asciiTheme="minorHAnsi" w:eastAsiaTheme="minorHAnsi" w:hAnsiTheme="minorHAnsi" w:cstheme="minorBidi"/>
          <w:color w:val="auto"/>
          <w:sz w:val="22"/>
          <w:szCs w:val="22"/>
          <w:lang w:bidi="he-IL"/>
          <w:rPrChange w:id="1384" w:author="Gail" w:date="2017-08-22T16:29:00Z">
            <w:rPr>
              <w:rFonts w:asciiTheme="minorHAnsi" w:eastAsiaTheme="minorHAnsi" w:hAnsiTheme="minorHAnsi" w:cstheme="minorBidi" w:hint="cs"/>
              <w:color w:val="auto"/>
              <w:sz w:val="22"/>
              <w:szCs w:val="22"/>
              <w:lang w:bidi="he-IL"/>
            </w:rPr>
          </w:rPrChange>
        </w:rPr>
        <w:t xml:space="preserve">The chapter </w:t>
      </w:r>
      <w:del w:id="1385" w:author="Gail" w:date="2017-08-22T12:16:00Z">
        <w:r w:rsidR="00374F79" w:rsidRPr="00763237" w:rsidDel="006265BE">
          <w:rPr>
            <w:rFonts w:asciiTheme="minorHAnsi" w:eastAsiaTheme="minorHAnsi" w:hAnsiTheme="minorHAnsi" w:cstheme="minorBidi"/>
            <w:color w:val="auto"/>
            <w:sz w:val="22"/>
            <w:szCs w:val="22"/>
            <w:lang w:bidi="he-IL"/>
            <w:rPrChange w:id="1386" w:author="Gail" w:date="2017-08-22T16:29:00Z">
              <w:rPr>
                <w:rFonts w:asciiTheme="minorHAnsi" w:eastAsiaTheme="minorHAnsi" w:hAnsiTheme="minorHAnsi" w:cstheme="minorBidi"/>
                <w:color w:val="auto"/>
                <w:sz w:val="22"/>
                <w:szCs w:val="22"/>
                <w:lang w:bidi="he-IL"/>
              </w:rPr>
            </w:rPrChange>
          </w:rPr>
          <w:delText xml:space="preserve">builds </w:delText>
        </w:r>
      </w:del>
      <w:ins w:id="1387" w:author="Gail" w:date="2017-08-22T12:16:00Z">
        <w:r w:rsidR="006265BE" w:rsidRPr="00763237">
          <w:rPr>
            <w:rFonts w:asciiTheme="minorHAnsi" w:eastAsiaTheme="minorHAnsi" w:hAnsiTheme="minorHAnsi" w:cstheme="minorBidi"/>
            <w:color w:val="auto"/>
            <w:sz w:val="22"/>
            <w:szCs w:val="22"/>
            <w:lang w:bidi="he-IL"/>
            <w:rPrChange w:id="1388" w:author="Gail" w:date="2017-08-22T16:29:00Z">
              <w:rPr>
                <w:rFonts w:asciiTheme="minorHAnsi" w:eastAsiaTheme="minorHAnsi" w:hAnsiTheme="minorHAnsi" w:cstheme="minorBidi"/>
                <w:color w:val="auto"/>
                <w:sz w:val="22"/>
                <w:szCs w:val="22"/>
                <w:lang w:bidi="he-IL"/>
              </w:rPr>
            </w:rPrChange>
          </w:rPr>
          <w:t xml:space="preserve">expands </w:t>
        </w:r>
      </w:ins>
      <w:r w:rsidR="00374F79" w:rsidRPr="00763237">
        <w:rPr>
          <w:rFonts w:asciiTheme="minorHAnsi" w:eastAsiaTheme="minorHAnsi" w:hAnsiTheme="minorHAnsi" w:cstheme="minorBidi"/>
          <w:color w:val="auto"/>
          <w:sz w:val="22"/>
          <w:szCs w:val="22"/>
          <w:lang w:bidi="he-IL"/>
          <w:rPrChange w:id="1389" w:author="Gail" w:date="2017-08-22T16:29:00Z">
            <w:rPr>
              <w:rFonts w:asciiTheme="minorHAnsi" w:eastAsiaTheme="minorHAnsi" w:hAnsiTheme="minorHAnsi" w:cstheme="minorBidi"/>
              <w:color w:val="auto"/>
              <w:sz w:val="22"/>
              <w:szCs w:val="22"/>
              <w:lang w:bidi="he-IL"/>
            </w:rPr>
          </w:rPrChange>
        </w:rPr>
        <w:t xml:space="preserve">on the justifications for the project from both </w:t>
      </w:r>
      <w:ins w:id="1390" w:author="Gail" w:date="2017-08-22T12:16:00Z">
        <w:r w:rsidR="006265BE" w:rsidRPr="00763237">
          <w:rPr>
            <w:rFonts w:asciiTheme="minorHAnsi" w:eastAsiaTheme="minorHAnsi" w:hAnsiTheme="minorHAnsi" w:cstheme="minorBidi"/>
            <w:color w:val="auto"/>
            <w:sz w:val="22"/>
            <w:szCs w:val="22"/>
            <w:lang w:bidi="he-IL"/>
            <w:rPrChange w:id="1391" w:author="Gail" w:date="2017-08-22T16:29:00Z">
              <w:rPr>
                <w:rFonts w:asciiTheme="minorHAnsi" w:eastAsiaTheme="minorHAnsi" w:hAnsiTheme="minorHAnsi" w:cstheme="minorBidi"/>
                <w:color w:val="auto"/>
                <w:sz w:val="22"/>
                <w:szCs w:val="22"/>
                <w:lang w:bidi="he-IL"/>
              </w:rPr>
            </w:rPrChange>
          </w:rPr>
          <w:t>a</w:t>
        </w:r>
      </w:ins>
      <w:ins w:id="1392" w:author="Gail" w:date="2017-08-22T16:35:00Z">
        <w:r w:rsidR="00763237">
          <w:rPr>
            <w:rFonts w:asciiTheme="minorHAnsi" w:eastAsiaTheme="minorHAnsi" w:hAnsiTheme="minorHAnsi" w:cstheme="minorBidi"/>
            <w:color w:val="auto"/>
            <w:sz w:val="22"/>
            <w:szCs w:val="22"/>
            <w:lang w:bidi="he-IL"/>
          </w:rPr>
          <w:t xml:space="preserve"> </w:t>
        </w:r>
      </w:ins>
      <w:r w:rsidR="00374F79" w:rsidRPr="00763237">
        <w:rPr>
          <w:rFonts w:asciiTheme="minorHAnsi" w:eastAsiaTheme="minorHAnsi" w:hAnsiTheme="minorHAnsi" w:cstheme="minorBidi"/>
          <w:color w:val="auto"/>
          <w:sz w:val="22"/>
          <w:szCs w:val="22"/>
          <w:lang w:bidi="he-IL"/>
          <w:rPrChange w:id="1393" w:author="Gail" w:date="2017-08-22T16:29:00Z">
            <w:rPr>
              <w:rFonts w:asciiTheme="minorHAnsi" w:eastAsiaTheme="minorHAnsi" w:hAnsiTheme="minorHAnsi" w:cstheme="minorBidi"/>
              <w:color w:val="auto"/>
              <w:sz w:val="22"/>
              <w:szCs w:val="22"/>
              <w:lang w:bidi="he-IL"/>
            </w:rPr>
          </w:rPrChange>
        </w:rPr>
        <w:t xml:space="preserve">theoretical and practical perspective and </w:t>
      </w:r>
      <w:del w:id="1394" w:author="Gail" w:date="2017-08-22T12:16:00Z">
        <w:r w:rsidR="00374F79" w:rsidRPr="00763237" w:rsidDel="006265BE">
          <w:rPr>
            <w:rFonts w:asciiTheme="minorHAnsi" w:eastAsiaTheme="minorHAnsi" w:hAnsiTheme="minorHAnsi" w:cstheme="minorBidi"/>
            <w:color w:val="auto"/>
            <w:sz w:val="22"/>
            <w:szCs w:val="22"/>
            <w:lang w:bidi="he-IL"/>
            <w:rPrChange w:id="1395" w:author="Gail" w:date="2017-08-22T16:29:00Z">
              <w:rPr>
                <w:rFonts w:asciiTheme="minorHAnsi" w:eastAsiaTheme="minorHAnsi" w:hAnsiTheme="minorHAnsi" w:cstheme="minorBidi"/>
                <w:color w:val="auto"/>
                <w:sz w:val="22"/>
                <w:szCs w:val="22"/>
                <w:lang w:bidi="he-IL"/>
              </w:rPr>
            </w:rPrChange>
          </w:rPr>
          <w:delText xml:space="preserve">builds </w:delText>
        </w:r>
      </w:del>
      <w:ins w:id="1396" w:author="Gail" w:date="2017-08-22T12:17:00Z">
        <w:r w:rsidR="006265BE" w:rsidRPr="00763237">
          <w:rPr>
            <w:rFonts w:asciiTheme="minorHAnsi" w:eastAsiaTheme="minorHAnsi" w:hAnsiTheme="minorHAnsi" w:cstheme="minorBidi"/>
            <w:color w:val="auto"/>
            <w:sz w:val="22"/>
            <w:szCs w:val="22"/>
            <w:lang w:bidi="he-IL"/>
            <w:rPrChange w:id="1397" w:author="Gail" w:date="2017-08-22T16:29:00Z">
              <w:rPr>
                <w:rFonts w:asciiTheme="minorHAnsi" w:eastAsiaTheme="minorHAnsi" w:hAnsiTheme="minorHAnsi" w:cstheme="minorBidi"/>
                <w:color w:val="auto"/>
                <w:sz w:val="22"/>
                <w:szCs w:val="22"/>
                <w:lang w:bidi="he-IL"/>
              </w:rPr>
            </w:rPrChange>
          </w:rPr>
          <w:t>describes</w:t>
        </w:r>
      </w:ins>
      <w:ins w:id="1398" w:author="Gail" w:date="2017-08-22T12:16:00Z">
        <w:r w:rsidR="006265BE" w:rsidRPr="00763237">
          <w:rPr>
            <w:rFonts w:asciiTheme="minorHAnsi" w:eastAsiaTheme="minorHAnsi" w:hAnsiTheme="minorHAnsi" w:cstheme="minorBidi"/>
            <w:color w:val="auto"/>
            <w:sz w:val="22"/>
            <w:szCs w:val="22"/>
            <w:lang w:bidi="he-IL"/>
            <w:rPrChange w:id="1399" w:author="Gail" w:date="2017-08-22T16:29:00Z">
              <w:rPr>
                <w:rFonts w:asciiTheme="minorHAnsi" w:eastAsiaTheme="minorHAnsi" w:hAnsiTheme="minorHAnsi" w:cstheme="minorBidi"/>
                <w:color w:val="auto"/>
                <w:sz w:val="22"/>
                <w:szCs w:val="22"/>
                <w:lang w:bidi="he-IL"/>
              </w:rPr>
            </w:rPrChange>
          </w:rPr>
          <w:t xml:space="preserve"> the structure of the book and the</w:t>
        </w:r>
      </w:ins>
      <w:ins w:id="1400" w:author="Gail" w:date="2017-08-22T12:17:00Z">
        <w:r w:rsidR="006265BE" w:rsidRPr="00763237">
          <w:rPr>
            <w:rFonts w:asciiTheme="minorHAnsi" w:eastAsiaTheme="minorHAnsi" w:hAnsiTheme="minorHAnsi" w:cstheme="minorBidi"/>
            <w:color w:val="auto"/>
            <w:sz w:val="22"/>
            <w:szCs w:val="22"/>
            <w:lang w:bidi="he-IL"/>
            <w:rPrChange w:id="1401" w:author="Gail" w:date="2017-08-22T16:29:00Z">
              <w:rPr>
                <w:rFonts w:asciiTheme="minorHAnsi" w:eastAsiaTheme="minorHAnsi" w:hAnsiTheme="minorHAnsi" w:cstheme="minorBidi"/>
                <w:color w:val="auto"/>
                <w:sz w:val="22"/>
                <w:szCs w:val="22"/>
                <w:lang w:bidi="he-IL"/>
              </w:rPr>
            </w:rPrChange>
          </w:rPr>
          <w:t xml:space="preserve"> chapter content.</w:t>
        </w:r>
      </w:ins>
    </w:p>
    <w:p w14:paraId="1656D8AC" w14:textId="77777777" w:rsidR="00D5751C" w:rsidRPr="00763237" w:rsidDel="006265BE" w:rsidRDefault="00374F79" w:rsidP="00763237">
      <w:pPr>
        <w:pStyle w:val="Heading2"/>
        <w:spacing w:line="480" w:lineRule="auto"/>
        <w:rPr>
          <w:del w:id="1402" w:author="Gail" w:date="2017-08-22T12:17:00Z"/>
          <w:rFonts w:asciiTheme="minorHAnsi" w:eastAsiaTheme="minorHAnsi" w:hAnsiTheme="minorHAnsi" w:cstheme="minorBidi"/>
          <w:color w:val="auto"/>
          <w:sz w:val="22"/>
          <w:szCs w:val="22"/>
          <w:lang w:bidi="he-IL"/>
          <w:rPrChange w:id="1403" w:author="Gail" w:date="2017-08-22T16:29:00Z">
            <w:rPr>
              <w:del w:id="1404" w:author="Gail" w:date="2017-08-22T12:17:00Z"/>
              <w:rFonts w:asciiTheme="minorHAnsi" w:eastAsiaTheme="minorHAnsi" w:hAnsiTheme="minorHAnsi" w:cstheme="minorBidi"/>
              <w:color w:val="auto"/>
              <w:sz w:val="22"/>
              <w:szCs w:val="22"/>
              <w:lang w:bidi="he-IL"/>
            </w:rPr>
          </w:rPrChange>
        </w:rPr>
        <w:pPrChange w:id="1405" w:author="Gail" w:date="2017-08-22T16:29:00Z">
          <w:pPr>
            <w:pStyle w:val="Heading2"/>
            <w:spacing w:line="480" w:lineRule="auto"/>
          </w:pPr>
        </w:pPrChange>
      </w:pPr>
      <w:del w:id="1406" w:author="Gail" w:date="2017-08-22T12:17:00Z">
        <w:r w:rsidRPr="00763237" w:rsidDel="006265BE">
          <w:rPr>
            <w:rFonts w:asciiTheme="minorHAnsi" w:eastAsiaTheme="minorHAnsi" w:hAnsiTheme="minorHAnsi" w:cstheme="minorBidi"/>
            <w:color w:val="auto"/>
            <w:sz w:val="22"/>
            <w:szCs w:val="22"/>
            <w:lang w:bidi="he-IL"/>
            <w:rPrChange w:id="1407" w:author="Gail" w:date="2017-08-22T16:29:00Z">
              <w:rPr>
                <w:rFonts w:asciiTheme="minorHAnsi" w:eastAsiaTheme="minorHAnsi" w:hAnsiTheme="minorHAnsi" w:cstheme="minorBidi"/>
                <w:color w:val="auto"/>
                <w:sz w:val="22"/>
                <w:szCs w:val="22"/>
                <w:lang w:bidi="he-IL"/>
              </w:rPr>
            </w:rPrChange>
          </w:rPr>
          <w:delText xml:space="preserve">the structure of the chapters and their content. </w:delText>
        </w:r>
      </w:del>
    </w:p>
    <w:p w14:paraId="1CC2F3C3" w14:textId="77777777" w:rsidR="005E3ECA" w:rsidRPr="00763237" w:rsidRDefault="005E3ECA" w:rsidP="00763237">
      <w:pPr>
        <w:pStyle w:val="Heading2"/>
        <w:spacing w:line="480" w:lineRule="auto"/>
        <w:rPr>
          <w:rFonts w:asciiTheme="minorHAnsi" w:hAnsiTheme="minorHAnsi"/>
          <w:rPrChange w:id="1408" w:author="Gail" w:date="2017-08-22T16:29:00Z">
            <w:rPr/>
          </w:rPrChange>
        </w:rPr>
        <w:pPrChange w:id="1409" w:author="Gail" w:date="2017-08-22T16:29:00Z">
          <w:pPr>
            <w:pStyle w:val="Heading2"/>
            <w:spacing w:line="480" w:lineRule="auto"/>
          </w:pPr>
        </w:pPrChange>
      </w:pPr>
      <w:r w:rsidRPr="00763237">
        <w:rPr>
          <w:rFonts w:asciiTheme="minorHAnsi" w:hAnsiTheme="minorHAnsi"/>
          <w:rPrChange w:id="1410" w:author="Gail" w:date="2017-08-22T16:29:00Z">
            <w:rPr/>
          </w:rPrChange>
        </w:rPr>
        <w:t xml:space="preserve">Chapter 2 behavioral ethics </w:t>
      </w:r>
    </w:p>
    <w:p w14:paraId="7E0E38EF" w14:textId="77777777" w:rsidR="002D557F" w:rsidRPr="00763237" w:rsidRDefault="002D557F" w:rsidP="00763237">
      <w:pPr>
        <w:spacing w:line="480" w:lineRule="auto"/>
        <w:rPr>
          <w:rPrChange w:id="1411" w:author="Gail" w:date="2017-08-22T16:29:00Z">
            <w:rPr/>
          </w:rPrChange>
        </w:rPr>
        <w:pPrChange w:id="1412" w:author="Gail" w:date="2017-08-22T16:29:00Z">
          <w:pPr>
            <w:spacing w:line="480" w:lineRule="auto"/>
          </w:pPr>
        </w:pPrChange>
      </w:pPr>
      <w:r w:rsidRPr="00763237">
        <w:rPr>
          <w:rPrChange w:id="1413" w:author="Gail" w:date="2017-08-22T16:29:00Z">
            <w:rPr/>
          </w:rPrChange>
        </w:rPr>
        <w:t xml:space="preserve">Key words: </w:t>
      </w:r>
    </w:p>
    <w:p w14:paraId="02AB1267" w14:textId="42C07D64" w:rsidR="00EB41F4" w:rsidRPr="00763237" w:rsidRDefault="00EB41F4" w:rsidP="00763237">
      <w:pPr>
        <w:spacing w:line="480" w:lineRule="auto"/>
        <w:rPr>
          <w:lang w:bidi="he-IL"/>
          <w:rPrChange w:id="1414" w:author="Gail" w:date="2017-08-22T16:29:00Z">
            <w:rPr>
              <w:lang w:bidi="he-IL"/>
            </w:rPr>
          </w:rPrChange>
        </w:rPr>
        <w:pPrChange w:id="1415" w:author="Gail" w:date="2017-08-22T16:29:00Z">
          <w:pPr>
            <w:spacing w:line="480" w:lineRule="auto"/>
          </w:pPr>
        </w:pPrChange>
      </w:pPr>
      <w:r w:rsidRPr="00763237">
        <w:rPr>
          <w:rPrChange w:id="1416" w:author="Gail" w:date="2017-08-22T16:29:00Z">
            <w:rPr/>
          </w:rPrChange>
        </w:rPr>
        <w:t xml:space="preserve">Self-deception, motivated reasoning, </w:t>
      </w:r>
      <w:r w:rsidR="0058624D" w:rsidRPr="00763237">
        <w:rPr>
          <w:rPrChange w:id="1417" w:author="Gail" w:date="2017-08-22T16:29:00Z">
            <w:rPr/>
          </w:rPrChange>
        </w:rPr>
        <w:t xml:space="preserve">ethical </w:t>
      </w:r>
      <w:r w:rsidRPr="00763237">
        <w:rPr>
          <w:rPrChange w:id="1418" w:author="Gail" w:date="2017-08-22T16:29:00Z">
            <w:rPr/>
          </w:rPrChange>
        </w:rPr>
        <w:t>blind</w:t>
      </w:r>
      <w:del w:id="1419" w:author="Gail" w:date="2017-08-22T12:17:00Z">
        <w:r w:rsidRPr="00763237" w:rsidDel="006265BE">
          <w:rPr>
            <w:rPrChange w:id="1420" w:author="Gail" w:date="2017-08-22T16:29:00Z">
              <w:rPr/>
            </w:rPrChange>
          </w:rPr>
          <w:delText>-</w:delText>
        </w:r>
      </w:del>
      <w:ins w:id="1421" w:author="Gail" w:date="2017-08-22T12:17:00Z">
        <w:r w:rsidR="006265BE" w:rsidRPr="00763237">
          <w:rPr>
            <w:rPrChange w:id="1422" w:author="Gail" w:date="2017-08-22T16:29:00Z">
              <w:rPr/>
            </w:rPrChange>
          </w:rPr>
          <w:t xml:space="preserve"> </w:t>
        </w:r>
      </w:ins>
      <w:r w:rsidRPr="00763237">
        <w:rPr>
          <w:rPrChange w:id="1423" w:author="Gail" w:date="2017-08-22T16:29:00Z">
            <w:rPr/>
          </w:rPrChange>
        </w:rPr>
        <w:t>spot</w:t>
      </w:r>
      <w:ins w:id="1424" w:author="Gail" w:date="2017-08-22T16:35:00Z">
        <w:r w:rsidR="00763237">
          <w:t>s</w:t>
        </w:r>
      </w:ins>
      <w:r w:rsidRPr="00763237">
        <w:rPr>
          <w:rPrChange w:id="1425" w:author="Gail" w:date="2017-08-22T16:29:00Z">
            <w:rPr/>
          </w:rPrChange>
        </w:rPr>
        <w:t xml:space="preserve">, </w:t>
      </w:r>
      <w:r w:rsidR="005F69C4" w:rsidRPr="00763237">
        <w:rPr>
          <w:lang w:bidi="he-IL"/>
          <w:rPrChange w:id="1426" w:author="Gail" w:date="2017-08-22T16:29:00Z">
            <w:rPr>
              <w:lang w:bidi="he-IL"/>
            </w:rPr>
          </w:rPrChange>
        </w:rPr>
        <w:t xml:space="preserve">legal ambiguity, </w:t>
      </w:r>
      <w:r w:rsidR="0058624D" w:rsidRPr="00763237">
        <w:rPr>
          <w:lang w:bidi="he-IL"/>
          <w:rPrChange w:id="1427" w:author="Gail" w:date="2017-08-22T16:29:00Z">
            <w:rPr>
              <w:lang w:bidi="he-IL"/>
            </w:rPr>
          </w:rPrChange>
        </w:rPr>
        <w:t xml:space="preserve">bounded ethicality, deliberate vs. </w:t>
      </w:r>
      <w:proofErr w:type="spellStart"/>
      <w:proofErr w:type="gramStart"/>
      <w:r w:rsidR="0058624D" w:rsidRPr="00763237">
        <w:rPr>
          <w:lang w:bidi="he-IL"/>
          <w:rPrChange w:id="1428" w:author="Gail" w:date="2017-08-22T16:29:00Z">
            <w:rPr>
              <w:lang w:bidi="he-IL"/>
            </w:rPr>
          </w:rPrChange>
        </w:rPr>
        <w:t>non</w:t>
      </w:r>
      <w:del w:id="1429" w:author="Gail" w:date="2017-08-22T12:17:00Z">
        <w:r w:rsidR="0058624D" w:rsidRPr="00763237" w:rsidDel="006265BE">
          <w:rPr>
            <w:lang w:bidi="he-IL"/>
            <w:rPrChange w:id="1430" w:author="Gail" w:date="2017-08-22T16:29:00Z">
              <w:rPr>
                <w:lang w:bidi="he-IL"/>
              </w:rPr>
            </w:rPrChange>
          </w:rPr>
          <w:delText>-</w:delText>
        </w:r>
      </w:del>
      <w:r w:rsidR="0058624D" w:rsidRPr="00763237">
        <w:rPr>
          <w:lang w:bidi="he-IL"/>
          <w:rPrChange w:id="1431" w:author="Gail" w:date="2017-08-22T16:29:00Z">
            <w:rPr>
              <w:lang w:bidi="he-IL"/>
            </w:rPr>
          </w:rPrChange>
        </w:rPr>
        <w:t>deliberate</w:t>
      </w:r>
      <w:proofErr w:type="spellEnd"/>
      <w:proofErr w:type="gramEnd"/>
      <w:r w:rsidR="0058624D" w:rsidRPr="00763237">
        <w:rPr>
          <w:lang w:bidi="he-IL"/>
          <w:rPrChange w:id="1432" w:author="Gail" w:date="2017-08-22T16:29:00Z">
            <w:rPr>
              <w:lang w:bidi="he-IL"/>
            </w:rPr>
          </w:rPrChange>
        </w:rPr>
        <w:t xml:space="preserve"> processes</w:t>
      </w:r>
    </w:p>
    <w:p w14:paraId="77EDAA58" w14:textId="77777777" w:rsidR="002D557F" w:rsidRPr="00763237" w:rsidRDefault="002D557F" w:rsidP="00763237">
      <w:pPr>
        <w:spacing w:line="480" w:lineRule="auto"/>
        <w:rPr>
          <w:lang w:bidi="he-IL"/>
          <w:rPrChange w:id="1433" w:author="Gail" w:date="2017-08-22T16:29:00Z">
            <w:rPr>
              <w:lang w:bidi="he-IL"/>
            </w:rPr>
          </w:rPrChange>
        </w:rPr>
        <w:pPrChange w:id="1434" w:author="Gail" w:date="2017-08-22T16:29:00Z">
          <w:pPr>
            <w:spacing w:line="480" w:lineRule="auto"/>
          </w:pPr>
        </w:pPrChange>
      </w:pPr>
      <w:r w:rsidRPr="00763237">
        <w:rPr>
          <w:lang w:bidi="he-IL"/>
          <w:rPrChange w:id="1435" w:author="Gail" w:date="2017-08-22T16:29:00Z">
            <w:rPr>
              <w:lang w:bidi="he-IL"/>
            </w:rPr>
          </w:rPrChange>
        </w:rPr>
        <w:t xml:space="preserve">Abstract </w:t>
      </w:r>
    </w:p>
    <w:p w14:paraId="73ACE343" w14:textId="488B31DB" w:rsidR="0058624D" w:rsidRPr="00763237" w:rsidRDefault="00BB037A" w:rsidP="00763237">
      <w:pPr>
        <w:spacing w:line="480" w:lineRule="auto"/>
        <w:rPr>
          <w:sz w:val="24"/>
          <w:rtl/>
          <w:lang w:bidi="he-IL"/>
          <w:rPrChange w:id="1436" w:author="Gail" w:date="2017-08-22T16:29:00Z">
            <w:rPr>
              <w:rFonts w:ascii="Times New Roman" w:hAnsi="Times New Roman"/>
              <w:sz w:val="24"/>
              <w:rtl/>
              <w:lang w:bidi="he-IL"/>
            </w:rPr>
          </w:rPrChange>
        </w:rPr>
        <w:pPrChange w:id="1437" w:author="Gail" w:date="2017-08-22T16:29:00Z">
          <w:pPr>
            <w:spacing w:line="480" w:lineRule="auto"/>
          </w:pPr>
        </w:pPrChange>
      </w:pPr>
      <w:r w:rsidRPr="00763237">
        <w:rPr>
          <w:lang w:bidi="he-IL"/>
          <w:rPrChange w:id="1438" w:author="Gail" w:date="2017-08-22T16:29:00Z">
            <w:rPr>
              <w:lang w:bidi="he-IL"/>
            </w:rPr>
          </w:rPrChange>
        </w:rPr>
        <w:lastRenderedPageBreak/>
        <w:t>This chapter reviews</w:t>
      </w:r>
      <w:r w:rsidR="0029205B" w:rsidRPr="00763237">
        <w:rPr>
          <w:lang w:bidi="he-IL"/>
          <w:rPrChange w:id="1439" w:author="Gail" w:date="2017-08-22T16:29:00Z">
            <w:rPr>
              <w:lang w:bidi="he-IL"/>
            </w:rPr>
          </w:rPrChange>
        </w:rPr>
        <w:t xml:space="preserve"> the main theories of behavioral ethics </w:t>
      </w:r>
      <w:ins w:id="1440" w:author="Gail" w:date="2017-08-22T16:36:00Z">
        <w:r w:rsidR="00763237">
          <w:rPr>
            <w:lang w:bidi="he-IL"/>
          </w:rPr>
          <w:t xml:space="preserve">(BE) </w:t>
        </w:r>
      </w:ins>
      <w:r w:rsidR="0029205B" w:rsidRPr="00763237">
        <w:rPr>
          <w:lang w:bidi="he-IL"/>
          <w:rPrChange w:id="1441" w:author="Gail" w:date="2017-08-22T16:29:00Z">
            <w:rPr>
              <w:lang w:bidi="he-IL"/>
            </w:rPr>
          </w:rPrChange>
        </w:rPr>
        <w:t xml:space="preserve">and their </w:t>
      </w:r>
      <w:del w:id="1442" w:author="Gail" w:date="2017-08-22T16:36:00Z">
        <w:r w:rsidR="0029205B" w:rsidRPr="00763237" w:rsidDel="00763237">
          <w:rPr>
            <w:lang w:bidi="he-IL"/>
            <w:rPrChange w:id="1443" w:author="Gail" w:date="2017-08-22T16:29:00Z">
              <w:rPr>
                <w:lang w:bidi="he-IL"/>
              </w:rPr>
            </w:rPrChange>
          </w:rPr>
          <w:delText xml:space="preserve">relevancy </w:delText>
        </w:r>
      </w:del>
      <w:ins w:id="1444" w:author="Gail" w:date="2017-08-22T16:36:00Z">
        <w:r w:rsidR="00763237" w:rsidRPr="00763237">
          <w:rPr>
            <w:lang w:bidi="he-IL"/>
            <w:rPrChange w:id="1445" w:author="Gail" w:date="2017-08-22T16:29:00Z">
              <w:rPr>
                <w:lang w:bidi="he-IL"/>
              </w:rPr>
            </w:rPrChange>
          </w:rPr>
          <w:t>relevanc</w:t>
        </w:r>
        <w:r w:rsidR="00763237">
          <w:rPr>
            <w:lang w:bidi="he-IL"/>
          </w:rPr>
          <w:t>e</w:t>
        </w:r>
        <w:r w:rsidR="00763237" w:rsidRPr="00763237">
          <w:rPr>
            <w:lang w:bidi="he-IL"/>
            <w:rPrChange w:id="1446" w:author="Gail" w:date="2017-08-22T16:29:00Z">
              <w:rPr>
                <w:lang w:bidi="he-IL"/>
              </w:rPr>
            </w:rPrChange>
          </w:rPr>
          <w:t xml:space="preserve"> </w:t>
        </w:r>
      </w:ins>
      <w:r w:rsidR="0029205B" w:rsidRPr="00763237">
        <w:rPr>
          <w:lang w:bidi="he-IL"/>
          <w:rPrChange w:id="1447" w:author="Gail" w:date="2017-08-22T16:29:00Z">
            <w:rPr>
              <w:lang w:bidi="he-IL"/>
            </w:rPr>
          </w:rPrChange>
        </w:rPr>
        <w:t xml:space="preserve">to legal policy making. </w:t>
      </w:r>
      <w:r w:rsidR="002D557F" w:rsidRPr="00763237">
        <w:rPr>
          <w:sz w:val="24"/>
          <w:rPrChange w:id="1448" w:author="Gail" w:date="2017-08-22T16:29:00Z">
            <w:rPr>
              <w:rFonts w:ascii="Times New Roman" w:hAnsi="Times New Roman"/>
              <w:sz w:val="24"/>
            </w:rPr>
          </w:rPrChange>
        </w:rPr>
        <w:t xml:space="preserve">BE takes the broad view that many people’s actions are based on self-interest in that they serve a need to maintain a positive and coherent view of the self. </w:t>
      </w:r>
      <w:del w:id="1449" w:author="Gail" w:date="2017-08-22T12:18:00Z">
        <w:r w:rsidR="002D557F" w:rsidRPr="00763237" w:rsidDel="006265BE">
          <w:rPr>
            <w:rFonts w:cs="Times New Roman"/>
            <w:sz w:val="24"/>
            <w:szCs w:val="24"/>
            <w:rPrChange w:id="1450" w:author="Gail" w:date="2017-08-22T16:29:00Z">
              <w:rPr>
                <w:rFonts w:ascii="Times New Roman" w:hAnsi="Times New Roman" w:cs="Times New Roman"/>
                <w:sz w:val="24"/>
                <w:szCs w:val="24"/>
              </w:rPr>
            </w:rPrChange>
          </w:rPr>
          <w:delText>It</w:delText>
        </w:r>
        <w:r w:rsidR="002D557F" w:rsidRPr="00763237" w:rsidDel="006265BE">
          <w:rPr>
            <w:sz w:val="24"/>
            <w:rPrChange w:id="1451" w:author="Gail" w:date="2017-08-22T16:29:00Z">
              <w:rPr>
                <w:rFonts w:ascii="Times New Roman" w:hAnsi="Times New Roman"/>
                <w:sz w:val="24"/>
              </w:rPr>
            </w:rPrChange>
          </w:rPr>
          <w:delText xml:space="preserve"> </w:delText>
        </w:r>
      </w:del>
      <w:ins w:id="1452" w:author="Gail" w:date="2017-08-22T12:18:00Z">
        <w:r w:rsidR="006265BE" w:rsidRPr="00763237">
          <w:rPr>
            <w:rFonts w:cs="Times New Roman"/>
            <w:sz w:val="24"/>
            <w:szCs w:val="24"/>
            <w:rPrChange w:id="1453" w:author="Gail" w:date="2017-08-22T16:29:00Z">
              <w:rPr>
                <w:rFonts w:ascii="Times New Roman" w:hAnsi="Times New Roman" w:cs="Times New Roman"/>
                <w:sz w:val="24"/>
                <w:szCs w:val="24"/>
              </w:rPr>
            </w:rPrChange>
          </w:rPr>
          <w:t xml:space="preserve">It </w:t>
        </w:r>
      </w:ins>
      <w:r w:rsidR="002D557F" w:rsidRPr="00763237">
        <w:rPr>
          <w:sz w:val="24"/>
          <w:rPrChange w:id="1454" w:author="Gail" w:date="2017-08-22T16:29:00Z">
            <w:rPr>
              <w:rFonts w:ascii="Times New Roman" w:hAnsi="Times New Roman"/>
              <w:sz w:val="24"/>
            </w:rPr>
          </w:rPrChange>
        </w:rPr>
        <w:t xml:space="preserve">accounts for the effect that self-interest has on </w:t>
      </w:r>
      <w:del w:id="1455" w:author="Gail" w:date="2017-08-22T12:18:00Z">
        <w:r w:rsidR="002D557F" w:rsidRPr="00763237" w:rsidDel="006265BE">
          <w:rPr>
            <w:sz w:val="24"/>
            <w:rPrChange w:id="1456" w:author="Gail" w:date="2017-08-22T16:29:00Z">
              <w:rPr>
                <w:rFonts w:ascii="Times New Roman" w:hAnsi="Times New Roman"/>
                <w:sz w:val="24"/>
              </w:rPr>
            </w:rPrChange>
          </w:rPr>
          <w:delText xml:space="preserve">our </w:delText>
        </w:r>
      </w:del>
      <w:r w:rsidR="002D557F" w:rsidRPr="00763237">
        <w:rPr>
          <w:sz w:val="24"/>
          <w:rPrChange w:id="1457" w:author="Gail" w:date="2017-08-22T16:29:00Z">
            <w:rPr>
              <w:rFonts w:ascii="Times New Roman" w:hAnsi="Times New Roman"/>
              <w:sz w:val="24"/>
            </w:rPr>
          </w:rPrChange>
        </w:rPr>
        <w:t>cognitive processes (e.g. memory, sight</w:t>
      </w:r>
      <w:r w:rsidR="002D557F" w:rsidRPr="00763237">
        <w:rPr>
          <w:rFonts w:cs="Times New Roman"/>
          <w:sz w:val="24"/>
          <w:szCs w:val="24"/>
          <w:rPrChange w:id="1458" w:author="Gail" w:date="2017-08-22T16:29:00Z">
            <w:rPr>
              <w:rFonts w:ascii="Times New Roman" w:hAnsi="Times New Roman" w:cs="Times New Roman"/>
              <w:sz w:val="24"/>
              <w:szCs w:val="24"/>
            </w:rPr>
          </w:rPrChange>
        </w:rPr>
        <w:t>,</w:t>
      </w:r>
      <w:r w:rsidR="002D557F" w:rsidRPr="00763237">
        <w:rPr>
          <w:sz w:val="24"/>
          <w:rPrChange w:id="1459" w:author="Gail" w:date="2017-08-22T16:29:00Z">
            <w:rPr>
              <w:rFonts w:ascii="Times New Roman" w:hAnsi="Times New Roman"/>
              <w:sz w:val="24"/>
            </w:rPr>
          </w:rPrChange>
        </w:rPr>
        <w:t xml:space="preserve"> and information </w:t>
      </w:r>
      <w:r w:rsidR="002D557F" w:rsidRPr="00763237">
        <w:rPr>
          <w:rFonts w:cs="Times New Roman"/>
          <w:sz w:val="24"/>
          <w:szCs w:val="24"/>
          <w:rPrChange w:id="1460" w:author="Gail" w:date="2017-08-22T16:29:00Z">
            <w:rPr>
              <w:rFonts w:ascii="Times New Roman" w:hAnsi="Times New Roman" w:cs="Times New Roman"/>
              <w:sz w:val="24"/>
              <w:szCs w:val="24"/>
            </w:rPr>
          </w:rPrChange>
        </w:rPr>
        <w:t>processing</w:t>
      </w:r>
      <w:r w:rsidR="002D557F" w:rsidRPr="00763237">
        <w:rPr>
          <w:sz w:val="24"/>
          <w:rPrChange w:id="1461" w:author="Gail" w:date="2017-08-22T16:29:00Z">
            <w:rPr>
              <w:rFonts w:ascii="Times New Roman" w:hAnsi="Times New Roman"/>
              <w:sz w:val="24"/>
            </w:rPr>
          </w:rPrChange>
        </w:rPr>
        <w:t>) as opposed to simply looking at how self-interest affects motivation</w:t>
      </w:r>
      <w:r w:rsidR="002D557F" w:rsidRPr="00763237">
        <w:rPr>
          <w:rFonts w:cs="Times New Roman"/>
          <w:sz w:val="24"/>
          <w:szCs w:val="24"/>
          <w:rPrChange w:id="1462" w:author="Gail" w:date="2017-08-22T16:29:00Z">
            <w:rPr>
              <w:rFonts w:ascii="Times New Roman" w:hAnsi="Times New Roman" w:cs="Times New Roman"/>
              <w:sz w:val="24"/>
              <w:szCs w:val="24"/>
            </w:rPr>
          </w:rPrChange>
        </w:rPr>
        <w:t xml:space="preserve">. </w:t>
      </w:r>
      <w:del w:id="1463" w:author="Gail" w:date="2017-08-22T12:18:00Z">
        <w:r w:rsidR="0029205B" w:rsidRPr="00763237" w:rsidDel="006265BE">
          <w:rPr>
            <w:rFonts w:cs="Times New Roman"/>
            <w:sz w:val="24"/>
            <w:szCs w:val="24"/>
            <w:rPrChange w:id="1464" w:author="Gail" w:date="2017-08-22T16:29:00Z">
              <w:rPr>
                <w:rFonts w:ascii="Times New Roman" w:hAnsi="Times New Roman" w:cs="Times New Roman"/>
                <w:sz w:val="24"/>
                <w:szCs w:val="24"/>
              </w:rPr>
            </w:rPrChange>
          </w:rPr>
          <w:delText xml:space="preserve">It </w:delText>
        </w:r>
      </w:del>
      <w:del w:id="1465" w:author="Gail" w:date="2017-08-22T16:36:00Z">
        <w:r w:rsidR="0029205B" w:rsidRPr="00763237" w:rsidDel="00763237">
          <w:rPr>
            <w:rFonts w:cs="Times New Roman"/>
            <w:sz w:val="24"/>
            <w:szCs w:val="24"/>
            <w:rPrChange w:id="1466" w:author="Gail" w:date="2017-08-22T16:29:00Z">
              <w:rPr>
                <w:rFonts w:ascii="Times New Roman" w:hAnsi="Times New Roman" w:cs="Times New Roman"/>
                <w:sz w:val="24"/>
                <w:szCs w:val="24"/>
              </w:rPr>
            </w:rPrChange>
          </w:rPr>
          <w:delText>is</w:delText>
        </w:r>
      </w:del>
      <w:del w:id="1467" w:author="Gail" w:date="2017-08-22T12:19:00Z">
        <w:r w:rsidR="002D557F" w:rsidRPr="00763237" w:rsidDel="006265BE">
          <w:rPr>
            <w:sz w:val="24"/>
            <w:rPrChange w:id="1468" w:author="Gail" w:date="2017-08-22T16:29:00Z">
              <w:rPr>
                <w:rFonts w:ascii="Times New Roman" w:hAnsi="Times New Roman"/>
                <w:sz w:val="24"/>
              </w:rPr>
            </w:rPrChange>
          </w:rPr>
          <w:delText xml:space="preserve"> concerned</w:delText>
        </w:r>
      </w:del>
      <w:del w:id="1469" w:author="Gail" w:date="2017-08-22T16:36:00Z">
        <w:r w:rsidR="002D557F" w:rsidRPr="00763237" w:rsidDel="00763237">
          <w:rPr>
            <w:sz w:val="24"/>
            <w:rPrChange w:id="1470" w:author="Gail" w:date="2017-08-22T16:29:00Z">
              <w:rPr>
                <w:rFonts w:ascii="Times New Roman" w:hAnsi="Times New Roman"/>
                <w:sz w:val="24"/>
              </w:rPr>
            </w:rPrChange>
          </w:rPr>
          <w:delText xml:space="preserve"> with </w:delText>
        </w:r>
        <w:r w:rsidR="002D557F" w:rsidRPr="00763237" w:rsidDel="00763237">
          <w:rPr>
            <w:rFonts w:cs="Times New Roman"/>
            <w:sz w:val="24"/>
            <w:szCs w:val="24"/>
            <w:rPrChange w:id="1471" w:author="Gail" w:date="2017-08-22T16:29:00Z">
              <w:rPr>
                <w:rFonts w:ascii="Times New Roman" w:hAnsi="Times New Roman" w:cs="Times New Roman"/>
                <w:sz w:val="24"/>
                <w:szCs w:val="24"/>
              </w:rPr>
            </w:rPrChange>
          </w:rPr>
          <w:delText>the implicit effects of</w:delText>
        </w:r>
        <w:r w:rsidR="002D557F" w:rsidRPr="00763237" w:rsidDel="00763237">
          <w:rPr>
            <w:sz w:val="24"/>
            <w:rPrChange w:id="1472" w:author="Gail" w:date="2017-08-22T16:29:00Z">
              <w:rPr>
                <w:rFonts w:ascii="Times New Roman" w:hAnsi="Times New Roman"/>
                <w:sz w:val="24"/>
              </w:rPr>
            </w:rPrChange>
          </w:rPr>
          <w:delText xml:space="preserve"> self</w:delText>
        </w:r>
        <w:r w:rsidR="002D557F" w:rsidRPr="00763237" w:rsidDel="00763237">
          <w:rPr>
            <w:rFonts w:cs="Times New Roman"/>
            <w:sz w:val="24"/>
            <w:szCs w:val="24"/>
            <w:rPrChange w:id="1473" w:author="Gail" w:date="2017-08-22T16:29:00Z">
              <w:rPr>
                <w:rFonts w:ascii="Times New Roman" w:hAnsi="Times New Roman" w:cs="Times New Roman"/>
                <w:sz w:val="24"/>
                <w:szCs w:val="24"/>
              </w:rPr>
            </w:rPrChange>
          </w:rPr>
          <w:delText>-</w:delText>
        </w:r>
        <w:r w:rsidR="002D557F" w:rsidRPr="00763237" w:rsidDel="00763237">
          <w:rPr>
            <w:sz w:val="24"/>
            <w:rPrChange w:id="1474" w:author="Gail" w:date="2017-08-22T16:29:00Z">
              <w:rPr>
                <w:rFonts w:ascii="Times New Roman" w:hAnsi="Times New Roman"/>
                <w:sz w:val="24"/>
              </w:rPr>
            </w:rPrChange>
          </w:rPr>
          <w:delText xml:space="preserve">interest, </w:delText>
        </w:r>
      </w:del>
      <w:del w:id="1475" w:author="Gail" w:date="2017-08-22T12:19:00Z">
        <w:r w:rsidR="002D557F" w:rsidRPr="00763237" w:rsidDel="006265BE">
          <w:rPr>
            <w:sz w:val="24"/>
            <w:rPrChange w:id="1476" w:author="Gail" w:date="2017-08-22T16:29:00Z">
              <w:rPr>
                <w:rFonts w:ascii="Times New Roman" w:hAnsi="Times New Roman"/>
                <w:sz w:val="24"/>
              </w:rPr>
            </w:rPrChange>
          </w:rPr>
          <w:delText xml:space="preserve">without peoples’ </w:delText>
        </w:r>
      </w:del>
      <w:del w:id="1477" w:author="Gail" w:date="2017-08-22T16:36:00Z">
        <w:r w:rsidR="002D557F" w:rsidRPr="00763237" w:rsidDel="00763237">
          <w:rPr>
            <w:sz w:val="24"/>
            <w:rPrChange w:id="1478" w:author="Gail" w:date="2017-08-22T16:29:00Z">
              <w:rPr>
                <w:rFonts w:ascii="Times New Roman" w:hAnsi="Times New Roman"/>
                <w:sz w:val="24"/>
              </w:rPr>
            </w:rPrChange>
          </w:rPr>
          <w:delText>admit</w:delText>
        </w:r>
      </w:del>
      <w:del w:id="1479" w:author="Gail" w:date="2017-08-22T12:19:00Z">
        <w:r w:rsidR="002D557F" w:rsidRPr="00763237" w:rsidDel="006265BE">
          <w:rPr>
            <w:sz w:val="24"/>
            <w:rPrChange w:id="1480" w:author="Gail" w:date="2017-08-22T16:29:00Z">
              <w:rPr>
                <w:rFonts w:ascii="Times New Roman" w:hAnsi="Times New Roman"/>
                <w:sz w:val="24"/>
              </w:rPr>
            </w:rPrChange>
          </w:rPr>
          <w:delText>ting</w:delText>
        </w:r>
      </w:del>
      <w:del w:id="1481" w:author="Gail" w:date="2017-08-22T16:36:00Z">
        <w:r w:rsidR="002D557F" w:rsidRPr="00763237" w:rsidDel="00763237">
          <w:rPr>
            <w:sz w:val="24"/>
            <w:rPrChange w:id="1482" w:author="Gail" w:date="2017-08-22T16:29:00Z">
              <w:rPr>
                <w:rFonts w:ascii="Times New Roman" w:hAnsi="Times New Roman"/>
                <w:sz w:val="24"/>
              </w:rPr>
            </w:rPrChange>
          </w:rPr>
          <w:delText xml:space="preserve"> to themselves that such influence exist, </w:delText>
        </w:r>
      </w:del>
      <w:del w:id="1483" w:author="Gail" w:date="2017-08-22T12:19:00Z">
        <w:r w:rsidR="002D557F" w:rsidRPr="00763237" w:rsidDel="006265BE">
          <w:rPr>
            <w:sz w:val="24"/>
            <w:rPrChange w:id="1484" w:author="Gail" w:date="2017-08-22T16:29:00Z">
              <w:rPr>
                <w:rFonts w:ascii="Times New Roman" w:hAnsi="Times New Roman"/>
                <w:sz w:val="24"/>
              </w:rPr>
            </w:rPrChange>
          </w:rPr>
          <w:delText xml:space="preserve"> </w:delText>
        </w:r>
      </w:del>
      <w:del w:id="1485" w:author="Gail" w:date="2017-08-22T16:36:00Z">
        <w:r w:rsidR="002D557F" w:rsidRPr="00763237" w:rsidDel="00763237">
          <w:rPr>
            <w:sz w:val="24"/>
            <w:rPrChange w:id="1486" w:author="Gail" w:date="2017-08-22T16:29:00Z">
              <w:rPr>
                <w:rFonts w:ascii="Times New Roman" w:hAnsi="Times New Roman"/>
                <w:sz w:val="24"/>
              </w:rPr>
            </w:rPrChange>
          </w:rPr>
          <w:delText xml:space="preserve">than with how </w:delText>
        </w:r>
      </w:del>
      <w:del w:id="1487" w:author="Gail" w:date="2017-08-22T12:19:00Z">
        <w:r w:rsidR="002D557F" w:rsidRPr="00763237" w:rsidDel="006265BE">
          <w:rPr>
            <w:sz w:val="24"/>
            <w:rPrChange w:id="1488" w:author="Gail" w:date="2017-08-22T16:29:00Z">
              <w:rPr>
                <w:rFonts w:ascii="Times New Roman" w:hAnsi="Times New Roman"/>
                <w:sz w:val="24"/>
              </w:rPr>
            </w:rPrChange>
          </w:rPr>
          <w:delText xml:space="preserve">it </w:delText>
        </w:r>
      </w:del>
      <w:del w:id="1489" w:author="Gail" w:date="2017-08-22T16:36:00Z">
        <w:r w:rsidR="002D557F" w:rsidRPr="00763237" w:rsidDel="00763237">
          <w:rPr>
            <w:sz w:val="24"/>
            <w:rPrChange w:id="1490" w:author="Gail" w:date="2017-08-22T16:29:00Z">
              <w:rPr>
                <w:rFonts w:ascii="Times New Roman" w:hAnsi="Times New Roman"/>
                <w:sz w:val="24"/>
              </w:rPr>
            </w:rPrChange>
          </w:rPr>
          <w:delText xml:space="preserve">shapes explicit choices. </w:delText>
        </w:r>
      </w:del>
      <w:r w:rsidR="0058624D" w:rsidRPr="00763237">
        <w:rPr>
          <w:sz w:val="24"/>
          <w:rPrChange w:id="1491" w:author="Gail" w:date="2017-08-22T16:29:00Z">
            <w:rPr>
              <w:rFonts w:ascii="Times New Roman" w:hAnsi="Times New Roman"/>
              <w:sz w:val="24"/>
            </w:rPr>
          </w:rPrChange>
        </w:rPr>
        <w:t xml:space="preserve">The chapter also focuses on </w:t>
      </w:r>
      <w:del w:id="1492" w:author="Gail" w:date="2017-08-22T12:19:00Z">
        <w:r w:rsidR="0058624D" w:rsidRPr="00763237" w:rsidDel="006265BE">
          <w:rPr>
            <w:sz w:val="24"/>
            <w:rPrChange w:id="1493" w:author="Gail" w:date="2017-08-22T16:29:00Z">
              <w:rPr>
                <w:rFonts w:ascii="Times New Roman" w:hAnsi="Times New Roman"/>
                <w:sz w:val="24"/>
              </w:rPr>
            </w:rPrChange>
          </w:rPr>
          <w:delText>various</w:delText>
        </w:r>
        <w:r w:rsidR="0029205B" w:rsidRPr="00763237" w:rsidDel="006265BE">
          <w:rPr>
            <w:sz w:val="24"/>
            <w:rPrChange w:id="1494" w:author="Gail" w:date="2017-08-22T16:29:00Z">
              <w:rPr>
                <w:rFonts w:ascii="Times New Roman" w:hAnsi="Times New Roman"/>
                <w:sz w:val="24"/>
              </w:rPr>
            </w:rPrChange>
          </w:rPr>
          <w:delText xml:space="preserve"> </w:delText>
        </w:r>
      </w:del>
      <w:r w:rsidR="0029205B" w:rsidRPr="00763237">
        <w:rPr>
          <w:sz w:val="24"/>
          <w:rPrChange w:id="1495" w:author="Gail" w:date="2017-08-22T16:29:00Z">
            <w:rPr>
              <w:rFonts w:ascii="Times New Roman" w:hAnsi="Times New Roman"/>
              <w:sz w:val="24"/>
            </w:rPr>
          </w:rPrChange>
        </w:rPr>
        <w:t>other behavioral</w:t>
      </w:r>
      <w:r w:rsidR="0058624D" w:rsidRPr="00763237">
        <w:rPr>
          <w:sz w:val="24"/>
          <w:rPrChange w:id="1496" w:author="Gail" w:date="2017-08-22T16:29:00Z">
            <w:rPr>
              <w:rFonts w:ascii="Times New Roman" w:hAnsi="Times New Roman"/>
              <w:sz w:val="24"/>
            </w:rPr>
          </w:rPrChange>
        </w:rPr>
        <w:t xml:space="preserve"> factors</w:t>
      </w:r>
      <w:del w:id="1497" w:author="Gail" w:date="2017-08-22T12:20:00Z">
        <w:r w:rsidR="005A35EC" w:rsidRPr="00763237" w:rsidDel="006265BE">
          <w:rPr>
            <w:sz w:val="24"/>
            <w:rPrChange w:id="1498" w:author="Gail" w:date="2017-08-22T16:29:00Z">
              <w:rPr>
                <w:rFonts w:ascii="Times New Roman" w:hAnsi="Times New Roman"/>
                <w:sz w:val="24"/>
              </w:rPr>
            </w:rPrChange>
          </w:rPr>
          <w:delText>,</w:delText>
        </w:r>
        <w:r w:rsidR="0058624D" w:rsidRPr="00763237" w:rsidDel="006265BE">
          <w:rPr>
            <w:sz w:val="24"/>
            <w:rPrChange w:id="1499" w:author="Gail" w:date="2017-08-22T16:29:00Z">
              <w:rPr>
                <w:rFonts w:ascii="Times New Roman" w:hAnsi="Times New Roman"/>
                <w:sz w:val="24"/>
              </w:rPr>
            </w:rPrChange>
          </w:rPr>
          <w:delText xml:space="preserve"> which </w:delText>
        </w:r>
        <w:r w:rsidR="005A35EC" w:rsidRPr="00763237" w:rsidDel="006265BE">
          <w:rPr>
            <w:sz w:val="24"/>
            <w:rPrChange w:id="1500" w:author="Gail" w:date="2017-08-22T16:29:00Z">
              <w:rPr>
                <w:rFonts w:ascii="Times New Roman" w:hAnsi="Times New Roman"/>
                <w:sz w:val="24"/>
              </w:rPr>
            </w:rPrChange>
          </w:rPr>
          <w:delText>are</w:delText>
        </w:r>
      </w:del>
      <w:r w:rsidR="005A35EC" w:rsidRPr="00763237">
        <w:rPr>
          <w:sz w:val="24"/>
          <w:rPrChange w:id="1501" w:author="Gail" w:date="2017-08-22T16:29:00Z">
            <w:rPr>
              <w:rFonts w:ascii="Times New Roman" w:hAnsi="Times New Roman"/>
              <w:sz w:val="24"/>
            </w:rPr>
          </w:rPrChange>
        </w:rPr>
        <w:t xml:space="preserve"> of im</w:t>
      </w:r>
      <w:r w:rsidR="0058624D" w:rsidRPr="00763237">
        <w:rPr>
          <w:sz w:val="24"/>
          <w:rPrChange w:id="1502" w:author="Gail" w:date="2017-08-22T16:29:00Z">
            <w:rPr>
              <w:rFonts w:ascii="Times New Roman" w:hAnsi="Times New Roman"/>
              <w:sz w:val="24"/>
            </w:rPr>
          </w:rPrChange>
        </w:rPr>
        <w:t xml:space="preserve">portance for legal policy, such as people’s level of awareness </w:t>
      </w:r>
      <w:del w:id="1503" w:author="Gail" w:date="2017-08-22T12:20:00Z">
        <w:r w:rsidR="005A35EC" w:rsidRPr="00763237" w:rsidDel="006265BE">
          <w:rPr>
            <w:sz w:val="24"/>
            <w:rPrChange w:id="1504" w:author="Gail" w:date="2017-08-22T16:29:00Z">
              <w:rPr>
                <w:rFonts w:ascii="Times New Roman" w:hAnsi="Times New Roman"/>
                <w:sz w:val="24"/>
              </w:rPr>
            </w:rPrChange>
          </w:rPr>
          <w:delText xml:space="preserve">to </w:delText>
        </w:r>
      </w:del>
      <w:ins w:id="1505" w:author="Gail" w:date="2017-08-22T12:20:00Z">
        <w:r w:rsidR="006265BE" w:rsidRPr="00763237">
          <w:rPr>
            <w:sz w:val="24"/>
            <w:rPrChange w:id="1506" w:author="Gail" w:date="2017-08-22T16:29:00Z">
              <w:rPr>
                <w:rFonts w:ascii="Times New Roman" w:hAnsi="Times New Roman"/>
                <w:sz w:val="24"/>
              </w:rPr>
            </w:rPrChange>
          </w:rPr>
          <w:t xml:space="preserve">of </w:t>
        </w:r>
      </w:ins>
      <w:r w:rsidR="005A35EC" w:rsidRPr="00763237">
        <w:rPr>
          <w:sz w:val="24"/>
          <w:rPrChange w:id="1507" w:author="Gail" w:date="2017-08-22T16:29:00Z">
            <w:rPr>
              <w:rFonts w:ascii="Times New Roman" w:hAnsi="Times New Roman"/>
              <w:sz w:val="24"/>
            </w:rPr>
          </w:rPrChange>
        </w:rPr>
        <w:t xml:space="preserve">their own </w:t>
      </w:r>
      <w:proofErr w:type="gramStart"/>
      <w:r w:rsidR="005A35EC" w:rsidRPr="00763237">
        <w:rPr>
          <w:sz w:val="24"/>
          <w:rPrChange w:id="1508" w:author="Gail" w:date="2017-08-22T16:29:00Z">
            <w:rPr>
              <w:rFonts w:ascii="Times New Roman" w:hAnsi="Times New Roman"/>
              <w:sz w:val="24"/>
            </w:rPr>
          </w:rPrChange>
        </w:rPr>
        <w:t>wrong</w:t>
      </w:r>
      <w:del w:id="1509" w:author="Gail" w:date="2017-08-22T12:20:00Z">
        <w:r w:rsidR="005A35EC" w:rsidRPr="00763237" w:rsidDel="006265BE">
          <w:rPr>
            <w:sz w:val="24"/>
            <w:rPrChange w:id="1510" w:author="Gail" w:date="2017-08-22T16:29:00Z">
              <w:rPr>
                <w:rFonts w:ascii="Times New Roman" w:hAnsi="Times New Roman"/>
                <w:sz w:val="24"/>
              </w:rPr>
            </w:rPrChange>
          </w:rPr>
          <w:delText>-</w:delText>
        </w:r>
      </w:del>
      <w:r w:rsidR="005A35EC" w:rsidRPr="00763237">
        <w:rPr>
          <w:sz w:val="24"/>
          <w:rPrChange w:id="1511" w:author="Gail" w:date="2017-08-22T16:29:00Z">
            <w:rPr>
              <w:rFonts w:ascii="Times New Roman" w:hAnsi="Times New Roman"/>
              <w:sz w:val="24"/>
            </w:rPr>
          </w:rPrChange>
        </w:rPr>
        <w:t>doing</w:t>
      </w:r>
      <w:proofErr w:type="gramEnd"/>
      <w:r w:rsidR="005A35EC" w:rsidRPr="00763237">
        <w:rPr>
          <w:sz w:val="24"/>
          <w:rPrChange w:id="1512" w:author="Gail" w:date="2017-08-22T16:29:00Z">
            <w:rPr>
              <w:rFonts w:ascii="Times New Roman" w:hAnsi="Times New Roman"/>
              <w:sz w:val="24"/>
            </w:rPr>
          </w:rPrChange>
        </w:rPr>
        <w:t>, their ability to control it</w:t>
      </w:r>
      <w:ins w:id="1513" w:author="Gail" w:date="2017-08-22T12:20:00Z">
        <w:r w:rsidR="006265BE" w:rsidRPr="00763237">
          <w:rPr>
            <w:sz w:val="24"/>
            <w:rPrChange w:id="1514" w:author="Gail" w:date="2017-08-22T16:29:00Z">
              <w:rPr>
                <w:rFonts w:ascii="Times New Roman" w:hAnsi="Times New Roman"/>
                <w:sz w:val="24"/>
              </w:rPr>
            </w:rPrChange>
          </w:rPr>
          <w:t>,</w:t>
        </w:r>
      </w:ins>
      <w:r w:rsidR="005A35EC" w:rsidRPr="00763237">
        <w:rPr>
          <w:sz w:val="24"/>
          <w:rPrChange w:id="1515" w:author="Gail" w:date="2017-08-22T16:29:00Z">
            <w:rPr>
              <w:rFonts w:ascii="Times New Roman" w:hAnsi="Times New Roman"/>
              <w:sz w:val="24"/>
            </w:rPr>
          </w:rPrChange>
        </w:rPr>
        <w:t xml:space="preserve"> and the situations </w:t>
      </w:r>
      <w:del w:id="1516" w:author="Gail" w:date="2017-08-22T12:20:00Z">
        <w:r w:rsidR="005A35EC" w:rsidRPr="00763237" w:rsidDel="006265BE">
          <w:rPr>
            <w:sz w:val="24"/>
            <w:rPrChange w:id="1517" w:author="Gail" w:date="2017-08-22T16:29:00Z">
              <w:rPr>
                <w:rFonts w:ascii="Times New Roman" w:hAnsi="Times New Roman"/>
                <w:sz w:val="24"/>
              </w:rPr>
            </w:rPrChange>
          </w:rPr>
          <w:delText xml:space="preserve">which </w:delText>
        </w:r>
      </w:del>
      <w:ins w:id="1518" w:author="Gail" w:date="2017-08-22T12:20:00Z">
        <w:r w:rsidR="006265BE" w:rsidRPr="00763237">
          <w:rPr>
            <w:sz w:val="24"/>
            <w:rPrChange w:id="1519" w:author="Gail" w:date="2017-08-22T16:29:00Z">
              <w:rPr>
                <w:rFonts w:ascii="Times New Roman" w:hAnsi="Times New Roman"/>
                <w:sz w:val="24"/>
              </w:rPr>
            </w:rPrChange>
          </w:rPr>
          <w:t xml:space="preserve">that </w:t>
        </w:r>
      </w:ins>
      <w:r w:rsidR="005A35EC" w:rsidRPr="00763237">
        <w:rPr>
          <w:sz w:val="24"/>
          <w:rPrChange w:id="1520" w:author="Gail" w:date="2017-08-22T16:29:00Z">
            <w:rPr>
              <w:rFonts w:ascii="Times New Roman" w:hAnsi="Times New Roman"/>
              <w:sz w:val="24"/>
            </w:rPr>
          </w:rPrChange>
        </w:rPr>
        <w:t xml:space="preserve">are likely to </w:t>
      </w:r>
      <w:commentRangeStart w:id="1521"/>
      <w:r w:rsidR="005A35EC" w:rsidRPr="00763237">
        <w:rPr>
          <w:sz w:val="24"/>
          <w:rPrChange w:id="1522" w:author="Gail" w:date="2017-08-22T16:29:00Z">
            <w:rPr>
              <w:rFonts w:ascii="Times New Roman" w:hAnsi="Times New Roman"/>
              <w:sz w:val="24"/>
            </w:rPr>
          </w:rPrChange>
        </w:rPr>
        <w:t xml:space="preserve">increase it. </w:t>
      </w:r>
      <w:commentRangeEnd w:id="1521"/>
      <w:r w:rsidR="00763237">
        <w:rPr>
          <w:rStyle w:val="CommentReference"/>
        </w:rPr>
        <w:commentReference w:id="1521"/>
      </w:r>
    </w:p>
    <w:p w14:paraId="4A976478" w14:textId="77777777" w:rsidR="009B1FE8" w:rsidRPr="00763237" w:rsidRDefault="005E3ECA" w:rsidP="00763237">
      <w:pPr>
        <w:pStyle w:val="Heading2"/>
        <w:spacing w:line="480" w:lineRule="auto"/>
        <w:rPr>
          <w:rFonts w:asciiTheme="minorHAnsi" w:hAnsiTheme="minorHAnsi"/>
          <w:rPrChange w:id="1523" w:author="Gail" w:date="2017-08-22T16:29:00Z">
            <w:rPr/>
          </w:rPrChange>
        </w:rPr>
        <w:pPrChange w:id="1524" w:author="Gail" w:date="2017-08-22T16:29:00Z">
          <w:pPr>
            <w:pStyle w:val="Heading2"/>
            <w:spacing w:line="480" w:lineRule="auto"/>
          </w:pPr>
        </w:pPrChange>
      </w:pPr>
      <w:r w:rsidRPr="00763237">
        <w:rPr>
          <w:rFonts w:asciiTheme="minorHAnsi" w:hAnsiTheme="minorHAnsi"/>
          <w:rPrChange w:id="1525" w:author="Gail" w:date="2017-08-22T16:29:00Z">
            <w:rPr/>
          </w:rPrChange>
        </w:rPr>
        <w:t>Chapter 3 formal control</w:t>
      </w:r>
      <w:r w:rsidR="009B1FE8" w:rsidRPr="00763237">
        <w:rPr>
          <w:rFonts w:asciiTheme="minorHAnsi" w:hAnsiTheme="minorHAnsi"/>
          <w:rPrChange w:id="1526" w:author="Gail" w:date="2017-08-22T16:29:00Z">
            <w:rPr/>
          </w:rPrChange>
        </w:rPr>
        <w:t>s</w:t>
      </w:r>
    </w:p>
    <w:p w14:paraId="2CF6356C" w14:textId="77777777" w:rsidR="004C1B94" w:rsidRPr="00763237" w:rsidRDefault="004C1B94" w:rsidP="00763237">
      <w:pPr>
        <w:spacing w:line="480" w:lineRule="auto"/>
        <w:rPr>
          <w:rPrChange w:id="1527" w:author="Gail" w:date="2017-08-22T16:29:00Z">
            <w:rPr/>
          </w:rPrChange>
        </w:rPr>
        <w:pPrChange w:id="1528" w:author="Gail" w:date="2017-08-22T16:29:00Z">
          <w:pPr>
            <w:spacing w:line="480" w:lineRule="auto"/>
          </w:pPr>
        </w:pPrChange>
      </w:pPr>
      <w:r w:rsidRPr="00763237">
        <w:rPr>
          <w:rPrChange w:id="1529" w:author="Gail" w:date="2017-08-22T16:29:00Z">
            <w:rPr/>
          </w:rPrChange>
        </w:rPr>
        <w:t xml:space="preserve">Key words: </w:t>
      </w:r>
    </w:p>
    <w:p w14:paraId="7C6C444D" w14:textId="14352EF6" w:rsidR="005E3ECA" w:rsidRPr="00763237" w:rsidRDefault="0034496A" w:rsidP="00763237">
      <w:pPr>
        <w:spacing w:line="480" w:lineRule="auto"/>
        <w:rPr>
          <w:lang w:bidi="he-IL"/>
          <w:rPrChange w:id="1530" w:author="Gail" w:date="2017-08-22T16:29:00Z">
            <w:rPr>
              <w:lang w:bidi="he-IL"/>
            </w:rPr>
          </w:rPrChange>
        </w:rPr>
        <w:pPrChange w:id="1531" w:author="Gail" w:date="2017-08-22T16:29:00Z">
          <w:pPr>
            <w:spacing w:line="480" w:lineRule="auto"/>
          </w:pPr>
        </w:pPrChange>
      </w:pPr>
      <w:r w:rsidRPr="00763237">
        <w:rPr>
          <w:rPrChange w:id="1532" w:author="Gail" w:date="2017-08-22T16:29:00Z">
            <w:rPr/>
          </w:rPrChange>
        </w:rPr>
        <w:t>Incentives,</w:t>
      </w:r>
      <w:r w:rsidR="009B1FE8" w:rsidRPr="00763237">
        <w:rPr>
          <w:rPrChange w:id="1533" w:author="Gail" w:date="2017-08-22T16:29:00Z">
            <w:rPr/>
          </w:rPrChange>
        </w:rPr>
        <w:t xml:space="preserve"> command and control, </w:t>
      </w:r>
      <w:r w:rsidR="007459E2" w:rsidRPr="00763237">
        <w:rPr>
          <w:lang w:bidi="he-IL"/>
          <w:rPrChange w:id="1534" w:author="Gail" w:date="2017-08-22T16:29:00Z">
            <w:rPr>
              <w:lang w:bidi="he-IL"/>
            </w:rPr>
          </w:rPrChange>
        </w:rPr>
        <w:t>intrinsic vs. extrinsic motivation</w:t>
      </w:r>
      <w:r w:rsidR="005D4A27" w:rsidRPr="00763237">
        <w:rPr>
          <w:lang w:bidi="he-IL"/>
          <w:rPrChange w:id="1535" w:author="Gail" w:date="2017-08-22T16:29:00Z">
            <w:rPr>
              <w:lang w:bidi="he-IL"/>
            </w:rPr>
          </w:rPrChange>
        </w:rPr>
        <w:t xml:space="preserve">, </w:t>
      </w:r>
      <w:del w:id="1536" w:author="Gail" w:date="2017-08-22T12:20:00Z">
        <w:r w:rsidR="005D4A27" w:rsidRPr="00763237" w:rsidDel="006265BE">
          <w:rPr>
            <w:lang w:bidi="he-IL"/>
            <w:rPrChange w:id="1537" w:author="Gail" w:date="2017-08-22T16:29:00Z">
              <w:rPr>
                <w:lang w:bidi="he-IL"/>
              </w:rPr>
            </w:rPrChange>
          </w:rPr>
          <w:delText xml:space="preserve">crowding </w:delText>
        </w:r>
      </w:del>
      <w:ins w:id="1538" w:author="Gail" w:date="2017-08-22T12:20:00Z">
        <w:r w:rsidR="006265BE" w:rsidRPr="00763237">
          <w:rPr>
            <w:lang w:bidi="he-IL"/>
            <w:rPrChange w:id="1539" w:author="Gail" w:date="2017-08-22T16:29:00Z">
              <w:rPr>
                <w:lang w:bidi="he-IL"/>
              </w:rPr>
            </w:rPrChange>
          </w:rPr>
          <w:t>crowding-</w:t>
        </w:r>
      </w:ins>
      <w:r w:rsidR="005D4A27" w:rsidRPr="00763237">
        <w:rPr>
          <w:lang w:bidi="he-IL"/>
          <w:rPrChange w:id="1540" w:author="Gail" w:date="2017-08-22T16:29:00Z">
            <w:rPr>
              <w:lang w:bidi="he-IL"/>
            </w:rPr>
          </w:rPrChange>
        </w:rPr>
        <w:t>out motivation, morality, procedural fairness, self</w:t>
      </w:r>
      <w:r w:rsidR="00D62638" w:rsidRPr="00763237">
        <w:rPr>
          <w:lang w:bidi="he-IL"/>
          <w:rPrChange w:id="1541" w:author="Gail" w:date="2017-08-22T16:29:00Z">
            <w:rPr>
              <w:lang w:bidi="he-IL"/>
            </w:rPr>
          </w:rPrChange>
        </w:rPr>
        <w:t>-</w:t>
      </w:r>
      <w:r w:rsidR="005D4A27" w:rsidRPr="00763237">
        <w:rPr>
          <w:lang w:bidi="he-IL"/>
          <w:rPrChange w:id="1542" w:author="Gail" w:date="2017-08-22T16:29:00Z">
            <w:rPr>
              <w:lang w:bidi="he-IL"/>
            </w:rPr>
          </w:rPrChange>
        </w:rPr>
        <w:t>interest, compliance motivation</w:t>
      </w:r>
      <w:del w:id="1543" w:author="Gail" w:date="2017-08-22T12:20:00Z">
        <w:r w:rsidR="005D4A27" w:rsidRPr="00763237" w:rsidDel="006265BE">
          <w:rPr>
            <w:lang w:bidi="he-IL"/>
            <w:rPrChange w:id="1544" w:author="Gail" w:date="2017-08-22T16:29:00Z">
              <w:rPr>
                <w:lang w:bidi="he-IL"/>
              </w:rPr>
            </w:rPrChange>
          </w:rPr>
          <w:delText>. L</w:delText>
        </w:r>
      </w:del>
      <w:ins w:id="1545" w:author="Gail" w:date="2017-08-22T12:20:00Z">
        <w:r w:rsidR="006265BE" w:rsidRPr="00763237">
          <w:rPr>
            <w:lang w:bidi="he-IL"/>
            <w:rPrChange w:id="1546" w:author="Gail" w:date="2017-08-22T16:29:00Z">
              <w:rPr>
                <w:lang w:bidi="he-IL"/>
              </w:rPr>
            </w:rPrChange>
          </w:rPr>
          <w:t>, l</w:t>
        </w:r>
      </w:ins>
      <w:r w:rsidR="005D4A27" w:rsidRPr="00763237">
        <w:rPr>
          <w:lang w:bidi="he-IL"/>
          <w:rPrChange w:id="1547" w:author="Gail" w:date="2017-08-22T16:29:00Z">
            <w:rPr>
              <w:lang w:bidi="he-IL"/>
            </w:rPr>
          </w:rPrChange>
        </w:rPr>
        <w:t>egal interpretation vs. legal choice</w:t>
      </w:r>
      <w:del w:id="1548" w:author="Gail" w:date="2017-08-22T16:36:00Z">
        <w:r w:rsidR="005D4A27" w:rsidRPr="00763237" w:rsidDel="00763237">
          <w:rPr>
            <w:lang w:bidi="he-IL"/>
            <w:rPrChange w:id="1549" w:author="Gail" w:date="2017-08-22T16:29:00Z">
              <w:rPr>
                <w:lang w:bidi="he-IL"/>
              </w:rPr>
            </w:rPrChange>
          </w:rPr>
          <w:delText>.</w:delText>
        </w:r>
      </w:del>
      <w:r w:rsidR="005D4A27" w:rsidRPr="00763237">
        <w:rPr>
          <w:lang w:bidi="he-IL"/>
          <w:rPrChange w:id="1550" w:author="Gail" w:date="2017-08-22T16:29:00Z">
            <w:rPr>
              <w:lang w:bidi="he-IL"/>
            </w:rPr>
          </w:rPrChange>
        </w:rPr>
        <w:t xml:space="preserve"> </w:t>
      </w:r>
    </w:p>
    <w:p w14:paraId="60853688" w14:textId="77777777" w:rsidR="004C1B94" w:rsidRPr="00763237" w:rsidRDefault="004C1B94" w:rsidP="00763237">
      <w:pPr>
        <w:spacing w:line="480" w:lineRule="auto"/>
        <w:rPr>
          <w:lang w:bidi="he-IL"/>
          <w:rPrChange w:id="1551" w:author="Gail" w:date="2017-08-22T16:29:00Z">
            <w:rPr>
              <w:lang w:bidi="he-IL"/>
            </w:rPr>
          </w:rPrChange>
        </w:rPr>
        <w:pPrChange w:id="1552" w:author="Gail" w:date="2017-08-22T16:29:00Z">
          <w:pPr>
            <w:spacing w:line="480" w:lineRule="auto"/>
          </w:pPr>
        </w:pPrChange>
      </w:pPr>
    </w:p>
    <w:p w14:paraId="7189E348" w14:textId="77777777" w:rsidR="004C1B94" w:rsidRPr="00763237" w:rsidRDefault="004C1B94" w:rsidP="00763237">
      <w:pPr>
        <w:spacing w:line="480" w:lineRule="auto"/>
        <w:rPr>
          <w:rtl/>
          <w:lang w:bidi="he-IL"/>
          <w:rPrChange w:id="1553" w:author="Gail" w:date="2017-08-22T16:29:00Z">
            <w:rPr>
              <w:rtl/>
              <w:lang w:bidi="he-IL"/>
            </w:rPr>
          </w:rPrChange>
        </w:rPr>
        <w:pPrChange w:id="1554" w:author="Gail" w:date="2017-08-22T16:29:00Z">
          <w:pPr>
            <w:spacing w:line="480" w:lineRule="auto"/>
          </w:pPr>
        </w:pPrChange>
      </w:pPr>
      <w:r w:rsidRPr="00763237">
        <w:rPr>
          <w:lang w:bidi="he-IL"/>
          <w:rPrChange w:id="1555" w:author="Gail" w:date="2017-08-22T16:29:00Z">
            <w:rPr>
              <w:lang w:bidi="he-IL"/>
            </w:rPr>
          </w:rPrChange>
        </w:rPr>
        <w:t xml:space="preserve">Abstracts: </w:t>
      </w:r>
    </w:p>
    <w:p w14:paraId="51E1463A" w14:textId="49BBA459" w:rsidR="004C1B94" w:rsidRPr="00763237" w:rsidRDefault="00D62638" w:rsidP="00763237">
      <w:pPr>
        <w:pStyle w:val="Body"/>
        <w:spacing w:line="480" w:lineRule="auto"/>
        <w:ind w:firstLine="440"/>
        <w:rPr>
          <w:rFonts w:asciiTheme="minorHAnsi" w:hAnsiTheme="minorHAnsi" w:cs="Times New Roman"/>
          <w:sz w:val="24"/>
          <w:szCs w:val="24"/>
          <w:rPrChange w:id="1556" w:author="Gail" w:date="2017-08-22T16:29:00Z">
            <w:rPr>
              <w:rFonts w:ascii="Times New Roman" w:hAnsi="Times New Roman" w:cs="Times New Roman"/>
              <w:sz w:val="24"/>
              <w:szCs w:val="24"/>
            </w:rPr>
          </w:rPrChange>
        </w:rPr>
        <w:pPrChange w:id="1557" w:author="Gail" w:date="2017-08-22T16:29:00Z">
          <w:pPr>
            <w:pStyle w:val="Body"/>
            <w:spacing w:line="480" w:lineRule="auto"/>
            <w:ind w:firstLine="440"/>
          </w:pPr>
        </w:pPrChange>
      </w:pPr>
      <w:r w:rsidRPr="00763237">
        <w:rPr>
          <w:rStyle w:val="desc"/>
          <w:rFonts w:asciiTheme="minorHAnsi" w:hAnsiTheme="minorHAnsi"/>
          <w:sz w:val="24"/>
          <w:szCs w:val="24"/>
          <w:rPrChange w:id="1558" w:author="Gail" w:date="2017-08-22T16:29:00Z">
            <w:rPr>
              <w:rStyle w:val="desc"/>
              <w:sz w:val="24"/>
              <w:szCs w:val="24"/>
            </w:rPr>
          </w:rPrChange>
        </w:rPr>
        <w:t>T</w:t>
      </w:r>
      <w:r w:rsidR="004C1B94" w:rsidRPr="00763237">
        <w:rPr>
          <w:rStyle w:val="desc"/>
          <w:rFonts w:asciiTheme="minorHAnsi" w:hAnsiTheme="minorHAnsi"/>
          <w:sz w:val="24"/>
          <w:szCs w:val="24"/>
          <w:rPrChange w:id="1559" w:author="Gail" w:date="2017-08-22T16:29:00Z">
            <w:rPr>
              <w:rStyle w:val="desc"/>
              <w:sz w:val="24"/>
              <w:szCs w:val="24"/>
            </w:rPr>
          </w:rPrChange>
        </w:rPr>
        <w:t>his chapter discusses t</w:t>
      </w:r>
      <w:r w:rsidRPr="00763237">
        <w:rPr>
          <w:rStyle w:val="desc"/>
          <w:rFonts w:asciiTheme="minorHAnsi" w:hAnsiTheme="minorHAnsi"/>
          <w:sz w:val="24"/>
          <w:szCs w:val="24"/>
          <w:rPrChange w:id="1560" w:author="Gail" w:date="2017-08-22T16:29:00Z">
            <w:rPr>
              <w:rStyle w:val="desc"/>
              <w:sz w:val="24"/>
              <w:szCs w:val="24"/>
            </w:rPr>
          </w:rPrChange>
        </w:rPr>
        <w:t>he formal and classical</w:t>
      </w:r>
      <w:r w:rsidR="004C1B94" w:rsidRPr="00763237">
        <w:rPr>
          <w:rStyle w:val="desc"/>
          <w:rFonts w:asciiTheme="minorHAnsi" w:hAnsiTheme="minorHAnsi"/>
          <w:sz w:val="24"/>
          <w:szCs w:val="24"/>
          <w:rPrChange w:id="1561" w:author="Gail" w:date="2017-08-22T16:29:00Z">
            <w:rPr>
              <w:rStyle w:val="desc"/>
              <w:sz w:val="24"/>
              <w:szCs w:val="24"/>
            </w:rPr>
          </w:rPrChange>
        </w:rPr>
        <w:t xml:space="preserve"> interventions</w:t>
      </w:r>
      <w:r w:rsidRPr="00763237">
        <w:rPr>
          <w:rStyle w:val="desc"/>
          <w:rFonts w:asciiTheme="minorHAnsi" w:hAnsiTheme="minorHAnsi"/>
          <w:sz w:val="24"/>
          <w:szCs w:val="24"/>
          <w:rPrChange w:id="1562" w:author="Gail" w:date="2017-08-22T16:29:00Z">
            <w:rPr>
              <w:rStyle w:val="desc"/>
              <w:sz w:val="24"/>
              <w:szCs w:val="24"/>
            </w:rPr>
          </w:rPrChange>
        </w:rPr>
        <w:t xml:space="preserve"> </w:t>
      </w:r>
      <w:del w:id="1563" w:author="Gail" w:date="2017-08-22T12:20:00Z">
        <w:r w:rsidRPr="00763237" w:rsidDel="006265BE">
          <w:rPr>
            <w:rStyle w:val="desc"/>
            <w:rFonts w:asciiTheme="minorHAnsi" w:hAnsiTheme="minorHAnsi"/>
            <w:sz w:val="24"/>
            <w:szCs w:val="24"/>
            <w:rPrChange w:id="1564" w:author="Gail" w:date="2017-08-22T16:29:00Z">
              <w:rPr>
                <w:rStyle w:val="desc"/>
                <w:sz w:val="24"/>
                <w:szCs w:val="24"/>
              </w:rPr>
            </w:rPrChange>
          </w:rPr>
          <w:delText xml:space="preserve">which were </w:delText>
        </w:r>
      </w:del>
      <w:r w:rsidRPr="00763237">
        <w:rPr>
          <w:rStyle w:val="desc"/>
          <w:rFonts w:asciiTheme="minorHAnsi" w:hAnsiTheme="minorHAnsi"/>
          <w:sz w:val="24"/>
          <w:szCs w:val="24"/>
          <w:rPrChange w:id="1565" w:author="Gail" w:date="2017-08-22T16:29:00Z">
            <w:rPr>
              <w:rStyle w:val="desc"/>
              <w:sz w:val="24"/>
              <w:szCs w:val="24"/>
            </w:rPr>
          </w:rPrChange>
        </w:rPr>
        <w:t>traditionally used by</w:t>
      </w:r>
      <w:ins w:id="1566" w:author="Gail" w:date="2017-08-22T12:20:00Z">
        <w:r w:rsidR="006265BE" w:rsidRPr="00763237">
          <w:rPr>
            <w:rStyle w:val="desc"/>
            <w:rFonts w:asciiTheme="minorHAnsi" w:hAnsiTheme="minorHAnsi"/>
            <w:sz w:val="24"/>
            <w:szCs w:val="24"/>
            <w:rPrChange w:id="1567" w:author="Gail" w:date="2017-08-22T16:29:00Z">
              <w:rPr>
                <w:rStyle w:val="desc"/>
                <w:sz w:val="24"/>
                <w:szCs w:val="24"/>
              </w:rPr>
            </w:rPrChange>
          </w:rPr>
          <w:t xml:space="preserve"> the</w:t>
        </w:r>
      </w:ins>
      <w:r w:rsidRPr="00763237">
        <w:rPr>
          <w:rStyle w:val="desc"/>
          <w:rFonts w:asciiTheme="minorHAnsi" w:hAnsiTheme="minorHAnsi"/>
          <w:sz w:val="24"/>
          <w:szCs w:val="24"/>
          <w:rPrChange w:id="1568" w:author="Gail" w:date="2017-08-22T16:29:00Z">
            <w:rPr>
              <w:rStyle w:val="desc"/>
              <w:sz w:val="24"/>
              <w:szCs w:val="24"/>
            </w:rPr>
          </w:rPrChange>
        </w:rPr>
        <w:t xml:space="preserve"> state to regulate the behavior of people</w:t>
      </w:r>
      <w:del w:id="1569" w:author="Gail" w:date="2017-08-22T12:21:00Z">
        <w:r w:rsidRPr="00763237" w:rsidDel="006265BE">
          <w:rPr>
            <w:rStyle w:val="desc"/>
            <w:rFonts w:asciiTheme="minorHAnsi" w:hAnsiTheme="minorHAnsi"/>
            <w:sz w:val="24"/>
            <w:szCs w:val="24"/>
            <w:rPrChange w:id="1570" w:author="Gail" w:date="2017-08-22T16:29:00Z">
              <w:rPr>
                <w:rStyle w:val="desc"/>
                <w:sz w:val="24"/>
                <w:szCs w:val="24"/>
              </w:rPr>
            </w:rPrChange>
          </w:rPr>
          <w:delText xml:space="preserve"> when the assumption is that </w:delText>
        </w:r>
        <w:r w:rsidR="004C1B94" w:rsidRPr="00763237" w:rsidDel="006265BE">
          <w:rPr>
            <w:rStyle w:val="desc"/>
            <w:rFonts w:asciiTheme="minorHAnsi" w:hAnsiTheme="minorHAnsi"/>
            <w:sz w:val="24"/>
            <w:szCs w:val="24"/>
            <w:rPrChange w:id="1571" w:author="Gail" w:date="2017-08-22T16:29:00Z">
              <w:rPr>
                <w:rStyle w:val="desc"/>
                <w:sz w:val="24"/>
                <w:szCs w:val="24"/>
              </w:rPr>
            </w:rPrChange>
          </w:rPr>
          <w:delText xml:space="preserve"> most relevant to people w</w:delText>
        </w:r>
        <w:r w:rsidR="004D0AC9" w:rsidRPr="00763237" w:rsidDel="006265BE">
          <w:rPr>
            <w:rStyle w:val="desc"/>
            <w:rFonts w:asciiTheme="minorHAnsi" w:hAnsiTheme="minorHAnsi"/>
            <w:sz w:val="24"/>
            <w:szCs w:val="24"/>
            <w:rPrChange w:id="1572" w:author="Gail" w:date="2017-08-22T16:29:00Z">
              <w:rPr>
                <w:rStyle w:val="desc"/>
                <w:sz w:val="24"/>
                <w:szCs w:val="24"/>
              </w:rPr>
            </w:rPrChange>
          </w:rPr>
          <w:delText>ith that mindset</w:delText>
        </w:r>
      </w:del>
      <w:r w:rsidR="004D0AC9" w:rsidRPr="00763237">
        <w:rPr>
          <w:rStyle w:val="desc"/>
          <w:rFonts w:asciiTheme="minorHAnsi" w:hAnsiTheme="minorHAnsi"/>
          <w:sz w:val="24"/>
          <w:szCs w:val="24"/>
          <w:rPrChange w:id="1573" w:author="Gail" w:date="2017-08-22T16:29:00Z">
            <w:rPr>
              <w:rStyle w:val="desc"/>
              <w:sz w:val="24"/>
              <w:szCs w:val="24"/>
            </w:rPr>
          </w:rPrChange>
        </w:rPr>
        <w:t xml:space="preserve">. </w:t>
      </w:r>
      <w:del w:id="1574" w:author="Gail" w:date="2017-08-22T12:21:00Z">
        <w:r w:rsidR="004D0AC9" w:rsidRPr="00763237" w:rsidDel="006265BE">
          <w:rPr>
            <w:rStyle w:val="desc"/>
            <w:rFonts w:asciiTheme="minorHAnsi" w:hAnsiTheme="minorHAnsi"/>
            <w:sz w:val="24"/>
            <w:szCs w:val="24"/>
            <w:rPrChange w:id="1575" w:author="Gail" w:date="2017-08-22T16:29:00Z">
              <w:rPr>
                <w:rStyle w:val="desc"/>
                <w:sz w:val="24"/>
                <w:szCs w:val="24"/>
              </w:rPr>
            </w:rPrChange>
          </w:rPr>
          <w:delText>The chapter</w:delText>
        </w:r>
      </w:del>
      <w:ins w:id="1576" w:author="Gail" w:date="2017-08-22T12:21:00Z">
        <w:r w:rsidR="006265BE" w:rsidRPr="00763237">
          <w:rPr>
            <w:rStyle w:val="desc"/>
            <w:rFonts w:asciiTheme="minorHAnsi" w:hAnsiTheme="minorHAnsi"/>
            <w:sz w:val="24"/>
            <w:szCs w:val="24"/>
            <w:rPrChange w:id="1577" w:author="Gail" w:date="2017-08-22T16:29:00Z">
              <w:rPr>
                <w:rStyle w:val="desc"/>
                <w:sz w:val="24"/>
                <w:szCs w:val="24"/>
              </w:rPr>
            </w:rPrChange>
          </w:rPr>
          <w:t>It</w:t>
        </w:r>
      </w:ins>
      <w:r w:rsidR="004D0AC9" w:rsidRPr="00763237">
        <w:rPr>
          <w:rStyle w:val="desc"/>
          <w:rFonts w:asciiTheme="minorHAnsi" w:hAnsiTheme="minorHAnsi"/>
          <w:sz w:val="24"/>
          <w:szCs w:val="24"/>
          <w:rPrChange w:id="1578" w:author="Gail" w:date="2017-08-22T16:29:00Z">
            <w:rPr>
              <w:rStyle w:val="desc"/>
              <w:sz w:val="24"/>
              <w:szCs w:val="24"/>
            </w:rPr>
          </w:rPrChange>
        </w:rPr>
        <w:t xml:space="preserve"> </w:t>
      </w:r>
      <w:r w:rsidR="004C1B94" w:rsidRPr="00763237">
        <w:rPr>
          <w:rStyle w:val="desc"/>
          <w:rFonts w:asciiTheme="minorHAnsi" w:hAnsiTheme="minorHAnsi"/>
          <w:sz w:val="24"/>
          <w:szCs w:val="24"/>
          <w:rPrChange w:id="1579" w:author="Gail" w:date="2017-08-22T16:29:00Z">
            <w:rPr>
              <w:rStyle w:val="desc"/>
              <w:sz w:val="24"/>
              <w:szCs w:val="24"/>
            </w:rPr>
          </w:rPrChange>
        </w:rPr>
        <w:t>focuses on three main mechanisms of legal compliance—price, fairness, and the expressive effects</w:t>
      </w:r>
      <w:r w:rsidR="004D0AC9" w:rsidRPr="00763237">
        <w:rPr>
          <w:rFonts w:asciiTheme="minorHAnsi" w:hAnsiTheme="minorHAnsi" w:cs="Times New Roman"/>
          <w:sz w:val="24"/>
          <w:szCs w:val="24"/>
          <w:rPrChange w:id="1580" w:author="Gail" w:date="2017-08-22T16:29:00Z">
            <w:rPr>
              <w:rFonts w:ascii="Times New Roman" w:hAnsi="Times New Roman" w:cs="Times New Roman"/>
              <w:sz w:val="24"/>
              <w:szCs w:val="24"/>
            </w:rPr>
          </w:rPrChange>
        </w:rPr>
        <w:t xml:space="preserve"> of law</w:t>
      </w:r>
      <w:r w:rsidR="004C1B94" w:rsidRPr="00763237">
        <w:rPr>
          <w:rStyle w:val="desc"/>
          <w:rFonts w:asciiTheme="minorHAnsi" w:hAnsiTheme="minorHAnsi"/>
          <w:sz w:val="24"/>
          <w:szCs w:val="24"/>
          <w:rPrChange w:id="1581" w:author="Gail" w:date="2017-08-22T16:29:00Z">
            <w:rPr>
              <w:rStyle w:val="desc"/>
              <w:sz w:val="24"/>
              <w:szCs w:val="24"/>
            </w:rPr>
          </w:rPrChange>
        </w:rPr>
        <w:t>—that aim to change people’s explicit behaviors</w:t>
      </w:r>
      <w:ins w:id="1582" w:author="Gail" w:date="2017-08-22T16:37:00Z">
        <w:r w:rsidR="00763237">
          <w:rPr>
            <w:rStyle w:val="desc"/>
            <w:rFonts w:asciiTheme="minorHAnsi" w:hAnsiTheme="minorHAnsi"/>
            <w:sz w:val="24"/>
            <w:szCs w:val="24"/>
          </w:rPr>
          <w:t>, which</w:t>
        </w:r>
      </w:ins>
      <w:r w:rsidR="004C1B94" w:rsidRPr="00763237">
        <w:rPr>
          <w:rStyle w:val="desc"/>
          <w:rFonts w:asciiTheme="minorHAnsi" w:hAnsiTheme="minorHAnsi"/>
          <w:sz w:val="24"/>
          <w:szCs w:val="24"/>
          <w:rPrChange w:id="1583" w:author="Gail" w:date="2017-08-22T16:29:00Z">
            <w:rPr>
              <w:rStyle w:val="desc"/>
              <w:sz w:val="24"/>
              <w:szCs w:val="24"/>
            </w:rPr>
          </w:rPrChange>
        </w:rPr>
        <w:t xml:space="preserve"> </w:t>
      </w:r>
      <w:del w:id="1584" w:author="Gail" w:date="2017-08-22T16:37:00Z">
        <w:r w:rsidR="004C1B94" w:rsidRPr="00763237" w:rsidDel="00763237">
          <w:rPr>
            <w:rStyle w:val="desc"/>
            <w:rFonts w:asciiTheme="minorHAnsi" w:hAnsiTheme="minorHAnsi"/>
            <w:sz w:val="24"/>
            <w:szCs w:val="24"/>
            <w:rPrChange w:id="1585" w:author="Gail" w:date="2017-08-22T16:29:00Z">
              <w:rPr>
                <w:rStyle w:val="desc"/>
                <w:sz w:val="24"/>
                <w:szCs w:val="24"/>
              </w:rPr>
            </w:rPrChange>
          </w:rPr>
          <w:delText xml:space="preserve">that </w:delText>
        </w:r>
      </w:del>
      <w:r w:rsidR="004C1B94" w:rsidRPr="00763237">
        <w:rPr>
          <w:rStyle w:val="desc"/>
          <w:rFonts w:asciiTheme="minorHAnsi" w:hAnsiTheme="minorHAnsi"/>
          <w:sz w:val="24"/>
          <w:szCs w:val="24"/>
          <w:rPrChange w:id="1586" w:author="Gail" w:date="2017-08-22T16:29:00Z">
            <w:rPr>
              <w:rStyle w:val="desc"/>
              <w:sz w:val="24"/>
              <w:szCs w:val="24"/>
            </w:rPr>
          </w:rPrChange>
        </w:rPr>
        <w:t xml:space="preserve">are </w:t>
      </w:r>
      <w:ins w:id="1587" w:author="Gail" w:date="2017-08-22T12:21:00Z">
        <w:r w:rsidR="006265BE" w:rsidRPr="00763237">
          <w:rPr>
            <w:rStyle w:val="desc"/>
            <w:rFonts w:asciiTheme="minorHAnsi" w:hAnsiTheme="minorHAnsi"/>
            <w:sz w:val="24"/>
            <w:szCs w:val="24"/>
            <w:rPrChange w:id="1588" w:author="Gail" w:date="2017-08-22T16:29:00Z">
              <w:rPr>
                <w:rStyle w:val="desc"/>
                <w:sz w:val="24"/>
                <w:szCs w:val="24"/>
              </w:rPr>
            </w:rPrChange>
          </w:rPr>
          <w:t xml:space="preserve">assumed to be </w:t>
        </w:r>
      </w:ins>
      <w:r w:rsidR="004C1B94" w:rsidRPr="00763237">
        <w:rPr>
          <w:rStyle w:val="desc"/>
          <w:rFonts w:asciiTheme="minorHAnsi" w:hAnsiTheme="minorHAnsi"/>
          <w:sz w:val="24"/>
          <w:szCs w:val="24"/>
          <w:rPrChange w:id="1589" w:author="Gail" w:date="2017-08-22T16:29:00Z">
            <w:rPr>
              <w:rStyle w:val="desc"/>
              <w:sz w:val="24"/>
              <w:szCs w:val="24"/>
            </w:rPr>
          </w:rPrChange>
        </w:rPr>
        <w:t>the result of a deliberative process.</w:t>
      </w:r>
      <w:r w:rsidR="004D0AC9" w:rsidRPr="00763237">
        <w:rPr>
          <w:rFonts w:asciiTheme="minorHAnsi" w:hAnsiTheme="minorHAnsi" w:cs="Times New Roman"/>
          <w:sz w:val="24"/>
          <w:szCs w:val="24"/>
          <w:rPrChange w:id="1590" w:author="Gail" w:date="2017-08-22T16:29:00Z">
            <w:rPr>
              <w:rFonts w:ascii="Times New Roman" w:hAnsi="Times New Roman" w:cs="Times New Roman"/>
              <w:sz w:val="24"/>
              <w:szCs w:val="24"/>
            </w:rPr>
          </w:rPrChange>
        </w:rPr>
        <w:t xml:space="preserve"> </w:t>
      </w:r>
      <w:del w:id="1591" w:author="Gail" w:date="2017-08-22T12:21:00Z">
        <w:r w:rsidR="004D0AC9" w:rsidRPr="00763237" w:rsidDel="006265BE">
          <w:rPr>
            <w:rFonts w:asciiTheme="minorHAnsi" w:hAnsiTheme="minorHAnsi" w:cs="Times New Roman"/>
            <w:sz w:val="24"/>
            <w:szCs w:val="24"/>
            <w:rPrChange w:id="1592" w:author="Gail" w:date="2017-08-22T16:29:00Z">
              <w:rPr>
                <w:rFonts w:ascii="Times New Roman" w:hAnsi="Times New Roman" w:cs="Times New Roman"/>
                <w:sz w:val="24"/>
                <w:szCs w:val="24"/>
              </w:rPr>
            </w:rPrChange>
          </w:rPr>
          <w:delText xml:space="preserve">Since </w:delText>
        </w:r>
      </w:del>
      <w:ins w:id="1593" w:author="Gail" w:date="2017-08-22T12:21:00Z">
        <w:r w:rsidR="006265BE" w:rsidRPr="00763237">
          <w:rPr>
            <w:rFonts w:asciiTheme="minorHAnsi" w:hAnsiTheme="minorHAnsi" w:cs="Times New Roman"/>
            <w:sz w:val="24"/>
            <w:szCs w:val="24"/>
            <w:rPrChange w:id="1594" w:author="Gail" w:date="2017-08-22T16:29:00Z">
              <w:rPr>
                <w:rFonts w:ascii="Times New Roman" w:hAnsi="Times New Roman" w:cs="Times New Roman"/>
                <w:sz w:val="24"/>
                <w:szCs w:val="24"/>
              </w:rPr>
            </w:rPrChange>
          </w:rPr>
          <w:t xml:space="preserve">Given the book’s </w:t>
        </w:r>
      </w:ins>
      <w:del w:id="1595" w:author="Gail" w:date="2017-08-22T12:21:00Z">
        <w:r w:rsidR="004D0AC9" w:rsidRPr="00763237" w:rsidDel="006265BE">
          <w:rPr>
            <w:rFonts w:asciiTheme="minorHAnsi" w:hAnsiTheme="minorHAnsi" w:cs="Times New Roman"/>
            <w:sz w:val="24"/>
            <w:szCs w:val="24"/>
            <w:rPrChange w:id="1596" w:author="Gail" w:date="2017-08-22T16:29:00Z">
              <w:rPr>
                <w:rFonts w:ascii="Times New Roman" w:hAnsi="Times New Roman" w:cs="Times New Roman"/>
                <w:sz w:val="24"/>
                <w:szCs w:val="24"/>
              </w:rPr>
            </w:rPrChange>
          </w:rPr>
          <w:delText xml:space="preserve">the </w:delText>
        </w:r>
      </w:del>
      <w:r w:rsidR="004D0AC9" w:rsidRPr="00763237">
        <w:rPr>
          <w:rFonts w:asciiTheme="minorHAnsi" w:hAnsiTheme="minorHAnsi" w:cs="Times New Roman"/>
          <w:sz w:val="24"/>
          <w:szCs w:val="24"/>
          <w:rPrChange w:id="1597" w:author="Gail" w:date="2017-08-22T16:29:00Z">
            <w:rPr>
              <w:rFonts w:ascii="Times New Roman" w:hAnsi="Times New Roman" w:cs="Times New Roman"/>
              <w:sz w:val="24"/>
              <w:szCs w:val="24"/>
            </w:rPr>
          </w:rPrChange>
        </w:rPr>
        <w:t xml:space="preserve">focus </w:t>
      </w:r>
      <w:del w:id="1598" w:author="Gail" w:date="2017-08-22T12:21:00Z">
        <w:r w:rsidR="004D0AC9" w:rsidRPr="00763237" w:rsidDel="006265BE">
          <w:rPr>
            <w:rFonts w:asciiTheme="minorHAnsi" w:hAnsiTheme="minorHAnsi" w:cs="Times New Roman"/>
            <w:sz w:val="24"/>
            <w:szCs w:val="24"/>
            <w:rPrChange w:id="1599" w:author="Gail" w:date="2017-08-22T16:29:00Z">
              <w:rPr>
                <w:rFonts w:ascii="Times New Roman" w:hAnsi="Times New Roman" w:cs="Times New Roman"/>
                <w:sz w:val="24"/>
                <w:szCs w:val="24"/>
              </w:rPr>
            </w:rPrChange>
          </w:rPr>
          <w:delText xml:space="preserve">of the book is </w:delText>
        </w:r>
      </w:del>
      <w:r w:rsidR="004D0AC9" w:rsidRPr="00763237">
        <w:rPr>
          <w:rFonts w:asciiTheme="minorHAnsi" w:hAnsiTheme="minorHAnsi" w:cs="Times New Roman"/>
          <w:sz w:val="24"/>
          <w:szCs w:val="24"/>
          <w:rPrChange w:id="1600" w:author="Gail" w:date="2017-08-22T16:29:00Z">
            <w:rPr>
              <w:rFonts w:ascii="Times New Roman" w:hAnsi="Times New Roman" w:cs="Times New Roman"/>
              <w:sz w:val="24"/>
              <w:szCs w:val="24"/>
            </w:rPr>
          </w:rPrChange>
        </w:rPr>
        <w:t>on implicit processes, the chapter revisits the</w:t>
      </w:r>
      <w:r w:rsidR="004C1B94" w:rsidRPr="00763237">
        <w:rPr>
          <w:rStyle w:val="desc"/>
          <w:rFonts w:asciiTheme="minorHAnsi" w:hAnsiTheme="minorHAnsi"/>
          <w:sz w:val="24"/>
          <w:szCs w:val="24"/>
          <w:rtl/>
          <w:rPrChange w:id="1601" w:author="Gail" w:date="2017-08-22T16:29:00Z">
            <w:rPr>
              <w:rStyle w:val="desc"/>
              <w:rFonts w:hint="cs"/>
              <w:sz w:val="24"/>
              <w:szCs w:val="24"/>
              <w:rtl/>
            </w:rPr>
          </w:rPrChange>
        </w:rPr>
        <w:t xml:space="preserve"> </w:t>
      </w:r>
      <w:r w:rsidR="004C1B94" w:rsidRPr="00763237">
        <w:rPr>
          <w:rStyle w:val="desc"/>
          <w:rFonts w:asciiTheme="minorHAnsi" w:hAnsiTheme="minorHAnsi"/>
          <w:sz w:val="24"/>
          <w:szCs w:val="24"/>
          <w:rPrChange w:id="1602" w:author="Gail" w:date="2017-08-22T16:29:00Z">
            <w:rPr>
              <w:rStyle w:val="desc"/>
              <w:sz w:val="24"/>
              <w:szCs w:val="24"/>
            </w:rPr>
          </w:rPrChange>
        </w:rPr>
        <w:t xml:space="preserve">desirable and </w:t>
      </w:r>
      <w:del w:id="1603" w:author="Gail" w:date="2017-08-22T12:21:00Z">
        <w:r w:rsidR="004C1B94" w:rsidRPr="00763237" w:rsidDel="006265BE">
          <w:rPr>
            <w:rStyle w:val="desc"/>
            <w:rFonts w:asciiTheme="minorHAnsi" w:hAnsiTheme="minorHAnsi"/>
            <w:sz w:val="24"/>
            <w:szCs w:val="24"/>
            <w:rPrChange w:id="1604" w:author="Gail" w:date="2017-08-22T16:29:00Z">
              <w:rPr>
                <w:rStyle w:val="desc"/>
                <w:sz w:val="24"/>
                <w:szCs w:val="24"/>
              </w:rPr>
            </w:rPrChange>
          </w:rPr>
          <w:delText xml:space="preserve"> </w:delText>
        </w:r>
      </w:del>
      <w:r w:rsidR="004C1B94" w:rsidRPr="00763237">
        <w:rPr>
          <w:rStyle w:val="desc"/>
          <w:rFonts w:asciiTheme="minorHAnsi" w:hAnsiTheme="minorHAnsi"/>
          <w:sz w:val="24"/>
          <w:szCs w:val="24"/>
          <w:rPrChange w:id="1605" w:author="Gail" w:date="2017-08-22T16:29:00Z">
            <w:rPr>
              <w:rStyle w:val="desc"/>
              <w:sz w:val="24"/>
              <w:szCs w:val="24"/>
            </w:rPr>
          </w:rPrChange>
        </w:rPr>
        <w:t xml:space="preserve">undesirable </w:t>
      </w:r>
      <w:r w:rsidR="004D0AC9" w:rsidRPr="00763237">
        <w:rPr>
          <w:rStyle w:val="desc"/>
          <w:rFonts w:asciiTheme="minorHAnsi" w:hAnsiTheme="minorHAnsi"/>
          <w:sz w:val="24"/>
          <w:szCs w:val="24"/>
          <w:rPrChange w:id="1606" w:author="Gail" w:date="2017-08-22T16:29:00Z">
            <w:rPr>
              <w:rStyle w:val="desc"/>
              <w:sz w:val="24"/>
              <w:szCs w:val="24"/>
            </w:rPr>
          </w:rPrChange>
        </w:rPr>
        <w:t xml:space="preserve">implicit </w:t>
      </w:r>
      <w:r w:rsidR="004C1B94" w:rsidRPr="00763237">
        <w:rPr>
          <w:rStyle w:val="desc"/>
          <w:rFonts w:asciiTheme="minorHAnsi" w:hAnsiTheme="minorHAnsi"/>
          <w:sz w:val="24"/>
          <w:szCs w:val="24"/>
          <w:rPrChange w:id="1607" w:author="Gail" w:date="2017-08-22T16:29:00Z">
            <w:rPr>
              <w:rStyle w:val="desc"/>
              <w:sz w:val="24"/>
              <w:szCs w:val="24"/>
            </w:rPr>
          </w:rPrChange>
        </w:rPr>
        <w:t xml:space="preserve">processes that accompany </w:t>
      </w:r>
      <w:r w:rsidR="00A447FA" w:rsidRPr="00763237">
        <w:rPr>
          <w:rStyle w:val="desc"/>
          <w:rFonts w:asciiTheme="minorHAnsi" w:hAnsiTheme="minorHAnsi"/>
          <w:sz w:val="24"/>
          <w:szCs w:val="24"/>
          <w:rPrChange w:id="1608" w:author="Gail" w:date="2017-08-22T16:29:00Z">
            <w:rPr>
              <w:rStyle w:val="desc"/>
              <w:sz w:val="24"/>
              <w:szCs w:val="24"/>
            </w:rPr>
          </w:rPrChange>
        </w:rPr>
        <w:t>the usage of formal controls</w:t>
      </w:r>
      <w:r w:rsidR="004C1B94" w:rsidRPr="00763237">
        <w:rPr>
          <w:rStyle w:val="desc"/>
          <w:rFonts w:asciiTheme="minorHAnsi" w:hAnsiTheme="minorHAnsi"/>
          <w:sz w:val="24"/>
          <w:szCs w:val="24"/>
          <w:rPrChange w:id="1609" w:author="Gail" w:date="2017-08-22T16:29:00Z">
            <w:rPr>
              <w:rStyle w:val="desc"/>
              <w:sz w:val="24"/>
              <w:szCs w:val="24"/>
            </w:rPr>
          </w:rPrChange>
        </w:rPr>
        <w:t xml:space="preserve">, such as crowding out, misperception of norms and socialization, social norms and moral intuition, and egocentric </w:t>
      </w:r>
      <w:r w:rsidR="004D0AC9" w:rsidRPr="00763237">
        <w:rPr>
          <w:rStyle w:val="desc"/>
          <w:rFonts w:asciiTheme="minorHAnsi" w:hAnsiTheme="minorHAnsi"/>
          <w:sz w:val="24"/>
          <w:szCs w:val="24"/>
          <w:rPrChange w:id="1610" w:author="Gail" w:date="2017-08-22T16:29:00Z">
            <w:rPr>
              <w:rStyle w:val="desc"/>
              <w:sz w:val="24"/>
              <w:szCs w:val="24"/>
            </w:rPr>
          </w:rPrChange>
        </w:rPr>
        <w:t xml:space="preserve">interpretations of fairness. </w:t>
      </w:r>
      <w:del w:id="1611" w:author="Gail" w:date="2017-08-22T12:22:00Z">
        <w:r w:rsidR="004D0AC9" w:rsidRPr="00763237" w:rsidDel="006265BE">
          <w:rPr>
            <w:rStyle w:val="desc"/>
            <w:rFonts w:asciiTheme="minorHAnsi" w:hAnsiTheme="minorHAnsi"/>
            <w:sz w:val="24"/>
            <w:szCs w:val="24"/>
            <w:rPrChange w:id="1612" w:author="Gail" w:date="2017-08-22T16:29:00Z">
              <w:rPr>
                <w:rStyle w:val="desc"/>
                <w:sz w:val="24"/>
                <w:szCs w:val="24"/>
              </w:rPr>
            </w:rPrChange>
          </w:rPr>
          <w:delText>Based on the recognition of these process</w:delText>
        </w:r>
        <w:r w:rsidR="001A51FF" w:rsidRPr="00763237" w:rsidDel="006265BE">
          <w:rPr>
            <w:rStyle w:val="desc"/>
            <w:rFonts w:asciiTheme="minorHAnsi" w:hAnsiTheme="minorHAnsi"/>
            <w:sz w:val="24"/>
            <w:szCs w:val="24"/>
            <w:rPrChange w:id="1613" w:author="Gail" w:date="2017-08-22T16:29:00Z">
              <w:rPr>
                <w:rStyle w:val="desc"/>
                <w:sz w:val="24"/>
                <w:szCs w:val="24"/>
              </w:rPr>
            </w:rPrChange>
          </w:rPr>
          <w:delText>es</w:delText>
        </w:r>
        <w:r w:rsidR="004D0AC9" w:rsidRPr="00763237" w:rsidDel="006265BE">
          <w:rPr>
            <w:rStyle w:val="desc"/>
            <w:rFonts w:asciiTheme="minorHAnsi" w:hAnsiTheme="minorHAnsi"/>
            <w:sz w:val="24"/>
            <w:szCs w:val="24"/>
            <w:rPrChange w:id="1614" w:author="Gail" w:date="2017-08-22T16:29:00Z">
              <w:rPr>
                <w:rStyle w:val="desc"/>
                <w:sz w:val="24"/>
                <w:szCs w:val="24"/>
              </w:rPr>
            </w:rPrChange>
          </w:rPr>
          <w:delText xml:space="preserve"> </w:delText>
        </w:r>
        <w:r w:rsidR="001A51FF" w:rsidRPr="00763237" w:rsidDel="006265BE">
          <w:rPr>
            <w:rStyle w:val="desc"/>
            <w:rFonts w:asciiTheme="minorHAnsi" w:hAnsiTheme="minorHAnsi"/>
            <w:sz w:val="24"/>
            <w:szCs w:val="24"/>
            <w:rPrChange w:id="1615" w:author="Gail" w:date="2017-08-22T16:29:00Z">
              <w:rPr>
                <w:rStyle w:val="desc"/>
                <w:sz w:val="24"/>
                <w:szCs w:val="24"/>
              </w:rPr>
            </w:rPrChange>
          </w:rPr>
          <w:delText>the</w:delText>
        </w:r>
        <w:r w:rsidR="004D0AC9" w:rsidRPr="00763237" w:rsidDel="006265BE">
          <w:rPr>
            <w:rStyle w:val="desc"/>
            <w:rFonts w:asciiTheme="minorHAnsi" w:hAnsiTheme="minorHAnsi"/>
            <w:sz w:val="24"/>
            <w:szCs w:val="24"/>
            <w:rPrChange w:id="1616" w:author="Gail" w:date="2017-08-22T16:29:00Z">
              <w:rPr>
                <w:rStyle w:val="desc"/>
                <w:sz w:val="24"/>
                <w:szCs w:val="24"/>
              </w:rPr>
            </w:rPrChange>
          </w:rPr>
          <w:delText xml:space="preserve"> chapter</w:delText>
        </w:r>
        <w:r w:rsidR="001A51FF" w:rsidRPr="00763237" w:rsidDel="006265BE">
          <w:rPr>
            <w:rStyle w:val="desc"/>
            <w:rFonts w:asciiTheme="minorHAnsi" w:hAnsiTheme="minorHAnsi"/>
            <w:sz w:val="24"/>
            <w:szCs w:val="24"/>
            <w:rPrChange w:id="1617" w:author="Gail" w:date="2017-08-22T16:29:00Z">
              <w:rPr>
                <w:rStyle w:val="desc"/>
                <w:sz w:val="24"/>
                <w:szCs w:val="24"/>
              </w:rPr>
            </w:rPrChange>
          </w:rPr>
          <w:delText xml:space="preserve"> tries</w:delText>
        </w:r>
        <w:r w:rsidR="004D0AC9" w:rsidRPr="00763237" w:rsidDel="006265BE">
          <w:rPr>
            <w:rStyle w:val="desc"/>
            <w:rFonts w:asciiTheme="minorHAnsi" w:hAnsiTheme="minorHAnsi"/>
            <w:sz w:val="24"/>
            <w:szCs w:val="24"/>
            <w:rPrChange w:id="1618" w:author="Gail" w:date="2017-08-22T16:29:00Z">
              <w:rPr>
                <w:rStyle w:val="desc"/>
                <w:sz w:val="24"/>
                <w:szCs w:val="24"/>
              </w:rPr>
            </w:rPrChange>
          </w:rPr>
          <w:delText xml:space="preserve"> to</w:delText>
        </w:r>
      </w:del>
      <w:ins w:id="1619" w:author="Gail" w:date="2017-08-22T12:22:00Z">
        <w:r w:rsidR="006265BE" w:rsidRPr="00763237">
          <w:rPr>
            <w:rStyle w:val="desc"/>
            <w:rFonts w:asciiTheme="minorHAnsi" w:hAnsiTheme="minorHAnsi"/>
            <w:sz w:val="24"/>
            <w:szCs w:val="24"/>
            <w:rPrChange w:id="1620" w:author="Gail" w:date="2017-08-22T16:29:00Z">
              <w:rPr>
                <w:rStyle w:val="desc"/>
                <w:sz w:val="24"/>
                <w:szCs w:val="24"/>
              </w:rPr>
            </w:rPrChange>
          </w:rPr>
          <w:t xml:space="preserve">It </w:t>
        </w:r>
        <w:r w:rsidR="006265BE" w:rsidRPr="00763237">
          <w:rPr>
            <w:rStyle w:val="desc"/>
            <w:rFonts w:asciiTheme="minorHAnsi" w:hAnsiTheme="minorHAnsi"/>
            <w:sz w:val="24"/>
            <w:szCs w:val="24"/>
            <w:rPrChange w:id="1621" w:author="Gail" w:date="2017-08-22T16:29:00Z">
              <w:rPr>
                <w:rStyle w:val="desc"/>
                <w:sz w:val="24"/>
                <w:szCs w:val="24"/>
              </w:rPr>
            </w:rPrChange>
          </w:rPr>
          <w:lastRenderedPageBreak/>
          <w:t>then</w:t>
        </w:r>
      </w:ins>
      <w:r w:rsidR="004D0AC9" w:rsidRPr="00763237">
        <w:rPr>
          <w:rStyle w:val="desc"/>
          <w:rFonts w:asciiTheme="minorHAnsi" w:hAnsiTheme="minorHAnsi"/>
          <w:sz w:val="24"/>
          <w:szCs w:val="24"/>
          <w:rPrChange w:id="1622" w:author="Gail" w:date="2017-08-22T16:29:00Z">
            <w:rPr>
              <w:rStyle w:val="desc"/>
              <w:sz w:val="24"/>
              <w:szCs w:val="24"/>
            </w:rPr>
          </w:rPrChange>
        </w:rPr>
        <w:t xml:space="preserve"> evaluate</w:t>
      </w:r>
      <w:ins w:id="1623" w:author="Gail" w:date="2017-08-22T12:22:00Z">
        <w:r w:rsidR="006265BE" w:rsidRPr="00763237">
          <w:rPr>
            <w:rStyle w:val="desc"/>
            <w:rFonts w:asciiTheme="minorHAnsi" w:hAnsiTheme="minorHAnsi"/>
            <w:sz w:val="24"/>
            <w:szCs w:val="24"/>
            <w:rPrChange w:id="1624" w:author="Gail" w:date="2017-08-22T16:29:00Z">
              <w:rPr>
                <w:rStyle w:val="desc"/>
                <w:sz w:val="24"/>
                <w:szCs w:val="24"/>
              </w:rPr>
            </w:rPrChange>
          </w:rPr>
          <w:t>s</w:t>
        </w:r>
      </w:ins>
      <w:r w:rsidR="004D0AC9" w:rsidRPr="00763237">
        <w:rPr>
          <w:rStyle w:val="desc"/>
          <w:rFonts w:asciiTheme="minorHAnsi" w:hAnsiTheme="minorHAnsi"/>
          <w:sz w:val="24"/>
          <w:szCs w:val="24"/>
          <w:rPrChange w:id="1625" w:author="Gail" w:date="2017-08-22T16:29:00Z">
            <w:rPr>
              <w:rStyle w:val="desc"/>
              <w:sz w:val="24"/>
              <w:szCs w:val="24"/>
            </w:rPr>
          </w:rPrChange>
        </w:rPr>
        <w:t xml:space="preserve"> </w:t>
      </w:r>
      <w:commentRangeStart w:id="1626"/>
      <w:r w:rsidR="004D0AC9" w:rsidRPr="00763237">
        <w:rPr>
          <w:rStyle w:val="desc"/>
          <w:rFonts w:asciiTheme="minorHAnsi" w:hAnsiTheme="minorHAnsi"/>
          <w:sz w:val="24"/>
          <w:szCs w:val="24"/>
          <w:rPrChange w:id="1627" w:author="Gail" w:date="2017-08-22T16:29:00Z">
            <w:rPr>
              <w:rStyle w:val="desc"/>
              <w:sz w:val="24"/>
              <w:szCs w:val="24"/>
            </w:rPr>
          </w:rPrChange>
        </w:rPr>
        <w:t xml:space="preserve">the </w:t>
      </w:r>
      <w:r w:rsidR="004C1B94" w:rsidRPr="00763237">
        <w:rPr>
          <w:rStyle w:val="desc"/>
          <w:rFonts w:asciiTheme="minorHAnsi" w:hAnsiTheme="minorHAnsi"/>
          <w:sz w:val="24"/>
          <w:szCs w:val="24"/>
          <w:rPrChange w:id="1628" w:author="Gail" w:date="2017-08-22T16:29:00Z">
            <w:rPr>
              <w:rStyle w:val="desc"/>
              <w:sz w:val="24"/>
              <w:szCs w:val="24"/>
            </w:rPr>
          </w:rPrChange>
        </w:rPr>
        <w:t xml:space="preserve">strengths and weaknesses </w:t>
      </w:r>
      <w:commentRangeEnd w:id="1626"/>
      <w:r w:rsidR="006265BE" w:rsidRPr="00763237">
        <w:rPr>
          <w:rStyle w:val="CommentReference"/>
          <w:rFonts w:asciiTheme="minorHAnsi" w:eastAsiaTheme="minorHAnsi" w:hAnsiTheme="minorHAnsi" w:cstheme="minorBidi"/>
          <w:color w:val="auto"/>
          <w:bdr w:val="none" w:sz="0" w:space="0" w:color="auto"/>
          <w:lang w:bidi="ar-SA"/>
          <w:rPrChange w:id="1629" w:author="Gail" w:date="2017-08-22T16:29:00Z">
            <w:rPr>
              <w:rStyle w:val="CommentReference"/>
              <w:rFonts w:asciiTheme="minorHAnsi" w:eastAsiaTheme="minorHAnsi" w:hAnsiTheme="minorHAnsi" w:cstheme="minorBidi"/>
              <w:color w:val="auto"/>
              <w:bdr w:val="none" w:sz="0" w:space="0" w:color="auto"/>
              <w:lang w:bidi="ar-SA"/>
            </w:rPr>
          </w:rPrChange>
        </w:rPr>
        <w:commentReference w:id="1626"/>
      </w:r>
      <w:r w:rsidR="004C1B94" w:rsidRPr="00763237">
        <w:rPr>
          <w:rStyle w:val="desc"/>
          <w:rFonts w:asciiTheme="minorHAnsi" w:hAnsiTheme="minorHAnsi"/>
          <w:sz w:val="24"/>
          <w:szCs w:val="24"/>
          <w:rPrChange w:id="1630" w:author="Gail" w:date="2017-08-22T16:29:00Z">
            <w:rPr>
              <w:rStyle w:val="desc"/>
              <w:sz w:val="24"/>
              <w:szCs w:val="24"/>
            </w:rPr>
          </w:rPrChange>
        </w:rPr>
        <w:t>in regulating human behavior.</w:t>
      </w:r>
      <w:r w:rsidR="004D0AC9" w:rsidRPr="00763237">
        <w:rPr>
          <w:rStyle w:val="desc"/>
          <w:rFonts w:asciiTheme="minorHAnsi" w:hAnsiTheme="minorHAnsi"/>
          <w:sz w:val="24"/>
          <w:szCs w:val="24"/>
          <w:rPrChange w:id="1631" w:author="Gail" w:date="2017-08-22T16:29:00Z">
            <w:rPr>
              <w:rStyle w:val="desc"/>
              <w:sz w:val="24"/>
              <w:szCs w:val="24"/>
            </w:rPr>
          </w:rPrChange>
        </w:rPr>
        <w:t xml:space="preserve"> The chapter concludes with some of the </w:t>
      </w:r>
      <w:ins w:id="1632" w:author="Gail" w:date="2017-08-22T12:23:00Z">
        <w:r w:rsidR="006265BE" w:rsidRPr="00763237">
          <w:rPr>
            <w:rStyle w:val="desc"/>
            <w:rFonts w:asciiTheme="minorHAnsi" w:hAnsiTheme="minorHAnsi"/>
            <w:sz w:val="24"/>
            <w:szCs w:val="24"/>
            <w:rPrChange w:id="1633" w:author="Gail" w:date="2017-08-22T16:29:00Z">
              <w:rPr>
                <w:rStyle w:val="desc"/>
                <w:sz w:val="24"/>
                <w:szCs w:val="24"/>
              </w:rPr>
            </w:rPrChange>
          </w:rPr>
          <w:t xml:space="preserve">needed </w:t>
        </w:r>
      </w:ins>
      <w:r w:rsidR="004D0AC9" w:rsidRPr="00763237">
        <w:rPr>
          <w:rStyle w:val="desc"/>
          <w:rFonts w:asciiTheme="minorHAnsi" w:hAnsiTheme="minorHAnsi"/>
          <w:sz w:val="24"/>
          <w:szCs w:val="24"/>
          <w:rPrChange w:id="1634" w:author="Gail" w:date="2017-08-22T16:29:00Z">
            <w:rPr>
              <w:rStyle w:val="desc"/>
              <w:sz w:val="24"/>
              <w:szCs w:val="24"/>
            </w:rPr>
          </w:rPrChange>
        </w:rPr>
        <w:t xml:space="preserve">changes </w:t>
      </w:r>
      <w:del w:id="1635" w:author="Gail" w:date="2017-08-22T12:23:00Z">
        <w:r w:rsidR="004D0AC9" w:rsidRPr="00763237" w:rsidDel="006265BE">
          <w:rPr>
            <w:rStyle w:val="desc"/>
            <w:rFonts w:asciiTheme="minorHAnsi" w:hAnsiTheme="minorHAnsi"/>
            <w:sz w:val="24"/>
            <w:szCs w:val="24"/>
            <w:rPrChange w:id="1636" w:author="Gail" w:date="2017-08-22T16:29:00Z">
              <w:rPr>
                <w:rStyle w:val="desc"/>
                <w:sz w:val="24"/>
                <w:szCs w:val="24"/>
              </w:rPr>
            </w:rPrChange>
          </w:rPr>
          <w:delText>that need to be done with regard to the</w:delText>
        </w:r>
      </w:del>
      <w:ins w:id="1637" w:author="Gail" w:date="2017-08-22T12:23:00Z">
        <w:r w:rsidR="006265BE" w:rsidRPr="00763237">
          <w:rPr>
            <w:rStyle w:val="desc"/>
            <w:rFonts w:asciiTheme="minorHAnsi" w:hAnsiTheme="minorHAnsi"/>
            <w:sz w:val="24"/>
            <w:szCs w:val="24"/>
            <w:rPrChange w:id="1638" w:author="Gail" w:date="2017-08-22T16:29:00Z">
              <w:rPr>
                <w:rStyle w:val="desc"/>
                <w:sz w:val="24"/>
                <w:szCs w:val="24"/>
              </w:rPr>
            </w:rPrChange>
          </w:rPr>
          <w:t>in</w:t>
        </w:r>
      </w:ins>
      <w:r w:rsidR="004D0AC9" w:rsidRPr="00763237">
        <w:rPr>
          <w:rStyle w:val="desc"/>
          <w:rFonts w:asciiTheme="minorHAnsi" w:hAnsiTheme="minorHAnsi"/>
          <w:sz w:val="24"/>
          <w:szCs w:val="24"/>
          <w:rPrChange w:id="1639" w:author="Gail" w:date="2017-08-22T16:29:00Z">
            <w:rPr>
              <w:rStyle w:val="desc"/>
              <w:sz w:val="24"/>
              <w:szCs w:val="24"/>
            </w:rPr>
          </w:rPrChange>
        </w:rPr>
        <w:t xml:space="preserve"> formal approaches to regulation. </w:t>
      </w:r>
    </w:p>
    <w:p w14:paraId="4A500FB0" w14:textId="77777777" w:rsidR="005E3ECA" w:rsidRPr="00763237" w:rsidRDefault="005E3ECA" w:rsidP="00763237">
      <w:pPr>
        <w:pStyle w:val="Heading2"/>
        <w:spacing w:line="480" w:lineRule="auto"/>
        <w:rPr>
          <w:rFonts w:asciiTheme="minorHAnsi" w:hAnsiTheme="minorHAnsi"/>
          <w:rPrChange w:id="1640" w:author="Gail" w:date="2017-08-22T16:29:00Z">
            <w:rPr/>
          </w:rPrChange>
        </w:rPr>
        <w:pPrChange w:id="1641" w:author="Gail" w:date="2017-08-22T16:29:00Z">
          <w:pPr>
            <w:pStyle w:val="Heading2"/>
            <w:spacing w:line="480" w:lineRule="auto"/>
          </w:pPr>
        </w:pPrChange>
      </w:pPr>
      <w:r w:rsidRPr="00763237">
        <w:rPr>
          <w:rFonts w:asciiTheme="minorHAnsi" w:hAnsiTheme="minorHAnsi"/>
          <w:rPrChange w:id="1642" w:author="Gail" w:date="2017-08-22T16:29:00Z">
            <w:rPr/>
          </w:rPrChange>
        </w:rPr>
        <w:t xml:space="preserve">Chapter 4 </w:t>
      </w:r>
      <w:proofErr w:type="spellStart"/>
      <w:r w:rsidRPr="00763237">
        <w:rPr>
          <w:rFonts w:asciiTheme="minorHAnsi" w:hAnsiTheme="minorHAnsi"/>
          <w:rPrChange w:id="1643" w:author="Gail" w:date="2017-08-22T16:29:00Z">
            <w:rPr/>
          </w:rPrChange>
        </w:rPr>
        <w:t>non</w:t>
      </w:r>
      <w:del w:id="1644" w:author="Gail" w:date="2017-08-22T12:23:00Z">
        <w:r w:rsidR="0034496A" w:rsidRPr="00763237" w:rsidDel="006265BE">
          <w:rPr>
            <w:rFonts w:asciiTheme="minorHAnsi" w:hAnsiTheme="minorHAnsi"/>
            <w:rPrChange w:id="1645" w:author="Gail" w:date="2017-08-22T16:29:00Z">
              <w:rPr/>
            </w:rPrChange>
          </w:rPr>
          <w:delText>-</w:delText>
        </w:r>
      </w:del>
      <w:r w:rsidRPr="00763237">
        <w:rPr>
          <w:rFonts w:asciiTheme="minorHAnsi" w:hAnsiTheme="minorHAnsi"/>
          <w:rPrChange w:id="1646" w:author="Gail" w:date="2017-08-22T16:29:00Z">
            <w:rPr/>
          </w:rPrChange>
        </w:rPr>
        <w:t>formal</w:t>
      </w:r>
      <w:proofErr w:type="spellEnd"/>
      <w:r w:rsidRPr="00763237">
        <w:rPr>
          <w:rFonts w:asciiTheme="minorHAnsi" w:hAnsiTheme="minorHAnsi"/>
          <w:rPrChange w:id="1647" w:author="Gail" w:date="2017-08-22T16:29:00Z">
            <w:rPr/>
          </w:rPrChange>
        </w:rPr>
        <w:t xml:space="preserve"> controls </w:t>
      </w:r>
    </w:p>
    <w:p w14:paraId="7C76ACFF" w14:textId="77777777" w:rsidR="009B1FE8" w:rsidRPr="00763237" w:rsidRDefault="005D4A27" w:rsidP="00763237">
      <w:pPr>
        <w:spacing w:line="480" w:lineRule="auto"/>
        <w:rPr>
          <w:rPrChange w:id="1648" w:author="Gail" w:date="2017-08-22T16:29:00Z">
            <w:rPr/>
          </w:rPrChange>
        </w:rPr>
        <w:pPrChange w:id="1649" w:author="Gail" w:date="2017-08-22T16:29:00Z">
          <w:pPr>
            <w:spacing w:line="480" w:lineRule="auto"/>
          </w:pPr>
        </w:pPrChange>
      </w:pPr>
      <w:del w:id="1650" w:author="Gail" w:date="2017-08-22T12:23:00Z">
        <w:r w:rsidRPr="00763237" w:rsidDel="006265BE">
          <w:rPr>
            <w:rPrChange w:id="1651" w:author="Gail" w:date="2017-08-22T16:29:00Z">
              <w:rPr/>
            </w:rPrChange>
          </w:rPr>
          <w:delText>Nudges</w:delText>
        </w:r>
      </w:del>
      <w:ins w:id="1652" w:author="Gail" w:date="2017-08-22T12:23:00Z">
        <w:r w:rsidR="006265BE" w:rsidRPr="00763237">
          <w:rPr>
            <w:rPrChange w:id="1653" w:author="Gail" w:date="2017-08-22T16:29:00Z">
              <w:rPr/>
            </w:rPrChange>
          </w:rPr>
          <w:t>Ethical and social nudges and their limits</w:t>
        </w:r>
      </w:ins>
      <w:r w:rsidRPr="00763237">
        <w:rPr>
          <w:rPrChange w:id="1654" w:author="Gail" w:date="2017-08-22T16:29:00Z">
            <w:rPr/>
          </w:rPrChange>
        </w:rPr>
        <w:t xml:space="preserve">, </w:t>
      </w:r>
      <w:proofErr w:type="spellStart"/>
      <w:r w:rsidRPr="00763237">
        <w:rPr>
          <w:rPrChange w:id="1655" w:author="Gail" w:date="2017-08-22T16:29:00Z">
            <w:rPr/>
          </w:rPrChange>
        </w:rPr>
        <w:t>debiasing</w:t>
      </w:r>
      <w:proofErr w:type="spellEnd"/>
      <w:r w:rsidRPr="00763237">
        <w:rPr>
          <w:rPrChange w:id="1656" w:author="Gail" w:date="2017-08-22T16:29:00Z">
            <w:rPr/>
          </w:rPrChange>
        </w:rPr>
        <w:t xml:space="preserve">, </w:t>
      </w:r>
      <w:del w:id="1657" w:author="Gail" w:date="2017-08-22T12:23:00Z">
        <w:r w:rsidR="009B1FE8" w:rsidRPr="00763237" w:rsidDel="006265BE">
          <w:rPr>
            <w:rPrChange w:id="1658" w:author="Gail" w:date="2017-08-22T16:29:00Z">
              <w:rPr/>
            </w:rPrChange>
          </w:rPr>
          <w:delText xml:space="preserve">Ethical </w:delText>
        </w:r>
        <w:r w:rsidR="0034496A" w:rsidRPr="00763237" w:rsidDel="006265BE">
          <w:rPr>
            <w:rPrChange w:id="1659" w:author="Gail" w:date="2017-08-22T16:29:00Z">
              <w:rPr/>
            </w:rPrChange>
          </w:rPr>
          <w:delText>nudges,</w:delText>
        </w:r>
        <w:r w:rsidR="005A35EC" w:rsidRPr="00763237" w:rsidDel="006265BE">
          <w:rPr>
            <w:rPrChange w:id="1660" w:author="Gail" w:date="2017-08-22T16:29:00Z">
              <w:rPr/>
            </w:rPrChange>
          </w:rPr>
          <w:delText xml:space="preserve"> limits of nudges in general and ethical nudges in particular,</w:delText>
        </w:r>
        <w:r w:rsidR="0034496A" w:rsidRPr="00763237" w:rsidDel="006265BE">
          <w:rPr>
            <w:rPrChange w:id="1661" w:author="Gail" w:date="2017-08-22T16:29:00Z">
              <w:rPr/>
            </w:rPrChange>
          </w:rPr>
          <w:delText xml:space="preserve"> </w:delText>
        </w:r>
      </w:del>
      <w:r w:rsidR="005A35EC" w:rsidRPr="00763237">
        <w:rPr>
          <w:rPrChange w:id="1662" w:author="Gail" w:date="2017-08-22T16:29:00Z">
            <w:rPr/>
          </w:rPrChange>
        </w:rPr>
        <w:t>accountability, choice architecture, ethical training</w:t>
      </w:r>
    </w:p>
    <w:p w14:paraId="6FD7BF93" w14:textId="72474AC1" w:rsidR="00FA1313" w:rsidRPr="00763237" w:rsidRDefault="00FA1313" w:rsidP="00763237">
      <w:pPr>
        <w:spacing w:line="480" w:lineRule="auto"/>
        <w:ind w:firstLine="720"/>
        <w:rPr>
          <w:lang w:bidi="he-IL"/>
          <w:rPrChange w:id="1663" w:author="Gail" w:date="2017-08-22T16:29:00Z">
            <w:rPr>
              <w:lang w:bidi="he-IL"/>
            </w:rPr>
          </w:rPrChange>
        </w:rPr>
        <w:pPrChange w:id="1664" w:author="Gail" w:date="2017-08-22T16:29:00Z">
          <w:pPr>
            <w:spacing w:line="480" w:lineRule="auto"/>
            <w:ind w:firstLine="720"/>
          </w:pPr>
        </w:pPrChange>
      </w:pPr>
      <w:del w:id="1665" w:author="Gail" w:date="2017-08-22T12:24:00Z">
        <w:r w:rsidRPr="00763237" w:rsidDel="006265BE">
          <w:rPr>
            <w:rPrChange w:id="1666" w:author="Gail" w:date="2017-08-22T16:29:00Z">
              <w:rPr/>
            </w:rPrChange>
          </w:rPr>
          <w:delText>While the previous chapter focused on non-formal controls, the current one</w:delText>
        </w:r>
      </w:del>
      <w:ins w:id="1667" w:author="Gail" w:date="2017-08-22T12:24:00Z">
        <w:r w:rsidR="006265BE" w:rsidRPr="00763237">
          <w:rPr>
            <w:rPrChange w:id="1668" w:author="Gail" w:date="2017-08-22T16:29:00Z">
              <w:rPr/>
            </w:rPrChange>
          </w:rPr>
          <w:t>Chapter 4</w:t>
        </w:r>
      </w:ins>
      <w:r w:rsidRPr="00763237">
        <w:rPr>
          <w:rPrChange w:id="1669" w:author="Gail" w:date="2017-08-22T16:29:00Z">
            <w:rPr/>
          </w:rPrChange>
        </w:rPr>
        <w:t xml:space="preserve"> </w:t>
      </w:r>
      <w:del w:id="1670" w:author="Gail" w:date="2017-08-22T12:24:00Z">
        <w:r w:rsidRPr="00763237" w:rsidDel="006265BE">
          <w:rPr>
            <w:rPrChange w:id="1671" w:author="Gail" w:date="2017-08-22T16:29:00Z">
              <w:rPr/>
            </w:rPrChange>
          </w:rPr>
          <w:delText>complement that chapter with a focus on more recent</w:delText>
        </w:r>
      </w:del>
      <w:ins w:id="1672" w:author="Gail" w:date="2017-08-22T12:24:00Z">
        <w:r w:rsidR="006265BE" w:rsidRPr="00763237">
          <w:rPr>
            <w:rPrChange w:id="1673" w:author="Gail" w:date="2017-08-22T16:29:00Z">
              <w:rPr/>
            </w:rPrChange>
          </w:rPr>
          <w:t xml:space="preserve">focuses on </w:t>
        </w:r>
        <w:proofErr w:type="spellStart"/>
        <w:r w:rsidR="006265BE" w:rsidRPr="00763237">
          <w:rPr>
            <w:rPrChange w:id="1674" w:author="Gail" w:date="2017-08-22T16:29:00Z">
              <w:rPr/>
            </w:rPrChange>
          </w:rPr>
          <w:t>nonformal</w:t>
        </w:r>
      </w:ins>
      <w:proofErr w:type="spellEnd"/>
      <w:r w:rsidRPr="00763237">
        <w:rPr>
          <w:rPrChange w:id="1675" w:author="Gail" w:date="2017-08-22T16:29:00Z">
            <w:rPr/>
          </w:rPrChange>
        </w:rPr>
        <w:t xml:space="preserve"> approach</w:t>
      </w:r>
      <w:ins w:id="1676" w:author="Gail" w:date="2017-08-22T12:24:00Z">
        <w:r w:rsidR="006265BE" w:rsidRPr="00763237">
          <w:rPr>
            <w:rPrChange w:id="1677" w:author="Gail" w:date="2017-08-22T16:29:00Z">
              <w:rPr/>
            </w:rPrChange>
          </w:rPr>
          <w:t>es</w:t>
        </w:r>
      </w:ins>
      <w:r w:rsidRPr="00763237">
        <w:rPr>
          <w:rPrChange w:id="1678" w:author="Gail" w:date="2017-08-22T16:29:00Z">
            <w:rPr/>
          </w:rPrChange>
        </w:rPr>
        <w:t xml:space="preserve"> </w:t>
      </w:r>
      <w:del w:id="1679" w:author="Gail" w:date="2017-08-22T12:24:00Z">
        <w:r w:rsidRPr="00763237" w:rsidDel="006265BE">
          <w:rPr>
            <w:rPrChange w:id="1680" w:author="Gail" w:date="2017-08-22T16:29:00Z">
              <w:rPr/>
            </w:rPrChange>
          </w:rPr>
          <w:delText xml:space="preserve">which take into account the fact </w:delText>
        </w:r>
      </w:del>
      <w:ins w:id="1681" w:author="Gail" w:date="2017-08-22T12:24:00Z">
        <w:r w:rsidR="006265BE" w:rsidRPr="00763237">
          <w:rPr>
            <w:rPrChange w:id="1682" w:author="Gail" w:date="2017-08-22T16:29:00Z">
              <w:rPr/>
            </w:rPrChange>
          </w:rPr>
          <w:t xml:space="preserve">that assume </w:t>
        </w:r>
      </w:ins>
      <w:r w:rsidRPr="00763237">
        <w:rPr>
          <w:rPrChange w:id="1683" w:author="Gail" w:date="2017-08-22T16:29:00Z">
            <w:rPr/>
          </w:rPrChange>
        </w:rPr>
        <w:t>that people’s decision making with regard to the law</w:t>
      </w:r>
      <w:del w:id="1684" w:author="Gail" w:date="2017-08-22T12:24:00Z">
        <w:r w:rsidRPr="00763237" w:rsidDel="006265BE">
          <w:rPr>
            <w:rPrChange w:id="1685" w:author="Gail" w:date="2017-08-22T16:29:00Z">
              <w:rPr/>
            </w:rPrChange>
          </w:rPr>
          <w:delText>,</w:delText>
        </w:r>
      </w:del>
      <w:r w:rsidRPr="00763237">
        <w:rPr>
          <w:rPrChange w:id="1686" w:author="Gail" w:date="2017-08-22T16:29:00Z">
            <w:rPr/>
          </w:rPrChange>
        </w:rPr>
        <w:t xml:space="preserve"> </w:t>
      </w:r>
      <w:r w:rsidR="0015158C" w:rsidRPr="00763237">
        <w:rPr>
          <w:rPrChange w:id="1687" w:author="Gail" w:date="2017-08-22T16:29:00Z">
            <w:rPr/>
          </w:rPrChange>
        </w:rPr>
        <w:t xml:space="preserve">is not fully deliberative. </w:t>
      </w:r>
      <w:r w:rsidR="0015158C" w:rsidRPr="00763237">
        <w:rPr>
          <w:rFonts w:cs="Times New Roman"/>
          <w:sz w:val="24"/>
          <w:szCs w:val="24"/>
          <w:rPrChange w:id="1688" w:author="Gail" w:date="2017-08-22T16:29:00Z">
            <w:rPr>
              <w:rFonts w:ascii="Times New Roman" w:hAnsi="Times New Roman" w:cs="Times New Roman"/>
              <w:sz w:val="24"/>
              <w:szCs w:val="24"/>
            </w:rPr>
          </w:rPrChange>
        </w:rPr>
        <w:t xml:space="preserve">There are three main nontraditional approaches to regulating behavior. The most </w:t>
      </w:r>
      <w:commentRangeStart w:id="1689"/>
      <w:r w:rsidR="0015158C" w:rsidRPr="00763237">
        <w:rPr>
          <w:rFonts w:cs="Times New Roman"/>
          <w:sz w:val="24"/>
          <w:szCs w:val="24"/>
          <w:rPrChange w:id="1690" w:author="Gail" w:date="2017-08-22T16:29:00Z">
            <w:rPr>
              <w:rFonts w:ascii="Times New Roman" w:hAnsi="Times New Roman" w:cs="Times New Roman"/>
              <w:sz w:val="24"/>
              <w:szCs w:val="24"/>
            </w:rPr>
          </w:rPrChange>
        </w:rPr>
        <w:t xml:space="preserve">classical </w:t>
      </w:r>
      <w:commentRangeEnd w:id="1689"/>
      <w:r w:rsidR="006265BE" w:rsidRPr="00763237">
        <w:rPr>
          <w:rStyle w:val="CommentReference"/>
          <w:rPrChange w:id="1691" w:author="Gail" w:date="2017-08-22T16:29:00Z">
            <w:rPr>
              <w:rStyle w:val="CommentReference"/>
            </w:rPr>
          </w:rPrChange>
        </w:rPr>
        <w:commentReference w:id="1689"/>
      </w:r>
      <w:r w:rsidR="0015158C" w:rsidRPr="00763237">
        <w:rPr>
          <w:rFonts w:cs="Times New Roman"/>
          <w:sz w:val="24"/>
          <w:szCs w:val="24"/>
          <w:rPrChange w:id="1692" w:author="Gail" w:date="2017-08-22T16:29:00Z">
            <w:rPr>
              <w:rFonts w:ascii="Times New Roman" w:hAnsi="Times New Roman" w:cs="Times New Roman"/>
              <w:sz w:val="24"/>
              <w:szCs w:val="24"/>
            </w:rPr>
          </w:rPrChange>
        </w:rPr>
        <w:t xml:space="preserve">approach is </w:t>
      </w:r>
      <w:proofErr w:type="spellStart"/>
      <w:r w:rsidR="0015158C" w:rsidRPr="00763237">
        <w:rPr>
          <w:rFonts w:cs="Times New Roman"/>
          <w:i/>
          <w:sz w:val="24"/>
          <w:szCs w:val="24"/>
          <w:rPrChange w:id="1693" w:author="Gail" w:date="2017-08-22T16:29:00Z">
            <w:rPr>
              <w:rFonts w:ascii="Times New Roman" w:hAnsi="Times New Roman" w:cs="Times New Roman"/>
              <w:i/>
              <w:sz w:val="24"/>
              <w:szCs w:val="24"/>
            </w:rPr>
          </w:rPrChange>
        </w:rPr>
        <w:t>debiasing</w:t>
      </w:r>
      <w:proofErr w:type="spellEnd"/>
      <w:r w:rsidR="0015158C" w:rsidRPr="00763237">
        <w:rPr>
          <w:rFonts w:cs="Times New Roman"/>
          <w:sz w:val="24"/>
          <w:szCs w:val="24"/>
          <w:rPrChange w:id="1694" w:author="Gail" w:date="2017-08-22T16:29:00Z">
            <w:rPr>
              <w:rFonts w:ascii="Times New Roman" w:hAnsi="Times New Roman" w:cs="Times New Roman"/>
              <w:sz w:val="24"/>
              <w:szCs w:val="24"/>
            </w:rPr>
          </w:rPrChange>
        </w:rPr>
        <w:t xml:space="preserve">, a </w:t>
      </w:r>
      <w:r w:rsidR="0015158C" w:rsidRPr="00763237">
        <w:rPr>
          <w:rFonts w:cs="Times New Roman"/>
          <w:color w:val="222222"/>
          <w:sz w:val="24"/>
          <w:szCs w:val="24"/>
          <w:rPrChange w:id="1695" w:author="Gail" w:date="2017-08-22T16:29:00Z">
            <w:rPr>
              <w:rFonts w:ascii="Times New Roman" w:hAnsi="Times New Roman" w:cs="Times New Roman"/>
              <w:color w:val="222222"/>
              <w:sz w:val="24"/>
              <w:szCs w:val="24"/>
            </w:rPr>
          </w:rPrChange>
        </w:rPr>
        <w:t xml:space="preserve">group of cognitive methods used to overcome biased thinking and </w:t>
      </w:r>
      <w:proofErr w:type="spellStart"/>
      <w:proofErr w:type="gramStart"/>
      <w:r w:rsidR="0015158C" w:rsidRPr="00763237">
        <w:rPr>
          <w:rFonts w:cs="Times New Roman"/>
          <w:color w:val="222222"/>
          <w:sz w:val="24"/>
          <w:szCs w:val="24"/>
          <w:rPrChange w:id="1696" w:author="Gail" w:date="2017-08-22T16:29:00Z">
            <w:rPr>
              <w:rFonts w:ascii="Times New Roman" w:hAnsi="Times New Roman" w:cs="Times New Roman"/>
              <w:color w:val="222222"/>
              <w:sz w:val="24"/>
              <w:szCs w:val="24"/>
            </w:rPr>
          </w:rPrChange>
        </w:rPr>
        <w:t>non</w:t>
      </w:r>
      <w:del w:id="1697" w:author="Gail" w:date="2017-08-22T12:25:00Z">
        <w:r w:rsidR="005C11C8" w:rsidRPr="00763237" w:rsidDel="006265BE">
          <w:rPr>
            <w:rFonts w:cs="Times New Roman"/>
            <w:color w:val="222222"/>
            <w:sz w:val="24"/>
            <w:szCs w:val="24"/>
            <w:rPrChange w:id="1698" w:author="Gail" w:date="2017-08-22T16:29:00Z">
              <w:rPr>
                <w:rFonts w:ascii="Times New Roman" w:hAnsi="Times New Roman" w:cs="Times New Roman"/>
                <w:color w:val="222222"/>
                <w:sz w:val="24"/>
                <w:szCs w:val="24"/>
              </w:rPr>
            </w:rPrChange>
          </w:rPr>
          <w:delText>-</w:delText>
        </w:r>
      </w:del>
      <w:r w:rsidR="0015158C" w:rsidRPr="00763237">
        <w:rPr>
          <w:rFonts w:cs="Times New Roman"/>
          <w:color w:val="222222"/>
          <w:sz w:val="24"/>
          <w:szCs w:val="24"/>
          <w:rPrChange w:id="1699" w:author="Gail" w:date="2017-08-22T16:29:00Z">
            <w:rPr>
              <w:rFonts w:ascii="Times New Roman" w:hAnsi="Times New Roman" w:cs="Times New Roman"/>
              <w:color w:val="222222"/>
              <w:sz w:val="24"/>
              <w:szCs w:val="24"/>
            </w:rPr>
          </w:rPrChange>
        </w:rPr>
        <w:t>deliberative</w:t>
      </w:r>
      <w:proofErr w:type="spellEnd"/>
      <w:proofErr w:type="gramEnd"/>
      <w:r w:rsidR="0015158C" w:rsidRPr="00763237">
        <w:rPr>
          <w:rFonts w:cs="Times New Roman"/>
          <w:color w:val="222222"/>
          <w:sz w:val="24"/>
          <w:szCs w:val="24"/>
          <w:rPrChange w:id="1700" w:author="Gail" w:date="2017-08-22T16:29:00Z">
            <w:rPr>
              <w:rFonts w:ascii="Times New Roman" w:hAnsi="Times New Roman" w:cs="Times New Roman"/>
              <w:color w:val="222222"/>
              <w:sz w:val="24"/>
              <w:szCs w:val="24"/>
            </w:rPr>
          </w:rPrChange>
        </w:rPr>
        <w:t xml:space="preserve"> choice.</w:t>
      </w:r>
      <w:r w:rsidR="0015158C" w:rsidRPr="00763237">
        <w:rPr>
          <w:rStyle w:val="FootnoteReference"/>
          <w:rFonts w:cs="Times New Roman"/>
          <w:color w:val="222222"/>
          <w:sz w:val="24"/>
          <w:szCs w:val="24"/>
          <w:shd w:val="clear" w:color="auto" w:fill="FFFFFF"/>
          <w:rPrChange w:id="1701" w:author="Gail" w:date="2017-08-22T16:29:00Z">
            <w:rPr>
              <w:rStyle w:val="FootnoteReference"/>
              <w:rFonts w:ascii="Times New Roman" w:hAnsi="Times New Roman" w:cs="Times New Roman"/>
              <w:color w:val="222222"/>
              <w:sz w:val="24"/>
              <w:szCs w:val="24"/>
              <w:shd w:val="clear" w:color="auto" w:fill="FFFFFF"/>
            </w:rPr>
          </w:rPrChange>
        </w:rPr>
        <w:footnoteReference w:id="3"/>
      </w:r>
      <w:r w:rsidR="0015158C" w:rsidRPr="00763237">
        <w:rPr>
          <w:rFonts w:cs="Times New Roman"/>
          <w:sz w:val="24"/>
          <w:szCs w:val="24"/>
          <w:rPrChange w:id="1702" w:author="Gail" w:date="2017-08-22T16:29:00Z">
            <w:rPr>
              <w:rFonts w:ascii="Times New Roman" w:hAnsi="Times New Roman" w:cs="Times New Roman"/>
              <w:sz w:val="24"/>
              <w:szCs w:val="24"/>
            </w:rPr>
          </w:rPrChange>
        </w:rPr>
        <w:t xml:space="preserve"> </w:t>
      </w:r>
      <w:r w:rsidR="0015158C" w:rsidRPr="00763237">
        <w:rPr>
          <w:rFonts w:cs="Times New Roman"/>
          <w:color w:val="222222"/>
          <w:sz w:val="24"/>
          <w:szCs w:val="24"/>
          <w:rPrChange w:id="1703" w:author="Gail" w:date="2017-08-22T16:29:00Z">
            <w:rPr>
              <w:rFonts w:ascii="Times New Roman" w:hAnsi="Times New Roman" w:cs="Times New Roman"/>
              <w:color w:val="222222"/>
              <w:sz w:val="24"/>
              <w:szCs w:val="24"/>
            </w:rPr>
          </w:rPrChange>
        </w:rPr>
        <w:t>It uses various techniques, such as consideration of the opposite approach, reflection on one’s choices</w:t>
      </w:r>
      <w:ins w:id="1704" w:author="Gail" w:date="2017-08-22T16:38:00Z">
        <w:r w:rsidR="00763237">
          <w:rPr>
            <w:rFonts w:cs="Times New Roman"/>
            <w:color w:val="222222"/>
            <w:sz w:val="24"/>
            <w:szCs w:val="24"/>
          </w:rPr>
          <w:t xml:space="preserve"> and explaining why a certain decision was made</w:t>
        </w:r>
      </w:ins>
      <w:r w:rsidR="0015158C" w:rsidRPr="00763237">
        <w:rPr>
          <w:rFonts w:cs="Times New Roman"/>
          <w:color w:val="222222"/>
          <w:sz w:val="24"/>
          <w:szCs w:val="24"/>
          <w:rPrChange w:id="1705" w:author="Gail" w:date="2017-08-22T16:29:00Z">
            <w:rPr>
              <w:rFonts w:ascii="Times New Roman" w:hAnsi="Times New Roman" w:cs="Times New Roman"/>
              <w:color w:val="222222"/>
              <w:sz w:val="24"/>
              <w:szCs w:val="24"/>
            </w:rPr>
          </w:rPrChange>
        </w:rPr>
        <w:t>, and taking an alternative view.</w:t>
      </w:r>
      <w:r w:rsidR="0015158C" w:rsidRPr="00763237">
        <w:rPr>
          <w:rFonts w:cs="Times New Roman"/>
          <w:sz w:val="24"/>
          <w:szCs w:val="24"/>
          <w:lang w:bidi="he-IL"/>
          <w:rPrChange w:id="1706" w:author="Gail" w:date="2017-08-22T16:29:00Z">
            <w:rPr>
              <w:rFonts w:ascii="Times New Roman" w:hAnsi="Times New Roman" w:cs="Times New Roman"/>
              <w:sz w:val="24"/>
              <w:szCs w:val="24"/>
              <w:lang w:bidi="he-IL"/>
            </w:rPr>
          </w:rPrChange>
        </w:rPr>
        <w:t xml:space="preserve"> </w:t>
      </w:r>
      <w:del w:id="1707" w:author="Gail" w:date="2017-08-22T16:39:00Z">
        <w:r w:rsidR="0015158C" w:rsidRPr="00763237" w:rsidDel="00763237">
          <w:rPr>
            <w:rFonts w:cs="Times New Roman"/>
            <w:sz w:val="24"/>
            <w:szCs w:val="24"/>
            <w:lang w:bidi="he-IL"/>
            <w:rPrChange w:id="1708" w:author="Gail" w:date="2017-08-22T16:29:00Z">
              <w:rPr>
                <w:rFonts w:ascii="Times New Roman" w:hAnsi="Times New Roman" w:cs="Times New Roman"/>
                <w:sz w:val="24"/>
                <w:szCs w:val="24"/>
                <w:lang w:bidi="he-IL"/>
              </w:rPr>
            </w:rPrChange>
          </w:rPr>
          <w:delText>An important form of debiasing is</w:delText>
        </w:r>
        <w:r w:rsidR="0015158C" w:rsidRPr="00763237" w:rsidDel="00763237">
          <w:rPr>
            <w:rFonts w:cs="Times New Roman"/>
            <w:b/>
            <w:sz w:val="24"/>
            <w:szCs w:val="24"/>
            <w:rPrChange w:id="1709" w:author="Gail" w:date="2017-08-22T16:29:00Z">
              <w:rPr>
                <w:rFonts w:ascii="Times New Roman" w:hAnsi="Times New Roman" w:cs="Times New Roman"/>
                <w:b/>
                <w:sz w:val="24"/>
                <w:szCs w:val="24"/>
              </w:rPr>
            </w:rPrChange>
          </w:rPr>
          <w:delText xml:space="preserve"> </w:delText>
        </w:r>
        <w:r w:rsidR="0015158C" w:rsidRPr="00763237" w:rsidDel="00763237">
          <w:rPr>
            <w:rFonts w:cs="Times New Roman"/>
            <w:i/>
            <w:sz w:val="24"/>
            <w:szCs w:val="24"/>
            <w:rPrChange w:id="1710" w:author="Gail" w:date="2017-08-22T16:29:00Z">
              <w:rPr>
                <w:rFonts w:ascii="Times New Roman" w:hAnsi="Times New Roman" w:cs="Times New Roman"/>
                <w:i/>
                <w:sz w:val="24"/>
                <w:szCs w:val="24"/>
              </w:rPr>
            </w:rPrChange>
          </w:rPr>
          <w:delText>accountability</w:delText>
        </w:r>
        <w:r w:rsidR="0015158C" w:rsidRPr="00763237" w:rsidDel="00763237">
          <w:rPr>
            <w:rFonts w:cs="Times New Roman"/>
            <w:sz w:val="24"/>
            <w:szCs w:val="24"/>
            <w:rPrChange w:id="1711" w:author="Gail" w:date="2017-08-22T16:29:00Z">
              <w:rPr>
                <w:rFonts w:ascii="Times New Roman" w:hAnsi="Times New Roman" w:cs="Times New Roman"/>
                <w:sz w:val="24"/>
                <w:szCs w:val="24"/>
              </w:rPr>
            </w:rPrChange>
          </w:rPr>
          <w:delText xml:space="preserve">, which asks </w:delText>
        </w:r>
        <w:r w:rsidR="0015158C" w:rsidRPr="00763237" w:rsidDel="00763237">
          <w:rPr>
            <w:rFonts w:cs="Times New Roman"/>
            <w:color w:val="252525"/>
            <w:sz w:val="24"/>
            <w:szCs w:val="24"/>
            <w:rPrChange w:id="1712" w:author="Gail" w:date="2017-08-22T16:29:00Z">
              <w:rPr>
                <w:rFonts w:ascii="Times New Roman" w:hAnsi="Times New Roman" w:cs="Times New Roman"/>
                <w:color w:val="252525"/>
                <w:sz w:val="24"/>
                <w:szCs w:val="24"/>
              </w:rPr>
            </w:rPrChange>
          </w:rPr>
          <w:delText xml:space="preserve">individuals to explain why they made a certain decision after the fact. </w:delText>
        </w:r>
      </w:del>
      <w:r w:rsidR="0015158C" w:rsidRPr="00763237">
        <w:rPr>
          <w:rFonts w:cs="Times New Roman"/>
          <w:i/>
          <w:sz w:val="24"/>
          <w:szCs w:val="24"/>
          <w:rPrChange w:id="1713" w:author="Gail" w:date="2017-08-22T16:29:00Z">
            <w:rPr>
              <w:rFonts w:ascii="Times New Roman" w:hAnsi="Times New Roman" w:cs="Times New Roman"/>
              <w:i/>
              <w:sz w:val="24"/>
              <w:szCs w:val="24"/>
            </w:rPr>
          </w:rPrChange>
        </w:rPr>
        <w:t>Framing,</w:t>
      </w:r>
      <w:r w:rsidR="0015158C" w:rsidRPr="00763237">
        <w:rPr>
          <w:rFonts w:cs="Times New Roman"/>
          <w:b/>
          <w:sz w:val="24"/>
          <w:szCs w:val="24"/>
          <w:rPrChange w:id="1714" w:author="Gail" w:date="2017-08-22T16:29:00Z">
            <w:rPr>
              <w:rFonts w:ascii="Times New Roman" w:hAnsi="Times New Roman" w:cs="Times New Roman"/>
              <w:b/>
              <w:sz w:val="24"/>
              <w:szCs w:val="24"/>
            </w:rPr>
          </w:rPrChange>
        </w:rPr>
        <w:t xml:space="preserve"> </w:t>
      </w:r>
      <w:r w:rsidR="0015158C" w:rsidRPr="00763237">
        <w:rPr>
          <w:rFonts w:cs="Times New Roman"/>
          <w:bCs/>
          <w:sz w:val="24"/>
          <w:szCs w:val="24"/>
          <w:rPrChange w:id="1715" w:author="Gail" w:date="2017-08-22T16:29:00Z">
            <w:rPr>
              <w:rFonts w:ascii="Times New Roman" w:hAnsi="Times New Roman" w:cs="Times New Roman"/>
              <w:bCs/>
              <w:sz w:val="24"/>
              <w:szCs w:val="24"/>
            </w:rPr>
          </w:rPrChange>
        </w:rPr>
        <w:t xml:space="preserve">which is based on research showing how a shift in </w:t>
      </w:r>
      <w:r w:rsidR="0015158C" w:rsidRPr="00763237">
        <w:rPr>
          <w:rFonts w:cs="Times New Roman"/>
          <w:sz w:val="24"/>
          <w:szCs w:val="24"/>
          <w:rPrChange w:id="1716" w:author="Gail" w:date="2017-08-22T16:29:00Z">
            <w:rPr>
              <w:rFonts w:ascii="Times New Roman" w:hAnsi="Times New Roman" w:cs="Times New Roman"/>
              <w:sz w:val="24"/>
              <w:szCs w:val="24"/>
            </w:rPr>
          </w:rPrChange>
        </w:rPr>
        <w:t>one’s reference point affects subsequent</w:t>
      </w:r>
      <w:r w:rsidR="0015158C" w:rsidRPr="00763237">
        <w:rPr>
          <w:rFonts w:cs="Times New Roman"/>
          <w:bCs/>
          <w:sz w:val="24"/>
          <w:szCs w:val="24"/>
          <w:rPrChange w:id="1717" w:author="Gail" w:date="2017-08-22T16:29:00Z">
            <w:rPr>
              <w:rFonts w:ascii="Times New Roman" w:hAnsi="Times New Roman" w:cs="Times New Roman"/>
              <w:bCs/>
              <w:sz w:val="24"/>
              <w:szCs w:val="24"/>
            </w:rPr>
          </w:rPrChange>
        </w:rPr>
        <w:t xml:space="preserve"> perceptions of gains and losses,</w:t>
      </w:r>
      <w:r w:rsidR="0015158C" w:rsidRPr="00763237">
        <w:rPr>
          <w:rFonts w:cs="Times New Roman"/>
          <w:sz w:val="24"/>
          <w:szCs w:val="24"/>
          <w:rPrChange w:id="1718" w:author="Gail" w:date="2017-08-22T16:29:00Z">
            <w:rPr>
              <w:rFonts w:ascii="Times New Roman" w:hAnsi="Times New Roman" w:cs="Times New Roman"/>
              <w:sz w:val="24"/>
              <w:szCs w:val="24"/>
            </w:rPr>
          </w:rPrChange>
        </w:rPr>
        <w:t xml:space="preserve"> is another technique </w:t>
      </w:r>
      <w:del w:id="1719" w:author="Gail" w:date="2017-08-22T12:26:00Z">
        <w:r w:rsidR="0015158C" w:rsidRPr="00763237" w:rsidDel="006265BE">
          <w:rPr>
            <w:rFonts w:cs="Times New Roman"/>
            <w:sz w:val="24"/>
            <w:szCs w:val="24"/>
            <w:rPrChange w:id="1720" w:author="Gail" w:date="2017-08-22T16:29:00Z">
              <w:rPr>
                <w:rFonts w:ascii="Times New Roman" w:hAnsi="Times New Roman" w:cs="Times New Roman"/>
                <w:sz w:val="24"/>
                <w:szCs w:val="24"/>
              </w:rPr>
            </w:rPrChange>
          </w:rPr>
          <w:delText>which could</w:delText>
        </w:r>
      </w:del>
      <w:ins w:id="1721" w:author="Gail" w:date="2017-08-22T12:26:00Z">
        <w:r w:rsidR="006265BE" w:rsidRPr="00763237">
          <w:rPr>
            <w:rFonts w:cs="Times New Roman"/>
            <w:sz w:val="24"/>
            <w:szCs w:val="24"/>
            <w:rPrChange w:id="1722" w:author="Gail" w:date="2017-08-22T16:29:00Z">
              <w:rPr>
                <w:rFonts w:ascii="Times New Roman" w:hAnsi="Times New Roman" w:cs="Times New Roman"/>
                <w:sz w:val="24"/>
                <w:szCs w:val="24"/>
              </w:rPr>
            </w:rPrChange>
          </w:rPr>
          <w:t>that can</w:t>
        </w:r>
      </w:ins>
      <w:r w:rsidR="0015158C" w:rsidRPr="00763237">
        <w:rPr>
          <w:rFonts w:cs="Times New Roman"/>
          <w:sz w:val="24"/>
          <w:szCs w:val="24"/>
          <w:rPrChange w:id="1723" w:author="Gail" w:date="2017-08-22T16:29:00Z">
            <w:rPr>
              <w:rFonts w:ascii="Times New Roman" w:hAnsi="Times New Roman" w:cs="Times New Roman"/>
              <w:sz w:val="24"/>
              <w:szCs w:val="24"/>
            </w:rPr>
          </w:rPrChange>
        </w:rPr>
        <w:t xml:space="preserve"> be used to alter behavior. </w:t>
      </w:r>
      <w:r w:rsidR="0015158C" w:rsidRPr="00763237">
        <w:rPr>
          <w:rFonts w:cs="Times New Roman"/>
          <w:bCs/>
          <w:sz w:val="24"/>
          <w:szCs w:val="24"/>
          <w:rPrChange w:id="1724" w:author="Gail" w:date="2017-08-22T16:29:00Z">
            <w:rPr>
              <w:rFonts w:ascii="Times New Roman" w:hAnsi="Times New Roman" w:cs="Times New Roman"/>
              <w:bCs/>
              <w:sz w:val="24"/>
              <w:szCs w:val="24"/>
            </w:rPr>
          </w:rPrChange>
        </w:rPr>
        <w:t xml:space="preserve">A </w:t>
      </w:r>
      <w:r w:rsidR="00D907E5" w:rsidRPr="00763237">
        <w:rPr>
          <w:rFonts w:cs="Times New Roman"/>
          <w:bCs/>
          <w:sz w:val="24"/>
          <w:szCs w:val="24"/>
          <w:rPrChange w:id="1725" w:author="Gail" w:date="2017-08-22T16:29:00Z">
            <w:rPr>
              <w:rFonts w:ascii="Times New Roman" w:hAnsi="Times New Roman" w:cs="Times New Roman"/>
              <w:bCs/>
              <w:sz w:val="24"/>
              <w:szCs w:val="24"/>
            </w:rPr>
          </w:rPrChange>
        </w:rPr>
        <w:t>third</w:t>
      </w:r>
      <w:ins w:id="1726" w:author="Gail" w:date="2017-08-22T12:26:00Z">
        <w:r w:rsidR="006265BE" w:rsidRPr="00763237">
          <w:rPr>
            <w:rFonts w:cs="Times New Roman"/>
            <w:bCs/>
            <w:sz w:val="24"/>
            <w:szCs w:val="24"/>
            <w:rPrChange w:id="1727" w:author="Gail" w:date="2017-08-22T16:29:00Z">
              <w:rPr>
                <w:rFonts w:ascii="Times New Roman" w:hAnsi="Times New Roman" w:cs="Times New Roman"/>
                <w:bCs/>
                <w:sz w:val="24"/>
                <w:szCs w:val="24"/>
              </w:rPr>
            </w:rPrChange>
          </w:rPr>
          <w:t xml:space="preserve">, </w:t>
        </w:r>
      </w:ins>
      <w:del w:id="1728" w:author="Gail" w:date="2017-08-22T12:26:00Z">
        <w:r w:rsidR="00D907E5" w:rsidRPr="00763237" w:rsidDel="006265BE">
          <w:rPr>
            <w:rFonts w:cs="Times New Roman"/>
            <w:bCs/>
            <w:sz w:val="24"/>
            <w:szCs w:val="24"/>
            <w:rPrChange w:id="1729" w:author="Gail" w:date="2017-08-22T16:29:00Z">
              <w:rPr>
                <w:rFonts w:ascii="Times New Roman" w:hAnsi="Times New Roman" w:cs="Times New Roman"/>
                <w:bCs/>
                <w:sz w:val="24"/>
                <w:szCs w:val="24"/>
              </w:rPr>
            </w:rPrChange>
          </w:rPr>
          <w:delText xml:space="preserve"> very famous</w:delText>
        </w:r>
      </w:del>
      <w:ins w:id="1730" w:author="Gail" w:date="2017-08-22T12:26:00Z">
        <w:r w:rsidR="006265BE" w:rsidRPr="00763237">
          <w:rPr>
            <w:rFonts w:cs="Times New Roman"/>
            <w:bCs/>
            <w:sz w:val="24"/>
            <w:szCs w:val="24"/>
            <w:rPrChange w:id="1731" w:author="Gail" w:date="2017-08-22T16:29:00Z">
              <w:rPr>
                <w:rFonts w:ascii="Times New Roman" w:hAnsi="Times New Roman" w:cs="Times New Roman"/>
                <w:bCs/>
                <w:sz w:val="24"/>
                <w:szCs w:val="24"/>
              </w:rPr>
            </w:rPrChange>
          </w:rPr>
          <w:t>widely used</w:t>
        </w:r>
      </w:ins>
      <w:r w:rsidR="0015158C" w:rsidRPr="00763237">
        <w:rPr>
          <w:rFonts w:cs="Times New Roman"/>
          <w:bCs/>
          <w:sz w:val="24"/>
          <w:szCs w:val="24"/>
          <w:rPrChange w:id="1732" w:author="Gail" w:date="2017-08-22T16:29:00Z">
            <w:rPr>
              <w:rFonts w:ascii="Times New Roman" w:hAnsi="Times New Roman" w:cs="Times New Roman"/>
              <w:bCs/>
              <w:sz w:val="24"/>
              <w:szCs w:val="24"/>
            </w:rPr>
          </w:rPrChange>
        </w:rPr>
        <w:t xml:space="preserve"> </w:t>
      </w:r>
      <w:proofErr w:type="gramStart"/>
      <w:r w:rsidR="00D907E5" w:rsidRPr="00763237">
        <w:rPr>
          <w:rFonts w:cs="Times New Roman"/>
          <w:bCs/>
          <w:sz w:val="24"/>
          <w:szCs w:val="24"/>
          <w:rPrChange w:id="1733" w:author="Gail" w:date="2017-08-22T16:29:00Z">
            <w:rPr>
              <w:rFonts w:ascii="Times New Roman" w:hAnsi="Times New Roman" w:cs="Times New Roman"/>
              <w:bCs/>
              <w:sz w:val="24"/>
              <w:szCs w:val="24"/>
            </w:rPr>
          </w:rPrChange>
        </w:rPr>
        <w:t>non</w:t>
      </w:r>
      <w:del w:id="1734" w:author="Gail" w:date="2017-08-22T12:26:00Z">
        <w:r w:rsidR="00D907E5" w:rsidRPr="00763237" w:rsidDel="006265BE">
          <w:rPr>
            <w:rFonts w:cs="Times New Roman"/>
            <w:bCs/>
            <w:sz w:val="24"/>
            <w:szCs w:val="24"/>
            <w:rPrChange w:id="1735" w:author="Gail" w:date="2017-08-22T16:29:00Z">
              <w:rPr>
                <w:rFonts w:ascii="Times New Roman" w:hAnsi="Times New Roman" w:cs="Times New Roman"/>
                <w:bCs/>
                <w:sz w:val="24"/>
                <w:szCs w:val="24"/>
              </w:rPr>
            </w:rPrChange>
          </w:rPr>
          <w:delText>-</w:delText>
        </w:r>
      </w:del>
      <w:r w:rsidR="00D907E5" w:rsidRPr="00763237">
        <w:rPr>
          <w:rFonts w:cs="Times New Roman"/>
          <w:bCs/>
          <w:sz w:val="24"/>
          <w:szCs w:val="24"/>
          <w:rPrChange w:id="1736" w:author="Gail" w:date="2017-08-22T16:29:00Z">
            <w:rPr>
              <w:rFonts w:ascii="Times New Roman" w:hAnsi="Times New Roman" w:cs="Times New Roman"/>
              <w:bCs/>
              <w:sz w:val="24"/>
              <w:szCs w:val="24"/>
            </w:rPr>
          </w:rPrChange>
        </w:rPr>
        <w:t>traditional</w:t>
      </w:r>
      <w:proofErr w:type="gramEnd"/>
      <w:r w:rsidR="00D907E5" w:rsidRPr="00763237">
        <w:rPr>
          <w:rFonts w:cs="Times New Roman"/>
          <w:bCs/>
          <w:sz w:val="24"/>
          <w:szCs w:val="24"/>
          <w:rPrChange w:id="1737" w:author="Gail" w:date="2017-08-22T16:29:00Z">
            <w:rPr>
              <w:rFonts w:ascii="Times New Roman" w:hAnsi="Times New Roman" w:cs="Times New Roman"/>
              <w:bCs/>
              <w:sz w:val="24"/>
              <w:szCs w:val="24"/>
            </w:rPr>
          </w:rPrChange>
        </w:rPr>
        <w:t xml:space="preserve"> </w:t>
      </w:r>
      <w:r w:rsidR="0015158C" w:rsidRPr="00763237">
        <w:rPr>
          <w:rFonts w:cs="Times New Roman"/>
          <w:bCs/>
          <w:sz w:val="24"/>
          <w:szCs w:val="24"/>
          <w:rPrChange w:id="1738" w:author="Gail" w:date="2017-08-22T16:29:00Z">
            <w:rPr>
              <w:rFonts w:ascii="Times New Roman" w:hAnsi="Times New Roman" w:cs="Times New Roman"/>
              <w:bCs/>
              <w:sz w:val="24"/>
              <w:szCs w:val="24"/>
            </w:rPr>
          </w:rPrChange>
        </w:rPr>
        <w:t xml:space="preserve">approach is the </w:t>
      </w:r>
      <w:del w:id="1739" w:author="Gail" w:date="2017-08-22T12:26:00Z">
        <w:r w:rsidR="0015158C" w:rsidRPr="00763237" w:rsidDel="006265BE">
          <w:rPr>
            <w:rFonts w:cs="Times New Roman"/>
            <w:bCs/>
            <w:sz w:val="24"/>
            <w:szCs w:val="24"/>
            <w:rPrChange w:id="1740" w:author="Gail" w:date="2017-08-22T16:29:00Z">
              <w:rPr>
                <w:rFonts w:ascii="Times New Roman" w:hAnsi="Times New Roman" w:cs="Times New Roman"/>
                <w:bCs/>
                <w:sz w:val="24"/>
                <w:szCs w:val="24"/>
              </w:rPr>
            </w:rPrChange>
          </w:rPr>
          <w:delText xml:space="preserve">use of </w:delText>
        </w:r>
      </w:del>
      <w:r w:rsidR="0015158C" w:rsidRPr="00763237">
        <w:rPr>
          <w:rFonts w:cs="Times New Roman"/>
          <w:bCs/>
          <w:i/>
          <w:sz w:val="24"/>
          <w:szCs w:val="24"/>
          <w:rPrChange w:id="1741" w:author="Gail" w:date="2017-08-22T16:29:00Z">
            <w:rPr>
              <w:rFonts w:ascii="Times New Roman" w:hAnsi="Times New Roman" w:cs="Times New Roman"/>
              <w:bCs/>
              <w:i/>
              <w:sz w:val="24"/>
              <w:szCs w:val="24"/>
            </w:rPr>
          </w:rPrChange>
        </w:rPr>
        <w:t>nudge</w:t>
      </w:r>
      <w:del w:id="1742" w:author="Gail" w:date="2017-08-22T12:26:00Z">
        <w:r w:rsidR="0015158C" w:rsidRPr="00763237" w:rsidDel="006265BE">
          <w:rPr>
            <w:rFonts w:cs="Times New Roman"/>
            <w:bCs/>
            <w:i/>
            <w:sz w:val="24"/>
            <w:szCs w:val="24"/>
            <w:rPrChange w:id="1743" w:author="Gail" w:date="2017-08-22T16:29:00Z">
              <w:rPr>
                <w:rFonts w:ascii="Times New Roman" w:hAnsi="Times New Roman" w:cs="Times New Roman"/>
                <w:bCs/>
                <w:i/>
                <w:sz w:val="24"/>
                <w:szCs w:val="24"/>
              </w:rPr>
            </w:rPrChange>
          </w:rPr>
          <w:delText>s</w:delText>
        </w:r>
      </w:del>
      <w:r w:rsidR="0015158C" w:rsidRPr="00763237">
        <w:rPr>
          <w:rFonts w:cs="Times New Roman"/>
          <w:sz w:val="24"/>
          <w:szCs w:val="24"/>
          <w:rPrChange w:id="1744" w:author="Gail" w:date="2017-08-22T16:29:00Z">
            <w:rPr>
              <w:rFonts w:ascii="Times New Roman" w:hAnsi="Times New Roman" w:cs="Times New Roman"/>
              <w:sz w:val="24"/>
              <w:szCs w:val="24"/>
            </w:rPr>
          </w:rPrChange>
        </w:rPr>
        <w:t>—</w:t>
      </w:r>
      <w:r w:rsidR="0015158C" w:rsidRPr="00763237">
        <w:rPr>
          <w:rFonts w:cs="Times New Roman"/>
          <w:color w:val="252525"/>
          <w:sz w:val="24"/>
          <w:szCs w:val="24"/>
          <w:rPrChange w:id="1745" w:author="Gail" w:date="2017-08-22T16:29:00Z">
            <w:rPr>
              <w:rFonts w:ascii="Times New Roman" w:hAnsi="Times New Roman" w:cs="Times New Roman"/>
              <w:color w:val="252525"/>
              <w:sz w:val="24"/>
              <w:szCs w:val="24"/>
            </w:rPr>
          </w:rPrChange>
        </w:rPr>
        <w:t xml:space="preserve">an intervention that changes behavior by changing the situation, but not by creating economic incentives. </w:t>
      </w:r>
      <w:commentRangeStart w:id="1746"/>
      <w:r w:rsidR="0015158C" w:rsidRPr="00763237">
        <w:rPr>
          <w:rFonts w:cs="Times New Roman"/>
          <w:color w:val="252525"/>
          <w:sz w:val="24"/>
          <w:szCs w:val="24"/>
          <w:rPrChange w:id="1747" w:author="Gail" w:date="2017-08-22T16:29:00Z">
            <w:rPr>
              <w:rFonts w:ascii="Times New Roman" w:hAnsi="Times New Roman" w:cs="Times New Roman"/>
              <w:color w:val="252525"/>
              <w:sz w:val="24"/>
              <w:szCs w:val="24"/>
            </w:rPr>
          </w:rPrChange>
        </w:rPr>
        <w:t xml:space="preserve">Whereas the nudge approach aims to directly affect the individual’s System 1 by changing the situation, </w:t>
      </w:r>
      <w:proofErr w:type="spellStart"/>
      <w:r w:rsidR="0015158C" w:rsidRPr="00763237">
        <w:rPr>
          <w:rFonts w:cs="Times New Roman"/>
          <w:color w:val="252525"/>
          <w:sz w:val="24"/>
          <w:szCs w:val="24"/>
          <w:rPrChange w:id="1748" w:author="Gail" w:date="2017-08-22T16:29:00Z">
            <w:rPr>
              <w:rFonts w:ascii="Times New Roman" w:hAnsi="Times New Roman" w:cs="Times New Roman"/>
              <w:color w:val="252525"/>
              <w:sz w:val="24"/>
              <w:szCs w:val="24"/>
            </w:rPr>
          </w:rPrChange>
        </w:rPr>
        <w:t>debiasing</w:t>
      </w:r>
      <w:proofErr w:type="spellEnd"/>
      <w:r w:rsidR="0015158C" w:rsidRPr="00763237">
        <w:rPr>
          <w:rFonts w:cs="Times New Roman"/>
          <w:color w:val="252525"/>
          <w:sz w:val="24"/>
          <w:szCs w:val="24"/>
          <w:rPrChange w:id="1749" w:author="Gail" w:date="2017-08-22T16:29:00Z">
            <w:rPr>
              <w:rFonts w:ascii="Times New Roman" w:hAnsi="Times New Roman" w:cs="Times New Roman"/>
              <w:color w:val="252525"/>
              <w:sz w:val="24"/>
              <w:szCs w:val="24"/>
            </w:rPr>
          </w:rPrChange>
        </w:rPr>
        <w:t>, for the most part, attempts to encourage the person to use System 2 thinking. Nonetheless, in recent years there have been various examples of System 2 nudges.</w:t>
      </w:r>
      <w:r w:rsidR="0015158C" w:rsidRPr="00763237">
        <w:rPr>
          <w:rStyle w:val="CommentReference"/>
          <w:rFonts w:cs="Times New Roman"/>
          <w:sz w:val="24"/>
          <w:szCs w:val="24"/>
          <w:rtl/>
          <w:lang w:bidi="he-IL"/>
          <w:rPrChange w:id="1750" w:author="Gail" w:date="2017-08-22T16:29:00Z">
            <w:rPr>
              <w:rStyle w:val="CommentReference"/>
              <w:rFonts w:ascii="Times New Roman" w:hAnsi="Times New Roman" w:cs="Times New Roman"/>
              <w:sz w:val="24"/>
              <w:szCs w:val="24"/>
              <w:rtl/>
              <w:lang w:bidi="he-IL"/>
            </w:rPr>
          </w:rPrChange>
        </w:rPr>
        <w:t xml:space="preserve"> </w:t>
      </w:r>
      <w:commentRangeEnd w:id="1746"/>
      <w:r w:rsidR="006265BE" w:rsidRPr="00763237">
        <w:rPr>
          <w:rStyle w:val="CommentReference"/>
          <w:rPrChange w:id="1751" w:author="Gail" w:date="2017-08-22T16:29:00Z">
            <w:rPr>
              <w:rStyle w:val="CommentReference"/>
            </w:rPr>
          </w:rPrChange>
        </w:rPr>
        <w:commentReference w:id="1746"/>
      </w:r>
      <w:del w:id="1752" w:author="Gail" w:date="2017-08-22T12:27:00Z">
        <w:r w:rsidR="0015158C" w:rsidRPr="00763237" w:rsidDel="006265BE">
          <w:rPr>
            <w:rStyle w:val="CommentReference"/>
            <w:rFonts w:cs="Times New Roman"/>
            <w:sz w:val="24"/>
            <w:szCs w:val="24"/>
            <w:lang w:bidi="he-IL"/>
            <w:rPrChange w:id="1753" w:author="Gail" w:date="2017-08-22T16:29:00Z">
              <w:rPr>
                <w:rStyle w:val="CommentReference"/>
                <w:rFonts w:ascii="Times New Roman" w:hAnsi="Times New Roman" w:cs="Times New Roman"/>
                <w:sz w:val="24"/>
                <w:szCs w:val="24"/>
                <w:lang w:bidi="he-IL"/>
              </w:rPr>
            </w:rPrChange>
          </w:rPr>
          <w:delText>According to this</w:delText>
        </w:r>
      </w:del>
      <w:ins w:id="1754" w:author="Gail" w:date="2017-08-22T12:27:00Z">
        <w:r w:rsidR="006265BE" w:rsidRPr="00763237">
          <w:rPr>
            <w:rStyle w:val="CommentReference"/>
            <w:rFonts w:cs="Times New Roman"/>
            <w:sz w:val="24"/>
            <w:szCs w:val="24"/>
            <w:lang w:bidi="he-IL"/>
            <w:rPrChange w:id="1755" w:author="Gail" w:date="2017-08-22T16:29:00Z">
              <w:rPr>
                <w:rStyle w:val="CommentReference"/>
                <w:rFonts w:ascii="Times New Roman" w:hAnsi="Times New Roman" w:cs="Times New Roman"/>
                <w:sz w:val="24"/>
                <w:szCs w:val="24"/>
                <w:lang w:bidi="he-IL"/>
              </w:rPr>
            </w:rPrChange>
          </w:rPr>
          <w:t>This</w:t>
        </w:r>
      </w:ins>
      <w:r w:rsidR="0015158C" w:rsidRPr="00763237">
        <w:rPr>
          <w:rStyle w:val="CommentReference"/>
          <w:rFonts w:cs="Times New Roman"/>
          <w:sz w:val="24"/>
          <w:szCs w:val="24"/>
          <w:lang w:bidi="he-IL"/>
          <w:rPrChange w:id="1756" w:author="Gail" w:date="2017-08-22T16:29:00Z">
            <w:rPr>
              <w:rStyle w:val="CommentReference"/>
              <w:rFonts w:ascii="Times New Roman" w:hAnsi="Times New Roman" w:cs="Times New Roman"/>
              <w:sz w:val="24"/>
              <w:szCs w:val="24"/>
              <w:lang w:bidi="he-IL"/>
            </w:rPr>
          </w:rPrChange>
        </w:rPr>
        <w:t xml:space="preserve"> choic</w:t>
      </w:r>
      <w:ins w:id="1757" w:author="Gail" w:date="2017-08-22T12:27:00Z">
        <w:r w:rsidR="006265BE" w:rsidRPr="00763237">
          <w:rPr>
            <w:rStyle w:val="CommentReference"/>
            <w:rFonts w:cs="Times New Roman"/>
            <w:sz w:val="24"/>
            <w:szCs w:val="24"/>
            <w:lang w:bidi="he-IL"/>
            <w:rPrChange w:id="1758" w:author="Gail" w:date="2017-08-22T16:29:00Z">
              <w:rPr>
                <w:rStyle w:val="CommentReference"/>
                <w:rFonts w:ascii="Times New Roman" w:hAnsi="Times New Roman" w:cs="Times New Roman"/>
                <w:sz w:val="24"/>
                <w:szCs w:val="24"/>
                <w:lang w:bidi="he-IL"/>
              </w:rPr>
            </w:rPrChange>
          </w:rPr>
          <w:t xml:space="preserve">e </w:t>
        </w:r>
        <w:proofErr w:type="gramStart"/>
        <w:r w:rsidR="006265BE" w:rsidRPr="00763237">
          <w:rPr>
            <w:rStyle w:val="CommentReference"/>
            <w:rFonts w:cs="Times New Roman"/>
            <w:sz w:val="24"/>
            <w:szCs w:val="24"/>
            <w:lang w:bidi="he-IL"/>
            <w:rPrChange w:id="1759" w:author="Gail" w:date="2017-08-22T16:29:00Z">
              <w:rPr>
                <w:rStyle w:val="CommentReference"/>
                <w:rFonts w:ascii="Times New Roman" w:hAnsi="Times New Roman" w:cs="Times New Roman"/>
                <w:sz w:val="24"/>
                <w:szCs w:val="24"/>
                <w:lang w:bidi="he-IL"/>
              </w:rPr>
            </w:rPrChange>
          </w:rPr>
          <w:t>a</w:t>
        </w:r>
      </w:ins>
      <w:proofErr w:type="gramEnd"/>
      <w:del w:id="1760" w:author="Gail" w:date="2017-08-22T12:27:00Z">
        <w:r w:rsidR="0015158C" w:rsidRPr="00763237" w:rsidDel="006265BE">
          <w:rPr>
            <w:rStyle w:val="CommentReference"/>
            <w:rFonts w:cs="Times New Roman"/>
            <w:sz w:val="24"/>
            <w:szCs w:val="24"/>
            <w:lang w:bidi="he-IL"/>
            <w:rPrChange w:id="1761" w:author="Gail" w:date="2017-08-22T16:29:00Z">
              <w:rPr>
                <w:rStyle w:val="CommentReference"/>
                <w:rFonts w:ascii="Times New Roman" w:hAnsi="Times New Roman" w:cs="Times New Roman"/>
                <w:sz w:val="24"/>
                <w:szCs w:val="24"/>
                <w:lang w:bidi="he-IL"/>
              </w:rPr>
            </w:rPrChange>
          </w:rPr>
          <w:delText>e a</w:delText>
        </w:r>
      </w:del>
      <w:r w:rsidR="0015158C" w:rsidRPr="00763237">
        <w:rPr>
          <w:rStyle w:val="CommentReference"/>
          <w:rFonts w:cs="Times New Roman"/>
          <w:sz w:val="24"/>
          <w:szCs w:val="24"/>
          <w:lang w:bidi="he-IL"/>
          <w:rPrChange w:id="1762" w:author="Gail" w:date="2017-08-22T16:29:00Z">
            <w:rPr>
              <w:rStyle w:val="CommentReference"/>
              <w:rFonts w:ascii="Times New Roman" w:hAnsi="Times New Roman" w:cs="Times New Roman"/>
              <w:sz w:val="24"/>
              <w:szCs w:val="24"/>
              <w:lang w:bidi="he-IL"/>
            </w:rPr>
          </w:rPrChange>
        </w:rPr>
        <w:t>rchitecture approach, ra</w:t>
      </w:r>
      <w:r w:rsidR="0015158C" w:rsidRPr="00763237">
        <w:rPr>
          <w:rFonts w:cs="Times New Roman"/>
          <w:sz w:val="24"/>
          <w:szCs w:val="24"/>
          <w:rPrChange w:id="1763" w:author="Gail" w:date="2017-08-22T16:29:00Z">
            <w:rPr>
              <w:rFonts w:ascii="Times New Roman" w:hAnsi="Times New Roman" w:cs="Times New Roman"/>
              <w:sz w:val="24"/>
              <w:szCs w:val="24"/>
            </w:rPr>
          </w:rPrChange>
        </w:rPr>
        <w:t xml:space="preserve">ther than attempting to curb people’s biases, </w:t>
      </w:r>
      <w:del w:id="1764" w:author="Gail" w:date="2017-08-22T12:28:00Z">
        <w:r w:rsidR="0015158C" w:rsidRPr="00763237" w:rsidDel="006265BE">
          <w:rPr>
            <w:rFonts w:cs="Times New Roman"/>
            <w:sz w:val="24"/>
            <w:szCs w:val="24"/>
            <w:rPrChange w:id="1765" w:author="Gail" w:date="2017-08-22T16:29:00Z">
              <w:rPr>
                <w:rFonts w:ascii="Times New Roman" w:hAnsi="Times New Roman" w:cs="Times New Roman"/>
                <w:sz w:val="24"/>
                <w:szCs w:val="24"/>
              </w:rPr>
            </w:rPrChange>
          </w:rPr>
          <w:delText xml:space="preserve">it </w:delText>
        </w:r>
      </w:del>
      <w:r w:rsidR="0015158C" w:rsidRPr="00763237">
        <w:rPr>
          <w:rFonts w:cs="Times New Roman"/>
          <w:sz w:val="24"/>
          <w:szCs w:val="24"/>
          <w:rPrChange w:id="1766" w:author="Gail" w:date="2017-08-22T16:29:00Z">
            <w:rPr>
              <w:rFonts w:ascii="Times New Roman" w:hAnsi="Times New Roman" w:cs="Times New Roman"/>
              <w:sz w:val="24"/>
              <w:szCs w:val="24"/>
            </w:rPr>
          </w:rPrChange>
        </w:rPr>
        <w:t xml:space="preserve">uses knowledge to shift their choices toward the desired direction. </w:t>
      </w:r>
      <w:commentRangeStart w:id="1767"/>
      <w:r w:rsidR="0015158C" w:rsidRPr="00763237">
        <w:rPr>
          <w:rFonts w:cs="Times New Roman"/>
          <w:sz w:val="24"/>
          <w:szCs w:val="24"/>
          <w:rPrChange w:id="1768" w:author="Gail" w:date="2017-08-22T16:29:00Z">
            <w:rPr>
              <w:rFonts w:ascii="Times New Roman" w:hAnsi="Times New Roman" w:cs="Times New Roman"/>
              <w:sz w:val="24"/>
              <w:szCs w:val="24"/>
            </w:rPr>
          </w:rPrChange>
        </w:rPr>
        <w:t>The best-known examples of choice architecture with a nudge mindset derive from the default rule relating to organ donation or saving for retirement</w:t>
      </w:r>
      <w:r w:rsidR="005C11C8" w:rsidRPr="00763237">
        <w:rPr>
          <w:rFonts w:cs="Times New Roman"/>
          <w:sz w:val="24"/>
          <w:szCs w:val="24"/>
          <w:rPrChange w:id="1769" w:author="Gail" w:date="2017-08-22T16:29:00Z">
            <w:rPr>
              <w:rFonts w:ascii="Times New Roman" w:hAnsi="Times New Roman" w:cs="Times New Roman"/>
              <w:sz w:val="24"/>
              <w:szCs w:val="24"/>
            </w:rPr>
          </w:rPrChange>
        </w:rPr>
        <w:t xml:space="preserve">. </w:t>
      </w:r>
      <w:r w:rsidR="0015158C" w:rsidRPr="00763237">
        <w:rPr>
          <w:rPrChange w:id="1770" w:author="Gail" w:date="2017-08-22T16:29:00Z">
            <w:rPr/>
          </w:rPrChange>
        </w:rPr>
        <w:t xml:space="preserve">Most of these approaches were mostly studied in the context of cognitive </w:t>
      </w:r>
      <w:r w:rsidR="00814ECD" w:rsidRPr="00763237">
        <w:rPr>
          <w:rPrChange w:id="1771" w:author="Gail" w:date="2017-08-22T16:29:00Z">
            <w:rPr/>
          </w:rPrChange>
        </w:rPr>
        <w:lastRenderedPageBreak/>
        <w:t>biases</w:t>
      </w:r>
      <w:r w:rsidR="0015158C" w:rsidRPr="00763237">
        <w:rPr>
          <w:rPrChange w:id="1772" w:author="Gail" w:date="2017-08-22T16:29:00Z">
            <w:rPr/>
          </w:rPrChange>
        </w:rPr>
        <w:t xml:space="preserve"> and the res</w:t>
      </w:r>
      <w:r w:rsidR="00ED0EE5" w:rsidRPr="00763237">
        <w:rPr>
          <w:rPrChange w:id="1773" w:author="Gail" w:date="2017-08-22T16:29:00Z">
            <w:rPr/>
          </w:rPrChange>
        </w:rPr>
        <w:t>t of the chapter discusse</w:t>
      </w:r>
      <w:r w:rsidR="00ED0EE5" w:rsidRPr="00763237">
        <w:rPr>
          <w:lang w:bidi="he-IL"/>
          <w:rPrChange w:id="1774" w:author="Gail" w:date="2017-08-22T16:29:00Z">
            <w:rPr>
              <w:lang w:bidi="he-IL"/>
            </w:rPr>
          </w:rPrChange>
        </w:rPr>
        <w:t xml:space="preserve">s to what extent these approaches are suitable for ethical biases which are different that the biases from rationality. In </w:t>
      </w:r>
      <w:r w:rsidR="00814ECD" w:rsidRPr="00763237">
        <w:rPr>
          <w:lang w:bidi="he-IL"/>
          <w:rPrChange w:id="1775" w:author="Gail" w:date="2017-08-22T16:29:00Z">
            <w:rPr>
              <w:lang w:bidi="he-IL"/>
            </w:rPr>
          </w:rPrChange>
        </w:rPr>
        <w:t>particular,</w:t>
      </w:r>
      <w:r w:rsidR="00ED0EE5" w:rsidRPr="00763237">
        <w:rPr>
          <w:lang w:bidi="he-IL"/>
          <w:rPrChange w:id="1776" w:author="Gail" w:date="2017-08-22T16:29:00Z">
            <w:rPr>
              <w:lang w:bidi="he-IL"/>
            </w:rPr>
          </w:rPrChange>
        </w:rPr>
        <w:t xml:space="preserve"> the chapter challenges the ability to use nudges for contexts in which the interest of the individual is not to pay attention to the nudge</w:t>
      </w:r>
      <w:commentRangeEnd w:id="1767"/>
      <w:r w:rsidR="006265BE" w:rsidRPr="00763237">
        <w:rPr>
          <w:rStyle w:val="CommentReference"/>
          <w:rPrChange w:id="1777" w:author="Gail" w:date="2017-08-22T16:29:00Z">
            <w:rPr>
              <w:rStyle w:val="CommentReference"/>
            </w:rPr>
          </w:rPrChange>
        </w:rPr>
        <w:commentReference w:id="1767"/>
      </w:r>
      <w:r w:rsidR="00ED0EE5" w:rsidRPr="00763237">
        <w:rPr>
          <w:lang w:bidi="he-IL"/>
          <w:rPrChange w:id="1778" w:author="Gail" w:date="2017-08-22T16:29:00Z">
            <w:rPr>
              <w:lang w:bidi="he-IL"/>
            </w:rPr>
          </w:rPrChange>
        </w:rPr>
        <w:t xml:space="preserve">. The chapter </w:t>
      </w:r>
      <w:r w:rsidR="00814ECD" w:rsidRPr="00763237">
        <w:rPr>
          <w:lang w:bidi="he-IL"/>
          <w:rPrChange w:id="1779" w:author="Gail" w:date="2017-08-22T16:29:00Z">
            <w:rPr>
              <w:lang w:bidi="he-IL"/>
            </w:rPr>
          </w:rPrChange>
        </w:rPr>
        <w:t>concludes</w:t>
      </w:r>
      <w:r w:rsidR="00ED0EE5" w:rsidRPr="00763237">
        <w:rPr>
          <w:lang w:bidi="he-IL"/>
          <w:rPrChange w:id="1780" w:author="Gail" w:date="2017-08-22T16:29:00Z">
            <w:rPr>
              <w:lang w:bidi="he-IL"/>
            </w:rPr>
          </w:rPrChange>
        </w:rPr>
        <w:t xml:space="preserve"> with </w:t>
      </w:r>
      <w:ins w:id="1781" w:author="Gail" w:date="2017-08-22T13:11:00Z">
        <w:r w:rsidR="009E76AE" w:rsidRPr="00763237">
          <w:rPr>
            <w:lang w:bidi="he-IL"/>
            <w:rPrChange w:id="1782" w:author="Gail" w:date="2017-08-22T16:29:00Z">
              <w:rPr>
                <w:lang w:bidi="he-IL"/>
              </w:rPr>
            </w:rPrChange>
          </w:rPr>
          <w:t xml:space="preserve">a discussion of </w:t>
        </w:r>
      </w:ins>
      <w:r w:rsidR="00ED0EE5" w:rsidRPr="00763237">
        <w:rPr>
          <w:lang w:bidi="he-IL"/>
          <w:rPrChange w:id="1783" w:author="Gail" w:date="2017-08-22T16:29:00Z">
            <w:rPr>
              <w:lang w:bidi="he-IL"/>
            </w:rPr>
          </w:rPrChange>
        </w:rPr>
        <w:t xml:space="preserve">the importance of intrinsic motivation in ethical </w:t>
      </w:r>
      <w:proofErr w:type="gramStart"/>
      <w:r w:rsidR="00ED0EE5" w:rsidRPr="00763237">
        <w:rPr>
          <w:lang w:bidi="he-IL"/>
          <w:rPrChange w:id="1784" w:author="Gail" w:date="2017-08-22T16:29:00Z">
            <w:rPr>
              <w:lang w:bidi="he-IL"/>
            </w:rPr>
          </w:rPrChange>
        </w:rPr>
        <w:t>decision</w:t>
      </w:r>
      <w:del w:id="1785" w:author="Gail" w:date="2017-08-22T12:28:00Z">
        <w:r w:rsidR="005A1ED8" w:rsidRPr="00763237" w:rsidDel="006265BE">
          <w:rPr>
            <w:lang w:bidi="he-IL"/>
            <w:rPrChange w:id="1786" w:author="Gail" w:date="2017-08-22T16:29:00Z">
              <w:rPr>
                <w:lang w:bidi="he-IL"/>
              </w:rPr>
            </w:rPrChange>
          </w:rPr>
          <w:delText>-</w:delText>
        </w:r>
      </w:del>
      <w:ins w:id="1787" w:author="Gail" w:date="2017-08-22T12:28:00Z">
        <w:r w:rsidR="006265BE" w:rsidRPr="00763237">
          <w:rPr>
            <w:lang w:bidi="he-IL"/>
            <w:rPrChange w:id="1788" w:author="Gail" w:date="2017-08-22T16:29:00Z">
              <w:rPr>
                <w:lang w:bidi="he-IL"/>
              </w:rPr>
            </w:rPrChange>
          </w:rPr>
          <w:t xml:space="preserve"> </w:t>
        </w:r>
      </w:ins>
      <w:r w:rsidR="00ED0EE5" w:rsidRPr="00763237">
        <w:rPr>
          <w:lang w:bidi="he-IL"/>
          <w:rPrChange w:id="1789" w:author="Gail" w:date="2017-08-22T16:29:00Z">
            <w:rPr>
              <w:lang w:bidi="he-IL"/>
            </w:rPr>
          </w:rPrChange>
        </w:rPr>
        <w:t>making</w:t>
      </w:r>
      <w:proofErr w:type="gramEnd"/>
      <w:r w:rsidR="00ED0EE5" w:rsidRPr="00763237">
        <w:rPr>
          <w:lang w:bidi="he-IL"/>
          <w:rPrChange w:id="1790" w:author="Gail" w:date="2017-08-22T16:29:00Z">
            <w:rPr>
              <w:lang w:bidi="he-IL"/>
            </w:rPr>
          </w:rPrChange>
        </w:rPr>
        <w:t xml:space="preserve">. </w:t>
      </w:r>
    </w:p>
    <w:p w14:paraId="42DD5DDE" w14:textId="77777777" w:rsidR="005E3ECA" w:rsidRPr="00763237" w:rsidRDefault="005E3ECA" w:rsidP="00763237">
      <w:pPr>
        <w:pStyle w:val="Heading2"/>
        <w:spacing w:line="480" w:lineRule="auto"/>
        <w:rPr>
          <w:rFonts w:asciiTheme="minorHAnsi" w:hAnsiTheme="minorHAnsi"/>
          <w:rPrChange w:id="1791" w:author="Gail" w:date="2017-08-22T16:29:00Z">
            <w:rPr/>
          </w:rPrChange>
        </w:rPr>
        <w:pPrChange w:id="1792" w:author="Gail" w:date="2017-08-22T16:29:00Z">
          <w:pPr>
            <w:pStyle w:val="Heading2"/>
            <w:spacing w:line="480" w:lineRule="auto"/>
          </w:pPr>
        </w:pPrChange>
      </w:pPr>
      <w:r w:rsidRPr="00763237">
        <w:rPr>
          <w:rFonts w:asciiTheme="minorHAnsi" w:hAnsiTheme="minorHAnsi"/>
          <w:rPrChange w:id="1793" w:author="Gail" w:date="2017-08-22T16:29:00Z">
            <w:rPr/>
          </w:rPrChange>
        </w:rPr>
        <w:t xml:space="preserve">Chapter 5 social norms </w:t>
      </w:r>
    </w:p>
    <w:p w14:paraId="4166E40A" w14:textId="77777777" w:rsidR="00011601" w:rsidRPr="00763237" w:rsidRDefault="00814ECD" w:rsidP="00763237">
      <w:pPr>
        <w:spacing w:line="480" w:lineRule="auto"/>
        <w:rPr>
          <w:rPrChange w:id="1794" w:author="Gail" w:date="2017-08-22T16:29:00Z">
            <w:rPr/>
          </w:rPrChange>
        </w:rPr>
        <w:pPrChange w:id="1795" w:author="Gail" w:date="2017-08-22T16:29:00Z">
          <w:pPr>
            <w:spacing w:line="480" w:lineRule="auto"/>
          </w:pPr>
        </w:pPrChange>
      </w:pPr>
      <w:r w:rsidRPr="00763237">
        <w:rPr>
          <w:rPrChange w:id="1796" w:author="Gail" w:date="2017-08-22T16:29:00Z">
            <w:rPr/>
          </w:rPrChange>
        </w:rPr>
        <w:t xml:space="preserve">Keywords: </w:t>
      </w:r>
      <w:r w:rsidR="00011601" w:rsidRPr="00763237">
        <w:rPr>
          <w:rPrChange w:id="1797" w:author="Gail" w:date="2017-08-22T16:29:00Z">
            <w:rPr/>
          </w:rPrChange>
        </w:rPr>
        <w:t xml:space="preserve">Misperception of norms, false consensus, </w:t>
      </w:r>
      <w:r w:rsidR="00684060" w:rsidRPr="00763237">
        <w:rPr>
          <w:rPrChange w:id="1798" w:author="Gail" w:date="2017-08-22T16:29:00Z">
            <w:rPr/>
          </w:rPrChange>
        </w:rPr>
        <w:t>pluralistic ignorance, constructive social comparison</w:t>
      </w:r>
      <w:r w:rsidR="00D1529F" w:rsidRPr="00763237">
        <w:rPr>
          <w:rPrChange w:id="1799" w:author="Gail" w:date="2017-08-22T16:29:00Z">
            <w:rPr/>
          </w:rPrChange>
        </w:rPr>
        <w:t>, group identity, intellectual property norms</w:t>
      </w:r>
    </w:p>
    <w:p w14:paraId="23473E08" w14:textId="5839E545" w:rsidR="00EE2040" w:rsidRPr="00763237" w:rsidRDefault="00814ECD" w:rsidP="00763237">
      <w:pPr>
        <w:spacing w:line="480" w:lineRule="auto"/>
        <w:rPr>
          <w:rPrChange w:id="1800" w:author="Gail" w:date="2017-08-22T16:29:00Z">
            <w:rPr/>
          </w:rPrChange>
        </w:rPr>
        <w:pPrChange w:id="1801" w:author="Gail" w:date="2017-08-22T16:29:00Z">
          <w:pPr>
            <w:spacing w:line="480" w:lineRule="auto"/>
          </w:pPr>
        </w:pPrChange>
      </w:pPr>
      <w:r w:rsidRPr="00763237">
        <w:rPr>
          <w:rFonts w:cs="Times New Roman"/>
          <w:color w:val="000000" w:themeColor="text1"/>
          <w:sz w:val="24"/>
          <w:szCs w:val="24"/>
          <w:rPrChange w:id="1802" w:author="Gail" w:date="2017-08-22T16:29:00Z">
            <w:rPr>
              <w:rFonts w:ascii="Times New Roman" w:hAnsi="Times New Roman" w:cs="Times New Roman"/>
              <w:color w:val="000000" w:themeColor="text1"/>
              <w:sz w:val="24"/>
              <w:szCs w:val="24"/>
            </w:rPr>
          </w:rPrChange>
        </w:rPr>
        <w:t xml:space="preserve">Abstracts: </w:t>
      </w:r>
      <w:r w:rsidR="00D1529F" w:rsidRPr="00763237">
        <w:rPr>
          <w:rFonts w:cs="Times New Roman"/>
          <w:color w:val="000000" w:themeColor="text1"/>
          <w:sz w:val="24"/>
          <w:szCs w:val="24"/>
          <w:rPrChange w:id="1803" w:author="Gail" w:date="2017-08-22T16:29:00Z">
            <w:rPr>
              <w:rFonts w:ascii="Times New Roman" w:hAnsi="Times New Roman" w:cs="Times New Roman"/>
              <w:color w:val="000000" w:themeColor="text1"/>
              <w:sz w:val="24"/>
              <w:szCs w:val="24"/>
            </w:rPr>
          </w:rPrChange>
        </w:rPr>
        <w:t xml:space="preserve">Social </w:t>
      </w:r>
      <w:r w:rsidR="00D1529F" w:rsidRPr="00763237">
        <w:rPr>
          <w:color w:val="000000" w:themeColor="text1"/>
          <w:sz w:val="24"/>
          <w:rPrChange w:id="1804" w:author="Gail" w:date="2017-08-22T16:29:00Z">
            <w:rPr>
              <w:rFonts w:ascii="Times New Roman" w:hAnsi="Times New Roman"/>
              <w:color w:val="000000" w:themeColor="text1"/>
              <w:sz w:val="24"/>
            </w:rPr>
          </w:rPrChange>
        </w:rPr>
        <w:t>norms</w:t>
      </w:r>
      <w:r w:rsidR="00D1529F" w:rsidRPr="00763237">
        <w:rPr>
          <w:rFonts w:cs="Times New Roman"/>
          <w:color w:val="000000" w:themeColor="text1"/>
          <w:sz w:val="24"/>
          <w:szCs w:val="24"/>
          <w:rPrChange w:id="1805" w:author="Gail" w:date="2017-08-22T16:29:00Z">
            <w:rPr>
              <w:rFonts w:ascii="Times New Roman" w:hAnsi="Times New Roman" w:cs="Times New Roman"/>
              <w:color w:val="000000" w:themeColor="text1"/>
              <w:sz w:val="24"/>
              <w:szCs w:val="24"/>
            </w:rPr>
          </w:rPrChange>
        </w:rPr>
        <w:t xml:space="preserve"> can</w:t>
      </w:r>
      <w:r w:rsidR="00D1529F" w:rsidRPr="00763237">
        <w:rPr>
          <w:color w:val="000000" w:themeColor="text1"/>
          <w:sz w:val="24"/>
          <w:rPrChange w:id="1806" w:author="Gail" w:date="2017-08-22T16:29:00Z">
            <w:rPr>
              <w:rFonts w:ascii="Times New Roman" w:hAnsi="Times New Roman"/>
              <w:color w:val="000000" w:themeColor="text1"/>
              <w:sz w:val="24"/>
            </w:rPr>
          </w:rPrChange>
        </w:rPr>
        <w:t xml:space="preserve"> both </w:t>
      </w:r>
      <w:r w:rsidR="00D1529F" w:rsidRPr="00763237">
        <w:rPr>
          <w:rFonts w:cs="Times New Roman"/>
          <w:color w:val="000000" w:themeColor="text1"/>
          <w:sz w:val="24"/>
          <w:szCs w:val="24"/>
          <w:rPrChange w:id="1807" w:author="Gail" w:date="2017-08-22T16:29:00Z">
            <w:rPr>
              <w:rFonts w:ascii="Times New Roman" w:hAnsi="Times New Roman" w:cs="Times New Roman"/>
              <w:color w:val="000000" w:themeColor="text1"/>
              <w:sz w:val="24"/>
              <w:szCs w:val="24"/>
            </w:rPr>
          </w:rPrChange>
        </w:rPr>
        <w:t>increase and reduce</w:t>
      </w:r>
      <w:r w:rsidR="00D1529F" w:rsidRPr="00763237">
        <w:rPr>
          <w:color w:val="000000" w:themeColor="text1"/>
          <w:sz w:val="24"/>
          <w:rPrChange w:id="1808" w:author="Gail" w:date="2017-08-22T16:29:00Z">
            <w:rPr>
              <w:rFonts w:ascii="Times New Roman" w:hAnsi="Times New Roman"/>
              <w:color w:val="000000" w:themeColor="text1"/>
              <w:sz w:val="24"/>
            </w:rPr>
          </w:rPrChange>
        </w:rPr>
        <w:t xml:space="preserve"> compliance by good people</w:t>
      </w:r>
      <w:r w:rsidR="00D1529F" w:rsidRPr="00763237">
        <w:rPr>
          <w:rFonts w:cs="Times New Roman"/>
          <w:color w:val="000000" w:themeColor="text1"/>
          <w:sz w:val="24"/>
          <w:szCs w:val="24"/>
          <w:rPrChange w:id="1809" w:author="Gail" w:date="2017-08-22T16:29:00Z">
            <w:rPr>
              <w:rFonts w:ascii="Times New Roman" w:hAnsi="Times New Roman" w:cs="Times New Roman"/>
              <w:color w:val="000000" w:themeColor="text1"/>
              <w:sz w:val="24"/>
              <w:szCs w:val="24"/>
            </w:rPr>
          </w:rPrChange>
        </w:rPr>
        <w:t>. This</w:t>
      </w:r>
      <w:r w:rsidR="00D1529F" w:rsidRPr="00763237">
        <w:rPr>
          <w:color w:val="000000" w:themeColor="text1"/>
          <w:sz w:val="24"/>
          <w:rPrChange w:id="1810" w:author="Gail" w:date="2017-08-22T16:29:00Z">
            <w:rPr>
              <w:rFonts w:ascii="Times New Roman" w:hAnsi="Times New Roman"/>
              <w:color w:val="000000" w:themeColor="text1"/>
              <w:sz w:val="24"/>
            </w:rPr>
          </w:rPrChange>
        </w:rPr>
        <w:t xml:space="preserve"> chapter </w:t>
      </w:r>
      <w:r w:rsidR="00D1529F" w:rsidRPr="00763237">
        <w:rPr>
          <w:rFonts w:cs="Times New Roman"/>
          <w:color w:val="000000" w:themeColor="text1"/>
          <w:sz w:val="24"/>
          <w:szCs w:val="24"/>
          <w:rPrChange w:id="1811" w:author="Gail" w:date="2017-08-22T16:29:00Z">
            <w:rPr>
              <w:rFonts w:ascii="Times New Roman" w:hAnsi="Times New Roman" w:cs="Times New Roman"/>
              <w:color w:val="000000" w:themeColor="text1"/>
              <w:sz w:val="24"/>
              <w:szCs w:val="24"/>
            </w:rPr>
          </w:rPrChange>
        </w:rPr>
        <w:t>focuses</w:t>
      </w:r>
      <w:r w:rsidR="00D1529F" w:rsidRPr="00763237">
        <w:rPr>
          <w:color w:val="000000" w:themeColor="text1"/>
          <w:sz w:val="24"/>
          <w:rPrChange w:id="1812" w:author="Gail" w:date="2017-08-22T16:29:00Z">
            <w:rPr>
              <w:rFonts w:ascii="Times New Roman" w:hAnsi="Times New Roman"/>
              <w:color w:val="000000" w:themeColor="text1"/>
              <w:sz w:val="24"/>
            </w:rPr>
          </w:rPrChange>
        </w:rPr>
        <w:t xml:space="preserve"> on cognitive and motivational limitations</w:t>
      </w:r>
      <w:ins w:id="1813" w:author="Gail" w:date="2017-08-22T16:39:00Z">
        <w:r w:rsidR="00763237">
          <w:rPr>
            <w:rFonts w:ascii="Times New Roman" w:hAnsi="Times New Roman" w:cs="Times New Roman"/>
            <w:color w:val="000000" w:themeColor="text1"/>
            <w:sz w:val="24"/>
          </w:rPr>
          <w:t>—</w:t>
        </w:r>
      </w:ins>
      <w:ins w:id="1814" w:author="Gail" w:date="2017-08-22T13:13:00Z">
        <w:r w:rsidR="009E76AE" w:rsidRPr="00763237">
          <w:rPr>
            <w:color w:val="000000" w:themeColor="text1"/>
            <w:sz w:val="24"/>
            <w:rPrChange w:id="1815" w:author="Gail" w:date="2017-08-22T16:29:00Z">
              <w:rPr>
                <w:rFonts w:ascii="Times New Roman" w:hAnsi="Times New Roman"/>
                <w:color w:val="000000" w:themeColor="text1"/>
                <w:sz w:val="24"/>
              </w:rPr>
            </w:rPrChange>
          </w:rPr>
          <w:t xml:space="preserve">particularly </w:t>
        </w:r>
      </w:ins>
      <w:ins w:id="1816" w:author="Gail" w:date="2017-08-22T13:15:00Z">
        <w:r w:rsidR="009E76AE" w:rsidRPr="00763237">
          <w:rPr>
            <w:color w:val="000000" w:themeColor="text1"/>
            <w:sz w:val="24"/>
            <w:rPrChange w:id="1817" w:author="Gail" w:date="2017-08-22T16:29:00Z">
              <w:rPr>
                <w:rFonts w:ascii="Times New Roman" w:hAnsi="Times New Roman"/>
                <w:color w:val="000000" w:themeColor="text1"/>
                <w:sz w:val="24"/>
              </w:rPr>
            </w:rPrChange>
          </w:rPr>
          <w:t xml:space="preserve">the </w:t>
        </w:r>
      </w:ins>
      <w:ins w:id="1818" w:author="Gail" w:date="2017-08-22T13:14:00Z">
        <w:r w:rsidR="009E76AE" w:rsidRPr="00763237">
          <w:rPr>
            <w:lang w:bidi="he-IL"/>
            <w:rPrChange w:id="1819" w:author="Gail" w:date="2017-08-22T16:29:00Z">
              <w:rPr>
                <w:lang w:bidi="he-IL"/>
              </w:rPr>
            </w:rPrChange>
          </w:rPr>
          <w:t>false consensus and pluralistic ignorance</w:t>
        </w:r>
      </w:ins>
      <w:ins w:id="1820" w:author="Gail" w:date="2017-08-22T13:15:00Z">
        <w:r w:rsidR="009E76AE" w:rsidRPr="00763237">
          <w:rPr>
            <w:lang w:bidi="he-IL"/>
            <w:rPrChange w:id="1821" w:author="Gail" w:date="2017-08-22T16:29:00Z">
              <w:rPr>
                <w:lang w:bidi="he-IL"/>
              </w:rPr>
            </w:rPrChange>
          </w:rPr>
          <w:t xml:space="preserve"> mechanisms</w:t>
        </w:r>
      </w:ins>
      <w:ins w:id="1822" w:author="Gail" w:date="2017-08-22T16:39:00Z">
        <w:r w:rsidR="00763237">
          <w:rPr>
            <w:rFonts w:ascii="Times New Roman" w:hAnsi="Times New Roman" w:cs="Times New Roman"/>
            <w:lang w:bidi="he-IL"/>
          </w:rPr>
          <w:t>—</w:t>
        </w:r>
      </w:ins>
      <w:del w:id="1823" w:author="Gail" w:date="2017-08-22T13:14:00Z">
        <w:r w:rsidR="00D1529F" w:rsidRPr="00763237" w:rsidDel="009E76AE">
          <w:rPr>
            <w:color w:val="000000" w:themeColor="text1"/>
            <w:sz w:val="24"/>
            <w:rPrChange w:id="1824" w:author="Gail" w:date="2017-08-22T16:29:00Z">
              <w:rPr>
                <w:rFonts w:ascii="Times New Roman" w:hAnsi="Times New Roman"/>
                <w:color w:val="000000" w:themeColor="text1"/>
                <w:sz w:val="24"/>
              </w:rPr>
            </w:rPrChange>
          </w:rPr>
          <w:delText xml:space="preserve"> </w:delText>
        </w:r>
      </w:del>
      <w:r w:rsidR="00D1529F" w:rsidRPr="00763237">
        <w:rPr>
          <w:rFonts w:cs="Times New Roman"/>
          <w:color w:val="000000" w:themeColor="text1"/>
          <w:sz w:val="24"/>
          <w:szCs w:val="24"/>
          <w:rPrChange w:id="1825" w:author="Gail" w:date="2017-08-22T16:29:00Z">
            <w:rPr>
              <w:rFonts w:ascii="Times New Roman" w:hAnsi="Times New Roman" w:cs="Times New Roman"/>
              <w:color w:val="000000" w:themeColor="text1"/>
              <w:sz w:val="24"/>
              <w:szCs w:val="24"/>
            </w:rPr>
          </w:rPrChange>
        </w:rPr>
        <w:t>in relation to</w:t>
      </w:r>
      <w:r w:rsidR="00D1529F" w:rsidRPr="00763237">
        <w:rPr>
          <w:color w:val="000000" w:themeColor="text1"/>
          <w:sz w:val="24"/>
          <w:rPrChange w:id="1826" w:author="Gail" w:date="2017-08-22T16:29:00Z">
            <w:rPr>
              <w:rFonts w:ascii="Times New Roman" w:hAnsi="Times New Roman"/>
              <w:color w:val="000000" w:themeColor="text1"/>
              <w:sz w:val="24"/>
            </w:rPr>
          </w:rPrChange>
        </w:rPr>
        <w:t xml:space="preserve"> social norms</w:t>
      </w:r>
      <w:del w:id="1827" w:author="Gail" w:date="2017-08-22T16:40:00Z">
        <w:r w:rsidR="00D1529F" w:rsidRPr="00763237" w:rsidDel="00763237">
          <w:rPr>
            <w:rFonts w:cs="Times New Roman"/>
            <w:color w:val="000000" w:themeColor="text1"/>
            <w:sz w:val="24"/>
            <w:szCs w:val="24"/>
            <w:rPrChange w:id="1828" w:author="Gail" w:date="2017-08-22T16:29:00Z">
              <w:rPr>
                <w:rFonts w:ascii="Times New Roman" w:hAnsi="Times New Roman" w:cs="Times New Roman"/>
                <w:color w:val="000000" w:themeColor="text1"/>
                <w:sz w:val="24"/>
                <w:szCs w:val="24"/>
              </w:rPr>
            </w:rPrChange>
          </w:rPr>
          <w:delText xml:space="preserve"> that</w:delText>
        </w:r>
        <w:r w:rsidR="00D1529F" w:rsidRPr="00763237" w:rsidDel="00763237">
          <w:rPr>
            <w:color w:val="000000" w:themeColor="text1"/>
            <w:sz w:val="24"/>
            <w:rPrChange w:id="1829" w:author="Gail" w:date="2017-08-22T16:29:00Z">
              <w:rPr>
                <w:rFonts w:ascii="Times New Roman" w:hAnsi="Times New Roman"/>
                <w:color w:val="000000" w:themeColor="text1"/>
                <w:sz w:val="24"/>
              </w:rPr>
            </w:rPrChange>
          </w:rPr>
          <w:delText xml:space="preserve"> play an important role in the ability of states to trigger </w:delText>
        </w:r>
        <w:r w:rsidR="00D1529F" w:rsidRPr="00763237" w:rsidDel="00763237">
          <w:rPr>
            <w:rFonts w:cs="Times New Roman"/>
            <w:color w:val="000000" w:themeColor="text1"/>
            <w:sz w:val="24"/>
            <w:szCs w:val="24"/>
            <w:rPrChange w:id="1830" w:author="Gail" w:date="2017-08-22T16:29:00Z">
              <w:rPr>
                <w:rFonts w:ascii="Times New Roman" w:hAnsi="Times New Roman" w:cs="Times New Roman"/>
                <w:color w:val="000000" w:themeColor="text1"/>
                <w:sz w:val="24"/>
                <w:szCs w:val="24"/>
              </w:rPr>
            </w:rPrChange>
          </w:rPr>
          <w:delText>informal</w:delText>
        </w:r>
        <w:r w:rsidR="00D1529F" w:rsidRPr="00763237" w:rsidDel="00763237">
          <w:rPr>
            <w:color w:val="000000" w:themeColor="text1"/>
            <w:sz w:val="24"/>
            <w:rPrChange w:id="1831" w:author="Gail" w:date="2017-08-22T16:29:00Z">
              <w:rPr>
                <w:rFonts w:ascii="Times New Roman" w:hAnsi="Times New Roman"/>
                <w:color w:val="000000" w:themeColor="text1"/>
                <w:sz w:val="24"/>
              </w:rPr>
            </w:rPrChange>
          </w:rPr>
          <w:delText xml:space="preserve"> controls </w:delText>
        </w:r>
        <w:r w:rsidR="00D1529F" w:rsidRPr="00763237" w:rsidDel="00763237">
          <w:rPr>
            <w:rFonts w:cs="Times New Roman"/>
            <w:color w:val="000000" w:themeColor="text1"/>
            <w:sz w:val="24"/>
            <w:szCs w:val="24"/>
            <w:rPrChange w:id="1832" w:author="Gail" w:date="2017-08-22T16:29:00Z">
              <w:rPr>
                <w:rFonts w:ascii="Times New Roman" w:hAnsi="Times New Roman" w:cs="Times New Roman"/>
                <w:color w:val="000000" w:themeColor="text1"/>
                <w:sz w:val="24"/>
                <w:szCs w:val="24"/>
              </w:rPr>
            </w:rPrChange>
          </w:rPr>
          <w:delText>and</w:delText>
        </w:r>
        <w:r w:rsidR="00D1529F" w:rsidRPr="00763237" w:rsidDel="00763237">
          <w:rPr>
            <w:color w:val="000000" w:themeColor="text1"/>
            <w:sz w:val="24"/>
            <w:rPrChange w:id="1833" w:author="Gail" w:date="2017-08-22T16:29:00Z">
              <w:rPr>
                <w:rFonts w:ascii="Times New Roman" w:hAnsi="Times New Roman"/>
                <w:color w:val="000000" w:themeColor="text1"/>
                <w:sz w:val="24"/>
              </w:rPr>
            </w:rPrChange>
          </w:rPr>
          <w:delText xml:space="preserve"> other enforcement tools</w:delText>
        </w:r>
      </w:del>
      <w:r w:rsidR="00D1529F" w:rsidRPr="00763237">
        <w:rPr>
          <w:color w:val="000000" w:themeColor="text1"/>
          <w:sz w:val="24"/>
          <w:rPrChange w:id="1834" w:author="Gail" w:date="2017-08-22T16:29:00Z">
            <w:rPr>
              <w:rFonts w:ascii="Times New Roman" w:hAnsi="Times New Roman"/>
              <w:color w:val="000000" w:themeColor="text1"/>
              <w:sz w:val="24"/>
            </w:rPr>
          </w:rPrChange>
        </w:rPr>
        <w:t xml:space="preserve">. </w:t>
      </w:r>
      <w:proofErr w:type="gramStart"/>
      <w:r w:rsidR="00D1529F" w:rsidRPr="00763237">
        <w:rPr>
          <w:color w:val="000000" w:themeColor="text1"/>
          <w:sz w:val="24"/>
          <w:rPrChange w:id="1835" w:author="Gail" w:date="2017-08-22T16:29:00Z">
            <w:rPr>
              <w:rFonts w:ascii="Times New Roman" w:hAnsi="Times New Roman"/>
              <w:color w:val="000000" w:themeColor="text1"/>
              <w:sz w:val="24"/>
            </w:rPr>
          </w:rPrChange>
        </w:rPr>
        <w:t xml:space="preserve">An important </w:t>
      </w:r>
      <w:del w:id="1836" w:author="Gail" w:date="2017-08-22T16:40:00Z">
        <w:r w:rsidR="00D1529F" w:rsidRPr="00763237" w:rsidDel="00763237">
          <w:rPr>
            <w:color w:val="000000" w:themeColor="text1"/>
            <w:sz w:val="24"/>
            <w:rPrChange w:id="1837" w:author="Gail" w:date="2017-08-22T16:29:00Z">
              <w:rPr>
                <w:rFonts w:ascii="Times New Roman" w:hAnsi="Times New Roman"/>
                <w:color w:val="000000" w:themeColor="text1"/>
                <w:sz w:val="24"/>
              </w:rPr>
            </w:rPrChange>
          </w:rPr>
          <w:delText xml:space="preserve">component </w:delText>
        </w:r>
      </w:del>
      <w:del w:id="1838" w:author="Gail" w:date="2017-08-22T13:12:00Z">
        <w:r w:rsidR="00D1529F" w:rsidRPr="00763237" w:rsidDel="009E76AE">
          <w:rPr>
            <w:color w:val="000000" w:themeColor="text1"/>
            <w:sz w:val="24"/>
            <w:rPrChange w:id="1839" w:author="Gail" w:date="2017-08-22T16:29:00Z">
              <w:rPr>
                <w:rFonts w:ascii="Times New Roman" w:hAnsi="Times New Roman"/>
                <w:color w:val="000000" w:themeColor="text1"/>
                <w:sz w:val="24"/>
              </w:rPr>
            </w:rPrChange>
          </w:rPr>
          <w:delText>that underlies</w:delText>
        </w:r>
      </w:del>
      <w:ins w:id="1840" w:author="Gail" w:date="2017-08-22T16:40:00Z">
        <w:r w:rsidR="00763237">
          <w:rPr>
            <w:color w:val="000000" w:themeColor="text1"/>
            <w:sz w:val="24"/>
          </w:rPr>
          <w:t>contributing factor to</w:t>
        </w:r>
      </w:ins>
      <w:r w:rsidR="00D1529F" w:rsidRPr="00763237">
        <w:rPr>
          <w:color w:val="000000" w:themeColor="text1"/>
          <w:sz w:val="24"/>
          <w:rPrChange w:id="1841" w:author="Gail" w:date="2017-08-22T16:29:00Z">
            <w:rPr>
              <w:rFonts w:ascii="Times New Roman" w:hAnsi="Times New Roman"/>
              <w:color w:val="000000" w:themeColor="text1"/>
              <w:sz w:val="24"/>
            </w:rPr>
          </w:rPrChange>
        </w:rPr>
        <w:t xml:space="preserve"> </w:t>
      </w:r>
      <w:r w:rsidR="00D1529F" w:rsidRPr="00763237">
        <w:rPr>
          <w:rFonts w:cs="Times New Roman"/>
          <w:color w:val="000000" w:themeColor="text1"/>
          <w:sz w:val="24"/>
          <w:szCs w:val="24"/>
          <w:rPrChange w:id="1842" w:author="Gail" w:date="2017-08-22T16:29:00Z">
            <w:rPr>
              <w:rFonts w:ascii="Times New Roman" w:hAnsi="Times New Roman" w:cs="Times New Roman"/>
              <w:color w:val="000000" w:themeColor="text1"/>
              <w:sz w:val="24"/>
              <w:szCs w:val="24"/>
            </w:rPr>
          </w:rPrChange>
        </w:rPr>
        <w:t xml:space="preserve">social norms’ impact on behavior </w:t>
      </w:r>
      <w:r w:rsidR="00D1529F" w:rsidRPr="00763237">
        <w:rPr>
          <w:color w:val="000000" w:themeColor="text1"/>
          <w:sz w:val="24"/>
          <w:rPrChange w:id="1843" w:author="Gail" w:date="2017-08-22T16:29:00Z">
            <w:rPr>
              <w:rFonts w:ascii="Times New Roman" w:hAnsi="Times New Roman"/>
              <w:color w:val="000000" w:themeColor="text1"/>
              <w:sz w:val="24"/>
            </w:rPr>
          </w:rPrChange>
        </w:rPr>
        <w:t xml:space="preserve">is </w:t>
      </w:r>
      <w:r w:rsidR="00D1529F" w:rsidRPr="00763237">
        <w:rPr>
          <w:rFonts w:cs="Times New Roman"/>
          <w:color w:val="000000" w:themeColor="text1"/>
          <w:sz w:val="24"/>
          <w:szCs w:val="24"/>
          <w:rPrChange w:id="1844" w:author="Gail" w:date="2017-08-22T16:29:00Z">
            <w:rPr>
              <w:rFonts w:ascii="Times New Roman" w:hAnsi="Times New Roman" w:cs="Times New Roman"/>
              <w:color w:val="000000" w:themeColor="text1"/>
              <w:sz w:val="24"/>
              <w:szCs w:val="24"/>
            </w:rPr>
          </w:rPrChange>
        </w:rPr>
        <w:t>individuals’</w:t>
      </w:r>
      <w:r w:rsidR="00D1529F" w:rsidRPr="00763237">
        <w:rPr>
          <w:color w:val="000000" w:themeColor="text1"/>
          <w:sz w:val="24"/>
          <w:rPrChange w:id="1845" w:author="Gail" w:date="2017-08-22T16:29:00Z">
            <w:rPr>
              <w:rFonts w:ascii="Times New Roman" w:hAnsi="Times New Roman"/>
              <w:color w:val="000000" w:themeColor="text1"/>
              <w:sz w:val="24"/>
            </w:rPr>
          </w:rPrChange>
        </w:rPr>
        <w:t xml:space="preserve"> misperception of </w:t>
      </w:r>
      <w:del w:id="1846" w:author="Gail" w:date="2017-08-22T13:12:00Z">
        <w:r w:rsidR="008B31D2" w:rsidRPr="00763237" w:rsidDel="009E76AE">
          <w:rPr>
            <w:rFonts w:cs="Times New Roman"/>
            <w:color w:val="000000" w:themeColor="text1"/>
            <w:sz w:val="24"/>
            <w:szCs w:val="24"/>
            <w:lang w:bidi="he-IL"/>
            <w:rPrChange w:id="1847" w:author="Gail" w:date="2017-08-22T16:29:00Z">
              <w:rPr>
                <w:rFonts w:ascii="Times New Roman" w:hAnsi="Times New Roman" w:cs="Times New Roman"/>
                <w:color w:val="000000" w:themeColor="text1"/>
                <w:sz w:val="24"/>
                <w:szCs w:val="24"/>
                <w:lang w:bidi="he-IL"/>
              </w:rPr>
            </w:rPrChange>
          </w:rPr>
          <w:delText>norms</w:delText>
        </w:r>
      </w:del>
      <w:ins w:id="1848" w:author="Gail" w:date="2017-08-22T13:12:00Z">
        <w:r w:rsidR="009E76AE" w:rsidRPr="00763237">
          <w:rPr>
            <w:rFonts w:cs="Times New Roman"/>
            <w:color w:val="000000" w:themeColor="text1"/>
            <w:sz w:val="24"/>
            <w:szCs w:val="24"/>
            <w:lang w:bidi="he-IL"/>
            <w:rPrChange w:id="1849" w:author="Gail" w:date="2017-08-22T16:29:00Z">
              <w:rPr>
                <w:rFonts w:ascii="Times New Roman" w:hAnsi="Times New Roman" w:cs="Times New Roman"/>
                <w:color w:val="000000" w:themeColor="text1"/>
                <w:sz w:val="24"/>
                <w:szCs w:val="24"/>
                <w:lang w:bidi="he-IL"/>
              </w:rPr>
            </w:rPrChange>
          </w:rPr>
          <w:t>them</w:t>
        </w:r>
      </w:ins>
      <w:r w:rsidR="00D1529F" w:rsidRPr="00763237">
        <w:rPr>
          <w:rFonts w:cs="Times New Roman"/>
          <w:color w:val="000000" w:themeColor="text1"/>
          <w:sz w:val="24"/>
          <w:szCs w:val="24"/>
          <w:rPrChange w:id="1850" w:author="Gail" w:date="2017-08-22T16:29:00Z">
            <w:rPr>
              <w:rFonts w:ascii="Times New Roman" w:hAnsi="Times New Roman" w:cs="Times New Roman"/>
              <w:color w:val="000000" w:themeColor="text1"/>
              <w:sz w:val="24"/>
              <w:szCs w:val="24"/>
            </w:rPr>
          </w:rPrChange>
        </w:rPr>
        <w:t>, which encourages them to violate</w:t>
      </w:r>
      <w:r w:rsidR="00D1529F" w:rsidRPr="00763237">
        <w:rPr>
          <w:color w:val="000000" w:themeColor="text1"/>
          <w:sz w:val="24"/>
          <w:rPrChange w:id="1851" w:author="Gail" w:date="2017-08-22T16:29:00Z">
            <w:rPr>
              <w:rFonts w:ascii="Times New Roman" w:hAnsi="Times New Roman"/>
              <w:color w:val="000000" w:themeColor="text1"/>
              <w:sz w:val="24"/>
            </w:rPr>
          </w:rPrChange>
        </w:rPr>
        <w:t xml:space="preserve"> the law in accordance </w:t>
      </w:r>
      <w:del w:id="1852" w:author="Gail" w:date="2017-08-22T13:12:00Z">
        <w:r w:rsidR="00D1529F" w:rsidRPr="00763237" w:rsidDel="009E76AE">
          <w:rPr>
            <w:rFonts w:cs="Times New Roman"/>
            <w:color w:val="000000" w:themeColor="text1"/>
            <w:sz w:val="24"/>
            <w:szCs w:val="24"/>
            <w:rPrChange w:id="1853" w:author="Gail" w:date="2017-08-22T16:29:00Z">
              <w:rPr>
                <w:rFonts w:ascii="Times New Roman" w:hAnsi="Times New Roman" w:cs="Times New Roman"/>
                <w:color w:val="000000" w:themeColor="text1"/>
                <w:sz w:val="24"/>
                <w:szCs w:val="24"/>
              </w:rPr>
            </w:rPrChange>
          </w:rPr>
          <w:delText xml:space="preserve">to </w:delText>
        </w:r>
      </w:del>
      <w:ins w:id="1854" w:author="Gail" w:date="2017-08-22T13:12:00Z">
        <w:r w:rsidR="009E76AE" w:rsidRPr="00763237">
          <w:rPr>
            <w:rFonts w:cs="Times New Roman"/>
            <w:color w:val="000000" w:themeColor="text1"/>
            <w:sz w:val="24"/>
            <w:szCs w:val="24"/>
            <w:rPrChange w:id="1855" w:author="Gail" w:date="2017-08-22T16:29:00Z">
              <w:rPr>
                <w:rFonts w:ascii="Times New Roman" w:hAnsi="Times New Roman" w:cs="Times New Roman"/>
                <w:color w:val="000000" w:themeColor="text1"/>
                <w:sz w:val="24"/>
                <w:szCs w:val="24"/>
              </w:rPr>
            </w:rPrChange>
          </w:rPr>
          <w:t xml:space="preserve">with </w:t>
        </w:r>
      </w:ins>
      <w:r w:rsidR="00D1529F" w:rsidRPr="00763237">
        <w:rPr>
          <w:rFonts w:cs="Times New Roman"/>
          <w:color w:val="000000" w:themeColor="text1"/>
          <w:sz w:val="24"/>
          <w:szCs w:val="24"/>
          <w:rPrChange w:id="1856" w:author="Gail" w:date="2017-08-22T16:29:00Z">
            <w:rPr>
              <w:rFonts w:ascii="Times New Roman" w:hAnsi="Times New Roman" w:cs="Times New Roman"/>
              <w:color w:val="000000" w:themeColor="text1"/>
              <w:sz w:val="24"/>
              <w:szCs w:val="24"/>
            </w:rPr>
          </w:rPrChange>
        </w:rPr>
        <w:t xml:space="preserve">what they perceive incorrectly </w:t>
      </w:r>
      <w:del w:id="1857" w:author="Gail" w:date="2017-08-22T13:12:00Z">
        <w:r w:rsidR="00D1529F" w:rsidRPr="00763237" w:rsidDel="009E76AE">
          <w:rPr>
            <w:rFonts w:cs="Times New Roman"/>
            <w:color w:val="000000" w:themeColor="text1"/>
            <w:sz w:val="24"/>
            <w:szCs w:val="24"/>
            <w:rPrChange w:id="1858" w:author="Gail" w:date="2017-08-22T16:29:00Z">
              <w:rPr>
                <w:rFonts w:ascii="Times New Roman" w:hAnsi="Times New Roman" w:cs="Times New Roman"/>
                <w:color w:val="000000" w:themeColor="text1"/>
                <w:sz w:val="24"/>
                <w:szCs w:val="24"/>
              </w:rPr>
            </w:rPrChange>
          </w:rPr>
          <w:delText xml:space="preserve">as </w:delText>
        </w:r>
      </w:del>
      <w:ins w:id="1859" w:author="Gail" w:date="2017-08-22T13:12:00Z">
        <w:r w:rsidR="009E76AE" w:rsidRPr="00763237">
          <w:rPr>
            <w:rFonts w:cs="Times New Roman"/>
            <w:color w:val="000000" w:themeColor="text1"/>
            <w:sz w:val="24"/>
            <w:szCs w:val="24"/>
            <w:rPrChange w:id="1860" w:author="Gail" w:date="2017-08-22T16:29:00Z">
              <w:rPr>
                <w:rFonts w:ascii="Times New Roman" w:hAnsi="Times New Roman" w:cs="Times New Roman"/>
                <w:color w:val="000000" w:themeColor="text1"/>
                <w:sz w:val="24"/>
                <w:szCs w:val="24"/>
              </w:rPr>
            </w:rPrChange>
          </w:rPr>
          <w:t xml:space="preserve">to be </w:t>
        </w:r>
      </w:ins>
      <w:r w:rsidR="00D1529F" w:rsidRPr="00763237">
        <w:rPr>
          <w:color w:val="000000" w:themeColor="text1"/>
          <w:sz w:val="24"/>
          <w:rPrChange w:id="1861" w:author="Gail" w:date="2017-08-22T16:29:00Z">
            <w:rPr>
              <w:rFonts w:ascii="Times New Roman" w:hAnsi="Times New Roman"/>
              <w:color w:val="000000" w:themeColor="text1"/>
              <w:sz w:val="24"/>
            </w:rPr>
          </w:rPrChange>
        </w:rPr>
        <w:t>the prevailing social norm.</w:t>
      </w:r>
      <w:proofErr w:type="gramEnd"/>
      <w:r w:rsidR="008B31D2" w:rsidRPr="00763237">
        <w:rPr>
          <w:color w:val="000000" w:themeColor="text1"/>
          <w:sz w:val="24"/>
          <w:rPrChange w:id="1862" w:author="Gail" w:date="2017-08-22T16:29:00Z">
            <w:rPr>
              <w:rFonts w:ascii="Times New Roman" w:hAnsi="Times New Roman"/>
              <w:color w:val="000000" w:themeColor="text1"/>
              <w:sz w:val="24"/>
            </w:rPr>
          </w:rPrChange>
        </w:rPr>
        <w:t xml:space="preserve"> </w:t>
      </w:r>
      <w:r w:rsidR="00992649" w:rsidRPr="00763237">
        <w:rPr>
          <w:rPrChange w:id="1863" w:author="Gail" w:date="2017-08-22T16:29:00Z">
            <w:rPr/>
          </w:rPrChange>
        </w:rPr>
        <w:t xml:space="preserve">When people </w:t>
      </w:r>
      <w:del w:id="1864" w:author="Gail" w:date="2017-08-22T13:13:00Z">
        <w:r w:rsidR="00992649" w:rsidRPr="00763237" w:rsidDel="009E76AE">
          <w:rPr>
            <w:rPrChange w:id="1865" w:author="Gail" w:date="2017-08-22T16:29:00Z">
              <w:rPr/>
            </w:rPrChange>
          </w:rPr>
          <w:delText xml:space="preserve">self </w:delText>
        </w:r>
      </w:del>
      <w:r w:rsidR="00992649" w:rsidRPr="00763237">
        <w:rPr>
          <w:rPrChange w:id="1866" w:author="Gail" w:date="2017-08-22T16:29:00Z">
            <w:rPr/>
          </w:rPrChange>
        </w:rPr>
        <w:t xml:space="preserve">deceive themselves </w:t>
      </w:r>
      <w:del w:id="1867" w:author="Gail" w:date="2017-08-22T13:13:00Z">
        <w:r w:rsidR="00992649" w:rsidRPr="00763237" w:rsidDel="009E76AE">
          <w:rPr>
            <w:rPrChange w:id="1868" w:author="Gail" w:date="2017-08-22T16:29:00Z">
              <w:rPr/>
            </w:rPrChange>
          </w:rPr>
          <w:delText>with regard to what is</w:delText>
        </w:r>
      </w:del>
      <w:ins w:id="1869" w:author="Gail" w:date="2017-08-22T13:13:00Z">
        <w:r w:rsidR="009E76AE" w:rsidRPr="00763237">
          <w:rPr>
            <w:rPrChange w:id="1870" w:author="Gail" w:date="2017-08-22T16:29:00Z">
              <w:rPr/>
            </w:rPrChange>
          </w:rPr>
          <w:t>about</w:t>
        </w:r>
      </w:ins>
      <w:r w:rsidR="00992649" w:rsidRPr="00763237">
        <w:rPr>
          <w:rPrChange w:id="1871" w:author="Gail" w:date="2017-08-22T16:29:00Z">
            <w:rPr/>
          </w:rPrChange>
        </w:rPr>
        <w:t xml:space="preserve"> the prevailing norms, </w:t>
      </w:r>
      <w:del w:id="1872" w:author="Gail" w:date="2017-08-22T13:13:00Z">
        <w:r w:rsidR="00992649" w:rsidRPr="00763237" w:rsidDel="009E76AE">
          <w:rPr>
            <w:rPrChange w:id="1873" w:author="Gail" w:date="2017-08-22T16:29:00Z">
              <w:rPr/>
            </w:rPrChange>
          </w:rPr>
          <w:delText>it is</w:delText>
        </w:r>
      </w:del>
      <w:ins w:id="1874" w:author="Gail" w:date="2017-08-22T13:13:00Z">
        <w:r w:rsidR="009E76AE" w:rsidRPr="00763237">
          <w:rPr>
            <w:rPrChange w:id="1875" w:author="Gail" w:date="2017-08-22T16:29:00Z">
              <w:rPr/>
            </w:rPrChange>
          </w:rPr>
          <w:t>they find it</w:t>
        </w:r>
      </w:ins>
      <w:r w:rsidR="00992649" w:rsidRPr="00763237">
        <w:rPr>
          <w:rPrChange w:id="1876" w:author="Gail" w:date="2017-08-22T16:29:00Z">
            <w:rPr/>
          </w:rPrChange>
        </w:rPr>
        <w:t xml:space="preserve"> easier to</w:t>
      </w:r>
      <w:del w:id="1877" w:author="Gail" w:date="2017-08-22T13:13:00Z">
        <w:r w:rsidR="00992649" w:rsidRPr="00763237" w:rsidDel="009E76AE">
          <w:rPr>
            <w:rPrChange w:id="1878" w:author="Gail" w:date="2017-08-22T16:29:00Z">
              <w:rPr/>
            </w:rPrChange>
          </w:rPr>
          <w:delText xml:space="preserve"> </w:delText>
        </w:r>
        <w:r w:rsidR="00992649" w:rsidRPr="00763237" w:rsidDel="009E76AE">
          <w:rPr>
            <w:lang w:bidi="he-IL"/>
            <w:rPrChange w:id="1879" w:author="Gail" w:date="2017-08-22T16:29:00Z">
              <w:rPr>
                <w:lang w:bidi="he-IL"/>
              </w:rPr>
            </w:rPrChange>
          </w:rPr>
          <w:delText>self</w:delText>
        </w:r>
      </w:del>
      <w:r w:rsidR="00525E34" w:rsidRPr="00763237">
        <w:rPr>
          <w:rtl/>
          <w:lang w:bidi="he-IL"/>
          <w:rPrChange w:id="1880" w:author="Gail" w:date="2017-08-22T16:29:00Z">
            <w:rPr>
              <w:rFonts w:hint="cs"/>
              <w:rtl/>
              <w:lang w:bidi="he-IL"/>
            </w:rPr>
          </w:rPrChange>
        </w:rPr>
        <w:t>-</w:t>
      </w:r>
      <w:r w:rsidR="00992649" w:rsidRPr="00763237">
        <w:rPr>
          <w:lang w:bidi="he-IL"/>
          <w:rPrChange w:id="1881" w:author="Gail" w:date="2017-08-22T16:29:00Z">
            <w:rPr>
              <w:lang w:bidi="he-IL"/>
            </w:rPr>
          </w:rPrChange>
        </w:rPr>
        <w:t xml:space="preserve">justify </w:t>
      </w:r>
      <w:ins w:id="1882" w:author="Gail" w:date="2017-08-22T13:13:00Z">
        <w:r w:rsidR="009E76AE" w:rsidRPr="00763237">
          <w:rPr>
            <w:lang w:bidi="he-IL"/>
            <w:rPrChange w:id="1883" w:author="Gail" w:date="2017-08-22T16:29:00Z">
              <w:rPr>
                <w:lang w:bidi="he-IL"/>
              </w:rPr>
            </w:rPrChange>
          </w:rPr>
          <w:t xml:space="preserve">their </w:t>
        </w:r>
      </w:ins>
      <w:proofErr w:type="gramStart"/>
      <w:r w:rsidR="00992649" w:rsidRPr="00763237">
        <w:rPr>
          <w:lang w:bidi="he-IL"/>
          <w:rPrChange w:id="1884" w:author="Gail" w:date="2017-08-22T16:29:00Z">
            <w:rPr>
              <w:lang w:bidi="he-IL"/>
            </w:rPr>
          </w:rPrChange>
        </w:rPr>
        <w:t>wrong</w:t>
      </w:r>
      <w:del w:id="1885" w:author="Gail" w:date="2017-08-22T13:13:00Z">
        <w:r w:rsidR="00992649" w:rsidRPr="00763237" w:rsidDel="009E76AE">
          <w:rPr>
            <w:lang w:bidi="he-IL"/>
            <w:rPrChange w:id="1886" w:author="Gail" w:date="2017-08-22T16:29:00Z">
              <w:rPr>
                <w:lang w:bidi="he-IL"/>
              </w:rPr>
            </w:rPrChange>
          </w:rPr>
          <w:delText xml:space="preserve"> </w:delText>
        </w:r>
      </w:del>
      <w:r w:rsidR="00992649" w:rsidRPr="00763237">
        <w:rPr>
          <w:lang w:bidi="he-IL"/>
          <w:rPrChange w:id="1887" w:author="Gail" w:date="2017-08-22T16:29:00Z">
            <w:rPr>
              <w:lang w:bidi="he-IL"/>
            </w:rPr>
          </w:rPrChange>
        </w:rPr>
        <w:t>doing</w:t>
      </w:r>
      <w:proofErr w:type="gramEnd"/>
      <w:ins w:id="1888" w:author="Gail" w:date="2017-08-22T13:13:00Z">
        <w:r w:rsidR="009E76AE" w:rsidRPr="00763237">
          <w:rPr>
            <w:lang w:bidi="he-IL"/>
            <w:rPrChange w:id="1889" w:author="Gail" w:date="2017-08-22T16:29:00Z">
              <w:rPr>
                <w:lang w:bidi="he-IL"/>
              </w:rPr>
            </w:rPrChange>
          </w:rPr>
          <w:t>.</w:t>
        </w:r>
      </w:ins>
      <w:r w:rsidR="00992649" w:rsidRPr="00763237">
        <w:rPr>
          <w:lang w:bidi="he-IL"/>
          <w:rPrChange w:id="1890" w:author="Gail" w:date="2017-08-22T16:29:00Z">
            <w:rPr>
              <w:lang w:bidi="he-IL"/>
            </w:rPr>
          </w:rPrChange>
        </w:rPr>
        <w:t xml:space="preserve"> </w:t>
      </w:r>
      <w:del w:id="1891" w:author="Gail" w:date="2017-08-22T13:14:00Z">
        <w:r w:rsidR="00992649" w:rsidRPr="00763237" w:rsidDel="009E76AE">
          <w:rPr>
            <w:lang w:bidi="he-IL"/>
            <w:rPrChange w:id="1892" w:author="Gail" w:date="2017-08-22T16:29:00Z">
              <w:rPr>
                <w:lang w:bidi="he-IL"/>
              </w:rPr>
            </w:rPrChange>
          </w:rPr>
          <w:delText xml:space="preserve">Focusing on two main phenomnea of </w:delText>
        </w:r>
      </w:del>
      <w:del w:id="1893" w:author="Gail" w:date="2017-08-22T13:13:00Z">
        <w:r w:rsidR="00992649" w:rsidRPr="00763237" w:rsidDel="009E76AE">
          <w:rPr>
            <w:lang w:bidi="he-IL"/>
            <w:rPrChange w:id="1894" w:author="Gail" w:date="2017-08-22T16:29:00Z">
              <w:rPr>
                <w:lang w:bidi="he-IL"/>
              </w:rPr>
            </w:rPrChange>
          </w:rPr>
          <w:delText>false consensus and pluralistic ignorance the chapter de</w:delText>
        </w:r>
      </w:del>
      <w:del w:id="1895" w:author="Gail" w:date="2017-08-22T13:14:00Z">
        <w:r w:rsidR="00992649" w:rsidRPr="00763237" w:rsidDel="009E76AE">
          <w:rPr>
            <w:lang w:bidi="he-IL"/>
            <w:rPrChange w:id="1896" w:author="Gail" w:date="2017-08-22T16:29:00Z">
              <w:rPr>
                <w:lang w:bidi="he-IL"/>
              </w:rPr>
            </w:rPrChange>
          </w:rPr>
          <w:delText xml:space="preserve">monstrates the role of social norms in causing good poepel to engage in bad behaviors. </w:delText>
        </w:r>
        <w:r w:rsidR="00992649" w:rsidRPr="00763237" w:rsidDel="009E76AE">
          <w:rPr>
            <w:rPrChange w:id="1897" w:author="Gail" w:date="2017-08-22T16:29:00Z">
              <w:rPr/>
            </w:rPrChange>
          </w:rPr>
          <w:delText xml:space="preserve"> </w:delText>
        </w:r>
        <w:r w:rsidR="00D1529F" w:rsidRPr="00763237" w:rsidDel="009E76AE">
          <w:rPr>
            <w:rPrChange w:id="1898" w:author="Gail" w:date="2017-08-22T16:29:00Z">
              <w:rPr/>
            </w:rPrChange>
          </w:rPr>
          <w:delText>The</w:delText>
        </w:r>
      </w:del>
      <w:ins w:id="1899" w:author="Gail" w:date="2017-08-22T13:14:00Z">
        <w:r w:rsidR="009E76AE" w:rsidRPr="00763237">
          <w:rPr>
            <w:lang w:bidi="he-IL"/>
            <w:rPrChange w:id="1900" w:author="Gail" w:date="2017-08-22T16:29:00Z">
              <w:rPr>
                <w:lang w:bidi="he-IL"/>
              </w:rPr>
            </w:rPrChange>
          </w:rPr>
          <w:t>This</w:t>
        </w:r>
      </w:ins>
      <w:r w:rsidR="00D1529F" w:rsidRPr="00763237">
        <w:rPr>
          <w:rPrChange w:id="1901" w:author="Gail" w:date="2017-08-22T16:29:00Z">
            <w:rPr/>
          </w:rPrChange>
        </w:rPr>
        <w:t xml:space="preserve"> </w:t>
      </w:r>
      <w:r w:rsidR="00EE2040" w:rsidRPr="00763237">
        <w:rPr>
          <w:rPrChange w:id="1902" w:author="Gail" w:date="2017-08-22T16:29:00Z">
            <w:rPr/>
          </w:rPrChange>
        </w:rPr>
        <w:t xml:space="preserve">chapter </w:t>
      </w:r>
      <w:r w:rsidR="008B31D2" w:rsidRPr="00763237">
        <w:rPr>
          <w:rPrChange w:id="1903" w:author="Gail" w:date="2017-08-22T16:29:00Z">
            <w:rPr/>
          </w:rPrChange>
        </w:rPr>
        <w:t>uses the example of</w:t>
      </w:r>
      <w:r w:rsidR="00EE2040" w:rsidRPr="00763237">
        <w:rPr>
          <w:rPrChange w:id="1904" w:author="Gail" w:date="2017-08-22T16:29:00Z">
            <w:rPr/>
          </w:rPrChange>
        </w:rPr>
        <w:t xml:space="preserve"> </w:t>
      </w:r>
      <w:ins w:id="1905" w:author="Gail" w:date="2017-08-22T13:14:00Z">
        <w:r w:rsidR="009E76AE" w:rsidRPr="00763237">
          <w:rPr>
            <w:rPrChange w:id="1906" w:author="Gail" w:date="2017-08-22T16:29:00Z">
              <w:rPr/>
            </w:rPrChange>
          </w:rPr>
          <w:t xml:space="preserve">divulging </w:t>
        </w:r>
      </w:ins>
      <w:r w:rsidR="00EE2040" w:rsidRPr="00763237">
        <w:rPr>
          <w:rPrChange w:id="1907" w:author="Gail" w:date="2017-08-22T16:29:00Z">
            <w:rPr/>
          </w:rPrChange>
        </w:rPr>
        <w:t xml:space="preserve">trade secrets </w:t>
      </w:r>
      <w:del w:id="1908" w:author="Gail" w:date="2017-08-22T13:14:00Z">
        <w:r w:rsidR="00EE2040" w:rsidRPr="00763237" w:rsidDel="009E76AE">
          <w:rPr>
            <w:rPrChange w:id="1909" w:author="Gail" w:date="2017-08-22T16:29:00Z">
              <w:rPr/>
            </w:rPrChange>
          </w:rPr>
          <w:delText xml:space="preserve">divulgence </w:delText>
        </w:r>
      </w:del>
      <w:r w:rsidR="00EE2040" w:rsidRPr="00763237">
        <w:rPr>
          <w:rPrChange w:id="1910" w:author="Gail" w:date="2017-08-22T16:29:00Z">
            <w:rPr/>
          </w:rPrChange>
        </w:rPr>
        <w:t xml:space="preserve">in </w:t>
      </w:r>
      <w:del w:id="1911" w:author="Gail" w:date="2017-08-22T13:14:00Z">
        <w:r w:rsidR="008B31D2" w:rsidRPr="00763237" w:rsidDel="009E76AE">
          <w:rPr>
            <w:rPrChange w:id="1912" w:author="Gail" w:date="2017-08-22T16:29:00Z">
              <w:rPr/>
            </w:rPrChange>
          </w:rPr>
          <w:delText xml:space="preserve">silicon valley, </w:delText>
        </w:r>
        <w:r w:rsidR="00EE2040" w:rsidRPr="00763237" w:rsidDel="009E76AE">
          <w:rPr>
            <w:rPrChange w:id="1913" w:author="Gail" w:date="2017-08-22T16:29:00Z">
              <w:rPr/>
            </w:rPrChange>
          </w:rPr>
          <w:delText>as a way to</w:delText>
        </w:r>
      </w:del>
      <w:ins w:id="1914" w:author="Gail" w:date="2017-08-22T13:14:00Z">
        <w:r w:rsidR="009E76AE" w:rsidRPr="00763237">
          <w:rPr>
            <w:rPrChange w:id="1915" w:author="Gail" w:date="2017-08-22T16:29:00Z">
              <w:rPr/>
            </w:rPrChange>
          </w:rPr>
          <w:t>Silicon Valley to</w:t>
        </w:r>
      </w:ins>
      <w:r w:rsidR="00EE2040" w:rsidRPr="00763237">
        <w:rPr>
          <w:rPrChange w:id="1916" w:author="Gail" w:date="2017-08-22T16:29:00Z">
            <w:rPr/>
          </w:rPrChange>
        </w:rPr>
        <w:t xml:space="preserve"> </w:t>
      </w:r>
      <w:r w:rsidR="00992649" w:rsidRPr="00763237">
        <w:rPr>
          <w:rPrChange w:id="1917" w:author="Gail" w:date="2017-08-22T16:29:00Z">
            <w:rPr/>
          </w:rPrChange>
        </w:rPr>
        <w:t>demonstrate</w:t>
      </w:r>
      <w:r w:rsidR="00EE2040" w:rsidRPr="00763237">
        <w:rPr>
          <w:rPrChange w:id="1918" w:author="Gail" w:date="2017-08-22T16:29:00Z">
            <w:rPr/>
          </w:rPrChange>
        </w:rPr>
        <w:t xml:space="preserve"> many of the </w:t>
      </w:r>
      <w:r w:rsidR="00992649" w:rsidRPr="00763237">
        <w:rPr>
          <w:rPrChange w:id="1919" w:author="Gail" w:date="2017-08-22T16:29:00Z">
            <w:rPr/>
          </w:rPrChange>
        </w:rPr>
        <w:t xml:space="preserve">effects of social norms. </w:t>
      </w:r>
    </w:p>
    <w:p w14:paraId="7F23900B" w14:textId="77777777" w:rsidR="005E3ECA" w:rsidRPr="00763237" w:rsidRDefault="005E3ECA" w:rsidP="00763237">
      <w:pPr>
        <w:pStyle w:val="Heading2"/>
        <w:spacing w:line="480" w:lineRule="auto"/>
        <w:rPr>
          <w:rFonts w:asciiTheme="minorHAnsi" w:hAnsiTheme="minorHAnsi"/>
          <w:rPrChange w:id="1920" w:author="Gail" w:date="2017-08-22T16:29:00Z">
            <w:rPr/>
          </w:rPrChange>
        </w:rPr>
        <w:pPrChange w:id="1921" w:author="Gail" w:date="2017-08-22T16:29:00Z">
          <w:pPr>
            <w:pStyle w:val="Heading2"/>
            <w:spacing w:line="480" w:lineRule="auto"/>
          </w:pPr>
        </w:pPrChange>
      </w:pPr>
      <w:r w:rsidRPr="00763237">
        <w:rPr>
          <w:rFonts w:asciiTheme="minorHAnsi" w:hAnsiTheme="minorHAnsi"/>
          <w:rPrChange w:id="1922" w:author="Gail" w:date="2017-08-22T16:29:00Z">
            <w:rPr/>
          </w:rPrChange>
        </w:rPr>
        <w:t>Chapter 6 individual differences</w:t>
      </w:r>
    </w:p>
    <w:p w14:paraId="1259FFB8" w14:textId="68640153" w:rsidR="00684060" w:rsidRPr="00763237" w:rsidRDefault="00E13294" w:rsidP="00763237">
      <w:pPr>
        <w:spacing w:line="480" w:lineRule="auto"/>
        <w:rPr>
          <w:rPrChange w:id="1923" w:author="Gail" w:date="2017-08-22T16:29:00Z">
            <w:rPr/>
          </w:rPrChange>
        </w:rPr>
        <w:pPrChange w:id="1924" w:author="Gail" w:date="2017-08-22T16:29:00Z">
          <w:pPr>
            <w:spacing w:line="480" w:lineRule="auto"/>
          </w:pPr>
        </w:pPrChange>
      </w:pPr>
      <w:r w:rsidRPr="00763237">
        <w:rPr>
          <w:rPrChange w:id="1925" w:author="Gail" w:date="2017-08-22T16:29:00Z">
            <w:rPr/>
          </w:rPrChange>
        </w:rPr>
        <w:t xml:space="preserve">Key words: </w:t>
      </w:r>
      <w:r w:rsidR="00684060" w:rsidRPr="00763237">
        <w:rPr>
          <w:rPrChange w:id="1926" w:author="Gail" w:date="2017-08-22T16:29:00Z">
            <w:rPr/>
          </w:rPrChange>
        </w:rPr>
        <w:t xml:space="preserve">Cognitive reflection test, </w:t>
      </w:r>
      <w:r w:rsidR="006633D9" w:rsidRPr="00763237">
        <w:rPr>
          <w:rPrChange w:id="1927" w:author="Gail" w:date="2017-08-22T16:29:00Z">
            <w:rPr/>
          </w:rPrChange>
        </w:rPr>
        <w:t>moral identify,</w:t>
      </w:r>
      <w:r w:rsidRPr="00763237">
        <w:rPr>
          <w:rPrChange w:id="1928" w:author="Gail" w:date="2017-08-22T16:29:00Z">
            <w:rPr/>
          </w:rPrChange>
        </w:rPr>
        <w:t xml:space="preserve"> locus of control,</w:t>
      </w:r>
      <w:r w:rsidR="006633D9" w:rsidRPr="00763237">
        <w:rPr>
          <w:rPrChange w:id="1929" w:author="Gail" w:date="2017-08-22T16:29:00Z">
            <w:rPr/>
          </w:rPrChange>
        </w:rPr>
        <w:t xml:space="preserve"> propensity to morally disengage</w:t>
      </w:r>
      <w:del w:id="1930" w:author="Gail" w:date="2017-08-22T13:15:00Z">
        <w:r w:rsidR="006633D9" w:rsidRPr="00763237" w:rsidDel="009E76AE">
          <w:rPr>
            <w:rPrChange w:id="1931" w:author="Gail" w:date="2017-08-22T16:29:00Z">
              <w:rPr/>
            </w:rPrChange>
          </w:rPr>
          <w:delText xml:space="preserve">; </w:delText>
        </w:r>
      </w:del>
      <w:ins w:id="1932" w:author="Gail" w:date="2017-08-22T13:15:00Z">
        <w:r w:rsidR="009E76AE" w:rsidRPr="00763237">
          <w:rPr>
            <w:rPrChange w:id="1933" w:author="Gail" w:date="2017-08-22T16:29:00Z">
              <w:rPr/>
            </w:rPrChange>
          </w:rPr>
          <w:t xml:space="preserve">, </w:t>
        </w:r>
      </w:ins>
      <w:r w:rsidRPr="00763237">
        <w:rPr>
          <w:rPrChange w:id="1934" w:author="Gail" w:date="2017-08-22T16:29:00Z">
            <w:rPr/>
          </w:rPrChange>
        </w:rPr>
        <w:t xml:space="preserve">proportion of good/bad people in a society. </w:t>
      </w:r>
    </w:p>
    <w:p w14:paraId="21B3E3ED" w14:textId="77777777" w:rsidR="00E13294" w:rsidRPr="00763237" w:rsidRDefault="00E13294" w:rsidP="00763237">
      <w:pPr>
        <w:spacing w:line="480" w:lineRule="auto"/>
        <w:rPr>
          <w:rPrChange w:id="1935" w:author="Gail" w:date="2017-08-22T16:29:00Z">
            <w:rPr/>
          </w:rPrChange>
        </w:rPr>
        <w:pPrChange w:id="1936" w:author="Gail" w:date="2017-08-22T16:29:00Z">
          <w:pPr>
            <w:spacing w:line="480" w:lineRule="auto"/>
          </w:pPr>
        </w:pPrChange>
      </w:pPr>
      <w:r w:rsidRPr="00763237">
        <w:rPr>
          <w:rPrChange w:id="1937" w:author="Gail" w:date="2017-08-22T16:29:00Z">
            <w:rPr/>
          </w:rPrChange>
        </w:rPr>
        <w:t xml:space="preserve">Abstract: </w:t>
      </w:r>
    </w:p>
    <w:p w14:paraId="0D3BC9C7" w14:textId="4885564D" w:rsidR="00355670" w:rsidRPr="00763237" w:rsidRDefault="003039E8" w:rsidP="00763237">
      <w:pPr>
        <w:spacing w:line="480" w:lineRule="auto"/>
        <w:ind w:firstLine="720"/>
        <w:rPr>
          <w:rFonts w:cstheme="majorBidi"/>
          <w:sz w:val="24"/>
          <w:szCs w:val="24"/>
          <w:lang w:bidi="he-IL"/>
          <w:rPrChange w:id="1938" w:author="Gail" w:date="2017-08-22T16:29:00Z">
            <w:rPr>
              <w:rFonts w:ascii="Cambria Math" w:hAnsi="Cambria Math" w:cstheme="majorBidi"/>
              <w:sz w:val="24"/>
              <w:szCs w:val="24"/>
              <w:lang w:bidi="he-IL"/>
            </w:rPr>
          </w:rPrChange>
        </w:rPr>
        <w:pPrChange w:id="1939" w:author="Gail" w:date="2017-08-22T16:29:00Z">
          <w:pPr>
            <w:spacing w:line="480" w:lineRule="auto"/>
            <w:ind w:firstLine="720"/>
          </w:pPr>
        </w:pPrChange>
      </w:pPr>
      <w:r w:rsidRPr="00763237">
        <w:rPr>
          <w:rFonts w:cstheme="majorBidi"/>
          <w:sz w:val="24"/>
          <w:szCs w:val="24"/>
          <w:lang w:bidi="he-IL"/>
          <w:rPrChange w:id="1940" w:author="Gail" w:date="2017-08-22T16:29:00Z">
            <w:rPr>
              <w:rFonts w:ascii="Cambria Math" w:hAnsi="Cambria Math" w:cstheme="majorBidi"/>
              <w:sz w:val="24"/>
              <w:szCs w:val="24"/>
              <w:lang w:bidi="he-IL"/>
            </w:rPr>
          </w:rPrChange>
        </w:rPr>
        <w:lastRenderedPageBreak/>
        <w:t>While</w:t>
      </w:r>
      <w:r w:rsidR="00355670" w:rsidRPr="00763237">
        <w:rPr>
          <w:rFonts w:cstheme="majorBidi"/>
          <w:sz w:val="24"/>
          <w:szCs w:val="24"/>
          <w:lang w:bidi="he-IL"/>
          <w:rPrChange w:id="1941" w:author="Gail" w:date="2017-08-22T16:29:00Z">
            <w:rPr>
              <w:rFonts w:ascii="Cambria Math" w:hAnsi="Cambria Math" w:cstheme="majorBidi"/>
              <w:sz w:val="24"/>
              <w:szCs w:val="24"/>
              <w:lang w:bidi="he-IL"/>
            </w:rPr>
          </w:rPrChange>
        </w:rPr>
        <w:t xml:space="preserve"> the goal of this book is to draw attention to</w:t>
      </w:r>
      <w:del w:id="1942" w:author="Gail" w:date="2017-08-22T13:16:00Z">
        <w:r w:rsidR="00355670" w:rsidRPr="00763237" w:rsidDel="009E76AE">
          <w:rPr>
            <w:rFonts w:cstheme="majorBidi"/>
            <w:sz w:val="24"/>
            <w:szCs w:val="24"/>
            <w:lang w:bidi="he-IL"/>
            <w:rPrChange w:id="1943" w:author="Gail" w:date="2017-08-22T16:29:00Z">
              <w:rPr>
                <w:rFonts w:ascii="Cambria Math" w:hAnsi="Cambria Math" w:cstheme="majorBidi"/>
                <w:sz w:val="24"/>
                <w:szCs w:val="24"/>
                <w:lang w:bidi="he-IL"/>
              </w:rPr>
            </w:rPrChange>
          </w:rPr>
          <w:delText>ward</w:delText>
        </w:r>
      </w:del>
      <w:r w:rsidR="00355670" w:rsidRPr="00763237">
        <w:rPr>
          <w:rFonts w:cstheme="majorBidi"/>
          <w:sz w:val="24"/>
          <w:szCs w:val="24"/>
          <w:lang w:bidi="he-IL"/>
          <w:rPrChange w:id="1944" w:author="Gail" w:date="2017-08-22T16:29:00Z">
            <w:rPr>
              <w:rFonts w:ascii="Cambria Math" w:hAnsi="Cambria Math" w:cstheme="majorBidi"/>
              <w:sz w:val="24"/>
              <w:szCs w:val="24"/>
              <w:lang w:bidi="he-IL"/>
            </w:rPr>
          </w:rPrChange>
        </w:rPr>
        <w:t xml:space="preserve"> situational wrongdoers, there remains the need to set them apart </w:t>
      </w:r>
      <w:ins w:id="1945" w:author="Gail" w:date="2017-08-22T13:16:00Z">
        <w:r w:rsidR="009E76AE" w:rsidRPr="00763237">
          <w:rPr>
            <w:rFonts w:cstheme="majorBidi"/>
            <w:sz w:val="24"/>
            <w:szCs w:val="24"/>
            <w:lang w:bidi="he-IL"/>
            <w:rPrChange w:id="1946" w:author="Gail" w:date="2017-08-22T16:29:00Z">
              <w:rPr>
                <w:rFonts w:ascii="Cambria Math" w:hAnsi="Cambria Math" w:cstheme="majorBidi"/>
                <w:sz w:val="24"/>
                <w:szCs w:val="24"/>
                <w:lang w:bidi="he-IL"/>
              </w:rPr>
            </w:rPrChange>
          </w:rPr>
          <w:t xml:space="preserve">both </w:t>
        </w:r>
      </w:ins>
      <w:r w:rsidR="00355670" w:rsidRPr="00763237">
        <w:rPr>
          <w:rFonts w:cstheme="majorBidi"/>
          <w:sz w:val="24"/>
          <w:szCs w:val="24"/>
          <w:lang w:bidi="he-IL"/>
          <w:rPrChange w:id="1947" w:author="Gail" w:date="2017-08-22T16:29:00Z">
            <w:rPr>
              <w:rFonts w:ascii="Cambria Math" w:hAnsi="Cambria Math" w:cstheme="majorBidi"/>
              <w:sz w:val="24"/>
              <w:szCs w:val="24"/>
              <w:lang w:bidi="he-IL"/>
            </w:rPr>
          </w:rPrChange>
        </w:rPr>
        <w:t xml:space="preserve">from intentional wrongdoers </w:t>
      </w:r>
      <w:del w:id="1948" w:author="Gail" w:date="2017-08-22T13:16:00Z">
        <w:r w:rsidR="00355670" w:rsidRPr="00763237" w:rsidDel="009E76AE">
          <w:rPr>
            <w:rFonts w:cstheme="majorBidi"/>
            <w:sz w:val="24"/>
            <w:szCs w:val="24"/>
            <w:lang w:bidi="he-IL"/>
            <w:rPrChange w:id="1949" w:author="Gail" w:date="2017-08-22T16:29:00Z">
              <w:rPr>
                <w:rFonts w:ascii="Cambria Math" w:hAnsi="Cambria Math" w:cstheme="majorBidi"/>
                <w:sz w:val="24"/>
                <w:szCs w:val="24"/>
                <w:lang w:bidi="he-IL"/>
              </w:rPr>
            </w:rPrChange>
          </w:rPr>
          <w:delText xml:space="preserve">on the one hand </w:delText>
        </w:r>
      </w:del>
      <w:r w:rsidR="00355670" w:rsidRPr="00763237">
        <w:rPr>
          <w:rFonts w:cstheme="majorBidi"/>
          <w:sz w:val="24"/>
          <w:szCs w:val="24"/>
          <w:lang w:bidi="he-IL"/>
          <w:rPrChange w:id="1950" w:author="Gail" w:date="2017-08-22T16:29:00Z">
            <w:rPr>
              <w:rFonts w:ascii="Cambria Math" w:hAnsi="Cambria Math" w:cstheme="majorBidi"/>
              <w:sz w:val="24"/>
              <w:szCs w:val="24"/>
              <w:lang w:bidi="he-IL"/>
            </w:rPr>
          </w:rPrChange>
        </w:rPr>
        <w:t>and from individuals who are less likely to engage in situational wrongdoing</w:t>
      </w:r>
      <w:del w:id="1951" w:author="Gail" w:date="2017-08-22T13:17:00Z">
        <w:r w:rsidR="00355670" w:rsidRPr="00763237" w:rsidDel="009E76AE">
          <w:rPr>
            <w:rFonts w:cstheme="majorBidi"/>
            <w:sz w:val="24"/>
            <w:szCs w:val="24"/>
            <w:lang w:bidi="he-IL"/>
            <w:rPrChange w:id="1952" w:author="Gail" w:date="2017-08-22T16:29:00Z">
              <w:rPr>
                <w:rFonts w:ascii="Cambria Math" w:hAnsi="Cambria Math" w:cstheme="majorBidi"/>
                <w:sz w:val="24"/>
                <w:szCs w:val="24"/>
                <w:lang w:bidi="he-IL"/>
              </w:rPr>
            </w:rPrChange>
          </w:rPr>
          <w:delText xml:space="preserve"> on the o</w:delText>
        </w:r>
      </w:del>
      <w:del w:id="1953" w:author="Gail" w:date="2017-08-22T13:16:00Z">
        <w:r w:rsidR="00355670" w:rsidRPr="00763237" w:rsidDel="009E76AE">
          <w:rPr>
            <w:rFonts w:cstheme="majorBidi"/>
            <w:sz w:val="24"/>
            <w:szCs w:val="24"/>
            <w:lang w:bidi="he-IL"/>
            <w:rPrChange w:id="1954" w:author="Gail" w:date="2017-08-22T16:29:00Z">
              <w:rPr>
                <w:rFonts w:ascii="Cambria Math" w:hAnsi="Cambria Math" w:cstheme="majorBidi"/>
                <w:sz w:val="24"/>
                <w:szCs w:val="24"/>
                <w:lang w:bidi="he-IL"/>
              </w:rPr>
            </w:rPrChange>
          </w:rPr>
          <w:delText>t</w:delText>
        </w:r>
      </w:del>
      <w:del w:id="1955" w:author="Gail" w:date="2017-08-22T13:17:00Z">
        <w:r w:rsidR="00355670" w:rsidRPr="00763237" w:rsidDel="009E76AE">
          <w:rPr>
            <w:rFonts w:cstheme="majorBidi"/>
            <w:sz w:val="24"/>
            <w:szCs w:val="24"/>
            <w:lang w:bidi="he-IL"/>
            <w:rPrChange w:id="1956" w:author="Gail" w:date="2017-08-22T16:29:00Z">
              <w:rPr>
                <w:rFonts w:ascii="Cambria Math" w:hAnsi="Cambria Math" w:cstheme="majorBidi"/>
                <w:sz w:val="24"/>
                <w:szCs w:val="24"/>
                <w:lang w:bidi="he-IL"/>
              </w:rPr>
            </w:rPrChange>
          </w:rPr>
          <w:delText>her</w:delText>
        </w:r>
      </w:del>
      <w:r w:rsidR="00355670" w:rsidRPr="00763237">
        <w:rPr>
          <w:rFonts w:cstheme="majorBidi"/>
          <w:sz w:val="24"/>
          <w:szCs w:val="24"/>
          <w:lang w:bidi="he-IL"/>
          <w:rPrChange w:id="1957" w:author="Gail" w:date="2017-08-22T16:29:00Z">
            <w:rPr>
              <w:rFonts w:ascii="Cambria Math" w:hAnsi="Cambria Math" w:cstheme="majorBidi"/>
              <w:sz w:val="24"/>
              <w:szCs w:val="24"/>
              <w:lang w:bidi="he-IL"/>
            </w:rPr>
          </w:rPrChange>
        </w:rPr>
        <w:t xml:space="preserve">. </w:t>
      </w:r>
      <w:del w:id="1958" w:author="Gail" w:date="2017-08-22T13:16:00Z">
        <w:r w:rsidR="00355670" w:rsidRPr="00763237" w:rsidDel="009E76AE">
          <w:rPr>
            <w:rFonts w:cstheme="majorBidi"/>
            <w:color w:val="000000" w:themeColor="text1"/>
            <w:sz w:val="24"/>
            <w:szCs w:val="24"/>
            <w:rPrChange w:id="1959" w:author="Gail" w:date="2017-08-22T16:29:00Z">
              <w:rPr>
                <w:rFonts w:ascii="Cambria Math" w:hAnsi="Cambria Math" w:cstheme="majorBidi"/>
                <w:color w:val="000000" w:themeColor="text1"/>
                <w:sz w:val="24"/>
                <w:szCs w:val="24"/>
              </w:rPr>
            </w:rPrChange>
          </w:rPr>
          <w:delText>Thus, while in earlier chapters of the book, I have argued that regulators need to recognize that situational effects are often more important than individual factors in determining</w:delText>
        </w:r>
        <w:r w:rsidR="00355670" w:rsidRPr="00763237" w:rsidDel="009E76AE">
          <w:rPr>
            <w:rFonts w:cstheme="majorBidi"/>
            <w:sz w:val="24"/>
            <w:szCs w:val="24"/>
            <w:rPrChange w:id="1960" w:author="Gail" w:date="2017-08-22T16:29:00Z">
              <w:rPr>
                <w:rFonts w:ascii="Cambria Math" w:hAnsi="Cambria Math" w:cstheme="majorBidi"/>
                <w:sz w:val="24"/>
                <w:szCs w:val="24"/>
              </w:rPr>
            </w:rPrChange>
          </w:rPr>
          <w:delText xml:space="preserve"> misbehavior,</w:delText>
        </w:r>
      </w:del>
      <w:ins w:id="1961" w:author="Gail" w:date="2017-08-22T13:16:00Z">
        <w:r w:rsidR="009E76AE" w:rsidRPr="00763237">
          <w:rPr>
            <w:rFonts w:cstheme="majorBidi"/>
            <w:color w:val="000000" w:themeColor="text1"/>
            <w:sz w:val="24"/>
            <w:szCs w:val="24"/>
            <w:rPrChange w:id="1962" w:author="Gail" w:date="2017-08-22T16:29:00Z">
              <w:rPr>
                <w:rFonts w:ascii="Cambria Math" w:hAnsi="Cambria Math" w:cstheme="majorBidi"/>
                <w:color w:val="000000" w:themeColor="text1"/>
                <w:sz w:val="24"/>
                <w:szCs w:val="24"/>
              </w:rPr>
            </w:rPrChange>
          </w:rPr>
          <w:t>This chapter thus focuses on</w:t>
        </w:r>
      </w:ins>
      <w:r w:rsidR="00355670" w:rsidRPr="00763237">
        <w:rPr>
          <w:rFonts w:cstheme="majorBidi"/>
          <w:sz w:val="24"/>
          <w:szCs w:val="24"/>
          <w:rPrChange w:id="1963" w:author="Gail" w:date="2017-08-22T16:29:00Z">
            <w:rPr>
              <w:rFonts w:ascii="Cambria Math" w:hAnsi="Cambria Math" w:cstheme="majorBidi"/>
              <w:sz w:val="24"/>
              <w:szCs w:val="24"/>
            </w:rPr>
          </w:rPrChange>
        </w:rPr>
        <w:t xml:space="preserve"> </w:t>
      </w:r>
      <w:del w:id="1964" w:author="Gail" w:date="2017-08-22T13:18:00Z">
        <w:r w:rsidR="00355670" w:rsidRPr="00763237" w:rsidDel="009E76AE">
          <w:rPr>
            <w:rFonts w:cstheme="majorBidi"/>
            <w:sz w:val="24"/>
            <w:szCs w:val="24"/>
            <w:rPrChange w:id="1965" w:author="Gail" w:date="2017-08-22T16:29:00Z">
              <w:rPr>
                <w:rFonts w:ascii="Cambria Math" w:hAnsi="Cambria Math" w:cstheme="majorBidi"/>
                <w:sz w:val="24"/>
                <w:szCs w:val="24"/>
              </w:rPr>
            </w:rPrChange>
          </w:rPr>
          <w:delText>individual variation</w:delText>
        </w:r>
      </w:del>
      <w:moveToRangeStart w:id="1966" w:author="Gail" w:date="2017-08-22T13:18:00Z" w:name="move365027222"/>
      <w:moveTo w:id="1967" w:author="Gail" w:date="2017-08-22T13:18:00Z">
        <w:del w:id="1968" w:author="Gail" w:date="2017-08-22T13:18:00Z">
          <w:r w:rsidR="009E76AE" w:rsidRPr="00763237" w:rsidDel="009E76AE">
            <w:rPr>
              <w:rFonts w:cstheme="majorBidi"/>
              <w:sz w:val="24"/>
              <w:szCs w:val="24"/>
              <w:rPrChange w:id="1969" w:author="Gail" w:date="2017-08-22T16:29:00Z">
                <w:rPr>
                  <w:rFonts w:ascii="Cambria Math" w:hAnsi="Cambria Math" w:cstheme="majorBidi"/>
                  <w:sz w:val="24"/>
                  <w:szCs w:val="24"/>
                </w:rPr>
              </w:rPrChange>
            </w:rPr>
            <w:delText xml:space="preserve">Thus for the purposes of this chapter it is useful to consider </w:delText>
          </w:r>
        </w:del>
        <w:r w:rsidR="009E76AE" w:rsidRPr="00763237">
          <w:rPr>
            <w:rFonts w:cstheme="majorBidi"/>
            <w:sz w:val="24"/>
            <w:szCs w:val="24"/>
            <w:rPrChange w:id="1970" w:author="Gail" w:date="2017-08-22T16:29:00Z">
              <w:rPr>
                <w:rFonts w:ascii="Cambria Math" w:hAnsi="Cambria Math" w:cstheme="majorBidi"/>
                <w:sz w:val="24"/>
                <w:szCs w:val="24"/>
              </w:rPr>
            </w:rPrChange>
          </w:rPr>
          <w:t>three types of people: (1) calculated wrongdoers, who resemble those described by the “bad man” approach</w:t>
        </w:r>
        <w:r w:rsidR="009E76AE" w:rsidRPr="00763237">
          <w:rPr>
            <w:rStyle w:val="FootnoteReference"/>
            <w:sz w:val="24"/>
            <w:szCs w:val="24"/>
            <w:rPrChange w:id="1971" w:author="Gail" w:date="2017-08-22T16:29:00Z">
              <w:rPr>
                <w:rStyle w:val="FootnoteReference"/>
                <w:rFonts w:ascii="Cambria Math" w:hAnsi="Cambria Math"/>
                <w:sz w:val="24"/>
                <w:szCs w:val="24"/>
              </w:rPr>
            </w:rPrChange>
          </w:rPr>
          <w:footnoteReference w:id="4"/>
        </w:r>
        <w:r w:rsidR="009E76AE" w:rsidRPr="00763237">
          <w:rPr>
            <w:rFonts w:cstheme="majorBidi"/>
            <w:sz w:val="24"/>
            <w:szCs w:val="24"/>
            <w:rPrChange w:id="1974" w:author="Gail" w:date="2017-08-22T16:29:00Z">
              <w:rPr>
                <w:rFonts w:ascii="Cambria Math" w:hAnsi="Cambria Math" w:cstheme="majorBidi"/>
                <w:sz w:val="24"/>
                <w:szCs w:val="24"/>
              </w:rPr>
            </w:rPrChange>
          </w:rPr>
          <w:t xml:space="preserve">; (2) situational wrongdoers, who engage in </w:t>
        </w:r>
        <w:del w:id="1975" w:author="Gail" w:date="2017-08-22T16:41:00Z">
          <w:r w:rsidR="009E76AE" w:rsidRPr="00763237" w:rsidDel="00763237">
            <w:rPr>
              <w:rFonts w:cstheme="majorBidi"/>
              <w:sz w:val="24"/>
              <w:szCs w:val="24"/>
              <w:rPrChange w:id="1976" w:author="Gail" w:date="2017-08-22T16:29:00Z">
                <w:rPr>
                  <w:rFonts w:ascii="Cambria Math" w:hAnsi="Cambria Math" w:cstheme="majorBidi"/>
                  <w:sz w:val="24"/>
                  <w:szCs w:val="24"/>
                </w:rPr>
              </w:rPrChange>
            </w:rPr>
            <w:delText>wrongdoing</w:delText>
          </w:r>
        </w:del>
      </w:moveTo>
      <w:ins w:id="1977" w:author="Gail" w:date="2017-08-22T16:41:00Z">
        <w:r w:rsidR="00763237">
          <w:rPr>
            <w:rFonts w:cstheme="majorBidi"/>
            <w:sz w:val="24"/>
            <w:szCs w:val="24"/>
          </w:rPr>
          <w:t>misconduct</w:t>
        </w:r>
      </w:ins>
      <w:moveTo w:id="1978" w:author="Gail" w:date="2017-08-22T13:18:00Z">
        <w:r w:rsidR="009E76AE" w:rsidRPr="00763237">
          <w:rPr>
            <w:rFonts w:cstheme="majorBidi"/>
            <w:sz w:val="24"/>
            <w:szCs w:val="24"/>
            <w:rPrChange w:id="1979" w:author="Gail" w:date="2017-08-22T16:29:00Z">
              <w:rPr>
                <w:rFonts w:ascii="Cambria Math" w:hAnsi="Cambria Math" w:cstheme="majorBidi"/>
                <w:sz w:val="24"/>
                <w:szCs w:val="24"/>
              </w:rPr>
            </w:rPrChange>
          </w:rPr>
          <w:t xml:space="preserve"> in situations </w:t>
        </w:r>
        <w:del w:id="1980" w:author="Gail" w:date="2017-08-22T13:18:00Z">
          <w:r w:rsidR="009E76AE" w:rsidRPr="00763237" w:rsidDel="009E76AE">
            <w:rPr>
              <w:rFonts w:cstheme="majorBidi"/>
              <w:sz w:val="24"/>
              <w:szCs w:val="24"/>
              <w:rPrChange w:id="1981" w:author="Gail" w:date="2017-08-22T16:29:00Z">
                <w:rPr>
                  <w:rFonts w:ascii="Cambria Math" w:hAnsi="Cambria Math" w:cstheme="majorBidi"/>
                  <w:sz w:val="24"/>
                  <w:szCs w:val="24"/>
                </w:rPr>
              </w:rPrChange>
            </w:rPr>
            <w:delText xml:space="preserve">(e.g., those characterized by ambiguity or by following social norms) </w:delText>
          </w:r>
        </w:del>
        <w:r w:rsidR="009E76AE" w:rsidRPr="00763237">
          <w:rPr>
            <w:rFonts w:cstheme="majorBidi"/>
            <w:sz w:val="24"/>
            <w:szCs w:val="24"/>
            <w:rPrChange w:id="1982" w:author="Gail" w:date="2017-08-22T16:29:00Z">
              <w:rPr>
                <w:rFonts w:ascii="Cambria Math" w:hAnsi="Cambria Math" w:cstheme="majorBidi"/>
                <w:sz w:val="24"/>
                <w:szCs w:val="24"/>
              </w:rPr>
            </w:rPrChange>
          </w:rPr>
          <w:t>that allow them to rationalize their misconduct</w:t>
        </w:r>
        <w:del w:id="1983" w:author="Gail" w:date="2017-08-22T13:18:00Z">
          <w:r w:rsidR="009E76AE" w:rsidRPr="00763237" w:rsidDel="009E76AE">
            <w:rPr>
              <w:rFonts w:cstheme="majorBidi"/>
              <w:sz w:val="24"/>
              <w:szCs w:val="24"/>
              <w:rPrChange w:id="1984" w:author="Gail" w:date="2017-08-22T16:29:00Z">
                <w:rPr>
                  <w:rFonts w:ascii="Cambria Math" w:hAnsi="Cambria Math" w:cstheme="majorBidi"/>
                  <w:sz w:val="24"/>
                  <w:szCs w:val="24"/>
                </w:rPr>
              </w:rPrChange>
            </w:rPr>
            <w:delText xml:space="preserve"> and thereby reduce their motivation to do good</w:delText>
          </w:r>
        </w:del>
        <w:r w:rsidR="009E76AE" w:rsidRPr="00763237">
          <w:rPr>
            <w:rFonts w:cstheme="majorBidi"/>
            <w:sz w:val="24"/>
            <w:szCs w:val="24"/>
            <w:rPrChange w:id="1985" w:author="Gail" w:date="2017-08-22T16:29:00Z">
              <w:rPr>
                <w:rFonts w:ascii="Cambria Math" w:hAnsi="Cambria Math" w:cstheme="majorBidi"/>
                <w:sz w:val="24"/>
                <w:szCs w:val="24"/>
              </w:rPr>
            </w:rPrChange>
          </w:rPr>
          <w:t>; and (3) genuinely good people who actively want to do good things, but end up violating the law or behaving unethically because of reduced awareness of the</w:t>
        </w:r>
      </w:moveTo>
      <w:ins w:id="1986" w:author="Gail" w:date="2017-08-22T16:41:00Z">
        <w:r w:rsidR="00763237">
          <w:rPr>
            <w:rFonts w:cstheme="majorBidi"/>
            <w:sz w:val="24"/>
            <w:szCs w:val="24"/>
          </w:rPr>
          <w:t>ir</w:t>
        </w:r>
      </w:ins>
      <w:moveTo w:id="1987" w:author="Gail" w:date="2017-08-22T13:18:00Z">
        <w:r w:rsidR="009E76AE" w:rsidRPr="00763237">
          <w:rPr>
            <w:rFonts w:cstheme="majorBidi"/>
            <w:sz w:val="24"/>
            <w:szCs w:val="24"/>
            <w:rPrChange w:id="1988" w:author="Gail" w:date="2017-08-22T16:29:00Z">
              <w:rPr>
                <w:rFonts w:ascii="Cambria Math" w:hAnsi="Cambria Math" w:cstheme="majorBidi"/>
                <w:sz w:val="24"/>
                <w:szCs w:val="24"/>
              </w:rPr>
            </w:rPrChange>
          </w:rPr>
          <w:t xml:space="preserve"> wrongdoing </w:t>
        </w:r>
        <w:del w:id="1989" w:author="Gail" w:date="2017-08-22T13:19:00Z">
          <w:r w:rsidR="009E76AE" w:rsidRPr="00763237" w:rsidDel="009E76AE">
            <w:rPr>
              <w:rFonts w:cstheme="majorBidi"/>
              <w:sz w:val="24"/>
              <w:szCs w:val="24"/>
              <w:rPrChange w:id="1990" w:author="Gail" w:date="2017-08-22T16:29:00Z">
                <w:rPr>
                  <w:rFonts w:ascii="Cambria Math" w:hAnsi="Cambria Math" w:cstheme="majorBidi"/>
                  <w:sz w:val="24"/>
                  <w:szCs w:val="24"/>
                </w:rPr>
              </w:rPrChange>
            </w:rPr>
            <w:delText xml:space="preserve">(e.g. blind spot, motivated reasoning) </w:delText>
          </w:r>
        </w:del>
        <w:r w:rsidR="009E76AE" w:rsidRPr="00763237">
          <w:rPr>
            <w:rFonts w:cstheme="majorBidi"/>
            <w:sz w:val="24"/>
            <w:szCs w:val="24"/>
            <w:rPrChange w:id="1991" w:author="Gail" w:date="2017-08-22T16:29:00Z">
              <w:rPr>
                <w:rFonts w:ascii="Cambria Math" w:hAnsi="Cambria Math" w:cstheme="majorBidi"/>
                <w:sz w:val="24"/>
                <w:szCs w:val="24"/>
              </w:rPr>
            </w:rPrChange>
          </w:rPr>
          <w:t>or internal justifications that reduce their motivation to do good</w:t>
        </w:r>
        <w:del w:id="1992" w:author="Gail" w:date="2017-08-22T13:19:00Z">
          <w:r w:rsidR="009E76AE" w:rsidRPr="00763237" w:rsidDel="009E76AE">
            <w:rPr>
              <w:rFonts w:cstheme="majorBidi"/>
              <w:sz w:val="24"/>
              <w:szCs w:val="24"/>
              <w:rPrChange w:id="1993" w:author="Gail" w:date="2017-08-22T16:29:00Z">
                <w:rPr>
                  <w:rFonts w:ascii="Cambria Math" w:hAnsi="Cambria Math" w:cstheme="majorBidi"/>
                  <w:sz w:val="24"/>
                  <w:szCs w:val="24"/>
                </w:rPr>
              </w:rPrChange>
            </w:rPr>
            <w:delText xml:space="preserve"> (e.g., moral licensing, moral forgetting). </w:delText>
          </w:r>
        </w:del>
      </w:moveTo>
      <w:moveToRangeEnd w:id="1966"/>
      <w:del w:id="1994" w:author="Gail" w:date="2017-08-22T13:17:00Z">
        <w:r w:rsidR="00355670" w:rsidRPr="00763237" w:rsidDel="009E76AE">
          <w:rPr>
            <w:rFonts w:cstheme="majorBidi"/>
            <w:sz w:val="24"/>
            <w:szCs w:val="24"/>
            <w:rPrChange w:id="1995" w:author="Gail" w:date="2017-08-22T16:29:00Z">
              <w:rPr>
                <w:rFonts w:ascii="Cambria Math" w:hAnsi="Cambria Math" w:cstheme="majorBidi"/>
                <w:sz w:val="24"/>
                <w:szCs w:val="24"/>
              </w:rPr>
            </w:rPrChange>
          </w:rPr>
          <w:delText xml:space="preserve"> cannot be ignored</w:delText>
        </w:r>
      </w:del>
      <w:r w:rsidR="00355670" w:rsidRPr="00763237">
        <w:rPr>
          <w:rFonts w:cstheme="majorBidi"/>
          <w:sz w:val="24"/>
          <w:szCs w:val="24"/>
          <w:rPrChange w:id="1996" w:author="Gail" w:date="2017-08-22T16:29:00Z">
            <w:rPr>
              <w:rFonts w:ascii="Cambria Math" w:hAnsi="Cambria Math" w:cstheme="majorBidi"/>
              <w:sz w:val="24"/>
              <w:szCs w:val="24"/>
            </w:rPr>
          </w:rPrChange>
        </w:rPr>
        <w:t xml:space="preserve">. </w:t>
      </w:r>
      <w:del w:id="1997" w:author="Gail" w:date="2017-08-22T13:19:00Z">
        <w:r w:rsidR="00355670" w:rsidRPr="00763237" w:rsidDel="009E76AE">
          <w:rPr>
            <w:rFonts w:cstheme="majorBidi"/>
            <w:sz w:val="24"/>
            <w:szCs w:val="24"/>
            <w:rPrChange w:id="1998" w:author="Gail" w:date="2017-08-22T16:29:00Z">
              <w:rPr>
                <w:rFonts w:ascii="Cambria Math" w:hAnsi="Cambria Math" w:cstheme="majorBidi"/>
                <w:sz w:val="24"/>
                <w:szCs w:val="24"/>
              </w:rPr>
            </w:rPrChange>
          </w:rPr>
          <w:delText xml:space="preserve">Misconducts continue to be committed deliberately by those individuals who intend to do harm, and there is likely a variation in how situations affect good people’s likelihood to engage in uncooperative behavior. </w:delText>
        </w:r>
        <w:r w:rsidR="00355670" w:rsidRPr="00763237" w:rsidDel="009E76AE">
          <w:rPr>
            <w:rFonts w:cstheme="majorBidi"/>
            <w:sz w:val="24"/>
            <w:szCs w:val="24"/>
            <w:rtl/>
            <w:rPrChange w:id="1999" w:author="Gail" w:date="2017-08-22T16:29:00Z">
              <w:rPr>
                <w:rFonts w:ascii="Cambria Math" w:hAnsi="Cambria Math" w:cstheme="majorBidi" w:hint="cs"/>
                <w:sz w:val="24"/>
                <w:szCs w:val="24"/>
                <w:rtl/>
              </w:rPr>
            </w:rPrChange>
          </w:rPr>
          <w:delText xml:space="preserve"> </w:delText>
        </w:r>
      </w:del>
      <w:r w:rsidR="00355670" w:rsidRPr="00763237">
        <w:rPr>
          <w:rFonts w:cstheme="majorBidi"/>
          <w:sz w:val="24"/>
          <w:szCs w:val="24"/>
          <w:rPrChange w:id="2000" w:author="Gail" w:date="2017-08-22T16:29:00Z">
            <w:rPr>
              <w:rFonts w:ascii="Cambria Math" w:hAnsi="Cambria Math" w:cstheme="majorBidi"/>
              <w:sz w:val="24"/>
              <w:szCs w:val="24"/>
            </w:rPr>
          </w:rPrChange>
        </w:rPr>
        <w:t xml:space="preserve">Recognizing and understanding this variation </w:t>
      </w:r>
      <w:del w:id="2001" w:author="Gail" w:date="2017-08-22T16:41:00Z">
        <w:r w:rsidR="00355670" w:rsidRPr="00763237" w:rsidDel="00763237">
          <w:rPr>
            <w:rFonts w:cstheme="majorBidi"/>
            <w:sz w:val="24"/>
            <w:szCs w:val="24"/>
            <w:rPrChange w:id="2002" w:author="Gail" w:date="2017-08-22T16:29:00Z">
              <w:rPr>
                <w:rFonts w:ascii="Cambria Math" w:hAnsi="Cambria Math" w:cstheme="majorBidi"/>
                <w:sz w:val="24"/>
                <w:szCs w:val="24"/>
              </w:rPr>
            </w:rPrChange>
          </w:rPr>
          <w:delText>is hence</w:delText>
        </w:r>
      </w:del>
      <w:ins w:id="2003" w:author="Gail" w:date="2017-08-22T16:41:00Z">
        <w:r w:rsidR="00763237">
          <w:rPr>
            <w:rFonts w:cstheme="majorBidi"/>
            <w:sz w:val="24"/>
            <w:szCs w:val="24"/>
          </w:rPr>
          <w:t>are</w:t>
        </w:r>
      </w:ins>
      <w:r w:rsidR="00355670" w:rsidRPr="00763237">
        <w:rPr>
          <w:rFonts w:cstheme="majorBidi"/>
          <w:sz w:val="24"/>
          <w:szCs w:val="24"/>
          <w:rPrChange w:id="2004" w:author="Gail" w:date="2017-08-22T16:29:00Z">
            <w:rPr>
              <w:rFonts w:ascii="Cambria Math" w:hAnsi="Cambria Math" w:cstheme="majorBidi"/>
              <w:sz w:val="24"/>
              <w:szCs w:val="24"/>
            </w:rPr>
          </w:rPrChange>
        </w:rPr>
        <w:t xml:space="preserve"> crucial to </w:t>
      </w:r>
      <w:del w:id="2005" w:author="Gail" w:date="2017-08-22T13:19:00Z">
        <w:r w:rsidR="00355670" w:rsidRPr="00763237" w:rsidDel="009E76AE">
          <w:rPr>
            <w:rFonts w:cstheme="majorBidi"/>
            <w:sz w:val="24"/>
            <w:szCs w:val="24"/>
            <w:rPrChange w:id="2006" w:author="Gail" w:date="2017-08-22T16:29:00Z">
              <w:rPr>
                <w:rFonts w:ascii="Cambria Math" w:hAnsi="Cambria Math" w:cstheme="majorBidi"/>
                <w:sz w:val="24"/>
                <w:szCs w:val="24"/>
              </w:rPr>
            </w:rPrChange>
          </w:rPr>
          <w:delText>any normative recommendation we make with regard to the situation</w:delText>
        </w:r>
      </w:del>
      <w:ins w:id="2007" w:author="Gail" w:date="2017-08-22T13:19:00Z">
        <w:r w:rsidR="009E76AE" w:rsidRPr="00763237">
          <w:rPr>
            <w:rFonts w:cstheme="majorBidi"/>
            <w:sz w:val="24"/>
            <w:szCs w:val="24"/>
            <w:rPrChange w:id="2008" w:author="Gail" w:date="2017-08-22T16:29:00Z">
              <w:rPr>
                <w:rFonts w:ascii="Cambria Math" w:hAnsi="Cambria Math" w:cstheme="majorBidi"/>
                <w:sz w:val="24"/>
                <w:szCs w:val="24"/>
              </w:rPr>
            </w:rPrChange>
          </w:rPr>
          <w:t>developing effective legal policy</w:t>
        </w:r>
      </w:ins>
      <w:r w:rsidR="00355670" w:rsidRPr="00763237">
        <w:rPr>
          <w:rFonts w:cstheme="majorBidi"/>
          <w:sz w:val="24"/>
          <w:szCs w:val="24"/>
          <w:rPrChange w:id="2009" w:author="Gail" w:date="2017-08-22T16:29:00Z">
            <w:rPr>
              <w:rFonts w:ascii="Cambria Math" w:hAnsi="Cambria Math" w:cstheme="majorBidi"/>
              <w:sz w:val="24"/>
              <w:szCs w:val="24"/>
            </w:rPr>
          </w:rPrChange>
        </w:rPr>
        <w:t xml:space="preserve">. </w:t>
      </w:r>
      <w:moveFromRangeStart w:id="2010" w:author="Gail" w:date="2017-08-22T13:18:00Z" w:name="move365027222"/>
      <w:moveFrom w:id="2011" w:author="Gail" w:date="2017-08-22T13:18:00Z">
        <w:r w:rsidR="00355670" w:rsidRPr="00763237" w:rsidDel="009E76AE">
          <w:rPr>
            <w:rFonts w:cstheme="majorBidi"/>
            <w:sz w:val="24"/>
            <w:szCs w:val="24"/>
            <w:rPrChange w:id="2012" w:author="Gail" w:date="2017-08-22T16:29:00Z">
              <w:rPr>
                <w:rFonts w:ascii="Cambria Math" w:hAnsi="Cambria Math" w:cstheme="majorBidi"/>
                <w:sz w:val="24"/>
                <w:szCs w:val="24"/>
              </w:rPr>
            </w:rPrChange>
          </w:rPr>
          <w:t xml:space="preserve"> Thus for the purposes of this chapter it is useful to consider three types of people: (1) calculated wrongdoers, who resemble those described by the “bad man” approach</w:t>
        </w:r>
        <w:r w:rsidR="00355670" w:rsidRPr="00763237" w:rsidDel="009E76AE">
          <w:rPr>
            <w:rStyle w:val="FootnoteReference"/>
            <w:sz w:val="24"/>
            <w:szCs w:val="24"/>
            <w:rPrChange w:id="2013" w:author="Gail" w:date="2017-08-22T16:29:00Z">
              <w:rPr>
                <w:rStyle w:val="FootnoteReference"/>
                <w:rFonts w:ascii="Cambria Math" w:hAnsi="Cambria Math"/>
                <w:sz w:val="24"/>
                <w:szCs w:val="24"/>
              </w:rPr>
            </w:rPrChange>
          </w:rPr>
          <w:footnoteReference w:id="5"/>
        </w:r>
        <w:r w:rsidR="00355670" w:rsidRPr="00763237" w:rsidDel="009E76AE">
          <w:rPr>
            <w:rFonts w:cstheme="majorBidi"/>
            <w:sz w:val="24"/>
            <w:szCs w:val="24"/>
            <w:rPrChange w:id="2016" w:author="Gail" w:date="2017-08-22T16:29:00Z">
              <w:rPr>
                <w:rFonts w:ascii="Cambria Math" w:hAnsi="Cambria Math" w:cstheme="majorBidi"/>
                <w:sz w:val="24"/>
                <w:szCs w:val="24"/>
              </w:rPr>
            </w:rPrChange>
          </w:rPr>
          <w:t>; (2) situational wrongdoers, who engage in wrongdoing in situations (e.g., those characterized by ambiguity or by following social norms) that allow them to rationalize their misconduct and thereby reduce their motivation to do good; and (3) genuinely good people who actively want to do good things, but end up violating the law or behaving unethically because of reduced awareness of the wrongdoing (e.g. blind spot, motivated reasoning) or internal justifications that reduce their motivation to do good (e.g., mor</w:t>
        </w:r>
        <w:r w:rsidR="000F4DD1" w:rsidRPr="00763237" w:rsidDel="009E76AE">
          <w:rPr>
            <w:rFonts w:cstheme="majorBidi"/>
            <w:sz w:val="24"/>
            <w:szCs w:val="24"/>
            <w:rPrChange w:id="2017" w:author="Gail" w:date="2017-08-22T16:29:00Z">
              <w:rPr>
                <w:rFonts w:ascii="Cambria Math" w:hAnsi="Cambria Math" w:cstheme="majorBidi"/>
                <w:sz w:val="24"/>
                <w:szCs w:val="24"/>
              </w:rPr>
            </w:rPrChange>
          </w:rPr>
          <w:t xml:space="preserve">al licensing, moral forgetting). </w:t>
        </w:r>
      </w:moveFrom>
      <w:moveFromRangeEnd w:id="2010"/>
      <w:r w:rsidR="000F4DD1" w:rsidRPr="00763237">
        <w:rPr>
          <w:rFonts w:cstheme="majorBidi"/>
          <w:sz w:val="24"/>
          <w:szCs w:val="24"/>
          <w:rPrChange w:id="2018" w:author="Gail" w:date="2017-08-22T16:29:00Z">
            <w:rPr>
              <w:rFonts w:ascii="Cambria Math" w:hAnsi="Cambria Math" w:cstheme="majorBidi"/>
              <w:sz w:val="24"/>
              <w:szCs w:val="24"/>
            </w:rPr>
          </w:rPrChange>
        </w:rPr>
        <w:t xml:space="preserve">The chapter </w:t>
      </w:r>
      <w:del w:id="2019" w:author="Gail" w:date="2017-08-22T13:19:00Z">
        <w:r w:rsidR="000F4DD1" w:rsidRPr="00763237" w:rsidDel="009E76AE">
          <w:rPr>
            <w:rFonts w:cstheme="majorBidi"/>
            <w:sz w:val="24"/>
            <w:szCs w:val="24"/>
            <w:rPrChange w:id="2020" w:author="Gail" w:date="2017-08-22T16:29:00Z">
              <w:rPr>
                <w:rFonts w:ascii="Cambria Math" w:hAnsi="Cambria Math" w:cstheme="majorBidi"/>
                <w:sz w:val="24"/>
                <w:szCs w:val="24"/>
              </w:rPr>
            </w:rPrChange>
          </w:rPr>
          <w:delText>th</w:delText>
        </w:r>
        <w:r w:rsidR="00CC0776" w:rsidRPr="00763237" w:rsidDel="009E76AE">
          <w:rPr>
            <w:rFonts w:cstheme="majorBidi"/>
            <w:sz w:val="24"/>
            <w:szCs w:val="24"/>
            <w:lang w:bidi="he-IL"/>
            <w:rPrChange w:id="2021" w:author="Gail" w:date="2017-08-22T16:29:00Z">
              <w:rPr>
                <w:rFonts w:ascii="Cambria Math" w:hAnsi="Cambria Math" w:cstheme="majorBidi"/>
                <w:sz w:val="24"/>
                <w:szCs w:val="24"/>
                <w:lang w:bidi="he-IL"/>
              </w:rPr>
            </w:rPrChange>
          </w:rPr>
          <w:delText>e</w:delText>
        </w:r>
        <w:r w:rsidR="000F4DD1" w:rsidRPr="00763237" w:rsidDel="009E76AE">
          <w:rPr>
            <w:rFonts w:cstheme="majorBidi"/>
            <w:sz w:val="24"/>
            <w:szCs w:val="24"/>
            <w:rPrChange w:id="2022" w:author="Gail" w:date="2017-08-22T16:29:00Z">
              <w:rPr>
                <w:rFonts w:ascii="Cambria Math" w:hAnsi="Cambria Math" w:cstheme="majorBidi"/>
                <w:sz w:val="24"/>
                <w:szCs w:val="24"/>
              </w:rPr>
            </w:rPrChange>
          </w:rPr>
          <w:delText xml:space="preserve">n </w:delText>
        </w:r>
      </w:del>
      <w:r w:rsidR="000F4DD1" w:rsidRPr="00763237">
        <w:rPr>
          <w:rFonts w:cstheme="majorBidi"/>
          <w:sz w:val="24"/>
          <w:szCs w:val="24"/>
          <w:rPrChange w:id="2023" w:author="Gail" w:date="2017-08-22T16:29:00Z">
            <w:rPr>
              <w:rFonts w:ascii="Cambria Math" w:hAnsi="Cambria Math" w:cstheme="majorBidi"/>
              <w:sz w:val="24"/>
              <w:szCs w:val="24"/>
            </w:rPr>
          </w:rPrChange>
        </w:rPr>
        <w:t xml:space="preserve">concludes </w:t>
      </w:r>
      <w:del w:id="2024" w:author="Gail" w:date="2017-08-22T13:19:00Z">
        <w:r w:rsidR="000F4DD1" w:rsidRPr="00763237" w:rsidDel="009E76AE">
          <w:rPr>
            <w:rFonts w:cstheme="majorBidi"/>
            <w:sz w:val="24"/>
            <w:szCs w:val="24"/>
            <w:rPrChange w:id="2025" w:author="Gail" w:date="2017-08-22T16:29:00Z">
              <w:rPr>
                <w:rFonts w:ascii="Cambria Math" w:hAnsi="Cambria Math" w:cstheme="majorBidi"/>
                <w:sz w:val="24"/>
                <w:szCs w:val="24"/>
              </w:rPr>
            </w:rPrChange>
          </w:rPr>
          <w:delText xml:space="preserve">that individual variation might not be stable enough </w:delText>
        </w:r>
        <w:r w:rsidR="00604C3E" w:rsidRPr="00763237" w:rsidDel="009E76AE">
          <w:rPr>
            <w:rFonts w:cstheme="majorBidi"/>
            <w:sz w:val="24"/>
            <w:szCs w:val="24"/>
            <w:rPrChange w:id="2026" w:author="Gail" w:date="2017-08-22T16:29:00Z">
              <w:rPr>
                <w:rFonts w:ascii="Cambria Math" w:hAnsi="Cambria Math" w:cstheme="majorBidi"/>
                <w:sz w:val="24"/>
                <w:szCs w:val="24"/>
              </w:rPr>
            </w:rPrChange>
          </w:rPr>
          <w:delText xml:space="preserve">and examines few </w:delText>
        </w:r>
      </w:del>
      <w:ins w:id="2027" w:author="Gail" w:date="2017-08-22T13:19:00Z">
        <w:r w:rsidR="009E76AE" w:rsidRPr="00763237">
          <w:rPr>
            <w:rFonts w:cstheme="majorBidi"/>
            <w:sz w:val="24"/>
            <w:szCs w:val="24"/>
            <w:rPrChange w:id="2028" w:author="Gail" w:date="2017-08-22T16:29:00Z">
              <w:rPr>
                <w:rFonts w:ascii="Cambria Math" w:hAnsi="Cambria Math" w:cstheme="majorBidi"/>
                <w:sz w:val="24"/>
                <w:szCs w:val="24"/>
              </w:rPr>
            </w:rPrChange>
          </w:rPr>
          <w:t xml:space="preserve">by examining other </w:t>
        </w:r>
      </w:ins>
      <w:ins w:id="2029" w:author="Gail" w:date="2017-08-22T13:20:00Z">
        <w:r w:rsidR="009E76AE" w:rsidRPr="00763237">
          <w:rPr>
            <w:rFonts w:cstheme="majorBidi"/>
            <w:sz w:val="24"/>
            <w:szCs w:val="24"/>
            <w:rPrChange w:id="2030" w:author="Gail" w:date="2017-08-22T16:29:00Z">
              <w:rPr>
                <w:rFonts w:ascii="Cambria Math" w:hAnsi="Cambria Math" w:cstheme="majorBidi"/>
                <w:sz w:val="24"/>
                <w:szCs w:val="24"/>
              </w:rPr>
            </w:rPrChange>
          </w:rPr>
          <w:t>types of variation:</w:t>
        </w:r>
      </w:ins>
      <w:ins w:id="2031" w:author="Gail" w:date="2017-08-22T13:19:00Z">
        <w:r w:rsidR="009E76AE" w:rsidRPr="00763237">
          <w:rPr>
            <w:rFonts w:cstheme="majorBidi"/>
            <w:sz w:val="24"/>
            <w:szCs w:val="24"/>
            <w:rPrChange w:id="2032" w:author="Gail" w:date="2017-08-22T16:29:00Z">
              <w:rPr>
                <w:rFonts w:ascii="Cambria Math" w:hAnsi="Cambria Math" w:cstheme="majorBidi"/>
                <w:sz w:val="24"/>
                <w:szCs w:val="24"/>
              </w:rPr>
            </w:rPrChange>
          </w:rPr>
          <w:t xml:space="preserve"> </w:t>
        </w:r>
      </w:ins>
      <w:del w:id="2033" w:author="Gail" w:date="2017-08-22T13:20:00Z">
        <w:r w:rsidR="00604C3E" w:rsidRPr="00763237" w:rsidDel="009E76AE">
          <w:rPr>
            <w:rFonts w:cstheme="majorBidi"/>
            <w:sz w:val="24"/>
            <w:szCs w:val="24"/>
            <w:rPrChange w:id="2034" w:author="Gail" w:date="2017-08-22T16:29:00Z">
              <w:rPr>
                <w:rFonts w:ascii="Cambria Math" w:hAnsi="Cambria Math" w:cstheme="majorBidi"/>
                <w:sz w:val="24"/>
                <w:szCs w:val="24"/>
              </w:rPr>
            </w:rPrChange>
          </w:rPr>
          <w:delText xml:space="preserve">alternative to individual variation- </w:delText>
        </w:r>
      </w:del>
      <w:r w:rsidR="00604C3E" w:rsidRPr="00763237">
        <w:rPr>
          <w:rFonts w:cstheme="majorBidi"/>
          <w:sz w:val="24"/>
          <w:szCs w:val="24"/>
          <w:rPrChange w:id="2035" w:author="Gail" w:date="2017-08-22T16:29:00Z">
            <w:rPr>
              <w:rFonts w:ascii="Cambria Math" w:hAnsi="Cambria Math" w:cstheme="majorBidi"/>
              <w:sz w:val="24"/>
              <w:szCs w:val="24"/>
            </w:rPr>
          </w:rPrChange>
        </w:rPr>
        <w:t>demographic,</w:t>
      </w:r>
      <w:ins w:id="2036" w:author="Gail" w:date="2017-08-22T13:20:00Z">
        <w:r w:rsidR="009E76AE" w:rsidRPr="00763237">
          <w:rPr>
            <w:rFonts w:cstheme="majorBidi"/>
            <w:sz w:val="24"/>
            <w:szCs w:val="24"/>
            <w:rPrChange w:id="2037" w:author="Gail" w:date="2017-08-22T16:29:00Z">
              <w:rPr>
                <w:rFonts w:ascii="Cambria Math" w:hAnsi="Cambria Math" w:cstheme="majorBidi"/>
                <w:sz w:val="24"/>
                <w:szCs w:val="24"/>
              </w:rPr>
            </w:rPrChange>
          </w:rPr>
          <w:t xml:space="preserve"> o</w:t>
        </w:r>
      </w:ins>
      <w:del w:id="2038" w:author="Gail" w:date="2017-08-22T13:20:00Z">
        <w:r w:rsidR="00604C3E" w:rsidRPr="00763237" w:rsidDel="009E76AE">
          <w:rPr>
            <w:rFonts w:cstheme="majorBidi"/>
            <w:sz w:val="24"/>
            <w:szCs w:val="24"/>
            <w:rPrChange w:id="2039" w:author="Gail" w:date="2017-08-22T16:29:00Z">
              <w:rPr>
                <w:rFonts w:ascii="Cambria Math" w:hAnsi="Cambria Math" w:cstheme="majorBidi"/>
                <w:sz w:val="24"/>
                <w:szCs w:val="24"/>
              </w:rPr>
            </w:rPrChange>
          </w:rPr>
          <w:delText xml:space="preserve"> o</w:delText>
        </w:r>
      </w:del>
      <w:r w:rsidR="00604C3E" w:rsidRPr="00763237">
        <w:rPr>
          <w:rFonts w:cstheme="majorBidi"/>
          <w:sz w:val="24"/>
          <w:szCs w:val="24"/>
          <w:rPrChange w:id="2040" w:author="Gail" w:date="2017-08-22T16:29:00Z">
            <w:rPr>
              <w:rFonts w:ascii="Cambria Math" w:hAnsi="Cambria Math" w:cstheme="majorBidi"/>
              <w:sz w:val="24"/>
              <w:szCs w:val="24"/>
            </w:rPr>
          </w:rPrChange>
        </w:rPr>
        <w:t>ccupational</w:t>
      </w:r>
      <w:ins w:id="2041" w:author="Gail" w:date="2017-08-22T16:41:00Z">
        <w:r w:rsidR="00763237">
          <w:rPr>
            <w:rFonts w:cstheme="majorBidi"/>
            <w:sz w:val="24"/>
            <w:szCs w:val="24"/>
          </w:rPr>
          <w:t>,</w:t>
        </w:r>
      </w:ins>
      <w:r w:rsidR="00604C3E" w:rsidRPr="00763237">
        <w:rPr>
          <w:rFonts w:cstheme="majorBidi"/>
          <w:sz w:val="24"/>
          <w:szCs w:val="24"/>
          <w:rPrChange w:id="2042" w:author="Gail" w:date="2017-08-22T16:29:00Z">
            <w:rPr>
              <w:rFonts w:ascii="Cambria Math" w:hAnsi="Cambria Math" w:cstheme="majorBidi"/>
              <w:sz w:val="24"/>
              <w:szCs w:val="24"/>
            </w:rPr>
          </w:rPrChange>
        </w:rPr>
        <w:t xml:space="preserve"> and </w:t>
      </w:r>
      <w:del w:id="2043" w:author="Gail" w:date="2017-08-22T13:20:00Z">
        <w:r w:rsidR="00604C3E" w:rsidRPr="00763237" w:rsidDel="009E76AE">
          <w:rPr>
            <w:rFonts w:cstheme="majorBidi"/>
            <w:sz w:val="24"/>
            <w:szCs w:val="24"/>
            <w:rPrChange w:id="2044" w:author="Gail" w:date="2017-08-22T16:29:00Z">
              <w:rPr>
                <w:rFonts w:ascii="Cambria Math" w:hAnsi="Cambria Math" w:cstheme="majorBidi"/>
                <w:sz w:val="24"/>
                <w:szCs w:val="24"/>
              </w:rPr>
            </w:rPrChange>
          </w:rPr>
          <w:delText xml:space="preserve">variation </w:delText>
        </w:r>
      </w:del>
      <w:ins w:id="2045" w:author="Gail" w:date="2017-08-22T13:20:00Z">
        <w:r w:rsidR="009E76AE" w:rsidRPr="00763237">
          <w:rPr>
            <w:rFonts w:cstheme="majorBidi"/>
            <w:sz w:val="24"/>
            <w:szCs w:val="24"/>
            <w:rPrChange w:id="2046" w:author="Gail" w:date="2017-08-22T16:29:00Z">
              <w:rPr>
                <w:rFonts w:ascii="Cambria Math" w:hAnsi="Cambria Math" w:cstheme="majorBidi"/>
                <w:sz w:val="24"/>
                <w:szCs w:val="24"/>
              </w:rPr>
            </w:rPrChange>
          </w:rPr>
          <w:t xml:space="preserve">that </w:t>
        </w:r>
      </w:ins>
      <w:r w:rsidR="00604C3E" w:rsidRPr="00763237">
        <w:rPr>
          <w:rFonts w:cstheme="majorBidi"/>
          <w:sz w:val="24"/>
          <w:szCs w:val="24"/>
          <w:rPrChange w:id="2047" w:author="Gail" w:date="2017-08-22T16:29:00Z">
            <w:rPr>
              <w:rFonts w:ascii="Cambria Math" w:hAnsi="Cambria Math" w:cstheme="majorBidi"/>
              <w:sz w:val="24"/>
              <w:szCs w:val="24"/>
            </w:rPr>
          </w:rPrChange>
        </w:rPr>
        <w:t>base</w:t>
      </w:r>
      <w:ins w:id="2048" w:author="Gail" w:date="2017-08-22T13:20:00Z">
        <w:r w:rsidR="009E76AE" w:rsidRPr="00763237">
          <w:rPr>
            <w:rFonts w:cstheme="majorBidi"/>
            <w:sz w:val="24"/>
            <w:szCs w:val="24"/>
            <w:rPrChange w:id="2049" w:author="Gail" w:date="2017-08-22T16:29:00Z">
              <w:rPr>
                <w:rFonts w:ascii="Cambria Math" w:hAnsi="Cambria Math" w:cstheme="majorBidi"/>
                <w:sz w:val="24"/>
                <w:szCs w:val="24"/>
              </w:rPr>
            </w:rPrChange>
          </w:rPr>
          <w:t>d</w:t>
        </w:r>
      </w:ins>
      <w:r w:rsidR="00604C3E" w:rsidRPr="00763237">
        <w:rPr>
          <w:rFonts w:cstheme="majorBidi"/>
          <w:sz w:val="24"/>
          <w:szCs w:val="24"/>
          <w:rPrChange w:id="2050" w:author="Gail" w:date="2017-08-22T16:29:00Z">
            <w:rPr>
              <w:rFonts w:ascii="Cambria Math" w:hAnsi="Cambria Math" w:cstheme="majorBidi"/>
              <w:sz w:val="24"/>
              <w:szCs w:val="24"/>
            </w:rPr>
          </w:rPrChange>
        </w:rPr>
        <w:t xml:space="preserve"> on people’s level of intrinsic motivation. </w:t>
      </w:r>
    </w:p>
    <w:p w14:paraId="49B88021" w14:textId="77777777" w:rsidR="00604C3E" w:rsidRPr="00763237" w:rsidRDefault="00604C3E" w:rsidP="00763237">
      <w:pPr>
        <w:spacing w:line="480" w:lineRule="auto"/>
        <w:ind w:firstLine="720"/>
        <w:rPr>
          <w:rFonts w:cstheme="majorBidi"/>
          <w:sz w:val="24"/>
          <w:szCs w:val="24"/>
          <w:rtl/>
          <w:lang w:bidi="he-IL"/>
          <w:rPrChange w:id="2051" w:author="Gail" w:date="2017-08-22T16:29:00Z">
            <w:rPr>
              <w:rFonts w:ascii="Cambria Math" w:hAnsi="Cambria Math" w:cstheme="majorBidi"/>
              <w:sz w:val="24"/>
              <w:szCs w:val="24"/>
              <w:rtl/>
              <w:lang w:bidi="he-IL"/>
            </w:rPr>
          </w:rPrChange>
        </w:rPr>
        <w:pPrChange w:id="2052" w:author="Gail" w:date="2017-08-22T16:29:00Z">
          <w:pPr>
            <w:spacing w:line="480" w:lineRule="auto"/>
            <w:ind w:firstLine="720"/>
          </w:pPr>
        </w:pPrChange>
      </w:pPr>
    </w:p>
    <w:p w14:paraId="46184B9A" w14:textId="77777777" w:rsidR="00355670" w:rsidRPr="00763237" w:rsidRDefault="00355670" w:rsidP="00763237">
      <w:pPr>
        <w:spacing w:line="480" w:lineRule="auto"/>
        <w:rPr>
          <w:rtl/>
          <w:lang w:bidi="he-IL"/>
          <w:rPrChange w:id="2053" w:author="Gail" w:date="2017-08-22T16:29:00Z">
            <w:rPr>
              <w:rtl/>
              <w:lang w:bidi="he-IL"/>
            </w:rPr>
          </w:rPrChange>
        </w:rPr>
        <w:pPrChange w:id="2054" w:author="Gail" w:date="2017-08-22T16:29:00Z">
          <w:pPr>
            <w:spacing w:line="480" w:lineRule="auto"/>
          </w:pPr>
        </w:pPrChange>
      </w:pPr>
    </w:p>
    <w:p w14:paraId="2D193614" w14:textId="77777777" w:rsidR="005E3ECA" w:rsidRPr="00763237" w:rsidRDefault="005E3ECA" w:rsidP="00763237">
      <w:pPr>
        <w:pStyle w:val="Heading2"/>
        <w:spacing w:line="480" w:lineRule="auto"/>
        <w:rPr>
          <w:rFonts w:asciiTheme="minorHAnsi" w:hAnsiTheme="minorHAnsi"/>
          <w:rPrChange w:id="2055" w:author="Gail" w:date="2017-08-22T16:29:00Z">
            <w:rPr/>
          </w:rPrChange>
        </w:rPr>
        <w:pPrChange w:id="2056" w:author="Gail" w:date="2017-08-22T16:29:00Z">
          <w:pPr>
            <w:pStyle w:val="Heading2"/>
            <w:spacing w:line="480" w:lineRule="auto"/>
          </w:pPr>
        </w:pPrChange>
      </w:pPr>
      <w:r w:rsidRPr="00763237">
        <w:rPr>
          <w:rFonts w:asciiTheme="minorHAnsi" w:hAnsiTheme="minorHAnsi"/>
          <w:rPrChange w:id="2057" w:author="Gail" w:date="2017-08-22T16:29:00Z">
            <w:rPr/>
          </w:rPrChange>
        </w:rPr>
        <w:t xml:space="preserve">Chapter 7 pluralistic effect of the law </w:t>
      </w:r>
    </w:p>
    <w:p w14:paraId="3B3C5CA8" w14:textId="55DB2AFC" w:rsidR="00011601" w:rsidRPr="00763237" w:rsidRDefault="00011601" w:rsidP="00763237">
      <w:pPr>
        <w:spacing w:line="480" w:lineRule="auto"/>
        <w:rPr>
          <w:rPrChange w:id="2058" w:author="Gail" w:date="2017-08-22T16:29:00Z">
            <w:rPr/>
          </w:rPrChange>
        </w:rPr>
        <w:pPrChange w:id="2059" w:author="Gail" w:date="2017-08-22T16:29:00Z">
          <w:pPr>
            <w:spacing w:line="480" w:lineRule="auto"/>
          </w:pPr>
        </w:pPrChange>
      </w:pPr>
      <w:r w:rsidRPr="00763237">
        <w:rPr>
          <w:rPrChange w:id="2060" w:author="Gail" w:date="2017-08-22T16:29:00Z">
            <w:rPr/>
          </w:rPrChange>
        </w:rPr>
        <w:t>Acoustic separation</w:t>
      </w:r>
      <w:del w:id="2061" w:author="Gail" w:date="2017-08-22T16:41:00Z">
        <w:r w:rsidRPr="00763237" w:rsidDel="00763237">
          <w:rPr>
            <w:rPrChange w:id="2062" w:author="Gail" w:date="2017-08-22T16:29:00Z">
              <w:rPr/>
            </w:rPrChange>
          </w:rPr>
          <w:delText xml:space="preserve">; </w:delText>
        </w:r>
      </w:del>
      <w:ins w:id="2063" w:author="Gail" w:date="2017-08-22T16:41:00Z">
        <w:r w:rsidR="00763237">
          <w:t>,</w:t>
        </w:r>
        <w:r w:rsidR="00763237" w:rsidRPr="00763237">
          <w:rPr>
            <w:rPrChange w:id="2064" w:author="Gail" w:date="2017-08-22T16:29:00Z">
              <w:rPr/>
            </w:rPrChange>
          </w:rPr>
          <w:t xml:space="preserve"> </w:t>
        </w:r>
      </w:ins>
      <w:r w:rsidRPr="00763237">
        <w:rPr>
          <w:rPrChange w:id="2065" w:author="Gail" w:date="2017-08-22T16:29:00Z">
            <w:rPr/>
          </w:rPrChange>
        </w:rPr>
        <w:t>legal specificity</w:t>
      </w:r>
      <w:del w:id="2066" w:author="Gail" w:date="2017-08-22T16:41:00Z">
        <w:r w:rsidRPr="00763237" w:rsidDel="00763237">
          <w:rPr>
            <w:rPrChange w:id="2067" w:author="Gail" w:date="2017-08-22T16:29:00Z">
              <w:rPr/>
            </w:rPrChange>
          </w:rPr>
          <w:delText xml:space="preserve">, </w:delText>
        </w:r>
      </w:del>
      <w:ins w:id="2068" w:author="Gail" w:date="2017-08-22T16:41:00Z">
        <w:r w:rsidR="00763237">
          <w:t xml:space="preserve"> and</w:t>
        </w:r>
        <w:r w:rsidR="00763237" w:rsidRPr="00763237">
          <w:rPr>
            <w:rPrChange w:id="2069" w:author="Gail" w:date="2017-08-22T16:29:00Z">
              <w:rPr/>
            </w:rPrChange>
          </w:rPr>
          <w:t xml:space="preserve"> </w:t>
        </w:r>
      </w:ins>
      <w:r w:rsidRPr="00763237">
        <w:rPr>
          <w:rPrChange w:id="2070" w:author="Gail" w:date="2017-08-22T16:29:00Z">
            <w:rPr/>
          </w:rPrChange>
        </w:rPr>
        <w:t>effects of language</w:t>
      </w:r>
      <w:del w:id="2071" w:author="Gail" w:date="2017-08-22T16:41:00Z">
        <w:r w:rsidRPr="00763237" w:rsidDel="00763237">
          <w:rPr>
            <w:rPrChange w:id="2072" w:author="Gail" w:date="2017-08-22T16:29:00Z">
              <w:rPr/>
            </w:rPrChange>
          </w:rPr>
          <w:delText xml:space="preserve">; </w:delText>
        </w:r>
      </w:del>
      <w:ins w:id="2073" w:author="Gail" w:date="2017-08-22T16:41:00Z">
        <w:r w:rsidR="00763237">
          <w:t>,</w:t>
        </w:r>
        <w:r w:rsidR="00763237" w:rsidRPr="00763237">
          <w:rPr>
            <w:rPrChange w:id="2074" w:author="Gail" w:date="2017-08-22T16:29:00Z">
              <w:rPr/>
            </w:rPrChange>
          </w:rPr>
          <w:t xml:space="preserve"> </w:t>
        </w:r>
      </w:ins>
      <w:r w:rsidRPr="00763237">
        <w:rPr>
          <w:rPrChange w:id="2075" w:author="Gail" w:date="2017-08-22T16:29:00Z">
            <w:rPr/>
          </w:rPrChange>
        </w:rPr>
        <w:t>legal detection</w:t>
      </w:r>
      <w:del w:id="2076" w:author="Gail" w:date="2017-08-22T16:41:00Z">
        <w:r w:rsidRPr="00763237" w:rsidDel="00763237">
          <w:rPr>
            <w:rPrChange w:id="2077" w:author="Gail" w:date="2017-08-22T16:29:00Z">
              <w:rPr/>
            </w:rPrChange>
          </w:rPr>
          <w:delText xml:space="preserve">; </w:delText>
        </w:r>
      </w:del>
      <w:ins w:id="2078" w:author="Gail" w:date="2017-08-22T16:41:00Z">
        <w:r w:rsidR="00763237">
          <w:t>,</w:t>
        </w:r>
        <w:r w:rsidR="00763237" w:rsidRPr="00763237">
          <w:rPr>
            <w:rPrChange w:id="2079" w:author="Gail" w:date="2017-08-22T16:29:00Z">
              <w:rPr/>
            </w:rPrChange>
          </w:rPr>
          <w:t xml:space="preserve"> </w:t>
        </w:r>
      </w:ins>
      <w:r w:rsidRPr="00763237">
        <w:rPr>
          <w:rPrChange w:id="2080" w:author="Gail" w:date="2017-08-22T16:29:00Z">
            <w:rPr/>
          </w:rPrChange>
        </w:rPr>
        <w:t>pluralistic effects of law</w:t>
      </w:r>
      <w:del w:id="2081" w:author="Gail" w:date="2017-08-22T16:41:00Z">
        <w:r w:rsidRPr="00763237" w:rsidDel="00763237">
          <w:rPr>
            <w:rPrChange w:id="2082" w:author="Gail" w:date="2017-08-22T16:29:00Z">
              <w:rPr/>
            </w:rPrChange>
          </w:rPr>
          <w:delText xml:space="preserve">; </w:delText>
        </w:r>
      </w:del>
      <w:ins w:id="2083" w:author="Gail" w:date="2017-08-22T16:41:00Z">
        <w:r w:rsidR="00763237">
          <w:t>,</w:t>
        </w:r>
        <w:r w:rsidR="00763237" w:rsidRPr="00763237">
          <w:rPr>
            <w:rPrChange w:id="2084" w:author="Gail" w:date="2017-08-22T16:29:00Z">
              <w:rPr/>
            </w:rPrChange>
          </w:rPr>
          <w:t xml:space="preserve"> </w:t>
        </w:r>
      </w:ins>
      <w:r w:rsidRPr="00763237">
        <w:rPr>
          <w:rPrChange w:id="2085" w:author="Gail" w:date="2017-08-22T16:29:00Z">
            <w:rPr/>
          </w:rPrChange>
        </w:rPr>
        <w:t>deterrence</w:t>
      </w:r>
      <w:del w:id="2086" w:author="Gail" w:date="2017-08-22T13:20:00Z">
        <w:r w:rsidRPr="00763237" w:rsidDel="009E76AE">
          <w:rPr>
            <w:rPrChange w:id="2087" w:author="Gail" w:date="2017-08-22T16:29:00Z">
              <w:rPr/>
            </w:rPrChange>
          </w:rPr>
          <w:delText>,</w:delText>
        </w:r>
      </w:del>
      <w:r w:rsidRPr="00763237">
        <w:rPr>
          <w:rPrChange w:id="2088" w:author="Gail" w:date="2017-08-22T16:29:00Z">
            <w:rPr/>
          </w:rPrChange>
        </w:rPr>
        <w:t xml:space="preserve"> </w:t>
      </w:r>
    </w:p>
    <w:p w14:paraId="15BB6623" w14:textId="3BA5FFD9" w:rsidR="00011601" w:rsidRPr="00763237" w:rsidRDefault="00292EEF" w:rsidP="00763237">
      <w:pPr>
        <w:spacing w:line="480" w:lineRule="auto"/>
        <w:rPr>
          <w:sz w:val="24"/>
          <w:szCs w:val="24"/>
          <w:shd w:val="clear" w:color="auto" w:fill="FFFFFF"/>
          <w:rPrChange w:id="2089" w:author="Gail" w:date="2017-08-22T16:29:00Z">
            <w:rPr>
              <w:sz w:val="24"/>
              <w:szCs w:val="24"/>
              <w:shd w:val="clear" w:color="auto" w:fill="FFFFFF"/>
            </w:rPr>
          </w:rPrChange>
        </w:rPr>
        <w:pPrChange w:id="2090" w:author="Gail" w:date="2017-08-22T16:29:00Z">
          <w:pPr>
            <w:spacing w:line="480" w:lineRule="auto"/>
          </w:pPr>
        </w:pPrChange>
      </w:pPr>
      <w:r w:rsidRPr="00763237">
        <w:rPr>
          <w:rPrChange w:id="2091" w:author="Gail" w:date="2017-08-22T16:29:00Z">
            <w:rPr/>
          </w:rPrChange>
        </w:rPr>
        <w:t xml:space="preserve">This chapter examines the ability of the law </w:t>
      </w:r>
      <w:ins w:id="2092" w:author="Gail" w:date="2017-08-22T16:42:00Z">
        <w:r w:rsidR="00763237" w:rsidRPr="00897290">
          <w:rPr>
            <w:sz w:val="24"/>
            <w:szCs w:val="24"/>
            <w:shd w:val="clear" w:color="auto" w:fill="FFFFFF"/>
          </w:rPr>
          <w:t>using traditional and nontraditional enforcement mechanisms</w:t>
        </w:r>
        <w:r w:rsidR="00763237" w:rsidRPr="00763237">
          <w:rPr>
            <w:rPrChange w:id="2093" w:author="Gail" w:date="2017-08-22T16:29:00Z">
              <w:rPr/>
            </w:rPrChange>
          </w:rPr>
          <w:t xml:space="preserve"> </w:t>
        </w:r>
      </w:ins>
      <w:r w:rsidRPr="00763237">
        <w:rPr>
          <w:rPrChange w:id="2094" w:author="Gail" w:date="2017-08-22T16:29:00Z">
            <w:rPr/>
          </w:rPrChange>
        </w:rPr>
        <w:t xml:space="preserve">to </w:t>
      </w:r>
      <w:del w:id="2095" w:author="Gail" w:date="2017-08-22T13:21:00Z">
        <w:r w:rsidRPr="00763237" w:rsidDel="009E76AE">
          <w:rPr>
            <w:rPrChange w:id="2096" w:author="Gail" w:date="2017-08-22T16:29:00Z">
              <w:rPr/>
            </w:rPrChange>
          </w:rPr>
          <w:delText>communicate with</w:delText>
        </w:r>
      </w:del>
      <w:ins w:id="2097" w:author="Gail" w:date="2017-08-22T13:21:00Z">
        <w:r w:rsidR="009E76AE" w:rsidRPr="00763237">
          <w:rPr>
            <w:rPrChange w:id="2098" w:author="Gail" w:date="2017-08-22T16:29:00Z">
              <w:rPr/>
            </w:rPrChange>
          </w:rPr>
          <w:t>affect the behavior of</w:t>
        </w:r>
      </w:ins>
      <w:r w:rsidRPr="00763237">
        <w:rPr>
          <w:rPrChange w:id="2099" w:author="Gail" w:date="2017-08-22T16:29:00Z">
            <w:rPr/>
          </w:rPrChange>
        </w:rPr>
        <w:t xml:space="preserve"> people with different </w:t>
      </w:r>
      <w:r w:rsidR="00011601" w:rsidRPr="00763237">
        <w:rPr>
          <w:sz w:val="24"/>
          <w:szCs w:val="24"/>
          <w:shd w:val="clear" w:color="auto" w:fill="FFFFFF"/>
          <w:rPrChange w:id="2100" w:author="Gail" w:date="2017-08-22T16:29:00Z">
            <w:rPr>
              <w:sz w:val="24"/>
              <w:szCs w:val="24"/>
              <w:shd w:val="clear" w:color="auto" w:fill="FFFFFF"/>
            </w:rPr>
          </w:rPrChange>
        </w:rPr>
        <w:t>modes of reasoning</w:t>
      </w:r>
      <w:del w:id="2101" w:author="Gail" w:date="2017-08-22T13:21:00Z">
        <w:r w:rsidR="00011601" w:rsidRPr="00763237" w:rsidDel="009E76AE">
          <w:rPr>
            <w:sz w:val="24"/>
            <w:szCs w:val="24"/>
            <w:shd w:val="clear" w:color="auto" w:fill="FFFFFF"/>
            <w:rPrChange w:id="2102" w:author="Gail" w:date="2017-08-22T16:29:00Z">
              <w:rPr>
                <w:sz w:val="24"/>
                <w:szCs w:val="24"/>
                <w:shd w:val="clear" w:color="auto" w:fill="FFFFFF"/>
              </w:rPr>
            </w:rPrChange>
          </w:rPr>
          <w:delText>,</w:delText>
        </w:r>
      </w:del>
      <w:r w:rsidR="00011601" w:rsidRPr="00763237">
        <w:rPr>
          <w:sz w:val="24"/>
          <w:szCs w:val="24"/>
          <w:shd w:val="clear" w:color="auto" w:fill="FFFFFF"/>
          <w:rPrChange w:id="2103" w:author="Gail" w:date="2017-08-22T16:29:00Z">
            <w:rPr>
              <w:sz w:val="24"/>
              <w:szCs w:val="24"/>
              <w:shd w:val="clear" w:color="auto" w:fill="FFFFFF"/>
            </w:rPr>
          </w:rPrChange>
        </w:rPr>
        <w:t xml:space="preserve"> </w:t>
      </w:r>
      <w:r w:rsidR="00DB47F2" w:rsidRPr="00763237">
        <w:rPr>
          <w:sz w:val="24"/>
          <w:szCs w:val="24"/>
          <w:shd w:val="clear" w:color="auto" w:fill="FFFFFF"/>
          <w:rPrChange w:id="2104" w:author="Gail" w:date="2017-08-22T16:29:00Z">
            <w:rPr>
              <w:sz w:val="24"/>
              <w:szCs w:val="24"/>
              <w:shd w:val="clear" w:color="auto" w:fill="FFFFFF"/>
            </w:rPr>
          </w:rPrChange>
        </w:rPr>
        <w:t>or from different segments of the population</w:t>
      </w:r>
      <w:del w:id="2105" w:author="Gail" w:date="2017-08-22T16:42:00Z">
        <w:r w:rsidR="00DB47F2" w:rsidRPr="00763237" w:rsidDel="00763237">
          <w:rPr>
            <w:sz w:val="24"/>
            <w:szCs w:val="24"/>
            <w:shd w:val="clear" w:color="auto" w:fill="FFFFFF"/>
            <w:rPrChange w:id="2106" w:author="Gail" w:date="2017-08-22T16:29:00Z">
              <w:rPr>
                <w:sz w:val="24"/>
                <w:szCs w:val="24"/>
                <w:shd w:val="clear" w:color="auto" w:fill="FFFFFF"/>
              </w:rPr>
            </w:rPrChange>
          </w:rPr>
          <w:delText xml:space="preserve"> using</w:delText>
        </w:r>
        <w:r w:rsidR="00011601" w:rsidRPr="00763237" w:rsidDel="00763237">
          <w:rPr>
            <w:sz w:val="24"/>
            <w:szCs w:val="24"/>
            <w:shd w:val="clear" w:color="auto" w:fill="FFFFFF"/>
            <w:rPrChange w:id="2107" w:author="Gail" w:date="2017-08-22T16:29:00Z">
              <w:rPr>
                <w:sz w:val="24"/>
                <w:szCs w:val="24"/>
                <w:shd w:val="clear" w:color="auto" w:fill="FFFFFF"/>
              </w:rPr>
            </w:rPrChange>
          </w:rPr>
          <w:delText xml:space="preserve"> traditional and nontraditional enforcement mechanisms</w:delText>
        </w:r>
      </w:del>
      <w:del w:id="2108" w:author="Gail" w:date="2017-08-22T13:20:00Z">
        <w:r w:rsidR="00011601" w:rsidRPr="00763237" w:rsidDel="009E76AE">
          <w:rPr>
            <w:sz w:val="24"/>
            <w:szCs w:val="24"/>
            <w:shd w:val="clear" w:color="auto" w:fill="FFFFFF"/>
            <w:rPrChange w:id="2109" w:author="Gail" w:date="2017-08-22T16:29:00Z">
              <w:rPr>
                <w:sz w:val="24"/>
                <w:szCs w:val="24"/>
                <w:shd w:val="clear" w:color="auto" w:fill="FFFFFF"/>
              </w:rPr>
            </w:rPrChange>
          </w:rPr>
          <w:delText>,</w:delText>
        </w:r>
      </w:del>
      <w:r w:rsidR="001E128D" w:rsidRPr="00763237">
        <w:rPr>
          <w:sz w:val="24"/>
          <w:szCs w:val="24"/>
          <w:shd w:val="clear" w:color="auto" w:fill="FFFFFF"/>
          <w:rPrChange w:id="2110" w:author="Gail" w:date="2017-08-22T16:29:00Z">
            <w:rPr>
              <w:sz w:val="24"/>
              <w:szCs w:val="24"/>
              <w:shd w:val="clear" w:color="auto" w:fill="FFFFFF"/>
            </w:rPr>
          </w:rPrChange>
        </w:rPr>
        <w:t xml:space="preserve">. </w:t>
      </w:r>
      <w:del w:id="2111" w:author="Gail" w:date="2017-08-22T13:21:00Z">
        <w:r w:rsidR="001E128D" w:rsidRPr="00763237" w:rsidDel="009E76AE">
          <w:rPr>
            <w:sz w:val="24"/>
            <w:szCs w:val="24"/>
            <w:shd w:val="clear" w:color="auto" w:fill="FFFFFF"/>
            <w:rPrChange w:id="2112" w:author="Gail" w:date="2017-08-22T16:29:00Z">
              <w:rPr>
                <w:sz w:val="24"/>
                <w:szCs w:val="24"/>
                <w:shd w:val="clear" w:color="auto" w:fill="FFFFFF"/>
              </w:rPr>
            </w:rPrChange>
          </w:rPr>
          <w:delText>The chapter examine</w:delText>
        </w:r>
        <w:r w:rsidR="004D0AC9" w:rsidRPr="00763237" w:rsidDel="009E76AE">
          <w:rPr>
            <w:sz w:val="24"/>
            <w:szCs w:val="24"/>
            <w:shd w:val="clear" w:color="auto" w:fill="FFFFFF"/>
            <w:rPrChange w:id="2113" w:author="Gail" w:date="2017-08-22T16:29:00Z">
              <w:rPr>
                <w:sz w:val="24"/>
                <w:szCs w:val="24"/>
                <w:shd w:val="clear" w:color="auto" w:fill="FFFFFF"/>
              </w:rPr>
            </w:rPrChange>
          </w:rPr>
          <w:delText>s,</w:delText>
        </w:r>
        <w:r w:rsidR="001E128D" w:rsidRPr="00763237" w:rsidDel="009E76AE">
          <w:rPr>
            <w:sz w:val="24"/>
            <w:szCs w:val="24"/>
            <w:shd w:val="clear" w:color="auto" w:fill="FFFFFF"/>
            <w:rPrChange w:id="2114" w:author="Gail" w:date="2017-08-22T16:29:00Z">
              <w:rPr>
                <w:sz w:val="24"/>
                <w:szCs w:val="24"/>
                <w:shd w:val="clear" w:color="auto" w:fill="FFFFFF"/>
              </w:rPr>
            </w:rPrChange>
          </w:rPr>
          <w:delText xml:space="preserve"> based on the richer behavioral account of the people, the law tries to regulate, how we could</w:delText>
        </w:r>
      </w:del>
      <w:ins w:id="2115" w:author="Gail" w:date="2017-08-22T13:21:00Z">
        <w:r w:rsidR="009E76AE" w:rsidRPr="00763237">
          <w:rPr>
            <w:sz w:val="24"/>
            <w:szCs w:val="24"/>
            <w:shd w:val="clear" w:color="auto" w:fill="FFFFFF"/>
            <w:rPrChange w:id="2116" w:author="Gail" w:date="2017-08-22T16:29:00Z">
              <w:rPr>
                <w:sz w:val="24"/>
                <w:szCs w:val="24"/>
                <w:shd w:val="clear" w:color="auto" w:fill="FFFFFF"/>
              </w:rPr>
            </w:rPrChange>
          </w:rPr>
          <w:t>It argues that we should</w:t>
        </w:r>
      </w:ins>
      <w:r w:rsidR="001E128D" w:rsidRPr="00763237">
        <w:rPr>
          <w:sz w:val="24"/>
          <w:szCs w:val="24"/>
          <w:shd w:val="clear" w:color="auto" w:fill="FFFFFF"/>
          <w:rPrChange w:id="2117" w:author="Gail" w:date="2017-08-22T16:29:00Z">
            <w:rPr>
              <w:sz w:val="24"/>
              <w:szCs w:val="24"/>
              <w:shd w:val="clear" w:color="auto" w:fill="FFFFFF"/>
            </w:rPr>
          </w:rPrChange>
        </w:rPr>
        <w:t xml:space="preserve"> </w:t>
      </w:r>
      <w:del w:id="2118" w:author="Gail" w:date="2017-08-22T13:22:00Z">
        <w:r w:rsidR="001E128D" w:rsidRPr="00763237" w:rsidDel="009E76AE">
          <w:rPr>
            <w:sz w:val="24"/>
            <w:szCs w:val="24"/>
            <w:shd w:val="clear" w:color="auto" w:fill="FFFFFF"/>
            <w:rPrChange w:id="2119" w:author="Gail" w:date="2017-08-22T16:29:00Z">
              <w:rPr>
                <w:sz w:val="24"/>
                <w:szCs w:val="24"/>
                <w:shd w:val="clear" w:color="auto" w:fill="FFFFFF"/>
              </w:rPr>
            </w:rPrChange>
          </w:rPr>
          <w:delText xml:space="preserve">reanalyze </w:delText>
        </w:r>
      </w:del>
      <w:ins w:id="2120" w:author="Gail" w:date="2017-08-22T13:22:00Z">
        <w:r w:rsidR="009E76AE" w:rsidRPr="00763237">
          <w:rPr>
            <w:sz w:val="24"/>
            <w:szCs w:val="24"/>
            <w:shd w:val="clear" w:color="auto" w:fill="FFFFFF"/>
            <w:rPrChange w:id="2121" w:author="Gail" w:date="2017-08-22T16:29:00Z">
              <w:rPr>
                <w:sz w:val="24"/>
                <w:szCs w:val="24"/>
                <w:shd w:val="clear" w:color="auto" w:fill="FFFFFF"/>
              </w:rPr>
            </w:rPrChange>
          </w:rPr>
          <w:t xml:space="preserve">rework </w:t>
        </w:r>
      </w:ins>
      <w:r w:rsidR="001E128D" w:rsidRPr="00763237">
        <w:rPr>
          <w:sz w:val="24"/>
          <w:szCs w:val="24"/>
          <w:shd w:val="clear" w:color="auto" w:fill="FFFFFF"/>
          <w:rPrChange w:id="2122" w:author="Gail" w:date="2017-08-22T16:29:00Z">
            <w:rPr>
              <w:sz w:val="24"/>
              <w:szCs w:val="24"/>
              <w:shd w:val="clear" w:color="auto" w:fill="FFFFFF"/>
            </w:rPr>
          </w:rPrChange>
        </w:rPr>
        <w:t>some of the main concept</w:t>
      </w:r>
      <w:r w:rsidR="007E0D7A" w:rsidRPr="00763237">
        <w:rPr>
          <w:sz w:val="24"/>
          <w:szCs w:val="24"/>
          <w:shd w:val="clear" w:color="auto" w:fill="FFFFFF"/>
          <w:rPrChange w:id="2123" w:author="Gail" w:date="2017-08-22T16:29:00Z">
            <w:rPr>
              <w:sz w:val="24"/>
              <w:szCs w:val="24"/>
              <w:shd w:val="clear" w:color="auto" w:fill="FFFFFF"/>
            </w:rPr>
          </w:rPrChange>
        </w:rPr>
        <w:t>s</w:t>
      </w:r>
      <w:r w:rsidR="001E128D" w:rsidRPr="00763237">
        <w:rPr>
          <w:sz w:val="24"/>
          <w:szCs w:val="24"/>
          <w:shd w:val="clear" w:color="auto" w:fill="FFFFFF"/>
          <w:rPrChange w:id="2124" w:author="Gail" w:date="2017-08-22T16:29:00Z">
            <w:rPr>
              <w:sz w:val="24"/>
              <w:szCs w:val="24"/>
              <w:shd w:val="clear" w:color="auto" w:fill="FFFFFF"/>
            </w:rPr>
          </w:rPrChange>
        </w:rPr>
        <w:t xml:space="preserve"> of the law</w:t>
      </w:r>
      <w:del w:id="2125" w:author="Gail" w:date="2017-08-22T13:21:00Z">
        <w:r w:rsidR="001E128D" w:rsidRPr="00763237" w:rsidDel="009E76AE">
          <w:rPr>
            <w:sz w:val="24"/>
            <w:szCs w:val="24"/>
            <w:shd w:val="clear" w:color="auto" w:fill="FFFFFF"/>
            <w:rPrChange w:id="2126" w:author="Gail" w:date="2017-08-22T16:29:00Z">
              <w:rPr>
                <w:sz w:val="24"/>
                <w:szCs w:val="24"/>
                <w:shd w:val="clear" w:color="auto" w:fill="FFFFFF"/>
              </w:rPr>
            </w:rPrChange>
          </w:rPr>
          <w:delText xml:space="preserve">. </w:delText>
        </w:r>
      </w:del>
      <w:ins w:id="2127" w:author="Gail" w:date="2017-08-22T13:21:00Z">
        <w:r w:rsidR="009E76AE" w:rsidRPr="00763237">
          <w:rPr>
            <w:sz w:val="24"/>
            <w:szCs w:val="24"/>
            <w:shd w:val="clear" w:color="auto" w:fill="FFFFFF"/>
            <w:rPrChange w:id="2128" w:author="Gail" w:date="2017-08-22T16:29:00Z">
              <w:rPr>
                <w:sz w:val="24"/>
                <w:szCs w:val="24"/>
                <w:shd w:val="clear" w:color="auto" w:fill="FFFFFF"/>
              </w:rPr>
            </w:rPrChange>
          </w:rPr>
          <w:t xml:space="preserve"> </w:t>
        </w:r>
      </w:ins>
      <w:ins w:id="2129" w:author="Gail" w:date="2017-08-22T16:42:00Z">
        <w:r w:rsidR="00763237">
          <w:rPr>
            <w:sz w:val="24"/>
            <w:szCs w:val="24"/>
            <w:shd w:val="clear" w:color="auto" w:fill="FFFFFF"/>
          </w:rPr>
          <w:t>to reflect</w:t>
        </w:r>
      </w:ins>
      <w:ins w:id="2130" w:author="Gail" w:date="2017-08-22T13:21:00Z">
        <w:r w:rsidR="009E76AE" w:rsidRPr="00763237">
          <w:rPr>
            <w:sz w:val="24"/>
            <w:szCs w:val="24"/>
            <w:shd w:val="clear" w:color="auto" w:fill="FFFFFF"/>
            <w:rPrChange w:id="2131" w:author="Gail" w:date="2017-08-22T16:29:00Z">
              <w:rPr>
                <w:sz w:val="24"/>
                <w:szCs w:val="24"/>
                <w:shd w:val="clear" w:color="auto" w:fill="FFFFFF"/>
              </w:rPr>
            </w:rPrChange>
          </w:rPr>
          <w:t xml:space="preserve"> variations among the types of people to be regulated</w:t>
        </w:r>
      </w:ins>
      <w:ins w:id="2132" w:author="Gail" w:date="2017-08-22T13:22:00Z">
        <w:r w:rsidR="009E76AE" w:rsidRPr="00763237">
          <w:rPr>
            <w:sz w:val="24"/>
            <w:szCs w:val="24"/>
            <w:shd w:val="clear" w:color="auto" w:fill="FFFFFF"/>
            <w:rPrChange w:id="2133" w:author="Gail" w:date="2017-08-22T16:29:00Z">
              <w:rPr>
                <w:sz w:val="24"/>
                <w:szCs w:val="24"/>
                <w:shd w:val="clear" w:color="auto" w:fill="FFFFFF"/>
              </w:rPr>
            </w:rPrChange>
          </w:rPr>
          <w:t>; f</w:t>
        </w:r>
      </w:ins>
      <w:del w:id="2134" w:author="Gail" w:date="2017-08-22T13:22:00Z">
        <w:r w:rsidR="001E128D" w:rsidRPr="00763237" w:rsidDel="009E76AE">
          <w:rPr>
            <w:sz w:val="24"/>
            <w:szCs w:val="24"/>
            <w:shd w:val="clear" w:color="auto" w:fill="FFFFFF"/>
            <w:rPrChange w:id="2135" w:author="Gail" w:date="2017-08-22T16:29:00Z">
              <w:rPr>
                <w:sz w:val="24"/>
                <w:szCs w:val="24"/>
                <w:shd w:val="clear" w:color="auto" w:fill="FFFFFF"/>
              </w:rPr>
            </w:rPrChange>
          </w:rPr>
          <w:delText>F</w:delText>
        </w:r>
      </w:del>
      <w:r w:rsidR="001E128D" w:rsidRPr="00763237">
        <w:rPr>
          <w:sz w:val="24"/>
          <w:szCs w:val="24"/>
          <w:shd w:val="clear" w:color="auto" w:fill="FFFFFF"/>
          <w:rPrChange w:id="2136" w:author="Gail" w:date="2017-08-22T16:29:00Z">
            <w:rPr>
              <w:sz w:val="24"/>
              <w:szCs w:val="24"/>
              <w:shd w:val="clear" w:color="auto" w:fill="FFFFFF"/>
            </w:rPr>
          </w:rPrChange>
        </w:rPr>
        <w:t xml:space="preserve">or </w:t>
      </w:r>
      <w:proofErr w:type="gramStart"/>
      <w:r w:rsidR="001E128D" w:rsidRPr="00763237">
        <w:rPr>
          <w:sz w:val="24"/>
          <w:szCs w:val="24"/>
          <w:shd w:val="clear" w:color="auto" w:fill="FFFFFF"/>
          <w:rPrChange w:id="2137" w:author="Gail" w:date="2017-08-22T16:29:00Z">
            <w:rPr>
              <w:sz w:val="24"/>
              <w:szCs w:val="24"/>
              <w:shd w:val="clear" w:color="auto" w:fill="FFFFFF"/>
            </w:rPr>
          </w:rPrChange>
        </w:rPr>
        <w:t>example,</w:t>
      </w:r>
      <w:proofErr w:type="gramEnd"/>
      <w:r w:rsidR="001E128D" w:rsidRPr="00763237">
        <w:rPr>
          <w:sz w:val="24"/>
          <w:szCs w:val="24"/>
          <w:shd w:val="clear" w:color="auto" w:fill="FFFFFF"/>
          <w:rPrChange w:id="2138" w:author="Gail" w:date="2017-08-22T16:29:00Z">
            <w:rPr>
              <w:sz w:val="24"/>
              <w:szCs w:val="24"/>
              <w:shd w:val="clear" w:color="auto" w:fill="FFFFFF"/>
            </w:rPr>
          </w:rPrChange>
        </w:rPr>
        <w:t xml:space="preserve"> </w:t>
      </w:r>
      <w:ins w:id="2139" w:author="Gail" w:date="2017-08-22T13:22:00Z">
        <w:r w:rsidR="009E76AE" w:rsidRPr="00763237">
          <w:rPr>
            <w:sz w:val="24"/>
            <w:szCs w:val="24"/>
            <w:shd w:val="clear" w:color="auto" w:fill="FFFFFF"/>
            <w:rPrChange w:id="2140" w:author="Gail" w:date="2017-08-22T16:29:00Z">
              <w:rPr>
                <w:sz w:val="24"/>
                <w:szCs w:val="24"/>
                <w:shd w:val="clear" w:color="auto" w:fill="FFFFFF"/>
              </w:rPr>
            </w:rPrChange>
          </w:rPr>
          <w:t xml:space="preserve">it revisits </w:t>
        </w:r>
      </w:ins>
      <w:r w:rsidR="001E128D" w:rsidRPr="00763237">
        <w:rPr>
          <w:sz w:val="24"/>
          <w:szCs w:val="24"/>
          <w:shd w:val="clear" w:color="auto" w:fill="FFFFFF"/>
          <w:rPrChange w:id="2141" w:author="Gail" w:date="2017-08-22T16:29:00Z">
            <w:rPr>
              <w:sz w:val="24"/>
              <w:szCs w:val="24"/>
              <w:shd w:val="clear" w:color="auto" w:fill="FFFFFF"/>
            </w:rPr>
          </w:rPrChange>
        </w:rPr>
        <w:t xml:space="preserve">the </w:t>
      </w:r>
      <w:r w:rsidR="001E128D" w:rsidRPr="00763237">
        <w:rPr>
          <w:sz w:val="24"/>
          <w:szCs w:val="24"/>
          <w:shd w:val="clear" w:color="auto" w:fill="FFFFFF"/>
          <w:rPrChange w:id="2142" w:author="Gail" w:date="2017-08-22T16:29:00Z">
            <w:rPr>
              <w:sz w:val="24"/>
              <w:szCs w:val="24"/>
              <w:shd w:val="clear" w:color="auto" w:fill="FFFFFF"/>
            </w:rPr>
          </w:rPrChange>
        </w:rPr>
        <w:lastRenderedPageBreak/>
        <w:t>dilemma of detection vs. punishment</w:t>
      </w:r>
      <w:ins w:id="2143" w:author="Gail" w:date="2017-08-22T13:23:00Z">
        <w:r w:rsidR="009E76AE" w:rsidRPr="00763237">
          <w:rPr>
            <w:sz w:val="24"/>
            <w:szCs w:val="24"/>
            <w:shd w:val="clear" w:color="auto" w:fill="FFFFFF"/>
            <w:rPrChange w:id="2144" w:author="Gail" w:date="2017-08-22T16:29:00Z">
              <w:rPr>
                <w:sz w:val="24"/>
                <w:szCs w:val="24"/>
                <w:shd w:val="clear" w:color="auto" w:fill="FFFFFF"/>
              </w:rPr>
            </w:rPrChange>
          </w:rPr>
          <w:t>.</w:t>
        </w:r>
      </w:ins>
      <w:del w:id="2145" w:author="Gail" w:date="2017-08-22T13:22:00Z">
        <w:r w:rsidR="001E128D" w:rsidRPr="00763237" w:rsidDel="009E76AE">
          <w:rPr>
            <w:sz w:val="24"/>
            <w:szCs w:val="24"/>
            <w:shd w:val="clear" w:color="auto" w:fill="FFFFFF"/>
            <w:rPrChange w:id="2146" w:author="Gail" w:date="2017-08-22T16:29:00Z">
              <w:rPr>
                <w:sz w:val="24"/>
                <w:szCs w:val="24"/>
                <w:shd w:val="clear" w:color="auto" w:fill="FFFFFF"/>
              </w:rPr>
            </w:rPrChange>
          </w:rPr>
          <w:delText xml:space="preserve"> </w:delText>
        </w:r>
        <w:r w:rsidR="00DB47F2" w:rsidRPr="00763237" w:rsidDel="009E76AE">
          <w:rPr>
            <w:sz w:val="24"/>
            <w:szCs w:val="24"/>
            <w:shd w:val="clear" w:color="auto" w:fill="FFFFFF"/>
            <w:rPrChange w:id="2147" w:author="Gail" w:date="2017-08-22T16:29:00Z">
              <w:rPr>
                <w:sz w:val="24"/>
                <w:szCs w:val="24"/>
                <w:shd w:val="clear" w:color="auto" w:fill="FFFFFF"/>
              </w:rPr>
            </w:rPrChange>
          </w:rPr>
          <w:delText>is revisited</w:delText>
        </w:r>
        <w:r w:rsidR="00CC0776" w:rsidRPr="00763237" w:rsidDel="009E76AE">
          <w:rPr>
            <w:sz w:val="24"/>
            <w:szCs w:val="24"/>
            <w:shd w:val="clear" w:color="auto" w:fill="FFFFFF"/>
            <w:rPrChange w:id="2148" w:author="Gail" w:date="2017-08-22T16:29:00Z">
              <w:rPr>
                <w:sz w:val="24"/>
                <w:szCs w:val="24"/>
                <w:shd w:val="clear" w:color="auto" w:fill="FFFFFF"/>
              </w:rPr>
            </w:rPrChange>
          </w:rPr>
          <w:delText>,</w:delText>
        </w:r>
        <w:r w:rsidR="00DB47F2" w:rsidRPr="00763237" w:rsidDel="009E76AE">
          <w:rPr>
            <w:sz w:val="24"/>
            <w:szCs w:val="24"/>
            <w:shd w:val="clear" w:color="auto" w:fill="FFFFFF"/>
            <w:rPrChange w:id="2149" w:author="Gail" w:date="2017-08-22T16:29:00Z">
              <w:rPr>
                <w:sz w:val="24"/>
                <w:szCs w:val="24"/>
                <w:shd w:val="clear" w:color="auto" w:fill="FFFFFF"/>
              </w:rPr>
            </w:rPrChange>
          </w:rPr>
          <w:delText xml:space="preserve"> given the good people approach to law.</w:delText>
        </w:r>
      </w:del>
      <w:r w:rsidR="00DB47F2" w:rsidRPr="00763237">
        <w:rPr>
          <w:sz w:val="24"/>
          <w:szCs w:val="24"/>
          <w:shd w:val="clear" w:color="auto" w:fill="FFFFFF"/>
          <w:rPrChange w:id="2150" w:author="Gail" w:date="2017-08-22T16:29:00Z">
            <w:rPr>
              <w:sz w:val="24"/>
              <w:szCs w:val="24"/>
              <w:shd w:val="clear" w:color="auto" w:fill="FFFFFF"/>
            </w:rPr>
          </w:rPrChange>
        </w:rPr>
        <w:t xml:space="preserve"> </w:t>
      </w:r>
      <w:r w:rsidR="007E0D7A" w:rsidRPr="00763237">
        <w:rPr>
          <w:sz w:val="24"/>
          <w:szCs w:val="24"/>
          <w:shd w:val="clear" w:color="auto" w:fill="FFFFFF"/>
          <w:rPrChange w:id="2151" w:author="Gail" w:date="2017-08-22T16:29:00Z">
            <w:rPr>
              <w:sz w:val="24"/>
              <w:szCs w:val="24"/>
              <w:shd w:val="clear" w:color="auto" w:fill="FFFFFF"/>
            </w:rPr>
          </w:rPrChange>
        </w:rPr>
        <w:t xml:space="preserve">In addition, this chapter analyzes some of my </w:t>
      </w:r>
      <w:del w:id="2152" w:author="Gail" w:date="2017-08-22T16:42:00Z">
        <w:r w:rsidR="007E0D7A" w:rsidRPr="00763237" w:rsidDel="00763237">
          <w:rPr>
            <w:sz w:val="24"/>
            <w:szCs w:val="24"/>
            <w:shd w:val="clear" w:color="auto" w:fill="FFFFFF"/>
            <w:rPrChange w:id="2153" w:author="Gail" w:date="2017-08-22T16:29:00Z">
              <w:rPr>
                <w:sz w:val="24"/>
                <w:szCs w:val="24"/>
                <w:shd w:val="clear" w:color="auto" w:fill="FFFFFF"/>
              </w:rPr>
            </w:rPrChange>
          </w:rPr>
          <w:delText>own</w:delText>
        </w:r>
        <w:r w:rsidR="004D0AC9" w:rsidRPr="00763237" w:rsidDel="00763237">
          <w:rPr>
            <w:sz w:val="24"/>
            <w:szCs w:val="24"/>
            <w:shd w:val="clear" w:color="auto" w:fill="FFFFFF"/>
            <w:rPrChange w:id="2154" w:author="Gail" w:date="2017-08-22T16:29:00Z">
              <w:rPr>
                <w:sz w:val="24"/>
                <w:szCs w:val="24"/>
                <w:shd w:val="clear" w:color="auto" w:fill="FFFFFF"/>
              </w:rPr>
            </w:rPrChange>
          </w:rPr>
          <w:delText xml:space="preserve"> </w:delText>
        </w:r>
      </w:del>
      <w:r w:rsidR="004D0AC9" w:rsidRPr="00763237">
        <w:rPr>
          <w:sz w:val="24"/>
          <w:szCs w:val="24"/>
          <w:shd w:val="clear" w:color="auto" w:fill="FFFFFF"/>
          <w:rPrChange w:id="2155" w:author="Gail" w:date="2017-08-22T16:29:00Z">
            <w:rPr>
              <w:sz w:val="24"/>
              <w:szCs w:val="24"/>
              <w:shd w:val="clear" w:color="auto" w:fill="FFFFFF"/>
            </w:rPr>
          </w:rPrChange>
        </w:rPr>
        <w:t>empirical</w:t>
      </w:r>
      <w:r w:rsidR="007E0D7A" w:rsidRPr="00763237">
        <w:rPr>
          <w:sz w:val="24"/>
          <w:szCs w:val="24"/>
          <w:shd w:val="clear" w:color="auto" w:fill="FFFFFF"/>
          <w:rPrChange w:id="2156" w:author="Gail" w:date="2017-08-22T16:29:00Z">
            <w:rPr>
              <w:sz w:val="24"/>
              <w:szCs w:val="24"/>
              <w:shd w:val="clear" w:color="auto" w:fill="FFFFFF"/>
            </w:rPr>
          </w:rPrChange>
        </w:rPr>
        <w:t xml:space="preserve"> studies </w:t>
      </w:r>
      <w:r w:rsidR="00011601" w:rsidRPr="00763237">
        <w:rPr>
          <w:sz w:val="24"/>
          <w:szCs w:val="24"/>
          <w:shd w:val="clear" w:color="auto" w:fill="FFFFFF"/>
          <w:rPrChange w:id="2157" w:author="Gail" w:date="2017-08-22T16:29:00Z">
            <w:rPr>
              <w:sz w:val="24"/>
              <w:szCs w:val="24"/>
              <w:shd w:val="clear" w:color="auto" w:fill="FFFFFF"/>
            </w:rPr>
          </w:rPrChange>
        </w:rPr>
        <w:t>on compliance and legal enforcement</w:t>
      </w:r>
      <w:del w:id="2158" w:author="Gail" w:date="2017-08-22T13:23:00Z">
        <w:r w:rsidR="00011601" w:rsidRPr="00763237" w:rsidDel="009E76AE">
          <w:rPr>
            <w:sz w:val="24"/>
            <w:szCs w:val="24"/>
            <w:shd w:val="clear" w:color="auto" w:fill="FFFFFF"/>
            <w:rPrChange w:id="2159" w:author="Gail" w:date="2017-08-22T16:29:00Z">
              <w:rPr>
                <w:sz w:val="24"/>
                <w:szCs w:val="24"/>
                <w:shd w:val="clear" w:color="auto" w:fill="FFFFFF"/>
              </w:rPr>
            </w:rPrChange>
          </w:rPr>
          <w:delText>. In doing so, I highlight some of the inconsistencies found in my research on the likely effect of a legal action in a given situation on peoples’ behavior. In other words,</w:delText>
        </w:r>
      </w:del>
      <w:ins w:id="2160" w:author="Gail" w:date="2017-08-22T13:23:00Z">
        <w:r w:rsidR="009E76AE" w:rsidRPr="00763237">
          <w:rPr>
            <w:sz w:val="24"/>
            <w:szCs w:val="24"/>
            <w:shd w:val="clear" w:color="auto" w:fill="FFFFFF"/>
            <w:rPrChange w:id="2161" w:author="Gail" w:date="2017-08-22T16:29:00Z">
              <w:rPr>
                <w:sz w:val="24"/>
                <w:szCs w:val="24"/>
                <w:shd w:val="clear" w:color="auto" w:fill="FFFFFF"/>
              </w:rPr>
            </w:rPrChange>
          </w:rPr>
          <w:t>, finding that</w:t>
        </w:r>
      </w:ins>
      <w:r w:rsidR="00011601" w:rsidRPr="00763237">
        <w:rPr>
          <w:sz w:val="24"/>
          <w:szCs w:val="24"/>
          <w:shd w:val="clear" w:color="auto" w:fill="FFFFFF"/>
          <w:rPrChange w:id="2162" w:author="Gail" w:date="2017-08-22T16:29:00Z">
            <w:rPr>
              <w:sz w:val="24"/>
              <w:szCs w:val="24"/>
              <w:shd w:val="clear" w:color="auto" w:fill="FFFFFF"/>
            </w:rPr>
          </w:rPrChange>
        </w:rPr>
        <w:t xml:space="preserve"> </w:t>
      </w:r>
      <w:del w:id="2163" w:author="Gail" w:date="2017-08-22T16:43:00Z">
        <w:r w:rsidR="00011601" w:rsidRPr="00763237" w:rsidDel="00763237">
          <w:rPr>
            <w:sz w:val="24"/>
            <w:szCs w:val="24"/>
            <w:rPrChange w:id="2164" w:author="Gail" w:date="2017-08-22T16:29:00Z">
              <w:rPr>
                <w:sz w:val="24"/>
                <w:szCs w:val="24"/>
              </w:rPr>
            </w:rPrChange>
          </w:rPr>
          <w:delText xml:space="preserve">the </w:delText>
        </w:r>
      </w:del>
      <w:r w:rsidR="00011601" w:rsidRPr="00763237">
        <w:rPr>
          <w:sz w:val="24"/>
          <w:szCs w:val="24"/>
          <w:rPrChange w:id="2165" w:author="Gail" w:date="2017-08-22T16:29:00Z">
            <w:rPr>
              <w:sz w:val="24"/>
              <w:szCs w:val="24"/>
            </w:rPr>
          </w:rPrChange>
        </w:rPr>
        <w:t xml:space="preserve">multiple processes </w:t>
      </w:r>
      <w:del w:id="2166" w:author="Gail" w:date="2017-08-22T16:43:00Z">
        <w:r w:rsidR="00011601" w:rsidRPr="00763237" w:rsidDel="00763237">
          <w:rPr>
            <w:sz w:val="24"/>
            <w:szCs w:val="24"/>
            <w:rPrChange w:id="2167" w:author="Gail" w:date="2017-08-22T16:29:00Z">
              <w:rPr>
                <w:sz w:val="24"/>
                <w:szCs w:val="24"/>
              </w:rPr>
            </w:rPrChange>
          </w:rPr>
          <w:delText xml:space="preserve">that </w:delText>
        </w:r>
      </w:del>
      <w:r w:rsidR="00011601" w:rsidRPr="00763237">
        <w:rPr>
          <w:sz w:val="24"/>
          <w:szCs w:val="24"/>
          <w:rPrChange w:id="2168" w:author="Gail" w:date="2017-08-22T16:29:00Z">
            <w:rPr>
              <w:sz w:val="24"/>
              <w:szCs w:val="24"/>
            </w:rPr>
          </w:rPrChange>
        </w:rPr>
        <w:t>underlie compliance behavior</w:t>
      </w:r>
      <w:del w:id="2169" w:author="Gail" w:date="2017-08-22T16:43:00Z">
        <w:r w:rsidR="00011601" w:rsidRPr="00763237" w:rsidDel="00763237">
          <w:rPr>
            <w:sz w:val="24"/>
            <w:szCs w:val="24"/>
            <w:rPrChange w:id="2170" w:author="Gail" w:date="2017-08-22T16:29:00Z">
              <w:rPr>
                <w:sz w:val="24"/>
                <w:szCs w:val="24"/>
              </w:rPr>
            </w:rPrChange>
          </w:rPr>
          <w:delText>, as shown in the earlier chapters, require us to account for the multiple effects of law on behavior</w:delText>
        </w:r>
      </w:del>
      <w:r w:rsidR="00011601" w:rsidRPr="00763237">
        <w:rPr>
          <w:sz w:val="24"/>
          <w:szCs w:val="24"/>
          <w:rPrChange w:id="2171" w:author="Gail" w:date="2017-08-22T16:29:00Z">
            <w:rPr>
              <w:sz w:val="24"/>
              <w:szCs w:val="24"/>
            </w:rPr>
          </w:rPrChange>
        </w:rPr>
        <w:t xml:space="preserve">. It is therefore not surprising that the predictability of law in inducing compliance is limited. </w:t>
      </w:r>
    </w:p>
    <w:p w14:paraId="5149FCAB" w14:textId="77777777" w:rsidR="005E3ECA" w:rsidRPr="00763237" w:rsidRDefault="005E3ECA" w:rsidP="00763237">
      <w:pPr>
        <w:pStyle w:val="Heading2"/>
        <w:spacing w:line="480" w:lineRule="auto"/>
        <w:rPr>
          <w:rFonts w:asciiTheme="minorHAnsi" w:hAnsiTheme="minorHAnsi"/>
          <w:rPrChange w:id="2172" w:author="Gail" w:date="2017-08-22T16:29:00Z">
            <w:rPr/>
          </w:rPrChange>
        </w:rPr>
        <w:pPrChange w:id="2173" w:author="Gail" w:date="2017-08-22T16:29:00Z">
          <w:pPr>
            <w:pStyle w:val="Heading2"/>
            <w:spacing w:line="480" w:lineRule="auto"/>
          </w:pPr>
        </w:pPrChange>
      </w:pPr>
      <w:commentRangeStart w:id="2174"/>
      <w:r w:rsidRPr="00763237">
        <w:rPr>
          <w:rFonts w:asciiTheme="minorHAnsi" w:hAnsiTheme="minorHAnsi"/>
          <w:rPrChange w:id="2175" w:author="Gail" w:date="2017-08-22T16:29:00Z">
            <w:rPr/>
          </w:rPrChange>
        </w:rPr>
        <w:t xml:space="preserve">Chapter </w:t>
      </w:r>
      <w:proofErr w:type="gramStart"/>
      <w:r w:rsidRPr="00763237">
        <w:rPr>
          <w:rFonts w:asciiTheme="minorHAnsi" w:hAnsiTheme="minorHAnsi"/>
          <w:rPrChange w:id="2176" w:author="Gail" w:date="2017-08-22T16:29:00Z">
            <w:rPr/>
          </w:rPrChange>
        </w:rPr>
        <w:t>8  enforcement</w:t>
      </w:r>
      <w:proofErr w:type="gramEnd"/>
      <w:r w:rsidRPr="00763237">
        <w:rPr>
          <w:rFonts w:asciiTheme="minorHAnsi" w:hAnsiTheme="minorHAnsi"/>
          <w:rPrChange w:id="2177" w:author="Gail" w:date="2017-08-22T16:29:00Z">
            <w:rPr/>
          </w:rPrChange>
        </w:rPr>
        <w:t xml:space="preserve"> trade-offs</w:t>
      </w:r>
      <w:commentRangeEnd w:id="2174"/>
      <w:r w:rsidR="009E76AE" w:rsidRPr="00763237">
        <w:rPr>
          <w:rStyle w:val="CommentReference"/>
          <w:rFonts w:asciiTheme="minorHAnsi" w:eastAsiaTheme="minorHAnsi" w:hAnsiTheme="minorHAnsi" w:cstheme="minorBidi"/>
          <w:color w:val="auto"/>
          <w:rPrChange w:id="2178" w:author="Gail" w:date="2017-08-22T16:29:00Z">
            <w:rPr>
              <w:rStyle w:val="CommentReference"/>
              <w:rFonts w:asciiTheme="minorHAnsi" w:eastAsiaTheme="minorHAnsi" w:hAnsiTheme="minorHAnsi" w:cstheme="minorBidi"/>
              <w:color w:val="auto"/>
            </w:rPr>
          </w:rPrChange>
        </w:rPr>
        <w:commentReference w:id="2174"/>
      </w:r>
    </w:p>
    <w:p w14:paraId="1E6F0F8E" w14:textId="0C994F05" w:rsidR="003F2923" w:rsidRPr="00763237" w:rsidRDefault="003F2923" w:rsidP="00763237">
      <w:pPr>
        <w:pStyle w:val="Body"/>
        <w:spacing w:before="60" w:line="480" w:lineRule="auto"/>
        <w:ind w:firstLine="720"/>
        <w:rPr>
          <w:rStyle w:val="apple-converted-space"/>
          <w:rFonts w:asciiTheme="minorHAnsi" w:eastAsia="Calibri Light" w:hAnsiTheme="minorHAnsi" w:cs="Times New Roman"/>
          <w:color w:val="auto"/>
          <w:sz w:val="28"/>
          <w:szCs w:val="28"/>
          <w:bdr w:val="none" w:sz="0" w:space="0" w:color="auto"/>
          <w:lang w:bidi="ar-SA"/>
          <w:rPrChange w:id="2179" w:author="Gail" w:date="2017-08-22T16:29:00Z">
            <w:rPr>
              <w:rStyle w:val="apple-converted-space"/>
              <w:rFonts w:ascii="Times New Roman" w:eastAsia="Calibri Light" w:hAnsi="Times New Roman" w:cs="Times New Roman"/>
              <w:color w:val="auto"/>
              <w:sz w:val="28"/>
              <w:szCs w:val="28"/>
              <w:bdr w:val="none" w:sz="0" w:space="0" w:color="auto"/>
              <w:lang w:bidi="ar-SA"/>
            </w:rPr>
          </w:rPrChange>
        </w:rPr>
        <w:pPrChange w:id="2180" w:author="Gail" w:date="2017-08-22T16:29:00Z">
          <w:pPr>
            <w:pStyle w:val="Body"/>
            <w:spacing w:before="60" w:line="480" w:lineRule="auto"/>
            <w:ind w:firstLine="720"/>
          </w:pPr>
        </w:pPrChange>
      </w:pPr>
      <w:del w:id="2181" w:author="Gail" w:date="2017-08-22T13:24:00Z">
        <w:r w:rsidRPr="00763237" w:rsidDel="009E76AE">
          <w:rPr>
            <w:rStyle w:val="apple-converted-space"/>
            <w:rFonts w:asciiTheme="minorHAnsi" w:eastAsia="Calibri Light" w:hAnsiTheme="minorHAnsi" w:cs="Times New Roman"/>
            <w:color w:val="auto"/>
            <w:sz w:val="28"/>
            <w:szCs w:val="28"/>
            <w:rPrChange w:id="2182" w:author="Gail" w:date="2017-08-22T16:29:00Z">
              <w:rPr>
                <w:rStyle w:val="apple-converted-space"/>
                <w:rFonts w:ascii="Times New Roman" w:eastAsia="Calibri Light" w:hAnsi="Times New Roman" w:cs="Times New Roman"/>
                <w:color w:val="auto"/>
                <w:sz w:val="28"/>
                <w:szCs w:val="28"/>
              </w:rPr>
            </w:rPrChange>
          </w:rPr>
          <w:delText xml:space="preserve">In this chapter, we focus on the enforcement dilemmas arising from the different interventions. </w:delText>
        </w:r>
        <w:r w:rsidRPr="00763237" w:rsidDel="009E76AE">
          <w:rPr>
            <w:rStyle w:val="apple-converted-space"/>
            <w:rFonts w:asciiTheme="minorHAnsi" w:hAnsiTheme="minorHAnsi" w:cs="Times New Roman"/>
            <w:color w:val="auto"/>
            <w:sz w:val="28"/>
            <w:szCs w:val="28"/>
            <w:rPrChange w:id="2183" w:author="Gail" w:date="2017-08-22T16:29:00Z">
              <w:rPr>
                <w:rStyle w:val="apple-converted-space"/>
                <w:rFonts w:ascii="Times New Roman" w:hAnsi="Times New Roman" w:cs="Times New Roman"/>
                <w:color w:val="auto"/>
                <w:sz w:val="28"/>
                <w:szCs w:val="28"/>
              </w:rPr>
            </w:rPrChange>
          </w:rPr>
          <w:delText>Its aim</w:delText>
        </w:r>
      </w:del>
      <w:ins w:id="2184" w:author="Gail" w:date="2017-08-22T13:24:00Z">
        <w:r w:rsidR="009E76AE" w:rsidRPr="00763237">
          <w:rPr>
            <w:rStyle w:val="apple-converted-space"/>
            <w:rFonts w:asciiTheme="minorHAnsi" w:eastAsia="Calibri Light" w:hAnsiTheme="minorHAnsi" w:cs="Times New Roman"/>
            <w:color w:val="auto"/>
            <w:sz w:val="28"/>
            <w:szCs w:val="28"/>
            <w:rPrChange w:id="2185" w:author="Gail" w:date="2017-08-22T16:29:00Z">
              <w:rPr>
                <w:rStyle w:val="apple-converted-space"/>
                <w:rFonts w:ascii="Times New Roman" w:eastAsia="Calibri Light" w:hAnsi="Times New Roman" w:cs="Times New Roman"/>
                <w:color w:val="auto"/>
                <w:sz w:val="28"/>
                <w:szCs w:val="28"/>
              </w:rPr>
            </w:rPrChange>
          </w:rPr>
          <w:t>The aim of this chapter</w:t>
        </w:r>
      </w:ins>
      <w:r w:rsidRPr="00763237">
        <w:rPr>
          <w:rStyle w:val="apple-converted-space"/>
          <w:rFonts w:asciiTheme="minorHAnsi" w:hAnsiTheme="minorHAnsi" w:cs="Times New Roman"/>
          <w:color w:val="auto"/>
          <w:sz w:val="28"/>
          <w:szCs w:val="28"/>
          <w:rPrChange w:id="2186" w:author="Gail" w:date="2017-08-22T16:29:00Z">
            <w:rPr>
              <w:rStyle w:val="apple-converted-space"/>
              <w:rFonts w:ascii="Times New Roman" w:hAnsi="Times New Roman" w:cs="Times New Roman"/>
              <w:color w:val="auto"/>
              <w:sz w:val="28"/>
              <w:szCs w:val="28"/>
            </w:rPr>
          </w:rPrChange>
        </w:rPr>
        <w:t xml:space="preserve"> is to enable policy makers to design the optimal mix of behavioral change measures</w:t>
      </w:r>
      <w:ins w:id="2187" w:author="Gail" w:date="2017-08-22T16:43:00Z">
        <w:r w:rsidR="00763237">
          <w:rPr>
            <w:rStyle w:val="apple-converted-space"/>
            <w:rFonts w:asciiTheme="minorHAnsi" w:hAnsiTheme="minorHAnsi" w:cs="Times New Roman"/>
            <w:color w:val="auto"/>
            <w:sz w:val="28"/>
            <w:szCs w:val="28"/>
          </w:rPr>
          <w:t xml:space="preserve"> </w:t>
        </w:r>
      </w:ins>
      <w:del w:id="2188" w:author="Gail" w:date="2017-08-22T16:43:00Z">
        <w:r w:rsidRPr="00763237" w:rsidDel="00763237">
          <w:rPr>
            <w:rStyle w:val="apple-converted-space"/>
            <w:rFonts w:asciiTheme="minorHAnsi" w:hAnsiTheme="minorHAnsi" w:cs="Times New Roman"/>
            <w:color w:val="auto"/>
            <w:sz w:val="28"/>
            <w:szCs w:val="28"/>
            <w:rPrChange w:id="2189" w:author="Gail" w:date="2017-08-22T16:29:00Z">
              <w:rPr>
                <w:rStyle w:val="apple-converted-space"/>
                <w:rFonts w:ascii="Times New Roman" w:hAnsi="Times New Roman" w:cs="Times New Roman"/>
                <w:color w:val="auto"/>
                <w:sz w:val="28"/>
                <w:szCs w:val="28"/>
              </w:rPr>
            </w:rPrChange>
          </w:rPr>
          <w:delText xml:space="preserve">, given all of </w:delText>
        </w:r>
      </w:del>
      <w:del w:id="2190" w:author="Gail" w:date="2017-08-22T13:24:00Z">
        <w:r w:rsidRPr="00763237" w:rsidDel="009E76AE">
          <w:rPr>
            <w:rStyle w:val="apple-converted-space"/>
            <w:rFonts w:asciiTheme="minorHAnsi" w:hAnsiTheme="minorHAnsi" w:cs="Times New Roman"/>
            <w:color w:val="auto"/>
            <w:sz w:val="28"/>
            <w:szCs w:val="28"/>
            <w:rPrChange w:id="2191" w:author="Gail" w:date="2017-08-22T16:29:00Z">
              <w:rPr>
                <w:rStyle w:val="apple-converted-space"/>
                <w:rFonts w:ascii="Times New Roman" w:hAnsi="Times New Roman" w:cs="Times New Roman"/>
                <w:color w:val="auto"/>
                <w:sz w:val="28"/>
                <w:szCs w:val="28"/>
              </w:rPr>
            </w:rPrChange>
          </w:rPr>
          <w:delText xml:space="preserve">these </w:delText>
        </w:r>
      </w:del>
      <w:del w:id="2192" w:author="Gail" w:date="2017-08-22T16:43:00Z">
        <w:r w:rsidRPr="00763237" w:rsidDel="00763237">
          <w:rPr>
            <w:rStyle w:val="apple-converted-space"/>
            <w:rFonts w:asciiTheme="minorHAnsi" w:hAnsiTheme="minorHAnsi" w:cs="Times New Roman"/>
            <w:color w:val="auto"/>
            <w:sz w:val="28"/>
            <w:szCs w:val="28"/>
            <w:rPrChange w:id="2193" w:author="Gail" w:date="2017-08-22T16:29:00Z">
              <w:rPr>
                <w:rStyle w:val="apple-converted-space"/>
                <w:rFonts w:ascii="Times New Roman" w:hAnsi="Times New Roman" w:cs="Times New Roman"/>
                <w:color w:val="auto"/>
                <w:sz w:val="28"/>
                <w:szCs w:val="28"/>
              </w:rPr>
            </w:rPrChange>
          </w:rPr>
          <w:delText xml:space="preserve">complexities, </w:delText>
        </w:r>
      </w:del>
      <w:r w:rsidRPr="00763237">
        <w:rPr>
          <w:rStyle w:val="apple-converted-space"/>
          <w:rFonts w:asciiTheme="minorHAnsi" w:hAnsiTheme="minorHAnsi" w:cs="Times New Roman"/>
          <w:color w:val="auto"/>
          <w:sz w:val="28"/>
          <w:szCs w:val="28"/>
          <w:rPrChange w:id="2194" w:author="Gail" w:date="2017-08-22T16:29:00Z">
            <w:rPr>
              <w:rStyle w:val="apple-converted-space"/>
              <w:rFonts w:ascii="Times New Roman" w:hAnsi="Times New Roman" w:cs="Times New Roman"/>
              <w:color w:val="auto"/>
              <w:sz w:val="28"/>
              <w:szCs w:val="28"/>
            </w:rPr>
          </w:rPrChange>
        </w:rPr>
        <w:t xml:space="preserve">while recognizing the tradeoffs between competing policy goals. </w:t>
      </w:r>
      <w:r w:rsidRPr="00763237">
        <w:rPr>
          <w:rStyle w:val="apple-converted-space"/>
          <w:rFonts w:asciiTheme="minorHAnsi" w:eastAsia="Calibri Light" w:hAnsiTheme="minorHAnsi" w:cs="Times New Roman"/>
          <w:color w:val="auto"/>
          <w:sz w:val="28"/>
          <w:szCs w:val="28"/>
          <w:rPrChange w:id="2195" w:author="Gail" w:date="2017-08-22T16:29:00Z">
            <w:rPr>
              <w:rStyle w:val="apple-converted-space"/>
              <w:rFonts w:ascii="Times New Roman" w:eastAsia="Calibri Light" w:hAnsi="Times New Roman" w:cs="Times New Roman"/>
              <w:color w:val="auto"/>
              <w:sz w:val="28"/>
              <w:szCs w:val="28"/>
            </w:rPr>
          </w:rPrChange>
        </w:rPr>
        <w:t>Rarely does one policy affect all types of behavior in the same way in all contexts. Much more often</w:t>
      </w:r>
      <w:r w:rsidR="009B27C6" w:rsidRPr="00763237">
        <w:rPr>
          <w:rStyle w:val="apple-converted-space"/>
          <w:rFonts w:asciiTheme="minorHAnsi" w:eastAsia="Calibri Light" w:hAnsiTheme="minorHAnsi" w:cs="Times New Roman"/>
          <w:color w:val="auto"/>
          <w:sz w:val="28"/>
          <w:szCs w:val="28"/>
          <w:rPrChange w:id="2196" w:author="Gail" w:date="2017-08-22T16:29:00Z">
            <w:rPr>
              <w:rStyle w:val="apple-converted-space"/>
              <w:rFonts w:ascii="Times New Roman" w:eastAsia="Calibri Light" w:hAnsi="Times New Roman" w:cs="Times New Roman"/>
              <w:color w:val="auto"/>
              <w:sz w:val="28"/>
              <w:szCs w:val="28"/>
            </w:rPr>
          </w:rPrChange>
        </w:rPr>
        <w:t>,</w:t>
      </w:r>
      <w:r w:rsidRPr="00763237">
        <w:rPr>
          <w:rStyle w:val="apple-converted-space"/>
          <w:rFonts w:asciiTheme="minorHAnsi" w:eastAsia="Calibri Light" w:hAnsiTheme="minorHAnsi" w:cs="Times New Roman"/>
          <w:color w:val="auto"/>
          <w:sz w:val="28"/>
          <w:szCs w:val="28"/>
          <w:rPrChange w:id="2197" w:author="Gail" w:date="2017-08-22T16:29:00Z">
            <w:rPr>
              <w:rStyle w:val="apple-converted-space"/>
              <w:rFonts w:ascii="Times New Roman" w:eastAsia="Calibri Light" w:hAnsi="Times New Roman" w:cs="Times New Roman"/>
              <w:color w:val="auto"/>
              <w:sz w:val="28"/>
              <w:szCs w:val="28"/>
            </w:rPr>
          </w:rPrChange>
        </w:rPr>
        <w:t xml:space="preserve"> the same policy will facilitate one type of desired behavioral change while discouraging another type of welcomed change.</w:t>
      </w:r>
      <w:r w:rsidR="009B27C6" w:rsidRPr="00763237">
        <w:rPr>
          <w:rStyle w:val="apple-converted-space"/>
          <w:rFonts w:asciiTheme="minorHAnsi" w:eastAsia="Calibri Light" w:hAnsiTheme="minorHAnsi" w:cs="Times New Roman"/>
          <w:color w:val="auto"/>
          <w:sz w:val="28"/>
          <w:szCs w:val="28"/>
          <w:rPrChange w:id="2198" w:author="Gail" w:date="2017-08-22T16:29:00Z">
            <w:rPr>
              <w:rStyle w:val="apple-converted-space"/>
              <w:rFonts w:ascii="Times New Roman" w:eastAsia="Calibri Light" w:hAnsi="Times New Roman" w:cs="Times New Roman"/>
              <w:color w:val="auto"/>
              <w:sz w:val="28"/>
              <w:szCs w:val="28"/>
            </w:rPr>
          </w:rPrChange>
        </w:rPr>
        <w:t xml:space="preserve"> For example, s</w:t>
      </w:r>
      <w:r w:rsidRPr="00763237">
        <w:rPr>
          <w:rStyle w:val="apple-converted-space"/>
          <w:rFonts w:asciiTheme="minorHAnsi" w:eastAsia="Calibri Light" w:hAnsiTheme="minorHAnsi" w:cs="Times New Roman"/>
          <w:color w:val="auto"/>
          <w:sz w:val="28"/>
          <w:szCs w:val="28"/>
          <w:rPrChange w:id="2199" w:author="Gail" w:date="2017-08-22T16:29:00Z">
            <w:rPr>
              <w:rStyle w:val="apple-converted-space"/>
              <w:rFonts w:ascii="Times New Roman" w:eastAsia="Calibri Light" w:hAnsi="Times New Roman" w:cs="Times New Roman"/>
              <w:color w:val="auto"/>
              <w:sz w:val="28"/>
              <w:szCs w:val="28"/>
            </w:rPr>
          </w:rPrChange>
        </w:rPr>
        <w:t>ome policies produce long-term change at the expense of short-term change</w:t>
      </w:r>
      <w:del w:id="2200" w:author="Gail" w:date="2017-08-22T13:24:00Z">
        <w:r w:rsidRPr="00763237" w:rsidDel="009E76AE">
          <w:rPr>
            <w:rStyle w:val="apple-converted-space"/>
            <w:rFonts w:asciiTheme="minorHAnsi" w:eastAsia="Calibri Light" w:hAnsiTheme="minorHAnsi" w:cs="Times New Roman"/>
            <w:color w:val="auto"/>
            <w:sz w:val="28"/>
            <w:szCs w:val="28"/>
            <w:rPrChange w:id="2201" w:author="Gail" w:date="2017-08-22T16:29:00Z">
              <w:rPr>
                <w:rStyle w:val="apple-converted-space"/>
                <w:rFonts w:ascii="Times New Roman" w:eastAsia="Calibri Light" w:hAnsi="Times New Roman" w:cs="Times New Roman"/>
                <w:color w:val="auto"/>
                <w:sz w:val="28"/>
                <w:szCs w:val="28"/>
              </w:rPr>
            </w:rPrChange>
          </w:rPr>
          <w:delText>. O</w:delText>
        </w:r>
      </w:del>
      <w:ins w:id="2202" w:author="Gail" w:date="2017-08-22T13:24:00Z">
        <w:r w:rsidR="009E76AE" w:rsidRPr="00763237">
          <w:rPr>
            <w:rStyle w:val="apple-converted-space"/>
            <w:rFonts w:asciiTheme="minorHAnsi" w:eastAsia="Calibri Light" w:hAnsiTheme="minorHAnsi" w:cs="Times New Roman"/>
            <w:color w:val="auto"/>
            <w:sz w:val="28"/>
            <w:szCs w:val="28"/>
            <w:rPrChange w:id="2203" w:author="Gail" w:date="2017-08-22T16:29:00Z">
              <w:rPr>
                <w:rStyle w:val="apple-converted-space"/>
                <w:rFonts w:ascii="Times New Roman" w:eastAsia="Calibri Light" w:hAnsi="Times New Roman" w:cs="Times New Roman"/>
                <w:color w:val="auto"/>
                <w:sz w:val="28"/>
                <w:szCs w:val="28"/>
              </w:rPr>
            </w:rPrChange>
          </w:rPr>
          <w:t>, whereas o</w:t>
        </w:r>
      </w:ins>
      <w:r w:rsidRPr="00763237">
        <w:rPr>
          <w:rStyle w:val="apple-converted-space"/>
          <w:rFonts w:asciiTheme="minorHAnsi" w:eastAsia="Calibri Light" w:hAnsiTheme="minorHAnsi" w:cs="Times New Roman"/>
          <w:color w:val="auto"/>
          <w:sz w:val="28"/>
          <w:szCs w:val="28"/>
          <w:rPrChange w:id="2204" w:author="Gail" w:date="2017-08-22T16:29:00Z">
            <w:rPr>
              <w:rStyle w:val="apple-converted-space"/>
              <w:rFonts w:ascii="Times New Roman" w:eastAsia="Calibri Light" w:hAnsi="Times New Roman" w:cs="Times New Roman"/>
              <w:color w:val="auto"/>
              <w:sz w:val="28"/>
              <w:szCs w:val="28"/>
            </w:rPr>
          </w:rPrChange>
        </w:rPr>
        <w:t xml:space="preserve">thers encourage more sustainable behavioral change </w:t>
      </w:r>
      <w:del w:id="2205" w:author="Gail" w:date="2017-08-22T13:24:00Z">
        <w:r w:rsidRPr="00763237" w:rsidDel="009E76AE">
          <w:rPr>
            <w:rStyle w:val="apple-converted-space"/>
            <w:rFonts w:asciiTheme="minorHAnsi" w:eastAsia="Calibri Light" w:hAnsiTheme="minorHAnsi" w:cs="Times New Roman"/>
            <w:color w:val="auto"/>
            <w:sz w:val="28"/>
            <w:szCs w:val="28"/>
            <w:rPrChange w:id="2206" w:author="Gail" w:date="2017-08-22T16:29:00Z">
              <w:rPr>
                <w:rStyle w:val="apple-converted-space"/>
                <w:rFonts w:ascii="Times New Roman" w:eastAsia="Calibri Light" w:hAnsi="Times New Roman" w:cs="Times New Roman"/>
                <w:color w:val="auto"/>
                <w:sz w:val="28"/>
                <w:szCs w:val="28"/>
              </w:rPr>
            </w:rPrChange>
          </w:rPr>
          <w:delText xml:space="preserve">but </w:delText>
        </w:r>
      </w:del>
      <w:r w:rsidRPr="00763237">
        <w:rPr>
          <w:rStyle w:val="apple-converted-space"/>
          <w:rFonts w:asciiTheme="minorHAnsi" w:eastAsia="Calibri Light" w:hAnsiTheme="minorHAnsi" w:cs="Times New Roman"/>
          <w:color w:val="auto"/>
          <w:sz w:val="28"/>
          <w:szCs w:val="28"/>
          <w:rPrChange w:id="2207" w:author="Gail" w:date="2017-08-22T16:29:00Z">
            <w:rPr>
              <w:rStyle w:val="apple-converted-space"/>
              <w:rFonts w:ascii="Times New Roman" w:eastAsia="Calibri Light" w:hAnsi="Times New Roman" w:cs="Times New Roman"/>
              <w:color w:val="auto"/>
              <w:sz w:val="28"/>
              <w:szCs w:val="28"/>
            </w:rPr>
          </w:rPrChange>
        </w:rPr>
        <w:t xml:space="preserve">at the cost of being more restrictive. </w:t>
      </w:r>
      <w:del w:id="2208" w:author="Gail" w:date="2017-08-22T13:25:00Z">
        <w:r w:rsidRPr="00763237" w:rsidDel="009E76AE">
          <w:rPr>
            <w:rStyle w:val="apple-converted-space"/>
            <w:rFonts w:asciiTheme="minorHAnsi" w:eastAsia="Calibri Light" w:hAnsiTheme="minorHAnsi" w:cs="Times New Roman"/>
            <w:color w:val="auto"/>
            <w:sz w:val="28"/>
            <w:szCs w:val="28"/>
            <w:rPrChange w:id="2209" w:author="Gail" w:date="2017-08-22T16:29:00Z">
              <w:rPr>
                <w:rStyle w:val="apple-converted-space"/>
                <w:rFonts w:ascii="Times New Roman" w:eastAsia="Calibri Light" w:hAnsi="Times New Roman" w:cs="Times New Roman"/>
                <w:color w:val="auto"/>
                <w:sz w:val="28"/>
                <w:szCs w:val="28"/>
              </w:rPr>
            </w:rPrChange>
          </w:rPr>
          <w:delText>Some regulations make the desired behavioral change more explicit (the expressive effect of the law), while others rely on nudges, which work without people’s full awareness.</w:delText>
        </w:r>
        <w:r w:rsidR="009B27C6" w:rsidRPr="00763237" w:rsidDel="009E76AE">
          <w:rPr>
            <w:rStyle w:val="apple-converted-space"/>
            <w:rFonts w:asciiTheme="minorHAnsi" w:eastAsia="Calibri Light" w:hAnsiTheme="minorHAnsi" w:cs="Times New Roman"/>
            <w:color w:val="auto"/>
            <w:sz w:val="28"/>
            <w:szCs w:val="28"/>
            <w:rPrChange w:id="2210" w:author="Gail" w:date="2017-08-22T16:29:00Z">
              <w:rPr>
                <w:rStyle w:val="apple-converted-space"/>
                <w:rFonts w:ascii="Times New Roman" w:eastAsia="Calibri Light" w:hAnsi="Times New Roman" w:cs="Times New Roman"/>
                <w:color w:val="auto"/>
                <w:sz w:val="28"/>
                <w:szCs w:val="28"/>
              </w:rPr>
            </w:rPrChange>
          </w:rPr>
          <w:delText xml:space="preserve"> </w:delText>
        </w:r>
      </w:del>
      <w:r w:rsidR="009B27C6" w:rsidRPr="00763237">
        <w:rPr>
          <w:rStyle w:val="apple-converted-space"/>
          <w:rFonts w:asciiTheme="minorHAnsi" w:eastAsia="Calibri Light" w:hAnsiTheme="minorHAnsi" w:cs="Times New Roman"/>
          <w:color w:val="auto"/>
          <w:sz w:val="28"/>
          <w:szCs w:val="28"/>
          <w:rPrChange w:id="2211" w:author="Gail" w:date="2017-08-22T16:29:00Z">
            <w:rPr>
              <w:rStyle w:val="apple-converted-space"/>
              <w:rFonts w:ascii="Times New Roman" w:eastAsia="Calibri Light" w:hAnsi="Times New Roman" w:cs="Times New Roman"/>
              <w:color w:val="auto"/>
              <w:sz w:val="28"/>
              <w:szCs w:val="28"/>
            </w:rPr>
          </w:rPrChange>
        </w:rPr>
        <w:t xml:space="preserve">The chapter creates </w:t>
      </w:r>
      <w:del w:id="2212" w:author="Gail" w:date="2017-08-22T13:25:00Z">
        <w:r w:rsidR="009B27C6" w:rsidRPr="00763237" w:rsidDel="009E76AE">
          <w:rPr>
            <w:rStyle w:val="apple-converted-space"/>
            <w:rFonts w:asciiTheme="minorHAnsi" w:eastAsia="Calibri Light" w:hAnsiTheme="minorHAnsi" w:cs="Times New Roman"/>
            <w:color w:val="auto"/>
            <w:sz w:val="28"/>
            <w:szCs w:val="28"/>
            <w:rPrChange w:id="2213" w:author="Gail" w:date="2017-08-22T16:29:00Z">
              <w:rPr>
                <w:rStyle w:val="apple-converted-space"/>
                <w:rFonts w:ascii="Times New Roman" w:eastAsia="Calibri Light" w:hAnsi="Times New Roman" w:cs="Times New Roman"/>
                <w:color w:val="auto"/>
                <w:sz w:val="28"/>
                <w:szCs w:val="28"/>
              </w:rPr>
            </w:rPrChange>
          </w:rPr>
          <w:delText xml:space="preserve">some </w:delText>
        </w:r>
      </w:del>
      <w:r w:rsidR="009B27C6" w:rsidRPr="00763237">
        <w:rPr>
          <w:rStyle w:val="apple-converted-space"/>
          <w:rFonts w:asciiTheme="minorHAnsi" w:eastAsia="Calibri Light" w:hAnsiTheme="minorHAnsi" w:cs="Times New Roman"/>
          <w:color w:val="auto"/>
          <w:sz w:val="28"/>
          <w:szCs w:val="28"/>
          <w:rPrChange w:id="2214" w:author="Gail" w:date="2017-08-22T16:29:00Z">
            <w:rPr>
              <w:rStyle w:val="apple-converted-space"/>
              <w:rFonts w:ascii="Times New Roman" w:eastAsia="Calibri Light" w:hAnsi="Times New Roman" w:cs="Times New Roman"/>
              <w:color w:val="auto"/>
              <w:sz w:val="28"/>
              <w:szCs w:val="28"/>
            </w:rPr>
          </w:rPrChange>
        </w:rPr>
        <w:t>guidelines for p</w:t>
      </w:r>
      <w:r w:rsidRPr="00763237">
        <w:rPr>
          <w:rStyle w:val="apple-converted-space"/>
          <w:rFonts w:asciiTheme="minorHAnsi" w:eastAsia="Calibri Light" w:hAnsiTheme="minorHAnsi" w:cs="Times New Roman"/>
          <w:color w:val="auto"/>
          <w:sz w:val="28"/>
          <w:szCs w:val="28"/>
          <w:rPrChange w:id="2215" w:author="Gail" w:date="2017-08-22T16:29:00Z">
            <w:rPr>
              <w:rStyle w:val="apple-converted-space"/>
              <w:rFonts w:ascii="Times New Roman" w:eastAsia="Calibri Light" w:hAnsi="Times New Roman" w:cs="Times New Roman"/>
              <w:color w:val="auto"/>
              <w:sz w:val="28"/>
              <w:szCs w:val="28"/>
            </w:rPr>
          </w:rPrChange>
        </w:rPr>
        <w:t xml:space="preserve">olicy makers </w:t>
      </w:r>
      <w:del w:id="2216" w:author="Gail" w:date="2017-08-22T13:25:00Z">
        <w:r w:rsidRPr="00763237" w:rsidDel="009E76AE">
          <w:rPr>
            <w:rStyle w:val="apple-converted-space"/>
            <w:rFonts w:asciiTheme="minorHAnsi" w:eastAsia="Calibri Light" w:hAnsiTheme="minorHAnsi" w:cs="Times New Roman"/>
            <w:color w:val="auto"/>
            <w:sz w:val="28"/>
            <w:szCs w:val="28"/>
            <w:rPrChange w:id="2217" w:author="Gail" w:date="2017-08-22T16:29:00Z">
              <w:rPr>
                <w:rStyle w:val="apple-converted-space"/>
                <w:rFonts w:ascii="Times New Roman" w:eastAsia="Calibri Light" w:hAnsi="Times New Roman" w:cs="Times New Roman"/>
                <w:color w:val="auto"/>
                <w:sz w:val="28"/>
                <w:szCs w:val="28"/>
              </w:rPr>
            </w:rPrChange>
          </w:rPr>
          <w:delText xml:space="preserve">need </w:delText>
        </w:r>
      </w:del>
      <w:ins w:id="2218" w:author="Gail" w:date="2017-08-22T13:25:00Z">
        <w:r w:rsidR="009E76AE" w:rsidRPr="00763237">
          <w:rPr>
            <w:rStyle w:val="apple-converted-space"/>
            <w:rFonts w:asciiTheme="minorHAnsi" w:eastAsia="Calibri Light" w:hAnsiTheme="minorHAnsi" w:cs="Times New Roman"/>
            <w:color w:val="auto"/>
            <w:sz w:val="28"/>
            <w:szCs w:val="28"/>
            <w:rPrChange w:id="2219" w:author="Gail" w:date="2017-08-22T16:29:00Z">
              <w:rPr>
                <w:rStyle w:val="apple-converted-space"/>
                <w:rFonts w:ascii="Times New Roman" w:eastAsia="Calibri Light" w:hAnsi="Times New Roman" w:cs="Times New Roman"/>
                <w:color w:val="auto"/>
                <w:sz w:val="28"/>
                <w:szCs w:val="28"/>
              </w:rPr>
            </w:rPrChange>
          </w:rPr>
          <w:t xml:space="preserve">that </w:t>
        </w:r>
      </w:ins>
      <w:ins w:id="2220" w:author="Gail" w:date="2017-08-22T16:44:00Z">
        <w:r w:rsidR="00763237">
          <w:rPr>
            <w:rStyle w:val="apple-converted-space"/>
            <w:rFonts w:asciiTheme="minorHAnsi" w:eastAsia="Calibri Light" w:hAnsiTheme="minorHAnsi" w:cs="Times New Roman"/>
            <w:color w:val="auto"/>
            <w:sz w:val="28"/>
            <w:szCs w:val="28"/>
          </w:rPr>
          <w:t>increase</w:t>
        </w:r>
      </w:ins>
      <w:ins w:id="2221" w:author="Gail" w:date="2017-08-22T13:25:00Z">
        <w:r w:rsidR="009E76AE" w:rsidRPr="00763237">
          <w:rPr>
            <w:rStyle w:val="apple-converted-space"/>
            <w:rFonts w:asciiTheme="minorHAnsi" w:eastAsia="Calibri Light" w:hAnsiTheme="minorHAnsi" w:cs="Times New Roman"/>
            <w:color w:val="auto"/>
            <w:sz w:val="28"/>
            <w:szCs w:val="28"/>
            <w:rPrChange w:id="2222" w:author="Gail" w:date="2017-08-22T16:29:00Z">
              <w:rPr>
                <w:rStyle w:val="apple-converted-space"/>
                <w:rFonts w:ascii="Times New Roman" w:eastAsia="Calibri Light" w:hAnsi="Times New Roman" w:cs="Times New Roman"/>
                <w:color w:val="auto"/>
                <w:sz w:val="28"/>
                <w:szCs w:val="28"/>
              </w:rPr>
            </w:rPrChange>
          </w:rPr>
          <w:t xml:space="preserve"> their </w:t>
        </w:r>
      </w:ins>
      <w:ins w:id="2223" w:author="Gail" w:date="2017-08-22T16:44:00Z">
        <w:r w:rsidR="00763237">
          <w:rPr>
            <w:rStyle w:val="apple-converted-space"/>
            <w:rFonts w:asciiTheme="minorHAnsi" w:eastAsia="Calibri Light" w:hAnsiTheme="minorHAnsi" w:cs="Times New Roman"/>
            <w:color w:val="auto"/>
            <w:sz w:val="28"/>
            <w:szCs w:val="28"/>
          </w:rPr>
          <w:t xml:space="preserve">awareness </w:t>
        </w:r>
      </w:ins>
      <w:del w:id="2224" w:author="Gail" w:date="2017-08-22T13:25:00Z">
        <w:r w:rsidRPr="00763237" w:rsidDel="009E76AE">
          <w:rPr>
            <w:rStyle w:val="apple-converted-space"/>
            <w:rFonts w:asciiTheme="minorHAnsi" w:eastAsia="Calibri Light" w:hAnsiTheme="minorHAnsi" w:cs="Times New Roman"/>
            <w:color w:val="auto"/>
            <w:sz w:val="28"/>
            <w:szCs w:val="28"/>
            <w:rPrChange w:id="2225" w:author="Gail" w:date="2017-08-22T16:29:00Z">
              <w:rPr>
                <w:rStyle w:val="apple-converted-space"/>
                <w:rFonts w:ascii="Times New Roman" w:eastAsia="Calibri Light" w:hAnsi="Times New Roman" w:cs="Times New Roman"/>
                <w:color w:val="auto"/>
                <w:sz w:val="28"/>
                <w:szCs w:val="28"/>
              </w:rPr>
            </w:rPrChange>
          </w:rPr>
          <w:delText xml:space="preserve">to be aware </w:delText>
        </w:r>
      </w:del>
      <w:r w:rsidRPr="00763237">
        <w:rPr>
          <w:rStyle w:val="apple-converted-space"/>
          <w:rFonts w:asciiTheme="minorHAnsi" w:eastAsia="Calibri Light" w:hAnsiTheme="minorHAnsi" w:cs="Times New Roman"/>
          <w:color w:val="auto"/>
          <w:sz w:val="28"/>
          <w:szCs w:val="28"/>
          <w:rPrChange w:id="2226" w:author="Gail" w:date="2017-08-22T16:29:00Z">
            <w:rPr>
              <w:rStyle w:val="apple-converted-space"/>
              <w:rFonts w:ascii="Times New Roman" w:eastAsia="Calibri Light" w:hAnsi="Times New Roman" w:cs="Times New Roman"/>
              <w:color w:val="auto"/>
              <w:sz w:val="28"/>
              <w:szCs w:val="28"/>
            </w:rPr>
          </w:rPrChange>
        </w:rPr>
        <w:t xml:space="preserve">of all of these effects and </w:t>
      </w:r>
      <w:ins w:id="2227" w:author="Gail" w:date="2017-08-22T13:25:00Z">
        <w:r w:rsidR="009E76AE" w:rsidRPr="00763237">
          <w:rPr>
            <w:rStyle w:val="apple-converted-space"/>
            <w:rFonts w:asciiTheme="minorHAnsi" w:eastAsia="Calibri Light" w:hAnsiTheme="minorHAnsi" w:cs="Times New Roman"/>
            <w:color w:val="auto"/>
            <w:sz w:val="28"/>
            <w:szCs w:val="28"/>
            <w:rPrChange w:id="2228" w:author="Gail" w:date="2017-08-22T16:29:00Z">
              <w:rPr>
                <w:rStyle w:val="apple-converted-space"/>
                <w:rFonts w:ascii="Times New Roman" w:eastAsia="Calibri Light" w:hAnsi="Times New Roman" w:cs="Times New Roman"/>
                <w:color w:val="auto"/>
                <w:sz w:val="28"/>
                <w:szCs w:val="28"/>
              </w:rPr>
            </w:rPrChange>
          </w:rPr>
          <w:t xml:space="preserve">enhance their ability to </w:t>
        </w:r>
      </w:ins>
      <w:r w:rsidRPr="00763237">
        <w:rPr>
          <w:rStyle w:val="apple-converted-space"/>
          <w:rFonts w:asciiTheme="minorHAnsi" w:eastAsia="Calibri Light" w:hAnsiTheme="minorHAnsi" w:cs="Times New Roman"/>
          <w:color w:val="auto"/>
          <w:sz w:val="28"/>
          <w:szCs w:val="28"/>
          <w:rPrChange w:id="2229" w:author="Gail" w:date="2017-08-22T16:29:00Z">
            <w:rPr>
              <w:rStyle w:val="apple-converted-space"/>
              <w:rFonts w:ascii="Times New Roman" w:eastAsia="Calibri Light" w:hAnsi="Times New Roman" w:cs="Times New Roman"/>
              <w:color w:val="auto"/>
              <w:sz w:val="28"/>
              <w:szCs w:val="28"/>
            </w:rPr>
          </w:rPrChange>
        </w:rPr>
        <w:t xml:space="preserve">decide which are the most important to target and when. </w:t>
      </w:r>
    </w:p>
    <w:p w14:paraId="25B46F7D" w14:textId="77777777" w:rsidR="003F2923" w:rsidRPr="00763237" w:rsidRDefault="003F2923" w:rsidP="00763237">
      <w:pPr>
        <w:pStyle w:val="Body"/>
        <w:spacing w:before="60" w:line="480" w:lineRule="auto"/>
        <w:ind w:firstLine="720"/>
        <w:rPr>
          <w:rStyle w:val="apple-converted-space"/>
          <w:rFonts w:asciiTheme="minorHAnsi" w:hAnsiTheme="minorHAnsi" w:cs="Times New Roman"/>
          <w:color w:val="auto"/>
          <w:sz w:val="28"/>
          <w:szCs w:val="28"/>
          <w:rPrChange w:id="2230" w:author="Gail" w:date="2017-08-22T16:29:00Z">
            <w:rPr>
              <w:rStyle w:val="apple-converted-space"/>
              <w:rFonts w:ascii="Times New Roman" w:hAnsi="Times New Roman" w:cs="Times New Roman"/>
              <w:color w:val="auto"/>
              <w:sz w:val="28"/>
              <w:szCs w:val="28"/>
            </w:rPr>
          </w:rPrChange>
        </w:rPr>
        <w:pPrChange w:id="2231" w:author="Gail" w:date="2017-08-22T16:29:00Z">
          <w:pPr>
            <w:pStyle w:val="Body"/>
            <w:spacing w:before="60" w:line="480" w:lineRule="auto"/>
            <w:ind w:firstLine="720"/>
          </w:pPr>
        </w:pPrChange>
      </w:pPr>
    </w:p>
    <w:p w14:paraId="1625CB08" w14:textId="77777777" w:rsidR="003F2923" w:rsidRPr="00763237" w:rsidRDefault="003F2923" w:rsidP="00763237">
      <w:pPr>
        <w:spacing w:line="480" w:lineRule="auto"/>
        <w:rPr>
          <w:rPrChange w:id="2232" w:author="Gail" w:date="2017-08-22T16:29:00Z">
            <w:rPr/>
          </w:rPrChange>
        </w:rPr>
        <w:pPrChange w:id="2233" w:author="Gail" w:date="2017-08-22T16:29:00Z">
          <w:pPr>
            <w:spacing w:line="480" w:lineRule="auto"/>
          </w:pPr>
        </w:pPrChange>
      </w:pPr>
    </w:p>
    <w:p w14:paraId="42EAA35C" w14:textId="77777777" w:rsidR="005E3ECA" w:rsidRPr="00763237" w:rsidRDefault="005E3ECA" w:rsidP="00763237">
      <w:pPr>
        <w:pStyle w:val="Heading2"/>
        <w:spacing w:line="480" w:lineRule="auto"/>
        <w:rPr>
          <w:rFonts w:asciiTheme="minorHAnsi" w:hAnsiTheme="minorHAnsi"/>
          <w:rPrChange w:id="2234" w:author="Gail" w:date="2017-08-22T16:29:00Z">
            <w:rPr/>
          </w:rPrChange>
        </w:rPr>
        <w:pPrChange w:id="2235" w:author="Gail" w:date="2017-08-22T16:29:00Z">
          <w:pPr>
            <w:pStyle w:val="Heading2"/>
            <w:spacing w:line="480" w:lineRule="auto"/>
          </w:pPr>
        </w:pPrChange>
      </w:pPr>
      <w:r w:rsidRPr="00763237">
        <w:rPr>
          <w:rFonts w:asciiTheme="minorHAnsi" w:hAnsiTheme="minorHAnsi"/>
          <w:rPrChange w:id="2236" w:author="Gail" w:date="2017-08-22T16:29:00Z">
            <w:rPr/>
          </w:rPrChange>
        </w:rPr>
        <w:t xml:space="preserve">Chapter </w:t>
      </w:r>
      <w:proofErr w:type="gramStart"/>
      <w:r w:rsidRPr="00763237">
        <w:rPr>
          <w:rFonts w:asciiTheme="minorHAnsi" w:hAnsiTheme="minorHAnsi"/>
          <w:rPrChange w:id="2237" w:author="Gail" w:date="2017-08-22T16:29:00Z">
            <w:rPr/>
          </w:rPrChange>
        </w:rPr>
        <w:t>9  corruption</w:t>
      </w:r>
      <w:proofErr w:type="gramEnd"/>
      <w:r w:rsidRPr="00763237">
        <w:rPr>
          <w:rFonts w:asciiTheme="minorHAnsi" w:hAnsiTheme="minorHAnsi"/>
          <w:rPrChange w:id="2238" w:author="Gail" w:date="2017-08-22T16:29:00Z">
            <w:rPr/>
          </w:rPrChange>
        </w:rPr>
        <w:t xml:space="preserve"> </w:t>
      </w:r>
    </w:p>
    <w:p w14:paraId="3E89D5C4" w14:textId="70792D68" w:rsidR="00B9067A" w:rsidRPr="00763237" w:rsidRDefault="00B9067A" w:rsidP="00763237">
      <w:pPr>
        <w:spacing w:line="480" w:lineRule="auto"/>
        <w:rPr>
          <w:rPrChange w:id="2239" w:author="Gail" w:date="2017-08-22T16:29:00Z">
            <w:rPr/>
          </w:rPrChange>
        </w:rPr>
        <w:pPrChange w:id="2240" w:author="Gail" w:date="2017-08-22T16:29:00Z">
          <w:pPr>
            <w:spacing w:line="480" w:lineRule="auto"/>
          </w:pPr>
        </w:pPrChange>
      </w:pPr>
      <w:r w:rsidRPr="00763237">
        <w:rPr>
          <w:rPrChange w:id="2241" w:author="Gail" w:date="2017-08-22T16:29:00Z">
            <w:rPr/>
          </w:rPrChange>
        </w:rPr>
        <w:t xml:space="preserve">Key words: implicit corruption, </w:t>
      </w:r>
      <w:proofErr w:type="gramStart"/>
      <w:r w:rsidRPr="00763237">
        <w:rPr>
          <w:rPrChange w:id="2242" w:author="Gail" w:date="2017-08-22T16:29:00Z">
            <w:rPr/>
          </w:rPrChange>
        </w:rPr>
        <w:t>non</w:t>
      </w:r>
      <w:del w:id="2243" w:author="Gail" w:date="2017-08-22T13:25:00Z">
        <w:r w:rsidRPr="00763237" w:rsidDel="009E76AE">
          <w:rPr>
            <w:rPrChange w:id="2244" w:author="Gail" w:date="2017-08-22T16:29:00Z">
              <w:rPr/>
            </w:rPrChange>
          </w:rPr>
          <w:delText>-</w:delText>
        </w:r>
      </w:del>
      <w:r w:rsidRPr="00763237">
        <w:rPr>
          <w:rPrChange w:id="2245" w:author="Gail" w:date="2017-08-22T16:29:00Z">
            <w:rPr/>
          </w:rPrChange>
        </w:rPr>
        <w:t>monetary</w:t>
      </w:r>
      <w:proofErr w:type="gramEnd"/>
      <w:r w:rsidRPr="00763237">
        <w:rPr>
          <w:rPrChange w:id="2246" w:author="Gail" w:date="2017-08-22T16:29:00Z">
            <w:rPr/>
          </w:rPrChange>
        </w:rPr>
        <w:t xml:space="preserve"> corruption, </w:t>
      </w:r>
      <w:r w:rsidR="00547849" w:rsidRPr="00763237">
        <w:rPr>
          <w:rPrChange w:id="2247" w:author="Gail" w:date="2017-08-22T16:29:00Z">
            <w:rPr/>
          </w:rPrChange>
        </w:rPr>
        <w:t>agency and corruption</w:t>
      </w:r>
      <w:del w:id="2248" w:author="Gail" w:date="2017-08-22T16:44:00Z">
        <w:r w:rsidR="00547849" w:rsidRPr="00763237" w:rsidDel="00763237">
          <w:rPr>
            <w:rPrChange w:id="2249" w:author="Gail" w:date="2017-08-22T16:29:00Z">
              <w:rPr/>
            </w:rPrChange>
          </w:rPr>
          <w:delText>,</w:delText>
        </w:r>
      </w:del>
      <w:r w:rsidR="00547849" w:rsidRPr="00763237">
        <w:rPr>
          <w:rPrChange w:id="2250" w:author="Gail" w:date="2017-08-22T16:29:00Z">
            <w:rPr/>
          </w:rPrChange>
        </w:rPr>
        <w:t xml:space="preserve"> </w:t>
      </w:r>
    </w:p>
    <w:p w14:paraId="48DA95C5" w14:textId="0B4F4874" w:rsidR="00547849" w:rsidRPr="00763237" w:rsidDel="009E76AE" w:rsidRDefault="00547849" w:rsidP="00763237">
      <w:pPr>
        <w:shd w:val="clear" w:color="auto" w:fill="FFFFFF"/>
        <w:spacing w:line="480" w:lineRule="auto"/>
        <w:rPr>
          <w:del w:id="2251" w:author="Gail" w:date="2017-08-22T13:28:00Z"/>
          <w:color w:val="000000"/>
          <w:rPrChange w:id="2252" w:author="Gail" w:date="2017-08-22T16:29:00Z">
            <w:rPr>
              <w:del w:id="2253" w:author="Gail" w:date="2017-08-22T13:28:00Z"/>
              <w:rFonts w:ascii="Calibri" w:hAnsi="Calibri"/>
              <w:color w:val="000000"/>
            </w:rPr>
          </w:rPrChange>
        </w:rPr>
        <w:pPrChange w:id="2254" w:author="Gail" w:date="2017-08-22T16:29:00Z">
          <w:pPr>
            <w:shd w:val="clear" w:color="auto" w:fill="FFFFFF"/>
          </w:pPr>
        </w:pPrChange>
      </w:pPr>
      <w:r w:rsidRPr="00763237">
        <w:rPr>
          <w:color w:val="000000"/>
          <w:rPrChange w:id="2255" w:author="Gail" w:date="2017-08-22T16:29:00Z">
            <w:rPr>
              <w:rFonts w:ascii="Calibri" w:hAnsi="Calibri"/>
              <w:color w:val="000000"/>
            </w:rPr>
          </w:rPrChange>
        </w:rPr>
        <w:lastRenderedPageBreak/>
        <w:t>The chapter discusses the implication</w:t>
      </w:r>
      <w:ins w:id="2256" w:author="Gail" w:date="2017-08-22T13:26:00Z">
        <w:r w:rsidR="009E76AE" w:rsidRPr="00763237">
          <w:rPr>
            <w:color w:val="000000"/>
            <w:rPrChange w:id="2257" w:author="Gail" w:date="2017-08-22T16:29:00Z">
              <w:rPr>
                <w:rFonts w:ascii="Calibri" w:hAnsi="Calibri"/>
                <w:color w:val="000000"/>
              </w:rPr>
            </w:rPrChange>
          </w:rPr>
          <w:t>s</w:t>
        </w:r>
      </w:ins>
      <w:r w:rsidRPr="00763237">
        <w:rPr>
          <w:color w:val="000000"/>
          <w:rPrChange w:id="2258" w:author="Gail" w:date="2017-08-22T16:29:00Z">
            <w:rPr>
              <w:rFonts w:ascii="Calibri" w:hAnsi="Calibri"/>
              <w:color w:val="000000"/>
            </w:rPr>
          </w:rPrChange>
        </w:rPr>
        <w:t xml:space="preserve"> of behavioral ethics research </w:t>
      </w:r>
      <w:del w:id="2259" w:author="Gail" w:date="2017-08-22T13:26:00Z">
        <w:r w:rsidRPr="00763237" w:rsidDel="009E76AE">
          <w:rPr>
            <w:color w:val="000000"/>
            <w:rPrChange w:id="2260" w:author="Gail" w:date="2017-08-22T16:29:00Z">
              <w:rPr>
                <w:rFonts w:ascii="Calibri" w:hAnsi="Calibri"/>
                <w:color w:val="000000"/>
              </w:rPr>
            </w:rPrChange>
          </w:rPr>
          <w:delText xml:space="preserve">to </w:delText>
        </w:r>
      </w:del>
      <w:ins w:id="2261" w:author="Gail" w:date="2017-08-22T13:26:00Z">
        <w:r w:rsidR="009E76AE" w:rsidRPr="00763237">
          <w:rPr>
            <w:color w:val="000000"/>
            <w:rPrChange w:id="2262" w:author="Gail" w:date="2017-08-22T16:29:00Z">
              <w:rPr>
                <w:rFonts w:ascii="Calibri" w:hAnsi="Calibri"/>
                <w:color w:val="000000"/>
              </w:rPr>
            </w:rPrChange>
          </w:rPr>
          <w:t xml:space="preserve">for </w:t>
        </w:r>
      </w:ins>
      <w:r w:rsidR="00D73F1A" w:rsidRPr="00763237">
        <w:rPr>
          <w:color w:val="000000"/>
          <w:rPrChange w:id="2263" w:author="Gail" w:date="2017-08-22T16:29:00Z">
            <w:rPr>
              <w:rFonts w:ascii="Calibri" w:hAnsi="Calibri"/>
              <w:color w:val="000000"/>
            </w:rPr>
          </w:rPrChange>
        </w:rPr>
        <w:t>the regulation of corrupt</w:t>
      </w:r>
      <w:ins w:id="2264" w:author="Gail" w:date="2017-08-22T13:26:00Z">
        <w:r w:rsidR="009E76AE" w:rsidRPr="00763237">
          <w:rPr>
            <w:color w:val="000000"/>
            <w:rPrChange w:id="2265" w:author="Gail" w:date="2017-08-22T16:29:00Z">
              <w:rPr>
                <w:rFonts w:ascii="Calibri" w:hAnsi="Calibri"/>
                <w:color w:val="000000"/>
              </w:rPr>
            </w:rPrChange>
          </w:rPr>
          <w:t xml:space="preserve">ion, focusing on situational factors that are likely to </w:t>
        </w:r>
      </w:ins>
      <w:ins w:id="2266" w:author="Gail" w:date="2017-08-22T16:44:00Z">
        <w:r w:rsidR="00763237">
          <w:rPr>
            <w:color w:val="000000"/>
          </w:rPr>
          <w:t>affect</w:t>
        </w:r>
      </w:ins>
      <w:ins w:id="2267" w:author="Gail" w:date="2017-08-22T13:26:00Z">
        <w:r w:rsidR="009E76AE" w:rsidRPr="00763237">
          <w:rPr>
            <w:color w:val="000000"/>
            <w:rPrChange w:id="2268" w:author="Gail" w:date="2017-08-22T16:29:00Z">
              <w:rPr>
                <w:rFonts w:ascii="Calibri" w:hAnsi="Calibri"/>
                <w:color w:val="000000"/>
              </w:rPr>
            </w:rPrChange>
          </w:rPr>
          <w:t xml:space="preserve"> corrupt behavior</w:t>
        </w:r>
      </w:ins>
      <w:del w:id="2269" w:author="Gail" w:date="2017-08-22T13:28:00Z">
        <w:r w:rsidR="00D73F1A" w:rsidRPr="00763237" w:rsidDel="009E76AE">
          <w:rPr>
            <w:color w:val="000000"/>
            <w:rPrChange w:id="2270" w:author="Gail" w:date="2017-08-22T16:29:00Z">
              <w:rPr>
                <w:rFonts w:ascii="Calibri" w:hAnsi="Calibri"/>
                <w:color w:val="000000"/>
              </w:rPr>
            </w:rPrChange>
          </w:rPr>
          <w:delText xml:space="preserve">. </w:delText>
        </w:r>
      </w:del>
      <w:ins w:id="2271" w:author="Gail" w:date="2017-08-22T13:28:00Z">
        <w:r w:rsidR="009E76AE" w:rsidRPr="00763237">
          <w:rPr>
            <w:color w:val="000000"/>
            <w:rPrChange w:id="2272" w:author="Gail" w:date="2017-08-22T16:29:00Z">
              <w:rPr>
                <w:rFonts w:ascii="Calibri" w:hAnsi="Calibri"/>
                <w:color w:val="000000"/>
              </w:rPr>
            </w:rPrChange>
          </w:rPr>
          <w:t>, such as</w:t>
        </w:r>
      </w:ins>
      <w:ins w:id="2273" w:author="Gail" w:date="2017-08-22T13:27:00Z">
        <w:r w:rsidR="009E76AE" w:rsidRPr="00763237">
          <w:rPr>
            <w:color w:val="000000"/>
            <w:rPrChange w:id="2274" w:author="Gail" w:date="2017-08-22T16:29:00Z">
              <w:rPr>
                <w:rFonts w:ascii="Calibri" w:hAnsi="Calibri"/>
                <w:color w:val="000000"/>
              </w:rPr>
            </w:rPrChange>
          </w:rPr>
          <w:t xml:space="preserve"> legal vagueness and ambiguity, nonmonetary forms of corruption, </w:t>
        </w:r>
      </w:ins>
      <w:ins w:id="2275" w:author="Gail" w:date="2017-08-22T13:28:00Z">
        <w:r w:rsidR="009E76AE" w:rsidRPr="00763237">
          <w:rPr>
            <w:color w:val="000000"/>
            <w:rPrChange w:id="2276" w:author="Gail" w:date="2017-08-22T16:29:00Z">
              <w:rPr>
                <w:rFonts w:ascii="Calibri" w:hAnsi="Calibri"/>
                <w:color w:val="000000"/>
              </w:rPr>
            </w:rPrChange>
          </w:rPr>
          <w:t xml:space="preserve">and </w:t>
        </w:r>
      </w:ins>
      <w:ins w:id="2277" w:author="Gail" w:date="2017-08-22T13:27:00Z">
        <w:r w:rsidR="009E76AE" w:rsidRPr="00763237">
          <w:rPr>
            <w:color w:val="000000"/>
            <w:rPrChange w:id="2278" w:author="Gail" w:date="2017-08-22T16:29:00Z">
              <w:rPr>
                <w:rFonts w:ascii="Calibri" w:hAnsi="Calibri"/>
                <w:color w:val="000000"/>
              </w:rPr>
            </w:rPrChange>
          </w:rPr>
          <w:t>partial versus full dependency</w:t>
        </w:r>
      </w:ins>
      <w:ins w:id="2279" w:author="Gail" w:date="2017-08-22T13:28:00Z">
        <w:r w:rsidR="009E76AE" w:rsidRPr="00763237">
          <w:rPr>
            <w:color w:val="000000"/>
            <w:rPrChange w:id="2280" w:author="Gail" w:date="2017-08-22T16:29:00Z">
              <w:rPr>
                <w:rFonts w:ascii="Calibri" w:hAnsi="Calibri"/>
                <w:color w:val="000000"/>
              </w:rPr>
            </w:rPrChange>
          </w:rPr>
          <w:t xml:space="preserve">. </w:t>
        </w:r>
      </w:ins>
    </w:p>
    <w:p w14:paraId="04B0910B" w14:textId="7B9B3645" w:rsidR="00547849" w:rsidRPr="00763237" w:rsidDel="009E76AE" w:rsidRDefault="00D73F1A" w:rsidP="00763237">
      <w:pPr>
        <w:shd w:val="clear" w:color="auto" w:fill="FFFFFF"/>
        <w:spacing w:line="480" w:lineRule="auto"/>
        <w:rPr>
          <w:del w:id="2281" w:author="Gail" w:date="2017-08-22T13:30:00Z"/>
          <w:rPrChange w:id="2282" w:author="Gail" w:date="2017-08-22T16:29:00Z">
            <w:rPr>
              <w:del w:id="2283" w:author="Gail" w:date="2017-08-22T13:30:00Z"/>
            </w:rPr>
          </w:rPrChange>
        </w:rPr>
        <w:pPrChange w:id="2284" w:author="Gail" w:date="2017-08-22T16:29:00Z">
          <w:pPr>
            <w:shd w:val="clear" w:color="auto" w:fill="FFFFFF"/>
          </w:pPr>
        </w:pPrChange>
      </w:pPr>
      <w:del w:id="2285" w:author="Gail" w:date="2017-08-22T13:28:00Z">
        <w:r w:rsidRPr="00763237" w:rsidDel="009E76AE">
          <w:rPr>
            <w:color w:val="000000"/>
            <w:rPrChange w:id="2286" w:author="Gail" w:date="2017-08-22T16:29:00Z">
              <w:rPr>
                <w:rFonts w:ascii="Calibri" w:hAnsi="Calibri"/>
                <w:color w:val="000000"/>
              </w:rPr>
            </w:rPrChange>
          </w:rPr>
          <w:delText>In th</w:delText>
        </w:r>
        <w:r w:rsidR="009B27C6" w:rsidRPr="00763237" w:rsidDel="009E76AE">
          <w:rPr>
            <w:color w:val="000000"/>
            <w:rPrChange w:id="2287" w:author="Gail" w:date="2017-08-22T16:29:00Z">
              <w:rPr>
                <w:rFonts w:ascii="Calibri" w:hAnsi="Calibri"/>
                <w:color w:val="000000"/>
              </w:rPr>
            </w:rPrChange>
          </w:rPr>
          <w:delText>is</w:delText>
        </w:r>
        <w:r w:rsidRPr="00763237" w:rsidDel="009E76AE">
          <w:rPr>
            <w:color w:val="000000"/>
            <w:rPrChange w:id="2288" w:author="Gail" w:date="2017-08-22T16:29:00Z">
              <w:rPr>
                <w:rFonts w:ascii="Calibri" w:hAnsi="Calibri"/>
                <w:color w:val="000000"/>
              </w:rPr>
            </w:rPrChange>
          </w:rPr>
          <w:delText xml:space="preserve"> chapter</w:delText>
        </w:r>
        <w:r w:rsidR="009B27C6" w:rsidRPr="00763237" w:rsidDel="009E76AE">
          <w:rPr>
            <w:color w:val="000000"/>
            <w:rPrChange w:id="2289" w:author="Gail" w:date="2017-08-22T16:29:00Z">
              <w:rPr>
                <w:rFonts w:ascii="Calibri" w:hAnsi="Calibri"/>
                <w:color w:val="000000"/>
              </w:rPr>
            </w:rPrChange>
          </w:rPr>
          <w:delText>,</w:delText>
        </w:r>
        <w:r w:rsidRPr="00763237" w:rsidDel="009E76AE">
          <w:rPr>
            <w:color w:val="000000"/>
            <w:rPrChange w:id="2290" w:author="Gail" w:date="2017-08-22T16:29:00Z">
              <w:rPr>
                <w:rFonts w:ascii="Calibri" w:hAnsi="Calibri"/>
                <w:color w:val="000000"/>
              </w:rPr>
            </w:rPrChange>
          </w:rPr>
          <w:delText xml:space="preserve"> we will </w:delText>
        </w:r>
        <w:r w:rsidR="00547849" w:rsidRPr="00763237" w:rsidDel="009E76AE">
          <w:rPr>
            <w:color w:val="000000"/>
            <w:rPrChange w:id="2291" w:author="Gail" w:date="2017-08-22T16:29:00Z">
              <w:rPr>
                <w:rFonts w:ascii="Calibri" w:hAnsi="Calibri"/>
                <w:color w:val="000000"/>
              </w:rPr>
            </w:rPrChange>
          </w:rPr>
          <w:delText xml:space="preserve">Identify situations in which research on behavioral ethics should change legal assumptions about causes of concern. </w:delText>
        </w:r>
        <w:r w:rsidRPr="00763237" w:rsidDel="009E76AE">
          <w:rPr>
            <w:color w:val="000000"/>
            <w:rPrChange w:id="2292" w:author="Gail" w:date="2017-08-22T16:29:00Z">
              <w:rPr>
                <w:rFonts w:ascii="Calibri" w:hAnsi="Calibri"/>
                <w:color w:val="000000"/>
              </w:rPr>
            </w:rPrChange>
          </w:rPr>
          <w:delText xml:space="preserve">Contexts such as vagueness will be discussed to demonstrate the potential for corruption. Another context which will be discussed is non-monetary connection which according to behavioral ethics research is more dangerous as people are less likely to self monitor themselves.  </w:delText>
        </w:r>
        <w:r w:rsidR="00547849" w:rsidRPr="00763237" w:rsidDel="009E76AE">
          <w:rPr>
            <w:color w:val="000000"/>
            <w:rPrChange w:id="2293" w:author="Gail" w:date="2017-08-22T16:29:00Z">
              <w:rPr>
                <w:rFonts w:ascii="Calibri" w:hAnsi="Calibri"/>
                <w:color w:val="000000"/>
              </w:rPr>
            </w:rPrChange>
          </w:rPr>
          <w:delText>Along those lines, we will analyze also the situation of partial financial dependency  of politicians which was argued to be better than full dependency, but again according to BE re</w:delText>
        </w:r>
        <w:r w:rsidRPr="00763237" w:rsidDel="009E76AE">
          <w:rPr>
            <w:color w:val="000000"/>
            <w:rPrChange w:id="2294" w:author="Gail" w:date="2017-08-22T16:29:00Z">
              <w:rPr>
                <w:rFonts w:ascii="Calibri" w:hAnsi="Calibri"/>
                <w:color w:val="000000"/>
              </w:rPr>
            </w:rPrChange>
          </w:rPr>
          <w:delText>search might be harder to block</w:delText>
        </w:r>
        <w:r w:rsidR="00547849" w:rsidRPr="00763237" w:rsidDel="009E76AE">
          <w:rPr>
            <w:color w:val="000000"/>
            <w:rPrChange w:id="2295" w:author="Gail" w:date="2017-08-22T16:29:00Z">
              <w:rPr>
                <w:rFonts w:ascii="Calibri" w:hAnsi="Calibri"/>
                <w:color w:val="000000"/>
              </w:rPr>
            </w:rPrChange>
          </w:rPr>
          <w:delText xml:space="preserve"> Finally we will</w:delText>
        </w:r>
      </w:del>
      <w:ins w:id="2296" w:author="Gail" w:date="2017-08-22T13:28:00Z">
        <w:r w:rsidR="009E76AE" w:rsidRPr="00763237">
          <w:rPr>
            <w:color w:val="000000"/>
            <w:rPrChange w:id="2297" w:author="Gail" w:date="2017-08-22T16:29:00Z">
              <w:rPr>
                <w:rFonts w:ascii="Calibri" w:hAnsi="Calibri"/>
                <w:color w:val="000000"/>
              </w:rPr>
            </w:rPrChange>
          </w:rPr>
          <w:t xml:space="preserve">It then </w:t>
        </w:r>
      </w:ins>
      <w:del w:id="2298" w:author="Gail" w:date="2017-08-22T13:28:00Z">
        <w:r w:rsidR="00547849" w:rsidRPr="00763237" w:rsidDel="009E76AE">
          <w:rPr>
            <w:color w:val="000000"/>
            <w:rPrChange w:id="2299" w:author="Gail" w:date="2017-08-22T16:29:00Z">
              <w:rPr>
                <w:rFonts w:ascii="Calibri" w:hAnsi="Calibri"/>
                <w:color w:val="000000"/>
              </w:rPr>
            </w:rPrChange>
          </w:rPr>
          <w:delText xml:space="preserve"> </w:delText>
        </w:r>
      </w:del>
      <w:r w:rsidR="00547849" w:rsidRPr="00763237">
        <w:rPr>
          <w:color w:val="000000"/>
          <w:rPrChange w:id="2300" w:author="Gail" w:date="2017-08-22T16:29:00Z">
            <w:rPr>
              <w:rFonts w:ascii="Calibri" w:hAnsi="Calibri"/>
              <w:color w:val="000000"/>
            </w:rPr>
          </w:rPrChange>
        </w:rPr>
        <w:t>analyze</w:t>
      </w:r>
      <w:ins w:id="2301" w:author="Gail" w:date="2017-08-22T13:28:00Z">
        <w:r w:rsidR="009E76AE" w:rsidRPr="00763237">
          <w:rPr>
            <w:color w:val="000000"/>
            <w:rPrChange w:id="2302" w:author="Gail" w:date="2017-08-22T16:29:00Z">
              <w:rPr>
                <w:rFonts w:ascii="Calibri" w:hAnsi="Calibri"/>
                <w:color w:val="000000"/>
              </w:rPr>
            </w:rPrChange>
          </w:rPr>
          <w:t>s</w:t>
        </w:r>
      </w:ins>
      <w:r w:rsidR="00547849" w:rsidRPr="00763237">
        <w:rPr>
          <w:color w:val="000000"/>
          <w:rPrChange w:id="2303" w:author="Gail" w:date="2017-08-22T16:29:00Z">
            <w:rPr>
              <w:rFonts w:ascii="Calibri" w:hAnsi="Calibri"/>
              <w:color w:val="000000"/>
            </w:rPr>
          </w:rPrChange>
        </w:rPr>
        <w:t xml:space="preserve"> situations where the unethical behavior is being performed by </w:t>
      </w:r>
      <w:ins w:id="2304" w:author="Gail" w:date="2017-08-22T13:28:00Z">
        <w:r w:rsidR="009E76AE" w:rsidRPr="00763237">
          <w:rPr>
            <w:color w:val="000000"/>
            <w:rPrChange w:id="2305" w:author="Gail" w:date="2017-08-22T16:29:00Z">
              <w:rPr>
                <w:rFonts w:ascii="Calibri" w:hAnsi="Calibri"/>
                <w:color w:val="000000"/>
              </w:rPr>
            </w:rPrChange>
          </w:rPr>
          <w:t xml:space="preserve">an </w:t>
        </w:r>
      </w:ins>
      <w:r w:rsidR="00547849" w:rsidRPr="00763237">
        <w:rPr>
          <w:color w:val="000000"/>
          <w:rPrChange w:id="2306" w:author="Gail" w:date="2017-08-22T16:29:00Z">
            <w:rPr>
              <w:rFonts w:ascii="Calibri" w:hAnsi="Calibri"/>
              <w:color w:val="000000"/>
            </w:rPr>
          </w:rPrChange>
        </w:rPr>
        <w:t>agent</w:t>
      </w:r>
      <w:proofErr w:type="gramStart"/>
      <w:ins w:id="2307" w:author="Gail" w:date="2017-08-22T13:28:00Z">
        <w:r w:rsidR="009E76AE" w:rsidRPr="00763237">
          <w:rPr>
            <w:color w:val="000000"/>
            <w:rPrChange w:id="2308" w:author="Gail" w:date="2017-08-22T16:29:00Z">
              <w:rPr>
                <w:rFonts w:ascii="Calibri" w:hAnsi="Calibri"/>
                <w:color w:val="000000"/>
              </w:rPr>
            </w:rPrChange>
          </w:rPr>
          <w:t>;</w:t>
        </w:r>
        <w:proofErr w:type="gramEnd"/>
        <w:r w:rsidR="009E76AE" w:rsidRPr="00763237">
          <w:rPr>
            <w:color w:val="000000"/>
            <w:rPrChange w:id="2309" w:author="Gail" w:date="2017-08-22T16:29:00Z">
              <w:rPr>
                <w:rFonts w:ascii="Calibri" w:hAnsi="Calibri"/>
                <w:color w:val="000000"/>
              </w:rPr>
            </w:rPrChange>
          </w:rPr>
          <w:t xml:space="preserve"> for example, by a lawyer on behalf of a charity or a group of people in a corporation.</w:t>
        </w:r>
      </w:ins>
      <w:r w:rsidR="00547849" w:rsidRPr="00763237">
        <w:rPr>
          <w:color w:val="000000"/>
          <w:rPrChange w:id="2310" w:author="Gail" w:date="2017-08-22T16:29:00Z">
            <w:rPr>
              <w:rFonts w:ascii="Calibri" w:hAnsi="Calibri"/>
              <w:color w:val="000000"/>
            </w:rPr>
          </w:rPrChange>
        </w:rPr>
        <w:t xml:space="preserve"> </w:t>
      </w:r>
      <w:ins w:id="2311" w:author="Gail" w:date="2017-08-22T13:30:00Z">
        <w:r w:rsidR="009E76AE" w:rsidRPr="00763237">
          <w:rPr>
            <w:color w:val="000000"/>
            <w:rPrChange w:id="2312" w:author="Gail" w:date="2017-08-22T16:29:00Z">
              <w:rPr>
                <w:rFonts w:ascii="Calibri" w:hAnsi="Calibri"/>
                <w:color w:val="000000"/>
              </w:rPr>
            </w:rPrChange>
          </w:rPr>
          <w:t>Based</w:t>
        </w:r>
      </w:ins>
      <w:ins w:id="2313" w:author="Gail" w:date="2017-08-22T13:29:00Z">
        <w:r w:rsidR="009E76AE" w:rsidRPr="00763237">
          <w:rPr>
            <w:color w:val="000000"/>
            <w:rPrChange w:id="2314" w:author="Gail" w:date="2017-08-22T16:29:00Z">
              <w:rPr>
                <w:rFonts w:ascii="Calibri" w:hAnsi="Calibri"/>
                <w:color w:val="000000"/>
              </w:rPr>
            </w:rPrChange>
          </w:rPr>
          <w:t xml:space="preserve"> on some of my empirical research on implicit corruption, t</w:t>
        </w:r>
      </w:ins>
      <w:del w:id="2315" w:author="Gail" w:date="2017-08-22T13:29:00Z">
        <w:r w:rsidR="00547849" w:rsidRPr="00763237" w:rsidDel="009E76AE">
          <w:rPr>
            <w:color w:val="000000"/>
            <w:rPrChange w:id="2316" w:author="Gail" w:date="2017-08-22T16:29:00Z">
              <w:rPr>
                <w:rFonts w:ascii="Calibri" w:hAnsi="Calibri"/>
                <w:color w:val="000000"/>
              </w:rPr>
            </w:rPrChange>
          </w:rPr>
          <w:delText xml:space="preserve">as in context of lawyers, for a cause (as in some public or philanthropy contexts) for a larger group or by a group of people(as in the context of corporation). </w:delText>
        </w:r>
        <w:r w:rsidRPr="00763237" w:rsidDel="009E76AE">
          <w:rPr>
            <w:color w:val="000000"/>
            <w:rPrChange w:id="2317" w:author="Gail" w:date="2017-08-22T16:29:00Z">
              <w:rPr>
                <w:rFonts w:ascii="Calibri" w:hAnsi="Calibri"/>
                <w:color w:val="000000"/>
              </w:rPr>
            </w:rPrChange>
          </w:rPr>
          <w:delText>T</w:delText>
        </w:r>
      </w:del>
      <w:r w:rsidRPr="00763237">
        <w:rPr>
          <w:color w:val="000000"/>
          <w:rPrChange w:id="2318" w:author="Gail" w:date="2017-08-22T16:29:00Z">
            <w:rPr>
              <w:rFonts w:ascii="Calibri" w:hAnsi="Calibri"/>
              <w:color w:val="000000"/>
            </w:rPr>
          </w:rPrChange>
        </w:rPr>
        <w:t xml:space="preserve">he rest of the chapter </w:t>
      </w:r>
      <w:del w:id="2319" w:author="Gail" w:date="2017-08-22T13:30:00Z">
        <w:r w:rsidRPr="00763237" w:rsidDel="009E76AE">
          <w:rPr>
            <w:color w:val="000000"/>
            <w:rPrChange w:id="2320" w:author="Gail" w:date="2017-08-22T16:29:00Z">
              <w:rPr>
                <w:rFonts w:ascii="Calibri" w:hAnsi="Calibri"/>
                <w:color w:val="000000"/>
              </w:rPr>
            </w:rPrChange>
          </w:rPr>
          <w:delText xml:space="preserve">will </w:delText>
        </w:r>
      </w:del>
      <w:r w:rsidRPr="00763237">
        <w:rPr>
          <w:color w:val="000000"/>
          <w:rPrChange w:id="2321" w:author="Gail" w:date="2017-08-22T16:29:00Z">
            <w:rPr>
              <w:rFonts w:ascii="Calibri" w:hAnsi="Calibri"/>
              <w:color w:val="000000"/>
            </w:rPr>
          </w:rPrChange>
        </w:rPr>
        <w:t>review</w:t>
      </w:r>
      <w:ins w:id="2322" w:author="Gail" w:date="2017-08-22T13:30:00Z">
        <w:r w:rsidR="009E76AE" w:rsidRPr="00763237">
          <w:rPr>
            <w:color w:val="000000"/>
            <w:rPrChange w:id="2323" w:author="Gail" w:date="2017-08-22T16:29:00Z">
              <w:rPr>
                <w:rFonts w:ascii="Calibri" w:hAnsi="Calibri"/>
                <w:color w:val="000000"/>
              </w:rPr>
            </w:rPrChange>
          </w:rPr>
          <w:t>s</w:t>
        </w:r>
      </w:ins>
      <w:r w:rsidRPr="00763237">
        <w:rPr>
          <w:color w:val="000000"/>
          <w:rPrChange w:id="2324" w:author="Gail" w:date="2017-08-22T16:29:00Z">
            <w:rPr>
              <w:rFonts w:ascii="Calibri" w:hAnsi="Calibri"/>
              <w:color w:val="000000"/>
            </w:rPr>
          </w:rPrChange>
        </w:rPr>
        <w:t xml:space="preserve"> the </w:t>
      </w:r>
      <w:del w:id="2325" w:author="Gail" w:date="2017-08-22T13:30:00Z">
        <w:r w:rsidRPr="00763237" w:rsidDel="009E76AE">
          <w:rPr>
            <w:color w:val="000000"/>
            <w:rPrChange w:id="2326" w:author="Gail" w:date="2017-08-22T16:29:00Z">
              <w:rPr>
                <w:rFonts w:ascii="Calibri" w:hAnsi="Calibri"/>
                <w:color w:val="000000"/>
              </w:rPr>
            </w:rPrChange>
          </w:rPr>
          <w:delText xml:space="preserve">ability </w:delText>
        </w:r>
      </w:del>
      <w:ins w:id="2327" w:author="Gail" w:date="2017-08-22T13:30:00Z">
        <w:r w:rsidR="009E76AE" w:rsidRPr="00763237">
          <w:rPr>
            <w:color w:val="000000"/>
            <w:rPrChange w:id="2328" w:author="Gail" w:date="2017-08-22T16:29:00Z">
              <w:rPr>
                <w:rFonts w:ascii="Calibri" w:hAnsi="Calibri"/>
                <w:color w:val="000000"/>
              </w:rPr>
            </w:rPrChange>
          </w:rPr>
          <w:t xml:space="preserve">effectiveness </w:t>
        </w:r>
      </w:ins>
      <w:r w:rsidRPr="00763237">
        <w:rPr>
          <w:color w:val="000000"/>
          <w:rPrChange w:id="2329" w:author="Gail" w:date="2017-08-22T16:29:00Z">
            <w:rPr>
              <w:rFonts w:ascii="Calibri" w:hAnsi="Calibri"/>
              <w:color w:val="000000"/>
            </w:rPr>
          </w:rPrChange>
        </w:rPr>
        <w:t>of different regulatory means</w:t>
      </w:r>
      <w:ins w:id="2330" w:author="Gail" w:date="2017-08-22T13:30:00Z">
        <w:r w:rsidR="009E76AE" w:rsidRPr="00763237">
          <w:rPr>
            <w:color w:val="000000"/>
            <w:rPrChange w:id="2331" w:author="Gail" w:date="2017-08-22T16:29:00Z">
              <w:rPr>
                <w:rFonts w:ascii="Calibri" w:hAnsi="Calibri"/>
                <w:color w:val="000000"/>
              </w:rPr>
            </w:rPrChange>
          </w:rPr>
          <w:t>,</w:t>
        </w:r>
      </w:ins>
      <w:r w:rsidRPr="00763237">
        <w:rPr>
          <w:color w:val="000000"/>
          <w:rPrChange w:id="2332" w:author="Gail" w:date="2017-08-22T16:29:00Z">
            <w:rPr>
              <w:rFonts w:ascii="Calibri" w:hAnsi="Calibri"/>
              <w:color w:val="000000"/>
            </w:rPr>
          </w:rPrChange>
        </w:rPr>
        <w:t xml:space="preserve"> both formal and informal</w:t>
      </w:r>
      <w:ins w:id="2333" w:author="Gail" w:date="2017-08-22T13:30:00Z">
        <w:r w:rsidR="009E76AE" w:rsidRPr="00763237">
          <w:rPr>
            <w:color w:val="000000"/>
            <w:rPrChange w:id="2334" w:author="Gail" w:date="2017-08-22T16:29:00Z">
              <w:rPr>
                <w:rFonts w:ascii="Calibri" w:hAnsi="Calibri"/>
                <w:color w:val="000000"/>
              </w:rPr>
            </w:rPrChange>
          </w:rPr>
          <w:t>, to</w:t>
        </w:r>
      </w:ins>
      <w:del w:id="2335" w:author="Gail" w:date="2017-08-22T13:30:00Z">
        <w:r w:rsidRPr="00763237" w:rsidDel="009E76AE">
          <w:rPr>
            <w:color w:val="000000"/>
            <w:rPrChange w:id="2336" w:author="Gail" w:date="2017-08-22T16:29:00Z">
              <w:rPr>
                <w:rFonts w:ascii="Calibri" w:hAnsi="Calibri"/>
                <w:color w:val="000000"/>
              </w:rPr>
            </w:rPrChange>
          </w:rPr>
          <w:delText xml:space="preserve"> which could be used to</w:delText>
        </w:r>
      </w:del>
      <w:r w:rsidRPr="00763237">
        <w:rPr>
          <w:color w:val="000000"/>
          <w:rPrChange w:id="2337" w:author="Gail" w:date="2017-08-22T16:29:00Z">
            <w:rPr>
              <w:rFonts w:ascii="Calibri" w:hAnsi="Calibri"/>
              <w:color w:val="000000"/>
            </w:rPr>
          </w:rPrChange>
        </w:rPr>
        <w:t xml:space="preserve"> curb </w:t>
      </w:r>
      <w:ins w:id="2338" w:author="Gail" w:date="2017-08-22T13:30:00Z">
        <w:r w:rsidR="009E76AE" w:rsidRPr="00763237">
          <w:rPr>
            <w:color w:val="000000"/>
            <w:rPrChange w:id="2339" w:author="Gail" w:date="2017-08-22T16:29:00Z">
              <w:rPr>
                <w:rFonts w:ascii="Calibri" w:hAnsi="Calibri"/>
                <w:color w:val="000000"/>
              </w:rPr>
            </w:rPrChange>
          </w:rPr>
          <w:t xml:space="preserve">the </w:t>
        </w:r>
      </w:ins>
      <w:r w:rsidRPr="00763237">
        <w:rPr>
          <w:color w:val="000000"/>
          <w:rPrChange w:id="2340" w:author="Gail" w:date="2017-08-22T16:29:00Z">
            <w:rPr>
              <w:rFonts w:ascii="Calibri" w:hAnsi="Calibri"/>
              <w:color w:val="000000"/>
            </w:rPr>
          </w:rPrChange>
        </w:rPr>
        <w:t xml:space="preserve">corruption of good people. </w:t>
      </w:r>
      <w:del w:id="2341" w:author="Gail" w:date="2017-08-22T13:30:00Z">
        <w:r w:rsidRPr="00763237" w:rsidDel="009E76AE">
          <w:rPr>
            <w:color w:val="000000"/>
            <w:rPrChange w:id="2342" w:author="Gail" w:date="2017-08-22T16:29:00Z">
              <w:rPr>
                <w:rFonts w:ascii="Calibri" w:hAnsi="Calibri"/>
                <w:color w:val="000000"/>
              </w:rPr>
            </w:rPrChange>
          </w:rPr>
          <w:delText xml:space="preserve">I will rely on some of my joint empirical studies in this context to suggest some new ways of thinking on how to deal with implicit corruption. </w:delText>
        </w:r>
        <w:r w:rsidR="009B27C6" w:rsidRPr="00763237" w:rsidDel="009E76AE">
          <w:rPr>
            <w:color w:val="000000"/>
            <w:rPrChange w:id="2343" w:author="Gail" w:date="2017-08-22T16:29:00Z">
              <w:rPr>
                <w:rFonts w:ascii="Calibri" w:hAnsi="Calibri"/>
                <w:color w:val="000000"/>
              </w:rPr>
            </w:rPrChange>
          </w:rPr>
          <w:delText xml:space="preserve">Finally the chapter </w:delText>
        </w:r>
        <w:r w:rsidR="00CB0E60" w:rsidRPr="00763237" w:rsidDel="009E76AE">
          <w:rPr>
            <w:color w:val="000000"/>
            <w:rPrChange w:id="2344" w:author="Gail" w:date="2017-08-22T16:29:00Z">
              <w:rPr>
                <w:rFonts w:ascii="Calibri" w:hAnsi="Calibri"/>
                <w:color w:val="000000"/>
              </w:rPr>
            </w:rPrChange>
          </w:rPr>
          <w:delText>analyzes</w:delText>
        </w:r>
        <w:r w:rsidR="009B27C6" w:rsidRPr="00763237" w:rsidDel="009E76AE">
          <w:rPr>
            <w:color w:val="000000"/>
            <w:rPrChange w:id="2345" w:author="Gail" w:date="2017-08-22T16:29:00Z">
              <w:rPr>
                <w:rFonts w:ascii="Calibri" w:hAnsi="Calibri"/>
                <w:color w:val="000000"/>
              </w:rPr>
            </w:rPrChange>
          </w:rPr>
          <w:delText xml:space="preserve"> some of the </w:delText>
        </w:r>
        <w:r w:rsidR="00610045" w:rsidRPr="00763237" w:rsidDel="009E76AE">
          <w:rPr>
            <w:color w:val="000000"/>
            <w:rPrChange w:id="2346" w:author="Gail" w:date="2017-08-22T16:29:00Z">
              <w:rPr>
                <w:rFonts w:ascii="Calibri" w:hAnsi="Calibri"/>
                <w:color w:val="000000"/>
              </w:rPr>
            </w:rPrChange>
          </w:rPr>
          <w:delText xml:space="preserve">pros and cons of the different tools to curb corruption in light of the above perspective on corruption. </w:delText>
        </w:r>
        <w:r w:rsidR="00CB0E60" w:rsidRPr="00763237" w:rsidDel="009E76AE">
          <w:rPr>
            <w:color w:val="000000"/>
            <w:rPrChange w:id="2347" w:author="Gail" w:date="2017-08-22T16:29:00Z">
              <w:rPr>
                <w:rFonts w:ascii="Calibri" w:hAnsi="Calibri"/>
                <w:color w:val="000000"/>
              </w:rPr>
            </w:rPrChange>
          </w:rPr>
          <w:delText xml:space="preserve">For example whether </w:delText>
        </w:r>
        <w:r w:rsidR="00547849" w:rsidRPr="00763237" w:rsidDel="009E76AE">
          <w:rPr>
            <w:sz w:val="24"/>
            <w:szCs w:val="24"/>
            <w:rPrChange w:id="2348" w:author="Gail" w:date="2017-08-22T16:29:00Z">
              <w:rPr>
                <w:sz w:val="24"/>
                <w:szCs w:val="24"/>
              </w:rPr>
            </w:rPrChange>
          </w:rPr>
          <w:delText xml:space="preserve">ethical nudges relative to the more established behavioral nudges in the context of health, energy etc. </w:delText>
        </w:r>
      </w:del>
    </w:p>
    <w:p w14:paraId="04B90ABF" w14:textId="77777777" w:rsidR="00547849" w:rsidRPr="00763237" w:rsidRDefault="00547849" w:rsidP="00763237">
      <w:pPr>
        <w:shd w:val="clear" w:color="auto" w:fill="FFFFFF"/>
        <w:spacing w:line="480" w:lineRule="auto"/>
        <w:rPr>
          <w:rPrChange w:id="2349" w:author="Gail" w:date="2017-08-22T16:29:00Z">
            <w:rPr/>
          </w:rPrChange>
        </w:rPr>
        <w:pPrChange w:id="2350" w:author="Gail" w:date="2017-08-22T16:29:00Z">
          <w:pPr>
            <w:shd w:val="clear" w:color="auto" w:fill="FFFFFF"/>
            <w:spacing w:line="480" w:lineRule="auto"/>
          </w:pPr>
        </w:pPrChange>
      </w:pPr>
    </w:p>
    <w:p w14:paraId="49DDFA42" w14:textId="77777777" w:rsidR="00547849" w:rsidRPr="00763237" w:rsidRDefault="00547849" w:rsidP="00763237">
      <w:pPr>
        <w:spacing w:line="480" w:lineRule="auto"/>
        <w:rPr>
          <w:rPrChange w:id="2351" w:author="Gail" w:date="2017-08-22T16:29:00Z">
            <w:rPr/>
          </w:rPrChange>
        </w:rPr>
        <w:pPrChange w:id="2352" w:author="Gail" w:date="2017-08-22T16:29:00Z">
          <w:pPr>
            <w:spacing w:line="480" w:lineRule="auto"/>
          </w:pPr>
        </w:pPrChange>
      </w:pPr>
    </w:p>
    <w:p w14:paraId="63D68AA5" w14:textId="77777777" w:rsidR="005E3ECA" w:rsidRPr="00763237" w:rsidRDefault="005E3ECA" w:rsidP="00763237">
      <w:pPr>
        <w:pStyle w:val="Heading2"/>
        <w:spacing w:line="480" w:lineRule="auto"/>
        <w:rPr>
          <w:rFonts w:asciiTheme="minorHAnsi" w:hAnsiTheme="minorHAnsi"/>
          <w:rPrChange w:id="2353" w:author="Gail" w:date="2017-08-22T16:29:00Z">
            <w:rPr/>
          </w:rPrChange>
        </w:rPr>
        <w:pPrChange w:id="2354" w:author="Gail" w:date="2017-08-22T16:29:00Z">
          <w:pPr>
            <w:pStyle w:val="Heading2"/>
            <w:spacing w:line="480" w:lineRule="auto"/>
          </w:pPr>
        </w:pPrChange>
      </w:pPr>
      <w:r w:rsidRPr="00763237">
        <w:rPr>
          <w:rFonts w:asciiTheme="minorHAnsi" w:hAnsiTheme="minorHAnsi"/>
          <w:rPrChange w:id="2355" w:author="Gail" w:date="2017-08-22T16:29:00Z">
            <w:rPr/>
          </w:rPrChange>
        </w:rPr>
        <w:t xml:space="preserve">Chapter 10 employment discrimination </w:t>
      </w:r>
    </w:p>
    <w:p w14:paraId="3891BF86" w14:textId="0C7DF4BF" w:rsidR="0086184D" w:rsidRPr="00763237" w:rsidRDefault="0086184D" w:rsidP="00763237">
      <w:pPr>
        <w:spacing w:line="480" w:lineRule="auto"/>
        <w:rPr>
          <w:rtl/>
          <w:lang w:bidi="he-IL"/>
          <w:rPrChange w:id="2356" w:author="Gail" w:date="2017-08-22T16:29:00Z">
            <w:rPr>
              <w:rtl/>
              <w:lang w:bidi="he-IL"/>
            </w:rPr>
          </w:rPrChange>
        </w:rPr>
        <w:pPrChange w:id="2357" w:author="Gail" w:date="2017-08-22T16:29:00Z">
          <w:pPr>
            <w:spacing w:line="480" w:lineRule="auto"/>
          </w:pPr>
        </w:pPrChange>
      </w:pPr>
      <w:r w:rsidRPr="00763237">
        <w:rPr>
          <w:rPrChange w:id="2358" w:author="Gail" w:date="2017-08-22T16:29:00Z">
            <w:rPr/>
          </w:rPrChange>
        </w:rPr>
        <w:t xml:space="preserve">Key words: implicit discrimination, </w:t>
      </w:r>
      <w:r w:rsidR="00CB0E60" w:rsidRPr="00763237">
        <w:rPr>
          <w:rPrChange w:id="2359" w:author="Gail" w:date="2017-08-22T16:29:00Z">
            <w:rPr/>
          </w:rPrChange>
        </w:rPr>
        <w:t>stereotypes, hiring decisions</w:t>
      </w:r>
      <w:del w:id="2360" w:author="Gail" w:date="2017-08-22T16:45:00Z">
        <w:r w:rsidR="00CB0E60" w:rsidRPr="00763237" w:rsidDel="00763237">
          <w:rPr>
            <w:rPrChange w:id="2361" w:author="Gail" w:date="2017-08-22T16:29:00Z">
              <w:rPr/>
            </w:rPrChange>
          </w:rPr>
          <w:delText>.</w:delText>
        </w:r>
      </w:del>
      <w:r w:rsidR="00CB0E60" w:rsidRPr="00763237">
        <w:rPr>
          <w:rPrChange w:id="2362" w:author="Gail" w:date="2017-08-22T16:29:00Z">
            <w:rPr/>
          </w:rPrChange>
        </w:rPr>
        <w:t xml:space="preserve"> </w:t>
      </w:r>
    </w:p>
    <w:p w14:paraId="4A6D3A84" w14:textId="2D33BD69" w:rsidR="002B25FA" w:rsidRPr="00763237" w:rsidRDefault="002B25FA" w:rsidP="00763237">
      <w:pPr>
        <w:spacing w:line="480" w:lineRule="auto"/>
        <w:rPr>
          <w:rFonts w:cs="Times New Roman"/>
          <w:spacing w:val="4"/>
          <w:sz w:val="24"/>
          <w:szCs w:val="24"/>
          <w:rPrChange w:id="2363" w:author="Gail" w:date="2017-08-22T16:29:00Z">
            <w:rPr>
              <w:rFonts w:ascii="Times New Roman" w:hAnsi="Times New Roman" w:cs="Times New Roman"/>
              <w:spacing w:val="4"/>
              <w:sz w:val="24"/>
              <w:szCs w:val="24"/>
            </w:rPr>
          </w:rPrChange>
        </w:rPr>
        <w:pPrChange w:id="2364" w:author="Gail" w:date="2017-08-22T16:45:00Z">
          <w:pPr>
            <w:spacing w:line="480" w:lineRule="auto"/>
            <w:ind w:firstLine="142"/>
          </w:pPr>
        </w:pPrChange>
      </w:pPr>
      <w:del w:id="2365" w:author="Gail" w:date="2017-08-22T13:31:00Z">
        <w:r w:rsidRPr="00763237" w:rsidDel="009E76AE">
          <w:rPr>
            <w:rFonts w:cs="Times New Roman"/>
            <w:spacing w:val="4"/>
            <w:sz w:val="24"/>
            <w:szCs w:val="24"/>
            <w:rPrChange w:id="2366" w:author="Gail" w:date="2017-08-22T16:29:00Z">
              <w:rPr>
                <w:rFonts w:ascii="Times New Roman" w:hAnsi="Times New Roman" w:cs="Times New Roman"/>
                <w:spacing w:val="4"/>
                <w:sz w:val="24"/>
                <w:szCs w:val="24"/>
              </w:rPr>
            </w:rPrChange>
          </w:rPr>
          <w:delText>As suggested above, the</w:delText>
        </w:r>
      </w:del>
      <w:ins w:id="2367" w:author="Gail" w:date="2017-08-22T13:31:00Z">
        <w:r w:rsidR="009E76AE" w:rsidRPr="00763237">
          <w:rPr>
            <w:rFonts w:cs="Times New Roman"/>
            <w:spacing w:val="4"/>
            <w:sz w:val="24"/>
            <w:szCs w:val="24"/>
            <w:rPrChange w:id="2368" w:author="Gail" w:date="2017-08-22T16:29:00Z">
              <w:rPr>
                <w:rFonts w:ascii="Times New Roman" w:hAnsi="Times New Roman" w:cs="Times New Roman"/>
                <w:spacing w:val="4"/>
                <w:sz w:val="24"/>
                <w:szCs w:val="24"/>
              </w:rPr>
            </w:rPrChange>
          </w:rPr>
          <w:t>The</w:t>
        </w:r>
      </w:ins>
      <w:r w:rsidRPr="00763237">
        <w:rPr>
          <w:rFonts w:cs="Times New Roman"/>
          <w:spacing w:val="4"/>
          <w:sz w:val="24"/>
          <w:szCs w:val="24"/>
          <w:rPrChange w:id="2369" w:author="Gail" w:date="2017-08-22T16:29:00Z">
            <w:rPr>
              <w:rFonts w:ascii="Times New Roman" w:hAnsi="Times New Roman" w:cs="Times New Roman"/>
              <w:spacing w:val="4"/>
              <w:sz w:val="24"/>
              <w:szCs w:val="24"/>
            </w:rPr>
          </w:rPrChange>
        </w:rPr>
        <w:t xml:space="preserve"> processes leading people to discriminate are often</w:t>
      </w:r>
      <w:del w:id="2370" w:author="Gail" w:date="2017-08-22T13:31:00Z">
        <w:r w:rsidRPr="00763237" w:rsidDel="009E76AE">
          <w:rPr>
            <w:rFonts w:cs="Times New Roman"/>
            <w:spacing w:val="4"/>
            <w:sz w:val="24"/>
            <w:szCs w:val="24"/>
            <w:rPrChange w:id="2371" w:author="Gail" w:date="2017-08-22T16:29:00Z">
              <w:rPr>
                <w:rFonts w:ascii="Times New Roman" w:hAnsi="Times New Roman" w:cs="Times New Roman"/>
                <w:spacing w:val="4"/>
                <w:sz w:val="24"/>
                <w:szCs w:val="24"/>
              </w:rPr>
            </w:rPrChange>
          </w:rPr>
          <w:delText>times</w:delText>
        </w:r>
      </w:del>
      <w:r w:rsidRPr="00763237">
        <w:rPr>
          <w:rFonts w:cs="Times New Roman"/>
          <w:spacing w:val="4"/>
          <w:sz w:val="24"/>
          <w:szCs w:val="24"/>
          <w:rPrChange w:id="2372" w:author="Gail" w:date="2017-08-22T16:29:00Z">
            <w:rPr>
              <w:rFonts w:ascii="Times New Roman" w:hAnsi="Times New Roman" w:cs="Times New Roman"/>
              <w:spacing w:val="4"/>
              <w:sz w:val="24"/>
              <w:szCs w:val="24"/>
            </w:rPr>
          </w:rPrChange>
        </w:rPr>
        <w:t xml:space="preserve"> unconscious</w:t>
      </w:r>
      <w:del w:id="2373" w:author="Gail" w:date="2017-08-22T13:31:00Z">
        <w:r w:rsidRPr="00763237" w:rsidDel="009E76AE">
          <w:rPr>
            <w:rFonts w:cs="Times New Roman"/>
            <w:spacing w:val="4"/>
            <w:sz w:val="24"/>
            <w:szCs w:val="24"/>
            <w:rPrChange w:id="2374" w:author="Gail" w:date="2017-08-22T16:29:00Z">
              <w:rPr>
                <w:rFonts w:ascii="Times New Roman" w:hAnsi="Times New Roman" w:cs="Times New Roman"/>
                <w:spacing w:val="4"/>
                <w:sz w:val="24"/>
                <w:szCs w:val="24"/>
              </w:rPr>
            </w:rPrChange>
          </w:rPr>
          <w:delText xml:space="preserve"> –</w:delText>
        </w:r>
      </w:del>
      <w:ins w:id="2375" w:author="Gail" w:date="2017-08-22T13:31:00Z">
        <w:r w:rsidR="009E76AE" w:rsidRPr="00763237">
          <w:rPr>
            <w:rFonts w:cs="Times New Roman"/>
            <w:spacing w:val="4"/>
            <w:sz w:val="24"/>
            <w:szCs w:val="24"/>
            <w:rPrChange w:id="2376" w:author="Gail" w:date="2017-08-22T16:29:00Z">
              <w:rPr>
                <w:rFonts w:ascii="Times New Roman" w:hAnsi="Times New Roman" w:cs="Times New Roman"/>
                <w:spacing w:val="4"/>
                <w:sz w:val="24"/>
                <w:szCs w:val="24"/>
              </w:rPr>
            </w:rPrChange>
          </w:rPr>
          <w:t>,</w:t>
        </w:r>
      </w:ins>
      <w:r w:rsidRPr="00763237">
        <w:rPr>
          <w:rFonts w:cs="Times New Roman"/>
          <w:spacing w:val="4"/>
          <w:sz w:val="24"/>
          <w:szCs w:val="24"/>
          <w:rPrChange w:id="2377" w:author="Gail" w:date="2017-08-22T16:29:00Z">
            <w:rPr>
              <w:rFonts w:ascii="Times New Roman" w:hAnsi="Times New Roman" w:cs="Times New Roman"/>
              <w:spacing w:val="4"/>
              <w:sz w:val="24"/>
              <w:szCs w:val="24"/>
            </w:rPr>
          </w:rPrChange>
        </w:rPr>
        <w:t xml:space="preserve"> especially those involved in </w:t>
      </w:r>
      <w:commentRangeStart w:id="2378"/>
      <w:r w:rsidRPr="00763237">
        <w:rPr>
          <w:rFonts w:cs="Times New Roman"/>
          <w:spacing w:val="4"/>
          <w:sz w:val="24"/>
          <w:szCs w:val="24"/>
          <w:rPrChange w:id="2379" w:author="Gail" w:date="2017-08-22T16:29:00Z">
            <w:rPr>
              <w:rFonts w:ascii="Times New Roman" w:hAnsi="Times New Roman" w:cs="Times New Roman"/>
              <w:spacing w:val="4"/>
              <w:sz w:val="24"/>
              <w:szCs w:val="24"/>
            </w:rPr>
          </w:rPrChange>
        </w:rPr>
        <w:t xml:space="preserve">the first stage </w:t>
      </w:r>
      <w:commentRangeEnd w:id="2378"/>
      <w:r w:rsidR="00763237">
        <w:rPr>
          <w:rStyle w:val="CommentReference"/>
        </w:rPr>
        <w:commentReference w:id="2378"/>
      </w:r>
      <w:del w:id="2380" w:author="Gail" w:date="2017-08-22T13:31:00Z">
        <w:r w:rsidRPr="00763237" w:rsidDel="009E76AE">
          <w:rPr>
            <w:rFonts w:cs="Times New Roman"/>
            <w:spacing w:val="4"/>
            <w:sz w:val="24"/>
            <w:szCs w:val="24"/>
            <w:rPrChange w:id="2381" w:author="Gail" w:date="2017-08-22T16:29:00Z">
              <w:rPr>
                <w:rFonts w:ascii="Times New Roman" w:hAnsi="Times New Roman" w:cs="Times New Roman"/>
                <w:spacing w:val="4"/>
                <w:sz w:val="24"/>
                <w:szCs w:val="24"/>
              </w:rPr>
            </w:rPrChange>
          </w:rPr>
          <w:delText xml:space="preserve">where </w:delText>
        </w:r>
      </w:del>
      <w:ins w:id="2382" w:author="Gail" w:date="2017-08-22T13:31:00Z">
        <w:r w:rsidR="009E76AE" w:rsidRPr="00763237">
          <w:rPr>
            <w:rFonts w:cs="Times New Roman"/>
            <w:spacing w:val="4"/>
            <w:sz w:val="24"/>
            <w:szCs w:val="24"/>
            <w:rPrChange w:id="2383" w:author="Gail" w:date="2017-08-22T16:29:00Z">
              <w:rPr>
                <w:rFonts w:ascii="Times New Roman" w:hAnsi="Times New Roman" w:cs="Times New Roman"/>
                <w:spacing w:val="4"/>
                <w:sz w:val="24"/>
                <w:szCs w:val="24"/>
              </w:rPr>
            </w:rPrChange>
          </w:rPr>
          <w:t xml:space="preserve">when </w:t>
        </w:r>
      </w:ins>
      <w:r w:rsidRPr="00763237">
        <w:rPr>
          <w:rFonts w:cs="Times New Roman"/>
          <w:spacing w:val="4"/>
          <w:sz w:val="24"/>
          <w:szCs w:val="24"/>
          <w:rPrChange w:id="2384" w:author="Gail" w:date="2017-08-22T16:29:00Z">
            <w:rPr>
              <w:rFonts w:ascii="Times New Roman" w:hAnsi="Times New Roman" w:cs="Times New Roman"/>
              <w:spacing w:val="4"/>
              <w:sz w:val="24"/>
              <w:szCs w:val="24"/>
            </w:rPr>
          </w:rPrChange>
        </w:rPr>
        <w:t>people’s</w:t>
      </w:r>
      <w:r w:rsidRPr="00763237">
        <w:rPr>
          <w:rFonts w:cs="Times New Roman"/>
          <w:sz w:val="24"/>
          <w:szCs w:val="24"/>
          <w:rPrChange w:id="2385" w:author="Gail" w:date="2017-08-22T16:29:00Z">
            <w:rPr>
              <w:rFonts w:ascii="Times New Roman" w:hAnsi="Times New Roman" w:cs="Times New Roman"/>
              <w:sz w:val="24"/>
              <w:szCs w:val="24"/>
            </w:rPr>
          </w:rPrChange>
        </w:rPr>
        <w:t xml:space="preserve"> genuine primary prejudice is generated. </w:t>
      </w:r>
      <w:r w:rsidRPr="00763237">
        <w:rPr>
          <w:rFonts w:cs="Times New Roman"/>
          <w:color w:val="000000"/>
          <w:sz w:val="24"/>
          <w:szCs w:val="24"/>
          <w:rPrChange w:id="2386" w:author="Gail" w:date="2017-08-22T16:29:00Z">
            <w:rPr>
              <w:rFonts w:ascii="Times New Roman" w:hAnsi="Times New Roman" w:cs="Times New Roman"/>
              <w:color w:val="000000"/>
              <w:sz w:val="24"/>
              <w:szCs w:val="24"/>
            </w:rPr>
          </w:rPrChange>
        </w:rPr>
        <w:t>Research</w:t>
      </w:r>
      <w:r w:rsidRPr="00763237">
        <w:rPr>
          <w:rFonts w:cs="Times New Roman"/>
          <w:sz w:val="24"/>
          <w:szCs w:val="24"/>
          <w:rPrChange w:id="2387" w:author="Gail" w:date="2017-08-22T16:29:00Z">
            <w:rPr>
              <w:rFonts w:ascii="Times New Roman" w:hAnsi="Times New Roman" w:cs="Times New Roman"/>
              <w:sz w:val="24"/>
              <w:szCs w:val="24"/>
            </w:rPr>
          </w:rPrChange>
        </w:rPr>
        <w:t xml:space="preserve"> on the </w:t>
      </w:r>
      <w:proofErr w:type="spellStart"/>
      <w:proofErr w:type="gramStart"/>
      <w:r w:rsidRPr="00763237">
        <w:rPr>
          <w:rFonts w:cs="Times New Roman"/>
          <w:sz w:val="24"/>
          <w:szCs w:val="24"/>
          <w:rPrChange w:id="2388" w:author="Gail" w:date="2017-08-22T16:29:00Z">
            <w:rPr>
              <w:rFonts w:ascii="Times New Roman" w:hAnsi="Times New Roman" w:cs="Times New Roman"/>
              <w:sz w:val="24"/>
              <w:szCs w:val="24"/>
            </w:rPr>
          </w:rPrChange>
        </w:rPr>
        <w:t>non</w:t>
      </w:r>
      <w:del w:id="2389" w:author="Gail" w:date="2017-08-22T13:31:00Z">
        <w:r w:rsidRPr="00763237" w:rsidDel="009E76AE">
          <w:rPr>
            <w:rFonts w:cs="Times New Roman"/>
            <w:sz w:val="24"/>
            <w:szCs w:val="24"/>
            <w:rPrChange w:id="2390" w:author="Gail" w:date="2017-08-22T16:29:00Z">
              <w:rPr>
                <w:rFonts w:ascii="Times New Roman" w:hAnsi="Times New Roman" w:cs="Times New Roman"/>
                <w:sz w:val="24"/>
                <w:szCs w:val="24"/>
              </w:rPr>
            </w:rPrChange>
          </w:rPr>
          <w:delText>-</w:delText>
        </w:r>
      </w:del>
      <w:r w:rsidRPr="00763237">
        <w:rPr>
          <w:rFonts w:cs="Times New Roman"/>
          <w:sz w:val="24"/>
          <w:szCs w:val="24"/>
          <w:rPrChange w:id="2391" w:author="Gail" w:date="2017-08-22T16:29:00Z">
            <w:rPr>
              <w:rFonts w:ascii="Times New Roman" w:hAnsi="Times New Roman" w:cs="Times New Roman"/>
              <w:sz w:val="24"/>
              <w:szCs w:val="24"/>
            </w:rPr>
          </w:rPrChange>
        </w:rPr>
        <w:t>rational</w:t>
      </w:r>
      <w:proofErr w:type="spellEnd"/>
      <w:proofErr w:type="gramEnd"/>
      <w:r w:rsidRPr="00763237">
        <w:rPr>
          <w:rFonts w:cs="Times New Roman"/>
          <w:sz w:val="24"/>
          <w:szCs w:val="24"/>
          <w:rPrChange w:id="2392" w:author="Gail" w:date="2017-08-22T16:29:00Z">
            <w:rPr>
              <w:rFonts w:ascii="Times New Roman" w:hAnsi="Times New Roman" w:cs="Times New Roman"/>
              <w:sz w:val="24"/>
              <w:szCs w:val="24"/>
            </w:rPr>
          </w:rPrChange>
        </w:rPr>
        <w:t xml:space="preserve"> aspects of discrimination </w:t>
      </w:r>
      <w:del w:id="2393" w:author="Gail" w:date="2017-08-22T16:45:00Z">
        <w:r w:rsidRPr="00763237" w:rsidDel="00763237">
          <w:rPr>
            <w:rFonts w:cs="Times New Roman"/>
            <w:sz w:val="24"/>
            <w:szCs w:val="24"/>
            <w:rPrChange w:id="2394" w:author="Gail" w:date="2017-08-22T16:29:00Z">
              <w:rPr>
                <w:rFonts w:ascii="Times New Roman" w:hAnsi="Times New Roman" w:cs="Times New Roman"/>
                <w:sz w:val="24"/>
                <w:szCs w:val="24"/>
              </w:rPr>
            </w:rPrChange>
          </w:rPr>
          <w:delText>is related to</w:delText>
        </w:r>
      </w:del>
      <w:ins w:id="2395" w:author="Gail" w:date="2017-08-22T16:45:00Z">
        <w:r w:rsidR="00763237">
          <w:rPr>
            <w:rFonts w:cs="Times New Roman"/>
            <w:sz w:val="24"/>
            <w:szCs w:val="24"/>
          </w:rPr>
          <w:t>has been influenced by</w:t>
        </w:r>
      </w:ins>
      <w:r w:rsidRPr="00763237">
        <w:rPr>
          <w:rFonts w:cs="Times New Roman"/>
          <w:sz w:val="24"/>
          <w:szCs w:val="24"/>
          <w:rPrChange w:id="2396" w:author="Gail" w:date="2017-08-22T16:29:00Z">
            <w:rPr>
              <w:rFonts w:ascii="Times New Roman" w:hAnsi="Times New Roman" w:cs="Times New Roman"/>
              <w:sz w:val="24"/>
              <w:szCs w:val="24"/>
            </w:rPr>
          </w:rPrChange>
        </w:rPr>
        <w:t xml:space="preserve"> social and cognitive psychology research on intergroup psychology</w:t>
      </w:r>
      <w:del w:id="2397" w:author="Gail" w:date="2017-08-22T13:32:00Z">
        <w:r w:rsidRPr="00763237" w:rsidDel="009E76AE">
          <w:rPr>
            <w:rFonts w:cs="Times New Roman"/>
            <w:sz w:val="24"/>
            <w:szCs w:val="24"/>
            <w:rPrChange w:id="2398" w:author="Gail" w:date="2017-08-22T16:29:00Z">
              <w:rPr>
                <w:rFonts w:ascii="Times New Roman" w:hAnsi="Times New Roman" w:cs="Times New Roman"/>
                <w:sz w:val="24"/>
                <w:szCs w:val="24"/>
              </w:rPr>
            </w:rPrChange>
          </w:rPr>
          <w:delText>.</w:delText>
        </w:r>
        <w:r w:rsidRPr="00763237" w:rsidDel="009E76AE">
          <w:rPr>
            <w:rStyle w:val="FootnoteReference"/>
            <w:sz w:val="24"/>
            <w:szCs w:val="24"/>
            <w:rPrChange w:id="2399" w:author="Gail" w:date="2017-08-22T16:29:00Z">
              <w:rPr>
                <w:rStyle w:val="FootnoteReference"/>
                <w:rFonts w:ascii="Times New Roman" w:hAnsi="Times New Roman"/>
                <w:sz w:val="24"/>
                <w:szCs w:val="24"/>
              </w:rPr>
            </w:rPrChange>
          </w:rPr>
          <w:footnoteReference w:id="6"/>
        </w:r>
        <w:r w:rsidRPr="00763237" w:rsidDel="009E76AE">
          <w:rPr>
            <w:rFonts w:cs="Times New Roman"/>
            <w:sz w:val="24"/>
            <w:szCs w:val="24"/>
            <w:rPrChange w:id="2402" w:author="Gail" w:date="2017-08-22T16:29:00Z">
              <w:rPr>
                <w:rFonts w:ascii="Times New Roman" w:hAnsi="Times New Roman" w:cs="Times New Roman"/>
                <w:sz w:val="24"/>
                <w:szCs w:val="24"/>
              </w:rPr>
            </w:rPrChange>
          </w:rPr>
          <w:delText xml:space="preserve"> </w:delText>
        </w:r>
      </w:del>
      <w:ins w:id="2403" w:author="Gail" w:date="2017-08-22T13:32:00Z">
        <w:r w:rsidR="009E76AE" w:rsidRPr="00763237">
          <w:rPr>
            <w:rFonts w:cs="Times New Roman"/>
            <w:sz w:val="24"/>
            <w:szCs w:val="24"/>
            <w:rPrChange w:id="2404" w:author="Gail" w:date="2017-08-22T16:29:00Z">
              <w:rPr>
                <w:rFonts w:ascii="Times New Roman" w:hAnsi="Times New Roman" w:cs="Times New Roman"/>
                <w:sz w:val="24"/>
                <w:szCs w:val="24"/>
              </w:rPr>
            </w:rPrChange>
          </w:rPr>
          <w:t>,</w:t>
        </w:r>
        <w:r w:rsidR="009E76AE" w:rsidRPr="00763237">
          <w:rPr>
            <w:rStyle w:val="FootnoteReference"/>
            <w:sz w:val="24"/>
            <w:szCs w:val="24"/>
            <w:rPrChange w:id="2405" w:author="Gail" w:date="2017-08-22T16:29:00Z">
              <w:rPr>
                <w:rStyle w:val="FootnoteReference"/>
                <w:rFonts w:ascii="Times New Roman" w:hAnsi="Times New Roman"/>
                <w:sz w:val="24"/>
                <w:szCs w:val="24"/>
              </w:rPr>
            </w:rPrChange>
          </w:rPr>
          <w:footnoteReference w:id="7"/>
        </w:r>
        <w:r w:rsidR="009E76AE" w:rsidRPr="00763237">
          <w:rPr>
            <w:rFonts w:cs="Times New Roman"/>
            <w:sz w:val="24"/>
            <w:szCs w:val="24"/>
            <w:rPrChange w:id="2408" w:author="Gail" w:date="2017-08-22T16:29:00Z">
              <w:rPr>
                <w:rFonts w:ascii="Times New Roman" w:hAnsi="Times New Roman" w:cs="Times New Roman"/>
                <w:sz w:val="24"/>
                <w:szCs w:val="24"/>
              </w:rPr>
            </w:rPrChange>
          </w:rPr>
          <w:t xml:space="preserve"> </w:t>
        </w:r>
      </w:ins>
      <w:del w:id="2409" w:author="Gail" w:date="2017-08-22T13:32:00Z">
        <w:r w:rsidRPr="00763237" w:rsidDel="009E76AE">
          <w:rPr>
            <w:rFonts w:cs="Times New Roman"/>
            <w:sz w:val="24"/>
            <w:szCs w:val="24"/>
            <w:rPrChange w:id="2410" w:author="Gail" w:date="2017-08-22T16:29:00Z">
              <w:rPr>
                <w:rFonts w:ascii="Times New Roman" w:hAnsi="Times New Roman" w:cs="Times New Roman"/>
                <w:sz w:val="24"/>
                <w:szCs w:val="24"/>
              </w:rPr>
            </w:rPrChange>
          </w:rPr>
          <w:delText>Over the years, social psychology</w:delText>
        </w:r>
      </w:del>
      <w:ins w:id="2411" w:author="Gail" w:date="2017-08-22T13:32:00Z">
        <w:r w:rsidR="009E76AE" w:rsidRPr="00763237">
          <w:rPr>
            <w:rFonts w:cs="Times New Roman"/>
            <w:sz w:val="24"/>
            <w:szCs w:val="24"/>
            <w:rPrChange w:id="2412" w:author="Gail" w:date="2017-08-22T16:29:00Z">
              <w:rPr>
                <w:rFonts w:ascii="Times New Roman" w:hAnsi="Times New Roman" w:cs="Times New Roman"/>
                <w:sz w:val="24"/>
                <w:szCs w:val="24"/>
              </w:rPr>
            </w:rPrChange>
          </w:rPr>
          <w:t>which has</w:t>
        </w:r>
      </w:ins>
      <w:r w:rsidRPr="00763237">
        <w:rPr>
          <w:rFonts w:cs="Times New Roman"/>
          <w:sz w:val="24"/>
          <w:szCs w:val="24"/>
          <w:rPrChange w:id="2413" w:author="Gail" w:date="2017-08-22T16:29:00Z">
            <w:rPr>
              <w:rFonts w:ascii="Times New Roman" w:hAnsi="Times New Roman" w:cs="Times New Roman"/>
              <w:sz w:val="24"/>
              <w:szCs w:val="24"/>
            </w:rPr>
          </w:rPrChange>
        </w:rPr>
        <w:t xml:space="preserve"> focused on </w:t>
      </w:r>
      <w:del w:id="2414" w:author="Gail" w:date="2017-08-22T13:32:00Z">
        <w:r w:rsidRPr="00763237" w:rsidDel="009E76AE">
          <w:rPr>
            <w:rFonts w:cs="Times New Roman"/>
            <w:sz w:val="24"/>
            <w:szCs w:val="24"/>
            <w:rPrChange w:id="2415" w:author="Gail" w:date="2017-08-22T16:29:00Z">
              <w:rPr>
                <w:rFonts w:ascii="Times New Roman" w:hAnsi="Times New Roman" w:cs="Times New Roman"/>
                <w:sz w:val="24"/>
                <w:szCs w:val="24"/>
              </w:rPr>
            </w:rPrChange>
          </w:rPr>
          <w:delText xml:space="preserve">the </w:delText>
        </w:r>
      </w:del>
      <w:r w:rsidRPr="00763237">
        <w:rPr>
          <w:rFonts w:cs="Times New Roman"/>
          <w:sz w:val="24"/>
          <w:szCs w:val="24"/>
          <w:rPrChange w:id="2416" w:author="Gail" w:date="2017-08-22T16:29:00Z">
            <w:rPr>
              <w:rFonts w:ascii="Times New Roman" w:hAnsi="Times New Roman" w:cs="Times New Roman"/>
              <w:sz w:val="24"/>
              <w:szCs w:val="24"/>
            </w:rPr>
          </w:rPrChange>
        </w:rPr>
        <w:t>stereotyping processes</w:t>
      </w:r>
      <w:del w:id="2417" w:author="Gail" w:date="2017-08-22T13:32:00Z">
        <w:r w:rsidRPr="00763237" w:rsidDel="009E76AE">
          <w:rPr>
            <w:rFonts w:cs="Times New Roman"/>
            <w:sz w:val="24"/>
            <w:szCs w:val="24"/>
            <w:rtl/>
            <w:lang w:bidi="he-IL"/>
            <w:rPrChange w:id="2418" w:author="Gail" w:date="2017-08-22T16:29:00Z">
              <w:rPr>
                <w:rFonts w:ascii="Times New Roman" w:hAnsi="Times New Roman" w:cs="Times New Roman"/>
                <w:sz w:val="24"/>
                <w:szCs w:val="24"/>
                <w:rtl/>
                <w:lang w:bidi="he-IL"/>
              </w:rPr>
            </w:rPrChange>
          </w:rPr>
          <w:delText xml:space="preserve"> </w:delText>
        </w:r>
        <w:r w:rsidRPr="00763237" w:rsidDel="009E76AE">
          <w:rPr>
            <w:rFonts w:cs="Times New Roman"/>
            <w:sz w:val="24"/>
            <w:szCs w:val="24"/>
            <w:lang w:bidi="he-IL"/>
            <w:rPrChange w:id="2419" w:author="Gail" w:date="2017-08-22T16:29:00Z">
              <w:rPr>
                <w:rFonts w:ascii="Times New Roman" w:hAnsi="Times New Roman" w:cs="Times New Roman"/>
                <w:sz w:val="24"/>
                <w:szCs w:val="24"/>
                <w:lang w:bidi="he-IL"/>
              </w:rPr>
            </w:rPrChange>
          </w:rPr>
          <w:delText>as one of the central processes in charge of implicit discrimination</w:delText>
        </w:r>
      </w:del>
      <w:r w:rsidRPr="00763237">
        <w:rPr>
          <w:rFonts w:cs="Times New Roman"/>
          <w:sz w:val="24"/>
          <w:szCs w:val="24"/>
          <w:lang w:bidi="he-IL"/>
          <w:rPrChange w:id="2420" w:author="Gail" w:date="2017-08-22T16:29:00Z">
            <w:rPr>
              <w:rFonts w:ascii="Times New Roman" w:hAnsi="Times New Roman" w:cs="Times New Roman"/>
              <w:sz w:val="24"/>
              <w:szCs w:val="24"/>
              <w:lang w:bidi="he-IL"/>
            </w:rPr>
          </w:rPrChange>
        </w:rPr>
        <w:t>.</w:t>
      </w:r>
      <w:r w:rsidRPr="00763237">
        <w:rPr>
          <w:rFonts w:cs="Times New Roman"/>
          <w:sz w:val="24"/>
          <w:szCs w:val="24"/>
          <w:rPrChange w:id="2421" w:author="Gail" w:date="2017-08-22T16:29:00Z">
            <w:rPr>
              <w:rFonts w:ascii="Times New Roman" w:hAnsi="Times New Roman" w:cs="Times New Roman"/>
              <w:sz w:val="24"/>
              <w:szCs w:val="24"/>
            </w:rPr>
          </w:rPrChange>
        </w:rPr>
        <w:t xml:space="preserve"> </w:t>
      </w:r>
      <w:del w:id="2422" w:author="Gail" w:date="2017-08-22T13:32:00Z">
        <w:r w:rsidR="00CB0E60" w:rsidRPr="00763237" w:rsidDel="009E76AE">
          <w:rPr>
            <w:rFonts w:cs="Times New Roman"/>
            <w:sz w:val="24"/>
            <w:szCs w:val="24"/>
            <w:rPrChange w:id="2423" w:author="Gail" w:date="2017-08-22T16:29:00Z">
              <w:rPr>
                <w:rFonts w:ascii="Times New Roman" w:hAnsi="Times New Roman" w:cs="Times New Roman"/>
                <w:sz w:val="24"/>
                <w:szCs w:val="24"/>
              </w:rPr>
            </w:rPrChange>
          </w:rPr>
          <w:delText>Within this literature t</w:delText>
        </w:r>
      </w:del>
      <w:ins w:id="2424" w:author="Gail" w:date="2017-08-22T13:32:00Z">
        <w:r w:rsidR="009E76AE" w:rsidRPr="00763237">
          <w:rPr>
            <w:rFonts w:cs="Times New Roman"/>
            <w:sz w:val="24"/>
            <w:szCs w:val="24"/>
            <w:rPrChange w:id="2425" w:author="Gail" w:date="2017-08-22T16:29:00Z">
              <w:rPr>
                <w:rFonts w:ascii="Times New Roman" w:hAnsi="Times New Roman" w:cs="Times New Roman"/>
                <w:sz w:val="24"/>
                <w:szCs w:val="24"/>
              </w:rPr>
            </w:rPrChange>
          </w:rPr>
          <w:t>T</w:t>
        </w:r>
      </w:ins>
      <w:r w:rsidR="00CB0E60" w:rsidRPr="00763237">
        <w:rPr>
          <w:rFonts w:cs="Times New Roman"/>
          <w:sz w:val="24"/>
          <w:szCs w:val="24"/>
          <w:rPrChange w:id="2426" w:author="Gail" w:date="2017-08-22T16:29:00Z">
            <w:rPr>
              <w:rFonts w:ascii="Times New Roman" w:hAnsi="Times New Roman" w:cs="Times New Roman"/>
              <w:sz w:val="24"/>
              <w:szCs w:val="24"/>
            </w:rPr>
          </w:rPrChange>
        </w:rPr>
        <w:t>he work of scholars such as</w:t>
      </w:r>
      <w:r w:rsidRPr="00763237">
        <w:rPr>
          <w:rFonts w:cs="Times New Roman"/>
          <w:sz w:val="24"/>
          <w:szCs w:val="24"/>
          <w:rPrChange w:id="2427" w:author="Gail" w:date="2017-08-22T16:29:00Z">
            <w:rPr>
              <w:rFonts w:ascii="Times New Roman" w:hAnsi="Times New Roman" w:cs="Times New Roman"/>
              <w:sz w:val="24"/>
              <w:szCs w:val="24"/>
            </w:rPr>
          </w:rPrChange>
        </w:rPr>
        <w:t xml:space="preserve"> Fiske</w:t>
      </w:r>
      <w:del w:id="2428" w:author="Gail" w:date="2017-08-22T13:32:00Z">
        <w:r w:rsidRPr="00763237" w:rsidDel="009E76AE">
          <w:rPr>
            <w:rFonts w:cs="Times New Roman"/>
            <w:sz w:val="24"/>
            <w:szCs w:val="24"/>
            <w:rPrChange w:id="2429" w:author="Gail" w:date="2017-08-22T16:29:00Z">
              <w:rPr>
                <w:rFonts w:ascii="Times New Roman" w:hAnsi="Times New Roman" w:cs="Times New Roman"/>
                <w:sz w:val="24"/>
                <w:szCs w:val="24"/>
              </w:rPr>
            </w:rPrChange>
          </w:rPr>
          <w:delText>’s</w:delText>
        </w:r>
      </w:del>
      <w:r w:rsidRPr="00763237">
        <w:rPr>
          <w:rFonts w:cs="Times New Roman"/>
          <w:sz w:val="24"/>
          <w:szCs w:val="24"/>
          <w:rPrChange w:id="2430" w:author="Gail" w:date="2017-08-22T16:29:00Z">
            <w:rPr>
              <w:rFonts w:ascii="Times New Roman" w:hAnsi="Times New Roman" w:cs="Times New Roman"/>
              <w:sz w:val="24"/>
              <w:szCs w:val="24"/>
            </w:rPr>
          </w:rPrChange>
        </w:rPr>
        <w:t xml:space="preserve"> </w:t>
      </w:r>
      <w:r w:rsidR="00CB0E60" w:rsidRPr="00763237">
        <w:rPr>
          <w:rFonts w:cs="Times New Roman"/>
          <w:sz w:val="24"/>
          <w:szCs w:val="24"/>
          <w:rPrChange w:id="2431" w:author="Gail" w:date="2017-08-22T16:29:00Z">
            <w:rPr>
              <w:rFonts w:ascii="Times New Roman" w:hAnsi="Times New Roman" w:cs="Times New Roman"/>
              <w:sz w:val="24"/>
              <w:szCs w:val="24"/>
            </w:rPr>
          </w:rPrChange>
        </w:rPr>
        <w:t>i</w:t>
      </w:r>
      <w:r w:rsidRPr="00763237">
        <w:rPr>
          <w:rFonts w:cs="Times New Roman"/>
          <w:sz w:val="24"/>
          <w:szCs w:val="24"/>
          <w:rPrChange w:id="2432" w:author="Gail" w:date="2017-08-22T16:29:00Z">
            <w:rPr>
              <w:rFonts w:ascii="Times New Roman" w:hAnsi="Times New Roman" w:cs="Times New Roman"/>
              <w:sz w:val="24"/>
              <w:szCs w:val="24"/>
            </w:rPr>
          </w:rPrChange>
        </w:rPr>
        <w:t>s especially promising because it offers a more nuanced and multi</w:t>
      </w:r>
      <w:del w:id="2433" w:author="Gail" w:date="2017-08-22T13:32:00Z">
        <w:r w:rsidRPr="00763237" w:rsidDel="009E76AE">
          <w:rPr>
            <w:rFonts w:cs="Times New Roman"/>
            <w:sz w:val="24"/>
            <w:szCs w:val="24"/>
            <w:rPrChange w:id="2434" w:author="Gail" w:date="2017-08-22T16:29:00Z">
              <w:rPr>
                <w:rFonts w:ascii="Times New Roman" w:hAnsi="Times New Roman" w:cs="Times New Roman"/>
                <w:sz w:val="24"/>
                <w:szCs w:val="24"/>
              </w:rPr>
            </w:rPrChange>
          </w:rPr>
          <w:delText>-</w:delText>
        </w:r>
      </w:del>
      <w:r w:rsidRPr="00763237">
        <w:rPr>
          <w:rFonts w:cs="Times New Roman"/>
          <w:sz w:val="24"/>
          <w:szCs w:val="24"/>
          <w:rPrChange w:id="2435" w:author="Gail" w:date="2017-08-22T16:29:00Z">
            <w:rPr>
              <w:rFonts w:ascii="Times New Roman" w:hAnsi="Times New Roman" w:cs="Times New Roman"/>
              <w:sz w:val="24"/>
              <w:szCs w:val="24"/>
            </w:rPr>
          </w:rPrChange>
        </w:rPr>
        <w:t>dimensional approach to discrimination</w:t>
      </w:r>
      <w:ins w:id="2436" w:author="Gail" w:date="2017-08-22T13:32:00Z">
        <w:r w:rsidR="009E76AE" w:rsidRPr="00763237">
          <w:rPr>
            <w:rFonts w:cs="Times New Roman"/>
            <w:sz w:val="24"/>
            <w:szCs w:val="24"/>
            <w:rPrChange w:id="2437" w:author="Gail" w:date="2017-08-22T16:29:00Z">
              <w:rPr>
                <w:rFonts w:ascii="Times New Roman" w:hAnsi="Times New Roman" w:cs="Times New Roman"/>
                <w:sz w:val="24"/>
                <w:szCs w:val="24"/>
              </w:rPr>
            </w:rPrChange>
          </w:rPr>
          <w:t xml:space="preserve">. </w:t>
        </w:r>
      </w:ins>
      <w:del w:id="2438" w:author="Gail" w:date="2017-08-22T13:32:00Z">
        <w:r w:rsidRPr="00763237" w:rsidDel="009E76AE">
          <w:rPr>
            <w:rFonts w:cs="Times New Roman"/>
            <w:sz w:val="24"/>
            <w:szCs w:val="24"/>
            <w:rPrChange w:id="2439" w:author="Gail" w:date="2017-08-22T16:29:00Z">
              <w:rPr>
                <w:rFonts w:ascii="Times New Roman" w:hAnsi="Times New Roman" w:cs="Times New Roman"/>
                <w:sz w:val="24"/>
                <w:szCs w:val="24"/>
              </w:rPr>
            </w:rPrChange>
          </w:rPr>
          <w:delText>.</w:delText>
        </w:r>
        <w:r w:rsidR="00CB0E60" w:rsidRPr="00763237" w:rsidDel="009E76AE">
          <w:rPr>
            <w:sz w:val="24"/>
            <w:szCs w:val="24"/>
            <w:rPrChange w:id="2440" w:author="Gail" w:date="2017-08-22T16:29:00Z">
              <w:rPr>
                <w:rFonts w:ascii="Times New Roman" w:hAnsi="Times New Roman"/>
                <w:sz w:val="24"/>
                <w:szCs w:val="24"/>
              </w:rPr>
            </w:rPrChange>
          </w:rPr>
          <w:delText xml:space="preserve"> </w:delText>
        </w:r>
        <w:r w:rsidRPr="00763237" w:rsidDel="009E76AE">
          <w:rPr>
            <w:rFonts w:cs="Times New Roman"/>
            <w:spacing w:val="4"/>
            <w:sz w:val="24"/>
            <w:szCs w:val="24"/>
            <w:rPrChange w:id="2441" w:author="Gail" w:date="2017-08-22T16:29:00Z">
              <w:rPr>
                <w:rFonts w:ascii="Times New Roman" w:hAnsi="Times New Roman" w:cs="Times New Roman"/>
                <w:spacing w:val="4"/>
                <w:sz w:val="24"/>
                <w:szCs w:val="24"/>
              </w:rPr>
            </w:rPrChange>
          </w:rPr>
          <w:delText>In the context of discrimination, it has been shown that b</w:delText>
        </w:r>
      </w:del>
      <w:ins w:id="2442" w:author="Gail" w:date="2017-08-22T13:32:00Z">
        <w:r w:rsidR="009E76AE" w:rsidRPr="00763237">
          <w:rPr>
            <w:rFonts w:cs="Times New Roman"/>
            <w:sz w:val="24"/>
            <w:szCs w:val="24"/>
            <w:rPrChange w:id="2443" w:author="Gail" w:date="2017-08-22T16:29:00Z">
              <w:rPr>
                <w:rFonts w:ascii="Times New Roman" w:hAnsi="Times New Roman" w:cs="Times New Roman"/>
                <w:sz w:val="24"/>
                <w:szCs w:val="24"/>
              </w:rPr>
            </w:rPrChange>
          </w:rPr>
          <w:t>B</w:t>
        </w:r>
      </w:ins>
      <w:r w:rsidRPr="00763237">
        <w:rPr>
          <w:rFonts w:cs="Times New Roman"/>
          <w:spacing w:val="4"/>
          <w:sz w:val="24"/>
          <w:szCs w:val="24"/>
          <w:rPrChange w:id="2444" w:author="Gail" w:date="2017-08-22T16:29:00Z">
            <w:rPr>
              <w:rFonts w:ascii="Times New Roman" w:hAnsi="Times New Roman" w:cs="Times New Roman"/>
              <w:spacing w:val="4"/>
              <w:sz w:val="24"/>
              <w:szCs w:val="24"/>
            </w:rPr>
          </w:rPrChange>
        </w:rPr>
        <w:t xml:space="preserve">oth conscious and unconscious processes interact without individual's full awareness that discrimination </w:t>
      </w:r>
      <w:ins w:id="2445" w:author="Gail" w:date="2017-08-22T13:32:00Z">
        <w:r w:rsidR="009E76AE" w:rsidRPr="00763237">
          <w:rPr>
            <w:rFonts w:cs="Times New Roman"/>
            <w:spacing w:val="4"/>
            <w:sz w:val="24"/>
            <w:szCs w:val="24"/>
            <w:rPrChange w:id="2446" w:author="Gail" w:date="2017-08-22T16:29:00Z">
              <w:rPr>
                <w:rFonts w:ascii="Times New Roman" w:hAnsi="Times New Roman" w:cs="Times New Roman"/>
                <w:spacing w:val="4"/>
                <w:sz w:val="24"/>
                <w:szCs w:val="24"/>
              </w:rPr>
            </w:rPrChange>
          </w:rPr>
          <w:t xml:space="preserve">is </w:t>
        </w:r>
      </w:ins>
      <w:r w:rsidRPr="00763237">
        <w:rPr>
          <w:rFonts w:cs="Times New Roman"/>
          <w:spacing w:val="4"/>
          <w:sz w:val="24"/>
          <w:szCs w:val="24"/>
          <w:rPrChange w:id="2447" w:author="Gail" w:date="2017-08-22T16:29:00Z">
            <w:rPr>
              <w:rFonts w:ascii="Times New Roman" w:hAnsi="Times New Roman" w:cs="Times New Roman"/>
              <w:spacing w:val="4"/>
              <w:sz w:val="24"/>
              <w:szCs w:val="24"/>
            </w:rPr>
          </w:rPrChange>
        </w:rPr>
        <w:t xml:space="preserve">even </w:t>
      </w:r>
      <w:del w:id="2448" w:author="Gail" w:date="2017-08-22T13:32:00Z">
        <w:r w:rsidRPr="00763237" w:rsidDel="009E76AE">
          <w:rPr>
            <w:rFonts w:cs="Times New Roman"/>
            <w:spacing w:val="4"/>
            <w:sz w:val="24"/>
            <w:szCs w:val="24"/>
            <w:rPrChange w:id="2449" w:author="Gail" w:date="2017-08-22T16:29:00Z">
              <w:rPr>
                <w:rFonts w:ascii="Times New Roman" w:hAnsi="Times New Roman" w:cs="Times New Roman"/>
                <w:spacing w:val="4"/>
                <w:sz w:val="24"/>
                <w:szCs w:val="24"/>
              </w:rPr>
            </w:rPrChange>
          </w:rPr>
          <w:delText>occurs</w:delText>
        </w:r>
      </w:del>
      <w:ins w:id="2450" w:author="Gail" w:date="2017-08-22T13:32:00Z">
        <w:r w:rsidR="009E76AE" w:rsidRPr="00763237">
          <w:rPr>
            <w:rFonts w:cs="Times New Roman"/>
            <w:spacing w:val="4"/>
            <w:sz w:val="24"/>
            <w:szCs w:val="24"/>
            <w:rPrChange w:id="2451" w:author="Gail" w:date="2017-08-22T16:29:00Z">
              <w:rPr>
                <w:rFonts w:ascii="Times New Roman" w:hAnsi="Times New Roman" w:cs="Times New Roman"/>
                <w:spacing w:val="4"/>
                <w:sz w:val="24"/>
                <w:szCs w:val="24"/>
              </w:rPr>
            </w:rPrChange>
          </w:rPr>
          <w:t>occurring</w:t>
        </w:r>
      </w:ins>
      <w:r w:rsidRPr="00763237">
        <w:rPr>
          <w:rFonts w:cs="Times New Roman"/>
          <w:spacing w:val="4"/>
          <w:sz w:val="24"/>
          <w:szCs w:val="24"/>
          <w:rPrChange w:id="2452" w:author="Gail" w:date="2017-08-22T16:29:00Z">
            <w:rPr>
              <w:rFonts w:ascii="Times New Roman" w:hAnsi="Times New Roman" w:cs="Times New Roman"/>
              <w:spacing w:val="4"/>
              <w:sz w:val="24"/>
              <w:szCs w:val="24"/>
            </w:rPr>
          </w:rPrChange>
        </w:rPr>
        <w:t>.</w:t>
      </w:r>
    </w:p>
    <w:p w14:paraId="5B6AB4B1" w14:textId="77777777" w:rsidR="002B25FA" w:rsidRPr="00763237" w:rsidRDefault="002B25FA" w:rsidP="00763237">
      <w:pPr>
        <w:spacing w:line="480" w:lineRule="auto"/>
        <w:rPr>
          <w:rPrChange w:id="2453" w:author="Gail" w:date="2017-08-22T16:29:00Z">
            <w:rPr/>
          </w:rPrChange>
        </w:rPr>
        <w:pPrChange w:id="2454" w:author="Gail" w:date="2017-08-22T16:29:00Z">
          <w:pPr>
            <w:spacing w:line="480" w:lineRule="auto"/>
          </w:pPr>
        </w:pPrChange>
      </w:pPr>
    </w:p>
    <w:p w14:paraId="27A2C2DE" w14:textId="77777777" w:rsidR="005E3ECA" w:rsidRPr="00763237" w:rsidRDefault="005E3ECA" w:rsidP="00763237">
      <w:pPr>
        <w:pStyle w:val="Heading2"/>
        <w:spacing w:line="480" w:lineRule="auto"/>
        <w:rPr>
          <w:rFonts w:asciiTheme="minorHAnsi" w:hAnsiTheme="minorHAnsi"/>
          <w:rPrChange w:id="2455" w:author="Gail" w:date="2017-08-22T16:29:00Z">
            <w:rPr/>
          </w:rPrChange>
        </w:rPr>
        <w:pPrChange w:id="2456" w:author="Gail" w:date="2017-08-22T16:29:00Z">
          <w:pPr>
            <w:pStyle w:val="Heading2"/>
            <w:spacing w:line="480" w:lineRule="auto"/>
          </w:pPr>
        </w:pPrChange>
      </w:pPr>
      <w:r w:rsidRPr="00763237">
        <w:rPr>
          <w:rFonts w:asciiTheme="minorHAnsi" w:hAnsiTheme="minorHAnsi"/>
          <w:rPrChange w:id="2457" w:author="Gail" w:date="2017-08-22T16:29:00Z">
            <w:rPr/>
          </w:rPrChange>
        </w:rPr>
        <w:t>Chapter 11 conclusion</w:t>
      </w:r>
    </w:p>
    <w:p w14:paraId="2A1A8CF3" w14:textId="64542CCE" w:rsidR="0086184D" w:rsidRPr="00763237" w:rsidRDefault="0086184D" w:rsidP="00763237">
      <w:pPr>
        <w:spacing w:line="480" w:lineRule="auto"/>
        <w:rPr>
          <w:rPrChange w:id="2458" w:author="Gail" w:date="2017-08-22T16:29:00Z">
            <w:rPr/>
          </w:rPrChange>
        </w:rPr>
        <w:pPrChange w:id="2459" w:author="Gail" w:date="2017-08-22T16:29:00Z">
          <w:pPr>
            <w:spacing w:line="480" w:lineRule="auto"/>
          </w:pPr>
        </w:pPrChange>
      </w:pPr>
      <w:r w:rsidRPr="00763237">
        <w:rPr>
          <w:rPrChange w:id="2460" w:author="Gail" w:date="2017-08-22T16:29:00Z">
            <w:rPr/>
          </w:rPrChange>
        </w:rPr>
        <w:t xml:space="preserve">Key words: taxonomies, intrinsic motivation, ethical training, </w:t>
      </w:r>
      <w:proofErr w:type="spellStart"/>
      <w:r w:rsidRPr="00763237">
        <w:rPr>
          <w:rPrChange w:id="2461" w:author="Gail" w:date="2017-08-22T16:29:00Z">
            <w:rPr/>
          </w:rPrChange>
        </w:rPr>
        <w:t>debiasing</w:t>
      </w:r>
      <w:proofErr w:type="spellEnd"/>
      <w:r w:rsidRPr="00763237">
        <w:rPr>
          <w:rPrChange w:id="2462" w:author="Gail" w:date="2017-08-22T16:29:00Z">
            <w:rPr/>
          </w:rPrChange>
        </w:rPr>
        <w:t xml:space="preserve">, </w:t>
      </w:r>
      <w:proofErr w:type="gramStart"/>
      <w:r w:rsidRPr="00763237">
        <w:rPr>
          <w:rPrChange w:id="2463" w:author="Gail" w:date="2017-08-22T16:29:00Z">
            <w:rPr/>
          </w:rPrChange>
        </w:rPr>
        <w:t>future</w:t>
      </w:r>
      <w:proofErr w:type="gramEnd"/>
      <w:r w:rsidRPr="00763237">
        <w:rPr>
          <w:rPrChange w:id="2464" w:author="Gail" w:date="2017-08-22T16:29:00Z">
            <w:rPr/>
          </w:rPrChange>
        </w:rPr>
        <w:t xml:space="preserve"> research</w:t>
      </w:r>
      <w:r w:rsidR="009121DC" w:rsidRPr="00763237">
        <w:rPr>
          <w:lang w:bidi="he-IL"/>
          <w:rPrChange w:id="2465" w:author="Gail" w:date="2017-08-22T16:29:00Z">
            <w:rPr>
              <w:lang w:bidi="he-IL"/>
            </w:rPr>
          </w:rPrChange>
        </w:rPr>
        <w:t>, rebound effect</w:t>
      </w:r>
      <w:del w:id="2466" w:author="Gail" w:date="2017-08-22T16:46:00Z">
        <w:r w:rsidR="009121DC" w:rsidRPr="00763237" w:rsidDel="00763237">
          <w:rPr>
            <w:lang w:bidi="he-IL"/>
            <w:rPrChange w:id="2467" w:author="Gail" w:date="2017-08-22T16:29:00Z">
              <w:rPr>
                <w:lang w:bidi="he-IL"/>
              </w:rPr>
            </w:rPrChange>
          </w:rPr>
          <w:delText xml:space="preserve">. </w:delText>
        </w:r>
        <w:r w:rsidRPr="00763237" w:rsidDel="00763237">
          <w:rPr>
            <w:rPrChange w:id="2468" w:author="Gail" w:date="2017-08-22T16:29:00Z">
              <w:rPr/>
            </w:rPrChange>
          </w:rPr>
          <w:delText xml:space="preserve"> </w:delText>
        </w:r>
      </w:del>
    </w:p>
    <w:p w14:paraId="579E18FF" w14:textId="08FDE13F" w:rsidR="000623A7" w:rsidRPr="00763237" w:rsidRDefault="00E41DF8" w:rsidP="00763237">
      <w:pPr>
        <w:spacing w:line="480" w:lineRule="auto"/>
        <w:rPr>
          <w:rPrChange w:id="2469" w:author="Gail" w:date="2017-08-22T16:29:00Z">
            <w:rPr/>
          </w:rPrChange>
        </w:rPr>
        <w:pPrChange w:id="2470" w:author="Gail" w:date="2017-08-22T16:29:00Z">
          <w:pPr>
            <w:spacing w:line="480" w:lineRule="auto"/>
          </w:pPr>
        </w:pPrChange>
      </w:pPr>
      <w:del w:id="2471" w:author="Gail" w:date="2017-08-22T13:34:00Z">
        <w:r w:rsidRPr="00763237" w:rsidDel="009E76AE">
          <w:rPr>
            <w:rPrChange w:id="2472" w:author="Gail" w:date="2017-08-22T16:29:00Z">
              <w:rPr/>
            </w:rPrChange>
          </w:rPr>
          <w:lastRenderedPageBreak/>
          <w:delText>The last</w:delText>
        </w:r>
      </w:del>
      <w:ins w:id="2473" w:author="Gail" w:date="2017-08-22T13:34:00Z">
        <w:r w:rsidR="009E76AE" w:rsidRPr="00763237">
          <w:rPr>
            <w:rPrChange w:id="2474" w:author="Gail" w:date="2017-08-22T16:29:00Z">
              <w:rPr/>
            </w:rPrChange>
          </w:rPr>
          <w:t>After</w:t>
        </w:r>
      </w:ins>
      <w:del w:id="2475" w:author="Gail" w:date="2017-08-22T13:34:00Z">
        <w:r w:rsidRPr="00763237" w:rsidDel="009E76AE">
          <w:rPr>
            <w:rPrChange w:id="2476" w:author="Gail" w:date="2017-08-22T16:29:00Z">
              <w:rPr/>
            </w:rPrChange>
          </w:rPr>
          <w:delText xml:space="preserve"> chapter </w:delText>
        </w:r>
      </w:del>
      <w:ins w:id="2477" w:author="Gail" w:date="2017-08-22T13:34:00Z">
        <w:r w:rsidR="009E76AE" w:rsidRPr="00763237">
          <w:rPr>
            <w:rPrChange w:id="2478" w:author="Gail" w:date="2017-08-22T16:29:00Z">
              <w:rPr/>
            </w:rPrChange>
          </w:rPr>
          <w:t xml:space="preserve"> </w:t>
        </w:r>
      </w:ins>
      <w:del w:id="2479" w:author="Gail" w:date="2017-08-22T13:33:00Z">
        <w:r w:rsidRPr="00763237" w:rsidDel="009E76AE">
          <w:rPr>
            <w:rPrChange w:id="2480" w:author="Gail" w:date="2017-08-22T16:29:00Z">
              <w:rPr/>
            </w:rPrChange>
          </w:rPr>
          <w:delText>focuses on summarizing</w:delText>
        </w:r>
      </w:del>
      <w:ins w:id="2481" w:author="Gail" w:date="2017-08-22T13:33:00Z">
        <w:r w:rsidR="009E76AE" w:rsidRPr="00763237">
          <w:rPr>
            <w:rPrChange w:id="2482" w:author="Gail" w:date="2017-08-22T16:29:00Z">
              <w:rPr/>
            </w:rPrChange>
          </w:rPr>
          <w:t>summariz</w:t>
        </w:r>
      </w:ins>
      <w:ins w:id="2483" w:author="Gail" w:date="2017-08-22T13:34:00Z">
        <w:r w:rsidR="009E76AE" w:rsidRPr="00763237">
          <w:rPr>
            <w:rPrChange w:id="2484" w:author="Gail" w:date="2017-08-22T16:29:00Z">
              <w:rPr/>
            </w:rPrChange>
          </w:rPr>
          <w:t>ing</w:t>
        </w:r>
      </w:ins>
      <w:ins w:id="2485" w:author="Gail" w:date="2017-08-22T16:46:00Z">
        <w:r w:rsidR="00763237">
          <w:t xml:space="preserve"> </w:t>
        </w:r>
      </w:ins>
      <w:del w:id="2486" w:author="Gail" w:date="2017-08-22T13:34:00Z">
        <w:r w:rsidRPr="00763237" w:rsidDel="009E76AE">
          <w:rPr>
            <w:rPrChange w:id="2487" w:author="Gail" w:date="2017-08-22T16:29:00Z">
              <w:rPr/>
            </w:rPrChange>
          </w:rPr>
          <w:delText xml:space="preserve"> </w:delText>
        </w:r>
      </w:del>
      <w:r w:rsidRPr="00763237">
        <w:rPr>
          <w:rPrChange w:id="2488" w:author="Gail" w:date="2017-08-22T16:29:00Z">
            <w:rPr/>
          </w:rPrChange>
        </w:rPr>
        <w:t xml:space="preserve">the </w:t>
      </w:r>
      <w:del w:id="2489" w:author="Gail" w:date="2017-08-22T13:33:00Z">
        <w:r w:rsidRPr="00763237" w:rsidDel="009E76AE">
          <w:rPr>
            <w:rPrChange w:id="2490" w:author="Gail" w:date="2017-08-22T16:29:00Z">
              <w:rPr/>
            </w:rPrChange>
          </w:rPr>
          <w:delText>argument</w:delText>
        </w:r>
        <w:r w:rsidR="00C92A74" w:rsidRPr="00763237" w:rsidDel="009E76AE">
          <w:rPr>
            <w:rPrChange w:id="2491" w:author="Gail" w:date="2017-08-22T16:29:00Z">
              <w:rPr/>
            </w:rPrChange>
          </w:rPr>
          <w:delText>s</w:delText>
        </w:r>
        <w:r w:rsidRPr="00763237" w:rsidDel="009E76AE">
          <w:rPr>
            <w:rPrChange w:id="2492" w:author="Gail" w:date="2017-08-22T16:29:00Z">
              <w:rPr/>
            </w:rPrChange>
          </w:rPr>
          <w:delText xml:space="preserve"> made in the different chapters</w:delText>
        </w:r>
        <w:r w:rsidR="00C92A74" w:rsidRPr="00763237" w:rsidDel="009E76AE">
          <w:rPr>
            <w:rPrChange w:id="2493" w:author="Gail" w:date="2017-08-22T16:29:00Z">
              <w:rPr/>
            </w:rPrChange>
          </w:rPr>
          <w:delText xml:space="preserve">. </w:delText>
        </w:r>
        <w:r w:rsidR="0068354C" w:rsidRPr="00763237" w:rsidDel="009E76AE">
          <w:rPr>
            <w:rPrChange w:id="2494" w:author="Gail" w:date="2017-08-22T16:29:00Z">
              <w:rPr/>
            </w:rPrChange>
          </w:rPr>
          <w:delText xml:space="preserve">The </w:delText>
        </w:r>
        <w:r w:rsidRPr="00763237" w:rsidDel="009E76AE">
          <w:rPr>
            <w:rPrChange w:id="2495" w:author="Gail" w:date="2017-08-22T16:29:00Z">
              <w:rPr/>
            </w:rPrChange>
          </w:rPr>
          <w:delText xml:space="preserve">summarizes the </w:delText>
        </w:r>
      </w:del>
      <w:r w:rsidR="00B22ADC" w:rsidRPr="00763237">
        <w:rPr>
          <w:rPrChange w:id="2496" w:author="Gail" w:date="2017-08-22T16:29:00Z">
            <w:rPr/>
          </w:rPrChange>
        </w:rPr>
        <w:t>different</w:t>
      </w:r>
      <w:r w:rsidRPr="00763237">
        <w:rPr>
          <w:rPrChange w:id="2497" w:author="Gail" w:date="2017-08-22T16:29:00Z">
            <w:rPr/>
          </w:rPrChange>
        </w:rPr>
        <w:t xml:space="preserve"> approaches to legal interventions</w:t>
      </w:r>
      <w:ins w:id="2498" w:author="Gail" w:date="2017-08-22T16:46:00Z">
        <w:r w:rsidR="00763237">
          <w:t>,</w:t>
        </w:r>
      </w:ins>
      <w:ins w:id="2499" w:author="Gail" w:date="2017-08-22T13:34:00Z">
        <w:r w:rsidR="009E76AE" w:rsidRPr="00763237">
          <w:rPr>
            <w:rPrChange w:id="2500" w:author="Gail" w:date="2017-08-22T16:29:00Z">
              <w:rPr/>
            </w:rPrChange>
          </w:rPr>
          <w:t xml:space="preserve"> this concluding chapter</w:t>
        </w:r>
      </w:ins>
      <w:ins w:id="2501" w:author="Gail" w:date="2017-08-22T16:46:00Z">
        <w:r w:rsidR="00763237">
          <w:t xml:space="preserve"> </w:t>
        </w:r>
      </w:ins>
      <w:del w:id="2502" w:author="Gail" w:date="2017-08-22T13:34:00Z">
        <w:r w:rsidR="00B22ADC" w:rsidRPr="00763237" w:rsidDel="009E76AE">
          <w:rPr>
            <w:rPrChange w:id="2503" w:author="Gail" w:date="2017-08-22T16:29:00Z">
              <w:rPr/>
            </w:rPrChange>
          </w:rPr>
          <w:delText xml:space="preserve">, </w:delText>
        </w:r>
      </w:del>
      <w:ins w:id="2504" w:author="Gail" w:date="2017-08-22T13:34:00Z">
        <w:r w:rsidR="009E76AE" w:rsidRPr="00763237">
          <w:rPr>
            <w:rPrChange w:id="2505" w:author="Gail" w:date="2017-08-22T16:29:00Z">
              <w:rPr/>
            </w:rPrChange>
          </w:rPr>
          <w:t xml:space="preserve">focuses on </w:t>
        </w:r>
      </w:ins>
      <w:del w:id="2506" w:author="Gail" w:date="2017-08-22T13:33:00Z">
        <w:r w:rsidR="00B22ADC" w:rsidRPr="00763237" w:rsidDel="009E76AE">
          <w:rPr>
            <w:rPrChange w:id="2507" w:author="Gail" w:date="2017-08-22T16:29:00Z">
              <w:rPr/>
            </w:rPrChange>
          </w:rPr>
          <w:delText>consequential</w:delText>
        </w:r>
        <w:r w:rsidR="0026175C" w:rsidRPr="00763237" w:rsidDel="009E76AE">
          <w:rPr>
            <w:rPrChange w:id="2508" w:author="Gail" w:date="2017-08-22T16:29:00Z">
              <w:rPr/>
            </w:rPrChange>
          </w:rPr>
          <w:delText xml:space="preserve">, where </w:delText>
        </w:r>
        <w:r w:rsidR="00C92A74" w:rsidRPr="00763237" w:rsidDel="009E76AE">
          <w:rPr>
            <w:lang w:bidi="he-IL"/>
            <w:rPrChange w:id="2509" w:author="Gail" w:date="2017-08-22T16:29:00Z">
              <w:rPr>
                <w:lang w:bidi="he-IL"/>
              </w:rPr>
            </w:rPrChange>
          </w:rPr>
          <w:delText xml:space="preserve">the less traditional </w:delText>
        </w:r>
        <w:r w:rsidR="0026175C" w:rsidRPr="00763237" w:rsidDel="009E76AE">
          <w:rPr>
            <w:rPrChange w:id="2510" w:author="Gail" w:date="2017-08-22T16:29:00Z">
              <w:rPr/>
            </w:rPrChange>
          </w:rPr>
          <w:delText>approach foll</w:delText>
        </w:r>
        <w:r w:rsidR="00C92A74" w:rsidRPr="00763237" w:rsidDel="009E76AE">
          <w:rPr>
            <w:rPrChange w:id="2511" w:author="Gail" w:date="2017-08-22T16:29:00Z">
              <w:rPr/>
            </w:rPrChange>
          </w:rPr>
          <w:delText>ows the formal controls</w:delText>
        </w:r>
        <w:r w:rsidR="0026175C" w:rsidRPr="00763237" w:rsidDel="009E76AE">
          <w:rPr>
            <w:rPrChange w:id="2512" w:author="Gail" w:date="2017-08-22T16:29:00Z">
              <w:rPr/>
            </w:rPrChange>
          </w:rPr>
          <w:delText xml:space="preserve">, </w:delText>
        </w:r>
        <w:r w:rsidR="00C92A74" w:rsidRPr="00763237" w:rsidDel="009E76AE">
          <w:rPr>
            <w:rPrChange w:id="2513" w:author="Gail" w:date="2017-08-22T16:29:00Z">
              <w:rPr/>
            </w:rPrChange>
          </w:rPr>
          <w:delText xml:space="preserve">a </w:delText>
        </w:r>
        <w:r w:rsidR="00B22ADC" w:rsidRPr="00763237" w:rsidDel="009E76AE">
          <w:rPr>
            <w:rPrChange w:id="2514" w:author="Gail" w:date="2017-08-22T16:29:00Z">
              <w:rPr/>
            </w:rPrChange>
          </w:rPr>
          <w:delText>parallel</w:delText>
        </w:r>
        <w:r w:rsidR="00C92A74" w:rsidRPr="00763237" w:rsidDel="009E76AE">
          <w:rPr>
            <w:rPrChange w:id="2515" w:author="Gail" w:date="2017-08-22T16:29:00Z">
              <w:rPr/>
            </w:rPrChange>
          </w:rPr>
          <w:delText xml:space="preserve"> approach,</w:delText>
        </w:r>
        <w:r w:rsidR="0026175C" w:rsidRPr="00763237" w:rsidDel="009E76AE">
          <w:rPr>
            <w:rPrChange w:id="2516" w:author="Gail" w:date="2017-08-22T16:29:00Z">
              <w:rPr/>
            </w:rPrChange>
          </w:rPr>
          <w:delText xml:space="preserve"> where few measures are being used at the same time and targeted, where for a particular situation a more nuanced approach is being used. </w:delText>
        </w:r>
        <w:r w:rsidR="00C92A74" w:rsidRPr="00763237" w:rsidDel="009E76AE">
          <w:rPr>
            <w:rPrChange w:id="2517" w:author="Gail" w:date="2017-08-22T16:29:00Z">
              <w:rPr/>
            </w:rPrChange>
          </w:rPr>
          <w:delText>The d</w:delText>
        </w:r>
        <w:r w:rsidR="00B22ADC" w:rsidRPr="00763237" w:rsidDel="009E76AE">
          <w:rPr>
            <w:rPrChange w:id="2518" w:author="Gail" w:date="2017-08-22T16:29:00Z">
              <w:rPr/>
            </w:rPrChange>
          </w:rPr>
          <w:delText>emonstrate</w:delText>
        </w:r>
        <w:r w:rsidR="00C92A74" w:rsidRPr="00763237" w:rsidDel="009E76AE">
          <w:rPr>
            <w:rPrChange w:id="2519" w:author="Gail" w:date="2017-08-22T16:29:00Z">
              <w:rPr/>
            </w:rPrChange>
          </w:rPr>
          <w:delText>s</w:delText>
        </w:r>
      </w:del>
      <w:del w:id="2520" w:author="Gail" w:date="2017-08-22T13:34:00Z">
        <w:r w:rsidR="00B22ADC" w:rsidRPr="00763237" w:rsidDel="009E76AE">
          <w:rPr>
            <w:rPrChange w:id="2521" w:author="Gail" w:date="2017-08-22T16:29:00Z">
              <w:rPr/>
            </w:rPrChange>
          </w:rPr>
          <w:delText xml:space="preserve"> </w:delText>
        </w:r>
      </w:del>
      <w:r w:rsidR="00B22ADC" w:rsidRPr="00763237">
        <w:rPr>
          <w:rPrChange w:id="2522" w:author="Gail" w:date="2017-08-22T16:29:00Z">
            <w:rPr/>
          </w:rPrChange>
        </w:rPr>
        <w:t xml:space="preserve">the importance of intrinsic motivation and the ability to </w:t>
      </w:r>
      <w:del w:id="2523" w:author="Gail" w:date="2017-08-22T13:34:00Z">
        <w:r w:rsidR="00B22ADC" w:rsidRPr="00763237" w:rsidDel="009E76AE">
          <w:rPr>
            <w:rPrChange w:id="2524" w:author="Gail" w:date="2017-08-22T16:29:00Z">
              <w:rPr/>
            </w:rPrChange>
          </w:rPr>
          <w:delText xml:space="preserve">change </w:delText>
        </w:r>
      </w:del>
      <w:ins w:id="2525" w:author="Gail" w:date="2017-08-22T13:34:00Z">
        <w:r w:rsidR="009E76AE" w:rsidRPr="00763237">
          <w:rPr>
            <w:rPrChange w:id="2526" w:author="Gail" w:date="2017-08-22T16:29:00Z">
              <w:rPr/>
            </w:rPrChange>
          </w:rPr>
          <w:t xml:space="preserve">increase </w:t>
        </w:r>
      </w:ins>
      <w:r w:rsidR="00B22ADC" w:rsidRPr="00763237">
        <w:rPr>
          <w:rPrChange w:id="2527" w:author="Gail" w:date="2017-08-22T16:29:00Z">
            <w:rPr/>
          </w:rPrChange>
        </w:rPr>
        <w:t xml:space="preserve">it through extrinsic measures </w:t>
      </w:r>
      <w:del w:id="2528" w:author="Gail" w:date="2017-08-22T13:34:00Z">
        <w:r w:rsidR="00B22ADC" w:rsidRPr="00763237" w:rsidDel="009E76AE">
          <w:rPr>
            <w:rPrChange w:id="2529" w:author="Gail" w:date="2017-08-22T16:29:00Z">
              <w:rPr/>
            </w:rPrChange>
          </w:rPr>
          <w:delText>as well as</w:delText>
        </w:r>
      </w:del>
      <w:ins w:id="2530" w:author="Gail" w:date="2017-08-22T13:34:00Z">
        <w:r w:rsidR="009E76AE" w:rsidRPr="00763237">
          <w:rPr>
            <w:rPrChange w:id="2531" w:author="Gail" w:date="2017-08-22T16:29:00Z">
              <w:rPr/>
            </w:rPrChange>
          </w:rPr>
          <w:t>and</w:t>
        </w:r>
      </w:ins>
      <w:r w:rsidR="00B22ADC" w:rsidRPr="00763237">
        <w:rPr>
          <w:rPrChange w:id="2532" w:author="Gail" w:date="2017-08-22T16:29:00Z">
            <w:rPr/>
          </w:rPrChange>
        </w:rPr>
        <w:t xml:space="preserve"> </w:t>
      </w:r>
      <w:del w:id="2533" w:author="Gail" w:date="2017-08-22T13:35:00Z">
        <w:r w:rsidR="00B22ADC" w:rsidRPr="00763237" w:rsidDel="009E76AE">
          <w:rPr>
            <w:rPrChange w:id="2534" w:author="Gail" w:date="2017-08-22T16:29:00Z">
              <w:rPr/>
            </w:rPrChange>
          </w:rPr>
          <w:delText xml:space="preserve">through </w:delText>
        </w:r>
      </w:del>
      <w:r w:rsidR="00B22ADC" w:rsidRPr="00763237">
        <w:rPr>
          <w:rPrChange w:id="2535" w:author="Gail" w:date="2017-08-22T16:29:00Z">
            <w:rPr/>
          </w:rPrChange>
        </w:rPr>
        <w:t>training</w:t>
      </w:r>
      <w:del w:id="2536" w:author="Gail" w:date="2017-08-22T13:35:00Z">
        <w:r w:rsidR="00B22ADC" w:rsidRPr="00763237" w:rsidDel="009E76AE">
          <w:rPr>
            <w:rPrChange w:id="2537" w:author="Gail" w:date="2017-08-22T16:29:00Z">
              <w:rPr/>
            </w:rPrChange>
          </w:rPr>
          <w:delText xml:space="preserve"> so people</w:delText>
        </w:r>
        <w:r w:rsidR="0068354C" w:rsidRPr="00763237" w:rsidDel="009E76AE">
          <w:rPr>
            <w:rPrChange w:id="2538" w:author="Gail" w:date="2017-08-22T16:29:00Z">
              <w:rPr/>
            </w:rPrChange>
          </w:rPr>
          <w:delText>’s</w:delText>
        </w:r>
        <w:r w:rsidR="00B22ADC" w:rsidRPr="00763237" w:rsidDel="009E76AE">
          <w:rPr>
            <w:rPrChange w:id="2539" w:author="Gail" w:date="2017-08-22T16:29:00Z">
              <w:rPr/>
            </w:rPrChange>
          </w:rPr>
          <w:delText xml:space="preserve"> system 1 will be more in line with our cooperative behavior</w:delText>
        </w:r>
      </w:del>
      <w:r w:rsidR="00CB0E60" w:rsidRPr="00763237">
        <w:rPr>
          <w:rPrChange w:id="2540" w:author="Gail" w:date="2017-08-22T16:29:00Z">
            <w:rPr/>
          </w:rPrChange>
        </w:rPr>
        <w:t>.</w:t>
      </w:r>
      <w:r w:rsidR="00B22ADC" w:rsidRPr="00763237">
        <w:rPr>
          <w:rPrChange w:id="2541" w:author="Gail" w:date="2017-08-22T16:29:00Z">
            <w:rPr/>
          </w:rPrChange>
        </w:rPr>
        <w:t xml:space="preserve"> The chapter then </w:t>
      </w:r>
      <w:del w:id="2542" w:author="Gail" w:date="2017-08-22T13:35:00Z">
        <w:r w:rsidR="00B22ADC" w:rsidRPr="00763237" w:rsidDel="009E76AE">
          <w:rPr>
            <w:rPrChange w:id="2543" w:author="Gail" w:date="2017-08-22T16:29:00Z">
              <w:rPr/>
            </w:rPrChange>
          </w:rPr>
          <w:delText>moves to examine</w:delText>
        </w:r>
      </w:del>
      <w:ins w:id="2544" w:author="Gail" w:date="2017-08-22T13:35:00Z">
        <w:r w:rsidR="009E76AE" w:rsidRPr="00763237">
          <w:rPr>
            <w:rPrChange w:id="2545" w:author="Gail" w:date="2017-08-22T16:29:00Z">
              <w:rPr/>
            </w:rPrChange>
          </w:rPr>
          <w:t>examines</w:t>
        </w:r>
      </w:ins>
      <w:r w:rsidR="00B22ADC" w:rsidRPr="00763237">
        <w:rPr>
          <w:rPrChange w:id="2546" w:author="Gail" w:date="2017-08-22T16:29:00Z">
            <w:rPr/>
          </w:rPrChange>
        </w:rPr>
        <w:t xml:space="preserve"> various </w:t>
      </w:r>
      <w:r w:rsidR="0068354C" w:rsidRPr="00763237">
        <w:rPr>
          <w:rPrChange w:id="2547" w:author="Gail" w:date="2017-08-22T16:29:00Z">
            <w:rPr/>
          </w:rPrChange>
        </w:rPr>
        <w:t>taxonomies</w:t>
      </w:r>
      <w:del w:id="2548" w:author="Gail" w:date="2017-08-22T13:35:00Z">
        <w:r w:rsidR="0068354C" w:rsidRPr="00763237" w:rsidDel="009E76AE">
          <w:rPr>
            <w:rPrChange w:id="2549" w:author="Gail" w:date="2017-08-22T16:29:00Z">
              <w:rPr/>
            </w:rPrChange>
          </w:rPr>
          <w:delText>, which</w:delText>
        </w:r>
        <w:r w:rsidR="00B22ADC" w:rsidRPr="00763237" w:rsidDel="009E76AE">
          <w:rPr>
            <w:rPrChange w:id="2550" w:author="Gail" w:date="2017-08-22T16:29:00Z">
              <w:rPr/>
            </w:rPrChange>
          </w:rPr>
          <w:delText xml:space="preserve"> could be used </w:delText>
        </w:r>
      </w:del>
      <w:ins w:id="2551" w:author="Gail" w:date="2017-08-22T13:35:00Z">
        <w:r w:rsidR="009E76AE" w:rsidRPr="00763237">
          <w:rPr>
            <w:rPrChange w:id="2552" w:author="Gail" w:date="2017-08-22T16:29:00Z">
              <w:rPr/>
            </w:rPrChange>
          </w:rPr>
          <w:t xml:space="preserve"> that could help policy makers </w:t>
        </w:r>
      </w:ins>
      <w:del w:id="2553" w:author="Gail" w:date="2017-08-22T16:46:00Z">
        <w:r w:rsidR="00B22ADC" w:rsidRPr="00763237" w:rsidDel="00763237">
          <w:rPr>
            <w:rPrChange w:id="2554" w:author="Gail" w:date="2017-08-22T16:29:00Z">
              <w:rPr/>
            </w:rPrChange>
          </w:rPr>
          <w:delText xml:space="preserve">to </w:delText>
        </w:r>
      </w:del>
      <w:ins w:id="2555" w:author="Gail" w:date="2017-08-22T16:46:00Z">
        <w:r w:rsidR="00763237">
          <w:t>determine which</w:t>
        </w:r>
      </w:ins>
      <w:del w:id="2556" w:author="Gail" w:date="2017-08-22T13:35:00Z">
        <w:r w:rsidR="00B22ADC" w:rsidRPr="00763237" w:rsidDel="009E76AE">
          <w:rPr>
            <w:rPrChange w:id="2557" w:author="Gail" w:date="2017-08-22T16:29:00Z">
              <w:rPr/>
            </w:rPrChange>
          </w:rPr>
          <w:delText>k</w:delText>
        </w:r>
      </w:del>
      <w:del w:id="2558" w:author="Gail" w:date="2017-08-22T16:46:00Z">
        <w:r w:rsidR="00B22ADC" w:rsidRPr="00763237" w:rsidDel="00763237">
          <w:rPr>
            <w:rPrChange w:id="2559" w:author="Gail" w:date="2017-08-22T16:29:00Z">
              <w:rPr/>
            </w:rPrChange>
          </w:rPr>
          <w:delText>now in advance</w:delText>
        </w:r>
      </w:del>
      <w:r w:rsidR="00B22ADC" w:rsidRPr="00763237">
        <w:rPr>
          <w:rPrChange w:id="2560" w:author="Gail" w:date="2017-08-22T16:29:00Z">
            <w:rPr/>
          </w:rPrChange>
        </w:rPr>
        <w:t xml:space="preserve"> </w:t>
      </w:r>
      <w:del w:id="2561" w:author="Gail" w:date="2017-08-22T16:46:00Z">
        <w:r w:rsidR="00B22ADC" w:rsidRPr="00763237" w:rsidDel="00763237">
          <w:rPr>
            <w:rPrChange w:id="2562" w:author="Gail" w:date="2017-08-22T16:29:00Z">
              <w:rPr/>
            </w:rPrChange>
          </w:rPr>
          <w:delText xml:space="preserve">what </w:delText>
        </w:r>
      </w:del>
      <w:r w:rsidR="00B22ADC" w:rsidRPr="00763237">
        <w:rPr>
          <w:rPrChange w:id="2563" w:author="Gail" w:date="2017-08-22T16:29:00Z">
            <w:rPr/>
          </w:rPrChange>
        </w:rPr>
        <w:t xml:space="preserve">type of approach is </w:t>
      </w:r>
      <w:del w:id="2564" w:author="Gail" w:date="2017-08-22T16:46:00Z">
        <w:r w:rsidR="00B22ADC" w:rsidRPr="00763237" w:rsidDel="00763237">
          <w:rPr>
            <w:rPrChange w:id="2565" w:author="Gail" w:date="2017-08-22T16:29:00Z">
              <w:rPr/>
            </w:rPrChange>
          </w:rPr>
          <w:delText xml:space="preserve">more </w:delText>
        </w:r>
      </w:del>
      <w:ins w:id="2566" w:author="Gail" w:date="2017-08-22T16:46:00Z">
        <w:r w:rsidR="00763237" w:rsidRPr="00763237">
          <w:rPr>
            <w:rPrChange w:id="2567" w:author="Gail" w:date="2017-08-22T16:29:00Z">
              <w:rPr/>
            </w:rPrChange>
          </w:rPr>
          <w:t>mo</w:t>
        </w:r>
        <w:r w:rsidR="00763237">
          <w:t>st</w:t>
        </w:r>
        <w:r w:rsidR="00763237" w:rsidRPr="00763237">
          <w:rPr>
            <w:rPrChange w:id="2568" w:author="Gail" w:date="2017-08-22T16:29:00Z">
              <w:rPr/>
            </w:rPrChange>
          </w:rPr>
          <w:t xml:space="preserve"> </w:t>
        </w:r>
      </w:ins>
      <w:r w:rsidR="00B22ADC" w:rsidRPr="00763237">
        <w:rPr>
          <w:rPrChange w:id="2569" w:author="Gail" w:date="2017-08-22T16:29:00Z">
            <w:rPr/>
          </w:rPrChange>
        </w:rPr>
        <w:t xml:space="preserve">suitable </w:t>
      </w:r>
      <w:r w:rsidR="000623A7" w:rsidRPr="00763237">
        <w:rPr>
          <w:rPrChange w:id="2570" w:author="Gail" w:date="2017-08-22T16:29:00Z">
            <w:rPr/>
          </w:rPrChange>
        </w:rPr>
        <w:t xml:space="preserve">for each situation. </w:t>
      </w:r>
      <w:del w:id="2571" w:author="Gail" w:date="2017-08-22T13:35:00Z">
        <w:r w:rsidR="000623A7" w:rsidRPr="00763237" w:rsidDel="009E76AE">
          <w:rPr>
            <w:rPrChange w:id="2572" w:author="Gail" w:date="2017-08-22T16:29:00Z">
              <w:rPr/>
            </w:rPrChange>
          </w:rPr>
          <w:delText>In the</w:delText>
        </w:r>
      </w:del>
      <w:ins w:id="2573" w:author="Gail" w:date="2017-08-22T13:35:00Z">
        <w:r w:rsidR="009E76AE" w:rsidRPr="00763237">
          <w:rPr>
            <w:rPrChange w:id="2574" w:author="Gail" w:date="2017-08-22T16:29:00Z">
              <w:rPr/>
            </w:rPrChange>
          </w:rPr>
          <w:t>These</w:t>
        </w:r>
      </w:ins>
      <w:r w:rsidR="000623A7" w:rsidRPr="00763237">
        <w:rPr>
          <w:rPrChange w:id="2575" w:author="Gail" w:date="2017-08-22T16:29:00Z">
            <w:rPr/>
          </w:rPrChange>
        </w:rPr>
        <w:t xml:space="preserve"> </w:t>
      </w:r>
      <w:r w:rsidR="0068354C" w:rsidRPr="00763237">
        <w:rPr>
          <w:rPrChange w:id="2576" w:author="Gail" w:date="2017-08-22T16:29:00Z">
            <w:rPr/>
          </w:rPrChange>
        </w:rPr>
        <w:t>taxonomies</w:t>
      </w:r>
      <w:del w:id="2577" w:author="Gail" w:date="2017-08-22T13:35:00Z">
        <w:r w:rsidR="0068354C" w:rsidRPr="00763237" w:rsidDel="009E76AE">
          <w:rPr>
            <w:rPrChange w:id="2578" w:author="Gail" w:date="2017-08-22T16:29:00Z">
              <w:rPr/>
            </w:rPrChange>
          </w:rPr>
          <w:delText>,</w:delText>
        </w:r>
        <w:r w:rsidR="000623A7" w:rsidRPr="00763237" w:rsidDel="009E76AE">
          <w:rPr>
            <w:rPrChange w:id="2579" w:author="Gail" w:date="2017-08-22T16:29:00Z">
              <w:rPr/>
            </w:rPrChange>
          </w:rPr>
          <w:delText xml:space="preserve"> we take</w:delText>
        </w:r>
      </w:del>
      <w:ins w:id="2580" w:author="Gail" w:date="2017-08-22T13:35:00Z">
        <w:r w:rsidR="009E76AE" w:rsidRPr="00763237">
          <w:rPr>
            <w:rPrChange w:id="2581" w:author="Gail" w:date="2017-08-22T16:29:00Z">
              <w:rPr/>
            </w:rPrChange>
          </w:rPr>
          <w:t xml:space="preserve"> take</w:t>
        </w:r>
      </w:ins>
      <w:r w:rsidR="000623A7" w:rsidRPr="00763237">
        <w:rPr>
          <w:rPrChange w:id="2582" w:author="Gail" w:date="2017-08-22T16:29:00Z">
            <w:rPr/>
          </w:rPrChange>
        </w:rPr>
        <w:t xml:space="preserve"> into account </w:t>
      </w:r>
      <w:ins w:id="2583" w:author="Gail" w:date="2017-08-22T16:46:00Z">
        <w:r w:rsidR="00763237">
          <w:t xml:space="preserve">these </w:t>
        </w:r>
      </w:ins>
      <w:r w:rsidR="000623A7" w:rsidRPr="00763237">
        <w:rPr>
          <w:rPrChange w:id="2584" w:author="Gail" w:date="2017-08-22T16:29:00Z">
            <w:rPr/>
          </w:rPrChange>
        </w:rPr>
        <w:t>factors</w:t>
      </w:r>
      <w:ins w:id="2585" w:author="Gail" w:date="2017-08-22T16:46:00Z">
        <w:r w:rsidR="00763237">
          <w:t>:</w:t>
        </w:r>
      </w:ins>
      <w:r w:rsidR="000623A7" w:rsidRPr="00763237">
        <w:rPr>
          <w:rPrChange w:id="2586" w:author="Gail" w:date="2017-08-22T16:29:00Z">
            <w:rPr/>
          </w:rPrChange>
        </w:rPr>
        <w:t xml:space="preserve"> </w:t>
      </w:r>
      <w:del w:id="2587" w:author="Gail" w:date="2017-08-22T16:46:00Z">
        <w:r w:rsidR="0068354C" w:rsidRPr="00763237" w:rsidDel="00763237">
          <w:rPr>
            <w:rPrChange w:id="2588" w:author="Gail" w:date="2017-08-22T16:29:00Z">
              <w:rPr/>
            </w:rPrChange>
          </w:rPr>
          <w:delText>such</w:delText>
        </w:r>
        <w:r w:rsidR="000623A7" w:rsidRPr="00763237" w:rsidDel="00763237">
          <w:rPr>
            <w:rPrChange w:id="2589" w:author="Gail" w:date="2017-08-22T16:29:00Z">
              <w:rPr/>
            </w:rPrChange>
          </w:rPr>
          <w:delText xml:space="preserve"> as </w:delText>
        </w:r>
      </w:del>
      <w:r w:rsidR="000623A7" w:rsidRPr="00763237">
        <w:rPr>
          <w:rPrChange w:id="2590" w:author="Gail" w:date="2017-08-22T16:29:00Z">
            <w:rPr/>
          </w:rPrChange>
        </w:rPr>
        <w:t>the nature of the behavior, the cost of mistakes, the a</w:t>
      </w:r>
      <w:r w:rsidR="0068354C" w:rsidRPr="00763237">
        <w:rPr>
          <w:rPrChange w:id="2591" w:author="Gail" w:date="2017-08-22T16:29:00Z">
            <w:rPr/>
          </w:rPrChange>
        </w:rPr>
        <w:t>bility to use external measures</w:t>
      </w:r>
      <w:ins w:id="2592" w:author="Gail" w:date="2017-08-22T13:36:00Z">
        <w:r w:rsidR="009E76AE" w:rsidRPr="00763237">
          <w:rPr>
            <w:rPrChange w:id="2593" w:author="Gail" w:date="2017-08-22T16:29:00Z">
              <w:rPr/>
            </w:rPrChange>
          </w:rPr>
          <w:t>,</w:t>
        </w:r>
      </w:ins>
      <w:r w:rsidR="0068354C" w:rsidRPr="00763237">
        <w:rPr>
          <w:rPrChange w:id="2594" w:author="Gail" w:date="2017-08-22T16:29:00Z">
            <w:rPr/>
          </w:rPrChange>
        </w:rPr>
        <w:t xml:space="preserve"> </w:t>
      </w:r>
      <w:del w:id="2595" w:author="Gail" w:date="2017-08-22T13:36:00Z">
        <w:r w:rsidR="0068354C" w:rsidRPr="00763237" w:rsidDel="009E76AE">
          <w:rPr>
            <w:rPrChange w:id="2596" w:author="Gail" w:date="2017-08-22T16:29:00Z">
              <w:rPr/>
            </w:rPrChange>
          </w:rPr>
          <w:delText>and</w:delText>
        </w:r>
        <w:r w:rsidR="000623A7" w:rsidRPr="00763237" w:rsidDel="009E76AE">
          <w:rPr>
            <w:rPrChange w:id="2597" w:author="Gail" w:date="2017-08-22T16:29:00Z">
              <w:rPr/>
            </w:rPrChange>
          </w:rPr>
          <w:delText xml:space="preserve"> </w:delText>
        </w:r>
      </w:del>
      <w:r w:rsidR="000623A7" w:rsidRPr="00763237">
        <w:rPr>
          <w:rPrChange w:id="2598" w:author="Gail" w:date="2017-08-22T16:29:00Z">
            <w:rPr/>
          </w:rPrChange>
        </w:rPr>
        <w:t>the proportion of cooperation needed</w:t>
      </w:r>
      <w:del w:id="2599" w:author="Gail" w:date="2017-08-22T13:36:00Z">
        <w:r w:rsidR="000623A7" w:rsidRPr="00763237" w:rsidDel="009E76AE">
          <w:rPr>
            <w:rPrChange w:id="2600" w:author="Gail" w:date="2017-08-22T16:29:00Z">
              <w:rPr/>
            </w:rPrChange>
          </w:rPr>
          <w:delText>. D</w:delText>
        </w:r>
      </w:del>
      <w:ins w:id="2601" w:author="Gail" w:date="2017-08-22T13:36:00Z">
        <w:r w:rsidR="009E76AE" w:rsidRPr="00763237">
          <w:rPr>
            <w:rPrChange w:id="2602" w:author="Gail" w:date="2017-08-22T16:29:00Z">
              <w:rPr/>
            </w:rPrChange>
          </w:rPr>
          <w:t>, d</w:t>
        </w:r>
      </w:ins>
      <w:r w:rsidR="000623A7" w:rsidRPr="00763237">
        <w:rPr>
          <w:rPrChange w:id="2603" w:author="Gail" w:date="2017-08-22T16:29:00Z">
            <w:rPr/>
          </w:rPrChange>
        </w:rPr>
        <w:t xml:space="preserve">urability of the </w:t>
      </w:r>
      <w:r w:rsidR="0068354C" w:rsidRPr="00763237">
        <w:rPr>
          <w:rPrChange w:id="2604" w:author="Gail" w:date="2017-08-22T16:29:00Z">
            <w:rPr/>
          </w:rPrChange>
        </w:rPr>
        <w:t>behavioral</w:t>
      </w:r>
      <w:r w:rsidR="000623A7" w:rsidRPr="00763237">
        <w:rPr>
          <w:rPrChange w:id="2605" w:author="Gail" w:date="2017-08-22T16:29:00Z">
            <w:rPr/>
          </w:rPrChange>
        </w:rPr>
        <w:t xml:space="preserve"> change needed</w:t>
      </w:r>
      <w:del w:id="2606" w:author="Gail" w:date="2017-08-22T13:36:00Z">
        <w:r w:rsidR="000623A7" w:rsidRPr="00763237" w:rsidDel="009E76AE">
          <w:rPr>
            <w:rPrChange w:id="2607" w:author="Gail" w:date="2017-08-22T16:29:00Z">
              <w:rPr/>
            </w:rPrChange>
          </w:rPr>
          <w:delText xml:space="preserve"> in the particular context</w:delText>
        </w:r>
      </w:del>
      <w:r w:rsidR="000623A7" w:rsidRPr="00763237">
        <w:rPr>
          <w:rPrChange w:id="2608" w:author="Gail" w:date="2017-08-22T16:29:00Z">
            <w:rPr/>
          </w:rPrChange>
        </w:rPr>
        <w:t xml:space="preserve">, </w:t>
      </w:r>
      <w:del w:id="2609" w:author="Gail" w:date="2017-08-22T13:36:00Z">
        <w:r w:rsidR="000623A7" w:rsidRPr="00763237" w:rsidDel="009E76AE">
          <w:rPr>
            <w:rPrChange w:id="2610" w:author="Gail" w:date="2017-08-22T16:29:00Z">
              <w:rPr/>
            </w:rPrChange>
          </w:rPr>
          <w:delText>i</w:delText>
        </w:r>
        <w:r w:rsidR="0068354C" w:rsidRPr="00763237" w:rsidDel="009E76AE">
          <w:rPr>
            <w:rPrChange w:id="2611" w:author="Gail" w:date="2017-08-22T16:29:00Z">
              <w:rPr/>
            </w:rPrChange>
          </w:rPr>
          <w:delText>s there</w:delText>
        </w:r>
      </w:del>
      <w:ins w:id="2612" w:author="Gail" w:date="2017-08-22T13:36:00Z">
        <w:r w:rsidR="009E76AE" w:rsidRPr="00763237">
          <w:rPr>
            <w:rPrChange w:id="2613" w:author="Gail" w:date="2017-08-22T16:29:00Z">
              <w:rPr/>
            </w:rPrChange>
          </w:rPr>
          <w:t>and whether there is</w:t>
        </w:r>
      </w:ins>
      <w:r w:rsidR="0068354C" w:rsidRPr="00763237">
        <w:rPr>
          <w:rPrChange w:id="2614" w:author="Gail" w:date="2017-08-22T16:29:00Z">
            <w:rPr/>
          </w:rPrChange>
        </w:rPr>
        <w:t xml:space="preserve"> a moral con</w:t>
      </w:r>
      <w:ins w:id="2615" w:author="Gail" w:date="2017-08-22T13:36:00Z">
        <w:r w:rsidR="009E76AE" w:rsidRPr="00763237">
          <w:rPr>
            <w:rPrChange w:id="2616" w:author="Gail" w:date="2017-08-22T16:29:00Z">
              <w:rPr/>
            </w:rPrChange>
          </w:rPr>
          <w:t>s</w:t>
        </w:r>
      </w:ins>
      <w:del w:id="2617" w:author="Gail" w:date="2017-08-22T13:36:00Z">
        <w:r w:rsidR="0068354C" w:rsidRPr="00763237" w:rsidDel="009E76AE">
          <w:rPr>
            <w:rPrChange w:id="2618" w:author="Gail" w:date="2017-08-22T16:29:00Z">
              <w:rPr/>
            </w:rPrChange>
          </w:rPr>
          <w:delText>s</w:delText>
        </w:r>
      </w:del>
      <w:r w:rsidR="0068354C" w:rsidRPr="00763237">
        <w:rPr>
          <w:rPrChange w:id="2619" w:author="Gail" w:date="2017-08-22T16:29:00Z">
            <w:rPr/>
          </w:rPrChange>
        </w:rPr>
        <w:t>ensus</w:t>
      </w:r>
      <w:bookmarkStart w:id="2620" w:name="_GoBack"/>
      <w:bookmarkEnd w:id="2620"/>
      <w:del w:id="2621" w:author="Gail" w:date="2017-08-22T16:47:00Z">
        <w:r w:rsidR="0068354C" w:rsidRPr="00763237" w:rsidDel="00763237">
          <w:rPr>
            <w:rPrChange w:id="2622" w:author="Gail" w:date="2017-08-22T16:29:00Z">
              <w:rPr/>
            </w:rPrChange>
          </w:rPr>
          <w:delText xml:space="preserve"> </w:delText>
        </w:r>
      </w:del>
      <w:del w:id="2623" w:author="Gail" w:date="2017-08-22T13:36:00Z">
        <w:r w:rsidR="0068354C" w:rsidRPr="00763237" w:rsidDel="009E76AE">
          <w:rPr>
            <w:rPrChange w:id="2624" w:author="Gail" w:date="2017-08-22T16:29:00Z">
              <w:rPr/>
            </w:rPrChange>
          </w:rPr>
          <w:delText>etc</w:delText>
        </w:r>
      </w:del>
      <w:r w:rsidR="0068354C" w:rsidRPr="00763237">
        <w:rPr>
          <w:rPrChange w:id="2625" w:author="Gail" w:date="2017-08-22T16:29:00Z">
            <w:rPr/>
          </w:rPrChange>
        </w:rPr>
        <w:t>. T</w:t>
      </w:r>
      <w:r w:rsidR="000623A7" w:rsidRPr="00763237">
        <w:rPr>
          <w:rPrChange w:id="2626" w:author="Gail" w:date="2017-08-22T16:29:00Z">
            <w:rPr/>
          </w:rPrChange>
        </w:rPr>
        <w:t>he chapter concludes with direction</w:t>
      </w:r>
      <w:ins w:id="2627" w:author="Gail" w:date="2017-08-22T13:36:00Z">
        <w:r w:rsidR="009E76AE" w:rsidRPr="00763237">
          <w:rPr>
            <w:rPrChange w:id="2628" w:author="Gail" w:date="2017-08-22T16:29:00Z">
              <w:rPr/>
            </w:rPrChange>
          </w:rPr>
          <w:t>s</w:t>
        </w:r>
      </w:ins>
      <w:r w:rsidR="000623A7" w:rsidRPr="00763237">
        <w:rPr>
          <w:rPrChange w:id="2629" w:author="Gail" w:date="2017-08-22T16:29:00Z">
            <w:rPr/>
          </w:rPrChange>
        </w:rPr>
        <w:t xml:space="preserve"> for future research in the area of behavior</w:t>
      </w:r>
      <w:r w:rsidR="0068354C" w:rsidRPr="00763237">
        <w:rPr>
          <w:rPrChange w:id="2630" w:author="Gail" w:date="2017-08-22T16:29:00Z">
            <w:rPr/>
          </w:rPrChange>
        </w:rPr>
        <w:t>al ethical</w:t>
      </w:r>
      <w:r w:rsidR="000623A7" w:rsidRPr="00763237">
        <w:rPr>
          <w:rPrChange w:id="2631" w:author="Gail" w:date="2017-08-22T16:29:00Z">
            <w:rPr/>
          </w:rPrChange>
        </w:rPr>
        <w:t xml:space="preserve"> and enforcement policy making. </w:t>
      </w:r>
    </w:p>
    <w:p w14:paraId="6731DCDB" w14:textId="77777777" w:rsidR="00B22ADC" w:rsidRPr="00763237" w:rsidRDefault="00B22ADC" w:rsidP="00763237">
      <w:pPr>
        <w:spacing w:line="480" w:lineRule="auto"/>
        <w:rPr>
          <w:rPrChange w:id="2632" w:author="Gail" w:date="2017-08-22T16:29:00Z">
            <w:rPr/>
          </w:rPrChange>
        </w:rPr>
        <w:pPrChange w:id="2633" w:author="Gail" w:date="2017-08-22T16:29:00Z">
          <w:pPr>
            <w:spacing w:line="480" w:lineRule="auto"/>
          </w:pPr>
        </w:pPrChange>
      </w:pPr>
    </w:p>
    <w:p w14:paraId="7EF29ED0" w14:textId="77777777" w:rsidR="00B22ADC" w:rsidRPr="00763237" w:rsidRDefault="00B22ADC" w:rsidP="00763237">
      <w:pPr>
        <w:spacing w:line="480" w:lineRule="auto"/>
        <w:rPr>
          <w:rPrChange w:id="2634" w:author="Gail" w:date="2017-08-22T16:29:00Z">
            <w:rPr/>
          </w:rPrChange>
        </w:rPr>
        <w:pPrChange w:id="2635" w:author="Gail" w:date="2017-08-22T16:29:00Z">
          <w:pPr>
            <w:spacing w:line="480" w:lineRule="auto"/>
          </w:pPr>
        </w:pPrChange>
      </w:pPr>
    </w:p>
    <w:p w14:paraId="3CC388EC" w14:textId="77777777" w:rsidR="00B22ADC" w:rsidRPr="00763237" w:rsidRDefault="00B22ADC" w:rsidP="00763237">
      <w:pPr>
        <w:spacing w:line="480" w:lineRule="auto"/>
        <w:rPr>
          <w:rPrChange w:id="2636" w:author="Gail" w:date="2017-08-22T16:29:00Z">
            <w:rPr/>
          </w:rPrChange>
        </w:rPr>
        <w:pPrChange w:id="2637" w:author="Gail" w:date="2017-08-22T16:29:00Z">
          <w:pPr>
            <w:spacing w:line="480" w:lineRule="auto"/>
          </w:pPr>
        </w:pPrChange>
      </w:pPr>
    </w:p>
    <w:p w14:paraId="3468AD36" w14:textId="77777777" w:rsidR="00E41DF8" w:rsidRPr="00763237" w:rsidRDefault="00E41DF8" w:rsidP="00763237">
      <w:pPr>
        <w:spacing w:line="480" w:lineRule="auto"/>
        <w:rPr>
          <w:rPrChange w:id="2638" w:author="Gail" w:date="2017-08-22T16:29:00Z">
            <w:rPr/>
          </w:rPrChange>
        </w:rPr>
        <w:pPrChange w:id="2639" w:author="Gail" w:date="2017-08-22T16:29:00Z">
          <w:pPr>
            <w:spacing w:line="480" w:lineRule="auto"/>
          </w:pPr>
        </w:pPrChange>
      </w:pPr>
    </w:p>
    <w:p w14:paraId="2EC9C48A" w14:textId="77777777" w:rsidR="005E3ECA" w:rsidRPr="00763237" w:rsidRDefault="005E3ECA" w:rsidP="00763237">
      <w:pPr>
        <w:spacing w:line="480" w:lineRule="auto"/>
        <w:rPr>
          <w:rPrChange w:id="2640" w:author="Gail" w:date="2017-08-22T16:29:00Z">
            <w:rPr/>
          </w:rPrChange>
        </w:rPr>
        <w:pPrChange w:id="2641" w:author="Gail" w:date="2017-08-22T16:29:00Z">
          <w:pPr>
            <w:spacing w:line="480" w:lineRule="auto"/>
          </w:pPr>
        </w:pPrChange>
      </w:pPr>
    </w:p>
    <w:sectPr w:rsidR="005E3ECA" w:rsidRPr="0076323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Gail" w:date="2017-08-22T11:26:00Z" w:initials="G">
    <w:p w14:paraId="0D85A665" w14:textId="77777777" w:rsidR="00E25AD4" w:rsidRDefault="00E25AD4">
      <w:pPr>
        <w:pStyle w:val="CommentText"/>
      </w:pPr>
      <w:r>
        <w:rPr>
          <w:rStyle w:val="CommentReference"/>
        </w:rPr>
        <w:annotationRef/>
      </w:r>
      <w:r>
        <w:t xml:space="preserve">This is an introduction, not an abstract. </w:t>
      </w:r>
    </w:p>
  </w:comment>
  <w:comment w:id="2" w:author="Gail" w:date="2017-08-22T11:29:00Z" w:initials="G">
    <w:p w14:paraId="5B4D3660" w14:textId="77777777" w:rsidR="00E25AD4" w:rsidRDefault="00E25AD4">
      <w:pPr>
        <w:pStyle w:val="CommentText"/>
      </w:pPr>
      <w:r>
        <w:rPr>
          <w:rStyle w:val="CommentReference"/>
        </w:rPr>
        <w:annotationRef/>
      </w:r>
      <w:r>
        <w:t>AU: This can serve as an abstract or blurb.</w:t>
      </w:r>
    </w:p>
  </w:comment>
  <w:comment w:id="217" w:author="Gail" w:date="2017-08-22T11:32:00Z" w:initials="G">
    <w:p w14:paraId="3C2BD7DE" w14:textId="77777777" w:rsidR="00E25AD4" w:rsidRDefault="00E25AD4">
      <w:pPr>
        <w:pStyle w:val="CommentText"/>
      </w:pPr>
      <w:r>
        <w:rPr>
          <w:rStyle w:val="CommentReference"/>
        </w:rPr>
        <w:annotationRef/>
      </w:r>
      <w:r>
        <w:t>AU: I suggest deleting this paragraph.</w:t>
      </w:r>
    </w:p>
  </w:comment>
  <w:comment w:id="962" w:author="Gail" w:date="2017-08-22T12:01:00Z" w:initials="G">
    <w:p w14:paraId="79053510" w14:textId="77777777" w:rsidR="006265BE" w:rsidRDefault="006265BE">
      <w:pPr>
        <w:pStyle w:val="CommentText"/>
      </w:pPr>
      <w:r>
        <w:rPr>
          <w:rStyle w:val="CommentReference"/>
        </w:rPr>
        <w:annotationRef/>
      </w:r>
      <w:r>
        <w:t>AU: Do you mean the norms of their profession or their individual makeup?</w:t>
      </w:r>
    </w:p>
  </w:comment>
  <w:comment w:id="1521" w:author="Gail" w:date="2017-08-22T16:36:00Z" w:initials="G">
    <w:p w14:paraId="1F0487AF" w14:textId="2F70C4A8" w:rsidR="00763237" w:rsidRDefault="00763237">
      <w:pPr>
        <w:pStyle w:val="CommentText"/>
      </w:pPr>
      <w:r>
        <w:rPr>
          <w:rStyle w:val="CommentReference"/>
        </w:rPr>
        <w:annotationRef/>
      </w:r>
      <w:r>
        <w:t>AU: To increase their awareness or ability to control their behavior?</w:t>
      </w:r>
    </w:p>
  </w:comment>
  <w:comment w:id="1626" w:author="Gail" w:date="2017-08-22T12:22:00Z" w:initials="G">
    <w:p w14:paraId="57D1A9B6" w14:textId="77777777" w:rsidR="006265BE" w:rsidRDefault="006265BE">
      <w:pPr>
        <w:pStyle w:val="CommentText"/>
      </w:pPr>
      <w:r>
        <w:rPr>
          <w:rStyle w:val="CommentReference"/>
        </w:rPr>
        <w:annotationRef/>
      </w:r>
      <w:r>
        <w:t>AU: The strengths and weaknesses of what? Please clarify.</w:t>
      </w:r>
    </w:p>
  </w:comment>
  <w:comment w:id="1689" w:author="Gail" w:date="2017-08-22T12:25:00Z" w:initials="G">
    <w:p w14:paraId="2168918C" w14:textId="77777777" w:rsidR="006265BE" w:rsidRDefault="006265BE">
      <w:pPr>
        <w:pStyle w:val="CommentText"/>
      </w:pPr>
      <w:r>
        <w:rPr>
          <w:rStyle w:val="CommentReference"/>
        </w:rPr>
        <w:annotationRef/>
      </w:r>
      <w:r>
        <w:t>AU: The adjective “classical” seems to be the opposite of “nontraditional.” Do you mean the most widely used or most researched?</w:t>
      </w:r>
    </w:p>
  </w:comment>
  <w:comment w:id="1746" w:author="Gail" w:date="2017-08-22T12:27:00Z" w:initials="G">
    <w:p w14:paraId="150E4FDF" w14:textId="77777777" w:rsidR="006265BE" w:rsidRDefault="006265BE">
      <w:pPr>
        <w:pStyle w:val="CommentText"/>
      </w:pPr>
      <w:r>
        <w:rPr>
          <w:rStyle w:val="CommentReference"/>
        </w:rPr>
        <w:annotationRef/>
      </w:r>
      <w:r>
        <w:t>AU: I suggest deleting this material because it goes into unneeded detail, and already the abstract for this chapter is much longer than the others.</w:t>
      </w:r>
    </w:p>
  </w:comment>
  <w:comment w:id="1767" w:author="Gail" w:date="2017-08-22T12:28:00Z" w:initials="G">
    <w:p w14:paraId="611ADE73" w14:textId="77777777" w:rsidR="006265BE" w:rsidRDefault="006265BE">
      <w:pPr>
        <w:pStyle w:val="CommentText"/>
      </w:pPr>
      <w:r>
        <w:rPr>
          <w:rStyle w:val="CommentReference"/>
        </w:rPr>
        <w:annotationRef/>
      </w:r>
      <w:r>
        <w:t>AU: I also suggest deleting this material.</w:t>
      </w:r>
    </w:p>
  </w:comment>
  <w:comment w:id="2174" w:author="Gail" w:date="2017-08-22T13:23:00Z" w:initials="G">
    <w:p w14:paraId="060D7551" w14:textId="02FEC33F" w:rsidR="009E76AE" w:rsidRDefault="009E76AE">
      <w:pPr>
        <w:pStyle w:val="CommentText"/>
      </w:pPr>
      <w:r>
        <w:rPr>
          <w:rStyle w:val="CommentReference"/>
        </w:rPr>
        <w:annotationRef/>
      </w:r>
      <w:r>
        <w:t>AU: Please supply keywords</w:t>
      </w:r>
    </w:p>
  </w:comment>
  <w:comment w:id="2378" w:author="Gail" w:date="2017-08-22T16:45:00Z" w:initials="G">
    <w:p w14:paraId="57230AA4" w14:textId="4909BC87" w:rsidR="00763237" w:rsidRDefault="00763237">
      <w:pPr>
        <w:pStyle w:val="CommentText"/>
      </w:pPr>
      <w:r>
        <w:rPr>
          <w:rStyle w:val="CommentReference"/>
        </w:rPr>
        <w:annotationRef/>
      </w:r>
      <w:r>
        <w:t>AU: The first stage of what?  Of reasoning?</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DE82D" w14:textId="77777777" w:rsidR="00541055" w:rsidRDefault="00541055" w:rsidP="004C1B94">
      <w:pPr>
        <w:spacing w:after="0" w:line="240" w:lineRule="auto"/>
      </w:pPr>
      <w:r>
        <w:separator/>
      </w:r>
    </w:p>
  </w:endnote>
  <w:endnote w:type="continuationSeparator" w:id="0">
    <w:p w14:paraId="0EE65E11" w14:textId="77777777" w:rsidR="00541055" w:rsidRDefault="00541055" w:rsidP="004C1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4E01B" w14:textId="77777777" w:rsidR="00541055" w:rsidRDefault="00541055" w:rsidP="004C1B94">
      <w:pPr>
        <w:spacing w:after="0" w:line="240" w:lineRule="auto"/>
      </w:pPr>
      <w:r>
        <w:separator/>
      </w:r>
    </w:p>
  </w:footnote>
  <w:footnote w:type="continuationSeparator" w:id="0">
    <w:p w14:paraId="52542B96" w14:textId="77777777" w:rsidR="00541055" w:rsidRDefault="00541055" w:rsidP="004C1B94">
      <w:pPr>
        <w:spacing w:after="0" w:line="240" w:lineRule="auto"/>
      </w:pPr>
      <w:r>
        <w:continuationSeparator/>
      </w:r>
    </w:p>
  </w:footnote>
  <w:footnote w:id="1">
    <w:p w14:paraId="05F8F38F" w14:textId="77777777" w:rsidR="003F2923" w:rsidRDefault="003F2923" w:rsidP="00290FBD">
      <w:pPr>
        <w:pStyle w:val="FootnoteText"/>
      </w:pPr>
    </w:p>
  </w:footnote>
  <w:footnote w:id="2">
    <w:p w14:paraId="3AA45FBC" w14:textId="77777777" w:rsidR="003F2923" w:rsidRDefault="003F2923" w:rsidP="00290FBD">
      <w:pPr>
        <w:pStyle w:val="FootnoteText"/>
        <w:rPr>
          <w:rtl/>
        </w:rPr>
      </w:pPr>
      <w:r>
        <w:rPr>
          <w:rStyle w:val="FootnoteReference"/>
        </w:rPr>
        <w:footnoteRef/>
      </w:r>
      <w:r>
        <w:t xml:space="preserve"> </w:t>
      </w:r>
      <w:proofErr w:type="spellStart"/>
      <w:r>
        <w:rPr>
          <w:rFonts w:ascii="Arial" w:hAnsi="Arial" w:cs="Arial"/>
          <w:color w:val="222222"/>
          <w:shd w:val="clear" w:color="auto" w:fill="FFFFFF"/>
        </w:rPr>
        <w:t>Balcetis</w:t>
      </w:r>
      <w:proofErr w:type="spellEnd"/>
      <w:r>
        <w:rPr>
          <w:rFonts w:ascii="Arial" w:hAnsi="Arial" w:cs="Arial"/>
          <w:color w:val="222222"/>
          <w:shd w:val="clear" w:color="auto" w:fill="FFFFFF"/>
        </w:rPr>
        <w:t>, E., &amp; Dunning, D. (2006). See what you want to see: motivational influences on visual perception. </w:t>
      </w:r>
      <w:r>
        <w:rPr>
          <w:rFonts w:ascii="Arial" w:hAnsi="Arial" w:cs="Arial"/>
          <w:i/>
          <w:iCs/>
          <w:color w:val="222222"/>
          <w:shd w:val="clear" w:color="auto" w:fill="FFFFFF"/>
        </w:rPr>
        <w:t>Journal of personality and social psychology</w:t>
      </w:r>
      <w:r>
        <w:rPr>
          <w:rFonts w:ascii="Arial" w:hAnsi="Arial" w:cs="Arial"/>
          <w:color w:val="222222"/>
          <w:shd w:val="clear" w:color="auto" w:fill="FFFFFF"/>
        </w:rPr>
        <w:t>, </w:t>
      </w:r>
      <w:r>
        <w:rPr>
          <w:rFonts w:ascii="Arial" w:hAnsi="Arial" w:cs="Arial"/>
          <w:i/>
          <w:iCs/>
          <w:color w:val="222222"/>
          <w:shd w:val="clear" w:color="auto" w:fill="FFFFFF"/>
        </w:rPr>
        <w:t>91</w:t>
      </w:r>
      <w:r>
        <w:rPr>
          <w:rFonts w:ascii="Arial" w:hAnsi="Arial" w:cs="Arial"/>
          <w:color w:val="222222"/>
          <w:shd w:val="clear" w:color="auto" w:fill="FFFFFF"/>
        </w:rPr>
        <w:t>(4), 612.</w:t>
      </w:r>
    </w:p>
  </w:footnote>
  <w:footnote w:id="3">
    <w:p w14:paraId="4EF97E45" w14:textId="77777777" w:rsidR="003F2923" w:rsidRPr="002C31AB" w:rsidRDefault="003F2923" w:rsidP="0015158C">
      <w:pPr>
        <w:tabs>
          <w:tab w:val="left" w:pos="9639"/>
        </w:tabs>
        <w:ind w:right="333"/>
        <w:contextualSpacing/>
        <w:rPr>
          <w:rFonts w:ascii="Times New Roman" w:hAnsi="Times New Roman" w:cs="Times New Roman"/>
          <w:sz w:val="20"/>
          <w:szCs w:val="20"/>
        </w:rPr>
      </w:pPr>
      <w:r w:rsidRPr="002C31AB">
        <w:rPr>
          <w:rStyle w:val="FootnoteReference"/>
          <w:rFonts w:ascii="Times New Roman" w:hAnsi="Times New Roman" w:cs="Times New Roman"/>
          <w:sz w:val="20"/>
          <w:szCs w:val="20"/>
        </w:rPr>
        <w:footnoteRef/>
      </w:r>
      <w:r>
        <w:rPr>
          <w:rFonts w:ascii="Times New Roman" w:hAnsi="Times New Roman" w:cs="Times New Roman"/>
          <w:color w:val="222222"/>
          <w:sz w:val="20"/>
          <w:szCs w:val="20"/>
          <w:shd w:val="clear" w:color="auto" w:fill="FFFFFF"/>
        </w:rPr>
        <w:t xml:space="preserve"> </w:t>
      </w:r>
      <w:proofErr w:type="spellStart"/>
      <w:r w:rsidRPr="002C31AB">
        <w:rPr>
          <w:rFonts w:ascii="Times New Roman" w:hAnsi="Times New Roman" w:cs="Times New Roman"/>
          <w:color w:val="222222"/>
          <w:sz w:val="20"/>
          <w:szCs w:val="20"/>
          <w:shd w:val="clear" w:color="auto" w:fill="FFFFFF"/>
        </w:rPr>
        <w:t>Jolls</w:t>
      </w:r>
      <w:proofErr w:type="spellEnd"/>
      <w:r w:rsidRPr="002C31AB">
        <w:rPr>
          <w:rFonts w:ascii="Times New Roman" w:hAnsi="Times New Roman" w:cs="Times New Roman"/>
          <w:color w:val="222222"/>
          <w:sz w:val="20"/>
          <w:szCs w:val="20"/>
          <w:shd w:val="clear" w:color="auto" w:fill="FFFFFF"/>
        </w:rPr>
        <w:t>, C</w:t>
      </w:r>
      <w:r>
        <w:rPr>
          <w:rFonts w:ascii="Times New Roman" w:hAnsi="Times New Roman" w:cs="Times New Roman"/>
          <w:color w:val="222222"/>
          <w:sz w:val="20"/>
          <w:szCs w:val="20"/>
          <w:shd w:val="clear" w:color="auto" w:fill="FFFFFF"/>
        </w:rPr>
        <w:t>.</w:t>
      </w:r>
      <w:r w:rsidRPr="002C31AB">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&amp;</w:t>
      </w:r>
      <w:r w:rsidRPr="00CD48F9">
        <w:rPr>
          <w:rFonts w:ascii="Times New Roman" w:hAnsi="Times New Roman" w:cs="Times New Roman"/>
          <w:color w:val="222222"/>
          <w:sz w:val="20"/>
          <w:szCs w:val="20"/>
          <w:shd w:val="clear" w:color="auto" w:fill="FFFFFF"/>
        </w:rPr>
        <w:t xml:space="preserve"> </w:t>
      </w:r>
      <w:proofErr w:type="spellStart"/>
      <w:r w:rsidRPr="0003204C">
        <w:rPr>
          <w:rFonts w:ascii="Times New Roman" w:hAnsi="Times New Roman" w:cs="Times New Roman"/>
          <w:color w:val="222222"/>
          <w:sz w:val="20"/>
          <w:szCs w:val="20"/>
          <w:shd w:val="clear" w:color="auto" w:fill="FFFFFF"/>
        </w:rPr>
        <w:t>Sunstein</w:t>
      </w:r>
      <w:proofErr w:type="spellEnd"/>
      <w:r>
        <w:rPr>
          <w:rStyle w:val="apple-converted-space"/>
          <w:rFonts w:ascii="Times New Roman" w:hAnsi="Times New Roman" w:cs="Times New Roman"/>
          <w:color w:val="222222"/>
          <w:sz w:val="20"/>
          <w:szCs w:val="20"/>
          <w:shd w:val="clear" w:color="auto" w:fill="FFFFFF"/>
        </w:rPr>
        <w:t>, C</w:t>
      </w:r>
      <w:r w:rsidRPr="002C31AB">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(2005). </w:t>
      </w:r>
      <w:proofErr w:type="spellStart"/>
      <w:r w:rsidRPr="002C31AB">
        <w:rPr>
          <w:rFonts w:ascii="Times New Roman" w:hAnsi="Times New Roman" w:cs="Times New Roman"/>
          <w:iCs/>
          <w:color w:val="222222"/>
          <w:sz w:val="20"/>
          <w:szCs w:val="20"/>
          <w:shd w:val="clear" w:color="auto" w:fill="FFFFFF"/>
        </w:rPr>
        <w:t>Debiasing</w:t>
      </w:r>
      <w:proofErr w:type="spellEnd"/>
      <w:r w:rsidRPr="002C31AB">
        <w:rPr>
          <w:rFonts w:ascii="Times New Roman" w:hAnsi="Times New Roman" w:cs="Times New Roman"/>
          <w:iCs/>
          <w:color w:val="222222"/>
          <w:sz w:val="20"/>
          <w:szCs w:val="20"/>
          <w:shd w:val="clear" w:color="auto" w:fill="FFFFFF"/>
        </w:rPr>
        <w:t xml:space="preserve"> Through Law</w:t>
      </w:r>
      <w:r w:rsidRPr="002C31AB">
        <w:rPr>
          <w:rFonts w:ascii="Times New Roman" w:hAnsi="Times New Roman" w:cs="Times New Roman"/>
          <w:color w:val="222222"/>
          <w:sz w:val="20"/>
          <w:szCs w:val="20"/>
          <w:shd w:val="clear" w:color="auto" w:fill="FFFFFF"/>
        </w:rPr>
        <w:t xml:space="preserve">. </w:t>
      </w:r>
      <w:r w:rsidRPr="002C31AB">
        <w:rPr>
          <w:rFonts w:ascii="Times New Roman" w:hAnsi="Times New Roman" w:cs="Times New Roman"/>
          <w:i/>
          <w:color w:val="222222"/>
          <w:sz w:val="20"/>
          <w:szCs w:val="20"/>
          <w:shd w:val="clear" w:color="auto" w:fill="FFFFFF"/>
        </w:rPr>
        <w:t xml:space="preserve">National Bureau of Economic Research, </w:t>
      </w:r>
      <w:r w:rsidRPr="002C31AB">
        <w:rPr>
          <w:rFonts w:ascii="Times New Roman" w:hAnsi="Times New Roman" w:cs="Times New Roman"/>
          <w:color w:val="222222"/>
          <w:sz w:val="20"/>
          <w:szCs w:val="20"/>
          <w:shd w:val="clear" w:color="auto" w:fill="FFFFFF"/>
        </w:rPr>
        <w:t>No. w11738</w:t>
      </w:r>
      <w:r w:rsidRPr="002C31AB">
        <w:rPr>
          <w:rFonts w:ascii="Times New Roman" w:hAnsi="Times New Roman" w:cs="Times New Roman"/>
          <w:i/>
          <w:color w:val="222222"/>
          <w:sz w:val="20"/>
          <w:szCs w:val="20"/>
          <w:shd w:val="clear" w:color="auto" w:fill="FFFFFF"/>
        </w:rPr>
        <w:t>.</w:t>
      </w:r>
    </w:p>
  </w:footnote>
  <w:footnote w:id="4">
    <w:p w14:paraId="7B681917" w14:textId="77777777" w:rsidR="009E76AE" w:rsidRPr="00230B34" w:rsidRDefault="009E76AE" w:rsidP="009E76AE">
      <w:pPr>
        <w:pStyle w:val="FootnoteText"/>
        <w:rPr>
          <w:ins w:id="1972" w:author="Gail" w:date="2017-08-22T13:18:00Z"/>
        </w:rPr>
      </w:pPr>
      <w:ins w:id="1973" w:author="Gail" w:date="2017-08-22T13:18:00Z">
        <w:r>
          <w:rPr>
            <w:rStyle w:val="FootnoteReference"/>
          </w:rPr>
          <w:footnoteRef/>
        </w:r>
        <w:r>
          <w:t xml:space="preserve"> In later parts, I discuss also the possibility of calculative individual who could not be seen as “bad” people. </w:t>
        </w:r>
      </w:ins>
    </w:p>
  </w:footnote>
  <w:footnote w:id="5">
    <w:p w14:paraId="546E0823" w14:textId="77777777" w:rsidR="003F2923" w:rsidRPr="00230B34" w:rsidDel="009E76AE" w:rsidRDefault="003F2923" w:rsidP="00355670">
      <w:pPr>
        <w:pStyle w:val="FootnoteText"/>
        <w:rPr>
          <w:del w:id="2014" w:author="Gail" w:date="2017-08-22T13:18:00Z"/>
        </w:rPr>
      </w:pPr>
      <w:del w:id="2015" w:author="Gail" w:date="2017-08-22T13:18:00Z">
        <w:r w:rsidDel="009E76AE">
          <w:rPr>
            <w:rStyle w:val="FootnoteReference"/>
          </w:rPr>
          <w:footnoteRef/>
        </w:r>
        <w:r w:rsidDel="009E76AE">
          <w:delText xml:space="preserve"> In later parts, I discuss also the possibility of calculative individual who could not be seen as “bad” people. </w:delText>
        </w:r>
      </w:del>
    </w:p>
  </w:footnote>
  <w:footnote w:id="6">
    <w:p w14:paraId="1C3B1636" w14:textId="77777777" w:rsidR="002B25FA" w:rsidRPr="007511A9" w:rsidDel="009E76AE" w:rsidRDefault="002B25FA" w:rsidP="002B25FA">
      <w:pPr>
        <w:pStyle w:val="FootnoteText"/>
        <w:rPr>
          <w:del w:id="2400" w:author="Gail" w:date="2017-08-22T13:32:00Z"/>
        </w:rPr>
      </w:pPr>
      <w:del w:id="2401" w:author="Gail" w:date="2017-08-22T13:32:00Z">
        <w:r w:rsidRPr="007511A9" w:rsidDel="009E76AE">
          <w:rPr>
            <w:rStyle w:val="FootnoteReference"/>
          </w:rPr>
          <w:footnoteRef/>
        </w:r>
        <w:r w:rsidRPr="007511A9" w:rsidDel="009E76AE">
          <w:delText xml:space="preserve"> </w:delText>
        </w:r>
        <w:r w:rsidRPr="007511A9" w:rsidDel="009E76AE">
          <w:rPr>
            <w:bCs/>
          </w:rPr>
          <w:delText>Tajfel, H. (2010). </w:delText>
        </w:r>
        <w:r w:rsidRPr="007511A9" w:rsidDel="009E76AE">
          <w:rPr>
            <w:bCs/>
            <w:i/>
            <w:iCs/>
          </w:rPr>
          <w:delText>Social identity and intergroup relations</w:delText>
        </w:r>
        <w:r w:rsidRPr="007511A9" w:rsidDel="009E76AE">
          <w:rPr>
            <w:bCs/>
          </w:rPr>
          <w:delText>. Cambridge: Cambridge University Press</w:delText>
        </w:r>
        <w:r w:rsidRPr="006D341C" w:rsidDel="009E76AE">
          <w:rPr>
            <w:bCs/>
          </w:rPr>
          <w:delText xml:space="preserve">; </w:delText>
        </w:r>
        <w:r w:rsidRPr="007511A9" w:rsidDel="009E76AE">
          <w:rPr>
            <w:bCs/>
          </w:rPr>
          <w:delText>Taifel, H., &amp; Turner, J. C. (1979). Realistic Group Conflict Theory. </w:delText>
        </w:r>
        <w:r w:rsidRPr="007511A9" w:rsidDel="009E76AE">
          <w:rPr>
            <w:bCs/>
            <w:i/>
            <w:iCs/>
          </w:rPr>
          <w:delText>The social psy</w:delText>
        </w:r>
        <w:r w:rsidRPr="006D341C" w:rsidDel="009E76AE">
          <w:rPr>
            <w:bCs/>
            <w:i/>
            <w:iCs/>
          </w:rPr>
          <w:delText>chology of intergroup relations</w:delText>
        </w:r>
        <w:r w:rsidRPr="007511A9" w:rsidDel="009E76AE">
          <w:rPr>
            <w:bCs/>
            <w:i/>
            <w:iCs/>
          </w:rPr>
          <w:delText>,</w:delText>
        </w:r>
        <w:r w:rsidRPr="007511A9" w:rsidDel="009E76AE">
          <w:rPr>
            <w:bCs/>
          </w:rPr>
          <w:delText> 33-47.</w:delText>
        </w:r>
      </w:del>
    </w:p>
  </w:footnote>
  <w:footnote w:id="7">
    <w:p w14:paraId="37BCD828" w14:textId="77777777" w:rsidR="009E76AE" w:rsidRPr="007511A9" w:rsidRDefault="009E76AE" w:rsidP="002B25FA">
      <w:pPr>
        <w:pStyle w:val="FootnoteText"/>
        <w:rPr>
          <w:ins w:id="2406" w:author="Gail" w:date="2017-08-22T13:32:00Z"/>
        </w:rPr>
      </w:pPr>
      <w:ins w:id="2407" w:author="Gail" w:date="2017-08-22T13:32:00Z">
        <w:r w:rsidRPr="007511A9">
          <w:rPr>
            <w:rStyle w:val="FootnoteReference"/>
          </w:rPr>
          <w:footnoteRef/>
        </w:r>
        <w:r w:rsidRPr="007511A9">
          <w:t xml:space="preserve"> </w:t>
        </w:r>
        <w:proofErr w:type="spellStart"/>
        <w:r w:rsidRPr="007511A9">
          <w:rPr>
            <w:bCs/>
          </w:rPr>
          <w:t>Tajfel</w:t>
        </w:r>
        <w:proofErr w:type="spellEnd"/>
        <w:r w:rsidRPr="007511A9">
          <w:rPr>
            <w:bCs/>
          </w:rPr>
          <w:t>, H. (2010). </w:t>
        </w:r>
        <w:proofErr w:type="gramStart"/>
        <w:r w:rsidRPr="007511A9">
          <w:rPr>
            <w:bCs/>
            <w:i/>
            <w:iCs/>
          </w:rPr>
          <w:t>Social identity and intergroup relations</w:t>
        </w:r>
        <w:r w:rsidRPr="007511A9">
          <w:rPr>
            <w:bCs/>
          </w:rPr>
          <w:t>.</w:t>
        </w:r>
        <w:proofErr w:type="gramEnd"/>
        <w:r w:rsidRPr="007511A9">
          <w:rPr>
            <w:bCs/>
          </w:rPr>
          <w:t xml:space="preserve"> Cambridge: Cambridge University Press</w:t>
        </w:r>
        <w:r w:rsidRPr="006D341C">
          <w:rPr>
            <w:bCs/>
          </w:rPr>
          <w:t xml:space="preserve">; </w:t>
        </w:r>
        <w:proofErr w:type="spellStart"/>
        <w:r w:rsidRPr="007511A9">
          <w:rPr>
            <w:bCs/>
          </w:rPr>
          <w:t>Taifel</w:t>
        </w:r>
        <w:proofErr w:type="spellEnd"/>
        <w:r w:rsidRPr="007511A9">
          <w:rPr>
            <w:bCs/>
          </w:rPr>
          <w:t xml:space="preserve">, H., &amp; Turner, J. C. (1979). </w:t>
        </w:r>
        <w:proofErr w:type="gramStart"/>
        <w:r w:rsidRPr="007511A9">
          <w:rPr>
            <w:bCs/>
          </w:rPr>
          <w:t>Realistic Group Conflict Theory.</w:t>
        </w:r>
        <w:proofErr w:type="gramEnd"/>
        <w:r w:rsidRPr="007511A9">
          <w:rPr>
            <w:bCs/>
          </w:rPr>
          <w:t> </w:t>
        </w:r>
        <w:proofErr w:type="gramStart"/>
        <w:r w:rsidRPr="007511A9">
          <w:rPr>
            <w:bCs/>
            <w:i/>
            <w:iCs/>
          </w:rPr>
          <w:t>The social psy</w:t>
        </w:r>
        <w:r w:rsidRPr="006D341C">
          <w:rPr>
            <w:bCs/>
            <w:i/>
            <w:iCs/>
          </w:rPr>
          <w:t>chology of intergroup relations</w:t>
        </w:r>
        <w:r w:rsidRPr="007511A9">
          <w:rPr>
            <w:bCs/>
            <w:i/>
            <w:iCs/>
          </w:rPr>
          <w:t>,</w:t>
        </w:r>
        <w:r w:rsidRPr="007511A9">
          <w:rPr>
            <w:bCs/>
          </w:rPr>
          <w:t> 33-47.</w:t>
        </w:r>
        <w:proofErr w:type="gramEnd"/>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revisionView w:insDel="0" w:formatting="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ECA"/>
    <w:rsid w:val="00011601"/>
    <w:rsid w:val="00060F19"/>
    <w:rsid w:val="000623A7"/>
    <w:rsid w:val="00066568"/>
    <w:rsid w:val="000C39E1"/>
    <w:rsid w:val="000E1E65"/>
    <w:rsid w:val="000F4DD1"/>
    <w:rsid w:val="001440B5"/>
    <w:rsid w:val="0015158C"/>
    <w:rsid w:val="00177CB7"/>
    <w:rsid w:val="0018453A"/>
    <w:rsid w:val="001A1BC2"/>
    <w:rsid w:val="001A51FF"/>
    <w:rsid w:val="001B7D66"/>
    <w:rsid w:val="001D6119"/>
    <w:rsid w:val="001E128D"/>
    <w:rsid w:val="001F364D"/>
    <w:rsid w:val="00200772"/>
    <w:rsid w:val="002328C5"/>
    <w:rsid w:val="00240501"/>
    <w:rsid w:val="00244AFB"/>
    <w:rsid w:val="0026175C"/>
    <w:rsid w:val="00287719"/>
    <w:rsid w:val="00290FBD"/>
    <w:rsid w:val="0029205B"/>
    <w:rsid w:val="00292EEF"/>
    <w:rsid w:val="002935BF"/>
    <w:rsid w:val="002B25FA"/>
    <w:rsid w:val="002B4B3D"/>
    <w:rsid w:val="002D557F"/>
    <w:rsid w:val="003012DC"/>
    <w:rsid w:val="003039E8"/>
    <w:rsid w:val="00304940"/>
    <w:rsid w:val="003252E1"/>
    <w:rsid w:val="0034496A"/>
    <w:rsid w:val="00355670"/>
    <w:rsid w:val="00374F79"/>
    <w:rsid w:val="003F2923"/>
    <w:rsid w:val="0047061A"/>
    <w:rsid w:val="00470F4D"/>
    <w:rsid w:val="00496741"/>
    <w:rsid w:val="004A4E37"/>
    <w:rsid w:val="004A4FDA"/>
    <w:rsid w:val="004C1B94"/>
    <w:rsid w:val="004D0AC9"/>
    <w:rsid w:val="004D0CD6"/>
    <w:rsid w:val="004F3471"/>
    <w:rsid w:val="005026B8"/>
    <w:rsid w:val="00505E3C"/>
    <w:rsid w:val="00506C65"/>
    <w:rsid w:val="00507A11"/>
    <w:rsid w:val="00525E34"/>
    <w:rsid w:val="00541055"/>
    <w:rsid w:val="00547849"/>
    <w:rsid w:val="0058624D"/>
    <w:rsid w:val="005A1ED8"/>
    <w:rsid w:val="005A35EC"/>
    <w:rsid w:val="005A470F"/>
    <w:rsid w:val="005A6C4F"/>
    <w:rsid w:val="005C0C04"/>
    <w:rsid w:val="005C11C8"/>
    <w:rsid w:val="005D4A27"/>
    <w:rsid w:val="005E3ECA"/>
    <w:rsid w:val="005F18F1"/>
    <w:rsid w:val="005F69C4"/>
    <w:rsid w:val="00604C3E"/>
    <w:rsid w:val="00610045"/>
    <w:rsid w:val="006265BE"/>
    <w:rsid w:val="006633D9"/>
    <w:rsid w:val="0068354C"/>
    <w:rsid w:val="00684060"/>
    <w:rsid w:val="006D5EB0"/>
    <w:rsid w:val="00717A1A"/>
    <w:rsid w:val="00744DB0"/>
    <w:rsid w:val="007459E2"/>
    <w:rsid w:val="00763237"/>
    <w:rsid w:val="007E0D7A"/>
    <w:rsid w:val="008074C0"/>
    <w:rsid w:val="00814ECD"/>
    <w:rsid w:val="008154D2"/>
    <w:rsid w:val="00817D9A"/>
    <w:rsid w:val="00821400"/>
    <w:rsid w:val="008608DE"/>
    <w:rsid w:val="0086184D"/>
    <w:rsid w:val="008B31D2"/>
    <w:rsid w:val="008D107A"/>
    <w:rsid w:val="009121DC"/>
    <w:rsid w:val="00914914"/>
    <w:rsid w:val="00970570"/>
    <w:rsid w:val="00992649"/>
    <w:rsid w:val="009B1FE8"/>
    <w:rsid w:val="009B27C6"/>
    <w:rsid w:val="009E34BC"/>
    <w:rsid w:val="009E76AE"/>
    <w:rsid w:val="009F6199"/>
    <w:rsid w:val="00A21CAC"/>
    <w:rsid w:val="00A33E3C"/>
    <w:rsid w:val="00A447FA"/>
    <w:rsid w:val="00B2053A"/>
    <w:rsid w:val="00B22ADC"/>
    <w:rsid w:val="00B76971"/>
    <w:rsid w:val="00B9067A"/>
    <w:rsid w:val="00BA4FC8"/>
    <w:rsid w:val="00BB037A"/>
    <w:rsid w:val="00BC0F6C"/>
    <w:rsid w:val="00BE4551"/>
    <w:rsid w:val="00BF189F"/>
    <w:rsid w:val="00C06241"/>
    <w:rsid w:val="00C504E2"/>
    <w:rsid w:val="00C92A74"/>
    <w:rsid w:val="00CB0E60"/>
    <w:rsid w:val="00CC0776"/>
    <w:rsid w:val="00CE4EEE"/>
    <w:rsid w:val="00CF45DD"/>
    <w:rsid w:val="00D078AA"/>
    <w:rsid w:val="00D1529F"/>
    <w:rsid w:val="00D173BB"/>
    <w:rsid w:val="00D25818"/>
    <w:rsid w:val="00D278E3"/>
    <w:rsid w:val="00D4006C"/>
    <w:rsid w:val="00D5751C"/>
    <w:rsid w:val="00D62638"/>
    <w:rsid w:val="00D66F15"/>
    <w:rsid w:val="00D73F1A"/>
    <w:rsid w:val="00D907E5"/>
    <w:rsid w:val="00DA3E92"/>
    <w:rsid w:val="00DB47F2"/>
    <w:rsid w:val="00E0032C"/>
    <w:rsid w:val="00E13294"/>
    <w:rsid w:val="00E2167E"/>
    <w:rsid w:val="00E25AD4"/>
    <w:rsid w:val="00E41DF8"/>
    <w:rsid w:val="00EB0CE6"/>
    <w:rsid w:val="00EB41F4"/>
    <w:rsid w:val="00ED0EE5"/>
    <w:rsid w:val="00EE2040"/>
    <w:rsid w:val="00EE6783"/>
    <w:rsid w:val="00F43061"/>
    <w:rsid w:val="00F55585"/>
    <w:rsid w:val="00F63918"/>
    <w:rsid w:val="00FA1313"/>
    <w:rsid w:val="00FF58A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1F3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0FB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4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96A"/>
    <w:rPr>
      <w:rFonts w:asciiTheme="majorHAnsi" w:eastAsiaTheme="majorEastAsia" w:hAnsiTheme="majorHAnsi" w:cstheme="majorBidi"/>
      <w:color w:val="2E74B5" w:themeColor="accent1" w:themeShade="BF"/>
      <w:sz w:val="26"/>
      <w:szCs w:val="26"/>
    </w:rPr>
  </w:style>
  <w:style w:type="paragraph" w:customStyle="1" w:styleId="Body">
    <w:name w:val="Body"/>
    <w:rsid w:val="004C1B94"/>
    <w:pPr>
      <w:pBdr>
        <w:top w:val="nil"/>
        <w:left w:val="nil"/>
        <w:bottom w:val="nil"/>
        <w:right w:val="nil"/>
        <w:between w:val="nil"/>
        <w:bar w:val="nil"/>
      </w:pBdr>
    </w:pPr>
    <w:rPr>
      <w:rFonts w:ascii="Calibri" w:eastAsia="Calibri" w:hAnsi="Calibri" w:cs="Calibri"/>
      <w:color w:val="000000"/>
      <w:u w:color="000000"/>
      <w:bdr w:val="nil"/>
      <w:lang w:bidi="he-IL"/>
    </w:rPr>
  </w:style>
  <w:style w:type="character" w:customStyle="1" w:styleId="desc">
    <w:name w:val="desc"/>
    <w:rsid w:val="004C1B94"/>
    <w:rPr>
      <w:lang w:val="en-US"/>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 תו תו תו תו,תו תו תו תו,F,fn"/>
    <w:link w:val="FootnoteTextChar"/>
    <w:rsid w:val="004C1B9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bidi="he-IL"/>
    </w:r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Char Char,*Footnote Text Char1 Char, תו תו תו תו Char"/>
    <w:basedOn w:val="DefaultParagraphFont"/>
    <w:link w:val="FootnoteText"/>
    <w:rsid w:val="004C1B94"/>
    <w:rPr>
      <w:rFonts w:ascii="Times New Roman" w:eastAsia="Times New Roman" w:hAnsi="Times New Roman" w:cs="Times New Roman"/>
      <w:color w:val="000000"/>
      <w:sz w:val="20"/>
      <w:szCs w:val="20"/>
      <w:u w:color="000000"/>
      <w:bdr w:val="nil"/>
      <w:lang w:bidi="he-IL"/>
    </w:rPr>
  </w:style>
  <w:style w:type="character" w:styleId="FootnoteReference">
    <w:name w:val="footnote reference"/>
    <w:aliases w:val="*Footnote Reference,header 3"/>
    <w:basedOn w:val="DefaultParagraphFont"/>
    <w:uiPriority w:val="99"/>
    <w:unhideWhenUsed/>
    <w:rsid w:val="004C1B94"/>
    <w:rPr>
      <w:vertAlign w:val="superscript"/>
    </w:rPr>
  </w:style>
  <w:style w:type="character" w:customStyle="1" w:styleId="apple-converted-space">
    <w:name w:val="apple-converted-space"/>
    <w:rsid w:val="004C1B94"/>
  </w:style>
  <w:style w:type="paragraph" w:customStyle="1" w:styleId="FP7Normal">
    <w:name w:val="FP7 Normal"/>
    <w:basedOn w:val="Normal"/>
    <w:link w:val="FP7Normal0"/>
    <w:uiPriority w:val="99"/>
    <w:rsid w:val="00355670"/>
    <w:pPr>
      <w:spacing w:before="120" w:after="0" w:line="240" w:lineRule="auto"/>
      <w:ind w:firstLine="720"/>
      <w:jc w:val="both"/>
    </w:pPr>
    <w:rPr>
      <w:rFonts w:ascii="Times New Roman" w:eastAsia="Times New Roman" w:hAnsi="Times New Roman" w:cs="Times New Roman"/>
      <w:lang w:bidi="he-IL"/>
    </w:rPr>
  </w:style>
  <w:style w:type="character" w:customStyle="1" w:styleId="FP7Normal0">
    <w:name w:val="FP7 Normal תו"/>
    <w:link w:val="FP7Normal"/>
    <w:uiPriority w:val="99"/>
    <w:locked/>
    <w:rsid w:val="00355670"/>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15158C"/>
    <w:rPr>
      <w:sz w:val="16"/>
      <w:szCs w:val="16"/>
    </w:rPr>
  </w:style>
  <w:style w:type="paragraph" w:customStyle="1" w:styleId="BodyA">
    <w:name w:val="Body A"/>
    <w:rsid w:val="00547849"/>
    <w:pPr>
      <w:pBdr>
        <w:top w:val="nil"/>
        <w:left w:val="nil"/>
        <w:bottom w:val="nil"/>
        <w:right w:val="nil"/>
        <w:between w:val="nil"/>
        <w:bar w:val="nil"/>
      </w:pBdr>
      <w:spacing w:after="0" w:line="240" w:lineRule="auto"/>
    </w:pPr>
    <w:rPr>
      <w:rFonts w:ascii="Calibri" w:eastAsia="Calibri" w:hAnsi="Calibri" w:cs="Calibri"/>
      <w:color w:val="000000"/>
      <w:u w:color="000000"/>
      <w:bdr w:val="nil"/>
      <w:lang w:bidi="he-IL"/>
    </w:rPr>
  </w:style>
  <w:style w:type="character" w:customStyle="1" w:styleId="Heading1Char">
    <w:name w:val="Heading 1 Char"/>
    <w:basedOn w:val="DefaultParagraphFont"/>
    <w:link w:val="Heading1"/>
    <w:uiPriority w:val="9"/>
    <w:rsid w:val="00290FB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A4E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E3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E25AD4"/>
    <w:pPr>
      <w:spacing w:line="240" w:lineRule="auto"/>
    </w:pPr>
    <w:rPr>
      <w:sz w:val="24"/>
      <w:szCs w:val="24"/>
    </w:rPr>
  </w:style>
  <w:style w:type="character" w:customStyle="1" w:styleId="CommentTextChar">
    <w:name w:val="Comment Text Char"/>
    <w:basedOn w:val="DefaultParagraphFont"/>
    <w:link w:val="CommentText"/>
    <w:uiPriority w:val="99"/>
    <w:semiHidden/>
    <w:rsid w:val="00E25AD4"/>
    <w:rPr>
      <w:sz w:val="24"/>
      <w:szCs w:val="24"/>
    </w:rPr>
  </w:style>
  <w:style w:type="paragraph" w:styleId="CommentSubject">
    <w:name w:val="annotation subject"/>
    <w:basedOn w:val="CommentText"/>
    <w:next w:val="CommentText"/>
    <w:link w:val="CommentSubjectChar"/>
    <w:uiPriority w:val="99"/>
    <w:semiHidden/>
    <w:unhideWhenUsed/>
    <w:rsid w:val="00E25AD4"/>
    <w:rPr>
      <w:b/>
      <w:bCs/>
      <w:sz w:val="20"/>
      <w:szCs w:val="20"/>
    </w:rPr>
  </w:style>
  <w:style w:type="character" w:customStyle="1" w:styleId="CommentSubjectChar">
    <w:name w:val="Comment Subject Char"/>
    <w:basedOn w:val="CommentTextChar"/>
    <w:link w:val="CommentSubject"/>
    <w:uiPriority w:val="99"/>
    <w:semiHidden/>
    <w:rsid w:val="00E25AD4"/>
    <w:rPr>
      <w:b/>
      <w:bCs/>
      <w:sz w:val="20"/>
      <w:szCs w:val="20"/>
    </w:rPr>
  </w:style>
  <w:style w:type="paragraph" w:styleId="Revision">
    <w:name w:val="Revision"/>
    <w:hidden/>
    <w:uiPriority w:val="99"/>
    <w:semiHidden/>
    <w:rsid w:val="00E25AD4"/>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90FBD"/>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44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96A"/>
    <w:rPr>
      <w:rFonts w:asciiTheme="majorHAnsi" w:eastAsiaTheme="majorEastAsia" w:hAnsiTheme="majorHAnsi" w:cstheme="majorBidi"/>
      <w:color w:val="2E74B5" w:themeColor="accent1" w:themeShade="BF"/>
      <w:sz w:val="26"/>
      <w:szCs w:val="26"/>
    </w:rPr>
  </w:style>
  <w:style w:type="paragraph" w:customStyle="1" w:styleId="Body">
    <w:name w:val="Body"/>
    <w:rsid w:val="004C1B94"/>
    <w:pPr>
      <w:pBdr>
        <w:top w:val="nil"/>
        <w:left w:val="nil"/>
        <w:bottom w:val="nil"/>
        <w:right w:val="nil"/>
        <w:between w:val="nil"/>
        <w:bar w:val="nil"/>
      </w:pBdr>
    </w:pPr>
    <w:rPr>
      <w:rFonts w:ascii="Calibri" w:eastAsia="Calibri" w:hAnsi="Calibri" w:cs="Calibri"/>
      <w:color w:val="000000"/>
      <w:u w:color="000000"/>
      <w:bdr w:val="nil"/>
      <w:lang w:bidi="he-IL"/>
    </w:rPr>
  </w:style>
  <w:style w:type="character" w:customStyle="1" w:styleId="desc">
    <w:name w:val="desc"/>
    <w:rsid w:val="004C1B94"/>
    <w:rPr>
      <w:lang w:val="en-US"/>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 תו תו תו תו,תו תו תו תו,F,fn"/>
    <w:link w:val="FootnoteTextChar"/>
    <w:rsid w:val="004C1B9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bidi="he-IL"/>
    </w:r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Char Char,*Footnote Text Char1 Char, תו תו תו תו Char"/>
    <w:basedOn w:val="DefaultParagraphFont"/>
    <w:link w:val="FootnoteText"/>
    <w:rsid w:val="004C1B94"/>
    <w:rPr>
      <w:rFonts w:ascii="Times New Roman" w:eastAsia="Times New Roman" w:hAnsi="Times New Roman" w:cs="Times New Roman"/>
      <w:color w:val="000000"/>
      <w:sz w:val="20"/>
      <w:szCs w:val="20"/>
      <w:u w:color="000000"/>
      <w:bdr w:val="nil"/>
      <w:lang w:bidi="he-IL"/>
    </w:rPr>
  </w:style>
  <w:style w:type="character" w:styleId="FootnoteReference">
    <w:name w:val="footnote reference"/>
    <w:aliases w:val="*Footnote Reference,header 3"/>
    <w:basedOn w:val="DefaultParagraphFont"/>
    <w:uiPriority w:val="99"/>
    <w:unhideWhenUsed/>
    <w:rsid w:val="004C1B94"/>
    <w:rPr>
      <w:vertAlign w:val="superscript"/>
    </w:rPr>
  </w:style>
  <w:style w:type="character" w:customStyle="1" w:styleId="apple-converted-space">
    <w:name w:val="apple-converted-space"/>
    <w:rsid w:val="004C1B94"/>
  </w:style>
  <w:style w:type="paragraph" w:customStyle="1" w:styleId="FP7Normal">
    <w:name w:val="FP7 Normal"/>
    <w:basedOn w:val="Normal"/>
    <w:link w:val="FP7Normal0"/>
    <w:uiPriority w:val="99"/>
    <w:rsid w:val="00355670"/>
    <w:pPr>
      <w:spacing w:before="120" w:after="0" w:line="240" w:lineRule="auto"/>
      <w:ind w:firstLine="720"/>
      <w:jc w:val="both"/>
    </w:pPr>
    <w:rPr>
      <w:rFonts w:ascii="Times New Roman" w:eastAsia="Times New Roman" w:hAnsi="Times New Roman" w:cs="Times New Roman"/>
      <w:lang w:bidi="he-IL"/>
    </w:rPr>
  </w:style>
  <w:style w:type="character" w:customStyle="1" w:styleId="FP7Normal0">
    <w:name w:val="FP7 Normal תו"/>
    <w:link w:val="FP7Normal"/>
    <w:uiPriority w:val="99"/>
    <w:locked/>
    <w:rsid w:val="00355670"/>
    <w:rPr>
      <w:rFonts w:ascii="Times New Roman" w:eastAsia="Times New Roman" w:hAnsi="Times New Roman" w:cs="Times New Roman"/>
      <w:lang w:bidi="he-IL"/>
    </w:rPr>
  </w:style>
  <w:style w:type="character" w:styleId="CommentReference">
    <w:name w:val="annotation reference"/>
    <w:basedOn w:val="DefaultParagraphFont"/>
    <w:uiPriority w:val="99"/>
    <w:semiHidden/>
    <w:unhideWhenUsed/>
    <w:rsid w:val="0015158C"/>
    <w:rPr>
      <w:sz w:val="16"/>
      <w:szCs w:val="16"/>
    </w:rPr>
  </w:style>
  <w:style w:type="paragraph" w:customStyle="1" w:styleId="BodyA">
    <w:name w:val="Body A"/>
    <w:rsid w:val="00547849"/>
    <w:pPr>
      <w:pBdr>
        <w:top w:val="nil"/>
        <w:left w:val="nil"/>
        <w:bottom w:val="nil"/>
        <w:right w:val="nil"/>
        <w:between w:val="nil"/>
        <w:bar w:val="nil"/>
      </w:pBdr>
      <w:spacing w:after="0" w:line="240" w:lineRule="auto"/>
    </w:pPr>
    <w:rPr>
      <w:rFonts w:ascii="Calibri" w:eastAsia="Calibri" w:hAnsi="Calibri" w:cs="Calibri"/>
      <w:color w:val="000000"/>
      <w:u w:color="000000"/>
      <w:bdr w:val="nil"/>
      <w:lang w:bidi="he-IL"/>
    </w:rPr>
  </w:style>
  <w:style w:type="character" w:customStyle="1" w:styleId="Heading1Char">
    <w:name w:val="Heading 1 Char"/>
    <w:basedOn w:val="DefaultParagraphFont"/>
    <w:link w:val="Heading1"/>
    <w:uiPriority w:val="9"/>
    <w:rsid w:val="00290FBD"/>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A4E3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4E37"/>
    <w:rPr>
      <w:rFonts w:ascii="Lucida Grande" w:hAnsi="Lucida Grande" w:cs="Lucida Grande"/>
      <w:sz w:val="18"/>
      <w:szCs w:val="18"/>
    </w:rPr>
  </w:style>
  <w:style w:type="paragraph" w:styleId="CommentText">
    <w:name w:val="annotation text"/>
    <w:basedOn w:val="Normal"/>
    <w:link w:val="CommentTextChar"/>
    <w:uiPriority w:val="99"/>
    <w:semiHidden/>
    <w:unhideWhenUsed/>
    <w:rsid w:val="00E25AD4"/>
    <w:pPr>
      <w:spacing w:line="240" w:lineRule="auto"/>
    </w:pPr>
    <w:rPr>
      <w:sz w:val="24"/>
      <w:szCs w:val="24"/>
    </w:rPr>
  </w:style>
  <w:style w:type="character" w:customStyle="1" w:styleId="CommentTextChar">
    <w:name w:val="Comment Text Char"/>
    <w:basedOn w:val="DefaultParagraphFont"/>
    <w:link w:val="CommentText"/>
    <w:uiPriority w:val="99"/>
    <w:semiHidden/>
    <w:rsid w:val="00E25AD4"/>
    <w:rPr>
      <w:sz w:val="24"/>
      <w:szCs w:val="24"/>
    </w:rPr>
  </w:style>
  <w:style w:type="paragraph" w:styleId="CommentSubject">
    <w:name w:val="annotation subject"/>
    <w:basedOn w:val="CommentText"/>
    <w:next w:val="CommentText"/>
    <w:link w:val="CommentSubjectChar"/>
    <w:uiPriority w:val="99"/>
    <w:semiHidden/>
    <w:unhideWhenUsed/>
    <w:rsid w:val="00E25AD4"/>
    <w:rPr>
      <w:b/>
      <w:bCs/>
      <w:sz w:val="20"/>
      <w:szCs w:val="20"/>
    </w:rPr>
  </w:style>
  <w:style w:type="character" w:customStyle="1" w:styleId="CommentSubjectChar">
    <w:name w:val="Comment Subject Char"/>
    <w:basedOn w:val="CommentTextChar"/>
    <w:link w:val="CommentSubject"/>
    <w:uiPriority w:val="99"/>
    <w:semiHidden/>
    <w:rsid w:val="00E25AD4"/>
    <w:rPr>
      <w:b/>
      <w:bCs/>
      <w:sz w:val="20"/>
      <w:szCs w:val="20"/>
    </w:rPr>
  </w:style>
  <w:style w:type="paragraph" w:styleId="Revision">
    <w:name w:val="Revision"/>
    <w:hidden/>
    <w:uiPriority w:val="99"/>
    <w:semiHidden/>
    <w:rsid w:val="00E25A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BAC21-B8A3-914C-A58C-5EF4A9E0B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14</Pages>
  <Words>4878</Words>
  <Characters>27808</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 Feldman</dc:creator>
  <cp:keywords/>
  <dc:description/>
  <cp:lastModifiedBy>Gail</cp:lastModifiedBy>
  <cp:revision>5</cp:revision>
  <dcterms:created xsi:type="dcterms:W3CDTF">2017-08-22T16:58:00Z</dcterms:created>
  <dcterms:modified xsi:type="dcterms:W3CDTF">2017-08-22T21:47:00Z</dcterms:modified>
</cp:coreProperties>
</file>