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402F" w14:textId="56FEC3CC" w:rsidR="009E34BA"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 xml:space="preserve">Application No. </w:t>
      </w:r>
      <w:r w:rsidR="00BD0919">
        <w:rPr>
          <w:rFonts w:asciiTheme="minorBidi" w:hAnsiTheme="minorBidi" w:cstheme="minorBidi"/>
        </w:rPr>
        <w:t>688/23</w:t>
      </w:r>
    </w:p>
    <w:p w14:paraId="72820BCF" w14:textId="47A3A177" w:rsidR="009476C6"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PI1 Name:</w:t>
      </w:r>
      <w:r w:rsidR="00BD0919">
        <w:rPr>
          <w:rFonts w:asciiTheme="minorBidi" w:hAnsiTheme="minorBidi" w:cstheme="minorBidi"/>
        </w:rPr>
        <w:t xml:space="preserve"> Keren Kaplan Mintz</w:t>
      </w:r>
    </w:p>
    <w:p w14:paraId="4DF7A66C" w14:textId="66234B7B" w:rsidR="00BD0919" w:rsidRPr="00730C4F" w:rsidRDefault="009476C6" w:rsidP="00BD0919">
      <w:pPr>
        <w:spacing w:before="120" w:after="120" w:line="360" w:lineRule="auto"/>
        <w:rPr>
          <w:rFonts w:asciiTheme="minorBidi" w:hAnsiTheme="minorBidi"/>
          <w:b/>
          <w:bCs/>
        </w:rPr>
      </w:pPr>
      <w:r w:rsidRPr="00730C4F">
        <w:rPr>
          <w:rFonts w:asciiTheme="minorBidi" w:hAnsiTheme="minorBidi" w:cstheme="minorBidi"/>
          <w:b/>
          <w:bCs/>
        </w:rPr>
        <w:t>Scientific abstract</w:t>
      </w:r>
      <w:r w:rsidR="00CF7755" w:rsidRPr="00730C4F">
        <w:rPr>
          <w:rFonts w:asciiTheme="minorBidi" w:hAnsiTheme="minorBidi" w:cstheme="minorBidi"/>
          <w:b/>
          <w:bCs/>
        </w:rPr>
        <w:t xml:space="preserve"> – </w:t>
      </w:r>
      <w:bookmarkStart w:id="0" w:name="_Hlk116644447"/>
      <w:bookmarkStart w:id="1" w:name="_Hlk117763137"/>
      <w:commentRangeStart w:id="2"/>
      <w:commentRangeStart w:id="3"/>
      <w:r w:rsidR="00BD0919" w:rsidRPr="00730C4F">
        <w:rPr>
          <w:rFonts w:asciiTheme="minorBidi" w:hAnsiTheme="minorBidi"/>
          <w:b/>
          <w:bCs/>
        </w:rPr>
        <w:t>The role of efficacy beliefs in emotional and behavioral responses</w:t>
      </w:r>
      <w:commentRangeEnd w:id="2"/>
      <w:r w:rsidR="00BD0919" w:rsidRPr="00730C4F">
        <w:rPr>
          <w:rStyle w:val="a3"/>
          <w:rFonts w:asciiTheme="minorBidi" w:hAnsiTheme="minorBidi"/>
          <w:b/>
          <w:bCs/>
        </w:rPr>
        <w:commentReference w:id="2"/>
      </w:r>
      <w:commentRangeEnd w:id="3"/>
      <w:r w:rsidR="00E72662">
        <w:rPr>
          <w:rStyle w:val="a3"/>
          <w:rFonts w:asciiTheme="minorHAnsi" w:eastAsiaTheme="minorHAnsi" w:hAnsiTheme="minorHAnsi" w:cstheme="minorBidi"/>
        </w:rPr>
        <w:commentReference w:id="3"/>
      </w:r>
      <w:r w:rsidR="00BD0919" w:rsidRPr="00730C4F">
        <w:rPr>
          <w:rFonts w:asciiTheme="minorBidi" w:hAnsiTheme="minorBidi"/>
          <w:b/>
          <w:bCs/>
        </w:rPr>
        <w:t xml:space="preserve"> to climate change</w:t>
      </w:r>
    </w:p>
    <w:bookmarkEnd w:id="0"/>
    <w:bookmarkEnd w:id="1"/>
    <w:p w14:paraId="1CE1EA94" w14:textId="7FDB7820" w:rsidR="00730C4F" w:rsidRPr="00ED4738" w:rsidRDefault="00730C4F" w:rsidP="00730C4F">
      <w:pPr>
        <w:spacing w:after="160" w:line="360" w:lineRule="auto"/>
        <w:rPr>
          <w:rFonts w:asciiTheme="minorBidi" w:hAnsiTheme="minorBidi" w:cstheme="minorBidi"/>
        </w:rPr>
      </w:pPr>
      <w:r w:rsidRPr="004E567A">
        <w:rPr>
          <w:rFonts w:asciiTheme="minorBidi" w:eastAsia="Times New Roman" w:hAnsiTheme="minorBidi" w:cstheme="minorBidi"/>
        </w:rPr>
        <w:t>Climate change (CC) is one of the pressing issues facing humanity today.</w:t>
      </w:r>
      <w:r w:rsidRPr="004E567A">
        <w:rPr>
          <w:rFonts w:asciiTheme="minorBidi" w:hAnsiTheme="minorBidi" w:cstheme="minorBidi"/>
        </w:rPr>
        <w:t xml:space="preserve"> </w:t>
      </w:r>
      <w:del w:id="4" w:author="קרן קפלן מינץ" w:date="2022-10-27T11:41:00Z">
        <w:r w:rsidRPr="004E567A" w:rsidDel="00B63F53">
          <w:rPr>
            <w:rFonts w:asciiTheme="minorBidi" w:hAnsiTheme="minorBidi" w:cstheme="minorBidi"/>
          </w:rPr>
          <w:delText>Climate emotions, and climate anxiety</w:delText>
        </w:r>
        <w:r w:rsidRPr="004E567A" w:rsidDel="00B63F53">
          <w:rPr>
            <w:rStyle w:val="cf01"/>
            <w:rFonts w:asciiTheme="minorBidi" w:hAnsiTheme="minorBidi" w:cstheme="minorBidi"/>
            <w:sz w:val="22"/>
            <w:szCs w:val="22"/>
          </w:rPr>
          <w:delText xml:space="preserve"> are associated with both impairment</w:delText>
        </w:r>
      </w:del>
      <w:ins w:id="5" w:author="Steve Zimmerman" w:date="2022-10-11T20:48:00Z">
        <w:del w:id="6" w:author="קרן קפלן מינץ" w:date="2022-10-27T11:41:00Z">
          <w:r w:rsidRPr="004E567A" w:rsidDel="00B63F53">
            <w:rPr>
              <w:rStyle w:val="cf01"/>
              <w:rFonts w:asciiTheme="minorBidi" w:hAnsiTheme="minorBidi" w:cstheme="minorBidi"/>
              <w:sz w:val="22"/>
              <w:szCs w:val="22"/>
            </w:rPr>
            <w:delText>s</w:delText>
          </w:r>
        </w:del>
      </w:ins>
      <w:del w:id="7" w:author="קרן קפלן מינץ" w:date="2022-10-27T11:41:00Z">
        <w:r w:rsidRPr="004E567A" w:rsidDel="00B63F53">
          <w:rPr>
            <w:rStyle w:val="cf01"/>
            <w:rFonts w:asciiTheme="minorBidi" w:hAnsiTheme="minorBidi" w:cstheme="minorBidi"/>
            <w:sz w:val="22"/>
            <w:szCs w:val="22"/>
          </w:rPr>
          <w:delText xml:space="preserve"> in well-being, and adaptive responses. </w:delText>
        </w:r>
      </w:del>
      <w:r w:rsidRPr="004E567A">
        <w:rPr>
          <w:rFonts w:asciiTheme="minorBidi" w:hAnsiTheme="minorBidi" w:cstheme="minorBidi"/>
        </w:rPr>
        <w:t>As climate change becomes a reality, having knowledge</w:t>
      </w:r>
      <w:ins w:id="8" w:author="קרן קפלן מינץ" w:date="2022-10-27T11:42:00Z">
        <w:r>
          <w:rPr>
            <w:rFonts w:asciiTheme="minorBidi" w:hAnsiTheme="minorBidi"/>
          </w:rPr>
          <w:t xml:space="preserve"> about</w:t>
        </w:r>
      </w:ins>
      <w:del w:id="9" w:author="קרן קפלן מינץ" w:date="2022-10-27T11:42:00Z">
        <w:r w:rsidRPr="004E567A" w:rsidDel="009474AD">
          <w:rPr>
            <w:rFonts w:asciiTheme="minorBidi" w:hAnsiTheme="minorBidi" w:cstheme="minorBidi"/>
          </w:rPr>
          <w:delText xml:space="preserve"> </w:delText>
        </w:r>
        <w:commentRangeStart w:id="10"/>
        <w:r w:rsidRPr="004E567A" w:rsidDel="009474AD">
          <w:rPr>
            <w:rFonts w:asciiTheme="minorBidi" w:hAnsiTheme="minorBidi" w:cstheme="minorBidi"/>
          </w:rPr>
          <w:delText>of</w:delText>
        </w:r>
      </w:del>
      <w:commentRangeEnd w:id="10"/>
      <w:r w:rsidRPr="00ED4738">
        <w:rPr>
          <w:rStyle w:val="a3"/>
          <w:rFonts w:asciiTheme="minorBidi" w:hAnsiTheme="minorBidi" w:cstheme="minorBidi"/>
        </w:rPr>
        <w:commentReference w:id="10"/>
      </w:r>
      <w:r w:rsidRPr="009474AD">
        <w:rPr>
          <w:rFonts w:asciiTheme="minorBidi" w:hAnsiTheme="minorBidi" w:cstheme="minorBidi"/>
        </w:rPr>
        <w:t xml:space="preserve"> </w:t>
      </w:r>
      <w:r w:rsidRPr="00E979AC">
        <w:rPr>
          <w:rFonts w:asciiTheme="minorBidi" w:hAnsiTheme="minorBidi" w:cstheme="minorBidi"/>
        </w:rPr>
        <w:t>possible ways to address climate anxiety and enhance adaptive behavior is essential.</w:t>
      </w:r>
      <w:r w:rsidRPr="004E567A">
        <w:rPr>
          <w:rFonts w:asciiTheme="minorBidi" w:hAnsiTheme="minorBidi" w:cstheme="minorBidi"/>
          <w:rPrChange w:id="11" w:author="קרן קפלן מינץ" w:date="2022-10-27T11:36:00Z">
            <w:rPr>
              <w:rFonts w:asciiTheme="majorBidi" w:hAnsiTheme="majorBidi" w:cstheme="majorBidi"/>
            </w:rPr>
          </w:rPrChange>
        </w:rPr>
        <w:t xml:space="preserve"> </w:t>
      </w:r>
      <w:del w:id="12" w:author="קרן קפלן מינץ" w:date="2022-10-27T11:42:00Z">
        <w:r w:rsidRPr="004E567A" w:rsidDel="00E979AC">
          <w:rPr>
            <w:rStyle w:val="cf01"/>
            <w:rFonts w:asciiTheme="minorBidi" w:hAnsiTheme="minorBidi" w:cstheme="minorBidi"/>
            <w:sz w:val="22"/>
            <w:szCs w:val="22"/>
            <w:rPrChange w:id="13" w:author="קרן קפלן מינץ" w:date="2022-10-27T11:36:00Z">
              <w:rPr>
                <w:rStyle w:val="cf01"/>
                <w:rFonts w:asciiTheme="majorBidi" w:hAnsiTheme="majorBidi" w:cstheme="majorBidi"/>
                <w:sz w:val="22"/>
                <w:szCs w:val="22"/>
              </w:rPr>
            </w:rPrChange>
          </w:rPr>
          <w:delText xml:space="preserve">Understanding the sources of </w:delText>
        </w:r>
      </w:del>
      <w:ins w:id="14" w:author="Steve Zimmerman" w:date="2022-10-11T20:49:00Z">
        <w:del w:id="15" w:author="קרן קפלן מינץ" w:date="2022-10-27T11:42:00Z">
          <w:r w:rsidRPr="004E567A" w:rsidDel="00E979AC">
            <w:rPr>
              <w:rStyle w:val="cf01"/>
              <w:rFonts w:asciiTheme="minorBidi" w:hAnsiTheme="minorBidi" w:cstheme="minorBidi"/>
              <w:sz w:val="22"/>
              <w:szCs w:val="22"/>
              <w:rPrChange w:id="16" w:author="קרן קפלן מינץ" w:date="2022-10-27T11:36:00Z">
                <w:rPr>
                  <w:rStyle w:val="cf01"/>
                  <w:rFonts w:asciiTheme="majorBidi" w:hAnsiTheme="majorBidi" w:cstheme="majorBidi"/>
                  <w:sz w:val="22"/>
                  <w:szCs w:val="22"/>
                </w:rPr>
              </w:rPrChange>
            </w:rPr>
            <w:delText xml:space="preserve">both </w:delText>
          </w:r>
        </w:del>
      </w:ins>
      <w:del w:id="17" w:author="קרן קפלן מינץ" w:date="2022-10-27T11:42:00Z">
        <w:r w:rsidRPr="004E567A" w:rsidDel="00E979AC">
          <w:rPr>
            <w:rStyle w:val="cf01"/>
            <w:rFonts w:asciiTheme="minorBidi" w:hAnsiTheme="minorBidi" w:cstheme="minorBidi"/>
            <w:sz w:val="22"/>
            <w:szCs w:val="22"/>
            <w:rPrChange w:id="18" w:author="קרן קפלן מינץ" w:date="2022-10-27T11:36:00Z">
              <w:rPr>
                <w:rStyle w:val="cf01"/>
                <w:rFonts w:asciiTheme="majorBidi" w:hAnsiTheme="majorBidi" w:cstheme="majorBidi"/>
                <w:sz w:val="22"/>
                <w:szCs w:val="22"/>
              </w:rPr>
            </w:rPrChange>
          </w:rPr>
          <w:delText xml:space="preserve">adaptive and maladaptive responses </w:delText>
        </w:r>
      </w:del>
      <w:ins w:id="19" w:author="Steve Zimmerman" w:date="2022-10-11T20:49:00Z">
        <w:del w:id="20" w:author="קרן קפלן מינץ" w:date="2022-10-27T11:42:00Z">
          <w:r w:rsidRPr="004E567A" w:rsidDel="00E979AC">
            <w:rPr>
              <w:rStyle w:val="cf01"/>
              <w:rFonts w:asciiTheme="minorBidi" w:hAnsiTheme="minorBidi" w:cstheme="minorBidi"/>
              <w:sz w:val="22"/>
              <w:szCs w:val="22"/>
              <w:rPrChange w:id="21" w:author="קרן קפלן מינץ" w:date="2022-10-27T11:36:00Z">
                <w:rPr>
                  <w:rStyle w:val="cf01"/>
                  <w:rFonts w:asciiTheme="majorBidi" w:hAnsiTheme="majorBidi" w:cstheme="majorBidi"/>
                  <w:sz w:val="22"/>
                  <w:szCs w:val="22"/>
                </w:rPr>
              </w:rPrChange>
            </w:rPr>
            <w:delText xml:space="preserve">to climate change </w:delText>
          </w:r>
        </w:del>
      </w:ins>
      <w:del w:id="22" w:author="קרן קפלן מינץ" w:date="2022-10-27T11:42:00Z">
        <w:r w:rsidRPr="004E567A" w:rsidDel="00E979AC">
          <w:rPr>
            <w:rStyle w:val="cf01"/>
            <w:rFonts w:asciiTheme="minorBidi" w:hAnsiTheme="minorBidi" w:cstheme="minorBidi"/>
            <w:sz w:val="22"/>
            <w:szCs w:val="22"/>
            <w:rPrChange w:id="23" w:author="קרן קפלן מינץ" w:date="2022-10-27T11:36:00Z">
              <w:rPr>
                <w:rStyle w:val="cf01"/>
                <w:rFonts w:asciiTheme="majorBidi" w:hAnsiTheme="majorBidi" w:cstheme="majorBidi"/>
                <w:sz w:val="22"/>
                <w:szCs w:val="22"/>
              </w:rPr>
            </w:rPrChange>
          </w:rPr>
          <w:delText>is important for enhancing individual resilience along with climate mitigation</w:delText>
        </w:r>
        <w:commentRangeStart w:id="24"/>
        <w:commentRangeEnd w:id="24"/>
        <w:r w:rsidRPr="00ED4738" w:rsidDel="00E979AC">
          <w:rPr>
            <w:rStyle w:val="a3"/>
            <w:rFonts w:asciiTheme="minorBidi" w:hAnsiTheme="minorBidi" w:cstheme="minorBidi"/>
          </w:rPr>
          <w:commentReference w:id="24"/>
        </w:r>
        <w:r w:rsidRPr="00ED4738" w:rsidDel="00E979AC">
          <w:rPr>
            <w:rStyle w:val="cf01"/>
            <w:rFonts w:asciiTheme="minorBidi" w:hAnsiTheme="minorBidi" w:cstheme="minorBidi"/>
            <w:sz w:val="22"/>
            <w:szCs w:val="22"/>
          </w:rPr>
          <w:delText xml:space="preserve"> and adaptation. </w:delText>
        </w:r>
      </w:del>
      <w:r w:rsidRPr="00ED4738">
        <w:rPr>
          <w:rStyle w:val="cf01"/>
          <w:rFonts w:asciiTheme="minorBidi" w:hAnsiTheme="minorBidi" w:cstheme="minorBidi"/>
          <w:sz w:val="22"/>
          <w:szCs w:val="22"/>
        </w:rPr>
        <w:t xml:space="preserve">Identifying coping strategies and interventions that provide people </w:t>
      </w:r>
      <w:ins w:id="25" w:author="Steve Zimmerman" w:date="2022-10-11T20:50:00Z">
        <w:r w:rsidRPr="00ED4738">
          <w:rPr>
            <w:rStyle w:val="cf01"/>
            <w:rFonts w:asciiTheme="minorBidi" w:hAnsiTheme="minorBidi" w:cstheme="minorBidi"/>
            <w:sz w:val="22"/>
            <w:szCs w:val="22"/>
          </w:rPr>
          <w:t xml:space="preserve">with </w:t>
        </w:r>
      </w:ins>
      <w:r w:rsidRPr="00ED4738">
        <w:rPr>
          <w:rStyle w:val="cf01"/>
          <w:rFonts w:asciiTheme="minorBidi" w:hAnsiTheme="minorBidi" w:cstheme="minorBidi"/>
          <w:sz w:val="22"/>
          <w:szCs w:val="22"/>
        </w:rPr>
        <w:t xml:space="preserve">the capabilities required to confront </w:t>
      </w:r>
      <w:ins w:id="26" w:author="Steve Zimmerman" w:date="2022-10-11T20:50:00Z">
        <w:r w:rsidRPr="00ED4738">
          <w:rPr>
            <w:rStyle w:val="cf01"/>
            <w:rFonts w:asciiTheme="minorBidi" w:hAnsiTheme="minorBidi" w:cstheme="minorBidi"/>
            <w:sz w:val="22"/>
            <w:szCs w:val="22"/>
          </w:rPr>
          <w:t xml:space="preserve">the challenges posed by </w:t>
        </w:r>
      </w:ins>
      <w:ins w:id="27" w:author="קרן קפלן מינץ" w:date="2022-10-27T11:43:00Z">
        <w:r>
          <w:rPr>
            <w:rStyle w:val="cf01"/>
            <w:rFonts w:asciiTheme="minorBidi" w:hAnsiTheme="minorBidi" w:cstheme="minorBidi"/>
            <w:sz w:val="22"/>
            <w:szCs w:val="22"/>
          </w:rPr>
          <w:t>CC</w:t>
        </w:r>
      </w:ins>
      <w:del w:id="28" w:author="קרן קפלן מינץ" w:date="2022-10-27T11:43:00Z">
        <w:r w:rsidRPr="00ED4738" w:rsidDel="00936A4D">
          <w:rPr>
            <w:rStyle w:val="cf01"/>
            <w:rFonts w:asciiTheme="minorBidi" w:hAnsiTheme="minorBidi" w:cstheme="minorBidi"/>
            <w:sz w:val="22"/>
            <w:szCs w:val="22"/>
          </w:rPr>
          <w:delText>climate change</w:delText>
        </w:r>
      </w:del>
      <w:r w:rsidRPr="00ED4738">
        <w:rPr>
          <w:rStyle w:val="cf01"/>
          <w:rFonts w:asciiTheme="minorBidi" w:hAnsiTheme="minorBidi" w:cstheme="minorBidi"/>
          <w:sz w:val="22"/>
          <w:szCs w:val="22"/>
        </w:rPr>
        <w:t xml:space="preserve"> </w:t>
      </w:r>
      <w:del w:id="29" w:author="Steve Zimmerman" w:date="2022-10-11T20:50:00Z">
        <w:r w:rsidRPr="00ED4738" w:rsidDel="006937EA">
          <w:rPr>
            <w:rStyle w:val="cf01"/>
            <w:rFonts w:asciiTheme="minorBidi" w:hAnsiTheme="minorBidi" w:cstheme="minorBidi"/>
            <w:sz w:val="22"/>
            <w:szCs w:val="22"/>
          </w:rPr>
          <w:delText xml:space="preserve">challenges </w:delText>
        </w:r>
      </w:del>
      <w:r w:rsidRPr="00ED4738">
        <w:rPr>
          <w:rStyle w:val="cf01"/>
          <w:rFonts w:asciiTheme="minorBidi" w:hAnsiTheme="minorBidi" w:cstheme="minorBidi"/>
          <w:sz w:val="22"/>
          <w:szCs w:val="22"/>
        </w:rPr>
        <w:t>can serve as important means of enhancing their resilience.</w:t>
      </w:r>
      <w:r w:rsidRPr="00ED4738">
        <w:rPr>
          <w:rFonts w:asciiTheme="minorBidi" w:hAnsiTheme="minorBidi" w:cstheme="minorBidi"/>
        </w:rPr>
        <w:t xml:space="preserve"> </w:t>
      </w:r>
      <w:r w:rsidRPr="00ED4738">
        <w:rPr>
          <w:rFonts w:asciiTheme="minorBidi" w:eastAsia="Times New Roman" w:hAnsiTheme="minorBidi" w:cstheme="minorBidi"/>
        </w:rPr>
        <w:t>The proposed research will address this challenge by providing an innovative theoretical framework for the role of efficacy beliefs in enhancing climate mitigation and adaptation.</w:t>
      </w:r>
      <w:del w:id="30" w:author="קרן קפלן מינץ" w:date="2022-10-27T11:43:00Z">
        <w:r w:rsidRPr="00ED4738" w:rsidDel="00936A4D">
          <w:rPr>
            <w:rFonts w:asciiTheme="minorBidi" w:eastAsia="Times New Roman" w:hAnsiTheme="minorBidi" w:cstheme="minorBidi"/>
          </w:rPr>
          <w:delText xml:space="preserve"> As CC is a social challenge </w:delText>
        </w:r>
      </w:del>
      <w:ins w:id="31" w:author="Meredith Armstrong" w:date="2022-10-17T13:23:00Z">
        <w:del w:id="32" w:author="קרן קפלן מינץ" w:date="2022-10-27T11:43:00Z">
          <w:r w:rsidRPr="00ED4738" w:rsidDel="00936A4D">
            <w:rPr>
              <w:rFonts w:asciiTheme="minorBidi" w:eastAsia="Times New Roman" w:hAnsiTheme="minorBidi" w:cstheme="minorBidi"/>
            </w:rPr>
            <w:delText>that</w:delText>
          </w:r>
        </w:del>
      </w:ins>
      <w:del w:id="33" w:author="קרן קפלן מינץ" w:date="2022-10-27T11:43:00Z">
        <w:r w:rsidRPr="00ED4738" w:rsidDel="00936A4D">
          <w:rPr>
            <w:rFonts w:asciiTheme="minorBidi" w:eastAsia="Times New Roman" w:hAnsiTheme="minorBidi" w:cstheme="minorBidi"/>
          </w:rPr>
          <w:delText>which requires both individual and collaborative actions, the framework focuses on both self</w:delText>
        </w:r>
      </w:del>
      <w:ins w:id="34" w:author="Steve Zimmerman" w:date="2022-10-11T20:52:00Z">
        <w:del w:id="35" w:author="קרן קפלן מינץ" w:date="2022-10-27T11:43:00Z">
          <w:r w:rsidRPr="00ED4738" w:rsidDel="00936A4D">
            <w:rPr>
              <w:rFonts w:asciiTheme="minorBidi" w:eastAsia="Times New Roman" w:hAnsiTheme="minorBidi" w:cstheme="minorBidi"/>
            </w:rPr>
            <w:delText>-efficacy</w:delText>
          </w:r>
        </w:del>
      </w:ins>
      <w:del w:id="36" w:author="קרן קפלן מינץ" w:date="2022-10-27T11:43:00Z">
        <w:r w:rsidRPr="00ED4738" w:rsidDel="00936A4D">
          <w:rPr>
            <w:rFonts w:asciiTheme="minorBidi" w:eastAsia="Times New Roman" w:hAnsiTheme="minorBidi" w:cstheme="minorBidi"/>
          </w:rPr>
          <w:delText>, and collective efficacy, and on individual and collective behavior.</w:delText>
        </w:r>
      </w:del>
      <w:r w:rsidRPr="00ED4738">
        <w:rPr>
          <w:rFonts w:asciiTheme="minorBidi" w:eastAsia="Times New Roman" w:hAnsiTheme="minorBidi" w:cstheme="minorBidi"/>
        </w:rPr>
        <w:t xml:space="preserve"> The research aims are twofold. First, it aims to empirically test a theoretical framework that explores the relations between CC emotions, behavioral responses, and efficacy beliefs. Second, it aims to investigate the influence of action based and knowledge-based interventions on the enhancement of efficacy beliefs, behavioral intentions, and climate emotions</w:t>
      </w:r>
      <w:del w:id="37" w:author="קרן קפלן מינץ" w:date="2022-10-27T11:44:00Z">
        <w:r w:rsidRPr="00ED4738" w:rsidDel="00B70537">
          <w:rPr>
            <w:rFonts w:asciiTheme="minorBidi" w:eastAsia="Times New Roman" w:hAnsiTheme="minorBidi" w:cstheme="minorBidi"/>
          </w:rPr>
          <w:delText xml:space="preserve">. </w:delText>
        </w:r>
      </w:del>
      <w:r>
        <w:rPr>
          <w:rFonts w:asciiTheme="minorBidi" w:hAnsiTheme="minorBidi" w:cstheme="minorBidi"/>
        </w:rPr>
        <w:t xml:space="preserve"> </w:t>
      </w:r>
      <w:r w:rsidRPr="00ED4738">
        <w:rPr>
          <w:rFonts w:asciiTheme="minorBidi" w:hAnsiTheme="minorBidi" w:cstheme="minorBidi"/>
        </w:rPr>
        <w:t xml:space="preserve">Using an interdisciplinary approach based on an integration of educational and psychological research, the study will provide an original look at the mechanisms that contribute to the development of efficacy beliefs </w:t>
      </w:r>
      <w:ins w:id="38" w:author="קרן קפלן מינץ" w:date="2022-10-27T11:46:00Z">
        <w:r>
          <w:rPr>
            <w:rFonts w:asciiTheme="minorBidi" w:hAnsiTheme="minorBidi"/>
          </w:rPr>
          <w:t>related to CC</w:t>
        </w:r>
      </w:ins>
      <w:del w:id="39" w:author="קרן קפלן מינץ" w:date="2022-10-27T11:46:00Z">
        <w:r w:rsidRPr="00ED4738" w:rsidDel="00E238A5">
          <w:rPr>
            <w:rFonts w:asciiTheme="minorBidi" w:hAnsiTheme="minorBidi" w:cstheme="minorBidi"/>
          </w:rPr>
          <w:delText>concerning climate adaptation</w:delText>
        </w:r>
      </w:del>
      <w:r w:rsidRPr="00ED4738">
        <w:rPr>
          <w:rFonts w:asciiTheme="minorBidi" w:hAnsiTheme="minorBidi" w:cstheme="minorBidi"/>
        </w:rPr>
        <w:t xml:space="preserve">. </w:t>
      </w:r>
      <w:r w:rsidRPr="00ED4738">
        <w:rPr>
          <w:rFonts w:asciiTheme="minorBidi" w:eastAsia="Times New Roman" w:hAnsiTheme="minorBidi" w:cstheme="minorBidi"/>
        </w:rPr>
        <w:t xml:space="preserve">The study will focus on young adults in Israel, as young adults are particularly </w:t>
      </w:r>
      <w:r w:rsidRPr="00ED4738">
        <w:rPr>
          <w:rFonts w:asciiTheme="minorBidi" w:hAnsiTheme="minorBidi" w:cstheme="minorBidi"/>
          <w:color w:val="000000"/>
        </w:rPr>
        <w:t>vulnerable</w:t>
      </w:r>
      <w:r w:rsidRPr="00ED4738">
        <w:rPr>
          <w:rFonts w:asciiTheme="minorBidi" w:eastAsia="Times New Roman" w:hAnsiTheme="minorBidi" w:cstheme="minorBidi"/>
        </w:rPr>
        <w:t xml:space="preserve"> to CC distress, and there is a need to better understand coping strategies that can help in enhancing their resilience. </w:t>
      </w:r>
      <w:r w:rsidRPr="00ED4738">
        <w:rPr>
          <w:rFonts w:asciiTheme="minorBidi" w:hAnsiTheme="minorBidi" w:cstheme="minorBidi"/>
        </w:rPr>
        <w:t>The research will use a mixed-methods approach to d</w:t>
      </w:r>
      <w:r w:rsidRPr="00ED4738">
        <w:rPr>
          <w:rFonts w:asciiTheme="minorBidi" w:eastAsia="Times New Roman" w:hAnsiTheme="minorBidi" w:cstheme="minorBidi"/>
        </w:rPr>
        <w:t>ata collection and analysis.</w:t>
      </w:r>
      <w:r w:rsidRPr="00ED4738">
        <w:rPr>
          <w:rFonts w:asciiTheme="minorBidi" w:hAnsiTheme="minorBidi" w:cstheme="minorBidi"/>
        </w:rPr>
        <w:t xml:space="preserve"> </w:t>
      </w:r>
      <w:del w:id="40" w:author="קרן קפלן מינץ" w:date="2022-10-27T11:46:00Z">
        <w:r w:rsidRPr="00ED4738" w:rsidDel="00C95702">
          <w:rPr>
            <w:rFonts w:asciiTheme="minorBidi" w:hAnsiTheme="minorBidi" w:cstheme="minorBidi"/>
          </w:rPr>
          <w:delText xml:space="preserve">This approach enables us to identify general patterns along with deeper analyses of processes. </w:delText>
        </w:r>
      </w:del>
      <w:r w:rsidRPr="00ED4738">
        <w:rPr>
          <w:rFonts w:asciiTheme="minorBidi" w:hAnsiTheme="minorBidi" w:cstheme="minorBidi"/>
        </w:rPr>
        <w:t>The research methods will include semi-structured interviews, a survey, a controlled experiment, and an investigation of educational interventions. The proposed research will suggest innovative look on the inter-relations between climate change mitigation and adaptation</w:t>
      </w:r>
      <w:ins w:id="41" w:author="קרן קפלן מינץ" w:date="2022-10-27T12:01:00Z">
        <w:r w:rsidR="00650166">
          <w:rPr>
            <w:rFonts w:asciiTheme="minorBidi" w:hAnsiTheme="minorBidi" w:cstheme="minorBidi"/>
          </w:rPr>
          <w:t>, as t</w:t>
        </w:r>
      </w:ins>
      <w:del w:id="42" w:author="קרן קפלן מינץ" w:date="2022-10-27T12:01:00Z">
        <w:r w:rsidRPr="00ED4738" w:rsidDel="00650166">
          <w:rPr>
            <w:rFonts w:asciiTheme="minorBidi" w:hAnsiTheme="minorBidi" w:cstheme="minorBidi"/>
          </w:rPr>
          <w:delText>. T</w:delText>
        </w:r>
      </w:del>
      <w:proofErr w:type="gramStart"/>
      <w:r w:rsidRPr="00ED4738">
        <w:rPr>
          <w:rFonts w:asciiTheme="minorBidi" w:hAnsiTheme="minorBidi" w:cstheme="minorBidi"/>
        </w:rPr>
        <w:t>he</w:t>
      </w:r>
      <w:proofErr w:type="gramEnd"/>
      <w:r w:rsidRPr="00ED4738">
        <w:rPr>
          <w:rFonts w:asciiTheme="minorBidi" w:hAnsiTheme="minorBidi" w:cstheme="minorBidi"/>
        </w:rPr>
        <w:t xml:space="preserve"> findings will enhance our understanding of the ways that participating in pro-environmental behavior can enhance coping and resilience in reference to CC. </w:t>
      </w:r>
      <w:r w:rsidRPr="00ED4738">
        <w:rPr>
          <w:rFonts w:asciiTheme="minorBidi" w:eastAsia="Times New Roman" w:hAnsiTheme="minorBidi" w:cstheme="minorBidi"/>
        </w:rPr>
        <w:t>The comprehensive approach of the proposed research, which explores the bi-directional relations between behavioral and emotional responses to CC, and the role of efficacy beliefs in these relations, is both innovative and timely</w:t>
      </w:r>
      <w:r w:rsidRPr="00ED4738">
        <w:rPr>
          <w:rFonts w:asciiTheme="minorBidi" w:hAnsiTheme="minorBidi" w:cstheme="minorBidi"/>
        </w:rPr>
        <w:t xml:space="preserve">. Specifically, it will contribute to our understanding of the ways </w:t>
      </w:r>
      <w:del w:id="43" w:author="קרן קפלן מינץ" w:date="2022-10-27T11:48:00Z">
        <w:r w:rsidRPr="00ED4738" w:rsidDel="00E44286">
          <w:rPr>
            <w:rFonts w:asciiTheme="minorBidi" w:hAnsiTheme="minorBidi" w:cstheme="minorBidi"/>
          </w:rPr>
          <w:delText xml:space="preserve">the two kinds of </w:delText>
        </w:r>
      </w:del>
      <w:r w:rsidRPr="00ED4738">
        <w:rPr>
          <w:rFonts w:asciiTheme="minorBidi" w:hAnsiTheme="minorBidi" w:cstheme="minorBidi"/>
        </w:rPr>
        <w:t>efficacy beliefs</w:t>
      </w:r>
      <w:ins w:id="44" w:author="קרן קפלן מינץ" w:date="2022-10-27T11:48:00Z">
        <w:r>
          <w:rPr>
            <w:rFonts w:asciiTheme="minorBidi" w:hAnsiTheme="minorBidi"/>
          </w:rPr>
          <w:t xml:space="preserve"> </w:t>
        </w:r>
      </w:ins>
      <w:ins w:id="45" w:author="Steve Zimmerman" w:date="2022-10-11T20:57:00Z">
        <w:del w:id="46" w:author="קרן קפלן מינץ" w:date="2022-10-27T11:48:00Z">
          <w:r w:rsidRPr="00ED4738" w:rsidDel="00E44286">
            <w:rPr>
              <w:rFonts w:asciiTheme="minorBidi" w:hAnsiTheme="minorBidi" w:cstheme="minorBidi"/>
            </w:rPr>
            <w:delText>—</w:delText>
          </w:r>
        </w:del>
      </w:ins>
      <w:del w:id="47" w:author="קרן קפלן מינץ" w:date="2022-10-27T11:48:00Z">
        <w:r w:rsidRPr="00ED4738" w:rsidDel="00E44286">
          <w:rPr>
            <w:rFonts w:asciiTheme="minorBidi" w:hAnsiTheme="minorBidi" w:cstheme="minorBidi"/>
          </w:rPr>
          <w:delText xml:space="preserve"> - self-efficacy and collective efficacy</w:delText>
        </w:r>
      </w:del>
      <w:ins w:id="48" w:author="Steve Zimmerman" w:date="2022-10-11T20:57:00Z">
        <w:del w:id="49" w:author="קרן קפלן מינץ" w:date="2022-10-27T11:48:00Z">
          <w:r w:rsidRPr="00ED4738" w:rsidDel="00E44286">
            <w:rPr>
              <w:rFonts w:asciiTheme="minorBidi" w:hAnsiTheme="minorBidi" w:cstheme="minorBidi"/>
            </w:rPr>
            <w:delText>—</w:delText>
          </w:r>
        </w:del>
      </w:ins>
      <w:del w:id="50" w:author="קרן קפלן מינץ" w:date="2022-10-27T11:48:00Z">
        <w:r w:rsidRPr="00ED4738" w:rsidDel="00E44286">
          <w:rPr>
            <w:rFonts w:asciiTheme="minorBidi" w:hAnsiTheme="minorBidi" w:cstheme="minorBidi"/>
          </w:rPr>
          <w:delText xml:space="preserve"> – </w:delText>
        </w:r>
      </w:del>
      <w:r w:rsidRPr="00ED4738">
        <w:rPr>
          <w:rFonts w:asciiTheme="minorBidi" w:hAnsiTheme="minorBidi" w:cstheme="minorBidi"/>
        </w:rPr>
        <w:t xml:space="preserve">are developed through active engagement in environmental action, and how they influence behavior and emotions related to CC. </w:t>
      </w:r>
      <w:commentRangeStart w:id="51"/>
      <w:del w:id="52" w:author="Steve Zimmerman" w:date="2022-10-11T20:58:00Z">
        <w:r w:rsidRPr="00ED4738" w:rsidDel="006937EA">
          <w:rPr>
            <w:rFonts w:asciiTheme="minorBidi" w:eastAsia="Times New Roman" w:hAnsiTheme="minorBidi" w:cstheme="minorBidi"/>
          </w:rPr>
          <w:delText>Its innovative</w:delText>
        </w:r>
      </w:del>
      <w:ins w:id="53" w:author="Steve Zimmerman" w:date="2022-10-11T20:58:00Z">
        <w:r w:rsidRPr="00ED4738">
          <w:rPr>
            <w:rFonts w:asciiTheme="minorBidi" w:eastAsia="Times New Roman" w:hAnsiTheme="minorBidi" w:cstheme="minorBidi"/>
          </w:rPr>
          <w:t xml:space="preserve">The </w:t>
        </w:r>
      </w:ins>
      <w:r w:rsidRPr="00ED4738">
        <w:rPr>
          <w:rFonts w:asciiTheme="minorBidi" w:eastAsia="Times New Roman" w:hAnsiTheme="minorBidi" w:cstheme="minorBidi"/>
        </w:rPr>
        <w:t xml:space="preserve"> </w:t>
      </w:r>
      <w:commentRangeEnd w:id="51"/>
      <w:r w:rsidRPr="00ED4738">
        <w:rPr>
          <w:rStyle w:val="a3"/>
          <w:rFonts w:asciiTheme="minorBidi" w:hAnsiTheme="minorBidi" w:cstheme="minorBidi"/>
        </w:rPr>
        <w:commentReference w:id="51"/>
      </w:r>
      <w:r w:rsidRPr="00ED4738">
        <w:rPr>
          <w:rFonts w:asciiTheme="minorBidi" w:eastAsia="Times New Roman" w:hAnsiTheme="minorBidi" w:cstheme="minorBidi"/>
        </w:rPr>
        <w:t xml:space="preserve">integration of </w:t>
      </w:r>
      <w:r w:rsidRPr="00ED4738">
        <w:rPr>
          <w:rFonts w:asciiTheme="minorBidi" w:eastAsia="Times New Roman" w:hAnsiTheme="minorBidi" w:cstheme="minorBidi"/>
        </w:rPr>
        <w:lastRenderedPageBreak/>
        <w:t>psychological and educational models</w:t>
      </w:r>
      <w:ins w:id="54" w:author="קרן קפלן מינץ" w:date="2022-10-27T11:51:00Z">
        <w:r w:rsidRPr="00A26237">
          <w:rPr>
            <w:rFonts w:asciiTheme="minorBidi" w:hAnsiTheme="minorBidi" w:cstheme="minorBidi"/>
          </w:rPr>
          <w:t xml:space="preserve">, and </w:t>
        </w:r>
        <w:r w:rsidRPr="00A26237">
          <w:rPr>
            <w:rStyle w:val="cf01"/>
            <w:rFonts w:asciiTheme="minorBidi" w:hAnsiTheme="minorBidi" w:cstheme="minorBidi"/>
            <w:sz w:val="22"/>
            <w:szCs w:val="22"/>
          </w:rPr>
          <w:t xml:space="preserve">the experimental evaluation of different types of intervention will provide insight into how best to </w:t>
        </w:r>
      </w:ins>
      <w:del w:id="55" w:author="קרן קפלן מינץ" w:date="2022-10-27T11:53:00Z">
        <w:r w:rsidRPr="00ED4738" w:rsidDel="00C37BF6">
          <w:rPr>
            <w:rFonts w:asciiTheme="minorBidi" w:eastAsia="Times New Roman" w:hAnsiTheme="minorBidi" w:cstheme="minorBidi"/>
          </w:rPr>
          <w:delText xml:space="preserve"> </w:delText>
        </w:r>
      </w:del>
      <w:commentRangeStart w:id="56"/>
      <w:ins w:id="57" w:author="Steve Zimmerman" w:date="2022-10-11T20:59:00Z">
        <w:del w:id="58" w:author="קרן קפלן מינץ" w:date="2022-10-27T11:53:00Z">
          <w:r w:rsidRPr="00ED4738" w:rsidDel="00C37BF6">
            <w:rPr>
              <w:rFonts w:asciiTheme="minorBidi" w:eastAsia="Times New Roman" w:hAnsiTheme="minorBidi" w:cstheme="minorBidi"/>
            </w:rPr>
            <w:delText>to</w:delText>
          </w:r>
        </w:del>
      </w:ins>
      <w:del w:id="59" w:author="קרן קפלן מינץ" w:date="2022-10-27T11:53:00Z">
        <w:r w:rsidRPr="00ED4738" w:rsidDel="00C37BF6">
          <w:rPr>
            <w:rFonts w:asciiTheme="minorBidi" w:eastAsia="Times New Roman" w:hAnsiTheme="minorBidi" w:cstheme="minorBidi"/>
          </w:rPr>
          <w:delText>for enhanc</w:delText>
        </w:r>
      </w:del>
      <w:ins w:id="60" w:author="Steve Zimmerman" w:date="2022-10-11T20:59:00Z">
        <w:del w:id="61" w:author="קרן קפלן מינץ" w:date="2022-10-27T11:53:00Z">
          <w:r w:rsidRPr="00ED4738" w:rsidDel="00C37BF6">
            <w:rPr>
              <w:rFonts w:asciiTheme="minorBidi" w:eastAsia="Times New Roman" w:hAnsiTheme="minorBidi" w:cstheme="minorBidi"/>
            </w:rPr>
            <w:delText>e</w:delText>
          </w:r>
        </w:del>
      </w:ins>
      <w:del w:id="62" w:author="קרן קפלן מינץ" w:date="2022-10-27T11:53:00Z">
        <w:r w:rsidRPr="00ED4738" w:rsidDel="00C37BF6">
          <w:rPr>
            <w:rFonts w:asciiTheme="minorBidi" w:eastAsia="Times New Roman" w:hAnsiTheme="minorBidi" w:cstheme="minorBidi"/>
          </w:rPr>
          <w:delText xml:space="preserve">ing </w:delText>
        </w:r>
      </w:del>
      <w:ins w:id="63" w:author="Steve Zimmerman" w:date="2022-10-11T20:59:00Z">
        <w:del w:id="64" w:author="קרן קפלן מינץ" w:date="2022-10-27T11:53:00Z">
          <w:r w:rsidRPr="00ED4738" w:rsidDel="00C37BF6">
            <w:rPr>
              <w:rFonts w:asciiTheme="minorBidi" w:eastAsia="Times New Roman" w:hAnsiTheme="minorBidi" w:cstheme="minorBidi"/>
            </w:rPr>
            <w:delText>our</w:delText>
          </w:r>
        </w:del>
      </w:ins>
      <w:del w:id="65" w:author="קרן קפלן מינץ" w:date="2022-10-27T11:53:00Z">
        <w:r w:rsidRPr="00ED4738" w:rsidDel="00C37BF6">
          <w:rPr>
            <w:rFonts w:asciiTheme="minorBidi" w:eastAsia="Times New Roman" w:hAnsiTheme="minorBidi" w:cstheme="minorBidi"/>
          </w:rPr>
          <w:delText>the understanding o</w:delText>
        </w:r>
      </w:del>
      <w:ins w:id="66" w:author="Steve Zimmerman" w:date="2022-10-11T20:59:00Z">
        <w:del w:id="67" w:author="קרן קפלן מינץ" w:date="2022-10-27T11:53:00Z">
          <w:r w:rsidRPr="00ED4738" w:rsidDel="00C37BF6">
            <w:rPr>
              <w:rFonts w:asciiTheme="minorBidi" w:eastAsia="Times New Roman" w:hAnsiTheme="minorBidi" w:cstheme="minorBidi"/>
            </w:rPr>
            <w:delText>f</w:delText>
          </w:r>
        </w:del>
      </w:ins>
      <w:del w:id="68" w:author="קרן קפלן מינץ" w:date="2022-10-27T11:53:00Z">
        <w:r w:rsidRPr="00ED4738" w:rsidDel="00C37BF6">
          <w:rPr>
            <w:rFonts w:asciiTheme="minorBidi" w:eastAsia="Times New Roman" w:hAnsiTheme="minorBidi" w:cstheme="minorBidi"/>
          </w:rPr>
          <w:delText xml:space="preserve">n effective interventions </w:delText>
        </w:r>
        <w:commentRangeStart w:id="69"/>
        <w:commentRangeEnd w:id="69"/>
        <w:r w:rsidRPr="00ED4738" w:rsidDel="00C37BF6">
          <w:rPr>
            <w:rStyle w:val="a3"/>
            <w:rFonts w:asciiTheme="minorBidi" w:hAnsiTheme="minorBidi" w:cstheme="minorBidi"/>
          </w:rPr>
          <w:commentReference w:id="69"/>
        </w:r>
      </w:del>
      <w:commentRangeEnd w:id="56"/>
      <w:r>
        <w:rPr>
          <w:rStyle w:val="a3"/>
        </w:rPr>
        <w:commentReference w:id="56"/>
      </w:r>
      <w:del w:id="70" w:author="קרן קפלן מינץ" w:date="2022-10-27T11:53:00Z">
        <w:r w:rsidRPr="00ED4738" w:rsidDel="00C37BF6">
          <w:rPr>
            <w:rFonts w:asciiTheme="minorBidi" w:eastAsia="Times New Roman" w:hAnsiTheme="minorBidi" w:cstheme="minorBidi"/>
          </w:rPr>
          <w:delText xml:space="preserve">will provide a good understanding of what </w:delText>
        </w:r>
      </w:del>
      <w:ins w:id="71" w:author="Meredith Armstrong" w:date="2022-10-17T13:23:00Z">
        <w:del w:id="72" w:author="קרן קפלן מינץ" w:date="2022-10-27T11:53:00Z">
          <w:r w:rsidRPr="00ED4738" w:rsidDel="00C37BF6">
            <w:rPr>
              <w:rFonts w:asciiTheme="minorBidi" w:eastAsia="Times New Roman" w:hAnsiTheme="minorBidi" w:cstheme="minorBidi"/>
            </w:rPr>
            <w:delText>contributes</w:delText>
          </w:r>
        </w:del>
      </w:ins>
      <w:del w:id="73" w:author="קרן קפלן מינץ" w:date="2022-10-27T11:53:00Z">
        <w:r w:rsidRPr="00ED4738" w:rsidDel="00C37BF6">
          <w:rPr>
            <w:rFonts w:asciiTheme="minorBidi" w:eastAsia="Times New Roman" w:hAnsiTheme="minorBidi" w:cstheme="minorBidi"/>
          </w:rPr>
          <w:delText xml:space="preserve">contribute to </w:delText>
        </w:r>
      </w:del>
      <w:r w:rsidRPr="00ED4738">
        <w:rPr>
          <w:rFonts w:asciiTheme="minorBidi" w:eastAsia="Times New Roman" w:hAnsiTheme="minorBidi" w:cstheme="minorBidi"/>
        </w:rPr>
        <w:t xml:space="preserve">the </w:t>
      </w:r>
      <w:del w:id="74" w:author="קרן קפלן מינץ" w:date="2022-10-27T11:55:00Z">
        <w:r w:rsidRPr="00ED4738" w:rsidDel="00825C2A">
          <w:rPr>
            <w:rFonts w:asciiTheme="minorBidi" w:eastAsia="Times New Roman" w:hAnsiTheme="minorBidi" w:cstheme="minorBidi"/>
          </w:rPr>
          <w:delText>develop</w:delText>
        </w:r>
        <w:r w:rsidRPr="00ED4738" w:rsidDel="00E10A9A">
          <w:rPr>
            <w:rFonts w:asciiTheme="minorBidi" w:eastAsia="Times New Roman" w:hAnsiTheme="minorBidi" w:cstheme="minorBidi"/>
          </w:rPr>
          <w:delText>m</w:delText>
        </w:r>
        <w:r w:rsidRPr="00ED4738" w:rsidDel="00825C2A">
          <w:rPr>
            <w:rFonts w:asciiTheme="minorBidi" w:eastAsia="Times New Roman" w:hAnsiTheme="minorBidi" w:cstheme="minorBidi"/>
          </w:rPr>
          <w:delText>e</w:delText>
        </w:r>
      </w:del>
      <w:ins w:id="75" w:author="קרן קפלן מינץ" w:date="2022-10-27T11:55:00Z">
        <w:r w:rsidRPr="00ED4738">
          <w:rPr>
            <w:rFonts w:asciiTheme="minorBidi" w:eastAsia="Times New Roman" w:hAnsiTheme="minorBidi"/>
          </w:rPr>
          <w:t>developed</w:t>
        </w:r>
      </w:ins>
      <w:del w:id="76" w:author="קרן קפלן מינץ" w:date="2022-10-27T11:55:00Z">
        <w:r w:rsidRPr="00ED4738" w:rsidDel="00E10A9A">
          <w:rPr>
            <w:rFonts w:asciiTheme="minorBidi" w:eastAsia="Times New Roman" w:hAnsiTheme="minorBidi" w:cstheme="minorBidi"/>
          </w:rPr>
          <w:delText>nt of</w:delText>
        </w:r>
      </w:del>
      <w:r w:rsidRPr="00ED4738">
        <w:rPr>
          <w:rFonts w:asciiTheme="minorBidi" w:eastAsia="Times New Roman" w:hAnsiTheme="minorBidi" w:cstheme="minorBidi"/>
        </w:rPr>
        <w:t xml:space="preserve"> efficacy beliefs related to CC.</w:t>
      </w:r>
      <w:del w:id="77" w:author="קרן קפלן מינץ" w:date="2022-10-27T11:55:00Z">
        <w:r w:rsidRPr="00ED4738" w:rsidDel="00825C2A">
          <w:rPr>
            <w:rFonts w:asciiTheme="minorBidi" w:eastAsia="Times New Roman" w:hAnsiTheme="minorBidi" w:cstheme="minorBidi"/>
          </w:rPr>
          <w:delText xml:space="preserve"> This understanding will help in designing effective</w:delText>
        </w:r>
      </w:del>
      <w:ins w:id="78" w:author="Steve Zimmerman" w:date="2022-10-11T21:04:00Z">
        <w:del w:id="79" w:author="קרן קפלן מינץ" w:date="2022-10-27T11:55:00Z">
          <w:r w:rsidRPr="00ED4738" w:rsidDel="00825C2A">
            <w:rPr>
              <w:rFonts w:asciiTheme="minorBidi" w:eastAsia="Times New Roman" w:hAnsiTheme="minorBidi" w:cstheme="minorBidi"/>
            </w:rPr>
            <w:delText>,</w:delText>
          </w:r>
        </w:del>
      </w:ins>
      <w:del w:id="80" w:author="קרן קפלן מינץ" w:date="2022-10-27T11:55:00Z">
        <w:r w:rsidRPr="00ED4738" w:rsidDel="00825C2A">
          <w:rPr>
            <w:rFonts w:asciiTheme="minorBidi" w:eastAsia="Times New Roman" w:hAnsiTheme="minorBidi" w:cstheme="minorBidi"/>
          </w:rPr>
          <w:delText xml:space="preserve"> scientific</w:delText>
        </w:r>
      </w:del>
      <w:ins w:id="81" w:author="Steve Zimmerman" w:date="2022-10-11T21:04:00Z">
        <w:del w:id="82" w:author="קרן קפלן מינץ" w:date="2022-10-27T11:55:00Z">
          <w:r w:rsidRPr="00ED4738" w:rsidDel="00825C2A">
            <w:rPr>
              <w:rFonts w:asciiTheme="minorBidi" w:eastAsia="Times New Roman" w:hAnsiTheme="minorBidi" w:cstheme="minorBidi"/>
            </w:rPr>
            <w:delText>ally-</w:delText>
          </w:r>
        </w:del>
      </w:ins>
      <w:del w:id="83" w:author="קרן קפלן מינץ" w:date="2022-10-27T11:55:00Z">
        <w:r w:rsidRPr="00ED4738" w:rsidDel="00825C2A">
          <w:rPr>
            <w:rFonts w:asciiTheme="minorBidi" w:eastAsia="Times New Roman" w:hAnsiTheme="minorBidi" w:cstheme="minorBidi"/>
          </w:rPr>
          <w:delText xml:space="preserve"> based</w:delText>
        </w:r>
      </w:del>
      <w:ins w:id="84" w:author="Steve Zimmerman" w:date="2022-10-11T21:04:00Z">
        <w:del w:id="85" w:author="קרן קפלן מינץ" w:date="2022-10-27T11:55:00Z">
          <w:r w:rsidRPr="00ED4738" w:rsidDel="00825C2A">
            <w:rPr>
              <w:rFonts w:asciiTheme="minorBidi" w:eastAsia="Times New Roman" w:hAnsiTheme="minorBidi" w:cstheme="minorBidi"/>
            </w:rPr>
            <w:delText>,</w:delText>
          </w:r>
        </w:del>
      </w:ins>
      <w:del w:id="86" w:author="קרן קפלן מינץ" w:date="2022-10-27T11:55:00Z">
        <w:r w:rsidRPr="00ED4738" w:rsidDel="00825C2A">
          <w:rPr>
            <w:rFonts w:asciiTheme="minorBidi" w:eastAsia="Times New Roman" w:hAnsiTheme="minorBidi" w:cstheme="minorBidi"/>
          </w:rPr>
          <w:delText xml:space="preserve"> educational interventions.</w:delText>
        </w:r>
      </w:del>
      <w:r w:rsidRPr="00ED4738">
        <w:rPr>
          <w:rFonts w:asciiTheme="minorBidi" w:eastAsia="Times New Roman" w:hAnsiTheme="minorBidi" w:cstheme="minorBidi"/>
        </w:rPr>
        <w:t xml:space="preserve"> Finally, the research will provide important information on </w:t>
      </w:r>
      <w:del w:id="87" w:author="קרן קפלן מינץ" w:date="2022-10-27T11:55:00Z">
        <w:r w:rsidRPr="00ED4738" w:rsidDel="00825C2A">
          <w:rPr>
            <w:rFonts w:asciiTheme="minorBidi" w:eastAsia="Times New Roman" w:hAnsiTheme="minorBidi" w:cstheme="minorBidi"/>
          </w:rPr>
          <w:delText xml:space="preserve">climate </w:delText>
        </w:r>
      </w:del>
      <w:r w:rsidRPr="00ED4738">
        <w:rPr>
          <w:rFonts w:asciiTheme="minorBidi" w:eastAsia="Times New Roman" w:hAnsiTheme="minorBidi" w:cstheme="minorBidi"/>
        </w:rPr>
        <w:t>emotions</w:t>
      </w:r>
      <w:ins w:id="88" w:author="קרן קפלן מינץ" w:date="2022-10-27T11:55:00Z">
        <w:r>
          <w:rPr>
            <w:rFonts w:asciiTheme="minorBidi" w:eastAsia="Times New Roman" w:hAnsiTheme="minorBidi"/>
          </w:rPr>
          <w:t xml:space="preserve"> toward CC</w:t>
        </w:r>
      </w:ins>
      <w:r w:rsidRPr="00ED4738">
        <w:rPr>
          <w:rFonts w:asciiTheme="minorBidi" w:eastAsia="Times New Roman" w:hAnsiTheme="minorBidi" w:cstheme="minorBidi"/>
        </w:rPr>
        <w:t xml:space="preserve">, climate anxiety, and efficacy beliefs </w:t>
      </w:r>
      <w:del w:id="89" w:author="Steve Zimmerman" w:date="2022-10-11T21:05:00Z">
        <w:r w:rsidRPr="00ED4738" w:rsidDel="00B371A9">
          <w:rPr>
            <w:rFonts w:asciiTheme="minorBidi" w:eastAsia="Times New Roman" w:hAnsiTheme="minorBidi" w:cstheme="minorBidi"/>
          </w:rPr>
          <w:delText xml:space="preserve">among </w:delText>
        </w:r>
      </w:del>
      <w:ins w:id="90" w:author="Steve Zimmerman" w:date="2022-10-11T21:05:00Z">
        <w:r w:rsidRPr="00ED4738">
          <w:rPr>
            <w:rFonts w:asciiTheme="minorBidi" w:eastAsia="Times New Roman" w:hAnsiTheme="minorBidi" w:cstheme="minorBidi"/>
          </w:rPr>
          <w:t xml:space="preserve">in </w:t>
        </w:r>
      </w:ins>
      <w:r w:rsidRPr="00ED4738">
        <w:rPr>
          <w:rFonts w:asciiTheme="minorBidi" w:eastAsia="Times New Roman" w:hAnsiTheme="minorBidi" w:cstheme="minorBidi"/>
        </w:rPr>
        <w:t xml:space="preserve">young people in Israel. As the awareness of CC is rising in Israel, and as actual incidents of extreme weather are becoming more common, such an understanding </w:t>
      </w:r>
      <w:commentRangeStart w:id="91"/>
      <w:r w:rsidRPr="00ED4738">
        <w:rPr>
          <w:rFonts w:asciiTheme="minorBidi" w:eastAsia="Times New Roman" w:hAnsiTheme="minorBidi" w:cstheme="minorBidi"/>
        </w:rPr>
        <w:t xml:space="preserve">will play a key role </w:t>
      </w:r>
      <w:commentRangeEnd w:id="91"/>
      <w:r w:rsidRPr="00ED4738">
        <w:rPr>
          <w:rStyle w:val="a3"/>
          <w:rFonts w:asciiTheme="minorBidi" w:hAnsiTheme="minorBidi" w:cstheme="minorBidi"/>
        </w:rPr>
        <w:commentReference w:id="91"/>
      </w:r>
      <w:r w:rsidRPr="00ED4738">
        <w:rPr>
          <w:rFonts w:asciiTheme="minorBidi" w:eastAsia="Times New Roman" w:hAnsiTheme="minorBidi" w:cstheme="minorBidi"/>
        </w:rPr>
        <w:t xml:space="preserve">in supporting policy decision-making, and as a baseline for future investigations. </w:t>
      </w:r>
    </w:p>
    <w:p w14:paraId="5392B01E" w14:textId="77777777" w:rsidR="00566D8C" w:rsidRPr="008E5B32" w:rsidRDefault="00566D8C" w:rsidP="00566D8C">
      <w:pPr>
        <w:spacing w:line="360" w:lineRule="auto"/>
        <w:rPr>
          <w:rFonts w:asciiTheme="minorBidi" w:hAnsiTheme="minorBidi" w:cstheme="minorBidi"/>
          <w:rtl/>
        </w:rPr>
      </w:pPr>
    </w:p>
    <w:sectPr w:rsidR="00566D8C" w:rsidRPr="008E5B32" w:rsidSect="0074629F">
      <w:pgSz w:w="11906" w:h="16838" w:code="9"/>
      <w:pgMar w:top="1440" w:right="1134"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eve Zimmerman" w:date="2022-10-11T20:47:00Z" w:initials="SZ">
    <w:p w14:paraId="2DB465C3" w14:textId="77777777" w:rsidR="00BD0919" w:rsidRDefault="00BD0919" w:rsidP="00BD0919">
      <w:pPr>
        <w:pStyle w:val="a4"/>
        <w:bidi w:val="0"/>
      </w:pPr>
      <w:r>
        <w:rPr>
          <w:rStyle w:val="a3"/>
        </w:rPr>
        <w:annotationRef/>
      </w:r>
      <w:r>
        <w:t>Consider changing the title to:</w:t>
      </w:r>
    </w:p>
    <w:p w14:paraId="7CB0B2E4" w14:textId="77777777" w:rsidR="00BD0919" w:rsidRDefault="00BD0919" w:rsidP="00BD0919">
      <w:pPr>
        <w:pStyle w:val="a4"/>
        <w:bidi w:val="0"/>
      </w:pPr>
      <w:r>
        <w:t>"The role of self-efficacy and collective efficacy in emotional and behavioral responses to climate change"</w:t>
      </w:r>
    </w:p>
    <w:p w14:paraId="21CBD8DB" w14:textId="77777777" w:rsidR="00BD0919" w:rsidRDefault="00BD0919" w:rsidP="00BD0919">
      <w:pPr>
        <w:pStyle w:val="a4"/>
        <w:bidi w:val="0"/>
      </w:pPr>
      <w:r>
        <w:t xml:space="preserve">It is longer but--I think--easier to parse </w:t>
      </w:r>
    </w:p>
  </w:comment>
  <w:comment w:id="3" w:author="קרן קפלן מינץ" w:date="2022-10-27T12:13:00Z" w:initials="קקמ">
    <w:p w14:paraId="6DEF0218" w14:textId="77777777" w:rsidR="00E72662" w:rsidRDefault="00E72662" w:rsidP="00CC2338">
      <w:pPr>
        <w:pStyle w:val="a4"/>
        <w:bidi w:val="0"/>
      </w:pPr>
      <w:r>
        <w:rPr>
          <w:rStyle w:val="a3"/>
        </w:rPr>
        <w:annotationRef/>
      </w:r>
      <w:r>
        <w:t>What do you think on this new idea( the same but without specifically point on the distinction between self and collective)</w:t>
      </w:r>
    </w:p>
  </w:comment>
  <w:comment w:id="10" w:author="Steve Zimmerman" w:date="2022-10-11T20:48:00Z" w:initials="SZ">
    <w:p w14:paraId="21F0E51E" w14:textId="4383CAFA" w:rsidR="00730C4F" w:rsidRDefault="00730C4F" w:rsidP="00730C4F">
      <w:pPr>
        <w:pStyle w:val="a4"/>
        <w:bidi w:val="0"/>
      </w:pPr>
      <w:r>
        <w:rPr>
          <w:rStyle w:val="a3"/>
        </w:rPr>
        <w:annotationRef/>
      </w:r>
      <w:r>
        <w:t>Or "about"</w:t>
      </w:r>
    </w:p>
  </w:comment>
  <w:comment w:id="24" w:author="Steve Zimmerman" w:date="2022-10-11T20:50:00Z" w:initials="SZ">
    <w:p w14:paraId="31926FF7" w14:textId="77777777" w:rsidR="00730C4F" w:rsidRDefault="00730C4F" w:rsidP="00730C4F">
      <w:pPr>
        <w:pStyle w:val="a4"/>
        <w:bidi w:val="0"/>
      </w:pPr>
      <w:r>
        <w:rPr>
          <w:rStyle w:val="a3"/>
        </w:rPr>
        <w:annotationRef/>
      </w:r>
      <w:r>
        <w:t>Should this be "climate mitigation" or "climate change mitigation"?</w:t>
      </w:r>
    </w:p>
  </w:comment>
  <w:comment w:id="51" w:author="Steve Zimmerman" w:date="2022-10-11T20:59:00Z" w:initials="SZ">
    <w:p w14:paraId="3DE0CE8A" w14:textId="77777777" w:rsidR="00730C4F" w:rsidRDefault="00730C4F" w:rsidP="00730C4F">
      <w:pPr>
        <w:pStyle w:val="a4"/>
        <w:bidi w:val="0"/>
      </w:pPr>
      <w:r>
        <w:rPr>
          <w:rStyle w:val="a3"/>
        </w:rPr>
        <w:annotationRef/>
      </w:r>
      <w:r>
        <w:t>Í deleted innovative here because--although it is an important word--you have already used it twice in this paragraph</w:t>
      </w:r>
    </w:p>
  </w:comment>
  <w:comment w:id="69" w:author="Steve Zimmerman" w:date="2022-10-11T21:04:00Z" w:initials="SZ">
    <w:p w14:paraId="74606610" w14:textId="77777777" w:rsidR="00730C4F" w:rsidRDefault="00730C4F" w:rsidP="00730C4F">
      <w:pPr>
        <w:pStyle w:val="a4"/>
        <w:bidi w:val="0"/>
      </w:pPr>
      <w:r>
        <w:rPr>
          <w:rStyle w:val="a3"/>
        </w:rPr>
        <w:annotationRef/>
      </w:r>
      <w:r>
        <w:t>This phrase has also been used a lot. I suggest phrasing this sentence in a different way. As the point is to conduct an experimental investigation into which (of a variety of interventions) are effective, how about something like:</w:t>
      </w:r>
    </w:p>
    <w:p w14:paraId="31385D2A" w14:textId="77777777" w:rsidR="00730C4F" w:rsidRDefault="00730C4F" w:rsidP="00730C4F">
      <w:pPr>
        <w:pStyle w:val="a4"/>
        <w:bidi w:val="0"/>
      </w:pPr>
    </w:p>
    <w:p w14:paraId="5A5AD6B8" w14:textId="77777777" w:rsidR="00730C4F" w:rsidRDefault="00730C4F" w:rsidP="00730C4F">
      <w:pPr>
        <w:pStyle w:val="a4"/>
        <w:bidi w:val="0"/>
      </w:pPr>
      <w:r>
        <w:t xml:space="preserve">"Our experimental evaluation of different types of intervention will provide insight into how best to development efficacy beliefs related to CC." </w:t>
      </w:r>
    </w:p>
    <w:p w14:paraId="69EC2F1A" w14:textId="77777777" w:rsidR="00730C4F" w:rsidRDefault="00730C4F" w:rsidP="00730C4F">
      <w:pPr>
        <w:pStyle w:val="a4"/>
        <w:bidi w:val="0"/>
      </w:pPr>
    </w:p>
  </w:comment>
  <w:comment w:id="56" w:author="קרן קפלן מינץ" w:date="2022-10-27T11:54:00Z" w:initials="קקמ">
    <w:p w14:paraId="24D7E59E" w14:textId="77777777" w:rsidR="00650166" w:rsidRDefault="00730C4F" w:rsidP="001A75A6">
      <w:pPr>
        <w:pStyle w:val="a4"/>
        <w:bidi w:val="0"/>
      </w:pPr>
      <w:r>
        <w:rPr>
          <w:rStyle w:val="a3"/>
        </w:rPr>
        <w:annotationRef/>
      </w:r>
      <w:r w:rsidR="00650166">
        <w:t>Howe does this sentence look now</w:t>
      </w:r>
      <w:r w:rsidR="00650166">
        <w:rPr>
          <w:rtl/>
          <w:lang w:bidi="ar-SA"/>
        </w:rPr>
        <w:t>?</w:t>
      </w:r>
    </w:p>
  </w:comment>
  <w:comment w:id="91" w:author="Steve Zimmerman" w:date="2022-10-11T21:06:00Z" w:initials="SZ">
    <w:p w14:paraId="0990AAD4" w14:textId="482FD5A4" w:rsidR="00730C4F" w:rsidRDefault="00730C4F" w:rsidP="00730C4F">
      <w:pPr>
        <w:pStyle w:val="a4"/>
        <w:bidi w:val="0"/>
      </w:pPr>
      <w:r>
        <w:rPr>
          <w:rStyle w:val="a3"/>
        </w:rPr>
        <w:annotationRef/>
      </w:r>
      <w:r>
        <w:t>This change is to "strengthen" the significance of the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BD8DB" w15:done="0"/>
  <w15:commentEx w15:paraId="6DEF0218" w15:paraIdParent="21CBD8DB" w15:done="0"/>
  <w15:commentEx w15:paraId="21F0E51E" w15:done="0"/>
  <w15:commentEx w15:paraId="31926FF7" w15:done="0"/>
  <w15:commentEx w15:paraId="3DE0CE8A" w15:done="0"/>
  <w15:commentEx w15:paraId="69EC2F1A" w15:done="0"/>
  <w15:commentEx w15:paraId="24D7E59E" w15:paraIdParent="69EC2F1A" w15:done="0"/>
  <w15:commentEx w15:paraId="0990A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54C9" w16cex:dateUtc="2022-10-11T19:47:00Z"/>
  <w16cex:commentExtensible w16cex:durableId="2704F469" w16cex:dateUtc="2022-10-27T09:13:00Z"/>
  <w16cex:commentExtensible w16cex:durableId="26F05530" w16cex:dateUtc="2022-10-11T19:48:00Z"/>
  <w16cex:commentExtensible w16cex:durableId="26F0579B" w16cex:dateUtc="2022-10-11T19:59:00Z"/>
  <w16cex:commentExtensible w16cex:durableId="2704EFF3" w16cex:dateUtc="2022-10-27T08:54:00Z"/>
  <w16cex:commentExtensible w16cex:durableId="26F0593D" w16cex:dateUtc="2022-10-11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BD8DB" w16cid:durableId="26F054C9"/>
  <w16cid:commentId w16cid:paraId="6DEF0218" w16cid:durableId="2704F469"/>
  <w16cid:commentId w16cid:paraId="21F0E51E" w16cid:durableId="26F05530"/>
  <w16cid:commentId w16cid:paraId="31926FF7" w16cid:durableId="2704F2B7"/>
  <w16cid:commentId w16cid:paraId="3DE0CE8A" w16cid:durableId="26F0579B"/>
  <w16cid:commentId w16cid:paraId="69EC2F1A" w16cid:durableId="2704F2B9"/>
  <w16cid:commentId w16cid:paraId="24D7E59E" w16cid:durableId="2704EFF3"/>
  <w16cid:commentId w16cid:paraId="0990AAD4" w16cid:durableId="26F059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rson w15:author="קרן קפלן מינץ">
    <w15:presenceInfo w15:providerId="None" w15:userId="קרן קפלן מינץ"/>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112617"/>
    <w:rsid w:val="00177FB4"/>
    <w:rsid w:val="00304EE1"/>
    <w:rsid w:val="004E37E3"/>
    <w:rsid w:val="00566D8C"/>
    <w:rsid w:val="00650166"/>
    <w:rsid w:val="006B2058"/>
    <w:rsid w:val="00730C4F"/>
    <w:rsid w:val="0074629F"/>
    <w:rsid w:val="008537AB"/>
    <w:rsid w:val="00874B23"/>
    <w:rsid w:val="008E5B32"/>
    <w:rsid w:val="009476C6"/>
    <w:rsid w:val="009D13C7"/>
    <w:rsid w:val="009E34BA"/>
    <w:rsid w:val="009F4E56"/>
    <w:rsid w:val="00A40891"/>
    <w:rsid w:val="00A96E45"/>
    <w:rsid w:val="00B63AA6"/>
    <w:rsid w:val="00BD0919"/>
    <w:rsid w:val="00C16731"/>
    <w:rsid w:val="00C42E1E"/>
    <w:rsid w:val="00C61C3B"/>
    <w:rsid w:val="00CB2EA3"/>
    <w:rsid w:val="00CF7755"/>
    <w:rsid w:val="00D06F39"/>
    <w:rsid w:val="00DA4AB0"/>
    <w:rsid w:val="00E56239"/>
    <w:rsid w:val="00E72662"/>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4BA"/>
    <w:pPr>
      <w:spacing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D0919"/>
    <w:rPr>
      <w:sz w:val="16"/>
      <w:szCs w:val="16"/>
    </w:rPr>
  </w:style>
  <w:style w:type="paragraph" w:styleId="a4">
    <w:name w:val="annotation text"/>
    <w:basedOn w:val="a"/>
    <w:link w:val="a5"/>
    <w:uiPriority w:val="99"/>
    <w:unhideWhenUsed/>
    <w:rsid w:val="00BD0919"/>
    <w:pPr>
      <w:bidi/>
      <w:spacing w:after="160" w:line="240" w:lineRule="auto"/>
    </w:pPr>
    <w:rPr>
      <w:rFonts w:asciiTheme="minorHAnsi" w:eastAsiaTheme="minorHAnsi" w:hAnsiTheme="minorHAnsi" w:cstheme="minorBidi"/>
      <w:sz w:val="20"/>
      <w:szCs w:val="20"/>
    </w:rPr>
  </w:style>
  <w:style w:type="character" w:customStyle="1" w:styleId="a5">
    <w:name w:val="טקסט הערה תו"/>
    <w:basedOn w:val="a0"/>
    <w:link w:val="a4"/>
    <w:uiPriority w:val="99"/>
    <w:rsid w:val="00BD0919"/>
    <w:rPr>
      <w:rFonts w:asciiTheme="minorHAnsi" w:eastAsiaTheme="minorHAnsi" w:hAnsiTheme="minorHAnsi" w:cstheme="minorBidi"/>
    </w:rPr>
  </w:style>
  <w:style w:type="character" w:customStyle="1" w:styleId="cf01">
    <w:name w:val="cf01"/>
    <w:basedOn w:val="a0"/>
    <w:rsid w:val="00112617"/>
    <w:rPr>
      <w:rFonts w:ascii="Tahoma" w:hAnsi="Tahoma" w:cs="Tahoma" w:hint="default"/>
      <w:color w:val="2E2E2E"/>
      <w:sz w:val="18"/>
      <w:szCs w:val="18"/>
    </w:rPr>
  </w:style>
  <w:style w:type="paragraph" w:styleId="a6">
    <w:name w:val="Revision"/>
    <w:hidden/>
    <w:uiPriority w:val="99"/>
    <w:semiHidden/>
    <w:rsid w:val="00730C4F"/>
    <w:rPr>
      <w:sz w:val="22"/>
      <w:szCs w:val="22"/>
    </w:rPr>
  </w:style>
  <w:style w:type="paragraph" w:styleId="a7">
    <w:name w:val="annotation subject"/>
    <w:basedOn w:val="a4"/>
    <w:next w:val="a4"/>
    <w:link w:val="a8"/>
    <w:uiPriority w:val="99"/>
    <w:semiHidden/>
    <w:unhideWhenUsed/>
    <w:rsid w:val="00E72662"/>
    <w:pPr>
      <w:bidi w:val="0"/>
      <w:spacing w:after="0"/>
    </w:pPr>
    <w:rPr>
      <w:rFonts w:ascii="Calibri" w:eastAsia="Calibri" w:hAnsi="Calibri" w:cs="Arial"/>
      <w:b/>
      <w:bCs/>
    </w:rPr>
  </w:style>
  <w:style w:type="character" w:customStyle="1" w:styleId="a8">
    <w:name w:val="נושא הערה תו"/>
    <w:basedOn w:val="a5"/>
    <w:link w:val="a7"/>
    <w:uiPriority w:val="99"/>
    <w:semiHidden/>
    <w:rsid w:val="00E72662"/>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3430</Characters>
  <Application>Microsoft Office Word</Application>
  <DocSecurity>0</DocSecurity>
  <Lines>28</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ISF</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קרן קפלן מינץ</cp:lastModifiedBy>
  <cp:revision>4</cp:revision>
  <dcterms:created xsi:type="dcterms:W3CDTF">2022-10-27T09:07:00Z</dcterms:created>
  <dcterms:modified xsi:type="dcterms:W3CDTF">2022-10-27T09:13:00Z</dcterms:modified>
</cp:coreProperties>
</file>