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402F" w14:textId="1FAF25AB" w:rsidR="009E34BA"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 xml:space="preserve">Application No. </w:t>
      </w:r>
      <w:r w:rsidR="00A8048A" w:rsidRPr="00547F69">
        <w:t>1074/24</w:t>
      </w:r>
    </w:p>
    <w:p w14:paraId="72820BCF" w14:textId="06BAF72A" w:rsidR="009476C6"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PI1 Name:</w:t>
      </w:r>
      <w:r w:rsidR="00A8048A">
        <w:rPr>
          <w:rFonts w:asciiTheme="minorBidi" w:hAnsiTheme="minorBidi" w:cstheme="minorBidi"/>
        </w:rPr>
        <w:t xml:space="preserve"> Irit Akirav</w:t>
      </w:r>
    </w:p>
    <w:p w14:paraId="020C0202" w14:textId="47AFDA33" w:rsidR="00B63AA6" w:rsidRPr="008E5B32" w:rsidRDefault="009476C6" w:rsidP="00B63AA6">
      <w:pPr>
        <w:rPr>
          <w:rFonts w:asciiTheme="minorBidi" w:hAnsiTheme="minorBidi" w:cstheme="minorBidi"/>
          <w:i/>
          <w:iCs/>
          <w:color w:val="00B050"/>
        </w:rPr>
      </w:pPr>
      <w:r w:rsidRPr="008E5B32">
        <w:rPr>
          <w:rFonts w:asciiTheme="minorBidi" w:hAnsiTheme="minorBidi" w:cstheme="minorBidi"/>
        </w:rPr>
        <w:t>Scientific abstract</w:t>
      </w:r>
      <w:r w:rsidR="00CF7755" w:rsidRPr="008E5B32">
        <w:rPr>
          <w:rFonts w:asciiTheme="minorBidi" w:hAnsiTheme="minorBidi" w:cstheme="minorBidi"/>
        </w:rPr>
        <w:t xml:space="preserve"> – </w:t>
      </w:r>
      <w:r w:rsidR="00A8048A" w:rsidRPr="00A8048A">
        <w:rPr>
          <w:rFonts w:asciiTheme="minorBidi" w:hAnsiTheme="minorBidi" w:cstheme="minorBidi"/>
          <w:i/>
          <w:iCs/>
          <w:color w:val="00B050"/>
        </w:rPr>
        <w:t>Examination of the therapeutic effects of cannabidiol (CBD) on Alzheimer’s disease-related cognitive and emotional dysfunction in male and female rats</w:t>
      </w:r>
    </w:p>
    <w:p w14:paraId="676320E6" w14:textId="77777777" w:rsidR="00A8048A" w:rsidRPr="00A8048A" w:rsidRDefault="00A8048A" w:rsidP="00A8048A">
      <w:pPr>
        <w:spacing w:line="360" w:lineRule="auto"/>
        <w:ind w:firstLine="360"/>
        <w:rPr>
          <w:rFonts w:ascii="Times New Roman" w:eastAsia="Times New Roman" w:hAnsi="Times New Roman" w:cs="Times New Roman"/>
          <w:shd w:val="clear" w:color="auto" w:fill="FFFFFF"/>
          <w:rtl/>
        </w:rPr>
      </w:pPr>
      <w:r w:rsidRPr="00A8048A">
        <w:rPr>
          <w:rFonts w:ascii="Times New Roman" w:eastAsia="Times New Roman" w:hAnsi="Times New Roman" w:cs="Times New Roman"/>
          <w:shd w:val="clear" w:color="auto" w:fill="FFFFFF"/>
        </w:rPr>
        <w:t xml:space="preserve">Current treatments for Alzheimer's disease (AD) fail to arrest or reverse disease progression, highlighting the need for novel, efficacious therapies. Dysregulated microRNA (miRNA) expression has been increasingly established as a hallmark of AD, and these non-coding transcripts have been advanced as promising diagnostic biomarkers and/or therapeutic targets. </w:t>
      </w:r>
    </w:p>
    <w:p w14:paraId="60F2150F" w14:textId="77777777" w:rsidR="00A8048A" w:rsidRPr="00A8048A" w:rsidRDefault="00A8048A" w:rsidP="00A8048A">
      <w:pPr>
        <w:spacing w:line="360" w:lineRule="auto"/>
        <w:ind w:firstLine="360"/>
        <w:rPr>
          <w:rFonts w:ascii="Times New Roman" w:eastAsia="Times New Roman" w:hAnsi="Times New Roman" w:cs="Times New Roman"/>
          <w:shd w:val="clear" w:color="auto" w:fill="FFFFFF"/>
        </w:rPr>
      </w:pPr>
      <w:r w:rsidRPr="00A8048A">
        <w:rPr>
          <w:rFonts w:ascii="Times New Roman" w:eastAsia="Times New Roman" w:hAnsi="Times New Roman" w:cs="Times New Roman"/>
          <w:shd w:val="clear" w:color="auto" w:fill="FFFFFF"/>
        </w:rPr>
        <w:t>To address the current lack of effective tools for the early detection and disease-modifying treatment of AD, the overarching aims of this study are to explore whether AD-related pathology can be prevented or reversed by cannabidiol (CBD) and to identify noninvasive biomarkers with the potential to aid the diagnosis and disease-modifying treatment of AD patients. CBD has a therapeutic potential as a treatment for several neuropsychiatric</w:t>
      </w:r>
      <w:r w:rsidRPr="00A8048A">
        <w:rPr>
          <w:rFonts w:ascii="Times New Roman" w:eastAsia="Times New Roman" w:hAnsi="Times New Roman" w:cs="Times New Roman"/>
          <w:shd w:val="clear" w:color="auto" w:fill="FFFFFF"/>
          <w:rtl/>
        </w:rPr>
        <w:t xml:space="preserve"> </w:t>
      </w:r>
      <w:r w:rsidRPr="00A8048A">
        <w:rPr>
          <w:rFonts w:ascii="Times New Roman" w:eastAsia="Times New Roman" w:hAnsi="Times New Roman" w:cs="Times New Roman"/>
          <w:shd w:val="clear" w:color="auto" w:fill="FFFFFF"/>
        </w:rPr>
        <w:t>and neurodegenerative disorders, however, the mechanisms through which CBD impacts AD pathogenesis are not entirely clear. To achieve these experimental goals, we have formulated three specific aims:</w:t>
      </w:r>
    </w:p>
    <w:p w14:paraId="421EC3CE" w14:textId="5500FEE5" w:rsidR="00A8048A" w:rsidRPr="00A8048A" w:rsidRDefault="00A8048A" w:rsidP="00A8048A">
      <w:pPr>
        <w:spacing w:line="360" w:lineRule="auto"/>
        <w:ind w:firstLine="360"/>
        <w:rPr>
          <w:rFonts w:ascii="Times New Roman" w:eastAsia="Times New Roman" w:hAnsi="Times New Roman" w:cs="Times New Roman"/>
          <w:shd w:val="clear" w:color="auto" w:fill="FFFFFF"/>
        </w:rPr>
      </w:pPr>
      <w:r w:rsidRPr="00A8048A">
        <w:rPr>
          <w:rFonts w:ascii="Times New Roman" w:eastAsia="Times New Roman" w:hAnsi="Times New Roman" w:cs="Times New Roman"/>
          <w:shd w:val="clear" w:color="auto" w:fill="FFFFFF"/>
          <w:rtl/>
        </w:rPr>
        <w:t xml:space="preserve"> </w:t>
      </w:r>
      <w:r w:rsidRPr="00A8048A">
        <w:rPr>
          <w:rFonts w:ascii="Times New Roman" w:eastAsia="Times New Roman" w:hAnsi="Times New Roman" w:cs="Times New Roman"/>
          <w:shd w:val="clear" w:color="auto" w:fill="FFFFFF"/>
        </w:rPr>
        <w:t xml:space="preserve">In our </w:t>
      </w:r>
      <w:r w:rsidRPr="00A8048A">
        <w:rPr>
          <w:rFonts w:ascii="Times New Roman" w:eastAsia="Times New Roman" w:hAnsi="Times New Roman" w:cs="Times New Roman"/>
          <w:b/>
          <w:bCs/>
          <w:shd w:val="clear" w:color="auto" w:fill="FFFFFF"/>
        </w:rPr>
        <w:t>first Aim</w:t>
      </w:r>
      <w:r w:rsidRPr="00A8048A">
        <w:rPr>
          <w:rFonts w:ascii="Times New Roman" w:eastAsia="Times New Roman" w:hAnsi="Times New Roman" w:cs="Times New Roman"/>
          <w:shd w:val="clear" w:color="auto" w:fill="FFFFFF"/>
        </w:rPr>
        <w:t xml:space="preserve">, CBD will be administered in a streptozotocin (STZ)-induced rat model of sporadic AD, after which changes in cognitive and emotional function will be correlated with shifts in the expression of miRNAs in the hippocampal-PFC pathway, with an additional focus on targets related to inflammation, CBD signaling, AD pathology, and the Wnt/β-catenin pathway. We will also investigate peripheral miRNAs as potential biomarkers of AD progression and treatment response. These findings will reveal significant AD-related genetic changes that can be blocked by CBD treatment and highlight the potential value of peripheral miRNAs as biomarkers of AD. </w:t>
      </w:r>
      <w:r w:rsidRPr="00A8048A">
        <w:rPr>
          <w:rFonts w:ascii="Times New Roman" w:eastAsia="Times New Roman" w:hAnsi="Times New Roman" w:cs="Times New Roman"/>
          <w:color w:val="000000"/>
        </w:rPr>
        <w:t xml:space="preserve">In our </w:t>
      </w:r>
      <w:r w:rsidRPr="00A8048A">
        <w:rPr>
          <w:rFonts w:ascii="Times New Roman" w:eastAsia="Times New Roman" w:hAnsi="Times New Roman" w:cs="Times New Roman"/>
          <w:b/>
          <w:bCs/>
          <w:color w:val="000000"/>
        </w:rPr>
        <w:t>second Aim</w:t>
      </w:r>
      <w:r w:rsidRPr="00A8048A">
        <w:rPr>
          <w:rFonts w:ascii="Times New Roman" w:eastAsia="Times New Roman" w:hAnsi="Times New Roman" w:cs="Times New Roman"/>
          <w:color w:val="000000"/>
        </w:rPr>
        <w:t>, we will determine whether CBD can protect against AD phenotypes through β-catenin-mediated mechanisms. CBD enhance</w:t>
      </w:r>
      <w:ins w:id="0" w:author="Editor" w:date="2023-10-04T13:10:00Z">
        <w:r w:rsidR="00C17056">
          <w:rPr>
            <w:rFonts w:ascii="Times New Roman" w:eastAsia="Times New Roman" w:hAnsi="Times New Roman" w:cs="Times New Roman"/>
            <w:color w:val="000000"/>
          </w:rPr>
          <w:t>s</w:t>
        </w:r>
      </w:ins>
      <w:r w:rsidRPr="00A8048A">
        <w:rPr>
          <w:rFonts w:ascii="Times New Roman" w:eastAsia="Times New Roman" w:hAnsi="Times New Roman" w:cs="Times New Roman"/>
          <w:color w:val="000000"/>
        </w:rPr>
        <w:t xml:space="preserve"> Wnt/β-catenin pathway activity to exert neuroprotective activity against Aβ-induced neurotoxicity in AD. </w:t>
      </w:r>
      <w:r w:rsidRPr="00A8048A">
        <w:rPr>
          <w:rFonts w:ascii="Times New Roman" w:eastAsia="Times New Roman" w:hAnsi="Times New Roman" w:cs="Times New Roman"/>
          <w:noProof/>
          <w:shd w:val="clear" w:color="auto" w:fill="FFFFFF"/>
        </w:rPr>
        <w:t xml:space="preserve">If we find that the downregulation of </w:t>
      </w:r>
      <w:r w:rsidRPr="00A8048A">
        <w:rPr>
          <w:rFonts w:ascii="Times New Roman" w:eastAsia="Times New Roman" w:hAnsi="Times New Roman" w:cs="Times New Roman"/>
          <w:shd w:val="clear" w:color="auto" w:fill="FFFFFF"/>
        </w:rPr>
        <w:t>β-catenin</w:t>
      </w:r>
      <w:r w:rsidRPr="00A8048A">
        <w:rPr>
          <w:rFonts w:ascii="Times New Roman" w:eastAsia="Times New Roman" w:hAnsi="Times New Roman" w:cs="Times New Roman"/>
          <w:noProof/>
          <w:shd w:val="clear" w:color="auto" w:fill="FFFFFF"/>
        </w:rPr>
        <w:t xml:space="preserve"> in the PFC/hippocampus blocks the preventative effects of CBD on AD-related pathology, this would suggest that </w:t>
      </w:r>
      <w:r w:rsidRPr="00A8048A">
        <w:rPr>
          <w:rFonts w:ascii="Times New Roman" w:eastAsia="Times New Roman" w:hAnsi="Times New Roman" w:cs="Times New Roman"/>
          <w:shd w:val="clear" w:color="auto" w:fill="FFFFFF"/>
        </w:rPr>
        <w:t>β-catenin</w:t>
      </w:r>
      <w:r w:rsidRPr="00A8048A">
        <w:rPr>
          <w:rFonts w:ascii="Times New Roman" w:eastAsia="Times New Roman" w:hAnsi="Times New Roman" w:cs="Times New Roman"/>
          <w:noProof/>
          <w:shd w:val="clear" w:color="auto" w:fill="FFFFFF"/>
        </w:rPr>
        <w:t xml:space="preserve"> is a key mediator of the therapeutic effects of CBD. </w:t>
      </w:r>
      <w:r w:rsidRPr="00A8048A">
        <w:rPr>
          <w:rFonts w:ascii="Times New Roman" w:eastAsia="Times New Roman" w:hAnsi="Times New Roman" w:cs="Times New Roman"/>
          <w:color w:val="000000"/>
        </w:rPr>
        <w:t xml:space="preserve">In our </w:t>
      </w:r>
      <w:r w:rsidRPr="00A8048A">
        <w:rPr>
          <w:rFonts w:ascii="Times New Roman" w:eastAsia="Times New Roman" w:hAnsi="Times New Roman" w:cs="Times New Roman"/>
          <w:b/>
          <w:bCs/>
          <w:color w:val="000000"/>
        </w:rPr>
        <w:t>third Aim,</w:t>
      </w:r>
      <w:r w:rsidRPr="00A8048A">
        <w:rPr>
          <w:rFonts w:ascii="Times New Roman" w:eastAsia="Times New Roman" w:hAnsi="Times New Roman" w:cs="Times New Roman"/>
          <w:color w:val="000000"/>
        </w:rPr>
        <w:t xml:space="preserve"> </w:t>
      </w:r>
      <w:r w:rsidRPr="00A8048A">
        <w:rPr>
          <w:rFonts w:ascii="Times New Roman" w:eastAsia="Times New Roman" w:hAnsi="Times New Roman" w:cs="Times New Roman"/>
          <w:shd w:val="clear" w:color="auto" w:fill="FFFFFF"/>
        </w:rPr>
        <w:t xml:space="preserve">we will explore whether specific miRNAs mediate AD-related cognitive and emotional dysfunction and </w:t>
      </w:r>
      <w:del w:id="1" w:author="Editor" w:date="2023-10-04T13:11:00Z">
        <w:r w:rsidRPr="00A8048A" w:rsidDel="00C17056">
          <w:rPr>
            <w:rFonts w:ascii="Times New Roman" w:eastAsia="Times New Roman" w:hAnsi="Times New Roman" w:cs="Times New Roman"/>
            <w:shd w:val="clear" w:color="auto" w:fill="FFFFFF"/>
          </w:rPr>
          <w:delText xml:space="preserve">the </w:delText>
        </w:r>
      </w:del>
      <w:ins w:id="2" w:author="Editor" w:date="2023-10-04T13:11:00Z">
        <w:r w:rsidR="00C17056">
          <w:rPr>
            <w:rFonts w:ascii="Times New Roman" w:eastAsia="Times New Roman" w:hAnsi="Times New Roman" w:cs="Times New Roman"/>
            <w:shd w:val="clear" w:color="auto" w:fill="FFFFFF"/>
          </w:rPr>
          <w:t xml:space="preserve">contribute to the </w:t>
        </w:r>
      </w:ins>
      <w:r w:rsidRPr="00A8048A">
        <w:rPr>
          <w:rFonts w:ascii="Times New Roman" w:eastAsia="Times New Roman" w:hAnsi="Times New Roman" w:cs="Times New Roman"/>
          <w:shd w:val="clear" w:color="auto" w:fill="FFFFFF"/>
        </w:rPr>
        <w:t xml:space="preserve">therapeutic effects of CBD by using agomir and antimir constructs to activate or inhibit specific miRNAs. </w:t>
      </w:r>
    </w:p>
    <w:p w14:paraId="5392B01E" w14:textId="206902FA" w:rsidR="00566D8C" w:rsidRPr="008E5B32" w:rsidRDefault="00A8048A" w:rsidP="00A8048A">
      <w:pPr>
        <w:spacing w:line="360" w:lineRule="auto"/>
        <w:ind w:firstLine="360"/>
        <w:rPr>
          <w:rFonts w:asciiTheme="minorBidi" w:hAnsiTheme="minorBidi" w:cstheme="minorBidi"/>
          <w:rtl/>
        </w:rPr>
      </w:pPr>
      <w:r w:rsidRPr="00A8048A">
        <w:rPr>
          <w:rFonts w:ascii="Times New Roman" w:eastAsia="Times New Roman" w:hAnsi="Times New Roman" w:cs="Times New Roman"/>
          <w:shd w:val="clear" w:color="auto" w:fill="FFFFFF"/>
        </w:rPr>
        <w:t>We anticipate that the s</w:t>
      </w:r>
      <w:r w:rsidRPr="00A8048A">
        <w:rPr>
          <w:rFonts w:ascii="Times New Roman" w:eastAsia="Times New Roman" w:hAnsi="Times New Roman" w:cs="Times New Roman"/>
        </w:rPr>
        <w:t>uccessful completion of these experiments</w:t>
      </w:r>
      <w:r w:rsidRPr="00A8048A">
        <w:rPr>
          <w:rFonts w:ascii="Times New Roman" w:eastAsia="Times New Roman" w:hAnsi="Times New Roman" w:cs="Times New Roman"/>
          <w:b/>
          <w:bCs/>
        </w:rPr>
        <w:t xml:space="preserve"> </w:t>
      </w:r>
      <w:r w:rsidRPr="00A8048A">
        <w:rPr>
          <w:rFonts w:ascii="Times New Roman" w:eastAsia="Times New Roman" w:hAnsi="Times New Roman" w:cs="Times New Roman"/>
          <w:shd w:val="clear" w:color="auto" w:fill="FFFFFF"/>
        </w:rPr>
        <w:t>will (i) clarify whether β-catenin is a key mediator of the therapeutic-like effects of CBD, (ii) highlight the potential therapeutic impact of activating or inhibiting specific miRNAs as an approach to overcoming emotional and memory deficits in AD, and (iii) define the importance of miRNAs as mediators of the neuroprotective benefits of CBD in both male and female AD model rats, providing a new foundation for the treatment of this and related neurodegenerative diseases. Ultimately, the establishment of a validated noninvasive biomarker of AD or associated therapeutic targets will guide the future development of early diagnostic tools, preventative and remedial strategies, and effective pharmacological treatments for dementia.</w:t>
      </w:r>
    </w:p>
    <w:sectPr w:rsidR="00566D8C" w:rsidRPr="008E5B32" w:rsidSect="0074629F">
      <w:pgSz w:w="11906" w:h="16838" w:code="9"/>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0NLI0NjCwMLE0NzZR0lEKTi0uzszPAykwrAUAWMsfFywAAAA="/>
  </w:docVars>
  <w:rsids>
    <w:rsidRoot w:val="009476C6"/>
    <w:rsid w:val="00177FB4"/>
    <w:rsid w:val="00304EE1"/>
    <w:rsid w:val="004E37E3"/>
    <w:rsid w:val="00566D8C"/>
    <w:rsid w:val="006B2058"/>
    <w:rsid w:val="0074629F"/>
    <w:rsid w:val="008537AB"/>
    <w:rsid w:val="00874B23"/>
    <w:rsid w:val="008E5B32"/>
    <w:rsid w:val="009476C6"/>
    <w:rsid w:val="009D13C7"/>
    <w:rsid w:val="009E34BA"/>
    <w:rsid w:val="009F4E56"/>
    <w:rsid w:val="00A40891"/>
    <w:rsid w:val="00A8048A"/>
    <w:rsid w:val="00A96E45"/>
    <w:rsid w:val="00B63AA6"/>
    <w:rsid w:val="00C17056"/>
    <w:rsid w:val="00C42E1E"/>
    <w:rsid w:val="00C61C3B"/>
    <w:rsid w:val="00CB2EA3"/>
    <w:rsid w:val="00CF7755"/>
    <w:rsid w:val="00D06F39"/>
    <w:rsid w:val="00DA4AB0"/>
    <w:rsid w:val="00E84386"/>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70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ISF</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Editor</cp:lastModifiedBy>
  <cp:revision>2</cp:revision>
  <dcterms:created xsi:type="dcterms:W3CDTF">2023-10-04T17:11:00Z</dcterms:created>
  <dcterms:modified xsi:type="dcterms:W3CDTF">2023-10-04T17:11:00Z</dcterms:modified>
</cp:coreProperties>
</file>