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66DD" w14:textId="77777777" w:rsidR="00347179" w:rsidRPr="00D430BC" w:rsidRDefault="00347179" w:rsidP="007E60B7">
      <w:pPr>
        <w:widowControl w:val="0"/>
        <w:spacing w:after="100" w:line="360" w:lineRule="auto"/>
        <w:ind w:left="284"/>
        <w:rPr>
          <w:rFonts w:ascii="David" w:hAnsi="David" w:cs="David"/>
          <w:color w:val="auto"/>
          <w:sz w:val="24"/>
          <w:szCs w:val="24"/>
          <w:shd w:val="clear" w:color="auto" w:fill="FFFFFF"/>
          <w:rtl/>
        </w:rPr>
      </w:pPr>
    </w:p>
    <w:p w14:paraId="613E5838" w14:textId="5459BA29" w:rsidR="00347179" w:rsidRPr="00D430BC" w:rsidRDefault="00347179" w:rsidP="007E60B7">
      <w:pPr>
        <w:pStyle w:val="Heading1"/>
        <w:spacing w:line="360" w:lineRule="auto"/>
        <w:rPr>
          <w:rFonts w:ascii="David" w:hAnsi="David" w:cs="David"/>
          <w:sz w:val="24"/>
          <w:szCs w:val="24"/>
          <w:shd w:val="clear" w:color="auto" w:fill="FFFFFF"/>
        </w:rPr>
      </w:pPr>
      <w:r w:rsidRPr="00D430BC">
        <w:rPr>
          <w:rFonts w:ascii="David" w:hAnsi="David" w:cs="David"/>
          <w:sz w:val="24"/>
          <w:szCs w:val="24"/>
          <w:shd w:val="clear" w:color="auto" w:fill="FFFFFF"/>
        </w:rPr>
        <w:t xml:space="preserve">Professional and </w:t>
      </w:r>
      <w:ins w:id="0" w:author="." w:date="2024-03-04T03:40:00Z">
        <w:r w:rsidR="008D79B4">
          <w:rPr>
            <w:rFonts w:ascii="David" w:hAnsi="David" w:cs="David"/>
            <w:sz w:val="24"/>
            <w:szCs w:val="24"/>
            <w:shd w:val="clear" w:color="auto" w:fill="FFFFFF"/>
          </w:rPr>
          <w:t>A</w:t>
        </w:r>
      </w:ins>
      <w:del w:id="1" w:author="." w:date="2024-03-04T03:40:00Z">
        <w:r w:rsidRPr="00D430BC" w:rsidDel="008D79B4">
          <w:rPr>
            <w:rFonts w:ascii="David" w:hAnsi="David" w:cs="David"/>
            <w:sz w:val="24"/>
            <w:szCs w:val="24"/>
            <w:shd w:val="clear" w:color="auto" w:fill="FFFFFF"/>
          </w:rPr>
          <w:delText>a</w:delText>
        </w:r>
      </w:del>
      <w:r w:rsidRPr="00D430BC">
        <w:rPr>
          <w:rFonts w:ascii="David" w:hAnsi="David" w:cs="David"/>
          <w:sz w:val="24"/>
          <w:szCs w:val="24"/>
          <w:shd w:val="clear" w:color="auto" w:fill="FFFFFF"/>
        </w:rPr>
        <w:t xml:space="preserve">cademic </w:t>
      </w:r>
      <w:ins w:id="2" w:author="." w:date="2024-03-04T03:40:00Z">
        <w:r w:rsidR="008D79B4">
          <w:rPr>
            <w:rFonts w:ascii="David" w:hAnsi="David" w:cs="David"/>
            <w:sz w:val="24"/>
            <w:szCs w:val="24"/>
            <w:shd w:val="clear" w:color="auto" w:fill="FFFFFF"/>
          </w:rPr>
          <w:t>P</w:t>
        </w:r>
      </w:ins>
      <w:del w:id="3" w:author="." w:date="2024-03-04T03:40:00Z">
        <w:r w:rsidRPr="00D430BC" w:rsidDel="008D79B4">
          <w:rPr>
            <w:rFonts w:ascii="David" w:hAnsi="David" w:cs="David"/>
            <w:sz w:val="24"/>
            <w:szCs w:val="24"/>
            <w:shd w:val="clear" w:color="auto" w:fill="FFFFFF"/>
          </w:rPr>
          <w:delText>p</w:delText>
        </w:r>
      </w:del>
      <w:r w:rsidRPr="00D430BC">
        <w:rPr>
          <w:rFonts w:ascii="David" w:hAnsi="David" w:cs="David"/>
          <w:sz w:val="24"/>
          <w:szCs w:val="24"/>
          <w:shd w:val="clear" w:color="auto" w:fill="FFFFFF"/>
        </w:rPr>
        <w:t>rofile of Alon Hasgall (PhD)</w:t>
      </w:r>
    </w:p>
    <w:p w14:paraId="2FCB3489" w14:textId="77777777" w:rsidR="00347179" w:rsidRPr="00D430BC" w:rsidRDefault="00347179" w:rsidP="007E60B7">
      <w:pPr>
        <w:widowControl w:val="0"/>
        <w:spacing w:after="100" w:line="360" w:lineRule="auto"/>
        <w:ind w:left="284"/>
        <w:rPr>
          <w:rFonts w:ascii="David" w:hAnsi="David" w:cs="David"/>
          <w:color w:val="auto"/>
          <w:sz w:val="24"/>
          <w:szCs w:val="24"/>
          <w:shd w:val="clear" w:color="auto" w:fill="FFFFFF"/>
          <w:rtl/>
        </w:rPr>
      </w:pPr>
    </w:p>
    <w:p w14:paraId="267B43F4" w14:textId="2FEFF51B" w:rsidR="00347179" w:rsidRPr="00D430BC" w:rsidRDefault="00347179" w:rsidP="007E60B7">
      <w:pPr>
        <w:widowControl w:val="0"/>
        <w:spacing w:after="100" w:line="360" w:lineRule="auto"/>
        <w:ind w:left="284"/>
        <w:rPr>
          <w:rFonts w:ascii="David" w:hAnsi="David" w:cs="David"/>
          <w:color w:val="auto"/>
          <w:sz w:val="24"/>
          <w:szCs w:val="24"/>
          <w:shd w:val="clear" w:color="auto" w:fill="FFFFFF"/>
        </w:rPr>
      </w:pPr>
      <w:r w:rsidRPr="00D430BC">
        <w:rPr>
          <w:rFonts w:ascii="David" w:hAnsi="David" w:cs="David"/>
          <w:color w:val="auto"/>
          <w:sz w:val="24"/>
          <w:szCs w:val="24"/>
          <w:shd w:val="clear" w:color="auto" w:fill="FFFFFF"/>
        </w:rPr>
        <w:t>K</w:t>
      </w:r>
      <w:ins w:id="4" w:author="." w:date="2024-02-29T07:00:00Z">
        <w:r w:rsidR="00BE515E">
          <w:rPr>
            <w:rFonts w:ascii="David" w:hAnsi="David" w:cs="David"/>
            <w:color w:val="auto"/>
            <w:sz w:val="24"/>
            <w:szCs w:val="24"/>
            <w:shd w:val="clear" w:color="auto" w:fill="FFFFFF"/>
          </w:rPr>
          <w:t>ey</w:t>
        </w:r>
      </w:ins>
      <w:del w:id="5" w:author="." w:date="2024-02-29T07:00:00Z">
        <w:r w:rsidRPr="00D430BC" w:rsidDel="00BE515E">
          <w:rPr>
            <w:rFonts w:ascii="David" w:hAnsi="David" w:cs="David"/>
            <w:color w:val="auto"/>
            <w:sz w:val="24"/>
            <w:szCs w:val="24"/>
            <w:shd w:val="clear" w:color="auto" w:fill="FFFFFF"/>
          </w:rPr>
          <w:delText>ye</w:delText>
        </w:r>
      </w:del>
      <w:r w:rsidRPr="00D430BC">
        <w:rPr>
          <w:rFonts w:ascii="David" w:hAnsi="David" w:cs="David"/>
          <w:color w:val="auto"/>
          <w:sz w:val="24"/>
          <w:szCs w:val="24"/>
          <w:shd w:val="clear" w:color="auto" w:fill="FFFFFF"/>
        </w:rPr>
        <w:t xml:space="preserve"> words: </w:t>
      </w:r>
    </w:p>
    <w:p w14:paraId="21AB3D98" w14:textId="0FBE38B6" w:rsidR="00347179" w:rsidRPr="00D430BC" w:rsidRDefault="00347179" w:rsidP="007E60B7">
      <w:pPr>
        <w:widowControl w:val="0"/>
        <w:spacing w:after="100" w:line="360" w:lineRule="auto"/>
        <w:ind w:left="284"/>
        <w:rPr>
          <w:rFonts w:ascii="David" w:hAnsi="David" w:cs="David"/>
          <w:color w:val="auto"/>
          <w:sz w:val="24"/>
          <w:szCs w:val="24"/>
          <w:shd w:val="clear" w:color="auto" w:fill="FFFFFF"/>
          <w:rtl/>
        </w:rPr>
      </w:pPr>
      <w:r w:rsidRPr="00D430BC">
        <w:rPr>
          <w:rFonts w:ascii="David" w:hAnsi="David" w:cs="David"/>
          <w:color w:val="auto"/>
          <w:sz w:val="24"/>
          <w:szCs w:val="24"/>
          <w:shd w:val="clear" w:color="auto" w:fill="FFFFFF"/>
        </w:rPr>
        <w:t xml:space="preserve">Complex adaptive systems, distributed organizations, </w:t>
      </w:r>
      <w:ins w:id="6" w:author="." w:date="2024-02-29T07:00:00Z">
        <w:r w:rsidR="00640D34">
          <w:rPr>
            <w:rFonts w:ascii="David" w:hAnsi="David" w:cs="David"/>
            <w:color w:val="auto"/>
            <w:sz w:val="24"/>
            <w:szCs w:val="24"/>
            <w:shd w:val="clear" w:color="auto" w:fill="FFFFFF"/>
          </w:rPr>
          <w:t>i</w:t>
        </w:r>
      </w:ins>
      <w:del w:id="7" w:author="." w:date="2024-02-29T07:00:00Z">
        <w:r w:rsidRPr="00D430BC" w:rsidDel="00640D34">
          <w:rPr>
            <w:rFonts w:ascii="David" w:hAnsi="David" w:cs="David"/>
            <w:color w:val="auto"/>
            <w:sz w:val="24"/>
            <w:szCs w:val="24"/>
            <w:shd w:val="clear" w:color="auto" w:fill="FFFFFF"/>
          </w:rPr>
          <w:delText>I</w:delText>
        </w:r>
      </w:del>
      <w:r w:rsidRPr="00D430BC">
        <w:rPr>
          <w:rFonts w:ascii="David" w:hAnsi="David" w:cs="David"/>
          <w:color w:val="auto"/>
          <w:sz w:val="24"/>
          <w:szCs w:val="24"/>
          <w:shd w:val="clear" w:color="auto" w:fill="FFFFFF"/>
        </w:rPr>
        <w:t>nnovation information technologies systems, knowledge management, innovation management and digital transformation</w:t>
      </w:r>
    </w:p>
    <w:p w14:paraId="60F9910C" w14:textId="77777777" w:rsidR="00347179" w:rsidRPr="00D430BC" w:rsidRDefault="00347179" w:rsidP="007E60B7">
      <w:pPr>
        <w:widowControl w:val="0"/>
        <w:spacing w:after="100" w:line="360" w:lineRule="auto"/>
        <w:ind w:left="284"/>
        <w:rPr>
          <w:rFonts w:ascii="David" w:hAnsi="David" w:cs="David"/>
          <w:color w:val="auto"/>
          <w:sz w:val="24"/>
          <w:szCs w:val="24"/>
          <w:shd w:val="clear" w:color="auto" w:fill="FFFFFF"/>
        </w:rPr>
      </w:pPr>
    </w:p>
    <w:p w14:paraId="70872099" w14:textId="77777777" w:rsidR="00D430BC" w:rsidRPr="00D430BC" w:rsidRDefault="00D430BC" w:rsidP="007E60B7">
      <w:pPr>
        <w:widowControl w:val="0"/>
        <w:spacing w:after="100" w:line="360" w:lineRule="auto"/>
        <w:ind w:left="284"/>
        <w:rPr>
          <w:rFonts w:ascii="David" w:hAnsi="David" w:cs="David"/>
          <w:color w:val="auto"/>
          <w:sz w:val="24"/>
          <w:szCs w:val="24"/>
          <w:shd w:val="clear" w:color="auto" w:fill="FFFFFF"/>
          <w:rtl/>
        </w:rPr>
      </w:pPr>
      <w:r w:rsidRPr="00D430BC">
        <w:rPr>
          <w:rFonts w:ascii="David" w:hAnsi="David" w:cs="David"/>
          <w:color w:val="auto"/>
          <w:sz w:val="24"/>
          <w:szCs w:val="24"/>
          <w:shd w:val="clear" w:color="auto" w:fill="FFFFFF"/>
        </w:rPr>
        <w:t>Introduction to my Professional and Academic Profile</w:t>
      </w:r>
    </w:p>
    <w:p w14:paraId="4D17645D" w14:textId="77777777" w:rsidR="00D430BC" w:rsidRPr="00D430BC" w:rsidRDefault="00D430BC" w:rsidP="007E60B7">
      <w:pPr>
        <w:spacing w:line="360" w:lineRule="auto"/>
        <w:rPr>
          <w:rFonts w:ascii="David" w:eastAsia="Times New Roman" w:hAnsi="David" w:cs="David"/>
          <w:color w:val="auto"/>
          <w:sz w:val="24"/>
          <w:szCs w:val="24"/>
        </w:rPr>
      </w:pPr>
    </w:p>
    <w:p w14:paraId="0E58875E" w14:textId="58309CD5" w:rsidR="00630A93" w:rsidRPr="00630A93" w:rsidRDefault="00630A93" w:rsidP="007E60B7">
      <w:pPr>
        <w:spacing w:after="100" w:line="360" w:lineRule="auto"/>
        <w:ind w:left="280"/>
        <w:rPr>
          <w:rFonts w:ascii="David" w:eastAsia="Times New Roman" w:hAnsi="David" w:cs="David"/>
          <w:sz w:val="24"/>
          <w:szCs w:val="24"/>
          <w:shd w:val="clear" w:color="auto" w:fill="FFFFFF"/>
        </w:rPr>
      </w:pPr>
      <w:r w:rsidRPr="00630A93">
        <w:rPr>
          <w:rFonts w:ascii="David" w:eastAsia="Times New Roman" w:hAnsi="David" w:cs="David"/>
          <w:sz w:val="24"/>
          <w:szCs w:val="24"/>
          <w:shd w:val="clear" w:color="auto" w:fill="FFFFFF"/>
        </w:rPr>
        <w:t xml:space="preserve">My </w:t>
      </w:r>
      <w:ins w:id="8" w:author="." w:date="2024-02-29T07:01:00Z">
        <w:r w:rsidR="00640D34">
          <w:rPr>
            <w:rFonts w:ascii="David" w:eastAsia="Times New Roman" w:hAnsi="David" w:cs="David"/>
            <w:sz w:val="24"/>
            <w:szCs w:val="24"/>
            <w:shd w:val="clear" w:color="auto" w:fill="FFFFFF"/>
          </w:rPr>
          <w:t>unique</w:t>
        </w:r>
      </w:ins>
      <w:del w:id="9" w:author="." w:date="2024-02-29T07:01:00Z">
        <w:r w:rsidRPr="00630A93" w:rsidDel="00640D34">
          <w:rPr>
            <w:rFonts w:ascii="David" w:eastAsia="Times New Roman" w:hAnsi="David" w:cs="David"/>
            <w:sz w:val="24"/>
            <w:szCs w:val="24"/>
            <w:shd w:val="clear" w:color="auto" w:fill="FFFFFF"/>
          </w:rPr>
          <w:delText>distinctive</w:delText>
        </w:r>
      </w:del>
      <w:r w:rsidRPr="00630A93">
        <w:rPr>
          <w:rFonts w:ascii="David" w:eastAsia="Times New Roman" w:hAnsi="David" w:cs="David"/>
          <w:sz w:val="24"/>
          <w:szCs w:val="24"/>
          <w:shd w:val="clear" w:color="auto" w:fill="FFFFFF"/>
        </w:rPr>
        <w:t xml:space="preserve"> professional journey has </w:t>
      </w:r>
      <w:ins w:id="10" w:author="." w:date="2024-02-29T07:01:00Z">
        <w:r w:rsidR="00640D34">
          <w:rPr>
            <w:rFonts w:ascii="David" w:eastAsia="Times New Roman" w:hAnsi="David" w:cs="David"/>
            <w:sz w:val="24"/>
            <w:szCs w:val="24"/>
            <w:shd w:val="clear" w:color="auto" w:fill="FFFFFF"/>
          </w:rPr>
          <w:t>included</w:t>
        </w:r>
      </w:ins>
      <w:del w:id="11" w:author="." w:date="2024-02-29T07:01:00Z">
        <w:r w:rsidRPr="00630A93" w:rsidDel="00640D34">
          <w:rPr>
            <w:rFonts w:ascii="David" w:eastAsia="Times New Roman" w:hAnsi="David" w:cs="David"/>
            <w:sz w:val="24"/>
            <w:szCs w:val="24"/>
            <w:shd w:val="clear" w:color="auto" w:fill="FFFFFF"/>
          </w:rPr>
          <w:delText>encompassed</w:delText>
        </w:r>
      </w:del>
      <w:r w:rsidRPr="00630A93">
        <w:rPr>
          <w:rFonts w:ascii="David" w:eastAsia="Times New Roman" w:hAnsi="David" w:cs="David"/>
          <w:sz w:val="24"/>
          <w:szCs w:val="24"/>
          <w:shd w:val="clear" w:color="auto" w:fill="FFFFFF"/>
        </w:rPr>
        <w:t xml:space="preserve"> </w:t>
      </w:r>
      <w:ins w:id="12" w:author="." w:date="2024-02-29T07:01:00Z">
        <w:r w:rsidR="00640D34">
          <w:rPr>
            <w:rFonts w:ascii="David" w:eastAsia="Times New Roman" w:hAnsi="David" w:cs="David"/>
            <w:sz w:val="24"/>
            <w:szCs w:val="24"/>
            <w:shd w:val="clear" w:color="auto" w:fill="FFFFFF"/>
          </w:rPr>
          <w:t>a</w:t>
        </w:r>
      </w:ins>
      <w:del w:id="13" w:author="." w:date="2024-02-29T07:01:00Z">
        <w:r w:rsidRPr="00630A93" w:rsidDel="00640D34">
          <w:rPr>
            <w:rFonts w:ascii="David" w:eastAsia="Times New Roman" w:hAnsi="David" w:cs="David"/>
            <w:sz w:val="24"/>
            <w:szCs w:val="24"/>
            <w:shd w:val="clear" w:color="auto" w:fill="FFFFFF"/>
          </w:rPr>
          <w:delText>an</w:delText>
        </w:r>
      </w:del>
      <w:r w:rsidRPr="00630A93">
        <w:rPr>
          <w:rFonts w:ascii="David" w:eastAsia="Times New Roman" w:hAnsi="David" w:cs="David"/>
          <w:sz w:val="24"/>
          <w:szCs w:val="24"/>
          <w:shd w:val="clear" w:color="auto" w:fill="FFFFFF"/>
        </w:rPr>
        <w:t xml:space="preserve"> </w:t>
      </w:r>
      <w:ins w:id="14" w:author="." w:date="2024-02-29T07:01:00Z">
        <w:r w:rsidR="00640D34">
          <w:rPr>
            <w:rFonts w:ascii="David" w:eastAsia="Times New Roman" w:hAnsi="David" w:cs="David"/>
            <w:sz w:val="24"/>
            <w:szCs w:val="24"/>
            <w:shd w:val="clear" w:color="auto" w:fill="FFFFFF"/>
          </w:rPr>
          <w:t>variety</w:t>
        </w:r>
      </w:ins>
      <w:del w:id="15" w:author="." w:date="2024-02-29T07:01:00Z">
        <w:r w:rsidRPr="00630A93" w:rsidDel="00640D34">
          <w:rPr>
            <w:rFonts w:ascii="David" w:eastAsia="Times New Roman" w:hAnsi="David" w:cs="David"/>
            <w:sz w:val="24"/>
            <w:szCs w:val="24"/>
            <w:shd w:val="clear" w:color="auto" w:fill="FFFFFF"/>
          </w:rPr>
          <w:delText>array</w:delText>
        </w:r>
      </w:del>
      <w:r w:rsidRPr="00630A93">
        <w:rPr>
          <w:rFonts w:ascii="David" w:eastAsia="Times New Roman" w:hAnsi="David" w:cs="David"/>
          <w:sz w:val="24"/>
          <w:szCs w:val="24"/>
          <w:shd w:val="clear" w:color="auto" w:fill="FFFFFF"/>
        </w:rPr>
        <w:t xml:space="preserve"> of roles, each contributing significantly to the application of innovative technologies in complex work environments and distributed organizations.</w:t>
      </w:r>
      <w:ins w:id="16" w:author="." w:date="2024-02-29T07:01:00Z">
        <w:r w:rsidR="00640D34">
          <w:rPr>
            <w:rFonts w:ascii="David" w:eastAsia="Times New Roman" w:hAnsi="David" w:cs="David"/>
            <w:sz w:val="24"/>
            <w:szCs w:val="24"/>
            <w:shd w:val="clear" w:color="auto" w:fill="FFFFFF"/>
          </w:rPr>
          <w:t xml:space="preserve"> </w:t>
        </w:r>
      </w:ins>
      <w:del w:id="17" w:author="." w:date="2024-02-29T07:01:00Z">
        <w:r w:rsidRPr="00630A93" w:rsidDel="00640D34">
          <w:rPr>
            <w:rFonts w:ascii="David" w:eastAsia="Times New Roman" w:hAnsi="David" w:cs="David"/>
            <w:sz w:val="24"/>
            <w:szCs w:val="24"/>
            <w:shd w:val="clear" w:color="auto" w:fill="FFFFFF"/>
          </w:rPr>
          <w:delText xml:space="preserve"> </w:delText>
        </w:r>
      </w:del>
      <w:ins w:id="18" w:author="." w:date="2024-02-29T07:02:00Z">
        <w:r w:rsidR="00640D34">
          <w:rPr>
            <w:rFonts w:ascii="David" w:eastAsia="Times New Roman" w:hAnsi="David" w:cs="David"/>
            <w:sz w:val="24"/>
            <w:szCs w:val="24"/>
            <w:shd w:val="clear" w:color="auto" w:fill="FFFFFF"/>
          </w:rPr>
          <w:t>I began</w:t>
        </w:r>
      </w:ins>
      <w:del w:id="19" w:author="." w:date="2024-02-29T07:02:00Z">
        <w:r w:rsidRPr="00630A93" w:rsidDel="00640D34">
          <w:rPr>
            <w:rFonts w:ascii="David" w:eastAsia="Times New Roman" w:hAnsi="David" w:cs="David"/>
            <w:sz w:val="24"/>
            <w:szCs w:val="24"/>
            <w:shd w:val="clear" w:color="auto" w:fill="FFFFFF"/>
          </w:rPr>
          <w:delText>Beginning</w:delText>
        </w:r>
      </w:del>
      <w:r w:rsidRPr="00630A93">
        <w:rPr>
          <w:rFonts w:ascii="David" w:eastAsia="Times New Roman" w:hAnsi="David" w:cs="David"/>
          <w:sz w:val="24"/>
          <w:szCs w:val="24"/>
          <w:shd w:val="clear" w:color="auto" w:fill="FFFFFF"/>
        </w:rPr>
        <w:t xml:space="preserve"> my career in the IDF in the field of management methods</w:t>
      </w:r>
      <w:r w:rsidR="007E60B7">
        <w:rPr>
          <w:rFonts w:ascii="David" w:eastAsia="Times New Roman" w:hAnsi="David" w:cs="David" w:hint="cs"/>
          <w:sz w:val="24"/>
          <w:szCs w:val="24"/>
          <w:shd w:val="clear" w:color="auto" w:fill="FFFFFF"/>
          <w:rtl/>
        </w:rPr>
        <w:t xml:space="preserve"> </w:t>
      </w:r>
      <w:r w:rsidRPr="00630A93">
        <w:rPr>
          <w:rFonts w:ascii="David" w:eastAsia="Times New Roman" w:hAnsi="David" w:cs="David"/>
          <w:sz w:val="24"/>
          <w:szCs w:val="24"/>
          <w:shd w:val="clear" w:color="auto" w:fill="FFFFFF"/>
        </w:rPr>
        <w:t xml:space="preserve">based </w:t>
      </w:r>
      <w:ins w:id="20" w:author="." w:date="2024-02-29T07:02:00Z">
        <w:r w:rsidR="00640D34">
          <w:rPr>
            <w:rFonts w:ascii="David" w:eastAsia="Times New Roman" w:hAnsi="David" w:cs="David"/>
            <w:sz w:val="24"/>
            <w:szCs w:val="24"/>
            <w:shd w:val="clear" w:color="auto" w:fill="FFFFFF"/>
          </w:rPr>
          <w:t xml:space="preserve">on </w:t>
        </w:r>
      </w:ins>
      <w:r w:rsidRPr="00630A93">
        <w:rPr>
          <w:rFonts w:ascii="David" w:eastAsia="Times New Roman" w:hAnsi="David" w:cs="David"/>
          <w:sz w:val="24"/>
          <w:szCs w:val="24"/>
          <w:shd w:val="clear" w:color="auto" w:fill="FFFFFF"/>
        </w:rPr>
        <w:t xml:space="preserve">information technologies in complex environments. Later, </w:t>
      </w:r>
      <w:ins w:id="21" w:author="." w:date="2024-02-29T07:04:00Z">
        <w:r w:rsidR="00C7385A">
          <w:rPr>
            <w:rFonts w:ascii="David" w:eastAsia="Times New Roman" w:hAnsi="David" w:cs="David"/>
            <w:sz w:val="24"/>
            <w:szCs w:val="24"/>
            <w:shd w:val="clear" w:color="auto" w:fill="FFFFFF"/>
          </w:rPr>
          <w:t xml:space="preserve">I worked </w:t>
        </w:r>
      </w:ins>
      <w:r w:rsidRPr="00630A93">
        <w:rPr>
          <w:rFonts w:ascii="David" w:eastAsia="Times New Roman" w:hAnsi="David" w:cs="David"/>
          <w:sz w:val="24"/>
          <w:szCs w:val="24"/>
          <w:shd w:val="clear" w:color="auto" w:fill="FFFFFF"/>
        </w:rPr>
        <w:t>as a product implementation manager in a hi-tech company</w:t>
      </w:r>
      <w:ins w:id="22" w:author="." w:date="2024-02-29T07:04:00Z">
        <w:r w:rsidR="00C7385A">
          <w:rPr>
            <w:rFonts w:ascii="David" w:eastAsia="Times New Roman" w:hAnsi="David" w:cs="David"/>
            <w:sz w:val="24"/>
            <w:szCs w:val="24"/>
            <w:shd w:val="clear" w:color="auto" w:fill="FFFFFF"/>
          </w:rPr>
          <w:t>,</w:t>
        </w:r>
      </w:ins>
      <w:r w:rsidRPr="00630A93">
        <w:rPr>
          <w:rFonts w:ascii="David" w:eastAsia="Times New Roman" w:hAnsi="David" w:cs="David"/>
          <w:sz w:val="24"/>
          <w:szCs w:val="24"/>
          <w:shd w:val="clear" w:color="auto" w:fill="FFFFFF"/>
        </w:rPr>
        <w:t xml:space="preserve"> and then as a founder and director of start-up companies</w:t>
      </w:r>
      <w:ins w:id="23" w:author="." w:date="2024-02-29T07:02:00Z">
        <w:r w:rsidR="00640D34">
          <w:rPr>
            <w:rFonts w:ascii="David" w:eastAsia="Times New Roman" w:hAnsi="David" w:cs="David"/>
            <w:sz w:val="24"/>
            <w:szCs w:val="24"/>
            <w:shd w:val="clear" w:color="auto" w:fill="FFFFFF"/>
          </w:rPr>
          <w:t>.</w:t>
        </w:r>
      </w:ins>
      <w:del w:id="24" w:author="." w:date="2024-02-29T07:02:00Z">
        <w:r w:rsidRPr="00630A93" w:rsidDel="00640D34">
          <w:rPr>
            <w:rFonts w:ascii="David" w:eastAsia="Times New Roman" w:hAnsi="David" w:cs="David"/>
            <w:sz w:val="24"/>
            <w:szCs w:val="24"/>
            <w:shd w:val="clear" w:color="auto" w:fill="FFFFFF"/>
            <w:rtl/>
          </w:rPr>
          <w:delText>,</w:delText>
        </w:r>
      </w:del>
      <w:r w:rsidR="007E60B7">
        <w:rPr>
          <w:rFonts w:ascii="David" w:eastAsia="Times New Roman" w:hAnsi="David" w:cs="David" w:hint="cs"/>
          <w:sz w:val="24"/>
          <w:szCs w:val="24"/>
          <w:shd w:val="clear" w:color="auto" w:fill="FFFFFF"/>
          <w:rtl/>
        </w:rPr>
        <w:t xml:space="preserve"> </w:t>
      </w:r>
      <w:ins w:id="25" w:author="." w:date="2024-02-29T07:04:00Z">
        <w:r w:rsidR="00C7385A">
          <w:rPr>
            <w:rFonts w:ascii="David" w:eastAsia="Times New Roman" w:hAnsi="David" w:cs="David"/>
            <w:sz w:val="24"/>
            <w:szCs w:val="24"/>
            <w:shd w:val="clear" w:color="auto" w:fill="FFFFFF"/>
          </w:rPr>
          <w:t>Throughout</w:t>
        </w:r>
      </w:ins>
      <w:del w:id="26" w:author="." w:date="2024-02-29T07:04:00Z">
        <w:r w:rsidRPr="00630A93" w:rsidDel="00C7385A">
          <w:rPr>
            <w:rFonts w:ascii="David" w:eastAsia="Times New Roman" w:hAnsi="David" w:cs="David"/>
            <w:sz w:val="24"/>
            <w:szCs w:val="24"/>
            <w:shd w:val="clear" w:color="auto" w:fill="FFFFFF"/>
          </w:rPr>
          <w:delText>In</w:delText>
        </w:r>
      </w:del>
      <w:r w:rsidRPr="00630A93">
        <w:rPr>
          <w:rFonts w:ascii="David" w:eastAsia="Times New Roman" w:hAnsi="David" w:cs="David"/>
          <w:sz w:val="24"/>
          <w:szCs w:val="24"/>
          <w:shd w:val="clear" w:color="auto" w:fill="FFFFFF"/>
        </w:rPr>
        <w:t xml:space="preserve"> this long journey, I </w:t>
      </w:r>
      <w:del w:id="27" w:author="." w:date="2024-02-29T07:04:00Z">
        <w:r w:rsidRPr="00630A93" w:rsidDel="00C7385A">
          <w:rPr>
            <w:rFonts w:ascii="David" w:eastAsia="Times New Roman" w:hAnsi="David" w:cs="David"/>
            <w:sz w:val="24"/>
            <w:szCs w:val="24"/>
            <w:shd w:val="clear" w:color="auto" w:fill="FFFFFF"/>
          </w:rPr>
          <w:delText xml:space="preserve">meticulously </w:delText>
        </w:r>
      </w:del>
      <w:r w:rsidRPr="00630A93">
        <w:rPr>
          <w:rFonts w:ascii="David" w:eastAsia="Times New Roman" w:hAnsi="David" w:cs="David"/>
          <w:sz w:val="24"/>
          <w:szCs w:val="24"/>
          <w:shd w:val="clear" w:color="auto" w:fill="FFFFFF"/>
        </w:rPr>
        <w:t xml:space="preserve">honed my leadership skills within high-pressure environments. </w:t>
      </w:r>
      <w:ins w:id="28" w:author="." w:date="2024-02-29T07:04:00Z">
        <w:r w:rsidR="00C7385A">
          <w:rPr>
            <w:rFonts w:ascii="David" w:eastAsia="Times New Roman" w:hAnsi="David" w:cs="David"/>
            <w:sz w:val="24"/>
            <w:szCs w:val="24"/>
            <w:shd w:val="clear" w:color="auto" w:fill="FFFFFF"/>
          </w:rPr>
          <w:t>As</w:t>
        </w:r>
      </w:ins>
      <w:del w:id="29" w:author="." w:date="2024-02-29T07:04:00Z">
        <w:r w:rsidRPr="00630A93" w:rsidDel="00C7385A">
          <w:rPr>
            <w:rFonts w:ascii="David" w:eastAsia="Times New Roman" w:hAnsi="David" w:cs="David"/>
            <w:sz w:val="24"/>
            <w:szCs w:val="24"/>
            <w:shd w:val="clear" w:color="auto" w:fill="FFFFFF"/>
          </w:rPr>
          <w:delText>Embracing</w:delText>
        </w:r>
      </w:del>
      <w:r w:rsidRPr="00630A93">
        <w:rPr>
          <w:rFonts w:ascii="David" w:eastAsia="Times New Roman" w:hAnsi="David" w:cs="David"/>
          <w:sz w:val="24"/>
          <w:szCs w:val="24"/>
          <w:shd w:val="clear" w:color="auto" w:fill="FFFFFF"/>
        </w:rPr>
        <w:t xml:space="preserve"> </w:t>
      </w:r>
      <w:ins w:id="30" w:author="." w:date="2024-02-29T07:04:00Z">
        <w:r w:rsidR="00C7385A">
          <w:rPr>
            <w:rFonts w:ascii="David" w:eastAsia="Times New Roman" w:hAnsi="David" w:cs="David"/>
            <w:sz w:val="24"/>
            <w:szCs w:val="24"/>
            <w:shd w:val="clear" w:color="auto" w:fill="FFFFFF"/>
          </w:rPr>
          <w:t xml:space="preserve">part of my role, I have embraced </w:t>
        </w:r>
      </w:ins>
      <w:r w:rsidRPr="00630A93">
        <w:rPr>
          <w:rFonts w:ascii="David" w:eastAsia="Times New Roman" w:hAnsi="David" w:cs="David"/>
          <w:sz w:val="24"/>
          <w:szCs w:val="24"/>
          <w:shd w:val="clear" w:color="auto" w:fill="FFFFFF"/>
        </w:rPr>
        <w:t xml:space="preserve">innovative technologies, </w:t>
      </w:r>
      <w:ins w:id="31" w:author="." w:date="2024-02-29T07:04:00Z">
        <w:r w:rsidR="00C7385A">
          <w:rPr>
            <w:rFonts w:ascii="David" w:eastAsia="Times New Roman" w:hAnsi="David" w:cs="David"/>
            <w:sz w:val="24"/>
            <w:szCs w:val="24"/>
            <w:shd w:val="clear" w:color="auto" w:fill="FFFFFF"/>
          </w:rPr>
          <w:t>fostered</w:t>
        </w:r>
      </w:ins>
      <w:del w:id="32" w:author="." w:date="2024-02-29T07:04:00Z">
        <w:r w:rsidRPr="00630A93" w:rsidDel="00C7385A">
          <w:rPr>
            <w:rFonts w:ascii="David" w:eastAsia="Times New Roman" w:hAnsi="David" w:cs="David"/>
            <w:sz w:val="24"/>
            <w:szCs w:val="24"/>
            <w:shd w:val="clear" w:color="auto" w:fill="FFFFFF"/>
          </w:rPr>
          <w:delText>fostering</w:delText>
        </w:r>
      </w:del>
      <w:r w:rsidRPr="00630A93">
        <w:rPr>
          <w:rFonts w:ascii="David" w:eastAsia="Times New Roman" w:hAnsi="David" w:cs="David"/>
          <w:sz w:val="24"/>
          <w:szCs w:val="24"/>
          <w:shd w:val="clear" w:color="auto" w:fill="FFFFFF"/>
        </w:rPr>
        <w:t xml:space="preserve"> adaptability, </w:t>
      </w:r>
      <w:ins w:id="33" w:author="." w:date="2024-02-29T07:04:00Z">
        <w:r w:rsidR="00C7385A">
          <w:rPr>
            <w:rFonts w:ascii="David" w:eastAsia="Times New Roman" w:hAnsi="David" w:cs="David"/>
            <w:sz w:val="24"/>
            <w:szCs w:val="24"/>
            <w:shd w:val="clear" w:color="auto" w:fill="FFFFFF"/>
          </w:rPr>
          <w:t>managed</w:t>
        </w:r>
      </w:ins>
      <w:del w:id="34" w:author="." w:date="2024-02-29T07:04:00Z">
        <w:r w:rsidRPr="00630A93" w:rsidDel="00C7385A">
          <w:rPr>
            <w:rFonts w:ascii="David" w:eastAsia="Times New Roman" w:hAnsi="David" w:cs="David"/>
            <w:sz w:val="24"/>
            <w:szCs w:val="24"/>
            <w:shd w:val="clear" w:color="auto" w:fill="FFFFFF"/>
          </w:rPr>
          <w:delText>managing</w:delText>
        </w:r>
      </w:del>
      <w:r w:rsidRPr="00630A93">
        <w:rPr>
          <w:rFonts w:ascii="David" w:eastAsia="Times New Roman" w:hAnsi="David" w:cs="David"/>
          <w:sz w:val="24"/>
          <w:szCs w:val="24"/>
          <w:shd w:val="clear" w:color="auto" w:fill="FFFFFF"/>
        </w:rPr>
        <w:t xml:space="preserve"> professional communities, and </w:t>
      </w:r>
      <w:ins w:id="35" w:author="." w:date="2024-02-29T07:04:00Z">
        <w:r w:rsidR="00C7385A">
          <w:rPr>
            <w:rFonts w:ascii="David" w:eastAsia="Times New Roman" w:hAnsi="David" w:cs="David"/>
            <w:sz w:val="24"/>
            <w:szCs w:val="24"/>
            <w:shd w:val="clear" w:color="auto" w:fill="FFFFFF"/>
          </w:rPr>
          <w:t>cultivated</w:t>
        </w:r>
      </w:ins>
      <w:del w:id="36" w:author="." w:date="2024-02-29T07:04:00Z">
        <w:r w:rsidRPr="00630A93" w:rsidDel="00C7385A">
          <w:rPr>
            <w:rFonts w:ascii="David" w:eastAsia="Times New Roman" w:hAnsi="David" w:cs="David"/>
            <w:sz w:val="24"/>
            <w:szCs w:val="24"/>
            <w:shd w:val="clear" w:color="auto" w:fill="FFFFFF"/>
          </w:rPr>
          <w:delText>cultivating</w:delText>
        </w:r>
      </w:del>
      <w:r w:rsidRPr="00630A93">
        <w:rPr>
          <w:rFonts w:ascii="David" w:eastAsia="Times New Roman" w:hAnsi="David" w:cs="David"/>
          <w:sz w:val="24"/>
          <w:szCs w:val="24"/>
          <w:shd w:val="clear" w:color="auto" w:fill="FFFFFF"/>
        </w:rPr>
        <w:t xml:space="preserve"> innovative thinking among team members</w:t>
      </w:r>
      <w:del w:id="37" w:author="." w:date="2024-02-29T07:04:00Z">
        <w:r w:rsidRPr="00630A93" w:rsidDel="00C7385A">
          <w:rPr>
            <w:rFonts w:ascii="David" w:eastAsia="Times New Roman" w:hAnsi="David" w:cs="David"/>
            <w:sz w:val="24"/>
            <w:szCs w:val="24"/>
            <w:shd w:val="clear" w:color="auto" w:fill="FFFFFF"/>
          </w:rPr>
          <w:delText xml:space="preserve"> became integral aspects of my role</w:delText>
        </w:r>
      </w:del>
      <w:r w:rsidRPr="00630A93">
        <w:rPr>
          <w:rFonts w:ascii="David" w:eastAsia="Times New Roman" w:hAnsi="David" w:cs="David"/>
          <w:sz w:val="24"/>
          <w:szCs w:val="24"/>
          <w:shd w:val="clear" w:color="auto" w:fill="FFFFFF"/>
          <w:rtl/>
        </w:rPr>
        <w:t>.</w:t>
      </w:r>
    </w:p>
    <w:p w14:paraId="754DDCCA"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471C21B3" w14:textId="183E5FB3" w:rsidR="00630A93" w:rsidRPr="00630A93" w:rsidRDefault="00630A93" w:rsidP="007E60B7">
      <w:pPr>
        <w:spacing w:after="100" w:line="360" w:lineRule="auto"/>
        <w:ind w:left="280"/>
        <w:rPr>
          <w:rFonts w:ascii="David" w:eastAsia="Times New Roman" w:hAnsi="David" w:cs="David"/>
          <w:sz w:val="24"/>
          <w:szCs w:val="24"/>
          <w:shd w:val="clear" w:color="auto" w:fill="FFFFFF"/>
        </w:rPr>
      </w:pPr>
      <w:r w:rsidRPr="00630A93">
        <w:rPr>
          <w:rFonts w:ascii="David" w:eastAsia="Times New Roman" w:hAnsi="David" w:cs="David"/>
          <w:sz w:val="24"/>
          <w:szCs w:val="24"/>
          <w:shd w:val="clear" w:color="auto" w:fill="FFFFFF"/>
        </w:rPr>
        <w:t xml:space="preserve">The experience </w:t>
      </w:r>
      <w:ins w:id="38" w:author="." w:date="2024-02-29T07:05:00Z">
        <w:r w:rsidR="00921E05">
          <w:rPr>
            <w:rFonts w:ascii="David" w:eastAsia="Times New Roman" w:hAnsi="David" w:cs="David"/>
            <w:sz w:val="24"/>
            <w:szCs w:val="24"/>
            <w:shd w:val="clear" w:color="auto" w:fill="FFFFFF"/>
          </w:rPr>
          <w:t xml:space="preserve">I </w:t>
        </w:r>
      </w:ins>
      <w:r w:rsidRPr="00630A93">
        <w:rPr>
          <w:rFonts w:ascii="David" w:eastAsia="Times New Roman" w:hAnsi="David" w:cs="David"/>
          <w:sz w:val="24"/>
          <w:szCs w:val="24"/>
          <w:shd w:val="clear" w:color="auto" w:fill="FFFFFF"/>
        </w:rPr>
        <w:t xml:space="preserve">gained through </w:t>
      </w:r>
      <w:ins w:id="39" w:author="." w:date="2024-02-29T07:05:00Z">
        <w:r w:rsidR="00921E05">
          <w:rPr>
            <w:rFonts w:ascii="David" w:eastAsia="Times New Roman" w:hAnsi="David" w:cs="David"/>
            <w:sz w:val="24"/>
            <w:szCs w:val="24"/>
            <w:shd w:val="clear" w:color="auto" w:fill="FFFFFF"/>
          </w:rPr>
          <w:t>establishing</w:t>
        </w:r>
      </w:ins>
      <w:del w:id="40" w:author="." w:date="2024-02-29T07:05:00Z">
        <w:r w:rsidRPr="00630A93" w:rsidDel="00921E05">
          <w:rPr>
            <w:rFonts w:ascii="David" w:eastAsia="Times New Roman" w:hAnsi="David" w:cs="David"/>
            <w:sz w:val="24"/>
            <w:szCs w:val="24"/>
            <w:shd w:val="clear" w:color="auto" w:fill="FFFFFF"/>
          </w:rPr>
          <w:delText>the</w:delText>
        </w:r>
      </w:del>
      <w:r w:rsidRPr="00630A93">
        <w:rPr>
          <w:rFonts w:ascii="David" w:eastAsia="Times New Roman" w:hAnsi="David" w:cs="David"/>
          <w:sz w:val="24"/>
          <w:szCs w:val="24"/>
          <w:shd w:val="clear" w:color="auto" w:fill="FFFFFF"/>
        </w:rPr>
        <w:t xml:space="preserve"> </w:t>
      </w:r>
      <w:del w:id="41" w:author="." w:date="2024-02-29T07:05:00Z">
        <w:r w:rsidRPr="00630A93" w:rsidDel="00921E05">
          <w:rPr>
            <w:rFonts w:ascii="David" w:eastAsia="Times New Roman" w:hAnsi="David" w:cs="David"/>
            <w:sz w:val="24"/>
            <w:szCs w:val="24"/>
            <w:shd w:val="clear" w:color="auto" w:fill="FFFFFF"/>
          </w:rPr>
          <w:delText xml:space="preserve">establishment of </w:delText>
        </w:r>
      </w:del>
      <w:r w:rsidRPr="00630A93">
        <w:rPr>
          <w:rFonts w:ascii="David" w:eastAsia="Times New Roman" w:hAnsi="David" w:cs="David"/>
          <w:sz w:val="24"/>
          <w:szCs w:val="24"/>
          <w:shd w:val="clear" w:color="auto" w:fill="FFFFFF"/>
        </w:rPr>
        <w:t>start-up companies provided me with a unique platform to translate my research findings into practical solutions</w:t>
      </w:r>
      <w:ins w:id="42" w:author="." w:date="2024-02-29T07:05:00Z">
        <w:r w:rsidR="00921E05">
          <w:rPr>
            <w:rFonts w:ascii="David" w:eastAsia="Times New Roman" w:hAnsi="David" w:cs="David"/>
            <w:sz w:val="24"/>
            <w:szCs w:val="24"/>
            <w:shd w:val="clear" w:color="auto" w:fill="FFFFFF"/>
          </w:rPr>
          <w:t>. Ultimately</w:t>
        </w:r>
      </w:ins>
      <w:r w:rsidRPr="00630A93">
        <w:rPr>
          <w:rFonts w:ascii="David" w:eastAsia="Times New Roman" w:hAnsi="David" w:cs="David"/>
          <w:sz w:val="24"/>
          <w:szCs w:val="24"/>
          <w:shd w:val="clear" w:color="auto" w:fill="FFFFFF"/>
        </w:rPr>
        <w:t xml:space="preserve">, </w:t>
      </w:r>
      <w:ins w:id="43" w:author="." w:date="2024-02-29T07:05:00Z">
        <w:r w:rsidR="00921E05">
          <w:rPr>
            <w:rFonts w:ascii="David" w:eastAsia="Times New Roman" w:hAnsi="David" w:cs="David"/>
            <w:sz w:val="24"/>
            <w:szCs w:val="24"/>
            <w:shd w:val="clear" w:color="auto" w:fill="FFFFFF"/>
          </w:rPr>
          <w:t>this</w:t>
        </w:r>
      </w:ins>
      <w:del w:id="44" w:author="." w:date="2024-02-29T07:05:00Z">
        <w:r w:rsidRPr="00630A93" w:rsidDel="00921E05">
          <w:rPr>
            <w:rFonts w:ascii="David" w:eastAsia="Times New Roman" w:hAnsi="David" w:cs="David"/>
            <w:sz w:val="24"/>
            <w:szCs w:val="24"/>
            <w:shd w:val="clear" w:color="auto" w:fill="FFFFFF"/>
          </w:rPr>
          <w:delText>ultimately</w:delText>
        </w:r>
      </w:del>
      <w:r w:rsidRPr="00630A93">
        <w:rPr>
          <w:rFonts w:ascii="David" w:eastAsia="Times New Roman" w:hAnsi="David" w:cs="David"/>
          <w:sz w:val="24"/>
          <w:szCs w:val="24"/>
          <w:shd w:val="clear" w:color="auto" w:fill="FFFFFF"/>
        </w:rPr>
        <w:t xml:space="preserve"> </w:t>
      </w:r>
      <w:ins w:id="45" w:author="." w:date="2024-02-29T07:05:00Z">
        <w:r w:rsidR="00921E05">
          <w:rPr>
            <w:rFonts w:ascii="David" w:eastAsia="Times New Roman" w:hAnsi="David" w:cs="David"/>
            <w:sz w:val="24"/>
            <w:szCs w:val="24"/>
            <w:shd w:val="clear" w:color="auto" w:fill="FFFFFF"/>
          </w:rPr>
          <w:t>positioned</w:t>
        </w:r>
      </w:ins>
      <w:del w:id="46" w:author="." w:date="2024-02-29T07:05:00Z">
        <w:r w:rsidRPr="00630A93" w:rsidDel="00921E05">
          <w:rPr>
            <w:rFonts w:ascii="David" w:eastAsia="Times New Roman" w:hAnsi="David" w:cs="David"/>
            <w:sz w:val="24"/>
            <w:szCs w:val="24"/>
            <w:shd w:val="clear" w:color="auto" w:fill="FFFFFF"/>
          </w:rPr>
          <w:delText>positioning</w:delText>
        </w:r>
      </w:del>
      <w:r w:rsidRPr="00630A93">
        <w:rPr>
          <w:rFonts w:ascii="David" w:eastAsia="Times New Roman" w:hAnsi="David" w:cs="David"/>
          <w:sz w:val="24"/>
          <w:szCs w:val="24"/>
          <w:shd w:val="clear" w:color="auto" w:fill="FFFFFF"/>
        </w:rPr>
        <w:t xml:space="preserve"> me as a thought leader in the field.</w:t>
      </w:r>
      <w:ins w:id="47" w:author="." w:date="2024-02-29T07:05:00Z">
        <w:r w:rsidR="00921E05">
          <w:rPr>
            <w:rFonts w:ascii="David" w:eastAsia="Times New Roman" w:hAnsi="David" w:cs="David"/>
            <w:sz w:val="24"/>
            <w:szCs w:val="24"/>
            <w:shd w:val="clear" w:color="auto" w:fill="FFFFFF"/>
          </w:rPr>
          <w:t xml:space="preserve"> In </w:t>
        </w:r>
      </w:ins>
      <w:del w:id="48" w:author="." w:date="2024-02-29T07:05:00Z">
        <w:r w:rsidRPr="00630A93" w:rsidDel="00921E05">
          <w:rPr>
            <w:rFonts w:ascii="David" w:eastAsia="Times New Roman" w:hAnsi="David" w:cs="David"/>
            <w:sz w:val="24"/>
            <w:szCs w:val="24"/>
            <w:shd w:val="clear" w:color="auto" w:fill="FFFFFF"/>
          </w:rPr>
          <w:delText xml:space="preserve"> </w:delText>
        </w:r>
      </w:del>
      <w:ins w:id="49" w:author="." w:date="2024-02-29T07:05:00Z">
        <w:r w:rsidR="00921E05">
          <w:rPr>
            <w:rFonts w:ascii="David" w:eastAsia="Times New Roman" w:hAnsi="David" w:cs="David"/>
            <w:sz w:val="24"/>
            <w:szCs w:val="24"/>
            <w:shd w:val="clear" w:color="auto" w:fill="FFFFFF"/>
          </w:rPr>
          <w:t>addition</w:t>
        </w:r>
      </w:ins>
      <w:del w:id="50" w:author="." w:date="2024-02-29T07:05:00Z">
        <w:r w:rsidRPr="00630A93" w:rsidDel="00921E05">
          <w:rPr>
            <w:rFonts w:ascii="David" w:eastAsia="Times New Roman" w:hAnsi="David" w:cs="David"/>
            <w:sz w:val="24"/>
            <w:szCs w:val="24"/>
            <w:shd w:val="clear" w:color="auto" w:fill="FFFFFF"/>
          </w:rPr>
          <w:delText>Beyond</w:delText>
        </w:r>
      </w:del>
      <w:r w:rsidRPr="00630A93">
        <w:rPr>
          <w:rFonts w:ascii="David" w:eastAsia="Times New Roman" w:hAnsi="David" w:cs="David"/>
          <w:sz w:val="24"/>
          <w:szCs w:val="24"/>
          <w:shd w:val="clear" w:color="auto" w:fill="FFFFFF"/>
        </w:rPr>
        <w:t xml:space="preserve"> </w:t>
      </w:r>
      <w:ins w:id="51" w:author="." w:date="2024-02-29T07:05:00Z">
        <w:r w:rsidR="00921E05">
          <w:rPr>
            <w:rFonts w:ascii="David" w:eastAsia="Times New Roman" w:hAnsi="David" w:cs="David"/>
            <w:sz w:val="24"/>
            <w:szCs w:val="24"/>
            <w:shd w:val="clear" w:color="auto" w:fill="FFFFFF"/>
          </w:rPr>
          <w:t xml:space="preserve">to my </w:t>
        </w:r>
      </w:ins>
      <w:r w:rsidRPr="00630A93">
        <w:rPr>
          <w:rFonts w:ascii="David" w:eastAsia="Times New Roman" w:hAnsi="David" w:cs="David"/>
          <w:sz w:val="24"/>
          <w:szCs w:val="24"/>
          <w:shd w:val="clear" w:color="auto" w:fill="FFFFFF"/>
        </w:rPr>
        <w:t xml:space="preserve">entrepreneurial pursuits, </w:t>
      </w:r>
      <w:ins w:id="52" w:author="." w:date="2024-02-29T07:05:00Z">
        <w:r w:rsidR="00921E05">
          <w:rPr>
            <w:rFonts w:ascii="David" w:eastAsia="Times New Roman" w:hAnsi="David" w:cs="David"/>
            <w:sz w:val="24"/>
            <w:szCs w:val="24"/>
            <w:shd w:val="clear" w:color="auto" w:fill="FFFFFF"/>
          </w:rPr>
          <w:t>I</w:t>
        </w:r>
      </w:ins>
      <w:del w:id="53" w:author="." w:date="2024-02-29T07:05:00Z">
        <w:r w:rsidRPr="00630A93" w:rsidDel="00921E05">
          <w:rPr>
            <w:rFonts w:ascii="David" w:eastAsia="Times New Roman" w:hAnsi="David" w:cs="David"/>
            <w:sz w:val="24"/>
            <w:szCs w:val="24"/>
            <w:shd w:val="clear" w:color="auto" w:fill="FFFFFF"/>
          </w:rPr>
          <w:delText>assuming</w:delText>
        </w:r>
      </w:del>
      <w:r w:rsidRPr="00630A93">
        <w:rPr>
          <w:rFonts w:ascii="David" w:eastAsia="Times New Roman" w:hAnsi="David" w:cs="David"/>
          <w:sz w:val="24"/>
          <w:szCs w:val="24"/>
          <w:shd w:val="clear" w:color="auto" w:fill="FFFFFF"/>
        </w:rPr>
        <w:t xml:space="preserve"> </w:t>
      </w:r>
      <w:ins w:id="54" w:author="." w:date="2024-02-29T07:05:00Z">
        <w:r w:rsidR="00921E05">
          <w:rPr>
            <w:rFonts w:ascii="David" w:eastAsia="Times New Roman" w:hAnsi="David" w:cs="David"/>
            <w:sz w:val="24"/>
            <w:szCs w:val="24"/>
            <w:shd w:val="clear" w:color="auto" w:fill="FFFFFF"/>
          </w:rPr>
          <w:t xml:space="preserve">have also taken on </w:t>
        </w:r>
      </w:ins>
      <w:r w:rsidRPr="00630A93">
        <w:rPr>
          <w:rFonts w:ascii="David" w:eastAsia="Times New Roman" w:hAnsi="David" w:cs="David"/>
          <w:sz w:val="24"/>
          <w:szCs w:val="24"/>
          <w:shd w:val="clear" w:color="auto" w:fill="FFFFFF"/>
        </w:rPr>
        <w:t>leadership roles in associations, unions, and innovation centers</w:t>
      </w:r>
      <w:ins w:id="55" w:author="." w:date="2024-02-29T07:05:00Z">
        <w:r w:rsidR="00921E05">
          <w:rPr>
            <w:rFonts w:ascii="David" w:eastAsia="Times New Roman" w:hAnsi="David" w:cs="David"/>
            <w:sz w:val="24"/>
            <w:szCs w:val="24"/>
            <w:shd w:val="clear" w:color="auto" w:fill="FFFFFF"/>
          </w:rPr>
          <w:t>.</w:t>
        </w:r>
      </w:ins>
      <w:r w:rsidRPr="00630A93">
        <w:rPr>
          <w:rFonts w:ascii="David" w:eastAsia="Times New Roman" w:hAnsi="David" w:cs="David"/>
          <w:sz w:val="24"/>
          <w:szCs w:val="24"/>
          <w:shd w:val="clear" w:color="auto" w:fill="FFFFFF"/>
        </w:rPr>
        <w:t xml:space="preserve"> </w:t>
      </w:r>
      <w:ins w:id="56" w:author="." w:date="2024-02-29T07:05:00Z">
        <w:r w:rsidR="00921E05">
          <w:rPr>
            <w:rFonts w:ascii="David" w:eastAsia="Times New Roman" w:hAnsi="David" w:cs="David"/>
            <w:sz w:val="24"/>
            <w:szCs w:val="24"/>
            <w:shd w:val="clear" w:color="auto" w:fill="FFFFFF"/>
          </w:rPr>
          <w:t xml:space="preserve">These experiences have </w:t>
        </w:r>
      </w:ins>
      <w:r w:rsidRPr="00630A93">
        <w:rPr>
          <w:rFonts w:ascii="David" w:eastAsia="Times New Roman" w:hAnsi="David" w:cs="David"/>
          <w:sz w:val="24"/>
          <w:szCs w:val="24"/>
          <w:shd w:val="clear" w:color="auto" w:fill="FFFFFF"/>
        </w:rPr>
        <w:t>further enriched my professional repertoire.</w:t>
      </w:r>
      <w:ins w:id="57" w:author="." w:date="2024-02-29T07:06:00Z">
        <w:r w:rsidR="00921E05">
          <w:rPr>
            <w:rFonts w:ascii="David" w:eastAsia="Times New Roman" w:hAnsi="David" w:cs="David"/>
            <w:sz w:val="24"/>
            <w:szCs w:val="24"/>
            <w:shd w:val="clear" w:color="auto" w:fill="FFFFFF"/>
          </w:rPr>
          <w:t xml:space="preserve"> </w:t>
        </w:r>
      </w:ins>
      <w:del w:id="58" w:author="." w:date="2024-02-29T07:05:00Z">
        <w:r w:rsidRPr="00630A93" w:rsidDel="00921E05">
          <w:rPr>
            <w:rFonts w:ascii="David" w:eastAsia="Times New Roman" w:hAnsi="David" w:cs="David"/>
            <w:sz w:val="24"/>
            <w:szCs w:val="24"/>
            <w:shd w:val="clear" w:color="auto" w:fill="FFFFFF"/>
          </w:rPr>
          <w:delText xml:space="preserve"> </w:delText>
        </w:r>
      </w:del>
      <w:r w:rsidRPr="00630A93">
        <w:rPr>
          <w:rFonts w:ascii="David" w:eastAsia="Times New Roman" w:hAnsi="David" w:cs="David"/>
          <w:sz w:val="24"/>
          <w:szCs w:val="24"/>
          <w:shd w:val="clear" w:color="auto" w:fill="FFFFFF"/>
        </w:rPr>
        <w:t xml:space="preserve">This allowed me to </w:t>
      </w:r>
      <w:del w:id="59" w:author="." w:date="2024-02-29T07:06:00Z">
        <w:r w:rsidRPr="00630A93" w:rsidDel="00921E05">
          <w:rPr>
            <w:rFonts w:ascii="David" w:eastAsia="Times New Roman" w:hAnsi="David" w:cs="David"/>
            <w:sz w:val="24"/>
            <w:szCs w:val="24"/>
            <w:shd w:val="clear" w:color="auto" w:fill="FFFFFF"/>
          </w:rPr>
          <w:delText xml:space="preserve">not only </w:delText>
        </w:r>
      </w:del>
      <w:r w:rsidRPr="00630A93">
        <w:rPr>
          <w:rFonts w:ascii="David" w:eastAsia="Times New Roman" w:hAnsi="David" w:cs="David"/>
          <w:sz w:val="24"/>
          <w:szCs w:val="24"/>
          <w:shd w:val="clear" w:color="auto" w:fill="FFFFFF"/>
        </w:rPr>
        <w:t xml:space="preserve">apply innovative technologies </w:t>
      </w:r>
      <w:ins w:id="60" w:author="." w:date="2024-02-29T07:06:00Z">
        <w:r w:rsidR="00921E05">
          <w:rPr>
            <w:rFonts w:ascii="David" w:eastAsia="Times New Roman" w:hAnsi="David" w:cs="David"/>
            <w:sz w:val="24"/>
            <w:szCs w:val="24"/>
            <w:shd w:val="clear" w:color="auto" w:fill="FFFFFF"/>
          </w:rPr>
          <w:t>and</w:t>
        </w:r>
      </w:ins>
      <w:del w:id="61" w:author="." w:date="2024-02-29T07:06:00Z">
        <w:r w:rsidRPr="00630A93" w:rsidDel="00921E05">
          <w:rPr>
            <w:rFonts w:ascii="David" w:eastAsia="Times New Roman" w:hAnsi="David" w:cs="David"/>
            <w:sz w:val="24"/>
            <w:szCs w:val="24"/>
            <w:shd w:val="clear" w:color="auto" w:fill="FFFFFF"/>
          </w:rPr>
          <w:delText>but</w:delText>
        </w:r>
      </w:del>
      <w:r w:rsidRPr="00630A93">
        <w:rPr>
          <w:rFonts w:ascii="David" w:eastAsia="Times New Roman" w:hAnsi="David" w:cs="David"/>
          <w:sz w:val="24"/>
          <w:szCs w:val="24"/>
          <w:shd w:val="clear" w:color="auto" w:fill="FFFFFF"/>
        </w:rPr>
        <w:t xml:space="preserve"> </w:t>
      </w:r>
      <w:del w:id="62" w:author="." w:date="2024-02-29T07:06:00Z">
        <w:r w:rsidRPr="00630A93" w:rsidDel="00921E05">
          <w:rPr>
            <w:rFonts w:ascii="David" w:eastAsia="Times New Roman" w:hAnsi="David" w:cs="David"/>
            <w:sz w:val="24"/>
            <w:szCs w:val="24"/>
            <w:shd w:val="clear" w:color="auto" w:fill="FFFFFF"/>
          </w:rPr>
          <w:delText xml:space="preserve">also </w:delText>
        </w:r>
      </w:del>
      <w:r w:rsidRPr="00630A93">
        <w:rPr>
          <w:rFonts w:ascii="David" w:eastAsia="Times New Roman" w:hAnsi="David" w:cs="David"/>
          <w:sz w:val="24"/>
          <w:szCs w:val="24"/>
          <w:shd w:val="clear" w:color="auto" w:fill="FFFFFF"/>
        </w:rPr>
        <w:t>contribute to the evolution of a distinctive concept</w:t>
      </w:r>
      <w:del w:id="63" w:author="." w:date="2024-02-29T07:06:00Z">
        <w:r w:rsidRPr="00630A93" w:rsidDel="00921E05">
          <w:rPr>
            <w:rFonts w:ascii="David" w:eastAsia="Times New Roman" w:hAnsi="David" w:cs="David"/>
            <w:sz w:val="24"/>
            <w:szCs w:val="24"/>
            <w:shd w:val="clear" w:color="auto" w:fill="FFFFFF"/>
          </w:rPr>
          <w:delText>—</w:delText>
        </w:r>
      </w:del>
      <w:ins w:id="64" w:author="." w:date="2024-02-29T07:06:00Z">
        <w:r w:rsidR="00921E05">
          <w:rPr>
            <w:rFonts w:ascii="David" w:eastAsia="Times New Roman" w:hAnsi="David" w:cs="David"/>
            <w:sz w:val="24"/>
            <w:szCs w:val="24"/>
            <w:shd w:val="clear" w:color="auto" w:fill="FFFFFF"/>
          </w:rPr>
          <w:t xml:space="preserve">. This concept is shaped by </w:t>
        </w:r>
      </w:ins>
      <w:r w:rsidRPr="00630A93">
        <w:rPr>
          <w:rFonts w:ascii="David" w:eastAsia="Times New Roman" w:hAnsi="David" w:cs="David"/>
          <w:sz w:val="24"/>
          <w:szCs w:val="24"/>
          <w:shd w:val="clear" w:color="auto" w:fill="FFFFFF"/>
        </w:rPr>
        <w:t xml:space="preserve">innovative, efficient, and advanced organizational activity </w:t>
      </w:r>
      <w:ins w:id="65" w:author="." w:date="2024-02-29T07:06:00Z">
        <w:r w:rsidR="00921E05">
          <w:rPr>
            <w:rFonts w:ascii="David" w:eastAsia="Times New Roman" w:hAnsi="David" w:cs="David"/>
            <w:sz w:val="24"/>
            <w:szCs w:val="24"/>
            <w:shd w:val="clear" w:color="auto" w:fill="FFFFFF"/>
          </w:rPr>
          <w:t xml:space="preserve">that is </w:t>
        </w:r>
      </w:ins>
      <w:r w:rsidRPr="00630A93">
        <w:rPr>
          <w:rFonts w:ascii="David" w:eastAsia="Times New Roman" w:hAnsi="David" w:cs="David"/>
          <w:sz w:val="24"/>
          <w:szCs w:val="24"/>
          <w:shd w:val="clear" w:color="auto" w:fill="FFFFFF"/>
        </w:rPr>
        <w:t>characterized by swarm behavior</w:t>
      </w:r>
      <w:r w:rsidRPr="00630A93">
        <w:rPr>
          <w:rFonts w:ascii="David" w:eastAsia="Times New Roman" w:hAnsi="David" w:cs="David"/>
          <w:sz w:val="24"/>
          <w:szCs w:val="24"/>
          <w:shd w:val="clear" w:color="auto" w:fill="FFFFFF"/>
          <w:rtl/>
        </w:rPr>
        <w:t>.</w:t>
      </w:r>
    </w:p>
    <w:p w14:paraId="1D45B4A9"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163068B3" w14:textId="058B5E57" w:rsidR="00630A93" w:rsidRPr="00630A93" w:rsidRDefault="00AF47AE" w:rsidP="007E60B7">
      <w:pPr>
        <w:spacing w:after="100" w:line="360" w:lineRule="auto"/>
        <w:ind w:left="280"/>
        <w:rPr>
          <w:rFonts w:ascii="David" w:eastAsia="Times New Roman" w:hAnsi="David" w:cs="David"/>
          <w:sz w:val="24"/>
          <w:szCs w:val="24"/>
          <w:shd w:val="clear" w:color="auto" w:fill="FFFFFF"/>
        </w:rPr>
      </w:pPr>
      <w:ins w:id="66" w:author="." w:date="2024-02-29T07:07:00Z">
        <w:r>
          <w:rPr>
            <w:rFonts w:ascii="David" w:eastAsia="Times New Roman" w:hAnsi="David" w:cs="David"/>
            <w:sz w:val="24"/>
            <w:szCs w:val="24"/>
            <w:shd w:val="clear" w:color="auto" w:fill="FFFFFF"/>
          </w:rPr>
          <w:t>During</w:t>
        </w:r>
      </w:ins>
      <w:del w:id="67" w:author="." w:date="2024-02-29T07:07:00Z">
        <w:r w:rsidR="00630A93" w:rsidRPr="00630A93" w:rsidDel="00AF47AE">
          <w:rPr>
            <w:rFonts w:ascii="David" w:eastAsia="Times New Roman" w:hAnsi="David" w:cs="David"/>
            <w:sz w:val="24"/>
            <w:szCs w:val="24"/>
            <w:shd w:val="clear" w:color="auto" w:fill="FFFFFF"/>
          </w:rPr>
          <w:delText>My</w:delText>
        </w:r>
      </w:del>
      <w:r w:rsidR="00630A93" w:rsidRPr="00630A93">
        <w:rPr>
          <w:rFonts w:ascii="David" w:eastAsia="Times New Roman" w:hAnsi="David" w:cs="David"/>
          <w:sz w:val="24"/>
          <w:szCs w:val="24"/>
          <w:shd w:val="clear" w:color="auto" w:fill="FFFFFF"/>
        </w:rPr>
        <w:t xml:space="preserve"> </w:t>
      </w:r>
      <w:del w:id="68" w:author="." w:date="2024-02-29T07:07:00Z">
        <w:r w:rsidR="00630A93" w:rsidRPr="00630A93" w:rsidDel="00AF47AE">
          <w:rPr>
            <w:rFonts w:ascii="David" w:eastAsia="Times New Roman" w:hAnsi="David" w:cs="David"/>
            <w:sz w:val="24"/>
            <w:szCs w:val="24"/>
            <w:shd w:val="clear" w:color="auto" w:fill="FFFFFF"/>
          </w:rPr>
          <w:delText xml:space="preserve">commitment to innovation and technology leadership expanded significantly during </w:delText>
        </w:r>
      </w:del>
      <w:r w:rsidR="00630A93" w:rsidRPr="00630A93">
        <w:rPr>
          <w:rFonts w:ascii="David" w:eastAsia="Times New Roman" w:hAnsi="David" w:cs="David"/>
          <w:sz w:val="24"/>
          <w:szCs w:val="24"/>
          <w:shd w:val="clear" w:color="auto" w:fill="FFFFFF"/>
        </w:rPr>
        <w:t xml:space="preserve">my </w:t>
      </w:r>
      <w:ins w:id="69" w:author="." w:date="2024-02-29T07:07:00Z">
        <w:r>
          <w:rPr>
            <w:rFonts w:ascii="David" w:eastAsia="Times New Roman" w:hAnsi="David" w:cs="David"/>
            <w:sz w:val="24"/>
            <w:szCs w:val="24"/>
            <w:shd w:val="clear" w:color="auto" w:fill="FFFFFF"/>
          </w:rPr>
          <w:t>time</w:t>
        </w:r>
      </w:ins>
      <w:del w:id="70" w:author="." w:date="2024-02-29T07:07:00Z">
        <w:r w:rsidR="00630A93" w:rsidRPr="00630A93" w:rsidDel="00AF47AE">
          <w:rPr>
            <w:rFonts w:ascii="David" w:eastAsia="Times New Roman" w:hAnsi="David" w:cs="David"/>
            <w:sz w:val="24"/>
            <w:szCs w:val="24"/>
            <w:shd w:val="clear" w:color="auto" w:fill="FFFFFF"/>
          </w:rPr>
          <w:delText>tenure</w:delText>
        </w:r>
      </w:del>
      <w:r w:rsidR="00630A93" w:rsidRPr="00630A93">
        <w:rPr>
          <w:rFonts w:ascii="David" w:eastAsia="Times New Roman" w:hAnsi="David" w:cs="David"/>
          <w:sz w:val="24"/>
          <w:szCs w:val="24"/>
          <w:shd w:val="clear" w:color="auto" w:fill="FFFFFF"/>
        </w:rPr>
        <w:t xml:space="preserve"> as </w:t>
      </w:r>
      <w:del w:id="71" w:author="." w:date="2024-02-29T07:07:00Z">
        <w:r w:rsidR="00630A93" w:rsidRPr="00630A93" w:rsidDel="00AF47AE">
          <w:rPr>
            <w:rFonts w:ascii="David" w:eastAsia="Times New Roman" w:hAnsi="David" w:cs="David"/>
            <w:sz w:val="24"/>
            <w:szCs w:val="24"/>
            <w:shd w:val="clear" w:color="auto" w:fill="FFFFFF"/>
          </w:rPr>
          <w:delText xml:space="preserve">the </w:delText>
        </w:r>
      </w:del>
      <w:r w:rsidR="00630A93" w:rsidRPr="00630A93">
        <w:rPr>
          <w:rFonts w:ascii="David" w:eastAsia="Times New Roman" w:hAnsi="David" w:cs="David"/>
          <w:sz w:val="24"/>
          <w:szCs w:val="24"/>
          <w:shd w:val="clear" w:color="auto" w:fill="FFFFFF"/>
        </w:rPr>
        <w:t>chairman of the Internet Association and Innovation Centers</w:t>
      </w:r>
      <w:ins w:id="72" w:author="." w:date="2024-02-29T07:07:00Z">
        <w:r>
          <w:rPr>
            <w:rFonts w:ascii="David" w:eastAsia="Times New Roman" w:hAnsi="David" w:cs="David"/>
            <w:sz w:val="24"/>
            <w:szCs w:val="24"/>
            <w:shd w:val="clear" w:color="auto" w:fill="FFFFFF"/>
          </w:rPr>
          <w:t>, my commitment to innovation and technology leadership grew significantly</w:t>
        </w:r>
      </w:ins>
      <w:r w:rsidR="00630A93" w:rsidRPr="00630A93">
        <w:rPr>
          <w:rFonts w:ascii="David" w:eastAsia="Times New Roman" w:hAnsi="David" w:cs="David"/>
          <w:sz w:val="24"/>
          <w:szCs w:val="24"/>
          <w:shd w:val="clear" w:color="auto" w:fill="FFFFFF"/>
        </w:rPr>
        <w:t>.</w:t>
      </w:r>
      <w:ins w:id="73" w:author="." w:date="2024-02-29T07:07:00Z">
        <w:r>
          <w:rPr>
            <w:rFonts w:ascii="David" w:eastAsia="Times New Roman" w:hAnsi="David" w:cs="David"/>
            <w:sz w:val="24"/>
            <w:szCs w:val="24"/>
            <w:shd w:val="clear" w:color="auto" w:fill="FFFFFF"/>
          </w:rPr>
          <w:t xml:space="preserve"> </w:t>
        </w:r>
      </w:ins>
      <w:del w:id="74" w:author="." w:date="2024-02-29T07:07:00Z">
        <w:r w:rsidR="00630A93" w:rsidRPr="00630A93" w:rsidDel="00AF47AE">
          <w:rPr>
            <w:rFonts w:ascii="David" w:eastAsia="Times New Roman" w:hAnsi="David" w:cs="David"/>
            <w:sz w:val="24"/>
            <w:szCs w:val="24"/>
            <w:shd w:val="clear" w:color="auto" w:fill="FFFFFF"/>
          </w:rPr>
          <w:delText xml:space="preserve"> </w:delText>
        </w:r>
      </w:del>
      <w:r w:rsidR="00630A93" w:rsidRPr="00630A93">
        <w:rPr>
          <w:rFonts w:ascii="David" w:eastAsia="Times New Roman" w:hAnsi="David" w:cs="David"/>
          <w:sz w:val="24"/>
          <w:szCs w:val="24"/>
          <w:shd w:val="clear" w:color="auto" w:fill="FFFFFF"/>
        </w:rPr>
        <w:t xml:space="preserve">In this role, I played a pivotal part in designing advanced digital policies at both national and international levels. This commitment extended to </w:t>
      </w:r>
      <w:ins w:id="75" w:author="." w:date="2024-02-29T07:09:00Z">
        <w:r w:rsidR="00BA60BE">
          <w:rPr>
            <w:rFonts w:ascii="David" w:eastAsia="Times New Roman" w:hAnsi="David" w:cs="David"/>
            <w:sz w:val="24"/>
            <w:szCs w:val="24"/>
            <w:shd w:val="clear" w:color="auto" w:fill="FFFFFF"/>
          </w:rPr>
          <w:t>collaborating</w:t>
        </w:r>
      </w:ins>
      <w:del w:id="76" w:author="." w:date="2024-02-29T07:09:00Z">
        <w:r w:rsidR="00630A93" w:rsidRPr="00630A93" w:rsidDel="00BA60BE">
          <w:rPr>
            <w:rFonts w:ascii="David" w:eastAsia="Times New Roman" w:hAnsi="David" w:cs="David"/>
            <w:sz w:val="24"/>
            <w:szCs w:val="24"/>
            <w:shd w:val="clear" w:color="auto" w:fill="FFFFFF"/>
          </w:rPr>
          <w:delText>collaboration</w:delText>
        </w:r>
      </w:del>
      <w:r w:rsidR="00630A93" w:rsidRPr="00630A93">
        <w:rPr>
          <w:rFonts w:ascii="David" w:eastAsia="Times New Roman" w:hAnsi="David" w:cs="David"/>
          <w:sz w:val="24"/>
          <w:szCs w:val="24"/>
          <w:shd w:val="clear" w:color="auto" w:fill="FFFFFF"/>
        </w:rPr>
        <w:t xml:space="preserve"> with global </w:t>
      </w:r>
      <w:del w:id="77" w:author="." w:date="2024-02-29T07:09:00Z">
        <w:r w:rsidR="00630A93" w:rsidRPr="00630A93" w:rsidDel="00BA60BE">
          <w:rPr>
            <w:rFonts w:ascii="David" w:eastAsia="Times New Roman" w:hAnsi="David" w:cs="David"/>
            <w:sz w:val="24"/>
            <w:szCs w:val="24"/>
            <w:shd w:val="clear" w:color="auto" w:fill="FFFFFF"/>
          </w:rPr>
          <w:delText>bodies</w:delText>
        </w:r>
      </w:del>
      <w:ins w:id="78" w:author="." w:date="2024-02-29T07:09:00Z">
        <w:r w:rsidR="00BA60BE">
          <w:rPr>
            <w:rFonts w:ascii="David" w:eastAsia="Times New Roman" w:hAnsi="David" w:cs="David"/>
            <w:sz w:val="24"/>
            <w:szCs w:val="24"/>
            <w:shd w:val="clear" w:color="auto" w:fill="FFFFFF"/>
          </w:rPr>
          <w:t>organizations,</w:t>
        </w:r>
      </w:ins>
      <w:r w:rsidR="00630A93" w:rsidRPr="00630A93">
        <w:rPr>
          <w:rFonts w:ascii="David" w:eastAsia="Times New Roman" w:hAnsi="David" w:cs="David"/>
          <w:sz w:val="24"/>
          <w:szCs w:val="24"/>
          <w:shd w:val="clear" w:color="auto" w:fill="FFFFFF"/>
        </w:rPr>
        <w:t xml:space="preserve"> such as the European Commission, where I made substantial contributions to the regulation of free </w:t>
      </w:r>
      <w:ins w:id="79" w:author="." w:date="2024-02-29T07:09:00Z">
        <w:r w:rsidR="00BA60BE">
          <w:rPr>
            <w:rFonts w:ascii="David" w:eastAsia="Times New Roman" w:hAnsi="David" w:cs="David"/>
            <w:sz w:val="24"/>
            <w:szCs w:val="24"/>
            <w:shd w:val="clear" w:color="auto" w:fill="FFFFFF"/>
          </w:rPr>
          <w:t>internet</w:t>
        </w:r>
      </w:ins>
      <w:del w:id="80" w:author="." w:date="2024-02-29T07:09:00Z">
        <w:r w:rsidR="00630A93" w:rsidRPr="00630A93" w:rsidDel="00BA60BE">
          <w:rPr>
            <w:rFonts w:ascii="David" w:eastAsia="Times New Roman" w:hAnsi="David" w:cs="David"/>
            <w:sz w:val="24"/>
            <w:szCs w:val="24"/>
            <w:shd w:val="clear" w:color="auto" w:fill="FFFFFF"/>
          </w:rPr>
          <w:delText>Internet</w:delText>
        </w:r>
      </w:del>
      <w:r w:rsidR="00630A93" w:rsidRPr="00630A93">
        <w:rPr>
          <w:rFonts w:ascii="David" w:eastAsia="Times New Roman" w:hAnsi="David" w:cs="David"/>
          <w:sz w:val="24"/>
          <w:szCs w:val="24"/>
          <w:shd w:val="clear" w:color="auto" w:fill="FFFFFF"/>
        </w:rPr>
        <w:t xml:space="preserve"> use.</w:t>
      </w:r>
      <w:ins w:id="81" w:author="." w:date="2024-02-29T07:09:00Z">
        <w:r w:rsidR="00BA60BE">
          <w:rPr>
            <w:rFonts w:ascii="David" w:eastAsia="Times New Roman" w:hAnsi="David" w:cs="David"/>
            <w:sz w:val="24"/>
            <w:szCs w:val="24"/>
            <w:shd w:val="clear" w:color="auto" w:fill="FFFFFF"/>
          </w:rPr>
          <w:t xml:space="preserve"> </w:t>
        </w:r>
      </w:ins>
      <w:del w:id="82" w:author="." w:date="2024-02-29T07:09:00Z">
        <w:r w:rsidR="00630A93" w:rsidRPr="00630A93" w:rsidDel="00BA60BE">
          <w:rPr>
            <w:rFonts w:ascii="David" w:eastAsia="Times New Roman" w:hAnsi="David" w:cs="David"/>
            <w:sz w:val="24"/>
            <w:szCs w:val="24"/>
            <w:shd w:val="clear" w:color="auto" w:fill="FFFFFF"/>
          </w:rPr>
          <w:delText xml:space="preserve"> </w:delText>
        </w:r>
      </w:del>
      <w:r w:rsidR="00630A93" w:rsidRPr="00630A93">
        <w:rPr>
          <w:rFonts w:ascii="David" w:eastAsia="Times New Roman" w:hAnsi="David" w:cs="David"/>
          <w:sz w:val="24"/>
          <w:szCs w:val="24"/>
          <w:shd w:val="clear" w:color="auto" w:fill="FFFFFF"/>
        </w:rPr>
        <w:t xml:space="preserve">Additionally, my involvement in designing and implementing decentralized and autonomous management structures, particularly in the context of a </w:t>
      </w:r>
      <w:r w:rsidR="00630A93" w:rsidRPr="00630A93">
        <w:rPr>
          <w:rFonts w:ascii="David" w:eastAsia="Times New Roman" w:hAnsi="David" w:cs="David"/>
          <w:sz w:val="24"/>
          <w:szCs w:val="24"/>
          <w:shd w:val="clear" w:color="auto" w:fill="FFFFFF"/>
        </w:rPr>
        <w:lastRenderedPageBreak/>
        <w:t>Malaysian hotel chain, underscored the potency of the corporate swarm model and solidified its international standing</w:t>
      </w:r>
      <w:r w:rsidR="00630A93" w:rsidRPr="00630A93">
        <w:rPr>
          <w:rFonts w:ascii="David" w:eastAsia="Times New Roman" w:hAnsi="David" w:cs="David"/>
          <w:sz w:val="24"/>
          <w:szCs w:val="24"/>
          <w:shd w:val="clear" w:color="auto" w:fill="FFFFFF"/>
          <w:rtl/>
        </w:rPr>
        <w:t>.</w:t>
      </w:r>
    </w:p>
    <w:p w14:paraId="5A2D626F"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1A261A23" w14:textId="491EBDB2" w:rsidR="00630A93" w:rsidRPr="00630A93" w:rsidRDefault="00630A93" w:rsidP="007E60B7">
      <w:pPr>
        <w:spacing w:after="100" w:line="360" w:lineRule="auto"/>
        <w:ind w:left="280"/>
        <w:rPr>
          <w:rFonts w:ascii="David" w:eastAsia="Times New Roman" w:hAnsi="David" w:cs="David"/>
          <w:sz w:val="24"/>
          <w:szCs w:val="24"/>
          <w:shd w:val="clear" w:color="auto" w:fill="FFFFFF"/>
        </w:rPr>
      </w:pPr>
      <w:r w:rsidRPr="00630A93">
        <w:rPr>
          <w:rFonts w:ascii="David" w:eastAsia="Times New Roman" w:hAnsi="David" w:cs="David"/>
          <w:sz w:val="24"/>
          <w:szCs w:val="24"/>
          <w:shd w:val="clear" w:color="auto" w:fill="FFFFFF"/>
        </w:rPr>
        <w:t xml:space="preserve">Academically, my contributions extend beyond traditional research boundaries. Serving as the head of the Innovation Center of the Bureau of Information Technologies, </w:t>
      </w:r>
      <w:ins w:id="83" w:author="." w:date="2024-02-29T07:12:00Z">
        <w:r w:rsidR="00BA60BE">
          <w:rPr>
            <w:rFonts w:ascii="David" w:eastAsia="Times New Roman" w:hAnsi="David" w:cs="David"/>
            <w:sz w:val="24"/>
            <w:szCs w:val="24"/>
            <w:shd w:val="clear" w:color="auto" w:fill="FFFFFF"/>
          </w:rPr>
          <w:t>while</w:t>
        </w:r>
      </w:ins>
      <w:del w:id="84" w:author="." w:date="2024-02-29T07:12:00Z">
        <w:r w:rsidRPr="00630A93" w:rsidDel="00BA60BE">
          <w:rPr>
            <w:rFonts w:ascii="David" w:eastAsia="Times New Roman" w:hAnsi="David" w:cs="David"/>
            <w:sz w:val="24"/>
            <w:szCs w:val="24"/>
            <w:shd w:val="clear" w:color="auto" w:fill="FFFFFF"/>
          </w:rPr>
          <w:delText>concurrently</w:delText>
        </w:r>
      </w:del>
      <w:r w:rsidRPr="00630A93">
        <w:rPr>
          <w:rFonts w:ascii="David" w:eastAsia="Times New Roman" w:hAnsi="David" w:cs="David"/>
          <w:sz w:val="24"/>
          <w:szCs w:val="24"/>
          <w:shd w:val="clear" w:color="auto" w:fill="FFFFFF"/>
        </w:rPr>
        <w:t xml:space="preserve"> </w:t>
      </w:r>
      <w:ins w:id="85" w:author="." w:date="2024-02-29T07:12:00Z">
        <w:r w:rsidR="00BA60BE">
          <w:rPr>
            <w:rFonts w:ascii="David" w:eastAsia="Times New Roman" w:hAnsi="David" w:cs="David"/>
            <w:sz w:val="24"/>
            <w:szCs w:val="24"/>
            <w:shd w:val="clear" w:color="auto" w:fill="FFFFFF"/>
          </w:rPr>
          <w:t xml:space="preserve">also </w:t>
        </w:r>
      </w:ins>
      <w:r w:rsidRPr="00630A93">
        <w:rPr>
          <w:rFonts w:ascii="David" w:eastAsia="Times New Roman" w:hAnsi="David" w:cs="David"/>
          <w:sz w:val="24"/>
          <w:szCs w:val="24"/>
          <w:shd w:val="clear" w:color="auto" w:fill="FFFFFF"/>
        </w:rPr>
        <w:t>leading the B.Sc</w:t>
      </w:r>
      <w:ins w:id="86" w:author="." w:date="2024-03-04T03:41:00Z">
        <w:r w:rsidR="00101AAE">
          <w:rPr>
            <w:rFonts w:ascii="David" w:eastAsia="Times New Roman" w:hAnsi="David" w:cs="David"/>
            <w:sz w:val="24"/>
            <w:szCs w:val="24"/>
            <w:shd w:val="clear" w:color="auto" w:fill="FFFFFF"/>
          </w:rPr>
          <w:t>.</w:t>
        </w:r>
      </w:ins>
      <w:r w:rsidRPr="00630A93">
        <w:rPr>
          <w:rFonts w:ascii="David" w:eastAsia="Times New Roman" w:hAnsi="David" w:cs="David"/>
          <w:sz w:val="24"/>
          <w:szCs w:val="24"/>
          <w:shd w:val="clear" w:color="auto" w:fill="FFFFFF"/>
        </w:rPr>
        <w:t xml:space="preserve"> information systems track at Ramat Gan Academic College, and participating in professional committees at the Ministry of Education and international committees in the fields of </w:t>
      </w:r>
      <w:ins w:id="87" w:author="." w:date="2024-02-29T07:12:00Z">
        <w:r w:rsidR="00BA60BE">
          <w:rPr>
            <w:rFonts w:ascii="David" w:eastAsia="Times New Roman" w:hAnsi="David" w:cs="David"/>
            <w:sz w:val="24"/>
            <w:szCs w:val="24"/>
            <w:shd w:val="clear" w:color="auto" w:fill="FFFFFF"/>
          </w:rPr>
          <w:t>“</w:t>
        </w:r>
      </w:ins>
      <w:del w:id="88" w:author="." w:date="2024-02-29T07:12:00Z">
        <w:r w:rsidRPr="00630A93" w:rsidDel="00BA60BE">
          <w:rPr>
            <w:rFonts w:ascii="David" w:eastAsia="Times New Roman" w:hAnsi="David" w:cs="David"/>
            <w:sz w:val="24"/>
            <w:szCs w:val="24"/>
            <w:shd w:val="clear" w:color="auto" w:fill="FFFFFF"/>
          </w:rPr>
          <w:delText>"</w:delText>
        </w:r>
      </w:del>
      <w:r w:rsidRPr="00630A93">
        <w:rPr>
          <w:rFonts w:ascii="David" w:eastAsia="Times New Roman" w:hAnsi="David" w:cs="David"/>
          <w:sz w:val="24"/>
          <w:szCs w:val="24"/>
          <w:shd w:val="clear" w:color="auto" w:fill="FFFFFF"/>
        </w:rPr>
        <w:t xml:space="preserve">digital nomads </w:t>
      </w:r>
      <w:ins w:id="89" w:author="." w:date="2024-02-29T07:12:00Z">
        <w:r w:rsidR="00BA60BE">
          <w:rPr>
            <w:rFonts w:ascii="David" w:eastAsia="Times New Roman" w:hAnsi="David" w:cs="David"/>
            <w:sz w:val="24"/>
            <w:szCs w:val="24"/>
            <w:shd w:val="clear" w:color="auto" w:fill="FFFFFF"/>
          </w:rPr>
          <w:t>”</w:t>
        </w:r>
      </w:ins>
      <w:del w:id="90" w:author="." w:date="2024-02-29T07:12:00Z">
        <w:r w:rsidRPr="00630A93" w:rsidDel="00BA60BE">
          <w:rPr>
            <w:rFonts w:ascii="David" w:eastAsia="Times New Roman" w:hAnsi="David" w:cs="David"/>
            <w:sz w:val="24"/>
            <w:szCs w:val="24"/>
            <w:shd w:val="clear" w:color="auto" w:fill="FFFFFF"/>
          </w:rPr>
          <w:delText>"</w:delText>
        </w:r>
      </w:del>
      <w:r w:rsidRPr="00630A93">
        <w:rPr>
          <w:rFonts w:ascii="David" w:eastAsia="Times New Roman" w:hAnsi="David" w:cs="David"/>
          <w:sz w:val="24"/>
          <w:szCs w:val="24"/>
          <w:shd w:val="clear" w:color="auto" w:fill="FFFFFF"/>
        </w:rPr>
        <w:t xml:space="preserve"> and academic knowledge sharing (CODATA)</w:t>
      </w:r>
      <w:ins w:id="91" w:author="." w:date="2024-02-29T07:12:00Z">
        <w:r w:rsidR="00BA60BE">
          <w:rPr>
            <w:rFonts w:ascii="David" w:eastAsia="Times New Roman" w:hAnsi="David" w:cs="David"/>
            <w:sz w:val="24"/>
            <w:szCs w:val="24"/>
            <w:shd w:val="clear" w:color="auto" w:fill="FFFFFF"/>
          </w:rPr>
          <w:t>,</w:t>
        </w:r>
      </w:ins>
      <w:r w:rsidRPr="00630A93">
        <w:rPr>
          <w:rFonts w:ascii="David" w:eastAsia="Times New Roman" w:hAnsi="David" w:cs="David"/>
          <w:sz w:val="24"/>
          <w:szCs w:val="24"/>
          <w:shd w:val="clear" w:color="auto" w:fill="FFFFFF"/>
        </w:rPr>
        <w:t xml:space="preserve"> </w:t>
      </w:r>
      <w:ins w:id="92" w:author="." w:date="2024-02-29T07:12:00Z">
        <w:r w:rsidR="00BA60BE">
          <w:rPr>
            <w:rFonts w:ascii="David" w:eastAsia="Times New Roman" w:hAnsi="David" w:cs="David"/>
            <w:sz w:val="24"/>
            <w:szCs w:val="24"/>
            <w:shd w:val="clear" w:color="auto" w:fill="FFFFFF"/>
          </w:rPr>
          <w:t>demonstrates</w:t>
        </w:r>
      </w:ins>
      <w:del w:id="93" w:author="." w:date="2024-02-29T07:12:00Z">
        <w:r w:rsidRPr="00630A93" w:rsidDel="00BA60BE">
          <w:rPr>
            <w:rFonts w:ascii="David" w:eastAsia="Times New Roman" w:hAnsi="David" w:cs="David"/>
            <w:sz w:val="24"/>
            <w:szCs w:val="24"/>
            <w:shd w:val="clear" w:color="auto" w:fill="FFFFFF"/>
          </w:rPr>
          <w:delText>highlight</w:delText>
        </w:r>
      </w:del>
      <w:r w:rsidRPr="00630A93">
        <w:rPr>
          <w:rFonts w:ascii="David" w:eastAsia="Times New Roman" w:hAnsi="David" w:cs="David"/>
          <w:sz w:val="24"/>
          <w:szCs w:val="24"/>
          <w:shd w:val="clear" w:color="auto" w:fill="FFFFFF"/>
        </w:rPr>
        <w:t xml:space="preserve"> my dedication to influencing thinking and practical implementation in innovation and information analysis within the technology management community in Israel</w:t>
      </w:r>
      <w:r w:rsidRPr="00630A93">
        <w:rPr>
          <w:rFonts w:ascii="David" w:eastAsia="Times New Roman" w:hAnsi="David" w:cs="David"/>
          <w:sz w:val="24"/>
          <w:szCs w:val="24"/>
          <w:shd w:val="clear" w:color="auto" w:fill="FFFFFF"/>
          <w:rtl/>
        </w:rPr>
        <w:t>.</w:t>
      </w:r>
    </w:p>
    <w:p w14:paraId="42C57413"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2C02E20F" w14:textId="2A5A89ED" w:rsidR="00630A93" w:rsidRDefault="00630A93" w:rsidP="007E60B7">
      <w:pPr>
        <w:spacing w:after="100" w:line="360" w:lineRule="auto"/>
        <w:ind w:left="280"/>
        <w:rPr>
          <w:rFonts w:ascii="David" w:eastAsia="Times New Roman" w:hAnsi="David" w:cs="David"/>
          <w:sz w:val="24"/>
          <w:szCs w:val="24"/>
          <w:shd w:val="clear" w:color="auto" w:fill="FFFFFF"/>
          <w:rtl/>
        </w:rPr>
      </w:pPr>
      <w:r w:rsidRPr="00630A93">
        <w:rPr>
          <w:rFonts w:ascii="David" w:eastAsia="Times New Roman" w:hAnsi="David" w:cs="David"/>
          <w:sz w:val="24"/>
          <w:szCs w:val="24"/>
          <w:shd w:val="clear" w:color="auto" w:fill="FFFFFF"/>
        </w:rPr>
        <w:t>Focus</w:t>
      </w:r>
      <w:del w:id="94" w:author="." w:date="2024-03-04T03:40:00Z">
        <w:r w:rsidRPr="00630A93" w:rsidDel="00F66215">
          <w:rPr>
            <w:rFonts w:ascii="David" w:eastAsia="Times New Roman" w:hAnsi="David" w:cs="David"/>
            <w:sz w:val="24"/>
            <w:szCs w:val="24"/>
            <w:shd w:val="clear" w:color="auto" w:fill="FFFFFF"/>
          </w:rPr>
          <w:delText>ing</w:delText>
        </w:r>
      </w:del>
      <w:r w:rsidRPr="00630A93">
        <w:rPr>
          <w:rFonts w:ascii="David" w:eastAsia="Times New Roman" w:hAnsi="David" w:cs="David"/>
          <w:sz w:val="24"/>
          <w:szCs w:val="24"/>
          <w:shd w:val="clear" w:color="auto" w:fill="FFFFFF"/>
        </w:rPr>
        <w:t xml:space="preserve"> on Research Subjects and Outputs</w:t>
      </w:r>
      <w:del w:id="95" w:author="." w:date="2024-03-04T03:40:00Z">
        <w:r w:rsidRPr="00630A93" w:rsidDel="00F66215">
          <w:rPr>
            <w:rFonts w:ascii="David" w:eastAsia="Times New Roman" w:hAnsi="David" w:cs="David"/>
            <w:sz w:val="24"/>
            <w:szCs w:val="24"/>
            <w:shd w:val="clear" w:color="auto" w:fill="FFFFFF"/>
            <w:rtl/>
          </w:rPr>
          <w:delText>:</w:delText>
        </w:r>
      </w:del>
    </w:p>
    <w:p w14:paraId="6E6A1213" w14:textId="77777777" w:rsidR="007E60B7" w:rsidRPr="00630A93" w:rsidRDefault="007E60B7" w:rsidP="007E60B7">
      <w:pPr>
        <w:spacing w:after="100" w:line="360" w:lineRule="auto"/>
        <w:ind w:left="280"/>
        <w:rPr>
          <w:rFonts w:ascii="David" w:eastAsia="Times New Roman" w:hAnsi="David" w:cs="David"/>
          <w:sz w:val="24"/>
          <w:szCs w:val="24"/>
          <w:shd w:val="clear" w:color="auto" w:fill="FFFFFF"/>
        </w:rPr>
      </w:pPr>
    </w:p>
    <w:p w14:paraId="05A7152C" w14:textId="12385788" w:rsidR="00630A93" w:rsidRPr="00630A93" w:rsidRDefault="00BA60BE" w:rsidP="007E60B7">
      <w:pPr>
        <w:spacing w:after="100" w:line="360" w:lineRule="auto"/>
        <w:ind w:left="280"/>
        <w:rPr>
          <w:rFonts w:ascii="David" w:eastAsia="Times New Roman" w:hAnsi="David" w:cs="David"/>
          <w:sz w:val="24"/>
          <w:szCs w:val="24"/>
          <w:shd w:val="clear" w:color="auto" w:fill="FFFFFF"/>
        </w:rPr>
      </w:pPr>
      <w:ins w:id="96" w:author="." w:date="2024-02-29T07:14:00Z">
        <w:r>
          <w:rPr>
            <w:rFonts w:ascii="David" w:eastAsia="Times New Roman" w:hAnsi="David" w:cs="David"/>
            <w:sz w:val="24"/>
            <w:szCs w:val="24"/>
            <w:shd w:val="clear" w:color="auto" w:fill="FFFFFF"/>
          </w:rPr>
          <w:t>Throughout</w:t>
        </w:r>
      </w:ins>
      <w:del w:id="97" w:author="." w:date="2024-02-29T07:14:00Z">
        <w:r w:rsidR="00630A93" w:rsidRPr="00630A93" w:rsidDel="00BA60BE">
          <w:rPr>
            <w:rFonts w:ascii="David" w:eastAsia="Times New Roman" w:hAnsi="David" w:cs="David"/>
            <w:sz w:val="24"/>
            <w:szCs w:val="24"/>
            <w:shd w:val="clear" w:color="auto" w:fill="FFFFFF"/>
          </w:rPr>
          <w:delText>My</w:delText>
        </w:r>
      </w:del>
      <w:r w:rsidR="00630A93" w:rsidRPr="00630A93">
        <w:rPr>
          <w:rFonts w:ascii="David" w:eastAsia="Times New Roman" w:hAnsi="David" w:cs="David"/>
          <w:sz w:val="24"/>
          <w:szCs w:val="24"/>
          <w:shd w:val="clear" w:color="auto" w:fill="FFFFFF"/>
        </w:rPr>
        <w:t xml:space="preserve"> </w:t>
      </w:r>
      <w:ins w:id="98" w:author="." w:date="2024-02-29T07:14:00Z">
        <w:r>
          <w:rPr>
            <w:rFonts w:ascii="David" w:eastAsia="Times New Roman" w:hAnsi="David" w:cs="David"/>
            <w:sz w:val="24"/>
            <w:szCs w:val="24"/>
            <w:shd w:val="clear" w:color="auto" w:fill="FFFFFF"/>
          </w:rPr>
          <w:t xml:space="preserve">my </w:t>
        </w:r>
      </w:ins>
      <w:r w:rsidR="00630A93" w:rsidRPr="00630A93">
        <w:rPr>
          <w:rFonts w:ascii="David" w:eastAsia="Times New Roman" w:hAnsi="David" w:cs="David"/>
          <w:sz w:val="24"/>
          <w:szCs w:val="24"/>
          <w:shd w:val="clear" w:color="auto" w:fill="FFFFFF"/>
        </w:rPr>
        <w:t>research journey</w:t>
      </w:r>
      <w:ins w:id="99" w:author="." w:date="2024-02-29T07:14:00Z">
        <w:r>
          <w:rPr>
            <w:rFonts w:ascii="David" w:eastAsia="Times New Roman" w:hAnsi="David" w:cs="David"/>
            <w:sz w:val="24"/>
            <w:szCs w:val="24"/>
            <w:shd w:val="clear" w:color="auto" w:fill="FFFFFF"/>
          </w:rPr>
          <w:t>,</w:t>
        </w:r>
      </w:ins>
      <w:r w:rsidR="00630A93" w:rsidRPr="00630A93">
        <w:rPr>
          <w:rFonts w:ascii="David" w:eastAsia="Times New Roman" w:hAnsi="David" w:cs="David"/>
          <w:sz w:val="24"/>
          <w:szCs w:val="24"/>
          <w:shd w:val="clear" w:color="auto" w:fill="FFFFFF"/>
        </w:rPr>
        <w:t xml:space="preserve"> </w:t>
      </w:r>
      <w:ins w:id="100" w:author="." w:date="2024-02-29T07:14:00Z">
        <w:r>
          <w:rPr>
            <w:rFonts w:ascii="David" w:eastAsia="Times New Roman" w:hAnsi="David" w:cs="David"/>
            <w:sz w:val="24"/>
            <w:szCs w:val="24"/>
            <w:shd w:val="clear" w:color="auto" w:fill="FFFFFF"/>
          </w:rPr>
          <w:t>I</w:t>
        </w:r>
      </w:ins>
      <w:del w:id="101" w:author="." w:date="2024-02-29T07:14:00Z">
        <w:r w:rsidR="00630A93" w:rsidRPr="00630A93" w:rsidDel="00BA60BE">
          <w:rPr>
            <w:rFonts w:ascii="David" w:eastAsia="Times New Roman" w:hAnsi="David" w:cs="David"/>
            <w:sz w:val="24"/>
            <w:szCs w:val="24"/>
            <w:shd w:val="clear" w:color="auto" w:fill="FFFFFF"/>
          </w:rPr>
          <w:delText>has</w:delText>
        </w:r>
      </w:del>
      <w:r w:rsidR="00630A93" w:rsidRPr="00630A93">
        <w:rPr>
          <w:rFonts w:ascii="David" w:eastAsia="Times New Roman" w:hAnsi="David" w:cs="David"/>
          <w:sz w:val="24"/>
          <w:szCs w:val="24"/>
          <w:shd w:val="clear" w:color="auto" w:fill="FFFFFF"/>
        </w:rPr>
        <w:t xml:space="preserve"> </w:t>
      </w:r>
      <w:ins w:id="102" w:author="." w:date="2024-02-29T07:14:00Z">
        <w:r>
          <w:rPr>
            <w:rFonts w:ascii="David" w:eastAsia="Times New Roman" w:hAnsi="David" w:cs="David"/>
            <w:sz w:val="24"/>
            <w:szCs w:val="24"/>
            <w:shd w:val="clear" w:color="auto" w:fill="FFFFFF"/>
          </w:rPr>
          <w:t xml:space="preserve">have </w:t>
        </w:r>
      </w:ins>
      <w:r w:rsidR="00630A93" w:rsidRPr="00630A93">
        <w:rPr>
          <w:rFonts w:ascii="David" w:eastAsia="Times New Roman" w:hAnsi="David" w:cs="David"/>
          <w:sz w:val="24"/>
          <w:szCs w:val="24"/>
          <w:shd w:val="clear" w:color="auto" w:fill="FFFFFF"/>
        </w:rPr>
        <w:t xml:space="preserve">been </w:t>
      </w:r>
      <w:ins w:id="103" w:author="." w:date="2024-02-29T07:14:00Z">
        <w:r>
          <w:rPr>
            <w:rFonts w:ascii="David" w:eastAsia="Times New Roman" w:hAnsi="David" w:cs="David"/>
            <w:sz w:val="24"/>
            <w:szCs w:val="24"/>
            <w:shd w:val="clear" w:color="auto" w:fill="FFFFFF"/>
          </w:rPr>
          <w:t>committed</w:t>
        </w:r>
      </w:ins>
      <w:del w:id="104" w:author="." w:date="2024-02-29T07:14:00Z">
        <w:r w:rsidR="00630A93" w:rsidRPr="00630A93" w:rsidDel="00BA60BE">
          <w:rPr>
            <w:rFonts w:ascii="David" w:eastAsia="Times New Roman" w:hAnsi="David" w:cs="David"/>
            <w:sz w:val="24"/>
            <w:szCs w:val="24"/>
            <w:shd w:val="clear" w:color="auto" w:fill="FFFFFF"/>
          </w:rPr>
          <w:delText>marked</w:delText>
        </w:r>
      </w:del>
      <w:r w:rsidR="00630A93" w:rsidRPr="00630A93">
        <w:rPr>
          <w:rFonts w:ascii="David" w:eastAsia="Times New Roman" w:hAnsi="David" w:cs="David"/>
          <w:sz w:val="24"/>
          <w:szCs w:val="24"/>
          <w:shd w:val="clear" w:color="auto" w:fill="FFFFFF"/>
        </w:rPr>
        <w:t xml:space="preserve"> </w:t>
      </w:r>
      <w:del w:id="105" w:author="." w:date="2024-02-29T07:14:00Z">
        <w:r w:rsidR="00630A93" w:rsidRPr="00630A93" w:rsidDel="00BA60BE">
          <w:rPr>
            <w:rFonts w:ascii="David" w:eastAsia="Times New Roman" w:hAnsi="David" w:cs="David"/>
            <w:sz w:val="24"/>
            <w:szCs w:val="24"/>
            <w:shd w:val="clear" w:color="auto" w:fill="FFFFFF"/>
          </w:rPr>
          <w:delText xml:space="preserve">by a commitment </w:delText>
        </w:r>
      </w:del>
      <w:r w:rsidR="00630A93" w:rsidRPr="00630A93">
        <w:rPr>
          <w:rFonts w:ascii="David" w:eastAsia="Times New Roman" w:hAnsi="David" w:cs="David"/>
          <w:sz w:val="24"/>
          <w:szCs w:val="24"/>
          <w:shd w:val="clear" w:color="auto" w:fill="FFFFFF"/>
        </w:rPr>
        <w:t xml:space="preserve">to exploring and advancing knowledge management, </w:t>
      </w:r>
      <w:ins w:id="106" w:author="." w:date="2024-02-29T07:14:00Z">
        <w:r>
          <w:rPr>
            <w:rFonts w:ascii="David" w:eastAsia="Times New Roman" w:hAnsi="David" w:cs="David"/>
            <w:sz w:val="24"/>
            <w:szCs w:val="24"/>
            <w:shd w:val="clear" w:color="auto" w:fill="FFFFFF"/>
          </w:rPr>
          <w:t>implementing</w:t>
        </w:r>
      </w:ins>
      <w:del w:id="107" w:author="." w:date="2024-02-29T07:14:00Z">
        <w:r w:rsidR="00630A93" w:rsidRPr="00630A93" w:rsidDel="00BA60BE">
          <w:rPr>
            <w:rFonts w:ascii="David" w:eastAsia="Times New Roman" w:hAnsi="David" w:cs="David"/>
            <w:sz w:val="24"/>
            <w:szCs w:val="24"/>
            <w:shd w:val="clear" w:color="auto" w:fill="FFFFFF"/>
          </w:rPr>
          <w:delText>the</w:delText>
        </w:r>
      </w:del>
      <w:r w:rsidR="00630A93" w:rsidRPr="00630A93">
        <w:rPr>
          <w:rFonts w:ascii="David" w:eastAsia="Times New Roman" w:hAnsi="David" w:cs="David"/>
          <w:sz w:val="24"/>
          <w:szCs w:val="24"/>
          <w:shd w:val="clear" w:color="auto" w:fill="FFFFFF"/>
        </w:rPr>
        <w:t xml:space="preserve"> </w:t>
      </w:r>
      <w:del w:id="108" w:author="." w:date="2024-02-29T07:14:00Z">
        <w:r w:rsidR="00630A93" w:rsidRPr="00630A93" w:rsidDel="00BA60BE">
          <w:rPr>
            <w:rFonts w:ascii="David" w:eastAsia="Times New Roman" w:hAnsi="David" w:cs="David"/>
            <w:sz w:val="24"/>
            <w:szCs w:val="24"/>
            <w:shd w:val="clear" w:color="auto" w:fill="FFFFFF"/>
          </w:rPr>
          <w:delText xml:space="preserve">implementation of </w:delText>
        </w:r>
      </w:del>
      <w:r w:rsidR="00630A93" w:rsidRPr="00630A93">
        <w:rPr>
          <w:rFonts w:ascii="David" w:eastAsia="Times New Roman" w:hAnsi="David" w:cs="David"/>
          <w:sz w:val="24"/>
          <w:szCs w:val="24"/>
          <w:shd w:val="clear" w:color="auto" w:fill="FFFFFF"/>
        </w:rPr>
        <w:t xml:space="preserve">innovative technologies, and </w:t>
      </w:r>
      <w:ins w:id="109" w:author="." w:date="2024-02-29T07:14:00Z">
        <w:r>
          <w:rPr>
            <w:rFonts w:ascii="David" w:eastAsia="Times New Roman" w:hAnsi="David" w:cs="David"/>
            <w:sz w:val="24"/>
            <w:szCs w:val="24"/>
            <w:shd w:val="clear" w:color="auto" w:fill="FFFFFF"/>
          </w:rPr>
          <w:t>developing</w:t>
        </w:r>
      </w:ins>
      <w:del w:id="110" w:author="." w:date="2024-02-29T07:14:00Z">
        <w:r w:rsidR="00630A93" w:rsidRPr="00630A93" w:rsidDel="00BA60BE">
          <w:rPr>
            <w:rFonts w:ascii="David" w:eastAsia="Times New Roman" w:hAnsi="David" w:cs="David"/>
            <w:sz w:val="24"/>
            <w:szCs w:val="24"/>
            <w:shd w:val="clear" w:color="auto" w:fill="FFFFFF"/>
          </w:rPr>
          <w:delText>the</w:delText>
        </w:r>
      </w:del>
      <w:r w:rsidR="00630A93" w:rsidRPr="00630A93">
        <w:rPr>
          <w:rFonts w:ascii="David" w:eastAsia="Times New Roman" w:hAnsi="David" w:cs="David"/>
          <w:sz w:val="24"/>
          <w:szCs w:val="24"/>
          <w:shd w:val="clear" w:color="auto" w:fill="FFFFFF"/>
        </w:rPr>
        <w:t xml:space="preserve"> </w:t>
      </w:r>
      <w:del w:id="111" w:author="." w:date="2024-02-29T07:14:00Z">
        <w:r w:rsidR="00630A93" w:rsidRPr="00630A93" w:rsidDel="00BA60BE">
          <w:rPr>
            <w:rFonts w:ascii="David" w:eastAsia="Times New Roman" w:hAnsi="David" w:cs="David"/>
            <w:sz w:val="24"/>
            <w:szCs w:val="24"/>
            <w:shd w:val="clear" w:color="auto" w:fill="FFFFFF"/>
          </w:rPr>
          <w:delText xml:space="preserve">development of </w:delText>
        </w:r>
      </w:del>
      <w:r w:rsidR="00630A93" w:rsidRPr="00630A93">
        <w:rPr>
          <w:rFonts w:ascii="David" w:eastAsia="Times New Roman" w:hAnsi="David" w:cs="David"/>
          <w:sz w:val="24"/>
          <w:szCs w:val="24"/>
          <w:shd w:val="clear" w:color="auto" w:fill="FFFFFF"/>
        </w:rPr>
        <w:t xml:space="preserve">complex adaptive work environments. </w:t>
      </w:r>
      <w:ins w:id="112" w:author="." w:date="2024-02-29T07:14:00Z">
        <w:r>
          <w:rPr>
            <w:rFonts w:ascii="David" w:eastAsia="Times New Roman" w:hAnsi="David" w:cs="David"/>
            <w:sz w:val="24"/>
            <w:szCs w:val="24"/>
            <w:shd w:val="clear" w:color="auto" w:fill="FFFFFF"/>
          </w:rPr>
          <w:t>Based</w:t>
        </w:r>
      </w:ins>
      <w:del w:id="113" w:author="." w:date="2024-02-29T07:14:00Z">
        <w:r w:rsidR="00630A93" w:rsidRPr="00630A93" w:rsidDel="00BA60BE">
          <w:rPr>
            <w:rFonts w:ascii="David" w:eastAsia="Times New Roman" w:hAnsi="David" w:cs="David"/>
            <w:sz w:val="24"/>
            <w:szCs w:val="24"/>
            <w:shd w:val="clear" w:color="auto" w:fill="FFFFFF"/>
          </w:rPr>
          <w:delText>Grounded</w:delText>
        </w:r>
      </w:del>
      <w:r w:rsidR="00630A93" w:rsidRPr="00630A93">
        <w:rPr>
          <w:rFonts w:ascii="David" w:eastAsia="Times New Roman" w:hAnsi="David" w:cs="David"/>
          <w:sz w:val="24"/>
          <w:szCs w:val="24"/>
          <w:shd w:val="clear" w:color="auto" w:fill="FFFFFF"/>
        </w:rPr>
        <w:t xml:space="preserve"> </w:t>
      </w:r>
      <w:ins w:id="114" w:author="." w:date="2024-02-29T07:14:00Z">
        <w:r>
          <w:rPr>
            <w:rFonts w:ascii="David" w:eastAsia="Times New Roman" w:hAnsi="David" w:cs="David"/>
            <w:sz w:val="24"/>
            <w:szCs w:val="24"/>
            <w:shd w:val="clear" w:color="auto" w:fill="FFFFFF"/>
          </w:rPr>
          <w:t>on</w:t>
        </w:r>
      </w:ins>
      <w:del w:id="115" w:author="." w:date="2024-02-29T07:14:00Z">
        <w:r w:rsidR="00630A93" w:rsidRPr="00630A93" w:rsidDel="00BA60BE">
          <w:rPr>
            <w:rFonts w:ascii="David" w:eastAsia="Times New Roman" w:hAnsi="David" w:cs="David"/>
            <w:sz w:val="24"/>
            <w:szCs w:val="24"/>
            <w:shd w:val="clear" w:color="auto" w:fill="FFFFFF"/>
          </w:rPr>
          <w:delText>in</w:delText>
        </w:r>
      </w:del>
      <w:r w:rsidR="00630A93" w:rsidRPr="00630A93">
        <w:rPr>
          <w:rFonts w:ascii="David" w:eastAsia="Times New Roman" w:hAnsi="David" w:cs="David"/>
          <w:sz w:val="24"/>
          <w:szCs w:val="24"/>
          <w:shd w:val="clear" w:color="auto" w:fill="FFFFFF"/>
        </w:rPr>
        <w:t xml:space="preserve"> the Complex Adaptive Systems (CAS) Model, my early studies focused on defining </w:t>
      </w:r>
      <w:ins w:id="116" w:author="." w:date="2024-02-29T07:14:00Z">
        <w:r>
          <w:rPr>
            <w:rFonts w:ascii="David" w:eastAsia="Times New Roman" w:hAnsi="David" w:cs="David"/>
            <w:sz w:val="24"/>
            <w:szCs w:val="24"/>
            <w:shd w:val="clear" w:color="auto" w:fill="FFFFFF"/>
          </w:rPr>
          <w:t>a</w:t>
        </w:r>
      </w:ins>
      <w:del w:id="117" w:author="." w:date="2024-02-29T07:14:00Z">
        <w:r w:rsidR="00630A93" w:rsidRPr="00630A93" w:rsidDel="00BA60BE">
          <w:rPr>
            <w:rFonts w:ascii="David" w:eastAsia="Times New Roman" w:hAnsi="David" w:cs="David"/>
            <w:sz w:val="24"/>
            <w:szCs w:val="24"/>
            <w:shd w:val="clear" w:color="auto" w:fill="FFFFFF"/>
          </w:rPr>
          <w:delText>an</w:delText>
        </w:r>
      </w:del>
      <w:r w:rsidR="00630A93" w:rsidRPr="00630A93">
        <w:rPr>
          <w:rFonts w:ascii="David" w:eastAsia="Times New Roman" w:hAnsi="David" w:cs="David"/>
          <w:sz w:val="24"/>
          <w:szCs w:val="24"/>
          <w:shd w:val="clear" w:color="auto" w:fill="FFFFFF"/>
        </w:rPr>
        <w:t xml:space="preserve"> </w:t>
      </w:r>
      <w:ins w:id="118" w:author="." w:date="2024-02-29T07:14:00Z">
        <w:r>
          <w:rPr>
            <w:rFonts w:ascii="David" w:eastAsia="Times New Roman" w:hAnsi="David" w:cs="David"/>
            <w:sz w:val="24"/>
            <w:szCs w:val="24"/>
            <w:shd w:val="clear" w:color="auto" w:fill="FFFFFF"/>
          </w:rPr>
          <w:t xml:space="preserve">work environment that is both </w:t>
        </w:r>
      </w:ins>
      <w:r w:rsidR="00630A93" w:rsidRPr="00630A93">
        <w:rPr>
          <w:rFonts w:ascii="David" w:eastAsia="Times New Roman" w:hAnsi="David" w:cs="David"/>
          <w:sz w:val="24"/>
          <w:szCs w:val="24"/>
          <w:shd w:val="clear" w:color="auto" w:fill="FFFFFF"/>
        </w:rPr>
        <w:t>adaptive and complex</w:t>
      </w:r>
      <w:del w:id="119" w:author="." w:date="2024-02-29T07:14:00Z">
        <w:r w:rsidR="00630A93" w:rsidRPr="00630A93" w:rsidDel="00BA60BE">
          <w:rPr>
            <w:rFonts w:ascii="David" w:eastAsia="Times New Roman" w:hAnsi="David" w:cs="David"/>
            <w:sz w:val="24"/>
            <w:szCs w:val="24"/>
            <w:shd w:val="clear" w:color="auto" w:fill="FFFFFF"/>
          </w:rPr>
          <w:delText xml:space="preserve"> work environment</w:delText>
        </w:r>
      </w:del>
      <w:r w:rsidR="00630A93" w:rsidRPr="00630A93">
        <w:rPr>
          <w:rFonts w:ascii="David" w:eastAsia="Times New Roman" w:hAnsi="David" w:cs="David"/>
          <w:sz w:val="24"/>
          <w:szCs w:val="24"/>
          <w:shd w:val="clear" w:color="auto" w:fill="FFFFFF"/>
        </w:rPr>
        <w:t>.</w:t>
      </w:r>
      <w:ins w:id="120" w:author="." w:date="2024-02-29T07:14:00Z">
        <w:r>
          <w:rPr>
            <w:rFonts w:ascii="David" w:eastAsia="Times New Roman" w:hAnsi="David" w:cs="David"/>
            <w:sz w:val="24"/>
            <w:szCs w:val="24"/>
            <w:shd w:val="clear" w:color="auto" w:fill="FFFFFF"/>
          </w:rPr>
          <w:t xml:space="preserve"> </w:t>
        </w:r>
      </w:ins>
      <w:del w:id="121" w:author="." w:date="2024-02-29T07:14:00Z">
        <w:r w:rsidR="00630A93" w:rsidRPr="00630A93" w:rsidDel="00BA60BE">
          <w:rPr>
            <w:rFonts w:ascii="David" w:eastAsia="Times New Roman" w:hAnsi="David" w:cs="David"/>
            <w:sz w:val="24"/>
            <w:szCs w:val="24"/>
            <w:shd w:val="clear" w:color="auto" w:fill="FFFFFF"/>
          </w:rPr>
          <w:delText xml:space="preserve"> </w:delText>
        </w:r>
      </w:del>
      <w:r w:rsidR="00630A93" w:rsidRPr="00630A93">
        <w:rPr>
          <w:rFonts w:ascii="David" w:eastAsia="Times New Roman" w:hAnsi="David" w:cs="David"/>
          <w:sz w:val="24"/>
          <w:szCs w:val="24"/>
          <w:shd w:val="clear" w:color="auto" w:fill="FFFFFF"/>
        </w:rPr>
        <w:t xml:space="preserve">Subsequent </w:t>
      </w:r>
      <w:ins w:id="122" w:author="." w:date="2024-02-29T07:15:00Z">
        <w:r>
          <w:rPr>
            <w:rFonts w:ascii="David" w:eastAsia="Times New Roman" w:hAnsi="David" w:cs="David"/>
            <w:sz w:val="24"/>
            <w:szCs w:val="24"/>
            <w:shd w:val="clear" w:color="auto" w:fill="FFFFFF"/>
          </w:rPr>
          <w:t xml:space="preserve">research </w:t>
        </w:r>
      </w:ins>
      <w:ins w:id="123" w:author="." w:date="2024-02-29T07:16:00Z">
        <w:r>
          <w:rPr>
            <w:rFonts w:ascii="David" w:eastAsia="Times New Roman" w:hAnsi="David" w:cs="David"/>
            <w:sz w:val="24"/>
            <w:szCs w:val="24"/>
            <w:shd w:val="clear" w:color="auto" w:fill="FFFFFF"/>
          </w:rPr>
          <w:t xml:space="preserve">(from 2008 and 2011) showed the </w:t>
        </w:r>
      </w:ins>
      <w:del w:id="124" w:author="." w:date="2024-02-29T07:16:00Z">
        <w:r w:rsidR="00630A93" w:rsidRPr="00630A93" w:rsidDel="00BA60BE">
          <w:rPr>
            <w:rFonts w:ascii="David" w:eastAsia="Times New Roman" w:hAnsi="David" w:cs="David"/>
            <w:sz w:val="24"/>
            <w:szCs w:val="24"/>
            <w:shd w:val="clear" w:color="auto" w:fill="FFFFFF"/>
          </w:rPr>
          <w:delText xml:space="preserve">investigations delved into the </w:delText>
        </w:r>
      </w:del>
      <w:r w:rsidR="00630A93" w:rsidRPr="00630A93">
        <w:rPr>
          <w:rFonts w:ascii="David" w:eastAsia="Times New Roman" w:hAnsi="David" w:cs="David"/>
          <w:sz w:val="24"/>
          <w:szCs w:val="24"/>
          <w:shd w:val="clear" w:color="auto" w:fill="FFFFFF"/>
        </w:rPr>
        <w:t xml:space="preserve">impact of this unique work environment on knowledge sharing </w:t>
      </w:r>
      <w:del w:id="125" w:author="." w:date="2024-02-29T07:16:00Z">
        <w:r w:rsidR="00630A93" w:rsidRPr="00630A93" w:rsidDel="00BA60BE">
          <w:rPr>
            <w:rFonts w:ascii="David" w:eastAsia="Times New Roman" w:hAnsi="David" w:cs="David"/>
            <w:sz w:val="24"/>
            <w:szCs w:val="24"/>
            <w:shd w:val="clear" w:color="auto" w:fill="FFFFFF"/>
          </w:rPr>
          <w:delText xml:space="preserve">(research from 2008, 2011) </w:delText>
        </w:r>
      </w:del>
      <w:r w:rsidR="00630A93" w:rsidRPr="00630A93">
        <w:rPr>
          <w:rFonts w:ascii="David" w:eastAsia="Times New Roman" w:hAnsi="David" w:cs="David"/>
          <w:sz w:val="24"/>
          <w:szCs w:val="24"/>
          <w:shd w:val="clear" w:color="auto" w:fill="FFFFFF"/>
        </w:rPr>
        <w:t xml:space="preserve">and </w:t>
      </w:r>
      <w:ins w:id="126" w:author="." w:date="2024-02-29T07:16:00Z">
        <w:r>
          <w:rPr>
            <w:rFonts w:ascii="David" w:eastAsia="Times New Roman" w:hAnsi="David" w:cs="David"/>
            <w:sz w:val="24"/>
            <w:szCs w:val="24"/>
            <w:shd w:val="clear" w:color="auto" w:fill="FFFFFF"/>
          </w:rPr>
          <w:t xml:space="preserve">demonstrated </w:t>
        </w:r>
      </w:ins>
      <w:r w:rsidR="00630A93" w:rsidRPr="00630A93">
        <w:rPr>
          <w:rFonts w:ascii="David" w:eastAsia="Times New Roman" w:hAnsi="David" w:cs="David"/>
          <w:sz w:val="24"/>
          <w:szCs w:val="24"/>
          <w:shd w:val="clear" w:color="auto" w:fill="FFFFFF"/>
        </w:rPr>
        <w:t>its efficacy in addressing the evolving demands of businesses and customers (research from 2012)</w:t>
      </w:r>
      <w:r w:rsidR="00630A93" w:rsidRPr="00630A93">
        <w:rPr>
          <w:rFonts w:ascii="David" w:eastAsia="Times New Roman" w:hAnsi="David" w:cs="David"/>
          <w:sz w:val="24"/>
          <w:szCs w:val="24"/>
          <w:shd w:val="clear" w:color="auto" w:fill="FFFFFF"/>
          <w:rtl/>
        </w:rPr>
        <w:t>.</w:t>
      </w:r>
    </w:p>
    <w:p w14:paraId="75E3E38A"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429D2BEE" w14:textId="49F8624E" w:rsidR="00630A93" w:rsidRPr="00630A93" w:rsidRDefault="00DF183D" w:rsidP="007E60B7">
      <w:pPr>
        <w:spacing w:after="100" w:line="360" w:lineRule="auto"/>
        <w:ind w:left="280"/>
        <w:rPr>
          <w:rFonts w:ascii="David" w:eastAsia="Times New Roman" w:hAnsi="David" w:cs="David"/>
          <w:sz w:val="24"/>
          <w:szCs w:val="24"/>
          <w:shd w:val="clear" w:color="auto" w:fill="FFFFFF"/>
        </w:rPr>
      </w:pPr>
      <w:ins w:id="127" w:author="." w:date="2024-03-01T05:44:00Z">
        <w:r>
          <w:rPr>
            <w:rFonts w:ascii="David" w:eastAsia="Times New Roman" w:hAnsi="David" w:cs="David"/>
            <w:sz w:val="24"/>
            <w:szCs w:val="24"/>
            <w:shd w:val="clear" w:color="auto" w:fill="FFFFFF"/>
          </w:rPr>
          <w:t>Exploring</w:t>
        </w:r>
      </w:ins>
      <w:del w:id="128" w:author="." w:date="2024-03-01T05:44:00Z">
        <w:r w:rsidR="00630A93" w:rsidRPr="00630A93" w:rsidDel="00DF183D">
          <w:rPr>
            <w:rFonts w:ascii="David" w:eastAsia="Times New Roman" w:hAnsi="David" w:cs="David"/>
            <w:sz w:val="24"/>
            <w:szCs w:val="24"/>
            <w:shd w:val="clear" w:color="auto" w:fill="FFFFFF"/>
          </w:rPr>
          <w:delText>The</w:delText>
        </w:r>
      </w:del>
      <w:r w:rsidR="00630A93" w:rsidRPr="00630A93">
        <w:rPr>
          <w:rFonts w:ascii="David" w:eastAsia="Times New Roman" w:hAnsi="David" w:cs="David"/>
          <w:sz w:val="24"/>
          <w:szCs w:val="24"/>
          <w:shd w:val="clear" w:color="auto" w:fill="FFFFFF"/>
        </w:rPr>
        <w:t xml:space="preserve"> </w:t>
      </w:r>
      <w:del w:id="129" w:author="." w:date="2024-03-01T05:44:00Z">
        <w:r w:rsidR="00630A93" w:rsidRPr="00630A93" w:rsidDel="00DF183D">
          <w:rPr>
            <w:rFonts w:ascii="David" w:eastAsia="Times New Roman" w:hAnsi="David" w:cs="David"/>
            <w:sz w:val="24"/>
            <w:szCs w:val="24"/>
            <w:shd w:val="clear" w:color="auto" w:fill="FFFFFF"/>
          </w:rPr>
          <w:delText xml:space="preserve">exploration of </w:delText>
        </w:r>
      </w:del>
      <w:r w:rsidR="00630A93" w:rsidRPr="00630A93">
        <w:rPr>
          <w:rFonts w:ascii="David" w:eastAsia="Times New Roman" w:hAnsi="David" w:cs="David"/>
          <w:sz w:val="24"/>
          <w:szCs w:val="24"/>
          <w:shd w:val="clear" w:color="auto" w:fill="FFFFFF"/>
        </w:rPr>
        <w:t xml:space="preserve">the CAS model became a central theme in my research efforts. In-depth studies conducted in the years 2017, 2018, and 2019 revealed that the CAS model, </w:t>
      </w:r>
      <w:ins w:id="130" w:author="." w:date="2024-03-01T05:45:00Z">
        <w:r>
          <w:rPr>
            <w:rFonts w:ascii="David" w:eastAsia="Times New Roman" w:hAnsi="David" w:cs="David"/>
            <w:sz w:val="24"/>
            <w:szCs w:val="24"/>
            <w:shd w:val="clear" w:color="auto" w:fill="FFFFFF"/>
          </w:rPr>
          <w:t xml:space="preserve">which </w:t>
        </w:r>
      </w:ins>
      <w:r w:rsidR="00630A93" w:rsidRPr="00630A93">
        <w:rPr>
          <w:rFonts w:ascii="David" w:eastAsia="Times New Roman" w:hAnsi="David" w:cs="David"/>
          <w:sz w:val="24"/>
          <w:szCs w:val="24"/>
          <w:shd w:val="clear" w:color="auto" w:fill="FFFFFF"/>
        </w:rPr>
        <w:t>mirror</w:t>
      </w:r>
      <w:ins w:id="131" w:author="." w:date="2024-03-01T05:45:00Z">
        <w:r>
          <w:rPr>
            <w:rFonts w:ascii="David" w:eastAsia="Times New Roman" w:hAnsi="David" w:cs="David"/>
            <w:sz w:val="24"/>
            <w:szCs w:val="24"/>
            <w:shd w:val="clear" w:color="auto" w:fill="FFFFFF"/>
          </w:rPr>
          <w:t>s</w:t>
        </w:r>
      </w:ins>
      <w:del w:id="132" w:author="." w:date="2024-03-01T05:45:00Z">
        <w:r w:rsidR="00630A93" w:rsidRPr="00630A93" w:rsidDel="00DF183D">
          <w:rPr>
            <w:rFonts w:ascii="David" w:eastAsia="Times New Roman" w:hAnsi="David" w:cs="David"/>
            <w:sz w:val="24"/>
            <w:szCs w:val="24"/>
            <w:shd w:val="clear" w:color="auto" w:fill="FFFFFF"/>
          </w:rPr>
          <w:delText>ing</w:delText>
        </w:r>
      </w:del>
      <w:r w:rsidR="00630A93" w:rsidRPr="00630A93">
        <w:rPr>
          <w:rFonts w:ascii="David" w:eastAsia="Times New Roman" w:hAnsi="David" w:cs="David"/>
          <w:sz w:val="24"/>
          <w:szCs w:val="24"/>
          <w:shd w:val="clear" w:color="auto" w:fill="FFFFFF"/>
        </w:rPr>
        <w:t xml:space="preserve"> nature</w:t>
      </w:r>
      <w:ins w:id="133" w:author="." w:date="2024-03-04T04:07:00Z">
        <w:r w:rsidR="004439F9">
          <w:rPr>
            <w:rFonts w:ascii="David" w:eastAsia="Times New Roman" w:hAnsi="David" w:cs="David"/>
            <w:sz w:val="24"/>
            <w:szCs w:val="24"/>
            <w:shd w:val="clear" w:color="auto" w:fill="FFFFFF"/>
          </w:rPr>
          <w:t>’</w:t>
        </w:r>
      </w:ins>
      <w:del w:id="134" w:author="." w:date="2024-03-04T04:07:00Z">
        <w:r w:rsidR="00630A93" w:rsidRPr="00630A93" w:rsidDel="004439F9">
          <w:rPr>
            <w:rFonts w:ascii="David" w:eastAsia="Times New Roman" w:hAnsi="David" w:cs="David"/>
            <w:sz w:val="24"/>
            <w:szCs w:val="24"/>
            <w:shd w:val="clear" w:color="auto" w:fill="FFFFFF"/>
          </w:rPr>
          <w:delText>'</w:delText>
        </w:r>
      </w:del>
      <w:r w:rsidR="00630A93" w:rsidRPr="00630A93">
        <w:rPr>
          <w:rFonts w:ascii="David" w:eastAsia="Times New Roman" w:hAnsi="David" w:cs="David"/>
          <w:sz w:val="24"/>
          <w:szCs w:val="24"/>
          <w:shd w:val="clear" w:color="auto" w:fill="FFFFFF"/>
        </w:rPr>
        <w:t xml:space="preserve">s ability to establish self-organized systems, </w:t>
      </w:r>
      <w:del w:id="135" w:author="." w:date="2024-03-01T05:45:00Z">
        <w:r w:rsidR="00630A93" w:rsidRPr="00630A93" w:rsidDel="00DF183D">
          <w:rPr>
            <w:rFonts w:ascii="David" w:eastAsia="Times New Roman" w:hAnsi="David" w:cs="David"/>
            <w:sz w:val="24"/>
            <w:szCs w:val="24"/>
            <w:shd w:val="clear" w:color="auto" w:fill="FFFFFF"/>
          </w:rPr>
          <w:delText xml:space="preserve">empowers </w:delText>
        </w:r>
      </w:del>
      <w:ins w:id="136" w:author="." w:date="2024-03-01T05:45:00Z">
        <w:r>
          <w:rPr>
            <w:rFonts w:ascii="David" w:eastAsia="Times New Roman" w:hAnsi="David" w:cs="David"/>
            <w:sz w:val="24"/>
            <w:szCs w:val="24"/>
            <w:shd w:val="clear" w:color="auto" w:fill="FFFFFF"/>
          </w:rPr>
          <w:t xml:space="preserve">can help </w:t>
        </w:r>
      </w:ins>
      <w:r w:rsidR="00630A93" w:rsidRPr="00630A93">
        <w:rPr>
          <w:rFonts w:ascii="David" w:eastAsia="Times New Roman" w:hAnsi="David" w:cs="David"/>
          <w:sz w:val="24"/>
          <w:szCs w:val="24"/>
          <w:shd w:val="clear" w:color="auto" w:fill="FFFFFF"/>
        </w:rPr>
        <w:t>organizations</w:t>
      </w:r>
      <w:del w:id="137" w:author="." w:date="2024-03-01T05:45:00Z">
        <w:r w:rsidR="00630A93" w:rsidRPr="00630A93" w:rsidDel="00DF183D">
          <w:rPr>
            <w:rFonts w:ascii="David" w:eastAsia="Times New Roman" w:hAnsi="David" w:cs="David"/>
            <w:sz w:val="24"/>
            <w:szCs w:val="24"/>
            <w:shd w:val="clear" w:color="auto" w:fill="FFFFFF"/>
          </w:rPr>
          <w:delText xml:space="preserve"> to</w:delText>
        </w:r>
      </w:del>
      <w:r w:rsidR="00630A93" w:rsidRPr="00630A93">
        <w:rPr>
          <w:rFonts w:ascii="David" w:eastAsia="Times New Roman" w:hAnsi="David" w:cs="David"/>
          <w:sz w:val="24"/>
          <w:szCs w:val="24"/>
          <w:shd w:val="clear" w:color="auto" w:fill="FFFFFF"/>
        </w:rPr>
        <w:t xml:space="preserve"> foster innovation. However, the model</w:t>
      </w:r>
      <w:ins w:id="138" w:author="." w:date="2024-03-04T04:07:00Z">
        <w:r w:rsidR="00F2294A">
          <w:rPr>
            <w:rFonts w:ascii="David" w:eastAsia="Times New Roman" w:hAnsi="David" w:cs="David"/>
            <w:sz w:val="24"/>
            <w:szCs w:val="24"/>
            <w:shd w:val="clear" w:color="auto" w:fill="FFFFFF"/>
          </w:rPr>
          <w:t>’</w:t>
        </w:r>
      </w:ins>
      <w:del w:id="139" w:author="." w:date="2024-03-04T04:07:00Z">
        <w:r w:rsidR="00630A93" w:rsidRPr="00630A93" w:rsidDel="00F2294A">
          <w:rPr>
            <w:rFonts w:ascii="David" w:eastAsia="Times New Roman" w:hAnsi="David" w:cs="David"/>
            <w:sz w:val="24"/>
            <w:szCs w:val="24"/>
            <w:shd w:val="clear" w:color="auto" w:fill="FFFFFF"/>
          </w:rPr>
          <w:delText>'</w:delText>
        </w:r>
      </w:del>
      <w:r w:rsidR="00630A93" w:rsidRPr="00630A93">
        <w:rPr>
          <w:rFonts w:ascii="David" w:eastAsia="Times New Roman" w:hAnsi="David" w:cs="David"/>
          <w:sz w:val="24"/>
          <w:szCs w:val="24"/>
          <w:shd w:val="clear" w:color="auto" w:fill="FFFFFF"/>
        </w:rPr>
        <w:t xml:space="preserve">s success </w:t>
      </w:r>
      <w:del w:id="140" w:author="." w:date="2024-03-01T05:46:00Z">
        <w:r w:rsidR="00630A93" w:rsidRPr="00630A93" w:rsidDel="00CF02F7">
          <w:rPr>
            <w:rFonts w:ascii="David" w:eastAsia="Times New Roman" w:hAnsi="David" w:cs="David"/>
            <w:sz w:val="24"/>
            <w:szCs w:val="24"/>
            <w:shd w:val="clear" w:color="auto" w:fill="FFFFFF"/>
          </w:rPr>
          <w:delText>also hinges</w:delText>
        </w:r>
      </w:del>
      <w:ins w:id="141" w:author="." w:date="2024-03-01T05:46:00Z">
        <w:r w:rsidR="00CF02F7">
          <w:rPr>
            <w:rFonts w:ascii="David" w:eastAsia="Times New Roman" w:hAnsi="David" w:cs="David"/>
            <w:sz w:val="24"/>
            <w:szCs w:val="24"/>
            <w:shd w:val="clear" w:color="auto" w:fill="FFFFFF"/>
          </w:rPr>
          <w:t>is dependent</w:t>
        </w:r>
      </w:ins>
      <w:r w:rsidR="00630A93" w:rsidRPr="00630A93">
        <w:rPr>
          <w:rFonts w:ascii="David" w:eastAsia="Times New Roman" w:hAnsi="David" w:cs="David"/>
          <w:sz w:val="24"/>
          <w:szCs w:val="24"/>
          <w:shd w:val="clear" w:color="auto" w:fill="FFFFFF"/>
        </w:rPr>
        <w:t xml:space="preserve"> on the </w:t>
      </w:r>
      <w:del w:id="142" w:author="." w:date="2024-03-01T05:46:00Z">
        <w:r w:rsidR="00630A93" w:rsidRPr="00630A93" w:rsidDel="00CF02F7">
          <w:rPr>
            <w:rFonts w:ascii="David" w:eastAsia="Times New Roman" w:hAnsi="David" w:cs="David"/>
            <w:sz w:val="24"/>
            <w:szCs w:val="24"/>
            <w:shd w:val="clear" w:color="auto" w:fill="FFFFFF"/>
          </w:rPr>
          <w:delText xml:space="preserve">incorporation </w:delText>
        </w:r>
      </w:del>
      <w:ins w:id="143" w:author="." w:date="2024-03-01T05:46:00Z">
        <w:r w:rsidR="00CF02F7">
          <w:rPr>
            <w:rFonts w:ascii="David" w:eastAsia="Times New Roman" w:hAnsi="David" w:cs="David"/>
            <w:sz w:val="24"/>
            <w:szCs w:val="24"/>
            <w:shd w:val="clear" w:color="auto" w:fill="FFFFFF"/>
          </w:rPr>
          <w:t>integration</w:t>
        </w:r>
        <w:r w:rsidR="00CF02F7" w:rsidRPr="00630A93">
          <w:rPr>
            <w:rFonts w:ascii="David" w:eastAsia="Times New Roman" w:hAnsi="David" w:cs="David"/>
            <w:sz w:val="24"/>
            <w:szCs w:val="24"/>
            <w:shd w:val="clear" w:color="auto" w:fill="FFFFFF"/>
          </w:rPr>
          <w:t xml:space="preserve"> </w:t>
        </w:r>
      </w:ins>
      <w:r w:rsidR="00630A93" w:rsidRPr="00630A93">
        <w:rPr>
          <w:rFonts w:ascii="David" w:eastAsia="Times New Roman" w:hAnsi="David" w:cs="David"/>
          <w:sz w:val="24"/>
          <w:szCs w:val="24"/>
          <w:shd w:val="clear" w:color="auto" w:fill="FFFFFF"/>
        </w:rPr>
        <w:t xml:space="preserve">of innovative technologies that facilitate autonomous functioning, </w:t>
      </w:r>
      <w:ins w:id="144" w:author="." w:date="2024-03-01T05:46:00Z">
        <w:r w:rsidR="00CF02F7">
          <w:rPr>
            <w:rFonts w:ascii="David" w:eastAsia="Times New Roman" w:hAnsi="David" w:cs="David"/>
            <w:sz w:val="24"/>
            <w:szCs w:val="24"/>
            <w:shd w:val="clear" w:color="auto" w:fill="FFFFFF"/>
          </w:rPr>
          <w:t xml:space="preserve">which in turn </w:t>
        </w:r>
      </w:ins>
      <w:r w:rsidR="00630A93" w:rsidRPr="00630A93">
        <w:rPr>
          <w:rFonts w:ascii="David" w:eastAsia="Times New Roman" w:hAnsi="David" w:cs="David"/>
          <w:sz w:val="24"/>
          <w:szCs w:val="24"/>
          <w:shd w:val="clear" w:color="auto" w:fill="FFFFFF"/>
        </w:rPr>
        <w:t>align</w:t>
      </w:r>
      <w:ins w:id="145" w:author="." w:date="2024-03-01T05:46:00Z">
        <w:r w:rsidR="00CF02F7">
          <w:rPr>
            <w:rFonts w:ascii="David" w:eastAsia="Times New Roman" w:hAnsi="David" w:cs="David"/>
            <w:sz w:val="24"/>
            <w:szCs w:val="24"/>
            <w:shd w:val="clear" w:color="auto" w:fill="FFFFFF"/>
          </w:rPr>
          <w:t>s</w:t>
        </w:r>
      </w:ins>
      <w:del w:id="146" w:author="." w:date="2024-03-01T05:46:00Z">
        <w:r w:rsidR="00630A93" w:rsidRPr="00630A93" w:rsidDel="00CF02F7">
          <w:rPr>
            <w:rFonts w:ascii="David" w:eastAsia="Times New Roman" w:hAnsi="David" w:cs="David"/>
            <w:sz w:val="24"/>
            <w:szCs w:val="24"/>
            <w:shd w:val="clear" w:color="auto" w:fill="FFFFFF"/>
          </w:rPr>
          <w:delText>ing</w:delText>
        </w:r>
      </w:del>
      <w:r w:rsidR="00630A93" w:rsidRPr="00630A93">
        <w:rPr>
          <w:rFonts w:ascii="David" w:eastAsia="Times New Roman" w:hAnsi="David" w:cs="David"/>
          <w:sz w:val="24"/>
          <w:szCs w:val="24"/>
          <w:shd w:val="clear" w:color="auto" w:fill="FFFFFF"/>
        </w:rPr>
        <w:t xml:space="preserve"> organizational and employee goals</w:t>
      </w:r>
      <w:r w:rsidR="00630A93" w:rsidRPr="00630A93">
        <w:rPr>
          <w:rFonts w:ascii="David" w:eastAsia="Times New Roman" w:hAnsi="David" w:cs="David"/>
          <w:sz w:val="24"/>
          <w:szCs w:val="24"/>
          <w:shd w:val="clear" w:color="auto" w:fill="FFFFFF"/>
          <w:rtl/>
        </w:rPr>
        <w:t>.</w:t>
      </w:r>
    </w:p>
    <w:p w14:paraId="22AB1A9C" w14:textId="77777777" w:rsidR="00630A93" w:rsidRPr="00630A93" w:rsidRDefault="00630A93" w:rsidP="007E60B7">
      <w:pPr>
        <w:spacing w:after="100" w:line="360" w:lineRule="auto"/>
        <w:ind w:left="280"/>
        <w:rPr>
          <w:rFonts w:ascii="David" w:eastAsia="Times New Roman" w:hAnsi="David" w:cs="David"/>
          <w:sz w:val="24"/>
          <w:szCs w:val="24"/>
          <w:shd w:val="clear" w:color="auto" w:fill="FFFFFF"/>
        </w:rPr>
      </w:pPr>
    </w:p>
    <w:p w14:paraId="46221026" w14:textId="27D4D4FE" w:rsidR="00D430BC" w:rsidRPr="00D430BC" w:rsidRDefault="003933C5" w:rsidP="007E60B7">
      <w:pPr>
        <w:spacing w:after="100" w:line="360" w:lineRule="auto"/>
        <w:ind w:left="280"/>
        <w:rPr>
          <w:rFonts w:ascii="David" w:eastAsia="Times New Roman" w:hAnsi="David" w:cs="David"/>
          <w:color w:val="auto"/>
          <w:sz w:val="24"/>
          <w:szCs w:val="24"/>
        </w:rPr>
      </w:pPr>
      <w:ins w:id="147" w:author="." w:date="2024-03-01T05:47:00Z">
        <w:r>
          <w:rPr>
            <w:rFonts w:ascii="David" w:eastAsia="Times New Roman" w:hAnsi="David" w:cs="David"/>
            <w:sz w:val="24"/>
            <w:szCs w:val="24"/>
            <w:shd w:val="clear" w:color="auto" w:fill="FFFFFF"/>
          </w:rPr>
          <w:t>Based</w:t>
        </w:r>
      </w:ins>
      <w:del w:id="148" w:author="." w:date="2024-03-01T05:47:00Z">
        <w:r w:rsidR="00630A93" w:rsidRPr="00630A93" w:rsidDel="003933C5">
          <w:rPr>
            <w:rFonts w:ascii="David" w:eastAsia="Times New Roman" w:hAnsi="David" w:cs="David"/>
            <w:sz w:val="24"/>
            <w:szCs w:val="24"/>
            <w:shd w:val="clear" w:color="auto" w:fill="FFFFFF"/>
          </w:rPr>
          <w:delText>Building</w:delText>
        </w:r>
      </w:del>
      <w:r w:rsidR="00630A93" w:rsidRPr="00630A93">
        <w:rPr>
          <w:rFonts w:ascii="David" w:eastAsia="Times New Roman" w:hAnsi="David" w:cs="David"/>
          <w:sz w:val="24"/>
          <w:szCs w:val="24"/>
          <w:shd w:val="clear" w:color="auto" w:fill="FFFFFF"/>
        </w:rPr>
        <w:t xml:space="preserve"> </w:t>
      </w:r>
      <w:ins w:id="149" w:author="." w:date="2024-03-01T05:47:00Z">
        <w:r>
          <w:rPr>
            <w:rFonts w:ascii="David" w:eastAsia="Times New Roman" w:hAnsi="David" w:cs="David"/>
            <w:sz w:val="24"/>
            <w:szCs w:val="24"/>
            <w:shd w:val="clear" w:color="auto" w:fill="FFFFFF"/>
          </w:rPr>
          <w:t>on</w:t>
        </w:r>
      </w:ins>
      <w:del w:id="150" w:author="." w:date="2024-03-01T05:47:00Z">
        <w:r w:rsidR="00630A93" w:rsidRPr="00630A93" w:rsidDel="003933C5">
          <w:rPr>
            <w:rFonts w:ascii="David" w:eastAsia="Times New Roman" w:hAnsi="David" w:cs="David"/>
            <w:sz w:val="24"/>
            <w:szCs w:val="24"/>
            <w:shd w:val="clear" w:color="auto" w:fill="FFFFFF"/>
          </w:rPr>
          <w:delText>upon</w:delText>
        </w:r>
      </w:del>
      <w:r w:rsidR="00630A93" w:rsidRPr="00630A93">
        <w:rPr>
          <w:rFonts w:ascii="David" w:eastAsia="Times New Roman" w:hAnsi="David" w:cs="David"/>
          <w:sz w:val="24"/>
          <w:szCs w:val="24"/>
          <w:shd w:val="clear" w:color="auto" w:fill="FFFFFF"/>
        </w:rPr>
        <w:t xml:space="preserve"> these insights, subsequent research in 2020 focused on the organization</w:t>
      </w:r>
      <w:ins w:id="151" w:author="." w:date="2024-03-04T04:08:00Z">
        <w:r w:rsidR="00EC3F23">
          <w:rPr>
            <w:rFonts w:ascii="David" w:eastAsia="Times New Roman" w:hAnsi="David" w:cs="David"/>
            <w:sz w:val="24"/>
            <w:szCs w:val="24"/>
            <w:shd w:val="clear" w:color="auto" w:fill="FFFFFF"/>
          </w:rPr>
          <w:t>’</w:t>
        </w:r>
      </w:ins>
      <w:del w:id="152" w:author="." w:date="2024-03-04T04:08:00Z">
        <w:r w:rsidR="00630A93" w:rsidRPr="00630A93" w:rsidDel="00EC3F23">
          <w:rPr>
            <w:rFonts w:ascii="David" w:eastAsia="Times New Roman" w:hAnsi="David" w:cs="David"/>
            <w:sz w:val="24"/>
            <w:szCs w:val="24"/>
            <w:shd w:val="clear" w:color="auto" w:fill="FFFFFF"/>
          </w:rPr>
          <w:delText>'</w:delText>
        </w:r>
      </w:del>
      <w:r w:rsidR="00630A93" w:rsidRPr="00630A93">
        <w:rPr>
          <w:rFonts w:ascii="David" w:eastAsia="Times New Roman" w:hAnsi="David" w:cs="David"/>
          <w:sz w:val="24"/>
          <w:szCs w:val="24"/>
          <w:shd w:val="clear" w:color="auto" w:fill="FFFFFF"/>
        </w:rPr>
        <w:t>s capacity to develop innovative solutions.</w:t>
      </w:r>
      <w:ins w:id="153" w:author="." w:date="2024-03-01T05:48:00Z">
        <w:r>
          <w:rPr>
            <w:rFonts w:ascii="David" w:eastAsia="Times New Roman" w:hAnsi="David" w:cs="David"/>
            <w:sz w:val="24"/>
            <w:szCs w:val="24"/>
            <w:shd w:val="clear" w:color="auto" w:fill="FFFFFF"/>
          </w:rPr>
          <w:t xml:space="preserve"> </w:t>
        </w:r>
      </w:ins>
      <w:ins w:id="154" w:author="." w:date="2024-03-01T05:47:00Z">
        <w:r>
          <w:rPr>
            <w:rFonts w:ascii="David" w:eastAsia="Times New Roman" w:hAnsi="David" w:cs="David"/>
            <w:sz w:val="24"/>
            <w:szCs w:val="24"/>
            <w:shd w:val="clear" w:color="auto" w:fill="FFFFFF"/>
          </w:rPr>
          <w:t xml:space="preserve">In </w:t>
        </w:r>
      </w:ins>
      <w:del w:id="155" w:author="." w:date="2024-03-01T05:47:00Z">
        <w:r w:rsidR="00630A93" w:rsidRPr="00630A93" w:rsidDel="003933C5">
          <w:rPr>
            <w:rFonts w:ascii="David" w:eastAsia="Times New Roman" w:hAnsi="David" w:cs="David"/>
            <w:sz w:val="24"/>
            <w:szCs w:val="24"/>
            <w:shd w:val="clear" w:color="auto" w:fill="FFFFFF"/>
          </w:rPr>
          <w:delText xml:space="preserve"> This was followed by an exploration, in </w:delText>
        </w:r>
      </w:del>
      <w:r w:rsidR="00630A93" w:rsidRPr="00630A93">
        <w:rPr>
          <w:rFonts w:ascii="David" w:eastAsia="Times New Roman" w:hAnsi="David" w:cs="David"/>
          <w:sz w:val="24"/>
          <w:szCs w:val="24"/>
          <w:shd w:val="clear" w:color="auto" w:fill="FFFFFF"/>
        </w:rPr>
        <w:t xml:space="preserve">the years 2023 and 2024, </w:t>
      </w:r>
      <w:ins w:id="156" w:author="." w:date="2024-03-01T05:47:00Z">
        <w:r>
          <w:rPr>
            <w:rFonts w:ascii="David" w:eastAsia="Times New Roman" w:hAnsi="David" w:cs="David"/>
            <w:sz w:val="24"/>
            <w:szCs w:val="24"/>
            <w:shd w:val="clear" w:color="auto" w:fill="FFFFFF"/>
          </w:rPr>
          <w:t xml:space="preserve">an exploration was conducted </w:t>
        </w:r>
      </w:ins>
      <w:r w:rsidR="00630A93" w:rsidRPr="00630A93">
        <w:rPr>
          <w:rFonts w:ascii="David" w:eastAsia="Times New Roman" w:hAnsi="David" w:cs="David"/>
          <w:sz w:val="24"/>
          <w:szCs w:val="24"/>
          <w:shd w:val="clear" w:color="auto" w:fill="FFFFFF"/>
        </w:rPr>
        <w:t>into the relationship between a work environment based on the CAS model and cutting-edge distributed technologies, particularly artificial intelligence.</w:t>
      </w:r>
      <w:ins w:id="157" w:author="." w:date="2024-03-01T05:48:00Z">
        <w:r>
          <w:rPr>
            <w:rFonts w:ascii="David" w:eastAsia="Times New Roman" w:hAnsi="David" w:cs="David"/>
            <w:sz w:val="24"/>
            <w:szCs w:val="24"/>
            <w:shd w:val="clear" w:color="auto" w:fill="FFFFFF"/>
          </w:rPr>
          <w:t xml:space="preserve"> </w:t>
        </w:r>
      </w:ins>
      <w:del w:id="158" w:author="." w:date="2024-03-01T05:47:00Z">
        <w:r w:rsidR="00630A93" w:rsidRPr="00630A93" w:rsidDel="003933C5">
          <w:rPr>
            <w:rFonts w:ascii="David" w:eastAsia="Times New Roman" w:hAnsi="David" w:cs="David"/>
            <w:sz w:val="24"/>
            <w:szCs w:val="24"/>
            <w:shd w:val="clear" w:color="auto" w:fill="FFFFFF"/>
          </w:rPr>
          <w:delText xml:space="preserve"> </w:delText>
        </w:r>
      </w:del>
      <w:r w:rsidR="00630A93" w:rsidRPr="00630A93">
        <w:rPr>
          <w:rFonts w:ascii="David" w:eastAsia="Times New Roman" w:hAnsi="David" w:cs="David"/>
          <w:sz w:val="24"/>
          <w:szCs w:val="24"/>
          <w:shd w:val="clear" w:color="auto" w:fill="FFFFFF"/>
        </w:rPr>
        <w:t xml:space="preserve">The CAS model, </w:t>
      </w:r>
      <w:ins w:id="159" w:author="." w:date="2024-03-01T05:48:00Z">
        <w:r>
          <w:rPr>
            <w:rFonts w:ascii="David" w:eastAsia="Times New Roman" w:hAnsi="David" w:cs="David"/>
            <w:sz w:val="24"/>
            <w:szCs w:val="24"/>
            <w:shd w:val="clear" w:color="auto" w:fill="FFFFFF"/>
          </w:rPr>
          <w:t>which</w:t>
        </w:r>
      </w:ins>
      <w:del w:id="160" w:author="." w:date="2024-03-01T05:48:00Z">
        <w:r w:rsidR="00630A93" w:rsidRPr="00630A93" w:rsidDel="003933C5">
          <w:rPr>
            <w:rFonts w:ascii="David" w:eastAsia="Times New Roman" w:hAnsi="David" w:cs="David"/>
            <w:sz w:val="24"/>
            <w:szCs w:val="24"/>
            <w:shd w:val="clear" w:color="auto" w:fill="FFFFFF"/>
          </w:rPr>
          <w:delText>featuring</w:delText>
        </w:r>
      </w:del>
      <w:r w:rsidR="00630A93" w:rsidRPr="00630A93">
        <w:rPr>
          <w:rFonts w:ascii="David" w:eastAsia="Times New Roman" w:hAnsi="David" w:cs="David"/>
          <w:sz w:val="24"/>
          <w:szCs w:val="24"/>
          <w:shd w:val="clear" w:color="auto" w:fill="FFFFFF"/>
        </w:rPr>
        <w:t xml:space="preserve"> </w:t>
      </w:r>
      <w:ins w:id="161" w:author="." w:date="2024-03-01T05:48:00Z">
        <w:r>
          <w:rPr>
            <w:rFonts w:ascii="David" w:eastAsia="Times New Roman" w:hAnsi="David" w:cs="David"/>
            <w:sz w:val="24"/>
            <w:szCs w:val="24"/>
            <w:shd w:val="clear" w:color="auto" w:fill="FFFFFF"/>
          </w:rPr>
          <w:t xml:space="preserve">features </w:t>
        </w:r>
      </w:ins>
      <w:r w:rsidR="00630A93" w:rsidRPr="00630A93">
        <w:rPr>
          <w:rFonts w:ascii="David" w:eastAsia="Times New Roman" w:hAnsi="David" w:cs="David"/>
          <w:sz w:val="24"/>
          <w:szCs w:val="24"/>
          <w:shd w:val="clear" w:color="auto" w:fill="FFFFFF"/>
        </w:rPr>
        <w:t xml:space="preserve">autonomous entities </w:t>
      </w:r>
      <w:ins w:id="162" w:author="." w:date="2024-03-01T05:48:00Z">
        <w:r>
          <w:rPr>
            <w:rFonts w:ascii="David" w:eastAsia="Times New Roman" w:hAnsi="David" w:cs="David"/>
            <w:sz w:val="24"/>
            <w:szCs w:val="24"/>
            <w:shd w:val="clear" w:color="auto" w:fill="FFFFFF"/>
          </w:rPr>
          <w:t>that</w:t>
        </w:r>
      </w:ins>
      <w:del w:id="163" w:author="." w:date="2024-03-01T05:48:00Z">
        <w:r w:rsidR="00630A93" w:rsidRPr="00630A93" w:rsidDel="003933C5">
          <w:rPr>
            <w:rFonts w:ascii="David" w:eastAsia="Times New Roman" w:hAnsi="David" w:cs="David"/>
            <w:sz w:val="24"/>
            <w:szCs w:val="24"/>
            <w:shd w:val="clear" w:color="auto" w:fill="FFFFFF"/>
          </w:rPr>
          <w:delText>functioning</w:delText>
        </w:r>
      </w:del>
      <w:r w:rsidR="00630A93" w:rsidRPr="00630A93">
        <w:rPr>
          <w:rFonts w:ascii="David" w:eastAsia="Times New Roman" w:hAnsi="David" w:cs="David"/>
          <w:sz w:val="24"/>
          <w:szCs w:val="24"/>
          <w:shd w:val="clear" w:color="auto" w:fill="FFFFFF"/>
        </w:rPr>
        <w:t xml:space="preserve"> </w:t>
      </w:r>
      <w:ins w:id="164" w:author="." w:date="2024-03-01T05:48:00Z">
        <w:r>
          <w:rPr>
            <w:rFonts w:ascii="David" w:eastAsia="Times New Roman" w:hAnsi="David" w:cs="David"/>
            <w:sz w:val="24"/>
            <w:szCs w:val="24"/>
            <w:shd w:val="clear" w:color="auto" w:fill="FFFFFF"/>
          </w:rPr>
          <w:t xml:space="preserve">function </w:t>
        </w:r>
      </w:ins>
      <w:r w:rsidR="00630A93" w:rsidRPr="00630A93">
        <w:rPr>
          <w:rFonts w:ascii="David" w:eastAsia="Times New Roman" w:hAnsi="David" w:cs="David"/>
          <w:sz w:val="24"/>
          <w:szCs w:val="24"/>
          <w:shd w:val="clear" w:color="auto" w:fill="FFFFFF"/>
        </w:rPr>
        <w:t xml:space="preserve">in a distributed manner, </w:t>
      </w:r>
      <w:ins w:id="165" w:author="." w:date="2024-03-01T05:48:00Z">
        <w:r>
          <w:rPr>
            <w:rFonts w:ascii="David" w:eastAsia="Times New Roman" w:hAnsi="David" w:cs="David"/>
            <w:sz w:val="24"/>
            <w:szCs w:val="24"/>
            <w:shd w:val="clear" w:color="auto" w:fill="FFFFFF"/>
          </w:rPr>
          <w:t xml:space="preserve">has </w:t>
        </w:r>
      </w:ins>
      <w:r w:rsidR="00630A93" w:rsidRPr="00630A93">
        <w:rPr>
          <w:rFonts w:ascii="David" w:eastAsia="Times New Roman" w:hAnsi="David" w:cs="David"/>
          <w:sz w:val="24"/>
          <w:szCs w:val="24"/>
          <w:shd w:val="clear" w:color="auto" w:fill="FFFFFF"/>
        </w:rPr>
        <w:t>emerged as a cornerstone of my research</w:t>
      </w:r>
      <w:ins w:id="166" w:author="." w:date="2024-03-01T05:48:00Z">
        <w:r>
          <w:rPr>
            <w:rFonts w:ascii="David" w:eastAsia="Times New Roman" w:hAnsi="David" w:cs="David"/>
            <w:sz w:val="24"/>
            <w:szCs w:val="24"/>
            <w:shd w:val="clear" w:color="auto" w:fill="FFFFFF"/>
          </w:rPr>
          <w:t>.</w:t>
        </w:r>
      </w:ins>
      <w:del w:id="167" w:author="." w:date="2024-03-01T05:48:00Z">
        <w:r w:rsidR="00630A93" w:rsidRPr="00630A93" w:rsidDel="003933C5">
          <w:rPr>
            <w:rFonts w:ascii="David" w:eastAsia="Times New Roman" w:hAnsi="David" w:cs="David"/>
            <w:sz w:val="24"/>
            <w:szCs w:val="24"/>
            <w:shd w:val="clear" w:color="auto" w:fill="FFFFFF"/>
          </w:rPr>
          <w:delText>,</w:delText>
        </w:r>
      </w:del>
      <w:r w:rsidR="00630A93" w:rsidRPr="00630A93">
        <w:rPr>
          <w:rFonts w:ascii="David" w:eastAsia="Times New Roman" w:hAnsi="David" w:cs="David"/>
          <w:sz w:val="24"/>
          <w:szCs w:val="24"/>
          <w:shd w:val="clear" w:color="auto" w:fill="FFFFFF"/>
        </w:rPr>
        <w:t xml:space="preserve"> </w:t>
      </w:r>
      <w:ins w:id="168" w:author="." w:date="2024-03-01T05:48:00Z">
        <w:r>
          <w:rPr>
            <w:rFonts w:ascii="David" w:eastAsia="Times New Roman" w:hAnsi="David" w:cs="David"/>
            <w:sz w:val="24"/>
            <w:szCs w:val="24"/>
            <w:shd w:val="clear" w:color="auto" w:fill="FFFFFF"/>
          </w:rPr>
          <w:t>It</w:t>
        </w:r>
      </w:ins>
      <w:del w:id="169" w:author="." w:date="2024-03-01T05:48:00Z">
        <w:r w:rsidR="00630A93" w:rsidRPr="00630A93" w:rsidDel="003933C5">
          <w:rPr>
            <w:rFonts w:ascii="David" w:eastAsia="Times New Roman" w:hAnsi="David" w:cs="David"/>
            <w:sz w:val="24"/>
            <w:szCs w:val="24"/>
            <w:shd w:val="clear" w:color="auto" w:fill="FFFFFF"/>
          </w:rPr>
          <w:delText>proving</w:delText>
        </w:r>
      </w:del>
      <w:r w:rsidR="00630A93" w:rsidRPr="00630A93">
        <w:rPr>
          <w:rFonts w:ascii="David" w:eastAsia="Times New Roman" w:hAnsi="David" w:cs="David"/>
          <w:sz w:val="24"/>
          <w:szCs w:val="24"/>
          <w:shd w:val="clear" w:color="auto" w:fill="FFFFFF"/>
        </w:rPr>
        <w:t xml:space="preserve"> </w:t>
      </w:r>
      <w:ins w:id="170" w:author="." w:date="2024-03-01T05:48:00Z">
        <w:r>
          <w:rPr>
            <w:rFonts w:ascii="David" w:eastAsia="Times New Roman" w:hAnsi="David" w:cs="David"/>
            <w:sz w:val="24"/>
            <w:szCs w:val="24"/>
            <w:shd w:val="clear" w:color="auto" w:fill="FFFFFF"/>
          </w:rPr>
          <w:t xml:space="preserve">has proven to be </w:t>
        </w:r>
      </w:ins>
      <w:r w:rsidR="00630A93" w:rsidRPr="00630A93">
        <w:rPr>
          <w:rFonts w:ascii="David" w:eastAsia="Times New Roman" w:hAnsi="David" w:cs="David"/>
          <w:sz w:val="24"/>
          <w:szCs w:val="24"/>
          <w:shd w:val="clear" w:color="auto" w:fill="FFFFFF"/>
        </w:rPr>
        <w:t>highly effective in addressing challenges within complex environments</w:t>
      </w:r>
      <w:r w:rsidR="007E60B7">
        <w:rPr>
          <w:rFonts w:ascii="David" w:eastAsia="Times New Roman" w:hAnsi="David" w:cs="David"/>
          <w:sz w:val="24"/>
          <w:szCs w:val="24"/>
          <w:shd w:val="clear" w:color="auto" w:fill="FFFFFF"/>
        </w:rPr>
        <w:t>.</w:t>
      </w:r>
    </w:p>
    <w:p w14:paraId="23D26BFB" w14:textId="77777777" w:rsidR="00D430BC" w:rsidRPr="00D430BC" w:rsidRDefault="00D430BC" w:rsidP="007E60B7">
      <w:pPr>
        <w:spacing w:after="100" w:line="360" w:lineRule="auto"/>
        <w:ind w:left="280"/>
        <w:rPr>
          <w:rFonts w:ascii="David" w:eastAsia="Times New Roman" w:hAnsi="David" w:cs="David"/>
          <w:color w:val="auto"/>
          <w:sz w:val="24"/>
          <w:szCs w:val="24"/>
          <w:rtl/>
        </w:rPr>
      </w:pPr>
      <w:r w:rsidRPr="00D430BC">
        <w:rPr>
          <w:rFonts w:ascii="David" w:eastAsia="Times New Roman" w:hAnsi="David" w:cs="David"/>
          <w:sz w:val="24"/>
          <w:szCs w:val="24"/>
          <w:shd w:val="clear" w:color="auto" w:fill="FFFFFF"/>
          <w:rtl/>
        </w:rPr>
        <w:lastRenderedPageBreak/>
        <w:t> </w:t>
      </w:r>
    </w:p>
    <w:p w14:paraId="1AD4539F" w14:textId="400DFFB6"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 xml:space="preserve">Milestones in the Professional </w:t>
      </w:r>
      <w:ins w:id="171" w:author="." w:date="2024-03-01T05:49:00Z">
        <w:r w:rsidR="00B94679">
          <w:rPr>
            <w:rFonts w:ascii="David" w:eastAsia="Times New Roman" w:hAnsi="David" w:cs="David"/>
            <w:sz w:val="24"/>
            <w:szCs w:val="24"/>
            <w:shd w:val="clear" w:color="auto" w:fill="FFFFFF"/>
          </w:rPr>
          <w:t>D</w:t>
        </w:r>
      </w:ins>
      <w:del w:id="172" w:author="." w:date="2024-03-01T05:49:00Z">
        <w:r w:rsidRPr="001873F2" w:rsidDel="00B94679">
          <w:rPr>
            <w:rFonts w:ascii="David" w:eastAsia="Times New Roman" w:hAnsi="David" w:cs="David"/>
            <w:sz w:val="24"/>
            <w:szCs w:val="24"/>
            <w:shd w:val="clear" w:color="auto" w:fill="FFFFFF"/>
          </w:rPr>
          <w:delText>d</w:delText>
        </w:r>
      </w:del>
      <w:r w:rsidRPr="001873F2">
        <w:rPr>
          <w:rFonts w:ascii="David" w:eastAsia="Times New Roman" w:hAnsi="David" w:cs="David"/>
          <w:sz w:val="24"/>
          <w:szCs w:val="24"/>
          <w:shd w:val="clear" w:color="auto" w:fill="FFFFFF"/>
        </w:rPr>
        <w:t xml:space="preserve">evelopment </w:t>
      </w:r>
      <w:ins w:id="173" w:author="." w:date="2024-03-01T05:49:00Z">
        <w:r w:rsidR="00B94679">
          <w:rPr>
            <w:rFonts w:ascii="David" w:eastAsia="Times New Roman" w:hAnsi="David" w:cs="David"/>
            <w:sz w:val="24"/>
            <w:szCs w:val="24"/>
            <w:shd w:val="clear" w:color="auto" w:fill="FFFFFF"/>
          </w:rPr>
          <w:t>P</w:t>
        </w:r>
      </w:ins>
      <w:del w:id="174" w:author="." w:date="2024-03-01T05:49:00Z">
        <w:r w:rsidRPr="001873F2" w:rsidDel="00B94679">
          <w:rPr>
            <w:rFonts w:ascii="David" w:eastAsia="Times New Roman" w:hAnsi="David" w:cs="David"/>
            <w:sz w:val="24"/>
            <w:szCs w:val="24"/>
            <w:shd w:val="clear" w:color="auto" w:fill="FFFFFF"/>
          </w:rPr>
          <w:delText>p</w:delText>
        </w:r>
      </w:del>
      <w:r w:rsidRPr="001873F2">
        <w:rPr>
          <w:rFonts w:ascii="David" w:eastAsia="Times New Roman" w:hAnsi="David" w:cs="David"/>
          <w:sz w:val="24"/>
          <w:szCs w:val="24"/>
          <w:shd w:val="clear" w:color="auto" w:fill="FFFFFF"/>
        </w:rPr>
        <w:t>rocess</w:t>
      </w:r>
    </w:p>
    <w:p w14:paraId="5E98C1F1" w14:textId="77777777" w:rsidR="001873F2" w:rsidRPr="001873F2" w:rsidRDefault="001873F2" w:rsidP="001873F2">
      <w:pPr>
        <w:spacing w:after="100" w:line="360" w:lineRule="auto"/>
        <w:ind w:left="280"/>
        <w:rPr>
          <w:rFonts w:ascii="David" w:eastAsia="Times New Roman" w:hAnsi="David" w:cs="David"/>
          <w:sz w:val="24"/>
          <w:szCs w:val="24"/>
          <w:shd w:val="clear" w:color="auto" w:fill="FFFFFF"/>
        </w:rPr>
      </w:pPr>
    </w:p>
    <w:p w14:paraId="255529D2" w14:textId="78571C4F" w:rsidR="001873F2" w:rsidRPr="001873F2" w:rsidRDefault="008B2078" w:rsidP="001873F2">
      <w:pPr>
        <w:spacing w:after="100" w:line="360" w:lineRule="auto"/>
        <w:ind w:left="280"/>
        <w:rPr>
          <w:rFonts w:ascii="David" w:eastAsia="Times New Roman" w:hAnsi="David" w:cs="David"/>
          <w:sz w:val="24"/>
          <w:szCs w:val="24"/>
          <w:shd w:val="clear" w:color="auto" w:fill="FFFFFF"/>
        </w:rPr>
      </w:pPr>
      <w:ins w:id="175" w:author="." w:date="2024-03-01T05:52:00Z">
        <w:r>
          <w:rPr>
            <w:rFonts w:ascii="David" w:eastAsia="Times New Roman" w:hAnsi="David" w:cs="David"/>
            <w:sz w:val="24"/>
            <w:szCs w:val="24"/>
            <w:shd w:val="clear" w:color="auto" w:fill="FFFFFF"/>
          </w:rPr>
          <w:t>From</w:t>
        </w:r>
      </w:ins>
      <w:del w:id="176" w:author="." w:date="2024-03-01T05:52:00Z">
        <w:r w:rsidR="001873F2" w:rsidRPr="001873F2" w:rsidDel="008B2078">
          <w:rPr>
            <w:rFonts w:ascii="David" w:eastAsia="Times New Roman" w:hAnsi="David" w:cs="David"/>
            <w:sz w:val="24"/>
            <w:szCs w:val="24"/>
            <w:shd w:val="clear" w:color="auto" w:fill="FFFFFF"/>
          </w:rPr>
          <w:delText>Already</w:delText>
        </w:r>
      </w:del>
      <w:r w:rsidR="001873F2" w:rsidRPr="001873F2">
        <w:rPr>
          <w:rFonts w:ascii="David" w:eastAsia="Times New Roman" w:hAnsi="David" w:cs="David"/>
          <w:sz w:val="24"/>
          <w:szCs w:val="24"/>
          <w:shd w:val="clear" w:color="auto" w:fill="FFFFFF"/>
        </w:rPr>
        <w:t xml:space="preserve"> </w:t>
      </w:r>
      <w:del w:id="177" w:author="." w:date="2024-03-01T05:52:00Z">
        <w:r w:rsidR="001873F2" w:rsidRPr="001873F2" w:rsidDel="008B2078">
          <w:rPr>
            <w:rFonts w:ascii="David" w:eastAsia="Times New Roman" w:hAnsi="David" w:cs="David"/>
            <w:sz w:val="24"/>
            <w:szCs w:val="24"/>
            <w:shd w:val="clear" w:color="auto" w:fill="FFFFFF"/>
          </w:rPr>
          <w:delText xml:space="preserve">at </w:delText>
        </w:r>
      </w:del>
      <w:r w:rsidR="001873F2" w:rsidRPr="001873F2">
        <w:rPr>
          <w:rFonts w:ascii="David" w:eastAsia="Times New Roman" w:hAnsi="David" w:cs="David"/>
          <w:sz w:val="24"/>
          <w:szCs w:val="24"/>
          <w:shd w:val="clear" w:color="auto" w:fill="FFFFFF"/>
        </w:rPr>
        <w:t>the beginning</w:t>
      </w:r>
      <w:del w:id="178" w:author="." w:date="2024-03-01T05:52:00Z">
        <w:r w:rsidR="001873F2" w:rsidRPr="001873F2" w:rsidDel="008B2078">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 xml:space="preserve"> </w:t>
      </w:r>
      <w:ins w:id="179" w:author="." w:date="2024-03-01T05:52:00Z">
        <w:r>
          <w:rPr>
            <w:rFonts w:ascii="David" w:eastAsia="Times New Roman" w:hAnsi="David" w:cs="David"/>
            <w:sz w:val="24"/>
            <w:szCs w:val="24"/>
            <w:shd w:val="clear" w:color="auto" w:fill="FFFFFF"/>
          </w:rPr>
          <w:t>of</w:t>
        </w:r>
      </w:ins>
      <w:del w:id="180" w:author="." w:date="2024-03-01T05:52:00Z">
        <w:r w:rsidR="001873F2" w:rsidRPr="001873F2" w:rsidDel="008B2078">
          <w:rPr>
            <w:rFonts w:ascii="David" w:eastAsia="Times New Roman" w:hAnsi="David" w:cs="David"/>
            <w:sz w:val="24"/>
            <w:szCs w:val="24"/>
            <w:shd w:val="clear" w:color="auto" w:fill="FFFFFF"/>
          </w:rPr>
          <w:delText>back</w:delText>
        </w:r>
      </w:del>
      <w:r w:rsidR="001873F2" w:rsidRPr="001873F2">
        <w:rPr>
          <w:rFonts w:ascii="David" w:eastAsia="Times New Roman" w:hAnsi="David" w:cs="David"/>
          <w:sz w:val="24"/>
          <w:szCs w:val="24"/>
          <w:shd w:val="clear" w:color="auto" w:fill="FFFFFF"/>
        </w:rPr>
        <w:t xml:space="preserve"> </w:t>
      </w:r>
      <w:del w:id="181" w:author="." w:date="2024-03-01T05:52:00Z">
        <w:r w:rsidR="001873F2" w:rsidRPr="001873F2" w:rsidDel="008B2078">
          <w:rPr>
            <w:rFonts w:ascii="David" w:eastAsia="Times New Roman" w:hAnsi="David" w:cs="David"/>
            <w:sz w:val="24"/>
            <w:szCs w:val="24"/>
            <w:shd w:val="clear" w:color="auto" w:fill="FFFFFF"/>
          </w:rPr>
          <w:delText xml:space="preserve">in </w:delText>
        </w:r>
      </w:del>
      <w:r w:rsidR="001873F2" w:rsidRPr="001873F2">
        <w:rPr>
          <w:rFonts w:ascii="David" w:eastAsia="Times New Roman" w:hAnsi="David" w:cs="David"/>
          <w:sz w:val="24"/>
          <w:szCs w:val="24"/>
          <w:shd w:val="clear" w:color="auto" w:fill="FFFFFF"/>
        </w:rPr>
        <w:t xml:space="preserve">my military service, I developed </w:t>
      </w:r>
      <w:ins w:id="182" w:author="." w:date="2024-03-01T05:52:00Z">
        <w:r>
          <w:rPr>
            <w:rFonts w:ascii="David" w:eastAsia="Times New Roman" w:hAnsi="David" w:cs="David"/>
            <w:sz w:val="24"/>
            <w:szCs w:val="24"/>
            <w:shd w:val="clear" w:color="auto" w:fill="FFFFFF"/>
          </w:rPr>
          <w:t>a</w:t>
        </w:r>
      </w:ins>
      <w:del w:id="183" w:author="." w:date="2024-03-01T05:52:00Z">
        <w:r w:rsidR="001873F2" w:rsidRPr="001873F2" w:rsidDel="008B2078">
          <w:rPr>
            <w:rFonts w:ascii="David" w:eastAsia="Times New Roman" w:hAnsi="David" w:cs="David"/>
            <w:sz w:val="24"/>
            <w:szCs w:val="24"/>
            <w:shd w:val="clear" w:color="auto" w:fill="FFFFFF"/>
          </w:rPr>
          <w:delText>the</w:delText>
        </w:r>
      </w:del>
      <w:r w:rsidR="001873F2" w:rsidRPr="001873F2">
        <w:rPr>
          <w:rFonts w:ascii="David" w:eastAsia="Times New Roman" w:hAnsi="David" w:cs="David"/>
          <w:sz w:val="24"/>
          <w:szCs w:val="24"/>
          <w:shd w:val="clear" w:color="auto" w:fill="FFFFFF"/>
        </w:rPr>
        <w:t xml:space="preserve"> model </w:t>
      </w:r>
      <w:ins w:id="184" w:author="." w:date="2024-03-01T05:52:00Z">
        <w:r>
          <w:rPr>
            <w:rFonts w:ascii="David" w:eastAsia="Times New Roman" w:hAnsi="David" w:cs="David"/>
            <w:sz w:val="24"/>
            <w:szCs w:val="24"/>
            <w:shd w:val="clear" w:color="auto" w:fill="FFFFFF"/>
          </w:rPr>
          <w:t>for</w:t>
        </w:r>
      </w:ins>
      <w:del w:id="185" w:author="." w:date="2024-03-01T05:52:00Z">
        <w:r w:rsidR="001873F2" w:rsidRPr="001873F2" w:rsidDel="008B2078">
          <w:rPr>
            <w:rFonts w:ascii="David" w:eastAsia="Times New Roman" w:hAnsi="David" w:cs="David"/>
            <w:sz w:val="24"/>
            <w:szCs w:val="24"/>
            <w:shd w:val="clear" w:color="auto" w:fill="FFFFFF"/>
          </w:rPr>
          <w:delText>of</w:delText>
        </w:r>
      </w:del>
      <w:r w:rsidR="001873F2" w:rsidRPr="001873F2">
        <w:rPr>
          <w:rFonts w:ascii="David" w:eastAsia="Times New Roman" w:hAnsi="David" w:cs="David"/>
          <w:sz w:val="24"/>
          <w:szCs w:val="24"/>
          <w:shd w:val="clear" w:color="auto" w:fill="FFFFFF"/>
        </w:rPr>
        <w:t xml:space="preserve"> </w:t>
      </w:r>
      <w:ins w:id="186" w:author="." w:date="2024-03-01T05:52:00Z">
        <w:r>
          <w:rPr>
            <w:rFonts w:ascii="David" w:eastAsia="Times New Roman" w:hAnsi="David" w:cs="David"/>
            <w:sz w:val="24"/>
            <w:szCs w:val="24"/>
            <w:shd w:val="clear" w:color="auto" w:fill="FFFFFF"/>
          </w:rPr>
          <w:t>a</w:t>
        </w:r>
      </w:ins>
      <w:del w:id="187" w:author="." w:date="2024-03-01T05:52:00Z">
        <w:r w:rsidR="001873F2" w:rsidRPr="001873F2" w:rsidDel="008B2078">
          <w:rPr>
            <w:rFonts w:ascii="David" w:eastAsia="Times New Roman" w:hAnsi="David" w:cs="David"/>
            <w:sz w:val="24"/>
            <w:szCs w:val="24"/>
            <w:shd w:val="clear" w:color="auto" w:fill="FFFFFF"/>
          </w:rPr>
          <w:delText>the</w:delText>
        </w:r>
      </w:del>
      <w:r w:rsidR="001873F2" w:rsidRPr="001873F2">
        <w:rPr>
          <w:rFonts w:ascii="David" w:eastAsia="Times New Roman" w:hAnsi="David" w:cs="David"/>
          <w:sz w:val="24"/>
          <w:szCs w:val="24"/>
          <w:shd w:val="clear" w:color="auto" w:fill="FFFFFF"/>
        </w:rPr>
        <w:t xml:space="preserve"> decentralized </w:t>
      </w:r>
      <w:ins w:id="188" w:author="." w:date="2024-03-01T05:52:00Z">
        <w:r>
          <w:rPr>
            <w:rFonts w:ascii="David" w:eastAsia="Times New Roman" w:hAnsi="David" w:cs="David"/>
            <w:sz w:val="24"/>
            <w:szCs w:val="24"/>
            <w:shd w:val="clear" w:color="auto" w:fill="FFFFFF"/>
          </w:rPr>
          <w:t>work</w:t>
        </w:r>
      </w:ins>
      <w:del w:id="189" w:author="." w:date="2024-03-01T05:52:00Z">
        <w:r w:rsidR="001873F2" w:rsidRPr="001873F2" w:rsidDel="008B2078">
          <w:rPr>
            <w:rFonts w:ascii="David" w:eastAsia="Times New Roman" w:hAnsi="David" w:cs="David"/>
            <w:sz w:val="24"/>
            <w:szCs w:val="24"/>
            <w:shd w:val="clear" w:color="auto" w:fill="FFFFFF"/>
          </w:rPr>
          <w:delText>working</w:delText>
        </w:r>
      </w:del>
      <w:r w:rsidR="001873F2" w:rsidRPr="001873F2">
        <w:rPr>
          <w:rFonts w:ascii="David" w:eastAsia="Times New Roman" w:hAnsi="David" w:cs="David"/>
          <w:sz w:val="24"/>
          <w:szCs w:val="24"/>
          <w:shd w:val="clear" w:color="auto" w:fill="FFFFFF"/>
        </w:rPr>
        <w:t xml:space="preserve"> environment </w:t>
      </w:r>
      <w:ins w:id="190" w:author="." w:date="2024-03-01T05:52:00Z">
        <w:r>
          <w:rPr>
            <w:rFonts w:ascii="David" w:eastAsia="Times New Roman" w:hAnsi="David" w:cs="David"/>
            <w:sz w:val="24"/>
            <w:szCs w:val="24"/>
            <w:shd w:val="clear" w:color="auto" w:fill="FFFFFF"/>
          </w:rPr>
          <w:t xml:space="preserve">that could operate </w:t>
        </w:r>
      </w:ins>
      <w:r w:rsidR="001873F2" w:rsidRPr="001873F2">
        <w:rPr>
          <w:rFonts w:ascii="David" w:eastAsia="Times New Roman" w:hAnsi="David" w:cs="David"/>
          <w:sz w:val="24"/>
          <w:szCs w:val="24"/>
          <w:shd w:val="clear" w:color="auto" w:fill="FFFFFF"/>
        </w:rPr>
        <w:t>under complex conditions.</w:t>
      </w:r>
      <w:ins w:id="191" w:author="." w:date="2024-03-01T05:54:00Z">
        <w:r w:rsidR="00E063D1">
          <w:rPr>
            <w:rFonts w:ascii="David" w:eastAsia="Times New Roman" w:hAnsi="David" w:cs="David"/>
            <w:sz w:val="24"/>
            <w:szCs w:val="24"/>
            <w:shd w:val="clear" w:color="auto" w:fill="FFFFFF"/>
          </w:rPr>
          <w:t xml:space="preserve"> </w:t>
        </w:r>
      </w:ins>
      <w:del w:id="192" w:author="." w:date="2024-03-01T05:52:00Z">
        <w:r w:rsidR="001873F2" w:rsidRPr="001873F2" w:rsidDel="008B2078">
          <w:rPr>
            <w:rFonts w:ascii="David" w:eastAsia="Times New Roman" w:hAnsi="David" w:cs="David"/>
            <w:sz w:val="24"/>
            <w:szCs w:val="24"/>
            <w:shd w:val="clear" w:color="auto" w:fill="FFFFFF"/>
          </w:rPr>
          <w:delText xml:space="preserve"> </w:delText>
        </w:r>
      </w:del>
      <w:r w:rsidR="001873F2" w:rsidRPr="001873F2">
        <w:rPr>
          <w:rFonts w:ascii="David" w:eastAsia="Times New Roman" w:hAnsi="David" w:cs="David"/>
          <w:sz w:val="24"/>
          <w:szCs w:val="24"/>
          <w:shd w:val="clear" w:color="auto" w:fill="FFFFFF"/>
        </w:rPr>
        <w:t xml:space="preserve">After I </w:t>
      </w:r>
      <w:ins w:id="193" w:author="." w:date="2024-03-01T05:53:00Z">
        <w:r>
          <w:rPr>
            <w:rFonts w:ascii="David" w:eastAsia="Times New Roman" w:hAnsi="David" w:cs="David"/>
            <w:sz w:val="24"/>
            <w:szCs w:val="24"/>
            <w:shd w:val="clear" w:color="auto" w:fill="FFFFFF"/>
          </w:rPr>
          <w:t>began</w:t>
        </w:r>
      </w:ins>
      <w:del w:id="194" w:author="." w:date="2024-03-01T05:53:00Z">
        <w:r w:rsidR="001873F2" w:rsidRPr="001873F2" w:rsidDel="008B2078">
          <w:rPr>
            <w:rFonts w:ascii="David" w:eastAsia="Times New Roman" w:hAnsi="David" w:cs="David"/>
            <w:sz w:val="24"/>
            <w:szCs w:val="24"/>
            <w:shd w:val="clear" w:color="auto" w:fill="FFFFFF"/>
          </w:rPr>
          <w:delText>started</w:delText>
        </w:r>
      </w:del>
      <w:r w:rsidR="001873F2" w:rsidRPr="001873F2">
        <w:rPr>
          <w:rFonts w:ascii="David" w:eastAsia="Times New Roman" w:hAnsi="David" w:cs="David"/>
          <w:sz w:val="24"/>
          <w:szCs w:val="24"/>
          <w:shd w:val="clear" w:color="auto" w:fill="FFFFFF"/>
        </w:rPr>
        <w:t xml:space="preserve"> researching </w:t>
      </w:r>
      <w:del w:id="195" w:author="." w:date="2024-03-01T05:53:00Z">
        <w:r w:rsidR="001873F2" w:rsidRPr="001873F2" w:rsidDel="008B2078">
          <w:rPr>
            <w:rFonts w:ascii="David" w:eastAsia="Times New Roman" w:hAnsi="David" w:cs="David"/>
            <w:sz w:val="24"/>
            <w:szCs w:val="24"/>
            <w:shd w:val="clear" w:color="auto" w:fill="FFFFFF"/>
          </w:rPr>
          <w:delText>[dissertation</w:delText>
        </w:r>
      </w:del>
      <w:ins w:id="196" w:author="." w:date="2024-03-01T05:53:00Z">
        <w:r>
          <w:rPr>
            <w:rFonts w:ascii="David" w:eastAsia="Times New Roman" w:hAnsi="David" w:cs="David"/>
            <w:sz w:val="24"/>
            <w:szCs w:val="24"/>
            <w:shd w:val="clear" w:color="auto" w:fill="FFFFFF"/>
          </w:rPr>
          <w:t>complex</w:t>
        </w:r>
      </w:ins>
      <w:r w:rsidR="001873F2" w:rsidRPr="001873F2">
        <w:rPr>
          <w:rFonts w:ascii="David" w:eastAsia="Times New Roman" w:hAnsi="David" w:cs="David"/>
          <w:sz w:val="24"/>
          <w:szCs w:val="24"/>
          <w:shd w:val="clear" w:color="auto" w:fill="FFFFFF"/>
        </w:rPr>
        <w:t xml:space="preserve"> </w:t>
      </w:r>
      <w:ins w:id="197" w:author="." w:date="2024-03-01T05:53:00Z">
        <w:r>
          <w:rPr>
            <w:rFonts w:ascii="David" w:eastAsia="Times New Roman" w:hAnsi="David" w:cs="David"/>
            <w:sz w:val="24"/>
            <w:szCs w:val="24"/>
            <w:shd w:val="clear" w:color="auto" w:fill="FFFFFF"/>
          </w:rPr>
          <w:t xml:space="preserve">adaptive systems </w:t>
        </w:r>
      </w:ins>
      <w:r w:rsidR="001873F2" w:rsidRPr="001873F2">
        <w:rPr>
          <w:rFonts w:ascii="David" w:eastAsia="Times New Roman" w:hAnsi="David" w:cs="David"/>
          <w:sz w:val="24"/>
          <w:szCs w:val="24"/>
          <w:shd w:val="clear" w:color="auto" w:fill="FFFFFF"/>
        </w:rPr>
        <w:t xml:space="preserve">for </w:t>
      </w:r>
      <w:ins w:id="198" w:author="." w:date="2024-03-01T05:53:00Z">
        <w:r>
          <w:rPr>
            <w:rFonts w:ascii="David" w:eastAsia="Times New Roman" w:hAnsi="David" w:cs="David"/>
            <w:sz w:val="24"/>
            <w:szCs w:val="24"/>
            <w:shd w:val="clear" w:color="auto" w:fill="FFFFFF"/>
          </w:rPr>
          <w:t>my</w:t>
        </w:r>
      </w:ins>
      <w:del w:id="199" w:author="." w:date="2024-03-01T05:53:00Z">
        <w:r w:rsidR="001873F2" w:rsidRPr="001873F2" w:rsidDel="008B2078">
          <w:rPr>
            <w:rFonts w:ascii="David" w:eastAsia="Times New Roman" w:hAnsi="David" w:cs="David"/>
            <w:sz w:val="24"/>
            <w:szCs w:val="24"/>
            <w:shd w:val="clear" w:color="auto" w:fill="FFFFFF"/>
          </w:rPr>
          <w:delText>the</w:delText>
        </w:r>
      </w:del>
      <w:r w:rsidR="001873F2" w:rsidRPr="001873F2">
        <w:rPr>
          <w:rFonts w:ascii="David" w:eastAsia="Times New Roman" w:hAnsi="David" w:cs="David"/>
          <w:sz w:val="24"/>
          <w:szCs w:val="24"/>
          <w:shd w:val="clear" w:color="auto" w:fill="FFFFFF"/>
        </w:rPr>
        <w:t xml:space="preserve"> doctoral </w:t>
      </w:r>
      <w:ins w:id="200" w:author="." w:date="2024-03-01T05:53:00Z">
        <w:r>
          <w:rPr>
            <w:rFonts w:ascii="David" w:eastAsia="Times New Roman" w:hAnsi="David" w:cs="David"/>
            <w:sz w:val="24"/>
            <w:szCs w:val="24"/>
            <w:shd w:val="clear" w:color="auto" w:fill="FFFFFF"/>
          </w:rPr>
          <w:t>dissertation</w:t>
        </w:r>
      </w:ins>
      <w:del w:id="201" w:author="." w:date="2024-03-01T05:53:00Z">
        <w:r w:rsidR="001873F2" w:rsidRPr="001873F2" w:rsidDel="008B2078">
          <w:rPr>
            <w:rFonts w:ascii="David" w:eastAsia="Times New Roman" w:hAnsi="David" w:cs="David"/>
            <w:sz w:val="24"/>
            <w:szCs w:val="24"/>
            <w:shd w:val="clear" w:color="auto" w:fill="FFFFFF"/>
          </w:rPr>
          <w:delText>work</w:delText>
        </w:r>
      </w:del>
      <w:r w:rsidR="001873F2" w:rsidRPr="001873F2">
        <w:rPr>
          <w:rFonts w:ascii="David" w:eastAsia="Times New Roman" w:hAnsi="David" w:cs="David"/>
          <w:sz w:val="24"/>
          <w:szCs w:val="24"/>
          <w:shd w:val="clear" w:color="auto" w:fill="FFFFFF"/>
        </w:rPr>
        <w:t xml:space="preserve"> </w:t>
      </w:r>
      <w:ins w:id="202" w:author="." w:date="2024-03-01T05:53:00Z">
        <w:r>
          <w:rPr>
            <w:rFonts w:ascii="David" w:eastAsia="Times New Roman" w:hAnsi="David" w:cs="David"/>
            <w:sz w:val="24"/>
            <w:szCs w:val="24"/>
            <w:shd w:val="clear" w:color="auto" w:fill="FFFFFF"/>
          </w:rPr>
          <w:t>between</w:t>
        </w:r>
      </w:ins>
      <w:del w:id="203" w:author="." w:date="2024-03-01T05:53:00Z">
        <w:r w:rsidR="001873F2" w:rsidRPr="001873F2" w:rsidDel="008B2078">
          <w:rPr>
            <w:rFonts w:ascii="David" w:eastAsia="Times New Roman" w:hAnsi="David" w:cs="David"/>
            <w:sz w:val="24"/>
            <w:szCs w:val="24"/>
            <w:shd w:val="clear" w:color="auto" w:fill="FFFFFF"/>
          </w:rPr>
          <w:delText>in</w:delText>
        </w:r>
      </w:del>
      <w:r w:rsidR="001873F2" w:rsidRPr="001873F2">
        <w:rPr>
          <w:rFonts w:ascii="David" w:eastAsia="Times New Roman" w:hAnsi="David" w:cs="David"/>
          <w:sz w:val="24"/>
          <w:szCs w:val="24"/>
          <w:shd w:val="clear" w:color="auto" w:fill="FFFFFF"/>
        </w:rPr>
        <w:t xml:space="preserve"> 200</w:t>
      </w:r>
      <w:ins w:id="204" w:author="." w:date="2024-03-01T05:54:00Z">
        <w:r>
          <w:rPr>
            <w:rFonts w:ascii="David" w:eastAsia="Times New Roman" w:hAnsi="David" w:cs="David"/>
            <w:sz w:val="24"/>
            <w:szCs w:val="24"/>
            <w:shd w:val="clear" w:color="auto" w:fill="FFFFFF"/>
          </w:rPr>
          <w:t>2</w:t>
        </w:r>
      </w:ins>
      <w:del w:id="205" w:author="." w:date="2024-03-01T05:54:00Z">
        <w:r w:rsidR="001873F2" w:rsidRPr="001873F2" w:rsidDel="008B2078">
          <w:rPr>
            <w:rFonts w:ascii="David" w:eastAsia="Times New Roman" w:hAnsi="David" w:cs="David"/>
            <w:sz w:val="24"/>
            <w:szCs w:val="24"/>
            <w:shd w:val="clear" w:color="auto" w:fill="FFFFFF"/>
          </w:rPr>
          <w:delText>4</w:delText>
        </w:r>
      </w:del>
      <w:del w:id="206" w:author="." w:date="2024-03-01T05:53:00Z">
        <w:r w:rsidR="001873F2" w:rsidRPr="001873F2" w:rsidDel="008B2078">
          <w:rPr>
            <w:rFonts w:ascii="David" w:eastAsia="Times New Roman" w:hAnsi="David" w:cs="David"/>
            <w:sz w:val="24"/>
            <w:szCs w:val="24"/>
            <w:shd w:val="clear" w:color="auto" w:fill="FFFFFF"/>
          </w:rPr>
          <w:delText>-2002]</w:delText>
        </w:r>
      </w:del>
      <w:r w:rsidR="001873F2" w:rsidRPr="001873F2">
        <w:rPr>
          <w:rFonts w:ascii="David" w:eastAsia="Times New Roman" w:hAnsi="David" w:cs="David"/>
          <w:sz w:val="24"/>
          <w:szCs w:val="24"/>
          <w:shd w:val="clear" w:color="auto" w:fill="FFFFFF"/>
        </w:rPr>
        <w:t xml:space="preserve"> </w:t>
      </w:r>
      <w:ins w:id="207" w:author="." w:date="2024-03-01T05:53:00Z">
        <w:r>
          <w:rPr>
            <w:rFonts w:ascii="David" w:eastAsia="Times New Roman" w:hAnsi="David" w:cs="David"/>
            <w:sz w:val="24"/>
            <w:szCs w:val="24"/>
            <w:shd w:val="clear" w:color="auto" w:fill="FFFFFF"/>
          </w:rPr>
          <w:t>and</w:t>
        </w:r>
      </w:ins>
      <w:del w:id="208" w:author="." w:date="2024-03-01T05:53:00Z">
        <w:r w:rsidR="001873F2" w:rsidRPr="001873F2" w:rsidDel="008B2078">
          <w:rPr>
            <w:rFonts w:ascii="David" w:eastAsia="Times New Roman" w:hAnsi="David" w:cs="David"/>
            <w:sz w:val="24"/>
            <w:szCs w:val="24"/>
            <w:shd w:val="clear" w:color="auto" w:fill="FFFFFF"/>
          </w:rPr>
          <w:delText>the</w:delText>
        </w:r>
      </w:del>
      <w:r w:rsidR="001873F2" w:rsidRPr="001873F2">
        <w:rPr>
          <w:rFonts w:ascii="David" w:eastAsia="Times New Roman" w:hAnsi="David" w:cs="David"/>
          <w:sz w:val="24"/>
          <w:szCs w:val="24"/>
          <w:shd w:val="clear" w:color="auto" w:fill="FFFFFF"/>
        </w:rPr>
        <w:t xml:space="preserve"> </w:t>
      </w:r>
      <w:del w:id="209" w:author="." w:date="2024-03-01T05:53:00Z">
        <w:r w:rsidR="001873F2" w:rsidRPr="001873F2" w:rsidDel="008B2078">
          <w:rPr>
            <w:rFonts w:ascii="David" w:eastAsia="Times New Roman" w:hAnsi="David" w:cs="David"/>
            <w:sz w:val="24"/>
            <w:szCs w:val="24"/>
            <w:shd w:val="clear" w:color="auto" w:fill="FFFFFF"/>
          </w:rPr>
          <w:delText>model of complex adaptive systems</w:delText>
        </w:r>
      </w:del>
      <w:ins w:id="210" w:author="." w:date="2024-03-01T05:53:00Z">
        <w:r>
          <w:rPr>
            <w:rFonts w:ascii="David" w:eastAsia="Times New Roman" w:hAnsi="David" w:cs="David"/>
            <w:sz w:val="24"/>
            <w:szCs w:val="24"/>
            <w:shd w:val="clear" w:color="auto" w:fill="FFFFFF"/>
          </w:rPr>
          <w:t>200</w:t>
        </w:r>
      </w:ins>
      <w:ins w:id="211" w:author="." w:date="2024-03-01T05:54:00Z">
        <w:r>
          <w:rPr>
            <w:rFonts w:ascii="David" w:eastAsia="Times New Roman" w:hAnsi="David" w:cs="David"/>
            <w:sz w:val="24"/>
            <w:szCs w:val="24"/>
            <w:shd w:val="clear" w:color="auto" w:fill="FFFFFF"/>
          </w:rPr>
          <w:t>4</w:t>
        </w:r>
      </w:ins>
      <w:r w:rsidR="001873F2" w:rsidRPr="001873F2">
        <w:rPr>
          <w:rFonts w:ascii="David" w:eastAsia="Times New Roman" w:hAnsi="David" w:cs="David"/>
          <w:sz w:val="24"/>
          <w:szCs w:val="24"/>
          <w:shd w:val="clear" w:color="auto" w:fill="FFFFFF"/>
        </w:rPr>
        <w:t xml:space="preserve">, I </w:t>
      </w:r>
      <w:ins w:id="212" w:author="." w:date="2024-03-01T05:53:00Z">
        <w:r>
          <w:rPr>
            <w:rFonts w:ascii="David" w:eastAsia="Times New Roman" w:hAnsi="David" w:cs="David"/>
            <w:sz w:val="24"/>
            <w:szCs w:val="24"/>
            <w:shd w:val="clear" w:color="auto" w:fill="FFFFFF"/>
          </w:rPr>
          <w:t>began</w:t>
        </w:r>
      </w:ins>
      <w:del w:id="213" w:author="." w:date="2024-03-01T05:53:00Z">
        <w:r w:rsidR="001873F2" w:rsidRPr="001873F2" w:rsidDel="008B2078">
          <w:rPr>
            <w:rFonts w:ascii="David" w:eastAsia="Times New Roman" w:hAnsi="David" w:cs="David"/>
            <w:sz w:val="24"/>
            <w:szCs w:val="24"/>
            <w:shd w:val="clear" w:color="auto" w:fill="FFFFFF"/>
          </w:rPr>
          <w:delText>already</w:delText>
        </w:r>
      </w:del>
      <w:r w:rsidR="001873F2" w:rsidRPr="001873F2">
        <w:rPr>
          <w:rFonts w:ascii="David" w:eastAsia="Times New Roman" w:hAnsi="David" w:cs="David"/>
          <w:sz w:val="24"/>
          <w:szCs w:val="24"/>
          <w:shd w:val="clear" w:color="auto" w:fill="FFFFFF"/>
        </w:rPr>
        <w:t xml:space="preserve"> </w:t>
      </w:r>
      <w:ins w:id="214" w:author="." w:date="2024-03-01T05:53:00Z">
        <w:r>
          <w:rPr>
            <w:rFonts w:ascii="David" w:eastAsia="Times New Roman" w:hAnsi="David" w:cs="David"/>
            <w:sz w:val="24"/>
            <w:szCs w:val="24"/>
            <w:shd w:val="clear" w:color="auto" w:fill="FFFFFF"/>
          </w:rPr>
          <w:t>applying</w:t>
        </w:r>
      </w:ins>
      <w:del w:id="215" w:author="." w:date="2024-03-01T05:53:00Z">
        <w:r w:rsidR="001873F2" w:rsidRPr="001873F2" w:rsidDel="008B2078">
          <w:rPr>
            <w:rFonts w:ascii="David" w:eastAsia="Times New Roman" w:hAnsi="David" w:cs="David"/>
            <w:sz w:val="24"/>
            <w:szCs w:val="24"/>
            <w:shd w:val="clear" w:color="auto" w:fill="FFFFFF"/>
          </w:rPr>
          <w:delText>started</w:delText>
        </w:r>
      </w:del>
      <w:r w:rsidR="001873F2" w:rsidRPr="001873F2">
        <w:rPr>
          <w:rFonts w:ascii="David" w:eastAsia="Times New Roman" w:hAnsi="David" w:cs="David"/>
          <w:sz w:val="24"/>
          <w:szCs w:val="24"/>
          <w:shd w:val="clear" w:color="auto" w:fill="FFFFFF"/>
        </w:rPr>
        <w:t xml:space="preserve"> </w:t>
      </w:r>
      <w:ins w:id="216" w:author="." w:date="2024-03-01T05:53:00Z">
        <w:r>
          <w:rPr>
            <w:rFonts w:ascii="David" w:eastAsia="Times New Roman" w:hAnsi="David" w:cs="David"/>
            <w:sz w:val="24"/>
            <w:szCs w:val="24"/>
            <w:shd w:val="clear" w:color="auto" w:fill="FFFFFF"/>
          </w:rPr>
          <w:t>the</w:t>
        </w:r>
      </w:ins>
      <w:del w:id="217" w:author="." w:date="2024-03-01T05:53:00Z">
        <w:r w:rsidR="001873F2" w:rsidRPr="001873F2" w:rsidDel="008B2078">
          <w:rPr>
            <w:rFonts w:ascii="David" w:eastAsia="Times New Roman" w:hAnsi="David" w:cs="David"/>
            <w:sz w:val="24"/>
            <w:szCs w:val="24"/>
            <w:shd w:val="clear" w:color="auto" w:fill="FFFFFF"/>
          </w:rPr>
          <w:delText>to</w:delText>
        </w:r>
      </w:del>
      <w:r w:rsidR="001873F2" w:rsidRPr="001873F2">
        <w:rPr>
          <w:rFonts w:ascii="David" w:eastAsia="Times New Roman" w:hAnsi="David" w:cs="David"/>
          <w:sz w:val="24"/>
          <w:szCs w:val="24"/>
          <w:shd w:val="clear" w:color="auto" w:fill="FFFFFF"/>
        </w:rPr>
        <w:t xml:space="preserve"> </w:t>
      </w:r>
      <w:ins w:id="218" w:author="." w:date="2024-03-01T05:53:00Z">
        <w:r>
          <w:rPr>
            <w:rFonts w:ascii="David" w:eastAsia="Times New Roman" w:hAnsi="David" w:cs="David"/>
            <w:sz w:val="24"/>
            <w:szCs w:val="24"/>
            <w:shd w:val="clear" w:color="auto" w:fill="FFFFFF"/>
          </w:rPr>
          <w:t>model</w:t>
        </w:r>
      </w:ins>
      <w:del w:id="219" w:author="." w:date="2024-03-01T05:53:00Z">
        <w:r w:rsidR="001873F2" w:rsidRPr="001873F2" w:rsidDel="008B2078">
          <w:rPr>
            <w:rFonts w:ascii="David" w:eastAsia="Times New Roman" w:hAnsi="David" w:cs="David"/>
            <w:sz w:val="24"/>
            <w:szCs w:val="24"/>
            <w:shd w:val="clear" w:color="auto" w:fill="FFFFFF"/>
          </w:rPr>
          <w:delText>apply</w:delText>
        </w:r>
      </w:del>
      <w:r w:rsidR="001873F2" w:rsidRPr="001873F2">
        <w:rPr>
          <w:rFonts w:ascii="David" w:eastAsia="Times New Roman" w:hAnsi="David" w:cs="David"/>
          <w:sz w:val="24"/>
          <w:szCs w:val="24"/>
          <w:shd w:val="clear" w:color="auto" w:fill="FFFFFF"/>
        </w:rPr>
        <w:t xml:space="preserve"> </w:t>
      </w:r>
      <w:ins w:id="220" w:author="." w:date="2024-03-01T05:53:00Z">
        <w:r>
          <w:rPr>
            <w:rFonts w:ascii="David" w:eastAsia="Times New Roman" w:hAnsi="David" w:cs="David"/>
            <w:sz w:val="24"/>
            <w:szCs w:val="24"/>
            <w:shd w:val="clear" w:color="auto" w:fill="FFFFFF"/>
          </w:rPr>
          <w:t>to</w:t>
        </w:r>
      </w:ins>
      <w:del w:id="221" w:author="." w:date="2024-03-01T05:53:00Z">
        <w:r w:rsidR="001873F2" w:rsidRPr="001873F2" w:rsidDel="008B2078">
          <w:rPr>
            <w:rFonts w:ascii="David" w:eastAsia="Times New Roman" w:hAnsi="David" w:cs="David"/>
            <w:sz w:val="24"/>
            <w:szCs w:val="24"/>
            <w:shd w:val="clear" w:color="auto" w:fill="FFFFFF"/>
          </w:rPr>
          <w:delText>it</w:delText>
        </w:r>
      </w:del>
      <w:r w:rsidR="001873F2" w:rsidRPr="001873F2">
        <w:rPr>
          <w:rFonts w:ascii="David" w:eastAsia="Times New Roman" w:hAnsi="David" w:cs="David"/>
          <w:sz w:val="24"/>
          <w:szCs w:val="24"/>
          <w:shd w:val="clear" w:color="auto" w:fill="FFFFFF"/>
        </w:rPr>
        <w:t xml:space="preserve"> </w:t>
      </w:r>
      <w:del w:id="222" w:author="." w:date="2024-03-01T05:53:00Z">
        <w:r w:rsidR="001873F2" w:rsidRPr="001873F2" w:rsidDel="008B2078">
          <w:rPr>
            <w:rFonts w:ascii="David" w:eastAsia="Times New Roman" w:hAnsi="David" w:cs="David"/>
            <w:sz w:val="24"/>
            <w:szCs w:val="24"/>
            <w:shd w:val="clear" w:color="auto" w:fill="FFFFFF"/>
          </w:rPr>
          <w:delText xml:space="preserve">in </w:delText>
        </w:r>
      </w:del>
      <w:r w:rsidR="001873F2" w:rsidRPr="001873F2">
        <w:rPr>
          <w:rFonts w:ascii="David" w:eastAsia="Times New Roman" w:hAnsi="David" w:cs="David"/>
          <w:sz w:val="24"/>
          <w:szCs w:val="24"/>
          <w:shd w:val="clear" w:color="auto" w:fill="FFFFFF"/>
        </w:rPr>
        <w:t xml:space="preserve">my work in high-tech </w:t>
      </w:r>
      <w:del w:id="223" w:author="." w:date="2024-03-01T05:53:00Z">
        <w:r w:rsidR="001873F2" w:rsidRPr="001873F2" w:rsidDel="008B2078">
          <w:rPr>
            <w:rFonts w:ascii="David" w:eastAsia="Times New Roman" w:hAnsi="David" w:cs="David"/>
            <w:sz w:val="24"/>
            <w:szCs w:val="24"/>
            <w:shd w:val="clear" w:color="auto" w:fill="FFFFFF"/>
          </w:rPr>
          <w:delText>(</w:delText>
        </w:r>
      </w:del>
      <w:ins w:id="224" w:author="." w:date="2024-03-01T05:53:00Z">
        <w:r>
          <w:rPr>
            <w:rFonts w:ascii="David" w:eastAsia="Times New Roman" w:hAnsi="David" w:cs="David"/>
            <w:sz w:val="24"/>
            <w:szCs w:val="24"/>
            <w:shd w:val="clear" w:color="auto" w:fill="FFFFFF"/>
          </w:rPr>
          <w:t xml:space="preserve">in </w:t>
        </w:r>
      </w:ins>
      <w:r w:rsidR="001873F2" w:rsidRPr="001873F2">
        <w:rPr>
          <w:rFonts w:ascii="David" w:eastAsia="Times New Roman" w:hAnsi="David" w:cs="David"/>
          <w:sz w:val="24"/>
          <w:szCs w:val="24"/>
          <w:shd w:val="clear" w:color="auto" w:fill="FFFFFF"/>
        </w:rPr>
        <w:t>2000</w:t>
      </w:r>
      <w:del w:id="225" w:author="." w:date="2024-03-01T05:53:00Z">
        <w:r w:rsidR="001873F2" w:rsidRPr="001873F2" w:rsidDel="008B2078">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 xml:space="preserve"> and </w:t>
      </w:r>
      <w:ins w:id="226" w:author="." w:date="2024-03-01T05:53:00Z">
        <w:r>
          <w:rPr>
            <w:rFonts w:ascii="David" w:eastAsia="Times New Roman" w:hAnsi="David" w:cs="David"/>
            <w:sz w:val="24"/>
            <w:szCs w:val="24"/>
            <w:shd w:val="clear" w:color="auto" w:fill="FFFFFF"/>
          </w:rPr>
          <w:t>to</w:t>
        </w:r>
      </w:ins>
      <w:del w:id="227" w:author="." w:date="2024-03-01T05:53:00Z">
        <w:r w:rsidR="001873F2" w:rsidRPr="001873F2" w:rsidDel="008B2078">
          <w:rPr>
            <w:rFonts w:ascii="David" w:eastAsia="Times New Roman" w:hAnsi="David" w:cs="David"/>
            <w:sz w:val="24"/>
            <w:szCs w:val="24"/>
            <w:shd w:val="clear" w:color="auto" w:fill="FFFFFF"/>
          </w:rPr>
          <w:delText>in</w:delText>
        </w:r>
      </w:del>
      <w:r w:rsidR="001873F2" w:rsidRPr="001873F2">
        <w:rPr>
          <w:rFonts w:ascii="David" w:eastAsia="Times New Roman" w:hAnsi="David" w:cs="David"/>
          <w:sz w:val="24"/>
          <w:szCs w:val="24"/>
          <w:shd w:val="clear" w:color="auto" w:fill="FFFFFF"/>
        </w:rPr>
        <w:t xml:space="preserve"> product development in startup companies </w:t>
      </w:r>
      <w:del w:id="228" w:author="." w:date="2024-03-01T05:53:00Z">
        <w:r w:rsidR="001873F2" w:rsidRPr="001873F2" w:rsidDel="008B2078">
          <w:rPr>
            <w:rFonts w:ascii="David" w:eastAsia="Times New Roman" w:hAnsi="David" w:cs="David"/>
            <w:sz w:val="24"/>
            <w:szCs w:val="24"/>
            <w:shd w:val="clear" w:color="auto" w:fill="FFFFFF"/>
          </w:rPr>
          <w:delText>(</w:delText>
        </w:r>
      </w:del>
      <w:ins w:id="229" w:author="." w:date="2024-03-01T05:53:00Z">
        <w:r>
          <w:rPr>
            <w:rFonts w:ascii="David" w:eastAsia="Times New Roman" w:hAnsi="David" w:cs="David"/>
            <w:sz w:val="24"/>
            <w:szCs w:val="24"/>
            <w:shd w:val="clear" w:color="auto" w:fill="FFFFFF"/>
          </w:rPr>
          <w:t xml:space="preserve">between </w:t>
        </w:r>
      </w:ins>
      <w:r w:rsidR="001873F2" w:rsidRPr="001873F2">
        <w:rPr>
          <w:rFonts w:ascii="David" w:eastAsia="Times New Roman" w:hAnsi="David" w:cs="David"/>
          <w:sz w:val="24"/>
          <w:szCs w:val="24"/>
          <w:shd w:val="clear" w:color="auto" w:fill="FFFFFF"/>
        </w:rPr>
        <w:t>2002</w:t>
      </w:r>
      <w:del w:id="230" w:author="." w:date="2024-03-01T05:53:00Z">
        <w:r w:rsidR="001873F2" w:rsidRPr="001873F2" w:rsidDel="008B2078">
          <w:rPr>
            <w:rFonts w:ascii="David" w:eastAsia="Times New Roman" w:hAnsi="David" w:cs="David"/>
            <w:sz w:val="24"/>
            <w:szCs w:val="24"/>
            <w:shd w:val="clear" w:color="auto" w:fill="FFFFFF"/>
          </w:rPr>
          <w:delText>-</w:delText>
        </w:r>
      </w:del>
      <w:ins w:id="231" w:author="." w:date="2024-03-01T05:53:00Z">
        <w:r>
          <w:rPr>
            <w:rFonts w:ascii="David" w:eastAsia="Times New Roman" w:hAnsi="David" w:cs="David"/>
            <w:sz w:val="24"/>
            <w:szCs w:val="24"/>
            <w:shd w:val="clear" w:color="auto" w:fill="FFFFFF"/>
          </w:rPr>
          <w:t xml:space="preserve"> and </w:t>
        </w:r>
      </w:ins>
      <w:r w:rsidR="001873F2" w:rsidRPr="001873F2">
        <w:rPr>
          <w:rFonts w:ascii="David" w:eastAsia="Times New Roman" w:hAnsi="David" w:cs="David"/>
          <w:sz w:val="24"/>
          <w:szCs w:val="24"/>
          <w:shd w:val="clear" w:color="auto" w:fill="FFFFFF"/>
        </w:rPr>
        <w:t>2006</w:t>
      </w:r>
      <w:del w:id="232" w:author="." w:date="2024-03-01T05:53:00Z">
        <w:r w:rsidR="001873F2" w:rsidRPr="001873F2" w:rsidDel="008B2078">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w:t>
      </w:r>
      <w:ins w:id="233" w:author="." w:date="2024-03-01T05:54:00Z">
        <w:r w:rsidR="00E063D1">
          <w:rPr>
            <w:rFonts w:ascii="David" w:eastAsia="Times New Roman" w:hAnsi="David" w:cs="David"/>
            <w:sz w:val="24"/>
            <w:szCs w:val="24"/>
            <w:shd w:val="clear" w:color="auto" w:fill="FFFFFF"/>
          </w:rPr>
          <w:t xml:space="preserve">While </w:t>
        </w:r>
      </w:ins>
      <w:del w:id="234" w:author="." w:date="2024-03-01T05:53:00Z">
        <w:r w:rsidR="001873F2" w:rsidRPr="001873F2" w:rsidDel="008B2078">
          <w:rPr>
            <w:rFonts w:ascii="David" w:eastAsia="Times New Roman" w:hAnsi="David" w:cs="David"/>
            <w:sz w:val="24"/>
            <w:szCs w:val="24"/>
            <w:shd w:val="clear" w:color="auto" w:fill="FFFFFF"/>
          </w:rPr>
          <w:delText xml:space="preserve"> </w:delText>
        </w:r>
      </w:del>
      <w:del w:id="235" w:author="." w:date="2024-03-01T05:54:00Z">
        <w:r w:rsidR="001873F2" w:rsidRPr="001873F2" w:rsidDel="00E063D1">
          <w:rPr>
            <w:rFonts w:ascii="David" w:eastAsia="Times New Roman" w:hAnsi="David" w:cs="David"/>
            <w:sz w:val="24"/>
            <w:szCs w:val="24"/>
            <w:shd w:val="clear" w:color="auto" w:fill="FFFFFF"/>
          </w:rPr>
          <w:delText xml:space="preserve">At the same time </w:delText>
        </w:r>
      </w:del>
      <w:r w:rsidR="001873F2" w:rsidRPr="001873F2">
        <w:rPr>
          <w:rFonts w:ascii="David" w:eastAsia="Times New Roman" w:hAnsi="David" w:cs="David"/>
          <w:sz w:val="24"/>
          <w:szCs w:val="24"/>
          <w:shd w:val="clear" w:color="auto" w:fill="FFFFFF"/>
        </w:rPr>
        <w:t xml:space="preserve">presenting the CAS model globally, I </w:t>
      </w:r>
      <w:ins w:id="236" w:author="." w:date="2024-03-01T05:54:00Z">
        <w:r w:rsidR="00E063D1">
          <w:rPr>
            <w:rFonts w:ascii="David" w:eastAsia="Times New Roman" w:hAnsi="David" w:cs="David"/>
            <w:sz w:val="24"/>
            <w:szCs w:val="24"/>
            <w:shd w:val="clear" w:color="auto" w:fill="FFFFFF"/>
          </w:rPr>
          <w:t>demonstrated</w:t>
        </w:r>
      </w:ins>
      <w:del w:id="237" w:author="." w:date="2024-03-01T05:54:00Z">
        <w:r w:rsidR="001873F2" w:rsidRPr="001873F2" w:rsidDel="00E063D1">
          <w:rPr>
            <w:rFonts w:ascii="David" w:eastAsia="Times New Roman" w:hAnsi="David" w:cs="David"/>
            <w:sz w:val="24"/>
            <w:szCs w:val="24"/>
            <w:shd w:val="clear" w:color="auto" w:fill="FFFFFF"/>
          </w:rPr>
          <w:delText>showcased</w:delText>
        </w:r>
      </w:del>
      <w:r w:rsidR="001873F2" w:rsidRPr="001873F2">
        <w:rPr>
          <w:rFonts w:ascii="David" w:eastAsia="Times New Roman" w:hAnsi="David" w:cs="David"/>
          <w:sz w:val="24"/>
          <w:szCs w:val="24"/>
          <w:shd w:val="clear" w:color="auto" w:fill="FFFFFF"/>
        </w:rPr>
        <w:t xml:space="preserve"> its relevance in </w:t>
      </w:r>
      <w:ins w:id="238" w:author="." w:date="2024-03-01T05:54:00Z">
        <w:r w:rsidR="00E063D1">
          <w:rPr>
            <w:rFonts w:ascii="David" w:eastAsia="Times New Roman" w:hAnsi="David" w:cs="David"/>
            <w:sz w:val="24"/>
            <w:szCs w:val="24"/>
            <w:shd w:val="clear" w:color="auto" w:fill="FFFFFF"/>
          </w:rPr>
          <w:t>various</w:t>
        </w:r>
      </w:ins>
      <w:del w:id="239" w:author="." w:date="2024-03-01T05:54:00Z">
        <w:r w:rsidR="001873F2" w:rsidRPr="001873F2" w:rsidDel="00E063D1">
          <w:rPr>
            <w:rFonts w:ascii="David" w:eastAsia="Times New Roman" w:hAnsi="David" w:cs="David"/>
            <w:sz w:val="24"/>
            <w:szCs w:val="24"/>
            <w:shd w:val="clear" w:color="auto" w:fill="FFFFFF"/>
          </w:rPr>
          <w:delText>diverse</w:delText>
        </w:r>
      </w:del>
      <w:r w:rsidR="001873F2" w:rsidRPr="001873F2">
        <w:rPr>
          <w:rFonts w:ascii="David" w:eastAsia="Times New Roman" w:hAnsi="David" w:cs="David"/>
          <w:sz w:val="24"/>
          <w:szCs w:val="24"/>
          <w:shd w:val="clear" w:color="auto" w:fill="FFFFFF"/>
        </w:rPr>
        <w:t xml:space="preserve"> contexts.</w:t>
      </w:r>
    </w:p>
    <w:p w14:paraId="4F322D03" w14:textId="6D157053"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In 2006</w:t>
      </w:r>
      <w:ins w:id="240" w:author="." w:date="2024-03-01T06:00:00Z">
        <w:r w:rsidR="00E26DC1">
          <w:rPr>
            <w:rFonts w:ascii="David" w:eastAsia="Times New Roman" w:hAnsi="David" w:cs="David"/>
            <w:sz w:val="24"/>
            <w:szCs w:val="24"/>
            <w:shd w:val="clear" w:color="auto" w:fill="FFFFFF"/>
          </w:rPr>
          <w:t>,</w:t>
        </w:r>
      </w:ins>
      <w:r w:rsidRPr="001873F2">
        <w:rPr>
          <w:rFonts w:ascii="David" w:eastAsia="Times New Roman" w:hAnsi="David" w:cs="David"/>
          <w:sz w:val="24"/>
          <w:szCs w:val="24"/>
          <w:shd w:val="clear" w:color="auto" w:fill="FFFFFF"/>
        </w:rPr>
        <w:t xml:space="preserve"> </w:t>
      </w:r>
      <w:del w:id="241" w:author="." w:date="2024-03-01T06:00:00Z">
        <w:r w:rsidRPr="001873F2" w:rsidDel="00E26DC1">
          <w:rPr>
            <w:rFonts w:ascii="David" w:eastAsia="Times New Roman" w:hAnsi="David" w:cs="David"/>
            <w:sz w:val="24"/>
            <w:szCs w:val="24"/>
            <w:shd w:val="clear" w:color="auto" w:fill="FFFFFF"/>
          </w:rPr>
          <w:delText xml:space="preserve">when </w:delText>
        </w:r>
      </w:del>
      <w:r w:rsidRPr="001873F2">
        <w:rPr>
          <w:rFonts w:ascii="David" w:eastAsia="Times New Roman" w:hAnsi="David" w:cs="David"/>
          <w:sz w:val="24"/>
          <w:szCs w:val="24"/>
          <w:shd w:val="clear" w:color="auto" w:fill="FFFFFF"/>
        </w:rPr>
        <w:t xml:space="preserve">I </w:t>
      </w:r>
      <w:ins w:id="242" w:author="." w:date="2024-03-01T06:00:00Z">
        <w:r w:rsidR="00E26DC1">
          <w:rPr>
            <w:rFonts w:ascii="David" w:eastAsia="Times New Roman" w:hAnsi="David" w:cs="David"/>
            <w:sz w:val="24"/>
            <w:szCs w:val="24"/>
            <w:shd w:val="clear" w:color="auto" w:fill="FFFFFF"/>
          </w:rPr>
          <w:t>began</w:t>
        </w:r>
      </w:ins>
      <w:del w:id="243" w:author="." w:date="2024-03-01T06:00:00Z">
        <w:r w:rsidRPr="001873F2" w:rsidDel="00E26DC1">
          <w:rPr>
            <w:rFonts w:ascii="David" w:eastAsia="Times New Roman" w:hAnsi="David" w:cs="David"/>
            <w:sz w:val="24"/>
            <w:szCs w:val="24"/>
            <w:shd w:val="clear" w:color="auto" w:fill="FFFFFF"/>
          </w:rPr>
          <w:delText>started</w:delText>
        </w:r>
      </w:del>
      <w:r w:rsidRPr="001873F2">
        <w:rPr>
          <w:rFonts w:ascii="David" w:eastAsia="Times New Roman" w:hAnsi="David" w:cs="David"/>
          <w:sz w:val="24"/>
          <w:szCs w:val="24"/>
          <w:shd w:val="clear" w:color="auto" w:fill="FFFFFF"/>
        </w:rPr>
        <w:t xml:space="preserve"> advising companies in the fields of business and innovative technology</w:t>
      </w:r>
      <w:ins w:id="244" w:author="." w:date="2024-03-01T06:00:00Z">
        <w:r w:rsidR="00E26DC1">
          <w:rPr>
            <w:rFonts w:ascii="David" w:eastAsia="Times New Roman" w:hAnsi="David" w:cs="David"/>
            <w:sz w:val="24"/>
            <w:szCs w:val="24"/>
            <w:shd w:val="clear" w:color="auto" w:fill="FFFFFF"/>
          </w:rPr>
          <w:t>.</w:t>
        </w:r>
      </w:ins>
      <w:del w:id="245" w:author="." w:date="2024-03-01T06:00:00Z">
        <w:r w:rsidRPr="001873F2" w:rsidDel="00E26DC1">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 xml:space="preserve"> </w:t>
      </w:r>
      <w:ins w:id="246" w:author="." w:date="2024-03-01T06:00:00Z">
        <w:r w:rsidR="00E26DC1">
          <w:rPr>
            <w:rFonts w:ascii="David" w:eastAsia="Times New Roman" w:hAnsi="David" w:cs="David"/>
            <w:sz w:val="24"/>
            <w:szCs w:val="24"/>
            <w:shd w:val="clear" w:color="auto" w:fill="FFFFFF"/>
          </w:rPr>
          <w:t>For</w:t>
        </w:r>
      </w:ins>
      <w:del w:id="247" w:author="." w:date="2024-03-01T06:00:00Z">
        <w:r w:rsidRPr="001873F2" w:rsidDel="00E26DC1">
          <w:rPr>
            <w:rFonts w:ascii="David" w:eastAsia="Times New Roman" w:hAnsi="David" w:cs="David"/>
            <w:sz w:val="24"/>
            <w:szCs w:val="24"/>
            <w:shd w:val="clear" w:color="auto" w:fill="FFFFFF"/>
          </w:rPr>
          <w:delText>for</w:delText>
        </w:r>
      </w:del>
      <w:r w:rsidRPr="001873F2">
        <w:rPr>
          <w:rFonts w:ascii="David" w:eastAsia="Times New Roman" w:hAnsi="David" w:cs="David"/>
          <w:sz w:val="24"/>
          <w:szCs w:val="24"/>
          <w:shd w:val="clear" w:color="auto" w:fill="FFFFFF"/>
        </w:rPr>
        <w:t xml:space="preserve"> example</w:t>
      </w:r>
      <w:ins w:id="248" w:author="." w:date="2024-03-01T06:00:00Z">
        <w:r w:rsidR="00E26DC1">
          <w:rPr>
            <w:rFonts w:ascii="David" w:eastAsia="Times New Roman" w:hAnsi="David" w:cs="David"/>
            <w:sz w:val="24"/>
            <w:szCs w:val="24"/>
            <w:shd w:val="clear" w:color="auto" w:fill="FFFFFF"/>
          </w:rPr>
          <w:t>,</w:t>
        </w:r>
      </w:ins>
      <w:del w:id="249" w:author="." w:date="2024-03-01T06:00:00Z">
        <w:r w:rsidRPr="001873F2" w:rsidDel="00E26DC1">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 xml:space="preserve"> I implemented a CAS model in a Malaysian hotel chain</w:t>
      </w:r>
      <w:ins w:id="250" w:author="." w:date="2024-03-04T04:10:00Z">
        <w:r w:rsidR="00176956">
          <w:rPr>
            <w:rFonts w:ascii="David" w:eastAsia="Times New Roman" w:hAnsi="David" w:cs="David"/>
            <w:sz w:val="24"/>
            <w:szCs w:val="24"/>
            <w:shd w:val="clear" w:color="auto" w:fill="FFFFFF"/>
          </w:rPr>
          <w:t>, which</w:t>
        </w:r>
      </w:ins>
      <w:del w:id="251" w:author="." w:date="2024-03-04T04:10:00Z">
        <w:r w:rsidRPr="001873F2" w:rsidDel="00176956">
          <w:rPr>
            <w:rFonts w:ascii="David" w:eastAsia="Times New Roman" w:hAnsi="David" w:cs="David"/>
            <w:sz w:val="24"/>
            <w:szCs w:val="24"/>
            <w:shd w:val="clear" w:color="auto" w:fill="FFFFFF"/>
          </w:rPr>
          <w:delText xml:space="preserve"> that</w:delText>
        </w:r>
      </w:del>
      <w:r w:rsidRPr="001873F2">
        <w:rPr>
          <w:rFonts w:ascii="David" w:eastAsia="Times New Roman" w:hAnsi="David" w:cs="David"/>
          <w:sz w:val="24"/>
          <w:szCs w:val="24"/>
          <w:shd w:val="clear" w:color="auto" w:fill="FFFFFF"/>
        </w:rPr>
        <w:t xml:space="preserve"> demonstrated its practical efficacy</w:t>
      </w:r>
      <w:ins w:id="252" w:author="." w:date="2024-03-01T06:00:00Z">
        <w:r w:rsidR="00E26DC1">
          <w:rPr>
            <w:rFonts w:ascii="David" w:eastAsia="Times New Roman" w:hAnsi="David" w:cs="David"/>
            <w:sz w:val="24"/>
            <w:szCs w:val="24"/>
            <w:shd w:val="clear" w:color="auto" w:fill="FFFFFF"/>
          </w:rPr>
          <w:t>.</w:t>
        </w:r>
      </w:ins>
      <w:del w:id="253" w:author="." w:date="2024-03-01T06:00:00Z">
        <w:r w:rsidRPr="001873F2" w:rsidDel="00E26DC1">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 xml:space="preserve"> </w:t>
      </w:r>
      <w:ins w:id="254" w:author="." w:date="2024-03-01T06:00:00Z">
        <w:r w:rsidR="00E26DC1">
          <w:rPr>
            <w:rFonts w:ascii="David" w:eastAsia="Times New Roman" w:hAnsi="David" w:cs="David"/>
            <w:sz w:val="24"/>
            <w:szCs w:val="24"/>
            <w:shd w:val="clear" w:color="auto" w:fill="FFFFFF"/>
          </w:rPr>
          <w:t xml:space="preserve">This </w:t>
        </w:r>
      </w:ins>
      <w:r w:rsidRPr="001873F2">
        <w:rPr>
          <w:rFonts w:ascii="David" w:eastAsia="Times New Roman" w:hAnsi="David" w:cs="David"/>
          <w:sz w:val="24"/>
          <w:szCs w:val="24"/>
          <w:shd w:val="clear" w:color="auto" w:fill="FFFFFF"/>
        </w:rPr>
        <w:t>led to innovative thinking and showed that it is possible to develop an autonomous professional network in a complex environment based on distributed management. This activity began to consolidate my international professional status.</w:t>
      </w:r>
    </w:p>
    <w:p w14:paraId="52F5B01E" w14:textId="303872D4"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During the following years, I presented my findings at various conferences, published research</w:t>
      </w:r>
      <w:ins w:id="255" w:author="." w:date="2024-03-01T06:12:00Z">
        <w:r w:rsidR="00B77172">
          <w:rPr>
            <w:rFonts w:ascii="David" w:eastAsia="Times New Roman" w:hAnsi="David" w:cs="David"/>
            <w:sz w:val="24"/>
            <w:szCs w:val="24"/>
            <w:shd w:val="clear" w:color="auto" w:fill="FFFFFF"/>
          </w:rPr>
          <w:t>,</w:t>
        </w:r>
      </w:ins>
      <w:r w:rsidRPr="001873F2">
        <w:rPr>
          <w:rFonts w:ascii="David" w:eastAsia="Times New Roman" w:hAnsi="David" w:cs="David"/>
          <w:sz w:val="24"/>
          <w:szCs w:val="24"/>
          <w:shd w:val="clear" w:color="auto" w:fill="FFFFFF"/>
        </w:rPr>
        <w:t xml:space="preserve"> </w:t>
      </w:r>
      <w:del w:id="256" w:author="." w:date="2024-03-01T06:12:00Z">
        <w:r w:rsidRPr="001873F2" w:rsidDel="00B77172">
          <w:rPr>
            <w:rFonts w:ascii="David" w:eastAsia="Times New Roman" w:hAnsi="David" w:cs="David"/>
            <w:sz w:val="24"/>
            <w:szCs w:val="24"/>
            <w:shd w:val="clear" w:color="auto" w:fill="FFFFFF"/>
          </w:rPr>
          <w:delText xml:space="preserve">and </w:delText>
        </w:r>
      </w:del>
      <w:r w:rsidRPr="001873F2">
        <w:rPr>
          <w:rFonts w:ascii="David" w:eastAsia="Times New Roman" w:hAnsi="David" w:cs="David"/>
          <w:sz w:val="24"/>
          <w:szCs w:val="24"/>
          <w:shd w:val="clear" w:color="auto" w:fill="FFFFFF"/>
        </w:rPr>
        <w:t>developed professional seminars among business companies</w:t>
      </w:r>
      <w:del w:id="257" w:author="." w:date="2024-03-01T06:12:00Z">
        <w:r w:rsidRPr="001873F2" w:rsidDel="00B77172">
          <w:rPr>
            <w:rFonts w:ascii="David" w:eastAsia="Times New Roman" w:hAnsi="David" w:cs="David"/>
            <w:sz w:val="24"/>
            <w:szCs w:val="24"/>
            <w:shd w:val="clear" w:color="auto" w:fill="FFFFFF"/>
          </w:rPr>
          <w:delText xml:space="preserve"> and managers. </w:delText>
        </w:r>
      </w:del>
      <w:r w:rsidRPr="001873F2">
        <w:rPr>
          <w:rFonts w:ascii="David" w:eastAsia="Times New Roman" w:hAnsi="David" w:cs="David"/>
          <w:sz w:val="24"/>
          <w:szCs w:val="24"/>
          <w:shd w:val="clear" w:color="auto" w:fill="FFFFFF"/>
        </w:rPr>
        <w:t xml:space="preserve">, and </w:t>
      </w:r>
      <w:ins w:id="258" w:author="." w:date="2024-03-01T06:12:00Z">
        <w:r w:rsidR="00B77172">
          <w:rPr>
            <w:rFonts w:ascii="David" w:eastAsia="Times New Roman" w:hAnsi="David" w:cs="David"/>
            <w:sz w:val="24"/>
            <w:szCs w:val="24"/>
            <w:shd w:val="clear" w:color="auto" w:fill="FFFFFF"/>
          </w:rPr>
          <w:t>consulted</w:t>
        </w:r>
      </w:ins>
      <w:del w:id="259" w:author="." w:date="2024-03-01T06:12:00Z">
        <w:r w:rsidRPr="001873F2" w:rsidDel="00B77172">
          <w:rPr>
            <w:rFonts w:ascii="David" w:eastAsia="Times New Roman" w:hAnsi="David" w:cs="David"/>
            <w:sz w:val="24"/>
            <w:szCs w:val="24"/>
            <w:shd w:val="clear" w:color="auto" w:fill="FFFFFF"/>
          </w:rPr>
          <w:delText>consulting</w:delText>
        </w:r>
      </w:del>
      <w:r w:rsidRPr="001873F2">
        <w:rPr>
          <w:rFonts w:ascii="David" w:eastAsia="Times New Roman" w:hAnsi="David" w:cs="David"/>
          <w:sz w:val="24"/>
          <w:szCs w:val="24"/>
          <w:shd w:val="clear" w:color="auto" w:fill="FFFFFF"/>
        </w:rPr>
        <w:t xml:space="preserve"> for managers</w:t>
      </w:r>
      <w:ins w:id="260" w:author="." w:date="2024-03-01T06:12:00Z">
        <w:r w:rsidR="00B77172">
          <w:rPr>
            <w:rFonts w:ascii="David" w:eastAsia="Times New Roman" w:hAnsi="David" w:cs="David"/>
            <w:sz w:val="24"/>
            <w:szCs w:val="24"/>
            <w:shd w:val="clear" w:color="auto" w:fill="FFFFFF"/>
          </w:rPr>
          <w:t>.</w:t>
        </w:r>
      </w:ins>
      <w:r w:rsidRPr="001873F2">
        <w:rPr>
          <w:rFonts w:ascii="David" w:eastAsia="Times New Roman" w:hAnsi="David" w:cs="David"/>
          <w:sz w:val="24"/>
          <w:szCs w:val="24"/>
          <w:shd w:val="clear" w:color="auto" w:fill="FFFFFF"/>
        </w:rPr>
        <w:t xml:space="preserve"> </w:t>
      </w:r>
      <w:ins w:id="261" w:author="." w:date="2024-03-01T06:12:00Z">
        <w:r w:rsidR="00B77172">
          <w:rPr>
            <w:rFonts w:ascii="David" w:eastAsia="Times New Roman" w:hAnsi="David" w:cs="David"/>
            <w:sz w:val="24"/>
            <w:szCs w:val="24"/>
            <w:shd w:val="clear" w:color="auto" w:fill="FFFFFF"/>
          </w:rPr>
          <w:t>My</w:t>
        </w:r>
      </w:ins>
      <w:del w:id="262" w:author="." w:date="2024-03-01T06:12:00Z">
        <w:r w:rsidRPr="001873F2" w:rsidDel="00B77172">
          <w:rPr>
            <w:rFonts w:ascii="David" w:eastAsia="Times New Roman" w:hAnsi="David" w:cs="David"/>
            <w:sz w:val="24"/>
            <w:szCs w:val="24"/>
            <w:shd w:val="clear" w:color="auto" w:fill="FFFFFF"/>
          </w:rPr>
          <w:delText>contributed</w:delText>
        </w:r>
      </w:del>
      <w:r w:rsidRPr="001873F2">
        <w:rPr>
          <w:rFonts w:ascii="David" w:eastAsia="Times New Roman" w:hAnsi="David" w:cs="David"/>
          <w:sz w:val="24"/>
          <w:szCs w:val="24"/>
          <w:shd w:val="clear" w:color="auto" w:fill="FFFFFF"/>
        </w:rPr>
        <w:t xml:space="preserve"> </w:t>
      </w:r>
      <w:ins w:id="263" w:author="." w:date="2024-03-01T06:12:00Z">
        <w:r w:rsidR="00B77172">
          <w:rPr>
            <w:rFonts w:ascii="David" w:eastAsia="Times New Roman" w:hAnsi="David" w:cs="David"/>
            <w:sz w:val="24"/>
            <w:szCs w:val="24"/>
            <w:shd w:val="clear" w:color="auto" w:fill="FFFFFF"/>
          </w:rPr>
          <w:t xml:space="preserve">contributions </w:t>
        </w:r>
      </w:ins>
      <w:r w:rsidRPr="001873F2">
        <w:rPr>
          <w:rFonts w:ascii="David" w:eastAsia="Times New Roman" w:hAnsi="David" w:cs="David"/>
          <w:sz w:val="24"/>
          <w:szCs w:val="24"/>
          <w:shd w:val="clear" w:color="auto" w:fill="FFFFFF"/>
        </w:rPr>
        <w:t xml:space="preserve">significantly </w:t>
      </w:r>
      <w:ins w:id="264" w:author="." w:date="2024-03-01T06:12:00Z">
        <w:r w:rsidR="00B77172">
          <w:rPr>
            <w:rFonts w:ascii="David" w:eastAsia="Times New Roman" w:hAnsi="David" w:cs="David"/>
            <w:sz w:val="24"/>
            <w:szCs w:val="24"/>
            <w:shd w:val="clear" w:color="auto" w:fill="FFFFFF"/>
          </w:rPr>
          <w:t>impacted</w:t>
        </w:r>
      </w:ins>
      <w:del w:id="265" w:author="." w:date="2024-03-01T06:12:00Z">
        <w:r w:rsidRPr="001873F2" w:rsidDel="00B77172">
          <w:rPr>
            <w:rFonts w:ascii="David" w:eastAsia="Times New Roman" w:hAnsi="David" w:cs="David"/>
            <w:sz w:val="24"/>
            <w:szCs w:val="24"/>
            <w:shd w:val="clear" w:color="auto" w:fill="FFFFFF"/>
          </w:rPr>
          <w:delText>to</w:delText>
        </w:r>
      </w:del>
      <w:r w:rsidRPr="001873F2">
        <w:rPr>
          <w:rFonts w:ascii="David" w:eastAsia="Times New Roman" w:hAnsi="David" w:cs="David"/>
          <w:sz w:val="24"/>
          <w:szCs w:val="24"/>
          <w:shd w:val="clear" w:color="auto" w:fill="FFFFFF"/>
        </w:rPr>
        <w:t xml:space="preserve"> the field, earning recognition of the distributed management method and of concepts for developing and implementing innovative technologies in organizations.</w:t>
      </w:r>
    </w:p>
    <w:p w14:paraId="36725B8C" w14:textId="0F7E4B3E" w:rsidR="001873F2" w:rsidRPr="001873F2" w:rsidDel="002B5E29" w:rsidRDefault="001873F2" w:rsidP="001873F2">
      <w:pPr>
        <w:spacing w:after="100" w:line="360" w:lineRule="auto"/>
        <w:ind w:left="280"/>
        <w:rPr>
          <w:del w:id="266" w:author="." w:date="2024-03-01T06:12:00Z"/>
          <w:rFonts w:ascii="David" w:eastAsia="Times New Roman" w:hAnsi="David" w:cs="David"/>
          <w:sz w:val="24"/>
          <w:szCs w:val="24"/>
          <w:shd w:val="clear" w:color="auto" w:fill="FFFFFF"/>
        </w:rPr>
      </w:pPr>
      <w:del w:id="267" w:author="." w:date="2024-03-01T06:12:00Z">
        <w:r w:rsidRPr="001873F2" w:rsidDel="002B5E29">
          <w:rPr>
            <w:rFonts w:ascii="David" w:eastAsia="Times New Roman" w:hAnsi="David" w:cs="David"/>
            <w:sz w:val="24"/>
            <w:szCs w:val="24"/>
            <w:shd w:val="clear" w:color="auto" w:fill="FFFFFF"/>
          </w:rPr>
          <w:delText>In my position at the Internet Association in Israel and chairman of the Internet Association [2010-2016]</w:delText>
        </w:r>
      </w:del>
    </w:p>
    <w:p w14:paraId="5C2ECBDF" w14:textId="7BFC8DAB"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I applied the model of complexity and innovation in the processes of regulation as a society and in the processes of integration with the European Union</w:t>
      </w:r>
      <w:ins w:id="268" w:author="." w:date="2024-03-01T06:12:00Z">
        <w:r w:rsidR="002B5E29">
          <w:rPr>
            <w:rFonts w:ascii="David" w:eastAsia="Times New Roman" w:hAnsi="David" w:cs="David"/>
            <w:sz w:val="24"/>
            <w:szCs w:val="24"/>
            <w:shd w:val="clear" w:color="auto" w:fill="FFFFFF"/>
          </w:rPr>
          <w:t xml:space="preserve"> in my position as the chairman of the Internet Association </w:t>
        </w:r>
      </w:ins>
      <w:ins w:id="269" w:author="." w:date="2024-03-04T04:14:00Z">
        <w:r w:rsidR="00FF0D22">
          <w:rPr>
            <w:rFonts w:ascii="David" w:eastAsia="Times New Roman" w:hAnsi="David" w:cs="David"/>
            <w:sz w:val="24"/>
            <w:szCs w:val="24"/>
            <w:shd w:val="clear" w:color="auto" w:fill="FFFFFF"/>
          </w:rPr>
          <w:t>(</w:t>
        </w:r>
      </w:ins>
      <w:ins w:id="270" w:author="." w:date="2024-03-01T06:12:00Z">
        <w:r w:rsidR="002B5E29">
          <w:rPr>
            <w:rFonts w:ascii="David" w:eastAsia="Times New Roman" w:hAnsi="David" w:cs="David"/>
            <w:sz w:val="24"/>
            <w:szCs w:val="24"/>
            <w:shd w:val="clear" w:color="auto" w:fill="FFFFFF"/>
          </w:rPr>
          <w:t>2010-2016</w:t>
        </w:r>
      </w:ins>
      <w:ins w:id="271" w:author="." w:date="2024-03-04T04:14:00Z">
        <w:r w:rsidR="00FF0D22">
          <w:rPr>
            <w:rFonts w:ascii="David" w:eastAsia="Times New Roman" w:hAnsi="David" w:cs="David"/>
            <w:sz w:val="24"/>
            <w:szCs w:val="24"/>
            <w:shd w:val="clear" w:color="auto" w:fill="FFFFFF"/>
          </w:rPr>
          <w:t>)</w:t>
        </w:r>
      </w:ins>
      <w:ins w:id="272" w:author="." w:date="2024-03-01T06:12:00Z">
        <w:r w:rsidR="002B5E29">
          <w:rPr>
            <w:rFonts w:ascii="David" w:eastAsia="Times New Roman" w:hAnsi="David" w:cs="David"/>
            <w:sz w:val="24"/>
            <w:szCs w:val="24"/>
            <w:shd w:val="clear" w:color="auto" w:fill="FFFFFF"/>
          </w:rPr>
          <w:t xml:space="preserve"> in Israel</w:t>
        </w:r>
      </w:ins>
      <w:r w:rsidRPr="001873F2">
        <w:rPr>
          <w:rFonts w:ascii="David" w:eastAsia="Times New Roman" w:hAnsi="David" w:cs="David"/>
          <w:sz w:val="24"/>
          <w:szCs w:val="24"/>
          <w:shd w:val="clear" w:color="auto" w:fill="FFFFFF"/>
        </w:rPr>
        <w:t>.</w:t>
      </w:r>
    </w:p>
    <w:p w14:paraId="0A5004D4" w14:textId="44A12E0A" w:rsidR="001873F2" w:rsidRPr="001873F2" w:rsidRDefault="00596844" w:rsidP="001873F2">
      <w:pPr>
        <w:spacing w:after="100" w:line="360" w:lineRule="auto"/>
        <w:ind w:left="280"/>
        <w:rPr>
          <w:rFonts w:ascii="David" w:eastAsia="Times New Roman" w:hAnsi="David" w:cs="David"/>
          <w:sz w:val="24"/>
          <w:szCs w:val="24"/>
          <w:shd w:val="clear" w:color="auto" w:fill="FFFFFF"/>
        </w:rPr>
      </w:pPr>
      <w:ins w:id="273" w:author="." w:date="2024-03-01T06:20:00Z">
        <w:r>
          <w:rPr>
            <w:rFonts w:ascii="David" w:eastAsia="Times New Roman" w:hAnsi="David" w:cs="David"/>
            <w:sz w:val="24"/>
            <w:szCs w:val="24"/>
            <w:shd w:val="clear" w:color="auto" w:fill="FFFFFF"/>
          </w:rPr>
          <w:t>During</w:t>
        </w:r>
      </w:ins>
      <w:r w:rsidR="001873F2" w:rsidRPr="001873F2">
        <w:rPr>
          <w:rFonts w:ascii="David" w:eastAsia="Times New Roman" w:hAnsi="David" w:cs="David"/>
          <w:sz w:val="24"/>
          <w:szCs w:val="24"/>
          <w:shd w:val="clear" w:color="auto" w:fill="FFFFFF"/>
        </w:rPr>
        <w:t xml:space="preserve"> </w:t>
      </w:r>
      <w:del w:id="274" w:author="." w:date="2024-03-01T06:13:00Z">
        <w:r w:rsidR="001873F2" w:rsidRPr="001873F2" w:rsidDel="004A1A53">
          <w:rPr>
            <w:rFonts w:ascii="David" w:eastAsia="Times New Roman" w:hAnsi="David" w:cs="David"/>
            <w:sz w:val="24"/>
            <w:szCs w:val="24"/>
            <w:shd w:val="clear" w:color="auto" w:fill="FFFFFF"/>
          </w:rPr>
          <w:delText xml:space="preserve"> </w:delText>
        </w:r>
      </w:del>
      <w:del w:id="275" w:author="." w:date="2024-03-01T06:20:00Z">
        <w:r w:rsidR="001873F2" w:rsidRPr="001873F2" w:rsidDel="00596844">
          <w:rPr>
            <w:rFonts w:ascii="David" w:eastAsia="Times New Roman" w:hAnsi="David" w:cs="David"/>
            <w:sz w:val="24"/>
            <w:szCs w:val="24"/>
            <w:shd w:val="clear" w:color="auto" w:fill="FFFFFF"/>
          </w:rPr>
          <w:delText xml:space="preserve">And then during </w:delText>
        </w:r>
      </w:del>
      <w:r w:rsidR="001873F2" w:rsidRPr="001873F2">
        <w:rPr>
          <w:rFonts w:ascii="David" w:eastAsia="Times New Roman" w:hAnsi="David" w:cs="David"/>
          <w:sz w:val="24"/>
          <w:szCs w:val="24"/>
          <w:shd w:val="clear" w:color="auto" w:fill="FFFFFF"/>
        </w:rPr>
        <w:t xml:space="preserve">my </w:t>
      </w:r>
      <w:ins w:id="276" w:author="." w:date="2024-03-01T06:20:00Z">
        <w:r>
          <w:rPr>
            <w:rFonts w:ascii="David" w:eastAsia="Times New Roman" w:hAnsi="David" w:cs="David"/>
            <w:sz w:val="24"/>
            <w:szCs w:val="24"/>
            <w:shd w:val="clear" w:color="auto" w:fill="FFFFFF"/>
          </w:rPr>
          <w:t>time</w:t>
        </w:r>
      </w:ins>
      <w:del w:id="277" w:author="." w:date="2024-03-01T06:20:00Z">
        <w:r w:rsidR="001873F2" w:rsidRPr="001873F2" w:rsidDel="00596844">
          <w:rPr>
            <w:rFonts w:ascii="David" w:eastAsia="Times New Roman" w:hAnsi="David" w:cs="David"/>
            <w:sz w:val="24"/>
            <w:szCs w:val="24"/>
            <w:shd w:val="clear" w:color="auto" w:fill="FFFFFF"/>
          </w:rPr>
          <w:delText>position</w:delText>
        </w:r>
      </w:del>
      <w:r w:rsidR="001873F2" w:rsidRPr="001873F2">
        <w:rPr>
          <w:rFonts w:ascii="David" w:eastAsia="Times New Roman" w:hAnsi="David" w:cs="David"/>
          <w:sz w:val="24"/>
          <w:szCs w:val="24"/>
          <w:shd w:val="clear" w:color="auto" w:fill="FFFFFF"/>
        </w:rPr>
        <w:t xml:space="preserve"> as the head of the Innovation Center of the Bureau of Information Technologies (2018-2024)</w:t>
      </w:r>
      <w:ins w:id="278" w:author="." w:date="2024-03-01T06:20:00Z">
        <w:r>
          <w:rPr>
            <w:rFonts w:ascii="David" w:eastAsia="Times New Roman" w:hAnsi="David" w:cs="David"/>
            <w:sz w:val="24"/>
            <w:szCs w:val="24"/>
            <w:shd w:val="clear" w:color="auto" w:fill="FFFFFF"/>
          </w:rPr>
          <w:t>,</w:t>
        </w:r>
      </w:ins>
      <w:r w:rsidR="001873F2" w:rsidRPr="001873F2">
        <w:rPr>
          <w:rFonts w:ascii="David" w:eastAsia="Times New Roman" w:hAnsi="David" w:cs="David"/>
          <w:sz w:val="24"/>
          <w:szCs w:val="24"/>
          <w:shd w:val="clear" w:color="auto" w:fill="FFFFFF"/>
        </w:rPr>
        <w:t xml:space="preserve"> I was able to </w:t>
      </w:r>
      <w:ins w:id="279" w:author="." w:date="2024-03-01T06:21:00Z">
        <w:r>
          <w:rPr>
            <w:rFonts w:ascii="David" w:eastAsia="Times New Roman" w:hAnsi="David" w:cs="David"/>
            <w:sz w:val="24"/>
            <w:szCs w:val="24"/>
            <w:shd w:val="clear" w:color="auto" w:fill="FFFFFF"/>
          </w:rPr>
          <w:t>demonstrate</w:t>
        </w:r>
      </w:ins>
      <w:del w:id="280" w:author="." w:date="2024-03-01T06:21:00Z">
        <w:r w:rsidR="001873F2" w:rsidRPr="001873F2" w:rsidDel="00596844">
          <w:rPr>
            <w:rFonts w:ascii="David" w:eastAsia="Times New Roman" w:hAnsi="David" w:cs="David"/>
            <w:sz w:val="24"/>
            <w:szCs w:val="24"/>
            <w:shd w:val="clear" w:color="auto" w:fill="FFFFFF"/>
          </w:rPr>
          <w:delText>reflect</w:delText>
        </w:r>
      </w:del>
      <w:r w:rsidR="001873F2" w:rsidRPr="001873F2">
        <w:rPr>
          <w:rFonts w:ascii="David" w:eastAsia="Times New Roman" w:hAnsi="David" w:cs="David"/>
          <w:sz w:val="24"/>
          <w:szCs w:val="24"/>
          <w:shd w:val="clear" w:color="auto" w:fill="FFFFFF"/>
        </w:rPr>
        <w:t xml:space="preserve"> </w:t>
      </w:r>
      <w:del w:id="281" w:author="." w:date="2024-03-01T06:20:00Z">
        <w:r w:rsidR="001873F2" w:rsidRPr="001873F2" w:rsidDel="00596844">
          <w:rPr>
            <w:rFonts w:ascii="David" w:eastAsia="Times New Roman" w:hAnsi="David" w:cs="David"/>
            <w:sz w:val="24"/>
            <w:szCs w:val="24"/>
            <w:shd w:val="clear" w:color="auto" w:fill="FFFFFF"/>
          </w:rPr>
          <w:delText xml:space="preserve">there also </w:delText>
        </w:r>
      </w:del>
      <w:r w:rsidR="001873F2" w:rsidRPr="001873F2">
        <w:rPr>
          <w:rFonts w:ascii="David" w:eastAsia="Times New Roman" w:hAnsi="David" w:cs="David"/>
          <w:sz w:val="24"/>
          <w:szCs w:val="24"/>
          <w:shd w:val="clear" w:color="auto" w:fill="FFFFFF"/>
        </w:rPr>
        <w:t>my commitment to fostering innovation in practical settings.</w:t>
      </w:r>
      <w:ins w:id="282" w:author="." w:date="2024-03-01T06:21:00Z">
        <w:r w:rsidR="00D03B52">
          <w:rPr>
            <w:rFonts w:ascii="David" w:eastAsia="Times New Roman" w:hAnsi="David" w:cs="David"/>
            <w:sz w:val="24"/>
            <w:szCs w:val="24"/>
            <w:shd w:val="clear" w:color="auto" w:fill="FFFFFF"/>
          </w:rPr>
          <w:t xml:space="preserve"> </w:t>
        </w:r>
      </w:ins>
      <w:del w:id="283" w:author="." w:date="2024-03-01T06:20:00Z">
        <w:r w:rsidR="001873F2" w:rsidRPr="001873F2" w:rsidDel="00596844">
          <w:rPr>
            <w:rFonts w:ascii="David" w:eastAsia="Times New Roman" w:hAnsi="David" w:cs="David"/>
            <w:sz w:val="24"/>
            <w:szCs w:val="24"/>
            <w:shd w:val="clear" w:color="auto" w:fill="FFFFFF"/>
          </w:rPr>
          <w:delText xml:space="preserve"> </w:delText>
        </w:r>
      </w:del>
      <w:r w:rsidR="001873F2" w:rsidRPr="001873F2">
        <w:rPr>
          <w:rFonts w:ascii="David" w:eastAsia="Times New Roman" w:hAnsi="David" w:cs="David"/>
          <w:sz w:val="24"/>
          <w:szCs w:val="24"/>
          <w:shd w:val="clear" w:color="auto" w:fill="FFFFFF"/>
        </w:rPr>
        <w:t xml:space="preserve">The center </w:t>
      </w:r>
      <w:ins w:id="284" w:author="." w:date="2024-03-01T06:21:00Z">
        <w:r w:rsidR="00D03B52">
          <w:rPr>
            <w:rFonts w:ascii="David" w:eastAsia="Times New Roman" w:hAnsi="David" w:cs="David"/>
            <w:sz w:val="24"/>
            <w:szCs w:val="24"/>
            <w:shd w:val="clear" w:color="auto" w:fill="FFFFFF"/>
          </w:rPr>
          <w:t>has</w:t>
        </w:r>
      </w:ins>
      <w:del w:id="285" w:author="." w:date="2024-03-01T06:21:00Z">
        <w:r w:rsidR="001873F2" w:rsidRPr="001873F2" w:rsidDel="00D03B52">
          <w:rPr>
            <w:rFonts w:ascii="David" w:eastAsia="Times New Roman" w:hAnsi="David" w:cs="David"/>
            <w:sz w:val="24"/>
            <w:szCs w:val="24"/>
            <w:shd w:val="clear" w:color="auto" w:fill="FFFFFF"/>
          </w:rPr>
          <w:delText>became</w:delText>
        </w:r>
      </w:del>
      <w:r w:rsidR="001873F2" w:rsidRPr="001873F2">
        <w:rPr>
          <w:rFonts w:ascii="David" w:eastAsia="Times New Roman" w:hAnsi="David" w:cs="David"/>
          <w:sz w:val="24"/>
          <w:szCs w:val="24"/>
          <w:shd w:val="clear" w:color="auto" w:fill="FFFFFF"/>
        </w:rPr>
        <w:t xml:space="preserve"> </w:t>
      </w:r>
      <w:ins w:id="286" w:author="." w:date="2024-03-01T06:21:00Z">
        <w:r w:rsidR="00D03B52">
          <w:rPr>
            <w:rFonts w:ascii="David" w:eastAsia="Times New Roman" w:hAnsi="David" w:cs="David"/>
            <w:sz w:val="24"/>
            <w:szCs w:val="24"/>
            <w:shd w:val="clear" w:color="auto" w:fill="FFFFFF"/>
          </w:rPr>
          <w:t xml:space="preserve">become </w:t>
        </w:r>
      </w:ins>
      <w:r w:rsidR="001873F2" w:rsidRPr="001873F2">
        <w:rPr>
          <w:rFonts w:ascii="David" w:eastAsia="Times New Roman" w:hAnsi="David" w:cs="David"/>
          <w:sz w:val="24"/>
          <w:szCs w:val="24"/>
          <w:shd w:val="clear" w:color="auto" w:fill="FFFFFF"/>
        </w:rPr>
        <w:t>a hub for developing an innovative ecosystem</w:t>
      </w:r>
      <w:ins w:id="287" w:author="." w:date="2024-03-01T06:21:00Z">
        <w:r w:rsidR="00D03B52">
          <w:rPr>
            <w:rFonts w:ascii="David" w:eastAsia="Times New Roman" w:hAnsi="David" w:cs="David"/>
            <w:sz w:val="24"/>
            <w:szCs w:val="24"/>
            <w:shd w:val="clear" w:color="auto" w:fill="FFFFFF"/>
          </w:rPr>
          <w:t>.</w:t>
        </w:r>
      </w:ins>
      <w:del w:id="288" w:author="." w:date="2024-03-01T06:21:00Z">
        <w:r w:rsidR="001873F2" w:rsidRPr="001873F2" w:rsidDel="00D03B52">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 xml:space="preserve"> </w:t>
      </w:r>
      <w:ins w:id="289" w:author="." w:date="2024-03-01T06:21:00Z">
        <w:r w:rsidR="00D03B52">
          <w:rPr>
            <w:rFonts w:ascii="David" w:eastAsia="Times New Roman" w:hAnsi="David" w:cs="David"/>
            <w:sz w:val="24"/>
            <w:szCs w:val="24"/>
            <w:shd w:val="clear" w:color="auto" w:fill="FFFFFF"/>
          </w:rPr>
          <w:t>It</w:t>
        </w:r>
      </w:ins>
      <w:del w:id="290" w:author="." w:date="2024-03-01T06:21:00Z">
        <w:r w:rsidR="001873F2" w:rsidRPr="001873F2" w:rsidDel="00D03B52">
          <w:rPr>
            <w:rFonts w:ascii="David" w:eastAsia="Times New Roman" w:hAnsi="David" w:cs="David"/>
            <w:sz w:val="24"/>
            <w:szCs w:val="24"/>
            <w:shd w:val="clear" w:color="auto" w:fill="FFFFFF"/>
          </w:rPr>
          <w:delText>establishing</w:delText>
        </w:r>
      </w:del>
      <w:r w:rsidR="001873F2" w:rsidRPr="001873F2">
        <w:rPr>
          <w:rFonts w:ascii="David" w:eastAsia="Times New Roman" w:hAnsi="David" w:cs="David"/>
          <w:sz w:val="24"/>
          <w:szCs w:val="24"/>
          <w:shd w:val="clear" w:color="auto" w:fill="FFFFFF"/>
        </w:rPr>
        <w:t xml:space="preserve"> </w:t>
      </w:r>
      <w:ins w:id="291" w:author="." w:date="2024-03-01T06:21:00Z">
        <w:r w:rsidR="00D03B52">
          <w:rPr>
            <w:rFonts w:ascii="David" w:eastAsia="Times New Roman" w:hAnsi="David" w:cs="David"/>
            <w:sz w:val="24"/>
            <w:szCs w:val="24"/>
            <w:shd w:val="clear" w:color="auto" w:fill="FFFFFF"/>
          </w:rPr>
          <w:t xml:space="preserve">has established </w:t>
        </w:r>
      </w:ins>
      <w:r w:rsidR="001873F2" w:rsidRPr="001873F2">
        <w:rPr>
          <w:rFonts w:ascii="David" w:eastAsia="Times New Roman" w:hAnsi="David" w:cs="David"/>
          <w:sz w:val="24"/>
          <w:szCs w:val="24"/>
          <w:shd w:val="clear" w:color="auto" w:fill="FFFFFF"/>
        </w:rPr>
        <w:t>certification processes for innovation managers</w:t>
      </w:r>
      <w:del w:id="292" w:author="." w:date="2024-03-01T06:21:00Z">
        <w:r w:rsidR="001873F2" w:rsidRPr="001873F2" w:rsidDel="00D03B52">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 xml:space="preserve"> and </w:t>
      </w:r>
      <w:ins w:id="293" w:author="." w:date="2024-03-01T06:21:00Z">
        <w:r w:rsidR="00D03B52">
          <w:rPr>
            <w:rFonts w:ascii="David" w:eastAsia="Times New Roman" w:hAnsi="David" w:cs="David"/>
            <w:sz w:val="24"/>
            <w:szCs w:val="24"/>
            <w:shd w:val="clear" w:color="auto" w:fill="FFFFFF"/>
          </w:rPr>
          <w:t>provides</w:t>
        </w:r>
      </w:ins>
      <w:del w:id="294" w:author="." w:date="2024-03-01T06:21:00Z">
        <w:r w:rsidR="001873F2" w:rsidRPr="001873F2" w:rsidDel="00D03B52">
          <w:rPr>
            <w:rFonts w:ascii="David" w:eastAsia="Times New Roman" w:hAnsi="David" w:cs="David"/>
            <w:sz w:val="24"/>
            <w:szCs w:val="24"/>
            <w:shd w:val="clear" w:color="auto" w:fill="FFFFFF"/>
          </w:rPr>
          <w:delText>providing</w:delText>
        </w:r>
      </w:del>
      <w:r w:rsidR="001873F2" w:rsidRPr="001873F2">
        <w:rPr>
          <w:rFonts w:ascii="David" w:eastAsia="Times New Roman" w:hAnsi="David" w:cs="David"/>
          <w:sz w:val="24"/>
          <w:szCs w:val="24"/>
          <w:shd w:val="clear" w:color="auto" w:fill="FFFFFF"/>
        </w:rPr>
        <w:t xml:space="preserve"> comprehensive training in innovation management. Additionally, my leadership in academic programs, both at Ramat Gan Academic College and in the Ministry of Education, showcases my dedication to shaping the future of technology management.</w:t>
      </w:r>
    </w:p>
    <w:p w14:paraId="3AD5F230" w14:textId="77777777"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As the leading manager of the Innovation Center, I was able to develop an innovative ecosystem and unique certification processes.</w:t>
      </w:r>
    </w:p>
    <w:p w14:paraId="769827BB" w14:textId="759AA57F" w:rsidR="007E60B7" w:rsidRPr="007E60B7" w:rsidRDefault="00E96399" w:rsidP="001873F2">
      <w:pPr>
        <w:spacing w:after="100" w:line="360" w:lineRule="auto"/>
        <w:ind w:left="280"/>
        <w:rPr>
          <w:rFonts w:ascii="David" w:eastAsia="Times New Roman" w:hAnsi="David" w:cs="David"/>
          <w:sz w:val="24"/>
          <w:szCs w:val="24"/>
          <w:shd w:val="clear" w:color="auto" w:fill="FFFFFF"/>
        </w:rPr>
      </w:pPr>
      <w:ins w:id="295" w:author="." w:date="2024-03-01T06:23:00Z">
        <w:r>
          <w:rPr>
            <w:rFonts w:ascii="David" w:eastAsia="Times New Roman" w:hAnsi="David" w:cs="David"/>
            <w:sz w:val="24"/>
            <w:szCs w:val="24"/>
            <w:shd w:val="clear" w:color="auto" w:fill="FFFFFF"/>
          </w:rPr>
          <w:t>As</w:t>
        </w:r>
      </w:ins>
      <w:del w:id="296" w:author="." w:date="2024-03-01T06:23:00Z">
        <w:r w:rsidR="001873F2" w:rsidRPr="001873F2" w:rsidDel="00E96399">
          <w:rPr>
            <w:rFonts w:ascii="David" w:eastAsia="Times New Roman" w:hAnsi="David" w:cs="David"/>
            <w:sz w:val="24"/>
            <w:szCs w:val="24"/>
            <w:shd w:val="clear" w:color="auto" w:fill="FFFFFF"/>
          </w:rPr>
          <w:delText>My</w:delText>
        </w:r>
      </w:del>
      <w:r w:rsidR="001873F2" w:rsidRPr="001873F2">
        <w:rPr>
          <w:rFonts w:ascii="David" w:eastAsia="Times New Roman" w:hAnsi="David" w:cs="David"/>
          <w:sz w:val="24"/>
          <w:szCs w:val="24"/>
          <w:shd w:val="clear" w:color="auto" w:fill="FFFFFF"/>
        </w:rPr>
        <w:t xml:space="preserve"> </w:t>
      </w:r>
      <w:ins w:id="297" w:author="." w:date="2024-03-01T06:23:00Z">
        <w:r>
          <w:rPr>
            <w:rFonts w:ascii="David" w:eastAsia="Times New Roman" w:hAnsi="David" w:cs="David"/>
            <w:sz w:val="24"/>
            <w:szCs w:val="24"/>
            <w:shd w:val="clear" w:color="auto" w:fill="FFFFFF"/>
          </w:rPr>
          <w:t>a</w:t>
        </w:r>
      </w:ins>
      <w:del w:id="298" w:author="." w:date="2024-03-01T06:23:00Z">
        <w:r w:rsidR="001873F2" w:rsidRPr="001873F2" w:rsidDel="00E96399">
          <w:rPr>
            <w:rFonts w:ascii="David" w:eastAsia="Times New Roman" w:hAnsi="David" w:cs="David"/>
            <w:sz w:val="24"/>
            <w:szCs w:val="24"/>
            <w:shd w:val="clear" w:color="auto" w:fill="FFFFFF"/>
          </w:rPr>
          <w:delText>role</w:delText>
        </w:r>
      </w:del>
      <w:r w:rsidR="001873F2" w:rsidRPr="001873F2">
        <w:rPr>
          <w:rFonts w:ascii="David" w:eastAsia="Times New Roman" w:hAnsi="David" w:cs="David"/>
          <w:sz w:val="24"/>
          <w:szCs w:val="24"/>
          <w:shd w:val="clear" w:color="auto" w:fill="FFFFFF"/>
        </w:rPr>
        <w:t xml:space="preserve"> </w:t>
      </w:r>
      <w:ins w:id="299" w:author="." w:date="2024-03-01T06:23:00Z">
        <w:r>
          <w:rPr>
            <w:rFonts w:ascii="David" w:eastAsia="Times New Roman" w:hAnsi="David" w:cs="David"/>
            <w:sz w:val="24"/>
            <w:szCs w:val="24"/>
            <w:shd w:val="clear" w:color="auto" w:fill="FFFFFF"/>
          </w:rPr>
          <w:t>member</w:t>
        </w:r>
      </w:ins>
      <w:del w:id="300" w:author="." w:date="2024-03-01T06:23:00Z">
        <w:r w:rsidR="001873F2" w:rsidRPr="001873F2" w:rsidDel="00E96399">
          <w:rPr>
            <w:rFonts w:ascii="David" w:eastAsia="Times New Roman" w:hAnsi="David" w:cs="David"/>
            <w:sz w:val="24"/>
            <w:szCs w:val="24"/>
            <w:shd w:val="clear" w:color="auto" w:fill="FFFFFF"/>
          </w:rPr>
          <w:delText>in</w:delText>
        </w:r>
      </w:del>
      <w:r w:rsidR="001873F2" w:rsidRPr="001873F2">
        <w:rPr>
          <w:rFonts w:ascii="David" w:eastAsia="Times New Roman" w:hAnsi="David" w:cs="David"/>
          <w:sz w:val="24"/>
          <w:szCs w:val="24"/>
          <w:shd w:val="clear" w:color="auto" w:fill="FFFFFF"/>
        </w:rPr>
        <w:t xml:space="preserve"> </w:t>
      </w:r>
      <w:ins w:id="301" w:author="." w:date="2024-03-01T06:23:00Z">
        <w:r>
          <w:rPr>
            <w:rFonts w:ascii="David" w:eastAsia="Times New Roman" w:hAnsi="David" w:cs="David"/>
            <w:sz w:val="24"/>
            <w:szCs w:val="24"/>
            <w:shd w:val="clear" w:color="auto" w:fill="FFFFFF"/>
          </w:rPr>
          <w:t xml:space="preserve">of </w:t>
        </w:r>
      </w:ins>
      <w:r w:rsidR="001873F2" w:rsidRPr="001873F2">
        <w:rPr>
          <w:rFonts w:ascii="David" w:eastAsia="Times New Roman" w:hAnsi="David" w:cs="David"/>
          <w:sz w:val="24"/>
          <w:szCs w:val="24"/>
          <w:shd w:val="clear" w:color="auto" w:fill="FFFFFF"/>
        </w:rPr>
        <w:t xml:space="preserve">the professional committee for the </w:t>
      </w:r>
      <w:ins w:id="302" w:author="." w:date="2024-03-01T06:24:00Z">
        <w:r>
          <w:rPr>
            <w:rFonts w:ascii="David" w:eastAsia="Times New Roman" w:hAnsi="David" w:cs="David"/>
            <w:sz w:val="24"/>
            <w:szCs w:val="24"/>
            <w:shd w:val="clear" w:color="auto" w:fill="FFFFFF"/>
          </w:rPr>
          <w:t>“</w:t>
        </w:r>
      </w:ins>
      <w:del w:id="303" w:author="." w:date="2024-03-01T06:24:00Z">
        <w:r w:rsidR="001873F2" w:rsidRPr="001873F2" w:rsidDel="00E96399">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Information and Data</w:t>
      </w:r>
      <w:ins w:id="304" w:author="." w:date="2024-03-01T06:24:00Z">
        <w:r>
          <w:rPr>
            <w:rFonts w:ascii="David" w:eastAsia="Times New Roman" w:hAnsi="David" w:cs="David"/>
            <w:sz w:val="24"/>
            <w:szCs w:val="24"/>
            <w:shd w:val="clear" w:color="auto" w:fill="FFFFFF"/>
          </w:rPr>
          <w:t>”</w:t>
        </w:r>
      </w:ins>
      <w:del w:id="305" w:author="." w:date="2024-03-01T06:24:00Z">
        <w:r w:rsidR="001873F2" w:rsidRPr="001873F2" w:rsidDel="00E96399">
          <w:rPr>
            <w:rFonts w:ascii="David" w:eastAsia="Times New Roman" w:hAnsi="David" w:cs="David"/>
            <w:sz w:val="24"/>
            <w:szCs w:val="24"/>
            <w:shd w:val="clear" w:color="auto" w:fill="FFFFFF"/>
          </w:rPr>
          <w:delText>"</w:delText>
        </w:r>
      </w:del>
      <w:r w:rsidR="001873F2" w:rsidRPr="001873F2">
        <w:rPr>
          <w:rFonts w:ascii="David" w:eastAsia="Times New Roman" w:hAnsi="David" w:cs="David"/>
          <w:sz w:val="24"/>
          <w:szCs w:val="24"/>
          <w:shd w:val="clear" w:color="auto" w:fill="FFFFFF"/>
        </w:rPr>
        <w:t xml:space="preserve"> program at the Ministry of Education</w:t>
      </w:r>
      <w:ins w:id="306" w:author="." w:date="2024-03-01T06:24:00Z">
        <w:r>
          <w:rPr>
            <w:rFonts w:ascii="David" w:eastAsia="Times New Roman" w:hAnsi="David" w:cs="David"/>
            <w:sz w:val="24"/>
            <w:szCs w:val="24"/>
            <w:shd w:val="clear" w:color="auto" w:fill="FFFFFF"/>
          </w:rPr>
          <w:t>,</w:t>
        </w:r>
      </w:ins>
      <w:r w:rsidR="001873F2" w:rsidRPr="001873F2">
        <w:rPr>
          <w:rFonts w:ascii="David" w:eastAsia="Times New Roman" w:hAnsi="David" w:cs="David"/>
          <w:sz w:val="24"/>
          <w:szCs w:val="24"/>
          <w:shd w:val="clear" w:color="auto" w:fill="FFFFFF"/>
        </w:rPr>
        <w:t xml:space="preserve"> </w:t>
      </w:r>
      <w:ins w:id="307" w:author="." w:date="2024-03-01T06:24:00Z">
        <w:r>
          <w:rPr>
            <w:rFonts w:ascii="David" w:eastAsia="Times New Roman" w:hAnsi="David" w:cs="David"/>
            <w:sz w:val="24"/>
            <w:szCs w:val="24"/>
            <w:shd w:val="clear" w:color="auto" w:fill="FFFFFF"/>
          </w:rPr>
          <w:t>I</w:t>
        </w:r>
      </w:ins>
      <w:del w:id="308" w:author="." w:date="2024-03-01T06:24:00Z">
        <w:r w:rsidR="001873F2" w:rsidRPr="001873F2" w:rsidDel="00E96399">
          <w:rPr>
            <w:rFonts w:ascii="David" w:eastAsia="Times New Roman" w:hAnsi="David" w:cs="David"/>
            <w:sz w:val="24"/>
            <w:szCs w:val="24"/>
            <w:shd w:val="clear" w:color="auto" w:fill="FFFFFF"/>
          </w:rPr>
          <w:delText>allowed</w:delText>
        </w:r>
      </w:del>
      <w:r w:rsidR="001873F2" w:rsidRPr="001873F2">
        <w:rPr>
          <w:rFonts w:ascii="David" w:eastAsia="Times New Roman" w:hAnsi="David" w:cs="David"/>
          <w:sz w:val="24"/>
          <w:szCs w:val="24"/>
          <w:shd w:val="clear" w:color="auto" w:fill="FFFFFF"/>
        </w:rPr>
        <w:t xml:space="preserve"> </w:t>
      </w:r>
      <w:ins w:id="309" w:author="." w:date="2024-03-01T06:24:00Z">
        <w:r>
          <w:rPr>
            <w:rFonts w:ascii="David" w:eastAsia="Times New Roman" w:hAnsi="David" w:cs="David"/>
            <w:sz w:val="24"/>
            <w:szCs w:val="24"/>
            <w:shd w:val="clear" w:color="auto" w:fill="FFFFFF"/>
          </w:rPr>
          <w:t>was</w:t>
        </w:r>
      </w:ins>
      <w:del w:id="310" w:author="." w:date="2024-03-01T06:24:00Z">
        <w:r w:rsidR="001873F2" w:rsidRPr="001873F2" w:rsidDel="00E96399">
          <w:rPr>
            <w:rFonts w:ascii="David" w:eastAsia="Times New Roman" w:hAnsi="David" w:cs="David"/>
            <w:sz w:val="24"/>
            <w:szCs w:val="24"/>
            <w:shd w:val="clear" w:color="auto" w:fill="FFFFFF"/>
          </w:rPr>
          <w:delText>me</w:delText>
        </w:r>
      </w:del>
      <w:r w:rsidR="001873F2" w:rsidRPr="001873F2">
        <w:rPr>
          <w:rFonts w:ascii="David" w:eastAsia="Times New Roman" w:hAnsi="David" w:cs="David"/>
          <w:sz w:val="24"/>
          <w:szCs w:val="24"/>
          <w:shd w:val="clear" w:color="auto" w:fill="FFFFFF"/>
        </w:rPr>
        <w:t xml:space="preserve"> </w:t>
      </w:r>
      <w:ins w:id="311" w:author="." w:date="2024-03-01T06:24:00Z">
        <w:r>
          <w:rPr>
            <w:rFonts w:ascii="David" w:eastAsia="Times New Roman" w:hAnsi="David" w:cs="David"/>
            <w:sz w:val="24"/>
            <w:szCs w:val="24"/>
            <w:shd w:val="clear" w:color="auto" w:fill="FFFFFF"/>
          </w:rPr>
          <w:t xml:space="preserve">able </w:t>
        </w:r>
      </w:ins>
      <w:r w:rsidR="001873F2" w:rsidRPr="001873F2">
        <w:rPr>
          <w:rFonts w:ascii="David" w:eastAsia="Times New Roman" w:hAnsi="David" w:cs="David"/>
          <w:sz w:val="24"/>
          <w:szCs w:val="24"/>
          <w:shd w:val="clear" w:color="auto" w:fill="FFFFFF"/>
        </w:rPr>
        <w:t xml:space="preserve">to </w:t>
      </w:r>
      <w:ins w:id="312" w:author="." w:date="2024-03-01T06:24:00Z">
        <w:r>
          <w:rPr>
            <w:rFonts w:ascii="David" w:eastAsia="Times New Roman" w:hAnsi="David" w:cs="David"/>
            <w:sz w:val="24"/>
            <w:szCs w:val="24"/>
            <w:shd w:val="clear" w:color="auto" w:fill="FFFFFF"/>
          </w:rPr>
          <w:t>instill</w:t>
        </w:r>
      </w:ins>
      <w:del w:id="313" w:author="." w:date="2024-03-01T06:24:00Z">
        <w:r w:rsidR="001873F2" w:rsidRPr="001873F2" w:rsidDel="00E96399">
          <w:rPr>
            <w:rFonts w:ascii="David" w:eastAsia="Times New Roman" w:hAnsi="David" w:cs="David"/>
            <w:sz w:val="24"/>
            <w:szCs w:val="24"/>
            <w:shd w:val="clear" w:color="auto" w:fill="FFFFFF"/>
          </w:rPr>
          <w:delText>inculcate</w:delText>
        </w:r>
      </w:del>
      <w:r w:rsidR="001873F2" w:rsidRPr="001873F2">
        <w:rPr>
          <w:rFonts w:ascii="David" w:eastAsia="Times New Roman" w:hAnsi="David" w:cs="David"/>
          <w:sz w:val="24"/>
          <w:szCs w:val="24"/>
          <w:shd w:val="clear" w:color="auto" w:fill="FFFFFF"/>
        </w:rPr>
        <w:t xml:space="preserve"> in </w:t>
      </w:r>
      <w:ins w:id="314" w:author="." w:date="2024-03-01T06:24:00Z">
        <w:r>
          <w:rPr>
            <w:rFonts w:ascii="David" w:eastAsia="Times New Roman" w:hAnsi="David" w:cs="David"/>
            <w:sz w:val="24"/>
            <w:szCs w:val="24"/>
            <w:shd w:val="clear" w:color="auto" w:fill="FFFFFF"/>
          </w:rPr>
          <w:t xml:space="preserve">teachers </w:t>
        </w:r>
      </w:ins>
      <w:r w:rsidR="001873F2" w:rsidRPr="001873F2">
        <w:rPr>
          <w:rFonts w:ascii="David" w:eastAsia="Times New Roman" w:hAnsi="David" w:cs="David"/>
          <w:sz w:val="24"/>
          <w:szCs w:val="24"/>
          <w:shd w:val="clear" w:color="auto" w:fill="FFFFFF"/>
        </w:rPr>
        <w:t xml:space="preserve">the </w:t>
      </w:r>
      <w:ins w:id="315" w:author="." w:date="2024-03-01T06:24:00Z">
        <w:r>
          <w:rPr>
            <w:rFonts w:ascii="David" w:eastAsia="Times New Roman" w:hAnsi="David" w:cs="David"/>
            <w:sz w:val="24"/>
            <w:szCs w:val="24"/>
            <w:shd w:val="clear" w:color="auto" w:fill="FFFFFF"/>
          </w:rPr>
          <w:t>importance</w:t>
        </w:r>
      </w:ins>
      <w:del w:id="316" w:author="." w:date="2024-03-01T06:24:00Z">
        <w:r w:rsidR="001873F2" w:rsidRPr="001873F2" w:rsidDel="00E96399">
          <w:rPr>
            <w:rFonts w:ascii="David" w:eastAsia="Times New Roman" w:hAnsi="David" w:cs="David"/>
            <w:sz w:val="24"/>
            <w:szCs w:val="24"/>
            <w:shd w:val="clear" w:color="auto" w:fill="FFFFFF"/>
          </w:rPr>
          <w:delText>teachers</w:delText>
        </w:r>
      </w:del>
      <w:r w:rsidR="001873F2" w:rsidRPr="001873F2">
        <w:rPr>
          <w:rFonts w:ascii="David" w:eastAsia="Times New Roman" w:hAnsi="David" w:cs="David"/>
          <w:sz w:val="24"/>
          <w:szCs w:val="24"/>
          <w:shd w:val="clear" w:color="auto" w:fill="FFFFFF"/>
        </w:rPr>
        <w:t xml:space="preserve"> </w:t>
      </w:r>
      <w:ins w:id="317" w:author="." w:date="2024-03-01T06:24:00Z">
        <w:r>
          <w:rPr>
            <w:rFonts w:ascii="David" w:eastAsia="Times New Roman" w:hAnsi="David" w:cs="David"/>
            <w:sz w:val="24"/>
            <w:szCs w:val="24"/>
            <w:shd w:val="clear" w:color="auto" w:fill="FFFFFF"/>
          </w:rPr>
          <w:t>of</w:t>
        </w:r>
      </w:ins>
      <w:del w:id="318" w:author="." w:date="2024-03-01T06:24:00Z">
        <w:r w:rsidR="001873F2" w:rsidRPr="001873F2" w:rsidDel="00E96399">
          <w:rPr>
            <w:rFonts w:ascii="David" w:eastAsia="Times New Roman" w:hAnsi="David" w:cs="David"/>
            <w:sz w:val="24"/>
            <w:szCs w:val="24"/>
            <w:shd w:val="clear" w:color="auto" w:fill="FFFFFF"/>
          </w:rPr>
          <w:delText>concepts</w:delText>
        </w:r>
      </w:del>
      <w:r w:rsidR="001873F2" w:rsidRPr="001873F2">
        <w:rPr>
          <w:rFonts w:ascii="David" w:eastAsia="Times New Roman" w:hAnsi="David" w:cs="David"/>
          <w:sz w:val="24"/>
          <w:szCs w:val="24"/>
          <w:shd w:val="clear" w:color="auto" w:fill="FFFFFF"/>
        </w:rPr>
        <w:t xml:space="preserve"> </w:t>
      </w:r>
      <w:ins w:id="319" w:author="." w:date="2024-03-01T06:24:00Z">
        <w:r>
          <w:rPr>
            <w:rFonts w:ascii="David" w:eastAsia="Times New Roman" w:hAnsi="David" w:cs="David"/>
            <w:sz w:val="24"/>
            <w:szCs w:val="24"/>
            <w:shd w:val="clear" w:color="auto" w:fill="FFFFFF"/>
          </w:rPr>
          <w:t>combining</w:t>
        </w:r>
      </w:ins>
      <w:del w:id="320" w:author="." w:date="2024-03-01T06:24:00Z">
        <w:r w:rsidR="001873F2" w:rsidRPr="001873F2" w:rsidDel="00E96399">
          <w:rPr>
            <w:rFonts w:ascii="David" w:eastAsia="Times New Roman" w:hAnsi="David" w:cs="David"/>
            <w:sz w:val="24"/>
            <w:szCs w:val="24"/>
            <w:shd w:val="clear" w:color="auto" w:fill="FFFFFF"/>
          </w:rPr>
          <w:delText>that</w:delText>
        </w:r>
      </w:del>
      <w:r w:rsidR="001873F2" w:rsidRPr="001873F2">
        <w:rPr>
          <w:rFonts w:ascii="David" w:eastAsia="Times New Roman" w:hAnsi="David" w:cs="David"/>
          <w:sz w:val="24"/>
          <w:szCs w:val="24"/>
          <w:shd w:val="clear" w:color="auto" w:fill="FFFFFF"/>
        </w:rPr>
        <w:t xml:space="preserve"> </w:t>
      </w:r>
      <w:del w:id="321" w:author="." w:date="2024-03-01T06:24:00Z">
        <w:r w:rsidR="001873F2" w:rsidRPr="001873F2" w:rsidDel="00E96399">
          <w:rPr>
            <w:rFonts w:ascii="David" w:eastAsia="Times New Roman" w:hAnsi="David" w:cs="David"/>
            <w:sz w:val="24"/>
            <w:szCs w:val="24"/>
            <w:shd w:val="clear" w:color="auto" w:fill="FFFFFF"/>
          </w:rPr>
          <w:delText xml:space="preserve">combine </w:delText>
        </w:r>
      </w:del>
      <w:r w:rsidR="001873F2" w:rsidRPr="001873F2">
        <w:rPr>
          <w:rFonts w:ascii="David" w:eastAsia="Times New Roman" w:hAnsi="David" w:cs="David"/>
          <w:sz w:val="24"/>
          <w:szCs w:val="24"/>
          <w:shd w:val="clear" w:color="auto" w:fill="FFFFFF"/>
        </w:rPr>
        <w:t xml:space="preserve">innovative information technologies </w:t>
      </w:r>
      <w:ins w:id="322" w:author="." w:date="2024-03-01T06:24:00Z">
        <w:r>
          <w:rPr>
            <w:rFonts w:ascii="David" w:eastAsia="Times New Roman" w:hAnsi="David" w:cs="David"/>
            <w:sz w:val="24"/>
            <w:szCs w:val="24"/>
            <w:shd w:val="clear" w:color="auto" w:fill="FFFFFF"/>
          </w:rPr>
          <w:t>with</w:t>
        </w:r>
      </w:ins>
      <w:del w:id="323" w:author="." w:date="2024-03-01T06:24:00Z">
        <w:r w:rsidR="001873F2" w:rsidRPr="001873F2" w:rsidDel="00E96399">
          <w:rPr>
            <w:rFonts w:ascii="David" w:eastAsia="Times New Roman" w:hAnsi="David" w:cs="David"/>
            <w:sz w:val="24"/>
            <w:szCs w:val="24"/>
            <w:shd w:val="clear" w:color="auto" w:fill="FFFFFF"/>
          </w:rPr>
          <w:delText>and</w:delText>
        </w:r>
      </w:del>
      <w:r w:rsidR="001873F2" w:rsidRPr="001873F2">
        <w:rPr>
          <w:rFonts w:ascii="David" w:eastAsia="Times New Roman" w:hAnsi="David" w:cs="David"/>
          <w:sz w:val="24"/>
          <w:szCs w:val="24"/>
          <w:shd w:val="clear" w:color="auto" w:fill="FFFFFF"/>
        </w:rPr>
        <w:t xml:space="preserve"> systemic and distributed thinking.</w:t>
      </w:r>
      <w:del w:id="324" w:author="." w:date="2024-03-01T06:24:00Z">
        <w:r w:rsidR="007E60B7" w:rsidRPr="007E60B7" w:rsidDel="00E96399">
          <w:rPr>
            <w:rFonts w:ascii="David" w:eastAsia="Times New Roman" w:hAnsi="David" w:cs="David"/>
            <w:sz w:val="24"/>
            <w:szCs w:val="24"/>
            <w:shd w:val="clear" w:color="auto" w:fill="FFFFFF"/>
          </w:rPr>
          <w:delText xml:space="preserve"> </w:delText>
        </w:r>
      </w:del>
    </w:p>
    <w:p w14:paraId="556535CA" w14:textId="77777777" w:rsidR="001873F2" w:rsidRDefault="001873F2" w:rsidP="007E60B7">
      <w:pPr>
        <w:spacing w:after="100" w:line="360" w:lineRule="auto"/>
        <w:ind w:left="280"/>
        <w:rPr>
          <w:rFonts w:ascii="David" w:eastAsia="Times New Roman" w:hAnsi="David" w:cs="David"/>
          <w:sz w:val="24"/>
          <w:szCs w:val="24"/>
          <w:shd w:val="clear" w:color="auto" w:fill="FFFFFF"/>
        </w:rPr>
      </w:pPr>
    </w:p>
    <w:p w14:paraId="463916FC" w14:textId="0A7F6C2A" w:rsidR="007E60B7" w:rsidRPr="007E60B7" w:rsidRDefault="007E60B7" w:rsidP="007E60B7">
      <w:pPr>
        <w:spacing w:after="100" w:line="360" w:lineRule="auto"/>
        <w:ind w:left="280"/>
        <w:rPr>
          <w:rFonts w:ascii="David" w:eastAsia="Times New Roman" w:hAnsi="David" w:cs="David"/>
          <w:sz w:val="24"/>
          <w:szCs w:val="24"/>
          <w:shd w:val="clear" w:color="auto" w:fill="FFFFFF"/>
        </w:rPr>
      </w:pPr>
      <w:r w:rsidRPr="007E60B7">
        <w:rPr>
          <w:rFonts w:ascii="David" w:eastAsia="Times New Roman" w:hAnsi="David" w:cs="David"/>
          <w:sz w:val="24"/>
          <w:szCs w:val="24"/>
          <w:shd w:val="clear" w:color="auto" w:fill="FFFFFF"/>
        </w:rPr>
        <w:lastRenderedPageBreak/>
        <w:t xml:space="preserve">Professional and Research Topics, </w:t>
      </w:r>
      <w:proofErr w:type="gramStart"/>
      <w:r w:rsidRPr="007E60B7">
        <w:rPr>
          <w:rFonts w:ascii="David" w:eastAsia="Times New Roman" w:hAnsi="David" w:cs="David"/>
          <w:sz w:val="24"/>
          <w:szCs w:val="24"/>
          <w:shd w:val="clear" w:color="auto" w:fill="FFFFFF"/>
        </w:rPr>
        <w:t>Future Plans</w:t>
      </w:r>
      <w:proofErr w:type="gramEnd"/>
    </w:p>
    <w:p w14:paraId="1733AAAD" w14:textId="441C478F" w:rsidR="007E60B7" w:rsidRPr="007E60B7" w:rsidDel="0015284B" w:rsidRDefault="0015284B" w:rsidP="007E60B7">
      <w:pPr>
        <w:spacing w:after="100" w:line="360" w:lineRule="auto"/>
        <w:ind w:left="280"/>
        <w:rPr>
          <w:del w:id="325" w:author="." w:date="2024-03-04T03:13:00Z"/>
          <w:rFonts w:ascii="David" w:eastAsia="Times New Roman" w:hAnsi="David" w:cs="David"/>
          <w:sz w:val="24"/>
          <w:szCs w:val="24"/>
          <w:shd w:val="clear" w:color="auto" w:fill="FFFFFF"/>
        </w:rPr>
      </w:pPr>
      <w:ins w:id="326" w:author="." w:date="2024-03-04T03:13:00Z">
        <w:r>
          <w:rPr>
            <w:rFonts w:ascii="David" w:eastAsia="Times New Roman" w:hAnsi="David" w:cs="David"/>
            <w:sz w:val="24"/>
            <w:szCs w:val="24"/>
            <w:shd w:val="clear" w:color="auto" w:fill="FFFFFF"/>
          </w:rPr>
          <w:t>Over</w:t>
        </w:r>
      </w:ins>
      <w:r w:rsidR="007E60B7" w:rsidRPr="007E60B7">
        <w:rPr>
          <w:rFonts w:ascii="David" w:eastAsia="Times New Roman" w:hAnsi="David" w:cs="David"/>
          <w:sz w:val="24"/>
          <w:szCs w:val="24"/>
          <w:shd w:val="clear" w:color="auto" w:fill="FFFFFF"/>
        </w:rPr>
        <w:t xml:space="preserve"> </w:t>
      </w:r>
    </w:p>
    <w:p w14:paraId="20EAF25C" w14:textId="461F68A9" w:rsidR="001873F2" w:rsidRPr="001873F2" w:rsidRDefault="001873F2" w:rsidP="001873F2">
      <w:pPr>
        <w:spacing w:after="100" w:line="360" w:lineRule="auto"/>
        <w:ind w:left="280"/>
        <w:rPr>
          <w:rFonts w:ascii="David" w:eastAsia="Times New Roman" w:hAnsi="David" w:cs="David"/>
          <w:sz w:val="24"/>
          <w:szCs w:val="24"/>
          <w:shd w:val="clear" w:color="auto" w:fill="FFFFFF"/>
        </w:rPr>
      </w:pPr>
      <w:del w:id="327" w:author="." w:date="2024-03-04T03:13:00Z">
        <w:r w:rsidRPr="001873F2" w:rsidDel="0015284B">
          <w:rPr>
            <w:rFonts w:ascii="David" w:eastAsia="Times New Roman" w:hAnsi="David" w:cs="David"/>
            <w:sz w:val="24"/>
            <w:szCs w:val="24"/>
            <w:shd w:val="clear" w:color="auto" w:fill="FFFFFF"/>
          </w:rPr>
          <w:delText xml:space="preserve">My journey over </w:delText>
        </w:r>
      </w:del>
      <w:r w:rsidRPr="001873F2">
        <w:rPr>
          <w:rFonts w:ascii="David" w:eastAsia="Times New Roman" w:hAnsi="David" w:cs="David"/>
          <w:sz w:val="24"/>
          <w:szCs w:val="24"/>
          <w:shd w:val="clear" w:color="auto" w:fill="FFFFFF"/>
        </w:rPr>
        <w:t>the years</w:t>
      </w:r>
      <w:ins w:id="328" w:author="." w:date="2024-03-04T03:13:00Z">
        <w:r w:rsidR="0015284B">
          <w:rPr>
            <w:rFonts w:ascii="David" w:eastAsia="Times New Roman" w:hAnsi="David" w:cs="David"/>
            <w:sz w:val="24"/>
            <w:szCs w:val="24"/>
            <w:shd w:val="clear" w:color="auto" w:fill="FFFFFF"/>
          </w:rPr>
          <w:t>,</w:t>
        </w:r>
      </w:ins>
      <w:r w:rsidRPr="001873F2">
        <w:rPr>
          <w:rFonts w:ascii="David" w:eastAsia="Times New Roman" w:hAnsi="David" w:cs="David"/>
          <w:sz w:val="24"/>
          <w:szCs w:val="24"/>
          <w:shd w:val="clear" w:color="auto" w:fill="FFFFFF"/>
        </w:rPr>
        <w:t xml:space="preserve"> </w:t>
      </w:r>
      <w:ins w:id="329" w:author="." w:date="2024-03-04T03:13:00Z">
        <w:r w:rsidR="0015284B">
          <w:rPr>
            <w:rFonts w:ascii="David" w:eastAsia="Times New Roman" w:hAnsi="David" w:cs="David"/>
            <w:sz w:val="24"/>
            <w:szCs w:val="24"/>
            <w:shd w:val="clear" w:color="auto" w:fill="FFFFFF"/>
          </w:rPr>
          <w:t>my</w:t>
        </w:r>
      </w:ins>
      <w:del w:id="330" w:author="." w:date="2024-03-04T03:13:00Z">
        <w:r w:rsidRPr="001873F2" w:rsidDel="0015284B">
          <w:rPr>
            <w:rFonts w:ascii="David" w:eastAsia="Times New Roman" w:hAnsi="David" w:cs="David"/>
            <w:sz w:val="24"/>
            <w:szCs w:val="24"/>
            <w:shd w:val="clear" w:color="auto" w:fill="FFFFFF"/>
          </w:rPr>
          <w:delText>managed</w:delText>
        </w:r>
      </w:del>
      <w:r w:rsidRPr="001873F2">
        <w:rPr>
          <w:rFonts w:ascii="David" w:eastAsia="Times New Roman" w:hAnsi="David" w:cs="David"/>
          <w:sz w:val="24"/>
          <w:szCs w:val="24"/>
          <w:shd w:val="clear" w:color="auto" w:fill="FFFFFF"/>
        </w:rPr>
        <w:t xml:space="preserve"> </w:t>
      </w:r>
      <w:ins w:id="331" w:author="." w:date="2024-03-04T03:13:00Z">
        <w:r w:rsidR="0015284B">
          <w:rPr>
            <w:rFonts w:ascii="David" w:eastAsia="Times New Roman" w:hAnsi="David" w:cs="David"/>
            <w:sz w:val="24"/>
            <w:szCs w:val="24"/>
            <w:shd w:val="clear" w:color="auto" w:fill="FFFFFF"/>
          </w:rPr>
          <w:t>journey</w:t>
        </w:r>
      </w:ins>
      <w:del w:id="332" w:author="." w:date="2024-03-04T03:13:00Z">
        <w:r w:rsidRPr="001873F2" w:rsidDel="0015284B">
          <w:rPr>
            <w:rFonts w:ascii="David" w:eastAsia="Times New Roman" w:hAnsi="David" w:cs="David"/>
            <w:sz w:val="24"/>
            <w:szCs w:val="24"/>
            <w:shd w:val="clear" w:color="auto" w:fill="FFFFFF"/>
          </w:rPr>
          <w:delText>to</w:delText>
        </w:r>
      </w:del>
      <w:r w:rsidRPr="001873F2">
        <w:rPr>
          <w:rFonts w:ascii="David" w:eastAsia="Times New Roman" w:hAnsi="David" w:cs="David"/>
          <w:sz w:val="24"/>
          <w:szCs w:val="24"/>
          <w:shd w:val="clear" w:color="auto" w:fill="FFFFFF"/>
        </w:rPr>
        <w:t xml:space="preserve"> </w:t>
      </w:r>
      <w:ins w:id="333" w:author="." w:date="2024-03-04T03:13:00Z">
        <w:r w:rsidR="0015284B">
          <w:rPr>
            <w:rFonts w:ascii="David" w:eastAsia="Times New Roman" w:hAnsi="David" w:cs="David"/>
            <w:sz w:val="24"/>
            <w:szCs w:val="24"/>
            <w:shd w:val="clear" w:color="auto" w:fill="FFFFFF"/>
          </w:rPr>
          <w:t xml:space="preserve">has </w:t>
        </w:r>
      </w:ins>
      <w:r w:rsidRPr="001873F2">
        <w:rPr>
          <w:rFonts w:ascii="David" w:eastAsia="Times New Roman" w:hAnsi="David" w:cs="David"/>
          <w:sz w:val="24"/>
          <w:szCs w:val="24"/>
          <w:shd w:val="clear" w:color="auto" w:fill="FFFFFF"/>
        </w:rPr>
        <w:t xml:space="preserve">effectively </w:t>
      </w:r>
      <w:ins w:id="334" w:author="." w:date="2024-03-04T03:13:00Z">
        <w:r w:rsidR="0015284B">
          <w:rPr>
            <w:rFonts w:ascii="David" w:eastAsia="Times New Roman" w:hAnsi="David" w:cs="David"/>
            <w:sz w:val="24"/>
            <w:szCs w:val="24"/>
            <w:shd w:val="clear" w:color="auto" w:fill="FFFFFF"/>
          </w:rPr>
          <w:t>combined</w:t>
        </w:r>
      </w:ins>
      <w:del w:id="335" w:author="." w:date="2024-03-04T03:13:00Z">
        <w:r w:rsidRPr="001873F2" w:rsidDel="0015284B">
          <w:rPr>
            <w:rFonts w:ascii="David" w:eastAsia="Times New Roman" w:hAnsi="David" w:cs="David"/>
            <w:sz w:val="24"/>
            <w:szCs w:val="24"/>
            <w:shd w:val="clear" w:color="auto" w:fill="FFFFFF"/>
          </w:rPr>
          <w:delText>combine</w:delText>
        </w:r>
      </w:del>
      <w:r w:rsidRPr="001873F2">
        <w:rPr>
          <w:rFonts w:ascii="David" w:eastAsia="Times New Roman" w:hAnsi="David" w:cs="David"/>
          <w:sz w:val="24"/>
          <w:szCs w:val="24"/>
          <w:shd w:val="clear" w:color="auto" w:fill="FFFFFF"/>
        </w:rPr>
        <w:t xml:space="preserve"> professional topics with research, reflecting the relationship between theory and practice. The </w:t>
      </w:r>
      <w:ins w:id="336" w:author="." w:date="2024-03-04T03:14:00Z">
        <w:r w:rsidR="0015284B">
          <w:rPr>
            <w:rFonts w:ascii="David" w:eastAsia="Times New Roman" w:hAnsi="David" w:cs="David"/>
            <w:sz w:val="24"/>
            <w:szCs w:val="24"/>
            <w:shd w:val="clear" w:color="auto" w:fill="FFFFFF"/>
          </w:rPr>
          <w:t>integration</w:t>
        </w:r>
      </w:ins>
      <w:del w:id="337" w:author="." w:date="2024-03-04T03:14:00Z">
        <w:r w:rsidRPr="001873F2" w:rsidDel="0015284B">
          <w:rPr>
            <w:rFonts w:ascii="David" w:eastAsia="Times New Roman" w:hAnsi="David" w:cs="David"/>
            <w:sz w:val="24"/>
            <w:szCs w:val="24"/>
            <w:shd w:val="clear" w:color="auto" w:fill="FFFFFF"/>
          </w:rPr>
          <w:delText>application</w:delText>
        </w:r>
      </w:del>
      <w:r w:rsidRPr="001873F2">
        <w:rPr>
          <w:rFonts w:ascii="David" w:eastAsia="Times New Roman" w:hAnsi="David" w:cs="David"/>
          <w:sz w:val="24"/>
          <w:szCs w:val="24"/>
          <w:shd w:val="clear" w:color="auto" w:fill="FFFFFF"/>
        </w:rPr>
        <w:t xml:space="preserve"> of CAS models </w:t>
      </w:r>
      <w:ins w:id="338" w:author="." w:date="2024-03-04T03:14:00Z">
        <w:r w:rsidR="0015284B">
          <w:rPr>
            <w:rFonts w:ascii="David" w:eastAsia="Times New Roman" w:hAnsi="David" w:cs="David"/>
            <w:sz w:val="24"/>
            <w:szCs w:val="24"/>
            <w:shd w:val="clear" w:color="auto" w:fill="FFFFFF"/>
          </w:rPr>
          <w:t>into</w:t>
        </w:r>
      </w:ins>
      <w:del w:id="339" w:author="." w:date="2024-03-04T03:14:00Z">
        <w:r w:rsidRPr="001873F2" w:rsidDel="0015284B">
          <w:rPr>
            <w:rFonts w:ascii="David" w:eastAsia="Times New Roman" w:hAnsi="David" w:cs="David"/>
            <w:sz w:val="24"/>
            <w:szCs w:val="24"/>
            <w:shd w:val="clear" w:color="auto" w:fill="FFFFFF"/>
          </w:rPr>
          <w:delText>in</w:delText>
        </w:r>
      </w:del>
      <w:r w:rsidRPr="001873F2">
        <w:rPr>
          <w:rFonts w:ascii="David" w:eastAsia="Times New Roman" w:hAnsi="David" w:cs="David"/>
          <w:sz w:val="24"/>
          <w:szCs w:val="24"/>
          <w:shd w:val="clear" w:color="auto" w:fill="FFFFFF"/>
        </w:rPr>
        <w:t xml:space="preserve"> business activities and the founding of start-up companies </w:t>
      </w:r>
      <w:ins w:id="340" w:author="." w:date="2024-03-04T03:14:00Z">
        <w:r w:rsidR="0015284B">
          <w:rPr>
            <w:rFonts w:ascii="David" w:eastAsia="Times New Roman" w:hAnsi="David" w:cs="David"/>
            <w:sz w:val="24"/>
            <w:szCs w:val="24"/>
            <w:shd w:val="clear" w:color="auto" w:fill="FFFFFF"/>
          </w:rPr>
          <w:t>are</w:t>
        </w:r>
      </w:ins>
      <w:del w:id="341" w:author="." w:date="2024-03-04T03:14:00Z">
        <w:r w:rsidRPr="001873F2" w:rsidDel="0015284B">
          <w:rPr>
            <w:rFonts w:ascii="David" w:eastAsia="Times New Roman" w:hAnsi="David" w:cs="David"/>
            <w:sz w:val="24"/>
            <w:szCs w:val="24"/>
            <w:shd w:val="clear" w:color="auto" w:fill="FFFFFF"/>
          </w:rPr>
          <w:delText>exemplify</w:delText>
        </w:r>
      </w:del>
      <w:r w:rsidRPr="001873F2">
        <w:rPr>
          <w:rFonts w:ascii="David" w:eastAsia="Times New Roman" w:hAnsi="David" w:cs="David"/>
          <w:sz w:val="24"/>
          <w:szCs w:val="24"/>
          <w:shd w:val="clear" w:color="auto" w:fill="FFFFFF"/>
        </w:rPr>
        <w:t xml:space="preserve"> </w:t>
      </w:r>
      <w:ins w:id="342" w:author="." w:date="2024-03-04T03:14:00Z">
        <w:r w:rsidR="0015284B">
          <w:rPr>
            <w:rFonts w:ascii="David" w:eastAsia="Times New Roman" w:hAnsi="David" w:cs="David"/>
            <w:sz w:val="24"/>
            <w:szCs w:val="24"/>
            <w:shd w:val="clear" w:color="auto" w:fill="FFFFFF"/>
          </w:rPr>
          <w:t xml:space="preserve">examples of </w:t>
        </w:r>
      </w:ins>
      <w:r w:rsidRPr="001873F2">
        <w:rPr>
          <w:rFonts w:ascii="David" w:eastAsia="Times New Roman" w:hAnsi="David" w:cs="David"/>
          <w:sz w:val="24"/>
          <w:szCs w:val="24"/>
          <w:shd w:val="clear" w:color="auto" w:fill="FFFFFF"/>
        </w:rPr>
        <w:t>this integration.</w:t>
      </w:r>
      <w:ins w:id="343" w:author="." w:date="2024-03-04T03:15:00Z">
        <w:r w:rsidR="0015284B">
          <w:rPr>
            <w:rFonts w:ascii="David" w:eastAsia="Times New Roman" w:hAnsi="David" w:cs="David"/>
            <w:sz w:val="24"/>
            <w:szCs w:val="24"/>
            <w:shd w:val="clear" w:color="auto" w:fill="FFFFFF"/>
          </w:rPr>
          <w:t xml:space="preserve"> My</w:t>
        </w:r>
      </w:ins>
      <w:ins w:id="344" w:author="." w:date="2024-03-04T03:14:00Z">
        <w:r w:rsidR="0015284B">
          <w:rPr>
            <w:rFonts w:ascii="David" w:eastAsia="Times New Roman" w:hAnsi="David" w:cs="David"/>
            <w:sz w:val="24"/>
            <w:szCs w:val="24"/>
            <w:shd w:val="clear" w:color="auto" w:fill="FFFFFF"/>
          </w:rPr>
          <w:t xml:space="preserve"> </w:t>
        </w:r>
      </w:ins>
      <w:del w:id="345" w:author="." w:date="2024-03-04T03:14:00Z">
        <w:r w:rsidRPr="001873F2" w:rsidDel="0015284B">
          <w:rPr>
            <w:rFonts w:ascii="David" w:eastAsia="Times New Roman" w:hAnsi="David" w:cs="David"/>
            <w:sz w:val="24"/>
            <w:szCs w:val="24"/>
            <w:shd w:val="clear" w:color="auto" w:fill="FFFFFF"/>
          </w:rPr>
          <w:delText xml:space="preserve"> </w:delText>
        </w:r>
      </w:del>
      <w:ins w:id="346" w:author="." w:date="2024-03-04T03:15:00Z">
        <w:r w:rsidR="0015284B">
          <w:rPr>
            <w:rFonts w:ascii="David" w:eastAsia="Times New Roman" w:hAnsi="David" w:cs="David"/>
            <w:sz w:val="24"/>
            <w:szCs w:val="24"/>
            <w:shd w:val="clear" w:color="auto" w:fill="FFFFFF"/>
          </w:rPr>
          <w:t>role</w:t>
        </w:r>
      </w:ins>
      <w:del w:id="347" w:author="." w:date="2024-03-04T03:15:00Z">
        <w:r w:rsidRPr="001873F2" w:rsidDel="0015284B">
          <w:rPr>
            <w:rFonts w:ascii="David" w:eastAsia="Times New Roman" w:hAnsi="David" w:cs="David"/>
            <w:sz w:val="24"/>
            <w:szCs w:val="24"/>
            <w:shd w:val="clear" w:color="auto" w:fill="FFFFFF"/>
          </w:rPr>
          <w:delText>As</w:delText>
        </w:r>
      </w:del>
      <w:r w:rsidRPr="001873F2">
        <w:rPr>
          <w:rFonts w:ascii="David" w:eastAsia="Times New Roman" w:hAnsi="David" w:cs="David"/>
          <w:sz w:val="24"/>
          <w:szCs w:val="24"/>
          <w:shd w:val="clear" w:color="auto" w:fill="FFFFFF"/>
        </w:rPr>
        <w:t xml:space="preserve"> </w:t>
      </w:r>
      <w:ins w:id="348" w:author="." w:date="2024-03-04T03:15:00Z">
        <w:r w:rsidR="0015284B">
          <w:rPr>
            <w:rFonts w:ascii="David" w:eastAsia="Times New Roman" w:hAnsi="David" w:cs="David"/>
            <w:sz w:val="24"/>
            <w:szCs w:val="24"/>
            <w:shd w:val="clear" w:color="auto" w:fill="FFFFFF"/>
          </w:rPr>
          <w:t xml:space="preserve">as </w:t>
        </w:r>
      </w:ins>
      <w:r w:rsidRPr="001873F2">
        <w:rPr>
          <w:rFonts w:ascii="David" w:eastAsia="Times New Roman" w:hAnsi="David" w:cs="David"/>
          <w:sz w:val="24"/>
          <w:szCs w:val="24"/>
          <w:shd w:val="clear" w:color="auto" w:fill="FFFFFF"/>
        </w:rPr>
        <w:t>an opinion leader</w:t>
      </w:r>
      <w:del w:id="349" w:author="." w:date="2024-03-04T03:15:00Z">
        <w:r w:rsidRPr="001873F2" w:rsidDel="0015284B">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 xml:space="preserve"> </w:t>
      </w:r>
      <w:del w:id="350" w:author="." w:date="2024-03-04T03:15:00Z">
        <w:r w:rsidRPr="001873F2" w:rsidDel="0015284B">
          <w:rPr>
            <w:rFonts w:ascii="David" w:eastAsia="Times New Roman" w:hAnsi="David" w:cs="David"/>
            <w:sz w:val="24"/>
            <w:szCs w:val="24"/>
            <w:shd w:val="clear" w:color="auto" w:fill="FFFFFF"/>
          </w:rPr>
          <w:delText xml:space="preserve">my role </w:delText>
        </w:r>
      </w:del>
      <w:r w:rsidRPr="001873F2">
        <w:rPr>
          <w:rFonts w:ascii="David" w:eastAsia="Times New Roman" w:hAnsi="David" w:cs="David"/>
          <w:sz w:val="24"/>
          <w:szCs w:val="24"/>
          <w:shd w:val="clear" w:color="auto" w:fill="FFFFFF"/>
        </w:rPr>
        <w:t xml:space="preserve">in national and international committees </w:t>
      </w:r>
      <w:ins w:id="351" w:author="." w:date="2024-03-04T03:15:00Z">
        <w:r w:rsidR="0015284B">
          <w:rPr>
            <w:rFonts w:ascii="David" w:eastAsia="Times New Roman" w:hAnsi="David" w:cs="David"/>
            <w:sz w:val="24"/>
            <w:szCs w:val="24"/>
            <w:shd w:val="clear" w:color="auto" w:fill="FFFFFF"/>
          </w:rPr>
          <w:t>highlights</w:t>
        </w:r>
      </w:ins>
      <w:del w:id="352" w:author="." w:date="2024-03-04T03:15:00Z">
        <w:r w:rsidRPr="001873F2" w:rsidDel="0015284B">
          <w:rPr>
            <w:rFonts w:ascii="David" w:eastAsia="Times New Roman" w:hAnsi="David" w:cs="David"/>
            <w:sz w:val="24"/>
            <w:szCs w:val="24"/>
            <w:shd w:val="clear" w:color="auto" w:fill="FFFFFF"/>
          </w:rPr>
          <w:delText>underscores</w:delText>
        </w:r>
      </w:del>
      <w:r w:rsidRPr="001873F2">
        <w:rPr>
          <w:rFonts w:ascii="David" w:eastAsia="Times New Roman" w:hAnsi="David" w:cs="David"/>
          <w:sz w:val="24"/>
          <w:szCs w:val="24"/>
          <w:shd w:val="clear" w:color="auto" w:fill="FFFFFF"/>
        </w:rPr>
        <w:t xml:space="preserve"> the </w:t>
      </w:r>
      <w:ins w:id="353" w:author="." w:date="2024-03-04T03:15:00Z">
        <w:r w:rsidR="0015284B">
          <w:rPr>
            <w:rFonts w:ascii="David" w:eastAsia="Times New Roman" w:hAnsi="David" w:cs="David"/>
            <w:sz w:val="24"/>
            <w:szCs w:val="24"/>
            <w:shd w:val="clear" w:color="auto" w:fill="FFFFFF"/>
          </w:rPr>
          <w:t>importance</w:t>
        </w:r>
      </w:ins>
      <w:del w:id="354" w:author="." w:date="2024-03-04T03:15:00Z">
        <w:r w:rsidRPr="001873F2" w:rsidDel="0015284B">
          <w:rPr>
            <w:rFonts w:ascii="David" w:eastAsia="Times New Roman" w:hAnsi="David" w:cs="David"/>
            <w:sz w:val="24"/>
            <w:szCs w:val="24"/>
            <w:shd w:val="clear" w:color="auto" w:fill="FFFFFF"/>
          </w:rPr>
          <w:delText>significance</w:delText>
        </w:r>
      </w:del>
      <w:r w:rsidRPr="001873F2">
        <w:rPr>
          <w:rFonts w:ascii="David" w:eastAsia="Times New Roman" w:hAnsi="David" w:cs="David"/>
          <w:sz w:val="24"/>
          <w:szCs w:val="24"/>
          <w:shd w:val="clear" w:color="auto" w:fill="FFFFFF"/>
        </w:rPr>
        <w:t xml:space="preserve"> of networked and smart technology in shaping the future.</w:t>
      </w:r>
    </w:p>
    <w:p w14:paraId="7060701C" w14:textId="77777777"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 xml:space="preserve"> </w:t>
      </w:r>
    </w:p>
    <w:p w14:paraId="3EB9E752" w14:textId="2800387D" w:rsidR="001873F2" w:rsidRPr="001873F2" w:rsidDel="00605B6C" w:rsidRDefault="001873F2" w:rsidP="001873F2">
      <w:pPr>
        <w:spacing w:after="100" w:line="360" w:lineRule="auto"/>
        <w:ind w:left="280"/>
        <w:rPr>
          <w:del w:id="355" w:author="." w:date="2024-03-04T05:14:00Z"/>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Future plans involve advancing research, particularly in the application of AI, blockchain, and data analysis applications. This vision extends to nurturing supportive work environments that promote distributed work environments</w:t>
      </w:r>
      <w:ins w:id="356" w:author="." w:date="2024-03-04T03:21:00Z">
        <w:r w:rsidR="0015284B">
          <w:rPr>
            <w:rFonts w:ascii="David" w:eastAsia="Times New Roman" w:hAnsi="David" w:cs="David"/>
            <w:sz w:val="24"/>
            <w:szCs w:val="24"/>
            <w:shd w:val="clear" w:color="auto" w:fill="FFFFFF"/>
          </w:rPr>
          <w:t>.</w:t>
        </w:r>
      </w:ins>
      <w:del w:id="357" w:author="." w:date="2024-03-04T03:21:00Z">
        <w:r w:rsidRPr="001873F2" w:rsidDel="0015284B">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 xml:space="preserve"> </w:t>
      </w:r>
      <w:ins w:id="358" w:author="." w:date="2024-03-04T03:21:00Z">
        <w:r w:rsidR="0015284B">
          <w:rPr>
            <w:rFonts w:ascii="David" w:eastAsia="Times New Roman" w:hAnsi="David" w:cs="David"/>
            <w:sz w:val="24"/>
            <w:szCs w:val="24"/>
            <w:shd w:val="clear" w:color="auto" w:fill="FFFFFF"/>
          </w:rPr>
          <w:t>Together</w:t>
        </w:r>
      </w:ins>
      <w:del w:id="359" w:author="." w:date="2024-03-04T03:21:00Z">
        <w:r w:rsidRPr="001873F2" w:rsidDel="0015284B">
          <w:rPr>
            <w:rFonts w:ascii="David" w:eastAsia="Times New Roman" w:hAnsi="David" w:cs="David"/>
            <w:sz w:val="24"/>
            <w:szCs w:val="24"/>
            <w:shd w:val="clear" w:color="auto" w:fill="FFFFFF"/>
          </w:rPr>
          <w:delText>which</w:delText>
        </w:r>
      </w:del>
      <w:r w:rsidRPr="001873F2">
        <w:rPr>
          <w:rFonts w:ascii="David" w:eastAsia="Times New Roman" w:hAnsi="David" w:cs="David"/>
          <w:sz w:val="24"/>
          <w:szCs w:val="24"/>
          <w:shd w:val="clear" w:color="auto" w:fill="FFFFFF"/>
        </w:rPr>
        <w:t xml:space="preserve"> </w:t>
      </w:r>
      <w:del w:id="360" w:author="." w:date="2024-03-04T03:21:00Z">
        <w:r w:rsidRPr="001873F2" w:rsidDel="0015284B">
          <w:rPr>
            <w:rFonts w:ascii="David" w:eastAsia="Times New Roman" w:hAnsi="David" w:cs="David"/>
            <w:sz w:val="24"/>
            <w:szCs w:val="24"/>
            <w:shd w:val="clear" w:color="auto" w:fill="FFFFFF"/>
          </w:rPr>
          <w:delText xml:space="preserve">together </w:delText>
        </w:r>
      </w:del>
      <w:r w:rsidRPr="001873F2">
        <w:rPr>
          <w:rFonts w:ascii="David" w:eastAsia="Times New Roman" w:hAnsi="David" w:cs="David"/>
          <w:sz w:val="24"/>
          <w:szCs w:val="24"/>
          <w:shd w:val="clear" w:color="auto" w:fill="FFFFFF"/>
        </w:rPr>
        <w:t xml:space="preserve">with the development of innovative technologies that allow efficient and accurate activity in a distributed environment, </w:t>
      </w:r>
      <w:ins w:id="361" w:author="." w:date="2024-03-04T03:21:00Z">
        <w:r w:rsidR="0015284B">
          <w:rPr>
            <w:rFonts w:ascii="David" w:eastAsia="Times New Roman" w:hAnsi="David" w:cs="David"/>
            <w:sz w:val="24"/>
            <w:szCs w:val="24"/>
            <w:shd w:val="clear" w:color="auto" w:fill="FFFFFF"/>
          </w:rPr>
          <w:t xml:space="preserve">this </w:t>
        </w:r>
      </w:ins>
      <w:r w:rsidRPr="001873F2">
        <w:rPr>
          <w:rFonts w:ascii="David" w:eastAsia="Times New Roman" w:hAnsi="David" w:cs="David"/>
          <w:sz w:val="24"/>
          <w:szCs w:val="24"/>
          <w:shd w:val="clear" w:color="auto" w:fill="FFFFFF"/>
        </w:rPr>
        <w:t xml:space="preserve">began to allow a unique behavior that I call </w:t>
      </w:r>
      <w:ins w:id="362" w:author="." w:date="2024-03-04T03:21:00Z">
        <w:r w:rsidR="0015284B">
          <w:rPr>
            <w:rFonts w:ascii="David" w:eastAsia="Times New Roman" w:hAnsi="David" w:cs="David"/>
            <w:sz w:val="24"/>
            <w:szCs w:val="24"/>
            <w:shd w:val="clear" w:color="auto" w:fill="FFFFFF"/>
          </w:rPr>
          <w:t>“</w:t>
        </w:r>
      </w:ins>
      <w:del w:id="363" w:author="." w:date="2024-03-04T03:21:00Z">
        <w:r w:rsidRPr="001873F2" w:rsidDel="0015284B">
          <w:rPr>
            <w:rFonts w:ascii="David" w:eastAsia="Times New Roman" w:hAnsi="David" w:cs="David"/>
            <w:sz w:val="24"/>
            <w:szCs w:val="24"/>
            <w:shd w:val="clear" w:color="auto" w:fill="FFFFFF"/>
          </w:rPr>
          <w:delText>"</w:delText>
        </w:r>
      </w:del>
      <w:r w:rsidRPr="001873F2">
        <w:rPr>
          <w:rFonts w:ascii="David" w:eastAsia="Times New Roman" w:hAnsi="David" w:cs="David"/>
          <w:sz w:val="24"/>
          <w:szCs w:val="24"/>
          <w:shd w:val="clear" w:color="auto" w:fill="FFFFFF"/>
        </w:rPr>
        <w:t>swarm</w:t>
      </w:r>
      <w:ins w:id="364" w:author="." w:date="2024-03-04T05:14:00Z">
        <w:r w:rsidR="00605B6C">
          <w:rPr>
            <w:rFonts w:ascii="David" w:eastAsia="Times New Roman" w:hAnsi="David" w:cs="David"/>
            <w:sz w:val="24"/>
            <w:szCs w:val="24"/>
            <w:shd w:val="clear" w:color="auto" w:fill="FFFFFF"/>
          </w:rPr>
          <w:t xml:space="preserve"> </w:t>
        </w:r>
      </w:ins>
    </w:p>
    <w:p w14:paraId="7CEC0615" w14:textId="4561500B" w:rsidR="001873F2" w:rsidRPr="001873F2" w:rsidRDefault="001873F2" w:rsidP="00605B6C">
      <w:pPr>
        <w:spacing w:after="100" w:line="360" w:lineRule="auto"/>
        <w:ind w:left="280"/>
        <w:rPr>
          <w:rFonts w:ascii="David" w:eastAsia="Times New Roman" w:hAnsi="David" w:cs="David"/>
          <w:sz w:val="24"/>
          <w:szCs w:val="24"/>
          <w:shd w:val="clear" w:color="auto" w:fill="FFFFFF"/>
        </w:rPr>
      </w:pPr>
      <w:del w:id="365" w:author="." w:date="2024-03-04T05:14:00Z">
        <w:r w:rsidRPr="001873F2" w:rsidDel="00605B6C">
          <w:rPr>
            <w:rFonts w:ascii="David" w:eastAsia="Times New Roman" w:hAnsi="David" w:cs="David"/>
            <w:sz w:val="24"/>
            <w:szCs w:val="24"/>
            <w:shd w:val="clear" w:color="auto" w:fill="FFFFFF"/>
          </w:rPr>
          <w:delText xml:space="preserve">  </w:delText>
        </w:r>
      </w:del>
      <w:ins w:id="366" w:author="." w:date="2024-03-04T03:22:00Z">
        <w:r w:rsidR="0015284B">
          <w:rPr>
            <w:rFonts w:ascii="David" w:eastAsia="Times New Roman" w:hAnsi="David" w:cs="David"/>
            <w:sz w:val="24"/>
            <w:szCs w:val="24"/>
            <w:shd w:val="clear" w:color="auto" w:fill="FFFFFF"/>
          </w:rPr>
          <w:t>f</w:t>
        </w:r>
      </w:ins>
      <w:del w:id="367" w:author="." w:date="2024-03-04T03:22:00Z">
        <w:r w:rsidRPr="001873F2" w:rsidDel="0015284B">
          <w:rPr>
            <w:rFonts w:ascii="David" w:eastAsia="Times New Roman" w:hAnsi="David" w:cs="David"/>
            <w:sz w:val="24"/>
            <w:szCs w:val="24"/>
            <w:shd w:val="clear" w:color="auto" w:fill="FFFFFF"/>
          </w:rPr>
          <w:delText>F</w:delText>
        </w:r>
      </w:del>
      <w:r w:rsidRPr="001873F2">
        <w:rPr>
          <w:rFonts w:ascii="David" w:eastAsia="Times New Roman" w:hAnsi="David" w:cs="David"/>
          <w:sz w:val="24"/>
          <w:szCs w:val="24"/>
          <w:shd w:val="clear" w:color="auto" w:fill="FFFFFF"/>
        </w:rPr>
        <w:t>or organizations</w:t>
      </w:r>
      <w:ins w:id="368" w:author="." w:date="2024-03-04T04:20:00Z">
        <w:r w:rsidR="00BF06C8">
          <w:rPr>
            <w:rFonts w:ascii="David" w:eastAsia="Times New Roman" w:hAnsi="David" w:cs="David"/>
            <w:sz w:val="24"/>
            <w:szCs w:val="24"/>
            <w:shd w:val="clear" w:color="auto" w:fill="FFFFFF"/>
          </w:rPr>
          <w:t>”.</w:t>
        </w:r>
      </w:ins>
      <w:del w:id="369" w:author="." w:date="2024-03-04T03:21:00Z">
        <w:r w:rsidRPr="001873F2" w:rsidDel="0015284B">
          <w:rPr>
            <w:rFonts w:ascii="David" w:eastAsia="Times New Roman" w:hAnsi="David" w:cs="David"/>
            <w:sz w:val="24"/>
            <w:szCs w:val="24"/>
            <w:shd w:val="clear" w:color="auto" w:fill="FFFFFF"/>
          </w:rPr>
          <w:delText xml:space="preserve">". </w:delText>
        </w:r>
      </w:del>
      <w:ins w:id="370" w:author="." w:date="2024-03-04T03:22:00Z">
        <w:r w:rsidR="0015284B">
          <w:rPr>
            <w:rFonts w:ascii="David" w:eastAsia="Times New Roman" w:hAnsi="David" w:cs="David"/>
            <w:sz w:val="24"/>
            <w:szCs w:val="24"/>
            <w:shd w:val="clear" w:color="auto" w:fill="FFFFFF"/>
          </w:rPr>
          <w:t xml:space="preserve"> </w:t>
        </w:r>
      </w:ins>
      <w:r w:rsidRPr="001873F2">
        <w:rPr>
          <w:rFonts w:ascii="David" w:eastAsia="Times New Roman" w:hAnsi="David" w:cs="David"/>
          <w:sz w:val="24"/>
          <w:szCs w:val="24"/>
          <w:shd w:val="clear" w:color="auto" w:fill="FFFFFF"/>
        </w:rPr>
        <w:t xml:space="preserve">This is what my future research </w:t>
      </w:r>
      <w:ins w:id="371" w:author="." w:date="2024-03-04T03:22:00Z">
        <w:r w:rsidR="0015284B">
          <w:rPr>
            <w:rFonts w:ascii="David" w:eastAsia="Times New Roman" w:hAnsi="David" w:cs="David"/>
            <w:sz w:val="24"/>
            <w:szCs w:val="24"/>
            <w:shd w:val="clear" w:color="auto" w:fill="FFFFFF"/>
          </w:rPr>
          <w:t>will</w:t>
        </w:r>
      </w:ins>
      <w:del w:id="372" w:author="." w:date="2024-03-04T03:22:00Z">
        <w:r w:rsidRPr="001873F2" w:rsidDel="0015284B">
          <w:rPr>
            <w:rFonts w:ascii="David" w:eastAsia="Times New Roman" w:hAnsi="David" w:cs="David"/>
            <w:sz w:val="24"/>
            <w:szCs w:val="24"/>
            <w:shd w:val="clear" w:color="auto" w:fill="FFFFFF"/>
          </w:rPr>
          <w:delText>focuses</w:delText>
        </w:r>
      </w:del>
      <w:r w:rsidRPr="001873F2">
        <w:rPr>
          <w:rFonts w:ascii="David" w:eastAsia="Times New Roman" w:hAnsi="David" w:cs="David"/>
          <w:sz w:val="24"/>
          <w:szCs w:val="24"/>
          <w:shd w:val="clear" w:color="auto" w:fill="FFFFFF"/>
        </w:rPr>
        <w:t xml:space="preserve"> </w:t>
      </w:r>
      <w:ins w:id="373" w:author="." w:date="2024-03-04T03:22:00Z">
        <w:r w:rsidR="0015284B">
          <w:rPr>
            <w:rFonts w:ascii="David" w:eastAsia="Times New Roman" w:hAnsi="David" w:cs="David"/>
            <w:sz w:val="24"/>
            <w:szCs w:val="24"/>
            <w:shd w:val="clear" w:color="auto" w:fill="FFFFFF"/>
          </w:rPr>
          <w:t xml:space="preserve">focus </w:t>
        </w:r>
      </w:ins>
      <w:r w:rsidRPr="001873F2">
        <w:rPr>
          <w:rFonts w:ascii="David" w:eastAsia="Times New Roman" w:hAnsi="David" w:cs="David"/>
          <w:sz w:val="24"/>
          <w:szCs w:val="24"/>
          <w:shd w:val="clear" w:color="auto" w:fill="FFFFFF"/>
        </w:rPr>
        <w:t>on</w:t>
      </w:r>
      <w:ins w:id="374" w:author="." w:date="2024-03-04T03:22:00Z">
        <w:r w:rsidR="0015284B">
          <w:rPr>
            <w:rFonts w:ascii="David" w:eastAsia="Times New Roman" w:hAnsi="David" w:cs="David"/>
            <w:sz w:val="24"/>
            <w:szCs w:val="24"/>
            <w:shd w:val="clear" w:color="auto" w:fill="FFFFFF"/>
          </w:rPr>
          <w:t>.</w:t>
        </w:r>
      </w:ins>
      <w:r w:rsidRPr="001873F2">
        <w:rPr>
          <w:rFonts w:ascii="David" w:eastAsia="Times New Roman" w:hAnsi="David" w:cs="David"/>
          <w:sz w:val="24"/>
          <w:szCs w:val="24"/>
          <w:shd w:val="clear" w:color="auto" w:fill="FFFFFF"/>
        </w:rPr>
        <w:t xml:space="preserve"> </w:t>
      </w:r>
      <w:ins w:id="375" w:author="." w:date="2024-03-04T03:22:00Z">
        <w:r w:rsidR="0015284B">
          <w:rPr>
            <w:rFonts w:ascii="David" w:eastAsia="Times New Roman" w:hAnsi="David" w:cs="David"/>
            <w:sz w:val="24"/>
            <w:szCs w:val="24"/>
            <w:shd w:val="clear" w:color="auto" w:fill="FFFFFF"/>
          </w:rPr>
          <w:t>Th</w:t>
        </w:r>
      </w:ins>
      <w:ins w:id="376" w:author="." w:date="2024-03-04T03:23:00Z">
        <w:r w:rsidR="0015284B">
          <w:rPr>
            <w:rFonts w:ascii="David" w:eastAsia="Times New Roman" w:hAnsi="David" w:cs="David"/>
            <w:sz w:val="24"/>
            <w:szCs w:val="24"/>
            <w:shd w:val="clear" w:color="auto" w:fill="FFFFFF"/>
          </w:rPr>
          <w:t>is</w:t>
        </w:r>
      </w:ins>
      <w:del w:id="377" w:author="." w:date="2024-03-04T03:22:00Z">
        <w:r w:rsidRPr="001873F2" w:rsidDel="0015284B">
          <w:rPr>
            <w:rFonts w:ascii="David" w:eastAsia="Times New Roman" w:hAnsi="David" w:cs="David"/>
            <w:sz w:val="24"/>
            <w:szCs w:val="24"/>
            <w:shd w:val="clear" w:color="auto" w:fill="FFFFFF"/>
          </w:rPr>
          <w:delText>and</w:delText>
        </w:r>
      </w:del>
      <w:r w:rsidRPr="001873F2">
        <w:rPr>
          <w:rFonts w:ascii="David" w:eastAsia="Times New Roman" w:hAnsi="David" w:cs="David"/>
          <w:sz w:val="24"/>
          <w:szCs w:val="24"/>
          <w:shd w:val="clear" w:color="auto" w:fill="FFFFFF"/>
        </w:rPr>
        <w:t xml:space="preserve"> </w:t>
      </w:r>
      <w:del w:id="378" w:author="." w:date="2024-03-04T03:22:00Z">
        <w:r w:rsidRPr="001873F2" w:rsidDel="0015284B">
          <w:rPr>
            <w:rFonts w:ascii="David" w:eastAsia="Times New Roman" w:hAnsi="David" w:cs="David"/>
            <w:sz w:val="24"/>
            <w:szCs w:val="24"/>
            <w:shd w:val="clear" w:color="auto" w:fill="FFFFFF"/>
          </w:rPr>
          <w:delText xml:space="preserve">this </w:delText>
        </w:r>
      </w:del>
      <w:r w:rsidRPr="001873F2">
        <w:rPr>
          <w:rFonts w:ascii="David" w:eastAsia="Times New Roman" w:hAnsi="David" w:cs="David"/>
          <w:sz w:val="24"/>
          <w:szCs w:val="24"/>
          <w:shd w:val="clear" w:color="auto" w:fill="FFFFFF"/>
        </w:rPr>
        <w:t xml:space="preserve">structure and behavior </w:t>
      </w:r>
      <w:ins w:id="379" w:author="." w:date="2024-03-04T03:22:00Z">
        <w:r w:rsidR="0015284B">
          <w:rPr>
            <w:rFonts w:ascii="David" w:eastAsia="Times New Roman" w:hAnsi="David" w:cs="David"/>
            <w:sz w:val="24"/>
            <w:szCs w:val="24"/>
            <w:shd w:val="clear" w:color="auto" w:fill="FFFFFF"/>
          </w:rPr>
          <w:t>of</w:t>
        </w:r>
      </w:ins>
      <w:del w:id="380" w:author="." w:date="2024-03-04T03:22:00Z">
        <w:r w:rsidRPr="001873F2" w:rsidDel="0015284B">
          <w:rPr>
            <w:rFonts w:ascii="David" w:eastAsia="Times New Roman" w:hAnsi="David" w:cs="David"/>
            <w:sz w:val="24"/>
            <w:szCs w:val="24"/>
            <w:shd w:val="clear" w:color="auto" w:fill="FFFFFF"/>
          </w:rPr>
          <w:delText>activity</w:delText>
        </w:r>
      </w:del>
      <w:r w:rsidRPr="001873F2">
        <w:rPr>
          <w:rFonts w:ascii="David" w:eastAsia="Times New Roman" w:hAnsi="David" w:cs="David"/>
          <w:sz w:val="24"/>
          <w:szCs w:val="24"/>
          <w:shd w:val="clear" w:color="auto" w:fill="FFFFFF"/>
        </w:rPr>
        <w:t xml:space="preserve"> </w:t>
      </w:r>
      <w:ins w:id="381" w:author="." w:date="2024-03-04T03:22:00Z">
        <w:r w:rsidR="0015284B">
          <w:rPr>
            <w:rFonts w:ascii="David" w:eastAsia="Times New Roman" w:hAnsi="David" w:cs="David"/>
            <w:sz w:val="24"/>
            <w:szCs w:val="24"/>
            <w:shd w:val="clear" w:color="auto" w:fill="FFFFFF"/>
          </w:rPr>
          <w:t xml:space="preserve">an organization </w:t>
        </w:r>
      </w:ins>
      <w:r w:rsidRPr="001873F2">
        <w:rPr>
          <w:rFonts w:ascii="David" w:eastAsia="Times New Roman" w:hAnsi="David" w:cs="David"/>
          <w:sz w:val="24"/>
          <w:szCs w:val="24"/>
          <w:shd w:val="clear" w:color="auto" w:fill="FFFFFF"/>
        </w:rPr>
        <w:t xml:space="preserve">can allow </w:t>
      </w:r>
      <w:ins w:id="382" w:author="." w:date="2024-03-04T03:22:00Z">
        <w:r w:rsidR="0015284B">
          <w:rPr>
            <w:rFonts w:ascii="David" w:eastAsia="Times New Roman" w:hAnsi="David" w:cs="David"/>
            <w:sz w:val="24"/>
            <w:szCs w:val="24"/>
            <w:shd w:val="clear" w:color="auto" w:fill="FFFFFF"/>
          </w:rPr>
          <w:t>it</w:t>
        </w:r>
      </w:ins>
      <w:del w:id="383" w:author="." w:date="2024-03-04T03:22:00Z">
        <w:r w:rsidRPr="001873F2" w:rsidDel="0015284B">
          <w:rPr>
            <w:rFonts w:ascii="David" w:eastAsia="Times New Roman" w:hAnsi="David" w:cs="David"/>
            <w:sz w:val="24"/>
            <w:szCs w:val="24"/>
            <w:shd w:val="clear" w:color="auto" w:fill="FFFFFF"/>
          </w:rPr>
          <w:delText>organizations</w:delText>
        </w:r>
      </w:del>
      <w:r w:rsidRPr="001873F2">
        <w:rPr>
          <w:rFonts w:ascii="David" w:eastAsia="Times New Roman" w:hAnsi="David" w:cs="David"/>
          <w:sz w:val="24"/>
          <w:szCs w:val="24"/>
          <w:shd w:val="clear" w:color="auto" w:fill="FFFFFF"/>
        </w:rPr>
        <w:t xml:space="preserve"> to thrive in a dynamic era.</w:t>
      </w:r>
      <w:ins w:id="384" w:author="." w:date="2024-03-04T03:22:00Z">
        <w:r w:rsidR="0015284B">
          <w:rPr>
            <w:rFonts w:ascii="David" w:eastAsia="Times New Roman" w:hAnsi="David" w:cs="David"/>
            <w:sz w:val="24"/>
            <w:szCs w:val="24"/>
            <w:shd w:val="clear" w:color="auto" w:fill="FFFFFF"/>
          </w:rPr>
          <w:t xml:space="preserve"> </w:t>
        </w:r>
      </w:ins>
    </w:p>
    <w:p w14:paraId="05B256E8" w14:textId="77777777"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Additionally, I am committed to developing cutting-edge degree programs that equip students with the latest concepts in technology management.</w:t>
      </w:r>
    </w:p>
    <w:p w14:paraId="25BCBEC0" w14:textId="77777777" w:rsidR="001873F2" w:rsidRPr="001873F2" w:rsidRDefault="001873F2" w:rsidP="001873F2">
      <w:pPr>
        <w:spacing w:after="100" w:line="360" w:lineRule="auto"/>
        <w:ind w:left="280"/>
        <w:rPr>
          <w:rFonts w:ascii="David" w:eastAsia="Times New Roman" w:hAnsi="David" w:cs="David"/>
          <w:sz w:val="24"/>
          <w:szCs w:val="24"/>
          <w:shd w:val="clear" w:color="auto" w:fill="FFFFFF"/>
        </w:rPr>
      </w:pPr>
      <w:r w:rsidRPr="001873F2">
        <w:rPr>
          <w:rFonts w:ascii="David" w:eastAsia="Times New Roman" w:hAnsi="David" w:cs="David"/>
          <w:sz w:val="24"/>
          <w:szCs w:val="24"/>
          <w:shd w:val="clear" w:color="auto" w:fill="FFFFFF"/>
        </w:rPr>
        <w:t xml:space="preserve"> </w:t>
      </w:r>
    </w:p>
    <w:p w14:paraId="65ABBD43" w14:textId="76F4C2A9" w:rsidR="00DA1CD5" w:rsidRPr="00D430BC" w:rsidRDefault="001873F2" w:rsidP="001873F2">
      <w:pPr>
        <w:spacing w:after="100" w:line="360" w:lineRule="auto"/>
        <w:ind w:left="280"/>
        <w:rPr>
          <w:rFonts w:ascii="David" w:hAnsi="David" w:cs="David"/>
          <w:sz w:val="24"/>
          <w:szCs w:val="24"/>
        </w:rPr>
      </w:pPr>
      <w:r w:rsidRPr="001873F2">
        <w:rPr>
          <w:rFonts w:ascii="David" w:eastAsia="Times New Roman" w:hAnsi="David" w:cs="David"/>
          <w:sz w:val="24"/>
          <w:szCs w:val="24"/>
          <w:shd w:val="clear" w:color="auto" w:fill="FFFFFF"/>
        </w:rPr>
        <w:t xml:space="preserve">In conclusion, my professional journey </w:t>
      </w:r>
      <w:del w:id="385" w:author="." w:date="2024-03-04T03:35:00Z">
        <w:r w:rsidRPr="001873F2" w:rsidDel="0015284B">
          <w:rPr>
            <w:rFonts w:ascii="David" w:eastAsia="Times New Roman" w:hAnsi="David" w:cs="David"/>
            <w:sz w:val="24"/>
            <w:szCs w:val="24"/>
            <w:shd w:val="clear" w:color="auto" w:fill="FFFFFF"/>
          </w:rPr>
          <w:delText>encapsulates a rich tapestry</w:delText>
        </w:r>
      </w:del>
      <w:ins w:id="386" w:author="." w:date="2024-03-04T03:35:00Z">
        <w:r w:rsidR="0015284B">
          <w:rPr>
            <w:rFonts w:ascii="David" w:eastAsia="Times New Roman" w:hAnsi="David" w:cs="David"/>
            <w:sz w:val="24"/>
            <w:szCs w:val="24"/>
            <w:shd w:val="clear" w:color="auto" w:fill="FFFFFF"/>
          </w:rPr>
          <w:t>includes a variety</w:t>
        </w:r>
      </w:ins>
      <w:r w:rsidRPr="001873F2">
        <w:rPr>
          <w:rFonts w:ascii="David" w:eastAsia="Times New Roman" w:hAnsi="David" w:cs="David"/>
          <w:sz w:val="24"/>
          <w:szCs w:val="24"/>
          <w:shd w:val="clear" w:color="auto" w:fill="FFFFFF"/>
        </w:rPr>
        <w:t xml:space="preserve"> of experiences, from commanding roles to academic leadership. </w:t>
      </w:r>
      <w:ins w:id="387" w:author="." w:date="2024-03-04T03:40:00Z">
        <w:r w:rsidR="0015284B">
          <w:rPr>
            <w:rFonts w:ascii="David" w:eastAsia="Times New Roman" w:hAnsi="David" w:cs="David"/>
            <w:sz w:val="24"/>
            <w:szCs w:val="24"/>
            <w:shd w:val="clear" w:color="auto" w:fill="FFFFFF"/>
          </w:rPr>
          <w:t>My</w:t>
        </w:r>
      </w:ins>
      <w:del w:id="388" w:author="." w:date="2024-03-04T03:40:00Z">
        <w:r w:rsidRPr="001873F2" w:rsidDel="0015284B">
          <w:rPr>
            <w:rFonts w:ascii="David" w:eastAsia="Times New Roman" w:hAnsi="David" w:cs="David"/>
            <w:sz w:val="24"/>
            <w:szCs w:val="24"/>
            <w:shd w:val="clear" w:color="auto" w:fill="FFFFFF"/>
          </w:rPr>
          <w:delText>The</w:delText>
        </w:r>
      </w:del>
      <w:r w:rsidRPr="001873F2">
        <w:rPr>
          <w:rFonts w:ascii="David" w:eastAsia="Times New Roman" w:hAnsi="David" w:cs="David"/>
          <w:sz w:val="24"/>
          <w:szCs w:val="24"/>
          <w:shd w:val="clear" w:color="auto" w:fill="FFFFFF"/>
        </w:rPr>
        <w:t xml:space="preserve"> </w:t>
      </w:r>
      <w:del w:id="389" w:author="." w:date="2024-03-04T03:40:00Z">
        <w:r w:rsidRPr="001873F2" w:rsidDel="0015284B">
          <w:rPr>
            <w:rFonts w:ascii="David" w:eastAsia="Times New Roman" w:hAnsi="David" w:cs="David"/>
            <w:sz w:val="24"/>
            <w:szCs w:val="24"/>
            <w:shd w:val="clear" w:color="auto" w:fill="FFFFFF"/>
          </w:rPr>
          <w:delText xml:space="preserve">interconnectedness of </w:delText>
        </w:r>
      </w:del>
      <w:r w:rsidRPr="001873F2">
        <w:rPr>
          <w:rFonts w:ascii="David" w:eastAsia="Times New Roman" w:hAnsi="David" w:cs="David"/>
          <w:sz w:val="24"/>
          <w:szCs w:val="24"/>
          <w:shd w:val="clear" w:color="auto" w:fill="FFFFFF"/>
        </w:rPr>
        <w:t xml:space="preserve">research, practical applications, and educational contributions </w:t>
      </w:r>
      <w:ins w:id="390" w:author="." w:date="2024-03-04T03:40:00Z">
        <w:r w:rsidR="0015284B">
          <w:rPr>
            <w:rFonts w:ascii="David" w:eastAsia="Times New Roman" w:hAnsi="David" w:cs="David"/>
            <w:sz w:val="24"/>
            <w:szCs w:val="24"/>
            <w:shd w:val="clear" w:color="auto" w:fill="FFFFFF"/>
          </w:rPr>
          <w:t>are</w:t>
        </w:r>
      </w:ins>
      <w:del w:id="391" w:author="." w:date="2024-03-04T03:40:00Z">
        <w:r w:rsidRPr="001873F2" w:rsidDel="0015284B">
          <w:rPr>
            <w:rFonts w:ascii="David" w:eastAsia="Times New Roman" w:hAnsi="David" w:cs="David"/>
            <w:sz w:val="24"/>
            <w:szCs w:val="24"/>
            <w:shd w:val="clear" w:color="auto" w:fill="FFFFFF"/>
          </w:rPr>
          <w:delText>has</w:delText>
        </w:r>
      </w:del>
      <w:r w:rsidRPr="001873F2">
        <w:rPr>
          <w:rFonts w:ascii="David" w:eastAsia="Times New Roman" w:hAnsi="David" w:cs="David"/>
          <w:sz w:val="24"/>
          <w:szCs w:val="24"/>
          <w:shd w:val="clear" w:color="auto" w:fill="FFFFFF"/>
        </w:rPr>
        <w:t xml:space="preserve"> </w:t>
      </w:r>
      <w:ins w:id="392" w:author="." w:date="2024-03-04T03:40:00Z">
        <w:r w:rsidR="0015284B">
          <w:rPr>
            <w:rFonts w:ascii="David" w:eastAsia="Times New Roman" w:hAnsi="David" w:cs="David"/>
            <w:sz w:val="24"/>
            <w:szCs w:val="24"/>
            <w:shd w:val="clear" w:color="auto" w:fill="FFFFFF"/>
          </w:rPr>
          <w:t xml:space="preserve">interconnected and have </w:t>
        </w:r>
      </w:ins>
      <w:r w:rsidRPr="001873F2">
        <w:rPr>
          <w:rFonts w:ascii="David" w:eastAsia="Times New Roman" w:hAnsi="David" w:cs="David"/>
          <w:sz w:val="24"/>
          <w:szCs w:val="24"/>
          <w:shd w:val="clear" w:color="auto" w:fill="FFFFFF"/>
        </w:rPr>
        <w:t>defined my trajectory</w:t>
      </w:r>
      <w:ins w:id="393" w:author="." w:date="2024-03-04T03:40:00Z">
        <w:r w:rsidR="0015284B">
          <w:rPr>
            <w:rFonts w:ascii="David" w:eastAsia="Times New Roman" w:hAnsi="David" w:cs="David"/>
            <w:sz w:val="24"/>
            <w:szCs w:val="24"/>
            <w:shd w:val="clear" w:color="auto" w:fill="FFFFFF"/>
          </w:rPr>
          <w:t>. As a result</w:t>
        </w:r>
      </w:ins>
      <w:r w:rsidRPr="001873F2">
        <w:rPr>
          <w:rFonts w:ascii="David" w:eastAsia="Times New Roman" w:hAnsi="David" w:cs="David"/>
          <w:sz w:val="24"/>
          <w:szCs w:val="24"/>
          <w:shd w:val="clear" w:color="auto" w:fill="FFFFFF"/>
        </w:rPr>
        <w:t xml:space="preserve">, </w:t>
      </w:r>
      <w:ins w:id="394" w:author="." w:date="2024-03-04T03:40:00Z">
        <w:r w:rsidR="0015284B">
          <w:rPr>
            <w:rFonts w:ascii="David" w:eastAsia="Times New Roman" w:hAnsi="David" w:cs="David"/>
            <w:sz w:val="24"/>
            <w:szCs w:val="24"/>
            <w:shd w:val="clear" w:color="auto" w:fill="FFFFFF"/>
          </w:rPr>
          <w:t>I</w:t>
        </w:r>
      </w:ins>
      <w:del w:id="395" w:author="." w:date="2024-03-04T03:40:00Z">
        <w:r w:rsidRPr="001873F2" w:rsidDel="0015284B">
          <w:rPr>
            <w:rFonts w:ascii="David" w:eastAsia="Times New Roman" w:hAnsi="David" w:cs="David"/>
            <w:sz w:val="24"/>
            <w:szCs w:val="24"/>
            <w:shd w:val="clear" w:color="auto" w:fill="FFFFFF"/>
          </w:rPr>
          <w:delText>positioning</w:delText>
        </w:r>
      </w:del>
      <w:r w:rsidRPr="001873F2">
        <w:rPr>
          <w:rFonts w:ascii="David" w:eastAsia="Times New Roman" w:hAnsi="David" w:cs="David"/>
          <w:sz w:val="24"/>
          <w:szCs w:val="24"/>
          <w:shd w:val="clear" w:color="auto" w:fill="FFFFFF"/>
        </w:rPr>
        <w:t xml:space="preserve"> </w:t>
      </w:r>
      <w:ins w:id="396" w:author="." w:date="2024-03-04T03:40:00Z">
        <w:r w:rsidR="0015284B">
          <w:rPr>
            <w:rFonts w:ascii="David" w:eastAsia="Times New Roman" w:hAnsi="David" w:cs="David"/>
            <w:sz w:val="24"/>
            <w:szCs w:val="24"/>
            <w:shd w:val="clear" w:color="auto" w:fill="FFFFFF"/>
          </w:rPr>
          <w:t>have</w:t>
        </w:r>
      </w:ins>
      <w:del w:id="397" w:author="." w:date="2024-03-04T03:40:00Z">
        <w:r w:rsidRPr="001873F2" w:rsidDel="0015284B">
          <w:rPr>
            <w:rFonts w:ascii="David" w:eastAsia="Times New Roman" w:hAnsi="David" w:cs="David"/>
            <w:sz w:val="24"/>
            <w:szCs w:val="24"/>
            <w:shd w:val="clear" w:color="auto" w:fill="FFFFFF"/>
          </w:rPr>
          <w:delText>me</w:delText>
        </w:r>
      </w:del>
      <w:r w:rsidRPr="001873F2">
        <w:rPr>
          <w:rFonts w:ascii="David" w:eastAsia="Times New Roman" w:hAnsi="David" w:cs="David"/>
          <w:sz w:val="24"/>
          <w:szCs w:val="24"/>
          <w:shd w:val="clear" w:color="auto" w:fill="FFFFFF"/>
        </w:rPr>
        <w:t xml:space="preserve"> </w:t>
      </w:r>
      <w:ins w:id="398" w:author="." w:date="2024-03-04T03:40:00Z">
        <w:r w:rsidR="0015284B">
          <w:rPr>
            <w:rFonts w:ascii="David" w:eastAsia="Times New Roman" w:hAnsi="David" w:cs="David"/>
            <w:sz w:val="24"/>
            <w:szCs w:val="24"/>
            <w:shd w:val="clear" w:color="auto" w:fill="FFFFFF"/>
          </w:rPr>
          <w:t>become</w:t>
        </w:r>
      </w:ins>
      <w:del w:id="399" w:author="." w:date="2024-03-04T03:40:00Z">
        <w:r w:rsidRPr="001873F2" w:rsidDel="0015284B">
          <w:rPr>
            <w:rFonts w:ascii="David" w:eastAsia="Times New Roman" w:hAnsi="David" w:cs="David"/>
            <w:sz w:val="24"/>
            <w:szCs w:val="24"/>
            <w:shd w:val="clear" w:color="auto" w:fill="FFFFFF"/>
          </w:rPr>
          <w:delText>as</w:delText>
        </w:r>
      </w:del>
      <w:r w:rsidRPr="001873F2">
        <w:rPr>
          <w:rFonts w:ascii="David" w:eastAsia="Times New Roman" w:hAnsi="David" w:cs="David"/>
          <w:sz w:val="24"/>
          <w:szCs w:val="24"/>
          <w:shd w:val="clear" w:color="auto" w:fill="FFFFFF"/>
        </w:rPr>
        <w:t xml:space="preserve"> a respected figure in the dynamic landscape of innovative distributed technology.</w:t>
      </w:r>
    </w:p>
    <w:sectPr w:rsidR="00DA1CD5" w:rsidRPr="00D430BC" w:rsidSect="00B72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20"/>
  <w:drawingGridHorizontalSpacing w:val="119"/>
  <w:drawingGridVerticalSpacing w:val="119"/>
  <w:displayHorizontalDrawingGridEvery w:val="0"/>
  <w:displayVerticalDrawingGridEvery w:val="3"/>
  <w:doNotUseMarginsForDrawingGridOrigin/>
  <w:drawingGridVerticalOrigin w:val="198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79"/>
    <w:rsid w:val="00101AAE"/>
    <w:rsid w:val="0015284B"/>
    <w:rsid w:val="00176956"/>
    <w:rsid w:val="001873F2"/>
    <w:rsid w:val="002B5E29"/>
    <w:rsid w:val="00347179"/>
    <w:rsid w:val="003933C5"/>
    <w:rsid w:val="004439F9"/>
    <w:rsid w:val="004A1A53"/>
    <w:rsid w:val="00596844"/>
    <w:rsid w:val="005F63A4"/>
    <w:rsid w:val="00605B6C"/>
    <w:rsid w:val="00630A93"/>
    <w:rsid w:val="00640D34"/>
    <w:rsid w:val="006749A5"/>
    <w:rsid w:val="007E60B7"/>
    <w:rsid w:val="008B2078"/>
    <w:rsid w:val="008D79B4"/>
    <w:rsid w:val="00921E05"/>
    <w:rsid w:val="00AF47AE"/>
    <w:rsid w:val="00B72A2A"/>
    <w:rsid w:val="00B77172"/>
    <w:rsid w:val="00B94679"/>
    <w:rsid w:val="00BA60BE"/>
    <w:rsid w:val="00BC1EFF"/>
    <w:rsid w:val="00BE515E"/>
    <w:rsid w:val="00BF06C8"/>
    <w:rsid w:val="00C7385A"/>
    <w:rsid w:val="00CF02F7"/>
    <w:rsid w:val="00D03B52"/>
    <w:rsid w:val="00D3455B"/>
    <w:rsid w:val="00D430BC"/>
    <w:rsid w:val="00DA1CD5"/>
    <w:rsid w:val="00DF183D"/>
    <w:rsid w:val="00E063D1"/>
    <w:rsid w:val="00E26DC1"/>
    <w:rsid w:val="00E96399"/>
    <w:rsid w:val="00EC3F23"/>
    <w:rsid w:val="00F11EE6"/>
    <w:rsid w:val="00F2294A"/>
    <w:rsid w:val="00F66215"/>
    <w:rsid w:val="00FF0D2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8A80"/>
  <w15:chartTrackingRefBased/>
  <w15:docId w15:val="{E4684E31-03FB-45F2-9708-B3B6ADD2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179"/>
    <w:pPr>
      <w:spacing w:after="0" w:line="276" w:lineRule="auto"/>
    </w:pPr>
    <w:rPr>
      <w:rFonts w:ascii="Arial" w:eastAsia="Arial" w:hAnsi="Arial" w:cs="Arial"/>
      <w:color w:val="000000"/>
      <w:lang w:val="en-US"/>
    </w:rPr>
  </w:style>
  <w:style w:type="paragraph" w:styleId="Heading1">
    <w:name w:val="heading 1"/>
    <w:basedOn w:val="Normal"/>
    <w:next w:val="Normal"/>
    <w:link w:val="Heading1Char"/>
    <w:uiPriority w:val="9"/>
    <w:qFormat/>
    <w:rsid w:val="003471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179"/>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semiHidden/>
    <w:unhideWhenUsed/>
    <w:rsid w:val="00D430B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BE515E"/>
    <w:pPr>
      <w:spacing w:after="0" w:line="240"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896CE7-0EA8-E645-BBEE-7DE3FDE0C418}">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8479</Characters>
  <Application>Microsoft Office Word</Application>
  <DocSecurity>0</DocSecurity>
  <Lines>143</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אלון הסגל</dc:creator>
  <cp:keywords/>
  <dc:description/>
  <cp:lastModifiedBy>.</cp:lastModifiedBy>
  <cp:revision>3</cp:revision>
  <dcterms:created xsi:type="dcterms:W3CDTF">2024-03-04T03:09:00Z</dcterms:created>
  <dcterms:modified xsi:type="dcterms:W3CDTF">2024-03-04T03:14:00Z</dcterms:modified>
</cp:coreProperties>
</file>