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28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commentRangeStart w:id="0"/>
      <w:commentRangeEnd w:id="0"/>
      <w:r w:rsidRPr="00CE6DF5">
        <w:rPr>
          <w:rStyle w:val="ac"/>
          <w:rFonts w:asciiTheme="majorBidi" w:hAnsiTheme="majorBidi" w:cstheme="majorBidi"/>
        </w:rPr>
        <w:commentReference w:id="0"/>
      </w: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RESEARCH EXPERIENCE AND </w:t>
      </w:r>
      <w:r w:rsidR="00B24928"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ACADEMIC </w:t>
      </w: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INTERESTS</w:t>
      </w:r>
    </w:p>
    <w:p w:rsidR="009460A4" w:rsidRPr="00CE6DF5" w:rsidRDefault="00501216" w:rsidP="00E54304">
      <w:pPr>
        <w:numPr>
          <w:ilvl w:val="0"/>
          <w:numId w:val="9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I have extensive experience in the study of contested spaces, cultural heritage and ethnonational majority-minority relationships </w:t>
      </w:r>
      <w:r w:rsidR="00C23AB2" w:rsidRPr="00CE6DF5">
        <w:rPr>
          <w:rFonts w:asciiTheme="majorBidi" w:hAnsiTheme="majorBidi" w:cstheme="majorBidi"/>
          <w:sz w:val="24"/>
          <w:szCs w:val="24"/>
          <w:lang w:val="en-GB" w:bidi="he-IL"/>
        </w:rPr>
        <w:t>with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in deeply divided cities. </w:t>
      </w:r>
    </w:p>
    <w:p w:rsidR="009460A4" w:rsidRPr="00CE6DF5" w:rsidRDefault="00B24928" w:rsidP="00E54304">
      <w:pPr>
        <w:numPr>
          <w:ilvl w:val="0"/>
          <w:numId w:val="9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Within th</w:t>
      </w:r>
      <w:r w:rsidR="008548BE" w:rsidRPr="00CE6DF5">
        <w:rPr>
          <w:rFonts w:asciiTheme="majorBidi" w:hAnsiTheme="majorBidi" w:cstheme="majorBidi"/>
          <w:sz w:val="24"/>
          <w:szCs w:val="24"/>
          <w:lang w:val="en-GB" w:bidi="he-IL"/>
        </w:rPr>
        <w:t>ese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</w:t>
      </w:r>
      <w:r w:rsidR="008548BE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research 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field</w:t>
      </w:r>
      <w:r w:rsidR="008548BE" w:rsidRPr="00CE6DF5">
        <w:rPr>
          <w:rFonts w:asciiTheme="majorBidi" w:hAnsiTheme="majorBidi" w:cstheme="majorBidi"/>
          <w:sz w:val="24"/>
          <w:szCs w:val="24"/>
          <w:lang w:val="en-GB" w:bidi="he-IL"/>
        </w:rPr>
        <w:t>s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, I have a particular interest</w:t>
      </w:r>
      <w:r w:rsidR="00501216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in land allocation </w:t>
      </w:r>
      <w:r w:rsidR="00C23AB2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planning, </w:t>
      </w:r>
      <w:r w:rsidR="00501216" w:rsidRPr="00CE6DF5">
        <w:rPr>
          <w:rFonts w:asciiTheme="majorBidi" w:hAnsiTheme="majorBidi" w:cstheme="majorBidi"/>
          <w:sz w:val="24"/>
          <w:szCs w:val="24"/>
          <w:lang w:val="en-GB" w:bidi="he-IL"/>
        </w:rPr>
        <w:t>housing rights, the manag</w:t>
      </w:r>
      <w:r w:rsidR="00F46E91">
        <w:rPr>
          <w:rFonts w:asciiTheme="majorBidi" w:hAnsiTheme="majorBidi" w:cstheme="majorBidi"/>
          <w:sz w:val="24"/>
          <w:szCs w:val="24"/>
          <w:lang w:val="en-GB" w:bidi="he-IL"/>
        </w:rPr>
        <w:t>ement of</w:t>
      </w:r>
      <w:r w:rsidR="00501216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cultural heritage and cultural tourism development </w:t>
      </w:r>
      <w:r w:rsidR="00C23AB2" w:rsidRPr="00CE6DF5">
        <w:rPr>
          <w:rFonts w:asciiTheme="majorBidi" w:hAnsiTheme="majorBidi" w:cstheme="majorBidi"/>
          <w:sz w:val="24"/>
          <w:szCs w:val="24"/>
          <w:lang w:val="en-GB" w:bidi="he-IL"/>
        </w:rPr>
        <w:t>with</w:t>
      </w:r>
      <w:r w:rsidR="00501216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in UNESCO world heritage </w:t>
      </w:r>
      <w:r w:rsidR="00BF2688" w:rsidRPr="00CE6DF5">
        <w:rPr>
          <w:rFonts w:asciiTheme="majorBidi" w:hAnsiTheme="majorBidi" w:cstheme="majorBidi"/>
          <w:sz w:val="24"/>
          <w:szCs w:val="24"/>
          <w:lang w:val="en-GB" w:bidi="he-IL"/>
        </w:rPr>
        <w:t>c</w:t>
      </w:r>
      <w:r w:rsidR="00501216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ites. </w:t>
      </w:r>
    </w:p>
    <w:p w:rsidR="009460A4" w:rsidRPr="00CE6DF5" w:rsidRDefault="00501216" w:rsidP="00E54304">
      <w:pPr>
        <w:numPr>
          <w:ilvl w:val="0"/>
          <w:numId w:val="9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I aim to advance my understanding</w:t>
      </w:r>
      <w:r w:rsidR="00B24928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of these research areas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through doctoral study with an expert at a world-leading institute.  </w:t>
      </w:r>
    </w:p>
    <w:p w:rsidR="009460A4" w:rsidRPr="00CE6DF5" w:rsidRDefault="009460A4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EDUCATION</w:t>
      </w:r>
    </w:p>
    <w:p w:rsidR="009460A4" w:rsidRPr="00CE6DF5" w:rsidRDefault="00501216" w:rsidP="00167C29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2012-2018 </w:t>
      </w: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ab/>
        <w:t>MA, The School of Political Science, University of Haifa, Israel</w:t>
      </w:r>
    </w:p>
    <w:p w:rsidR="009460A4" w:rsidRPr="00CE6DF5" w:rsidRDefault="0085240F" w:rsidP="00E54304">
      <w:pPr>
        <w:spacing w:after="120" w:line="360" w:lineRule="auto"/>
        <w:ind w:left="720"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Class grade 95%, Thesis grade </w:t>
      </w:r>
      <w:proofErr w:type="spellStart"/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grade</w:t>
      </w:r>
      <w:proofErr w:type="spellEnd"/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 97%</w:t>
      </w:r>
    </w:p>
    <w:p w:rsidR="009460A4" w:rsidRPr="00CE6DF5" w:rsidRDefault="00501216" w:rsidP="00E54304">
      <w:pPr>
        <w:spacing w:after="12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Thesis: </w:t>
      </w:r>
      <w:r w:rsidRPr="00CE6DF5">
        <w:rPr>
          <w:rFonts w:asciiTheme="majorBidi" w:hAnsiTheme="majorBidi" w:cstheme="majorBidi"/>
          <w:i/>
          <w:iCs/>
          <w:sz w:val="24"/>
          <w:szCs w:val="24"/>
          <w:lang w:val="en-GB" w:bidi="he-IL"/>
        </w:rPr>
        <w:t>'Privatisation of Space, the Production of Cultural Heritage in Acre Old City and The Influence on Political Alienation among Arab-Palestinians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.' </w:t>
      </w:r>
    </w:p>
    <w:p w:rsidR="00802A9E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>My MA thesis investigated the privatisation of state assets</w:t>
      </w:r>
      <w:r w:rsidR="00B24928" w:rsidRPr="00CE6DF5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 including public housing</w:t>
      </w:r>
      <w:r w:rsidR="00B24928" w:rsidRPr="00CE6DF5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>and the production of cultural heritage and cultural tourism in the context of ethnonational contestation over urban space and cultural heritage</w:t>
      </w:r>
      <w:r w:rsidR="00B24928" w:rsidRPr="00CE6DF5">
        <w:rPr>
          <w:rFonts w:asciiTheme="majorBidi" w:hAnsiTheme="majorBidi" w:cstheme="majorBidi"/>
          <w:sz w:val="24"/>
          <w:szCs w:val="24"/>
          <w:lang w:val="en-GB"/>
        </w:rPr>
        <w:t xml:space="preserve">. I </w:t>
      </w:r>
      <w:r w:rsidR="0085240F" w:rsidRPr="00CE6DF5">
        <w:rPr>
          <w:rFonts w:asciiTheme="majorBidi" w:hAnsiTheme="majorBidi" w:cstheme="majorBidi"/>
          <w:sz w:val="24"/>
          <w:szCs w:val="24"/>
          <w:lang w:val="en-GB"/>
        </w:rPr>
        <w:t>examined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 how these policies impacted political alienation among ethnonational minority groups. As a case study, I </w:t>
      </w:r>
      <w:commentRangeStart w:id="1"/>
      <w:r w:rsidR="0016185F" w:rsidRPr="003C713C">
        <w:rPr>
          <w:rFonts w:asciiTheme="majorBidi" w:hAnsiTheme="majorBidi" w:cstheme="majorBidi"/>
          <w:sz w:val="24"/>
          <w:szCs w:val="24"/>
          <w:highlight w:val="green"/>
          <w:lang w:val="en-GB"/>
        </w:rPr>
        <w:t>analysed</w:t>
      </w:r>
      <w:commentRangeEnd w:id="1"/>
      <w:r w:rsidR="00E129A7">
        <w:rPr>
          <w:rStyle w:val="ac"/>
        </w:rPr>
        <w:commentReference w:id="1"/>
      </w:r>
      <w:r w:rsidR="0016185F" w:rsidRPr="00CE6DF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>the old city of Acre in northern Israel, which is recognised as a world heritage site by UNESCO's World Heritage Committee.</w:t>
      </w:r>
      <w:r w:rsidRPr="00CE6DF5">
        <w:rPr>
          <w:rFonts w:asciiTheme="majorBidi" w:hAnsiTheme="majorBidi" w:cstheme="majorBidi"/>
          <w:sz w:val="24"/>
          <w:szCs w:val="24"/>
          <w:rtl/>
          <w:lang w:val="en-GB"/>
        </w:rPr>
        <w:t xml:space="preserve"> </w:t>
      </w:r>
      <w:r w:rsidRPr="00CE6DF5">
        <w:rPr>
          <w:rFonts w:asciiTheme="majorBidi" w:hAnsiTheme="majorBidi" w:cstheme="majorBidi"/>
          <w:sz w:val="24"/>
          <w:szCs w:val="24"/>
        </w:rPr>
        <w:t>Research skills included: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 conducting semi-constructed in-depth interviews with 25 different interviewees, and </w:t>
      </w:r>
      <w:r w:rsidR="00B24928" w:rsidRPr="00CE6DF5">
        <w:rPr>
          <w:rFonts w:asciiTheme="majorBidi" w:hAnsiTheme="majorBidi" w:cstheme="majorBidi"/>
          <w:sz w:val="24"/>
          <w:szCs w:val="24"/>
          <w:lang w:val="en-GB"/>
        </w:rPr>
        <w:t>q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>ualitative content analyses of planning, legal and policy documents.</w:t>
      </w: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The thesis</w:t>
      </w:r>
      <w:r w:rsidR="00574270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was judged very favourably by the </w:t>
      </w:r>
      <w:r w:rsidR="00574270" w:rsidRPr="003C713C">
        <w:rPr>
          <w:rFonts w:asciiTheme="majorBidi" w:hAnsiTheme="majorBidi" w:cstheme="majorBidi"/>
          <w:sz w:val="24"/>
          <w:szCs w:val="24"/>
          <w:lang w:val="en-GB" w:bidi="he-IL"/>
        </w:rPr>
        <w:t xml:space="preserve">external </w:t>
      </w:r>
      <w:commentRangeStart w:id="2"/>
      <w:r w:rsidR="00574270" w:rsidRPr="003C713C">
        <w:rPr>
          <w:rFonts w:asciiTheme="majorBidi" w:hAnsiTheme="majorBidi" w:cstheme="majorBidi"/>
          <w:sz w:val="24"/>
          <w:szCs w:val="24"/>
          <w:lang w:val="en-GB" w:bidi="he-IL"/>
        </w:rPr>
        <w:t>reviewer</w:t>
      </w:r>
      <w:commentRangeEnd w:id="2"/>
      <w:r w:rsidR="003C713C">
        <w:rPr>
          <w:rStyle w:val="ac"/>
        </w:rPr>
        <w:commentReference w:id="2"/>
      </w:r>
      <w:r w:rsidR="00574270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, 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Prof. </w:t>
      </w:r>
      <w:proofErr w:type="spell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Yousef</w:t>
      </w:r>
      <w:proofErr w:type="spellEnd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</w:t>
      </w:r>
      <w:proofErr w:type="spell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Jabareen</w:t>
      </w:r>
      <w:proofErr w:type="spellEnd"/>
      <w:r w:rsidR="00574270" w:rsidRPr="00CE6DF5">
        <w:rPr>
          <w:rFonts w:asciiTheme="majorBidi" w:hAnsiTheme="majorBidi" w:cstheme="majorBidi"/>
          <w:sz w:val="24"/>
          <w:szCs w:val="24"/>
          <w:lang w:val="en-GB" w:bidi="he-IL"/>
        </w:rPr>
        <w:t>, of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the Urban and Regional Planning Department in the Faculty of Architecture and Town Planning at the </w:t>
      </w:r>
      <w:r w:rsidR="00574270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Technion 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(Israel Institute of Technology). </w:t>
      </w:r>
      <w:r w:rsidR="00574270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Prof. </w:t>
      </w:r>
      <w:proofErr w:type="spellStart"/>
      <w:r w:rsidR="00574270" w:rsidRPr="00CE6DF5">
        <w:rPr>
          <w:rFonts w:asciiTheme="majorBidi" w:hAnsiTheme="majorBidi" w:cstheme="majorBidi"/>
          <w:sz w:val="24"/>
          <w:szCs w:val="24"/>
          <w:lang w:val="en-GB" w:bidi="he-IL"/>
        </w:rPr>
        <w:t>Jabareen</w:t>
      </w:r>
      <w:proofErr w:type="spellEnd"/>
      <w:r w:rsidR="00574270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indicated that </w:t>
      </w:r>
      <w:r w:rsidR="00574270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the study is worthy of publication in a respected </w:t>
      </w:r>
      <w:r w:rsidR="00574270" w:rsidRPr="00CE6DF5">
        <w:rPr>
          <w:rFonts w:asciiTheme="majorBidi" w:hAnsiTheme="majorBidi" w:cstheme="majorBidi"/>
          <w:sz w:val="24"/>
          <w:szCs w:val="24"/>
          <w:lang w:val="en-GB" w:bidi="he-IL"/>
        </w:rPr>
        <w:lastRenderedPageBreak/>
        <w:t xml:space="preserve">international academic journal such as ‘Space and Polity’ and recommended that the thesis be broadened into a doctorate. </w:t>
      </w:r>
    </w:p>
    <w:p w:rsidR="009460A4" w:rsidRPr="00CE6DF5" w:rsidRDefault="009460A4" w:rsidP="00CD3C72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Relevant </w:t>
      </w:r>
      <w:r w:rsidR="00CD3C72" w:rsidRPr="00CE6DF5">
        <w:rPr>
          <w:rFonts w:asciiTheme="majorBidi" w:hAnsiTheme="majorBidi" w:cstheme="majorBidi"/>
          <w:sz w:val="24"/>
          <w:szCs w:val="24"/>
          <w:lang w:val="en-GB"/>
        </w:rPr>
        <w:t>modules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9460A4" w:rsidRPr="00CE6DF5" w:rsidRDefault="00501216" w:rsidP="00E54304">
      <w:pPr>
        <w:numPr>
          <w:ilvl w:val="0"/>
          <w:numId w:val="12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The Israeli political system (grade 100%). </w:t>
      </w:r>
    </w:p>
    <w:p w:rsidR="009460A4" w:rsidRPr="00CE6DF5" w:rsidRDefault="00501216" w:rsidP="00E54304">
      <w:pPr>
        <w:numPr>
          <w:ilvl w:val="0"/>
          <w:numId w:val="13"/>
        </w:num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>Israeli regime in democratic theory' (grade 99%)</w:t>
      </w:r>
      <w:r w:rsidR="00AC42BA" w:rsidRPr="00CE6DF5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CE6DF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9460A4" w:rsidRPr="00CE6DF5" w:rsidRDefault="00501216" w:rsidP="00E54304">
      <w:pPr>
        <w:numPr>
          <w:ilvl w:val="0"/>
          <w:numId w:val="13"/>
        </w:num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>State majority and minority in Israel (grade 94%).</w:t>
      </w: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Modules that </w:t>
      </w:r>
      <w:r w:rsidRPr="00CE6DF5">
        <w:rPr>
          <w:rFonts w:asciiTheme="majorBidi" w:hAnsiTheme="majorBidi" w:cstheme="majorBidi"/>
          <w:sz w:val="24"/>
          <w:szCs w:val="24"/>
          <w:lang w:bidi="he-IL"/>
        </w:rPr>
        <w:t>demonstrate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diverse research interests:</w:t>
      </w:r>
    </w:p>
    <w:p w:rsidR="009460A4" w:rsidRPr="00CE6DF5" w:rsidRDefault="00501216" w:rsidP="00E54304">
      <w:pPr>
        <w:pStyle w:val="HTML"/>
        <w:numPr>
          <w:ilvl w:val="0"/>
          <w:numId w:val="16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State, majority, and minority in Israel (grade 94%): Researched and wrote a </w:t>
      </w:r>
      <w:r w:rsidR="00CD3C72" w:rsidRPr="00CE6DF5">
        <w:rPr>
          <w:rFonts w:asciiTheme="majorBidi" w:hAnsiTheme="majorBidi" w:cstheme="majorBidi"/>
          <w:sz w:val="24"/>
          <w:szCs w:val="24"/>
          <w:lang w:val="en-GB"/>
        </w:rPr>
        <w:t xml:space="preserve">long-form 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term paper, </w:t>
      </w:r>
      <w:r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'The struggle for political hegemony between the religious-communal approach and the civil-political approach in civil society organi</w:t>
      </w:r>
      <w:r w:rsidR="00B24928"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s</w:t>
      </w:r>
      <w:r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ations of Arab women: An equation between two women's organi</w:t>
      </w:r>
      <w:r w:rsidR="00B24928"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s</w:t>
      </w:r>
      <w:r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ations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>.'</w:t>
      </w:r>
    </w:p>
    <w:p w:rsidR="009460A4" w:rsidRPr="00CE6DF5" w:rsidRDefault="00501216" w:rsidP="00E54304">
      <w:pPr>
        <w:pStyle w:val="HTML"/>
        <w:numPr>
          <w:ilvl w:val="0"/>
          <w:numId w:val="16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Research workshop (grade 96%): Researched and wrote a research proposal, </w:t>
      </w:r>
      <w:r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'The role of workers</w:t>
      </w:r>
      <w:r w:rsidR="00B24928"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'</w:t>
      </w:r>
      <w:r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organisations in the transition to democracy in authoritarian regimes: </w:t>
      </w:r>
      <w:r w:rsidR="00B24928"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a</w:t>
      </w:r>
      <w:r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comparison between the labour movements in Tunisia and Egypt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>.'</w:t>
      </w:r>
    </w:p>
    <w:p w:rsidR="009460A4" w:rsidRPr="00CE6DF5" w:rsidRDefault="00501216" w:rsidP="00E54304">
      <w:pPr>
        <w:pStyle w:val="HTML"/>
        <w:numPr>
          <w:ilvl w:val="0"/>
          <w:numId w:val="16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Fonts w:asciiTheme="majorBidi" w:hAnsiTheme="majorBidi" w:cstheme="majorBidi"/>
          <w:color w:val="212121"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Israeli regime in democratic theory (grade 99%): Researched and </w:t>
      </w:r>
      <w:r w:rsidR="003C275A" w:rsidRPr="00CE6DF5">
        <w:rPr>
          <w:rFonts w:asciiTheme="majorBidi" w:hAnsiTheme="majorBidi" w:cstheme="majorBidi"/>
          <w:sz w:val="24"/>
          <w:szCs w:val="24"/>
          <w:lang w:val="en-GB"/>
        </w:rPr>
        <w:t>gave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="003C275A" w:rsidRPr="00CE6DF5">
        <w:rPr>
          <w:rFonts w:asciiTheme="majorBidi" w:hAnsiTheme="majorBidi" w:cstheme="majorBidi"/>
          <w:sz w:val="24"/>
          <w:szCs w:val="24"/>
          <w:lang w:val="en-GB"/>
        </w:rPr>
        <w:t>n extended class presentation (</w:t>
      </w:r>
      <w:proofErr w:type="spellStart"/>
      <w:r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referat</w:t>
      </w:r>
      <w:proofErr w:type="spellEnd"/>
      <w:r w:rsidR="003C275A" w:rsidRPr="00CE6DF5">
        <w:rPr>
          <w:rFonts w:asciiTheme="majorBidi" w:hAnsiTheme="majorBidi" w:cstheme="majorBidi"/>
          <w:sz w:val="24"/>
          <w:szCs w:val="24"/>
          <w:lang w:val="en-GB"/>
        </w:rPr>
        <w:t>)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>, '</w:t>
      </w:r>
      <w:r w:rsidRPr="00CE6DF5">
        <w:rPr>
          <w:rFonts w:asciiTheme="majorBidi" w:hAnsiTheme="majorBidi" w:cstheme="majorBidi"/>
          <w:i/>
          <w:iCs/>
          <w:color w:val="212121"/>
          <w:sz w:val="24"/>
          <w:szCs w:val="24"/>
          <w:lang w:val="en-GB"/>
        </w:rPr>
        <w:t>Capitalism and democracy between the realisation of the right to private property and political equality</w:t>
      </w:r>
      <w:r w:rsidR="000D60F3" w:rsidRPr="00CE6DF5">
        <w:rPr>
          <w:rFonts w:asciiTheme="majorBidi" w:hAnsiTheme="majorBidi" w:cstheme="majorBidi"/>
          <w:i/>
          <w:iCs/>
          <w:color w:val="212121"/>
          <w:sz w:val="24"/>
          <w:szCs w:val="24"/>
          <w:lang w:val="en-GB"/>
        </w:rPr>
        <w:t xml:space="preserve">—the </w:t>
      </w:r>
      <w:r w:rsidRPr="00CE6DF5">
        <w:rPr>
          <w:rFonts w:asciiTheme="majorBidi" w:hAnsiTheme="majorBidi" w:cstheme="majorBidi"/>
          <w:i/>
          <w:iCs/>
          <w:color w:val="212121"/>
          <w:sz w:val="24"/>
          <w:szCs w:val="24"/>
          <w:lang w:val="en-GB"/>
        </w:rPr>
        <w:t>struggle over the natural gas market in Israel</w:t>
      </w:r>
      <w:r w:rsidRPr="00CE6DF5">
        <w:rPr>
          <w:rFonts w:asciiTheme="majorBidi" w:hAnsiTheme="majorBidi" w:cstheme="majorBidi"/>
          <w:color w:val="212121"/>
          <w:sz w:val="24"/>
          <w:szCs w:val="24"/>
          <w:lang w:val="en-GB"/>
        </w:rPr>
        <w:t>.'</w:t>
      </w:r>
    </w:p>
    <w:p w:rsidR="00A76830" w:rsidRPr="00CE6DF5" w:rsidRDefault="00A76830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2006-2008 </w:t>
      </w: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ab/>
        <w:t>Master of Law, Faculty of Law, University of Haifa, Israel</w:t>
      </w:r>
    </w:p>
    <w:p w:rsidR="009460A4" w:rsidRPr="00CE6DF5" w:rsidRDefault="00501216" w:rsidP="00E54304">
      <w:pPr>
        <w:spacing w:after="120" w:line="360" w:lineRule="auto"/>
        <w:ind w:left="720"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Class grade 86%</w:t>
      </w: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Relevant </w:t>
      </w:r>
      <w:r w:rsidR="00CD3C72" w:rsidRPr="00CE6DF5">
        <w:rPr>
          <w:rFonts w:asciiTheme="majorBidi" w:hAnsiTheme="majorBidi" w:cstheme="majorBidi"/>
          <w:sz w:val="24"/>
          <w:szCs w:val="24"/>
          <w:lang w:val="en-GB"/>
        </w:rPr>
        <w:t>modules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9460A4" w:rsidRPr="00CE6DF5" w:rsidRDefault="00501216" w:rsidP="00E54304">
      <w:pPr>
        <w:pStyle w:val="HTML"/>
        <w:numPr>
          <w:ilvl w:val="0"/>
          <w:numId w:val="17"/>
        </w:numP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Law, geography and ethnic conflict (grade 95%). </w:t>
      </w:r>
    </w:p>
    <w:p w:rsidR="009460A4" w:rsidRPr="00CE6DF5" w:rsidRDefault="00501216" w:rsidP="00E54304">
      <w:pPr>
        <w:pStyle w:val="HTML"/>
        <w:numPr>
          <w:ilvl w:val="0"/>
          <w:numId w:val="17"/>
        </w:numP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>Local government law: principles and forms (grade 88%).</w:t>
      </w:r>
    </w:p>
    <w:p w:rsidR="009460A4" w:rsidRPr="00CE6DF5" w:rsidRDefault="00501216" w:rsidP="00E54304">
      <w:pPr>
        <w:pStyle w:val="HTML"/>
        <w:numPr>
          <w:ilvl w:val="0"/>
          <w:numId w:val="17"/>
        </w:numP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>Law and society (grade 84%).</w:t>
      </w: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Modules that </w:t>
      </w:r>
      <w:r w:rsidRPr="00CE6DF5">
        <w:rPr>
          <w:rFonts w:asciiTheme="majorBidi" w:hAnsiTheme="majorBidi" w:cstheme="majorBidi"/>
          <w:sz w:val="24"/>
          <w:szCs w:val="24"/>
          <w:lang w:bidi="he-IL"/>
        </w:rPr>
        <w:t>demonstrate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diverse research interests:</w:t>
      </w:r>
    </w:p>
    <w:p w:rsidR="009460A4" w:rsidRPr="00CE6DF5" w:rsidRDefault="00501216" w:rsidP="00E54304">
      <w:pPr>
        <w:pStyle w:val="HTML"/>
        <w:numPr>
          <w:ilvl w:val="0"/>
          <w:numId w:val="18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lastRenderedPageBreak/>
        <w:t>The concept of dangerousness in law (grade 93%</w:t>
      </w:r>
      <w:r w:rsidRPr="00CE6DF5">
        <w:rPr>
          <w:rFonts w:asciiTheme="majorBidi" w:hAnsiTheme="majorBidi" w:cstheme="majorBidi"/>
          <w:b/>
          <w:bCs/>
          <w:sz w:val="24"/>
          <w:szCs w:val="24"/>
          <w:lang w:val="en-GB"/>
        </w:rPr>
        <w:t>)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: Researched and wrote a </w:t>
      </w:r>
      <w:r w:rsidR="000D60F3" w:rsidRPr="00CE6DF5">
        <w:rPr>
          <w:rFonts w:asciiTheme="majorBidi" w:hAnsiTheme="majorBidi" w:cstheme="majorBidi"/>
          <w:sz w:val="24"/>
          <w:szCs w:val="24"/>
          <w:lang w:val="en-GB"/>
        </w:rPr>
        <w:t>long-form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 term paper</w:t>
      </w:r>
      <w:r w:rsidR="007A2CC6" w:rsidRPr="00CE6DF5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'The nationality and entry law (temporary order 2003): between dangerousness and demographic considerations.</w:t>
      </w:r>
      <w:r w:rsidR="007A2CC6"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'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9460A4" w:rsidRPr="00CE6DF5" w:rsidRDefault="00501216" w:rsidP="00E54304">
      <w:pPr>
        <w:pStyle w:val="HTML"/>
        <w:numPr>
          <w:ilvl w:val="0"/>
          <w:numId w:val="18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Colloquium on law and the territories (grade 85%): Researched </w:t>
      </w:r>
      <w:r w:rsidR="000D60F3" w:rsidRPr="00CE6DF5">
        <w:rPr>
          <w:rFonts w:asciiTheme="majorBidi" w:hAnsiTheme="majorBidi" w:cstheme="majorBidi"/>
          <w:sz w:val="24"/>
          <w:szCs w:val="24"/>
          <w:lang w:val="en-GB"/>
        </w:rPr>
        <w:t>and gave an extended class presentation (</w:t>
      </w:r>
      <w:proofErr w:type="spellStart"/>
      <w:r w:rsidR="000D60F3"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referat</w:t>
      </w:r>
      <w:proofErr w:type="spellEnd"/>
      <w:r w:rsidR="000D60F3" w:rsidRPr="00CE6DF5">
        <w:rPr>
          <w:rFonts w:asciiTheme="majorBidi" w:hAnsiTheme="majorBidi" w:cstheme="majorBidi"/>
          <w:sz w:val="24"/>
          <w:szCs w:val="24"/>
          <w:lang w:val="en-GB"/>
        </w:rPr>
        <w:t xml:space="preserve">): </w:t>
      </w:r>
      <w:r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'</w:t>
      </w:r>
      <w:r w:rsidR="000D60F3"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T</w:t>
      </w:r>
      <w:r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he siege on Gaza from an international law perspective.'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</w:p>
    <w:p w:rsidR="009460A4" w:rsidRPr="00CE6DF5" w:rsidRDefault="00501216" w:rsidP="00E54304">
      <w:pPr>
        <w:pStyle w:val="HTML"/>
        <w:numPr>
          <w:ilvl w:val="0"/>
          <w:numId w:val="18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>Multiculturalism and equality (grade 82%)</w:t>
      </w:r>
      <w:r w:rsidR="00AE5188" w:rsidRPr="00CE6DF5">
        <w:rPr>
          <w:rFonts w:asciiTheme="majorBidi" w:hAnsiTheme="majorBidi" w:cstheme="majorBidi"/>
          <w:sz w:val="24"/>
          <w:szCs w:val="24"/>
          <w:lang w:val="en-GB"/>
        </w:rPr>
        <w:t>: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 Wrote a </w:t>
      </w:r>
      <w:r w:rsidR="003C275A" w:rsidRPr="00CE6DF5">
        <w:rPr>
          <w:rFonts w:asciiTheme="majorBidi" w:hAnsiTheme="majorBidi" w:cstheme="majorBidi"/>
          <w:sz w:val="24"/>
          <w:szCs w:val="24"/>
          <w:lang w:val="en-GB"/>
        </w:rPr>
        <w:t>long-form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 term paper, </w:t>
      </w:r>
      <w:r w:rsidRPr="00CE6DF5">
        <w:rPr>
          <w:rFonts w:asciiTheme="majorBidi" w:hAnsiTheme="majorBidi" w:cstheme="majorBidi"/>
          <w:i/>
          <w:iCs/>
          <w:sz w:val="24"/>
          <w:szCs w:val="24"/>
          <w:lang w:val="en-GB"/>
        </w:rPr>
        <w:t>'The Israeli Law of Return - a philosophical and political discourse.'</w:t>
      </w:r>
    </w:p>
    <w:p w:rsidR="00A76830" w:rsidRPr="00CE6DF5" w:rsidRDefault="00A76830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</w:p>
    <w:p w:rsidR="00EE0BC6" w:rsidRPr="00CE6DF5" w:rsidRDefault="00501216" w:rsidP="00B14316">
      <w:pPr>
        <w:pStyle w:val="HTML"/>
        <w:shd w:val="clear" w:color="auto" w:fill="FFFFFF"/>
        <w:spacing w:after="120" w:line="36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>1998-2001</w:t>
      </w:r>
      <w:r w:rsidRPr="00CE6DF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CE6DF5">
        <w:rPr>
          <w:rFonts w:asciiTheme="majorBidi" w:hAnsiTheme="majorBidi" w:cstheme="majorBidi"/>
          <w:b/>
          <w:bCs/>
          <w:sz w:val="24"/>
          <w:szCs w:val="24"/>
          <w:lang w:val="en-GB"/>
        </w:rPr>
        <w:tab/>
        <w:t>Bachelor of Law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CE6DF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Faculty of Law, Hebrew University of Jerusalem </w:t>
      </w:r>
    </w:p>
    <w:p w:rsidR="0016114C" w:rsidRPr="00CE6DF5" w:rsidRDefault="00EE0BC6" w:rsidP="00E54304">
      <w:pPr>
        <w:pStyle w:val="HTML"/>
        <w:shd w:val="clear" w:color="auto" w:fill="FFFFFF"/>
        <w:spacing w:after="120" w:line="360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</w:t>
      </w:r>
      <w:r w:rsidRPr="00CE6DF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501216" w:rsidRPr="00CE6DF5">
        <w:rPr>
          <w:rFonts w:asciiTheme="majorBidi" w:hAnsiTheme="majorBidi" w:cstheme="majorBidi"/>
          <w:b/>
          <w:bCs/>
          <w:sz w:val="24"/>
          <w:szCs w:val="24"/>
          <w:lang w:val="en-GB"/>
        </w:rPr>
        <w:t>Class grade 74.45%</w:t>
      </w:r>
      <w:r w:rsidR="00501216" w:rsidRPr="00CE6DF5">
        <w:rPr>
          <w:rFonts w:asciiTheme="majorBidi" w:hAnsiTheme="majorBidi" w:cstheme="majorBidi"/>
          <w:b/>
          <w:bCs/>
          <w:sz w:val="24"/>
          <w:szCs w:val="24"/>
          <w:rtl/>
          <w:lang w:val="en-GB"/>
        </w:rPr>
        <w:t xml:space="preserve"> </w:t>
      </w:r>
    </w:p>
    <w:p w:rsidR="0016114C" w:rsidRPr="00CE6DF5" w:rsidRDefault="00501216" w:rsidP="0016114C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Modules that </w:t>
      </w:r>
      <w:r w:rsidRPr="00CE6DF5">
        <w:rPr>
          <w:rFonts w:asciiTheme="majorBidi" w:hAnsiTheme="majorBidi" w:cstheme="majorBidi"/>
          <w:sz w:val="24"/>
          <w:szCs w:val="24"/>
          <w:lang w:bidi="he-IL"/>
        </w:rPr>
        <w:t>demonstrate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diverse research interests:</w:t>
      </w:r>
    </w:p>
    <w:p w:rsidR="00A76830" w:rsidRPr="00CE6DF5" w:rsidRDefault="00501216">
      <w:pPr>
        <w:pStyle w:val="ab"/>
        <w:numPr>
          <w:ilvl w:val="0"/>
          <w:numId w:val="20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Legal and social norms (grade 90%): Researched and wrote a long-form term paper, </w:t>
      </w:r>
      <w:r w:rsidR="0085240F" w:rsidRPr="003C713C">
        <w:rPr>
          <w:rFonts w:asciiTheme="majorBidi" w:hAnsiTheme="majorBidi" w:cstheme="majorBidi"/>
          <w:sz w:val="24"/>
          <w:szCs w:val="24"/>
          <w:highlight w:val="green"/>
          <w:lang w:val="en-GB" w:bidi="he-IL"/>
          <w:rPrChange w:id="3" w:author="Salma" w:date="2019-04-17T11:01:00Z">
            <w:rPr>
              <w:rFonts w:asciiTheme="majorBidi" w:hAnsiTheme="majorBidi" w:cstheme="majorBidi"/>
              <w:sz w:val="24"/>
              <w:szCs w:val="24"/>
              <w:lang w:val="en-GB" w:bidi="he-IL"/>
            </w:rPr>
          </w:rPrChange>
        </w:rPr>
        <w:t>ADD TITLE</w:t>
      </w:r>
    </w:p>
    <w:p w:rsidR="00A76830" w:rsidRPr="00CE6DF5" w:rsidRDefault="00501216">
      <w:pPr>
        <w:numPr>
          <w:ilvl w:val="0"/>
          <w:numId w:val="20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Democracy and neutrality (grade 89%): Researched and wrote a long-form term paper, 'The legal status of homosexuals in Israeli law</w:t>
      </w:r>
      <w:r w:rsidR="00AC42BA" w:rsidRPr="00CE6DF5">
        <w:rPr>
          <w:rFonts w:asciiTheme="majorBidi" w:hAnsiTheme="majorBidi" w:cstheme="majorBidi"/>
          <w:sz w:val="24"/>
          <w:szCs w:val="24"/>
          <w:lang w:val="en-GB" w:bidi="he-IL"/>
        </w:rPr>
        <w:t>.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'</w:t>
      </w:r>
    </w:p>
    <w:p w:rsidR="00A76830" w:rsidRPr="00CE6DF5" w:rsidRDefault="00A76830">
      <w:pPr>
        <w:pStyle w:val="ab"/>
        <w:rPr>
          <w:lang w:val="en-GB" w:bidi="he-IL"/>
        </w:rPr>
      </w:pP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RESEARCH SKILLS</w:t>
      </w:r>
    </w:p>
    <w:p w:rsidR="009460A4" w:rsidRPr="00CE6DF5" w:rsidRDefault="00501216" w:rsidP="00E54304">
      <w:pPr>
        <w:numPr>
          <w:ilvl w:val="0"/>
          <w:numId w:val="20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In-depth interviewing:  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I have experience in conducting lengthy, </w:t>
      </w:r>
      <w:r w:rsidR="00AC42BA" w:rsidRPr="00CE6DF5">
        <w:rPr>
          <w:rFonts w:asciiTheme="majorBidi" w:hAnsiTheme="majorBidi" w:cstheme="majorBidi"/>
          <w:sz w:val="24"/>
          <w:szCs w:val="24"/>
          <w:lang w:val="en-GB" w:bidi="he-IL"/>
        </w:rPr>
        <w:t>in-depth open interviews</w:t>
      </w:r>
      <w:r w:rsidR="00167C29" w:rsidRPr="00CE6DF5">
        <w:rPr>
          <w:rFonts w:asciiTheme="majorBidi" w:hAnsiTheme="majorBidi" w:cstheme="majorBidi"/>
          <w:sz w:val="24"/>
          <w:szCs w:val="24"/>
          <w:lang w:val="en-GB" w:bidi="he-IL"/>
        </w:rPr>
        <w:t>,</w:t>
      </w:r>
      <w:r w:rsidR="00AC42BA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as well as 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in-depth semi-structured</w:t>
      </w:r>
      <w:r w:rsidR="00B139DB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interviews. </w:t>
      </w:r>
    </w:p>
    <w:p w:rsidR="009460A4" w:rsidRPr="00CE6DF5" w:rsidRDefault="00501216" w:rsidP="00E54304">
      <w:pPr>
        <w:numPr>
          <w:ilvl w:val="0"/>
          <w:numId w:val="20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Qualitative content analyses: 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Identifying themes and separating texts into major and minor categories, </w:t>
      </w:r>
      <w:r w:rsidR="00B67680" w:rsidRPr="00CE6DF5">
        <w:rPr>
          <w:rFonts w:asciiTheme="majorBidi" w:hAnsiTheme="majorBidi" w:cstheme="majorBidi"/>
          <w:sz w:val="24"/>
          <w:szCs w:val="24"/>
          <w:lang w:val="en-GB" w:bidi="he-IL"/>
        </w:rPr>
        <w:t>content analysis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t>of planning, legal and policy documents.</w:t>
      </w:r>
    </w:p>
    <w:p w:rsidR="00A76830" w:rsidRPr="00CE6DF5" w:rsidRDefault="00501216">
      <w:pPr>
        <w:numPr>
          <w:ilvl w:val="0"/>
          <w:numId w:val="20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Presenting/lecturing: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I have presented research to various audiences, including delivering lectures to political science students at Haifa University and to activist groups</w:t>
      </w:r>
      <w:r w:rsidR="00B67680" w:rsidRPr="00CE6DF5">
        <w:rPr>
          <w:rFonts w:asciiTheme="majorBidi" w:hAnsiTheme="majorBidi" w:cstheme="majorBidi"/>
          <w:sz w:val="24"/>
          <w:szCs w:val="24"/>
          <w:lang w:val="en-GB" w:bidi="he-IL"/>
        </w:rPr>
        <w:t>.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</w:t>
      </w:r>
    </w:p>
    <w:p w:rsidR="009460A4" w:rsidRPr="00CE6DF5" w:rsidRDefault="00501216" w:rsidP="0016114C">
      <w:pPr>
        <w:numPr>
          <w:ilvl w:val="0"/>
          <w:numId w:val="20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Academic discussions:</w:t>
      </w:r>
      <w:r w:rsidR="00C6057D"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 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I have participated</w:t>
      </w:r>
      <w:r w:rsidR="00C6057D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in</w:t>
      </w:r>
      <w:r w:rsidR="00C6057D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academic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reading groups </w:t>
      </w:r>
      <w:r w:rsidR="00C6057D" w:rsidRPr="00CE6DF5">
        <w:rPr>
          <w:rFonts w:asciiTheme="majorBidi" w:hAnsiTheme="majorBidi" w:cstheme="majorBidi"/>
          <w:sz w:val="24"/>
          <w:szCs w:val="24"/>
          <w:lang w:val="en-GB" w:bidi="he-IL"/>
        </w:rPr>
        <w:t>including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the "</w:t>
      </w:r>
      <w:r w:rsidR="00C6057D" w:rsidRPr="00CE6DF5">
        <w:rPr>
          <w:rFonts w:asciiTheme="majorBidi" w:hAnsiTheme="majorBidi" w:cstheme="majorBidi"/>
          <w:sz w:val="24"/>
          <w:szCs w:val="24"/>
          <w:lang w:val="en-GB" w:bidi="he-IL"/>
        </w:rPr>
        <w:t>G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ray </w:t>
      </w:r>
      <w:r w:rsidR="00C6057D" w:rsidRPr="00CE6DF5">
        <w:rPr>
          <w:rFonts w:asciiTheme="majorBidi" w:hAnsiTheme="majorBidi" w:cstheme="majorBidi"/>
          <w:sz w:val="24"/>
          <w:szCs w:val="24"/>
          <w:lang w:val="en-GB" w:bidi="he-IL"/>
        </w:rPr>
        <w:t>S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paces" </w:t>
      </w:r>
      <w:r w:rsidR="00C6057D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group 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at Ben Gurion </w:t>
      </w:r>
      <w:r w:rsidR="00C6057D" w:rsidRPr="00CE6DF5">
        <w:rPr>
          <w:rFonts w:asciiTheme="majorBidi" w:hAnsiTheme="majorBidi" w:cstheme="majorBidi"/>
          <w:sz w:val="24"/>
          <w:szCs w:val="24"/>
          <w:lang w:val="en-GB" w:bidi="he-IL"/>
        </w:rPr>
        <w:t>U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niversity</w:t>
      </w:r>
      <w:r w:rsidR="00C6057D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, and in the 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'</w:t>
      </w:r>
      <w:proofErr w:type="spell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Ofek</w:t>
      </w:r>
      <w:proofErr w:type="spellEnd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</w:t>
      </w:r>
      <w:proofErr w:type="spell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Hadash</w:t>
      </w:r>
      <w:proofErr w:type="spellEnd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' </w:t>
      </w:r>
      <w:r w:rsidR="00C6057D" w:rsidRPr="00CE6DF5">
        <w:rPr>
          <w:rFonts w:asciiTheme="majorBidi" w:hAnsiTheme="majorBidi" w:cstheme="majorBidi"/>
          <w:sz w:val="24"/>
          <w:szCs w:val="24"/>
          <w:lang w:val="en-GB" w:bidi="he-IL"/>
        </w:rPr>
        <w:t>shared leadership academic program.</w:t>
      </w:r>
    </w:p>
    <w:p w:rsidR="003C275A" w:rsidRPr="00CE6DF5" w:rsidRDefault="003C275A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lastRenderedPageBreak/>
        <w:t>PROFESSIONAL EXPERIENCE</w:t>
      </w: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Cs w:val="22"/>
          <w:lang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2011-present</w:t>
      </w:r>
      <w:r w:rsidR="00167C29"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ab/>
      </w:r>
      <w:r w:rsidRPr="00CE6DF5">
        <w:rPr>
          <w:rFonts w:asciiTheme="majorBidi" w:hAnsiTheme="majorBidi" w:cstheme="majorBidi"/>
          <w:b/>
          <w:bCs/>
          <w:szCs w:val="22"/>
          <w:lang w:bidi="he-IL"/>
        </w:rPr>
        <w:t xml:space="preserve">Heritage preservation project management </w:t>
      </w:r>
      <w:r w:rsidR="007F1249" w:rsidRPr="00CE6DF5">
        <w:rPr>
          <w:rFonts w:asciiTheme="majorBidi" w:hAnsiTheme="majorBidi" w:cstheme="majorBidi"/>
          <w:b/>
          <w:bCs/>
          <w:szCs w:val="22"/>
          <w:lang w:bidi="he-IL"/>
        </w:rPr>
        <w:t>experience</w:t>
      </w:r>
    </w:p>
    <w:p w:rsidR="009460A4" w:rsidRPr="00CE6DF5" w:rsidRDefault="00501216" w:rsidP="009460A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I work as a private lawyer and co-manager at a heritage preservation project in the Byzantine old village of </w:t>
      </w:r>
      <w:proofErr w:type="spell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Mi'ilya</w:t>
      </w:r>
      <w:proofErr w:type="spellEnd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("The King`s Castle"), which has a team of 10-15 staff. My role focuses on legal administrative matters, advertising, and marketing.  I also work with the architect on design issues.</w:t>
      </w:r>
    </w:p>
    <w:p w:rsidR="00C32DD7" w:rsidRPr="00CE6DF5" w:rsidRDefault="00C32DD7" w:rsidP="009460A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Cs w:val="22"/>
          <w:lang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2012- 2013</w:t>
      </w: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ab/>
      </w:r>
      <w:r w:rsidRPr="00CE6DF5">
        <w:rPr>
          <w:rFonts w:asciiTheme="majorBidi" w:hAnsiTheme="majorBidi" w:cstheme="majorBidi"/>
          <w:b/>
          <w:bCs/>
          <w:szCs w:val="22"/>
          <w:lang w:bidi="he-IL"/>
        </w:rPr>
        <w:t>Legal research</w:t>
      </w:r>
      <w:r w:rsidR="007F1249" w:rsidRPr="00CE6DF5">
        <w:rPr>
          <w:rFonts w:asciiTheme="majorBidi" w:hAnsiTheme="majorBidi" w:cstheme="majorBidi"/>
          <w:b/>
          <w:bCs/>
          <w:szCs w:val="22"/>
          <w:lang w:bidi="he-IL"/>
        </w:rPr>
        <w:t xml:space="preserve"> </w:t>
      </w:r>
      <w:r w:rsidRPr="00CE6DF5">
        <w:rPr>
          <w:rFonts w:asciiTheme="majorBidi" w:hAnsiTheme="majorBidi" w:cstheme="majorBidi"/>
          <w:b/>
          <w:bCs/>
          <w:szCs w:val="22"/>
          <w:lang w:bidi="he-IL"/>
        </w:rPr>
        <w:t xml:space="preserve">experience </w:t>
      </w:r>
    </w:p>
    <w:p w:rsidR="009460A4" w:rsidRPr="00CE6DF5" w:rsidRDefault="00501216" w:rsidP="009460A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I worked as a legal researcher at the Arab Organisation for Human Rights in Nazareth, Israel. </w:t>
      </w:r>
      <w:r w:rsidR="00C32DD7" w:rsidRPr="00CE6DF5">
        <w:rPr>
          <w:rFonts w:asciiTheme="majorBidi" w:hAnsiTheme="majorBidi" w:cstheme="majorBidi"/>
          <w:sz w:val="24"/>
          <w:szCs w:val="24"/>
          <w:lang w:bidi="he-IL"/>
        </w:rPr>
        <w:t>Within</w:t>
      </w:r>
      <w:r w:rsidRPr="00CE6DF5">
        <w:rPr>
          <w:rFonts w:asciiTheme="majorBidi" w:hAnsiTheme="majorBidi" w:cstheme="majorBidi"/>
          <w:sz w:val="24"/>
          <w:szCs w:val="24"/>
          <w:lang w:bidi="he-IL"/>
        </w:rPr>
        <w:t xml:space="preserve"> this framework</w:t>
      </w:r>
      <w:r w:rsidR="00AE5188" w:rsidRPr="00CE6DF5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CE6DF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I </w:t>
      </w:r>
      <w:r w:rsidR="00C32DD7" w:rsidRPr="00CE6DF5">
        <w:rPr>
          <w:rFonts w:asciiTheme="majorBidi" w:hAnsiTheme="majorBidi" w:cstheme="majorBidi"/>
          <w:sz w:val="24"/>
          <w:szCs w:val="24"/>
          <w:lang w:val="en-GB" w:bidi="he-IL"/>
        </w:rPr>
        <w:t>authored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a detailed report </w:t>
      </w:r>
      <w:r w:rsidR="00C32DD7" w:rsidRPr="00CE6DF5">
        <w:rPr>
          <w:rFonts w:asciiTheme="majorBidi" w:hAnsiTheme="majorBidi" w:cstheme="majorBidi"/>
          <w:sz w:val="24"/>
          <w:szCs w:val="24"/>
          <w:lang w:val="en-GB" w:bidi="he-IL"/>
        </w:rPr>
        <w:t>examining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cultural </w:t>
      </w:r>
      <w:r w:rsidR="00AE5188" w:rsidRPr="00CE6DF5">
        <w:rPr>
          <w:rFonts w:asciiTheme="majorBidi" w:hAnsiTheme="majorBidi" w:cstheme="majorBidi"/>
          <w:sz w:val="24"/>
          <w:szCs w:val="24"/>
          <w:lang w:val="en-GB" w:bidi="he-IL"/>
        </w:rPr>
        <w:t>h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eritage conservation</w:t>
      </w:r>
      <w:r w:rsidR="00AE5188" w:rsidRPr="00CE6DF5">
        <w:rPr>
          <w:rFonts w:asciiTheme="majorBidi" w:hAnsiTheme="majorBidi" w:cstheme="majorBidi"/>
          <w:sz w:val="24"/>
          <w:szCs w:val="24"/>
          <w:lang w:val="en-GB" w:bidi="he-IL"/>
        </w:rPr>
        <w:t>,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cultural heritage tourism development and social neglect</w:t>
      </w:r>
      <w:r w:rsidR="00C32DD7" w:rsidRPr="00CE6DF5">
        <w:rPr>
          <w:rFonts w:asciiTheme="majorBidi" w:hAnsiTheme="majorBidi" w:cstheme="majorBidi"/>
          <w:sz w:val="24"/>
          <w:szCs w:val="24"/>
          <w:lang w:val="en-GB" w:bidi="he-IL"/>
        </w:rPr>
        <w:t>, which involved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interview</w:t>
      </w:r>
      <w:r w:rsidR="00C32DD7" w:rsidRPr="00CE6DF5">
        <w:rPr>
          <w:rFonts w:asciiTheme="majorBidi" w:hAnsiTheme="majorBidi" w:cstheme="majorBidi"/>
          <w:sz w:val="24"/>
          <w:szCs w:val="24"/>
          <w:lang w:val="en-GB" w:bidi="he-IL"/>
        </w:rPr>
        <w:t>ing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activists and analys</w:t>
      </w:r>
      <w:r w:rsidR="00C32DD7" w:rsidRPr="00CE6DF5">
        <w:rPr>
          <w:rFonts w:asciiTheme="majorBidi" w:hAnsiTheme="majorBidi" w:cstheme="majorBidi"/>
          <w:sz w:val="24"/>
          <w:szCs w:val="24"/>
          <w:lang w:val="en-GB" w:bidi="he-IL"/>
        </w:rPr>
        <w:t>ing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development planning and housing policy document</w:t>
      </w:r>
      <w:r w:rsidR="00650CA4" w:rsidRPr="00CE6DF5">
        <w:rPr>
          <w:rFonts w:asciiTheme="majorBidi" w:hAnsiTheme="majorBidi" w:cstheme="majorBidi"/>
          <w:sz w:val="24"/>
          <w:szCs w:val="24"/>
          <w:lang w:val="en-GB" w:bidi="he-IL"/>
        </w:rPr>
        <w:t>ation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</w:t>
      </w:r>
    </w:p>
    <w:p w:rsidR="009460A4" w:rsidRPr="00CE6DF5" w:rsidRDefault="009460A4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2007-2010</w:t>
      </w: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ab/>
        <w:t xml:space="preserve">Advocacy and coordination experience </w:t>
      </w:r>
    </w:p>
    <w:p w:rsidR="00167C29" w:rsidRPr="00CE6DF5" w:rsidRDefault="00501216" w:rsidP="0027172F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I worked as a lawyer and coordinator at the Jaffa Popular Committee for Land </w:t>
      </w:r>
      <w:r w:rsidR="00A330A7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Allocation 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and Housing Rights in Jaffa, Israel. </w:t>
      </w:r>
    </w:p>
    <w:p w:rsidR="00167C29" w:rsidRPr="00CE6DF5" w:rsidRDefault="00A330A7" w:rsidP="00B14316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>In this capacity</w:t>
      </w:r>
      <w:r w:rsidR="00A31D39" w:rsidRPr="00CE6DF5">
        <w:rPr>
          <w:rFonts w:asciiTheme="majorBidi" w:hAnsiTheme="majorBidi" w:cstheme="majorBidi"/>
          <w:sz w:val="24"/>
          <w:szCs w:val="24"/>
          <w:lang w:val="en-GB"/>
        </w:rPr>
        <w:t xml:space="preserve">, I offered legal services to local residents who were experiencing housing problems, usually demolition or </w:t>
      </w:r>
      <w:r w:rsidR="00A31D39" w:rsidRPr="00CE6DF5">
        <w:rPr>
          <w:rFonts w:asciiTheme="majorBidi" w:hAnsiTheme="majorBidi" w:cstheme="majorBidi"/>
          <w:sz w:val="24"/>
          <w:szCs w:val="24"/>
        </w:rPr>
        <w:t xml:space="preserve">evacuation orders. As a coordinator, I successfully </w:t>
      </w:r>
      <w:r w:rsidR="00A31D39" w:rsidRPr="00CE6DF5">
        <w:rPr>
          <w:rFonts w:asciiTheme="majorBidi" w:hAnsiTheme="majorBidi" w:cstheme="majorBidi"/>
          <w:sz w:val="24"/>
          <w:szCs w:val="24"/>
          <w:lang w:val="en-GB"/>
        </w:rPr>
        <w:t>organised</w:t>
      </w:r>
      <w:r w:rsidR="00A31D39" w:rsidRPr="00CE6DF5">
        <w:rPr>
          <w:rFonts w:asciiTheme="majorBidi" w:hAnsiTheme="majorBidi" w:cstheme="majorBidi"/>
          <w:sz w:val="24"/>
          <w:szCs w:val="24"/>
        </w:rPr>
        <w:t xml:space="preserve"> the collective work of around 25 committee members, arranged weekly meetings, conferences and public protest activities, and represented the committee before local and national a</w:t>
      </w:r>
      <w:proofErr w:type="spellStart"/>
      <w:r w:rsidR="00A31D39" w:rsidRPr="00CE6DF5">
        <w:rPr>
          <w:rFonts w:asciiTheme="majorBidi" w:hAnsiTheme="majorBidi" w:cstheme="majorBidi"/>
          <w:sz w:val="24"/>
          <w:szCs w:val="24"/>
          <w:lang w:val="en-GB"/>
        </w:rPr>
        <w:t>uthorities</w:t>
      </w:r>
      <w:proofErr w:type="spellEnd"/>
      <w:r w:rsidR="00A31D39" w:rsidRPr="00CE6DF5">
        <w:rPr>
          <w:rFonts w:asciiTheme="majorBidi" w:hAnsiTheme="majorBidi" w:cstheme="majorBidi"/>
          <w:sz w:val="24"/>
          <w:szCs w:val="24"/>
          <w:lang w:val="en-GB"/>
        </w:rPr>
        <w:t xml:space="preserve">, including the Israel Land Authority and the Urban Planning Public Participation Committee. I also collaborated with other </w:t>
      </w:r>
      <w:r w:rsidR="00167C29" w:rsidRPr="00CE6DF5">
        <w:rPr>
          <w:rFonts w:asciiTheme="majorBidi" w:hAnsiTheme="majorBidi" w:cstheme="majorBidi"/>
          <w:sz w:val="24"/>
          <w:szCs w:val="24"/>
          <w:lang w:val="en-GB"/>
        </w:rPr>
        <w:t>human rights</w:t>
      </w:r>
      <w:r w:rsidR="00A31D39" w:rsidRPr="00CE6DF5">
        <w:rPr>
          <w:rFonts w:asciiTheme="majorBidi" w:hAnsiTheme="majorBidi" w:cstheme="majorBidi"/>
          <w:sz w:val="24"/>
          <w:szCs w:val="24"/>
          <w:lang w:val="en-GB"/>
        </w:rPr>
        <w:t xml:space="preserve"> NGOs working on the same issues, including </w:t>
      </w:r>
      <w:proofErr w:type="spellStart"/>
      <w:r w:rsidR="00A31D39" w:rsidRPr="00CE6DF5">
        <w:rPr>
          <w:rFonts w:asciiTheme="majorBidi" w:hAnsiTheme="majorBidi" w:cstheme="majorBidi"/>
          <w:sz w:val="24"/>
          <w:szCs w:val="24"/>
          <w:lang w:val="en-GB"/>
        </w:rPr>
        <w:t>Bimkom</w:t>
      </w:r>
      <w:proofErr w:type="spellEnd"/>
      <w:r w:rsidR="00A31D39" w:rsidRPr="00CE6DF5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proofErr w:type="spellStart"/>
      <w:r w:rsidR="00A31D39" w:rsidRPr="00CE6DF5">
        <w:rPr>
          <w:rFonts w:asciiTheme="majorBidi" w:hAnsiTheme="majorBidi" w:cstheme="majorBidi"/>
          <w:sz w:val="24"/>
          <w:szCs w:val="24"/>
          <w:lang w:val="en-GB"/>
        </w:rPr>
        <w:t>Shatil</w:t>
      </w:r>
      <w:proofErr w:type="spellEnd"/>
      <w:r w:rsidR="00A31D39" w:rsidRPr="00CE6DF5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867E17" w:rsidRPr="00CE6DF5" w:rsidRDefault="00867E17" w:rsidP="00B14316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E6DF5">
        <w:rPr>
          <w:rFonts w:asciiTheme="majorBidi" w:hAnsiTheme="majorBidi" w:cstheme="majorBidi"/>
          <w:sz w:val="24"/>
          <w:szCs w:val="24"/>
          <w:lang w:val="en-GB"/>
        </w:rPr>
        <w:t xml:space="preserve">I developed and utilised skills in managing activists, advocating before local and national authorities, representing people before legal authorities, arranging meetings and conferences, and representing the organisation in a variety of media outlets, including magazines (print and online), radio and television. The impact of my contribution to the committee was to provide it with legal services and a dedicated </w:t>
      </w:r>
      <w:r w:rsidRPr="00CE6DF5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coordinator for the first time. I also managed the creation of a non-profit company to present the interests of the committee.   </w:t>
      </w:r>
      <w:r w:rsidRPr="00CE6DF5">
        <w:rPr>
          <w:rFonts w:asciiTheme="majorBidi" w:hAnsiTheme="majorBidi" w:cstheme="majorBidi"/>
          <w:sz w:val="24"/>
          <w:szCs w:val="24"/>
          <w:rtl/>
          <w:lang w:val="en-GB"/>
        </w:rPr>
        <w:t xml:space="preserve"> </w:t>
      </w:r>
    </w:p>
    <w:p w:rsidR="009460A4" w:rsidRPr="00CE6DF5" w:rsidRDefault="009460A4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</w:p>
    <w:p w:rsidR="009460A4" w:rsidRPr="00CE6DF5" w:rsidRDefault="00501216" w:rsidP="00E54304">
      <w:pPr>
        <w:spacing w:after="120" w:line="360" w:lineRule="auto"/>
        <w:ind w:left="1440" w:hanging="1440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2006-2007</w:t>
      </w: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ab/>
        <w:t xml:space="preserve">Legal Researcher, </w:t>
      </w:r>
      <w:proofErr w:type="spellStart"/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Adalah</w:t>
      </w:r>
      <w:proofErr w:type="spellEnd"/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 (The Legal Centre for Arab Minority Rights), </w:t>
      </w:r>
      <w:proofErr w:type="spellStart"/>
      <w:r w:rsidR="00AE5188"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Shefa</w:t>
      </w:r>
      <w:proofErr w:type="spellEnd"/>
      <w:r w:rsidR="00AE5188"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 '</w:t>
      </w:r>
      <w:proofErr w:type="spellStart"/>
      <w:r w:rsidR="00AE5188"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Amr</w:t>
      </w:r>
      <w:proofErr w:type="spellEnd"/>
      <w:r w:rsidR="00AE5188"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, </w:t>
      </w: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Israel</w:t>
      </w:r>
      <w:r w:rsidR="002A6A70" w:rsidRPr="00CE6DF5" w:rsidDel="002A6A70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 </w:t>
      </w:r>
    </w:p>
    <w:p w:rsidR="009460A4" w:rsidRPr="00CE6DF5" w:rsidRDefault="00501216" w:rsidP="00B14316">
      <w:pPr>
        <w:spacing w:after="120" w:line="360" w:lineRule="auto"/>
        <w:ind w:left="1440" w:hanging="1440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I reorganised and refined legal material published on </w:t>
      </w:r>
      <w:proofErr w:type="spell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Adalah's</w:t>
      </w:r>
      <w:proofErr w:type="spellEnd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website. </w:t>
      </w:r>
    </w:p>
    <w:p w:rsidR="009460A4" w:rsidRPr="00CE6DF5" w:rsidRDefault="009460A4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</w:p>
    <w:p w:rsidR="009460A4" w:rsidRPr="00CE6DF5" w:rsidRDefault="00501216" w:rsidP="00E54304">
      <w:pPr>
        <w:spacing w:after="120" w:line="360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2001-2005</w:t>
      </w: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ab/>
        <w:t xml:space="preserve">Pre-internship, Internship &amp; Senior Lawyer, </w:t>
      </w:r>
      <w:proofErr w:type="spellStart"/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Saleem</w:t>
      </w:r>
      <w:proofErr w:type="spellEnd"/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 </w:t>
      </w:r>
      <w:proofErr w:type="spellStart"/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Wakeem</w:t>
      </w:r>
      <w:proofErr w:type="spellEnd"/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 &amp; Co </w:t>
      </w:r>
      <w:proofErr w:type="spellStart"/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Nahariya</w:t>
      </w:r>
      <w:proofErr w:type="spellEnd"/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, Israel </w:t>
      </w: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I specialised in civil, land and property law at this private law office.</w:t>
      </w:r>
    </w:p>
    <w:p w:rsidR="009460A4" w:rsidRPr="00CE6DF5" w:rsidRDefault="009460A4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PUBLICATIONS</w:t>
      </w:r>
    </w:p>
    <w:p w:rsidR="009460A4" w:rsidRPr="002D35A0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Non-peer reviewed / non-refereed publications</w:t>
      </w:r>
    </w:p>
    <w:p w:rsidR="009C5A59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proofErr w:type="spellStart"/>
      <w:proofErr w:type="gram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Assaf</w:t>
      </w:r>
      <w:proofErr w:type="spellEnd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, R. 2014 'Acre a City of Development and Neglect.'</w:t>
      </w:r>
      <w:proofErr w:type="gramEnd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</w:t>
      </w:r>
      <w:r w:rsidRPr="00CE6DF5">
        <w:rPr>
          <w:rFonts w:asciiTheme="majorBidi" w:hAnsiTheme="majorBidi" w:cstheme="majorBidi"/>
          <w:i/>
          <w:iCs/>
          <w:sz w:val="24"/>
          <w:szCs w:val="24"/>
          <w:lang w:val="en-GB" w:bidi="he-IL"/>
        </w:rPr>
        <w:t>The Arab Association for Human Rights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, Nazareth, Israel.</w:t>
      </w:r>
    </w:p>
    <w:p w:rsidR="009460A4" w:rsidRPr="00A9663A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commentRangeStart w:id="4"/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Works</w:t>
      </w:r>
      <w:commentRangeEnd w:id="4"/>
      <w:r w:rsidR="003C713C">
        <w:rPr>
          <w:rStyle w:val="ac"/>
        </w:rPr>
        <w:commentReference w:id="4"/>
      </w: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 xml:space="preserve"> in progress</w:t>
      </w:r>
    </w:p>
    <w:p w:rsidR="009C5A59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proofErr w:type="gram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An article on the cultural heritage production with Dr. </w:t>
      </w:r>
      <w:proofErr w:type="spell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Ramez</w:t>
      </w:r>
      <w:proofErr w:type="spellEnd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</w:t>
      </w:r>
      <w:proofErr w:type="spell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Eid</w:t>
      </w:r>
      <w:proofErr w:type="spellEnd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(anthropologist).</w:t>
      </w:r>
      <w:proofErr w:type="gramEnd"/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Other</w:t>
      </w: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Contributed to the report, </w:t>
      </w:r>
      <w:r w:rsidRPr="00CE6DF5">
        <w:rPr>
          <w:rFonts w:asciiTheme="majorBidi" w:hAnsiTheme="majorBidi" w:cstheme="majorBidi"/>
          <w:i/>
          <w:iCs/>
          <w:sz w:val="24"/>
          <w:szCs w:val="24"/>
          <w:lang w:val="en-GB" w:bidi="he-IL"/>
        </w:rPr>
        <w:t>'Dwelling Crisis among the Palestinian Community in Jaffa. The End of Protected Housing in the Development Authority Properties</w:t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.' 2009. </w:t>
      </w:r>
      <w:proofErr w:type="spell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Bimkom</w:t>
      </w:r>
      <w:proofErr w:type="spellEnd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: Planners for Planning Rights and the Planning with Community Laboratory at the Technion.</w:t>
      </w:r>
    </w:p>
    <w:p w:rsidR="00E54304" w:rsidRPr="00CE6DF5" w:rsidRDefault="00E54304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PROFESSIONAL SOCIETY MEMBERSHIPS</w:t>
      </w: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2019-present: Israel Political Science Association </w:t>
      </w:r>
      <w:commentRangeStart w:id="5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ISPSA</w:t>
      </w:r>
      <w:commentRangeEnd w:id="5"/>
      <w:r w:rsidR="00B3705A">
        <w:rPr>
          <w:rStyle w:val="ac"/>
        </w:rPr>
        <w:commentReference w:id="5"/>
      </w: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2010: Israeli Chess </w:t>
      </w:r>
      <w:commentRangeStart w:id="6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Federation</w:t>
      </w:r>
      <w:commentRangeEnd w:id="6"/>
      <w:r w:rsidR="00B3705A">
        <w:rPr>
          <w:rStyle w:val="ac"/>
        </w:rPr>
        <w:commentReference w:id="6"/>
      </w: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2002-present: Israeli Bar (license no. </w:t>
      </w:r>
      <w:commentRangeStart w:id="7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34037</w:t>
      </w:r>
      <w:commentRangeEnd w:id="7"/>
      <w:r w:rsidR="00B3705A">
        <w:rPr>
          <w:rStyle w:val="ac"/>
        </w:rPr>
        <w:commentReference w:id="7"/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) </w:t>
      </w:r>
    </w:p>
    <w:p w:rsidR="009460A4" w:rsidRPr="00CE6DF5" w:rsidRDefault="009460A4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lastRenderedPageBreak/>
        <w:t xml:space="preserve">LANGUAGES </w:t>
      </w:r>
    </w:p>
    <w:p w:rsidR="00C01082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Native Arabic, fluent Hebrew and English (spoken and </w:t>
      </w:r>
      <w:commentRangeStart w:id="8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written</w:t>
      </w:r>
      <w:commentRangeEnd w:id="8"/>
      <w:r w:rsidR="00B3705A">
        <w:rPr>
          <w:rStyle w:val="ac"/>
        </w:rPr>
        <w:commentReference w:id="8"/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)</w:t>
      </w:r>
    </w:p>
    <w:p w:rsidR="009460A4" w:rsidRPr="00CE6DF5" w:rsidRDefault="009460A4" w:rsidP="00C01082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</w:p>
    <w:p w:rsidR="009460A4" w:rsidRPr="00CE6DF5" w:rsidRDefault="00501216" w:rsidP="00E54304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TECHNICAL SKILLS</w:t>
      </w:r>
    </w:p>
    <w:p w:rsidR="00FC3824" w:rsidRPr="00E129A7" w:rsidRDefault="00C01082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proofErr w:type="gram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Highly proficient in a range of office software for </w:t>
      </w:r>
      <w:commentRangeStart w:id="9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PC</w:t>
      </w:r>
      <w:commentRangeEnd w:id="9"/>
      <w:r w:rsidR="000F31F9">
        <w:rPr>
          <w:rStyle w:val="ac"/>
        </w:rPr>
        <w:commentReference w:id="9"/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and </w:t>
      </w:r>
      <w:commentRangeStart w:id="10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Mac</w:t>
      </w:r>
      <w:commentRangeEnd w:id="10"/>
      <w:r w:rsidR="000F31F9">
        <w:rPr>
          <w:rStyle w:val="ac"/>
        </w:rPr>
        <w:commentReference w:id="10"/>
      </w: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, including Word, Excel and PowerPoint.</w:t>
      </w:r>
      <w:proofErr w:type="gramEnd"/>
      <w:r w:rsidR="003F2D97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Familiar with SPSS statistic</w:t>
      </w:r>
      <w:r w:rsidR="00F71091" w:rsidRPr="00CE6DF5">
        <w:rPr>
          <w:rFonts w:asciiTheme="majorBidi" w:hAnsiTheme="majorBidi" w:cstheme="majorBidi"/>
          <w:sz w:val="24"/>
          <w:szCs w:val="24"/>
          <w:lang w:val="en-GB" w:bidi="he-IL"/>
        </w:rPr>
        <w:t>s</w:t>
      </w:r>
      <w:r w:rsidR="003F2D97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software</w:t>
      </w:r>
      <w:ins w:id="11" w:author="Salma" w:date="2019-04-17T11:11:00Z">
        <w:r w:rsidR="00E129A7">
          <w:rPr>
            <w:rFonts w:asciiTheme="majorBidi" w:hAnsiTheme="majorBidi" w:cstheme="majorBidi"/>
            <w:sz w:val="24"/>
            <w:szCs w:val="24"/>
            <w:lang w:val="en-GB" w:bidi="he-IL"/>
          </w:rPr>
          <w:t xml:space="preserve">, </w:t>
        </w:r>
      </w:ins>
      <w:ins w:id="12" w:author="Salma" w:date="2019-04-17T11:30:00Z">
        <w:r w:rsidR="00C82FFD">
          <w:rPr>
            <w:rFonts w:asciiTheme="majorBidi" w:hAnsiTheme="majorBidi" w:cstheme="majorBidi"/>
            <w:sz w:val="24"/>
            <w:szCs w:val="24"/>
            <w:lang w:val="en-GB" w:bidi="he-IL"/>
          </w:rPr>
          <w:t>A</w:t>
        </w:r>
        <w:r w:rsidR="001E125F">
          <w:rPr>
            <w:rFonts w:asciiTheme="majorBidi" w:hAnsiTheme="majorBidi" w:cstheme="majorBidi"/>
            <w:sz w:val="24"/>
            <w:szCs w:val="24"/>
            <w:lang w:val="en-GB" w:bidi="he-IL"/>
          </w:rPr>
          <w:t xml:space="preserve">tlas </w:t>
        </w:r>
      </w:ins>
      <w:ins w:id="13" w:author="Salma" w:date="2019-04-17T11:47:00Z">
        <w:r w:rsidR="000F31F9">
          <w:rPr>
            <w:rFonts w:asciiTheme="majorBidi" w:hAnsiTheme="majorBidi" w:cstheme="majorBidi"/>
            <w:sz w:val="24"/>
            <w:szCs w:val="24"/>
            <w:lang w:val="en-GB" w:bidi="he-IL"/>
          </w:rPr>
          <w:t xml:space="preserve">qualitative data analysis &amp; research </w:t>
        </w:r>
      </w:ins>
      <w:ins w:id="14" w:author="Salma" w:date="2019-04-17T11:30:00Z">
        <w:r w:rsidR="001E125F">
          <w:rPr>
            <w:rFonts w:asciiTheme="majorBidi" w:hAnsiTheme="majorBidi" w:cstheme="majorBidi"/>
            <w:sz w:val="24"/>
            <w:szCs w:val="24"/>
            <w:lang w:val="en-GB" w:bidi="he-IL"/>
          </w:rPr>
          <w:t>sof</w:t>
        </w:r>
      </w:ins>
      <w:ins w:id="15" w:author="Salma" w:date="2019-04-17T11:39:00Z">
        <w:r w:rsidR="001E125F">
          <w:rPr>
            <w:rFonts w:asciiTheme="majorBidi" w:hAnsiTheme="majorBidi" w:cstheme="majorBidi"/>
            <w:sz w:val="24"/>
            <w:szCs w:val="24"/>
            <w:lang w:val="en-GB" w:bidi="he-IL"/>
          </w:rPr>
          <w:t>t</w:t>
        </w:r>
      </w:ins>
      <w:ins w:id="16" w:author="Salma" w:date="2019-04-17T11:30:00Z">
        <w:r w:rsidR="001E125F">
          <w:rPr>
            <w:rFonts w:asciiTheme="majorBidi" w:hAnsiTheme="majorBidi" w:cstheme="majorBidi"/>
            <w:sz w:val="24"/>
            <w:szCs w:val="24"/>
            <w:lang w:val="en-GB" w:bidi="he-IL"/>
          </w:rPr>
          <w:t xml:space="preserve">ware, </w:t>
        </w:r>
      </w:ins>
      <w:proofErr w:type="spellStart"/>
      <w:ins w:id="17" w:author="Salma" w:date="2019-04-17T11:11:00Z">
        <w:r w:rsidR="00E129A7">
          <w:t>Refworks</w:t>
        </w:r>
        <w:proofErr w:type="spellEnd"/>
        <w:r w:rsidR="00E129A7">
          <w:t xml:space="preserve"> </w:t>
        </w:r>
        <w:proofErr w:type="gramStart"/>
        <w:r w:rsidR="00E129A7">
          <w:t xml:space="preserve">and </w:t>
        </w:r>
        <w:r w:rsidR="00E129A7">
          <w:t xml:space="preserve"> Endnote</w:t>
        </w:r>
      </w:ins>
      <w:proofErr w:type="gramEnd"/>
      <w:del w:id="18" w:author="Salma" w:date="2019-04-17T11:11:00Z">
        <w:r w:rsidR="003F2D97" w:rsidRPr="00CE6DF5" w:rsidDel="00E129A7">
          <w:rPr>
            <w:rFonts w:asciiTheme="majorBidi" w:hAnsiTheme="majorBidi" w:cstheme="majorBidi"/>
            <w:sz w:val="24"/>
            <w:szCs w:val="24"/>
            <w:lang w:val="en-GB" w:bidi="he-IL"/>
          </w:rPr>
          <w:delText xml:space="preserve">. </w:delText>
        </w:r>
      </w:del>
      <w:ins w:id="19" w:author="Salma" w:date="2019-04-17T11:12:00Z">
        <w:r w:rsidR="00E129A7">
          <w:rPr>
            <w:rFonts w:asciiTheme="majorBidi" w:hAnsiTheme="majorBidi" w:cstheme="majorBidi"/>
            <w:sz w:val="24"/>
            <w:szCs w:val="24"/>
            <w:lang w:val="en-GB" w:bidi="he-IL"/>
          </w:rPr>
          <w:t xml:space="preserve"> </w:t>
        </w:r>
      </w:ins>
      <w:ins w:id="20" w:author="Salma" w:date="2019-04-17T11:11:00Z">
        <w:r w:rsidR="00E129A7">
          <w:t xml:space="preserve">reference management </w:t>
        </w:r>
        <w:proofErr w:type="spellStart"/>
        <w:r w:rsidR="00E129A7">
          <w:t>software</w:t>
        </w:r>
        <w:r w:rsidR="00E129A7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  <w:proofErr w:type="spellEnd"/>
        <w:r w:rsidR="00E129A7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</w:p>
    <w:p w:rsidR="00C01082" w:rsidRPr="00CE6DF5" w:rsidRDefault="00C01082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</w:p>
    <w:p w:rsidR="009460A4" w:rsidRPr="00CE6DF5" w:rsidRDefault="00501216" w:rsidP="00FC3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b/>
          <w:bCs/>
          <w:sz w:val="24"/>
          <w:szCs w:val="24"/>
          <w:lang w:val="en-GB" w:bidi="he-IL"/>
        </w:rPr>
        <w:t>OTHER INTERESTS AND SKILL</w:t>
      </w:r>
      <w:r w:rsidR="00FC3824" w:rsidRPr="00CE6DF5">
        <w:rPr>
          <w:rFonts w:asciiTheme="majorBidi" w:hAnsiTheme="majorBidi" w:cstheme="majorBidi"/>
          <w:sz w:val="24"/>
          <w:szCs w:val="24"/>
          <w:lang w:val="en-GB" w:bidi="he-IL"/>
        </w:rPr>
        <w:t>S</w:t>
      </w:r>
    </w:p>
    <w:p w:rsidR="009460A4" w:rsidRPr="00CE6DF5" w:rsidRDefault="00501216" w:rsidP="00E54304">
      <w:pPr>
        <w:numPr>
          <w:ilvl w:val="0"/>
          <w:numId w:val="24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Member of the al-</w:t>
      </w:r>
      <w:proofErr w:type="spell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Bassa</w:t>
      </w:r>
      <w:proofErr w:type="spellEnd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committee (al-</w:t>
      </w:r>
      <w:proofErr w:type="spell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Bassa</w:t>
      </w:r>
      <w:proofErr w:type="spellEnd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is an uprooted Palestinian village in the north of Israel). Activities included organising and developing a photo gallery for the 2015 </w:t>
      </w:r>
      <w:r w:rsidRPr="00CE6DF5">
        <w:rPr>
          <w:rFonts w:asciiTheme="majorBidi" w:hAnsiTheme="majorBidi" w:cstheme="majorBidi"/>
          <w:i/>
          <w:iCs/>
          <w:sz w:val="24"/>
          <w:szCs w:val="24"/>
          <w:lang w:val="en-GB" w:bidi="he-IL"/>
        </w:rPr>
        <w:t>Sons of al-</w:t>
      </w:r>
      <w:proofErr w:type="spellStart"/>
      <w:r w:rsidRPr="00CE6DF5">
        <w:rPr>
          <w:rFonts w:asciiTheme="majorBidi" w:hAnsiTheme="majorBidi" w:cstheme="majorBidi"/>
          <w:i/>
          <w:iCs/>
          <w:sz w:val="24"/>
          <w:szCs w:val="24"/>
          <w:lang w:val="en-GB" w:bidi="he-IL"/>
        </w:rPr>
        <w:t>Bassa</w:t>
      </w:r>
      <w:proofErr w:type="spellEnd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conference in Israel.</w:t>
      </w:r>
    </w:p>
    <w:p w:rsidR="009460A4" w:rsidRPr="00CE6DF5" w:rsidRDefault="00501216" w:rsidP="00E54304">
      <w:pPr>
        <w:numPr>
          <w:ilvl w:val="0"/>
          <w:numId w:val="24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Volunteered with a 2018 archaeological delegation from the University of Haifa at excavations that uncovered a Byzantine winery near the King`s castle in </w:t>
      </w:r>
      <w:proofErr w:type="spell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Mi'ilya</w:t>
      </w:r>
      <w:proofErr w:type="spellEnd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.</w:t>
      </w:r>
    </w:p>
    <w:p w:rsidR="00A76830" w:rsidRDefault="00501216" w:rsidP="00A76830">
      <w:pPr>
        <w:numPr>
          <w:ilvl w:val="0"/>
          <w:numId w:val="25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Member of the </w:t>
      </w:r>
      <w:proofErr w:type="spellStart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Mi'ilya</w:t>
      </w:r>
      <w:proofErr w:type="spellEnd"/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chess club and a chess teacher.</w:t>
      </w:r>
    </w:p>
    <w:p w:rsidR="00E129A7" w:rsidRPr="00E129A7" w:rsidRDefault="00E129A7" w:rsidP="00E129A7">
      <w:pPr>
        <w:pStyle w:val="ab"/>
        <w:numPr>
          <w:ilvl w:val="0"/>
          <w:numId w:val="25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commentRangeStart w:id="21"/>
      <w:proofErr w:type="gramStart"/>
      <w:r w:rsidRPr="00E129A7">
        <w:rPr>
          <w:rFonts w:asciiTheme="majorBidi" w:hAnsiTheme="majorBidi" w:cstheme="majorBidi"/>
          <w:sz w:val="24"/>
          <w:szCs w:val="24"/>
          <w:highlight w:val="green"/>
          <w:lang w:val="en-GB" w:bidi="he-IL"/>
        </w:rPr>
        <w:t>member</w:t>
      </w:r>
      <w:commentRangeEnd w:id="21"/>
      <w:proofErr w:type="gramEnd"/>
      <w:r w:rsidRPr="00650CA4">
        <w:rPr>
          <w:rStyle w:val="ac"/>
          <w:rFonts w:asciiTheme="majorBidi" w:hAnsiTheme="majorBidi" w:cstheme="majorBidi"/>
          <w:highlight w:val="green"/>
        </w:rPr>
        <w:commentReference w:id="21"/>
      </w:r>
      <w:r w:rsidRPr="00E129A7">
        <w:rPr>
          <w:rFonts w:asciiTheme="majorBidi" w:hAnsiTheme="majorBidi" w:cstheme="majorBidi"/>
          <w:sz w:val="24"/>
          <w:szCs w:val="24"/>
          <w:highlight w:val="green"/>
          <w:lang w:val="en-GB" w:bidi="he-IL"/>
        </w:rPr>
        <w:t xml:space="preserve"> of the follow</w:t>
      </w:r>
      <w:r>
        <w:rPr>
          <w:rFonts w:asciiTheme="majorBidi" w:hAnsiTheme="majorBidi" w:cstheme="majorBidi"/>
          <w:sz w:val="24"/>
          <w:szCs w:val="24"/>
          <w:highlight w:val="green"/>
          <w:lang w:val="en-GB" w:bidi="he-IL"/>
        </w:rPr>
        <w:t>ing reading groups: `coffee talk`, `Haifa book surfing,` and `the one-state solution.</w:t>
      </w:r>
      <w:r>
        <w:rPr>
          <w:rFonts w:asciiTheme="majorBidi" w:hAnsiTheme="majorBidi" w:cstheme="majorBidi"/>
          <w:sz w:val="24"/>
          <w:szCs w:val="24"/>
          <w:lang w:val="en-GB" w:bidi="he-IL"/>
        </w:rPr>
        <w:t>`</w:t>
      </w:r>
    </w:p>
    <w:p w:rsidR="009C4C2B" w:rsidRPr="00CE6DF5" w:rsidRDefault="00AA17EE" w:rsidP="00A76830">
      <w:pPr>
        <w:numPr>
          <w:ilvl w:val="0"/>
          <w:numId w:val="25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r w:rsidRPr="00CE6DF5">
        <w:rPr>
          <w:rFonts w:asciiTheme="majorBidi" w:hAnsiTheme="majorBidi" w:cstheme="majorBidi"/>
          <w:sz w:val="24"/>
          <w:szCs w:val="24"/>
          <w:lang w:val="en-GB" w:bidi="he-IL"/>
        </w:rPr>
        <w:t>H</w:t>
      </w:r>
      <w:r w:rsidR="00501216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obbies include swing dance, basketball, chi </w:t>
      </w:r>
      <w:proofErr w:type="gramStart"/>
      <w:r w:rsidR="00501216" w:rsidRPr="00CE6DF5">
        <w:rPr>
          <w:rFonts w:asciiTheme="majorBidi" w:hAnsiTheme="majorBidi" w:cstheme="majorBidi"/>
          <w:sz w:val="24"/>
          <w:szCs w:val="24"/>
          <w:lang w:val="en-GB" w:bidi="he-IL"/>
        </w:rPr>
        <w:t>kung</w:t>
      </w:r>
      <w:proofErr w:type="gramEnd"/>
      <w:r w:rsidR="00501216" w:rsidRPr="00CE6DF5">
        <w:rPr>
          <w:rFonts w:asciiTheme="majorBidi" w:hAnsiTheme="majorBidi" w:cstheme="majorBidi"/>
          <w:sz w:val="24"/>
          <w:szCs w:val="24"/>
          <w:lang w:val="en-GB" w:bidi="he-IL"/>
        </w:rPr>
        <w:t>, drawing</w:t>
      </w:r>
      <w:r w:rsidR="00806FD1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, </w:t>
      </w:r>
      <w:r w:rsidR="00501216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painting, sewing and pottery. </w:t>
      </w:r>
      <w:r w:rsidR="00FC3824" w:rsidRPr="00CE6DF5">
        <w:rPr>
          <w:rFonts w:asciiTheme="majorBidi" w:hAnsiTheme="majorBidi" w:cstheme="majorBidi"/>
          <w:sz w:val="24"/>
          <w:szCs w:val="24"/>
          <w:lang w:val="en-GB" w:bidi="he-IL"/>
        </w:rPr>
        <w:t>I am an</w:t>
      </w:r>
      <w:r w:rsidR="00501216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"access bars" facilitator</w:t>
      </w:r>
      <w:r w:rsidR="00A76830" w:rsidRPr="00CE6DF5">
        <w:rPr>
          <w:rFonts w:asciiTheme="majorBidi" w:hAnsiTheme="majorBidi" w:cstheme="majorBidi"/>
          <w:color w:val="333333"/>
          <w:spacing w:val="8"/>
          <w:sz w:val="24"/>
          <w:szCs w:val="24"/>
          <w:shd w:val="clear" w:color="auto" w:fill="FFFFFF"/>
        </w:rPr>
        <w:t xml:space="preserve"> </w:t>
      </w:r>
      <w:r w:rsidR="00501216" w:rsidRPr="00CE6DF5">
        <w:rPr>
          <w:rFonts w:asciiTheme="majorBidi" w:hAnsiTheme="majorBidi" w:cstheme="majorBidi"/>
          <w:sz w:val="24"/>
          <w:szCs w:val="24"/>
          <w:lang w:val="en-GB" w:bidi="he-IL"/>
        </w:rPr>
        <w:t>and practice transcendental meditation</w:t>
      </w:r>
      <w:r w:rsidR="00FC3824" w:rsidRPr="00CE6DF5">
        <w:rPr>
          <w:rFonts w:asciiTheme="majorBidi" w:hAnsiTheme="majorBidi" w:cstheme="majorBidi"/>
          <w:sz w:val="24"/>
          <w:szCs w:val="24"/>
          <w:lang w:val="en-GB" w:bidi="he-IL"/>
        </w:rPr>
        <w:t xml:space="preserve"> on a regular basis.</w:t>
      </w:r>
    </w:p>
    <w:p w:rsidR="009460A4" w:rsidRPr="00CE6DF5" w:rsidRDefault="009460A4" w:rsidP="00E54304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en-GB" w:bidi="he-IL"/>
        </w:rPr>
      </w:pPr>
    </w:p>
    <w:p w:rsidR="009460A4" w:rsidRPr="00CE6DF5" w:rsidRDefault="00501216" w:rsidP="00E54304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  <w:lang w:val="en-GB" w:bidi="he-IL"/>
        </w:rPr>
      </w:pPr>
      <w:r w:rsidRPr="00CE6DF5">
        <w:rPr>
          <w:rFonts w:ascii="Times New Roman" w:hAnsi="Times New Roman"/>
          <w:b/>
          <w:bCs/>
          <w:sz w:val="24"/>
          <w:szCs w:val="24"/>
          <w:lang w:val="en-GB" w:bidi="he-IL"/>
        </w:rPr>
        <w:t>ACADEMIC REFEREES</w:t>
      </w:r>
    </w:p>
    <w:p w:rsidR="00F800DD" w:rsidRPr="00CE6DF5" w:rsidRDefault="00F800DD" w:rsidP="00E54304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  <w:lang w:val="en-GB" w:bidi="he-IL"/>
        </w:rPr>
      </w:pPr>
    </w:p>
    <w:p w:rsidR="00F800DD" w:rsidRPr="00CE6DF5" w:rsidRDefault="00F800DD" w:rsidP="00F800DD">
      <w:pPr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en-GB" w:bidi="he-IL"/>
        </w:rPr>
      </w:pPr>
      <w:r w:rsidRPr="00CE6DF5">
        <w:rPr>
          <w:rFonts w:ascii="Times New Roman" w:hAnsi="Times New Roman"/>
          <w:sz w:val="24"/>
          <w:szCs w:val="24"/>
          <w:lang w:val="en-GB" w:bidi="he-IL"/>
        </w:rPr>
        <w:t xml:space="preserve">Prof. </w:t>
      </w:r>
      <w:proofErr w:type="spellStart"/>
      <w:r w:rsidRPr="00CE6DF5">
        <w:rPr>
          <w:rFonts w:ascii="Times New Roman" w:hAnsi="Times New Roman"/>
          <w:sz w:val="24"/>
          <w:szCs w:val="24"/>
          <w:lang w:val="en-GB" w:bidi="he-IL"/>
        </w:rPr>
        <w:t>Asad</w:t>
      </w:r>
      <w:proofErr w:type="spellEnd"/>
      <w:r w:rsidRPr="00CE6DF5">
        <w:rPr>
          <w:rFonts w:ascii="Times New Roman" w:hAnsi="Times New Roman"/>
          <w:sz w:val="24"/>
          <w:szCs w:val="24"/>
          <w:lang w:val="en-GB" w:bidi="he-IL"/>
        </w:rPr>
        <w:t xml:space="preserve"> </w:t>
      </w:r>
      <w:proofErr w:type="spellStart"/>
      <w:r w:rsidRPr="00CE6DF5">
        <w:rPr>
          <w:rFonts w:ascii="Times New Roman" w:hAnsi="Times New Roman"/>
          <w:sz w:val="24"/>
          <w:szCs w:val="24"/>
          <w:lang w:val="en-GB" w:bidi="he-IL"/>
        </w:rPr>
        <w:t>Ghanem</w:t>
      </w:r>
      <w:proofErr w:type="spellEnd"/>
      <w:r w:rsidRPr="00CE6DF5">
        <w:rPr>
          <w:rFonts w:ascii="Times New Roman" w:hAnsi="Times New Roman"/>
          <w:sz w:val="24"/>
          <w:szCs w:val="24"/>
          <w:lang w:val="en-GB" w:bidi="he-IL"/>
        </w:rPr>
        <w:t>, School of Political Science, University of Haifa, Israel (</w:t>
      </w:r>
      <w:hyperlink r:id="rId9" w:history="1">
        <w:r w:rsidRPr="00CE6DF5">
          <w:rPr>
            <w:rStyle w:val="Hyperlink"/>
            <w:rFonts w:ascii="Times New Roman" w:hAnsi="Times New Roman"/>
            <w:color w:val="auto"/>
            <w:sz w:val="24"/>
            <w:szCs w:val="24"/>
            <w:lang w:val="en-GB" w:bidi="he-IL"/>
          </w:rPr>
          <w:t>ghanemasad@poli.haifa.ac.il</w:t>
        </w:r>
      </w:hyperlink>
      <w:r w:rsidRPr="00CE6DF5">
        <w:rPr>
          <w:rFonts w:ascii="Times New Roman" w:hAnsi="Times New Roman"/>
          <w:sz w:val="24"/>
          <w:szCs w:val="24"/>
          <w:lang w:val="en-GB" w:bidi="he-IL"/>
        </w:rPr>
        <w:t>)</w:t>
      </w:r>
      <w:r w:rsidR="00AA17EE" w:rsidRPr="00CE6DF5">
        <w:rPr>
          <w:rFonts w:ascii="Times New Roman" w:hAnsi="Times New Roman"/>
          <w:sz w:val="24"/>
          <w:szCs w:val="24"/>
          <w:lang w:val="en-GB" w:bidi="he-IL"/>
        </w:rPr>
        <w:t>.</w:t>
      </w:r>
      <w:r w:rsidRPr="00CE6DF5">
        <w:rPr>
          <w:rFonts w:ascii="Times New Roman" w:hAnsi="Times New Roman"/>
          <w:sz w:val="24"/>
          <w:szCs w:val="24"/>
          <w:lang w:val="en-GB" w:bidi="he-IL"/>
        </w:rPr>
        <w:t xml:space="preserve"> </w:t>
      </w:r>
      <w:r w:rsidR="00BD2902" w:rsidRPr="00CE6DF5">
        <w:rPr>
          <w:rFonts w:ascii="Times New Roman" w:hAnsi="Times New Roman"/>
          <w:sz w:val="24"/>
          <w:szCs w:val="24"/>
          <w:lang w:val="en-GB" w:bidi="he-IL"/>
        </w:rPr>
        <w:t>Thesis supervisor.</w:t>
      </w:r>
    </w:p>
    <w:p w:rsidR="00F800DD" w:rsidRPr="00CE6DF5" w:rsidRDefault="00F800DD" w:rsidP="00F800DD">
      <w:pPr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en-GB" w:bidi="he-IL"/>
        </w:rPr>
      </w:pPr>
      <w:r w:rsidRPr="00CE6DF5">
        <w:rPr>
          <w:rFonts w:ascii="Times New Roman" w:hAnsi="Times New Roman"/>
          <w:sz w:val="24"/>
          <w:szCs w:val="24"/>
          <w:lang w:val="en-GB" w:bidi="he-IL"/>
        </w:rPr>
        <w:t xml:space="preserve">Prof. Daphna Canetti, </w:t>
      </w:r>
      <w:r w:rsidR="00BD2902" w:rsidRPr="00CE6DF5">
        <w:rPr>
          <w:rFonts w:ascii="Times New Roman" w:hAnsi="Times New Roman"/>
          <w:sz w:val="24"/>
          <w:szCs w:val="24"/>
          <w:lang w:val="en-GB" w:bidi="he-IL"/>
        </w:rPr>
        <w:t xml:space="preserve">Head of </w:t>
      </w:r>
      <w:r w:rsidRPr="00CE6DF5">
        <w:rPr>
          <w:rFonts w:ascii="Times New Roman" w:hAnsi="Times New Roman"/>
          <w:sz w:val="24"/>
          <w:szCs w:val="24"/>
          <w:lang w:val="en-GB" w:bidi="he-IL"/>
        </w:rPr>
        <w:t xml:space="preserve">School of Political Science, University of Haifa, Israel (dcanetti@poli.haifa.ac.il). </w:t>
      </w:r>
    </w:p>
    <w:p w:rsidR="00F800DD" w:rsidRPr="00CE6DF5" w:rsidRDefault="00F800DD" w:rsidP="00F800DD">
      <w:pPr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en-GB" w:bidi="he-IL"/>
        </w:rPr>
      </w:pPr>
      <w:r w:rsidRPr="00CE6DF5">
        <w:rPr>
          <w:rFonts w:ascii="Times New Roman" w:hAnsi="Times New Roman"/>
          <w:sz w:val="24"/>
          <w:szCs w:val="24"/>
          <w:lang w:val="en-GB" w:bidi="he-IL"/>
        </w:rPr>
        <w:lastRenderedPageBreak/>
        <w:t xml:space="preserve">Dr. </w:t>
      </w:r>
      <w:proofErr w:type="spellStart"/>
      <w:r w:rsidRPr="00CE6DF5">
        <w:rPr>
          <w:rFonts w:ascii="Times New Roman" w:hAnsi="Times New Roman"/>
          <w:sz w:val="24"/>
          <w:szCs w:val="24"/>
          <w:lang w:val="en-GB" w:bidi="he-IL"/>
        </w:rPr>
        <w:t>Doron</w:t>
      </w:r>
      <w:proofErr w:type="spellEnd"/>
      <w:r w:rsidRPr="00CE6DF5">
        <w:rPr>
          <w:rFonts w:ascii="Times New Roman" w:hAnsi="Times New Roman"/>
          <w:sz w:val="24"/>
          <w:szCs w:val="24"/>
          <w:lang w:val="en-GB" w:bidi="he-IL"/>
        </w:rPr>
        <w:t xml:space="preserve"> </w:t>
      </w:r>
      <w:proofErr w:type="spellStart"/>
      <w:r w:rsidRPr="00CE6DF5">
        <w:rPr>
          <w:rFonts w:ascii="Times New Roman" w:hAnsi="Times New Roman"/>
          <w:sz w:val="24"/>
          <w:szCs w:val="24"/>
          <w:lang w:val="en-GB" w:bidi="he-IL"/>
        </w:rPr>
        <w:t>Navot</w:t>
      </w:r>
      <w:proofErr w:type="spellEnd"/>
      <w:r w:rsidRPr="00CE6DF5">
        <w:rPr>
          <w:rFonts w:ascii="Times New Roman" w:hAnsi="Times New Roman"/>
          <w:sz w:val="24"/>
          <w:szCs w:val="24"/>
          <w:lang w:val="en-GB" w:bidi="he-IL"/>
        </w:rPr>
        <w:t>, School of Political Science, University of Haifa, Israel (dnavot@poli.haifa.ac.il).</w:t>
      </w:r>
    </w:p>
    <w:p w:rsidR="00AA17EE" w:rsidRPr="003C713C" w:rsidRDefault="00F800DD" w:rsidP="00F800DD">
      <w:pPr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en-GB" w:bidi="he-IL"/>
        </w:rPr>
      </w:pPr>
      <w:r w:rsidRPr="00CE6DF5">
        <w:rPr>
          <w:rFonts w:ascii="Times New Roman" w:hAnsi="Times New Roman"/>
          <w:sz w:val="24"/>
          <w:szCs w:val="24"/>
          <w:lang w:val="en-GB" w:bidi="he-IL"/>
        </w:rPr>
        <w:t>Prof. Gabriel Ben-</w:t>
      </w:r>
      <w:proofErr w:type="spellStart"/>
      <w:r w:rsidRPr="00CE6DF5">
        <w:rPr>
          <w:rFonts w:ascii="Times New Roman" w:hAnsi="Times New Roman"/>
          <w:sz w:val="24"/>
          <w:szCs w:val="24"/>
          <w:lang w:val="en-GB" w:bidi="he-IL"/>
        </w:rPr>
        <w:t>Dor</w:t>
      </w:r>
      <w:proofErr w:type="spellEnd"/>
      <w:r w:rsidRPr="00CE6DF5">
        <w:rPr>
          <w:rFonts w:ascii="Times New Roman" w:hAnsi="Times New Roman"/>
          <w:sz w:val="24"/>
          <w:szCs w:val="24"/>
          <w:lang w:val="en-GB" w:bidi="he-IL"/>
        </w:rPr>
        <w:t xml:space="preserve"> School of Political Science, University of Haifa, Israel </w:t>
      </w:r>
      <w:r w:rsidRPr="003C713C">
        <w:rPr>
          <w:rFonts w:ascii="Times New Roman" w:hAnsi="Times New Roman"/>
          <w:sz w:val="24"/>
          <w:szCs w:val="24"/>
          <w:lang w:val="en-GB" w:bidi="he-IL"/>
        </w:rPr>
        <w:t>(</w:t>
      </w:r>
      <w:hyperlink r:id="rId10" w:history="1"/>
      <w:hyperlink r:id="rId11" w:history="1">
        <w:r w:rsidR="00AA17EE" w:rsidRPr="003C713C">
          <w:rPr>
            <w:rStyle w:val="Hyperlink"/>
            <w:rFonts w:ascii="Times New Roman" w:hAnsi="Times New Roman"/>
            <w:color w:val="auto"/>
            <w:sz w:val="24"/>
            <w:szCs w:val="24"/>
            <w:lang w:val="en-GB"/>
          </w:rPr>
          <w:t>bendor@poli.haifa.ac.il</w:t>
        </w:r>
      </w:hyperlink>
      <w:r w:rsidRPr="003C713C">
        <w:rPr>
          <w:rFonts w:ascii="Times New Roman" w:hAnsi="Times New Roman"/>
          <w:sz w:val="24"/>
          <w:szCs w:val="24"/>
          <w:lang w:val="en-GB" w:bidi="he-IL"/>
        </w:rPr>
        <w:t>).</w:t>
      </w:r>
    </w:p>
    <w:p w:rsidR="00F800DD" w:rsidRPr="00CE6DF5" w:rsidRDefault="00F800DD" w:rsidP="00B14316">
      <w:pPr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  <w:lang w:val="en-GB" w:bidi="he-IL"/>
        </w:rPr>
      </w:pPr>
      <w:r w:rsidRPr="00CE6DF5">
        <w:rPr>
          <w:rFonts w:ascii="Times New Roman" w:hAnsi="Times New Roman"/>
          <w:sz w:val="24"/>
          <w:szCs w:val="24"/>
          <w:lang w:val="en-GB" w:bidi="he-IL"/>
        </w:rPr>
        <w:t xml:space="preserve">Dr. </w:t>
      </w:r>
      <w:proofErr w:type="spellStart"/>
      <w:r w:rsidRPr="00CE6DF5">
        <w:rPr>
          <w:rFonts w:ascii="Times New Roman" w:hAnsi="Times New Roman"/>
          <w:sz w:val="24"/>
          <w:szCs w:val="24"/>
          <w:lang w:val="en-GB" w:bidi="he-IL"/>
        </w:rPr>
        <w:t>Yo</w:t>
      </w:r>
      <w:r w:rsidR="00574270" w:rsidRPr="00CE6DF5">
        <w:rPr>
          <w:rFonts w:ascii="Times New Roman" w:hAnsi="Times New Roman"/>
          <w:sz w:val="24"/>
          <w:szCs w:val="24"/>
          <w:lang w:val="en-GB" w:bidi="he-IL"/>
        </w:rPr>
        <w:t>u</w:t>
      </w:r>
      <w:r w:rsidRPr="00CE6DF5">
        <w:rPr>
          <w:rFonts w:ascii="Times New Roman" w:hAnsi="Times New Roman"/>
          <w:sz w:val="24"/>
          <w:szCs w:val="24"/>
          <w:lang w:val="en-GB" w:bidi="he-IL"/>
        </w:rPr>
        <w:t>sef</w:t>
      </w:r>
      <w:proofErr w:type="spellEnd"/>
      <w:r w:rsidRPr="00CE6DF5">
        <w:rPr>
          <w:rFonts w:ascii="Times New Roman" w:hAnsi="Times New Roman"/>
          <w:sz w:val="24"/>
          <w:szCs w:val="24"/>
          <w:lang w:val="en-GB" w:bidi="he-IL"/>
        </w:rPr>
        <w:t xml:space="preserve"> </w:t>
      </w:r>
      <w:proofErr w:type="spellStart"/>
      <w:r w:rsidRPr="00CE6DF5">
        <w:rPr>
          <w:rFonts w:ascii="Times New Roman" w:hAnsi="Times New Roman"/>
          <w:sz w:val="24"/>
          <w:szCs w:val="24"/>
          <w:lang w:val="en-GB" w:bidi="he-IL"/>
        </w:rPr>
        <w:t>Jabareen</w:t>
      </w:r>
      <w:proofErr w:type="spellEnd"/>
      <w:r w:rsidRPr="00CE6DF5">
        <w:rPr>
          <w:rFonts w:ascii="Times New Roman" w:hAnsi="Times New Roman"/>
          <w:sz w:val="24"/>
          <w:szCs w:val="24"/>
          <w:lang w:val="en-GB" w:bidi="he-IL"/>
        </w:rPr>
        <w:t>, Faculty of Architecture and Town Planning, The Technion--Israel Institute of Technology (</w:t>
      </w:r>
      <w:hyperlink r:id="rId12" w:history="1">
        <w:r w:rsidRPr="00CE6DF5">
          <w:rPr>
            <w:rStyle w:val="Hyperlink"/>
            <w:rFonts w:ascii="Times New Roman" w:hAnsi="Times New Roman"/>
            <w:color w:val="auto"/>
            <w:sz w:val="24"/>
            <w:szCs w:val="24"/>
            <w:lang w:val="en-GB" w:bidi="he-IL"/>
          </w:rPr>
          <w:t>jabareen@technion.ac.il</w:t>
        </w:r>
      </w:hyperlink>
      <w:r w:rsidRPr="00CE6DF5">
        <w:rPr>
          <w:rFonts w:ascii="Times New Roman" w:hAnsi="Times New Roman"/>
          <w:sz w:val="24"/>
          <w:szCs w:val="24"/>
          <w:lang w:val="en-GB" w:bidi="he-IL"/>
        </w:rPr>
        <w:t>)</w:t>
      </w:r>
      <w:r w:rsidR="00AA17EE" w:rsidRPr="00CE6DF5">
        <w:rPr>
          <w:rFonts w:ascii="Times New Roman" w:hAnsi="Times New Roman"/>
          <w:sz w:val="24"/>
          <w:szCs w:val="24"/>
          <w:lang w:val="en-GB" w:bidi="he-IL"/>
        </w:rPr>
        <w:t>. External thesis reviewer.</w:t>
      </w:r>
      <w:r w:rsidR="00AA17EE" w:rsidRPr="00CE6DF5" w:rsidDel="00AA17EE">
        <w:rPr>
          <w:rFonts w:ascii="Times New Roman" w:hAnsi="Times New Roman"/>
          <w:sz w:val="24"/>
          <w:szCs w:val="24"/>
          <w:lang w:val="en-GB" w:bidi="he-IL"/>
        </w:rPr>
        <w:t xml:space="preserve"> </w:t>
      </w:r>
    </w:p>
    <w:p w:rsidR="009460A4" w:rsidRPr="001E6C17" w:rsidRDefault="009460A4" w:rsidP="00E5430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 w:bidi="he-IL"/>
        </w:rPr>
      </w:pPr>
      <w:bookmarkStart w:id="22" w:name="_GoBack"/>
      <w:bookmarkEnd w:id="22"/>
    </w:p>
    <w:sectPr w:rsidR="009460A4" w:rsidRPr="001E6C17" w:rsidSect="00B24928">
      <w:headerReference w:type="default" r:id="rId13"/>
      <w:footerReference w:type="even" r:id="rId14"/>
      <w:footerReference w:type="default" r:id="rId15"/>
      <w:headerReference w:type="first" r:id="rId16"/>
      <w:pgSz w:w="11909" w:h="16834" w:code="9"/>
      <w:pgMar w:top="1440" w:right="1800" w:bottom="787" w:left="1800" w:header="720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initials="A">
    <w:p w:rsidR="00A76830" w:rsidRDefault="00A76830" w:rsidP="00755B4F">
      <w:pPr>
        <w:pStyle w:val="ad"/>
      </w:pPr>
      <w:r>
        <w:rPr>
          <w:rStyle w:val="ac"/>
        </w:rPr>
        <w:annotationRef/>
      </w:r>
      <w:r>
        <w:t>Should the heading above appear in every page? In the personal statement you kept it only in the first page</w:t>
      </w:r>
    </w:p>
    <w:p w:rsidR="00A76830" w:rsidRDefault="00A76830">
      <w:pPr>
        <w:pStyle w:val="ad"/>
      </w:pPr>
    </w:p>
  </w:comment>
  <w:comment w:id="1" w:author="Salma" w:date="2019-04-17T11:13:00Z" w:initials="S">
    <w:p w:rsidR="00E129A7" w:rsidRDefault="00E129A7">
      <w:pPr>
        <w:pStyle w:val="ad"/>
      </w:pPr>
      <w:r>
        <w:rPr>
          <w:rStyle w:val="ac"/>
        </w:rPr>
        <w:annotationRef/>
      </w:r>
      <w:r>
        <w:t>Can you choose another word?</w:t>
      </w:r>
    </w:p>
  </w:comment>
  <w:comment w:id="2" w:author="Salma" w:date="2019-04-17T11:06:00Z" w:initials="S">
    <w:p w:rsidR="003C713C" w:rsidRDefault="003C713C" w:rsidP="00114CA5">
      <w:pPr>
        <w:pStyle w:val="ad"/>
        <w:rPr>
          <w:rFonts w:hint="cs"/>
          <w:rtl/>
          <w:lang w:bidi="he-IL"/>
        </w:rPr>
      </w:pPr>
      <w:r>
        <w:rPr>
          <w:rStyle w:val="ac"/>
        </w:rPr>
        <w:annotationRef/>
      </w:r>
      <w:r>
        <w:rPr>
          <w:rFonts w:hint="cs"/>
          <w:rtl/>
          <w:lang w:bidi="he-IL"/>
        </w:rPr>
        <w:t xml:space="preserve">כך אומרים באנגלית למרצה ששופט תזה ? </w:t>
      </w:r>
      <w:r w:rsidR="00114CA5">
        <w:rPr>
          <w:rFonts w:hint="cs"/>
          <w:rtl/>
          <w:lang w:bidi="he-IL"/>
        </w:rPr>
        <w:t xml:space="preserve">זה לא רק למי שנותן </w:t>
      </w:r>
      <w:proofErr w:type="spellStart"/>
      <w:r w:rsidR="00114CA5">
        <w:rPr>
          <w:rFonts w:hint="cs"/>
          <w:rtl/>
          <w:lang w:bidi="he-IL"/>
        </w:rPr>
        <w:t>חווד</w:t>
      </w:r>
      <w:proofErr w:type="spellEnd"/>
      <w:r w:rsidR="00114CA5">
        <w:rPr>
          <w:rFonts w:hint="cs"/>
          <w:rtl/>
          <w:lang w:bidi="he-IL"/>
        </w:rPr>
        <w:t xml:space="preserve"> על מאמר?</w:t>
      </w:r>
    </w:p>
  </w:comment>
  <w:comment w:id="4" w:author="Salma" w:date="2019-04-17T11:22:00Z" w:initials="S">
    <w:p w:rsidR="008E4B72" w:rsidRDefault="003C713C" w:rsidP="008E4B72">
      <w:pPr>
        <w:pStyle w:val="ad"/>
        <w:rPr>
          <w:rFonts w:hint="cs"/>
          <w:rtl/>
          <w:lang w:bidi="he-IL"/>
        </w:rPr>
      </w:pPr>
      <w:r>
        <w:rPr>
          <w:rStyle w:val="ac"/>
        </w:rPr>
        <w:annotationRef/>
      </w:r>
      <w:r>
        <w:rPr>
          <w:rFonts w:hint="cs"/>
          <w:rtl/>
          <w:lang w:bidi="he-IL"/>
        </w:rPr>
        <w:t>העבודה הזו בשלב מאוד התחלתי. נפגשנו ושוחחנו אבל עדיין אין משהו כתוב.</w:t>
      </w:r>
      <w:r w:rsidR="00A9663A">
        <w:rPr>
          <w:rFonts w:hint="cs"/>
          <w:rtl/>
          <w:lang w:bidi="he-IL"/>
        </w:rPr>
        <w:t xml:space="preserve"> מה דעתך במצב </w:t>
      </w:r>
      <w:r>
        <w:rPr>
          <w:rFonts w:hint="cs"/>
          <w:rtl/>
          <w:lang w:bidi="he-IL"/>
        </w:rPr>
        <w:t>כזה מקובל להשאיר את זה או לא</w:t>
      </w:r>
      <w:r w:rsidR="00A9663A">
        <w:rPr>
          <w:rFonts w:hint="cs"/>
          <w:rtl/>
          <w:lang w:bidi="he-IL"/>
        </w:rPr>
        <w:t>? (כעצה לא מחייבת)</w:t>
      </w:r>
      <w:r w:rsidR="002D35A0">
        <w:rPr>
          <w:rFonts w:hint="cs"/>
          <w:rtl/>
          <w:lang w:bidi="he-IL"/>
        </w:rPr>
        <w:t>.</w:t>
      </w:r>
    </w:p>
    <w:p w:rsidR="003C713C" w:rsidRDefault="002D35A0" w:rsidP="008E4B72">
      <w:pPr>
        <w:pStyle w:val="ad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האם בכלל המשפט מנוסח טוב, נשמע לי חלש</w:t>
      </w:r>
    </w:p>
  </w:comment>
  <w:comment w:id="5" w:author="Salma" w:date="2019-04-17T11:50:00Z" w:initials="S">
    <w:p w:rsidR="00B3705A" w:rsidRDefault="00B3705A">
      <w:pPr>
        <w:pStyle w:val="ad"/>
      </w:pPr>
      <w:r>
        <w:rPr>
          <w:rStyle w:val="ac"/>
        </w:rPr>
        <w:annotationRef/>
      </w:r>
      <w:r>
        <w:t>No full point here?</w:t>
      </w:r>
    </w:p>
  </w:comment>
  <w:comment w:id="6" w:author="Salma" w:date="2019-04-17T11:50:00Z" w:initials="S">
    <w:p w:rsidR="00B3705A" w:rsidRDefault="00B3705A">
      <w:pPr>
        <w:pStyle w:val="ad"/>
      </w:pPr>
      <w:r>
        <w:rPr>
          <w:rStyle w:val="ac"/>
        </w:rPr>
        <w:annotationRef/>
      </w:r>
      <w:r>
        <w:t>The same</w:t>
      </w:r>
    </w:p>
  </w:comment>
  <w:comment w:id="7" w:author="Salma" w:date="2019-04-17T11:50:00Z" w:initials="S">
    <w:p w:rsidR="00B3705A" w:rsidRDefault="00B3705A">
      <w:pPr>
        <w:pStyle w:val="ad"/>
      </w:pPr>
      <w:r>
        <w:rPr>
          <w:rStyle w:val="ac"/>
        </w:rPr>
        <w:annotationRef/>
      </w:r>
      <w:r>
        <w:t>The same</w:t>
      </w:r>
    </w:p>
  </w:comment>
  <w:comment w:id="8" w:author="Salma" w:date="2019-04-17T11:50:00Z" w:initials="S">
    <w:p w:rsidR="00B3705A" w:rsidRDefault="00B3705A">
      <w:pPr>
        <w:pStyle w:val="ad"/>
      </w:pPr>
      <w:r>
        <w:rPr>
          <w:rStyle w:val="ac"/>
        </w:rPr>
        <w:annotationRef/>
      </w:r>
      <w:r>
        <w:t xml:space="preserve">The </w:t>
      </w:r>
      <w:r>
        <w:t>same</w:t>
      </w:r>
    </w:p>
  </w:comment>
  <w:comment w:id="9" w:author="Salma" w:date="2019-04-17T11:48:00Z" w:initials="S">
    <w:p w:rsidR="000F31F9" w:rsidRDefault="000F31F9">
      <w:pPr>
        <w:pStyle w:val="ad"/>
      </w:pPr>
      <w:r>
        <w:rPr>
          <w:rStyle w:val="ac"/>
        </w:rPr>
        <w:annotationRef/>
      </w:r>
      <w:r>
        <w:t>Does that mean Microsoft?</w:t>
      </w:r>
    </w:p>
  </w:comment>
  <w:comment w:id="10" w:author="Salma" w:date="2019-04-17T11:48:00Z" w:initials="S">
    <w:p w:rsidR="000F31F9" w:rsidRDefault="000F31F9">
      <w:pPr>
        <w:pStyle w:val="ad"/>
      </w:pPr>
      <w:r>
        <w:rPr>
          <w:rStyle w:val="ac"/>
        </w:rPr>
        <w:annotationRef/>
      </w:r>
      <w:r>
        <w:t xml:space="preserve">Does </w:t>
      </w:r>
      <w:proofErr w:type="spellStart"/>
      <w:r>
        <w:t>thar</w:t>
      </w:r>
      <w:proofErr w:type="spellEnd"/>
      <w:r>
        <w:t xml:space="preserve"> mean </w:t>
      </w:r>
      <w:proofErr w:type="spellStart"/>
      <w:r>
        <w:t>macintosh</w:t>
      </w:r>
      <w:proofErr w:type="spellEnd"/>
      <w:r>
        <w:t xml:space="preserve">? </w:t>
      </w:r>
    </w:p>
    <w:p w:rsidR="000F31F9" w:rsidRDefault="000F31F9">
      <w:pPr>
        <w:pStyle w:val="ad"/>
      </w:pPr>
      <w:r>
        <w:t xml:space="preserve">Is </w:t>
      </w:r>
      <w:proofErr w:type="spellStart"/>
      <w:r>
        <w:t>macintosh</w:t>
      </w:r>
      <w:proofErr w:type="spellEnd"/>
      <w:r>
        <w:t xml:space="preserve"> popular in </w:t>
      </w:r>
      <w:proofErr w:type="spellStart"/>
      <w:r>
        <w:t>uk</w:t>
      </w:r>
      <w:proofErr w:type="spellEnd"/>
      <w:r>
        <w:t>?</w:t>
      </w:r>
    </w:p>
  </w:comment>
  <w:comment w:id="21" w:author="Salma" w:date="2019-04-17T11:49:00Z" w:initials="S">
    <w:p w:rsidR="00E129A7" w:rsidRDefault="00A9663A" w:rsidP="00E129A7">
      <w:pPr>
        <w:pStyle w:val="ad"/>
      </w:pPr>
      <w:r>
        <w:t xml:space="preserve"> </w:t>
      </w:r>
      <w:r w:rsidR="00E129A7">
        <w:rPr>
          <w:rStyle w:val="ac"/>
        </w:rPr>
        <w:annotationRef/>
      </w:r>
      <w:r w:rsidR="00E129A7">
        <w:t>I want to keep this information. Please edit it. Where does it fit? If the sentence is not clear ask me</w:t>
      </w:r>
      <w:proofErr w:type="gramStart"/>
      <w:r w:rsidR="00E129A7">
        <w:t>..</w:t>
      </w:r>
      <w:proofErr w:type="gramEnd"/>
    </w:p>
    <w:p w:rsidR="00E129A7" w:rsidRDefault="00E129A7" w:rsidP="00E129A7">
      <w:pPr>
        <w:pStyle w:val="ad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B808CE" w15:done="0"/>
  <w15:commentEx w15:paraId="69EDCC90" w15:paraIdParent="48B808CE" w15:done="0"/>
  <w15:commentEx w15:paraId="52AEDF54" w15:done="0"/>
  <w15:commentEx w15:paraId="19BA815E" w15:done="0"/>
  <w15:commentEx w15:paraId="465A4E99" w15:paraIdParent="19BA815E" w15:done="0"/>
  <w15:commentEx w15:paraId="2301C38C" w15:done="0"/>
  <w15:commentEx w15:paraId="3AB5A586" w15:paraIdParent="2301C38C" w15:done="0"/>
  <w15:commentEx w15:paraId="1E536AFF" w15:done="0"/>
  <w15:commentEx w15:paraId="02ADEA6C" w15:paraIdParent="1E536AFF" w15:done="0"/>
  <w15:commentEx w15:paraId="325E7E91" w15:done="0"/>
  <w15:commentEx w15:paraId="015B1564" w15:paraIdParent="325E7E91" w15:done="0"/>
  <w15:commentEx w15:paraId="29531048" w15:done="0"/>
  <w15:commentEx w15:paraId="672769D6" w15:paraIdParent="29531048" w15:done="0"/>
  <w15:commentEx w15:paraId="2901547E" w15:done="0"/>
  <w15:commentEx w15:paraId="65214401" w15:done="0"/>
  <w15:commentEx w15:paraId="65FFFF23" w15:paraIdParent="65214401" w15:done="0"/>
  <w15:commentEx w15:paraId="483AB780" w15:done="0"/>
  <w15:commentEx w15:paraId="6B957B2E" w15:paraIdParent="483AB7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B808CE" w16cid:durableId="20617BB1"/>
  <w16cid:commentId w16cid:paraId="69EDCC90" w16cid:durableId="20617BC8"/>
  <w16cid:commentId w16cid:paraId="52AEDF54" w16cid:durableId="20617BB5"/>
  <w16cid:commentId w16cid:paraId="19BA815E" w16cid:durableId="20617BB6"/>
  <w16cid:commentId w16cid:paraId="465A4E99" w16cid:durableId="2061813F"/>
  <w16cid:commentId w16cid:paraId="2301C38C" w16cid:durableId="20617BB7"/>
  <w16cid:commentId w16cid:paraId="3AB5A586" w16cid:durableId="20617C38"/>
  <w16cid:commentId w16cid:paraId="1E536AFF" w16cid:durableId="20617BBA"/>
  <w16cid:commentId w16cid:paraId="02ADEA6C" w16cid:durableId="20617EAB"/>
  <w16cid:commentId w16cid:paraId="325E7E91" w16cid:durableId="20617BBF"/>
  <w16cid:commentId w16cid:paraId="015B1564" w16cid:durableId="20617DBA"/>
  <w16cid:commentId w16cid:paraId="29531048" w16cid:durableId="20617BC2"/>
  <w16cid:commentId w16cid:paraId="672769D6" w16cid:durableId="20617F0C"/>
  <w16cid:commentId w16cid:paraId="2901547E" w16cid:durableId="20617F99"/>
  <w16cid:commentId w16cid:paraId="65214401" w16cid:durableId="20617BC5"/>
  <w16cid:commentId w16cid:paraId="65FFFF23" w16cid:durableId="20618024"/>
  <w16cid:commentId w16cid:paraId="483AB780" w16cid:durableId="20617BC6"/>
  <w16cid:commentId w16cid:paraId="6B957B2E" w16cid:durableId="2061800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B35" w:rsidRDefault="00990B35" w:rsidP="006A7272">
      <w:r>
        <w:separator/>
      </w:r>
    </w:p>
  </w:endnote>
  <w:endnote w:type="continuationSeparator" w:id="0">
    <w:p w:rsidR="00990B35" w:rsidRDefault="00990B35" w:rsidP="006A7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1"/>
      </w:rPr>
      <w:id w:val="1781221800"/>
      <w:docPartObj>
        <w:docPartGallery w:val="Page Numbers (Bottom of Page)"/>
        <w:docPartUnique/>
      </w:docPartObj>
    </w:sdtPr>
    <w:sdtContent>
      <w:p w:rsidR="00A76830" w:rsidRDefault="005048C3" w:rsidP="009460A4">
        <w:pPr>
          <w:pStyle w:val="a8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 w:rsidR="00A76830"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:rsidR="0085240F" w:rsidRDefault="0085240F" w:rsidP="00B1431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1"/>
      </w:rPr>
      <w:id w:val="1760938979"/>
      <w:docPartObj>
        <w:docPartGallery w:val="Page Numbers (Bottom of Page)"/>
        <w:docPartUnique/>
      </w:docPartObj>
    </w:sdtPr>
    <w:sdtContent>
      <w:p w:rsidR="00A76830" w:rsidRDefault="005048C3" w:rsidP="009460A4">
        <w:pPr>
          <w:pStyle w:val="a8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 w:rsidR="00A76830"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B3705A">
          <w:rPr>
            <w:rStyle w:val="af1"/>
            <w:noProof/>
          </w:rPr>
          <w:t>5</w:t>
        </w:r>
        <w:r>
          <w:rPr>
            <w:rStyle w:val="af1"/>
          </w:rPr>
          <w:fldChar w:fldCharType="end"/>
        </w:r>
      </w:p>
    </w:sdtContent>
  </w:sdt>
  <w:p w:rsidR="0085240F" w:rsidRDefault="0085240F" w:rsidP="00B14316">
    <w:pPr>
      <w:pStyle w:val="a8"/>
      <w:ind w:right="360"/>
      <w:jc w:val="center"/>
    </w:pPr>
  </w:p>
  <w:p w:rsidR="00A76830" w:rsidRDefault="00A768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B35" w:rsidRDefault="00990B35" w:rsidP="006A7272">
      <w:r>
        <w:separator/>
      </w:r>
    </w:p>
  </w:footnote>
  <w:footnote w:type="continuationSeparator" w:id="0">
    <w:p w:rsidR="00990B35" w:rsidRDefault="00990B35" w:rsidP="006A7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30" w:rsidRDefault="00A76830" w:rsidP="0080385B">
    <w:pPr>
      <w:spacing w:line="360" w:lineRule="auto"/>
      <w:jc w:val="center"/>
      <w:rPr>
        <w:sz w:val="24"/>
        <w:szCs w:val="24"/>
      </w:rPr>
    </w:pPr>
  </w:p>
  <w:p w:rsidR="00A76830" w:rsidRPr="00257381" w:rsidRDefault="00A76830" w:rsidP="00600D51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30" w:rsidRPr="003B7182" w:rsidRDefault="00A76830" w:rsidP="00B24928">
    <w:pPr>
      <w:pStyle w:val="a3"/>
      <w:spacing w:line="360" w:lineRule="auto"/>
      <w:rPr>
        <w:rFonts w:ascii="Times New Roman" w:hAnsi="Times New Roman"/>
        <w:sz w:val="36"/>
        <w:szCs w:val="36"/>
      </w:rPr>
    </w:pPr>
    <w:r w:rsidRPr="003B7182">
      <w:rPr>
        <w:rFonts w:ascii="Times New Roman" w:hAnsi="Times New Roman"/>
        <w:sz w:val="36"/>
        <w:szCs w:val="36"/>
      </w:rPr>
      <w:t>RASHA ASSAF</w:t>
    </w:r>
  </w:p>
  <w:p w:rsidR="00A76830" w:rsidRPr="003B7182" w:rsidRDefault="00A76830" w:rsidP="00B24928">
    <w:pPr>
      <w:spacing w:line="360" w:lineRule="auto"/>
      <w:jc w:val="center"/>
      <w:rPr>
        <w:rFonts w:ascii="Times New Roman" w:hAnsi="Times New Roman"/>
        <w:sz w:val="24"/>
        <w:szCs w:val="24"/>
      </w:rPr>
    </w:pPr>
    <w:proofErr w:type="spellStart"/>
    <w:r w:rsidRPr="003B7182">
      <w:rPr>
        <w:rFonts w:ascii="Times New Roman" w:hAnsi="Times New Roman"/>
        <w:sz w:val="24"/>
        <w:szCs w:val="24"/>
      </w:rPr>
      <w:t>Mi'ilya</w:t>
    </w:r>
    <w:proofErr w:type="spellEnd"/>
    <w:r w:rsidRPr="003B7182">
      <w:rPr>
        <w:rFonts w:ascii="Times New Roman" w:hAnsi="Times New Roman"/>
        <w:sz w:val="24"/>
        <w:szCs w:val="24"/>
      </w:rPr>
      <w:t xml:space="preserve"> Village</w:t>
    </w:r>
    <w:r w:rsidRPr="00151739">
      <w:rPr>
        <w:rFonts w:ascii="Times New Roman" w:hAnsi="Times New Roman"/>
        <w:sz w:val="24"/>
        <w:szCs w:val="24"/>
      </w:rPr>
      <w:t xml:space="preserve"> </w:t>
    </w:r>
    <w:r w:rsidRPr="003E09EE">
      <w:rPr>
        <w:rFonts w:ascii="Times New Roman" w:hAnsi="Times New Roman"/>
        <w:sz w:val="24"/>
        <w:szCs w:val="24"/>
      </w:rPr>
      <w:t>Upper Galilee</w:t>
    </w:r>
    <w:r w:rsidRPr="003B7182">
      <w:rPr>
        <w:rFonts w:ascii="Times New Roman" w:hAnsi="Times New Roman"/>
        <w:sz w:val="24"/>
        <w:szCs w:val="24"/>
      </w:rPr>
      <w:t xml:space="preserve"> P.O. Box 63 2514000 Israel</w:t>
    </w:r>
  </w:p>
  <w:p w:rsidR="00A76830" w:rsidRPr="0080385B" w:rsidRDefault="00A76830" w:rsidP="0080385B">
    <w:pPr>
      <w:pStyle w:val="a6"/>
      <w:jc w:val="center"/>
      <w:rPr>
        <w:lang w:val="de-DE"/>
      </w:rPr>
    </w:pPr>
    <w:r w:rsidRPr="0080385B">
      <w:rPr>
        <w:rFonts w:ascii="Times New Roman" w:hAnsi="Times New Roman"/>
        <w:sz w:val="24"/>
        <w:szCs w:val="24"/>
        <w:lang w:val="de-DE"/>
      </w:rPr>
      <w:t xml:space="preserve">T: +972 52 8194961 E: </w:t>
    </w:r>
    <w:r w:rsidRPr="0080385B">
      <w:rPr>
        <w:rFonts w:ascii="Times New Roman" w:hAnsi="Times New Roman"/>
        <w:lang w:val="de-DE"/>
      </w:rPr>
      <w:t>Rasha.assaf@gmail.com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FFE"/>
    <w:multiLevelType w:val="hybridMultilevel"/>
    <w:tmpl w:val="63DEA2CE"/>
    <w:lvl w:ilvl="0" w:tplc="33B4D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C4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43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A8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22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020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87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84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AF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92076"/>
    <w:multiLevelType w:val="hybridMultilevel"/>
    <w:tmpl w:val="8E9A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94801"/>
    <w:multiLevelType w:val="hybridMultilevel"/>
    <w:tmpl w:val="C4FEC3A4"/>
    <w:lvl w:ilvl="0" w:tplc="B9F8D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EC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88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0F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01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88B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2D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E5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6C5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040C0"/>
    <w:multiLevelType w:val="hybridMultilevel"/>
    <w:tmpl w:val="5476A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90AE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1DC1264F"/>
    <w:multiLevelType w:val="hybridMultilevel"/>
    <w:tmpl w:val="9CFC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13E7F"/>
    <w:multiLevelType w:val="hybridMultilevel"/>
    <w:tmpl w:val="A65C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F08EA"/>
    <w:multiLevelType w:val="hybridMultilevel"/>
    <w:tmpl w:val="3E16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975BB"/>
    <w:multiLevelType w:val="hybridMultilevel"/>
    <w:tmpl w:val="8BC6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E22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2A6B0074"/>
    <w:multiLevelType w:val="hybridMultilevel"/>
    <w:tmpl w:val="2EC0DFD8"/>
    <w:lvl w:ilvl="0" w:tplc="8DE88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25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66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4A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49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E0C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6E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47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986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954CE"/>
    <w:multiLevelType w:val="hybridMultilevel"/>
    <w:tmpl w:val="35AA203E"/>
    <w:lvl w:ilvl="0" w:tplc="EAF41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100D3"/>
    <w:multiLevelType w:val="hybridMultilevel"/>
    <w:tmpl w:val="04AC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F23D4"/>
    <w:multiLevelType w:val="hybridMultilevel"/>
    <w:tmpl w:val="B2F4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E06AB"/>
    <w:multiLevelType w:val="hybridMultilevel"/>
    <w:tmpl w:val="07CA4714"/>
    <w:lvl w:ilvl="0" w:tplc="E9F02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8A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449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29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EF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09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AD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45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037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F5728"/>
    <w:multiLevelType w:val="hybridMultilevel"/>
    <w:tmpl w:val="8C0E97CE"/>
    <w:lvl w:ilvl="0" w:tplc="6492B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2B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36C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24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26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EA5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C0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A0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42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A362E"/>
    <w:multiLevelType w:val="hybridMultilevel"/>
    <w:tmpl w:val="68D635A6"/>
    <w:lvl w:ilvl="0" w:tplc="68586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4F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026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A3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24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92E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C2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A5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188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F27C2"/>
    <w:multiLevelType w:val="hybridMultilevel"/>
    <w:tmpl w:val="E31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10313"/>
    <w:multiLevelType w:val="hybridMultilevel"/>
    <w:tmpl w:val="5DD2A06C"/>
    <w:lvl w:ilvl="0" w:tplc="D3AC1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A9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4D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8B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CC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C6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06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40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FA2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01281"/>
    <w:multiLevelType w:val="hybridMultilevel"/>
    <w:tmpl w:val="1080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C2723"/>
    <w:multiLevelType w:val="hybridMultilevel"/>
    <w:tmpl w:val="229E90AE"/>
    <w:lvl w:ilvl="0" w:tplc="64349852">
      <w:start w:val="2006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07FAA"/>
    <w:multiLevelType w:val="hybridMultilevel"/>
    <w:tmpl w:val="1162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47563"/>
    <w:multiLevelType w:val="hybridMultilevel"/>
    <w:tmpl w:val="31ECA24C"/>
    <w:lvl w:ilvl="0" w:tplc="3948C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8C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EE4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CF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2D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49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0A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0B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20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C08A8"/>
    <w:multiLevelType w:val="hybridMultilevel"/>
    <w:tmpl w:val="8032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F5B34"/>
    <w:multiLevelType w:val="hybridMultilevel"/>
    <w:tmpl w:val="2D04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F6067"/>
    <w:multiLevelType w:val="hybridMultilevel"/>
    <w:tmpl w:val="C3FE89DE"/>
    <w:lvl w:ilvl="0" w:tplc="0746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EA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0A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C8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0C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980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40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A8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01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2"/>
  </w:num>
  <w:num w:numId="4">
    <w:abstractNumId w:val="10"/>
  </w:num>
  <w:num w:numId="5">
    <w:abstractNumId w:val="25"/>
  </w:num>
  <w:num w:numId="6">
    <w:abstractNumId w:val="18"/>
  </w:num>
  <w:num w:numId="7">
    <w:abstractNumId w:val="16"/>
  </w:num>
  <w:num w:numId="8">
    <w:abstractNumId w:val="15"/>
  </w:num>
  <w:num w:numId="9">
    <w:abstractNumId w:val="2"/>
  </w:num>
  <w:num w:numId="10">
    <w:abstractNumId w:val="0"/>
  </w:num>
  <w:num w:numId="11">
    <w:abstractNumId w:val="14"/>
  </w:num>
  <w:num w:numId="12">
    <w:abstractNumId w:val="13"/>
  </w:num>
  <w:num w:numId="13">
    <w:abstractNumId w:val="3"/>
  </w:num>
  <w:num w:numId="14">
    <w:abstractNumId w:val="11"/>
  </w:num>
  <w:num w:numId="15">
    <w:abstractNumId w:val="24"/>
  </w:num>
  <w:num w:numId="16">
    <w:abstractNumId w:val="5"/>
  </w:num>
  <w:num w:numId="17">
    <w:abstractNumId w:val="17"/>
  </w:num>
  <w:num w:numId="18">
    <w:abstractNumId w:val="21"/>
  </w:num>
  <w:num w:numId="19">
    <w:abstractNumId w:val="19"/>
  </w:num>
  <w:num w:numId="20">
    <w:abstractNumId w:val="6"/>
  </w:num>
  <w:num w:numId="21">
    <w:abstractNumId w:val="1"/>
  </w:num>
  <w:num w:numId="22">
    <w:abstractNumId w:val="12"/>
  </w:num>
  <w:num w:numId="23">
    <w:abstractNumId w:val="23"/>
  </w:num>
  <w:num w:numId="24">
    <w:abstractNumId w:val="8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tDS3tDAzMDYzMLWwMDdV0lEKTi0uzszPAykwqgUAiVeS7iwAAAA="/>
  </w:docVars>
  <w:rsids>
    <w:rsidRoot w:val="00296E61"/>
    <w:rsid w:val="00002165"/>
    <w:rsid w:val="00014EFA"/>
    <w:rsid w:val="0002208E"/>
    <w:rsid w:val="00027313"/>
    <w:rsid w:val="000309FC"/>
    <w:rsid w:val="000329FA"/>
    <w:rsid w:val="00042D5F"/>
    <w:rsid w:val="00060C38"/>
    <w:rsid w:val="000616F9"/>
    <w:rsid w:val="00061C62"/>
    <w:rsid w:val="00080FA2"/>
    <w:rsid w:val="00083570"/>
    <w:rsid w:val="000A48E6"/>
    <w:rsid w:val="000B016E"/>
    <w:rsid w:val="000B5447"/>
    <w:rsid w:val="000B6F66"/>
    <w:rsid w:val="000C00D9"/>
    <w:rsid w:val="000C09E1"/>
    <w:rsid w:val="000C0A2D"/>
    <w:rsid w:val="000C1BDD"/>
    <w:rsid w:val="000C5782"/>
    <w:rsid w:val="000C67AB"/>
    <w:rsid w:val="000C7A4C"/>
    <w:rsid w:val="000D2BBC"/>
    <w:rsid w:val="000D60F3"/>
    <w:rsid w:val="000F0047"/>
    <w:rsid w:val="000F20EB"/>
    <w:rsid w:val="000F2A4C"/>
    <w:rsid w:val="000F31F9"/>
    <w:rsid w:val="000F6392"/>
    <w:rsid w:val="00107970"/>
    <w:rsid w:val="00114305"/>
    <w:rsid w:val="00114CA5"/>
    <w:rsid w:val="00115466"/>
    <w:rsid w:val="00121057"/>
    <w:rsid w:val="001214D0"/>
    <w:rsid w:val="00133CDB"/>
    <w:rsid w:val="00144140"/>
    <w:rsid w:val="00151739"/>
    <w:rsid w:val="00151BFF"/>
    <w:rsid w:val="00153DC3"/>
    <w:rsid w:val="0016037A"/>
    <w:rsid w:val="00160CB3"/>
    <w:rsid w:val="0016114C"/>
    <w:rsid w:val="0016185F"/>
    <w:rsid w:val="00164E6B"/>
    <w:rsid w:val="00167158"/>
    <w:rsid w:val="00167C29"/>
    <w:rsid w:val="00181CDE"/>
    <w:rsid w:val="00191153"/>
    <w:rsid w:val="001962D0"/>
    <w:rsid w:val="001A1AC6"/>
    <w:rsid w:val="001A2E5B"/>
    <w:rsid w:val="001B40EA"/>
    <w:rsid w:val="001D2594"/>
    <w:rsid w:val="001E125F"/>
    <w:rsid w:val="001E6C17"/>
    <w:rsid w:val="001F265D"/>
    <w:rsid w:val="001F3B7E"/>
    <w:rsid w:val="002023AF"/>
    <w:rsid w:val="00203C68"/>
    <w:rsid w:val="00204683"/>
    <w:rsid w:val="002117D0"/>
    <w:rsid w:val="00212217"/>
    <w:rsid w:val="00220DCF"/>
    <w:rsid w:val="002213C3"/>
    <w:rsid w:val="00224718"/>
    <w:rsid w:val="00232675"/>
    <w:rsid w:val="00233CA0"/>
    <w:rsid w:val="0024201A"/>
    <w:rsid w:val="00255AF3"/>
    <w:rsid w:val="00257381"/>
    <w:rsid w:val="0027172F"/>
    <w:rsid w:val="00286C92"/>
    <w:rsid w:val="00296E61"/>
    <w:rsid w:val="002A62A2"/>
    <w:rsid w:val="002A6852"/>
    <w:rsid w:val="002A6A70"/>
    <w:rsid w:val="002B5BA1"/>
    <w:rsid w:val="002C32D1"/>
    <w:rsid w:val="002C507C"/>
    <w:rsid w:val="002C5DFF"/>
    <w:rsid w:val="002D35A0"/>
    <w:rsid w:val="002D6B8E"/>
    <w:rsid w:val="002E51F5"/>
    <w:rsid w:val="002E579D"/>
    <w:rsid w:val="002E6F45"/>
    <w:rsid w:val="002F57CE"/>
    <w:rsid w:val="002F73D1"/>
    <w:rsid w:val="003114CE"/>
    <w:rsid w:val="00317DF4"/>
    <w:rsid w:val="00337E05"/>
    <w:rsid w:val="00345B11"/>
    <w:rsid w:val="00351817"/>
    <w:rsid w:val="0035386A"/>
    <w:rsid w:val="00356915"/>
    <w:rsid w:val="00361C4C"/>
    <w:rsid w:val="0037083C"/>
    <w:rsid w:val="00371F69"/>
    <w:rsid w:val="0038201B"/>
    <w:rsid w:val="00393C82"/>
    <w:rsid w:val="003A1A3A"/>
    <w:rsid w:val="003A4171"/>
    <w:rsid w:val="003A6A2B"/>
    <w:rsid w:val="003B65AC"/>
    <w:rsid w:val="003C1B2D"/>
    <w:rsid w:val="003C275A"/>
    <w:rsid w:val="003C713C"/>
    <w:rsid w:val="003E09EE"/>
    <w:rsid w:val="003F0802"/>
    <w:rsid w:val="003F2D97"/>
    <w:rsid w:val="003F404D"/>
    <w:rsid w:val="004005CD"/>
    <w:rsid w:val="00404F9B"/>
    <w:rsid w:val="00415392"/>
    <w:rsid w:val="004253CB"/>
    <w:rsid w:val="00430C9C"/>
    <w:rsid w:val="004326B9"/>
    <w:rsid w:val="0043306E"/>
    <w:rsid w:val="0046563D"/>
    <w:rsid w:val="00471E6F"/>
    <w:rsid w:val="00473F71"/>
    <w:rsid w:val="00475C7F"/>
    <w:rsid w:val="00477E5C"/>
    <w:rsid w:val="00481A5D"/>
    <w:rsid w:val="004824C9"/>
    <w:rsid w:val="00487981"/>
    <w:rsid w:val="00495099"/>
    <w:rsid w:val="004956E0"/>
    <w:rsid w:val="00497EC7"/>
    <w:rsid w:val="004A0524"/>
    <w:rsid w:val="004B0C49"/>
    <w:rsid w:val="004B5BFD"/>
    <w:rsid w:val="004C4961"/>
    <w:rsid w:val="004D2CB9"/>
    <w:rsid w:val="004E161D"/>
    <w:rsid w:val="004E5500"/>
    <w:rsid w:val="004F1221"/>
    <w:rsid w:val="004F2272"/>
    <w:rsid w:val="004F456E"/>
    <w:rsid w:val="00500643"/>
    <w:rsid w:val="00501216"/>
    <w:rsid w:val="00504753"/>
    <w:rsid w:val="005048C3"/>
    <w:rsid w:val="0051244D"/>
    <w:rsid w:val="00514059"/>
    <w:rsid w:val="00522C80"/>
    <w:rsid w:val="00526BE6"/>
    <w:rsid w:val="00530003"/>
    <w:rsid w:val="0054240B"/>
    <w:rsid w:val="00545BCC"/>
    <w:rsid w:val="00550E3D"/>
    <w:rsid w:val="00552475"/>
    <w:rsid w:val="00554DBB"/>
    <w:rsid w:val="005552AC"/>
    <w:rsid w:val="00560007"/>
    <w:rsid w:val="00566980"/>
    <w:rsid w:val="0057270A"/>
    <w:rsid w:val="00574270"/>
    <w:rsid w:val="005774DC"/>
    <w:rsid w:val="005933AC"/>
    <w:rsid w:val="00596511"/>
    <w:rsid w:val="005967C7"/>
    <w:rsid w:val="005A0E2F"/>
    <w:rsid w:val="005A1BF9"/>
    <w:rsid w:val="005A62F7"/>
    <w:rsid w:val="005A79BD"/>
    <w:rsid w:val="005B2978"/>
    <w:rsid w:val="005D09B5"/>
    <w:rsid w:val="005D25C6"/>
    <w:rsid w:val="005D37ED"/>
    <w:rsid w:val="005E18E6"/>
    <w:rsid w:val="005E33C2"/>
    <w:rsid w:val="00600D51"/>
    <w:rsid w:val="00603E5B"/>
    <w:rsid w:val="006148CB"/>
    <w:rsid w:val="006306DA"/>
    <w:rsid w:val="00640CEF"/>
    <w:rsid w:val="00650CA4"/>
    <w:rsid w:val="0065128C"/>
    <w:rsid w:val="006559CF"/>
    <w:rsid w:val="0067056F"/>
    <w:rsid w:val="0067526B"/>
    <w:rsid w:val="0067769F"/>
    <w:rsid w:val="00680564"/>
    <w:rsid w:val="0068120A"/>
    <w:rsid w:val="0068234F"/>
    <w:rsid w:val="00690F2B"/>
    <w:rsid w:val="006A7272"/>
    <w:rsid w:val="006B4106"/>
    <w:rsid w:val="006E6F89"/>
    <w:rsid w:val="006F115E"/>
    <w:rsid w:val="006F21EE"/>
    <w:rsid w:val="007019B9"/>
    <w:rsid w:val="0070727A"/>
    <w:rsid w:val="00711F07"/>
    <w:rsid w:val="00712DC3"/>
    <w:rsid w:val="00720EEC"/>
    <w:rsid w:val="007214B8"/>
    <w:rsid w:val="00725B2E"/>
    <w:rsid w:val="00727AA7"/>
    <w:rsid w:val="00727C01"/>
    <w:rsid w:val="00736E7C"/>
    <w:rsid w:val="007461DB"/>
    <w:rsid w:val="0074707D"/>
    <w:rsid w:val="007524DD"/>
    <w:rsid w:val="00755B4F"/>
    <w:rsid w:val="00763B4F"/>
    <w:rsid w:val="007648C2"/>
    <w:rsid w:val="007776BD"/>
    <w:rsid w:val="007778D7"/>
    <w:rsid w:val="00797331"/>
    <w:rsid w:val="007A2CC6"/>
    <w:rsid w:val="007B1CA7"/>
    <w:rsid w:val="007B45CE"/>
    <w:rsid w:val="007C55B0"/>
    <w:rsid w:val="007C7177"/>
    <w:rsid w:val="007C7EF1"/>
    <w:rsid w:val="007D13B2"/>
    <w:rsid w:val="007E29A1"/>
    <w:rsid w:val="007F1249"/>
    <w:rsid w:val="007F3A80"/>
    <w:rsid w:val="00802A9E"/>
    <w:rsid w:val="0080385B"/>
    <w:rsid w:val="00806FD1"/>
    <w:rsid w:val="008113F7"/>
    <w:rsid w:val="008155ED"/>
    <w:rsid w:val="00817E47"/>
    <w:rsid w:val="008227A1"/>
    <w:rsid w:val="00826C4E"/>
    <w:rsid w:val="00832986"/>
    <w:rsid w:val="008342A1"/>
    <w:rsid w:val="008342B9"/>
    <w:rsid w:val="00846703"/>
    <w:rsid w:val="0085240F"/>
    <w:rsid w:val="008548BE"/>
    <w:rsid w:val="00855EE9"/>
    <w:rsid w:val="00864301"/>
    <w:rsid w:val="008651C6"/>
    <w:rsid w:val="00867E17"/>
    <w:rsid w:val="00870871"/>
    <w:rsid w:val="008723D2"/>
    <w:rsid w:val="00872512"/>
    <w:rsid w:val="0087410A"/>
    <w:rsid w:val="008760A1"/>
    <w:rsid w:val="00884B8D"/>
    <w:rsid w:val="00893CFF"/>
    <w:rsid w:val="0089635A"/>
    <w:rsid w:val="008A059C"/>
    <w:rsid w:val="008A1FB0"/>
    <w:rsid w:val="008A46AD"/>
    <w:rsid w:val="008B6773"/>
    <w:rsid w:val="008B6B21"/>
    <w:rsid w:val="008C05DC"/>
    <w:rsid w:val="008C750B"/>
    <w:rsid w:val="008D003E"/>
    <w:rsid w:val="008D0A2A"/>
    <w:rsid w:val="008D2085"/>
    <w:rsid w:val="008D2651"/>
    <w:rsid w:val="008D4BFC"/>
    <w:rsid w:val="008E4B72"/>
    <w:rsid w:val="008F31CD"/>
    <w:rsid w:val="00901DED"/>
    <w:rsid w:val="00914C67"/>
    <w:rsid w:val="0092136A"/>
    <w:rsid w:val="00923AA4"/>
    <w:rsid w:val="009328EE"/>
    <w:rsid w:val="009351B1"/>
    <w:rsid w:val="009400F3"/>
    <w:rsid w:val="00943EB0"/>
    <w:rsid w:val="00945528"/>
    <w:rsid w:val="009460A4"/>
    <w:rsid w:val="0097334B"/>
    <w:rsid w:val="0097468C"/>
    <w:rsid w:val="00976B55"/>
    <w:rsid w:val="00976E40"/>
    <w:rsid w:val="009771FE"/>
    <w:rsid w:val="00983793"/>
    <w:rsid w:val="00987E5D"/>
    <w:rsid w:val="00990B35"/>
    <w:rsid w:val="00995521"/>
    <w:rsid w:val="009B0E88"/>
    <w:rsid w:val="009B4B5F"/>
    <w:rsid w:val="009B6F1B"/>
    <w:rsid w:val="009C4C2B"/>
    <w:rsid w:val="009C5A59"/>
    <w:rsid w:val="009C67CF"/>
    <w:rsid w:val="009D3A5B"/>
    <w:rsid w:val="009E3E09"/>
    <w:rsid w:val="00A3053D"/>
    <w:rsid w:val="00A31D39"/>
    <w:rsid w:val="00A330A7"/>
    <w:rsid w:val="00A33220"/>
    <w:rsid w:val="00A4288E"/>
    <w:rsid w:val="00A47287"/>
    <w:rsid w:val="00A53E58"/>
    <w:rsid w:val="00A62A9C"/>
    <w:rsid w:val="00A62B82"/>
    <w:rsid w:val="00A63491"/>
    <w:rsid w:val="00A642EF"/>
    <w:rsid w:val="00A66C95"/>
    <w:rsid w:val="00A70D6D"/>
    <w:rsid w:val="00A75D75"/>
    <w:rsid w:val="00A76830"/>
    <w:rsid w:val="00A813C2"/>
    <w:rsid w:val="00A93B5B"/>
    <w:rsid w:val="00A94B1E"/>
    <w:rsid w:val="00A9663A"/>
    <w:rsid w:val="00AA112D"/>
    <w:rsid w:val="00AA17EE"/>
    <w:rsid w:val="00AB24EA"/>
    <w:rsid w:val="00AB4AAE"/>
    <w:rsid w:val="00AB6FEB"/>
    <w:rsid w:val="00AC1311"/>
    <w:rsid w:val="00AC281A"/>
    <w:rsid w:val="00AC3AC4"/>
    <w:rsid w:val="00AC42BA"/>
    <w:rsid w:val="00AD6618"/>
    <w:rsid w:val="00AE25BD"/>
    <w:rsid w:val="00AE5188"/>
    <w:rsid w:val="00AF1EB4"/>
    <w:rsid w:val="00AF57D3"/>
    <w:rsid w:val="00B01494"/>
    <w:rsid w:val="00B139DB"/>
    <w:rsid w:val="00B142BC"/>
    <w:rsid w:val="00B14316"/>
    <w:rsid w:val="00B2289D"/>
    <w:rsid w:val="00B24928"/>
    <w:rsid w:val="00B33780"/>
    <w:rsid w:val="00B3705A"/>
    <w:rsid w:val="00B47686"/>
    <w:rsid w:val="00B501FF"/>
    <w:rsid w:val="00B56C29"/>
    <w:rsid w:val="00B65EB6"/>
    <w:rsid w:val="00B67680"/>
    <w:rsid w:val="00B7623F"/>
    <w:rsid w:val="00B770AA"/>
    <w:rsid w:val="00B87911"/>
    <w:rsid w:val="00B87EA4"/>
    <w:rsid w:val="00B948A4"/>
    <w:rsid w:val="00BA6A4E"/>
    <w:rsid w:val="00BC4BA6"/>
    <w:rsid w:val="00BC6609"/>
    <w:rsid w:val="00BD1BEC"/>
    <w:rsid w:val="00BD24C1"/>
    <w:rsid w:val="00BD2902"/>
    <w:rsid w:val="00BE5BC7"/>
    <w:rsid w:val="00BF1552"/>
    <w:rsid w:val="00BF2688"/>
    <w:rsid w:val="00BF3F27"/>
    <w:rsid w:val="00C01082"/>
    <w:rsid w:val="00C021EA"/>
    <w:rsid w:val="00C07933"/>
    <w:rsid w:val="00C1154C"/>
    <w:rsid w:val="00C13430"/>
    <w:rsid w:val="00C17069"/>
    <w:rsid w:val="00C23AB2"/>
    <w:rsid w:val="00C2524C"/>
    <w:rsid w:val="00C27CC9"/>
    <w:rsid w:val="00C32DD7"/>
    <w:rsid w:val="00C33B66"/>
    <w:rsid w:val="00C51CD2"/>
    <w:rsid w:val="00C6057D"/>
    <w:rsid w:val="00C656C8"/>
    <w:rsid w:val="00C759C6"/>
    <w:rsid w:val="00C8067F"/>
    <w:rsid w:val="00C82FFD"/>
    <w:rsid w:val="00C96EE1"/>
    <w:rsid w:val="00CA083C"/>
    <w:rsid w:val="00CA404D"/>
    <w:rsid w:val="00CA59A5"/>
    <w:rsid w:val="00CB15D2"/>
    <w:rsid w:val="00CB3BCA"/>
    <w:rsid w:val="00CB4E0A"/>
    <w:rsid w:val="00CC34E9"/>
    <w:rsid w:val="00CC4325"/>
    <w:rsid w:val="00CD2B52"/>
    <w:rsid w:val="00CD3C72"/>
    <w:rsid w:val="00CE6DF5"/>
    <w:rsid w:val="00CF0A30"/>
    <w:rsid w:val="00CF6046"/>
    <w:rsid w:val="00CF6627"/>
    <w:rsid w:val="00D14D94"/>
    <w:rsid w:val="00D2253B"/>
    <w:rsid w:val="00D262ED"/>
    <w:rsid w:val="00D44F58"/>
    <w:rsid w:val="00D4673C"/>
    <w:rsid w:val="00D63810"/>
    <w:rsid w:val="00D6678A"/>
    <w:rsid w:val="00D8670E"/>
    <w:rsid w:val="00D8698F"/>
    <w:rsid w:val="00DA5DB4"/>
    <w:rsid w:val="00DB591B"/>
    <w:rsid w:val="00DB62AF"/>
    <w:rsid w:val="00DC4EDD"/>
    <w:rsid w:val="00DD1ACD"/>
    <w:rsid w:val="00DF718B"/>
    <w:rsid w:val="00E1100D"/>
    <w:rsid w:val="00E11C2C"/>
    <w:rsid w:val="00E129A7"/>
    <w:rsid w:val="00E15F39"/>
    <w:rsid w:val="00E31619"/>
    <w:rsid w:val="00E3212C"/>
    <w:rsid w:val="00E404A9"/>
    <w:rsid w:val="00E5143F"/>
    <w:rsid w:val="00E51F89"/>
    <w:rsid w:val="00E54304"/>
    <w:rsid w:val="00E5679E"/>
    <w:rsid w:val="00E61708"/>
    <w:rsid w:val="00E62BB7"/>
    <w:rsid w:val="00E63D4A"/>
    <w:rsid w:val="00E8638B"/>
    <w:rsid w:val="00E9016C"/>
    <w:rsid w:val="00E97021"/>
    <w:rsid w:val="00E97A26"/>
    <w:rsid w:val="00EA37AA"/>
    <w:rsid w:val="00EA7BA3"/>
    <w:rsid w:val="00EB2F6C"/>
    <w:rsid w:val="00EB4C23"/>
    <w:rsid w:val="00EC7632"/>
    <w:rsid w:val="00ED0C0E"/>
    <w:rsid w:val="00EE0BC6"/>
    <w:rsid w:val="00EE569F"/>
    <w:rsid w:val="00EE591B"/>
    <w:rsid w:val="00EE7DA4"/>
    <w:rsid w:val="00EF30B0"/>
    <w:rsid w:val="00EF6537"/>
    <w:rsid w:val="00F20E24"/>
    <w:rsid w:val="00F45A22"/>
    <w:rsid w:val="00F46E91"/>
    <w:rsid w:val="00F61BD3"/>
    <w:rsid w:val="00F63731"/>
    <w:rsid w:val="00F65466"/>
    <w:rsid w:val="00F71091"/>
    <w:rsid w:val="00F800DD"/>
    <w:rsid w:val="00F81075"/>
    <w:rsid w:val="00F84F5F"/>
    <w:rsid w:val="00F8714D"/>
    <w:rsid w:val="00FA3C1E"/>
    <w:rsid w:val="00FA4661"/>
    <w:rsid w:val="00FA687A"/>
    <w:rsid w:val="00FA7A72"/>
    <w:rsid w:val="00FB2C57"/>
    <w:rsid w:val="00FB4791"/>
    <w:rsid w:val="00FB6B9C"/>
    <w:rsid w:val="00FC3824"/>
    <w:rsid w:val="00FD2356"/>
    <w:rsid w:val="00FE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61"/>
    <w:rPr>
      <w:rFonts w:ascii="Book Antiqua" w:hAnsi="Book Antiqua"/>
      <w:sz w:val="22"/>
    </w:rPr>
  </w:style>
  <w:style w:type="paragraph" w:styleId="2">
    <w:name w:val="heading 2"/>
    <w:basedOn w:val="a"/>
    <w:link w:val="20"/>
    <w:uiPriority w:val="9"/>
    <w:qFormat/>
    <w:rsid w:val="0099552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6E61"/>
    <w:pPr>
      <w:jc w:val="center"/>
      <w:outlineLvl w:val="0"/>
    </w:pPr>
    <w:rPr>
      <w:b/>
      <w:sz w:val="20"/>
    </w:rPr>
  </w:style>
  <w:style w:type="paragraph" w:styleId="a4">
    <w:name w:val="Balloon Text"/>
    <w:basedOn w:val="a"/>
    <w:link w:val="a5"/>
    <w:rsid w:val="002117D0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rsid w:val="002117D0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uiPriority w:val="99"/>
    <w:unhideWhenUsed/>
    <w:rsid w:val="00CC4325"/>
    <w:rPr>
      <w:color w:val="2200C1"/>
      <w:u w:val="single"/>
    </w:rPr>
  </w:style>
  <w:style w:type="paragraph" w:styleId="a6">
    <w:name w:val="header"/>
    <w:basedOn w:val="a"/>
    <w:link w:val="a7"/>
    <w:rsid w:val="006A7272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rsid w:val="006A7272"/>
    <w:rPr>
      <w:rFonts w:ascii="Book Antiqua" w:hAnsi="Book Antiqua"/>
      <w:sz w:val="22"/>
      <w:lang w:bidi="ar-SA"/>
    </w:rPr>
  </w:style>
  <w:style w:type="paragraph" w:styleId="a8">
    <w:name w:val="footer"/>
    <w:basedOn w:val="a"/>
    <w:link w:val="a9"/>
    <w:uiPriority w:val="99"/>
    <w:rsid w:val="006A7272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link w:val="a8"/>
    <w:uiPriority w:val="99"/>
    <w:rsid w:val="006A7272"/>
    <w:rPr>
      <w:rFonts w:ascii="Book Antiqua" w:hAnsi="Book Antiqua"/>
      <w:sz w:val="22"/>
      <w:lang w:bidi="ar-SA"/>
    </w:rPr>
  </w:style>
  <w:style w:type="character" w:styleId="aa">
    <w:name w:val="Strong"/>
    <w:uiPriority w:val="22"/>
    <w:qFormat/>
    <w:rsid w:val="00995521"/>
    <w:rPr>
      <w:b/>
      <w:bCs/>
    </w:rPr>
  </w:style>
  <w:style w:type="character" w:customStyle="1" w:styleId="20">
    <w:name w:val="כותרת 2 תו"/>
    <w:link w:val="2"/>
    <w:uiPriority w:val="9"/>
    <w:rsid w:val="00995521"/>
    <w:rPr>
      <w:b/>
      <w:bCs/>
      <w:sz w:val="36"/>
      <w:szCs w:val="36"/>
    </w:rPr>
  </w:style>
  <w:style w:type="paragraph" w:styleId="NormalWeb">
    <w:name w:val="Normal (Web)"/>
    <w:basedOn w:val="a"/>
    <w:uiPriority w:val="99"/>
    <w:unhideWhenUsed/>
    <w:rsid w:val="00995521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he-IL"/>
    </w:rPr>
  </w:style>
  <w:style w:type="paragraph" w:styleId="ab">
    <w:name w:val="List Paragraph"/>
    <w:basedOn w:val="a"/>
    <w:uiPriority w:val="34"/>
    <w:qFormat/>
    <w:rsid w:val="00554DBB"/>
    <w:pPr>
      <w:ind w:left="720"/>
    </w:pPr>
  </w:style>
  <w:style w:type="paragraph" w:styleId="HTML">
    <w:name w:val="HTML Preformatted"/>
    <w:basedOn w:val="a"/>
    <w:link w:val="HTML0"/>
    <w:uiPriority w:val="99"/>
    <w:unhideWhenUsed/>
    <w:rsid w:val="00FA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he-IL"/>
    </w:rPr>
  </w:style>
  <w:style w:type="character" w:customStyle="1" w:styleId="HTML0">
    <w:name w:val="HTML מעוצב מראש תו"/>
    <w:link w:val="HTML"/>
    <w:uiPriority w:val="99"/>
    <w:rsid w:val="00FA3C1E"/>
    <w:rPr>
      <w:rFonts w:ascii="Courier New" w:hAnsi="Courier New" w:cs="Courier New"/>
    </w:rPr>
  </w:style>
  <w:style w:type="character" w:styleId="ac">
    <w:name w:val="annotation reference"/>
    <w:uiPriority w:val="99"/>
    <w:rsid w:val="00C8067F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C8067F"/>
    <w:rPr>
      <w:sz w:val="20"/>
    </w:rPr>
  </w:style>
  <w:style w:type="character" w:customStyle="1" w:styleId="ae">
    <w:name w:val="טקסט הערה תו"/>
    <w:link w:val="ad"/>
    <w:uiPriority w:val="99"/>
    <w:rsid w:val="00C8067F"/>
    <w:rPr>
      <w:rFonts w:ascii="Book Antiqua" w:hAnsi="Book Antiqua"/>
    </w:rPr>
  </w:style>
  <w:style w:type="paragraph" w:styleId="af">
    <w:name w:val="annotation subject"/>
    <w:basedOn w:val="ad"/>
    <w:next w:val="ad"/>
    <w:link w:val="af0"/>
    <w:rsid w:val="00C8067F"/>
    <w:rPr>
      <w:b/>
      <w:bCs/>
    </w:rPr>
  </w:style>
  <w:style w:type="character" w:customStyle="1" w:styleId="af0">
    <w:name w:val="נושא הערה תו"/>
    <w:link w:val="af"/>
    <w:rsid w:val="00C8067F"/>
    <w:rPr>
      <w:rFonts w:ascii="Book Antiqua" w:hAnsi="Book Antiqua"/>
      <w:b/>
      <w:bCs/>
    </w:rPr>
  </w:style>
  <w:style w:type="character" w:customStyle="1" w:styleId="UnresolvedMention1">
    <w:name w:val="Unresolved Mention1"/>
    <w:uiPriority w:val="99"/>
    <w:semiHidden/>
    <w:unhideWhenUsed/>
    <w:rsid w:val="000C0A2D"/>
    <w:rPr>
      <w:color w:val="605E5C"/>
      <w:shd w:val="clear" w:color="auto" w:fill="E1DFDD"/>
    </w:rPr>
  </w:style>
  <w:style w:type="character" w:styleId="af1">
    <w:name w:val="page number"/>
    <w:basedOn w:val="a0"/>
    <w:rsid w:val="00356915"/>
  </w:style>
  <w:style w:type="paragraph" w:styleId="af2">
    <w:name w:val="Revision"/>
    <w:hidden/>
    <w:uiPriority w:val="99"/>
    <w:semiHidden/>
    <w:rsid w:val="007D13B2"/>
    <w:rPr>
      <w:rFonts w:ascii="Book Antiqua" w:hAnsi="Book Antiqua"/>
      <w:sz w:val="22"/>
    </w:rPr>
  </w:style>
  <w:style w:type="character" w:customStyle="1" w:styleId="UnresolvedMention2">
    <w:name w:val="Unresolved Mention2"/>
    <w:basedOn w:val="a0"/>
    <w:uiPriority w:val="99"/>
    <w:semiHidden/>
    <w:unhideWhenUsed/>
    <w:rsid w:val="00FC3824"/>
    <w:rPr>
      <w:color w:val="605E5C"/>
      <w:shd w:val="clear" w:color="auto" w:fill="E1DFDD"/>
    </w:rPr>
  </w:style>
  <w:style w:type="character" w:styleId="FollowedHyperlink">
    <w:name w:val="FollowedHyperlink"/>
    <w:basedOn w:val="a0"/>
    <w:semiHidden/>
    <w:unhideWhenUsed/>
    <w:rsid w:val="008D4BFC"/>
    <w:rPr>
      <w:color w:val="954F72" w:themeColor="followedHyperlink"/>
      <w:u w:val="single"/>
    </w:rPr>
  </w:style>
  <w:style w:type="paragraph" w:customStyle="1" w:styleId="Default">
    <w:name w:val="Default"/>
    <w:rsid w:val="00A31D3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bidi="he-IL"/>
    </w:rPr>
  </w:style>
  <w:style w:type="character" w:customStyle="1" w:styleId="UnresolvedMention">
    <w:name w:val="Unresolved Mention"/>
    <w:basedOn w:val="a0"/>
    <w:uiPriority w:val="99"/>
    <w:semiHidden/>
    <w:unhideWhenUsed/>
    <w:rsid w:val="00AA17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bareen@technion.ac.i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dor@poli.haifa.ac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ghanemasad@poli.haifa.ac.i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6525D1BC-4C1A-42F1-984C-B9037F02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1644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9848</CharactersWithSpaces>
  <SharedDoc>false</SharedDoc>
  <HLinks>
    <vt:vector size="12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1179770</vt:i4>
      </vt:variant>
      <vt:variant>
        <vt:i4>0</vt:i4>
      </vt:variant>
      <vt:variant>
        <vt:i4>0</vt:i4>
      </vt:variant>
      <vt:variant>
        <vt:i4>5</vt:i4>
      </vt:variant>
      <vt:variant>
        <vt:lpwstr>mailto:Rasha.assaf@gmail.com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</dc:creator>
  <cp:lastModifiedBy>Salma</cp:lastModifiedBy>
  <cp:revision>10</cp:revision>
  <dcterms:created xsi:type="dcterms:W3CDTF">2019-04-17T07:48:00Z</dcterms:created>
  <dcterms:modified xsi:type="dcterms:W3CDTF">2019-04-17T08:50:00Z</dcterms:modified>
</cp:coreProperties>
</file>