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471B9" w14:textId="39EE1F26" w:rsidR="005D50CB" w:rsidRDefault="005D50CB" w:rsidP="00872D47">
      <w:pPr>
        <w:spacing w:line="360" w:lineRule="auto"/>
        <w:jc w:val="center"/>
        <w:rPr>
          <w:rFonts w:ascii="Times New Roman" w:hAnsi="Times New Roman" w:cs="Times New Roman"/>
          <w:b/>
          <w:bCs/>
          <w:sz w:val="24"/>
          <w:szCs w:val="24"/>
        </w:rPr>
      </w:pPr>
      <w:commentRangeStart w:id="0"/>
      <w:del w:id="1" w:author="Gail Diamond" w:date="2018-12-04T20:46:00Z">
        <w:r w:rsidDel="00872D47">
          <w:rPr>
            <w:rFonts w:ascii="Times New Roman" w:hAnsi="Times New Roman" w:cs="Times New Roman"/>
            <w:b/>
            <w:bCs/>
            <w:sz w:val="24"/>
            <w:szCs w:val="24"/>
          </w:rPr>
          <w:delText xml:space="preserve">Empowering </w:delText>
        </w:r>
      </w:del>
      <w:ins w:id="2" w:author="Gail Diamond" w:date="2018-12-04T20:46:00Z">
        <w:r w:rsidR="00872D47">
          <w:rPr>
            <w:rFonts w:ascii="Times New Roman" w:hAnsi="Times New Roman" w:cs="Times New Roman"/>
            <w:b/>
            <w:bCs/>
            <w:sz w:val="24"/>
            <w:szCs w:val="24"/>
          </w:rPr>
          <w:t xml:space="preserve">The Role of </w:t>
        </w:r>
      </w:ins>
      <w:r>
        <w:rPr>
          <w:rFonts w:ascii="Times New Roman" w:hAnsi="Times New Roman" w:cs="Times New Roman"/>
          <w:b/>
          <w:bCs/>
          <w:sz w:val="24"/>
          <w:szCs w:val="24"/>
        </w:rPr>
        <w:t xml:space="preserve">Arab School Superintendents in Israel </w:t>
      </w:r>
      <w:del w:id="3" w:author="Gail Diamond" w:date="2018-12-04T20:46:00Z">
        <w:r w:rsidDel="00872D47">
          <w:rPr>
            <w:rFonts w:ascii="Times New Roman" w:hAnsi="Times New Roman" w:cs="Times New Roman"/>
            <w:b/>
            <w:bCs/>
            <w:sz w:val="24"/>
            <w:szCs w:val="24"/>
          </w:rPr>
          <w:delText>to Empower School Communities to</w:delText>
        </w:r>
      </w:del>
      <w:ins w:id="4" w:author="Gail Diamond" w:date="2018-12-04T20:46:00Z">
        <w:r w:rsidR="00872D47">
          <w:rPr>
            <w:rFonts w:ascii="Times New Roman" w:hAnsi="Times New Roman" w:cs="Times New Roman"/>
            <w:b/>
            <w:bCs/>
            <w:sz w:val="24"/>
            <w:szCs w:val="24"/>
          </w:rPr>
          <w:t>in</w:t>
        </w:r>
      </w:ins>
      <w:r>
        <w:rPr>
          <w:rFonts w:ascii="Times New Roman" w:hAnsi="Times New Roman" w:cs="Times New Roman"/>
          <w:b/>
          <w:bCs/>
          <w:sz w:val="24"/>
          <w:szCs w:val="24"/>
        </w:rPr>
        <w:t xml:space="preserve"> </w:t>
      </w:r>
      <w:ins w:id="5" w:author="Gail Diamond" w:date="2018-12-04T20:47:00Z">
        <w:r w:rsidR="00872D47">
          <w:rPr>
            <w:rFonts w:ascii="Times New Roman" w:hAnsi="Times New Roman" w:cs="Times New Roman"/>
            <w:b/>
            <w:bCs/>
            <w:sz w:val="24"/>
            <w:szCs w:val="24"/>
          </w:rPr>
          <w:t xml:space="preserve">Empowering Schools to </w:t>
        </w:r>
      </w:ins>
      <w:del w:id="6" w:author="Gail Diamond" w:date="2018-12-04T20:46:00Z">
        <w:r w:rsidDel="00872D47">
          <w:rPr>
            <w:rFonts w:ascii="Times New Roman" w:hAnsi="Times New Roman" w:cs="Times New Roman"/>
            <w:b/>
            <w:bCs/>
            <w:sz w:val="24"/>
            <w:szCs w:val="24"/>
          </w:rPr>
          <w:delText xml:space="preserve">Reduce </w:delText>
        </w:r>
      </w:del>
      <w:ins w:id="7" w:author="Gail Diamond" w:date="2018-12-04T20:46:00Z">
        <w:r w:rsidR="00872D47">
          <w:rPr>
            <w:rFonts w:ascii="Times New Roman" w:hAnsi="Times New Roman" w:cs="Times New Roman"/>
            <w:b/>
            <w:bCs/>
            <w:sz w:val="24"/>
            <w:szCs w:val="24"/>
          </w:rPr>
          <w:t>Reduc</w:t>
        </w:r>
      </w:ins>
      <w:ins w:id="8" w:author="Gail Diamond" w:date="2018-12-04T20:47:00Z">
        <w:r w:rsidR="00872D47">
          <w:rPr>
            <w:rFonts w:ascii="Times New Roman" w:hAnsi="Times New Roman" w:cs="Times New Roman"/>
            <w:b/>
            <w:bCs/>
            <w:sz w:val="24"/>
            <w:szCs w:val="24"/>
          </w:rPr>
          <w:t>e</w:t>
        </w:r>
      </w:ins>
      <w:ins w:id="9" w:author="Gail Diamond" w:date="2018-12-04T20:46:00Z">
        <w:r w:rsidR="00872D47">
          <w:rPr>
            <w:rFonts w:ascii="Times New Roman" w:hAnsi="Times New Roman" w:cs="Times New Roman"/>
            <w:b/>
            <w:bCs/>
            <w:sz w:val="24"/>
            <w:szCs w:val="24"/>
          </w:rPr>
          <w:t xml:space="preserve"> </w:t>
        </w:r>
      </w:ins>
      <w:r>
        <w:rPr>
          <w:rFonts w:ascii="Times New Roman" w:hAnsi="Times New Roman" w:cs="Times New Roman"/>
          <w:b/>
          <w:bCs/>
          <w:sz w:val="24"/>
          <w:szCs w:val="24"/>
        </w:rPr>
        <w:t xml:space="preserve">Achievement Gaps </w:t>
      </w:r>
      <w:del w:id="10" w:author="Gail Diamond" w:date="2018-12-04T20:47:00Z">
        <w:r w:rsidDel="00872D47">
          <w:rPr>
            <w:rFonts w:ascii="Times New Roman" w:hAnsi="Times New Roman" w:cs="Times New Roman"/>
            <w:b/>
            <w:bCs/>
            <w:sz w:val="24"/>
            <w:szCs w:val="24"/>
          </w:rPr>
          <w:delText>in an Era of Turbulence</w:delText>
        </w:r>
      </w:del>
      <w:commentRangeEnd w:id="0"/>
      <w:ins w:id="11" w:author="Gail Diamond" w:date="2018-12-04T20:47:00Z">
        <w:r w:rsidR="00872D47">
          <w:rPr>
            <w:rFonts w:ascii="Times New Roman" w:hAnsi="Times New Roman" w:cs="Times New Roman"/>
            <w:b/>
            <w:bCs/>
            <w:sz w:val="24"/>
            <w:szCs w:val="24"/>
          </w:rPr>
          <w:t>during Turbulent Periods</w:t>
        </w:r>
      </w:ins>
      <w:r w:rsidR="006E671C">
        <w:rPr>
          <w:rStyle w:val="CommentReference"/>
          <w:rFonts w:ascii="Times New Roman" w:hAnsi="Times New Roman" w:cs="David"/>
          <w:lang w:val="en-US"/>
        </w:rPr>
        <w:commentReference w:id="0"/>
      </w:r>
    </w:p>
    <w:p w14:paraId="6D2B8272" w14:textId="77777777" w:rsidR="005D50CB" w:rsidRDefault="005D50CB" w:rsidP="005D50CB">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3938511E" w14:textId="56734BAA" w:rsidR="005D50CB" w:rsidRDefault="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w:t>
      </w:r>
      <w:del w:id="12" w:author="Gail Diamond" w:date="2018-12-04T20:45:00Z">
        <w:r w:rsidDel="00872D47">
          <w:rPr>
            <w:rFonts w:ascii="Times New Roman" w:hAnsi="Times New Roman" w:cs="Times New Roman"/>
            <w:sz w:val="24"/>
            <w:szCs w:val="24"/>
            <w:lang w:val="en-US"/>
          </w:rPr>
          <w:delText>aimed to shed light on</w:delText>
        </w:r>
      </w:del>
      <w:ins w:id="13" w:author="Gail Diamond" w:date="2018-12-04T20:45:00Z">
        <w:r w:rsidR="00872D47">
          <w:rPr>
            <w:rFonts w:ascii="Times New Roman" w:hAnsi="Times New Roman" w:cs="Times New Roman"/>
            <w:sz w:val="24"/>
            <w:szCs w:val="24"/>
            <w:lang w:val="en-US"/>
          </w:rPr>
          <w:t>examined</w:t>
        </w:r>
      </w:ins>
      <w:r>
        <w:rPr>
          <w:rFonts w:ascii="Times New Roman" w:hAnsi="Times New Roman" w:cs="Times New Roman"/>
          <w:sz w:val="24"/>
          <w:szCs w:val="24"/>
          <w:lang w:val="en-US"/>
        </w:rPr>
        <w:t xml:space="preserve"> the performance of superintendents and leaders of the Arab education system in Israel </w:t>
      </w:r>
      <w:del w:id="14" w:author="Gail Diamond" w:date="2018-12-04T20:45:00Z">
        <w:r w:rsidDel="00872D47">
          <w:rPr>
            <w:rFonts w:ascii="Times New Roman" w:hAnsi="Times New Roman" w:cs="Times New Roman"/>
            <w:sz w:val="24"/>
            <w:szCs w:val="24"/>
            <w:lang w:val="en-US"/>
          </w:rPr>
          <w:delText>to reduce</w:delText>
        </w:r>
      </w:del>
      <w:ins w:id="15" w:author="Gail Diamond" w:date="2018-12-04T20:45:00Z">
        <w:r w:rsidR="00872D47">
          <w:rPr>
            <w:rFonts w:ascii="Times New Roman" w:hAnsi="Times New Roman" w:cs="Times New Roman"/>
            <w:sz w:val="24"/>
            <w:szCs w:val="24"/>
            <w:lang w:val="en-US"/>
          </w:rPr>
          <w:t>in reducing</w:t>
        </w:r>
      </w:ins>
      <w:r>
        <w:rPr>
          <w:rFonts w:ascii="Times New Roman" w:hAnsi="Times New Roman" w:cs="Times New Roman"/>
          <w:sz w:val="24"/>
          <w:szCs w:val="24"/>
          <w:lang w:val="en-US"/>
        </w:rPr>
        <w:t xml:space="preserve"> achievement gaps and </w:t>
      </w:r>
      <w:commentRangeStart w:id="16"/>
      <w:del w:id="17" w:author="Gail Diamond" w:date="2018-12-04T20:45:00Z">
        <w:r w:rsidDel="00872D47">
          <w:rPr>
            <w:rFonts w:ascii="Times New Roman" w:hAnsi="Times New Roman" w:cs="Times New Roman"/>
            <w:sz w:val="24"/>
            <w:szCs w:val="24"/>
            <w:lang w:val="en-US"/>
          </w:rPr>
          <w:delText>lead a curriculum</w:delText>
        </w:r>
      </w:del>
      <w:ins w:id="18" w:author="Gail Diamond" w:date="2018-12-04T20:45:00Z">
        <w:r w:rsidR="00872D47">
          <w:rPr>
            <w:rFonts w:ascii="Times New Roman" w:hAnsi="Times New Roman" w:cs="Times New Roman"/>
            <w:sz w:val="24"/>
            <w:szCs w:val="24"/>
            <w:lang w:val="en-US"/>
          </w:rPr>
          <w:t>promoting curricula</w:t>
        </w:r>
      </w:ins>
      <w:r>
        <w:rPr>
          <w:rFonts w:ascii="Times New Roman" w:hAnsi="Times New Roman" w:cs="Times New Roman"/>
          <w:sz w:val="24"/>
          <w:szCs w:val="24"/>
          <w:lang w:val="en-US"/>
        </w:rPr>
        <w:t xml:space="preserve"> that empower</w:t>
      </w:r>
      <w:del w:id="19" w:author="Gail Diamond" w:date="2018-12-04T20:45:00Z">
        <w:r w:rsidDel="00872D47">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 and </w:t>
      </w:r>
      <w:del w:id="20" w:author="Gail Diamond" w:date="2018-12-04T20:46:00Z">
        <w:r w:rsidDel="00872D47">
          <w:rPr>
            <w:rFonts w:ascii="Times New Roman" w:hAnsi="Times New Roman" w:cs="Times New Roman"/>
            <w:sz w:val="24"/>
            <w:szCs w:val="24"/>
            <w:lang w:val="en-US"/>
          </w:rPr>
          <w:delText xml:space="preserve">promotes </w:delText>
        </w:r>
      </w:del>
      <w:ins w:id="21" w:author="Gail Diamond" w:date="2018-12-04T20:46:00Z">
        <w:r w:rsidR="00872D47">
          <w:rPr>
            <w:rFonts w:ascii="Times New Roman" w:hAnsi="Times New Roman" w:cs="Times New Roman"/>
            <w:sz w:val="24"/>
            <w:szCs w:val="24"/>
            <w:lang w:val="en-US"/>
          </w:rPr>
          <w:t xml:space="preserve">advance </w:t>
        </w:r>
      </w:ins>
      <w:r>
        <w:rPr>
          <w:rFonts w:ascii="Times New Roman" w:hAnsi="Times New Roman" w:cs="Times New Roman"/>
          <w:sz w:val="24"/>
          <w:szCs w:val="24"/>
          <w:lang w:val="en-US"/>
        </w:rPr>
        <w:t>students</w:t>
      </w:r>
      <w:commentRangeEnd w:id="16"/>
      <w:r w:rsidR="000D2C9B">
        <w:rPr>
          <w:rStyle w:val="CommentReference"/>
          <w:rFonts w:ascii="Times New Roman" w:hAnsi="Times New Roman" w:cs="David"/>
          <w:lang w:val="en-US"/>
        </w:rPr>
        <w:commentReference w:id="16"/>
      </w:r>
      <w:r>
        <w:rPr>
          <w:rFonts w:ascii="Times New Roman" w:hAnsi="Times New Roman" w:cs="Times New Roman"/>
          <w:sz w:val="24"/>
          <w:szCs w:val="24"/>
          <w:lang w:val="en-US"/>
        </w:rPr>
        <w:t xml:space="preserve">. In-depth interviews were conducted with school governance officials in an attempt to </w:t>
      </w:r>
      <w:del w:id="22" w:author="Gail Diamond" w:date="2018-12-04T20:48:00Z">
        <w:r w:rsidDel="00872D47">
          <w:rPr>
            <w:rFonts w:ascii="Times New Roman" w:hAnsi="Times New Roman" w:cs="Times New Roman"/>
            <w:sz w:val="24"/>
            <w:szCs w:val="24"/>
            <w:lang w:val="en-US"/>
          </w:rPr>
          <w:delText>find answers for</w:delText>
        </w:r>
      </w:del>
      <w:ins w:id="23" w:author="Gail Diamond" w:date="2018-12-04T20:49:00Z">
        <w:r w:rsidR="00872D47">
          <w:rPr>
            <w:rFonts w:ascii="Times New Roman" w:hAnsi="Times New Roman" w:cs="Times New Roman"/>
            <w:sz w:val="24"/>
            <w:szCs w:val="24"/>
            <w:lang w:val="en-US"/>
          </w:rPr>
          <w:t>address these key issues</w:t>
        </w:r>
      </w:ins>
      <w:del w:id="24" w:author="Gail Diamond" w:date="2018-12-04T20:49:00Z">
        <w:r w:rsidDel="00872D47">
          <w:rPr>
            <w:rFonts w:ascii="Times New Roman" w:hAnsi="Times New Roman" w:cs="Times New Roman"/>
            <w:sz w:val="24"/>
            <w:szCs w:val="24"/>
            <w:lang w:val="en-US"/>
          </w:rPr>
          <w:delText xml:space="preserve"> a number of key </w:delText>
        </w:r>
      </w:del>
      <w:del w:id="25" w:author="Gail Diamond" w:date="2018-12-04T20:48:00Z">
        <w:r w:rsidDel="00872D47">
          <w:rPr>
            <w:rFonts w:ascii="Times New Roman" w:hAnsi="Times New Roman" w:cs="Times New Roman"/>
            <w:sz w:val="24"/>
            <w:szCs w:val="24"/>
            <w:lang w:val="en-US"/>
          </w:rPr>
          <w:delText>issues</w:delText>
        </w:r>
      </w:del>
      <w:r>
        <w:rPr>
          <w:rFonts w:ascii="Times New Roman" w:hAnsi="Times New Roman" w:cs="Times New Roman"/>
          <w:sz w:val="24"/>
          <w:szCs w:val="24"/>
          <w:lang w:val="en-US"/>
        </w:rPr>
        <w:t xml:space="preserve">:  </w:t>
      </w:r>
      <w:commentRangeStart w:id="26"/>
      <w:r>
        <w:rPr>
          <w:rFonts w:ascii="Times New Roman" w:hAnsi="Times New Roman" w:cs="Times New Roman"/>
          <w:sz w:val="24"/>
          <w:szCs w:val="24"/>
          <w:lang w:val="en-US"/>
        </w:rPr>
        <w:t xml:space="preserve">(1) The steps </w:t>
      </w:r>
      <w:del w:id="27" w:author="Gail Diamond" w:date="2018-12-04T20:50:00Z">
        <w:r w:rsidDel="00872D47">
          <w:rPr>
            <w:rFonts w:ascii="Times New Roman" w:hAnsi="Times New Roman" w:cs="Times New Roman"/>
            <w:sz w:val="24"/>
            <w:szCs w:val="24"/>
            <w:lang w:val="en-US"/>
          </w:rPr>
          <w:delText xml:space="preserve">education </w:delText>
        </w:r>
      </w:del>
      <w:r>
        <w:rPr>
          <w:rFonts w:ascii="Times New Roman" w:hAnsi="Times New Roman" w:cs="Times New Roman"/>
          <w:sz w:val="24"/>
          <w:szCs w:val="24"/>
          <w:lang w:val="en-US"/>
        </w:rPr>
        <w:t xml:space="preserve">administrators in the Arab education system take to reduce underachievement and empower change agents during crises; (2) Arab school superintendents’ and local government education officers’ </w:t>
      </w:r>
      <w:del w:id="28" w:author="Gail Diamond" w:date="2018-12-04T20:50:00Z">
        <w:r w:rsidDel="00872D47">
          <w:rPr>
            <w:rFonts w:ascii="Times New Roman" w:hAnsi="Times New Roman" w:cs="Times New Roman"/>
            <w:sz w:val="24"/>
            <w:szCs w:val="24"/>
            <w:lang w:val="en-US"/>
          </w:rPr>
          <w:delText xml:space="preserve">understanding </w:delText>
        </w:r>
      </w:del>
      <w:ins w:id="29" w:author="Gail Diamond" w:date="2018-12-04T20:50:00Z">
        <w:r w:rsidR="00872D47">
          <w:rPr>
            <w:rFonts w:ascii="Times New Roman" w:hAnsi="Times New Roman" w:cs="Times New Roman"/>
            <w:sz w:val="24"/>
            <w:szCs w:val="24"/>
            <w:lang w:val="en-US"/>
          </w:rPr>
          <w:t xml:space="preserve">assessment </w:t>
        </w:r>
      </w:ins>
      <w:r>
        <w:rPr>
          <w:rFonts w:ascii="Times New Roman" w:hAnsi="Times New Roman" w:cs="Times New Roman"/>
          <w:sz w:val="24"/>
          <w:szCs w:val="24"/>
          <w:lang w:val="en-US"/>
        </w:rPr>
        <w:t>of</w:t>
      </w:r>
      <w:del w:id="30" w:author="Gail Diamond" w:date="2018-12-04T20:50:00Z">
        <w:r w:rsidDel="00872D47">
          <w:rPr>
            <w:rFonts w:ascii="Times New Roman" w:hAnsi="Times New Roman" w:cs="Times New Roman"/>
            <w:sz w:val="24"/>
            <w:szCs w:val="24"/>
            <w:lang w:val="en-US"/>
          </w:rPr>
          <w:delText xml:space="preserve"> the interplay with</w:delText>
        </w:r>
      </w:del>
      <w:r>
        <w:rPr>
          <w:rFonts w:ascii="Times New Roman" w:hAnsi="Times New Roman" w:cs="Times New Roman"/>
          <w:sz w:val="24"/>
          <w:szCs w:val="24"/>
          <w:lang w:val="en-US"/>
        </w:rPr>
        <w:t xml:space="preserve"> government policies as empowering or disempowering; (3) The extent to which superintendents believe that cultural change is required </w:t>
      </w:r>
      <w:commentRangeStart w:id="31"/>
      <w:ins w:id="32" w:author="Gail Diamond" w:date="2018-12-04T20:51:00Z">
        <w:r w:rsidR="00872D47">
          <w:rPr>
            <w:rFonts w:ascii="Times New Roman" w:hAnsi="Times New Roman" w:cs="Times New Roman"/>
            <w:sz w:val="24"/>
            <w:szCs w:val="24"/>
            <w:lang w:val="en-US"/>
          </w:rPr>
          <w:t>within existing administrative structures</w:t>
        </w:r>
        <w:r w:rsidR="00872D47" w:rsidDel="00872D47">
          <w:rPr>
            <w:rFonts w:ascii="Times New Roman" w:hAnsi="Times New Roman" w:cs="Times New Roman"/>
            <w:sz w:val="24"/>
            <w:szCs w:val="24"/>
            <w:lang w:val="en-US"/>
          </w:rPr>
          <w:t xml:space="preserve"> </w:t>
        </w:r>
      </w:ins>
      <w:commentRangeEnd w:id="31"/>
      <w:ins w:id="33" w:author="Gail Diamond" w:date="2018-12-04T20:52:00Z">
        <w:r w:rsidR="00872D47">
          <w:rPr>
            <w:rStyle w:val="CommentReference"/>
            <w:rFonts w:ascii="Times New Roman" w:hAnsi="Times New Roman" w:cs="David"/>
            <w:lang w:val="en-US"/>
          </w:rPr>
          <w:commentReference w:id="31"/>
        </w:r>
      </w:ins>
      <w:del w:id="34" w:author="Gail Diamond" w:date="2018-12-04T20:51:00Z">
        <w:r w:rsidDel="00872D47">
          <w:rPr>
            <w:rFonts w:ascii="Times New Roman" w:hAnsi="Times New Roman" w:cs="Times New Roman"/>
            <w:sz w:val="24"/>
            <w:szCs w:val="24"/>
            <w:lang w:val="en-US"/>
          </w:rPr>
          <w:delText>to empower them to</w:delText>
        </w:r>
      </w:del>
      <w:ins w:id="35" w:author="Gail Diamond" w:date="2018-12-04T20:51:00Z">
        <w:r w:rsidR="00872D47">
          <w:rPr>
            <w:rFonts w:ascii="Times New Roman" w:hAnsi="Times New Roman" w:cs="Times New Roman"/>
            <w:sz w:val="24"/>
            <w:szCs w:val="24"/>
            <w:lang w:val="en-US"/>
          </w:rPr>
          <w:t>before they can</w:t>
        </w:r>
      </w:ins>
      <w:r>
        <w:rPr>
          <w:rFonts w:ascii="Times New Roman" w:hAnsi="Times New Roman" w:cs="Times New Roman"/>
          <w:sz w:val="24"/>
          <w:szCs w:val="24"/>
          <w:lang w:val="en-US"/>
        </w:rPr>
        <w:t xml:space="preserve"> </w:t>
      </w:r>
      <w:r w:rsidRPr="00A017B3">
        <w:rPr>
          <w:rFonts w:ascii="Times New Roman" w:hAnsi="Times New Roman" w:cs="Times New Roman"/>
          <w:sz w:val="24"/>
          <w:szCs w:val="24"/>
          <w:lang w:val="en-US"/>
        </w:rPr>
        <w:t>empower school communities to become societal innovators for equity, peace and</w:t>
      </w:r>
      <w:r>
        <w:rPr>
          <w:rFonts w:ascii="Times New Roman" w:hAnsi="Times New Roman" w:cs="Times New Roman"/>
          <w:sz w:val="24"/>
          <w:szCs w:val="24"/>
          <w:lang w:val="en-US"/>
        </w:rPr>
        <w:t xml:space="preserve"> renewal</w:t>
      </w:r>
      <w:del w:id="36" w:author="Gail Diamond" w:date="2018-12-04T20:51:00Z">
        <w:r w:rsidDel="00872D47">
          <w:rPr>
            <w:rFonts w:ascii="Times New Roman" w:hAnsi="Times New Roman" w:cs="Times New Roman"/>
            <w:sz w:val="24"/>
            <w:szCs w:val="24"/>
            <w:lang w:val="en-US"/>
          </w:rPr>
          <w:delText xml:space="preserve"> within existing administrative structures</w:delText>
        </w:r>
      </w:del>
      <w:r>
        <w:rPr>
          <w:rFonts w:ascii="Times New Roman" w:hAnsi="Times New Roman" w:cs="Times New Roman"/>
          <w:sz w:val="24"/>
          <w:szCs w:val="24"/>
          <w:lang w:val="en-US"/>
        </w:rPr>
        <w:t xml:space="preserve">.  </w:t>
      </w:r>
      <w:commentRangeEnd w:id="26"/>
      <w:r w:rsidR="000D2C9B">
        <w:rPr>
          <w:rStyle w:val="CommentReference"/>
          <w:rFonts w:ascii="Times New Roman" w:hAnsi="Times New Roman" w:cs="David"/>
          <w:lang w:val="en-US"/>
        </w:rPr>
        <w:commentReference w:id="26"/>
      </w:r>
    </w:p>
    <w:p w14:paraId="408CAF8F" w14:textId="7F1010BF" w:rsidR="005D50CB" w:rsidRDefault="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findings were analyzed according to themes and categories, and </w:t>
      </w:r>
      <w:ins w:id="37" w:author="Gail Diamond" w:date="2018-12-04T21:08:00Z">
        <w:r w:rsidR="00F325DD">
          <w:rPr>
            <w:rFonts w:ascii="Times New Roman" w:hAnsi="Times New Roman" w:cs="Times New Roman"/>
            <w:sz w:val="24"/>
            <w:szCs w:val="24"/>
            <w:lang w:val="en-US"/>
          </w:rPr>
          <w:t>examined</w:t>
        </w:r>
      </w:ins>
      <w:del w:id="38" w:author="Gail Diamond" w:date="2018-12-04T21:08:00Z">
        <w:r w:rsidRPr="00A017B3" w:rsidDel="00F325DD">
          <w:rPr>
            <w:rFonts w:ascii="Times New Roman" w:hAnsi="Times New Roman" w:cs="Times New Roman"/>
            <w:sz w:val="24"/>
            <w:szCs w:val="24"/>
            <w:lang w:val="en-US"/>
          </w:rPr>
          <w:delText>read</w:delText>
        </w:r>
      </w:del>
      <w:r>
        <w:rPr>
          <w:rFonts w:ascii="Times New Roman" w:hAnsi="Times New Roman" w:cs="Times New Roman"/>
          <w:sz w:val="24"/>
          <w:szCs w:val="24"/>
          <w:lang w:val="en-US"/>
        </w:rPr>
        <w:t xml:space="preserve"> through the lens of the Turbulence Theory (Gross, 2014). </w:t>
      </w:r>
      <w:commentRangeStart w:id="39"/>
      <w:r>
        <w:rPr>
          <w:rFonts w:ascii="Times New Roman" w:hAnsi="Times New Roman" w:cs="Times New Roman"/>
          <w:sz w:val="24"/>
          <w:szCs w:val="24"/>
          <w:lang w:val="en-US"/>
        </w:rPr>
        <w:t>Results revealed that Arab education</w:t>
      </w:r>
      <w:ins w:id="40" w:author="Gail Diamond" w:date="2018-12-04T21:09:00Z">
        <w:r w:rsidR="00F325DD">
          <w:rPr>
            <w:rFonts w:ascii="Times New Roman" w:hAnsi="Times New Roman" w:cs="Times New Roman"/>
            <w:sz w:val="24"/>
            <w:szCs w:val="24"/>
            <w:lang w:val="en-US"/>
          </w:rPr>
          <w:t>al</w:t>
        </w:r>
      </w:ins>
      <w:r>
        <w:rPr>
          <w:rFonts w:ascii="Times New Roman" w:hAnsi="Times New Roman" w:cs="Times New Roman"/>
          <w:sz w:val="24"/>
          <w:szCs w:val="24"/>
          <w:lang w:val="en-US"/>
        </w:rPr>
        <w:t xml:space="preserve"> leaders strive to reduce achievement gaps by increasing the curriculum’s relevance to the school community, and </w:t>
      </w:r>
      <w:del w:id="41" w:author="Gail Diamond" w:date="2018-12-04T21:09:00Z">
        <w:r w:rsidDel="00F325DD">
          <w:rPr>
            <w:rFonts w:ascii="Times New Roman" w:hAnsi="Times New Roman" w:cs="Times New Roman"/>
            <w:sz w:val="24"/>
            <w:szCs w:val="24"/>
            <w:lang w:val="en-US"/>
          </w:rPr>
          <w:delText xml:space="preserve">bridging </w:delText>
        </w:r>
      </w:del>
      <w:ins w:id="42" w:author="Gail Diamond" w:date="2018-12-04T21:09:00Z">
        <w:r w:rsidR="00F325DD">
          <w:rPr>
            <w:rFonts w:ascii="Times New Roman" w:hAnsi="Times New Roman" w:cs="Times New Roman"/>
            <w:sz w:val="24"/>
            <w:szCs w:val="24"/>
            <w:lang w:val="en-US"/>
          </w:rPr>
          <w:t xml:space="preserve">balancing </w:t>
        </w:r>
      </w:ins>
      <w:r>
        <w:rPr>
          <w:rFonts w:ascii="Times New Roman" w:hAnsi="Times New Roman" w:cs="Times New Roman"/>
          <w:sz w:val="24"/>
          <w:szCs w:val="24"/>
          <w:lang w:val="en-US"/>
        </w:rPr>
        <w:t xml:space="preserve">the community’s demands for quality education with technocratic policy demands by the Ministry of Education. </w:t>
      </w:r>
      <w:commentRangeEnd w:id="39"/>
      <w:r w:rsidR="00A017B3">
        <w:rPr>
          <w:rStyle w:val="CommentReference"/>
          <w:rFonts w:ascii="Times New Roman" w:hAnsi="Times New Roman" w:cs="David"/>
          <w:lang w:val="en-US"/>
        </w:rPr>
        <w:commentReference w:id="39"/>
      </w:r>
      <w:r>
        <w:rPr>
          <w:rFonts w:ascii="Times New Roman" w:hAnsi="Times New Roman" w:cs="Times New Roman"/>
          <w:sz w:val="24"/>
          <w:szCs w:val="24"/>
          <w:lang w:val="en-US"/>
        </w:rPr>
        <w:t>Implications and directions for future research are discussed.</w:t>
      </w:r>
    </w:p>
    <w:p w14:paraId="7037DB9C" w14:textId="4DB5E335" w:rsidR="005D50CB" w:rsidRDefault="005D50CB" w:rsidP="005D50CB">
      <w:pPr>
        <w:spacing w:line="36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Keywords</w:t>
      </w:r>
      <w:r>
        <w:rPr>
          <w:rFonts w:ascii="Times New Roman" w:hAnsi="Times New Roman" w:cs="Times New Roman"/>
          <w:sz w:val="24"/>
          <w:szCs w:val="24"/>
          <w:lang w:val="en-US"/>
        </w:rPr>
        <w:t xml:space="preserve">: </w:t>
      </w:r>
      <w:r>
        <w:rPr>
          <w:rFonts w:ascii="Times New Roman" w:hAnsi="Times New Roman" w:cs="Times New Roman"/>
          <w:sz w:val="24"/>
          <w:szCs w:val="24"/>
        </w:rPr>
        <w:t>governance systems, superintendents</w:t>
      </w:r>
      <w:r>
        <w:rPr>
          <w:rFonts w:ascii="Times New Roman" w:hAnsi="Times New Roman" w:cs="Times New Roman"/>
          <w:sz w:val="24"/>
          <w:szCs w:val="24"/>
          <w:lang w:val="en-US"/>
        </w:rPr>
        <w:t>, governance, achievement</w:t>
      </w:r>
    </w:p>
    <w:p w14:paraId="29F0E7A2" w14:textId="77777777" w:rsidR="005D50CB" w:rsidRDefault="005D50CB" w:rsidP="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gaps, Arab education  </w:t>
      </w:r>
    </w:p>
    <w:p w14:paraId="19F3045A" w14:textId="77777777" w:rsidR="005D50CB" w:rsidRDefault="005D50CB" w:rsidP="005D50CB">
      <w:pPr>
        <w:spacing w:after="16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AFAA3A6" w14:textId="77777777" w:rsidR="005D50CB" w:rsidRDefault="005D50CB" w:rsidP="005D50CB">
      <w:pPr>
        <w:spacing w:line="360" w:lineRule="auto"/>
        <w:rPr>
          <w:rFonts w:ascii="Times New Roman" w:hAnsi="Times New Roman" w:cs="Times New Roman"/>
          <w:b/>
          <w:bCs/>
          <w:sz w:val="24"/>
          <w:szCs w:val="24"/>
          <w:lang w:val="en-US"/>
        </w:rPr>
      </w:pPr>
      <w:commentRangeStart w:id="43"/>
      <w:r>
        <w:rPr>
          <w:rFonts w:ascii="Times New Roman" w:hAnsi="Times New Roman" w:cs="Times New Roman"/>
          <w:b/>
          <w:bCs/>
          <w:sz w:val="24"/>
          <w:szCs w:val="24"/>
          <w:lang w:val="en-US"/>
        </w:rPr>
        <w:lastRenderedPageBreak/>
        <w:t>Introduction</w:t>
      </w:r>
      <w:commentRangeEnd w:id="43"/>
      <w:r w:rsidR="007A3A6A">
        <w:rPr>
          <w:rStyle w:val="CommentReference"/>
          <w:rFonts w:ascii="Times New Roman" w:hAnsi="Times New Roman" w:cs="David"/>
          <w:lang w:val="en-US"/>
        </w:rPr>
        <w:commentReference w:id="43"/>
      </w:r>
    </w:p>
    <w:p w14:paraId="1C64DE90" w14:textId="0D027FD4" w:rsidR="005D50CB" w:rsidRDefault="00316911" w:rsidP="005D50CB">
      <w:pPr>
        <w:spacing w:line="360" w:lineRule="auto"/>
        <w:ind w:firstLine="720"/>
        <w:jc w:val="both"/>
        <w:rPr>
          <w:rFonts w:ascii="Times New Roman" w:hAnsi="Times New Roman" w:cs="Times New Roman"/>
          <w:color w:val="000000" w:themeColor="text1"/>
          <w:sz w:val="24"/>
          <w:szCs w:val="24"/>
        </w:rPr>
      </w:pPr>
      <w:ins w:id="44" w:author="Gail Diamond" w:date="2018-12-09T13:51:00Z">
        <w:r>
          <w:rPr>
            <w:rFonts w:ascii="Times New Roman" w:hAnsi="Times New Roman" w:cs="Times New Roman"/>
            <w:color w:val="000000" w:themeColor="text1"/>
            <w:sz w:val="24"/>
            <w:szCs w:val="24"/>
            <w:lang w:val="en-US"/>
          </w:rPr>
          <w:t>Economic</w:t>
        </w:r>
      </w:ins>
      <w:del w:id="45" w:author="Gail Diamond" w:date="2018-12-09T13:51:00Z">
        <w:r w:rsidR="005D50CB" w:rsidDel="00316911">
          <w:rPr>
            <w:rFonts w:ascii="Times New Roman" w:hAnsi="Times New Roman" w:cs="Times New Roman"/>
            <w:color w:val="000000" w:themeColor="text1"/>
            <w:sz w:val="24"/>
            <w:szCs w:val="24"/>
          </w:rPr>
          <w:delText>World economy globalization</w:delText>
        </w:r>
      </w:del>
      <w:r w:rsidR="005D50CB">
        <w:rPr>
          <w:rFonts w:ascii="Times New Roman" w:hAnsi="Times New Roman" w:cs="Times New Roman"/>
          <w:color w:val="000000" w:themeColor="text1"/>
          <w:sz w:val="24"/>
          <w:szCs w:val="24"/>
        </w:rPr>
        <w:t xml:space="preserve"> processes </w:t>
      </w:r>
      <w:ins w:id="46" w:author="Gail Diamond" w:date="2018-12-09T13:51:00Z">
        <w:r>
          <w:rPr>
            <w:rFonts w:ascii="Times New Roman" w:hAnsi="Times New Roman" w:cs="Times New Roman"/>
            <w:color w:val="000000" w:themeColor="text1"/>
            <w:sz w:val="24"/>
            <w:szCs w:val="24"/>
          </w:rPr>
          <w:t xml:space="preserve">of globalization </w:t>
        </w:r>
      </w:ins>
      <w:r w:rsidR="005D50CB">
        <w:rPr>
          <w:rFonts w:ascii="Times New Roman" w:hAnsi="Times New Roman" w:cs="Times New Roman"/>
          <w:color w:val="000000" w:themeColor="text1"/>
          <w:sz w:val="24"/>
          <w:szCs w:val="24"/>
        </w:rPr>
        <w:t xml:space="preserve">continue to affect the globalization of acquired knowledge and to </w:t>
      </w:r>
      <w:ins w:id="47" w:author="Gail Diamond" w:date="2018-12-09T13:57:00Z">
        <w:r w:rsidR="00CF62F3">
          <w:rPr>
            <w:rFonts w:ascii="Times New Roman" w:hAnsi="Times New Roman" w:cs="Times New Roman"/>
            <w:color w:val="000000" w:themeColor="text1"/>
            <w:sz w:val="24"/>
            <w:szCs w:val="24"/>
          </w:rPr>
          <w:t>underscore</w:t>
        </w:r>
      </w:ins>
      <w:del w:id="48" w:author="Gail Diamond" w:date="2018-12-09T13:57:00Z">
        <w:r w:rsidR="005D50CB" w:rsidDel="00CF62F3">
          <w:rPr>
            <w:rFonts w:ascii="Times New Roman" w:hAnsi="Times New Roman" w:cs="Times New Roman"/>
            <w:color w:val="000000" w:themeColor="text1"/>
            <w:sz w:val="24"/>
            <w:szCs w:val="24"/>
          </w:rPr>
          <w:delText>emphasize</w:delText>
        </w:r>
      </w:del>
      <w:r w:rsidR="005D50CB">
        <w:rPr>
          <w:rFonts w:ascii="Times New Roman" w:hAnsi="Times New Roman" w:cs="Times New Roman"/>
          <w:color w:val="000000" w:themeColor="text1"/>
          <w:sz w:val="24"/>
          <w:szCs w:val="24"/>
        </w:rPr>
        <w:t xml:space="preserve"> the gaps in global education systems (Brooks &amp; Normore, 2010). This trend allows us to become familiar with the intra-system differences in nation states and the differences between states (Arnova, Torres &amp; Franz, 2013; Waite, Rodríguez &amp; Wadende, 2015). In particular, the globalization of education is having a tremendous impact on what is taught and tested in less developed countries and on organizational forms of schooling (Moloi, Gravett, &amp; Petersen, 2009). Many scholars have tried to view the functioning and output of national education systems through a global lens and examine the degree of their correspondence with the international community, while others have warned against intellectual and cultural colonization and the potential commodification of education (Darling-Hammond &amp; Lieberman, 2012; Waite, Rodríguez &amp; Wadende, 2015). </w:t>
      </w:r>
    </w:p>
    <w:p w14:paraId="64BB0A2F" w14:textId="49F50D17" w:rsidR="005D50CB" w:rsidRDefault="005D50C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Furthermore, school superintendents play a key role in mobilizing school performance, especially when dealing with centralization and accountability systems (Early et al., 2016). Schools and governing bodies </w:t>
      </w:r>
      <w:ins w:id="49" w:author="Gail Diamond" w:date="2018-12-09T13:58:00Z">
        <w:r w:rsidR="00CF62F3">
          <w:rPr>
            <w:rFonts w:ascii="Times New Roman" w:hAnsi="Times New Roman" w:cs="Times New Roman"/>
            <w:color w:val="000000" w:themeColor="text1"/>
            <w:sz w:val="24"/>
            <w:szCs w:val="24"/>
          </w:rPr>
          <w:t>operate</w:t>
        </w:r>
      </w:ins>
      <w:del w:id="50" w:author="Gail Diamond" w:date="2018-12-09T13:58:00Z">
        <w:r w:rsidDel="00CF62F3">
          <w:rPr>
            <w:rFonts w:ascii="Times New Roman" w:hAnsi="Times New Roman" w:cs="Times New Roman"/>
            <w:color w:val="000000" w:themeColor="text1"/>
            <w:sz w:val="24"/>
            <w:szCs w:val="24"/>
          </w:rPr>
          <w:delText>are operating</w:delText>
        </w:r>
      </w:del>
      <w:r>
        <w:rPr>
          <w:rFonts w:ascii="Times New Roman" w:hAnsi="Times New Roman" w:cs="Times New Roman"/>
          <w:color w:val="000000" w:themeColor="text1"/>
          <w:sz w:val="24"/>
          <w:szCs w:val="24"/>
        </w:rPr>
        <w:t xml:space="preserve"> in constantly changing and challenging environments (Wait et al., 2015). </w:t>
      </w:r>
      <w:ins w:id="51" w:author="Gail Diamond" w:date="2018-12-09T14:00:00Z">
        <w:r w:rsidR="00CF62F3">
          <w:rPr>
            <w:rFonts w:ascii="Times New Roman" w:hAnsi="Times New Roman" w:cs="Times New Roman"/>
            <w:color w:val="000000" w:themeColor="text1"/>
            <w:sz w:val="24"/>
            <w:szCs w:val="24"/>
          </w:rPr>
          <w:t>Such</w:t>
        </w:r>
      </w:ins>
      <w:del w:id="52" w:author="Gail Diamond" w:date="2018-12-09T14:00:00Z">
        <w:r w:rsidDel="00CF62F3">
          <w:rPr>
            <w:rFonts w:ascii="Times New Roman" w:hAnsi="Times New Roman" w:cs="Times New Roman"/>
            <w:color w:val="000000" w:themeColor="text1"/>
            <w:sz w:val="24"/>
            <w:szCs w:val="24"/>
          </w:rPr>
          <w:delText>Nevertheless,</w:delText>
        </w:r>
      </w:del>
      <w:r>
        <w:rPr>
          <w:rFonts w:ascii="Times New Roman" w:hAnsi="Times New Roman" w:cs="Times New Roman"/>
          <w:color w:val="000000" w:themeColor="text1"/>
          <w:sz w:val="24"/>
          <w:szCs w:val="24"/>
        </w:rPr>
        <w:t xml:space="preserve"> a macro lens </w:t>
      </w:r>
      <w:del w:id="53" w:author="Gail Diamond" w:date="2018-12-09T14:00:00Z">
        <w:r w:rsidDel="00CF62F3">
          <w:rPr>
            <w:rFonts w:ascii="Times New Roman" w:hAnsi="Times New Roman" w:cs="Times New Roman"/>
            <w:color w:val="000000" w:themeColor="text1"/>
            <w:sz w:val="24"/>
            <w:szCs w:val="24"/>
          </w:rPr>
          <w:delText>helps us to penetratingly examine</w:delText>
        </w:r>
      </w:del>
      <w:ins w:id="54" w:author="Gail Diamond" w:date="2018-12-09T14:00:00Z">
        <w:r w:rsidR="00CF62F3">
          <w:rPr>
            <w:rFonts w:ascii="Times New Roman" w:hAnsi="Times New Roman" w:cs="Times New Roman"/>
            <w:color w:val="000000" w:themeColor="text1"/>
            <w:sz w:val="24"/>
            <w:szCs w:val="24"/>
          </w:rPr>
          <w:t>is helpful in examining</w:t>
        </w:r>
      </w:ins>
      <w:r>
        <w:rPr>
          <w:rFonts w:ascii="Times New Roman" w:hAnsi="Times New Roman" w:cs="Times New Roman"/>
          <w:color w:val="000000" w:themeColor="text1"/>
          <w:sz w:val="24"/>
          <w:szCs w:val="24"/>
        </w:rPr>
        <w:t xml:space="preserve"> the </w:t>
      </w:r>
      <w:ins w:id="55" w:author="Gail Diamond" w:date="2018-12-09T14:01:00Z">
        <w:r w:rsidR="00CF62F3">
          <w:rPr>
            <w:rFonts w:ascii="Times New Roman" w:hAnsi="Times New Roman" w:cs="Times New Roman"/>
            <w:color w:val="000000" w:themeColor="text1"/>
            <w:sz w:val="24"/>
            <w:szCs w:val="24"/>
          </w:rPr>
          <w:t xml:space="preserve">controversial </w:t>
        </w:r>
      </w:ins>
      <w:del w:id="56" w:author="Gail Diamond" w:date="2018-12-09T14:01:00Z">
        <w:r w:rsidDel="00CF62F3">
          <w:rPr>
            <w:rFonts w:ascii="Times New Roman" w:hAnsi="Times New Roman" w:cs="Times New Roman"/>
            <w:color w:val="000000" w:themeColor="text1"/>
            <w:sz w:val="24"/>
            <w:szCs w:val="24"/>
          </w:rPr>
          <w:delText xml:space="preserve">controversial </w:delText>
        </w:r>
      </w:del>
      <w:r>
        <w:rPr>
          <w:rFonts w:ascii="Times New Roman" w:hAnsi="Times New Roman" w:cs="Times New Roman"/>
          <w:color w:val="000000" w:themeColor="text1"/>
          <w:sz w:val="24"/>
          <w:szCs w:val="24"/>
        </w:rPr>
        <w:t>role of the Arab education system, which serves a controlled native minority (Arar &amp; Abu-Asbah, 2013; Jabareen &amp; Agbaria, 2010), and faces a number of major challenges. These challenges include its structural and content-related subordination to the Jewish education system (Abu-Saad, 2006); the absence of Arab representatives at policymaking levels and the ensuing content; its economic dependence on the Jewish education system; the constant demand for ‘loyalty’ in exchange for support (Abu-Saad, 2006; Arar, 2012); and finally, the scholastic achievements of the Arab education system</w:t>
      </w:r>
      <w:ins w:id="57" w:author="Gail Diamond" w:date="2018-12-09T14:01:00Z">
        <w:r w:rsidR="00CF62F3">
          <w:rPr>
            <w:rFonts w:ascii="Times New Roman" w:hAnsi="Times New Roman" w:cs="Times New Roman"/>
            <w:color w:val="000000" w:themeColor="text1"/>
            <w:sz w:val="24"/>
            <w:szCs w:val="24"/>
          </w:rPr>
          <w:t>,</w:t>
        </w:r>
      </w:ins>
      <w:r>
        <w:rPr>
          <w:rFonts w:ascii="Times New Roman" w:hAnsi="Times New Roman" w:cs="Times New Roman"/>
          <w:color w:val="000000" w:themeColor="text1"/>
          <w:sz w:val="24"/>
          <w:szCs w:val="24"/>
        </w:rPr>
        <w:t xml:space="preserve"> </w:t>
      </w:r>
      <w:del w:id="58" w:author="Gail Diamond" w:date="2018-12-09T14:01:00Z">
        <w:r w:rsidDel="00CF62F3">
          <w:rPr>
            <w:rFonts w:ascii="Times New Roman" w:hAnsi="Times New Roman" w:cs="Times New Roman"/>
            <w:color w:val="000000" w:themeColor="text1"/>
            <w:sz w:val="24"/>
            <w:szCs w:val="24"/>
          </w:rPr>
          <w:delText xml:space="preserve">that </w:delText>
        </w:r>
      </w:del>
      <w:ins w:id="59" w:author="Gail Diamond" w:date="2018-12-09T14:01:00Z">
        <w:r w:rsidR="00CF62F3">
          <w:rPr>
            <w:rFonts w:ascii="Times New Roman" w:hAnsi="Times New Roman" w:cs="Times New Roman"/>
            <w:color w:val="000000" w:themeColor="text1"/>
            <w:sz w:val="24"/>
            <w:szCs w:val="24"/>
          </w:rPr>
          <w:t xml:space="preserve">which </w:t>
        </w:r>
      </w:ins>
      <w:r>
        <w:rPr>
          <w:rFonts w:ascii="Times New Roman" w:hAnsi="Times New Roman" w:cs="Times New Roman"/>
          <w:color w:val="000000" w:themeColor="text1"/>
          <w:sz w:val="24"/>
          <w:szCs w:val="24"/>
        </w:rPr>
        <w:t xml:space="preserve">reflect the gaps between Arab and Jewish societies. Despite </w:t>
      </w:r>
      <w:commentRangeStart w:id="60"/>
      <w:r>
        <w:rPr>
          <w:rFonts w:ascii="Times New Roman" w:hAnsi="Times New Roman" w:cs="Times New Roman"/>
          <w:color w:val="000000" w:themeColor="text1"/>
          <w:sz w:val="24"/>
          <w:szCs w:val="24"/>
        </w:rPr>
        <w:t>increased proportions of children in Arab schools since 1948,</w:t>
      </w:r>
      <w:commentRangeEnd w:id="60"/>
      <w:r w:rsidR="00CF62F3">
        <w:rPr>
          <w:rStyle w:val="CommentReference"/>
          <w:rFonts w:ascii="Times New Roman" w:hAnsi="Times New Roman" w:cs="David"/>
          <w:lang w:val="en-US"/>
        </w:rPr>
        <w:commentReference w:id="60"/>
      </w:r>
      <w:r>
        <w:rPr>
          <w:rFonts w:ascii="Times New Roman" w:hAnsi="Times New Roman" w:cs="Times New Roman"/>
          <w:color w:val="000000" w:themeColor="text1"/>
          <w:sz w:val="24"/>
          <w:szCs w:val="24"/>
        </w:rPr>
        <w:t xml:space="preserve"> Arab students’ achievements are 28.5% </w:t>
      </w:r>
      <w:commentRangeStart w:id="61"/>
      <w:r>
        <w:rPr>
          <w:rFonts w:ascii="Times New Roman" w:hAnsi="Times New Roman" w:cs="Times New Roman"/>
          <w:color w:val="000000" w:themeColor="text1"/>
          <w:sz w:val="24"/>
          <w:szCs w:val="24"/>
        </w:rPr>
        <w:t xml:space="preserve">lower </w:t>
      </w:r>
      <w:commentRangeEnd w:id="61"/>
      <w:r w:rsidR="00CF62F3">
        <w:rPr>
          <w:rStyle w:val="CommentReference"/>
          <w:rFonts w:ascii="Times New Roman" w:hAnsi="Times New Roman" w:cs="David"/>
          <w:lang w:val="en-US"/>
        </w:rPr>
        <w:commentReference w:id="61"/>
      </w:r>
      <w:r>
        <w:rPr>
          <w:rFonts w:ascii="Times New Roman" w:hAnsi="Times New Roman" w:cs="Times New Roman"/>
          <w:color w:val="000000" w:themeColor="text1"/>
          <w:sz w:val="24"/>
          <w:szCs w:val="24"/>
        </w:rPr>
        <w:t xml:space="preserve">in Grade 4, and 29% lower in Grade 8. In 2012, 67% of Jewish public school students, but only 42% of Arab public school students, </w:t>
      </w:r>
      <w:ins w:id="62" w:author="Gail Diamond" w:date="2018-12-09T14:03:00Z">
        <w:r w:rsidR="00CF62F3">
          <w:rPr>
            <w:rFonts w:ascii="Times New Roman" w:hAnsi="Times New Roman" w:cs="Times New Roman"/>
            <w:color w:val="000000" w:themeColor="text1"/>
            <w:sz w:val="24"/>
            <w:szCs w:val="24"/>
          </w:rPr>
          <w:t>achieved full</w:t>
        </w:r>
      </w:ins>
      <w:del w:id="63" w:author="Gail Diamond" w:date="2018-12-09T14:03:00Z">
        <w:r w:rsidDel="00CF62F3">
          <w:rPr>
            <w:rFonts w:ascii="Times New Roman" w:hAnsi="Times New Roman" w:cs="Times New Roman"/>
            <w:color w:val="000000" w:themeColor="text1"/>
            <w:sz w:val="24"/>
            <w:szCs w:val="24"/>
          </w:rPr>
          <w:delText>were entitled to</w:delText>
        </w:r>
      </w:del>
      <w:r>
        <w:rPr>
          <w:rFonts w:ascii="Times New Roman" w:hAnsi="Times New Roman" w:cs="Times New Roman"/>
          <w:color w:val="000000" w:themeColor="text1"/>
          <w:sz w:val="24"/>
          <w:szCs w:val="24"/>
        </w:rPr>
        <w:t xml:space="preserve"> </w:t>
      </w:r>
      <w:del w:id="64" w:author="Gail Diamond" w:date="2018-12-09T14:03:00Z">
        <w:r w:rsidDel="00CF62F3">
          <w:rPr>
            <w:rFonts w:ascii="Times New Roman" w:hAnsi="Times New Roman" w:cs="Times New Roman"/>
            <w:color w:val="000000" w:themeColor="text1"/>
            <w:sz w:val="24"/>
            <w:szCs w:val="24"/>
          </w:rPr>
          <w:delText xml:space="preserve">a </w:delText>
        </w:r>
      </w:del>
      <w:r>
        <w:rPr>
          <w:rFonts w:ascii="Times New Roman" w:hAnsi="Times New Roman" w:cs="Times New Roman"/>
          <w:color w:val="000000" w:themeColor="text1"/>
          <w:sz w:val="24"/>
          <w:szCs w:val="24"/>
        </w:rPr>
        <w:t>matriculation certificate</w:t>
      </w:r>
      <w:ins w:id="65" w:author="Gail Diamond" w:date="2018-12-09T14:03:00Z">
        <w:r w:rsidR="00CF62F3">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 (Balas, 2014).</w:t>
      </w:r>
    </w:p>
    <w:p w14:paraId="76829F0A" w14:textId="32EDC15F" w:rsidR="005D50CB" w:rsidRDefault="005D50C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On the structural level, the state education system in Israel, </w:t>
      </w:r>
      <w:ins w:id="66" w:author="Gail Diamond" w:date="2018-12-09T14:04:00Z">
        <w:r w:rsidR="003D7034">
          <w:rPr>
            <w:rFonts w:ascii="Times New Roman" w:hAnsi="Times New Roman" w:cs="Times New Roman"/>
            <w:color w:val="000000" w:themeColor="text1"/>
            <w:sz w:val="24"/>
            <w:szCs w:val="24"/>
          </w:rPr>
          <w:t xml:space="preserve">to </w:t>
        </w:r>
      </w:ins>
      <w:r>
        <w:rPr>
          <w:rFonts w:ascii="Times New Roman" w:hAnsi="Times New Roman" w:cs="Times New Roman"/>
          <w:color w:val="000000" w:themeColor="text1"/>
          <w:sz w:val="24"/>
          <w:szCs w:val="24"/>
        </w:rPr>
        <w:t xml:space="preserve">which the Arab education system </w:t>
      </w:r>
      <w:del w:id="67" w:author="Gail Diamond" w:date="2018-12-09T14:04:00Z">
        <w:r w:rsidDel="003D7034">
          <w:rPr>
            <w:rFonts w:ascii="Times New Roman" w:hAnsi="Times New Roman" w:cs="Times New Roman"/>
            <w:color w:val="000000" w:themeColor="text1"/>
            <w:sz w:val="24"/>
            <w:szCs w:val="24"/>
          </w:rPr>
          <w:delText>is part of</w:delText>
        </w:r>
      </w:del>
      <w:ins w:id="68" w:author="Gail Diamond" w:date="2018-12-09T14:04:00Z">
        <w:r w:rsidR="003D7034">
          <w:rPr>
            <w:rFonts w:ascii="Times New Roman" w:hAnsi="Times New Roman" w:cs="Times New Roman"/>
            <w:color w:val="000000" w:themeColor="text1"/>
            <w:sz w:val="24"/>
            <w:szCs w:val="24"/>
          </w:rPr>
          <w:t>belongs</w:t>
        </w:r>
      </w:ins>
      <w:r>
        <w:rPr>
          <w:rFonts w:ascii="Times New Roman" w:hAnsi="Times New Roman" w:cs="Times New Roman"/>
          <w:color w:val="000000" w:themeColor="text1"/>
          <w:sz w:val="24"/>
          <w:szCs w:val="24"/>
        </w:rPr>
        <w:t>, is divided horizontally into geographic districts; each district has a district manager and subordinate superintendents (administrators or managers in charge of a number of public schools or a school district). The Jewish system is served by Jewish superintendents, and the Arab system</w:t>
      </w:r>
      <w:ins w:id="69" w:author="Gail Diamond" w:date="2018-12-09T14:05:00Z">
        <w:r w:rsidR="003D7034">
          <w:rPr>
            <w:rFonts w:ascii="Times New Roman" w:hAnsi="Times New Roman" w:cs="Times New Roman"/>
            <w:color w:val="000000" w:themeColor="text1"/>
            <w:sz w:val="24"/>
            <w:szCs w:val="24"/>
          </w:rPr>
          <w:t xml:space="preserve"> </w:t>
        </w:r>
      </w:ins>
      <w:del w:id="70" w:author="Gail Diamond" w:date="2018-12-09T14:05:00Z">
        <w:r w:rsidDel="003D7034">
          <w:rPr>
            <w:rFonts w:ascii="Times New Roman" w:hAnsi="Times New Roman" w:cs="Times New Roman"/>
            <w:color w:val="000000" w:themeColor="text1"/>
            <w:sz w:val="24"/>
            <w:szCs w:val="24"/>
          </w:rPr>
          <w:delText xml:space="preserve"> – </w:delText>
        </w:r>
      </w:del>
      <w:r>
        <w:rPr>
          <w:rFonts w:ascii="Times New Roman" w:hAnsi="Times New Roman" w:cs="Times New Roman"/>
          <w:color w:val="000000" w:themeColor="text1"/>
          <w:sz w:val="24"/>
          <w:szCs w:val="24"/>
        </w:rPr>
        <w:t xml:space="preserve">by Arab superintendents (Arar, 2014). At the same time, on the vertical level, under the Minister of Education there are Jewish senior civil servants – director-general, deputy-director-general, etc., </w:t>
      </w:r>
      <w:ins w:id="71" w:author="Gail Diamond" w:date="2018-12-09T14:05:00Z">
        <w:r w:rsidR="003D7034">
          <w:rPr>
            <w:rFonts w:ascii="Times New Roman" w:hAnsi="Times New Roman" w:cs="Times New Roman"/>
            <w:color w:val="000000" w:themeColor="text1"/>
            <w:sz w:val="24"/>
            <w:szCs w:val="24"/>
          </w:rPr>
          <w:t xml:space="preserve">to </w:t>
        </w:r>
      </w:ins>
      <w:r>
        <w:rPr>
          <w:rFonts w:ascii="Times New Roman" w:hAnsi="Times New Roman" w:cs="Times New Roman"/>
          <w:color w:val="000000" w:themeColor="text1"/>
          <w:sz w:val="24"/>
          <w:szCs w:val="24"/>
        </w:rPr>
        <w:t>whom the supervisor</w:t>
      </w:r>
      <w:ins w:id="72" w:author="Gail Diamond" w:date="2018-12-09T14:05:00Z">
        <w:r w:rsidR="003D7034">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 of Arab, Druze and Bedouin education – </w:t>
      </w:r>
      <w:commentRangeStart w:id="73"/>
      <w:r>
        <w:rPr>
          <w:rFonts w:ascii="Times New Roman" w:hAnsi="Times New Roman" w:cs="Times New Roman"/>
          <w:color w:val="000000" w:themeColor="text1"/>
          <w:sz w:val="24"/>
          <w:szCs w:val="24"/>
        </w:rPr>
        <w:t xml:space="preserve">usually only </w:t>
      </w:r>
      <w:del w:id="74" w:author="Gail Diamond" w:date="2018-12-09T14:06:00Z">
        <w:r w:rsidDel="003D7034">
          <w:rPr>
            <w:rFonts w:ascii="Times New Roman" w:hAnsi="Times New Roman" w:cs="Times New Roman"/>
            <w:color w:val="000000" w:themeColor="text1"/>
            <w:sz w:val="24"/>
            <w:szCs w:val="24"/>
          </w:rPr>
          <w:delText xml:space="preserve">a </w:delText>
        </w:r>
      </w:del>
      <w:r>
        <w:rPr>
          <w:rFonts w:ascii="Times New Roman" w:hAnsi="Times New Roman" w:cs="Times New Roman"/>
          <w:color w:val="000000" w:themeColor="text1"/>
          <w:sz w:val="24"/>
          <w:szCs w:val="24"/>
        </w:rPr>
        <w:t>symbolic role</w:t>
      </w:r>
      <w:ins w:id="75" w:author="Gail Diamond" w:date="2018-12-09T14:06:00Z">
        <w:r w:rsidR="003D7034">
          <w:rPr>
            <w:rFonts w:ascii="Times New Roman" w:hAnsi="Times New Roman" w:cs="Times New Roman"/>
            <w:color w:val="000000" w:themeColor="text1"/>
            <w:sz w:val="24"/>
            <w:szCs w:val="24"/>
          </w:rPr>
          <w:t>s</w:t>
        </w:r>
        <w:commentRangeEnd w:id="73"/>
        <w:r w:rsidR="003D7034">
          <w:rPr>
            <w:rStyle w:val="CommentReference"/>
            <w:rFonts w:ascii="Times New Roman" w:hAnsi="Times New Roman" w:cs="David"/>
            <w:lang w:val="en-US"/>
          </w:rPr>
          <w:commentReference w:id="73"/>
        </w:r>
      </w:ins>
      <w:r>
        <w:rPr>
          <w:rFonts w:ascii="Times New Roman" w:hAnsi="Times New Roman" w:cs="Times New Roman"/>
          <w:color w:val="000000" w:themeColor="text1"/>
          <w:sz w:val="24"/>
          <w:szCs w:val="24"/>
        </w:rPr>
        <w:t xml:space="preserve"> – </w:t>
      </w:r>
      <w:ins w:id="76" w:author="Gail Diamond" w:date="2018-12-09T14:06:00Z">
        <w:r w:rsidR="003D7034">
          <w:rPr>
            <w:rFonts w:ascii="Times New Roman" w:hAnsi="Times New Roman" w:cs="Times New Roman"/>
            <w:color w:val="000000" w:themeColor="text1"/>
            <w:sz w:val="24"/>
            <w:szCs w:val="24"/>
          </w:rPr>
          <w:t>report</w:t>
        </w:r>
      </w:ins>
      <w:del w:id="77" w:author="Gail Diamond" w:date="2018-12-09T14:06:00Z">
        <w:r w:rsidDel="003D7034">
          <w:rPr>
            <w:rFonts w:ascii="Times New Roman" w:hAnsi="Times New Roman" w:cs="Times New Roman"/>
            <w:color w:val="000000" w:themeColor="text1"/>
            <w:sz w:val="24"/>
            <w:szCs w:val="24"/>
          </w:rPr>
          <w:delText>answer</w:delText>
        </w:r>
      </w:del>
      <w:del w:id="78" w:author="Gail Diamond" w:date="2018-12-09T14:05:00Z">
        <w:r w:rsidDel="003D7034">
          <w:rPr>
            <w:rFonts w:ascii="Times New Roman" w:hAnsi="Times New Roman" w:cs="Times New Roman"/>
            <w:color w:val="000000" w:themeColor="text1"/>
            <w:sz w:val="24"/>
            <w:szCs w:val="24"/>
          </w:rPr>
          <w:delText>s to</w:delText>
        </w:r>
      </w:del>
      <w:r>
        <w:rPr>
          <w:rFonts w:ascii="Times New Roman" w:hAnsi="Times New Roman" w:cs="Times New Roman"/>
          <w:color w:val="000000" w:themeColor="text1"/>
          <w:sz w:val="24"/>
          <w:szCs w:val="24"/>
        </w:rPr>
        <w:t xml:space="preserve"> (Arar &amp; Abu-Asbah, 2013). </w:t>
      </w:r>
    </w:p>
    <w:p w14:paraId="0C1C270A" w14:textId="30A55C1A" w:rsidR="005D50CB" w:rsidRDefault="005D50CB" w:rsidP="005D50CB">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Education in Israel is segregated, with separate educational sectors for religious and secular Jewish children and for Arab children. Because of the segregation, the likelihood of encounters between Jewish and Arab children is very low. Each sector includes both state and non-state schools. The language of instruction for Jewish children is Hebrew, and for Arab children – Arabic (Gibton, 2011). </w:t>
      </w:r>
      <w:r>
        <w:rPr>
          <w:rFonts w:ascii="Times New Roman" w:hAnsi="Times New Roman" w:cs="Times New Roman"/>
          <w:color w:val="222222"/>
          <w:sz w:val="24"/>
          <w:szCs w:val="24"/>
          <w:shd w:val="clear" w:color="auto" w:fill="FFFFFF"/>
        </w:rPr>
        <w:t xml:space="preserve">73.9% of the Israeli </w:t>
      </w:r>
      <w:ins w:id="79" w:author="Gail Diamond" w:date="2018-12-09T14:09:00Z">
        <w:r w:rsidR="003D7034">
          <w:rPr>
            <w:rFonts w:ascii="Times New Roman" w:hAnsi="Times New Roman" w:cs="Times New Roman"/>
            <w:color w:val="222222"/>
            <w:sz w:val="24"/>
            <w:szCs w:val="24"/>
            <w:shd w:val="clear" w:color="auto" w:fill="FFFFFF"/>
          </w:rPr>
          <w:t xml:space="preserve">state </w:t>
        </w:r>
      </w:ins>
      <w:r>
        <w:rPr>
          <w:rFonts w:ascii="Times New Roman" w:hAnsi="Times New Roman" w:cs="Times New Roman"/>
          <w:color w:val="222222"/>
          <w:sz w:val="24"/>
          <w:szCs w:val="24"/>
          <w:shd w:val="clear" w:color="auto" w:fill="FFFFFF"/>
        </w:rPr>
        <w:t xml:space="preserve">education system is Jewish education, divided into state secular (45.1%) and religious (28.8%) systems. The Arab education system serves 26.1% of the children in Israel (CBS, 2015), and </w:t>
      </w:r>
      <w:r>
        <w:rPr>
          <w:rFonts w:ascii="Times New Roman" w:hAnsi="Times New Roman" w:cs="Times New Roman"/>
          <w:sz w:val="24"/>
          <w:szCs w:val="24"/>
        </w:rPr>
        <w:t>is state-funded and supervised. It is subject to government control of educational content</w:t>
      </w:r>
      <w:del w:id="80" w:author="Gail Diamond" w:date="2018-12-09T14:13:00Z">
        <w:r w:rsidDel="003D7034">
          <w:rPr>
            <w:rFonts w:ascii="Times New Roman" w:hAnsi="Times New Roman" w:cs="Times New Roman"/>
            <w:sz w:val="24"/>
            <w:szCs w:val="24"/>
          </w:rPr>
          <w:delText>s</w:delText>
        </w:r>
      </w:del>
      <w:r>
        <w:rPr>
          <w:rFonts w:ascii="Times New Roman" w:hAnsi="Times New Roman" w:cs="Times New Roman"/>
          <w:sz w:val="24"/>
          <w:szCs w:val="24"/>
        </w:rPr>
        <w:t xml:space="preserve">, resources and organizational structure. </w:t>
      </w:r>
      <w:r>
        <w:rPr>
          <w:rFonts w:ascii="Times New Roman" w:hAnsi="Times New Roman" w:cs="Times New Roman"/>
          <w:color w:val="000000"/>
          <w:sz w:val="24"/>
          <w:szCs w:val="24"/>
          <w:lang w:val="en-US"/>
        </w:rPr>
        <w:t>Balas (</w:t>
      </w:r>
      <w:r>
        <w:rPr>
          <w:rFonts w:ascii="Times New Roman" w:hAnsi="Times New Roman" w:cs="Times New Roman"/>
          <w:sz w:val="24"/>
          <w:szCs w:val="24"/>
          <w:lang w:val="en-US"/>
        </w:rPr>
        <w:t>2014</w:t>
      </w:r>
      <w:r>
        <w:rPr>
          <w:rFonts w:ascii="Times New Roman" w:hAnsi="Times New Roman" w:cs="Times New Roman"/>
          <w:color w:val="000000"/>
          <w:sz w:val="24"/>
          <w:szCs w:val="24"/>
          <w:lang w:val="en-US"/>
        </w:rPr>
        <w:t xml:space="preserve">) showed how Israel’s centralized education system effectively controls, unifies and </w:t>
      </w:r>
      <w:commentRangeStart w:id="81"/>
      <w:r>
        <w:rPr>
          <w:rFonts w:ascii="Times New Roman" w:hAnsi="Times New Roman" w:cs="Times New Roman"/>
          <w:color w:val="000000"/>
          <w:sz w:val="24"/>
          <w:szCs w:val="24"/>
          <w:lang w:val="en-US"/>
        </w:rPr>
        <w:t>critiques</w:t>
      </w:r>
      <w:commentRangeEnd w:id="81"/>
      <w:r w:rsidR="001876D5">
        <w:rPr>
          <w:rStyle w:val="CommentReference"/>
          <w:rFonts w:ascii="Times New Roman" w:hAnsi="Times New Roman" w:cs="David"/>
          <w:lang w:val="en-US"/>
        </w:rPr>
        <w:commentReference w:id="81"/>
      </w:r>
      <w:r>
        <w:rPr>
          <w:rFonts w:ascii="Times New Roman" w:hAnsi="Times New Roman" w:cs="Times New Roman"/>
          <w:color w:val="000000"/>
          <w:sz w:val="24"/>
          <w:szCs w:val="24"/>
          <w:lang w:val="en-US"/>
        </w:rPr>
        <w:t xml:space="preserve"> activity in schools, maintaining a shortage of equal education opportunities for the Arab minority, due to a ‘concentration of disadvantage’. </w:t>
      </w:r>
      <w:commentRangeStart w:id="82"/>
      <w:commentRangeStart w:id="83"/>
      <w:r>
        <w:rPr>
          <w:rFonts w:ascii="Times New Roman" w:hAnsi="Times New Roman" w:cs="Times New Roman"/>
          <w:color w:val="000000"/>
          <w:sz w:val="24"/>
          <w:szCs w:val="24"/>
          <w:lang w:val="en-US"/>
        </w:rPr>
        <w:t>Arab and Jewish education are separate</w:t>
      </w:r>
      <w:del w:id="84" w:author="Gail Diamond" w:date="2018-12-09T14:15:00Z">
        <w:r w:rsidDel="001876D5">
          <w:rPr>
            <w:rFonts w:ascii="Times New Roman" w:hAnsi="Times New Roman" w:cs="Times New Roman"/>
            <w:color w:val="000000"/>
            <w:sz w:val="24"/>
            <w:szCs w:val="24"/>
            <w:lang w:val="en-US"/>
          </w:rPr>
          <w:delText>d</w:delText>
        </w:r>
      </w:del>
      <w:r>
        <w:rPr>
          <w:rFonts w:ascii="Times New Roman" w:hAnsi="Times New Roman" w:cs="Times New Roman"/>
          <w:color w:val="000000"/>
          <w:sz w:val="24"/>
          <w:szCs w:val="24"/>
          <w:lang w:val="en-US"/>
        </w:rPr>
        <w:t xml:space="preserve"> and unequal in both means and outputs. </w:t>
      </w:r>
      <w:commentRangeStart w:id="85"/>
      <w:r>
        <w:rPr>
          <w:rFonts w:ascii="Times New Roman" w:hAnsi="Times New Roman" w:cs="Times New Roman"/>
          <w:color w:val="000000"/>
          <w:sz w:val="24"/>
          <w:szCs w:val="24"/>
          <w:lang w:val="en-US"/>
        </w:rPr>
        <w:t xml:space="preserve">A turbulent reality such as this requires leadership efforts that affect the organization, its functioning and its output </w:t>
      </w:r>
      <w:commentRangeEnd w:id="82"/>
      <w:r w:rsidR="005A21B4">
        <w:rPr>
          <w:rStyle w:val="CommentReference"/>
          <w:rFonts w:ascii="Times New Roman" w:hAnsi="Times New Roman" w:cs="David"/>
          <w:lang w:val="en-US"/>
        </w:rPr>
        <w:commentReference w:id="82"/>
      </w:r>
      <w:commentRangeEnd w:id="83"/>
      <w:r w:rsidR="005A21B4">
        <w:rPr>
          <w:rStyle w:val="CommentReference"/>
          <w:rFonts w:ascii="Times New Roman" w:hAnsi="Times New Roman" w:cs="David"/>
          <w:lang w:val="en-US"/>
        </w:rPr>
        <w:commentReference w:id="83"/>
      </w:r>
      <w:r>
        <w:rPr>
          <w:rFonts w:ascii="Times New Roman" w:hAnsi="Times New Roman" w:cs="Times New Roman"/>
          <w:color w:val="000000"/>
          <w:sz w:val="24"/>
          <w:szCs w:val="24"/>
          <w:lang w:val="en-US"/>
        </w:rPr>
        <w:t>(Harvey et al., 2013).</w:t>
      </w:r>
      <w:commentRangeEnd w:id="85"/>
      <w:r w:rsidR="001876D5">
        <w:rPr>
          <w:rStyle w:val="CommentReference"/>
          <w:rFonts w:ascii="Times New Roman" w:hAnsi="Times New Roman" w:cs="David"/>
          <w:lang w:val="en-US"/>
        </w:rPr>
        <w:commentReference w:id="85"/>
      </w:r>
    </w:p>
    <w:p w14:paraId="2F126D65" w14:textId="77777777" w:rsidR="005D50CB" w:rsidRDefault="005D50CB" w:rsidP="005D50CB">
      <w:pPr>
        <w:autoSpaceDE w:val="0"/>
        <w:autoSpaceDN w:val="0"/>
        <w:adjustRightInd w:val="0"/>
        <w:spacing w:after="0" w:line="36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Turbulence Theory</w:t>
      </w:r>
    </w:p>
    <w:p w14:paraId="70FB8F75" w14:textId="5C95399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del w:id="86" w:author="Gail Diamond" w:date="2018-12-09T14:17:00Z">
        <w:r w:rsidDel="001876D5">
          <w:rPr>
            <w:rFonts w:ascii="Times New Roman" w:hAnsi="Times New Roman" w:cs="Times New Roman"/>
            <w:sz w:val="24"/>
            <w:szCs w:val="24"/>
            <w:lang w:val="en-US"/>
          </w:rPr>
          <w:delText xml:space="preserve">The </w:delText>
        </w:r>
      </w:del>
      <w:r>
        <w:rPr>
          <w:rFonts w:ascii="Times New Roman" w:hAnsi="Times New Roman" w:cs="Times New Roman"/>
          <w:sz w:val="24"/>
          <w:szCs w:val="24"/>
          <w:lang w:val="en-US"/>
        </w:rPr>
        <w:t xml:space="preserve">Turbulence Theory (Gross, 2014) is a </w:t>
      </w:r>
      <w:ins w:id="87" w:author="Gail Diamond" w:date="2018-12-09T14:27:00Z">
        <w:r w:rsidR="00663AE6">
          <w:rPr>
            <w:rFonts w:ascii="Times New Roman" w:hAnsi="Times New Roman" w:cs="Times New Roman"/>
            <w:sz w:val="24"/>
            <w:szCs w:val="24"/>
            <w:lang w:val="en-US"/>
          </w:rPr>
          <w:t>metaphor from the world of aviation</w:t>
        </w:r>
      </w:ins>
      <w:ins w:id="88" w:author="Gail Diamond" w:date="2018-12-09T14:15:00Z">
        <w:r w:rsidR="001876D5">
          <w:rPr>
            <w:rFonts w:ascii="Times New Roman" w:hAnsi="Times New Roman" w:cs="Times New Roman"/>
            <w:sz w:val="24"/>
            <w:szCs w:val="24"/>
            <w:lang w:val="en-US"/>
          </w:rPr>
          <w:t xml:space="preserve"> used</w:t>
        </w:r>
      </w:ins>
      <w:del w:id="89" w:author="Gail Diamond" w:date="2018-12-09T14:15:00Z">
        <w:r w:rsidDel="001876D5">
          <w:rPr>
            <w:rFonts w:ascii="Times New Roman" w:hAnsi="Times New Roman" w:cs="Times New Roman"/>
            <w:sz w:val="24"/>
            <w:szCs w:val="24"/>
            <w:lang w:val="en-US"/>
          </w:rPr>
          <w:delText>metaphor</w:delText>
        </w:r>
      </w:del>
      <w:r>
        <w:rPr>
          <w:rFonts w:ascii="Times New Roman" w:hAnsi="Times New Roman" w:cs="Times New Roman"/>
          <w:sz w:val="24"/>
          <w:szCs w:val="24"/>
          <w:lang w:val="en-US"/>
        </w:rPr>
        <w:t xml:space="preserve"> to describe upheaval and turbulence in educational organizations. It defines how and why organizational conditions become volatile, and </w:t>
      </w:r>
      <w:ins w:id="90" w:author="Gail Diamond" w:date="2018-12-09T14:24:00Z">
        <w:r w:rsidR="00663AE6">
          <w:rPr>
            <w:rFonts w:ascii="Times New Roman" w:hAnsi="Times New Roman" w:cs="Times New Roman"/>
            <w:sz w:val="24"/>
            <w:szCs w:val="24"/>
            <w:lang w:val="en-US"/>
          </w:rPr>
          <w:t>provides explanations for</w:t>
        </w:r>
      </w:ins>
      <w:del w:id="91" w:author="Gail Diamond" w:date="2018-12-09T14:24:00Z">
        <w:r w:rsidDel="00663AE6">
          <w:rPr>
            <w:rFonts w:ascii="Times New Roman" w:hAnsi="Times New Roman" w:cs="Times New Roman"/>
            <w:sz w:val="24"/>
            <w:szCs w:val="24"/>
            <w:lang w:val="en-US"/>
          </w:rPr>
          <w:delText>frames</w:delText>
        </w:r>
      </w:del>
      <w:r>
        <w:rPr>
          <w:rFonts w:ascii="Times New Roman" w:hAnsi="Times New Roman" w:cs="Times New Roman"/>
          <w:sz w:val="24"/>
          <w:szCs w:val="24"/>
          <w:lang w:val="en-US"/>
        </w:rPr>
        <w:t xml:space="preserve"> the world of educational innovatio</w:t>
      </w:r>
      <w:ins w:id="92" w:author="Gail Diamond" w:date="2018-12-09T14:24:00Z">
        <w:r w:rsidR="00663AE6">
          <w:rPr>
            <w:rFonts w:ascii="Times New Roman" w:hAnsi="Times New Roman" w:cs="Times New Roman"/>
            <w:sz w:val="24"/>
            <w:szCs w:val="24"/>
            <w:lang w:val="en-US"/>
          </w:rPr>
          <w:t>n in which c</w:t>
        </w:r>
      </w:ins>
      <w:del w:id="93" w:author="Gail Diamond" w:date="2018-12-09T14:24:00Z">
        <w:r w:rsidDel="00663AE6">
          <w:rPr>
            <w:rFonts w:ascii="Times New Roman" w:hAnsi="Times New Roman" w:cs="Times New Roman"/>
            <w:sz w:val="24"/>
            <w:szCs w:val="24"/>
            <w:lang w:val="en-US"/>
          </w:rPr>
          <w:delText>n. C</w:delText>
        </w:r>
      </w:del>
      <w:r>
        <w:rPr>
          <w:rFonts w:ascii="Times New Roman" w:hAnsi="Times New Roman" w:cs="Times New Roman"/>
          <w:sz w:val="24"/>
          <w:szCs w:val="24"/>
          <w:lang w:val="en-US"/>
        </w:rPr>
        <w:t xml:space="preserve">hange always brings with it opposition. Gross tried to understand educational innovation and change through four key questions: (1) How might the levels of disturbance facing innovating schools be described so that different degrees of challenge could be compared? (2) How might the emotional strength of that disturbance be more thoroughly understood? (3) </w:t>
      </w:r>
      <w:r>
        <w:rPr>
          <w:rFonts w:ascii="Times New Roman" w:hAnsi="Times New Roman" w:cs="Times New Roman"/>
          <w:sz w:val="24"/>
          <w:szCs w:val="24"/>
          <w:lang w:val="en-US"/>
        </w:rPr>
        <w:lastRenderedPageBreak/>
        <w:t xml:space="preserve">How might the school look at its own disturbance in a measured way so that reasoned action could be more likely? (4) Might there be a positive aspect to the disturbances facing schools that decide to innovate, or was turbulence always a detrimental force to be avoided or at least diminished? </w:t>
      </w:r>
    </w:p>
    <w:p w14:paraId="7DBB7E8D" w14:textId="44AB36E3" w:rsidR="005D50CB" w:rsidRDefault="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Flight turbulence is generally described by four levels, which the theory applies to instability in educational organizations: </w:t>
      </w:r>
      <w:r>
        <w:rPr>
          <w:rFonts w:ascii="Times New Roman" w:hAnsi="Times New Roman" w:cs="Times New Roman"/>
          <w:i/>
          <w:iCs/>
          <w:sz w:val="24"/>
          <w:szCs w:val="24"/>
          <w:lang w:val="en-US"/>
        </w:rPr>
        <w:t>Light</w:t>
      </w:r>
      <w:r>
        <w:rPr>
          <w:rFonts w:ascii="Times New Roman" w:hAnsi="Times New Roman" w:cs="Times New Roman"/>
          <w:sz w:val="24"/>
          <w:szCs w:val="24"/>
          <w:lang w:val="en-US"/>
        </w:rPr>
        <w:t xml:space="preserve">: little or no movement of the craft, translated into </w:t>
      </w:r>
      <w:commentRangeStart w:id="94"/>
      <w:ins w:id="95" w:author="Gail Diamond" w:date="2018-12-09T14:30:00Z">
        <w:r w:rsidR="00663AE6">
          <w:rPr>
            <w:rFonts w:ascii="Times New Roman" w:hAnsi="Times New Roman" w:cs="Times New Roman"/>
            <w:sz w:val="24"/>
            <w:szCs w:val="24"/>
            <w:lang w:val="en-US"/>
          </w:rPr>
          <w:t>ongoing op</w:t>
        </w:r>
      </w:ins>
      <w:ins w:id="96" w:author="Gail Diamond" w:date="2018-12-09T14:31:00Z">
        <w:r w:rsidR="00663AE6">
          <w:rPr>
            <w:rFonts w:ascii="Times New Roman" w:hAnsi="Times New Roman" w:cs="Times New Roman"/>
            <w:sz w:val="24"/>
            <w:szCs w:val="24"/>
            <w:lang w:val="en-US"/>
          </w:rPr>
          <w:t>erations,</w:t>
        </w:r>
        <w:commentRangeEnd w:id="94"/>
        <w:r w:rsidR="00663AE6">
          <w:rPr>
            <w:rStyle w:val="CommentReference"/>
            <w:rFonts w:ascii="Times New Roman" w:hAnsi="Times New Roman" w:cs="David"/>
            <w:lang w:val="en-US"/>
          </w:rPr>
          <w:commentReference w:id="94"/>
        </w:r>
      </w:ins>
      <w:del w:id="97" w:author="Gail Diamond" w:date="2018-12-09T14:30:00Z">
        <w:r w:rsidDel="00663AE6">
          <w:rPr>
            <w:rFonts w:ascii="Times New Roman" w:hAnsi="Times New Roman" w:cs="Times New Roman"/>
            <w:sz w:val="24"/>
            <w:szCs w:val="24"/>
            <w:lang w:val="en-US"/>
          </w:rPr>
          <w:delText>current matters,</w:delText>
        </w:r>
      </w:del>
      <w:r>
        <w:rPr>
          <w:rFonts w:ascii="Times New Roman" w:hAnsi="Times New Roman" w:cs="Times New Roman"/>
          <w:sz w:val="24"/>
          <w:szCs w:val="24"/>
          <w:lang w:val="en-US"/>
        </w:rPr>
        <w:t xml:space="preserve"> little or no interruption to regular work, and minor signs of stress. </w:t>
      </w:r>
      <w:r>
        <w:rPr>
          <w:rFonts w:ascii="Times New Roman" w:hAnsi="Times New Roman" w:cs="Times New Roman"/>
          <w:i/>
          <w:iCs/>
          <w:sz w:val="24"/>
          <w:szCs w:val="24"/>
          <w:lang w:val="en-US"/>
        </w:rPr>
        <w:t>Moderate</w:t>
      </w:r>
      <w:r>
        <w:rPr>
          <w:rFonts w:ascii="Times New Roman" w:hAnsi="Times New Roman" w:cs="Times New Roman"/>
          <w:sz w:val="24"/>
          <w:szCs w:val="24"/>
          <w:lang w:val="en-US"/>
        </w:rPr>
        <w:t xml:space="preserve">: noticeable waves, translated into widespread awareness of the issue and specific sources. </w:t>
      </w:r>
      <w:r>
        <w:rPr>
          <w:rFonts w:ascii="Times New Roman" w:hAnsi="Times New Roman" w:cs="Times New Roman"/>
          <w:i/>
          <w:iCs/>
          <w:sz w:val="24"/>
          <w:szCs w:val="24"/>
          <w:lang w:val="en-US"/>
        </w:rPr>
        <w:t>Severe</w:t>
      </w:r>
      <w:r>
        <w:rPr>
          <w:rFonts w:ascii="Times New Roman" w:hAnsi="Times New Roman" w:cs="Times New Roman"/>
          <w:sz w:val="24"/>
          <w:szCs w:val="24"/>
          <w:lang w:val="en-US"/>
        </w:rPr>
        <w:t xml:space="preserve">: strong gusts that threaten control of the craft, translated into fear for the organization, widespread community protests, and a sense of crisis. </w:t>
      </w:r>
      <w:r>
        <w:rPr>
          <w:rFonts w:ascii="Times New Roman" w:hAnsi="Times New Roman" w:cs="Times New Roman"/>
          <w:i/>
          <w:iCs/>
          <w:sz w:val="24"/>
          <w:szCs w:val="24"/>
          <w:lang w:val="en-US"/>
        </w:rPr>
        <w:t>Extreme</w:t>
      </w:r>
      <w:r>
        <w:rPr>
          <w:rFonts w:ascii="Times New Roman" w:hAnsi="Times New Roman" w:cs="Times New Roman"/>
          <w:sz w:val="24"/>
          <w:szCs w:val="24"/>
          <w:lang w:val="en-US"/>
        </w:rPr>
        <w:t xml:space="preserve">: forces so great that control is lost and structural damage to the craft occurs, is translated into structural damage to the very functioning of the organization. </w:t>
      </w:r>
    </w:p>
    <w:p w14:paraId="1CF2DB97"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Light or moderate levels of turbulence allow for detailed speculation, data gathering</w:t>
      </w:r>
      <w:del w:id="98" w:author="Gail Diamond" w:date="2018-12-09T14:28:00Z">
        <w:r w:rsidDel="00663AE6">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and analysis</w:t>
      </w:r>
      <w:del w:id="99" w:author="Gail Diamond" w:date="2018-12-09T14:28:00Z">
        <w:r w:rsidDel="00663AE6">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as </w:t>
      </w:r>
      <w:del w:id="100" w:author="Gail Diamond" w:date="2018-12-09T14:28:00Z">
        <w:r w:rsidDel="00663AE6">
          <w:rPr>
            <w:rFonts w:ascii="Times New Roman" w:hAnsi="Times New Roman" w:cs="Times New Roman"/>
            <w:sz w:val="24"/>
            <w:szCs w:val="24"/>
            <w:lang w:val="en-US"/>
          </w:rPr>
          <w:delText xml:space="preserve">a </w:delText>
        </w:r>
      </w:del>
      <w:r>
        <w:rPr>
          <w:rFonts w:ascii="Times New Roman" w:hAnsi="Times New Roman" w:cs="Times New Roman"/>
          <w:sz w:val="24"/>
          <w:szCs w:val="24"/>
          <w:lang w:val="en-US"/>
        </w:rPr>
        <w:t>means of working through the problems, whereas severe or extreme turbulence extends no such opportunity, since the need for a speedy, well-considered response is crucial.</w:t>
      </w:r>
    </w:p>
    <w:p w14:paraId="2BDEE6C8"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disparities between the Arab and Jewish education systems prompted us to examine them through the lens of the Turbulence Theory, in an effort to understand how the leaders of Arab education cope with this unsettling reality</w:t>
      </w:r>
      <w:del w:id="101" w:author="Gail Diamond" w:date="2018-12-09T14:29:00Z">
        <w:r w:rsidDel="00663AE6">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and </w:t>
      </w:r>
      <w:commentRangeStart w:id="102"/>
      <w:r>
        <w:rPr>
          <w:rFonts w:ascii="Times New Roman" w:hAnsi="Times New Roman" w:cs="Times New Roman"/>
          <w:sz w:val="24"/>
          <w:szCs w:val="24"/>
          <w:lang w:val="en-US"/>
        </w:rPr>
        <w:t xml:space="preserve">attempt to position the Arab education system in comparison to the Jewish one. </w:t>
      </w:r>
      <w:commentRangeEnd w:id="102"/>
      <w:r w:rsidR="00663AE6">
        <w:rPr>
          <w:rStyle w:val="CommentReference"/>
          <w:rFonts w:ascii="Times New Roman" w:hAnsi="Times New Roman" w:cs="David"/>
          <w:lang w:val="en-US"/>
        </w:rPr>
        <w:commentReference w:id="102"/>
      </w:r>
    </w:p>
    <w:p w14:paraId="138C4BEE" w14:textId="77777777" w:rsidR="006A619A" w:rsidRDefault="006A619A" w:rsidP="005D50CB">
      <w:pPr>
        <w:spacing w:line="360" w:lineRule="auto"/>
        <w:rPr>
          <w:rFonts w:ascii="Times New Roman" w:hAnsi="Times New Roman" w:cs="Times New Roman"/>
          <w:b/>
          <w:bCs/>
          <w:sz w:val="24"/>
          <w:szCs w:val="24"/>
          <w:lang w:val="en-US"/>
        </w:rPr>
      </w:pPr>
    </w:p>
    <w:p w14:paraId="21483F9B" w14:textId="35FB4DF6" w:rsidR="005D50CB" w:rsidRDefault="005D50CB" w:rsidP="005D50CB">
      <w:pPr>
        <w:spacing w:line="360" w:lineRule="auto"/>
        <w:rPr>
          <w:rFonts w:ascii="Times New Roman" w:hAnsi="Times New Roman" w:cs="Times New Roman"/>
          <w:b/>
          <w:bCs/>
          <w:sz w:val="24"/>
          <w:szCs w:val="24"/>
          <w:lang w:val="en-US"/>
        </w:rPr>
      </w:pPr>
      <w:commentRangeStart w:id="103"/>
      <w:commentRangeStart w:id="104"/>
      <w:del w:id="105" w:author="Gail Diamond" w:date="2018-12-09T14:32:00Z">
        <w:r w:rsidDel="00663AE6">
          <w:rPr>
            <w:rFonts w:ascii="Times New Roman" w:hAnsi="Times New Roman" w:cs="Times New Roman"/>
            <w:b/>
            <w:bCs/>
            <w:sz w:val="24"/>
            <w:szCs w:val="24"/>
            <w:lang w:val="en-US"/>
          </w:rPr>
          <w:delText>How do Arab Education Leaders Tackle the Challenges?</w:delText>
        </w:r>
        <w:commentRangeEnd w:id="103"/>
        <w:r w:rsidR="00296671" w:rsidDel="00663AE6">
          <w:rPr>
            <w:rStyle w:val="CommentReference"/>
            <w:rFonts w:ascii="Times New Roman" w:hAnsi="Times New Roman" w:cs="David"/>
            <w:lang w:val="en-US"/>
          </w:rPr>
          <w:commentReference w:id="103"/>
        </w:r>
      </w:del>
      <w:ins w:id="106" w:author="Gail Diamond" w:date="2018-12-09T14:32:00Z">
        <w:r w:rsidR="00663AE6">
          <w:rPr>
            <w:rFonts w:ascii="Times New Roman" w:hAnsi="Times New Roman" w:cs="Times New Roman"/>
            <w:b/>
            <w:bCs/>
            <w:sz w:val="24"/>
            <w:szCs w:val="24"/>
            <w:lang w:val="en-US"/>
          </w:rPr>
          <w:t>The Arab S</w:t>
        </w:r>
      </w:ins>
      <w:ins w:id="107" w:author="Gail Diamond" w:date="2018-12-09T14:33:00Z">
        <w:r w:rsidR="00663AE6">
          <w:rPr>
            <w:rFonts w:ascii="Times New Roman" w:hAnsi="Times New Roman" w:cs="Times New Roman"/>
            <w:b/>
            <w:bCs/>
            <w:sz w:val="24"/>
            <w:szCs w:val="24"/>
            <w:lang w:val="en-US"/>
          </w:rPr>
          <w:t>chool System in Israel</w:t>
        </w:r>
        <w:commentRangeEnd w:id="104"/>
        <w:r w:rsidR="00663AE6">
          <w:rPr>
            <w:rStyle w:val="CommentReference"/>
            <w:rFonts w:ascii="Times New Roman" w:hAnsi="Times New Roman" w:cs="David"/>
            <w:lang w:val="en-US"/>
          </w:rPr>
          <w:commentReference w:id="104"/>
        </w:r>
      </w:ins>
    </w:p>
    <w:p w14:paraId="6BBCD295" w14:textId="77777777" w:rsidR="005D50CB" w:rsidRDefault="005D50CB" w:rsidP="005D50CB">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Israel has a total population of about eight million, of which 79.3% are Jewish and 20.7% are Arab. The Arab population is comprised of 82.1% Muslims, 9.4% Christians and 8.4% Druze</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rPr>
        <w:t xml:space="preserve">CBS, 2015). </w:t>
      </w:r>
      <w:commentRangeStart w:id="108"/>
      <w:r>
        <w:rPr>
          <w:rFonts w:ascii="Times New Roman" w:hAnsi="Times New Roman" w:cs="Times New Roman"/>
          <w:color w:val="000000" w:themeColor="text1"/>
          <w:sz w:val="24"/>
          <w:szCs w:val="24"/>
        </w:rPr>
        <w:t>Israeli society is divided into social, national and political enclaves.</w:t>
      </w:r>
      <w:commentRangeEnd w:id="108"/>
      <w:r w:rsidR="00663AE6">
        <w:rPr>
          <w:rStyle w:val="CommentReference"/>
          <w:rFonts w:ascii="Times New Roman" w:hAnsi="Times New Roman" w:cs="David"/>
          <w:lang w:val="en-US"/>
        </w:rPr>
        <w:commentReference w:id="108"/>
      </w:r>
      <w:r>
        <w:rPr>
          <w:rFonts w:ascii="Times New Roman" w:hAnsi="Times New Roman" w:cs="Times New Roman"/>
          <w:color w:val="000000" w:themeColor="text1"/>
          <w:sz w:val="24"/>
          <w:szCs w:val="24"/>
        </w:rPr>
        <w:t xml:space="preserve"> This is also reflected in the educational system, best described as a tribal education system (Gibton, 2011). </w:t>
      </w:r>
      <w:r>
        <w:rPr>
          <w:rFonts w:ascii="Times New Roman" w:eastAsia="Calibri" w:hAnsi="Times New Roman" w:cs="Times New Roman"/>
          <w:color w:val="000000" w:themeColor="text1"/>
          <w:sz w:val="24"/>
          <w:szCs w:val="24"/>
        </w:rPr>
        <w:t xml:space="preserve">The Arab population of Israel contends with a constant identity conflict as citizens of what is officially defined as a Jewish state. </w:t>
      </w:r>
      <w:r>
        <w:rPr>
          <w:rFonts w:ascii="Times New Roman" w:hAnsi="Times New Roman" w:cs="Times New Roman"/>
          <w:color w:val="000000" w:themeColor="text1"/>
          <w:sz w:val="24"/>
          <w:szCs w:val="24"/>
        </w:rPr>
        <w:t xml:space="preserve">The Jewish population is largely an urban population, and includes all socio-economic strata. Average income per family is significantly higher for Jewish families than for Arab families (Ben-David &amp; Bleikh, 2013). </w:t>
      </w:r>
      <w:r>
        <w:rPr>
          <w:rFonts w:ascii="Times New Roman" w:hAnsi="Times New Roman" w:cs="Times New Roman"/>
          <w:color w:val="000000" w:themeColor="text1"/>
          <w:sz w:val="24"/>
          <w:szCs w:val="24"/>
          <w:shd w:val="clear" w:color="auto" w:fill="FFFFFF"/>
        </w:rPr>
        <w:t xml:space="preserve">In 2011, Israel was ranked fifth in </w:t>
      </w:r>
      <w:r>
        <w:rPr>
          <w:rFonts w:ascii="Times New Roman" w:hAnsi="Times New Roman" w:cs="Times New Roman"/>
          <w:color w:val="000000" w:themeColor="text1"/>
          <w:sz w:val="24"/>
          <w:szCs w:val="24"/>
          <w:shd w:val="clear" w:color="auto" w:fill="FFFFFF"/>
        </w:rPr>
        <w:lastRenderedPageBreak/>
        <w:t xml:space="preserve">unequal income distribution among the 34 OECD countries </w:t>
      </w:r>
      <w:r>
        <w:rPr>
          <w:rFonts w:ascii="Times New Roman" w:hAnsi="Times New Roman" w:cs="Times New Roman"/>
          <w:color w:val="000000" w:themeColor="text1"/>
          <w:sz w:val="24"/>
          <w:szCs w:val="24"/>
        </w:rPr>
        <w:t>(Association for Civil Rights in Israel, 2011</w:t>
      </w:r>
      <w:r>
        <w:rPr>
          <w:rStyle w:val="apple-converted-space"/>
          <w:rFonts w:ascii="Times New Roman" w:hAnsi="Times New Roman" w:cs="Times New Roman"/>
          <w:color w:val="000000" w:themeColor="text1"/>
          <w:sz w:val="24"/>
          <w:szCs w:val="24"/>
          <w:shd w:val="clear" w:color="auto" w:fill="FFFFFF"/>
        </w:rPr>
        <w:t xml:space="preserve">). </w:t>
      </w:r>
    </w:p>
    <w:p w14:paraId="45E77D96" w14:textId="50E9C74E" w:rsidR="005D50CB" w:rsidRDefault="005D50CB" w:rsidP="005D50C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education system in Israel is divided into five main types of schools: (1) state schools, attended by </w:t>
      </w:r>
      <w:proofErr w:type="gramStart"/>
      <w:r>
        <w:rPr>
          <w:rFonts w:ascii="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lang w:eastAsia="en-GB"/>
        </w:rPr>
        <w:t>majority of</w:t>
      </w:r>
      <w:proofErr w:type="gramEnd"/>
      <w:r>
        <w:rPr>
          <w:rFonts w:ascii="Times New Roman" w:eastAsia="Times New Roman" w:hAnsi="Times New Roman" w:cs="Times New Roman"/>
          <w:color w:val="000000"/>
          <w:sz w:val="24"/>
          <w:szCs w:val="24"/>
          <w:lang w:eastAsia="en-GB"/>
        </w:rPr>
        <w:t xml:space="preserve"> the pupils</w:t>
      </w:r>
      <w:r>
        <w:rPr>
          <w:rFonts w:ascii="Times New Roman" w:hAnsi="Times New Roman" w:cs="Times New Roman"/>
          <w:color w:val="000000"/>
          <w:sz w:val="24"/>
          <w:szCs w:val="24"/>
        </w:rPr>
        <w:t>; (2) s</w:t>
      </w:r>
      <w:r>
        <w:rPr>
          <w:rFonts w:ascii="Times New Roman" w:eastAsia="Times New Roman" w:hAnsi="Times New Roman" w:cs="Times New Roman"/>
          <w:color w:val="000000"/>
          <w:sz w:val="24"/>
          <w:szCs w:val="24"/>
          <w:lang w:eastAsia="en-GB"/>
        </w:rPr>
        <w:t>tate religious schools, which emphasize Jewish studies, tradition and observance;</w:t>
      </w:r>
      <w:r>
        <w:rPr>
          <w:rFonts w:ascii="Times New Roman" w:hAnsi="Times New Roman" w:cs="Times New Roman"/>
          <w:color w:val="000000"/>
          <w:sz w:val="24"/>
          <w:szCs w:val="24"/>
        </w:rPr>
        <w:t xml:space="preserve"> (3) s</w:t>
      </w:r>
      <w:r>
        <w:rPr>
          <w:rFonts w:ascii="Times New Roman" w:eastAsia="Times New Roman" w:hAnsi="Times New Roman" w:cs="Times New Roman"/>
          <w:color w:val="000000"/>
          <w:sz w:val="24"/>
          <w:szCs w:val="24"/>
          <w:lang w:eastAsia="en-GB"/>
        </w:rPr>
        <w:t>tate Arab schools</w:t>
      </w:r>
      <w:r>
        <w:rPr>
          <w:rFonts w:ascii="Times New Roman" w:hAnsi="Times New Roman" w:cs="Times New Roman"/>
          <w:color w:val="000000"/>
          <w:sz w:val="24"/>
          <w:szCs w:val="24"/>
        </w:rPr>
        <w:t>; (4) s</w:t>
      </w:r>
      <w:r>
        <w:rPr>
          <w:rFonts w:ascii="Times New Roman" w:eastAsia="Times New Roman" w:hAnsi="Times New Roman" w:cs="Times New Roman"/>
          <w:color w:val="000000"/>
          <w:sz w:val="24"/>
          <w:szCs w:val="24"/>
          <w:lang w:eastAsia="en-GB"/>
        </w:rPr>
        <w:t xml:space="preserve">tate-recognized but unofficial schools – partly funded by the state. This </w:t>
      </w:r>
      <w:ins w:id="109" w:author="Gail Diamond" w:date="2018-12-09T14:35:00Z">
        <w:r w:rsidR="001C18F1">
          <w:rPr>
            <w:rFonts w:ascii="Times New Roman" w:eastAsia="Times New Roman" w:hAnsi="Times New Roman" w:cs="Times New Roman"/>
            <w:color w:val="000000"/>
            <w:sz w:val="24"/>
            <w:szCs w:val="24"/>
            <w:lang w:eastAsia="en-GB"/>
          </w:rPr>
          <w:t xml:space="preserve">last </w:t>
        </w:r>
      </w:ins>
      <w:r>
        <w:rPr>
          <w:rFonts w:ascii="Times New Roman" w:eastAsia="Times New Roman" w:hAnsi="Times New Roman" w:cs="Times New Roman"/>
          <w:color w:val="000000"/>
          <w:sz w:val="24"/>
          <w:szCs w:val="24"/>
          <w:lang w:eastAsia="en-GB"/>
        </w:rPr>
        <w:t>category includes both Arab and Jewish schools, which are</w:t>
      </w:r>
      <w:r>
        <w:rPr>
          <w:rFonts w:ascii="Times New Roman" w:hAnsi="Times New Roman" w:cs="Times New Roman"/>
          <w:color w:val="000000"/>
          <w:sz w:val="24"/>
          <w:szCs w:val="24"/>
        </w:rPr>
        <w:t xml:space="preserve"> funded to a lesser extent by the state than official state institutes of education </w:t>
      </w:r>
      <w:commentRangeStart w:id="110"/>
      <w:r>
        <w:rPr>
          <w:rFonts w:ascii="Times New Roman" w:hAnsi="Times New Roman" w:cs="Times New Roman"/>
          <w:color w:val="000000"/>
          <w:sz w:val="24"/>
          <w:szCs w:val="24"/>
        </w:rPr>
        <w:t>(75%)</w:t>
      </w:r>
      <w:commentRangeEnd w:id="110"/>
      <w:r w:rsidR="001C18F1">
        <w:rPr>
          <w:rStyle w:val="CommentReference"/>
          <w:rFonts w:ascii="Times New Roman" w:hAnsi="Times New Roman" w:cs="David"/>
          <w:lang w:val="en-US"/>
        </w:rPr>
        <w:commentReference w:id="110"/>
      </w:r>
      <w:r>
        <w:rPr>
          <w:rFonts w:ascii="Times New Roman" w:hAnsi="Times New Roman" w:cs="Times New Roman"/>
          <w:color w:val="000000"/>
          <w:sz w:val="24"/>
          <w:szCs w:val="24"/>
        </w:rPr>
        <w:t>. These institutions have greater freedom with regard to acceptance criteria, employment of teachers, and determining learning content, and include part of the ultra-orthodox Jewish education</w:t>
      </w:r>
      <w:ins w:id="111" w:author="Gail Diamond" w:date="2018-12-09T14:38:00Z">
        <w:r w:rsidR="001C18F1">
          <w:rPr>
            <w:rFonts w:ascii="Times New Roman" w:hAnsi="Times New Roman" w:cs="Times New Roman"/>
            <w:color w:val="000000"/>
            <w:sz w:val="24"/>
            <w:szCs w:val="24"/>
          </w:rPr>
          <w:t xml:space="preserve"> system</w:t>
        </w:r>
      </w:ins>
      <w:r>
        <w:rPr>
          <w:rFonts w:ascii="Times New Roman" w:hAnsi="Times New Roman" w:cs="Times New Roman"/>
          <w:color w:val="000000"/>
          <w:sz w:val="24"/>
          <w:szCs w:val="24"/>
        </w:rPr>
        <w:t>, Christian Arab schools, and schools belonging to private associations in the Jewish and Arab sectors. (5) There are also a few independent private Arab and Jewish schools exempt</w:t>
      </w:r>
      <w:del w:id="112" w:author="Gail Diamond" w:date="2018-12-09T14:36:00Z">
        <w:r w:rsidDel="001C18F1">
          <w:rPr>
            <w:rFonts w:ascii="Times New Roman" w:hAnsi="Times New Roman" w:cs="Times New Roman"/>
            <w:color w:val="000000"/>
            <w:sz w:val="24"/>
            <w:szCs w:val="24"/>
          </w:rPr>
          <w:delText>ed</w:delText>
        </w:r>
      </w:del>
      <w:r>
        <w:rPr>
          <w:rFonts w:ascii="Times New Roman" w:hAnsi="Times New Roman" w:cs="Times New Roman"/>
          <w:color w:val="000000"/>
          <w:sz w:val="24"/>
          <w:szCs w:val="24"/>
        </w:rPr>
        <w:t xml:space="preserve"> from state supervision. </w:t>
      </w:r>
    </w:p>
    <w:p w14:paraId="5CC9CD37" w14:textId="77777777" w:rsidR="005D50CB" w:rsidRDefault="005D50CB" w:rsidP="005D50CB">
      <w:pPr>
        <w:spacing w:after="0" w:line="360" w:lineRule="auto"/>
        <w:ind w:firstLine="720"/>
        <w:jc w:val="both"/>
        <w:rPr>
          <w:rFonts w:ascii="Times New Roman" w:hAnsi="Times New Roman" w:cs="Times New Roman"/>
          <w:color w:val="FF0000"/>
          <w:sz w:val="24"/>
          <w:szCs w:val="24"/>
          <w:lang w:val="en-US"/>
        </w:rPr>
      </w:pPr>
      <w:r>
        <w:rPr>
          <w:rFonts w:ascii="Times New Roman" w:hAnsi="Times New Roman" w:cs="Times New Roman"/>
          <w:color w:val="000000"/>
          <w:sz w:val="24"/>
          <w:szCs w:val="24"/>
        </w:rPr>
        <w:t xml:space="preserve">Most Arab schools are public schools, under the full supervision and funding of the Ministry of Education, and thus belong to some extent to the stream of state education. These schools are the focus of this research (Arar &amp; Abu-Asbah, 2013). </w:t>
      </w:r>
    </w:p>
    <w:p w14:paraId="44D29C22" w14:textId="77777777" w:rsidR="005D50CB" w:rsidRDefault="005D50CB" w:rsidP="005D50CB">
      <w:pPr>
        <w:pStyle w:val="NoSpacing"/>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On the national level, g</w:t>
      </w:r>
      <w:r>
        <w:rPr>
          <w:rFonts w:ascii="Times New Roman" w:hAnsi="Times New Roman" w:cs="Times New Roman"/>
          <w:color w:val="000000" w:themeColor="text1"/>
          <w:sz w:val="24"/>
          <w:szCs w:val="24"/>
        </w:rPr>
        <w:t>lobalization and privatization, accompanied by the values of individualism and diversity, have wrought many changes in the three main educational systems since the early 1990s. The Ministry of Education has begun to encourage schools to specialize and offer unique subjects from a predetermined list of subjects taught for matriculation exams. Furthermore, many secondary schools have increasingly become autonomous and self-managed, providing some freedom for school staff to build a vision and mission for their schools, based on their values, communal needs, and the ethnic characteristics of their students (Gibton, 2011).</w:t>
      </w:r>
    </w:p>
    <w:p w14:paraId="5EBCA66E" w14:textId="5A6623E8" w:rsidR="005D50CB" w:rsidRDefault="005D50CB">
      <w:pPr>
        <w:pStyle w:val="NoSpacing"/>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Several problems and shortcomings </w:t>
      </w:r>
      <w:ins w:id="113" w:author="Gail Diamond" w:date="2018-12-09T14:53:00Z">
        <w:r w:rsidR="00FA7D4A">
          <w:rPr>
            <w:rFonts w:ascii="Times New Roman" w:hAnsi="Times New Roman" w:cs="Times New Roman"/>
            <w:color w:val="000000" w:themeColor="text1"/>
            <w:sz w:val="24"/>
            <w:szCs w:val="24"/>
          </w:rPr>
          <w:t>persist in</w:t>
        </w:r>
      </w:ins>
      <w:del w:id="114" w:author="Gail Diamond" w:date="2018-12-09T14:53:00Z">
        <w:r w:rsidDel="00FA7D4A">
          <w:rPr>
            <w:rFonts w:ascii="Times New Roman" w:hAnsi="Times New Roman" w:cs="Times New Roman"/>
            <w:color w:val="000000" w:themeColor="text1"/>
            <w:sz w:val="24"/>
            <w:szCs w:val="24"/>
          </w:rPr>
          <w:delText>of</w:delText>
        </w:r>
      </w:del>
      <w:r>
        <w:rPr>
          <w:rFonts w:ascii="Times New Roman" w:hAnsi="Times New Roman" w:cs="Times New Roman"/>
          <w:color w:val="000000" w:themeColor="text1"/>
          <w:sz w:val="24"/>
          <w:szCs w:val="24"/>
        </w:rPr>
        <w:t xml:space="preserve"> the educational system</w:t>
      </w:r>
      <w:del w:id="115" w:author="Gail Diamond" w:date="2018-12-09T14:53:00Z">
        <w:r w:rsidDel="00FA7D4A">
          <w:rPr>
            <w:rFonts w:ascii="Times New Roman" w:hAnsi="Times New Roman" w:cs="Times New Roman"/>
            <w:color w:val="000000" w:themeColor="text1"/>
            <w:sz w:val="24"/>
            <w:szCs w:val="24"/>
          </w:rPr>
          <w:delText xml:space="preserve"> persist</w:delText>
        </w:r>
      </w:del>
      <w:r>
        <w:rPr>
          <w:rFonts w:ascii="Times New Roman" w:hAnsi="Times New Roman" w:cs="Times New Roman"/>
          <w:color w:val="000000" w:themeColor="text1"/>
          <w:sz w:val="24"/>
          <w:szCs w:val="24"/>
        </w:rPr>
        <w:t xml:space="preserve"> (e.g., scholastic disparities, low achievement, low teachers' salaries, major deficits in the fields of knowledge, inefficient utilization of resources), and have led to the introduction of two major reforms – ‘New Horizons’ and ‘Power to Change’ (Arar, 2012; Gibton, 2011). These reforms restructured the teacher's role and introduced new teaching methods into schools (e.g., more teaching hours, </w:t>
      </w:r>
      <w:commentRangeStart w:id="116"/>
      <w:r>
        <w:rPr>
          <w:rFonts w:ascii="Times New Roman" w:hAnsi="Times New Roman" w:cs="Times New Roman"/>
          <w:color w:val="000000" w:themeColor="text1"/>
          <w:sz w:val="24"/>
          <w:szCs w:val="24"/>
        </w:rPr>
        <w:t>one teacher-five pupil classrooms</w:t>
      </w:r>
      <w:commentRangeEnd w:id="116"/>
      <w:r w:rsidR="00FA7D4A">
        <w:rPr>
          <w:rStyle w:val="CommentReference"/>
          <w:rFonts w:ascii="Times New Roman" w:hAnsi="Times New Roman" w:cs="David"/>
        </w:rPr>
        <w:commentReference w:id="116"/>
      </w:r>
      <w:r>
        <w:rPr>
          <w:rFonts w:ascii="Times New Roman" w:hAnsi="Times New Roman" w:cs="Times New Roman"/>
          <w:color w:val="000000" w:themeColor="text1"/>
          <w:sz w:val="24"/>
          <w:szCs w:val="24"/>
        </w:rPr>
        <w:t xml:space="preserve">, and a check-in clock in every school). Likewise, an Authority for Research and Assessment was established as part of the Ministry of Education, and several national and international examinations have been introduced into schools, such as the </w:t>
      </w:r>
      <w:r>
        <w:rPr>
          <w:rFonts w:ascii="Times New Roman" w:hAnsi="Times New Roman" w:cs="Times New Roman"/>
          <w:color w:val="000000" w:themeColor="text1"/>
          <w:sz w:val="24"/>
          <w:szCs w:val="24"/>
        </w:rPr>
        <w:lastRenderedPageBreak/>
        <w:t>national Meitzav exam for 4</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8</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grades, and the PISA and Perls exams, which have </w:t>
      </w:r>
      <w:ins w:id="117" w:author="Gail Diamond" w:date="2018-12-09T14:55:00Z">
        <w:r w:rsidR="00FA7D4A">
          <w:rPr>
            <w:rFonts w:ascii="Times New Roman" w:hAnsi="Times New Roman" w:cs="Times New Roman"/>
            <w:color w:val="000000" w:themeColor="text1"/>
            <w:sz w:val="24"/>
            <w:szCs w:val="24"/>
          </w:rPr>
          <w:t>increased</w:t>
        </w:r>
      </w:ins>
      <w:del w:id="118" w:author="Gail Diamond" w:date="2018-12-09T14:55:00Z">
        <w:r w:rsidDel="00FA7D4A">
          <w:rPr>
            <w:rFonts w:ascii="Times New Roman" w:hAnsi="Times New Roman" w:cs="Times New Roman"/>
            <w:color w:val="000000" w:themeColor="text1"/>
            <w:sz w:val="24"/>
            <w:szCs w:val="24"/>
          </w:rPr>
          <w:delText>ramped up</w:delText>
        </w:r>
      </w:del>
      <w:r>
        <w:rPr>
          <w:rFonts w:ascii="Times New Roman" w:hAnsi="Times New Roman" w:cs="Times New Roman"/>
          <w:color w:val="000000" w:themeColor="text1"/>
          <w:sz w:val="24"/>
          <w:szCs w:val="24"/>
        </w:rPr>
        <w:t xml:space="preserve"> pressure on those working in the Israeli education system (Balas, 2014).</w:t>
      </w:r>
    </w:p>
    <w:p w14:paraId="0649C140" w14:textId="77777777" w:rsidR="005D50CB" w:rsidRDefault="005D50CB" w:rsidP="005D50CB">
      <w:pPr>
        <w:pStyle w:val="NoSpacing"/>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Table1 shows the distribution of the students in Jewish and Arab schools, by level of education. Arab students consist of 25.7% of the total students in primary education, compared with 27.1% in secondary education.</w:t>
      </w:r>
    </w:p>
    <w:p w14:paraId="56876E52" w14:textId="77777777" w:rsidR="005D50CB" w:rsidRDefault="005D50CB" w:rsidP="005D50CB">
      <w:pPr>
        <w:spacing w:after="0" w:line="360" w:lineRule="auto"/>
        <w:rPr>
          <w:rFonts w:ascii="Times New Roman" w:hAnsi="Times New Roman" w:cs="Times New Roman"/>
          <w:sz w:val="24"/>
          <w:szCs w:val="24"/>
        </w:rPr>
      </w:pPr>
      <w:r>
        <w:rPr>
          <w:rFonts w:ascii="Times New Roman" w:hAnsi="Times New Roman" w:cs="Times New Roman"/>
          <w:sz w:val="24"/>
          <w:szCs w:val="24"/>
        </w:rPr>
        <w:t>Table 1. Students in schools, by level of education and nationality</w:t>
      </w:r>
    </w:p>
    <w:tbl>
      <w:tblPr>
        <w:tblStyle w:val="TableGrid"/>
        <w:tblW w:w="0" w:type="auto"/>
        <w:tblLook w:val="04A0" w:firstRow="1" w:lastRow="0" w:firstColumn="1" w:lastColumn="0" w:noHBand="0" w:noVBand="1"/>
      </w:tblPr>
      <w:tblGrid>
        <w:gridCol w:w="2694"/>
        <w:gridCol w:w="1275"/>
        <w:gridCol w:w="1560"/>
        <w:gridCol w:w="1275"/>
        <w:gridCol w:w="1418"/>
      </w:tblGrid>
      <w:tr w:rsidR="005D50CB" w14:paraId="0E175701" w14:textId="77777777" w:rsidTr="005D50CB">
        <w:tc>
          <w:tcPr>
            <w:tcW w:w="2694" w:type="dxa"/>
            <w:tcBorders>
              <w:top w:val="single" w:sz="4" w:space="0" w:color="auto"/>
              <w:left w:val="nil"/>
              <w:bottom w:val="single" w:sz="4" w:space="0" w:color="auto"/>
              <w:right w:val="nil"/>
            </w:tcBorders>
          </w:tcPr>
          <w:p w14:paraId="24A010DD" w14:textId="77777777" w:rsidR="005D50CB" w:rsidRDefault="005D50CB" w:rsidP="005D50CB">
            <w:pPr>
              <w:spacing w:line="360" w:lineRule="auto"/>
              <w:jc w:val="center"/>
              <w:rPr>
                <w:rFonts w:ascii="Times New Roman" w:hAnsi="Times New Roman" w:cs="Times New Roman"/>
                <w:b/>
                <w:bCs/>
                <w:sz w:val="24"/>
                <w:szCs w:val="24"/>
              </w:rPr>
            </w:pPr>
          </w:p>
        </w:tc>
        <w:tc>
          <w:tcPr>
            <w:tcW w:w="1275" w:type="dxa"/>
            <w:tcBorders>
              <w:top w:val="single" w:sz="4" w:space="0" w:color="auto"/>
              <w:left w:val="nil"/>
              <w:bottom w:val="single" w:sz="4" w:space="0" w:color="auto"/>
              <w:right w:val="nil"/>
            </w:tcBorders>
            <w:hideMark/>
          </w:tcPr>
          <w:p w14:paraId="2BB3B64B"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1560" w:type="dxa"/>
            <w:tcBorders>
              <w:top w:val="single" w:sz="4" w:space="0" w:color="auto"/>
              <w:left w:val="nil"/>
              <w:bottom w:val="single" w:sz="4" w:space="0" w:color="auto"/>
              <w:right w:val="nil"/>
            </w:tcBorders>
            <w:hideMark/>
          </w:tcPr>
          <w:p w14:paraId="28652414"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Hebrew education</w:t>
            </w:r>
          </w:p>
        </w:tc>
        <w:tc>
          <w:tcPr>
            <w:tcW w:w="1275" w:type="dxa"/>
            <w:tcBorders>
              <w:top w:val="single" w:sz="4" w:space="0" w:color="auto"/>
              <w:left w:val="nil"/>
              <w:bottom w:val="single" w:sz="4" w:space="0" w:color="auto"/>
              <w:right w:val="nil"/>
            </w:tcBorders>
            <w:hideMark/>
          </w:tcPr>
          <w:p w14:paraId="4B25DC05"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Arab education</w:t>
            </w:r>
          </w:p>
        </w:tc>
        <w:tc>
          <w:tcPr>
            <w:tcW w:w="1418" w:type="dxa"/>
            <w:tcBorders>
              <w:top w:val="single" w:sz="4" w:space="0" w:color="auto"/>
              <w:left w:val="nil"/>
              <w:bottom w:val="single" w:sz="4" w:space="0" w:color="auto"/>
              <w:right w:val="nil"/>
            </w:tcBorders>
            <w:hideMark/>
          </w:tcPr>
          <w:p w14:paraId="067693F8"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Arab</w:t>
            </w:r>
          </w:p>
        </w:tc>
      </w:tr>
      <w:tr w:rsidR="005D50CB" w14:paraId="319A0080" w14:textId="77777777" w:rsidTr="005D50CB">
        <w:tc>
          <w:tcPr>
            <w:tcW w:w="2694" w:type="dxa"/>
            <w:tcBorders>
              <w:top w:val="single" w:sz="4" w:space="0" w:color="auto"/>
              <w:left w:val="nil"/>
              <w:bottom w:val="single" w:sz="4" w:space="0" w:color="auto"/>
              <w:right w:val="nil"/>
            </w:tcBorders>
            <w:hideMark/>
          </w:tcPr>
          <w:p w14:paraId="307186E6"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Primary education</w:t>
            </w:r>
          </w:p>
        </w:tc>
        <w:tc>
          <w:tcPr>
            <w:tcW w:w="1275" w:type="dxa"/>
            <w:tcBorders>
              <w:top w:val="single" w:sz="4" w:space="0" w:color="auto"/>
              <w:left w:val="nil"/>
              <w:bottom w:val="single" w:sz="4" w:space="0" w:color="auto"/>
              <w:right w:val="nil"/>
            </w:tcBorders>
            <w:hideMark/>
          </w:tcPr>
          <w:p w14:paraId="0E50EE9D"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883,881</w:t>
            </w:r>
          </w:p>
        </w:tc>
        <w:tc>
          <w:tcPr>
            <w:tcW w:w="1560" w:type="dxa"/>
            <w:tcBorders>
              <w:top w:val="single" w:sz="4" w:space="0" w:color="auto"/>
              <w:left w:val="nil"/>
              <w:bottom w:val="single" w:sz="4" w:space="0" w:color="auto"/>
              <w:right w:val="nil"/>
            </w:tcBorders>
            <w:hideMark/>
          </w:tcPr>
          <w:p w14:paraId="51DEB455"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656,692</w:t>
            </w:r>
          </w:p>
        </w:tc>
        <w:tc>
          <w:tcPr>
            <w:tcW w:w="1275" w:type="dxa"/>
            <w:tcBorders>
              <w:top w:val="single" w:sz="4" w:space="0" w:color="auto"/>
              <w:left w:val="nil"/>
              <w:bottom w:val="single" w:sz="4" w:space="0" w:color="auto"/>
              <w:right w:val="nil"/>
            </w:tcBorders>
            <w:hideMark/>
          </w:tcPr>
          <w:p w14:paraId="67B8FCAA"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227,189</w:t>
            </w:r>
          </w:p>
        </w:tc>
        <w:tc>
          <w:tcPr>
            <w:tcW w:w="1418" w:type="dxa"/>
            <w:tcBorders>
              <w:top w:val="single" w:sz="4" w:space="0" w:color="auto"/>
              <w:left w:val="nil"/>
              <w:bottom w:val="single" w:sz="4" w:space="0" w:color="auto"/>
              <w:right w:val="nil"/>
            </w:tcBorders>
            <w:hideMark/>
          </w:tcPr>
          <w:p w14:paraId="3EC1F327"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25.7</w:t>
            </w:r>
          </w:p>
        </w:tc>
      </w:tr>
      <w:tr w:rsidR="005D50CB" w14:paraId="2B9F592A" w14:textId="77777777" w:rsidTr="005D50CB">
        <w:tc>
          <w:tcPr>
            <w:tcW w:w="2694" w:type="dxa"/>
            <w:tcBorders>
              <w:top w:val="single" w:sz="4" w:space="0" w:color="auto"/>
              <w:left w:val="nil"/>
              <w:bottom w:val="single" w:sz="4" w:space="0" w:color="auto"/>
              <w:right w:val="nil"/>
            </w:tcBorders>
            <w:hideMark/>
          </w:tcPr>
          <w:p w14:paraId="7C120676"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Secondary education</w:t>
            </w:r>
          </w:p>
        </w:tc>
        <w:tc>
          <w:tcPr>
            <w:tcW w:w="1275" w:type="dxa"/>
            <w:tcBorders>
              <w:top w:val="single" w:sz="4" w:space="0" w:color="auto"/>
              <w:left w:val="nil"/>
              <w:bottom w:val="single" w:sz="4" w:space="0" w:color="auto"/>
              <w:right w:val="nil"/>
            </w:tcBorders>
            <w:hideMark/>
          </w:tcPr>
          <w:p w14:paraId="5A8EE682"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685,658</w:t>
            </w:r>
          </w:p>
        </w:tc>
        <w:tc>
          <w:tcPr>
            <w:tcW w:w="1560" w:type="dxa"/>
            <w:tcBorders>
              <w:top w:val="single" w:sz="4" w:space="0" w:color="auto"/>
              <w:left w:val="nil"/>
              <w:bottom w:val="single" w:sz="4" w:space="0" w:color="auto"/>
              <w:right w:val="nil"/>
            </w:tcBorders>
            <w:hideMark/>
          </w:tcPr>
          <w:p w14:paraId="372DFCFE"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500,146</w:t>
            </w:r>
          </w:p>
        </w:tc>
        <w:tc>
          <w:tcPr>
            <w:tcW w:w="1275" w:type="dxa"/>
            <w:tcBorders>
              <w:top w:val="single" w:sz="4" w:space="0" w:color="auto"/>
              <w:left w:val="nil"/>
              <w:bottom w:val="single" w:sz="4" w:space="0" w:color="auto"/>
              <w:right w:val="nil"/>
            </w:tcBorders>
            <w:hideMark/>
          </w:tcPr>
          <w:p w14:paraId="7A4F6819"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185,512</w:t>
            </w:r>
          </w:p>
        </w:tc>
        <w:tc>
          <w:tcPr>
            <w:tcW w:w="1418" w:type="dxa"/>
            <w:tcBorders>
              <w:top w:val="single" w:sz="4" w:space="0" w:color="auto"/>
              <w:left w:val="nil"/>
              <w:bottom w:val="single" w:sz="4" w:space="0" w:color="auto"/>
              <w:right w:val="nil"/>
            </w:tcBorders>
            <w:hideMark/>
          </w:tcPr>
          <w:p w14:paraId="53598064"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27.1</w:t>
            </w:r>
          </w:p>
        </w:tc>
      </w:tr>
      <w:tr w:rsidR="005D50CB" w14:paraId="27FA68A0" w14:textId="77777777" w:rsidTr="005D50CB">
        <w:tc>
          <w:tcPr>
            <w:tcW w:w="2694" w:type="dxa"/>
            <w:tcBorders>
              <w:top w:val="single" w:sz="4" w:space="0" w:color="auto"/>
              <w:left w:val="nil"/>
              <w:bottom w:val="single" w:sz="4" w:space="0" w:color="auto"/>
              <w:right w:val="nil"/>
            </w:tcBorders>
            <w:hideMark/>
          </w:tcPr>
          <w:p w14:paraId="1B2C7C1F"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1275" w:type="dxa"/>
            <w:tcBorders>
              <w:top w:val="single" w:sz="4" w:space="0" w:color="auto"/>
              <w:left w:val="nil"/>
              <w:bottom w:val="single" w:sz="4" w:space="0" w:color="auto"/>
              <w:right w:val="nil"/>
            </w:tcBorders>
            <w:hideMark/>
          </w:tcPr>
          <w:p w14:paraId="14A27F44"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1,569,539</w:t>
            </w:r>
          </w:p>
        </w:tc>
        <w:tc>
          <w:tcPr>
            <w:tcW w:w="1560" w:type="dxa"/>
            <w:tcBorders>
              <w:top w:val="single" w:sz="4" w:space="0" w:color="auto"/>
              <w:left w:val="nil"/>
              <w:bottom w:val="single" w:sz="4" w:space="0" w:color="auto"/>
              <w:right w:val="nil"/>
            </w:tcBorders>
            <w:hideMark/>
          </w:tcPr>
          <w:p w14:paraId="38F90A8D"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1,156,838</w:t>
            </w:r>
          </w:p>
        </w:tc>
        <w:tc>
          <w:tcPr>
            <w:tcW w:w="1275" w:type="dxa"/>
            <w:tcBorders>
              <w:top w:val="single" w:sz="4" w:space="0" w:color="auto"/>
              <w:left w:val="nil"/>
              <w:bottom w:val="single" w:sz="4" w:space="0" w:color="auto"/>
              <w:right w:val="nil"/>
            </w:tcBorders>
            <w:hideMark/>
          </w:tcPr>
          <w:p w14:paraId="45169B90"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412,701</w:t>
            </w:r>
          </w:p>
        </w:tc>
        <w:tc>
          <w:tcPr>
            <w:tcW w:w="1418" w:type="dxa"/>
            <w:tcBorders>
              <w:top w:val="single" w:sz="4" w:space="0" w:color="auto"/>
              <w:left w:val="nil"/>
              <w:bottom w:val="single" w:sz="4" w:space="0" w:color="auto"/>
              <w:right w:val="nil"/>
            </w:tcBorders>
            <w:hideMark/>
          </w:tcPr>
          <w:p w14:paraId="0F5AC313" w14:textId="77777777" w:rsidR="005D50CB" w:rsidRDefault="005D50CB" w:rsidP="005D50CB">
            <w:pPr>
              <w:spacing w:line="360" w:lineRule="auto"/>
              <w:jc w:val="center"/>
              <w:rPr>
                <w:rFonts w:ascii="Times New Roman" w:hAnsi="Times New Roman" w:cs="Times New Roman"/>
                <w:sz w:val="24"/>
                <w:szCs w:val="24"/>
              </w:rPr>
            </w:pPr>
            <w:r>
              <w:rPr>
                <w:rFonts w:ascii="Times New Roman" w:hAnsi="Times New Roman" w:cs="Times New Roman"/>
                <w:sz w:val="24"/>
                <w:szCs w:val="24"/>
              </w:rPr>
              <w:t>26.3</w:t>
            </w:r>
          </w:p>
        </w:tc>
      </w:tr>
    </w:tbl>
    <w:p w14:paraId="4C8C88DB" w14:textId="77777777" w:rsidR="005D50CB" w:rsidRDefault="005D50CB" w:rsidP="005D50CB">
      <w:pPr>
        <w:spacing w:line="360" w:lineRule="auto"/>
        <w:rPr>
          <w:rFonts w:ascii="Times New Roman" w:hAnsi="Times New Roman" w:cs="Times New Roman"/>
        </w:rPr>
      </w:pPr>
      <w:r>
        <w:rPr>
          <w:rFonts w:ascii="Times New Roman" w:hAnsi="Times New Roman" w:cs="Times New Roman"/>
        </w:rPr>
        <w:t>Source: Central Bureau of Statistics, Annual Data 2015, table 8.20</w:t>
      </w:r>
    </w:p>
    <w:p w14:paraId="466B2561" w14:textId="77777777" w:rsidR="005D50CB" w:rsidRDefault="005D50CB" w:rsidP="005D50CB">
      <w:pPr>
        <w:pStyle w:val="NoSpacing"/>
        <w:bidi w:val="0"/>
        <w:spacing w:line="360" w:lineRule="auto"/>
        <w:ind w:firstLine="720"/>
        <w:jc w:val="both"/>
        <w:rPr>
          <w:rFonts w:ascii="Times New Roman" w:hAnsi="Times New Roman" w:cs="Times New Roman"/>
          <w:color w:val="000000" w:themeColor="text1"/>
          <w:sz w:val="24"/>
          <w:szCs w:val="24"/>
          <w:rtl/>
        </w:rPr>
      </w:pPr>
    </w:p>
    <w:p w14:paraId="1785E2B1" w14:textId="3D28B536" w:rsidR="005D50CB" w:rsidRDefault="005D50CB">
      <w:pPr>
        <w:pStyle w:val="NoSpacing"/>
        <w:bidi w:val="0"/>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It should be noted that Arab education developed as a by-product of the Israeli education system. The Compulsory Education </w:t>
      </w:r>
      <w:del w:id="119" w:author="Gail Diamond" w:date="2018-12-09T14:56:00Z">
        <w:r w:rsidDel="00FA7D4A">
          <w:rPr>
            <w:rFonts w:ascii="Times New Roman" w:hAnsi="Times New Roman" w:cs="Times New Roman"/>
            <w:color w:val="000000" w:themeColor="text1"/>
            <w:sz w:val="24"/>
            <w:szCs w:val="24"/>
          </w:rPr>
          <w:delText xml:space="preserve">law </w:delText>
        </w:r>
      </w:del>
      <w:ins w:id="120" w:author="Gail Diamond" w:date="2018-12-09T14:56:00Z">
        <w:r w:rsidR="00FA7D4A">
          <w:rPr>
            <w:rFonts w:ascii="Times New Roman" w:hAnsi="Times New Roman" w:cs="Times New Roman"/>
            <w:color w:val="000000" w:themeColor="text1"/>
            <w:sz w:val="24"/>
            <w:szCs w:val="24"/>
          </w:rPr>
          <w:t xml:space="preserve">Law </w:t>
        </w:r>
      </w:ins>
      <w:r>
        <w:rPr>
          <w:rFonts w:ascii="Times New Roman" w:hAnsi="Times New Roman" w:cs="Times New Roman"/>
          <w:color w:val="000000" w:themeColor="text1"/>
          <w:sz w:val="24"/>
          <w:szCs w:val="24"/>
        </w:rPr>
        <w:t xml:space="preserve">(1949) and the State Education Law (1953) </w:t>
      </w:r>
      <w:del w:id="121" w:author="Gail Diamond" w:date="2018-12-09T14:56:00Z">
        <w:r w:rsidDel="00FA7D4A">
          <w:rPr>
            <w:rFonts w:ascii="Times New Roman" w:hAnsi="Times New Roman" w:cs="Times New Roman"/>
            <w:color w:val="000000" w:themeColor="text1"/>
            <w:sz w:val="24"/>
            <w:szCs w:val="24"/>
          </w:rPr>
          <w:delText xml:space="preserve">have </w:delText>
        </w:r>
      </w:del>
      <w:r>
        <w:rPr>
          <w:rFonts w:ascii="Times New Roman" w:hAnsi="Times New Roman" w:cs="Times New Roman"/>
          <w:color w:val="000000" w:themeColor="text1"/>
          <w:sz w:val="24"/>
          <w:szCs w:val="24"/>
        </w:rPr>
        <w:t>made education resources more accessible to the Arab population in Israel (</w:t>
      </w:r>
      <w:r>
        <w:rPr>
          <w:rFonts w:ascii="Times New Roman" w:hAnsi="Times New Roman" w:cs="Times New Roman"/>
          <w:sz w:val="24"/>
          <w:szCs w:val="24"/>
        </w:rPr>
        <w:t xml:space="preserve">Arar &amp; Abu-Asbah, 2013). However, comparative analysis of the inputs to the Arab education system vs. those to the Jewish system clearly shows ongoing structural discrimination since the State of Israel was established (Balas, 2014) – in buildings, in </w:t>
      </w:r>
      <w:ins w:id="122" w:author="Gail Diamond" w:date="2018-12-09T14:57:00Z">
        <w:r w:rsidR="00FA7D4A">
          <w:rPr>
            <w:rFonts w:ascii="Times New Roman" w:hAnsi="Times New Roman" w:cs="Times New Roman"/>
            <w:sz w:val="24"/>
            <w:szCs w:val="24"/>
          </w:rPr>
          <w:t xml:space="preserve">differential funding </w:t>
        </w:r>
      </w:ins>
      <w:r>
        <w:rPr>
          <w:rFonts w:ascii="Times New Roman" w:hAnsi="Times New Roman" w:cs="Times New Roman"/>
          <w:sz w:val="24"/>
          <w:szCs w:val="24"/>
        </w:rPr>
        <w:t xml:space="preserve">allocations that increase the gap, in number of pupils </w:t>
      </w:r>
      <w:ins w:id="123" w:author="Gail Diamond" w:date="2018-12-09T14:57:00Z">
        <w:r w:rsidR="00FA7D4A">
          <w:rPr>
            <w:rFonts w:ascii="Times New Roman" w:hAnsi="Times New Roman" w:cs="Times New Roman"/>
            <w:sz w:val="24"/>
            <w:szCs w:val="24"/>
          </w:rPr>
          <w:t>per</w:t>
        </w:r>
      </w:ins>
      <w:del w:id="124" w:author="Gail Diamond" w:date="2018-12-09T14:57:00Z">
        <w:r w:rsidDel="00FA7D4A">
          <w:rPr>
            <w:rFonts w:ascii="Times New Roman" w:hAnsi="Times New Roman" w:cs="Times New Roman"/>
            <w:sz w:val="24"/>
            <w:szCs w:val="24"/>
          </w:rPr>
          <w:delText>in</w:delText>
        </w:r>
      </w:del>
      <w:r>
        <w:rPr>
          <w:rFonts w:ascii="Times New Roman" w:hAnsi="Times New Roman" w:cs="Times New Roman"/>
          <w:sz w:val="24"/>
          <w:szCs w:val="24"/>
        </w:rPr>
        <w:t xml:space="preserve"> classroom</w:t>
      </w:r>
      <w:del w:id="125" w:author="Gail Diamond" w:date="2018-12-09T14:57:00Z">
        <w:r w:rsidDel="00FA7D4A">
          <w:rPr>
            <w:rFonts w:ascii="Times New Roman" w:hAnsi="Times New Roman" w:cs="Times New Roman"/>
            <w:sz w:val="24"/>
            <w:szCs w:val="24"/>
          </w:rPr>
          <w:delText>s</w:delText>
        </w:r>
      </w:del>
      <w:r>
        <w:rPr>
          <w:rFonts w:ascii="Times New Roman" w:hAnsi="Times New Roman" w:cs="Times New Roman"/>
          <w:sz w:val="24"/>
          <w:szCs w:val="24"/>
        </w:rPr>
        <w:t>, and more (Winninger, 2012). The fund</w:t>
      </w:r>
      <w:ins w:id="126" w:author="Gail Diamond" w:date="2018-12-09T14:58:00Z">
        <w:r w:rsidR="00FA7D4A">
          <w:rPr>
            <w:rFonts w:ascii="Times New Roman" w:hAnsi="Times New Roman" w:cs="Times New Roman"/>
            <w:sz w:val="24"/>
            <w:szCs w:val="24"/>
          </w:rPr>
          <w:t>ing</w:t>
        </w:r>
      </w:ins>
      <w:del w:id="127" w:author="Gail Diamond" w:date="2018-12-09T14:58:00Z">
        <w:r w:rsidDel="00FA7D4A">
          <w:rPr>
            <w:rFonts w:ascii="Times New Roman" w:hAnsi="Times New Roman" w:cs="Times New Roman"/>
            <w:sz w:val="24"/>
            <w:szCs w:val="24"/>
          </w:rPr>
          <w:delText>s</w:delText>
        </w:r>
      </w:del>
      <w:r>
        <w:rPr>
          <w:rFonts w:ascii="Times New Roman" w:hAnsi="Times New Roman" w:cs="Times New Roman"/>
          <w:sz w:val="24"/>
          <w:szCs w:val="24"/>
        </w:rPr>
        <w:t xml:space="preserve"> allocation triangle, </w:t>
      </w:r>
      <w:del w:id="128" w:author="Gail Diamond" w:date="2018-12-09T14:58:00Z">
        <w:r w:rsidDel="00FA7D4A">
          <w:rPr>
            <w:rFonts w:ascii="Times New Roman" w:hAnsi="Times New Roman" w:cs="Times New Roman"/>
            <w:sz w:val="24"/>
            <w:szCs w:val="24"/>
          </w:rPr>
          <w:delText>which includes</w:delText>
        </w:r>
      </w:del>
      <w:ins w:id="129" w:author="Gail Diamond" w:date="2018-12-09T14:58:00Z">
        <w:r w:rsidR="00FA7D4A">
          <w:rPr>
            <w:rFonts w:ascii="Times New Roman" w:hAnsi="Times New Roman" w:cs="Times New Roman"/>
            <w:sz w:val="24"/>
            <w:szCs w:val="24"/>
          </w:rPr>
          <w:t>consisting of</w:t>
        </w:r>
      </w:ins>
      <w:r>
        <w:rPr>
          <w:rFonts w:ascii="Times New Roman" w:hAnsi="Times New Roman" w:cs="Times New Roman"/>
          <w:sz w:val="24"/>
          <w:szCs w:val="24"/>
        </w:rPr>
        <w:t xml:space="preserve"> the state, the local council</w:t>
      </w:r>
      <w:ins w:id="130" w:author="Gail Diamond" w:date="2018-12-09T14:57:00Z">
        <w:r w:rsidR="00FA7D4A">
          <w:rPr>
            <w:rFonts w:ascii="Times New Roman" w:hAnsi="Times New Roman" w:cs="Times New Roman"/>
            <w:sz w:val="24"/>
            <w:szCs w:val="24"/>
          </w:rPr>
          <w:t>s</w:t>
        </w:r>
      </w:ins>
      <w:r>
        <w:rPr>
          <w:rFonts w:ascii="Times New Roman" w:hAnsi="Times New Roman" w:cs="Times New Roman"/>
          <w:sz w:val="24"/>
          <w:szCs w:val="24"/>
        </w:rPr>
        <w:t xml:space="preserve"> and the parents, widens the gap between the two systems. Furthermore, Arab localities are </w:t>
      </w:r>
      <w:commentRangeStart w:id="131"/>
      <w:r>
        <w:rPr>
          <w:rFonts w:ascii="Times New Roman" w:hAnsi="Times New Roman" w:cs="Times New Roman"/>
          <w:sz w:val="24"/>
          <w:szCs w:val="24"/>
        </w:rPr>
        <w:t>typically positioned in a low economic cluster</w:t>
      </w:r>
      <w:commentRangeEnd w:id="131"/>
      <w:r w:rsidR="000E09A8">
        <w:rPr>
          <w:rStyle w:val="CommentReference"/>
          <w:rFonts w:ascii="Times New Roman" w:hAnsi="Times New Roman" w:cs="David"/>
        </w:rPr>
        <w:commentReference w:id="131"/>
      </w:r>
      <w:r>
        <w:rPr>
          <w:rFonts w:ascii="Times New Roman" w:hAnsi="Times New Roman" w:cs="Times New Roman"/>
          <w:sz w:val="24"/>
          <w:szCs w:val="24"/>
        </w:rPr>
        <w:t xml:space="preserve">, and the </w:t>
      </w:r>
      <w:ins w:id="133" w:author="Gail Diamond" w:date="2018-12-09T15:00:00Z">
        <w:r w:rsidR="000E09A8">
          <w:rPr>
            <w:rFonts w:ascii="Times New Roman" w:hAnsi="Times New Roman" w:cs="Times New Roman"/>
            <w:sz w:val="24"/>
            <w:szCs w:val="24"/>
          </w:rPr>
          <w:t xml:space="preserve">financial </w:t>
        </w:r>
      </w:ins>
      <w:r>
        <w:rPr>
          <w:rFonts w:ascii="Times New Roman" w:hAnsi="Times New Roman" w:cs="Times New Roman"/>
          <w:sz w:val="24"/>
          <w:szCs w:val="24"/>
        </w:rPr>
        <w:t xml:space="preserve">situation of most Arab localities is precarious, which further exacerbates the functioning of the Arab education system (Arar &amp; Abu-Asbah, 2013). To close this gap, at least 1,700 additional teaching positions are required in </w:t>
      </w:r>
      <w:ins w:id="134" w:author="Gail Diamond" w:date="2018-12-09T15:01:00Z">
        <w:r w:rsidR="000E09A8">
          <w:rPr>
            <w:rFonts w:ascii="Times New Roman" w:hAnsi="Times New Roman" w:cs="Times New Roman"/>
            <w:sz w:val="24"/>
            <w:szCs w:val="24"/>
          </w:rPr>
          <w:t xml:space="preserve">the </w:t>
        </w:r>
      </w:ins>
      <w:r>
        <w:rPr>
          <w:rFonts w:ascii="Times New Roman" w:hAnsi="Times New Roman" w:cs="Times New Roman"/>
          <w:sz w:val="24"/>
          <w:szCs w:val="24"/>
        </w:rPr>
        <w:t>Arab education</w:t>
      </w:r>
      <w:ins w:id="135" w:author="Gail Diamond" w:date="2018-12-09T15:01:00Z">
        <w:r w:rsidR="000E09A8">
          <w:rPr>
            <w:rFonts w:ascii="Times New Roman" w:hAnsi="Times New Roman" w:cs="Times New Roman"/>
            <w:sz w:val="24"/>
            <w:szCs w:val="24"/>
          </w:rPr>
          <w:t xml:space="preserve"> system</w:t>
        </w:r>
      </w:ins>
      <w:r>
        <w:rPr>
          <w:rFonts w:ascii="Times New Roman" w:hAnsi="Times New Roman" w:cs="Times New Roman"/>
          <w:sz w:val="24"/>
          <w:szCs w:val="24"/>
        </w:rPr>
        <w:t xml:space="preserve">. </w:t>
      </w:r>
      <w:ins w:id="136" w:author="Gail Diamond" w:date="2018-12-09T15:01:00Z">
        <w:r w:rsidR="000E09A8">
          <w:rPr>
            <w:rFonts w:ascii="Times New Roman" w:hAnsi="Times New Roman" w:cs="Times New Roman"/>
            <w:sz w:val="24"/>
            <w:szCs w:val="24"/>
          </w:rPr>
          <w:t>In addition</w:t>
        </w:r>
      </w:ins>
      <w:del w:id="137" w:author="Gail Diamond" w:date="2018-12-09T15:01:00Z">
        <w:r w:rsidDel="000E09A8">
          <w:rPr>
            <w:rFonts w:ascii="Times New Roman" w:hAnsi="Times New Roman" w:cs="Times New Roman"/>
            <w:sz w:val="24"/>
            <w:szCs w:val="24"/>
          </w:rPr>
          <w:delText>Additionally</w:delText>
        </w:r>
      </w:del>
      <w:r>
        <w:rPr>
          <w:rFonts w:ascii="Times New Roman" w:hAnsi="Times New Roman" w:cs="Times New Roman"/>
          <w:sz w:val="24"/>
          <w:szCs w:val="24"/>
        </w:rPr>
        <w:t xml:space="preserve">, there is a </w:t>
      </w:r>
      <w:ins w:id="138" w:author="Gail Diamond" w:date="2018-12-09T15:02:00Z">
        <w:r w:rsidR="000E09A8">
          <w:rPr>
            <w:rFonts w:ascii="Times New Roman" w:hAnsi="Times New Roman" w:cs="Times New Roman"/>
            <w:sz w:val="24"/>
            <w:szCs w:val="24"/>
          </w:rPr>
          <w:t>shortage</w:t>
        </w:r>
      </w:ins>
      <w:del w:id="139" w:author="Gail Diamond" w:date="2018-12-09T15:02:00Z">
        <w:r w:rsidDel="000E09A8">
          <w:rPr>
            <w:rFonts w:ascii="Times New Roman" w:hAnsi="Times New Roman" w:cs="Times New Roman"/>
            <w:sz w:val="24"/>
            <w:szCs w:val="24"/>
          </w:rPr>
          <w:delText>lack</w:delText>
        </w:r>
      </w:del>
      <w:r>
        <w:rPr>
          <w:rFonts w:ascii="Times New Roman" w:hAnsi="Times New Roman" w:cs="Times New Roman"/>
          <w:sz w:val="24"/>
          <w:szCs w:val="24"/>
        </w:rPr>
        <w:t xml:space="preserve"> of educational psychologists, </w:t>
      </w:r>
      <w:ins w:id="140" w:author="Gail Diamond" w:date="2018-12-09T15:02:00Z">
        <w:r w:rsidR="000E09A8">
          <w:rPr>
            <w:rFonts w:ascii="Times New Roman" w:hAnsi="Times New Roman" w:cs="Times New Roman"/>
            <w:sz w:val="24"/>
            <w:szCs w:val="24"/>
          </w:rPr>
          <w:t xml:space="preserve">guidance </w:t>
        </w:r>
      </w:ins>
      <w:del w:id="141" w:author="Gail Diamond" w:date="2018-12-09T15:02:00Z">
        <w:r w:rsidDel="000E09A8">
          <w:rPr>
            <w:rFonts w:ascii="Times New Roman" w:hAnsi="Times New Roman" w:cs="Times New Roman"/>
            <w:sz w:val="24"/>
            <w:szCs w:val="24"/>
          </w:rPr>
          <w:delText xml:space="preserve">educational </w:delText>
        </w:r>
      </w:del>
      <w:r>
        <w:rPr>
          <w:rFonts w:ascii="Times New Roman" w:hAnsi="Times New Roman" w:cs="Times New Roman"/>
          <w:sz w:val="24"/>
          <w:szCs w:val="24"/>
        </w:rPr>
        <w:t>counse</w:t>
      </w:r>
      <w:del w:id="142" w:author="Gail Diamond" w:date="2018-12-09T15:01:00Z">
        <w:r w:rsidDel="000E09A8">
          <w:rPr>
            <w:rFonts w:ascii="Times New Roman" w:hAnsi="Times New Roman" w:cs="Times New Roman"/>
            <w:sz w:val="24"/>
            <w:szCs w:val="24"/>
          </w:rPr>
          <w:delText>l</w:delText>
        </w:r>
      </w:del>
      <w:r>
        <w:rPr>
          <w:rFonts w:ascii="Times New Roman" w:hAnsi="Times New Roman" w:cs="Times New Roman"/>
          <w:sz w:val="24"/>
          <w:szCs w:val="24"/>
        </w:rPr>
        <w:t xml:space="preserve">lors, regular attendance officers, </w:t>
      </w:r>
      <w:ins w:id="143" w:author="Gail Diamond" w:date="2018-12-09T15:01:00Z">
        <w:r w:rsidR="000E09A8">
          <w:rPr>
            <w:rFonts w:ascii="Times New Roman" w:hAnsi="Times New Roman" w:cs="Times New Roman"/>
            <w:sz w:val="24"/>
            <w:szCs w:val="24"/>
          </w:rPr>
          <w:t>speech therapists</w:t>
        </w:r>
      </w:ins>
      <w:del w:id="144" w:author="Gail Diamond" w:date="2018-12-09T15:01:00Z">
        <w:r w:rsidDel="000E09A8">
          <w:rPr>
            <w:rFonts w:ascii="Times New Roman" w:hAnsi="Times New Roman" w:cs="Times New Roman"/>
            <w:sz w:val="24"/>
            <w:szCs w:val="24"/>
          </w:rPr>
          <w:delText>communications clinicians</w:delText>
        </w:r>
      </w:del>
      <w:r>
        <w:rPr>
          <w:rFonts w:ascii="Times New Roman" w:hAnsi="Times New Roman" w:cs="Times New Roman"/>
          <w:sz w:val="24"/>
          <w:szCs w:val="24"/>
        </w:rPr>
        <w:t>, and other paramedical professions (Follow-up Committee, 2010).</w:t>
      </w:r>
    </w:p>
    <w:p w14:paraId="06565BB9" w14:textId="6EAA80F9" w:rsidR="005D50CB" w:rsidRDefault="005D50CB">
      <w:pPr>
        <w:pStyle w:val="NoSpacing"/>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implications of the unequal allocat</w:t>
      </w:r>
      <w:ins w:id="145" w:author="Gail Diamond" w:date="2018-12-09T15:02:00Z">
        <w:r w:rsidR="000E09A8">
          <w:rPr>
            <w:rFonts w:ascii="Times New Roman" w:hAnsi="Times New Roman" w:cs="Times New Roman"/>
            <w:color w:val="000000" w:themeColor="text1"/>
            <w:sz w:val="24"/>
            <w:szCs w:val="24"/>
          </w:rPr>
          <w:t>ion of resources</w:t>
        </w:r>
      </w:ins>
      <w:del w:id="146" w:author="Gail Diamond" w:date="2018-12-09T15:02:00Z">
        <w:r w:rsidDel="000E09A8">
          <w:rPr>
            <w:rFonts w:ascii="Times New Roman" w:hAnsi="Times New Roman" w:cs="Times New Roman"/>
            <w:color w:val="000000" w:themeColor="text1"/>
            <w:sz w:val="24"/>
            <w:szCs w:val="24"/>
          </w:rPr>
          <w:delText>ion</w:delText>
        </w:r>
      </w:del>
      <w:r>
        <w:rPr>
          <w:rFonts w:ascii="Times New Roman" w:hAnsi="Times New Roman" w:cs="Times New Roman"/>
          <w:color w:val="000000" w:themeColor="text1"/>
          <w:sz w:val="24"/>
          <w:szCs w:val="24"/>
        </w:rPr>
        <w:t xml:space="preserve"> are expressed in the Arab education system’s achievements. The percentage of success in matriculation exams in Jewish schools was 67% vs. 42% in Arab schools; a gap of 25% (Balas, 2014). The results of ‘school climate’ </w:t>
      </w:r>
      <w:ins w:id="147" w:author="Gail Diamond" w:date="2018-12-09T15:03:00Z">
        <w:r w:rsidR="000E09A8">
          <w:rPr>
            <w:rFonts w:ascii="Times New Roman" w:hAnsi="Times New Roman" w:cs="Times New Roman"/>
            <w:color w:val="000000" w:themeColor="text1"/>
            <w:sz w:val="24"/>
            <w:szCs w:val="24"/>
          </w:rPr>
          <w:t xml:space="preserve">assessment (Meitzav) </w:t>
        </w:r>
      </w:ins>
      <w:del w:id="148" w:author="Gail Diamond" w:date="2018-12-09T15:03:00Z">
        <w:r w:rsidDel="000E09A8">
          <w:rPr>
            <w:rFonts w:ascii="Times New Roman" w:hAnsi="Times New Roman" w:cs="Times New Roman"/>
            <w:color w:val="000000" w:themeColor="text1"/>
            <w:sz w:val="24"/>
            <w:szCs w:val="24"/>
          </w:rPr>
          <w:delText xml:space="preserve">in the Meitzav exams </w:delText>
        </w:r>
      </w:del>
      <w:r>
        <w:rPr>
          <w:rFonts w:ascii="Times New Roman" w:hAnsi="Times New Roman" w:cs="Times New Roman"/>
          <w:color w:val="000000" w:themeColor="text1"/>
          <w:sz w:val="24"/>
          <w:szCs w:val="24"/>
        </w:rPr>
        <w:t>indicate that Arab pupils are more involved in violence than Jewish pupils are, and a higher rate of them report insecurity at school and physical abuse by teachers (National Authority for Measurement and Evaluation, 2014). PISA results also indicate considerable gaps of over 100 points between pupils in the Arab vs. Jewish education system (Weissblai, 2013). Table</w:t>
      </w:r>
      <w:ins w:id="149" w:author="Gail Diamond" w:date="2018-12-09T15:04:00Z">
        <w:r w:rsidR="000E09A8">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 2</w:t>
      </w:r>
      <w:ins w:id="150" w:author="Gail Diamond" w:date="2018-12-09T15:04:00Z">
        <w:r w:rsidR="000E09A8">
          <w:rPr>
            <w:rFonts w:ascii="Times New Roman" w:hAnsi="Times New Roman" w:cs="Times New Roman"/>
            <w:color w:val="000000" w:themeColor="text1"/>
            <w:sz w:val="24"/>
            <w:szCs w:val="24"/>
          </w:rPr>
          <w:t xml:space="preserve"> and </w:t>
        </w:r>
      </w:ins>
      <w:del w:id="151" w:author="Gail Diamond" w:date="2018-12-09T15:04:00Z">
        <w:r w:rsidDel="000E09A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3 </w:t>
      </w:r>
      <w:del w:id="152" w:author="Gail Diamond" w:date="2018-12-09T15:04:00Z">
        <w:r w:rsidDel="000E09A8">
          <w:rPr>
            <w:rFonts w:ascii="Times New Roman" w:hAnsi="Times New Roman" w:cs="Times New Roman"/>
            <w:color w:val="000000" w:themeColor="text1"/>
            <w:sz w:val="24"/>
            <w:szCs w:val="24"/>
          </w:rPr>
          <w:delText>sheds light on</w:delText>
        </w:r>
      </w:del>
      <w:ins w:id="153" w:author="Gail Diamond" w:date="2018-12-09T15:04:00Z">
        <w:r w:rsidR="000E09A8">
          <w:rPr>
            <w:rFonts w:ascii="Times New Roman" w:hAnsi="Times New Roman" w:cs="Times New Roman"/>
            <w:color w:val="000000" w:themeColor="text1"/>
            <w:sz w:val="24"/>
            <w:szCs w:val="24"/>
          </w:rPr>
          <w:t>illustrate</w:t>
        </w:r>
      </w:ins>
      <w:r>
        <w:rPr>
          <w:rFonts w:ascii="Times New Roman" w:hAnsi="Times New Roman" w:cs="Times New Roman"/>
          <w:color w:val="000000" w:themeColor="text1"/>
          <w:sz w:val="24"/>
          <w:szCs w:val="24"/>
        </w:rPr>
        <w:t xml:space="preserve"> some of these gaps. </w:t>
      </w:r>
    </w:p>
    <w:p w14:paraId="3A097D42" w14:textId="1ACFA95F" w:rsidR="005D50CB" w:rsidRDefault="005D50CB" w:rsidP="005D50C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2. Gaps between Jewish and Arab education </w:t>
      </w:r>
      <w:ins w:id="154" w:author="Gail Diamond" w:date="2018-12-09T15:05:00Z">
        <w:r w:rsidR="000E09A8">
          <w:rPr>
            <w:rFonts w:ascii="Times New Roman" w:hAnsi="Times New Roman" w:cs="Times New Roman"/>
            <w:sz w:val="24"/>
            <w:szCs w:val="24"/>
            <w:lang w:val="en-US"/>
          </w:rPr>
          <w:t>under</w:t>
        </w:r>
      </w:ins>
      <w:del w:id="155" w:author="Gail Diamond" w:date="2018-12-09T15:05:00Z">
        <w:r w:rsidDel="000E09A8">
          <w:rPr>
            <w:rFonts w:ascii="Times New Roman" w:hAnsi="Times New Roman" w:cs="Times New Roman"/>
            <w:sz w:val="24"/>
            <w:szCs w:val="24"/>
            <w:lang w:val="en-US"/>
          </w:rPr>
          <w:delText>as a result of</w:delText>
        </w:r>
      </w:del>
      <w:r>
        <w:rPr>
          <w:rFonts w:ascii="Times New Roman" w:hAnsi="Times New Roman" w:cs="Times New Roman"/>
          <w:sz w:val="24"/>
          <w:szCs w:val="24"/>
          <w:lang w:val="en-US"/>
        </w:rPr>
        <w:t xml:space="preserve"> Israel’s education policy (2013-2014)</w:t>
      </w:r>
    </w:p>
    <w:tbl>
      <w:tblPr>
        <w:tblStyle w:val="TableGrid"/>
        <w:tblW w:w="0" w:type="auto"/>
        <w:tblLook w:val="04A0" w:firstRow="1" w:lastRow="0" w:firstColumn="1" w:lastColumn="0" w:noHBand="0" w:noVBand="1"/>
      </w:tblPr>
      <w:tblGrid>
        <w:gridCol w:w="4077"/>
        <w:gridCol w:w="2021"/>
        <w:gridCol w:w="1949"/>
      </w:tblGrid>
      <w:tr w:rsidR="005D50CB" w14:paraId="13675C52"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19171788" w14:textId="77777777" w:rsidR="005D50CB" w:rsidRDefault="005D50CB" w:rsidP="005D50CB">
            <w:pPr>
              <w:pStyle w:val="Default"/>
              <w:rPr>
                <w:rFonts w:ascii="Times New Roman" w:hAnsi="Times New Roman" w:cs="Times New Roman"/>
                <w:b/>
                <w:bCs/>
                <w:rtl/>
              </w:rPr>
            </w:pPr>
            <w:r>
              <w:rPr>
                <w:rFonts w:ascii="Times New Roman" w:hAnsi="Times New Roman" w:cs="Times New Roman"/>
                <w:b/>
                <w:bCs/>
              </w:rPr>
              <w:t xml:space="preserve">Aspect compared </w:t>
            </w:r>
          </w:p>
        </w:tc>
        <w:tc>
          <w:tcPr>
            <w:tcW w:w="2021" w:type="dxa"/>
            <w:tcBorders>
              <w:top w:val="single" w:sz="4" w:space="0" w:color="auto"/>
              <w:left w:val="single" w:sz="4" w:space="0" w:color="auto"/>
              <w:bottom w:val="single" w:sz="4" w:space="0" w:color="auto"/>
              <w:right w:val="single" w:sz="4" w:space="0" w:color="auto"/>
            </w:tcBorders>
            <w:hideMark/>
          </w:tcPr>
          <w:p w14:paraId="25EE8BFB" w14:textId="77777777" w:rsidR="005D50CB" w:rsidRDefault="005D50CB" w:rsidP="005D50CB">
            <w:pPr>
              <w:pStyle w:val="Default"/>
              <w:jc w:val="center"/>
              <w:rPr>
                <w:rFonts w:ascii="Times New Roman" w:hAnsi="Times New Roman" w:cs="Times New Roman"/>
                <w:b/>
                <w:bCs/>
              </w:rPr>
            </w:pPr>
            <w:r>
              <w:rPr>
                <w:rFonts w:ascii="Times New Roman" w:hAnsi="Times New Roman" w:cs="Times New Roman"/>
                <w:b/>
                <w:bCs/>
              </w:rPr>
              <w:t>Jewish population</w:t>
            </w:r>
          </w:p>
        </w:tc>
        <w:tc>
          <w:tcPr>
            <w:tcW w:w="1949" w:type="dxa"/>
            <w:tcBorders>
              <w:top w:val="single" w:sz="4" w:space="0" w:color="auto"/>
              <w:left w:val="single" w:sz="4" w:space="0" w:color="auto"/>
              <w:bottom w:val="single" w:sz="4" w:space="0" w:color="auto"/>
              <w:right w:val="single" w:sz="4" w:space="0" w:color="auto"/>
            </w:tcBorders>
            <w:hideMark/>
          </w:tcPr>
          <w:p w14:paraId="4B7CF247" w14:textId="77777777" w:rsidR="005D50CB" w:rsidRDefault="005D50CB" w:rsidP="005D50CB">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Arab population</w:t>
            </w:r>
          </w:p>
        </w:tc>
      </w:tr>
      <w:tr w:rsidR="005D50CB" w14:paraId="1ED8CEFB"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7F4D770C" w14:textId="77777777" w:rsidR="005D50CB" w:rsidRDefault="005D50CB" w:rsidP="005D50CB">
            <w:pPr>
              <w:pStyle w:val="Default"/>
              <w:rPr>
                <w:rFonts w:ascii="Times New Roman" w:hAnsi="Times New Roman" w:cs="Times New Roman"/>
              </w:rPr>
            </w:pPr>
            <w:r>
              <w:rPr>
                <w:rFonts w:ascii="Times New Roman" w:hAnsi="Times New Roman" w:cs="Times New Roman"/>
              </w:rPr>
              <w:t xml:space="preserve">Percentage of infants registered in pre-school at age 2 </w:t>
            </w:r>
          </w:p>
        </w:tc>
        <w:tc>
          <w:tcPr>
            <w:tcW w:w="2021" w:type="dxa"/>
            <w:tcBorders>
              <w:top w:val="single" w:sz="4" w:space="0" w:color="auto"/>
              <w:left w:val="single" w:sz="4" w:space="0" w:color="auto"/>
              <w:bottom w:val="single" w:sz="4" w:space="0" w:color="auto"/>
              <w:right w:val="single" w:sz="4" w:space="0" w:color="auto"/>
            </w:tcBorders>
            <w:hideMark/>
          </w:tcPr>
          <w:p w14:paraId="59DD0F94"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tl/>
                <w:lang w:bidi="ar-JO"/>
              </w:rPr>
              <w:t>61.3</w:t>
            </w:r>
            <w:r>
              <w:rPr>
                <w:rFonts w:ascii="Times New Roman" w:hAnsi="Times New Roman" w:cs="Times New Roman"/>
                <w:sz w:val="24"/>
                <w:szCs w:val="24"/>
                <w:lang w:bidi="ar-JO"/>
              </w:rPr>
              <w:t>%</w:t>
            </w:r>
          </w:p>
        </w:tc>
        <w:tc>
          <w:tcPr>
            <w:tcW w:w="1949" w:type="dxa"/>
            <w:tcBorders>
              <w:top w:val="single" w:sz="4" w:space="0" w:color="auto"/>
              <w:left w:val="single" w:sz="4" w:space="0" w:color="auto"/>
              <w:bottom w:val="single" w:sz="4" w:space="0" w:color="auto"/>
              <w:right w:val="single" w:sz="4" w:space="0" w:color="auto"/>
            </w:tcBorders>
            <w:hideMark/>
          </w:tcPr>
          <w:p w14:paraId="10AB834D" w14:textId="77777777" w:rsidR="005D50CB" w:rsidRDefault="005D50CB" w:rsidP="005D50CB">
            <w:pPr>
              <w:spacing w:line="240" w:lineRule="auto"/>
              <w:jc w:val="center"/>
              <w:rPr>
                <w:rFonts w:ascii="Times New Roman" w:hAnsi="Times New Roman" w:cs="Times New Roman"/>
                <w:sz w:val="24"/>
                <w:szCs w:val="24"/>
                <w:rtl/>
                <w:lang w:val="en-US"/>
              </w:rPr>
            </w:pPr>
            <w:r>
              <w:rPr>
                <w:rFonts w:ascii="Times New Roman" w:hAnsi="Times New Roman" w:cs="Times New Roman"/>
                <w:sz w:val="24"/>
                <w:szCs w:val="24"/>
                <w:lang w:val="en-US"/>
              </w:rPr>
              <w:t>13.7%</w:t>
            </w:r>
          </w:p>
        </w:tc>
      </w:tr>
      <w:tr w:rsidR="005D50CB" w14:paraId="38D69BB9"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7E893AE3" w14:textId="77777777" w:rsidR="005D50CB" w:rsidRDefault="005D50CB" w:rsidP="005D50CB">
            <w:pPr>
              <w:pStyle w:val="Default"/>
              <w:rPr>
                <w:rFonts w:ascii="Times New Roman" w:hAnsi="Times New Roman" w:cs="Times New Roman"/>
                <w:rtl/>
              </w:rPr>
            </w:pPr>
            <w:r>
              <w:rPr>
                <w:rFonts w:ascii="Times New Roman" w:hAnsi="Times New Roman" w:cs="Times New Roman"/>
              </w:rPr>
              <w:t xml:space="preserve">Average number of pupils in primary school classrooms </w:t>
            </w:r>
          </w:p>
        </w:tc>
        <w:tc>
          <w:tcPr>
            <w:tcW w:w="2021" w:type="dxa"/>
            <w:tcBorders>
              <w:top w:val="single" w:sz="4" w:space="0" w:color="auto"/>
              <w:left w:val="single" w:sz="4" w:space="0" w:color="auto"/>
              <w:bottom w:val="single" w:sz="4" w:space="0" w:color="auto"/>
              <w:right w:val="single" w:sz="4" w:space="0" w:color="auto"/>
            </w:tcBorders>
            <w:hideMark/>
          </w:tcPr>
          <w:p w14:paraId="71A51025" w14:textId="77777777" w:rsidR="005D50CB" w:rsidRDefault="005D50CB" w:rsidP="005D50CB">
            <w:pPr>
              <w:spacing w:line="240" w:lineRule="auto"/>
              <w:jc w:val="center"/>
              <w:rPr>
                <w:rFonts w:ascii="Times New Roman" w:hAnsi="Times New Roman" w:cs="Times New Roman"/>
                <w:sz w:val="24"/>
                <w:szCs w:val="24"/>
                <w:rtl/>
              </w:rPr>
            </w:pPr>
            <w:r>
              <w:rPr>
                <w:rFonts w:ascii="Times New Roman" w:hAnsi="Times New Roman" w:cs="Times New Roman"/>
                <w:sz w:val="24"/>
                <w:szCs w:val="24"/>
                <w:rtl/>
              </w:rPr>
              <w:t>24</w:t>
            </w:r>
          </w:p>
        </w:tc>
        <w:tc>
          <w:tcPr>
            <w:tcW w:w="1949" w:type="dxa"/>
            <w:tcBorders>
              <w:top w:val="single" w:sz="4" w:space="0" w:color="auto"/>
              <w:left w:val="single" w:sz="4" w:space="0" w:color="auto"/>
              <w:bottom w:val="single" w:sz="4" w:space="0" w:color="auto"/>
              <w:right w:val="single" w:sz="4" w:space="0" w:color="auto"/>
            </w:tcBorders>
            <w:hideMark/>
          </w:tcPr>
          <w:p w14:paraId="64695B0B" w14:textId="77777777" w:rsidR="005D50CB" w:rsidRDefault="005D50CB" w:rsidP="005D50CB">
            <w:pPr>
              <w:spacing w:line="240" w:lineRule="auto"/>
              <w:jc w:val="center"/>
              <w:rPr>
                <w:rFonts w:ascii="Times New Roman" w:hAnsi="Times New Roman" w:cs="Times New Roman"/>
                <w:sz w:val="24"/>
                <w:szCs w:val="24"/>
                <w:rtl/>
                <w:lang w:val="en-US"/>
              </w:rPr>
            </w:pPr>
            <w:r>
              <w:rPr>
                <w:rFonts w:ascii="Times New Roman" w:hAnsi="Times New Roman" w:cs="Times New Roman"/>
                <w:sz w:val="24"/>
                <w:szCs w:val="24"/>
              </w:rPr>
              <w:t>25</w:t>
            </w:r>
          </w:p>
        </w:tc>
      </w:tr>
      <w:tr w:rsidR="005D50CB" w14:paraId="24C7B8E1"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1C20E32C" w14:textId="77777777" w:rsidR="005D50CB" w:rsidRDefault="005D50CB" w:rsidP="005D50CB">
            <w:pPr>
              <w:pStyle w:val="Default"/>
              <w:rPr>
                <w:rFonts w:ascii="Times New Roman" w:hAnsi="Times New Roman" w:cs="Times New Roman"/>
              </w:rPr>
            </w:pPr>
            <w:r>
              <w:rPr>
                <w:rFonts w:ascii="Times New Roman" w:hAnsi="Times New Roman" w:cs="Times New Roman"/>
              </w:rPr>
              <w:t xml:space="preserve">Percentage of pupils with learning disabilities </w:t>
            </w:r>
            <w:commentRangeStart w:id="156"/>
            <w:r>
              <w:rPr>
                <w:rFonts w:ascii="Times New Roman" w:hAnsi="Times New Roman" w:cs="Times New Roman"/>
              </w:rPr>
              <w:t>that are not treated properly</w:t>
            </w:r>
            <w:commentRangeEnd w:id="156"/>
            <w:r w:rsidR="000E09A8">
              <w:rPr>
                <w:rStyle w:val="CommentReference"/>
                <w:rFonts w:ascii="Times New Roman" w:hAnsi="Times New Roman" w:cs="David"/>
                <w:color w:val="auto"/>
              </w:rPr>
              <w:commentReference w:id="156"/>
            </w:r>
          </w:p>
        </w:tc>
        <w:tc>
          <w:tcPr>
            <w:tcW w:w="2021" w:type="dxa"/>
            <w:tcBorders>
              <w:top w:val="single" w:sz="4" w:space="0" w:color="auto"/>
              <w:left w:val="single" w:sz="4" w:space="0" w:color="auto"/>
              <w:bottom w:val="single" w:sz="4" w:space="0" w:color="auto"/>
              <w:right w:val="single" w:sz="4" w:space="0" w:color="auto"/>
            </w:tcBorders>
            <w:hideMark/>
          </w:tcPr>
          <w:p w14:paraId="34B7D618"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tl/>
                <w:lang w:bidi="ar-JO"/>
              </w:rPr>
              <w:t>39</w:t>
            </w:r>
            <w:r>
              <w:rPr>
                <w:rFonts w:ascii="Times New Roman" w:hAnsi="Times New Roman" w:cs="Times New Roman"/>
                <w:sz w:val="24"/>
                <w:szCs w:val="24"/>
                <w:lang w:bidi="ar-JO"/>
              </w:rPr>
              <w:t>%</w:t>
            </w:r>
          </w:p>
        </w:tc>
        <w:tc>
          <w:tcPr>
            <w:tcW w:w="1949" w:type="dxa"/>
            <w:tcBorders>
              <w:top w:val="single" w:sz="4" w:space="0" w:color="auto"/>
              <w:left w:val="single" w:sz="4" w:space="0" w:color="auto"/>
              <w:bottom w:val="single" w:sz="4" w:space="0" w:color="auto"/>
              <w:right w:val="single" w:sz="4" w:space="0" w:color="auto"/>
            </w:tcBorders>
            <w:hideMark/>
          </w:tcPr>
          <w:p w14:paraId="0B9D18A9" w14:textId="77777777" w:rsidR="005D50CB" w:rsidRDefault="005D50CB" w:rsidP="005D50CB">
            <w:pPr>
              <w:spacing w:line="240" w:lineRule="auto"/>
              <w:jc w:val="center"/>
              <w:rPr>
                <w:rFonts w:ascii="Times New Roman" w:hAnsi="Times New Roman" w:cs="Times New Roman"/>
                <w:sz w:val="24"/>
                <w:szCs w:val="24"/>
              </w:rPr>
            </w:pPr>
            <w:r>
              <w:rPr>
                <w:rFonts w:ascii="Times New Roman" w:hAnsi="Times New Roman" w:cs="Times New Roman"/>
                <w:sz w:val="24"/>
                <w:szCs w:val="24"/>
                <w:rtl/>
                <w:lang w:bidi="ar-JO"/>
              </w:rPr>
              <w:t>71</w:t>
            </w:r>
            <w:r>
              <w:rPr>
                <w:rFonts w:ascii="Times New Roman" w:hAnsi="Times New Roman" w:cs="Times New Roman"/>
                <w:sz w:val="24"/>
                <w:szCs w:val="24"/>
                <w:lang w:bidi="ar-JO"/>
              </w:rPr>
              <w:t>%</w:t>
            </w:r>
          </w:p>
        </w:tc>
      </w:tr>
      <w:tr w:rsidR="005D50CB" w14:paraId="264F8E3D"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1D0C4D08" w14:textId="77777777" w:rsidR="005D50CB" w:rsidRDefault="005D50CB" w:rsidP="005D50CB">
            <w:pPr>
              <w:pStyle w:val="Default"/>
              <w:rPr>
                <w:rFonts w:ascii="Times New Roman" w:hAnsi="Times New Roman" w:cs="Times New Roman"/>
                <w:rtl/>
              </w:rPr>
            </w:pPr>
            <w:r>
              <w:rPr>
                <w:rFonts w:ascii="Times New Roman" w:hAnsi="Times New Roman" w:cs="Times New Roman"/>
              </w:rPr>
              <w:t>Percentage of school dropouts from 9</w:t>
            </w:r>
            <w:r>
              <w:rPr>
                <w:rFonts w:ascii="Times New Roman" w:hAnsi="Times New Roman" w:cs="Times New Roman"/>
                <w:vertAlign w:val="superscript"/>
              </w:rPr>
              <w:t>th</w:t>
            </w:r>
            <w:r>
              <w:rPr>
                <w:rFonts w:ascii="Times New Roman" w:hAnsi="Times New Roman" w:cs="Times New Roman"/>
              </w:rPr>
              <w:t xml:space="preserve"> to 12</w:t>
            </w:r>
            <w:r>
              <w:rPr>
                <w:rFonts w:ascii="Times New Roman" w:hAnsi="Times New Roman" w:cs="Times New Roman"/>
                <w:vertAlign w:val="superscript"/>
              </w:rPr>
              <w:t>th</w:t>
            </w:r>
            <w:r>
              <w:rPr>
                <w:rFonts w:ascii="Times New Roman" w:hAnsi="Times New Roman" w:cs="Times New Roman"/>
              </w:rPr>
              <w:t xml:space="preserve"> grade </w:t>
            </w:r>
          </w:p>
        </w:tc>
        <w:tc>
          <w:tcPr>
            <w:tcW w:w="2021" w:type="dxa"/>
            <w:tcBorders>
              <w:top w:val="single" w:sz="4" w:space="0" w:color="auto"/>
              <w:left w:val="single" w:sz="4" w:space="0" w:color="auto"/>
              <w:bottom w:val="single" w:sz="4" w:space="0" w:color="auto"/>
              <w:right w:val="single" w:sz="4" w:space="0" w:color="auto"/>
            </w:tcBorders>
            <w:hideMark/>
          </w:tcPr>
          <w:p w14:paraId="7BF3F5B5"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bidi="ar-JO"/>
              </w:rPr>
              <w:t>13.5%</w:t>
            </w:r>
          </w:p>
        </w:tc>
        <w:tc>
          <w:tcPr>
            <w:tcW w:w="1949" w:type="dxa"/>
            <w:tcBorders>
              <w:top w:val="single" w:sz="4" w:space="0" w:color="auto"/>
              <w:left w:val="single" w:sz="4" w:space="0" w:color="auto"/>
              <w:bottom w:val="single" w:sz="4" w:space="0" w:color="auto"/>
              <w:right w:val="single" w:sz="4" w:space="0" w:color="auto"/>
            </w:tcBorders>
            <w:hideMark/>
          </w:tcPr>
          <w:p w14:paraId="59261DBC"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bidi="ar-JO"/>
              </w:rPr>
              <w:t>21.3%</w:t>
            </w:r>
          </w:p>
        </w:tc>
      </w:tr>
      <w:tr w:rsidR="005D50CB" w14:paraId="583526D8"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551084F0" w14:textId="77777777" w:rsidR="005D50CB" w:rsidRDefault="005D50CB" w:rsidP="005D50CB">
            <w:pPr>
              <w:pStyle w:val="Default"/>
              <w:rPr>
                <w:rFonts w:ascii="Times New Roman" w:hAnsi="Times New Roman" w:cs="Times New Roman"/>
              </w:rPr>
            </w:pPr>
            <w:r>
              <w:rPr>
                <w:rFonts w:ascii="Times New Roman" w:hAnsi="Times New Roman" w:cs="Times New Roman"/>
              </w:rPr>
              <w:t xml:space="preserve">Percentage of success in matriculation exams </w:t>
            </w:r>
          </w:p>
        </w:tc>
        <w:tc>
          <w:tcPr>
            <w:tcW w:w="2021" w:type="dxa"/>
            <w:tcBorders>
              <w:top w:val="single" w:sz="4" w:space="0" w:color="auto"/>
              <w:left w:val="single" w:sz="4" w:space="0" w:color="auto"/>
              <w:bottom w:val="single" w:sz="4" w:space="0" w:color="auto"/>
              <w:right w:val="single" w:sz="4" w:space="0" w:color="auto"/>
            </w:tcBorders>
            <w:hideMark/>
          </w:tcPr>
          <w:p w14:paraId="75C8CFAA" w14:textId="77777777" w:rsidR="005D50CB" w:rsidRDefault="005D50CB" w:rsidP="005D50CB">
            <w:pPr>
              <w:spacing w:line="240" w:lineRule="auto"/>
              <w:jc w:val="center"/>
              <w:rPr>
                <w:rFonts w:ascii="Times New Roman" w:hAnsi="Times New Roman" w:cs="Times New Roman"/>
                <w:sz w:val="24"/>
                <w:szCs w:val="24"/>
                <w:lang w:val="en-US" w:bidi="ar-JO"/>
              </w:rPr>
            </w:pPr>
            <w:r>
              <w:rPr>
                <w:rFonts w:ascii="Times New Roman" w:hAnsi="Times New Roman" w:cs="Times New Roman"/>
                <w:sz w:val="24"/>
                <w:szCs w:val="24"/>
                <w:lang w:val="en-US" w:bidi="ar-JO"/>
              </w:rPr>
              <w:t>67 %</w:t>
            </w:r>
          </w:p>
        </w:tc>
        <w:tc>
          <w:tcPr>
            <w:tcW w:w="1949" w:type="dxa"/>
            <w:tcBorders>
              <w:top w:val="single" w:sz="4" w:space="0" w:color="auto"/>
              <w:left w:val="single" w:sz="4" w:space="0" w:color="auto"/>
              <w:bottom w:val="single" w:sz="4" w:space="0" w:color="auto"/>
              <w:right w:val="single" w:sz="4" w:space="0" w:color="auto"/>
            </w:tcBorders>
            <w:hideMark/>
          </w:tcPr>
          <w:p w14:paraId="33D39CDA" w14:textId="77777777" w:rsidR="005D50CB" w:rsidRDefault="005D50CB" w:rsidP="005D50CB">
            <w:pPr>
              <w:spacing w:line="240" w:lineRule="auto"/>
              <w:jc w:val="center"/>
              <w:rPr>
                <w:rFonts w:ascii="Times New Roman" w:hAnsi="Times New Roman" w:cs="Times New Roman"/>
                <w:sz w:val="24"/>
                <w:szCs w:val="24"/>
                <w:rtl/>
                <w:lang w:bidi="ar-JO"/>
              </w:rPr>
            </w:pPr>
            <w:r>
              <w:rPr>
                <w:rFonts w:ascii="Times New Roman" w:hAnsi="Times New Roman" w:cs="Times New Roman"/>
                <w:sz w:val="24"/>
                <w:szCs w:val="24"/>
                <w:lang w:bidi="ar-JO"/>
              </w:rPr>
              <w:t>42 %</w:t>
            </w:r>
          </w:p>
        </w:tc>
      </w:tr>
      <w:tr w:rsidR="005D50CB" w14:paraId="02A98BDE"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0A200989" w14:textId="77777777" w:rsidR="005D50CB" w:rsidRDefault="005D50CB" w:rsidP="005D50CB">
            <w:pPr>
              <w:pStyle w:val="Default"/>
              <w:rPr>
                <w:rFonts w:ascii="Times New Roman" w:hAnsi="Times New Roman" w:cs="Times New Roman"/>
                <w:rtl/>
              </w:rPr>
            </w:pPr>
            <w:r>
              <w:rPr>
                <w:rFonts w:ascii="Times New Roman" w:hAnsi="Times New Roman" w:cs="Times New Roman"/>
              </w:rPr>
              <w:t xml:space="preserve">Percentage of pupils eligible for matriculation certificates (suitable for university entrance threshold requirements) </w:t>
            </w:r>
          </w:p>
        </w:tc>
        <w:tc>
          <w:tcPr>
            <w:tcW w:w="2021" w:type="dxa"/>
            <w:tcBorders>
              <w:top w:val="single" w:sz="4" w:space="0" w:color="auto"/>
              <w:left w:val="single" w:sz="4" w:space="0" w:color="auto"/>
              <w:bottom w:val="single" w:sz="4" w:space="0" w:color="auto"/>
              <w:right w:val="single" w:sz="4" w:space="0" w:color="auto"/>
            </w:tcBorders>
            <w:hideMark/>
          </w:tcPr>
          <w:p w14:paraId="0A1A70D0" w14:textId="77777777" w:rsidR="005D50CB" w:rsidRDefault="005D50CB" w:rsidP="005D50CB">
            <w:pPr>
              <w:spacing w:line="240" w:lineRule="auto"/>
              <w:jc w:val="center"/>
              <w:rPr>
                <w:rFonts w:ascii="Times New Roman" w:hAnsi="Times New Roman" w:cs="Times New Roman"/>
                <w:sz w:val="24"/>
                <w:szCs w:val="24"/>
              </w:rPr>
            </w:pPr>
            <w:r>
              <w:rPr>
                <w:rFonts w:ascii="Times New Roman" w:hAnsi="Times New Roman" w:cs="Times New Roman"/>
                <w:sz w:val="24"/>
                <w:szCs w:val="24"/>
                <w:rtl/>
              </w:rPr>
              <w:t>66.9</w:t>
            </w:r>
            <w:r>
              <w:rPr>
                <w:rFonts w:ascii="Times New Roman" w:hAnsi="Times New Roman" w:cs="Times New Roman"/>
                <w:sz w:val="24"/>
                <w:szCs w:val="24"/>
              </w:rPr>
              <w:t>%</w:t>
            </w:r>
          </w:p>
        </w:tc>
        <w:tc>
          <w:tcPr>
            <w:tcW w:w="1949" w:type="dxa"/>
            <w:tcBorders>
              <w:top w:val="single" w:sz="4" w:space="0" w:color="auto"/>
              <w:left w:val="single" w:sz="4" w:space="0" w:color="auto"/>
              <w:bottom w:val="single" w:sz="4" w:space="0" w:color="auto"/>
              <w:right w:val="single" w:sz="4" w:space="0" w:color="auto"/>
            </w:tcBorders>
            <w:hideMark/>
          </w:tcPr>
          <w:p w14:paraId="33669D33" w14:textId="77777777" w:rsidR="005D50CB" w:rsidRDefault="005D50CB" w:rsidP="005D50CB">
            <w:pPr>
              <w:spacing w:line="240" w:lineRule="auto"/>
              <w:jc w:val="center"/>
              <w:rPr>
                <w:rFonts w:ascii="Times New Roman" w:hAnsi="Times New Roman" w:cs="Times New Roman"/>
                <w:sz w:val="24"/>
                <w:szCs w:val="24"/>
              </w:rPr>
            </w:pPr>
            <w:r>
              <w:rPr>
                <w:rFonts w:ascii="Times New Roman" w:hAnsi="Times New Roman" w:cs="Times New Roman"/>
                <w:sz w:val="24"/>
                <w:szCs w:val="24"/>
                <w:rtl/>
              </w:rPr>
              <w:t>32.8</w:t>
            </w:r>
            <w:r>
              <w:rPr>
                <w:rFonts w:ascii="Times New Roman" w:hAnsi="Times New Roman" w:cs="Times New Roman"/>
                <w:sz w:val="24"/>
                <w:szCs w:val="24"/>
              </w:rPr>
              <w:t>%</w:t>
            </w:r>
          </w:p>
        </w:tc>
      </w:tr>
      <w:tr w:rsidR="005D50CB" w14:paraId="7E1796E0" w14:textId="77777777" w:rsidTr="005D50CB">
        <w:tc>
          <w:tcPr>
            <w:tcW w:w="4077" w:type="dxa"/>
            <w:tcBorders>
              <w:top w:val="single" w:sz="4" w:space="0" w:color="auto"/>
              <w:left w:val="single" w:sz="4" w:space="0" w:color="auto"/>
              <w:bottom w:val="single" w:sz="4" w:space="0" w:color="auto"/>
              <w:right w:val="single" w:sz="4" w:space="0" w:color="auto"/>
            </w:tcBorders>
            <w:hideMark/>
          </w:tcPr>
          <w:p w14:paraId="3D676B10" w14:textId="77777777" w:rsidR="005D50CB" w:rsidRDefault="005D50CB" w:rsidP="005D50CB">
            <w:pPr>
              <w:pStyle w:val="Default"/>
              <w:rPr>
                <w:rFonts w:ascii="Times New Roman" w:hAnsi="Times New Roman" w:cs="Times New Roman"/>
              </w:rPr>
            </w:pPr>
            <w:r>
              <w:rPr>
                <w:rFonts w:ascii="Times New Roman" w:hAnsi="Times New Roman" w:cs="Times New Roman"/>
              </w:rPr>
              <w:t xml:space="preserve">Percentage of applicants for university, rejected for first year of academic studies for a first degree </w:t>
            </w:r>
          </w:p>
        </w:tc>
        <w:tc>
          <w:tcPr>
            <w:tcW w:w="2021" w:type="dxa"/>
            <w:tcBorders>
              <w:top w:val="single" w:sz="4" w:space="0" w:color="auto"/>
              <w:left w:val="single" w:sz="4" w:space="0" w:color="auto"/>
              <w:bottom w:val="single" w:sz="4" w:space="0" w:color="auto"/>
              <w:right w:val="single" w:sz="4" w:space="0" w:color="auto"/>
            </w:tcBorders>
            <w:hideMark/>
          </w:tcPr>
          <w:p w14:paraId="43830D1F" w14:textId="77777777" w:rsidR="005D50CB" w:rsidRDefault="005D50CB" w:rsidP="005D50CB">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tl/>
              </w:rPr>
              <w:t>16.2</w:t>
            </w:r>
            <w:r>
              <w:rPr>
                <w:rFonts w:ascii="Times New Roman" w:hAnsi="Times New Roman" w:cs="Times New Roman"/>
                <w:sz w:val="24"/>
                <w:szCs w:val="24"/>
              </w:rPr>
              <w:t>%</w:t>
            </w:r>
          </w:p>
        </w:tc>
        <w:tc>
          <w:tcPr>
            <w:tcW w:w="1949" w:type="dxa"/>
            <w:tcBorders>
              <w:top w:val="single" w:sz="4" w:space="0" w:color="auto"/>
              <w:left w:val="single" w:sz="4" w:space="0" w:color="auto"/>
              <w:bottom w:val="single" w:sz="4" w:space="0" w:color="auto"/>
              <w:right w:val="single" w:sz="4" w:space="0" w:color="auto"/>
            </w:tcBorders>
            <w:hideMark/>
          </w:tcPr>
          <w:p w14:paraId="159B339C" w14:textId="77777777" w:rsidR="005D50CB" w:rsidRDefault="005D50CB" w:rsidP="005D50CB">
            <w:pPr>
              <w:spacing w:line="240" w:lineRule="auto"/>
              <w:jc w:val="center"/>
              <w:rPr>
                <w:rFonts w:ascii="Times New Roman" w:hAnsi="Times New Roman" w:cs="Times New Roman"/>
                <w:sz w:val="24"/>
                <w:szCs w:val="24"/>
                <w:rtl/>
                <w:lang w:val="en-US"/>
              </w:rPr>
            </w:pPr>
            <w:r>
              <w:rPr>
                <w:rFonts w:ascii="Times New Roman" w:hAnsi="Times New Roman" w:cs="Times New Roman"/>
                <w:sz w:val="24"/>
                <w:szCs w:val="24"/>
                <w:rtl/>
              </w:rPr>
              <w:t>26.9</w:t>
            </w:r>
            <w:r>
              <w:rPr>
                <w:rFonts w:ascii="Times New Roman" w:hAnsi="Times New Roman" w:cs="Times New Roman"/>
                <w:sz w:val="24"/>
                <w:szCs w:val="24"/>
              </w:rPr>
              <w:t>%</w:t>
            </w:r>
          </w:p>
        </w:tc>
      </w:tr>
    </w:tbl>
    <w:p w14:paraId="6A03F9D9" w14:textId="77777777" w:rsidR="005D50CB" w:rsidRDefault="005D50CB" w:rsidP="005D50CB">
      <w:pPr>
        <w:spacing w:line="360" w:lineRule="auto"/>
        <w:rPr>
          <w:rFonts w:ascii="Times New Roman" w:hAnsi="Times New Roman" w:cs="Times New Roman"/>
          <w:rtl/>
          <w:lang w:val="en-US"/>
        </w:rPr>
      </w:pPr>
      <w:r>
        <w:rPr>
          <w:rFonts w:ascii="Times New Roman" w:hAnsi="Times New Roman" w:cs="Times New Roman"/>
        </w:rPr>
        <w:t>Source: Central Bureau of Statistics, 2015 Annual Yearbook</w:t>
      </w:r>
    </w:p>
    <w:p w14:paraId="3594D805" w14:textId="77777777" w:rsidR="005D50CB" w:rsidRDefault="005D50CB" w:rsidP="005D50CB">
      <w:pPr>
        <w:pStyle w:val="NoSpacing"/>
        <w:bidi w:val="0"/>
        <w:spacing w:line="360" w:lineRule="auto"/>
        <w:ind w:firstLine="720"/>
        <w:jc w:val="right"/>
        <w:rPr>
          <w:rFonts w:ascii="Times New Roman" w:hAnsi="Times New Roman" w:cs="Times New Roman"/>
          <w:color w:val="000000" w:themeColor="text1"/>
          <w:sz w:val="24"/>
          <w:szCs w:val="24"/>
        </w:rPr>
      </w:pPr>
    </w:p>
    <w:p w14:paraId="6EAF1358" w14:textId="45104E42" w:rsidR="007D14DB" w:rsidDel="00BB08F0" w:rsidRDefault="007D14DB" w:rsidP="007D14DB">
      <w:pPr>
        <w:pStyle w:val="NoSpacing"/>
        <w:bidi w:val="0"/>
        <w:spacing w:line="360" w:lineRule="auto"/>
        <w:ind w:firstLine="720"/>
        <w:jc w:val="right"/>
        <w:rPr>
          <w:del w:id="157" w:author="Gail Diamond" w:date="2018-12-09T15:27:00Z"/>
          <w:rFonts w:ascii="Times New Roman" w:hAnsi="Times New Roman" w:cs="Times New Roman"/>
          <w:color w:val="000000" w:themeColor="text1"/>
          <w:sz w:val="24"/>
          <w:szCs w:val="24"/>
        </w:rPr>
      </w:pPr>
      <w:commentRangeStart w:id="158"/>
    </w:p>
    <w:p w14:paraId="4D8612C0" w14:textId="14E2AA4C" w:rsidR="007D14DB" w:rsidDel="00BB08F0" w:rsidRDefault="007D14DB">
      <w:pPr>
        <w:pStyle w:val="NoSpacing"/>
        <w:bidi w:val="0"/>
        <w:spacing w:line="360" w:lineRule="auto"/>
        <w:ind w:firstLine="720"/>
        <w:jc w:val="right"/>
        <w:rPr>
          <w:del w:id="159" w:author="Gail Diamond" w:date="2018-12-09T15:27:00Z"/>
          <w:rFonts w:ascii="Times New Roman" w:hAnsi="Times New Roman" w:cs="Times New Roman"/>
          <w:color w:val="000000" w:themeColor="text1"/>
          <w:sz w:val="24"/>
          <w:szCs w:val="24"/>
        </w:rPr>
      </w:pPr>
    </w:p>
    <w:p w14:paraId="2A2FF7A8" w14:textId="57B371FF" w:rsidR="005D50CB" w:rsidDel="00BB08F0" w:rsidRDefault="005D50CB">
      <w:pPr>
        <w:pStyle w:val="NoSpacing"/>
        <w:bidi w:val="0"/>
        <w:spacing w:line="360" w:lineRule="auto"/>
        <w:ind w:firstLine="720"/>
        <w:jc w:val="right"/>
        <w:rPr>
          <w:del w:id="160" w:author="Gail Diamond" w:date="2018-12-09T15:27:00Z"/>
          <w:rFonts w:ascii="Times New Roman" w:hAnsi="Times New Roman" w:cs="Times New Roman"/>
          <w:color w:val="000000" w:themeColor="text1"/>
          <w:sz w:val="24"/>
          <w:szCs w:val="24"/>
        </w:rPr>
      </w:pPr>
      <w:commentRangeStart w:id="161"/>
      <w:del w:id="162" w:author="Gail Diamond" w:date="2018-12-09T15:27:00Z">
        <w:r w:rsidDel="00BB08F0">
          <w:rPr>
            <w:rFonts w:ascii="Times New Roman" w:hAnsi="Times New Roman" w:cs="Times New Roman"/>
            <w:noProof/>
            <w:color w:val="000000" w:themeColor="text1"/>
            <w:sz w:val="24"/>
            <w:szCs w:val="24"/>
          </w:rPr>
          <w:lastRenderedPageBreak/>
          <w:drawing>
            <wp:inline distT="0" distB="0" distL="0" distR="0" wp14:anchorId="06A02848" wp14:editId="65B005D8">
              <wp:extent cx="5333567" cy="2886075"/>
              <wp:effectExtent l="0" t="0" r="63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610" cy="2900167"/>
                      </a:xfrm>
                      <a:prstGeom prst="rect">
                        <a:avLst/>
                      </a:prstGeom>
                      <a:noFill/>
                      <a:ln>
                        <a:noFill/>
                      </a:ln>
                    </pic:spPr>
                  </pic:pic>
                </a:graphicData>
              </a:graphic>
            </wp:inline>
          </w:drawing>
        </w:r>
        <w:commentRangeEnd w:id="161"/>
        <w:r w:rsidDel="00BB08F0">
          <w:rPr>
            <w:rStyle w:val="CommentReference"/>
            <w:rFonts w:ascii="Times New Roman" w:hAnsi="Times New Roman" w:cs="David"/>
          </w:rPr>
          <w:commentReference w:id="161"/>
        </w:r>
      </w:del>
    </w:p>
    <w:p w14:paraId="5807C8FD" w14:textId="753EF708" w:rsidR="007D14DB" w:rsidRPr="000E09A8" w:rsidDel="00BB08F0" w:rsidRDefault="007D14DB">
      <w:pPr>
        <w:spacing w:after="0" w:line="360" w:lineRule="auto"/>
        <w:rPr>
          <w:del w:id="163" w:author="Gail Diamond" w:date="2018-12-09T15:27:00Z"/>
          <w:rFonts w:cs="David"/>
          <w:b/>
          <w:bCs/>
          <w:sz w:val="26"/>
          <w:szCs w:val="26"/>
          <w:rtl/>
          <w:lang w:val="en-US"/>
          <w:rPrChange w:id="164" w:author="Gail Diamond" w:date="2018-12-09T15:07:00Z">
            <w:rPr>
              <w:del w:id="165" w:author="Gail Diamond" w:date="2018-12-09T15:27:00Z"/>
              <w:rFonts w:cs="David"/>
              <w:b/>
              <w:bCs/>
              <w:sz w:val="26"/>
              <w:szCs w:val="26"/>
              <w:rtl/>
            </w:rPr>
          </w:rPrChange>
        </w:rPr>
        <w:pPrChange w:id="166" w:author="Gail Diamond" w:date="2018-12-09T15:27:00Z">
          <w:pPr>
            <w:spacing w:line="360" w:lineRule="auto"/>
          </w:pPr>
        </w:pPrChange>
      </w:pPr>
      <w:del w:id="167" w:author="Gail Diamond" w:date="2018-12-09T15:27:00Z">
        <w:r w:rsidRPr="002727B8" w:rsidDel="00BB08F0">
          <w:rPr>
            <w:rFonts w:cs="David" w:hint="cs"/>
            <w:b/>
            <w:bCs/>
            <w:w w:val="90"/>
            <w:sz w:val="26"/>
            <w:szCs w:val="26"/>
            <w:rtl/>
          </w:rPr>
          <w:delText xml:space="preserve">אתר </w:delText>
        </w:r>
        <w:r w:rsidRPr="002727B8" w:rsidDel="00BB08F0">
          <w:rPr>
            <w:rFonts w:cs="David"/>
            <w:b/>
            <w:bCs/>
            <w:w w:val="90"/>
            <w:sz w:val="26"/>
            <w:szCs w:val="26"/>
            <w:rtl/>
          </w:rPr>
          <w:delText xml:space="preserve">ראמ"ה - </w:delText>
        </w:r>
        <w:r w:rsidRPr="002727B8" w:rsidDel="00BB08F0">
          <w:rPr>
            <w:rFonts w:cs="David"/>
            <w:w w:val="90"/>
            <w:sz w:val="26"/>
            <w:szCs w:val="26"/>
            <w:rtl/>
          </w:rPr>
          <w:delText>רשות ארצית למדידה והערכה בחינוך</w:delText>
        </w:r>
        <w:r w:rsidRPr="002727B8" w:rsidDel="00BB08F0">
          <w:rPr>
            <w:rFonts w:cs="David" w:hint="cs"/>
            <w:w w:val="90"/>
            <w:sz w:val="26"/>
            <w:szCs w:val="26"/>
            <w:rtl/>
          </w:rPr>
          <w:delText>, משרד החינוך.</w:delText>
        </w:r>
        <w:r w:rsidRPr="002727B8" w:rsidDel="00BB08F0">
          <w:rPr>
            <w:rFonts w:cs="David" w:hint="cs"/>
            <w:b/>
            <w:bCs/>
            <w:w w:val="90"/>
            <w:sz w:val="26"/>
            <w:szCs w:val="26"/>
            <w:rtl/>
          </w:rPr>
          <w:delText xml:space="preserve"> </w:delText>
        </w:r>
        <w:r w:rsidRPr="002727B8" w:rsidDel="00BB08F0">
          <w:rPr>
            <w:rFonts w:cs="David" w:hint="cs"/>
            <w:b/>
            <w:bCs/>
            <w:sz w:val="26"/>
            <w:szCs w:val="26"/>
            <w:rtl/>
          </w:rPr>
          <w:delText xml:space="preserve"> </w:delText>
        </w:r>
      </w:del>
    </w:p>
    <w:p w14:paraId="3DB6702C" w14:textId="780FAFA6" w:rsidR="007D14DB" w:rsidRPr="002727B8" w:rsidDel="00BB08F0" w:rsidRDefault="00663AE6">
      <w:pPr>
        <w:spacing w:after="0" w:line="360" w:lineRule="auto"/>
        <w:jc w:val="center"/>
        <w:rPr>
          <w:del w:id="168" w:author="Gail Diamond" w:date="2018-12-09T15:27:00Z"/>
          <w:rFonts w:cs="David"/>
          <w:b/>
          <w:bCs/>
          <w:i/>
          <w:iCs/>
          <w:rtl/>
        </w:rPr>
        <w:pPrChange w:id="169" w:author="Gail Diamond" w:date="2018-12-09T15:27:00Z">
          <w:pPr>
            <w:spacing w:line="360" w:lineRule="auto"/>
            <w:jc w:val="center"/>
          </w:pPr>
        </w:pPrChange>
      </w:pPr>
      <w:del w:id="170" w:author="Gail Diamond" w:date="2018-12-09T15:27:00Z">
        <w:r w:rsidDel="00BB08F0">
          <w:rPr>
            <w:rStyle w:val="Hyperlink"/>
            <w:rFonts w:cs="David"/>
            <w:b/>
            <w:bCs/>
            <w:i/>
            <w:iCs/>
          </w:rPr>
          <w:fldChar w:fldCharType="begin"/>
        </w:r>
        <w:r w:rsidDel="00BB08F0">
          <w:rPr>
            <w:rStyle w:val="Hyperlink"/>
            <w:rFonts w:cs="David"/>
            <w:b/>
            <w:bCs/>
            <w:i/>
            <w:iCs/>
          </w:rPr>
          <w:delInstrText xml:space="preserve"> HYPERLINK "http://rama.education.gov.il" </w:delInstrText>
        </w:r>
        <w:r w:rsidDel="00BB08F0">
          <w:rPr>
            <w:rStyle w:val="Hyperlink"/>
            <w:rFonts w:cs="David"/>
            <w:b/>
            <w:bCs/>
            <w:i/>
            <w:iCs/>
          </w:rPr>
          <w:fldChar w:fldCharType="separate"/>
        </w:r>
        <w:r w:rsidR="007D14DB" w:rsidRPr="002727B8" w:rsidDel="00BB08F0">
          <w:rPr>
            <w:rStyle w:val="Hyperlink"/>
            <w:rFonts w:cs="David"/>
            <w:b/>
            <w:bCs/>
            <w:i/>
            <w:iCs/>
          </w:rPr>
          <w:delText>http://rama.education.gov.il</w:delText>
        </w:r>
        <w:r w:rsidDel="00BB08F0">
          <w:rPr>
            <w:rStyle w:val="Hyperlink"/>
            <w:rFonts w:cs="David"/>
            <w:b/>
            <w:bCs/>
            <w:i/>
            <w:iCs/>
          </w:rPr>
          <w:fldChar w:fldCharType="end"/>
        </w:r>
      </w:del>
    </w:p>
    <w:p w14:paraId="0D3CB895" w14:textId="0CD273F6" w:rsidR="005D50CB" w:rsidDel="00BB08F0" w:rsidRDefault="005D50CB" w:rsidP="0010293C">
      <w:pPr>
        <w:pStyle w:val="NoSpacing"/>
        <w:spacing w:line="360" w:lineRule="auto"/>
        <w:ind w:firstLine="720"/>
        <w:jc w:val="both"/>
        <w:rPr>
          <w:del w:id="171" w:author="Gail Diamond" w:date="2018-12-09T15:27:00Z"/>
          <w:rFonts w:ascii="Times New Roman" w:hAnsi="Times New Roman" w:cs="Times New Roman"/>
          <w:color w:val="000000" w:themeColor="text1"/>
          <w:sz w:val="24"/>
          <w:szCs w:val="24"/>
          <w:rtl/>
        </w:rPr>
      </w:pPr>
    </w:p>
    <w:p w14:paraId="327B464C" w14:textId="77777777" w:rsidR="00BB08F0" w:rsidRDefault="00BB08F0">
      <w:pPr>
        <w:spacing w:after="0" w:line="360" w:lineRule="auto"/>
        <w:rPr>
          <w:ins w:id="172" w:author="Gail Diamond" w:date="2018-12-09T15:27:00Z"/>
          <w:rFonts w:cs="David"/>
          <w:b/>
          <w:bCs/>
        </w:rPr>
        <w:pPrChange w:id="173" w:author="Gail Diamond" w:date="2018-12-09T15:27:00Z">
          <w:pPr>
            <w:spacing w:line="360" w:lineRule="auto"/>
          </w:pPr>
        </w:pPrChange>
      </w:pPr>
      <w:ins w:id="174" w:author="Gail Diamond" w:date="2018-12-09T15:27:00Z">
        <w:r>
          <w:rPr>
            <w:rFonts w:cs="David"/>
            <w:b/>
            <w:bCs/>
          </w:rPr>
          <w:t>Table 3: Average and percentages of excellent and challenged pupils over the years</w:t>
        </w:r>
      </w:ins>
    </w:p>
    <w:p w14:paraId="3E44B304" w14:textId="77777777" w:rsidR="00BB08F0" w:rsidRPr="002D1E4E" w:rsidRDefault="00BB08F0">
      <w:pPr>
        <w:spacing w:after="0" w:line="360" w:lineRule="auto"/>
        <w:rPr>
          <w:ins w:id="175" w:author="Gail Diamond" w:date="2018-12-09T15:27:00Z"/>
          <w:rFonts w:cs="David"/>
          <w:b/>
          <w:bCs/>
        </w:rPr>
        <w:pPrChange w:id="176" w:author="Gail Diamond" w:date="2018-12-09T15:27:00Z">
          <w:pPr>
            <w:spacing w:line="360" w:lineRule="auto"/>
          </w:pPr>
        </w:pPrChange>
      </w:pPr>
      <w:ins w:id="177" w:author="Gail Diamond" w:date="2018-12-09T15:27:00Z">
        <w:r>
          <w:rPr>
            <w:rFonts w:cs="David"/>
            <w:b/>
            <w:bCs/>
          </w:rPr>
          <w:t>(Israel, OECD average, Hebrew speakers and Arabic speakers)</w:t>
        </w:r>
        <w:commentRangeEnd w:id="158"/>
        <w:r>
          <w:rPr>
            <w:rStyle w:val="CommentReference"/>
            <w:rFonts w:ascii="Times New Roman" w:hAnsi="Times New Roman" w:cs="David"/>
            <w:lang w:val="en-US"/>
          </w:rPr>
          <w:commentReference w:id="158"/>
        </w:r>
      </w:ins>
    </w:p>
    <w:p w14:paraId="6C947F63" w14:textId="77777777" w:rsidR="00BB08F0" w:rsidRPr="002727B8" w:rsidRDefault="00BB08F0" w:rsidP="00BB08F0">
      <w:pPr>
        <w:spacing w:line="360" w:lineRule="auto"/>
        <w:jc w:val="center"/>
        <w:rPr>
          <w:ins w:id="178" w:author="Gail Diamond" w:date="2018-12-09T15:27:00Z"/>
          <w:rFonts w:cs="David"/>
          <w:b/>
          <w:bCs/>
          <w:i/>
          <w:iCs/>
          <w:rtl/>
        </w:rPr>
      </w:pPr>
    </w:p>
    <w:tbl>
      <w:tblPr>
        <w:tblStyle w:val="TableGrid"/>
        <w:tblW w:w="8075" w:type="dxa"/>
        <w:tblLook w:val="04A0" w:firstRow="1" w:lastRow="0" w:firstColumn="1" w:lastColumn="0" w:noHBand="0" w:noVBand="1"/>
      </w:tblPr>
      <w:tblGrid>
        <w:gridCol w:w="1838"/>
        <w:gridCol w:w="1559"/>
        <w:gridCol w:w="1560"/>
        <w:gridCol w:w="1701"/>
        <w:gridCol w:w="1417"/>
      </w:tblGrid>
      <w:tr w:rsidR="00BB08F0" w14:paraId="756BA2CF" w14:textId="77777777" w:rsidTr="00F622BC">
        <w:trPr>
          <w:ins w:id="179" w:author="Gail Diamond" w:date="2018-12-09T15:27:00Z"/>
        </w:trPr>
        <w:tc>
          <w:tcPr>
            <w:tcW w:w="1838" w:type="dxa"/>
          </w:tcPr>
          <w:p w14:paraId="17E7D820" w14:textId="77777777" w:rsidR="00BB08F0" w:rsidRDefault="00BB08F0" w:rsidP="00F622BC">
            <w:pPr>
              <w:pStyle w:val="NoSpacing"/>
              <w:bidi w:val="0"/>
              <w:spacing w:line="360" w:lineRule="auto"/>
              <w:jc w:val="both"/>
              <w:rPr>
                <w:ins w:id="180" w:author="Gail Diamond" w:date="2018-12-09T15:27:00Z"/>
                <w:rFonts w:ascii="Times New Roman" w:hAnsi="Times New Roman" w:cs="Times New Roman"/>
                <w:color w:val="000000" w:themeColor="text1"/>
                <w:sz w:val="24"/>
                <w:szCs w:val="24"/>
              </w:rPr>
            </w:pPr>
          </w:p>
        </w:tc>
        <w:tc>
          <w:tcPr>
            <w:tcW w:w="1559" w:type="dxa"/>
          </w:tcPr>
          <w:p w14:paraId="345B117A" w14:textId="77777777" w:rsidR="00BB08F0" w:rsidRDefault="00BB08F0" w:rsidP="00F622BC">
            <w:pPr>
              <w:pStyle w:val="NoSpacing"/>
              <w:bidi w:val="0"/>
              <w:spacing w:line="360" w:lineRule="auto"/>
              <w:jc w:val="both"/>
              <w:rPr>
                <w:ins w:id="181" w:author="Gail Diamond" w:date="2018-12-09T15:27:00Z"/>
                <w:rFonts w:ascii="Times New Roman" w:hAnsi="Times New Roman" w:cs="Times New Roman"/>
                <w:color w:val="000000" w:themeColor="text1"/>
                <w:sz w:val="24"/>
                <w:szCs w:val="24"/>
              </w:rPr>
            </w:pPr>
          </w:p>
        </w:tc>
        <w:tc>
          <w:tcPr>
            <w:tcW w:w="1560" w:type="dxa"/>
          </w:tcPr>
          <w:p w14:paraId="24BA4499" w14:textId="77777777" w:rsidR="00BB08F0" w:rsidRPr="00910607" w:rsidRDefault="00BB08F0" w:rsidP="00F622BC">
            <w:pPr>
              <w:pStyle w:val="NoSpacing"/>
              <w:bidi w:val="0"/>
              <w:spacing w:line="360" w:lineRule="auto"/>
              <w:jc w:val="both"/>
              <w:rPr>
                <w:ins w:id="182" w:author="Gail Diamond" w:date="2018-12-09T15:27:00Z"/>
                <w:rFonts w:ascii="Times New Roman" w:hAnsi="Times New Roman" w:cs="Times New Roman"/>
                <w:b/>
                <w:bCs/>
                <w:color w:val="000000" w:themeColor="text1"/>
                <w:sz w:val="24"/>
                <w:szCs w:val="24"/>
              </w:rPr>
            </w:pPr>
            <w:ins w:id="183" w:author="Gail Diamond" w:date="2018-12-09T15:27:00Z">
              <w:r w:rsidRPr="00910607">
                <w:rPr>
                  <w:rFonts w:ascii="Times New Roman" w:hAnsi="Times New Roman" w:cs="Times New Roman"/>
                  <w:b/>
                  <w:bCs/>
                  <w:color w:val="000000" w:themeColor="text1"/>
                  <w:sz w:val="24"/>
                  <w:szCs w:val="24"/>
                </w:rPr>
                <w:t>2015 Reading Literacy</w:t>
              </w:r>
            </w:ins>
          </w:p>
        </w:tc>
        <w:tc>
          <w:tcPr>
            <w:tcW w:w="1701" w:type="dxa"/>
          </w:tcPr>
          <w:p w14:paraId="18E65BCE" w14:textId="77777777" w:rsidR="00BB08F0" w:rsidRPr="00910607" w:rsidRDefault="00BB08F0" w:rsidP="00F622BC">
            <w:pPr>
              <w:pStyle w:val="NoSpacing"/>
              <w:bidi w:val="0"/>
              <w:spacing w:line="360" w:lineRule="auto"/>
              <w:jc w:val="both"/>
              <w:rPr>
                <w:ins w:id="184" w:author="Gail Diamond" w:date="2018-12-09T15:27:00Z"/>
                <w:rFonts w:ascii="Times New Roman" w:hAnsi="Times New Roman" w:cs="Times New Roman"/>
                <w:b/>
                <w:bCs/>
                <w:color w:val="000000" w:themeColor="text1"/>
                <w:sz w:val="24"/>
                <w:szCs w:val="24"/>
              </w:rPr>
            </w:pPr>
            <w:ins w:id="185" w:author="Gail Diamond" w:date="2018-12-09T15:27:00Z">
              <w:r w:rsidRPr="00910607">
                <w:rPr>
                  <w:rFonts w:ascii="Times New Roman" w:hAnsi="Times New Roman" w:cs="Times New Roman"/>
                  <w:b/>
                  <w:bCs/>
                  <w:color w:val="000000" w:themeColor="text1"/>
                  <w:sz w:val="24"/>
                  <w:szCs w:val="24"/>
                </w:rPr>
                <w:t>2015 Mathematical Literacy</w:t>
              </w:r>
            </w:ins>
          </w:p>
        </w:tc>
        <w:tc>
          <w:tcPr>
            <w:tcW w:w="1417" w:type="dxa"/>
          </w:tcPr>
          <w:p w14:paraId="585CA67B" w14:textId="77777777" w:rsidR="00BB08F0" w:rsidRPr="00910607" w:rsidRDefault="00BB08F0" w:rsidP="00F622BC">
            <w:pPr>
              <w:pStyle w:val="NoSpacing"/>
              <w:bidi w:val="0"/>
              <w:spacing w:line="360" w:lineRule="auto"/>
              <w:jc w:val="both"/>
              <w:rPr>
                <w:ins w:id="186" w:author="Gail Diamond" w:date="2018-12-09T15:27:00Z"/>
                <w:rFonts w:ascii="Times New Roman" w:hAnsi="Times New Roman" w:cs="Times New Roman"/>
                <w:b/>
                <w:bCs/>
                <w:color w:val="000000" w:themeColor="text1"/>
                <w:sz w:val="24"/>
                <w:szCs w:val="24"/>
              </w:rPr>
            </w:pPr>
            <w:ins w:id="187" w:author="Gail Diamond" w:date="2018-12-09T15:27:00Z">
              <w:r w:rsidRPr="00910607">
                <w:rPr>
                  <w:rFonts w:ascii="Times New Roman" w:hAnsi="Times New Roman" w:cs="Times New Roman"/>
                  <w:b/>
                  <w:bCs/>
                  <w:color w:val="000000" w:themeColor="text1"/>
                  <w:sz w:val="24"/>
                  <w:szCs w:val="24"/>
                </w:rPr>
                <w:t>2015 Scientific Literacy</w:t>
              </w:r>
            </w:ins>
          </w:p>
        </w:tc>
      </w:tr>
      <w:tr w:rsidR="00BB08F0" w14:paraId="6FCC6366" w14:textId="77777777" w:rsidTr="00F622BC">
        <w:trPr>
          <w:ins w:id="188" w:author="Gail Diamond" w:date="2018-12-09T15:27:00Z"/>
        </w:trPr>
        <w:tc>
          <w:tcPr>
            <w:tcW w:w="1838" w:type="dxa"/>
            <w:vMerge w:val="restart"/>
          </w:tcPr>
          <w:p w14:paraId="3D51CF25" w14:textId="77777777" w:rsidR="00BB08F0" w:rsidRDefault="00BB08F0" w:rsidP="00F622BC">
            <w:pPr>
              <w:pStyle w:val="NoSpacing"/>
              <w:bidi w:val="0"/>
              <w:spacing w:line="360" w:lineRule="auto"/>
              <w:jc w:val="both"/>
              <w:rPr>
                <w:ins w:id="189" w:author="Gail Diamond" w:date="2018-12-09T15:27:00Z"/>
                <w:rFonts w:ascii="Times New Roman" w:hAnsi="Times New Roman" w:cs="Times New Roman"/>
                <w:color w:val="000000" w:themeColor="text1"/>
                <w:sz w:val="24"/>
                <w:szCs w:val="24"/>
              </w:rPr>
            </w:pPr>
            <w:ins w:id="190" w:author="Gail Diamond" w:date="2018-12-09T15:27:00Z">
              <w:r>
                <w:rPr>
                  <w:rFonts w:ascii="Times New Roman" w:hAnsi="Times New Roman" w:cs="Times New Roman"/>
                  <w:color w:val="000000" w:themeColor="text1"/>
                  <w:sz w:val="24"/>
                  <w:szCs w:val="24"/>
                </w:rPr>
                <w:t>Hebrew Speakers</w:t>
              </w:r>
            </w:ins>
          </w:p>
        </w:tc>
        <w:tc>
          <w:tcPr>
            <w:tcW w:w="1559" w:type="dxa"/>
          </w:tcPr>
          <w:p w14:paraId="0684804F" w14:textId="77777777" w:rsidR="00BB08F0" w:rsidRDefault="00BB08F0" w:rsidP="00F622BC">
            <w:pPr>
              <w:pStyle w:val="NoSpacing"/>
              <w:bidi w:val="0"/>
              <w:spacing w:line="360" w:lineRule="auto"/>
              <w:jc w:val="both"/>
              <w:rPr>
                <w:ins w:id="191" w:author="Gail Diamond" w:date="2018-12-09T15:27:00Z"/>
                <w:rFonts w:ascii="Times New Roman" w:hAnsi="Times New Roman" w:cs="Times New Roman"/>
                <w:color w:val="000000" w:themeColor="text1"/>
                <w:sz w:val="24"/>
                <w:szCs w:val="24"/>
              </w:rPr>
            </w:pPr>
            <w:ins w:id="192" w:author="Gail Diamond" w:date="2018-12-09T15:27:00Z">
              <w:r>
                <w:rPr>
                  <w:rFonts w:ascii="Times New Roman" w:hAnsi="Times New Roman" w:cs="Times New Roman"/>
                  <w:color w:val="000000" w:themeColor="text1"/>
                  <w:sz w:val="24"/>
                  <w:szCs w:val="24"/>
                </w:rPr>
                <w:t>Average</w:t>
              </w:r>
            </w:ins>
          </w:p>
        </w:tc>
        <w:tc>
          <w:tcPr>
            <w:tcW w:w="1560" w:type="dxa"/>
          </w:tcPr>
          <w:p w14:paraId="243AFD37" w14:textId="77777777" w:rsidR="00BB08F0" w:rsidRDefault="00BB08F0" w:rsidP="00F622BC">
            <w:pPr>
              <w:pStyle w:val="NoSpacing"/>
              <w:bidi w:val="0"/>
              <w:spacing w:line="360" w:lineRule="auto"/>
              <w:jc w:val="center"/>
              <w:rPr>
                <w:ins w:id="193" w:author="Gail Diamond" w:date="2018-12-09T15:27:00Z"/>
                <w:rFonts w:ascii="Times New Roman" w:hAnsi="Times New Roman" w:cs="Times New Roman"/>
                <w:color w:val="000000" w:themeColor="text1"/>
                <w:sz w:val="24"/>
                <w:szCs w:val="24"/>
              </w:rPr>
            </w:pPr>
            <w:ins w:id="194" w:author="Gail Diamond" w:date="2018-12-09T15:27:00Z">
              <w:r>
                <w:rPr>
                  <w:rFonts w:ascii="Times New Roman" w:hAnsi="Times New Roman" w:cs="Times New Roman"/>
                  <w:color w:val="000000" w:themeColor="text1"/>
                  <w:sz w:val="24"/>
                  <w:szCs w:val="24"/>
                </w:rPr>
                <w:t>507</w:t>
              </w:r>
            </w:ins>
          </w:p>
        </w:tc>
        <w:tc>
          <w:tcPr>
            <w:tcW w:w="1701" w:type="dxa"/>
          </w:tcPr>
          <w:p w14:paraId="0610E866" w14:textId="77777777" w:rsidR="00BB08F0" w:rsidRDefault="00BB08F0" w:rsidP="00F622BC">
            <w:pPr>
              <w:pStyle w:val="NoSpacing"/>
              <w:bidi w:val="0"/>
              <w:spacing w:line="360" w:lineRule="auto"/>
              <w:jc w:val="center"/>
              <w:rPr>
                <w:ins w:id="195" w:author="Gail Diamond" w:date="2018-12-09T15:27:00Z"/>
                <w:rFonts w:ascii="Times New Roman" w:hAnsi="Times New Roman" w:cs="Times New Roman"/>
                <w:color w:val="000000" w:themeColor="text1"/>
                <w:sz w:val="24"/>
                <w:szCs w:val="24"/>
              </w:rPr>
            </w:pPr>
            <w:ins w:id="196" w:author="Gail Diamond" w:date="2018-12-09T15:27:00Z">
              <w:r>
                <w:rPr>
                  <w:rFonts w:ascii="Times New Roman" w:hAnsi="Times New Roman" w:cs="Times New Roman"/>
                  <w:color w:val="000000" w:themeColor="text1"/>
                  <w:sz w:val="24"/>
                  <w:szCs w:val="24"/>
                </w:rPr>
                <w:t>496</w:t>
              </w:r>
            </w:ins>
          </w:p>
        </w:tc>
        <w:tc>
          <w:tcPr>
            <w:tcW w:w="1417" w:type="dxa"/>
          </w:tcPr>
          <w:p w14:paraId="51B0341F" w14:textId="77777777" w:rsidR="00BB08F0" w:rsidRDefault="00BB08F0" w:rsidP="00F622BC">
            <w:pPr>
              <w:pStyle w:val="NoSpacing"/>
              <w:bidi w:val="0"/>
              <w:spacing w:line="360" w:lineRule="auto"/>
              <w:jc w:val="center"/>
              <w:rPr>
                <w:ins w:id="197" w:author="Gail Diamond" w:date="2018-12-09T15:27:00Z"/>
                <w:rFonts w:ascii="Times New Roman" w:hAnsi="Times New Roman" w:cs="Times New Roman"/>
                <w:color w:val="000000" w:themeColor="text1"/>
                <w:sz w:val="24"/>
                <w:szCs w:val="24"/>
              </w:rPr>
            </w:pPr>
            <w:ins w:id="198" w:author="Gail Diamond" w:date="2018-12-09T15:27:00Z">
              <w:r>
                <w:rPr>
                  <w:rFonts w:ascii="Times New Roman" w:hAnsi="Times New Roman" w:cs="Times New Roman"/>
                  <w:color w:val="000000" w:themeColor="text1"/>
                  <w:sz w:val="24"/>
                  <w:szCs w:val="24"/>
                </w:rPr>
                <w:t>488</w:t>
              </w:r>
            </w:ins>
          </w:p>
        </w:tc>
      </w:tr>
      <w:tr w:rsidR="00BB08F0" w14:paraId="55648524" w14:textId="77777777" w:rsidTr="00F622BC">
        <w:trPr>
          <w:ins w:id="199" w:author="Gail Diamond" w:date="2018-12-09T15:27:00Z"/>
        </w:trPr>
        <w:tc>
          <w:tcPr>
            <w:tcW w:w="1838" w:type="dxa"/>
            <w:vMerge/>
          </w:tcPr>
          <w:p w14:paraId="0F0E2D9A" w14:textId="77777777" w:rsidR="00BB08F0" w:rsidRDefault="00BB08F0" w:rsidP="00F622BC">
            <w:pPr>
              <w:pStyle w:val="NoSpacing"/>
              <w:bidi w:val="0"/>
              <w:spacing w:line="360" w:lineRule="auto"/>
              <w:jc w:val="both"/>
              <w:rPr>
                <w:ins w:id="200" w:author="Gail Diamond" w:date="2018-12-09T15:27:00Z"/>
                <w:rFonts w:ascii="Times New Roman" w:hAnsi="Times New Roman" w:cs="Times New Roman"/>
                <w:color w:val="000000" w:themeColor="text1"/>
                <w:sz w:val="24"/>
                <w:szCs w:val="24"/>
              </w:rPr>
            </w:pPr>
          </w:p>
        </w:tc>
        <w:tc>
          <w:tcPr>
            <w:tcW w:w="1559" w:type="dxa"/>
          </w:tcPr>
          <w:p w14:paraId="2DF83600" w14:textId="77777777" w:rsidR="00BB08F0" w:rsidRDefault="00BB08F0" w:rsidP="00F622BC">
            <w:pPr>
              <w:pStyle w:val="NoSpacing"/>
              <w:bidi w:val="0"/>
              <w:spacing w:line="360" w:lineRule="auto"/>
              <w:jc w:val="both"/>
              <w:rPr>
                <w:ins w:id="201" w:author="Gail Diamond" w:date="2018-12-09T15:27:00Z"/>
                <w:rFonts w:ascii="Times New Roman" w:hAnsi="Times New Roman" w:cs="Times New Roman"/>
                <w:color w:val="000000" w:themeColor="text1"/>
                <w:sz w:val="24"/>
                <w:szCs w:val="24"/>
              </w:rPr>
            </w:pPr>
            <w:ins w:id="202" w:author="Gail Diamond" w:date="2018-12-09T15:27:00Z">
              <w:r>
                <w:rPr>
                  <w:rFonts w:ascii="Times New Roman" w:hAnsi="Times New Roman" w:cs="Times New Roman"/>
                  <w:color w:val="000000" w:themeColor="text1"/>
                  <w:sz w:val="24"/>
                  <w:szCs w:val="24"/>
                </w:rPr>
                <w:t>Excellent (levels 5 &amp; 6)</w:t>
              </w:r>
            </w:ins>
          </w:p>
        </w:tc>
        <w:tc>
          <w:tcPr>
            <w:tcW w:w="1560" w:type="dxa"/>
          </w:tcPr>
          <w:p w14:paraId="263C7BAA" w14:textId="77777777" w:rsidR="00BB08F0" w:rsidRDefault="00BB08F0" w:rsidP="00F622BC">
            <w:pPr>
              <w:pStyle w:val="NoSpacing"/>
              <w:bidi w:val="0"/>
              <w:spacing w:line="360" w:lineRule="auto"/>
              <w:jc w:val="center"/>
              <w:rPr>
                <w:ins w:id="203" w:author="Gail Diamond" w:date="2018-12-09T15:27:00Z"/>
                <w:rFonts w:ascii="Times New Roman" w:hAnsi="Times New Roman" w:cs="Times New Roman"/>
                <w:color w:val="000000" w:themeColor="text1"/>
                <w:sz w:val="24"/>
                <w:szCs w:val="24"/>
              </w:rPr>
            </w:pPr>
            <w:ins w:id="204" w:author="Gail Diamond" w:date="2018-12-09T15:27:00Z">
              <w:r>
                <w:rPr>
                  <w:rFonts w:ascii="Times New Roman" w:hAnsi="Times New Roman" w:cs="Times New Roman"/>
                  <w:color w:val="000000" w:themeColor="text1"/>
                  <w:sz w:val="24"/>
                  <w:szCs w:val="24"/>
                </w:rPr>
                <w:t>12%</w:t>
              </w:r>
            </w:ins>
          </w:p>
        </w:tc>
        <w:tc>
          <w:tcPr>
            <w:tcW w:w="1701" w:type="dxa"/>
          </w:tcPr>
          <w:p w14:paraId="7960DE2E" w14:textId="77777777" w:rsidR="00BB08F0" w:rsidRDefault="00BB08F0" w:rsidP="00F622BC">
            <w:pPr>
              <w:pStyle w:val="NoSpacing"/>
              <w:bidi w:val="0"/>
              <w:spacing w:line="360" w:lineRule="auto"/>
              <w:jc w:val="center"/>
              <w:rPr>
                <w:ins w:id="205" w:author="Gail Diamond" w:date="2018-12-09T15:27:00Z"/>
                <w:rFonts w:ascii="Times New Roman" w:hAnsi="Times New Roman" w:cs="Times New Roman"/>
                <w:color w:val="000000" w:themeColor="text1"/>
                <w:sz w:val="24"/>
                <w:szCs w:val="24"/>
              </w:rPr>
            </w:pPr>
            <w:ins w:id="206" w:author="Gail Diamond" w:date="2018-12-09T15:27:00Z">
              <w:r>
                <w:rPr>
                  <w:rFonts w:ascii="Times New Roman" w:hAnsi="Times New Roman" w:cs="Times New Roman"/>
                  <w:color w:val="000000" w:themeColor="text1"/>
                  <w:sz w:val="24"/>
                  <w:szCs w:val="24"/>
                </w:rPr>
                <w:t>11%</w:t>
              </w:r>
            </w:ins>
          </w:p>
        </w:tc>
        <w:tc>
          <w:tcPr>
            <w:tcW w:w="1417" w:type="dxa"/>
          </w:tcPr>
          <w:p w14:paraId="1438781C" w14:textId="77777777" w:rsidR="00BB08F0" w:rsidRDefault="00BB08F0" w:rsidP="00F622BC">
            <w:pPr>
              <w:pStyle w:val="NoSpacing"/>
              <w:bidi w:val="0"/>
              <w:spacing w:line="360" w:lineRule="auto"/>
              <w:jc w:val="center"/>
              <w:rPr>
                <w:ins w:id="207" w:author="Gail Diamond" w:date="2018-12-09T15:27:00Z"/>
                <w:rFonts w:ascii="Times New Roman" w:hAnsi="Times New Roman" w:cs="Times New Roman"/>
                <w:color w:val="000000" w:themeColor="text1"/>
                <w:sz w:val="24"/>
                <w:szCs w:val="24"/>
              </w:rPr>
            </w:pPr>
            <w:ins w:id="208" w:author="Gail Diamond" w:date="2018-12-09T15:27:00Z">
              <w:r>
                <w:rPr>
                  <w:rFonts w:ascii="Times New Roman" w:hAnsi="Times New Roman" w:cs="Times New Roman"/>
                  <w:color w:val="000000" w:themeColor="text1"/>
                  <w:sz w:val="24"/>
                  <w:szCs w:val="24"/>
                </w:rPr>
                <w:t>8%</w:t>
              </w:r>
            </w:ins>
          </w:p>
        </w:tc>
      </w:tr>
      <w:tr w:rsidR="00BB08F0" w14:paraId="4C133D0D" w14:textId="77777777" w:rsidTr="00F622BC">
        <w:trPr>
          <w:ins w:id="209" w:author="Gail Diamond" w:date="2018-12-09T15:27:00Z"/>
        </w:trPr>
        <w:tc>
          <w:tcPr>
            <w:tcW w:w="1838" w:type="dxa"/>
            <w:vMerge/>
          </w:tcPr>
          <w:p w14:paraId="0C548E0C" w14:textId="77777777" w:rsidR="00BB08F0" w:rsidRDefault="00BB08F0" w:rsidP="00F622BC">
            <w:pPr>
              <w:pStyle w:val="NoSpacing"/>
              <w:bidi w:val="0"/>
              <w:spacing w:line="360" w:lineRule="auto"/>
              <w:jc w:val="both"/>
              <w:rPr>
                <w:ins w:id="210" w:author="Gail Diamond" w:date="2018-12-09T15:27:00Z"/>
                <w:rFonts w:ascii="Times New Roman" w:hAnsi="Times New Roman" w:cs="Times New Roman"/>
                <w:color w:val="000000" w:themeColor="text1"/>
                <w:sz w:val="24"/>
                <w:szCs w:val="24"/>
              </w:rPr>
            </w:pPr>
          </w:p>
        </w:tc>
        <w:tc>
          <w:tcPr>
            <w:tcW w:w="1559" w:type="dxa"/>
          </w:tcPr>
          <w:p w14:paraId="22DA1F47" w14:textId="77777777" w:rsidR="00BB08F0" w:rsidRPr="00910607" w:rsidRDefault="00BB08F0" w:rsidP="00F622BC">
            <w:pPr>
              <w:rPr>
                <w:ins w:id="211" w:author="Gail Diamond" w:date="2018-12-09T15:27:00Z"/>
                <w:rFonts w:asciiTheme="majorBidi" w:hAnsiTheme="majorBidi" w:cstheme="majorBidi"/>
                <w:sz w:val="24"/>
                <w:szCs w:val="24"/>
                <w:rtl/>
              </w:rPr>
            </w:pPr>
            <w:ins w:id="212" w:author="Gail Diamond" w:date="2018-12-09T15:27:00Z">
              <w:r w:rsidRPr="00910607">
                <w:rPr>
                  <w:rFonts w:asciiTheme="majorBidi" w:hAnsiTheme="majorBidi" w:cstheme="majorBidi"/>
                  <w:sz w:val="24"/>
                  <w:szCs w:val="24"/>
                </w:rPr>
                <w:t>Challenged</w:t>
              </w:r>
              <w:r>
                <w:rPr>
                  <w:rFonts w:asciiTheme="majorBidi" w:hAnsiTheme="majorBidi" w:cstheme="majorBidi"/>
                  <w:sz w:val="24"/>
                  <w:szCs w:val="24"/>
                </w:rPr>
                <w:t xml:space="preserve"> (below level 2)</w:t>
              </w:r>
            </w:ins>
          </w:p>
        </w:tc>
        <w:tc>
          <w:tcPr>
            <w:tcW w:w="1560" w:type="dxa"/>
          </w:tcPr>
          <w:p w14:paraId="24EEB41F" w14:textId="77777777" w:rsidR="00BB08F0" w:rsidRDefault="00BB08F0" w:rsidP="00F622BC">
            <w:pPr>
              <w:pStyle w:val="NoSpacing"/>
              <w:bidi w:val="0"/>
              <w:spacing w:line="360" w:lineRule="auto"/>
              <w:jc w:val="center"/>
              <w:rPr>
                <w:ins w:id="213" w:author="Gail Diamond" w:date="2018-12-09T15:27:00Z"/>
                <w:rFonts w:ascii="Times New Roman" w:hAnsi="Times New Roman" w:cs="Times New Roman"/>
                <w:color w:val="000000" w:themeColor="text1"/>
                <w:sz w:val="24"/>
                <w:szCs w:val="24"/>
              </w:rPr>
            </w:pPr>
            <w:ins w:id="214" w:author="Gail Diamond" w:date="2018-12-09T15:27:00Z">
              <w:r>
                <w:rPr>
                  <w:rFonts w:ascii="Times New Roman" w:hAnsi="Times New Roman" w:cs="Times New Roman"/>
                  <w:color w:val="000000" w:themeColor="text1"/>
                  <w:sz w:val="24"/>
                  <w:szCs w:val="24"/>
                </w:rPr>
                <w:t>17%</w:t>
              </w:r>
            </w:ins>
          </w:p>
        </w:tc>
        <w:tc>
          <w:tcPr>
            <w:tcW w:w="1701" w:type="dxa"/>
          </w:tcPr>
          <w:p w14:paraId="7480CE1E" w14:textId="77777777" w:rsidR="00BB08F0" w:rsidRDefault="00BB08F0" w:rsidP="00F622BC">
            <w:pPr>
              <w:pStyle w:val="NoSpacing"/>
              <w:bidi w:val="0"/>
              <w:spacing w:line="360" w:lineRule="auto"/>
              <w:jc w:val="center"/>
              <w:rPr>
                <w:ins w:id="215" w:author="Gail Diamond" w:date="2018-12-09T15:27:00Z"/>
                <w:rFonts w:ascii="Times New Roman" w:hAnsi="Times New Roman" w:cs="Times New Roman"/>
                <w:color w:val="000000" w:themeColor="text1"/>
                <w:sz w:val="24"/>
                <w:szCs w:val="24"/>
              </w:rPr>
            </w:pPr>
            <w:ins w:id="216" w:author="Gail Diamond" w:date="2018-12-09T15:27:00Z">
              <w:r>
                <w:rPr>
                  <w:rFonts w:ascii="Times New Roman" w:hAnsi="Times New Roman" w:cs="Times New Roman"/>
                  <w:color w:val="000000" w:themeColor="text1"/>
                  <w:sz w:val="24"/>
                  <w:szCs w:val="24"/>
                </w:rPr>
                <w:t>22%</w:t>
              </w:r>
            </w:ins>
          </w:p>
        </w:tc>
        <w:tc>
          <w:tcPr>
            <w:tcW w:w="1417" w:type="dxa"/>
          </w:tcPr>
          <w:p w14:paraId="0C705255" w14:textId="77777777" w:rsidR="00BB08F0" w:rsidRDefault="00BB08F0" w:rsidP="00F622BC">
            <w:pPr>
              <w:pStyle w:val="NoSpacing"/>
              <w:bidi w:val="0"/>
              <w:spacing w:line="360" w:lineRule="auto"/>
              <w:jc w:val="center"/>
              <w:rPr>
                <w:ins w:id="217" w:author="Gail Diamond" w:date="2018-12-09T15:27:00Z"/>
                <w:rFonts w:ascii="Times New Roman" w:hAnsi="Times New Roman" w:cs="Times New Roman"/>
                <w:color w:val="000000" w:themeColor="text1"/>
                <w:sz w:val="24"/>
                <w:szCs w:val="24"/>
              </w:rPr>
            </w:pPr>
            <w:ins w:id="218" w:author="Gail Diamond" w:date="2018-12-09T15:27:00Z">
              <w:r>
                <w:rPr>
                  <w:rFonts w:ascii="Times New Roman" w:hAnsi="Times New Roman" w:cs="Times New Roman"/>
                  <w:color w:val="000000" w:themeColor="text1"/>
                  <w:sz w:val="24"/>
                  <w:szCs w:val="24"/>
                </w:rPr>
                <w:t>24%</w:t>
              </w:r>
            </w:ins>
          </w:p>
        </w:tc>
      </w:tr>
      <w:tr w:rsidR="00BB08F0" w14:paraId="5D4FB0B1" w14:textId="77777777" w:rsidTr="00F622BC">
        <w:trPr>
          <w:ins w:id="219" w:author="Gail Diamond" w:date="2018-12-09T15:27:00Z"/>
        </w:trPr>
        <w:tc>
          <w:tcPr>
            <w:tcW w:w="1838" w:type="dxa"/>
            <w:vMerge w:val="restart"/>
          </w:tcPr>
          <w:p w14:paraId="191A0214" w14:textId="77777777" w:rsidR="00BB08F0" w:rsidRDefault="00BB08F0" w:rsidP="00F622BC">
            <w:pPr>
              <w:pStyle w:val="NoSpacing"/>
              <w:bidi w:val="0"/>
              <w:spacing w:line="360" w:lineRule="auto"/>
              <w:jc w:val="both"/>
              <w:rPr>
                <w:ins w:id="220" w:author="Gail Diamond" w:date="2018-12-09T15:27:00Z"/>
                <w:rFonts w:ascii="Times New Roman" w:hAnsi="Times New Roman" w:cs="Times New Roman"/>
                <w:color w:val="000000" w:themeColor="text1"/>
                <w:sz w:val="24"/>
                <w:szCs w:val="24"/>
              </w:rPr>
            </w:pPr>
            <w:ins w:id="221" w:author="Gail Diamond" w:date="2018-12-09T15:27:00Z">
              <w:r>
                <w:rPr>
                  <w:rFonts w:ascii="Times New Roman" w:hAnsi="Times New Roman" w:cs="Times New Roman"/>
                  <w:color w:val="000000" w:themeColor="text1"/>
                  <w:sz w:val="24"/>
                  <w:szCs w:val="24"/>
                </w:rPr>
                <w:t>Arabic Speakers</w:t>
              </w:r>
            </w:ins>
          </w:p>
        </w:tc>
        <w:tc>
          <w:tcPr>
            <w:tcW w:w="1559" w:type="dxa"/>
          </w:tcPr>
          <w:p w14:paraId="15CE7164" w14:textId="77777777" w:rsidR="00BB08F0" w:rsidRDefault="00BB08F0" w:rsidP="00F622BC">
            <w:pPr>
              <w:pStyle w:val="NoSpacing"/>
              <w:bidi w:val="0"/>
              <w:spacing w:line="360" w:lineRule="auto"/>
              <w:jc w:val="both"/>
              <w:rPr>
                <w:ins w:id="222" w:author="Gail Diamond" w:date="2018-12-09T15:27:00Z"/>
                <w:rFonts w:ascii="Times New Roman" w:hAnsi="Times New Roman" w:cs="Times New Roman"/>
                <w:color w:val="000000" w:themeColor="text1"/>
                <w:sz w:val="24"/>
                <w:szCs w:val="24"/>
              </w:rPr>
            </w:pPr>
            <w:ins w:id="223" w:author="Gail Diamond" w:date="2018-12-09T15:27:00Z">
              <w:r>
                <w:rPr>
                  <w:rFonts w:ascii="Times New Roman" w:hAnsi="Times New Roman" w:cs="Times New Roman"/>
                  <w:color w:val="000000" w:themeColor="text1"/>
                  <w:sz w:val="24"/>
                  <w:szCs w:val="24"/>
                </w:rPr>
                <w:t>Average</w:t>
              </w:r>
            </w:ins>
          </w:p>
        </w:tc>
        <w:tc>
          <w:tcPr>
            <w:tcW w:w="1560" w:type="dxa"/>
          </w:tcPr>
          <w:p w14:paraId="2BE0BEAE" w14:textId="77777777" w:rsidR="00BB08F0" w:rsidRDefault="00BB08F0" w:rsidP="00F622BC">
            <w:pPr>
              <w:pStyle w:val="NoSpacing"/>
              <w:bidi w:val="0"/>
              <w:spacing w:line="360" w:lineRule="auto"/>
              <w:jc w:val="center"/>
              <w:rPr>
                <w:ins w:id="224" w:author="Gail Diamond" w:date="2018-12-09T15:27:00Z"/>
                <w:rFonts w:ascii="Times New Roman" w:hAnsi="Times New Roman" w:cs="Times New Roman"/>
                <w:color w:val="000000" w:themeColor="text1"/>
                <w:sz w:val="24"/>
                <w:szCs w:val="24"/>
              </w:rPr>
            </w:pPr>
            <w:ins w:id="225" w:author="Gail Diamond" w:date="2018-12-09T15:27:00Z">
              <w:r>
                <w:rPr>
                  <w:rFonts w:ascii="Times New Roman" w:hAnsi="Times New Roman" w:cs="Times New Roman"/>
                  <w:color w:val="000000" w:themeColor="text1"/>
                  <w:sz w:val="24"/>
                  <w:szCs w:val="24"/>
                </w:rPr>
                <w:t>391</w:t>
              </w:r>
            </w:ins>
          </w:p>
        </w:tc>
        <w:tc>
          <w:tcPr>
            <w:tcW w:w="1701" w:type="dxa"/>
          </w:tcPr>
          <w:p w14:paraId="67FFD946" w14:textId="77777777" w:rsidR="00BB08F0" w:rsidRDefault="00BB08F0" w:rsidP="00F622BC">
            <w:pPr>
              <w:pStyle w:val="NoSpacing"/>
              <w:bidi w:val="0"/>
              <w:spacing w:line="360" w:lineRule="auto"/>
              <w:jc w:val="center"/>
              <w:rPr>
                <w:ins w:id="226" w:author="Gail Diamond" w:date="2018-12-09T15:27:00Z"/>
                <w:rFonts w:ascii="Times New Roman" w:hAnsi="Times New Roman" w:cs="Times New Roman"/>
                <w:color w:val="000000" w:themeColor="text1"/>
                <w:sz w:val="24"/>
                <w:szCs w:val="24"/>
              </w:rPr>
            </w:pPr>
            <w:ins w:id="227" w:author="Gail Diamond" w:date="2018-12-09T15:27:00Z">
              <w:r>
                <w:rPr>
                  <w:rFonts w:ascii="Times New Roman" w:hAnsi="Times New Roman" w:cs="Times New Roman"/>
                  <w:color w:val="000000" w:themeColor="text1"/>
                  <w:sz w:val="24"/>
                  <w:szCs w:val="24"/>
                </w:rPr>
                <w:t>391</w:t>
              </w:r>
            </w:ins>
          </w:p>
        </w:tc>
        <w:tc>
          <w:tcPr>
            <w:tcW w:w="1417" w:type="dxa"/>
          </w:tcPr>
          <w:p w14:paraId="5D3F37E2" w14:textId="77777777" w:rsidR="00BB08F0" w:rsidRDefault="00BB08F0" w:rsidP="00F622BC">
            <w:pPr>
              <w:pStyle w:val="NoSpacing"/>
              <w:bidi w:val="0"/>
              <w:spacing w:line="360" w:lineRule="auto"/>
              <w:jc w:val="center"/>
              <w:rPr>
                <w:ins w:id="228" w:author="Gail Diamond" w:date="2018-12-09T15:27:00Z"/>
                <w:rFonts w:ascii="Times New Roman" w:hAnsi="Times New Roman" w:cs="Times New Roman"/>
                <w:color w:val="000000" w:themeColor="text1"/>
                <w:sz w:val="24"/>
                <w:szCs w:val="24"/>
              </w:rPr>
            </w:pPr>
            <w:ins w:id="229" w:author="Gail Diamond" w:date="2018-12-09T15:27:00Z">
              <w:r>
                <w:rPr>
                  <w:rFonts w:ascii="Times New Roman" w:hAnsi="Times New Roman" w:cs="Times New Roman"/>
                  <w:color w:val="000000" w:themeColor="text1"/>
                  <w:sz w:val="24"/>
                  <w:szCs w:val="24"/>
                </w:rPr>
                <w:t>401</w:t>
              </w:r>
            </w:ins>
          </w:p>
        </w:tc>
      </w:tr>
      <w:tr w:rsidR="00BB08F0" w14:paraId="20C5CD26" w14:textId="77777777" w:rsidTr="00F622BC">
        <w:trPr>
          <w:ins w:id="230" w:author="Gail Diamond" w:date="2018-12-09T15:27:00Z"/>
        </w:trPr>
        <w:tc>
          <w:tcPr>
            <w:tcW w:w="1838" w:type="dxa"/>
            <w:vMerge/>
          </w:tcPr>
          <w:p w14:paraId="553A5D1A" w14:textId="77777777" w:rsidR="00BB08F0" w:rsidRDefault="00BB08F0" w:rsidP="00F622BC">
            <w:pPr>
              <w:pStyle w:val="NoSpacing"/>
              <w:bidi w:val="0"/>
              <w:spacing w:line="360" w:lineRule="auto"/>
              <w:jc w:val="both"/>
              <w:rPr>
                <w:ins w:id="231" w:author="Gail Diamond" w:date="2018-12-09T15:27:00Z"/>
                <w:rFonts w:ascii="Times New Roman" w:hAnsi="Times New Roman" w:cs="Times New Roman"/>
                <w:color w:val="000000" w:themeColor="text1"/>
                <w:sz w:val="24"/>
                <w:szCs w:val="24"/>
              </w:rPr>
            </w:pPr>
          </w:p>
        </w:tc>
        <w:tc>
          <w:tcPr>
            <w:tcW w:w="1559" w:type="dxa"/>
          </w:tcPr>
          <w:p w14:paraId="3B129061" w14:textId="77777777" w:rsidR="00BB08F0" w:rsidRDefault="00BB08F0" w:rsidP="00F622BC">
            <w:pPr>
              <w:pStyle w:val="NoSpacing"/>
              <w:bidi w:val="0"/>
              <w:spacing w:line="360" w:lineRule="auto"/>
              <w:jc w:val="both"/>
              <w:rPr>
                <w:ins w:id="232" w:author="Gail Diamond" w:date="2018-12-09T15:27:00Z"/>
                <w:rFonts w:ascii="Times New Roman" w:hAnsi="Times New Roman" w:cs="Times New Roman"/>
                <w:color w:val="000000" w:themeColor="text1"/>
                <w:sz w:val="24"/>
                <w:szCs w:val="24"/>
              </w:rPr>
            </w:pPr>
            <w:ins w:id="233" w:author="Gail Diamond" w:date="2018-12-09T15:27:00Z">
              <w:r>
                <w:rPr>
                  <w:rFonts w:ascii="Times New Roman" w:hAnsi="Times New Roman" w:cs="Times New Roman"/>
                  <w:color w:val="000000" w:themeColor="text1"/>
                  <w:sz w:val="24"/>
                  <w:szCs w:val="24"/>
                </w:rPr>
                <w:t>Excellent (levels 5 &amp; 6)</w:t>
              </w:r>
            </w:ins>
          </w:p>
        </w:tc>
        <w:tc>
          <w:tcPr>
            <w:tcW w:w="1560" w:type="dxa"/>
          </w:tcPr>
          <w:p w14:paraId="52399C39" w14:textId="77777777" w:rsidR="00BB08F0" w:rsidRDefault="00BB08F0" w:rsidP="00F622BC">
            <w:pPr>
              <w:pStyle w:val="NoSpacing"/>
              <w:bidi w:val="0"/>
              <w:spacing w:line="360" w:lineRule="auto"/>
              <w:jc w:val="center"/>
              <w:rPr>
                <w:ins w:id="234" w:author="Gail Diamond" w:date="2018-12-09T15:27:00Z"/>
                <w:rFonts w:ascii="Times New Roman" w:hAnsi="Times New Roman" w:cs="Times New Roman"/>
                <w:color w:val="000000" w:themeColor="text1"/>
                <w:sz w:val="24"/>
                <w:szCs w:val="24"/>
              </w:rPr>
            </w:pPr>
            <w:ins w:id="235" w:author="Gail Diamond" w:date="2018-12-09T15:27:00Z">
              <w:r>
                <w:rPr>
                  <w:rFonts w:ascii="Times New Roman" w:hAnsi="Times New Roman" w:cs="Times New Roman"/>
                  <w:color w:val="000000" w:themeColor="text1"/>
                  <w:sz w:val="24"/>
                  <w:szCs w:val="24"/>
                </w:rPr>
                <w:t>0%</w:t>
              </w:r>
            </w:ins>
          </w:p>
        </w:tc>
        <w:tc>
          <w:tcPr>
            <w:tcW w:w="1701" w:type="dxa"/>
          </w:tcPr>
          <w:p w14:paraId="072B1F63" w14:textId="77777777" w:rsidR="00BB08F0" w:rsidRDefault="00BB08F0" w:rsidP="00F622BC">
            <w:pPr>
              <w:pStyle w:val="NoSpacing"/>
              <w:bidi w:val="0"/>
              <w:spacing w:line="360" w:lineRule="auto"/>
              <w:jc w:val="center"/>
              <w:rPr>
                <w:ins w:id="236" w:author="Gail Diamond" w:date="2018-12-09T15:27:00Z"/>
                <w:rFonts w:ascii="Times New Roman" w:hAnsi="Times New Roman" w:cs="Times New Roman"/>
                <w:color w:val="000000" w:themeColor="text1"/>
                <w:sz w:val="24"/>
                <w:szCs w:val="24"/>
              </w:rPr>
            </w:pPr>
            <w:ins w:id="237" w:author="Gail Diamond" w:date="2018-12-09T15:27:00Z">
              <w:r>
                <w:rPr>
                  <w:rFonts w:ascii="Times New Roman" w:hAnsi="Times New Roman" w:cs="Times New Roman"/>
                  <w:color w:val="000000" w:themeColor="text1"/>
                  <w:sz w:val="24"/>
                  <w:szCs w:val="24"/>
                </w:rPr>
                <w:t>1%</w:t>
              </w:r>
            </w:ins>
          </w:p>
        </w:tc>
        <w:tc>
          <w:tcPr>
            <w:tcW w:w="1417" w:type="dxa"/>
          </w:tcPr>
          <w:p w14:paraId="1C5FC2ED" w14:textId="77777777" w:rsidR="00BB08F0" w:rsidRDefault="00BB08F0" w:rsidP="00F622BC">
            <w:pPr>
              <w:pStyle w:val="NoSpacing"/>
              <w:bidi w:val="0"/>
              <w:spacing w:line="360" w:lineRule="auto"/>
              <w:jc w:val="center"/>
              <w:rPr>
                <w:ins w:id="238" w:author="Gail Diamond" w:date="2018-12-09T15:27:00Z"/>
                <w:rFonts w:ascii="Times New Roman" w:hAnsi="Times New Roman" w:cs="Times New Roman"/>
                <w:color w:val="000000" w:themeColor="text1"/>
                <w:sz w:val="24"/>
                <w:szCs w:val="24"/>
              </w:rPr>
            </w:pPr>
            <w:ins w:id="239" w:author="Gail Diamond" w:date="2018-12-09T15:27:00Z">
              <w:r>
                <w:rPr>
                  <w:rFonts w:ascii="Times New Roman" w:hAnsi="Times New Roman" w:cs="Times New Roman"/>
                  <w:color w:val="000000" w:themeColor="text1"/>
                  <w:sz w:val="24"/>
                  <w:szCs w:val="24"/>
                </w:rPr>
                <w:t>0%</w:t>
              </w:r>
            </w:ins>
          </w:p>
        </w:tc>
      </w:tr>
      <w:tr w:rsidR="00BB08F0" w14:paraId="529C0871" w14:textId="77777777" w:rsidTr="00F622BC">
        <w:trPr>
          <w:ins w:id="240" w:author="Gail Diamond" w:date="2018-12-09T15:27:00Z"/>
        </w:trPr>
        <w:tc>
          <w:tcPr>
            <w:tcW w:w="1838" w:type="dxa"/>
            <w:vMerge/>
          </w:tcPr>
          <w:p w14:paraId="5F5BF67B" w14:textId="77777777" w:rsidR="00BB08F0" w:rsidRDefault="00BB08F0" w:rsidP="00F622BC">
            <w:pPr>
              <w:pStyle w:val="NoSpacing"/>
              <w:bidi w:val="0"/>
              <w:spacing w:line="360" w:lineRule="auto"/>
              <w:jc w:val="both"/>
              <w:rPr>
                <w:ins w:id="241" w:author="Gail Diamond" w:date="2018-12-09T15:27:00Z"/>
                <w:rFonts w:ascii="Times New Roman" w:hAnsi="Times New Roman" w:cs="Times New Roman"/>
                <w:color w:val="000000" w:themeColor="text1"/>
                <w:sz w:val="24"/>
                <w:szCs w:val="24"/>
              </w:rPr>
            </w:pPr>
          </w:p>
        </w:tc>
        <w:tc>
          <w:tcPr>
            <w:tcW w:w="1559" w:type="dxa"/>
          </w:tcPr>
          <w:p w14:paraId="660BB80E" w14:textId="77777777" w:rsidR="00BB08F0" w:rsidRDefault="00BB08F0" w:rsidP="00F622BC">
            <w:pPr>
              <w:pStyle w:val="NoSpacing"/>
              <w:bidi w:val="0"/>
              <w:spacing w:line="360" w:lineRule="auto"/>
              <w:jc w:val="both"/>
              <w:rPr>
                <w:ins w:id="242" w:author="Gail Diamond" w:date="2018-12-09T15:27:00Z"/>
                <w:rFonts w:ascii="Times New Roman" w:hAnsi="Times New Roman" w:cs="Times New Roman"/>
                <w:color w:val="000000" w:themeColor="text1"/>
                <w:sz w:val="24"/>
                <w:szCs w:val="24"/>
              </w:rPr>
            </w:pPr>
            <w:ins w:id="243" w:author="Gail Diamond" w:date="2018-12-09T15:27:00Z">
              <w:r>
                <w:rPr>
                  <w:rFonts w:ascii="Times New Roman" w:hAnsi="Times New Roman" w:cs="Times New Roman"/>
                  <w:color w:val="000000" w:themeColor="text1"/>
                  <w:sz w:val="24"/>
                  <w:szCs w:val="24"/>
                </w:rPr>
                <w:t>Challenged (below level 2)</w:t>
              </w:r>
            </w:ins>
          </w:p>
        </w:tc>
        <w:tc>
          <w:tcPr>
            <w:tcW w:w="1560" w:type="dxa"/>
          </w:tcPr>
          <w:p w14:paraId="6AA0D616" w14:textId="77777777" w:rsidR="00BB08F0" w:rsidRDefault="00BB08F0" w:rsidP="00F622BC">
            <w:pPr>
              <w:pStyle w:val="NoSpacing"/>
              <w:bidi w:val="0"/>
              <w:spacing w:line="360" w:lineRule="auto"/>
              <w:jc w:val="center"/>
              <w:rPr>
                <w:ins w:id="244" w:author="Gail Diamond" w:date="2018-12-09T15:27:00Z"/>
                <w:rFonts w:ascii="Times New Roman" w:hAnsi="Times New Roman" w:cs="Times New Roman"/>
                <w:color w:val="000000" w:themeColor="text1"/>
                <w:sz w:val="24"/>
                <w:szCs w:val="24"/>
              </w:rPr>
            </w:pPr>
            <w:ins w:id="245" w:author="Gail Diamond" w:date="2018-12-09T15:27:00Z">
              <w:r>
                <w:rPr>
                  <w:rFonts w:ascii="Times New Roman" w:hAnsi="Times New Roman" w:cs="Times New Roman"/>
                  <w:color w:val="000000" w:themeColor="text1"/>
                  <w:sz w:val="24"/>
                  <w:szCs w:val="24"/>
                </w:rPr>
                <w:t>56%</w:t>
              </w:r>
            </w:ins>
          </w:p>
        </w:tc>
        <w:tc>
          <w:tcPr>
            <w:tcW w:w="1701" w:type="dxa"/>
          </w:tcPr>
          <w:p w14:paraId="37420480" w14:textId="77777777" w:rsidR="00BB08F0" w:rsidRDefault="00BB08F0" w:rsidP="00F622BC">
            <w:pPr>
              <w:pStyle w:val="NoSpacing"/>
              <w:bidi w:val="0"/>
              <w:spacing w:line="360" w:lineRule="auto"/>
              <w:jc w:val="center"/>
              <w:rPr>
                <w:ins w:id="246" w:author="Gail Diamond" w:date="2018-12-09T15:27:00Z"/>
                <w:rFonts w:ascii="Times New Roman" w:hAnsi="Times New Roman" w:cs="Times New Roman"/>
                <w:color w:val="000000" w:themeColor="text1"/>
                <w:sz w:val="24"/>
                <w:szCs w:val="24"/>
              </w:rPr>
            </w:pPr>
            <w:ins w:id="247" w:author="Gail Diamond" w:date="2018-12-09T15:27:00Z">
              <w:r>
                <w:rPr>
                  <w:rFonts w:ascii="Times New Roman" w:hAnsi="Times New Roman" w:cs="Times New Roman"/>
                  <w:color w:val="000000" w:themeColor="text1"/>
                  <w:sz w:val="24"/>
                  <w:szCs w:val="24"/>
                </w:rPr>
                <w:t>64%</w:t>
              </w:r>
            </w:ins>
          </w:p>
        </w:tc>
        <w:tc>
          <w:tcPr>
            <w:tcW w:w="1417" w:type="dxa"/>
          </w:tcPr>
          <w:p w14:paraId="7AB37BA9" w14:textId="77777777" w:rsidR="00BB08F0" w:rsidRDefault="00BB08F0" w:rsidP="00F622BC">
            <w:pPr>
              <w:pStyle w:val="NoSpacing"/>
              <w:bidi w:val="0"/>
              <w:spacing w:line="360" w:lineRule="auto"/>
              <w:jc w:val="center"/>
              <w:rPr>
                <w:ins w:id="248" w:author="Gail Diamond" w:date="2018-12-09T15:27:00Z"/>
                <w:rFonts w:ascii="Times New Roman" w:hAnsi="Times New Roman" w:cs="Times New Roman"/>
                <w:color w:val="000000" w:themeColor="text1"/>
                <w:sz w:val="24"/>
                <w:szCs w:val="24"/>
              </w:rPr>
            </w:pPr>
            <w:ins w:id="249" w:author="Gail Diamond" w:date="2018-12-09T15:27:00Z">
              <w:r>
                <w:rPr>
                  <w:rFonts w:ascii="Times New Roman" w:hAnsi="Times New Roman" w:cs="Times New Roman"/>
                  <w:color w:val="000000" w:themeColor="text1"/>
                  <w:sz w:val="24"/>
                  <w:szCs w:val="24"/>
                </w:rPr>
                <w:t>56%</w:t>
              </w:r>
            </w:ins>
          </w:p>
        </w:tc>
      </w:tr>
    </w:tbl>
    <w:p w14:paraId="46FCAF3E" w14:textId="77777777" w:rsidR="00BB08F0" w:rsidRDefault="00BB08F0" w:rsidP="00BB08F0">
      <w:pPr>
        <w:pStyle w:val="NoSpacing"/>
        <w:bidi w:val="0"/>
        <w:spacing w:line="360" w:lineRule="auto"/>
        <w:ind w:firstLine="720"/>
        <w:jc w:val="both"/>
        <w:rPr>
          <w:ins w:id="250" w:author="Gail Diamond" w:date="2018-12-09T15:27:00Z"/>
          <w:rFonts w:ascii="Times New Roman" w:hAnsi="Times New Roman" w:cs="Times New Roman"/>
          <w:color w:val="000000" w:themeColor="text1"/>
          <w:sz w:val="24"/>
          <w:szCs w:val="24"/>
        </w:rPr>
      </w:pPr>
    </w:p>
    <w:p w14:paraId="66DBAF58" w14:textId="77777777" w:rsidR="00BB08F0" w:rsidRPr="00326B56" w:rsidRDefault="00BB08F0" w:rsidP="00BB08F0">
      <w:pPr>
        <w:spacing w:line="360" w:lineRule="auto"/>
        <w:rPr>
          <w:ins w:id="251" w:author="Gail Diamond" w:date="2018-12-09T15:27:00Z"/>
          <w:rFonts w:asciiTheme="majorBidi" w:hAnsiTheme="majorBidi" w:cstheme="majorBidi"/>
          <w:b/>
          <w:bCs/>
          <w:i/>
          <w:iCs/>
          <w:rPrChange w:id="252" w:author="Gail Diamond" w:date="2018-12-11T13:06:00Z">
            <w:rPr>
              <w:ins w:id="253" w:author="Gail Diamond" w:date="2018-12-09T15:27:00Z"/>
              <w:rFonts w:cs="David"/>
              <w:b/>
              <w:bCs/>
              <w:i/>
              <w:iCs/>
            </w:rPr>
          </w:rPrChange>
        </w:rPr>
      </w:pPr>
      <w:ins w:id="254" w:author="Gail Diamond" w:date="2018-12-09T15:27:00Z">
        <w:r w:rsidRPr="00326B56">
          <w:rPr>
            <w:rStyle w:val="tlid-translation"/>
            <w:rFonts w:asciiTheme="majorBidi" w:hAnsiTheme="majorBidi" w:cstheme="majorBidi"/>
            <w:rPrChange w:id="255" w:author="Gail Diamond" w:date="2018-12-11T13:06:00Z">
              <w:rPr>
                <w:rStyle w:val="tlid-translation"/>
              </w:rPr>
            </w:rPrChange>
          </w:rPr>
          <w:lastRenderedPageBreak/>
          <w:t xml:space="preserve">National Authority for Measurement and Evaluation in Education, Ministry of Education, </w:t>
        </w:r>
        <w:r w:rsidRPr="00326B56">
          <w:rPr>
            <w:rStyle w:val="Hyperlink"/>
            <w:rFonts w:asciiTheme="majorBidi" w:hAnsiTheme="majorBidi" w:cstheme="majorBidi"/>
            <w:b/>
            <w:bCs/>
            <w:i/>
            <w:iCs/>
            <w:rPrChange w:id="256" w:author="Gail Diamond" w:date="2018-12-11T13:06:00Z">
              <w:rPr>
                <w:rStyle w:val="Hyperlink"/>
                <w:rFonts w:cs="David"/>
                <w:b/>
                <w:bCs/>
                <w:i/>
                <w:iCs/>
              </w:rPr>
            </w:rPrChange>
          </w:rPr>
          <w:fldChar w:fldCharType="begin"/>
        </w:r>
        <w:r w:rsidRPr="00326B56">
          <w:rPr>
            <w:rStyle w:val="Hyperlink"/>
            <w:rFonts w:asciiTheme="majorBidi" w:hAnsiTheme="majorBidi" w:cstheme="majorBidi"/>
            <w:b/>
            <w:bCs/>
            <w:i/>
            <w:iCs/>
            <w:rPrChange w:id="257" w:author="Gail Diamond" w:date="2018-12-11T13:06:00Z">
              <w:rPr>
                <w:rStyle w:val="Hyperlink"/>
                <w:rFonts w:cs="David"/>
                <w:b/>
                <w:bCs/>
                <w:i/>
                <w:iCs/>
              </w:rPr>
            </w:rPrChange>
          </w:rPr>
          <w:instrText xml:space="preserve"> HYPERLINK "http://rama.education.gov.il" </w:instrText>
        </w:r>
        <w:r w:rsidRPr="00326B56">
          <w:rPr>
            <w:rStyle w:val="Hyperlink"/>
            <w:rFonts w:asciiTheme="majorBidi" w:hAnsiTheme="majorBidi" w:cstheme="majorBidi"/>
            <w:b/>
            <w:bCs/>
            <w:i/>
            <w:iCs/>
            <w:rPrChange w:id="258" w:author="Gail Diamond" w:date="2018-12-11T13:06:00Z">
              <w:rPr>
                <w:rStyle w:val="Hyperlink"/>
                <w:rFonts w:cs="David"/>
                <w:b/>
                <w:bCs/>
                <w:i/>
                <w:iCs/>
              </w:rPr>
            </w:rPrChange>
          </w:rPr>
          <w:fldChar w:fldCharType="separate"/>
        </w:r>
        <w:r w:rsidRPr="00326B56">
          <w:rPr>
            <w:rStyle w:val="Hyperlink"/>
            <w:rFonts w:asciiTheme="majorBidi" w:hAnsiTheme="majorBidi" w:cstheme="majorBidi"/>
            <w:b/>
            <w:bCs/>
            <w:i/>
            <w:iCs/>
            <w:rPrChange w:id="259" w:author="Gail Diamond" w:date="2018-12-11T13:06:00Z">
              <w:rPr>
                <w:rStyle w:val="Hyperlink"/>
                <w:rFonts w:cs="David"/>
                <w:b/>
                <w:bCs/>
                <w:i/>
                <w:iCs/>
              </w:rPr>
            </w:rPrChange>
          </w:rPr>
          <w:t>http://rama.education.gov.il</w:t>
        </w:r>
        <w:r w:rsidRPr="00326B56">
          <w:rPr>
            <w:rStyle w:val="Hyperlink"/>
            <w:rFonts w:asciiTheme="majorBidi" w:hAnsiTheme="majorBidi" w:cstheme="majorBidi"/>
            <w:b/>
            <w:bCs/>
            <w:i/>
            <w:iCs/>
            <w:rPrChange w:id="260" w:author="Gail Diamond" w:date="2018-12-11T13:06:00Z">
              <w:rPr>
                <w:rStyle w:val="Hyperlink"/>
                <w:rFonts w:cs="David"/>
                <w:b/>
                <w:bCs/>
                <w:i/>
                <w:iCs/>
              </w:rPr>
            </w:rPrChange>
          </w:rPr>
          <w:fldChar w:fldCharType="end"/>
        </w:r>
      </w:ins>
    </w:p>
    <w:p w14:paraId="5A8B7102" w14:textId="77777777" w:rsidR="00BB08F0" w:rsidRPr="00BB08F0" w:rsidRDefault="00BB08F0" w:rsidP="005D50CB">
      <w:pPr>
        <w:pStyle w:val="NoSpacing"/>
        <w:bidi w:val="0"/>
        <w:spacing w:line="360" w:lineRule="auto"/>
        <w:ind w:firstLine="720"/>
        <w:jc w:val="both"/>
        <w:rPr>
          <w:ins w:id="261" w:author="Gail Diamond" w:date="2018-12-09T15:27:00Z"/>
          <w:rFonts w:ascii="Times New Roman" w:hAnsi="Times New Roman" w:cs="Times New Roman"/>
          <w:color w:val="000000" w:themeColor="text1"/>
          <w:sz w:val="24"/>
          <w:szCs w:val="24"/>
          <w:lang w:val="en-GB"/>
          <w:rPrChange w:id="262" w:author="Gail Diamond" w:date="2018-12-09T15:27:00Z">
            <w:rPr>
              <w:ins w:id="263" w:author="Gail Diamond" w:date="2018-12-09T15:27:00Z"/>
              <w:rFonts w:ascii="Times New Roman" w:hAnsi="Times New Roman" w:cs="Times New Roman"/>
              <w:color w:val="000000" w:themeColor="text1"/>
              <w:sz w:val="24"/>
              <w:szCs w:val="24"/>
            </w:rPr>
          </w:rPrChange>
        </w:rPr>
      </w:pPr>
    </w:p>
    <w:p w14:paraId="6D81E9B8" w14:textId="50FFCCAA" w:rsidR="005D50CB" w:rsidRDefault="005D50CB">
      <w:pPr>
        <w:pStyle w:val="NoSpacing"/>
        <w:bidi w:val="0"/>
        <w:spacing w:line="360" w:lineRule="auto"/>
        <w:ind w:firstLine="720"/>
        <w:jc w:val="both"/>
        <w:rPr>
          <w:rFonts w:ascii="Times New Roman" w:hAnsi="Times New Roman" w:cs="Times New Roman"/>
          <w:color w:val="000000" w:themeColor="text1"/>
          <w:sz w:val="24"/>
          <w:szCs w:val="24"/>
        </w:rPr>
      </w:pPr>
      <w:del w:id="264" w:author="Gail Diamond" w:date="2018-12-09T15:07:00Z">
        <w:r w:rsidDel="000E09A8">
          <w:rPr>
            <w:rFonts w:ascii="Times New Roman" w:hAnsi="Times New Roman" w:cs="Times New Roman"/>
            <w:color w:val="000000" w:themeColor="text1"/>
            <w:sz w:val="24"/>
            <w:szCs w:val="24"/>
          </w:rPr>
          <w:delText xml:space="preserve">Besides </w:delText>
        </w:r>
      </w:del>
      <w:ins w:id="265" w:author="Gail Diamond" w:date="2018-12-09T15:07:00Z">
        <w:r w:rsidR="000E09A8">
          <w:rPr>
            <w:rFonts w:ascii="Times New Roman" w:hAnsi="Times New Roman" w:cs="Times New Roman"/>
            <w:color w:val="000000" w:themeColor="text1"/>
            <w:sz w:val="24"/>
            <w:szCs w:val="24"/>
          </w:rPr>
          <w:t xml:space="preserve">In addition to </w:t>
        </w:r>
      </w:ins>
      <w:r>
        <w:rPr>
          <w:rFonts w:ascii="Times New Roman" w:hAnsi="Times New Roman" w:cs="Times New Roman"/>
          <w:color w:val="000000" w:themeColor="text1"/>
          <w:sz w:val="24"/>
          <w:szCs w:val="24"/>
        </w:rPr>
        <w:t xml:space="preserve">the imbalanced allocation of resources, the core content of Arab education is instrumental and alien to the pupils’ national-historic narrative, often distorting this narrative as part of dulling their national identity and sense of belonging (Arar, 2012). Furthermore, educated Arabs’ choice of the teaching profession is often determined by the </w:t>
      </w:r>
      <w:ins w:id="266" w:author="Gail Diamond" w:date="2018-12-09T15:29:00Z">
        <w:r w:rsidR="00BF4AE6">
          <w:rPr>
            <w:rFonts w:ascii="Times New Roman" w:hAnsi="Times New Roman" w:cs="Times New Roman"/>
            <w:color w:val="000000" w:themeColor="text1"/>
            <w:sz w:val="24"/>
            <w:szCs w:val="24"/>
          </w:rPr>
          <w:t xml:space="preserve">lack of </w:t>
        </w:r>
      </w:ins>
      <w:r>
        <w:rPr>
          <w:rFonts w:ascii="Times New Roman" w:hAnsi="Times New Roman" w:cs="Times New Roman"/>
          <w:color w:val="000000" w:themeColor="text1"/>
          <w:sz w:val="24"/>
          <w:szCs w:val="24"/>
        </w:rPr>
        <w:t xml:space="preserve">accessibility of the Israeli labor market to Arab academics. Since the labor market and employment opportunities are more welcoming to Jewish academics, a considerable number of Arab academics choose teaching as an ‘involuntary’ option. At the same time, </w:t>
      </w:r>
      <w:ins w:id="267" w:author="Gail Diamond" w:date="2018-12-09T15:30:00Z">
        <w:r w:rsidR="00BF4AE6">
          <w:rPr>
            <w:rFonts w:ascii="Times New Roman" w:hAnsi="Times New Roman" w:cs="Times New Roman"/>
            <w:color w:val="000000" w:themeColor="text1"/>
            <w:sz w:val="24"/>
            <w:szCs w:val="24"/>
          </w:rPr>
          <w:t>challenges faced</w:t>
        </w:r>
      </w:ins>
      <w:del w:id="268" w:author="Gail Diamond" w:date="2018-12-09T15:30:00Z">
        <w:r w:rsidDel="00BF4AE6">
          <w:rPr>
            <w:rFonts w:ascii="Times New Roman" w:hAnsi="Times New Roman" w:cs="Times New Roman"/>
            <w:color w:val="000000" w:themeColor="text1"/>
            <w:sz w:val="24"/>
            <w:szCs w:val="24"/>
          </w:rPr>
          <w:delText>the compromise</w:delText>
        </w:r>
      </w:del>
      <w:r>
        <w:rPr>
          <w:rFonts w:ascii="Times New Roman" w:hAnsi="Times New Roman" w:cs="Times New Roman"/>
          <w:color w:val="000000" w:themeColor="text1"/>
          <w:sz w:val="24"/>
          <w:szCs w:val="24"/>
        </w:rPr>
        <w:t xml:space="preserve"> by female Arab students is twofold – </w:t>
      </w:r>
      <w:ins w:id="269" w:author="Gail Diamond" w:date="2018-12-09T15:30:00Z">
        <w:r w:rsidR="00BF4AE6">
          <w:rPr>
            <w:rFonts w:ascii="Times New Roman" w:hAnsi="Times New Roman" w:cs="Times New Roman"/>
            <w:color w:val="000000" w:themeColor="text1"/>
            <w:sz w:val="24"/>
            <w:szCs w:val="24"/>
          </w:rPr>
          <w:t>they face discriminatory expectations vis-a-vis</w:t>
        </w:r>
      </w:ins>
      <w:del w:id="270" w:author="Gail Diamond" w:date="2018-12-09T15:30:00Z">
        <w:r w:rsidDel="00BF4AE6">
          <w:rPr>
            <w:rFonts w:ascii="Times New Roman" w:hAnsi="Times New Roman" w:cs="Times New Roman"/>
            <w:color w:val="000000" w:themeColor="text1"/>
            <w:sz w:val="24"/>
            <w:szCs w:val="24"/>
          </w:rPr>
          <w:delText>versus</w:delText>
        </w:r>
      </w:del>
      <w:r>
        <w:rPr>
          <w:rFonts w:ascii="Times New Roman" w:hAnsi="Times New Roman" w:cs="Times New Roman"/>
          <w:color w:val="000000" w:themeColor="text1"/>
          <w:sz w:val="24"/>
          <w:szCs w:val="24"/>
        </w:rPr>
        <w:t xml:space="preserve"> Jews and </w:t>
      </w:r>
      <w:ins w:id="271" w:author="Gail Diamond" w:date="2018-12-09T15:31:00Z">
        <w:r w:rsidR="00BF4AE6">
          <w:rPr>
            <w:rFonts w:ascii="Times New Roman" w:hAnsi="Times New Roman" w:cs="Times New Roman"/>
            <w:color w:val="000000" w:themeColor="text1"/>
            <w:sz w:val="24"/>
            <w:szCs w:val="24"/>
          </w:rPr>
          <w:t>vis-a-vis</w:t>
        </w:r>
      </w:ins>
      <w:del w:id="272" w:author="Gail Diamond" w:date="2018-12-09T15:31:00Z">
        <w:r w:rsidDel="00BF4AE6">
          <w:rPr>
            <w:rFonts w:ascii="Times New Roman" w:hAnsi="Times New Roman" w:cs="Times New Roman"/>
            <w:color w:val="000000" w:themeColor="text1"/>
            <w:sz w:val="24"/>
            <w:szCs w:val="24"/>
          </w:rPr>
          <w:delText>versus male</w:delText>
        </w:r>
      </w:del>
      <w:r>
        <w:rPr>
          <w:rFonts w:ascii="Times New Roman" w:hAnsi="Times New Roman" w:cs="Times New Roman"/>
          <w:color w:val="000000" w:themeColor="text1"/>
          <w:sz w:val="24"/>
          <w:szCs w:val="24"/>
        </w:rPr>
        <w:t xml:space="preserve"> Arab</w:t>
      </w:r>
      <w:ins w:id="273" w:author="Gail Diamond" w:date="2018-12-09T15:31:00Z">
        <w:r w:rsidR="00BF4AE6">
          <w:rPr>
            <w:rFonts w:ascii="Times New Roman" w:hAnsi="Times New Roman" w:cs="Times New Roman"/>
            <w:color w:val="000000" w:themeColor="text1"/>
            <w:sz w:val="24"/>
            <w:szCs w:val="24"/>
          </w:rPr>
          <w:t xml:space="preserve"> men</w:t>
        </w:r>
      </w:ins>
      <w:del w:id="274" w:author="Gail Diamond" w:date="2018-12-09T15:31:00Z">
        <w:r w:rsidDel="00BF4AE6">
          <w:rPr>
            <w:rFonts w:ascii="Times New Roman" w:hAnsi="Times New Roman" w:cs="Times New Roman"/>
            <w:color w:val="000000" w:themeColor="text1"/>
            <w:sz w:val="24"/>
            <w:szCs w:val="24"/>
          </w:rPr>
          <w:delText>s</w:delText>
        </w:r>
      </w:del>
      <w:r>
        <w:rPr>
          <w:rFonts w:ascii="Times New Roman" w:hAnsi="Times New Roman" w:cs="Times New Roman"/>
          <w:color w:val="000000" w:themeColor="text1"/>
          <w:sz w:val="24"/>
          <w:szCs w:val="24"/>
        </w:rPr>
        <w:t xml:space="preserve">, so they tend to choose the teaching profession, which suits the traditional expectations of Arab society. This </w:t>
      </w:r>
      <w:ins w:id="275" w:author="Gail Diamond" w:date="2018-12-09T15:31:00Z">
        <w:r w:rsidR="00BF4AE6">
          <w:rPr>
            <w:rFonts w:ascii="Times New Roman" w:hAnsi="Times New Roman" w:cs="Times New Roman"/>
            <w:color w:val="000000" w:themeColor="text1"/>
            <w:sz w:val="24"/>
            <w:szCs w:val="24"/>
          </w:rPr>
          <w:t>may</w:t>
        </w:r>
      </w:ins>
      <w:del w:id="276" w:author="Gail Diamond" w:date="2018-12-09T15:31:00Z">
        <w:r w:rsidDel="00BF4AE6">
          <w:rPr>
            <w:rFonts w:ascii="Times New Roman" w:hAnsi="Times New Roman" w:cs="Times New Roman"/>
            <w:color w:val="000000" w:themeColor="text1"/>
            <w:sz w:val="24"/>
            <w:szCs w:val="24"/>
          </w:rPr>
          <w:delText>could</w:delText>
        </w:r>
      </w:del>
      <w:r>
        <w:rPr>
          <w:rFonts w:ascii="Times New Roman" w:hAnsi="Times New Roman" w:cs="Times New Roman"/>
          <w:color w:val="000000" w:themeColor="text1"/>
          <w:sz w:val="24"/>
          <w:szCs w:val="24"/>
        </w:rPr>
        <w:t xml:space="preserve"> explain the significant increase in the percentage of female teachers in Arab education in recent years: 77% of elementary schoolteachers are women, 66% in middle schools, and about half in high schools (Balas, 2014). Moreover, the appointment procedures </w:t>
      </w:r>
      <w:ins w:id="277" w:author="Gail Diamond" w:date="2018-12-09T15:31:00Z">
        <w:r w:rsidR="00BF4AE6">
          <w:rPr>
            <w:rFonts w:ascii="Times New Roman" w:hAnsi="Times New Roman" w:cs="Times New Roman"/>
            <w:color w:val="000000" w:themeColor="text1"/>
            <w:sz w:val="24"/>
            <w:szCs w:val="24"/>
          </w:rPr>
          <w:t>for</w:t>
        </w:r>
      </w:ins>
      <w:del w:id="278" w:author="Gail Diamond" w:date="2018-12-09T15:31:00Z">
        <w:r w:rsidDel="00BF4AE6">
          <w:rPr>
            <w:rFonts w:ascii="Times New Roman" w:hAnsi="Times New Roman" w:cs="Times New Roman"/>
            <w:color w:val="000000" w:themeColor="text1"/>
            <w:sz w:val="24"/>
            <w:szCs w:val="24"/>
          </w:rPr>
          <w:delText>of</w:delText>
        </w:r>
      </w:del>
      <w:r>
        <w:rPr>
          <w:rFonts w:ascii="Times New Roman" w:hAnsi="Times New Roman" w:cs="Times New Roman"/>
          <w:color w:val="000000" w:themeColor="text1"/>
          <w:sz w:val="24"/>
          <w:szCs w:val="24"/>
        </w:rPr>
        <w:t xml:space="preserve"> teachers and principals have been severely criticized, </w:t>
      </w:r>
      <w:commentRangeStart w:id="279"/>
      <w:del w:id="280" w:author="Gail Diamond" w:date="2018-12-09T15:34:00Z">
        <w:r w:rsidDel="00BF4AE6">
          <w:rPr>
            <w:rFonts w:ascii="Times New Roman" w:hAnsi="Times New Roman" w:cs="Times New Roman"/>
            <w:color w:val="000000" w:themeColor="text1"/>
            <w:sz w:val="24"/>
            <w:szCs w:val="24"/>
          </w:rPr>
          <w:delText>thus affecting</w:delText>
        </w:r>
      </w:del>
      <w:commentRangeEnd w:id="279"/>
      <w:ins w:id="281" w:author="Gail Diamond" w:date="2018-12-09T15:34:00Z">
        <w:r w:rsidR="00BF4AE6">
          <w:rPr>
            <w:rFonts w:ascii="Times New Roman" w:hAnsi="Times New Roman" w:cs="Times New Roman"/>
            <w:color w:val="000000" w:themeColor="text1"/>
            <w:sz w:val="24"/>
            <w:szCs w:val="24"/>
          </w:rPr>
          <w:t>and these procedures affect</w:t>
        </w:r>
      </w:ins>
      <w:r w:rsidR="00BF4AE6">
        <w:rPr>
          <w:rStyle w:val="CommentReference"/>
          <w:rFonts w:ascii="Times New Roman" w:hAnsi="Times New Roman" w:cs="David"/>
        </w:rPr>
        <w:commentReference w:id="279"/>
      </w:r>
      <w:r>
        <w:rPr>
          <w:rFonts w:ascii="Times New Roman" w:hAnsi="Times New Roman" w:cs="Times New Roman"/>
          <w:color w:val="000000" w:themeColor="text1"/>
          <w:sz w:val="24"/>
          <w:szCs w:val="24"/>
        </w:rPr>
        <w:t xml:space="preserve"> the motivation of teachers in the Arab education system (Agbaria, 2011).</w:t>
      </w:r>
    </w:p>
    <w:p w14:paraId="2BF01D86" w14:textId="441505E3" w:rsidR="005D50CB" w:rsidRDefault="005D50CB" w:rsidP="005D50CB">
      <w:pPr>
        <w:pStyle w:val="NoSpacing"/>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During the 2011-2012 school year, Arab students comprised 33.1% of students in education and teaching colleges compared to 15.9% of the general population (Winninger, 2012). This trend created a surplus of teachers, resulting in more trained teachers than available teaching positions in Arab schools. During the 2012-2013 school year, </w:t>
      </w:r>
      <w:ins w:id="282" w:author="Gail Diamond" w:date="2018-12-09T15:33:00Z">
        <w:r w:rsidR="00BF4AE6">
          <w:rPr>
            <w:rFonts w:ascii="Times New Roman" w:hAnsi="Times New Roman" w:cs="Times New Roman"/>
            <w:color w:val="000000" w:themeColor="text1"/>
            <w:sz w:val="24"/>
            <w:szCs w:val="24"/>
          </w:rPr>
          <w:t xml:space="preserve">in contrast to </w:t>
        </w:r>
      </w:ins>
      <w:del w:id="283" w:author="Gail Diamond" w:date="2018-12-09T15:33:00Z">
        <w:r w:rsidDel="00BF4AE6">
          <w:rPr>
            <w:rFonts w:ascii="Times New Roman" w:hAnsi="Times New Roman" w:cs="Times New Roman"/>
            <w:color w:val="000000" w:themeColor="text1"/>
            <w:sz w:val="24"/>
            <w:szCs w:val="24"/>
          </w:rPr>
          <w:delText xml:space="preserve">unlike </w:delText>
        </w:r>
      </w:del>
      <w:r>
        <w:rPr>
          <w:rFonts w:ascii="Times New Roman" w:hAnsi="Times New Roman" w:cs="Times New Roman"/>
          <w:color w:val="000000" w:themeColor="text1"/>
          <w:sz w:val="24"/>
          <w:szCs w:val="24"/>
        </w:rPr>
        <w:t xml:space="preserve">the Jewish education system, there was a surplus of teachers in the Arab system, and the number of assigned teachers was 25%-41% of all assignment applications (Winninger, 2012). It should be noted that the pressure to be employed has created a situation in which more and more teachers are employed part-time, because the Ministry of Education endeavors to employ as many teachers as possible (Arar &amp; Abu-Asbah, 2013).   </w:t>
      </w:r>
    </w:p>
    <w:p w14:paraId="35A963E3" w14:textId="376ABA1C" w:rsidR="005D50CB" w:rsidRDefault="00BF4AE6">
      <w:pPr>
        <w:pStyle w:val="NoSpacing"/>
        <w:bidi w:val="0"/>
        <w:spacing w:line="360" w:lineRule="auto"/>
        <w:ind w:firstLine="720"/>
        <w:jc w:val="both"/>
        <w:rPr>
          <w:rFonts w:ascii="Times New Roman" w:hAnsi="Times New Roman" w:cs="Times New Roman"/>
          <w:color w:val="000000" w:themeColor="text1"/>
          <w:sz w:val="24"/>
          <w:szCs w:val="24"/>
        </w:rPr>
      </w:pPr>
      <w:ins w:id="284" w:author="Gail Diamond" w:date="2018-12-09T15:34:00Z">
        <w:r>
          <w:rPr>
            <w:rFonts w:ascii="Times New Roman" w:hAnsi="Times New Roman" w:cs="Times New Roman"/>
            <w:color w:val="000000" w:themeColor="text1"/>
            <w:sz w:val="24"/>
            <w:szCs w:val="24"/>
          </w:rPr>
          <w:t>In addition</w:t>
        </w:r>
      </w:ins>
      <w:del w:id="285" w:author="Gail Diamond" w:date="2018-12-09T15:34:00Z">
        <w:r w:rsidR="005D50CB" w:rsidDel="00BF4AE6">
          <w:rPr>
            <w:rFonts w:ascii="Times New Roman" w:hAnsi="Times New Roman" w:cs="Times New Roman"/>
            <w:color w:val="000000" w:themeColor="text1"/>
            <w:sz w:val="24"/>
            <w:szCs w:val="24"/>
          </w:rPr>
          <w:delText>Additionally</w:delText>
        </w:r>
      </w:del>
      <w:r w:rsidR="005D50CB">
        <w:rPr>
          <w:rFonts w:ascii="Times New Roman" w:hAnsi="Times New Roman" w:cs="Times New Roman"/>
          <w:color w:val="000000" w:themeColor="text1"/>
          <w:sz w:val="24"/>
          <w:szCs w:val="24"/>
        </w:rPr>
        <w:t xml:space="preserve">, </w:t>
      </w:r>
      <w:commentRangeStart w:id="286"/>
      <w:del w:id="287" w:author="Gail Diamond" w:date="2018-12-09T15:34:00Z">
        <w:r w:rsidR="005D50CB" w:rsidDel="00BF4AE6">
          <w:rPr>
            <w:rFonts w:ascii="Times New Roman" w:hAnsi="Times New Roman" w:cs="Times New Roman"/>
            <w:color w:val="000000" w:themeColor="text1"/>
            <w:sz w:val="24"/>
            <w:szCs w:val="24"/>
          </w:rPr>
          <w:delText>for many years</w:delText>
        </w:r>
      </w:del>
      <w:ins w:id="288" w:author="Gail Diamond" w:date="2018-12-09T15:34:00Z">
        <w:r>
          <w:rPr>
            <w:rFonts w:ascii="Times New Roman" w:hAnsi="Times New Roman" w:cs="Times New Roman"/>
            <w:color w:val="000000" w:themeColor="text1"/>
            <w:sz w:val="24"/>
            <w:szCs w:val="24"/>
          </w:rPr>
          <w:t>over a long period</w:t>
        </w:r>
      </w:ins>
      <w:r w:rsidR="005D50CB">
        <w:rPr>
          <w:rFonts w:ascii="Times New Roman" w:hAnsi="Times New Roman" w:cs="Times New Roman"/>
          <w:color w:val="000000" w:themeColor="text1"/>
          <w:sz w:val="24"/>
          <w:szCs w:val="24"/>
        </w:rPr>
        <w:t xml:space="preserve">, </w:t>
      </w:r>
      <w:del w:id="289" w:author="Gail Diamond" w:date="2018-12-09T15:35:00Z">
        <w:r w:rsidR="005D50CB" w:rsidDel="00BF4AE6">
          <w:rPr>
            <w:rFonts w:ascii="Times New Roman" w:hAnsi="Times New Roman" w:cs="Times New Roman"/>
            <w:color w:val="000000" w:themeColor="text1"/>
            <w:sz w:val="24"/>
            <w:szCs w:val="24"/>
          </w:rPr>
          <w:delText>the possibility to be employed by</w:delText>
        </w:r>
      </w:del>
      <w:ins w:id="290" w:author="Gail Diamond" w:date="2018-12-09T15:35:00Z">
        <w:r>
          <w:rPr>
            <w:rFonts w:ascii="Times New Roman" w:hAnsi="Times New Roman" w:cs="Times New Roman"/>
            <w:color w:val="000000" w:themeColor="text1"/>
            <w:sz w:val="24"/>
            <w:szCs w:val="24"/>
          </w:rPr>
          <w:t>potential employees in</w:t>
        </w:r>
      </w:ins>
      <w:r w:rsidR="005D50CB">
        <w:rPr>
          <w:rFonts w:ascii="Times New Roman" w:hAnsi="Times New Roman" w:cs="Times New Roman"/>
          <w:color w:val="000000" w:themeColor="text1"/>
          <w:sz w:val="24"/>
          <w:szCs w:val="24"/>
        </w:rPr>
        <w:t xml:space="preserve"> the Arab education system in Israel </w:t>
      </w:r>
      <w:del w:id="291" w:author="Gail Diamond" w:date="2018-12-09T15:35:00Z">
        <w:r w:rsidR="005D50CB" w:rsidDel="00BF4AE6">
          <w:rPr>
            <w:rFonts w:ascii="Times New Roman" w:hAnsi="Times New Roman" w:cs="Times New Roman"/>
            <w:color w:val="000000" w:themeColor="text1"/>
            <w:sz w:val="24"/>
            <w:szCs w:val="24"/>
          </w:rPr>
          <w:delText xml:space="preserve">was </w:delText>
        </w:r>
      </w:del>
      <w:ins w:id="292" w:author="Gail Diamond" w:date="2018-12-09T15:35:00Z">
        <w:r>
          <w:rPr>
            <w:rFonts w:ascii="Times New Roman" w:hAnsi="Times New Roman" w:cs="Times New Roman"/>
            <w:color w:val="000000" w:themeColor="text1"/>
            <w:sz w:val="24"/>
            <w:szCs w:val="24"/>
          </w:rPr>
          <w:t xml:space="preserve">were </w:t>
        </w:r>
      </w:ins>
      <w:r w:rsidR="005D50CB">
        <w:rPr>
          <w:rFonts w:ascii="Times New Roman" w:hAnsi="Times New Roman" w:cs="Times New Roman"/>
          <w:color w:val="000000" w:themeColor="text1"/>
          <w:sz w:val="24"/>
          <w:szCs w:val="24"/>
        </w:rPr>
        <w:t>subject to investigation and approval by the General Security Service.</w:t>
      </w:r>
      <w:commentRangeEnd w:id="286"/>
      <w:r>
        <w:rPr>
          <w:rStyle w:val="CommentReference"/>
          <w:rFonts w:ascii="Times New Roman" w:hAnsi="Times New Roman" w:cs="David"/>
        </w:rPr>
        <w:commentReference w:id="286"/>
      </w:r>
      <w:r w:rsidR="005D50CB">
        <w:rPr>
          <w:rFonts w:ascii="Times New Roman" w:hAnsi="Times New Roman" w:cs="Times New Roman"/>
          <w:color w:val="000000" w:themeColor="text1"/>
          <w:sz w:val="24"/>
          <w:szCs w:val="24"/>
        </w:rPr>
        <w:t xml:space="preserve"> This meant that </w:t>
      </w:r>
      <w:r w:rsidR="005D50CB">
        <w:rPr>
          <w:rFonts w:ascii="Times New Roman" w:hAnsi="Times New Roman" w:cs="Times New Roman"/>
          <w:color w:val="000000" w:themeColor="text1"/>
          <w:sz w:val="24"/>
          <w:szCs w:val="24"/>
        </w:rPr>
        <w:lastRenderedPageBreak/>
        <w:t>many educated and qualified educators</w:t>
      </w:r>
      <w:del w:id="293" w:author="Gail Diamond" w:date="2018-12-09T15:35:00Z">
        <w:r w:rsidR="005D50CB" w:rsidDel="00BF4AE6">
          <w:rPr>
            <w:rFonts w:ascii="Times New Roman" w:hAnsi="Times New Roman" w:cs="Times New Roman"/>
            <w:color w:val="000000" w:themeColor="text1"/>
            <w:sz w:val="24"/>
            <w:szCs w:val="24"/>
          </w:rPr>
          <w:delText>,</w:delText>
        </w:r>
      </w:del>
      <w:r w:rsidR="005D50CB">
        <w:rPr>
          <w:rFonts w:ascii="Times New Roman" w:hAnsi="Times New Roman" w:cs="Times New Roman"/>
          <w:color w:val="000000" w:themeColor="text1"/>
          <w:sz w:val="24"/>
          <w:szCs w:val="24"/>
        </w:rPr>
        <w:t xml:space="preserve"> who </w:t>
      </w:r>
      <w:del w:id="294" w:author="Gail Diamond" w:date="2018-12-09T15:35:00Z">
        <w:r w:rsidR="005D50CB" w:rsidDel="00BF4AE6">
          <w:rPr>
            <w:rFonts w:ascii="Times New Roman" w:hAnsi="Times New Roman" w:cs="Times New Roman"/>
            <w:color w:val="000000" w:themeColor="text1"/>
            <w:sz w:val="24"/>
            <w:szCs w:val="24"/>
          </w:rPr>
          <w:delText xml:space="preserve">dabbled </w:delText>
        </w:r>
      </w:del>
      <w:ins w:id="295" w:author="Gail Diamond" w:date="2018-12-09T15:35:00Z">
        <w:r>
          <w:rPr>
            <w:rFonts w:ascii="Times New Roman" w:hAnsi="Times New Roman" w:cs="Times New Roman"/>
            <w:color w:val="000000" w:themeColor="text1"/>
            <w:sz w:val="24"/>
            <w:szCs w:val="24"/>
          </w:rPr>
          <w:t xml:space="preserve">took part on any level </w:t>
        </w:r>
      </w:ins>
      <w:r w:rsidR="005D50CB">
        <w:rPr>
          <w:rFonts w:ascii="Times New Roman" w:hAnsi="Times New Roman" w:cs="Times New Roman"/>
          <w:color w:val="000000" w:themeColor="text1"/>
          <w:sz w:val="24"/>
          <w:szCs w:val="24"/>
        </w:rPr>
        <w:t>in political activity that was deemed ‘disloyal’ to government policy</w:t>
      </w:r>
      <w:del w:id="296" w:author="Gail Diamond" w:date="2018-12-09T15:35:00Z">
        <w:r w:rsidR="005D50CB" w:rsidDel="00BF4AE6">
          <w:rPr>
            <w:rFonts w:ascii="Times New Roman" w:hAnsi="Times New Roman" w:cs="Times New Roman"/>
            <w:color w:val="000000" w:themeColor="text1"/>
            <w:sz w:val="24"/>
            <w:szCs w:val="24"/>
          </w:rPr>
          <w:delText>,</w:delText>
        </w:r>
      </w:del>
      <w:r w:rsidR="005D50CB">
        <w:rPr>
          <w:rFonts w:ascii="Times New Roman" w:hAnsi="Times New Roman" w:cs="Times New Roman"/>
          <w:color w:val="000000" w:themeColor="text1"/>
          <w:sz w:val="24"/>
          <w:szCs w:val="24"/>
        </w:rPr>
        <w:t xml:space="preserve"> were disqualified (Abu-Saad, 2006). </w:t>
      </w:r>
    </w:p>
    <w:p w14:paraId="3E69DCDF" w14:textId="3DBE5834" w:rsidR="005D50CB" w:rsidRDefault="00BF4AE6" w:rsidP="005D50CB">
      <w:pPr>
        <w:pStyle w:val="NoSpacing"/>
        <w:bidi w:val="0"/>
        <w:spacing w:line="360" w:lineRule="auto"/>
        <w:ind w:firstLine="720"/>
        <w:jc w:val="both"/>
        <w:rPr>
          <w:rFonts w:ascii="Times New Roman" w:hAnsi="Times New Roman" w:cs="Times New Roman"/>
          <w:color w:val="000000" w:themeColor="text1"/>
          <w:sz w:val="24"/>
          <w:szCs w:val="24"/>
        </w:rPr>
      </w:pPr>
      <w:ins w:id="297" w:author="Gail Diamond" w:date="2018-12-09T15:36:00Z">
        <w:r>
          <w:rPr>
            <w:rFonts w:ascii="Times New Roman" w:hAnsi="Times New Roman" w:cs="Times New Roman"/>
            <w:color w:val="000000" w:themeColor="text1"/>
            <w:sz w:val="24"/>
            <w:szCs w:val="24"/>
          </w:rPr>
          <w:t>S</w:t>
        </w:r>
      </w:ins>
      <w:del w:id="298" w:author="Gail Diamond" w:date="2018-12-09T15:36:00Z">
        <w:r w:rsidR="005D50CB" w:rsidDel="00BF4AE6">
          <w:rPr>
            <w:rFonts w:ascii="Times New Roman" w:hAnsi="Times New Roman" w:cs="Times New Roman"/>
            <w:color w:val="000000" w:themeColor="text1"/>
            <w:sz w:val="24"/>
            <w:szCs w:val="24"/>
          </w:rPr>
          <w:delText>Also, s</w:delText>
        </w:r>
      </w:del>
      <w:r w:rsidR="005D50CB">
        <w:rPr>
          <w:rFonts w:ascii="Times New Roman" w:hAnsi="Times New Roman" w:cs="Times New Roman"/>
          <w:color w:val="000000" w:themeColor="text1"/>
          <w:sz w:val="24"/>
          <w:szCs w:val="24"/>
        </w:rPr>
        <w:t>chool principals in the Arab education system operate in a conflict-ridden reality: On one hand, intense regulation by superintendents</w:t>
      </w:r>
      <w:del w:id="299" w:author="Gail Diamond" w:date="2018-12-09T15:37:00Z">
        <w:r w:rsidR="005D50CB" w:rsidDel="00BF4AE6">
          <w:rPr>
            <w:rFonts w:ascii="Times New Roman" w:hAnsi="Times New Roman" w:cs="Times New Roman"/>
            <w:color w:val="000000" w:themeColor="text1"/>
            <w:sz w:val="24"/>
            <w:szCs w:val="24"/>
          </w:rPr>
          <w:delText>,</w:delText>
        </w:r>
      </w:del>
      <w:r w:rsidR="005D50CB">
        <w:rPr>
          <w:rFonts w:ascii="Times New Roman" w:hAnsi="Times New Roman" w:cs="Times New Roman"/>
          <w:color w:val="000000" w:themeColor="text1"/>
          <w:sz w:val="24"/>
          <w:szCs w:val="24"/>
        </w:rPr>
        <w:t xml:space="preserve"> and on the other hand, pressure by local government motivated by socio-economic considerations. Actually, </w:t>
      </w:r>
      <w:r w:rsidR="005D50CB">
        <w:rPr>
          <w:rFonts w:ascii="Times New Roman" w:hAnsi="Times New Roman" w:cs="Times New Roman"/>
          <w:i/>
          <w:iCs/>
          <w:color w:val="000000" w:themeColor="text1"/>
          <w:sz w:val="24"/>
          <w:szCs w:val="24"/>
        </w:rPr>
        <w:t>hamula</w:t>
      </w:r>
      <w:r w:rsidR="005D50CB">
        <w:rPr>
          <w:rFonts w:ascii="Times New Roman" w:hAnsi="Times New Roman" w:cs="Times New Roman"/>
          <w:color w:val="000000" w:themeColor="text1"/>
          <w:sz w:val="24"/>
          <w:szCs w:val="24"/>
        </w:rPr>
        <w:t xml:space="preserve"> (clan) politics dictate the performance patterns of school principals, often under threat of bodily harm (Arar et al., 2013). Consequently, this </w:t>
      </w:r>
      <w:ins w:id="300" w:author="Gail Diamond" w:date="2018-12-09T15:37:00Z">
        <w:r>
          <w:rPr>
            <w:rFonts w:ascii="Times New Roman" w:hAnsi="Times New Roman" w:cs="Times New Roman"/>
            <w:color w:val="000000" w:themeColor="text1"/>
            <w:sz w:val="24"/>
            <w:szCs w:val="24"/>
          </w:rPr>
          <w:t>impacts</w:t>
        </w:r>
      </w:ins>
      <w:del w:id="301" w:author="Gail Diamond" w:date="2018-12-09T15:37:00Z">
        <w:r w:rsidR="005D50CB" w:rsidDel="00BF4AE6">
          <w:rPr>
            <w:rFonts w:ascii="Times New Roman" w:hAnsi="Times New Roman" w:cs="Times New Roman"/>
            <w:color w:val="000000" w:themeColor="text1"/>
            <w:sz w:val="24"/>
            <w:szCs w:val="24"/>
          </w:rPr>
          <w:delText>projects on</w:delText>
        </w:r>
      </w:del>
      <w:r w:rsidR="005D50CB">
        <w:rPr>
          <w:rFonts w:ascii="Times New Roman" w:hAnsi="Times New Roman" w:cs="Times New Roman"/>
          <w:color w:val="000000" w:themeColor="text1"/>
          <w:sz w:val="24"/>
          <w:szCs w:val="24"/>
        </w:rPr>
        <w:t xml:space="preserve"> patterns of parents’ involvement in school</w:t>
      </w:r>
      <w:ins w:id="302" w:author="Gail Diamond" w:date="2018-12-09T15:38:00Z">
        <w:r>
          <w:rPr>
            <w:rFonts w:ascii="Times New Roman" w:hAnsi="Times New Roman" w:cs="Times New Roman"/>
            <w:color w:val="000000" w:themeColor="text1"/>
            <w:sz w:val="24"/>
            <w:szCs w:val="24"/>
          </w:rPr>
          <w:t>s</w:t>
        </w:r>
      </w:ins>
      <w:r w:rsidR="005D50CB">
        <w:rPr>
          <w:rFonts w:ascii="Times New Roman" w:hAnsi="Times New Roman" w:cs="Times New Roman"/>
          <w:color w:val="000000" w:themeColor="text1"/>
          <w:sz w:val="24"/>
          <w:szCs w:val="24"/>
        </w:rPr>
        <w:t>, characterized by dissatisfaction and passive involvement, as a result of the school</w:t>
      </w:r>
      <w:ins w:id="303" w:author="Gail Diamond" w:date="2018-12-09T15:38:00Z">
        <w:r>
          <w:rPr>
            <w:rFonts w:ascii="Times New Roman" w:hAnsi="Times New Roman" w:cs="Times New Roman"/>
            <w:color w:val="000000" w:themeColor="text1"/>
            <w:sz w:val="24"/>
            <w:szCs w:val="24"/>
          </w:rPr>
          <w:t>s</w:t>
        </w:r>
      </w:ins>
      <w:r w:rsidR="005D50CB">
        <w:rPr>
          <w:rFonts w:ascii="Times New Roman" w:hAnsi="Times New Roman" w:cs="Times New Roman"/>
          <w:color w:val="000000" w:themeColor="text1"/>
          <w:sz w:val="24"/>
          <w:szCs w:val="24"/>
        </w:rPr>
        <w:t>’</w:t>
      </w:r>
      <w:del w:id="304" w:author="Gail Diamond" w:date="2018-12-09T15:38:00Z">
        <w:r w:rsidR="005D50CB" w:rsidDel="00BF4AE6">
          <w:rPr>
            <w:rFonts w:ascii="Times New Roman" w:hAnsi="Times New Roman" w:cs="Times New Roman"/>
            <w:color w:val="000000" w:themeColor="text1"/>
            <w:sz w:val="24"/>
            <w:szCs w:val="24"/>
          </w:rPr>
          <w:delText>s</w:delText>
        </w:r>
      </w:del>
      <w:r w:rsidR="005D50CB">
        <w:rPr>
          <w:rFonts w:ascii="Times New Roman" w:hAnsi="Times New Roman" w:cs="Times New Roman"/>
          <w:color w:val="000000" w:themeColor="text1"/>
          <w:sz w:val="24"/>
          <w:szCs w:val="24"/>
        </w:rPr>
        <w:t xml:space="preserve"> and the staff’s inaccessibility  (Arar et al., 2013).</w:t>
      </w:r>
    </w:p>
    <w:p w14:paraId="7E4B35F1" w14:textId="4A4AAA11" w:rsidR="005D50CB" w:rsidRDefault="005D50CB" w:rsidP="005D50CB">
      <w:pPr>
        <w:pStyle w:val="NoSpacing"/>
        <w:bidi w:val="0"/>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above challenges all the more forcefully affect the organizational culture of Arab schools. Furthermore, Arar and Abu-Rome’s (2016) research has shown that principals in the Arab education system tend to share with teachers decisions about pedagogic matters (such as determining teaching methods and materials) </w:t>
      </w:r>
      <w:ins w:id="305" w:author="Gail Diamond" w:date="2018-12-09T15:38:00Z">
        <w:r w:rsidR="00BF4AE6">
          <w:rPr>
            <w:rFonts w:ascii="Times New Roman" w:hAnsi="Times New Roman" w:cs="Times New Roman"/>
            <w:color w:val="000000" w:themeColor="text1"/>
            <w:sz w:val="24"/>
            <w:szCs w:val="24"/>
          </w:rPr>
          <w:t>but</w:t>
        </w:r>
      </w:ins>
      <w:del w:id="306" w:author="Gail Diamond" w:date="2018-12-09T15:38:00Z">
        <w:r w:rsidDel="00BF4AE6">
          <w:rPr>
            <w:rFonts w:ascii="Times New Roman" w:hAnsi="Times New Roman" w:cs="Times New Roman"/>
            <w:color w:val="000000" w:themeColor="text1"/>
            <w:sz w:val="24"/>
            <w:szCs w:val="24"/>
          </w:rPr>
          <w:delText>and</w:delText>
        </w:r>
      </w:del>
      <w:r>
        <w:rPr>
          <w:rFonts w:ascii="Times New Roman" w:hAnsi="Times New Roman" w:cs="Times New Roman"/>
          <w:color w:val="000000" w:themeColor="text1"/>
          <w:sz w:val="24"/>
          <w:szCs w:val="24"/>
        </w:rPr>
        <w:t xml:space="preserve"> less about school policy decisions. </w:t>
      </w:r>
    </w:p>
    <w:p w14:paraId="26616413" w14:textId="5182E967" w:rsidR="005D50CB" w:rsidRDefault="005D50CB">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In light of the above review, it seems that the Arab education system </w:t>
      </w:r>
      <w:del w:id="307" w:author="Gail Diamond" w:date="2018-12-09T15:39:00Z">
        <w:r w:rsidDel="00BF4AE6">
          <w:rPr>
            <w:rFonts w:ascii="Times New Roman" w:hAnsi="Times New Roman" w:cs="Times New Roman"/>
            <w:color w:val="000000"/>
            <w:sz w:val="24"/>
            <w:szCs w:val="24"/>
          </w:rPr>
          <w:delText>copes with</w:delText>
        </w:r>
      </w:del>
      <w:ins w:id="308" w:author="Gail Diamond" w:date="2018-12-09T15:39:00Z">
        <w:r w:rsidR="00BF4AE6">
          <w:rPr>
            <w:rFonts w:ascii="Times New Roman" w:hAnsi="Times New Roman" w:cs="Times New Roman"/>
            <w:color w:val="000000"/>
            <w:sz w:val="24"/>
            <w:szCs w:val="24"/>
          </w:rPr>
          <w:t>faces</w:t>
        </w:r>
      </w:ins>
      <w:r>
        <w:rPr>
          <w:rFonts w:ascii="Times New Roman" w:hAnsi="Times New Roman" w:cs="Times New Roman"/>
          <w:color w:val="000000"/>
          <w:sz w:val="24"/>
          <w:szCs w:val="24"/>
        </w:rPr>
        <w:t xml:space="preserve"> a</w:t>
      </w:r>
      <w:ins w:id="309" w:author="Gail Diamond" w:date="2018-12-09T15:39:00Z">
        <w:r w:rsidR="0003665A">
          <w:rPr>
            <w:rFonts w:ascii="Times New Roman" w:hAnsi="Times New Roman" w:cs="Times New Roman"/>
            <w:color w:val="000000"/>
            <w:sz w:val="24"/>
            <w:szCs w:val="24"/>
          </w:rPr>
          <w:t>n intricate web</w:t>
        </w:r>
      </w:ins>
      <w:del w:id="310" w:author="Gail Diamond" w:date="2018-12-09T15:39:00Z">
        <w:r w:rsidDel="0003665A">
          <w:rPr>
            <w:rFonts w:ascii="Times New Roman" w:hAnsi="Times New Roman" w:cs="Times New Roman"/>
            <w:color w:val="000000"/>
            <w:sz w:val="24"/>
            <w:szCs w:val="24"/>
          </w:rPr>
          <w:delText>n intricacy</w:delText>
        </w:r>
      </w:del>
      <w:r>
        <w:rPr>
          <w:rFonts w:ascii="Times New Roman" w:hAnsi="Times New Roman" w:cs="Times New Roman"/>
          <w:color w:val="000000"/>
          <w:sz w:val="24"/>
          <w:szCs w:val="24"/>
        </w:rPr>
        <w:t xml:space="preserve"> of problems and obstacles that hinder its educational activity and detrimentally influence its climate and achievements. This </w:t>
      </w:r>
      <w:del w:id="311" w:author="Gail Diamond" w:date="2018-12-09T15:40:00Z">
        <w:r w:rsidDel="0003665A">
          <w:rPr>
            <w:rFonts w:ascii="Times New Roman" w:hAnsi="Times New Roman" w:cs="Times New Roman"/>
            <w:color w:val="000000"/>
            <w:sz w:val="24"/>
            <w:szCs w:val="24"/>
          </w:rPr>
          <w:delText xml:space="preserve">research </w:delText>
        </w:r>
      </w:del>
      <w:ins w:id="312" w:author="Gail Diamond" w:date="2018-12-09T15:39:00Z">
        <w:r w:rsidR="0003665A">
          <w:rPr>
            <w:rFonts w:ascii="Times New Roman" w:hAnsi="Times New Roman" w:cs="Times New Roman"/>
            <w:color w:val="000000"/>
            <w:sz w:val="24"/>
            <w:szCs w:val="24"/>
          </w:rPr>
          <w:t xml:space="preserve">study </w:t>
        </w:r>
      </w:ins>
      <w:del w:id="313" w:author="Gail Diamond" w:date="2018-12-09T15:40:00Z">
        <w:r w:rsidDel="0003665A">
          <w:rPr>
            <w:rFonts w:ascii="Times New Roman" w:hAnsi="Times New Roman" w:cs="Times New Roman"/>
            <w:color w:val="000000"/>
            <w:sz w:val="24"/>
            <w:szCs w:val="24"/>
          </w:rPr>
          <w:delText>stemmed from the understanding</w:delText>
        </w:r>
      </w:del>
      <w:ins w:id="314" w:author="Gail Diamond" w:date="2018-12-09T15:40:00Z">
        <w:r w:rsidR="0003665A">
          <w:rPr>
            <w:rFonts w:ascii="Times New Roman" w:hAnsi="Times New Roman" w:cs="Times New Roman"/>
            <w:color w:val="000000"/>
            <w:sz w:val="24"/>
            <w:szCs w:val="24"/>
          </w:rPr>
          <w:t>developed from the background</w:t>
        </w:r>
      </w:ins>
      <w:r>
        <w:rPr>
          <w:rFonts w:ascii="Times New Roman" w:hAnsi="Times New Roman" w:cs="Times New Roman"/>
          <w:color w:val="000000"/>
          <w:sz w:val="24"/>
          <w:szCs w:val="24"/>
        </w:rPr>
        <w:t xml:space="preserve"> described in this review</w:t>
      </w:r>
      <w:ins w:id="315" w:author="Gail Diamond" w:date="2018-12-09T15:40:00Z">
        <w:r w:rsidR="0003665A">
          <w:rPr>
            <w:rFonts w:ascii="Times New Roman" w:hAnsi="Times New Roman" w:cs="Times New Roman"/>
            <w:color w:val="000000"/>
            <w:sz w:val="24"/>
            <w:szCs w:val="24"/>
          </w:rPr>
          <w:t>, with the understanding</w:t>
        </w:r>
      </w:ins>
      <w:r>
        <w:rPr>
          <w:rFonts w:ascii="Times New Roman" w:hAnsi="Times New Roman" w:cs="Times New Roman"/>
          <w:color w:val="000000"/>
          <w:sz w:val="24"/>
          <w:szCs w:val="24"/>
        </w:rPr>
        <w:t xml:space="preserve"> that</w:t>
      </w:r>
      <w:r>
        <w:rPr>
          <w:rFonts w:ascii="Times New Roman" w:hAnsi="Times New Roman" w:cs="Times New Roman"/>
          <w:color w:val="000000"/>
          <w:sz w:val="24"/>
          <w:szCs w:val="24"/>
          <w:lang w:val="en-US"/>
        </w:rPr>
        <w:t xml:space="preserve"> educational leadership in the Arab education system faces three main categories of challenges: 1) Ministry of Education policy and </w:t>
      </w:r>
      <w:ins w:id="316" w:author="Gail Diamond" w:date="2018-12-09T15:41:00Z">
        <w:r w:rsidR="0003665A">
          <w:rPr>
            <w:rFonts w:ascii="Times New Roman" w:hAnsi="Times New Roman" w:cs="Times New Roman"/>
            <w:color w:val="000000"/>
            <w:sz w:val="24"/>
            <w:szCs w:val="24"/>
            <w:lang w:val="en-US"/>
          </w:rPr>
          <w:t>governance</w:t>
        </w:r>
      </w:ins>
      <w:del w:id="317" w:author="Gail Diamond" w:date="2018-12-09T15:40:00Z">
        <w:r w:rsidDel="0003665A">
          <w:rPr>
            <w:rFonts w:ascii="Times New Roman" w:hAnsi="Times New Roman" w:cs="Times New Roman"/>
            <w:color w:val="000000"/>
            <w:sz w:val="24"/>
            <w:szCs w:val="24"/>
            <w:lang w:val="en-US"/>
          </w:rPr>
          <w:delText>being subjected</w:delText>
        </w:r>
      </w:del>
      <w:del w:id="318" w:author="Gail Diamond" w:date="2018-12-09T15:41:00Z">
        <w:r w:rsidDel="0003665A">
          <w:rPr>
            <w:rFonts w:ascii="Times New Roman" w:hAnsi="Times New Roman" w:cs="Times New Roman"/>
            <w:color w:val="000000"/>
            <w:sz w:val="24"/>
            <w:szCs w:val="24"/>
            <w:lang w:val="en-US"/>
          </w:rPr>
          <w:delText xml:space="preserve"> to it</w:delText>
        </w:r>
      </w:del>
      <w:r>
        <w:rPr>
          <w:rFonts w:ascii="Times New Roman" w:hAnsi="Times New Roman" w:cs="Times New Roman"/>
          <w:color w:val="000000"/>
          <w:sz w:val="24"/>
          <w:szCs w:val="24"/>
          <w:lang w:val="en-US"/>
        </w:rPr>
        <w:t>; 2) Lack of resources in the education system in general and the Arab system in particular; 3) Cultural management patterns on the local level – the balance of power between the local municipality and the school and principal.</w:t>
      </w:r>
    </w:p>
    <w:p w14:paraId="0148FAC2" w14:textId="6DBFE9A6" w:rsidR="005D50CB" w:rsidRDefault="005D50CB">
      <w:pPr>
        <w:spacing w:after="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complexity of these challenges forces Arab educational leaders to cope with ethical dilemmas</w:t>
      </w:r>
      <w:del w:id="319" w:author="Gail Diamond" w:date="2018-12-09T15:44:00Z">
        <w:r w:rsidDel="0003665A">
          <w:rPr>
            <w:rFonts w:ascii="Times New Roman" w:hAnsi="Times New Roman" w:cs="Times New Roman"/>
            <w:color w:val="000000"/>
            <w:sz w:val="24"/>
            <w:szCs w:val="24"/>
            <w:lang w:val="en-US"/>
          </w:rPr>
          <w:delText>,</w:delText>
        </w:r>
      </w:del>
      <w:del w:id="320" w:author="Gail Diamond" w:date="2018-12-09T16:17:00Z">
        <w:r w:rsidDel="001E79CD">
          <w:rPr>
            <w:rFonts w:ascii="Times New Roman" w:hAnsi="Times New Roman" w:cs="Times New Roman"/>
            <w:color w:val="000000"/>
            <w:sz w:val="24"/>
            <w:szCs w:val="24"/>
            <w:lang w:val="en-US"/>
          </w:rPr>
          <w:delText xml:space="preserve"> the solution of which is a </w:delText>
        </w:r>
      </w:del>
      <w:del w:id="321" w:author="Gail Diamond" w:date="2018-12-09T15:44:00Z">
        <w:r w:rsidDel="0003665A">
          <w:rPr>
            <w:rFonts w:ascii="Times New Roman" w:hAnsi="Times New Roman" w:cs="Times New Roman"/>
            <w:color w:val="000000"/>
            <w:sz w:val="24"/>
            <w:szCs w:val="24"/>
            <w:lang w:val="en-US"/>
          </w:rPr>
          <w:delText xml:space="preserve">key challenge to the educational </w:delText>
        </w:r>
      </w:del>
      <w:del w:id="322" w:author="Gail Diamond" w:date="2018-12-09T15:41:00Z">
        <w:r w:rsidDel="0003665A">
          <w:rPr>
            <w:rFonts w:ascii="Times New Roman" w:hAnsi="Times New Roman" w:cs="Times New Roman"/>
            <w:color w:val="000000"/>
            <w:sz w:val="24"/>
            <w:szCs w:val="24"/>
            <w:lang w:val="en-US"/>
          </w:rPr>
          <w:delText>reality,</w:delText>
        </w:r>
      </w:del>
      <w:ins w:id="323" w:author="Gail Diamond" w:date="2018-12-09T15:41:00Z">
        <w:r w:rsidR="0003665A">
          <w:rPr>
            <w:rFonts w:ascii="Times New Roman" w:hAnsi="Times New Roman" w:cs="Times New Roman"/>
            <w:color w:val="000000"/>
            <w:sz w:val="24"/>
            <w:szCs w:val="24"/>
            <w:lang w:val="en-US"/>
          </w:rPr>
          <w:t xml:space="preserve">. </w:t>
        </w:r>
      </w:ins>
      <w:del w:id="324" w:author="Gail Diamond" w:date="2018-12-09T15:41:00Z">
        <w:r w:rsidDel="0003665A">
          <w:rPr>
            <w:rFonts w:ascii="Times New Roman" w:hAnsi="Times New Roman" w:cs="Times New Roman"/>
            <w:color w:val="000000"/>
            <w:sz w:val="24"/>
            <w:szCs w:val="24"/>
            <w:lang w:val="en-US"/>
          </w:rPr>
          <w:delText xml:space="preserve"> which w</w:delText>
        </w:r>
      </w:del>
      <w:ins w:id="325" w:author="Gail Diamond" w:date="2018-12-09T16:17:00Z">
        <w:r w:rsidR="001E79CD">
          <w:rPr>
            <w:rFonts w:ascii="Times New Roman" w:hAnsi="Times New Roman" w:cs="Times New Roman"/>
            <w:color w:val="000000"/>
            <w:sz w:val="24"/>
            <w:szCs w:val="24"/>
            <w:lang w:val="en-US"/>
          </w:rPr>
          <w:t>In this stu</w:t>
        </w:r>
      </w:ins>
      <w:ins w:id="326" w:author="Gail Diamond" w:date="2018-12-09T16:18:00Z">
        <w:r w:rsidR="001E79CD">
          <w:rPr>
            <w:rFonts w:ascii="Times New Roman" w:hAnsi="Times New Roman" w:cs="Times New Roman"/>
            <w:color w:val="000000"/>
            <w:sz w:val="24"/>
            <w:szCs w:val="24"/>
            <w:lang w:val="en-US"/>
          </w:rPr>
          <w:t>dy we attempt</w:t>
        </w:r>
      </w:ins>
      <w:del w:id="327" w:author="Gail Diamond" w:date="2018-12-09T16:17:00Z">
        <w:r w:rsidDel="001E79CD">
          <w:rPr>
            <w:rFonts w:ascii="Times New Roman" w:hAnsi="Times New Roman" w:cs="Times New Roman"/>
            <w:color w:val="000000"/>
            <w:sz w:val="24"/>
            <w:szCs w:val="24"/>
            <w:lang w:val="en-US"/>
          </w:rPr>
          <w:delText>e will try</w:delText>
        </w:r>
      </w:del>
      <w:r>
        <w:rPr>
          <w:rFonts w:ascii="Times New Roman" w:hAnsi="Times New Roman" w:cs="Times New Roman"/>
          <w:color w:val="000000"/>
          <w:sz w:val="24"/>
          <w:szCs w:val="24"/>
          <w:lang w:val="en-US"/>
        </w:rPr>
        <w:t xml:space="preserve"> to understand </w:t>
      </w:r>
      <w:ins w:id="328" w:author="Gail Diamond" w:date="2018-12-09T15:42:00Z">
        <w:r w:rsidR="0003665A">
          <w:rPr>
            <w:rFonts w:ascii="Times New Roman" w:hAnsi="Times New Roman" w:cs="Times New Roman"/>
            <w:color w:val="000000"/>
            <w:sz w:val="24"/>
            <w:szCs w:val="24"/>
            <w:lang w:val="en-US"/>
          </w:rPr>
          <w:t xml:space="preserve">their coping methods </w:t>
        </w:r>
      </w:ins>
      <w:r>
        <w:rPr>
          <w:rFonts w:ascii="Times New Roman" w:hAnsi="Times New Roman" w:cs="Times New Roman"/>
          <w:color w:val="000000"/>
          <w:sz w:val="24"/>
          <w:szCs w:val="24"/>
          <w:lang w:val="en-US"/>
        </w:rPr>
        <w:t>by means of the Turbulence Theory suggested by Gross (2004).</w:t>
      </w:r>
      <w:ins w:id="329" w:author="Gail Diamond" w:date="2018-12-09T16:18:00Z">
        <w:r w:rsidR="001E79CD">
          <w:rPr>
            <w:rFonts w:ascii="Times New Roman" w:hAnsi="Times New Roman" w:cs="Times New Roman"/>
            <w:color w:val="000000"/>
            <w:sz w:val="24"/>
            <w:szCs w:val="24"/>
            <w:lang w:val="en-US"/>
          </w:rPr>
          <w:t xml:space="preserve"> </w:t>
        </w:r>
      </w:ins>
      <w:del w:id="330" w:author="Gail Diamond" w:date="2018-12-09T16:18:00Z">
        <w:r w:rsidDel="001E79CD">
          <w:rPr>
            <w:rFonts w:ascii="Times New Roman" w:hAnsi="Times New Roman" w:cs="Times New Roman"/>
            <w:color w:val="000000"/>
            <w:sz w:val="24"/>
            <w:szCs w:val="24"/>
            <w:lang w:val="en-US"/>
          </w:rPr>
          <w:delText xml:space="preserve"> </w:delText>
        </w:r>
      </w:del>
      <w:commentRangeStart w:id="331"/>
      <w:del w:id="332" w:author="Gail Diamond" w:date="2018-12-09T15:42:00Z">
        <w:r w:rsidDel="0003665A">
          <w:rPr>
            <w:rFonts w:ascii="Times New Roman" w:hAnsi="Times New Roman" w:cs="Times New Roman"/>
            <w:color w:val="000000"/>
            <w:sz w:val="24"/>
            <w:szCs w:val="24"/>
            <w:lang w:val="en-US"/>
          </w:rPr>
          <w:delText>It might</w:delText>
        </w:r>
      </w:del>
      <w:ins w:id="333" w:author="Gail Diamond" w:date="2018-12-09T15:42:00Z">
        <w:r w:rsidR="0003665A">
          <w:rPr>
            <w:rFonts w:ascii="Times New Roman" w:hAnsi="Times New Roman" w:cs="Times New Roman"/>
            <w:color w:val="000000"/>
            <w:sz w:val="24"/>
            <w:szCs w:val="24"/>
            <w:lang w:val="en-US"/>
          </w:rPr>
          <w:t>This theory may</w:t>
        </w:r>
      </w:ins>
      <w:r>
        <w:rPr>
          <w:rFonts w:ascii="Times New Roman" w:hAnsi="Times New Roman" w:cs="Times New Roman"/>
          <w:color w:val="000000"/>
          <w:sz w:val="24"/>
          <w:szCs w:val="24"/>
          <w:lang w:val="en-US"/>
        </w:rPr>
        <w:t xml:space="preserve"> explain the action patterns of educational leaders in the Arab education system</w:t>
      </w:r>
      <w:del w:id="334" w:author="Gail Diamond" w:date="2018-12-09T16:18:00Z">
        <w:r w:rsidDel="001E79CD">
          <w:rPr>
            <w:rFonts w:ascii="Times New Roman" w:hAnsi="Times New Roman" w:cs="Times New Roman"/>
            <w:color w:val="000000"/>
            <w:sz w:val="24"/>
            <w:szCs w:val="24"/>
            <w:lang w:val="en-US"/>
          </w:rPr>
          <w:delText>,</w:delText>
        </w:r>
      </w:del>
      <w:r>
        <w:rPr>
          <w:rFonts w:ascii="Times New Roman" w:hAnsi="Times New Roman" w:cs="Times New Roman"/>
          <w:color w:val="000000"/>
          <w:sz w:val="24"/>
          <w:szCs w:val="24"/>
          <w:lang w:val="en-US"/>
        </w:rPr>
        <w:t xml:space="preserve"> </w:t>
      </w:r>
      <w:del w:id="335" w:author="Gail Diamond" w:date="2018-12-09T15:42:00Z">
        <w:r w:rsidDel="0003665A">
          <w:rPr>
            <w:rFonts w:ascii="Times New Roman" w:hAnsi="Times New Roman" w:cs="Times New Roman"/>
            <w:color w:val="000000"/>
            <w:sz w:val="24"/>
            <w:szCs w:val="24"/>
            <w:lang w:val="en-US"/>
          </w:rPr>
          <w:delText>which often tackles</w:delText>
        </w:r>
      </w:del>
      <w:ins w:id="336" w:author="Gail Diamond" w:date="2018-12-09T15:42:00Z">
        <w:r w:rsidR="0003665A">
          <w:rPr>
            <w:rFonts w:ascii="Times New Roman" w:hAnsi="Times New Roman" w:cs="Times New Roman"/>
            <w:color w:val="000000"/>
            <w:sz w:val="24"/>
            <w:szCs w:val="24"/>
            <w:lang w:val="en-US"/>
          </w:rPr>
          <w:t>as they cope with</w:t>
        </w:r>
      </w:ins>
      <w:r>
        <w:rPr>
          <w:rFonts w:ascii="Times New Roman" w:hAnsi="Times New Roman" w:cs="Times New Roman"/>
          <w:color w:val="000000"/>
          <w:sz w:val="24"/>
          <w:szCs w:val="24"/>
          <w:lang w:val="en-US"/>
        </w:rPr>
        <w:t xml:space="preserve"> conflicting powers and stakeholders with contradictory or converging interests. </w:t>
      </w:r>
      <w:commentRangeEnd w:id="331"/>
      <w:r w:rsidR="006365C8">
        <w:rPr>
          <w:rStyle w:val="CommentReference"/>
          <w:rFonts w:ascii="Times New Roman" w:hAnsi="Times New Roman" w:cs="David"/>
          <w:lang w:val="en-US"/>
        </w:rPr>
        <w:commentReference w:id="331"/>
      </w:r>
      <w:commentRangeStart w:id="337"/>
      <w:r>
        <w:rPr>
          <w:rFonts w:ascii="Times New Roman" w:hAnsi="Times New Roman" w:cs="Times New Roman"/>
          <w:color w:val="000000"/>
          <w:sz w:val="24"/>
          <w:szCs w:val="24"/>
          <w:lang w:val="en-US"/>
        </w:rPr>
        <w:t xml:space="preserve">According to Gross (ibid), change initiatives in this kind of system resemble </w:t>
      </w:r>
      <w:del w:id="338" w:author="Gail Diamond" w:date="2018-12-09T15:45:00Z">
        <w:r w:rsidDel="0003665A">
          <w:rPr>
            <w:rFonts w:ascii="Times New Roman" w:hAnsi="Times New Roman" w:cs="Times New Roman"/>
            <w:color w:val="000000"/>
            <w:sz w:val="24"/>
            <w:szCs w:val="24"/>
            <w:lang w:val="en-US"/>
          </w:rPr>
          <w:delText xml:space="preserve">a </w:delText>
        </w:r>
      </w:del>
      <w:r>
        <w:rPr>
          <w:rFonts w:ascii="Times New Roman" w:hAnsi="Times New Roman" w:cs="Times New Roman"/>
          <w:color w:val="000000"/>
          <w:sz w:val="24"/>
          <w:szCs w:val="24"/>
          <w:lang w:val="en-US"/>
        </w:rPr>
        <w:t>turbulence</w:t>
      </w:r>
      <w:ins w:id="339" w:author="Gail Diamond" w:date="2018-12-09T16:19:00Z">
        <w:r w:rsidR="001E79CD">
          <w:rPr>
            <w:rFonts w:ascii="Times New Roman" w:hAnsi="Times New Roman" w:cs="Times New Roman"/>
            <w:color w:val="000000"/>
            <w:sz w:val="24"/>
            <w:szCs w:val="24"/>
            <w:lang w:val="en-US"/>
          </w:rPr>
          <w:t>,</w:t>
        </w:r>
      </w:ins>
      <w:del w:id="340" w:author="Gail Diamond" w:date="2018-12-09T16:19:00Z">
        <w:r w:rsidDel="001E79CD">
          <w:rPr>
            <w:rFonts w:ascii="Times New Roman" w:hAnsi="Times New Roman" w:cs="Times New Roman"/>
            <w:color w:val="000000"/>
            <w:sz w:val="24"/>
            <w:szCs w:val="24"/>
            <w:lang w:val="en-US"/>
          </w:rPr>
          <w:delText>,</w:delText>
        </w:r>
      </w:del>
      <w:r>
        <w:rPr>
          <w:rFonts w:ascii="Times New Roman" w:hAnsi="Times New Roman" w:cs="Times New Roman"/>
          <w:color w:val="000000"/>
          <w:sz w:val="24"/>
          <w:szCs w:val="24"/>
          <w:lang w:val="en-US"/>
        </w:rPr>
        <w:t xml:space="preserve"> and change involves different levels of coping by the individual </w:t>
      </w:r>
      <w:r>
        <w:rPr>
          <w:rFonts w:ascii="Times New Roman" w:hAnsi="Times New Roman" w:cs="Times New Roman"/>
          <w:color w:val="000000"/>
          <w:sz w:val="24"/>
          <w:szCs w:val="24"/>
          <w:lang w:val="en-US"/>
        </w:rPr>
        <w:lastRenderedPageBreak/>
        <w:t xml:space="preserve">school and the diversity it represents, the school community, Ministry of Education policy, and demands of local leadership </w:t>
      </w:r>
      <w:commentRangeStart w:id="341"/>
      <w:r>
        <w:rPr>
          <w:rFonts w:ascii="Times New Roman" w:hAnsi="Times New Roman" w:cs="Times New Roman"/>
          <w:color w:val="000000"/>
          <w:sz w:val="24"/>
          <w:szCs w:val="24"/>
          <w:lang w:val="en-US"/>
        </w:rPr>
        <w:t>such as the Follow-up Committee for Arab Education</w:t>
      </w:r>
      <w:commentRangeEnd w:id="341"/>
      <w:r w:rsidR="0003665A">
        <w:rPr>
          <w:rStyle w:val="CommentReference"/>
          <w:rFonts w:ascii="Times New Roman" w:hAnsi="Times New Roman" w:cs="David"/>
          <w:lang w:val="en-US"/>
        </w:rPr>
        <w:commentReference w:id="341"/>
      </w:r>
      <w:r>
        <w:rPr>
          <w:rFonts w:ascii="Times New Roman" w:hAnsi="Times New Roman" w:cs="Times New Roman"/>
          <w:color w:val="000000"/>
          <w:sz w:val="24"/>
          <w:szCs w:val="24"/>
          <w:lang w:val="en-US"/>
        </w:rPr>
        <w:t>.</w:t>
      </w:r>
      <w:commentRangeEnd w:id="337"/>
      <w:r w:rsidR="00276576">
        <w:rPr>
          <w:rStyle w:val="CommentReference"/>
          <w:rFonts w:ascii="Times New Roman" w:hAnsi="Times New Roman" w:cs="David"/>
          <w:lang w:val="en-US"/>
        </w:rPr>
        <w:commentReference w:id="337"/>
      </w:r>
      <w:r>
        <w:rPr>
          <w:rFonts w:ascii="Times New Roman" w:hAnsi="Times New Roman" w:cs="Times New Roman"/>
          <w:color w:val="000000"/>
          <w:sz w:val="24"/>
          <w:szCs w:val="24"/>
          <w:lang w:val="en-US"/>
        </w:rPr>
        <w:t xml:space="preserve"> Turbulence Theory maintains that change can be categorized </w:t>
      </w:r>
      <w:ins w:id="342" w:author="Gail Diamond" w:date="2018-12-09T16:20:00Z">
        <w:r w:rsidR="001E79CD">
          <w:rPr>
            <w:rFonts w:ascii="Times New Roman" w:hAnsi="Times New Roman" w:cs="Times New Roman"/>
            <w:color w:val="000000"/>
            <w:sz w:val="24"/>
            <w:szCs w:val="24"/>
            <w:lang w:val="en-US"/>
          </w:rPr>
          <w:t>into</w:t>
        </w:r>
      </w:ins>
      <w:del w:id="343" w:author="Gail Diamond" w:date="2018-12-09T16:20:00Z">
        <w:r w:rsidDel="001E79CD">
          <w:rPr>
            <w:rFonts w:ascii="Times New Roman" w:hAnsi="Times New Roman" w:cs="Times New Roman"/>
            <w:color w:val="000000"/>
            <w:sz w:val="24"/>
            <w:szCs w:val="24"/>
            <w:lang w:val="en-US"/>
          </w:rPr>
          <w:delText>by</w:delText>
        </w:r>
      </w:del>
      <w:r>
        <w:rPr>
          <w:rFonts w:ascii="Times New Roman" w:hAnsi="Times New Roman" w:cs="Times New Roman"/>
          <w:color w:val="000000"/>
          <w:sz w:val="24"/>
          <w:szCs w:val="24"/>
          <w:lang w:val="en-US"/>
        </w:rPr>
        <w:t xml:space="preserve"> different difficulty levels: easy – </w:t>
      </w:r>
      <w:commentRangeStart w:id="344"/>
      <w:r>
        <w:rPr>
          <w:rFonts w:ascii="Times New Roman" w:hAnsi="Times New Roman" w:cs="Times New Roman"/>
          <w:color w:val="000000"/>
          <w:sz w:val="24"/>
          <w:szCs w:val="24"/>
          <w:lang w:val="en-US"/>
        </w:rPr>
        <w:t>such as diverse (socioeconomic) community services at school</w:t>
      </w:r>
      <w:commentRangeEnd w:id="344"/>
      <w:r w:rsidR="00AD4668">
        <w:rPr>
          <w:rStyle w:val="CommentReference"/>
          <w:rFonts w:ascii="Times New Roman" w:hAnsi="Times New Roman" w:cs="David"/>
          <w:lang w:val="en-US"/>
        </w:rPr>
        <w:commentReference w:id="344"/>
      </w:r>
      <w:r>
        <w:rPr>
          <w:rFonts w:ascii="Times New Roman" w:hAnsi="Times New Roman" w:cs="Times New Roman"/>
          <w:color w:val="000000"/>
          <w:sz w:val="24"/>
          <w:szCs w:val="24"/>
          <w:lang w:val="en-US"/>
        </w:rPr>
        <w:t xml:space="preserve">; </w:t>
      </w:r>
      <w:commentRangeStart w:id="345"/>
      <w:r>
        <w:rPr>
          <w:rFonts w:ascii="Times New Roman" w:hAnsi="Times New Roman" w:cs="Times New Roman"/>
          <w:color w:val="000000"/>
          <w:sz w:val="24"/>
          <w:szCs w:val="24"/>
          <w:lang w:val="en-US"/>
        </w:rPr>
        <w:t>intermediate – like integrating reform at school</w:t>
      </w:r>
      <w:commentRangeEnd w:id="345"/>
      <w:r w:rsidR="00AD4668">
        <w:rPr>
          <w:rStyle w:val="CommentReference"/>
          <w:rFonts w:ascii="Times New Roman" w:hAnsi="Times New Roman" w:cs="David"/>
          <w:lang w:val="en-US"/>
        </w:rPr>
        <w:commentReference w:id="345"/>
      </w:r>
      <w:r>
        <w:rPr>
          <w:rFonts w:ascii="Times New Roman" w:hAnsi="Times New Roman" w:cs="Times New Roman"/>
          <w:color w:val="000000"/>
          <w:sz w:val="24"/>
          <w:szCs w:val="24"/>
          <w:lang w:val="en-US"/>
        </w:rPr>
        <w:t>; and difficult – such as parents’ intense objection to a certain study program, vis-à-vis which the school must regain control before chaos reigns (Harvey et al., 2013). The degree of turbulence is determined by the stakeholders’ positionality regarding the proposed change</w:t>
      </w:r>
      <w:ins w:id="346" w:author="Gail Diamond" w:date="2018-12-09T15:49:00Z">
        <w:r w:rsidR="0058650B">
          <w:rPr>
            <w:rFonts w:ascii="Times New Roman" w:hAnsi="Times New Roman" w:cs="Times New Roman"/>
            <w:color w:val="000000"/>
            <w:sz w:val="24"/>
            <w:szCs w:val="24"/>
            <w:lang w:val="en-US"/>
          </w:rPr>
          <w:t>,</w:t>
        </w:r>
      </w:ins>
      <w:del w:id="347" w:author="Gail Diamond" w:date="2018-12-09T15:49:00Z">
        <w:r w:rsidDel="0058650B">
          <w:rPr>
            <w:rFonts w:ascii="Times New Roman" w:hAnsi="Times New Roman" w:cs="Times New Roman"/>
            <w:color w:val="000000"/>
            <w:sz w:val="24"/>
            <w:szCs w:val="24"/>
            <w:lang w:val="en-US"/>
          </w:rPr>
          <w:delText>;</w:delText>
        </w:r>
      </w:del>
      <w:r>
        <w:rPr>
          <w:rFonts w:ascii="Times New Roman" w:hAnsi="Times New Roman" w:cs="Times New Roman"/>
          <w:color w:val="000000"/>
          <w:sz w:val="24"/>
          <w:szCs w:val="24"/>
          <w:lang w:val="en-US"/>
        </w:rPr>
        <w:t xml:space="preserve"> the flow of change in the organization </w:t>
      </w:r>
      <w:ins w:id="348" w:author="Gail Diamond" w:date="2018-12-09T15:47:00Z">
        <w:r w:rsidR="0003665A">
          <w:rPr>
            <w:rFonts w:ascii="Times New Roman" w:hAnsi="Times New Roman" w:cs="Times New Roman"/>
            <w:color w:val="000000"/>
            <w:sz w:val="24"/>
            <w:szCs w:val="24"/>
            <w:lang w:val="en-US"/>
          </w:rPr>
          <w:t>(that is</w:t>
        </w:r>
      </w:ins>
      <w:del w:id="349" w:author="Gail Diamond" w:date="2018-12-09T15:47:00Z">
        <w:r w:rsidDel="0003665A">
          <w:rPr>
            <w:rFonts w:ascii="Times New Roman" w:hAnsi="Times New Roman" w:cs="Times New Roman"/>
            <w:color w:val="000000"/>
            <w:sz w:val="24"/>
            <w:szCs w:val="24"/>
            <w:lang w:val="en-US"/>
          </w:rPr>
          <w:delText>(namely</w:delText>
        </w:r>
      </w:del>
      <w:r>
        <w:rPr>
          <w:rFonts w:ascii="Times New Roman" w:hAnsi="Times New Roman" w:cs="Times New Roman"/>
          <w:color w:val="000000"/>
          <w:sz w:val="24"/>
          <w:szCs w:val="24"/>
          <w:lang w:val="en-US"/>
        </w:rPr>
        <w:t xml:space="preserve">, the stakeholders’ reaction to the future change </w:t>
      </w:r>
      <w:ins w:id="350" w:author="Gail Diamond" w:date="2018-12-09T15:47:00Z">
        <w:r w:rsidR="0003665A">
          <w:rPr>
            <w:rFonts w:ascii="Times New Roman" w:hAnsi="Times New Roman" w:cs="Times New Roman"/>
            <w:color w:val="000000"/>
            <w:sz w:val="24"/>
            <w:szCs w:val="24"/>
            <w:lang w:val="en-US"/>
          </w:rPr>
          <w:t>may</w:t>
        </w:r>
      </w:ins>
      <w:del w:id="351" w:author="Gail Diamond" w:date="2018-12-09T15:47:00Z">
        <w:r w:rsidDel="0003665A">
          <w:rPr>
            <w:rFonts w:ascii="Times New Roman" w:hAnsi="Times New Roman" w:cs="Times New Roman"/>
            <w:color w:val="000000"/>
            <w:sz w:val="24"/>
            <w:szCs w:val="24"/>
            <w:lang w:val="en-US"/>
          </w:rPr>
          <w:delText>could</w:delText>
        </w:r>
      </w:del>
      <w:r>
        <w:rPr>
          <w:rFonts w:ascii="Times New Roman" w:hAnsi="Times New Roman" w:cs="Times New Roman"/>
          <w:color w:val="000000"/>
          <w:sz w:val="24"/>
          <w:szCs w:val="24"/>
          <w:lang w:val="en-US"/>
        </w:rPr>
        <w:t xml:space="preserve"> intensify the turbulence or flow with it)</w:t>
      </w:r>
      <w:ins w:id="352" w:author="Gail Diamond" w:date="2018-12-09T15:49:00Z">
        <w:r w:rsidR="0058650B">
          <w:rPr>
            <w:rFonts w:ascii="Times New Roman" w:hAnsi="Times New Roman" w:cs="Times New Roman"/>
            <w:color w:val="000000"/>
            <w:sz w:val="24"/>
            <w:szCs w:val="24"/>
            <w:lang w:val="en-US"/>
          </w:rPr>
          <w:t>,</w:t>
        </w:r>
      </w:ins>
      <w:del w:id="353" w:author="Gail Diamond" w:date="2018-12-09T15:49:00Z">
        <w:r w:rsidDel="0058650B">
          <w:rPr>
            <w:rFonts w:ascii="Times New Roman" w:hAnsi="Times New Roman" w:cs="Times New Roman"/>
            <w:color w:val="000000"/>
            <w:sz w:val="24"/>
            <w:szCs w:val="24"/>
            <w:lang w:val="en-US"/>
          </w:rPr>
          <w:delText>;</w:delText>
        </w:r>
      </w:del>
      <w:r>
        <w:rPr>
          <w:rFonts w:ascii="Times New Roman" w:hAnsi="Times New Roman" w:cs="Times New Roman"/>
          <w:color w:val="000000"/>
          <w:sz w:val="24"/>
          <w:szCs w:val="24"/>
          <w:lang w:val="en-US"/>
        </w:rPr>
        <w:t xml:space="preserve"> and the organization’s struggle for equilibrium or </w:t>
      </w:r>
      <w:commentRangeStart w:id="354"/>
      <w:r>
        <w:rPr>
          <w:rFonts w:ascii="Times New Roman" w:hAnsi="Times New Roman" w:cs="Times New Roman"/>
          <w:color w:val="000000"/>
          <w:sz w:val="24"/>
          <w:szCs w:val="24"/>
          <w:lang w:val="en-US"/>
        </w:rPr>
        <w:t>sta</w:t>
      </w:r>
      <w:ins w:id="355" w:author="Gail Diamond" w:date="2018-12-09T15:47:00Z">
        <w:r w:rsidR="0003665A">
          <w:rPr>
            <w:rFonts w:ascii="Times New Roman" w:hAnsi="Times New Roman" w:cs="Times New Roman"/>
            <w:color w:val="000000"/>
            <w:sz w:val="24"/>
            <w:szCs w:val="24"/>
            <w:lang w:val="en-US"/>
          </w:rPr>
          <w:t>sis</w:t>
        </w:r>
      </w:ins>
      <w:commentRangeEnd w:id="354"/>
      <w:ins w:id="356" w:author="Gail Diamond" w:date="2018-12-09T15:48:00Z">
        <w:r w:rsidR="0003665A">
          <w:rPr>
            <w:rStyle w:val="CommentReference"/>
            <w:rFonts w:ascii="Times New Roman" w:hAnsi="Times New Roman" w:cs="David"/>
            <w:lang w:val="en-US"/>
          </w:rPr>
          <w:commentReference w:id="354"/>
        </w:r>
      </w:ins>
      <w:del w:id="357" w:author="Gail Diamond" w:date="2018-12-09T15:47:00Z">
        <w:r w:rsidDel="0003665A">
          <w:rPr>
            <w:rFonts w:ascii="Times New Roman" w:hAnsi="Times New Roman" w:cs="Times New Roman"/>
            <w:color w:val="000000"/>
            <w:sz w:val="24"/>
            <w:szCs w:val="24"/>
            <w:lang w:val="en-US"/>
          </w:rPr>
          <w:delText>ndstill</w:delText>
        </w:r>
      </w:del>
      <w:r>
        <w:rPr>
          <w:rFonts w:ascii="Times New Roman" w:hAnsi="Times New Roman" w:cs="Times New Roman"/>
          <w:color w:val="000000"/>
          <w:sz w:val="24"/>
          <w:szCs w:val="24"/>
          <w:lang w:val="en-US"/>
        </w:rPr>
        <w:t xml:space="preserve"> (Gross, 2004).  </w:t>
      </w:r>
    </w:p>
    <w:p w14:paraId="67C88D63" w14:textId="331029DD" w:rsidR="005D50CB" w:rsidRDefault="005D50CB">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description of this complexity formed the background and inspiration for the present investigation of the unique role of the Arab education system’s leadership in reducing </w:t>
      </w:r>
      <w:ins w:id="358" w:author="Gail Diamond" w:date="2018-12-09T23:09:00Z">
        <w:r w:rsidR="00133503">
          <w:rPr>
            <w:rFonts w:ascii="Times New Roman" w:hAnsi="Times New Roman" w:cs="Times New Roman"/>
            <w:color w:val="000000"/>
            <w:sz w:val="24"/>
            <w:szCs w:val="24"/>
          </w:rPr>
          <w:t>achievement</w:t>
        </w:r>
      </w:ins>
      <w:del w:id="359" w:author="Gail Diamond" w:date="2018-12-09T23:09:00Z">
        <w:r w:rsidDel="00133503">
          <w:rPr>
            <w:rFonts w:ascii="Times New Roman" w:hAnsi="Times New Roman" w:cs="Times New Roman"/>
            <w:color w:val="000000"/>
            <w:sz w:val="24"/>
            <w:szCs w:val="24"/>
          </w:rPr>
          <w:delText>the</w:delText>
        </w:r>
      </w:del>
      <w:r>
        <w:rPr>
          <w:rFonts w:ascii="Times New Roman" w:hAnsi="Times New Roman" w:cs="Times New Roman"/>
          <w:color w:val="000000"/>
          <w:sz w:val="24"/>
          <w:szCs w:val="24"/>
        </w:rPr>
        <w:t xml:space="preserve"> gaps </w:t>
      </w:r>
      <w:del w:id="360" w:author="Gail Diamond" w:date="2018-12-09T23:09:00Z">
        <w:r w:rsidDel="00133503">
          <w:rPr>
            <w:rFonts w:ascii="Times New Roman" w:hAnsi="Times New Roman" w:cs="Times New Roman"/>
            <w:color w:val="000000"/>
            <w:sz w:val="24"/>
            <w:szCs w:val="24"/>
          </w:rPr>
          <w:delText>in a turmoil-laden reality</w:delText>
        </w:r>
      </w:del>
      <w:ins w:id="361" w:author="Gail Diamond" w:date="2018-12-09T23:09:00Z">
        <w:r w:rsidR="00133503">
          <w:rPr>
            <w:rFonts w:ascii="Times New Roman" w:hAnsi="Times New Roman" w:cs="Times New Roman"/>
            <w:color w:val="000000"/>
            <w:sz w:val="24"/>
            <w:szCs w:val="24"/>
          </w:rPr>
          <w:t>while facing a situation of constant turmoil</w:t>
        </w:r>
      </w:ins>
      <w:r>
        <w:rPr>
          <w:rFonts w:ascii="Times New Roman" w:hAnsi="Times New Roman" w:cs="Times New Roman"/>
          <w:color w:val="000000"/>
          <w:sz w:val="24"/>
          <w:szCs w:val="24"/>
        </w:rPr>
        <w:t>.</w:t>
      </w:r>
    </w:p>
    <w:p w14:paraId="13E4EF8D" w14:textId="2DAEAC7F" w:rsidR="005D50CB" w:rsidRDefault="005D50CB">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val="en-US"/>
        </w:rPr>
        <w:t xml:space="preserve">Given the </w:t>
      </w:r>
      <w:del w:id="362" w:author="Gail Diamond" w:date="2018-12-09T23:10:00Z">
        <w:r w:rsidDel="00133503">
          <w:rPr>
            <w:rFonts w:ascii="Times New Roman" w:hAnsi="Times New Roman" w:cs="Times New Roman"/>
            <w:color w:val="000000"/>
            <w:sz w:val="24"/>
            <w:szCs w:val="24"/>
            <w:lang w:val="en-US"/>
          </w:rPr>
          <w:delText xml:space="preserve">above </w:delText>
        </w:r>
      </w:del>
      <w:r>
        <w:rPr>
          <w:rFonts w:ascii="Times New Roman" w:hAnsi="Times New Roman" w:cs="Times New Roman"/>
          <w:color w:val="000000"/>
          <w:sz w:val="24"/>
          <w:szCs w:val="24"/>
          <w:lang w:val="en-US"/>
        </w:rPr>
        <w:t>constraints</w:t>
      </w:r>
      <w:ins w:id="363" w:author="Gail Diamond" w:date="2018-12-09T23:10:00Z">
        <w:r w:rsidR="00133503">
          <w:rPr>
            <w:rFonts w:ascii="Times New Roman" w:hAnsi="Times New Roman" w:cs="Times New Roman"/>
            <w:color w:val="000000"/>
            <w:sz w:val="24"/>
            <w:szCs w:val="24"/>
            <w:lang w:val="en-US"/>
          </w:rPr>
          <w:t xml:space="preserve"> on educational leaders described above</w:t>
        </w:r>
      </w:ins>
      <w:r>
        <w:rPr>
          <w:rFonts w:ascii="Times New Roman" w:hAnsi="Times New Roman" w:cs="Times New Roman"/>
          <w:color w:val="000000"/>
          <w:sz w:val="24"/>
          <w:szCs w:val="24"/>
          <w:lang w:val="en-US"/>
        </w:rPr>
        <w:t xml:space="preserve">, this research aimed to </w:t>
      </w:r>
      <w:r>
        <w:rPr>
          <w:rFonts w:ascii="Times New Roman" w:hAnsi="Times New Roman" w:cs="Times New Roman"/>
          <w:sz w:val="24"/>
          <w:szCs w:val="24"/>
        </w:rPr>
        <w:t xml:space="preserve">examine perceptions of </w:t>
      </w:r>
      <w:ins w:id="364" w:author="Gail Diamond" w:date="2018-12-09T23:10:00Z">
        <w:r w:rsidR="00133503">
          <w:rPr>
            <w:rFonts w:ascii="Times New Roman" w:hAnsi="Times New Roman" w:cs="Times New Roman"/>
            <w:sz w:val="24"/>
            <w:szCs w:val="24"/>
          </w:rPr>
          <w:t xml:space="preserve">senior </w:t>
        </w:r>
      </w:ins>
      <w:r>
        <w:rPr>
          <w:rFonts w:ascii="Times New Roman" w:hAnsi="Times New Roman" w:cs="Times New Roman"/>
          <w:sz w:val="24"/>
          <w:szCs w:val="24"/>
        </w:rPr>
        <w:t>administra</w:t>
      </w:r>
      <w:ins w:id="365" w:author="Gail Diamond" w:date="2018-12-09T23:10:00Z">
        <w:r w:rsidR="00133503">
          <w:rPr>
            <w:rFonts w:ascii="Times New Roman" w:hAnsi="Times New Roman" w:cs="Times New Roman"/>
            <w:sz w:val="24"/>
            <w:szCs w:val="24"/>
          </w:rPr>
          <w:t>tors</w:t>
        </w:r>
      </w:ins>
      <w:del w:id="366" w:author="Gail Diamond" w:date="2018-12-09T23:10:00Z">
        <w:r w:rsidDel="00133503">
          <w:rPr>
            <w:rFonts w:ascii="Times New Roman" w:hAnsi="Times New Roman" w:cs="Times New Roman"/>
            <w:sz w:val="24"/>
            <w:szCs w:val="24"/>
          </w:rPr>
          <w:delText>tive officers</w:delText>
        </w:r>
      </w:del>
      <w:r>
        <w:rPr>
          <w:rFonts w:ascii="Times New Roman" w:hAnsi="Times New Roman" w:cs="Times New Roman"/>
          <w:sz w:val="24"/>
          <w:szCs w:val="24"/>
        </w:rPr>
        <w:t xml:space="preserve"> who have succeeded within a troubled education system, and consequently are able to lead curriculum reform to enhance Arab students’ achievements. More specifically, the following three questions were posed: (1) Wh</w:t>
      </w:r>
      <w:ins w:id="367" w:author="Gail Diamond" w:date="2018-12-09T23:10:00Z">
        <w:r w:rsidR="00133503">
          <w:rPr>
            <w:rFonts w:ascii="Times New Roman" w:hAnsi="Times New Roman" w:cs="Times New Roman"/>
            <w:sz w:val="24"/>
            <w:szCs w:val="24"/>
          </w:rPr>
          <w:t>at</w:t>
        </w:r>
      </w:ins>
      <w:del w:id="368" w:author="Gail Diamond" w:date="2018-12-09T23:10:00Z">
        <w:r w:rsidDel="00133503">
          <w:rPr>
            <w:rFonts w:ascii="Times New Roman" w:hAnsi="Times New Roman" w:cs="Times New Roman"/>
            <w:sz w:val="24"/>
            <w:szCs w:val="24"/>
          </w:rPr>
          <w:delText>ich</w:delText>
        </w:r>
      </w:del>
      <w:r>
        <w:rPr>
          <w:rFonts w:ascii="Times New Roman" w:hAnsi="Times New Roman" w:cs="Times New Roman"/>
          <w:sz w:val="24"/>
          <w:szCs w:val="24"/>
        </w:rPr>
        <w:t xml:space="preserve"> steps do education administrators in the Arab education system take to reduce underachievement </w:t>
      </w:r>
      <w:ins w:id="369" w:author="Gail Diamond" w:date="2018-12-09T23:11:00Z">
        <w:r w:rsidR="00133503">
          <w:rPr>
            <w:rFonts w:ascii="Times New Roman" w:hAnsi="Times New Roman" w:cs="Times New Roman"/>
            <w:sz w:val="24"/>
            <w:szCs w:val="24"/>
          </w:rPr>
          <w:t>among</w:t>
        </w:r>
      </w:ins>
      <w:del w:id="370" w:author="Gail Diamond" w:date="2018-12-09T23:11:00Z">
        <w:r w:rsidDel="00133503">
          <w:rPr>
            <w:rFonts w:ascii="Times New Roman" w:hAnsi="Times New Roman" w:cs="Times New Roman"/>
            <w:sz w:val="24"/>
            <w:szCs w:val="24"/>
          </w:rPr>
          <w:delText>of</w:delText>
        </w:r>
      </w:del>
      <w:r>
        <w:rPr>
          <w:rFonts w:ascii="Times New Roman" w:hAnsi="Times New Roman" w:cs="Times New Roman"/>
          <w:sz w:val="24"/>
          <w:szCs w:val="24"/>
        </w:rPr>
        <w:t xml:space="preserve"> their students, widen circles of cooperation and empower change agents during </w:t>
      </w:r>
      <w:commentRangeStart w:id="371"/>
      <w:r>
        <w:rPr>
          <w:rFonts w:ascii="Times New Roman" w:hAnsi="Times New Roman" w:cs="Times New Roman"/>
          <w:sz w:val="24"/>
          <w:szCs w:val="24"/>
        </w:rPr>
        <w:t xml:space="preserve">crises that </w:t>
      </w:r>
      <w:ins w:id="372" w:author="Gail Diamond" w:date="2018-12-09T23:11:00Z">
        <w:r w:rsidR="00133503">
          <w:rPr>
            <w:rFonts w:ascii="Times New Roman" w:hAnsi="Times New Roman" w:cs="Times New Roman"/>
            <w:sz w:val="24"/>
            <w:szCs w:val="24"/>
          </w:rPr>
          <w:t xml:space="preserve">tend to </w:t>
        </w:r>
      </w:ins>
      <w:r>
        <w:rPr>
          <w:rFonts w:ascii="Times New Roman" w:hAnsi="Times New Roman" w:cs="Times New Roman"/>
          <w:sz w:val="24"/>
          <w:szCs w:val="24"/>
        </w:rPr>
        <w:t>deepen achievement gaps between Arab and Jewish students?</w:t>
      </w:r>
      <w:commentRangeEnd w:id="371"/>
      <w:r w:rsidR="00133503">
        <w:rPr>
          <w:rStyle w:val="CommentReference"/>
          <w:rFonts w:ascii="Times New Roman" w:hAnsi="Times New Roman" w:cs="David"/>
          <w:lang w:val="en-US"/>
        </w:rPr>
        <w:commentReference w:id="371"/>
      </w:r>
      <w:r>
        <w:rPr>
          <w:rFonts w:ascii="Times New Roman" w:hAnsi="Times New Roman" w:cs="Times New Roman"/>
          <w:sz w:val="24"/>
          <w:szCs w:val="24"/>
        </w:rPr>
        <w:t xml:space="preserve"> (2) Do Arab school superintendents and local government education </w:t>
      </w:r>
      <w:commentRangeStart w:id="373"/>
      <w:r>
        <w:rPr>
          <w:rFonts w:ascii="Times New Roman" w:hAnsi="Times New Roman" w:cs="Times New Roman"/>
          <w:sz w:val="24"/>
          <w:szCs w:val="24"/>
        </w:rPr>
        <w:t>offices</w:t>
      </w:r>
      <w:commentRangeEnd w:id="373"/>
      <w:r w:rsidR="00133503">
        <w:rPr>
          <w:rStyle w:val="CommentReference"/>
          <w:rFonts w:ascii="Times New Roman" w:hAnsi="Times New Roman" w:cs="David"/>
          <w:lang w:val="en-US"/>
        </w:rPr>
        <w:commentReference w:id="373"/>
      </w:r>
      <w:r>
        <w:rPr>
          <w:rFonts w:ascii="Times New Roman" w:hAnsi="Times New Roman" w:cs="Times New Roman"/>
          <w:sz w:val="24"/>
          <w:szCs w:val="24"/>
        </w:rPr>
        <w:t xml:space="preserve"> </w:t>
      </w:r>
      <w:ins w:id="374" w:author="Gail Diamond" w:date="2018-12-09T23:13:00Z">
        <w:r w:rsidR="00133503">
          <w:rPr>
            <w:rFonts w:ascii="Times New Roman" w:hAnsi="Times New Roman" w:cs="Times New Roman"/>
            <w:sz w:val="24"/>
            <w:szCs w:val="24"/>
          </w:rPr>
          <w:t>perceive</w:t>
        </w:r>
      </w:ins>
      <w:del w:id="375" w:author="Gail Diamond" w:date="2018-12-09T23:13:00Z">
        <w:r w:rsidDel="00133503">
          <w:rPr>
            <w:rFonts w:ascii="Times New Roman" w:hAnsi="Times New Roman" w:cs="Times New Roman"/>
            <w:sz w:val="24"/>
            <w:szCs w:val="24"/>
          </w:rPr>
          <w:delText>understand</w:delText>
        </w:r>
      </w:del>
      <w:r>
        <w:rPr>
          <w:rFonts w:ascii="Times New Roman" w:hAnsi="Times New Roman" w:cs="Times New Roman"/>
          <w:sz w:val="24"/>
          <w:szCs w:val="24"/>
        </w:rPr>
        <w:t xml:space="preserve"> </w:t>
      </w:r>
      <w:del w:id="376" w:author="Gail Diamond" w:date="2018-12-11T10:43:00Z">
        <w:r w:rsidDel="00695442">
          <w:rPr>
            <w:rFonts w:ascii="Times New Roman" w:hAnsi="Times New Roman" w:cs="Times New Roman"/>
            <w:sz w:val="24"/>
            <w:szCs w:val="24"/>
          </w:rPr>
          <w:delText>their inter</w:delText>
        </w:r>
      </w:del>
      <w:del w:id="377" w:author="Gail Diamond" w:date="2018-12-09T23:13:00Z">
        <w:r w:rsidDel="00133503">
          <w:rPr>
            <w:rFonts w:ascii="Times New Roman" w:hAnsi="Times New Roman" w:cs="Times New Roman"/>
            <w:sz w:val="24"/>
            <w:szCs w:val="24"/>
          </w:rPr>
          <w:delText>play</w:delText>
        </w:r>
      </w:del>
      <w:del w:id="378" w:author="Gail Diamond" w:date="2018-12-11T10:42:00Z">
        <w:r w:rsidDel="00695442">
          <w:rPr>
            <w:rFonts w:ascii="Times New Roman" w:hAnsi="Times New Roman" w:cs="Times New Roman"/>
            <w:sz w:val="24"/>
            <w:szCs w:val="24"/>
          </w:rPr>
          <w:delText xml:space="preserve"> with </w:delText>
        </w:r>
      </w:del>
      <w:r>
        <w:rPr>
          <w:rFonts w:ascii="Times New Roman" w:hAnsi="Times New Roman" w:cs="Times New Roman"/>
          <w:sz w:val="24"/>
          <w:szCs w:val="24"/>
        </w:rPr>
        <w:t xml:space="preserve">government policies as empowering or disempowering </w:t>
      </w:r>
      <w:ins w:id="379" w:author="Gail Diamond" w:date="2018-12-11T10:42:00Z">
        <w:r w:rsidR="00695442">
          <w:rPr>
            <w:rFonts w:ascii="Times New Roman" w:hAnsi="Times New Roman" w:cs="Times New Roman"/>
            <w:sz w:val="24"/>
            <w:szCs w:val="24"/>
          </w:rPr>
          <w:t xml:space="preserve">of </w:t>
        </w:r>
      </w:ins>
      <w:ins w:id="380" w:author="Gail Diamond" w:date="2018-12-11T10:43:00Z">
        <w:r w:rsidR="00695442">
          <w:rPr>
            <w:rFonts w:ascii="Times New Roman" w:hAnsi="Times New Roman" w:cs="Times New Roman"/>
            <w:sz w:val="24"/>
            <w:szCs w:val="24"/>
          </w:rPr>
          <w:t xml:space="preserve">their </w:t>
        </w:r>
      </w:ins>
      <w:ins w:id="381" w:author="Gail Diamond" w:date="2018-12-09T23:13:00Z">
        <w:r w:rsidR="00133503">
          <w:rPr>
            <w:rFonts w:ascii="Times New Roman" w:hAnsi="Times New Roman" w:cs="Times New Roman"/>
            <w:sz w:val="24"/>
            <w:szCs w:val="24"/>
          </w:rPr>
          <w:t xml:space="preserve">efforts </w:t>
        </w:r>
      </w:ins>
      <w:r>
        <w:rPr>
          <w:rFonts w:ascii="Times New Roman" w:hAnsi="Times New Roman" w:cs="Times New Roman"/>
          <w:sz w:val="24"/>
          <w:szCs w:val="24"/>
        </w:rPr>
        <w:t xml:space="preserve">to improve exam scores and </w:t>
      </w:r>
      <w:del w:id="382" w:author="Gail Diamond" w:date="2018-12-11T10:43:00Z">
        <w:r w:rsidDel="00695442">
          <w:rPr>
            <w:rFonts w:ascii="Times New Roman" w:hAnsi="Times New Roman" w:cs="Times New Roman"/>
            <w:sz w:val="24"/>
            <w:szCs w:val="24"/>
          </w:rPr>
          <w:delText xml:space="preserve">the </w:delText>
        </w:r>
      </w:del>
      <w:r>
        <w:rPr>
          <w:rFonts w:ascii="Times New Roman" w:hAnsi="Times New Roman" w:cs="Times New Roman"/>
          <w:sz w:val="24"/>
          <w:szCs w:val="24"/>
        </w:rPr>
        <w:t xml:space="preserve">cultural relevancy of </w:t>
      </w:r>
      <w:del w:id="383" w:author="Gail Diamond" w:date="2018-12-11T10:43:00Z">
        <w:r w:rsidDel="00695442">
          <w:rPr>
            <w:rFonts w:ascii="Times New Roman" w:hAnsi="Times New Roman" w:cs="Times New Roman"/>
            <w:sz w:val="24"/>
            <w:szCs w:val="24"/>
          </w:rPr>
          <w:delText>the</w:delText>
        </w:r>
      </w:del>
      <w:r>
        <w:rPr>
          <w:rFonts w:ascii="Times New Roman" w:hAnsi="Times New Roman" w:cs="Times New Roman"/>
          <w:sz w:val="24"/>
          <w:szCs w:val="24"/>
        </w:rPr>
        <w:t xml:space="preserve"> curricul</w:t>
      </w:r>
      <w:ins w:id="384" w:author="Gail Diamond" w:date="2018-12-11T10:43:00Z">
        <w:r w:rsidR="00695442">
          <w:rPr>
            <w:rFonts w:ascii="Times New Roman" w:hAnsi="Times New Roman" w:cs="Times New Roman"/>
            <w:sz w:val="24"/>
            <w:szCs w:val="24"/>
          </w:rPr>
          <w:t>a</w:t>
        </w:r>
      </w:ins>
      <w:del w:id="385" w:author="Gail Diamond" w:date="2018-12-11T10:43:00Z">
        <w:r w:rsidDel="00695442">
          <w:rPr>
            <w:rFonts w:ascii="Times New Roman" w:hAnsi="Times New Roman" w:cs="Times New Roman"/>
            <w:sz w:val="24"/>
            <w:szCs w:val="24"/>
          </w:rPr>
          <w:delText>um</w:delText>
        </w:r>
      </w:del>
      <w:r>
        <w:rPr>
          <w:rFonts w:ascii="Times New Roman" w:hAnsi="Times New Roman" w:cs="Times New Roman"/>
          <w:sz w:val="24"/>
          <w:szCs w:val="24"/>
        </w:rPr>
        <w:t>? (3) To what extent do the superintendents believe that</w:t>
      </w:r>
      <w:ins w:id="386" w:author="Gail Diamond" w:date="2018-12-11T10:43:00Z">
        <w:r w:rsidR="00695442">
          <w:rPr>
            <w:rFonts w:ascii="Times New Roman" w:hAnsi="Times New Roman" w:cs="Times New Roman"/>
            <w:sz w:val="24"/>
            <w:szCs w:val="24"/>
          </w:rPr>
          <w:t xml:space="preserve"> </w:t>
        </w:r>
      </w:ins>
      <w:del w:id="387" w:author="Gail Diamond" w:date="2018-12-11T10:43:00Z">
        <w:r w:rsidDel="00695442">
          <w:rPr>
            <w:rFonts w:ascii="Times New Roman" w:hAnsi="Times New Roman" w:cs="Times New Roman"/>
            <w:sz w:val="24"/>
            <w:szCs w:val="24"/>
          </w:rPr>
          <w:delText xml:space="preserve"> a </w:delText>
        </w:r>
      </w:del>
      <w:commentRangeStart w:id="388"/>
      <w:r>
        <w:rPr>
          <w:rFonts w:ascii="Times New Roman" w:hAnsi="Times New Roman" w:cs="Times New Roman"/>
          <w:sz w:val="24"/>
          <w:szCs w:val="24"/>
        </w:rPr>
        <w:t>cultural change</w:t>
      </w:r>
      <w:commentRangeEnd w:id="388"/>
      <w:r w:rsidR="00133503">
        <w:rPr>
          <w:rStyle w:val="CommentReference"/>
          <w:rFonts w:ascii="Times New Roman" w:hAnsi="Times New Roman" w:cs="David"/>
          <w:lang w:val="en-US"/>
        </w:rPr>
        <w:commentReference w:id="388"/>
      </w:r>
      <w:r>
        <w:rPr>
          <w:rFonts w:ascii="Times New Roman" w:hAnsi="Times New Roman" w:cs="Times New Roman"/>
          <w:sz w:val="24"/>
          <w:szCs w:val="24"/>
        </w:rPr>
        <w:t xml:space="preserve"> is required to empower them </w:t>
      </w:r>
      <w:ins w:id="389" w:author="Gail Diamond" w:date="2018-12-11T10:45:00Z">
        <w:r w:rsidR="00695442">
          <w:rPr>
            <w:rFonts w:ascii="Times New Roman" w:hAnsi="Times New Roman" w:cs="Times New Roman"/>
            <w:sz w:val="24"/>
            <w:szCs w:val="24"/>
          </w:rPr>
          <w:t xml:space="preserve">to </w:t>
        </w:r>
      </w:ins>
      <w:del w:id="390" w:author="Gail Diamond" w:date="2018-12-11T10:44:00Z">
        <w:r w:rsidDel="00695442">
          <w:rPr>
            <w:rFonts w:ascii="Times New Roman" w:hAnsi="Times New Roman" w:cs="Times New Roman"/>
            <w:sz w:val="24"/>
            <w:szCs w:val="24"/>
          </w:rPr>
          <w:delText xml:space="preserve">to empower </w:delText>
        </w:r>
      </w:del>
      <w:ins w:id="391" w:author="Gail Diamond" w:date="2018-12-11T10:44:00Z">
        <w:r w:rsidR="00695442">
          <w:rPr>
            <w:rFonts w:ascii="Times New Roman" w:hAnsi="Times New Roman" w:cs="Times New Roman"/>
            <w:sz w:val="24"/>
            <w:szCs w:val="24"/>
          </w:rPr>
          <w:t xml:space="preserve">help their </w:t>
        </w:r>
      </w:ins>
      <w:r>
        <w:rPr>
          <w:rFonts w:ascii="Times New Roman" w:hAnsi="Times New Roman" w:cs="Times New Roman"/>
          <w:sz w:val="24"/>
          <w:szCs w:val="24"/>
        </w:rPr>
        <w:t xml:space="preserve">school communities </w:t>
      </w:r>
      <w:del w:id="392" w:author="Gail Diamond" w:date="2018-12-11T10:44:00Z">
        <w:r w:rsidDel="00695442">
          <w:rPr>
            <w:rFonts w:ascii="Times New Roman" w:hAnsi="Times New Roman" w:cs="Times New Roman"/>
            <w:sz w:val="24"/>
            <w:szCs w:val="24"/>
          </w:rPr>
          <w:delText>to become</w:delText>
        </w:r>
      </w:del>
      <w:ins w:id="393" w:author="Gail Diamond" w:date="2018-12-11T10:44:00Z">
        <w:r w:rsidR="00695442">
          <w:rPr>
            <w:rFonts w:ascii="Times New Roman" w:hAnsi="Times New Roman" w:cs="Times New Roman"/>
            <w:sz w:val="24"/>
            <w:szCs w:val="24"/>
          </w:rPr>
          <w:t>become</w:t>
        </w:r>
      </w:ins>
      <w:r>
        <w:rPr>
          <w:rFonts w:ascii="Times New Roman" w:hAnsi="Times New Roman" w:cs="Times New Roman"/>
          <w:sz w:val="24"/>
          <w:szCs w:val="24"/>
        </w:rPr>
        <w:t xml:space="preserve"> societal innovators for equity, peace and renewal?  </w:t>
      </w:r>
    </w:p>
    <w:p w14:paraId="50C6B855" w14:textId="2722DEED" w:rsidR="005D50CB" w:rsidRDefault="005D50CB">
      <w:pPr>
        <w:autoSpaceDE w:val="0"/>
        <w:autoSpaceDN w:val="0"/>
        <w:adjustRightInd w:val="0"/>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the abundance of studies that have addressed the challenges of the Arab education system in Israel, </w:t>
      </w:r>
      <w:commentRangeStart w:id="394"/>
      <w:r>
        <w:rPr>
          <w:rFonts w:ascii="Times New Roman" w:hAnsi="Times New Roman" w:cs="Times New Roman"/>
          <w:sz w:val="24"/>
          <w:szCs w:val="24"/>
          <w:lang w:val="en-US"/>
        </w:rPr>
        <w:t xml:space="preserve">the issue of how the system’s leaders </w:t>
      </w:r>
      <w:del w:id="395" w:author="Gail Diamond" w:date="2018-12-11T10:46:00Z">
        <w:r w:rsidDel="00695442">
          <w:rPr>
            <w:rFonts w:ascii="Times New Roman" w:hAnsi="Times New Roman" w:cs="Times New Roman"/>
            <w:sz w:val="24"/>
            <w:szCs w:val="24"/>
            <w:lang w:val="en-US"/>
          </w:rPr>
          <w:delText>cope with the</w:delText>
        </w:r>
      </w:del>
      <w:ins w:id="396" w:author="Gail Diamond" w:date="2018-12-11T10:46:00Z">
        <w:r w:rsidR="00695442">
          <w:rPr>
            <w:rFonts w:ascii="Times New Roman" w:hAnsi="Times New Roman" w:cs="Times New Roman"/>
            <w:sz w:val="24"/>
            <w:szCs w:val="24"/>
            <w:lang w:val="en-US"/>
          </w:rPr>
          <w:t>address</w:t>
        </w:r>
      </w:ins>
      <w:r>
        <w:rPr>
          <w:rFonts w:ascii="Times New Roman" w:hAnsi="Times New Roman" w:cs="Times New Roman"/>
          <w:sz w:val="24"/>
          <w:szCs w:val="24"/>
          <w:lang w:val="en-US"/>
        </w:rPr>
        <w:t xml:space="preserve"> </w:t>
      </w:r>
      <w:ins w:id="397" w:author="Gail Diamond" w:date="2018-12-11T10:46:00Z">
        <w:r w:rsidR="00695442">
          <w:rPr>
            <w:rFonts w:ascii="Times New Roman" w:hAnsi="Times New Roman" w:cs="Times New Roman"/>
            <w:sz w:val="24"/>
            <w:szCs w:val="24"/>
            <w:lang w:val="en-US"/>
          </w:rPr>
          <w:t xml:space="preserve">achievement </w:t>
        </w:r>
      </w:ins>
      <w:r>
        <w:rPr>
          <w:rFonts w:ascii="Times New Roman" w:hAnsi="Times New Roman" w:cs="Times New Roman"/>
          <w:sz w:val="24"/>
          <w:szCs w:val="24"/>
          <w:lang w:val="en-US"/>
        </w:rPr>
        <w:t>gaps</w:t>
      </w:r>
      <w:del w:id="398" w:author="Gail Diamond" w:date="2018-12-11T10:46:00Z">
        <w:r w:rsidDel="00695442">
          <w:rPr>
            <w:rFonts w:ascii="Times New Roman" w:hAnsi="Times New Roman" w:cs="Times New Roman"/>
            <w:sz w:val="24"/>
            <w:szCs w:val="24"/>
            <w:lang w:val="en-US"/>
          </w:rPr>
          <w:delText xml:space="preserve"> in achievements</w:delText>
        </w:r>
      </w:del>
      <w:r>
        <w:rPr>
          <w:rFonts w:ascii="Times New Roman" w:hAnsi="Times New Roman" w:cs="Times New Roman"/>
          <w:sz w:val="24"/>
          <w:szCs w:val="24"/>
          <w:lang w:val="en-US"/>
        </w:rPr>
        <w:t xml:space="preserve"> has yet to be comprehensively studied</w:t>
      </w:r>
      <w:commentRangeEnd w:id="394"/>
      <w:r w:rsidR="006365C8">
        <w:rPr>
          <w:rStyle w:val="CommentReference"/>
          <w:rFonts w:ascii="Times New Roman" w:hAnsi="Times New Roman" w:cs="David"/>
          <w:lang w:val="en-US"/>
        </w:rPr>
        <w:commentReference w:id="394"/>
      </w:r>
      <w:r>
        <w:rPr>
          <w:rFonts w:ascii="Times New Roman" w:hAnsi="Times New Roman" w:cs="Times New Roman"/>
          <w:sz w:val="24"/>
          <w:szCs w:val="24"/>
          <w:lang w:val="en-US"/>
        </w:rPr>
        <w:t xml:space="preserve">. The aim of this paper is to </w:t>
      </w:r>
      <w:commentRangeStart w:id="399"/>
      <w:r>
        <w:rPr>
          <w:rFonts w:ascii="Times New Roman" w:hAnsi="Times New Roman" w:cs="Times New Roman"/>
          <w:sz w:val="24"/>
          <w:szCs w:val="24"/>
          <w:lang w:val="en-US"/>
        </w:rPr>
        <w:t>clarify</w:t>
      </w:r>
      <w:commentRangeEnd w:id="399"/>
      <w:r w:rsidR="00695442">
        <w:rPr>
          <w:rStyle w:val="CommentReference"/>
          <w:rFonts w:ascii="Times New Roman" w:hAnsi="Times New Roman" w:cs="David"/>
          <w:lang w:val="en-US"/>
        </w:rPr>
        <w:commentReference w:id="399"/>
      </w:r>
      <w:r>
        <w:rPr>
          <w:rFonts w:ascii="Times New Roman" w:hAnsi="Times New Roman" w:cs="Times New Roman"/>
          <w:sz w:val="24"/>
          <w:szCs w:val="24"/>
          <w:lang w:val="en-US"/>
        </w:rPr>
        <w:t xml:space="preserve"> educational administrators’ actions to reduce gaps in achievements between Jewish and Arab students in national and international exams. </w:t>
      </w:r>
      <w:commentRangeStart w:id="400"/>
      <w:r>
        <w:rPr>
          <w:rFonts w:ascii="Times New Roman" w:hAnsi="Times New Roman" w:cs="Times New Roman"/>
          <w:sz w:val="24"/>
          <w:szCs w:val="24"/>
          <w:lang w:val="en-US"/>
        </w:rPr>
        <w:lastRenderedPageBreak/>
        <w:t xml:space="preserve">The study therefore examines perceptions of administrative officers who have succeeded within an education system with an Arab-Jewish achievement gap, and are consequently able to lead curriculum reform to enhance Arab students’ achievements. </w:t>
      </w:r>
      <w:commentRangeEnd w:id="400"/>
      <w:r w:rsidR="00695442">
        <w:rPr>
          <w:rStyle w:val="CommentReference"/>
          <w:rFonts w:ascii="Times New Roman" w:hAnsi="Times New Roman" w:cs="David"/>
          <w:lang w:val="en-US"/>
        </w:rPr>
        <w:commentReference w:id="400"/>
      </w:r>
    </w:p>
    <w:p w14:paraId="729A72FC" w14:textId="77777777" w:rsidR="005D50CB" w:rsidRDefault="005D50CB" w:rsidP="005D50CB">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Methodology &amp; Method</w:t>
      </w:r>
    </w:p>
    <w:p w14:paraId="2A3A3325" w14:textId="77777777" w:rsidR="005D50CB" w:rsidRDefault="005D50CB" w:rsidP="005D50CB">
      <w:pPr>
        <w:spacing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Qualitative methodology is appropriate for this research, as it provides detailed understating of perceptions, meanings and intentions of administrative stakeholders</w:t>
      </w:r>
      <w:r>
        <w:rPr>
          <w:rFonts w:ascii="Times New Roman" w:hAnsi="Times New Roman" w:cs="Times New Roman"/>
          <w:color w:val="000000"/>
          <w:sz w:val="24"/>
          <w:szCs w:val="24"/>
        </w:rPr>
        <w:t xml:space="preserve"> (Cohen, Manion, &amp; Morrison, 2011). </w:t>
      </w:r>
    </w:p>
    <w:p w14:paraId="15C8E730"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In-depth semi-structured interviews (Plowright, 2011) were held with the government’s chief education officer for Arab education, Arab superintendents, members of the Follow-Up Committee for Arab Education, and three managers of local Arab education departments, </w:t>
      </w:r>
      <w:commentRangeStart w:id="401"/>
      <w:r>
        <w:rPr>
          <w:rFonts w:ascii="Times New Roman" w:hAnsi="Times New Roman" w:cs="Times New Roman"/>
          <w:sz w:val="24"/>
          <w:szCs w:val="24"/>
          <w:lang w:val="en-US"/>
        </w:rPr>
        <w:t>who can potentially alter the Arab education system.</w:t>
      </w:r>
      <w:commentRangeEnd w:id="401"/>
      <w:r w:rsidR="003665D6">
        <w:rPr>
          <w:rStyle w:val="CommentReference"/>
          <w:rFonts w:ascii="Times New Roman" w:hAnsi="Times New Roman" w:cs="David"/>
          <w:lang w:val="en-US"/>
        </w:rPr>
        <w:commentReference w:id="401"/>
      </w:r>
      <w:r>
        <w:rPr>
          <w:rFonts w:ascii="Times New Roman" w:hAnsi="Times New Roman" w:cs="Times New Roman"/>
          <w:sz w:val="24"/>
          <w:szCs w:val="24"/>
          <w:lang w:val="en-US"/>
        </w:rPr>
        <w:t xml:space="preserve"> Data were collected in 2016, analyzed according to themes and categories (Creswell, 2009) and read through the lens of the Turbulence Theory (Gross, 2014).</w:t>
      </w:r>
    </w:p>
    <w:p w14:paraId="5759E09F" w14:textId="03A0AE45" w:rsidR="005D50CB" w:rsidRDefault="005D50CB" w:rsidP="005D50CB">
      <w:pPr>
        <w:spacing w:line="360" w:lineRule="auto"/>
        <w:ind w:firstLine="720"/>
        <w:jc w:val="both"/>
        <w:rPr>
          <w:rFonts w:ascii="Times New Roman" w:hAnsi="Times New Roman" w:cs="Times New Roman"/>
          <w:color w:val="000000"/>
          <w:sz w:val="24"/>
          <w:szCs w:val="24"/>
        </w:rPr>
      </w:pPr>
      <w:del w:id="402" w:author="Gail Diamond" w:date="2018-12-11T11:01:00Z">
        <w:r w:rsidDel="003665D6">
          <w:rPr>
            <w:rFonts w:ascii="Times New Roman" w:hAnsi="Times New Roman" w:cs="Times New Roman"/>
            <w:color w:val="000000"/>
            <w:sz w:val="24"/>
            <w:szCs w:val="24"/>
          </w:rPr>
          <w:delText xml:space="preserve">All </w:delText>
        </w:r>
      </w:del>
      <w:ins w:id="403" w:author="Gail Diamond" w:date="2018-12-11T11:01:00Z">
        <w:r w:rsidR="003665D6">
          <w:rPr>
            <w:rFonts w:ascii="Times New Roman" w:hAnsi="Times New Roman" w:cs="Times New Roman"/>
            <w:color w:val="000000"/>
            <w:sz w:val="24"/>
            <w:szCs w:val="24"/>
          </w:rPr>
          <w:t xml:space="preserve">The </w:t>
        </w:r>
      </w:ins>
      <w:r>
        <w:rPr>
          <w:rFonts w:ascii="Times New Roman" w:hAnsi="Times New Roman" w:cs="Times New Roman"/>
          <w:color w:val="000000"/>
          <w:sz w:val="24"/>
          <w:szCs w:val="24"/>
        </w:rPr>
        <w:t>interviews were conducted in Arabic by two MA students; each interview lasted between 90 minutes and two hours. All interviews were recorded and transcribed. Table 4 describes the characteristics of the interviewees. The average age of the respondents was 51 (ranging from 45 to 59), and most had more than six years of role experience.</w:t>
      </w:r>
    </w:p>
    <w:p w14:paraId="2E0B18D7" w14:textId="77777777" w:rsidR="005D50CB" w:rsidRDefault="005D50CB" w:rsidP="005D50CB">
      <w:pPr>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Table 4. Profile of study participants (N= 8)</w:t>
      </w:r>
    </w:p>
    <w:tbl>
      <w:tblPr>
        <w:tblStyle w:val="TableGrid"/>
        <w:tblW w:w="0" w:type="auto"/>
        <w:tblLook w:val="04A0" w:firstRow="1" w:lastRow="0" w:firstColumn="1" w:lastColumn="0" w:noHBand="0" w:noVBand="1"/>
      </w:tblPr>
      <w:tblGrid>
        <w:gridCol w:w="1550"/>
        <w:gridCol w:w="2058"/>
        <w:gridCol w:w="688"/>
        <w:gridCol w:w="990"/>
        <w:gridCol w:w="1657"/>
        <w:gridCol w:w="1353"/>
      </w:tblGrid>
      <w:tr w:rsidR="005D50CB" w14:paraId="02DDDABF"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7AC4CB37"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Name (pseudonym)</w:t>
            </w:r>
          </w:p>
        </w:tc>
        <w:tc>
          <w:tcPr>
            <w:tcW w:w="2174" w:type="dxa"/>
            <w:tcBorders>
              <w:top w:val="single" w:sz="4" w:space="0" w:color="auto"/>
              <w:left w:val="single" w:sz="4" w:space="0" w:color="auto"/>
              <w:bottom w:val="single" w:sz="4" w:space="0" w:color="auto"/>
              <w:right w:val="single" w:sz="4" w:space="0" w:color="auto"/>
            </w:tcBorders>
            <w:hideMark/>
          </w:tcPr>
          <w:p w14:paraId="6AB4F863"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Function</w:t>
            </w:r>
          </w:p>
        </w:tc>
        <w:tc>
          <w:tcPr>
            <w:tcW w:w="709" w:type="dxa"/>
            <w:tcBorders>
              <w:top w:val="single" w:sz="4" w:space="0" w:color="auto"/>
              <w:left w:val="single" w:sz="4" w:space="0" w:color="auto"/>
              <w:bottom w:val="single" w:sz="4" w:space="0" w:color="auto"/>
              <w:right w:val="single" w:sz="4" w:space="0" w:color="auto"/>
            </w:tcBorders>
            <w:hideMark/>
          </w:tcPr>
          <w:p w14:paraId="3BA9CE19" w14:textId="77777777" w:rsidR="005D50CB" w:rsidRDefault="005D50CB" w:rsidP="005D50CB">
            <w:pPr>
              <w:spacing w:line="240" w:lineRule="auto"/>
              <w:rPr>
                <w:rFonts w:asciiTheme="majorBidi" w:hAnsiTheme="majorBidi" w:cstheme="majorBidi"/>
                <w:b/>
                <w:bCs/>
                <w:color w:val="000000"/>
                <w:sz w:val="24"/>
                <w:szCs w:val="24"/>
                <w:rtl/>
              </w:rPr>
            </w:pPr>
            <w:r>
              <w:rPr>
                <w:rFonts w:asciiTheme="majorBidi" w:hAnsiTheme="majorBidi" w:cstheme="majorBidi"/>
                <w:b/>
                <w:bCs/>
                <w:color w:val="000000"/>
                <w:sz w:val="24"/>
                <w:szCs w:val="24"/>
              </w:rPr>
              <w:t>Age</w:t>
            </w:r>
          </w:p>
        </w:tc>
        <w:tc>
          <w:tcPr>
            <w:tcW w:w="984" w:type="dxa"/>
            <w:tcBorders>
              <w:top w:val="single" w:sz="4" w:space="0" w:color="auto"/>
              <w:left w:val="single" w:sz="4" w:space="0" w:color="auto"/>
              <w:bottom w:val="single" w:sz="4" w:space="0" w:color="auto"/>
              <w:right w:val="single" w:sz="4" w:space="0" w:color="auto"/>
            </w:tcBorders>
            <w:hideMark/>
          </w:tcPr>
          <w:p w14:paraId="7C5470A4"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Gender</w:t>
            </w:r>
          </w:p>
        </w:tc>
        <w:tc>
          <w:tcPr>
            <w:tcW w:w="1556" w:type="dxa"/>
            <w:tcBorders>
              <w:top w:val="single" w:sz="4" w:space="0" w:color="auto"/>
              <w:left w:val="single" w:sz="4" w:space="0" w:color="auto"/>
              <w:bottom w:val="single" w:sz="4" w:space="0" w:color="auto"/>
              <w:right w:val="single" w:sz="4" w:space="0" w:color="auto"/>
            </w:tcBorders>
            <w:hideMark/>
          </w:tcPr>
          <w:p w14:paraId="4E72426E"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Qualifications</w:t>
            </w:r>
          </w:p>
        </w:tc>
        <w:tc>
          <w:tcPr>
            <w:tcW w:w="1366" w:type="dxa"/>
            <w:tcBorders>
              <w:top w:val="single" w:sz="4" w:space="0" w:color="auto"/>
              <w:left w:val="single" w:sz="4" w:space="0" w:color="auto"/>
              <w:bottom w:val="single" w:sz="4" w:space="0" w:color="auto"/>
              <w:right w:val="single" w:sz="4" w:space="0" w:color="auto"/>
            </w:tcBorders>
            <w:hideMark/>
          </w:tcPr>
          <w:p w14:paraId="106B63BC" w14:textId="77777777" w:rsidR="005D50CB" w:rsidRDefault="005D50CB" w:rsidP="005D50CB">
            <w:pPr>
              <w:spacing w:line="24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Years of experience in the role</w:t>
            </w:r>
          </w:p>
        </w:tc>
      </w:tr>
      <w:tr w:rsidR="005D50CB" w14:paraId="218AF8DB"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141D94C0"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Ahmad </w:t>
            </w:r>
          </w:p>
        </w:tc>
        <w:tc>
          <w:tcPr>
            <w:tcW w:w="2174" w:type="dxa"/>
            <w:tcBorders>
              <w:top w:val="single" w:sz="4" w:space="0" w:color="auto"/>
              <w:left w:val="single" w:sz="4" w:space="0" w:color="auto"/>
              <w:bottom w:val="single" w:sz="4" w:space="0" w:color="auto"/>
              <w:right w:val="single" w:sz="4" w:space="0" w:color="auto"/>
            </w:tcBorders>
            <w:hideMark/>
          </w:tcPr>
          <w:p w14:paraId="4DE0488B"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Arab Chief Education Officer </w:t>
            </w:r>
          </w:p>
        </w:tc>
        <w:tc>
          <w:tcPr>
            <w:tcW w:w="709" w:type="dxa"/>
            <w:tcBorders>
              <w:top w:val="single" w:sz="4" w:space="0" w:color="auto"/>
              <w:left w:val="single" w:sz="4" w:space="0" w:color="auto"/>
              <w:bottom w:val="single" w:sz="4" w:space="0" w:color="auto"/>
              <w:right w:val="single" w:sz="4" w:space="0" w:color="auto"/>
            </w:tcBorders>
            <w:hideMark/>
          </w:tcPr>
          <w:p w14:paraId="304BCF3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46</w:t>
            </w:r>
          </w:p>
        </w:tc>
        <w:tc>
          <w:tcPr>
            <w:tcW w:w="984" w:type="dxa"/>
            <w:tcBorders>
              <w:top w:val="single" w:sz="4" w:space="0" w:color="auto"/>
              <w:left w:val="single" w:sz="4" w:space="0" w:color="auto"/>
              <w:bottom w:val="single" w:sz="4" w:space="0" w:color="auto"/>
              <w:right w:val="single" w:sz="4" w:space="0" w:color="auto"/>
            </w:tcBorders>
            <w:hideMark/>
          </w:tcPr>
          <w:p w14:paraId="67595F3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Male</w:t>
            </w:r>
          </w:p>
        </w:tc>
        <w:tc>
          <w:tcPr>
            <w:tcW w:w="1556" w:type="dxa"/>
            <w:tcBorders>
              <w:top w:val="single" w:sz="4" w:space="0" w:color="auto"/>
              <w:left w:val="single" w:sz="4" w:space="0" w:color="auto"/>
              <w:bottom w:val="single" w:sz="4" w:space="0" w:color="auto"/>
              <w:right w:val="single" w:sz="4" w:space="0" w:color="auto"/>
            </w:tcBorders>
            <w:hideMark/>
          </w:tcPr>
          <w:p w14:paraId="6AA608C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7EABD80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13  </w:t>
            </w:r>
          </w:p>
        </w:tc>
      </w:tr>
      <w:tr w:rsidR="005D50CB" w14:paraId="40C89161"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6B79B682"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Naem</w:t>
            </w:r>
          </w:p>
        </w:tc>
        <w:tc>
          <w:tcPr>
            <w:tcW w:w="2174" w:type="dxa"/>
            <w:tcBorders>
              <w:top w:val="single" w:sz="4" w:space="0" w:color="auto"/>
              <w:left w:val="single" w:sz="4" w:space="0" w:color="auto"/>
              <w:bottom w:val="single" w:sz="4" w:space="0" w:color="auto"/>
              <w:right w:val="single" w:sz="4" w:space="0" w:color="auto"/>
            </w:tcBorders>
            <w:hideMark/>
          </w:tcPr>
          <w:p w14:paraId="375B87F9"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Member of follow-up committee </w:t>
            </w:r>
          </w:p>
        </w:tc>
        <w:tc>
          <w:tcPr>
            <w:tcW w:w="709" w:type="dxa"/>
            <w:tcBorders>
              <w:top w:val="single" w:sz="4" w:space="0" w:color="auto"/>
              <w:left w:val="single" w:sz="4" w:space="0" w:color="auto"/>
              <w:bottom w:val="single" w:sz="4" w:space="0" w:color="auto"/>
              <w:right w:val="single" w:sz="4" w:space="0" w:color="auto"/>
            </w:tcBorders>
            <w:hideMark/>
          </w:tcPr>
          <w:p w14:paraId="4D7C20EA"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54</w:t>
            </w:r>
          </w:p>
        </w:tc>
        <w:tc>
          <w:tcPr>
            <w:tcW w:w="984" w:type="dxa"/>
            <w:tcBorders>
              <w:top w:val="single" w:sz="4" w:space="0" w:color="auto"/>
              <w:left w:val="single" w:sz="4" w:space="0" w:color="auto"/>
              <w:bottom w:val="single" w:sz="4" w:space="0" w:color="auto"/>
              <w:right w:val="single" w:sz="4" w:space="0" w:color="auto"/>
            </w:tcBorders>
            <w:hideMark/>
          </w:tcPr>
          <w:p w14:paraId="2E07997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7496FF4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5FCC6EE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18</w:t>
            </w:r>
          </w:p>
        </w:tc>
      </w:tr>
      <w:tr w:rsidR="005D50CB" w14:paraId="527C050A"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697E05CF"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Awny</w:t>
            </w:r>
          </w:p>
        </w:tc>
        <w:tc>
          <w:tcPr>
            <w:tcW w:w="2174" w:type="dxa"/>
            <w:tcBorders>
              <w:top w:val="single" w:sz="4" w:space="0" w:color="auto"/>
              <w:left w:val="single" w:sz="4" w:space="0" w:color="auto"/>
              <w:bottom w:val="single" w:sz="4" w:space="0" w:color="auto"/>
              <w:right w:val="single" w:sz="4" w:space="0" w:color="auto"/>
            </w:tcBorders>
            <w:hideMark/>
          </w:tcPr>
          <w:p w14:paraId="22B1D2A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Superintendent </w:t>
            </w:r>
          </w:p>
        </w:tc>
        <w:tc>
          <w:tcPr>
            <w:tcW w:w="709" w:type="dxa"/>
            <w:tcBorders>
              <w:top w:val="single" w:sz="4" w:space="0" w:color="auto"/>
              <w:left w:val="single" w:sz="4" w:space="0" w:color="auto"/>
              <w:bottom w:val="single" w:sz="4" w:space="0" w:color="auto"/>
              <w:right w:val="single" w:sz="4" w:space="0" w:color="auto"/>
            </w:tcBorders>
            <w:hideMark/>
          </w:tcPr>
          <w:p w14:paraId="1AEB458F"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56</w:t>
            </w:r>
          </w:p>
        </w:tc>
        <w:tc>
          <w:tcPr>
            <w:tcW w:w="984" w:type="dxa"/>
            <w:tcBorders>
              <w:top w:val="single" w:sz="4" w:space="0" w:color="auto"/>
              <w:left w:val="single" w:sz="4" w:space="0" w:color="auto"/>
              <w:bottom w:val="single" w:sz="4" w:space="0" w:color="auto"/>
              <w:right w:val="single" w:sz="4" w:space="0" w:color="auto"/>
            </w:tcBorders>
            <w:hideMark/>
          </w:tcPr>
          <w:p w14:paraId="4ED8403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Male</w:t>
            </w:r>
          </w:p>
        </w:tc>
        <w:tc>
          <w:tcPr>
            <w:tcW w:w="1556" w:type="dxa"/>
            <w:tcBorders>
              <w:top w:val="single" w:sz="4" w:space="0" w:color="auto"/>
              <w:left w:val="single" w:sz="4" w:space="0" w:color="auto"/>
              <w:bottom w:val="single" w:sz="4" w:space="0" w:color="auto"/>
              <w:right w:val="single" w:sz="4" w:space="0" w:color="auto"/>
            </w:tcBorders>
            <w:hideMark/>
          </w:tcPr>
          <w:p w14:paraId="59243979"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5DBDB95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6</w:t>
            </w:r>
          </w:p>
        </w:tc>
      </w:tr>
      <w:tr w:rsidR="005D50CB" w14:paraId="010F186A"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7ADA2094"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Eman</w:t>
            </w:r>
          </w:p>
        </w:tc>
        <w:tc>
          <w:tcPr>
            <w:tcW w:w="2174" w:type="dxa"/>
            <w:tcBorders>
              <w:top w:val="single" w:sz="4" w:space="0" w:color="auto"/>
              <w:left w:val="single" w:sz="4" w:space="0" w:color="auto"/>
              <w:bottom w:val="single" w:sz="4" w:space="0" w:color="auto"/>
              <w:right w:val="single" w:sz="4" w:space="0" w:color="auto"/>
            </w:tcBorders>
            <w:hideMark/>
          </w:tcPr>
          <w:p w14:paraId="1D20C6B4"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Superintendent </w:t>
            </w:r>
          </w:p>
        </w:tc>
        <w:tc>
          <w:tcPr>
            <w:tcW w:w="709" w:type="dxa"/>
            <w:tcBorders>
              <w:top w:val="single" w:sz="4" w:space="0" w:color="auto"/>
              <w:left w:val="single" w:sz="4" w:space="0" w:color="auto"/>
              <w:bottom w:val="single" w:sz="4" w:space="0" w:color="auto"/>
              <w:right w:val="single" w:sz="4" w:space="0" w:color="auto"/>
            </w:tcBorders>
            <w:hideMark/>
          </w:tcPr>
          <w:p w14:paraId="0D73A177"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46</w:t>
            </w:r>
          </w:p>
        </w:tc>
        <w:tc>
          <w:tcPr>
            <w:tcW w:w="984" w:type="dxa"/>
            <w:tcBorders>
              <w:top w:val="single" w:sz="4" w:space="0" w:color="auto"/>
              <w:left w:val="single" w:sz="4" w:space="0" w:color="auto"/>
              <w:bottom w:val="single" w:sz="4" w:space="0" w:color="auto"/>
              <w:right w:val="single" w:sz="4" w:space="0" w:color="auto"/>
            </w:tcBorders>
            <w:hideMark/>
          </w:tcPr>
          <w:p w14:paraId="2805FCF1"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Female</w:t>
            </w:r>
          </w:p>
        </w:tc>
        <w:tc>
          <w:tcPr>
            <w:tcW w:w="1556" w:type="dxa"/>
            <w:tcBorders>
              <w:top w:val="single" w:sz="4" w:space="0" w:color="auto"/>
              <w:left w:val="single" w:sz="4" w:space="0" w:color="auto"/>
              <w:bottom w:val="single" w:sz="4" w:space="0" w:color="auto"/>
              <w:right w:val="single" w:sz="4" w:space="0" w:color="auto"/>
            </w:tcBorders>
            <w:hideMark/>
          </w:tcPr>
          <w:p w14:paraId="08C57190"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PhD</w:t>
            </w:r>
          </w:p>
        </w:tc>
        <w:tc>
          <w:tcPr>
            <w:tcW w:w="1366" w:type="dxa"/>
            <w:tcBorders>
              <w:top w:val="single" w:sz="4" w:space="0" w:color="auto"/>
              <w:left w:val="single" w:sz="4" w:space="0" w:color="auto"/>
              <w:bottom w:val="single" w:sz="4" w:space="0" w:color="auto"/>
              <w:right w:val="single" w:sz="4" w:space="0" w:color="auto"/>
            </w:tcBorders>
            <w:hideMark/>
          </w:tcPr>
          <w:p w14:paraId="19A243C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8</w:t>
            </w:r>
          </w:p>
        </w:tc>
      </w:tr>
      <w:tr w:rsidR="005D50CB" w14:paraId="50A77AD0"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3B285C4C"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Rafea</w:t>
            </w:r>
          </w:p>
        </w:tc>
        <w:tc>
          <w:tcPr>
            <w:tcW w:w="2174" w:type="dxa"/>
            <w:tcBorders>
              <w:top w:val="single" w:sz="4" w:space="0" w:color="auto"/>
              <w:left w:val="single" w:sz="4" w:space="0" w:color="auto"/>
              <w:bottom w:val="single" w:sz="4" w:space="0" w:color="auto"/>
              <w:right w:val="single" w:sz="4" w:space="0" w:color="auto"/>
            </w:tcBorders>
            <w:hideMark/>
          </w:tcPr>
          <w:p w14:paraId="1669958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Superintendent </w:t>
            </w:r>
          </w:p>
        </w:tc>
        <w:tc>
          <w:tcPr>
            <w:tcW w:w="709" w:type="dxa"/>
            <w:tcBorders>
              <w:top w:val="single" w:sz="4" w:space="0" w:color="auto"/>
              <w:left w:val="single" w:sz="4" w:space="0" w:color="auto"/>
              <w:bottom w:val="single" w:sz="4" w:space="0" w:color="auto"/>
              <w:right w:val="single" w:sz="4" w:space="0" w:color="auto"/>
            </w:tcBorders>
            <w:hideMark/>
          </w:tcPr>
          <w:p w14:paraId="6B99E050"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51</w:t>
            </w:r>
          </w:p>
        </w:tc>
        <w:tc>
          <w:tcPr>
            <w:tcW w:w="984" w:type="dxa"/>
            <w:tcBorders>
              <w:top w:val="single" w:sz="4" w:space="0" w:color="auto"/>
              <w:left w:val="single" w:sz="4" w:space="0" w:color="auto"/>
              <w:bottom w:val="single" w:sz="4" w:space="0" w:color="auto"/>
              <w:right w:val="single" w:sz="4" w:space="0" w:color="auto"/>
            </w:tcBorders>
            <w:hideMark/>
          </w:tcPr>
          <w:p w14:paraId="093F447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5B32562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MSc</w:t>
            </w:r>
          </w:p>
        </w:tc>
        <w:tc>
          <w:tcPr>
            <w:tcW w:w="1366" w:type="dxa"/>
            <w:tcBorders>
              <w:top w:val="single" w:sz="4" w:space="0" w:color="auto"/>
              <w:left w:val="single" w:sz="4" w:space="0" w:color="auto"/>
              <w:bottom w:val="single" w:sz="4" w:space="0" w:color="auto"/>
              <w:right w:val="single" w:sz="4" w:space="0" w:color="auto"/>
            </w:tcBorders>
            <w:hideMark/>
          </w:tcPr>
          <w:p w14:paraId="35211175"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14</w:t>
            </w:r>
          </w:p>
        </w:tc>
      </w:tr>
      <w:tr w:rsidR="005D50CB" w14:paraId="395C80F3"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441F581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Shereen </w:t>
            </w:r>
          </w:p>
        </w:tc>
        <w:tc>
          <w:tcPr>
            <w:tcW w:w="2174" w:type="dxa"/>
            <w:tcBorders>
              <w:top w:val="single" w:sz="4" w:space="0" w:color="auto"/>
              <w:left w:val="single" w:sz="4" w:space="0" w:color="auto"/>
              <w:bottom w:val="single" w:sz="4" w:space="0" w:color="auto"/>
              <w:right w:val="single" w:sz="4" w:space="0" w:color="auto"/>
            </w:tcBorders>
            <w:hideMark/>
          </w:tcPr>
          <w:p w14:paraId="0182BAE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Head of education department</w:t>
            </w:r>
          </w:p>
        </w:tc>
        <w:tc>
          <w:tcPr>
            <w:tcW w:w="709" w:type="dxa"/>
            <w:tcBorders>
              <w:top w:val="single" w:sz="4" w:space="0" w:color="auto"/>
              <w:left w:val="single" w:sz="4" w:space="0" w:color="auto"/>
              <w:bottom w:val="single" w:sz="4" w:space="0" w:color="auto"/>
              <w:right w:val="single" w:sz="4" w:space="0" w:color="auto"/>
            </w:tcBorders>
            <w:hideMark/>
          </w:tcPr>
          <w:p w14:paraId="0F49F0C4"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45</w:t>
            </w:r>
          </w:p>
        </w:tc>
        <w:tc>
          <w:tcPr>
            <w:tcW w:w="984" w:type="dxa"/>
            <w:tcBorders>
              <w:top w:val="single" w:sz="4" w:space="0" w:color="auto"/>
              <w:left w:val="single" w:sz="4" w:space="0" w:color="auto"/>
              <w:bottom w:val="single" w:sz="4" w:space="0" w:color="auto"/>
              <w:right w:val="single" w:sz="4" w:space="0" w:color="auto"/>
            </w:tcBorders>
            <w:hideMark/>
          </w:tcPr>
          <w:p w14:paraId="22A63A71"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Female</w:t>
            </w:r>
          </w:p>
        </w:tc>
        <w:tc>
          <w:tcPr>
            <w:tcW w:w="1556" w:type="dxa"/>
            <w:tcBorders>
              <w:top w:val="single" w:sz="4" w:space="0" w:color="auto"/>
              <w:left w:val="single" w:sz="4" w:space="0" w:color="auto"/>
              <w:bottom w:val="single" w:sz="4" w:space="0" w:color="auto"/>
              <w:right w:val="single" w:sz="4" w:space="0" w:color="auto"/>
            </w:tcBorders>
            <w:hideMark/>
          </w:tcPr>
          <w:p w14:paraId="5E1CB89C"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PhD</w:t>
            </w:r>
          </w:p>
        </w:tc>
        <w:tc>
          <w:tcPr>
            <w:tcW w:w="1366" w:type="dxa"/>
            <w:tcBorders>
              <w:top w:val="single" w:sz="4" w:space="0" w:color="auto"/>
              <w:left w:val="single" w:sz="4" w:space="0" w:color="auto"/>
              <w:bottom w:val="single" w:sz="4" w:space="0" w:color="auto"/>
              <w:right w:val="single" w:sz="4" w:space="0" w:color="auto"/>
            </w:tcBorders>
            <w:hideMark/>
          </w:tcPr>
          <w:p w14:paraId="0EE319AB"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8</w:t>
            </w:r>
          </w:p>
        </w:tc>
      </w:tr>
      <w:tr w:rsidR="005D50CB" w14:paraId="2B3280F7"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2CCBBD39" w14:textId="77777777" w:rsidR="005D50CB" w:rsidRDefault="005D50CB" w:rsidP="005D50CB">
            <w:pPr>
              <w:spacing w:line="240" w:lineRule="auto"/>
              <w:rPr>
                <w:rFonts w:asciiTheme="majorBidi" w:hAnsiTheme="majorBidi" w:cstheme="majorBidi"/>
                <w:color w:val="000000"/>
                <w:sz w:val="24"/>
                <w:szCs w:val="24"/>
                <w:lang w:val="en-US"/>
              </w:rPr>
            </w:pPr>
            <w:r>
              <w:rPr>
                <w:rFonts w:asciiTheme="majorBidi" w:hAnsiTheme="majorBidi" w:cstheme="majorBidi"/>
                <w:color w:val="000000"/>
                <w:sz w:val="24"/>
                <w:szCs w:val="24"/>
              </w:rPr>
              <w:lastRenderedPageBreak/>
              <w:t xml:space="preserve">Sami </w:t>
            </w:r>
          </w:p>
        </w:tc>
        <w:tc>
          <w:tcPr>
            <w:tcW w:w="2174" w:type="dxa"/>
            <w:tcBorders>
              <w:top w:val="single" w:sz="4" w:space="0" w:color="auto"/>
              <w:left w:val="single" w:sz="4" w:space="0" w:color="auto"/>
              <w:bottom w:val="single" w:sz="4" w:space="0" w:color="auto"/>
              <w:right w:val="single" w:sz="4" w:space="0" w:color="auto"/>
            </w:tcBorders>
            <w:hideMark/>
          </w:tcPr>
          <w:p w14:paraId="1F27107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Head of education department</w:t>
            </w:r>
          </w:p>
        </w:tc>
        <w:tc>
          <w:tcPr>
            <w:tcW w:w="709" w:type="dxa"/>
            <w:tcBorders>
              <w:top w:val="single" w:sz="4" w:space="0" w:color="auto"/>
              <w:left w:val="single" w:sz="4" w:space="0" w:color="auto"/>
              <w:bottom w:val="single" w:sz="4" w:space="0" w:color="auto"/>
              <w:right w:val="single" w:sz="4" w:space="0" w:color="auto"/>
            </w:tcBorders>
            <w:hideMark/>
          </w:tcPr>
          <w:p w14:paraId="38AFA07D"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52</w:t>
            </w:r>
          </w:p>
        </w:tc>
        <w:tc>
          <w:tcPr>
            <w:tcW w:w="984" w:type="dxa"/>
            <w:tcBorders>
              <w:top w:val="single" w:sz="4" w:space="0" w:color="auto"/>
              <w:left w:val="single" w:sz="4" w:space="0" w:color="auto"/>
              <w:bottom w:val="single" w:sz="4" w:space="0" w:color="auto"/>
              <w:right w:val="single" w:sz="4" w:space="0" w:color="auto"/>
            </w:tcBorders>
            <w:hideMark/>
          </w:tcPr>
          <w:p w14:paraId="44ACAD88"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2F8A173E"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5FAA8162"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11</w:t>
            </w:r>
          </w:p>
        </w:tc>
      </w:tr>
      <w:tr w:rsidR="005D50CB" w14:paraId="0FDC9275" w14:textId="77777777" w:rsidTr="005D50CB">
        <w:tc>
          <w:tcPr>
            <w:tcW w:w="1507" w:type="dxa"/>
            <w:tcBorders>
              <w:top w:val="single" w:sz="4" w:space="0" w:color="auto"/>
              <w:left w:val="single" w:sz="4" w:space="0" w:color="auto"/>
              <w:bottom w:val="single" w:sz="4" w:space="0" w:color="auto"/>
              <w:right w:val="single" w:sz="4" w:space="0" w:color="auto"/>
            </w:tcBorders>
            <w:hideMark/>
          </w:tcPr>
          <w:p w14:paraId="4B8A60F1"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Adnan</w:t>
            </w:r>
          </w:p>
        </w:tc>
        <w:tc>
          <w:tcPr>
            <w:tcW w:w="2174" w:type="dxa"/>
            <w:tcBorders>
              <w:top w:val="single" w:sz="4" w:space="0" w:color="auto"/>
              <w:left w:val="single" w:sz="4" w:space="0" w:color="auto"/>
              <w:bottom w:val="single" w:sz="4" w:space="0" w:color="auto"/>
              <w:right w:val="single" w:sz="4" w:space="0" w:color="auto"/>
            </w:tcBorders>
            <w:hideMark/>
          </w:tcPr>
          <w:p w14:paraId="16B5D5E5"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Head of education department</w:t>
            </w:r>
          </w:p>
        </w:tc>
        <w:tc>
          <w:tcPr>
            <w:tcW w:w="709" w:type="dxa"/>
            <w:tcBorders>
              <w:top w:val="single" w:sz="4" w:space="0" w:color="auto"/>
              <w:left w:val="single" w:sz="4" w:space="0" w:color="auto"/>
              <w:bottom w:val="single" w:sz="4" w:space="0" w:color="auto"/>
              <w:right w:val="single" w:sz="4" w:space="0" w:color="auto"/>
            </w:tcBorders>
            <w:hideMark/>
          </w:tcPr>
          <w:p w14:paraId="58DB6B96"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59</w:t>
            </w:r>
          </w:p>
        </w:tc>
        <w:tc>
          <w:tcPr>
            <w:tcW w:w="984" w:type="dxa"/>
            <w:tcBorders>
              <w:top w:val="single" w:sz="4" w:space="0" w:color="auto"/>
              <w:left w:val="single" w:sz="4" w:space="0" w:color="auto"/>
              <w:bottom w:val="single" w:sz="4" w:space="0" w:color="auto"/>
              <w:right w:val="single" w:sz="4" w:space="0" w:color="auto"/>
            </w:tcBorders>
            <w:hideMark/>
          </w:tcPr>
          <w:p w14:paraId="74BB3893"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 xml:space="preserve">Male </w:t>
            </w:r>
          </w:p>
        </w:tc>
        <w:tc>
          <w:tcPr>
            <w:tcW w:w="1556" w:type="dxa"/>
            <w:tcBorders>
              <w:top w:val="single" w:sz="4" w:space="0" w:color="auto"/>
              <w:left w:val="single" w:sz="4" w:space="0" w:color="auto"/>
              <w:bottom w:val="single" w:sz="4" w:space="0" w:color="auto"/>
              <w:right w:val="single" w:sz="4" w:space="0" w:color="auto"/>
            </w:tcBorders>
            <w:hideMark/>
          </w:tcPr>
          <w:p w14:paraId="4D764C7F"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MA</w:t>
            </w:r>
          </w:p>
        </w:tc>
        <w:tc>
          <w:tcPr>
            <w:tcW w:w="1366" w:type="dxa"/>
            <w:tcBorders>
              <w:top w:val="single" w:sz="4" w:space="0" w:color="auto"/>
              <w:left w:val="single" w:sz="4" w:space="0" w:color="auto"/>
              <w:bottom w:val="single" w:sz="4" w:space="0" w:color="auto"/>
              <w:right w:val="single" w:sz="4" w:space="0" w:color="auto"/>
            </w:tcBorders>
            <w:hideMark/>
          </w:tcPr>
          <w:p w14:paraId="4E618FF5" w14:textId="77777777" w:rsidR="005D50CB" w:rsidRDefault="005D50CB" w:rsidP="005D50CB">
            <w:pPr>
              <w:spacing w:line="240" w:lineRule="auto"/>
              <w:rPr>
                <w:rFonts w:asciiTheme="majorBidi" w:hAnsiTheme="majorBidi" w:cstheme="majorBidi"/>
                <w:color w:val="000000"/>
                <w:sz w:val="24"/>
                <w:szCs w:val="24"/>
              </w:rPr>
            </w:pPr>
            <w:r>
              <w:rPr>
                <w:rFonts w:asciiTheme="majorBidi" w:hAnsiTheme="majorBidi" w:cstheme="majorBidi"/>
                <w:color w:val="000000"/>
                <w:sz w:val="24"/>
                <w:szCs w:val="24"/>
              </w:rPr>
              <w:t>17</w:t>
            </w:r>
          </w:p>
        </w:tc>
      </w:tr>
    </w:tbl>
    <w:p w14:paraId="1BEB4DED" w14:textId="77777777" w:rsidR="005D50CB" w:rsidRDefault="005D50CB" w:rsidP="005D50CB">
      <w:pPr>
        <w:spacing w:line="360" w:lineRule="auto"/>
        <w:jc w:val="both"/>
        <w:rPr>
          <w:rFonts w:ascii="Times New Roman" w:hAnsi="Times New Roman" w:cs="Times New Roman"/>
          <w:color w:val="000000"/>
          <w:sz w:val="24"/>
          <w:szCs w:val="24"/>
        </w:rPr>
      </w:pPr>
    </w:p>
    <w:p w14:paraId="2D193226" w14:textId="66766966"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Each interviewee was given an explanation of the objective of the study and was assured anonymity and consensual participation. They could terminate the interview if they chose to. Interview questions included open</w:t>
      </w:r>
      <w:ins w:id="404" w:author="Gail Diamond" w:date="2018-12-11T11:12:00Z">
        <w:r w:rsidR="00F622BC">
          <w:rPr>
            <w:rFonts w:ascii="Times New Roman" w:hAnsi="Times New Roman" w:cs="Times New Roman"/>
            <w:sz w:val="24"/>
            <w:szCs w:val="24"/>
          </w:rPr>
          <w:t>-ended</w:t>
        </w:r>
      </w:ins>
      <w:r>
        <w:rPr>
          <w:rFonts w:ascii="Times New Roman" w:hAnsi="Times New Roman" w:cs="Times New Roman"/>
          <w:sz w:val="24"/>
          <w:szCs w:val="24"/>
        </w:rPr>
        <w:t xml:space="preserve"> questions, for example: "Can you complete the sentence: Closing the achievement gap in Arab education is …"; questions aimed at clarifying the interviewee's descriptions such as “Can you expand slightly on the steps you take in order to reduce the achievement gap?”; and interpretative questions such as “If I have understood you correctly, in your view, the aim of Arab education policy is…, is that correct?"  </w:t>
      </w:r>
    </w:p>
    <w:p w14:paraId="3AA5A65C" w14:textId="77777777" w:rsidR="005D50CB" w:rsidRDefault="005D50CB" w:rsidP="005D50CB">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Data Analysis</w:t>
      </w:r>
    </w:p>
    <w:p w14:paraId="7FEBE6FE" w14:textId="25F3066F" w:rsidR="005D50CB" w:rsidRDefault="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collected data consisted of recorded interview transcripts, including varied responses to open</w:t>
      </w:r>
      <w:ins w:id="405" w:author="Gail Diamond" w:date="2018-12-11T11:12:00Z">
        <w:r w:rsidR="00F622BC">
          <w:rPr>
            <w:rFonts w:ascii="Times New Roman" w:hAnsi="Times New Roman" w:cs="Times New Roman"/>
            <w:sz w:val="24"/>
            <w:szCs w:val="24"/>
          </w:rPr>
          <w:t>-ended</w:t>
        </w:r>
      </w:ins>
      <w:r>
        <w:rPr>
          <w:rFonts w:ascii="Times New Roman" w:hAnsi="Times New Roman" w:cs="Times New Roman"/>
          <w:sz w:val="24"/>
          <w:szCs w:val="24"/>
        </w:rPr>
        <w:t xml:space="preserve"> questions. Content analysis procedures were used to organize the data and allow inferences to be drawn concerning the characteristics and meanings of the data. The interview transcripts underwent the four stages of content analysis delineated by Marshall and Rossman (2012): ‘organization of ﬁndings’, ‘construction of categories and themes, and associations between themes’, ‘examination of emergent hypotheses’ and ‘a search for different meanings of the themes’. The ﬁndings were organized and coded by comparative analysis including comparison within categories between component themes and between different categories as expressed in the interviewees’ words. A comparison </w:t>
      </w:r>
      <w:ins w:id="406" w:author="Gail Diamond" w:date="2018-12-11T11:13:00Z">
        <w:r w:rsidR="00F622BC">
          <w:rPr>
            <w:rFonts w:ascii="Times New Roman" w:hAnsi="Times New Roman" w:cs="Times New Roman"/>
            <w:sz w:val="24"/>
            <w:szCs w:val="24"/>
          </w:rPr>
          <w:t>of</w:t>
        </w:r>
      </w:ins>
      <w:del w:id="407" w:author="Gail Diamond" w:date="2018-12-11T11:13:00Z">
        <w:r w:rsidDel="00F622BC">
          <w:rPr>
            <w:rFonts w:ascii="Times New Roman" w:hAnsi="Times New Roman" w:cs="Times New Roman"/>
            <w:sz w:val="24"/>
            <w:szCs w:val="24"/>
          </w:rPr>
          <w:delText>between</w:delText>
        </w:r>
      </w:del>
      <w:r>
        <w:rPr>
          <w:rFonts w:ascii="Times New Roman" w:hAnsi="Times New Roman" w:cs="Times New Roman"/>
          <w:sz w:val="24"/>
          <w:szCs w:val="24"/>
        </w:rPr>
        <w:t xml:space="preserve"> all ﬁndings was conducted by the author in discussion with the interviewer, providing perceptions and meaning </w:t>
      </w:r>
      <w:ins w:id="408" w:author="Gail Diamond" w:date="2018-12-11T11:13:00Z">
        <w:r w:rsidR="00F622BC">
          <w:rPr>
            <w:rFonts w:ascii="Times New Roman" w:hAnsi="Times New Roman" w:cs="Times New Roman"/>
            <w:sz w:val="24"/>
            <w:szCs w:val="24"/>
          </w:rPr>
          <w:t>regarding</w:t>
        </w:r>
      </w:ins>
      <w:del w:id="409" w:author="Gail Diamond" w:date="2018-12-11T11:13:00Z">
        <w:r w:rsidDel="00F622BC">
          <w:rPr>
            <w:rFonts w:ascii="Times New Roman" w:hAnsi="Times New Roman" w:cs="Times New Roman"/>
            <w:sz w:val="24"/>
            <w:szCs w:val="24"/>
          </w:rPr>
          <w:delText>to</w:delText>
        </w:r>
      </w:del>
      <w:r>
        <w:rPr>
          <w:rFonts w:ascii="Times New Roman" w:hAnsi="Times New Roman" w:cs="Times New Roman"/>
          <w:sz w:val="24"/>
          <w:szCs w:val="24"/>
        </w:rPr>
        <w:t xml:space="preserve"> the findings. Crosschecking of interpretations was employed to reinforce the reliability and internal validity of the findings, and eventually led to the formation of a set of inter-related categories (Marshall </w:t>
      </w:r>
      <w:ins w:id="410" w:author="Gail Diamond" w:date="2018-12-11T13:21:00Z">
        <w:r w:rsidR="007C4C7E">
          <w:rPr>
            <w:rFonts w:ascii="Times New Roman" w:hAnsi="Times New Roman" w:cs="Times New Roman"/>
            <w:sz w:val="24"/>
            <w:szCs w:val="24"/>
          </w:rPr>
          <w:t>and</w:t>
        </w:r>
      </w:ins>
      <w:del w:id="411" w:author="Gail Diamond" w:date="2018-12-11T13:21:00Z">
        <w:r w:rsidDel="007C4C7E">
          <w:rPr>
            <w:rFonts w:ascii="Times New Roman" w:hAnsi="Times New Roman" w:cs="Times New Roman"/>
            <w:sz w:val="24"/>
            <w:szCs w:val="24"/>
          </w:rPr>
          <w:delText>&amp;</w:delText>
        </w:r>
      </w:del>
      <w:r>
        <w:rPr>
          <w:rFonts w:ascii="Times New Roman" w:hAnsi="Times New Roman" w:cs="Times New Roman"/>
          <w:sz w:val="24"/>
          <w:szCs w:val="24"/>
        </w:rPr>
        <w:t xml:space="preserve"> Rossman, 2012). In order to articulate and highlight the major themes, representative </w:t>
      </w:r>
      <w:del w:id="412" w:author="Gail Diamond" w:date="2018-12-11T11:14:00Z">
        <w:r w:rsidDel="00F622BC">
          <w:rPr>
            <w:rFonts w:ascii="Times New Roman" w:hAnsi="Times New Roman" w:cs="Times New Roman"/>
            <w:sz w:val="24"/>
            <w:szCs w:val="24"/>
          </w:rPr>
          <w:delText xml:space="preserve">voices and </w:delText>
        </w:r>
      </w:del>
      <w:r>
        <w:rPr>
          <w:rFonts w:ascii="Times New Roman" w:hAnsi="Times New Roman" w:cs="Times New Roman"/>
          <w:sz w:val="24"/>
          <w:szCs w:val="24"/>
        </w:rPr>
        <w:t xml:space="preserve">quotes that most accurately represent the themes are reported in the research findings. As the study is based on a small sample from a specific group of respondents, the reader should be aware of the </w:t>
      </w:r>
      <w:del w:id="413" w:author="Gail Diamond" w:date="2018-12-11T11:14:00Z">
        <w:r w:rsidDel="00F622BC">
          <w:rPr>
            <w:rFonts w:ascii="Times New Roman" w:hAnsi="Times New Roman" w:cs="Times New Roman"/>
            <w:sz w:val="24"/>
            <w:szCs w:val="24"/>
          </w:rPr>
          <w:delText xml:space="preserve">limitations </w:delText>
        </w:r>
      </w:del>
      <w:ins w:id="414" w:author="Gail Diamond" w:date="2018-12-11T11:14:00Z">
        <w:r w:rsidR="00F622BC">
          <w:rPr>
            <w:rFonts w:ascii="Times New Roman" w:hAnsi="Times New Roman" w:cs="Times New Roman"/>
            <w:sz w:val="24"/>
            <w:szCs w:val="24"/>
          </w:rPr>
          <w:t xml:space="preserve">limited applicability </w:t>
        </w:r>
      </w:ins>
      <w:r>
        <w:rPr>
          <w:rFonts w:ascii="Times New Roman" w:hAnsi="Times New Roman" w:cs="Times New Roman"/>
          <w:sz w:val="24"/>
          <w:szCs w:val="24"/>
        </w:rPr>
        <w:t xml:space="preserve">of the findings </w:t>
      </w:r>
      <w:del w:id="415" w:author="Gail Diamond" w:date="2018-12-11T11:15:00Z">
        <w:r w:rsidDel="00F622BC">
          <w:rPr>
            <w:rFonts w:ascii="Times New Roman" w:hAnsi="Times New Roman" w:cs="Times New Roman"/>
            <w:sz w:val="24"/>
            <w:szCs w:val="24"/>
          </w:rPr>
          <w:delText xml:space="preserve">as applied </w:delText>
        </w:r>
      </w:del>
      <w:r>
        <w:rPr>
          <w:rFonts w:ascii="Times New Roman" w:hAnsi="Times New Roman" w:cs="Times New Roman"/>
          <w:sz w:val="24"/>
          <w:szCs w:val="24"/>
        </w:rPr>
        <w:t xml:space="preserve">to other social and educational arenas.  </w:t>
      </w:r>
    </w:p>
    <w:p w14:paraId="18099ABB" w14:textId="77777777" w:rsidR="005D50CB" w:rsidRDefault="005D50CB" w:rsidP="005D50C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Findings</w:t>
      </w:r>
    </w:p>
    <w:p w14:paraId="4381C689"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analysis produced three central themes, as follows:</w:t>
      </w:r>
    </w:p>
    <w:p w14:paraId="64AA3E00" w14:textId="77777777" w:rsidR="005D50CB" w:rsidRDefault="005D50CB" w:rsidP="005D50CB">
      <w:pPr>
        <w:pStyle w:val="ListParagraph"/>
        <w:numPr>
          <w:ilvl w:val="0"/>
          <w:numId w:val="2"/>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Responsibility and </w:t>
      </w:r>
      <w:commentRangeStart w:id="416"/>
      <w:r>
        <w:rPr>
          <w:rFonts w:ascii="Times New Roman" w:hAnsi="Times New Roman" w:cs="Times New Roman"/>
          <w:b/>
          <w:bCs/>
          <w:i/>
          <w:iCs/>
          <w:sz w:val="24"/>
          <w:szCs w:val="24"/>
        </w:rPr>
        <w:t>consideration to</w:t>
      </w:r>
      <w:commentRangeEnd w:id="416"/>
      <w:r w:rsidR="00F622BC">
        <w:rPr>
          <w:rStyle w:val="CommentReference"/>
          <w:rFonts w:ascii="Times New Roman" w:hAnsi="Times New Roman" w:cs="David"/>
          <w:lang w:val="en-US"/>
        </w:rPr>
        <w:commentReference w:id="416"/>
      </w:r>
      <w:r>
        <w:rPr>
          <w:rFonts w:ascii="Times New Roman" w:hAnsi="Times New Roman" w:cs="Times New Roman"/>
          <w:b/>
          <w:bCs/>
          <w:i/>
          <w:iCs/>
          <w:sz w:val="24"/>
          <w:szCs w:val="24"/>
        </w:rPr>
        <w:t xml:space="preserve"> reduce achievement gaps</w:t>
      </w:r>
    </w:p>
    <w:p w14:paraId="721963BC"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Analysis of the interviews reveals severe gaps between Arab and Jewish education, expressed on various levels, as described by Naem (a member of the follow-up committee): </w:t>
      </w:r>
    </w:p>
    <w:p w14:paraId="5314060D" w14:textId="204CAEDE"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gaps in the Arab education system are as deep as the years of the state, primarily expressed in unequal allocation of education resources, and lack of appropriate physical structures and of classrooms, which we deal with every year; teacher-pupils ratio; </w:t>
      </w:r>
      <w:ins w:id="417" w:author="Gail Diamond" w:date="2018-12-11T11:17:00Z">
        <w:r w:rsidR="00F622BC">
          <w:rPr>
            <w:rFonts w:ascii="Times New Roman" w:hAnsi="Times New Roman" w:cs="Times New Roman"/>
            <w:sz w:val="24"/>
            <w:szCs w:val="24"/>
          </w:rPr>
          <w:t xml:space="preserve">[lack of] </w:t>
        </w:r>
      </w:ins>
      <w:r>
        <w:rPr>
          <w:rFonts w:ascii="Times New Roman" w:hAnsi="Times New Roman" w:cs="Times New Roman"/>
          <w:sz w:val="24"/>
          <w:szCs w:val="24"/>
        </w:rPr>
        <w:t xml:space="preserve">enrichment hours; and weakened local authorities that a priori are unable to support the education system.  </w:t>
      </w:r>
    </w:p>
    <w:p w14:paraId="42390A26" w14:textId="3B69CA2A" w:rsidR="005D50CB" w:rsidRDefault="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functional level, the findings show that the main activity of Arab education leadership is </w:t>
      </w:r>
      <w:commentRangeStart w:id="418"/>
      <w:r>
        <w:rPr>
          <w:rFonts w:ascii="Times New Roman" w:hAnsi="Times New Roman" w:cs="Times New Roman"/>
          <w:sz w:val="24"/>
          <w:szCs w:val="24"/>
        </w:rPr>
        <w:t>marking</w:t>
      </w:r>
      <w:commentRangeEnd w:id="418"/>
      <w:r w:rsidR="00F622BC">
        <w:rPr>
          <w:rStyle w:val="CommentReference"/>
          <w:rFonts w:ascii="Times New Roman" w:hAnsi="Times New Roman" w:cs="David"/>
          <w:lang w:val="en-US"/>
        </w:rPr>
        <w:commentReference w:id="418"/>
      </w:r>
      <w:r>
        <w:rPr>
          <w:rFonts w:ascii="Times New Roman" w:hAnsi="Times New Roman" w:cs="Times New Roman"/>
          <w:sz w:val="24"/>
          <w:szCs w:val="24"/>
        </w:rPr>
        <w:t xml:space="preserve"> the objective of reducing gaps and operational sub-objectives with school principals. For their part, the principal is the school’s backbone, and is expected to make every effort to improve pupils’ achievements and constantly increase the school’s success, because this minority society has no </w:t>
      </w:r>
      <w:del w:id="419" w:author="Gail Diamond" w:date="2018-12-11T11:19:00Z">
        <w:r w:rsidDel="00F622BC">
          <w:rPr>
            <w:rFonts w:ascii="Times New Roman" w:hAnsi="Times New Roman" w:cs="Times New Roman"/>
            <w:sz w:val="24"/>
            <w:szCs w:val="24"/>
          </w:rPr>
          <w:delText xml:space="preserve">other </w:delText>
        </w:r>
      </w:del>
      <w:r>
        <w:rPr>
          <w:rFonts w:ascii="Times New Roman" w:hAnsi="Times New Roman" w:cs="Times New Roman"/>
          <w:sz w:val="24"/>
          <w:szCs w:val="24"/>
        </w:rPr>
        <w:t xml:space="preserve">resource </w:t>
      </w:r>
      <w:del w:id="420" w:author="Gail Diamond" w:date="2018-12-11T11:19:00Z">
        <w:r w:rsidDel="00F622BC">
          <w:rPr>
            <w:rFonts w:ascii="Times New Roman" w:hAnsi="Times New Roman" w:cs="Times New Roman"/>
            <w:sz w:val="24"/>
            <w:szCs w:val="24"/>
          </w:rPr>
          <w:delText xml:space="preserve">that </w:delText>
        </w:r>
      </w:del>
      <w:ins w:id="421" w:author="Gail Diamond" w:date="2018-12-11T11:19:00Z">
        <w:r w:rsidR="00F622BC">
          <w:rPr>
            <w:rFonts w:ascii="Times New Roman" w:hAnsi="Times New Roman" w:cs="Times New Roman"/>
            <w:sz w:val="24"/>
            <w:szCs w:val="24"/>
          </w:rPr>
          <w:t xml:space="preserve">other than education to </w:t>
        </w:r>
      </w:ins>
      <w:r>
        <w:rPr>
          <w:rFonts w:ascii="Times New Roman" w:hAnsi="Times New Roman" w:cs="Times New Roman"/>
          <w:sz w:val="24"/>
          <w:szCs w:val="24"/>
        </w:rPr>
        <w:t>provide</w:t>
      </w:r>
      <w:del w:id="422" w:author="Gail Diamond" w:date="2018-12-11T11:19:00Z">
        <w:r w:rsidDel="00F622BC">
          <w:rPr>
            <w:rFonts w:ascii="Times New Roman" w:hAnsi="Times New Roman" w:cs="Times New Roman"/>
            <w:sz w:val="24"/>
            <w:szCs w:val="24"/>
          </w:rPr>
          <w:delText>s</w:delText>
        </w:r>
      </w:del>
      <w:r>
        <w:rPr>
          <w:rFonts w:ascii="Times New Roman" w:hAnsi="Times New Roman" w:cs="Times New Roman"/>
          <w:sz w:val="24"/>
          <w:szCs w:val="24"/>
        </w:rPr>
        <w:t xml:space="preserve"> access to economic and social resources. Ahmad, the chief Arab education officer, described how he deals with superintendents in this context:</w:t>
      </w:r>
    </w:p>
    <w:p w14:paraId="21471D16"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We analyse the pupils’ results on the district level, and then try to reach conclusions about the character</w:t>
      </w:r>
      <w:del w:id="423" w:author="Gail Diamond" w:date="2018-12-11T11:19:00Z">
        <w:r w:rsidDel="00F622BC">
          <w:rPr>
            <w:rFonts w:ascii="Times New Roman" w:hAnsi="Times New Roman" w:cs="Times New Roman"/>
            <w:sz w:val="24"/>
            <w:szCs w:val="24"/>
          </w:rPr>
          <w:delText>ization</w:delText>
        </w:r>
      </w:del>
      <w:r>
        <w:rPr>
          <w:rFonts w:ascii="Times New Roman" w:hAnsi="Times New Roman" w:cs="Times New Roman"/>
          <w:sz w:val="24"/>
          <w:szCs w:val="24"/>
        </w:rPr>
        <w:t xml:space="preserve"> of the achievement gap, its source, reasons and manifestations […] I take these results to the Ministry of Education management and try on one hand, to raise funds, and on the other hand, to pool resources according to the targets we set […] In relation to the superintendents, we try to outline district policies, modes of action, support and </w:t>
      </w:r>
      <w:commentRangeStart w:id="424"/>
      <w:r>
        <w:rPr>
          <w:rFonts w:ascii="Times New Roman" w:hAnsi="Times New Roman" w:cs="Times New Roman"/>
          <w:sz w:val="24"/>
          <w:szCs w:val="24"/>
        </w:rPr>
        <w:t>control generators</w:t>
      </w:r>
      <w:commentRangeEnd w:id="424"/>
      <w:r w:rsidR="00F622BC">
        <w:rPr>
          <w:rStyle w:val="CommentReference"/>
          <w:rFonts w:ascii="Times New Roman" w:hAnsi="Times New Roman" w:cs="David"/>
          <w:lang w:val="en-US"/>
        </w:rPr>
        <w:commentReference w:id="424"/>
      </w:r>
      <w:r>
        <w:rPr>
          <w:rFonts w:ascii="Times New Roman" w:hAnsi="Times New Roman" w:cs="Times New Roman"/>
          <w:sz w:val="24"/>
          <w:szCs w:val="24"/>
        </w:rPr>
        <w:t xml:space="preserve"> to achieve these objectives.</w:t>
      </w:r>
    </w:p>
    <w:p w14:paraId="4033A132"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Ahmad’s remarks were corroborated by Awny (a superintendent) who </w:t>
      </w:r>
      <w:commentRangeStart w:id="425"/>
      <w:r>
        <w:rPr>
          <w:rFonts w:ascii="Times New Roman" w:hAnsi="Times New Roman" w:cs="Times New Roman"/>
          <w:sz w:val="24"/>
          <w:szCs w:val="24"/>
        </w:rPr>
        <w:t>described slight turbulence</w:t>
      </w:r>
      <w:commentRangeEnd w:id="425"/>
      <w:r w:rsidR="00DA6FC3">
        <w:rPr>
          <w:rStyle w:val="CommentReference"/>
          <w:rFonts w:ascii="Times New Roman" w:hAnsi="Times New Roman" w:cs="David"/>
          <w:lang w:val="en-US"/>
        </w:rPr>
        <w:commentReference w:id="425"/>
      </w:r>
      <w:r>
        <w:rPr>
          <w:rFonts w:ascii="Times New Roman" w:hAnsi="Times New Roman" w:cs="Times New Roman"/>
          <w:sz w:val="24"/>
          <w:szCs w:val="24"/>
        </w:rPr>
        <w:t xml:space="preserve"> when attempting to implement education policy (see: Gross, 2004):</w:t>
      </w:r>
    </w:p>
    <w:p w14:paraId="17BBCA97" w14:textId="09514FDA" w:rsidR="005D50CB" w:rsidRDefault="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At a superintendent-principals meeting, I </w:t>
      </w:r>
      <w:del w:id="426" w:author="Gail Diamond" w:date="2018-12-11T11:22:00Z">
        <w:r w:rsidDel="00F622BC">
          <w:rPr>
            <w:rFonts w:ascii="Times New Roman" w:hAnsi="Times New Roman" w:cs="Times New Roman"/>
            <w:sz w:val="24"/>
            <w:szCs w:val="24"/>
          </w:rPr>
          <w:delText xml:space="preserve">marked </w:delText>
        </w:r>
      </w:del>
      <w:ins w:id="427" w:author="Gail Diamond" w:date="2018-12-11T11:22:00Z">
        <w:r w:rsidR="00F622BC">
          <w:rPr>
            <w:rFonts w:ascii="Times New Roman" w:hAnsi="Times New Roman" w:cs="Times New Roman"/>
            <w:sz w:val="24"/>
            <w:szCs w:val="24"/>
          </w:rPr>
          <w:t xml:space="preserve">laid out </w:t>
        </w:r>
      </w:ins>
      <w:r>
        <w:rPr>
          <w:rFonts w:ascii="Times New Roman" w:hAnsi="Times New Roman" w:cs="Times New Roman"/>
          <w:sz w:val="24"/>
          <w:szCs w:val="24"/>
        </w:rPr>
        <w:t xml:space="preserve">the goals and objectives of the district on two levels – narrowing achievement gaps and developing an optimal educational climate […] In each local municipality I tried to map the schools as follows: Each principal undertakes one compulsory subject longitudinally, for instance Arabic language, maps the pupils’ achievements and the teachers’ profiles, and together with them starts to build a strategy and follow its operation. The principal works with </w:t>
      </w:r>
      <w:ins w:id="428" w:author="Gail Diamond" w:date="2018-12-11T11:22:00Z">
        <w:r w:rsidR="00DA6FC3">
          <w:rPr>
            <w:rFonts w:ascii="Times New Roman" w:hAnsi="Times New Roman" w:cs="Times New Roman"/>
            <w:sz w:val="24"/>
            <w:szCs w:val="24"/>
          </w:rPr>
          <w:t>the</w:t>
        </w:r>
      </w:ins>
      <w:del w:id="429" w:author="Gail Diamond" w:date="2018-12-11T11:22:00Z">
        <w:r w:rsidDel="00DA6FC3">
          <w:rPr>
            <w:rFonts w:ascii="Times New Roman" w:hAnsi="Times New Roman" w:cs="Times New Roman"/>
            <w:sz w:val="24"/>
            <w:szCs w:val="24"/>
          </w:rPr>
          <w:delText>a</w:delText>
        </w:r>
      </w:del>
      <w:r>
        <w:rPr>
          <w:rFonts w:ascii="Times New Roman" w:hAnsi="Times New Roman" w:cs="Times New Roman"/>
          <w:sz w:val="24"/>
          <w:szCs w:val="24"/>
        </w:rPr>
        <w:t xml:space="preserve"> regional supervisor </w:t>
      </w:r>
      <w:del w:id="430" w:author="Gail Diamond" w:date="2018-12-11T11:22:00Z">
        <w:r w:rsidDel="00DA6FC3">
          <w:rPr>
            <w:rFonts w:ascii="Times New Roman" w:hAnsi="Times New Roman" w:cs="Times New Roman"/>
            <w:sz w:val="24"/>
            <w:szCs w:val="24"/>
          </w:rPr>
          <w:delText xml:space="preserve">of </w:delText>
        </w:r>
      </w:del>
      <w:ins w:id="431" w:author="Gail Diamond" w:date="2018-12-11T11:22:00Z">
        <w:r w:rsidR="00DA6FC3">
          <w:rPr>
            <w:rFonts w:ascii="Times New Roman" w:hAnsi="Times New Roman" w:cs="Times New Roman"/>
            <w:sz w:val="24"/>
            <w:szCs w:val="24"/>
          </w:rPr>
          <w:t xml:space="preserve">for </w:t>
        </w:r>
      </w:ins>
      <w:r>
        <w:rPr>
          <w:rFonts w:ascii="Times New Roman" w:hAnsi="Times New Roman" w:cs="Times New Roman"/>
          <w:sz w:val="24"/>
          <w:szCs w:val="24"/>
        </w:rPr>
        <w:t xml:space="preserve">the specific subject. At the forum, they present the progress </w:t>
      </w:r>
      <w:ins w:id="432" w:author="Gail Diamond" w:date="2018-12-11T11:23:00Z">
        <w:r w:rsidR="00DA6FC3">
          <w:rPr>
            <w:rFonts w:ascii="Times New Roman" w:hAnsi="Times New Roman" w:cs="Times New Roman"/>
            <w:sz w:val="24"/>
            <w:szCs w:val="24"/>
          </w:rPr>
          <w:t>in</w:t>
        </w:r>
      </w:ins>
      <w:del w:id="433" w:author="Gail Diamond" w:date="2018-12-11T11:23:00Z">
        <w:r w:rsidDel="00DA6FC3">
          <w:rPr>
            <w:rFonts w:ascii="Times New Roman" w:hAnsi="Times New Roman" w:cs="Times New Roman"/>
            <w:sz w:val="24"/>
            <w:szCs w:val="24"/>
          </w:rPr>
          <w:delText>o</w:delText>
        </w:r>
      </w:del>
      <w:del w:id="434" w:author="Gail Diamond" w:date="2018-12-11T11:22:00Z">
        <w:r w:rsidDel="00DA6FC3">
          <w:rPr>
            <w:rFonts w:ascii="Times New Roman" w:hAnsi="Times New Roman" w:cs="Times New Roman"/>
            <w:sz w:val="24"/>
            <w:szCs w:val="24"/>
          </w:rPr>
          <w:delText>f</w:delText>
        </w:r>
      </w:del>
      <w:r>
        <w:rPr>
          <w:rFonts w:ascii="Times New Roman" w:hAnsi="Times New Roman" w:cs="Times New Roman"/>
          <w:sz w:val="24"/>
          <w:szCs w:val="24"/>
        </w:rPr>
        <w:t xml:space="preserve"> one compulsory subject for all of the schools, so the forum becomes a professional dialog</w:t>
      </w:r>
      <w:ins w:id="435" w:author="Gail Diamond" w:date="2018-12-11T11:23:00Z">
        <w:r w:rsidR="00DA6FC3">
          <w:rPr>
            <w:rFonts w:ascii="Times New Roman" w:hAnsi="Times New Roman" w:cs="Times New Roman"/>
            <w:sz w:val="24"/>
            <w:szCs w:val="24"/>
          </w:rPr>
          <w:t>ue</w:t>
        </w:r>
      </w:ins>
      <w:r>
        <w:rPr>
          <w:rFonts w:ascii="Times New Roman" w:hAnsi="Times New Roman" w:cs="Times New Roman"/>
          <w:sz w:val="24"/>
          <w:szCs w:val="24"/>
        </w:rPr>
        <w:t xml:space="preserve"> circle, through which we lead the pedagogy in all the schools of the local council for both basic subjects and optimal school climate…</w:t>
      </w:r>
    </w:p>
    <w:p w14:paraId="1A57CB04"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testimony was validated by Eman, a superintendent, who underlined her actions to reinforce a policy of reducing achievement gaps in the schools she oversaw.</w:t>
      </w:r>
    </w:p>
    <w:p w14:paraId="351408DC" w14:textId="5D8DBCBF"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One principal established dialog</w:t>
      </w:r>
      <w:ins w:id="436" w:author="Gail Diamond" w:date="2018-12-11T11:24:00Z">
        <w:r w:rsidR="00DA6FC3">
          <w:rPr>
            <w:rFonts w:ascii="Times New Roman" w:hAnsi="Times New Roman" w:cs="Times New Roman"/>
            <w:sz w:val="24"/>
            <w:szCs w:val="24"/>
          </w:rPr>
          <w:t>ue</w:t>
        </w:r>
      </w:ins>
      <w:r>
        <w:rPr>
          <w:rFonts w:ascii="Times New Roman" w:hAnsi="Times New Roman" w:cs="Times New Roman"/>
          <w:sz w:val="24"/>
          <w:szCs w:val="24"/>
        </w:rPr>
        <w:t xml:space="preserve"> circles with parents from a disadvantaged neighbourhood. To that end, she enlisted parents in a ‘coffee and cake’ project (she always made the coffee and cake). They discussed issues concerning them and their children, and she managed to improve the children’s achievements and behaviour with the parents’ support.</w:t>
      </w:r>
    </w:p>
    <w:p w14:paraId="5CA4A06F"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The abovementioned principal’s actions were guided by her concern for the pupils. Like the superintendent, </w:t>
      </w:r>
      <w:r>
        <w:rPr>
          <w:rFonts w:ascii="Times New Roman" w:hAnsi="Times New Roman" w:cs="Times New Roman"/>
          <w:color w:val="000000"/>
          <w:sz w:val="24"/>
          <w:szCs w:val="24"/>
        </w:rPr>
        <w:t>Rafea</w:t>
      </w:r>
      <w:r>
        <w:rPr>
          <w:rFonts w:ascii="Times New Roman" w:hAnsi="Times New Roman" w:cs="Times New Roman"/>
          <w:sz w:val="24"/>
          <w:szCs w:val="24"/>
        </w:rPr>
        <w:t xml:space="preserve">, head of a local education department, emphasized the importance of the principal’s responsibility to improve the pupils’ achievements. He said, “My principal accepted responsibility for the pupils’ progress, by repeated examination and various </w:t>
      </w:r>
      <w:commentRangeStart w:id="437"/>
      <w:r>
        <w:rPr>
          <w:rFonts w:ascii="Times New Roman" w:hAnsi="Times New Roman" w:cs="Times New Roman"/>
          <w:sz w:val="24"/>
          <w:szCs w:val="24"/>
        </w:rPr>
        <w:t>selections</w:t>
      </w:r>
      <w:commentRangeEnd w:id="437"/>
      <w:r w:rsidR="00DA6FC3">
        <w:rPr>
          <w:rStyle w:val="CommentReference"/>
          <w:rFonts w:ascii="Times New Roman" w:hAnsi="Times New Roman" w:cs="David"/>
          <w:lang w:val="en-US"/>
        </w:rPr>
        <w:commentReference w:id="437"/>
      </w:r>
      <w:r>
        <w:rPr>
          <w:rFonts w:ascii="Times New Roman" w:hAnsi="Times New Roman" w:cs="Times New Roman"/>
          <w:sz w:val="24"/>
          <w:szCs w:val="24"/>
        </w:rPr>
        <w:t xml:space="preserve"> to assess the pupils and their achievements throughout the year”. </w:t>
      </w:r>
    </w:p>
    <w:p w14:paraId="32ABAB3A"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respondents – superintendents and heads of education departments – reflected mild turbulence (in Gross’ terminology), believing that closing gaps and establishing a beneficial climate was not an easy task, especially for an underprivileged and marginalized minority at the level of distributional justice (receiving educations budgets from the state), at the level of recognizing this minority’s distinctiveness, and at the level of parents who represent the poorest population in Israel, and are often unable to invest in their children’s education (Arar, 2015). </w:t>
      </w:r>
    </w:p>
    <w:p w14:paraId="7ED48EEF"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Sami, head of an education department in a rural locality, explained:</w:t>
      </w:r>
    </w:p>
    <w:p w14:paraId="3B7C4FE0" w14:textId="4BFD9445"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Most of my efforts in relation to the local schools concern providing construction resources, mainly classrooms, not to mention sports fields and facilities and educational space. We are always short of money. Some children study in trailers and portable structures. There were times when we rented rooms in private homes […] Air-conditioning units depend on parents’ and the community’s capacity to help the school. We depend a lot on donations, so we have fundraisers […] Actually, we turn a blind eye to principals’ unconventional methods of raising money, because I realize that they are in financial difficulties, and want to provide the minimum for teaching and learning […] So we are very far from equipping schools with suitable digita</w:t>
      </w:r>
      <w:ins w:id="438" w:author="Gail Diamond" w:date="2018-12-11T11:26:00Z">
        <w:r w:rsidR="00DA6FC3">
          <w:rPr>
            <w:rFonts w:ascii="Times New Roman" w:hAnsi="Times New Roman" w:cs="Times New Roman"/>
            <w:sz w:val="24"/>
            <w:szCs w:val="24"/>
          </w:rPr>
          <w:t>liza</w:t>
        </w:r>
      </w:ins>
      <w:r>
        <w:rPr>
          <w:rFonts w:ascii="Times New Roman" w:hAnsi="Times New Roman" w:cs="Times New Roman"/>
          <w:sz w:val="24"/>
          <w:szCs w:val="24"/>
        </w:rPr>
        <w:t>tion and preparing graduates to deal with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p>
    <w:p w14:paraId="2B111154"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Criticism voiced by Naem, a member of the follow-up committee, was aimed at creating a medium turbulence that would improve the system’s stability. He emphasized the challenge of integrating the New Horizon reform in the local education system and striving for improved achievements:</w:t>
      </w:r>
    </w:p>
    <w:p w14:paraId="48D28BE5" w14:textId="2C45538A"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New Horizon reform (for elementary and middle schools in the Israeli education system) completely changed the teacher’s </w:t>
      </w:r>
      <w:commentRangeStart w:id="439"/>
      <w:r>
        <w:rPr>
          <w:rFonts w:ascii="Times New Roman" w:hAnsi="Times New Roman" w:cs="Times New Roman"/>
          <w:sz w:val="24"/>
          <w:szCs w:val="24"/>
        </w:rPr>
        <w:t>work mix</w:t>
      </w:r>
      <w:commentRangeEnd w:id="439"/>
      <w:r w:rsidR="00DA6FC3">
        <w:rPr>
          <w:rStyle w:val="CommentReference"/>
          <w:rFonts w:ascii="Times New Roman" w:hAnsi="Times New Roman" w:cs="David"/>
          <w:lang w:val="en-US"/>
        </w:rPr>
        <w:commentReference w:id="439"/>
      </w:r>
      <w:r>
        <w:rPr>
          <w:rFonts w:ascii="Times New Roman" w:hAnsi="Times New Roman" w:cs="Times New Roman"/>
          <w:sz w:val="24"/>
          <w:szCs w:val="24"/>
        </w:rPr>
        <w:t>, by dividing his/her day between classroom hours, individual tutoring of some pupils, and attendance and work hours at school. But</w:t>
      </w:r>
      <w:del w:id="440" w:author="Gail Diamond" w:date="2018-12-11T11:27:00Z">
        <w:r w:rsidDel="00DA6FC3">
          <w:rPr>
            <w:rFonts w:ascii="Times New Roman" w:hAnsi="Times New Roman" w:cs="Times New Roman"/>
            <w:sz w:val="24"/>
            <w:szCs w:val="24"/>
          </w:rPr>
          <w:delText>,</w:delText>
        </w:r>
      </w:del>
      <w:r>
        <w:rPr>
          <w:rFonts w:ascii="Times New Roman" w:hAnsi="Times New Roman" w:cs="Times New Roman"/>
          <w:sz w:val="24"/>
          <w:szCs w:val="24"/>
        </w:rPr>
        <w:t xml:space="preserve"> the reform was not adjusted to Arab schools,</w:t>
      </w:r>
      <w:ins w:id="441" w:author="Gail Diamond" w:date="2018-12-11T11:28:00Z">
        <w:r w:rsidR="00DA6FC3">
          <w:rPr>
            <w:rFonts w:ascii="Times New Roman" w:hAnsi="Times New Roman" w:cs="Times New Roman"/>
            <w:sz w:val="24"/>
            <w:szCs w:val="24"/>
          </w:rPr>
          <w:t xml:space="preserve"> </w:t>
        </w:r>
      </w:ins>
      <w:del w:id="442" w:author="Gail Diamond" w:date="2018-12-11T11:28:00Z">
        <w:r w:rsidDel="00DA6FC3">
          <w:rPr>
            <w:rFonts w:ascii="Times New Roman" w:hAnsi="Times New Roman" w:cs="Times New Roman"/>
            <w:sz w:val="24"/>
            <w:szCs w:val="24"/>
          </w:rPr>
          <w:delText xml:space="preserve"> in </w:delText>
        </w:r>
      </w:del>
      <w:r>
        <w:rPr>
          <w:rFonts w:ascii="Times New Roman" w:hAnsi="Times New Roman" w:cs="Times New Roman"/>
          <w:sz w:val="24"/>
          <w:szCs w:val="24"/>
        </w:rPr>
        <w:t xml:space="preserve">neither </w:t>
      </w:r>
      <w:ins w:id="443" w:author="Gail Diamond" w:date="2018-12-11T11:28:00Z">
        <w:r w:rsidR="00DA6FC3">
          <w:rPr>
            <w:rFonts w:ascii="Times New Roman" w:hAnsi="Times New Roman" w:cs="Times New Roman"/>
            <w:sz w:val="24"/>
            <w:szCs w:val="24"/>
          </w:rPr>
          <w:t xml:space="preserve">in </w:t>
        </w:r>
      </w:ins>
      <w:r>
        <w:rPr>
          <w:rFonts w:ascii="Times New Roman" w:hAnsi="Times New Roman" w:cs="Times New Roman"/>
          <w:sz w:val="24"/>
          <w:szCs w:val="24"/>
        </w:rPr>
        <w:t xml:space="preserve">structure nor </w:t>
      </w:r>
      <w:ins w:id="444" w:author="Gail Diamond" w:date="2018-12-11T11:28:00Z">
        <w:r w:rsidR="00DA6FC3">
          <w:rPr>
            <w:rFonts w:ascii="Times New Roman" w:hAnsi="Times New Roman" w:cs="Times New Roman"/>
            <w:sz w:val="24"/>
            <w:szCs w:val="24"/>
          </w:rPr>
          <w:t xml:space="preserve">in </w:t>
        </w:r>
      </w:ins>
      <w:r>
        <w:rPr>
          <w:rFonts w:ascii="Times New Roman" w:hAnsi="Times New Roman" w:cs="Times New Roman"/>
          <w:sz w:val="24"/>
          <w:szCs w:val="24"/>
        </w:rPr>
        <w:t xml:space="preserve">content. For example, the structure does not allow for </w:t>
      </w:r>
      <w:ins w:id="445" w:author="Gail Diamond" w:date="2018-12-11T11:28:00Z">
        <w:r w:rsidR="00DA6FC3">
          <w:rPr>
            <w:rFonts w:ascii="Times New Roman" w:hAnsi="Times New Roman" w:cs="Times New Roman"/>
            <w:sz w:val="24"/>
            <w:szCs w:val="24"/>
          </w:rPr>
          <w:t xml:space="preserve">[extra space for] </w:t>
        </w:r>
      </w:ins>
      <w:r>
        <w:rPr>
          <w:rFonts w:ascii="Times New Roman" w:hAnsi="Times New Roman" w:cs="Times New Roman"/>
          <w:sz w:val="24"/>
          <w:szCs w:val="24"/>
        </w:rPr>
        <w:t>work corners for individual lessons. Also, there is no room for teachers’ personal work stations, where s/he can fulfil pedagogic duties at school. So, integration of the reform is faulty, which negatively affects improving learning and closing gaps that could have benefited disadvantaged children and empowered marginal children.</w:t>
      </w:r>
    </w:p>
    <w:p w14:paraId="504DBBDD" w14:textId="55480D28" w:rsidR="005D50CB" w:rsidRDefault="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Thus</w:t>
      </w:r>
      <w:ins w:id="446" w:author="Gail Diamond" w:date="2018-12-11T11:29:00Z">
        <w:r w:rsidR="00DA6FC3">
          <w:rPr>
            <w:rFonts w:ascii="Times New Roman" w:hAnsi="Times New Roman" w:cs="Times New Roman"/>
            <w:sz w:val="24"/>
            <w:szCs w:val="24"/>
            <w:lang w:val="en-US"/>
          </w:rPr>
          <w:t xml:space="preserve"> the</w:t>
        </w:r>
      </w:ins>
      <w:del w:id="447" w:author="Gail Diamond" w:date="2018-12-11T11:29:00Z">
        <w:r w:rsidDel="00DA6FC3">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absence of suitable physical structures prevents implementation of the reform, which ignores the features of Arab education (Arar, 2012). Despite the failure of the reform’s declared objectives, it seems that some heads of education departments believe it is still possible to build an organizational culture that promotes achievement</w:t>
      </w:r>
      <w:del w:id="448" w:author="Gail Diamond" w:date="2018-12-11T11:29:00Z">
        <w:r w:rsidDel="00DA6FC3">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 (see: Waters &amp; Marzano, 2006). According to one education department head, building a professional learning community and empowering teachers by conveying trust and </w:t>
      </w:r>
      <w:r>
        <w:rPr>
          <w:rFonts w:ascii="Times New Roman" w:hAnsi="Times New Roman" w:cs="Times New Roman"/>
          <w:sz w:val="24"/>
          <w:szCs w:val="24"/>
          <w:lang w:val="en-US"/>
        </w:rPr>
        <w:lastRenderedPageBreak/>
        <w:t xml:space="preserve">including them are important to </w:t>
      </w:r>
      <w:ins w:id="449" w:author="Gail Diamond" w:date="2018-12-11T11:29:00Z">
        <w:r w:rsidR="00DA6FC3">
          <w:rPr>
            <w:rFonts w:ascii="Times New Roman" w:hAnsi="Times New Roman" w:cs="Times New Roman"/>
            <w:sz w:val="24"/>
            <w:szCs w:val="24"/>
            <w:lang w:val="en-US"/>
          </w:rPr>
          <w:t>enlisting</w:t>
        </w:r>
      </w:ins>
      <w:del w:id="450" w:author="Gail Diamond" w:date="2018-12-11T11:29:00Z">
        <w:r w:rsidDel="00DA6FC3">
          <w:rPr>
            <w:rFonts w:ascii="Times New Roman" w:hAnsi="Times New Roman" w:cs="Times New Roman"/>
            <w:sz w:val="24"/>
            <w:szCs w:val="24"/>
            <w:lang w:val="en-US"/>
          </w:rPr>
          <w:delText>harnessing</w:delText>
        </w:r>
      </w:del>
      <w:r>
        <w:rPr>
          <w:rFonts w:ascii="Times New Roman" w:hAnsi="Times New Roman" w:cs="Times New Roman"/>
          <w:sz w:val="24"/>
          <w:szCs w:val="24"/>
          <w:lang w:val="en-US"/>
        </w:rPr>
        <w:t xml:space="preserve"> all parts of the system </w:t>
      </w:r>
      <w:ins w:id="451" w:author="Gail Diamond" w:date="2018-12-11T11:29:00Z">
        <w:r w:rsidR="00DA6FC3">
          <w:rPr>
            <w:rFonts w:ascii="Times New Roman" w:hAnsi="Times New Roman" w:cs="Times New Roman"/>
            <w:sz w:val="24"/>
            <w:szCs w:val="24"/>
            <w:lang w:val="en-US"/>
          </w:rPr>
          <w:t>in</w:t>
        </w:r>
      </w:ins>
      <w:del w:id="452" w:author="Gail Diamond" w:date="2018-12-11T11:29:00Z">
        <w:r w:rsidDel="00DA6FC3">
          <w:rPr>
            <w:rFonts w:ascii="Times New Roman" w:hAnsi="Times New Roman" w:cs="Times New Roman"/>
            <w:sz w:val="24"/>
            <w:szCs w:val="24"/>
            <w:lang w:val="en-US"/>
          </w:rPr>
          <w:delText>to</w:delText>
        </w:r>
      </w:del>
      <w:r>
        <w:rPr>
          <w:rFonts w:ascii="Times New Roman" w:hAnsi="Times New Roman" w:cs="Times New Roman"/>
          <w:sz w:val="24"/>
          <w:szCs w:val="24"/>
          <w:lang w:val="en-US"/>
        </w:rPr>
        <w:t xml:space="preserve"> the goal of reducing gaps and promoting a positive climate</w:t>
      </w:r>
      <w:ins w:id="453" w:author="Gail Diamond" w:date="2018-12-11T11:31:00Z">
        <w:r w:rsidR="00DA6FC3">
          <w:rPr>
            <w:rFonts w:ascii="Times New Roman" w:hAnsi="Times New Roman" w:cs="Times New Roman"/>
            <w:sz w:val="24"/>
            <w:szCs w:val="24"/>
            <w:lang w:val="en-US"/>
          </w:rPr>
          <w:t>. Teacher commitment and organizational citizenship are crucial to the creation of such a positive climate.</w:t>
        </w:r>
      </w:ins>
      <w:del w:id="454" w:author="Gail Diamond" w:date="2018-12-11T11:30:00Z">
        <w:r w:rsidDel="00DA6FC3">
          <w:rPr>
            <w:rFonts w:ascii="Times New Roman" w:hAnsi="Times New Roman" w:cs="Times New Roman"/>
            <w:sz w:val="24"/>
            <w:szCs w:val="24"/>
            <w:lang w:val="en-US"/>
          </w:rPr>
          <w:delText>,</w:delText>
        </w:r>
      </w:del>
      <w:ins w:id="455" w:author="Gail Diamond" w:date="2018-12-11T11:31:00Z">
        <w:r w:rsidR="00DA6FC3" w:rsidDel="00DA6FC3">
          <w:rPr>
            <w:rFonts w:ascii="Times New Roman" w:hAnsi="Times New Roman" w:cs="Times New Roman"/>
            <w:sz w:val="24"/>
            <w:szCs w:val="24"/>
            <w:lang w:val="en-US"/>
          </w:rPr>
          <w:t xml:space="preserve"> </w:t>
        </w:r>
      </w:ins>
      <w:del w:id="456" w:author="Gail Diamond" w:date="2018-12-11T11:31:00Z">
        <w:r w:rsidDel="00DA6FC3">
          <w:rPr>
            <w:rFonts w:ascii="Times New Roman" w:hAnsi="Times New Roman" w:cs="Times New Roman"/>
            <w:sz w:val="24"/>
            <w:szCs w:val="24"/>
            <w:lang w:val="en-US"/>
          </w:rPr>
          <w:delText xml:space="preserve"> </w:delText>
        </w:r>
        <w:commentRangeStart w:id="457"/>
        <w:r w:rsidDel="00DA6FC3">
          <w:rPr>
            <w:rFonts w:ascii="Times New Roman" w:hAnsi="Times New Roman" w:cs="Times New Roman"/>
            <w:sz w:val="24"/>
            <w:szCs w:val="24"/>
            <w:lang w:val="en-US"/>
          </w:rPr>
          <w:delText>in which teachers who are committed and exhibit organizational citizenship behavior do well.</w:delText>
        </w:r>
      </w:del>
      <w:commentRangeEnd w:id="457"/>
      <w:r w:rsidR="00DA6FC3">
        <w:rPr>
          <w:rStyle w:val="CommentReference"/>
          <w:rFonts w:ascii="Times New Roman" w:hAnsi="Times New Roman" w:cs="David"/>
          <w:lang w:val="en-US"/>
        </w:rPr>
        <w:commentReference w:id="457"/>
      </w:r>
      <w:r>
        <w:rPr>
          <w:rFonts w:ascii="Times New Roman" w:hAnsi="Times New Roman" w:cs="Times New Roman"/>
          <w:sz w:val="24"/>
          <w:szCs w:val="24"/>
          <w:lang w:val="en-US"/>
        </w:rPr>
        <w:t xml:space="preserve"> </w:t>
      </w:r>
    </w:p>
    <w:p w14:paraId="512CE7CC" w14:textId="13B487BF" w:rsidR="005D50CB" w:rsidRDefault="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ins w:id="458" w:author="Gail Diamond" w:date="2018-12-11T11:32:00Z">
        <w:r w:rsidR="00DA6FC3">
          <w:rPr>
            <w:rFonts w:ascii="Times New Roman" w:hAnsi="Times New Roman" w:cs="Times New Roman"/>
            <w:sz w:val="24"/>
            <w:szCs w:val="24"/>
            <w:lang w:val="en-US"/>
          </w:rPr>
          <w:t>lack of</w:t>
        </w:r>
      </w:ins>
      <w:del w:id="459" w:author="Gail Diamond" w:date="2018-12-11T11:32:00Z">
        <w:r w:rsidDel="00DA6FC3">
          <w:rPr>
            <w:rFonts w:ascii="Times New Roman" w:hAnsi="Times New Roman" w:cs="Times New Roman"/>
            <w:sz w:val="24"/>
            <w:szCs w:val="24"/>
            <w:lang w:val="en-US"/>
          </w:rPr>
          <w:delText>depleted</w:delText>
        </w:r>
      </w:del>
      <w:r>
        <w:rPr>
          <w:rFonts w:ascii="Times New Roman" w:hAnsi="Times New Roman" w:cs="Times New Roman"/>
          <w:sz w:val="24"/>
          <w:szCs w:val="24"/>
          <w:lang w:val="en-US"/>
        </w:rPr>
        <w:t xml:space="preserve"> resources cause</w:t>
      </w:r>
      <w:ins w:id="460" w:author="Gail Diamond" w:date="2018-12-11T11:32:00Z">
        <w:r w:rsidR="00DA6FC3">
          <w:rPr>
            <w:rFonts w:ascii="Times New Roman" w:hAnsi="Times New Roman" w:cs="Times New Roman"/>
            <w:sz w:val="24"/>
            <w:szCs w:val="24"/>
            <w:lang w:val="en-US"/>
          </w:rPr>
          <w:t>s</w:t>
        </w:r>
      </w:ins>
      <w:r>
        <w:rPr>
          <w:rFonts w:ascii="Times New Roman" w:hAnsi="Times New Roman" w:cs="Times New Roman"/>
          <w:sz w:val="24"/>
          <w:szCs w:val="24"/>
          <w:lang w:val="en-US"/>
        </w:rPr>
        <w:t xml:space="preserve"> </w:t>
      </w:r>
      <w:del w:id="461" w:author="Gail Diamond" w:date="2018-12-11T11:32:00Z">
        <w:r w:rsidDel="00DA6FC3">
          <w:rPr>
            <w:rFonts w:ascii="Times New Roman" w:hAnsi="Times New Roman" w:cs="Times New Roman"/>
            <w:sz w:val="24"/>
            <w:szCs w:val="24"/>
            <w:lang w:val="en-US"/>
          </w:rPr>
          <w:delText xml:space="preserve">the </w:delText>
        </w:r>
      </w:del>
      <w:r>
        <w:rPr>
          <w:rFonts w:ascii="Times New Roman" w:hAnsi="Times New Roman" w:cs="Times New Roman"/>
          <w:sz w:val="24"/>
          <w:szCs w:val="24"/>
          <w:lang w:val="en-US"/>
        </w:rPr>
        <w:t>Arab education leaders</w:t>
      </w:r>
      <w:del w:id="462" w:author="Gail Diamond" w:date="2018-12-11T11:32:00Z">
        <w:r w:rsidDel="00DA6FC3">
          <w:rPr>
            <w:rFonts w:ascii="Times New Roman" w:hAnsi="Times New Roman" w:cs="Times New Roman"/>
            <w:sz w:val="24"/>
            <w:szCs w:val="24"/>
            <w:lang w:val="en-US"/>
          </w:rPr>
          <w:delText>hip</w:delText>
        </w:r>
      </w:del>
      <w:r>
        <w:rPr>
          <w:rFonts w:ascii="Times New Roman" w:hAnsi="Times New Roman" w:cs="Times New Roman"/>
          <w:sz w:val="24"/>
          <w:szCs w:val="24"/>
          <w:lang w:val="en-US"/>
        </w:rPr>
        <w:t xml:space="preserve"> to seek ways to maximize the system’s influence, as described by the superintendent, Awny:</w:t>
      </w:r>
    </w:p>
    <w:p w14:paraId="42C56722" w14:textId="4534CFEA" w:rsidR="005D50CB" w:rsidRDefault="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Some principals know how to focus the school resources on the disadvantaged children. For example, one school operated a personal mentorship program – in each class, the school </w:t>
      </w:r>
      <w:del w:id="463" w:author="Gail Diamond" w:date="2018-12-11T11:32:00Z">
        <w:r w:rsidDel="00EB3D26">
          <w:rPr>
            <w:rFonts w:ascii="Times New Roman" w:hAnsi="Times New Roman" w:cs="Times New Roman"/>
            <w:sz w:val="24"/>
            <w:szCs w:val="24"/>
          </w:rPr>
          <w:delText xml:space="preserve">detects </w:delText>
        </w:r>
      </w:del>
      <w:ins w:id="464" w:author="Gail Diamond" w:date="2018-12-11T11:32:00Z">
        <w:r w:rsidR="00EB3D26">
          <w:rPr>
            <w:rFonts w:ascii="Times New Roman" w:hAnsi="Times New Roman" w:cs="Times New Roman"/>
            <w:sz w:val="24"/>
            <w:szCs w:val="24"/>
          </w:rPr>
          <w:t xml:space="preserve">identifies </w:t>
        </w:r>
      </w:ins>
      <w:r>
        <w:rPr>
          <w:rFonts w:ascii="Times New Roman" w:hAnsi="Times New Roman" w:cs="Times New Roman"/>
          <w:sz w:val="24"/>
          <w:szCs w:val="24"/>
        </w:rPr>
        <w:t>the children that need dialog</w:t>
      </w:r>
      <w:ins w:id="465" w:author="Gail Diamond" w:date="2018-12-11T11:32:00Z">
        <w:r w:rsidR="00EB3D26">
          <w:rPr>
            <w:rFonts w:ascii="Times New Roman" w:hAnsi="Times New Roman" w:cs="Times New Roman"/>
            <w:sz w:val="24"/>
            <w:szCs w:val="24"/>
          </w:rPr>
          <w:t>ue</w:t>
        </w:r>
      </w:ins>
      <w:r>
        <w:rPr>
          <w:rFonts w:ascii="Times New Roman" w:hAnsi="Times New Roman" w:cs="Times New Roman"/>
          <w:sz w:val="24"/>
          <w:szCs w:val="24"/>
        </w:rPr>
        <w:t xml:space="preserve"> circles, empowerment and help with their lessons, and operates </w:t>
      </w:r>
      <w:ins w:id="466" w:author="Gail Diamond" w:date="2018-12-11T11:33:00Z">
        <w:r w:rsidR="00EB3D26">
          <w:rPr>
            <w:rFonts w:ascii="Times New Roman" w:hAnsi="Times New Roman" w:cs="Times New Roman"/>
            <w:sz w:val="24"/>
            <w:szCs w:val="24"/>
          </w:rPr>
          <w:t xml:space="preserve">a </w:t>
        </w:r>
      </w:ins>
      <w:r>
        <w:rPr>
          <w:rFonts w:ascii="Times New Roman" w:hAnsi="Times New Roman" w:cs="Times New Roman"/>
          <w:sz w:val="24"/>
          <w:szCs w:val="24"/>
        </w:rPr>
        <w:t>personal mentorship</w:t>
      </w:r>
      <w:ins w:id="467" w:author="Gail Diamond" w:date="2018-12-11T11:33:00Z">
        <w:r w:rsidR="00EB3D26">
          <w:rPr>
            <w:rFonts w:ascii="Times New Roman" w:hAnsi="Times New Roman" w:cs="Times New Roman"/>
            <w:sz w:val="24"/>
            <w:szCs w:val="24"/>
          </w:rPr>
          <w:t xml:space="preserve"> [structure]</w:t>
        </w:r>
      </w:ins>
      <w:r>
        <w:rPr>
          <w:rFonts w:ascii="Times New Roman" w:hAnsi="Times New Roman" w:cs="Times New Roman"/>
          <w:sz w:val="24"/>
          <w:szCs w:val="24"/>
        </w:rPr>
        <w:t>. Each teacher personally mentors five pupils, and strong pupils in higher grades mentor younger ones (with a teacher’s guidance). Another school has ‘good deeds’ days, when the school and the community contribute to the weake</w:t>
      </w:r>
      <w:ins w:id="468" w:author="Gail Diamond" w:date="2018-12-11T11:33:00Z">
        <w:r w:rsidR="00EB3D26">
          <w:rPr>
            <w:rFonts w:ascii="Times New Roman" w:hAnsi="Times New Roman" w:cs="Times New Roman"/>
            <w:sz w:val="24"/>
            <w:szCs w:val="24"/>
          </w:rPr>
          <w:t>r</w:t>
        </w:r>
      </w:ins>
      <w:del w:id="469" w:author="Gail Diamond" w:date="2018-12-11T11:33:00Z">
        <w:r w:rsidDel="00EB3D26">
          <w:rPr>
            <w:rFonts w:ascii="Times New Roman" w:hAnsi="Times New Roman" w:cs="Times New Roman"/>
            <w:sz w:val="24"/>
            <w:szCs w:val="24"/>
          </w:rPr>
          <w:delText>ned</w:delText>
        </w:r>
      </w:del>
      <w:r>
        <w:rPr>
          <w:rFonts w:ascii="Times New Roman" w:hAnsi="Times New Roman" w:cs="Times New Roman"/>
          <w:sz w:val="24"/>
          <w:szCs w:val="24"/>
        </w:rPr>
        <w:t xml:space="preserve"> population, including organizing funded enrichment courses, etc.</w:t>
      </w:r>
    </w:p>
    <w:p w14:paraId="2A125E04"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On this issue, Ahmad, the chief education officer, added, “The headquarters of the education system in Israel is aware of the gap between the two systems, so there is a five-year plan to reduce these gaps in the achievements of Arab education”.</w:t>
      </w:r>
    </w:p>
    <w:p w14:paraId="1DAD910D"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However, Naem (member of the follow-up committee) criticized this plan, claiming that:</w:t>
      </w:r>
    </w:p>
    <w:p w14:paraId="26A27225"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The five-year plan is a hoax. These are temporary hours, run by a contractor, and over half the hours go to the program manager, who is Jewish and has no clue about the needs of the Arab education system. We always ask – why aren’t these standard hours in the program?</w:t>
      </w:r>
    </w:p>
    <w:p w14:paraId="4101C7CA"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To summarize, the leaders of Arab education regard improving education as the most important goal, and are mainly concerned with organizing physical infrastructure</w:t>
      </w:r>
      <w:del w:id="470" w:author="Gail Diamond" w:date="2018-12-11T11:34:00Z">
        <w:r w:rsidDel="00EB3D26">
          <w:rPr>
            <w:rFonts w:ascii="Times New Roman" w:hAnsi="Times New Roman" w:cs="Times New Roman"/>
            <w:sz w:val="24"/>
            <w:szCs w:val="24"/>
            <w:lang w:val="en-US"/>
          </w:rPr>
          <w:delText>s</w:delText>
        </w:r>
      </w:del>
      <w:r>
        <w:rPr>
          <w:rFonts w:ascii="Times New Roman" w:hAnsi="Times New Roman" w:cs="Times New Roman"/>
          <w:sz w:val="24"/>
          <w:szCs w:val="24"/>
          <w:lang w:val="en-US"/>
        </w:rPr>
        <w:t xml:space="preserve"> for the education system. In addition, they point to local successes and aspire to them, but are largely dependent on deficient external allocations (Arar &amp; Abu-Asbah, 2013). The next theme presents the intra-organizational processes to improve the output of the Arab education system.</w:t>
      </w:r>
    </w:p>
    <w:p w14:paraId="7C5A5BC2" w14:textId="77777777" w:rsidR="005D50CB" w:rsidRDefault="005D50CB" w:rsidP="005D50CB">
      <w:pPr>
        <w:pStyle w:val="ListParagraph"/>
        <w:numPr>
          <w:ilvl w:val="0"/>
          <w:numId w:val="2"/>
        </w:numPr>
        <w:spacing w:line="360" w:lineRule="auto"/>
        <w:rPr>
          <w:rFonts w:ascii="Times New Roman" w:hAnsi="Times New Roman" w:cs="Times New Roman"/>
          <w:b/>
          <w:bCs/>
          <w:i/>
          <w:iCs/>
          <w:sz w:val="24"/>
          <w:szCs w:val="24"/>
        </w:rPr>
      </w:pPr>
      <w:commentRangeStart w:id="471"/>
      <w:r>
        <w:rPr>
          <w:rFonts w:ascii="Times New Roman" w:hAnsi="Times New Roman" w:cs="Times New Roman"/>
          <w:b/>
          <w:bCs/>
          <w:i/>
          <w:iCs/>
          <w:sz w:val="24"/>
          <w:szCs w:val="24"/>
        </w:rPr>
        <w:lastRenderedPageBreak/>
        <w:t>Empowering</w:t>
      </w:r>
      <w:commentRangeEnd w:id="471"/>
      <w:r w:rsidR="00EB3D26">
        <w:rPr>
          <w:rStyle w:val="CommentReference"/>
          <w:rFonts w:ascii="Times New Roman" w:hAnsi="Times New Roman" w:cs="David"/>
          <w:lang w:val="en-US"/>
        </w:rPr>
        <w:commentReference w:id="471"/>
      </w:r>
      <w:r>
        <w:rPr>
          <w:rFonts w:ascii="Times New Roman" w:hAnsi="Times New Roman" w:cs="Times New Roman"/>
          <w:b/>
          <w:bCs/>
          <w:i/>
          <w:iCs/>
          <w:sz w:val="24"/>
          <w:szCs w:val="24"/>
        </w:rPr>
        <w:t xml:space="preserve"> a curriculum that is culturally relevant</w:t>
      </w:r>
    </w:p>
    <w:p w14:paraId="317F1757"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 characteristic of Arab education discussed in the literature is its relevance in the context of the national narrative, on one hand, and in the context of asymmetry of acknowledging the other, on the other hand (Abu-Saad, 2006). The curriculum is devoid of cultural relevance, and this conflicting reality increases the alienation between the school and its community (Arar &amp; Ibrahim, 2016), as expressed by Naem:</w:t>
      </w:r>
    </w:p>
    <w:p w14:paraId="73AF33CD"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The Arab school is expected to deal with technocracy rather than with education relevant to the pupils’ unique historic and cultural essence. Education such as this disconnects them from their natural context. The Arab pupil is expected to learn universal values. In Arabic language lessons, language is learned as if it were folklore […] whereas Hebrew language lessons include cultural values and national context. Arabs are presented as a national minority, which is granted rights by goodwill, with total exclusion and suppression of their existence in this country for countless generations.  </w:t>
      </w:r>
    </w:p>
    <w:p w14:paraId="23633F74"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Similarly, Adnan, head of an education department, underlined how this conflict</w:t>
      </w:r>
    </w:p>
    <w:p w14:paraId="318601E9" w14:textId="77D47EC3" w:rsidR="005D50CB" w:rsidRDefault="005D50CB" w:rsidP="005D50CB">
      <w:pPr>
        <w:spacing w:line="360" w:lineRule="auto"/>
        <w:ind w:firstLine="720"/>
        <w:jc w:val="both"/>
        <w:rPr>
          <w:rFonts w:ascii="Times New Roman" w:hAnsi="Times New Roman" w:cs="Times New Roman"/>
          <w:sz w:val="24"/>
          <w:szCs w:val="24"/>
          <w:lang w:val="en-US"/>
        </w:rPr>
      </w:pPr>
      <w:del w:id="472" w:author="Gail Diamond" w:date="2018-12-11T11:36:00Z">
        <w:r w:rsidDel="00EB3D26">
          <w:rPr>
            <w:rFonts w:ascii="Times New Roman" w:hAnsi="Times New Roman" w:cs="Times New Roman"/>
            <w:sz w:val="24"/>
            <w:szCs w:val="24"/>
            <w:lang w:val="en-US"/>
          </w:rPr>
          <w:delText xml:space="preserve">was </w:delText>
        </w:r>
      </w:del>
      <w:ins w:id="473" w:author="Gail Diamond" w:date="2018-12-11T11:36:00Z">
        <w:r w:rsidR="00EB3D26">
          <w:rPr>
            <w:rFonts w:ascii="Times New Roman" w:hAnsi="Times New Roman" w:cs="Times New Roman"/>
            <w:sz w:val="24"/>
            <w:szCs w:val="24"/>
            <w:lang w:val="en-US"/>
          </w:rPr>
          <w:t xml:space="preserve">is </w:t>
        </w:r>
      </w:ins>
      <w:r>
        <w:rPr>
          <w:rFonts w:ascii="Times New Roman" w:hAnsi="Times New Roman" w:cs="Times New Roman"/>
          <w:sz w:val="24"/>
          <w:szCs w:val="24"/>
          <w:lang w:val="en-US"/>
        </w:rPr>
        <w:t>part of the Ministry of Education’s policy toward Arab schools:</w:t>
      </w:r>
    </w:p>
    <w:p w14:paraId="7D040708" w14:textId="3A40500A" w:rsidR="005D50CB" w:rsidRDefault="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As a national minority, we have days that characterize our narrative, such as Nakba Day or Land Day. These events are suppressed in the school’s landscape. The curriculum leans toward universality and limited reference to heritage and narrative, so that the pupils acquire an education disconnected from their existence. On the other hand, the local schools and education system are required to pass a loyalty-to-the-state test in order to receive the minimal budget. This policy is evident in the Minister of Education’s statements, the civics studies curriculum, national exams in the humanities that stress the Jewish-Zionist narrative at the expense of citizenship education, and suppress the Palestinian national narrative […] This policy has implications to the relevance of Arab schools and the alienation that some of the population feel toward it. Some parents solve the dilemma by sending their children to private schools, whether </w:t>
      </w:r>
      <w:ins w:id="474" w:author="Gail Diamond" w:date="2018-12-11T11:37:00Z">
        <w:r w:rsidR="00EB3D26">
          <w:rPr>
            <w:rFonts w:ascii="Times New Roman" w:hAnsi="Times New Roman" w:cs="Times New Roman"/>
            <w:sz w:val="24"/>
            <w:szCs w:val="24"/>
          </w:rPr>
          <w:t xml:space="preserve">elite </w:t>
        </w:r>
      </w:ins>
      <w:r>
        <w:rPr>
          <w:rFonts w:ascii="Times New Roman" w:hAnsi="Times New Roman" w:cs="Times New Roman"/>
          <w:sz w:val="24"/>
          <w:szCs w:val="24"/>
        </w:rPr>
        <w:t>C</w:t>
      </w:r>
      <w:ins w:id="475" w:author="Gail Diamond" w:date="2018-12-11T11:37:00Z">
        <w:r w:rsidR="00EB3D26">
          <w:rPr>
            <w:rFonts w:ascii="Times New Roman" w:hAnsi="Times New Roman" w:cs="Times New Roman"/>
            <w:sz w:val="24"/>
            <w:szCs w:val="24"/>
          </w:rPr>
          <w:t>h</w:t>
        </w:r>
      </w:ins>
      <w:r>
        <w:rPr>
          <w:rFonts w:ascii="Times New Roman" w:hAnsi="Times New Roman" w:cs="Times New Roman"/>
          <w:sz w:val="24"/>
          <w:szCs w:val="24"/>
        </w:rPr>
        <w:t>ristian</w:t>
      </w:r>
      <w:del w:id="476" w:author="Gail Diamond" w:date="2018-12-11T11:37:00Z">
        <w:r w:rsidDel="00EB3D26">
          <w:rPr>
            <w:rFonts w:ascii="Times New Roman" w:hAnsi="Times New Roman" w:cs="Times New Roman"/>
            <w:sz w:val="24"/>
            <w:szCs w:val="24"/>
          </w:rPr>
          <w:delText>-elitist</w:delText>
        </w:r>
      </w:del>
      <w:r>
        <w:rPr>
          <w:rFonts w:ascii="Times New Roman" w:hAnsi="Times New Roman" w:cs="Times New Roman"/>
          <w:sz w:val="24"/>
          <w:szCs w:val="24"/>
        </w:rPr>
        <w:t xml:space="preserve"> schools or selective schools that promote a ‘grades economy’.</w:t>
      </w:r>
    </w:p>
    <w:p w14:paraId="1E8EB160" w14:textId="7B1AE527" w:rsidR="005D50CB" w:rsidRDefault="005D50CB" w:rsidP="005D50CB">
      <w:pPr>
        <w:spacing w:line="360" w:lineRule="auto"/>
        <w:ind w:firstLine="720"/>
        <w:jc w:val="both"/>
        <w:rPr>
          <w:rFonts w:ascii="Times New Roman" w:hAnsi="Times New Roman" w:cs="Times New Roman"/>
          <w:sz w:val="24"/>
          <w:szCs w:val="24"/>
          <w:lang w:val="en-US"/>
        </w:rPr>
      </w:pPr>
      <w:del w:id="477" w:author="Gail Diamond" w:date="2018-12-11T11:38:00Z">
        <w:r w:rsidDel="00EB3D26">
          <w:rPr>
            <w:rFonts w:ascii="Times New Roman" w:hAnsi="Times New Roman" w:cs="Times New Roman"/>
            <w:sz w:val="24"/>
            <w:szCs w:val="24"/>
            <w:lang w:val="en-US"/>
          </w:rPr>
          <w:lastRenderedPageBreak/>
          <w:delText>At the same time</w:delText>
        </w:r>
      </w:del>
      <w:ins w:id="478" w:author="Gail Diamond" w:date="2018-12-11T11:38:00Z">
        <w:r w:rsidR="00EB3D26">
          <w:rPr>
            <w:rFonts w:ascii="Times New Roman" w:hAnsi="Times New Roman" w:cs="Times New Roman"/>
            <w:sz w:val="24"/>
            <w:szCs w:val="24"/>
            <w:lang w:val="en-US"/>
          </w:rPr>
          <w:t>However</w:t>
        </w:r>
      </w:ins>
      <w:r>
        <w:rPr>
          <w:rFonts w:ascii="Times New Roman" w:hAnsi="Times New Roman" w:cs="Times New Roman"/>
          <w:sz w:val="24"/>
          <w:szCs w:val="24"/>
          <w:lang w:val="en-US"/>
        </w:rPr>
        <w:t xml:space="preserve">, the chief education officer took the official stance and vehemently defended the Ministry of Education’s policy, saying that Arab schools can, to some extent, teach about roots, history and relevance, without eroding education processes and making it an example of counter-education (Ball, 2007). This indicates tension between the entities that represent the same system (Boyd, 2003; Gross, 2004). </w:t>
      </w:r>
    </w:p>
    <w:p w14:paraId="63375FE7" w14:textId="349BBC8F"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the issue of relevance is </w:t>
      </w:r>
      <w:r w:rsidR="00ED4CDD">
        <w:rPr>
          <w:rFonts w:ascii="Times New Roman" w:hAnsi="Times New Roman" w:cs="Times New Roman"/>
          <w:sz w:val="24"/>
          <w:szCs w:val="24"/>
          <w:lang w:val="en-US"/>
        </w:rPr>
        <w:t>present</w:t>
      </w:r>
      <w:r>
        <w:rPr>
          <w:rFonts w:ascii="Times New Roman" w:hAnsi="Times New Roman" w:cs="Times New Roman"/>
          <w:sz w:val="24"/>
          <w:szCs w:val="24"/>
          <w:lang w:val="en-US"/>
        </w:rPr>
        <w:t xml:space="preserve"> in Arab education, some principals have found ways to reduce the relevance gaps and generate processes that reconnect and empower the pupils. Shereen, head of an education department, highlighted how principals in her local council do so:</w:t>
      </w:r>
    </w:p>
    <w:p w14:paraId="5E670B51" w14:textId="74FA4249"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Some principals create a pool of informal activities such as trips and tours to get to know the country, and dialog</w:t>
      </w:r>
      <w:ins w:id="479" w:author="Gail Diamond" w:date="2018-12-11T12:10:00Z">
        <w:r w:rsidR="0053275E">
          <w:rPr>
            <w:rFonts w:ascii="Times New Roman" w:hAnsi="Times New Roman" w:cs="Times New Roman"/>
            <w:sz w:val="24"/>
            <w:szCs w:val="24"/>
          </w:rPr>
          <w:t>ue</w:t>
        </w:r>
      </w:ins>
      <w:r>
        <w:rPr>
          <w:rFonts w:ascii="Times New Roman" w:hAnsi="Times New Roman" w:cs="Times New Roman"/>
          <w:sz w:val="24"/>
          <w:szCs w:val="24"/>
        </w:rPr>
        <w:t xml:space="preserve"> circles with significant adults</w:t>
      </w:r>
      <w:del w:id="480" w:author="Gail Diamond" w:date="2018-12-11T12:11:00Z">
        <w:r w:rsidDel="0053275E">
          <w:rPr>
            <w:rFonts w:ascii="Times New Roman" w:hAnsi="Times New Roman" w:cs="Times New Roman"/>
            <w:sz w:val="24"/>
            <w:szCs w:val="24"/>
          </w:rPr>
          <w:delText>,</w:delText>
        </w:r>
      </w:del>
      <w:r>
        <w:rPr>
          <w:rFonts w:ascii="Times New Roman" w:hAnsi="Times New Roman" w:cs="Times New Roman"/>
          <w:sz w:val="24"/>
          <w:szCs w:val="24"/>
        </w:rPr>
        <w:t xml:space="preserve"> who talk to them about their history. Also, they attend performances, choirs and folklore events outside the formal school framework, at which they are exposed to a narrative that challenges the official narrative dictated by the education system.</w:t>
      </w:r>
    </w:p>
    <w:p w14:paraId="3229F992" w14:textId="5355B14A" w:rsidR="005D50CB" w:rsidRDefault="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respondents </w:t>
      </w:r>
      <w:del w:id="481" w:author="Gail Diamond" w:date="2018-12-11T12:11:00Z">
        <w:r w:rsidDel="0053275E">
          <w:rPr>
            <w:rFonts w:ascii="Times New Roman" w:hAnsi="Times New Roman" w:cs="Times New Roman"/>
            <w:sz w:val="24"/>
            <w:szCs w:val="24"/>
            <w:lang w:val="en-US"/>
          </w:rPr>
          <w:delText xml:space="preserve">evaluated </w:delText>
        </w:r>
      </w:del>
      <w:ins w:id="482" w:author="Gail Diamond" w:date="2018-12-11T12:11:00Z">
        <w:r w:rsidR="0053275E">
          <w:rPr>
            <w:rFonts w:ascii="Times New Roman" w:hAnsi="Times New Roman" w:cs="Times New Roman"/>
            <w:sz w:val="24"/>
            <w:szCs w:val="24"/>
            <w:lang w:val="en-US"/>
          </w:rPr>
          <w:t xml:space="preserve">described </w:t>
        </w:r>
      </w:ins>
      <w:r>
        <w:rPr>
          <w:rFonts w:ascii="Times New Roman" w:hAnsi="Times New Roman" w:cs="Times New Roman"/>
          <w:sz w:val="24"/>
          <w:szCs w:val="24"/>
          <w:lang w:val="en-US"/>
        </w:rPr>
        <w:t>the effective principal as one who creates diverse connections with the external environment, stakeholders, institutions, and anyone affiliated directly or indirectly with the school (Waters &amp; Marzano, 2007) that s/he heads. Sami told us:</w:t>
      </w:r>
    </w:p>
    <w:p w14:paraId="0F581309"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We have to maintain a good relationship with all factors including superintendents and local authorities. These relationships are important to expanding the Arab school’s sphere of relevance, and reducing the alienation that often envelops the schools and determines the community’s attitude. </w:t>
      </w:r>
    </w:p>
    <w:p w14:paraId="40DEEE33"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Likewise, Naem underlined Arab schools’ relevance gap and the need to create congruence between Ministry of Education policy and the needs of the Palestinian minority in Israel:</w:t>
      </w:r>
    </w:p>
    <w:p w14:paraId="436501A1" w14:textId="43E2DC6D" w:rsidR="005D50CB" w:rsidRDefault="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At the beginning of the school year, the Minister of Education initiated a program to teach civic studies in Arab schools. The program’s basics underline the state’s Jewishness, distort historic facts </w:t>
      </w:r>
      <w:del w:id="483" w:author="Gail Diamond" w:date="2018-12-11T12:12:00Z">
        <w:r w:rsidDel="0053275E">
          <w:rPr>
            <w:rFonts w:ascii="Times New Roman" w:hAnsi="Times New Roman" w:cs="Times New Roman"/>
            <w:sz w:val="24"/>
            <w:szCs w:val="24"/>
          </w:rPr>
          <w:delText xml:space="preserve">of </w:delText>
        </w:r>
      </w:del>
      <w:ins w:id="484" w:author="Gail Diamond" w:date="2018-12-11T12:12:00Z">
        <w:r w:rsidR="0053275E">
          <w:rPr>
            <w:rFonts w:ascii="Times New Roman" w:hAnsi="Times New Roman" w:cs="Times New Roman"/>
            <w:sz w:val="24"/>
            <w:szCs w:val="24"/>
          </w:rPr>
          <w:t xml:space="preserve">about </w:t>
        </w:r>
      </w:ins>
      <w:r>
        <w:rPr>
          <w:rFonts w:ascii="Times New Roman" w:hAnsi="Times New Roman" w:cs="Times New Roman"/>
          <w:sz w:val="24"/>
          <w:szCs w:val="24"/>
        </w:rPr>
        <w:t xml:space="preserve">the Arab minority, and present it as a minority with no history or connection to the place. Events such as the Nakba of the Palestinian people, Land Day, the Kfar-Kassem massacre perpetrated by the Israeli army, the </w:t>
      </w:r>
      <w:del w:id="485" w:author="Gail Diamond" w:date="2018-12-11T12:13:00Z">
        <w:r w:rsidDel="0053275E">
          <w:rPr>
            <w:rFonts w:ascii="Times New Roman" w:hAnsi="Times New Roman" w:cs="Times New Roman"/>
            <w:sz w:val="24"/>
            <w:szCs w:val="24"/>
          </w:rPr>
          <w:delText>El</w:delText>
        </w:r>
      </w:del>
      <w:ins w:id="486" w:author="Gail Diamond" w:date="2018-12-11T12:13:00Z">
        <w:r w:rsidR="0053275E">
          <w:rPr>
            <w:rFonts w:ascii="Times New Roman" w:hAnsi="Times New Roman" w:cs="Times New Roman"/>
            <w:sz w:val="24"/>
            <w:szCs w:val="24"/>
          </w:rPr>
          <w:t>Al</w:t>
        </w:r>
      </w:ins>
      <w:r>
        <w:rPr>
          <w:rFonts w:ascii="Times New Roman" w:hAnsi="Times New Roman" w:cs="Times New Roman"/>
          <w:sz w:val="24"/>
          <w:szCs w:val="24"/>
        </w:rPr>
        <w:t xml:space="preserve">-Aqsa intifada that ended with the death </w:t>
      </w:r>
      <w:r>
        <w:rPr>
          <w:rFonts w:ascii="Times New Roman" w:hAnsi="Times New Roman" w:cs="Times New Roman"/>
          <w:sz w:val="24"/>
          <w:szCs w:val="24"/>
        </w:rPr>
        <w:lastRenderedPageBreak/>
        <w:t>of thirteen Arab youths at the hands of police forces […] These events were deleted from civics studies, which require Arab students to exhibit ‘submissive’ citizenship […] The reaction of the Follow-up Committee for Arab Education was to initiate a counter-program that highlights our narrative, which would be taught in homeroom hours in an attempt to clarify the history, narrative and cultural assets that our students should know.</w:t>
      </w:r>
    </w:p>
    <w:p w14:paraId="14FC54EF" w14:textId="440601C3" w:rsidR="005D50CB" w:rsidRDefault="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superintendent of that locality</w:t>
      </w:r>
      <w:ins w:id="487" w:author="Gail Diamond" w:date="2018-12-11T12:16:00Z">
        <w:r w:rsidR="0053275E">
          <w:rPr>
            <w:rFonts w:ascii="Times New Roman" w:hAnsi="Times New Roman" w:cs="Times New Roman"/>
            <w:sz w:val="24"/>
            <w:szCs w:val="24"/>
            <w:lang w:val="en-US"/>
          </w:rPr>
          <w:t>, in contrast,</w:t>
        </w:r>
      </w:ins>
      <w:r>
        <w:rPr>
          <w:rFonts w:ascii="Times New Roman" w:hAnsi="Times New Roman" w:cs="Times New Roman"/>
          <w:sz w:val="24"/>
          <w:szCs w:val="24"/>
          <w:lang w:val="en-US"/>
        </w:rPr>
        <w:t xml:space="preserve"> </w:t>
      </w:r>
      <w:del w:id="488" w:author="Gail Diamond" w:date="2018-12-11T12:17:00Z">
        <w:r w:rsidDel="0053275E">
          <w:rPr>
            <w:rFonts w:ascii="Times New Roman" w:hAnsi="Times New Roman" w:cs="Times New Roman"/>
            <w:sz w:val="24"/>
            <w:szCs w:val="24"/>
            <w:lang w:val="en-US"/>
          </w:rPr>
          <w:delText xml:space="preserve">protested </w:delText>
        </w:r>
      </w:del>
      <w:ins w:id="489" w:author="Gail Diamond" w:date="2018-12-11T12:17:00Z">
        <w:r w:rsidR="0053275E">
          <w:rPr>
            <w:rFonts w:ascii="Times New Roman" w:hAnsi="Times New Roman" w:cs="Times New Roman"/>
            <w:sz w:val="24"/>
            <w:szCs w:val="24"/>
            <w:lang w:val="en-US"/>
          </w:rPr>
          <w:t xml:space="preserve">disagreed with </w:t>
        </w:r>
      </w:ins>
      <w:r>
        <w:rPr>
          <w:rFonts w:ascii="Times New Roman" w:hAnsi="Times New Roman" w:cs="Times New Roman"/>
          <w:sz w:val="24"/>
          <w:szCs w:val="24"/>
          <w:lang w:val="en-US"/>
        </w:rPr>
        <w:t>the intention of the follow-up committee and head of the local education department to implement this program</w:t>
      </w:r>
      <w:del w:id="490" w:author="Gail Diamond" w:date="2018-12-11T12:17:00Z">
        <w:r w:rsidDel="0053275E">
          <w:rPr>
            <w:rFonts w:ascii="Times New Roman" w:hAnsi="Times New Roman" w:cs="Times New Roman"/>
            <w:sz w:val="24"/>
            <w:szCs w:val="24"/>
            <w:lang w:val="en-US"/>
          </w:rPr>
          <w:delText>, to which</w:delText>
        </w:r>
      </w:del>
      <w:ins w:id="491" w:author="Gail Diamond" w:date="2018-12-11T12:17:00Z">
        <w:r w:rsidR="0053275E">
          <w:rPr>
            <w:rFonts w:ascii="Times New Roman" w:hAnsi="Times New Roman" w:cs="Times New Roman"/>
            <w:sz w:val="24"/>
            <w:szCs w:val="24"/>
            <w:lang w:val="en-US"/>
          </w:rPr>
          <w:t xml:space="preserve"> against the wishes of</w:t>
        </w:r>
      </w:ins>
      <w:r>
        <w:rPr>
          <w:rFonts w:ascii="Times New Roman" w:hAnsi="Times New Roman" w:cs="Times New Roman"/>
          <w:sz w:val="24"/>
          <w:szCs w:val="24"/>
          <w:lang w:val="en-US"/>
        </w:rPr>
        <w:t xml:space="preserve"> the Ministry of Education</w:t>
      </w:r>
      <w:del w:id="492" w:author="Gail Diamond" w:date="2018-12-11T12:17:00Z">
        <w:r w:rsidDel="0053275E">
          <w:rPr>
            <w:rFonts w:ascii="Times New Roman" w:hAnsi="Times New Roman" w:cs="Times New Roman"/>
            <w:sz w:val="24"/>
            <w:szCs w:val="24"/>
            <w:lang w:val="en-US"/>
          </w:rPr>
          <w:delText xml:space="preserve"> objected</w:delText>
        </w:r>
      </w:del>
      <w:r>
        <w:rPr>
          <w:rFonts w:ascii="Times New Roman" w:hAnsi="Times New Roman" w:cs="Times New Roman"/>
          <w:sz w:val="24"/>
          <w:szCs w:val="24"/>
          <w:lang w:val="en-US"/>
        </w:rPr>
        <w:t>:</w:t>
      </w:r>
    </w:p>
    <w:p w14:paraId="2F530754"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As a Ministry of Education employee, I feel it is wrong to include a program that the minister objects strongly to. Although the civics studies curriculum was criticized and condemned, it was finally approved, and for me that is the official program for Arab schools. </w:t>
      </w:r>
    </w:p>
    <w:p w14:paraId="1F4CE554" w14:textId="357E7B25"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it seems that there is </w:t>
      </w:r>
      <w:ins w:id="493" w:author="Gail Diamond" w:date="2018-12-11T12:18:00Z">
        <w:r w:rsidR="0053275E">
          <w:rPr>
            <w:rFonts w:ascii="Times New Roman" w:hAnsi="Times New Roman" w:cs="Times New Roman"/>
            <w:sz w:val="24"/>
            <w:szCs w:val="24"/>
            <w:lang w:val="en-US"/>
          </w:rPr>
          <w:t>a lack of</w:t>
        </w:r>
      </w:ins>
      <w:del w:id="494" w:author="Gail Diamond" w:date="2018-12-11T12:18:00Z">
        <w:r w:rsidDel="0053275E">
          <w:rPr>
            <w:rFonts w:ascii="Times New Roman" w:hAnsi="Times New Roman" w:cs="Times New Roman"/>
            <w:sz w:val="24"/>
            <w:szCs w:val="24"/>
            <w:lang w:val="en-US"/>
          </w:rPr>
          <w:delText>no</w:delText>
        </w:r>
      </w:del>
      <w:r>
        <w:rPr>
          <w:rFonts w:ascii="Times New Roman" w:hAnsi="Times New Roman" w:cs="Times New Roman"/>
          <w:sz w:val="24"/>
          <w:szCs w:val="24"/>
          <w:lang w:val="en-US"/>
        </w:rPr>
        <w:t xml:space="preserve"> synergy between various parts of the system and its stakeholders. Moreover, there is a deep conflict with Ministry of Education policy for Arab education. The policy aims to create a generation that recognizes the state’s Jewishness, and is expected to acquire universal values while blurring its own narrative and heritage (Abu-Saad, 2006). On the other hand, local education departments present a discourse that tries to reconcile the ministry’s intentions with the parents’ fierce objection to a discourse that empties Arab education of its essence and values (Arar &amp; Ibrahim, 2016).</w:t>
      </w:r>
    </w:p>
    <w:p w14:paraId="640689C0" w14:textId="77777777" w:rsidR="005D50CB" w:rsidRDefault="005D50CB" w:rsidP="005D50CB">
      <w:pPr>
        <w:pStyle w:val="ListParagraph"/>
        <w:numPr>
          <w:ilvl w:val="0"/>
          <w:numId w:val="2"/>
        </w:numPr>
        <w:spacing w:line="360" w:lineRule="auto"/>
        <w:rPr>
          <w:rFonts w:ascii="Times New Roman" w:hAnsi="Times New Roman" w:cs="Times New Roman"/>
          <w:b/>
          <w:bCs/>
          <w:i/>
          <w:iCs/>
          <w:sz w:val="24"/>
          <w:szCs w:val="24"/>
        </w:rPr>
      </w:pPr>
      <w:bookmarkStart w:id="495" w:name="_Toc404952001"/>
      <w:bookmarkStart w:id="496" w:name="_Toc401916301"/>
      <w:r>
        <w:rPr>
          <w:rFonts w:ascii="Times New Roman" w:hAnsi="Times New Roman" w:cs="Times New Roman"/>
          <w:b/>
          <w:bCs/>
          <w:i/>
          <w:iCs/>
          <w:sz w:val="24"/>
          <w:szCs w:val="24"/>
        </w:rPr>
        <w:t xml:space="preserve">Cultural change as a mobilizer for equity, peace and renewal </w:t>
      </w:r>
    </w:p>
    <w:p w14:paraId="69DF7A77"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 an attempt to understand the change that is being led by the Arab education leadership, and to highlight the values instilled by the schools and see how these lead toward change, I heard from Shereen (head of an education department) about the value of a sharing culture in processes and decision-making as part of discourse that establishes equity:</w:t>
      </w:r>
    </w:p>
    <w:p w14:paraId="3D6A20C4" w14:textId="77777777"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We try to observe the many sources of authority among the leaders of a local education system, adopting a transformational leadership style in an effort to coordinate the personal and the professional. It is important to me to promote </w:t>
      </w:r>
      <w:r>
        <w:rPr>
          <w:rFonts w:ascii="Times New Roman" w:hAnsi="Times New Roman" w:cs="Times New Roman"/>
          <w:sz w:val="24"/>
          <w:szCs w:val="24"/>
        </w:rPr>
        <w:lastRenderedPageBreak/>
        <w:t>discourse and practice of procedural justice, focusing on social solutions for educational problems.</w:t>
      </w:r>
    </w:p>
    <w:p w14:paraId="2B77CA82"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Similarly, Eman (a superintendent) described the empowerment circles that she tried to develop and promote, as well as building a leading professional community in the schools she supervises:</w:t>
      </w:r>
    </w:p>
    <w:p w14:paraId="2DA0A5C2" w14:textId="0407BA9C" w:rsidR="005D50CB" w:rsidRDefault="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 had to start by building an infrastructure. I fought to appoint principals who were respected professionally. It was not easy in a reality in which principals were appointed according to their political affiliation to the head of the local council. Together with the Educational Leadership Institute, I developed a professional development </w:t>
      </w:r>
      <w:commentRangeStart w:id="497"/>
      <w:r>
        <w:rPr>
          <w:rFonts w:ascii="Times New Roman" w:hAnsi="Times New Roman" w:cs="Times New Roman"/>
          <w:sz w:val="24"/>
          <w:szCs w:val="24"/>
        </w:rPr>
        <w:t xml:space="preserve">layout </w:t>
      </w:r>
      <w:commentRangeEnd w:id="497"/>
      <w:r w:rsidR="0053275E">
        <w:rPr>
          <w:rStyle w:val="CommentReference"/>
          <w:rFonts w:ascii="Times New Roman" w:hAnsi="Times New Roman" w:cs="David"/>
          <w:lang w:val="en-US"/>
        </w:rPr>
        <w:commentReference w:id="497"/>
      </w:r>
      <w:r>
        <w:rPr>
          <w:rFonts w:ascii="Times New Roman" w:hAnsi="Times New Roman" w:cs="Times New Roman"/>
          <w:sz w:val="24"/>
          <w:szCs w:val="24"/>
        </w:rPr>
        <w:t>for the principals – a work strategy in which the principal collaborates with the leading team, and they are expected to take collective (rather than individual) responsibility for it. Also, it was important to me to build learning communities for principals, in an attempt to reduce their isolation, and to build collective rather than individual leadership among them. We still have a long way to go […]</w:t>
      </w:r>
      <w:ins w:id="498" w:author="Gail Diamond" w:date="2018-12-11T13:21:00Z">
        <w:r w:rsidR="007C4C7E">
          <w:rPr>
            <w:rFonts w:ascii="Times New Roman" w:hAnsi="Times New Roman" w:cs="Times New Roman"/>
            <w:sz w:val="24"/>
            <w:szCs w:val="24"/>
          </w:rPr>
          <w:t>.</w:t>
        </w:r>
      </w:ins>
      <w:r>
        <w:rPr>
          <w:rFonts w:ascii="Times New Roman" w:hAnsi="Times New Roman" w:cs="Times New Roman"/>
          <w:sz w:val="24"/>
          <w:szCs w:val="24"/>
        </w:rPr>
        <w:t xml:space="preserve"> </w:t>
      </w:r>
      <w:ins w:id="499" w:author="Gail Diamond" w:date="2018-12-11T13:21:00Z">
        <w:r w:rsidR="007C4C7E">
          <w:rPr>
            <w:rFonts w:ascii="Times New Roman" w:hAnsi="Times New Roman" w:cs="Times New Roman"/>
            <w:sz w:val="24"/>
            <w:szCs w:val="24"/>
          </w:rPr>
          <w:t>When</w:t>
        </w:r>
      </w:ins>
      <w:del w:id="500" w:author="Gail Diamond" w:date="2018-12-11T13:21:00Z">
        <w:r w:rsidDel="007C4C7E">
          <w:rPr>
            <w:rFonts w:ascii="Times New Roman" w:hAnsi="Times New Roman" w:cs="Times New Roman"/>
            <w:sz w:val="24"/>
            <w:szCs w:val="24"/>
          </w:rPr>
          <w:delText>When</w:delText>
        </w:r>
      </w:del>
      <w:r>
        <w:rPr>
          <w:rFonts w:ascii="Times New Roman" w:hAnsi="Times New Roman" w:cs="Times New Roman"/>
          <w:sz w:val="24"/>
          <w:szCs w:val="24"/>
        </w:rPr>
        <w:t xml:space="preserve"> a principal experiences such an initial sharing circle, the method </w:t>
      </w:r>
      <w:del w:id="501" w:author="Gail Diamond" w:date="2018-12-11T12:21:00Z">
        <w:r w:rsidDel="00385C2B">
          <w:rPr>
            <w:rFonts w:ascii="Times New Roman" w:hAnsi="Times New Roman" w:cs="Times New Roman"/>
            <w:sz w:val="24"/>
            <w:szCs w:val="24"/>
          </w:rPr>
          <w:delText xml:space="preserve">might </w:delText>
        </w:r>
      </w:del>
      <w:ins w:id="502" w:author="Gail Diamond" w:date="2018-12-11T12:21:00Z">
        <w:r w:rsidR="00385C2B">
          <w:rPr>
            <w:rFonts w:ascii="Times New Roman" w:hAnsi="Times New Roman" w:cs="Times New Roman"/>
            <w:sz w:val="24"/>
            <w:szCs w:val="24"/>
          </w:rPr>
          <w:t xml:space="preserve">may </w:t>
        </w:r>
      </w:ins>
      <w:r>
        <w:rPr>
          <w:rFonts w:ascii="Times New Roman" w:hAnsi="Times New Roman" w:cs="Times New Roman"/>
          <w:sz w:val="24"/>
          <w:szCs w:val="24"/>
        </w:rPr>
        <w:t>permeate to the lower echelons of the school.</w:t>
      </w:r>
    </w:p>
    <w:p w14:paraId="0703D6BA" w14:textId="2F31D9FD"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Ahmad described the organization of conferences and training courses as an opportunity to instill not only knowledge but </w:t>
      </w:r>
      <w:ins w:id="503" w:author="Gail Diamond" w:date="2018-12-11T12:21:00Z">
        <w:r w:rsidR="00385C2B">
          <w:rPr>
            <w:rFonts w:ascii="Times New Roman" w:hAnsi="Times New Roman" w:cs="Times New Roman"/>
            <w:sz w:val="24"/>
            <w:szCs w:val="24"/>
            <w:lang w:val="en-US"/>
          </w:rPr>
          <w:t xml:space="preserve">also </w:t>
        </w:r>
      </w:ins>
      <w:r>
        <w:rPr>
          <w:rFonts w:ascii="Times New Roman" w:hAnsi="Times New Roman" w:cs="Times New Roman"/>
          <w:sz w:val="24"/>
          <w:szCs w:val="24"/>
          <w:lang w:val="en-US"/>
        </w:rPr>
        <w:t>social vision</w:t>
      </w:r>
      <w:del w:id="504" w:author="Gail Diamond" w:date="2018-12-11T12:21:00Z">
        <w:r w:rsidDel="00385C2B">
          <w:rPr>
            <w:rFonts w:ascii="Times New Roman" w:hAnsi="Times New Roman" w:cs="Times New Roman"/>
            <w:sz w:val="24"/>
            <w:szCs w:val="24"/>
            <w:lang w:val="en-US"/>
          </w:rPr>
          <w:delText xml:space="preserve"> too</w:delText>
        </w:r>
      </w:del>
      <w:r>
        <w:rPr>
          <w:rFonts w:ascii="Times New Roman" w:hAnsi="Times New Roman" w:cs="Times New Roman"/>
          <w:sz w:val="24"/>
          <w:szCs w:val="24"/>
          <w:lang w:val="en-US"/>
        </w:rPr>
        <w:t>:</w:t>
      </w:r>
    </w:p>
    <w:p w14:paraId="3951497B" w14:textId="44EDF190" w:rsidR="005D50CB" w:rsidRDefault="005D50CB" w:rsidP="005D50C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I make sure to organize two conferences a year, in which we discuss relevant issues and questions, on one hand, and give some schools the opportunity to present success stories, on the other hand. I hold activities to train advisors [retired principals], who are especially trained to mentor new principals. I seek people who can be strong advisors with beliefs and vision. I think that if you want to instil vision or beliefs in others, they have to believe in you, in your abilities, and you have to include everyone. </w:t>
      </w:r>
    </w:p>
    <w:p w14:paraId="7E7CB817" w14:textId="0B1067F8" w:rsidR="005D50CB" w:rsidDel="00385C2B" w:rsidRDefault="005D50CB">
      <w:pPr>
        <w:spacing w:line="360" w:lineRule="auto"/>
        <w:ind w:firstLine="720"/>
        <w:jc w:val="both"/>
        <w:rPr>
          <w:del w:id="505" w:author="Gail Diamond" w:date="2018-12-11T12:22:00Z"/>
          <w:rFonts w:ascii="Times New Roman" w:hAnsi="Times New Roman" w:cs="Times New Roman"/>
          <w:sz w:val="24"/>
          <w:szCs w:val="24"/>
          <w:lang w:val="en-US"/>
        </w:rPr>
      </w:pPr>
      <w:r>
        <w:rPr>
          <w:rFonts w:ascii="Times New Roman" w:hAnsi="Times New Roman" w:cs="Times New Roman"/>
          <w:sz w:val="24"/>
          <w:szCs w:val="24"/>
          <w:lang w:val="en-US"/>
        </w:rPr>
        <w:t>Eman, in her own way, tries to lead Arab schools to success in matriculation</w:t>
      </w:r>
      <w:ins w:id="506" w:author="Gail Diamond" w:date="2018-12-11T12:22:00Z">
        <w:r w:rsidR="00385C2B">
          <w:rPr>
            <w:rFonts w:ascii="Times New Roman" w:hAnsi="Times New Roman" w:cs="Times New Roman"/>
            <w:sz w:val="24"/>
            <w:szCs w:val="24"/>
            <w:lang w:val="en-US"/>
          </w:rPr>
          <w:t xml:space="preserve"> </w:t>
        </w:r>
      </w:ins>
      <w:del w:id="507" w:author="Gail Diamond" w:date="2018-12-11T12:22:00Z">
        <w:r w:rsidDel="00385C2B">
          <w:rPr>
            <w:rFonts w:ascii="Times New Roman" w:hAnsi="Times New Roman" w:cs="Times New Roman"/>
            <w:sz w:val="24"/>
            <w:szCs w:val="24"/>
            <w:lang w:val="en-US"/>
          </w:rPr>
          <w:delText xml:space="preserve"> </w:delText>
        </w:r>
      </w:del>
    </w:p>
    <w:p w14:paraId="11AF4458" w14:textId="0F714B58" w:rsidR="005D50CB" w:rsidRDefault="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exams, without placing herself at the center of the educational work, but by means of empowerment and by providing teachers with work </w:t>
      </w:r>
      <w:ins w:id="508" w:author="Gail Diamond" w:date="2018-12-11T12:22:00Z">
        <w:r w:rsidR="00385C2B">
          <w:rPr>
            <w:rFonts w:ascii="Times New Roman" w:hAnsi="Times New Roman" w:cs="Times New Roman"/>
            <w:sz w:val="24"/>
            <w:szCs w:val="24"/>
            <w:lang w:val="en-US"/>
          </w:rPr>
          <w:t>plans</w:t>
        </w:r>
      </w:ins>
      <w:del w:id="509" w:author="Gail Diamond" w:date="2018-12-11T12:22:00Z">
        <w:r w:rsidDel="00385C2B">
          <w:rPr>
            <w:rFonts w:ascii="Times New Roman" w:hAnsi="Times New Roman" w:cs="Times New Roman"/>
            <w:sz w:val="24"/>
            <w:szCs w:val="24"/>
            <w:lang w:val="en-US"/>
          </w:rPr>
          <w:delText>layouts</w:delText>
        </w:r>
      </w:del>
      <w:r>
        <w:rPr>
          <w:rFonts w:ascii="Times New Roman" w:hAnsi="Times New Roman" w:cs="Times New Roman"/>
          <w:sz w:val="24"/>
          <w:szCs w:val="24"/>
          <w:lang w:val="en-US"/>
        </w:rPr>
        <w:t>:</w:t>
      </w:r>
    </w:p>
    <w:p w14:paraId="0BDD8C5C" w14:textId="086435EE" w:rsidR="005D50CB" w:rsidRDefault="005D50CB" w:rsidP="005D50CB">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When I organized the first conference, I wanted to make sure it was successful, because I knew that results would follow success. Many teachers call me and sa</w:t>
      </w:r>
      <w:ins w:id="510" w:author="Gail Diamond" w:date="2018-12-11T12:22:00Z">
        <w:r w:rsidR="00385C2B">
          <w:rPr>
            <w:rFonts w:ascii="Times New Roman" w:hAnsi="Times New Roman" w:cs="Times New Roman"/>
            <w:sz w:val="24"/>
            <w:szCs w:val="24"/>
            <w:lang w:val="en-US"/>
          </w:rPr>
          <w:t>id</w:t>
        </w:r>
      </w:ins>
      <w:del w:id="511" w:author="Gail Diamond" w:date="2018-12-11T12:22:00Z">
        <w:r w:rsidDel="00385C2B">
          <w:rPr>
            <w:rFonts w:ascii="Times New Roman" w:hAnsi="Times New Roman" w:cs="Times New Roman"/>
            <w:sz w:val="24"/>
            <w:szCs w:val="24"/>
            <w:lang w:val="en-US"/>
          </w:rPr>
          <w:delText>y</w:delText>
        </w:r>
      </w:del>
      <w:r>
        <w:rPr>
          <w:rFonts w:ascii="Times New Roman" w:hAnsi="Times New Roman" w:cs="Times New Roman"/>
          <w:sz w:val="24"/>
          <w:szCs w:val="24"/>
          <w:lang w:val="en-US"/>
        </w:rPr>
        <w:t>, ‘You gave us tools; we see the change from the second or third month; we also see the change in the matriculation results’. I don’t have to say, ‘I’m the superintendent, I’m the principal, I’m in charge’. The results speak for themselves, and they produce more results. So, work quietly.</w:t>
      </w:r>
    </w:p>
    <w:p w14:paraId="4D5E553A" w14:textId="77777777"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Awny described his way to influence the Arab education system:</w:t>
      </w:r>
    </w:p>
    <w:p w14:paraId="36F86790" w14:textId="77777777" w:rsidR="005D50CB" w:rsidRDefault="005D50CB" w:rsidP="005D50CB">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know that affecting education is accomplished by affecting teachers. Policy and guidelines alone do not guarantee optimal teaching and education. I believe in learning from success. Together with the principal and a team, we go into classrooms and try to identify teachers’ successes. It is important to me to broadcast positive energy, to be interested, and to be enthusiastic and to </w:t>
      </w:r>
      <w:commentRangeStart w:id="512"/>
      <w:r>
        <w:rPr>
          <w:rFonts w:ascii="Times New Roman" w:hAnsi="Times New Roman" w:cs="Times New Roman"/>
          <w:sz w:val="24"/>
          <w:szCs w:val="24"/>
          <w:lang w:val="en-US"/>
        </w:rPr>
        <w:t>glorify</w:t>
      </w:r>
      <w:commentRangeEnd w:id="512"/>
      <w:r w:rsidR="00385C2B">
        <w:rPr>
          <w:rStyle w:val="CommentReference"/>
          <w:rFonts w:ascii="Times New Roman" w:hAnsi="Times New Roman" w:cs="David"/>
          <w:lang w:val="en-US"/>
        </w:rPr>
        <w:commentReference w:id="512"/>
      </w:r>
      <w:r>
        <w:rPr>
          <w:rFonts w:ascii="Times New Roman" w:hAnsi="Times New Roman" w:cs="Times New Roman"/>
          <w:sz w:val="24"/>
          <w:szCs w:val="24"/>
          <w:lang w:val="en-US"/>
        </w:rPr>
        <w:t xml:space="preserve"> teachers’ triumphs. </w:t>
      </w:r>
    </w:p>
    <w:p w14:paraId="72A9E2D1" w14:textId="157FC99D" w:rsidR="005D50CB" w:rsidRDefault="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superintendents try to </w:t>
      </w:r>
      <w:del w:id="513" w:author="Gail Diamond" w:date="2018-12-11T12:27:00Z">
        <w:r w:rsidDel="00385C2B">
          <w:rPr>
            <w:rFonts w:ascii="Times New Roman" w:hAnsi="Times New Roman" w:cs="Times New Roman"/>
            <w:sz w:val="24"/>
            <w:szCs w:val="24"/>
            <w:lang w:val="en-US"/>
          </w:rPr>
          <w:delText xml:space="preserve">give their job special </w:delText>
        </w:r>
      </w:del>
      <w:del w:id="514" w:author="Gail Diamond" w:date="2018-12-11T12:25:00Z">
        <w:r w:rsidDel="00385C2B">
          <w:rPr>
            <w:rFonts w:ascii="Times New Roman" w:hAnsi="Times New Roman" w:cs="Times New Roman"/>
            <w:sz w:val="24"/>
            <w:szCs w:val="24"/>
            <w:lang w:val="en-US"/>
          </w:rPr>
          <w:delText xml:space="preserve">meaning </w:delText>
        </w:r>
      </w:del>
      <w:del w:id="515" w:author="Gail Diamond" w:date="2018-12-11T12:27:00Z">
        <w:r w:rsidDel="00385C2B">
          <w:rPr>
            <w:rFonts w:ascii="Times New Roman" w:hAnsi="Times New Roman" w:cs="Times New Roman"/>
            <w:sz w:val="24"/>
            <w:szCs w:val="24"/>
            <w:lang w:val="en-US"/>
          </w:rPr>
          <w:delText>in an attempt to</w:delText>
        </w:r>
      </w:del>
      <w:ins w:id="516" w:author="Gail Diamond" w:date="2018-12-11T12:27:00Z">
        <w:r w:rsidR="00385C2B">
          <w:rPr>
            <w:rFonts w:ascii="Times New Roman" w:hAnsi="Times New Roman" w:cs="Times New Roman"/>
            <w:sz w:val="24"/>
            <w:szCs w:val="24"/>
            <w:lang w:val="en-US"/>
          </w:rPr>
          <w:t>maximize their impact and</w:t>
        </w:r>
      </w:ins>
      <w:r>
        <w:rPr>
          <w:rFonts w:ascii="Times New Roman" w:hAnsi="Times New Roman" w:cs="Times New Roman"/>
          <w:sz w:val="24"/>
          <w:szCs w:val="24"/>
          <w:lang w:val="en-US"/>
        </w:rPr>
        <w:t xml:space="preserve"> stimulate an agenda of first-rate educational change</w:t>
      </w:r>
      <w:ins w:id="517" w:author="Gail Diamond" w:date="2018-12-11T12:27:00Z">
        <w:r w:rsidR="00385C2B">
          <w:rPr>
            <w:rFonts w:ascii="Times New Roman" w:hAnsi="Times New Roman" w:cs="Times New Roman"/>
            <w:sz w:val="24"/>
            <w:szCs w:val="24"/>
            <w:lang w:val="en-US"/>
          </w:rPr>
          <w:t xml:space="preserve"> through</w:t>
        </w:r>
      </w:ins>
      <w:del w:id="518" w:author="Gail Diamond" w:date="2018-12-11T12:27:00Z">
        <w:r w:rsidDel="00385C2B">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empowerment of others and promotion of essential equity and social justice (Harvey et al., 2013). They bring to the job personal vision</w:t>
      </w:r>
      <w:ins w:id="519" w:author="Gail Diamond" w:date="2018-12-11T12:25:00Z">
        <w:r w:rsidR="00385C2B">
          <w:rPr>
            <w:rFonts w:ascii="Times New Roman" w:hAnsi="Times New Roman" w:cs="Times New Roman"/>
            <w:sz w:val="24"/>
            <w:szCs w:val="24"/>
            <w:lang w:val="en-US"/>
          </w:rPr>
          <w:t xml:space="preserve"> and </w:t>
        </w:r>
      </w:ins>
      <w:del w:id="520" w:author="Gail Diamond" w:date="2018-12-11T12:25:00Z">
        <w:r w:rsidDel="00385C2B">
          <w:rPr>
            <w:rFonts w:ascii="Times New Roman" w:hAnsi="Times New Roman" w:cs="Times New Roman"/>
            <w:sz w:val="24"/>
            <w:szCs w:val="24"/>
            <w:lang w:val="en-US"/>
          </w:rPr>
          <w:delText xml:space="preserve">, their </w:delText>
        </w:r>
      </w:del>
      <w:r>
        <w:rPr>
          <w:rFonts w:ascii="Times New Roman" w:hAnsi="Times New Roman" w:cs="Times New Roman"/>
          <w:sz w:val="24"/>
          <w:szCs w:val="24"/>
          <w:lang w:val="en-US"/>
        </w:rPr>
        <w:t xml:space="preserve">power and </w:t>
      </w:r>
      <w:ins w:id="521" w:author="Gail Diamond" w:date="2018-12-11T12:25:00Z">
        <w:r w:rsidR="00385C2B">
          <w:rPr>
            <w:rFonts w:ascii="Times New Roman" w:hAnsi="Times New Roman" w:cs="Times New Roman"/>
            <w:sz w:val="24"/>
            <w:szCs w:val="24"/>
            <w:lang w:val="en-US"/>
          </w:rPr>
          <w:t xml:space="preserve">their </w:t>
        </w:r>
      </w:ins>
      <w:r>
        <w:rPr>
          <w:rFonts w:ascii="Times New Roman" w:hAnsi="Times New Roman" w:cs="Times New Roman"/>
          <w:sz w:val="24"/>
          <w:szCs w:val="24"/>
          <w:lang w:val="en-US"/>
        </w:rPr>
        <w:t>experience as pedagogues</w:t>
      </w:r>
      <w:del w:id="522" w:author="Gail Diamond" w:date="2018-12-11T12:27:00Z">
        <w:r w:rsidDel="00385C2B">
          <w:rPr>
            <w:rFonts w:ascii="Times New Roman" w:hAnsi="Times New Roman" w:cs="Times New Roman"/>
            <w:sz w:val="24"/>
            <w:szCs w:val="24"/>
            <w:lang w:val="en-US"/>
          </w:rPr>
          <w:delText>, in</w:delText>
        </w:r>
      </w:del>
      <w:ins w:id="523" w:author="Gail Diamond" w:date="2018-12-11T12:27:00Z">
        <w:r w:rsidR="00385C2B">
          <w:rPr>
            <w:rFonts w:ascii="Times New Roman" w:hAnsi="Times New Roman" w:cs="Times New Roman"/>
            <w:sz w:val="24"/>
            <w:szCs w:val="24"/>
            <w:lang w:val="en-US"/>
          </w:rPr>
          <w:t xml:space="preserve"> and make</w:t>
        </w:r>
      </w:ins>
      <w:r>
        <w:rPr>
          <w:rFonts w:ascii="Times New Roman" w:hAnsi="Times New Roman" w:cs="Times New Roman"/>
          <w:sz w:val="24"/>
          <w:szCs w:val="24"/>
          <w:lang w:val="en-US"/>
        </w:rPr>
        <w:t xml:space="preserve"> an effort to promote and uphold social goals that are far beyond their official job definition. More importantly, they empower and mentor others on their way to professional development, and endeavor to praise teachers’ success (Harvey et al., 2013; Waters &amp; Marzano, 2006). </w:t>
      </w:r>
    </w:p>
    <w:p w14:paraId="7A6F4E27" w14:textId="316238EF" w:rsidR="005D50CB" w:rsidRDefault="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Rafea (a superintendent) believes that </w:t>
      </w:r>
      <w:del w:id="524" w:author="Gail Diamond" w:date="2018-12-11T12:30:00Z">
        <w:r w:rsidDel="00385C2B">
          <w:rPr>
            <w:rFonts w:ascii="Times New Roman" w:hAnsi="Times New Roman" w:cs="Times New Roman"/>
            <w:sz w:val="24"/>
            <w:szCs w:val="24"/>
            <w:lang w:val="en-US"/>
          </w:rPr>
          <w:delText>a principal’s</w:delText>
        </w:r>
      </w:del>
      <w:ins w:id="525" w:author="Gail Diamond" w:date="2018-12-11T12:30:00Z">
        <w:r w:rsidR="00385C2B">
          <w:rPr>
            <w:rFonts w:ascii="Times New Roman" w:hAnsi="Times New Roman" w:cs="Times New Roman"/>
            <w:sz w:val="24"/>
            <w:szCs w:val="24"/>
            <w:lang w:val="en-US"/>
          </w:rPr>
          <w:t>the</w:t>
        </w:r>
      </w:ins>
      <w:r>
        <w:rPr>
          <w:rFonts w:ascii="Times New Roman" w:hAnsi="Times New Roman" w:cs="Times New Roman"/>
          <w:sz w:val="24"/>
          <w:szCs w:val="24"/>
          <w:lang w:val="en-US"/>
        </w:rPr>
        <w:t xml:space="preserve"> ability to lead significant change at school and see it through is one of the most important </w:t>
      </w:r>
      <w:ins w:id="526" w:author="Gail Diamond" w:date="2018-12-11T12:30:00Z">
        <w:r w:rsidR="00385C2B">
          <w:rPr>
            <w:rFonts w:ascii="Times New Roman" w:hAnsi="Times New Roman" w:cs="Times New Roman"/>
            <w:sz w:val="24"/>
            <w:szCs w:val="24"/>
            <w:lang w:val="en-US"/>
          </w:rPr>
          <w:t xml:space="preserve">leadership </w:t>
        </w:r>
      </w:ins>
      <w:r>
        <w:rPr>
          <w:rFonts w:ascii="Times New Roman" w:hAnsi="Times New Roman" w:cs="Times New Roman"/>
          <w:sz w:val="24"/>
          <w:szCs w:val="24"/>
          <w:lang w:val="en-US"/>
        </w:rPr>
        <w:t>qualities</w:t>
      </w:r>
      <w:del w:id="527" w:author="Gail Diamond" w:date="2018-12-11T12:30:00Z">
        <w:r w:rsidDel="00385C2B">
          <w:rPr>
            <w:rFonts w:ascii="Times New Roman" w:hAnsi="Times New Roman" w:cs="Times New Roman"/>
            <w:sz w:val="24"/>
            <w:szCs w:val="24"/>
            <w:lang w:val="en-US"/>
          </w:rPr>
          <w:delText xml:space="preserve"> of </w:delText>
        </w:r>
      </w:del>
      <w:ins w:id="528" w:author="Gail Diamond" w:date="2018-12-11T12:29:00Z">
        <w:r w:rsidR="00385C2B">
          <w:rPr>
            <w:rFonts w:ascii="Times New Roman" w:hAnsi="Times New Roman" w:cs="Times New Roman"/>
            <w:sz w:val="24"/>
            <w:szCs w:val="24"/>
            <w:lang w:val="en-US"/>
          </w:rPr>
          <w:t xml:space="preserve"> for </w:t>
        </w:r>
      </w:ins>
      <w:r>
        <w:rPr>
          <w:rFonts w:ascii="Times New Roman" w:hAnsi="Times New Roman" w:cs="Times New Roman"/>
          <w:sz w:val="24"/>
          <w:szCs w:val="24"/>
          <w:lang w:val="en-US"/>
        </w:rPr>
        <w:t>a principal</w:t>
      </w:r>
      <w:del w:id="529" w:author="Gail Diamond" w:date="2018-12-11T12:29:00Z">
        <w:r w:rsidDel="00385C2B">
          <w:rPr>
            <w:rFonts w:ascii="Times New Roman" w:hAnsi="Times New Roman" w:cs="Times New Roman"/>
            <w:sz w:val="24"/>
            <w:szCs w:val="24"/>
            <w:lang w:val="en-US"/>
          </w:rPr>
          <w:delText xml:space="preserve"> as a leader</w:delText>
        </w:r>
      </w:del>
      <w:r>
        <w:rPr>
          <w:rFonts w:ascii="Times New Roman" w:hAnsi="Times New Roman" w:cs="Times New Roman"/>
          <w:sz w:val="24"/>
          <w:szCs w:val="24"/>
          <w:lang w:val="en-US"/>
        </w:rPr>
        <w:t>:</w:t>
      </w:r>
    </w:p>
    <w:p w14:paraId="1B163378" w14:textId="77777777" w:rsidR="005D50CB" w:rsidRDefault="005D50CB" w:rsidP="005D50CB">
      <w:pPr>
        <w:spacing w:line="36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I have one principal who has initiative and experience to develop projects. She received an award as outstanding principal. She has excellent relationships with pupils and parents. She studies and trains, and participates in managerial meetings all through the processes. This principal engages in research processes with the pupils, and she is extremely successful.</w:t>
      </w:r>
    </w:p>
    <w:p w14:paraId="3DC13B77" w14:textId="10FB8271" w:rsidR="005D50CB" w:rsidRDefault="005D50CB" w:rsidP="005D50C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To summarize, some superintendents represent the ‘</w:t>
      </w:r>
      <w:commentRangeStart w:id="530"/>
      <w:r>
        <w:rPr>
          <w:rFonts w:ascii="Times New Roman" w:hAnsi="Times New Roman" w:cs="Times New Roman"/>
          <w:sz w:val="24"/>
          <w:szCs w:val="24"/>
          <w:lang w:val="en-US"/>
        </w:rPr>
        <w:t>upright</w:t>
      </w:r>
      <w:commentRangeEnd w:id="530"/>
      <w:r w:rsidR="00385C2B">
        <w:rPr>
          <w:rStyle w:val="CommentReference"/>
          <w:rFonts w:ascii="Times New Roman" w:hAnsi="Times New Roman" w:cs="David"/>
          <w:lang w:val="en-US"/>
        </w:rPr>
        <w:commentReference w:id="530"/>
      </w:r>
      <w:r>
        <w:rPr>
          <w:rFonts w:ascii="Times New Roman" w:hAnsi="Times New Roman" w:cs="Times New Roman"/>
          <w:sz w:val="24"/>
          <w:szCs w:val="24"/>
          <w:lang w:val="en-US"/>
        </w:rPr>
        <w:t xml:space="preserve"> generation’ of Arab society, and try to support a space of empowerment, </w:t>
      </w:r>
      <w:commentRangeStart w:id="531"/>
      <w:r>
        <w:rPr>
          <w:rFonts w:ascii="Times New Roman" w:hAnsi="Times New Roman" w:cs="Times New Roman"/>
          <w:sz w:val="24"/>
          <w:szCs w:val="24"/>
          <w:lang w:val="en-US"/>
        </w:rPr>
        <w:t>enablement</w:t>
      </w:r>
      <w:commentRangeEnd w:id="531"/>
      <w:r w:rsidR="00432699">
        <w:rPr>
          <w:rStyle w:val="CommentReference"/>
          <w:rFonts w:ascii="Times New Roman" w:hAnsi="Times New Roman" w:cs="David"/>
          <w:lang w:val="en-US"/>
        </w:rPr>
        <w:commentReference w:id="531"/>
      </w:r>
      <w:r>
        <w:rPr>
          <w:rFonts w:ascii="Times New Roman" w:hAnsi="Times New Roman" w:cs="Times New Roman"/>
          <w:sz w:val="24"/>
          <w:szCs w:val="24"/>
          <w:lang w:val="en-US"/>
        </w:rPr>
        <w:t xml:space="preserve"> and relevance at </w:t>
      </w:r>
      <w:r>
        <w:rPr>
          <w:rFonts w:ascii="Times New Roman" w:hAnsi="Times New Roman" w:cs="Times New Roman"/>
          <w:sz w:val="24"/>
          <w:szCs w:val="24"/>
          <w:lang w:val="en-US"/>
        </w:rPr>
        <w:lastRenderedPageBreak/>
        <w:t xml:space="preserve">schools (Waters &amp; Marzano, 2007), which instills in the pupils democratic values, tools for legitimate protest, accessibility to social resources, and a shared life space (Arar &amp; Ibrahim, 2016) – thus leading schools to a state of intermediate turbulence (Gross, 2004). In contrast, some superintendents represent the official line and try to maintain </w:t>
      </w:r>
      <w:commentRangeStart w:id="532"/>
      <w:r>
        <w:rPr>
          <w:rFonts w:ascii="Times New Roman" w:hAnsi="Times New Roman" w:cs="Times New Roman"/>
          <w:sz w:val="24"/>
          <w:szCs w:val="24"/>
          <w:lang w:val="en-US"/>
        </w:rPr>
        <w:t>‘industrial peace’</w:t>
      </w:r>
      <w:commentRangeEnd w:id="532"/>
      <w:r w:rsidR="00432699">
        <w:rPr>
          <w:rStyle w:val="CommentReference"/>
          <w:rFonts w:ascii="Times New Roman" w:hAnsi="Times New Roman" w:cs="David"/>
          <w:lang w:val="en-US"/>
        </w:rPr>
        <w:commentReference w:id="532"/>
      </w:r>
      <w:r>
        <w:rPr>
          <w:rFonts w:ascii="Times New Roman" w:hAnsi="Times New Roman" w:cs="Times New Roman"/>
          <w:sz w:val="24"/>
          <w:szCs w:val="24"/>
          <w:lang w:val="en-US"/>
        </w:rPr>
        <w:t xml:space="preserve"> – or as one superintendent argued, to ‘please their master’ – a pattern that is characterized by adhering to regulations, and considerable </w:t>
      </w:r>
      <w:ins w:id="533" w:author="Gail Diamond" w:date="2018-12-11T12:32:00Z">
        <w:r w:rsidR="00432699">
          <w:rPr>
            <w:rFonts w:ascii="Times New Roman" w:hAnsi="Times New Roman" w:cs="Times New Roman"/>
            <w:sz w:val="24"/>
            <w:szCs w:val="24"/>
            <w:lang w:val="en-US"/>
          </w:rPr>
          <w:t>monitoring</w:t>
        </w:r>
      </w:ins>
      <w:del w:id="534" w:author="Gail Diamond" w:date="2018-12-11T12:32:00Z">
        <w:r w:rsidDel="00432699">
          <w:rPr>
            <w:rFonts w:ascii="Times New Roman" w:hAnsi="Times New Roman" w:cs="Times New Roman"/>
            <w:sz w:val="24"/>
            <w:szCs w:val="24"/>
            <w:lang w:val="en-US"/>
          </w:rPr>
          <w:delText>control</w:delText>
        </w:r>
      </w:del>
      <w:r>
        <w:rPr>
          <w:rFonts w:ascii="Times New Roman" w:hAnsi="Times New Roman" w:cs="Times New Roman"/>
          <w:sz w:val="24"/>
          <w:szCs w:val="24"/>
          <w:lang w:val="en-US"/>
        </w:rPr>
        <w:t xml:space="preserve"> and follow-up at the schools (Arar, 2012). </w:t>
      </w:r>
    </w:p>
    <w:bookmarkEnd w:id="495"/>
    <w:bookmarkEnd w:id="496"/>
    <w:p w14:paraId="391318E6" w14:textId="77777777" w:rsidR="005D50CB" w:rsidRDefault="005D50CB" w:rsidP="005D50C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 &amp; Concluding Remarks</w:t>
      </w:r>
    </w:p>
    <w:p w14:paraId="2CAF1323" w14:textId="2BBEF533" w:rsidR="005D50CB" w:rsidRDefault="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Superintendents do not feel part of the </w:t>
      </w:r>
      <w:ins w:id="535" w:author="Gail Diamond" w:date="2018-12-11T12:37:00Z">
        <w:r w:rsidR="00432699">
          <w:rPr>
            <w:rFonts w:ascii="Times New Roman" w:hAnsi="Times New Roman" w:cs="Times New Roman"/>
            <w:sz w:val="24"/>
            <w:szCs w:val="24"/>
          </w:rPr>
          <w:t xml:space="preserve">Ministry of Education </w:t>
        </w:r>
      </w:ins>
      <w:r>
        <w:rPr>
          <w:rFonts w:ascii="Times New Roman" w:hAnsi="Times New Roman" w:cs="Times New Roman"/>
          <w:sz w:val="24"/>
          <w:szCs w:val="24"/>
        </w:rPr>
        <w:t>decision-making mechanism</w:t>
      </w:r>
      <w:ins w:id="536" w:author="Gail Diamond" w:date="2018-12-11T12:37:00Z">
        <w:r w:rsidR="00432699">
          <w:rPr>
            <w:rFonts w:ascii="Times New Roman" w:hAnsi="Times New Roman" w:cs="Times New Roman"/>
            <w:sz w:val="24"/>
            <w:szCs w:val="24"/>
          </w:rPr>
          <w:t>s</w:t>
        </w:r>
      </w:ins>
      <w:r>
        <w:rPr>
          <w:rFonts w:ascii="Times New Roman" w:hAnsi="Times New Roman" w:cs="Times New Roman"/>
          <w:sz w:val="24"/>
          <w:szCs w:val="24"/>
        </w:rPr>
        <w:t xml:space="preserve">, but at the same time are obligated to implement policy decisions. Moreover, the Ministry of Education disregards </w:t>
      </w:r>
      <w:del w:id="537" w:author="Gail Diamond" w:date="2018-12-11T12:37:00Z">
        <w:r w:rsidDel="00432699">
          <w:rPr>
            <w:rFonts w:ascii="Times New Roman" w:hAnsi="Times New Roman" w:cs="Times New Roman"/>
            <w:sz w:val="24"/>
            <w:szCs w:val="24"/>
          </w:rPr>
          <w:delText xml:space="preserve">the </w:delText>
        </w:r>
      </w:del>
      <w:r>
        <w:rPr>
          <w:rFonts w:ascii="Times New Roman" w:hAnsi="Times New Roman" w:cs="Times New Roman"/>
          <w:sz w:val="24"/>
          <w:szCs w:val="24"/>
        </w:rPr>
        <w:t xml:space="preserve">Arab citizens’ social-cultural minority characteristics, within which the superintendent </w:t>
      </w:r>
      <w:del w:id="538" w:author="Gail Diamond" w:date="2018-12-11T12:38:00Z">
        <w:r w:rsidDel="00432699">
          <w:rPr>
            <w:rFonts w:ascii="Times New Roman" w:hAnsi="Times New Roman" w:cs="Times New Roman"/>
            <w:sz w:val="24"/>
            <w:szCs w:val="24"/>
          </w:rPr>
          <w:delText>is expected</w:delText>
        </w:r>
      </w:del>
      <w:ins w:id="539" w:author="Gail Diamond" w:date="2018-12-11T12:38:00Z">
        <w:r w:rsidR="00432699">
          <w:rPr>
            <w:rFonts w:ascii="Times New Roman" w:hAnsi="Times New Roman" w:cs="Times New Roman"/>
            <w:sz w:val="24"/>
            <w:szCs w:val="24"/>
          </w:rPr>
          <w:t>also needs</w:t>
        </w:r>
      </w:ins>
      <w:r>
        <w:rPr>
          <w:rFonts w:ascii="Times New Roman" w:hAnsi="Times New Roman" w:cs="Times New Roman"/>
          <w:sz w:val="24"/>
          <w:szCs w:val="24"/>
        </w:rPr>
        <w:t xml:space="preserve"> to function. He or she must mediate </w:t>
      </w:r>
      <w:del w:id="540" w:author="Gail Diamond" w:date="2018-12-11T12:38:00Z">
        <w:r w:rsidDel="00432699">
          <w:rPr>
            <w:rFonts w:ascii="Times New Roman" w:hAnsi="Times New Roman" w:cs="Times New Roman"/>
            <w:sz w:val="24"/>
            <w:szCs w:val="24"/>
          </w:rPr>
          <w:delText xml:space="preserve">the </w:delText>
        </w:r>
      </w:del>
      <w:r>
        <w:rPr>
          <w:rFonts w:ascii="Times New Roman" w:hAnsi="Times New Roman" w:cs="Times New Roman"/>
          <w:sz w:val="24"/>
          <w:szCs w:val="24"/>
        </w:rPr>
        <w:t xml:space="preserve">official Ministry of Education policy that does not see the Arab population as a partner in planning its </w:t>
      </w:r>
      <w:ins w:id="541" w:author="Gail Diamond" w:date="2018-12-11T12:40:00Z">
        <w:r w:rsidR="00432699">
          <w:rPr>
            <w:rFonts w:ascii="Times New Roman" w:hAnsi="Times New Roman" w:cs="Times New Roman"/>
            <w:sz w:val="24"/>
            <w:szCs w:val="24"/>
          </w:rPr>
          <w:t xml:space="preserve">own </w:t>
        </w:r>
      </w:ins>
      <w:r>
        <w:rPr>
          <w:rFonts w:ascii="Times New Roman" w:hAnsi="Times New Roman" w:cs="Times New Roman"/>
          <w:sz w:val="24"/>
          <w:szCs w:val="24"/>
        </w:rPr>
        <w:t xml:space="preserve">educational future and in some cases even conducts hostile policies built on mistrust, linking ‘loyalty’ to educational allocations (Arar &amp; Ibrahim, 2016). School superintendents are often perceived as representing the </w:t>
      </w:r>
      <w:ins w:id="542" w:author="Gail Diamond" w:date="2018-12-11T12:40:00Z">
        <w:r w:rsidR="00432699">
          <w:rPr>
            <w:rFonts w:ascii="Times New Roman" w:hAnsi="Times New Roman" w:cs="Times New Roman"/>
            <w:sz w:val="24"/>
            <w:szCs w:val="24"/>
          </w:rPr>
          <w:t>interests o</w:t>
        </w:r>
      </w:ins>
      <w:ins w:id="543" w:author="Gail Diamond" w:date="2018-12-11T12:41:00Z">
        <w:r w:rsidR="00432699">
          <w:rPr>
            <w:rFonts w:ascii="Times New Roman" w:hAnsi="Times New Roman" w:cs="Times New Roman"/>
            <w:sz w:val="24"/>
            <w:szCs w:val="24"/>
          </w:rPr>
          <w:t xml:space="preserve">f the </w:t>
        </w:r>
      </w:ins>
      <w:r>
        <w:rPr>
          <w:rFonts w:ascii="Times New Roman" w:hAnsi="Times New Roman" w:cs="Times New Roman"/>
          <w:sz w:val="24"/>
          <w:szCs w:val="24"/>
        </w:rPr>
        <w:t>establishmen</w:t>
      </w:r>
      <w:ins w:id="544" w:author="Gail Diamond" w:date="2018-12-11T12:41:00Z">
        <w:r w:rsidR="00432699">
          <w:rPr>
            <w:rFonts w:ascii="Times New Roman" w:hAnsi="Times New Roman" w:cs="Times New Roman"/>
            <w:sz w:val="24"/>
            <w:szCs w:val="24"/>
          </w:rPr>
          <w:t>t</w:t>
        </w:r>
      </w:ins>
      <w:del w:id="545" w:author="Gail Diamond" w:date="2018-12-11T12:41:00Z">
        <w:r w:rsidDel="00432699">
          <w:rPr>
            <w:rFonts w:ascii="Times New Roman" w:hAnsi="Times New Roman" w:cs="Times New Roman"/>
            <w:sz w:val="24"/>
            <w:szCs w:val="24"/>
          </w:rPr>
          <w:delText>t’s</w:delText>
        </w:r>
      </w:del>
      <w:r>
        <w:rPr>
          <w:rFonts w:ascii="Times New Roman" w:hAnsi="Times New Roman" w:cs="Times New Roman"/>
          <w:sz w:val="24"/>
          <w:szCs w:val="24"/>
        </w:rPr>
        <w:t xml:space="preserve"> rather than </w:t>
      </w:r>
      <w:ins w:id="546" w:author="Gail Diamond" w:date="2018-12-11T12:41:00Z">
        <w:r w:rsidR="00432699">
          <w:rPr>
            <w:rFonts w:ascii="Times New Roman" w:hAnsi="Times New Roman" w:cs="Times New Roman"/>
            <w:sz w:val="24"/>
            <w:szCs w:val="24"/>
          </w:rPr>
          <w:t xml:space="preserve">those of the </w:t>
        </w:r>
      </w:ins>
      <w:r>
        <w:rPr>
          <w:rFonts w:ascii="Times New Roman" w:hAnsi="Times New Roman" w:cs="Times New Roman"/>
          <w:sz w:val="24"/>
          <w:szCs w:val="24"/>
        </w:rPr>
        <w:t xml:space="preserve">Arab </w:t>
      </w:r>
      <w:del w:id="547" w:author="Gail Diamond" w:date="2018-12-11T12:41:00Z">
        <w:r w:rsidDel="00432699">
          <w:rPr>
            <w:rFonts w:ascii="Times New Roman" w:hAnsi="Times New Roman" w:cs="Times New Roman"/>
            <w:sz w:val="24"/>
            <w:szCs w:val="24"/>
          </w:rPr>
          <w:delText>society’s interests</w:delText>
        </w:r>
      </w:del>
      <w:ins w:id="548" w:author="Gail Diamond" w:date="2018-12-11T12:41:00Z">
        <w:r w:rsidR="00432699">
          <w:rPr>
            <w:rFonts w:ascii="Times New Roman" w:hAnsi="Times New Roman" w:cs="Times New Roman"/>
            <w:sz w:val="24"/>
            <w:szCs w:val="24"/>
          </w:rPr>
          <w:t>community</w:t>
        </w:r>
      </w:ins>
      <w:r>
        <w:rPr>
          <w:rFonts w:ascii="Times New Roman" w:hAnsi="Times New Roman" w:cs="Times New Roman"/>
          <w:sz w:val="24"/>
          <w:szCs w:val="24"/>
        </w:rPr>
        <w:t>. On the other hand, some superintendents view their job as a public mission through which they can reduce gaps, increase equity, and even provide tools for dialog</w:t>
      </w:r>
      <w:ins w:id="549" w:author="Gail Diamond" w:date="2018-12-11T12:41:00Z">
        <w:r w:rsidR="00973DED">
          <w:rPr>
            <w:rFonts w:ascii="Times New Roman" w:hAnsi="Times New Roman" w:cs="Times New Roman"/>
            <w:sz w:val="24"/>
            <w:szCs w:val="24"/>
          </w:rPr>
          <w:t>ue</w:t>
        </w:r>
      </w:ins>
      <w:r>
        <w:rPr>
          <w:rFonts w:ascii="Times New Roman" w:hAnsi="Times New Roman" w:cs="Times New Roman"/>
          <w:sz w:val="24"/>
          <w:szCs w:val="24"/>
        </w:rPr>
        <w:t xml:space="preserve"> and common life between Arab and Jewish societies (Arar &amp; Massry-Herzall</w:t>
      </w:r>
      <w:ins w:id="550" w:author="Gail Diamond" w:date="2018-12-11T13:23:00Z">
        <w:r w:rsidR="007C4C7E">
          <w:rPr>
            <w:rFonts w:ascii="Times New Roman" w:hAnsi="Times New Roman" w:cs="Times New Roman"/>
            <w:sz w:val="24"/>
            <w:szCs w:val="24"/>
          </w:rPr>
          <w:t>ah</w:t>
        </w:r>
      </w:ins>
      <w:del w:id="551" w:author="Gail Diamond" w:date="2018-12-11T13:23:00Z">
        <w:r w:rsidDel="007C4C7E">
          <w:rPr>
            <w:rFonts w:ascii="Times New Roman" w:hAnsi="Times New Roman" w:cs="Times New Roman"/>
            <w:sz w:val="24"/>
            <w:szCs w:val="24"/>
          </w:rPr>
          <w:delText>ha</w:delText>
        </w:r>
      </w:del>
      <w:r>
        <w:rPr>
          <w:rFonts w:ascii="Times New Roman" w:hAnsi="Times New Roman" w:cs="Times New Roman"/>
          <w:sz w:val="24"/>
          <w:szCs w:val="24"/>
        </w:rPr>
        <w:t xml:space="preserve">, 2017). Despite the Arab education system’s great importance as </w:t>
      </w:r>
      <w:del w:id="552" w:author="Gail Diamond" w:date="2018-12-11T12:42:00Z">
        <w:r w:rsidDel="00973DED">
          <w:rPr>
            <w:rFonts w:ascii="Times New Roman" w:hAnsi="Times New Roman" w:cs="Times New Roman"/>
            <w:sz w:val="24"/>
            <w:szCs w:val="24"/>
          </w:rPr>
          <w:delText xml:space="preserve">the </w:delText>
        </w:r>
      </w:del>
      <w:r>
        <w:rPr>
          <w:rFonts w:ascii="Times New Roman" w:hAnsi="Times New Roman" w:cs="Times New Roman"/>
          <w:sz w:val="24"/>
          <w:szCs w:val="24"/>
        </w:rPr>
        <w:t xml:space="preserve">virtually </w:t>
      </w:r>
      <w:ins w:id="553" w:author="Gail Diamond" w:date="2018-12-11T12:42:00Z">
        <w:r w:rsidR="00973DED">
          <w:rPr>
            <w:rFonts w:ascii="Times New Roman" w:hAnsi="Times New Roman" w:cs="Times New Roman"/>
            <w:sz w:val="24"/>
            <w:szCs w:val="24"/>
          </w:rPr>
          <w:t xml:space="preserve">the </w:t>
        </w:r>
      </w:ins>
      <w:r>
        <w:rPr>
          <w:rFonts w:ascii="Times New Roman" w:hAnsi="Times New Roman" w:cs="Times New Roman"/>
          <w:sz w:val="24"/>
          <w:szCs w:val="24"/>
        </w:rPr>
        <w:t xml:space="preserve">sole resource to develop human capital (Abu-Saad, 2006), it is frequently misused </w:t>
      </w:r>
      <w:del w:id="554" w:author="Gail Diamond" w:date="2018-12-11T12:42:00Z">
        <w:r w:rsidDel="00973DED">
          <w:rPr>
            <w:rFonts w:ascii="Times New Roman" w:hAnsi="Times New Roman" w:cs="Times New Roman"/>
            <w:sz w:val="24"/>
            <w:szCs w:val="24"/>
          </w:rPr>
          <w:delText>due to</w:delText>
        </w:r>
      </w:del>
      <w:ins w:id="555" w:author="Gail Diamond" w:date="2018-12-11T12:42:00Z">
        <w:r w:rsidR="00973DED">
          <w:rPr>
            <w:rFonts w:ascii="Times New Roman" w:hAnsi="Times New Roman" w:cs="Times New Roman"/>
            <w:sz w:val="24"/>
            <w:szCs w:val="24"/>
          </w:rPr>
          <w:t>for</w:t>
        </w:r>
      </w:ins>
      <w:r>
        <w:rPr>
          <w:rFonts w:ascii="Times New Roman" w:hAnsi="Times New Roman" w:cs="Times New Roman"/>
          <w:sz w:val="24"/>
          <w:szCs w:val="24"/>
        </w:rPr>
        <w:t xml:space="preserve"> narrow </w:t>
      </w:r>
      <w:ins w:id="556" w:author="Gail Diamond" w:date="2018-12-11T12:42:00Z">
        <w:r w:rsidR="00973DED">
          <w:rPr>
            <w:rFonts w:ascii="Times New Roman" w:hAnsi="Times New Roman" w:cs="Times New Roman"/>
            <w:sz w:val="24"/>
            <w:szCs w:val="24"/>
          </w:rPr>
          <w:t xml:space="preserve">local </w:t>
        </w:r>
      </w:ins>
      <w:r>
        <w:rPr>
          <w:rFonts w:ascii="Times New Roman" w:hAnsi="Times New Roman" w:cs="Times New Roman"/>
          <w:sz w:val="24"/>
          <w:szCs w:val="24"/>
        </w:rPr>
        <w:t xml:space="preserve">interests such as solidifying </w:t>
      </w:r>
      <w:r>
        <w:rPr>
          <w:rFonts w:ascii="Times New Roman" w:hAnsi="Times New Roman" w:cs="Times New Roman"/>
          <w:i/>
          <w:iCs/>
          <w:sz w:val="24"/>
          <w:szCs w:val="24"/>
        </w:rPr>
        <w:t>hamula</w:t>
      </w:r>
      <w:r>
        <w:rPr>
          <w:rFonts w:ascii="Times New Roman" w:hAnsi="Times New Roman" w:cs="Times New Roman"/>
          <w:sz w:val="24"/>
          <w:szCs w:val="24"/>
        </w:rPr>
        <w:t xml:space="preserve">-centred power bases (Arar &amp; Oplatka, 2014). </w:t>
      </w:r>
    </w:p>
    <w:p w14:paraId="537DE88D" w14:textId="7113F38A" w:rsidR="005D50CB" w:rsidRDefault="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Almost all the interviewees mentioned that scarce resources - a product of unequal allocation of resources in comparison to the Jewish sector (Agnon, 2006) - made it difficult to fulfil their roles properly. This study highlights the damage to the quality of the educational work and the differences between educational leadership of Arab and Jewish education departments, which stem largely from budget gaps (Arar &amp; Abu-Asbah, 2013). This inequality raises moral questions about the role of educational policymakers in perpetuating </w:t>
      </w:r>
      <w:del w:id="557" w:author="Gail Diamond" w:date="2018-12-11T12:43:00Z">
        <w:r w:rsidDel="00973DED">
          <w:rPr>
            <w:rFonts w:ascii="Times New Roman" w:hAnsi="Times New Roman" w:cs="Times New Roman"/>
            <w:sz w:val="24"/>
            <w:szCs w:val="24"/>
          </w:rPr>
          <w:delText>the weaknesses</w:delText>
        </w:r>
      </w:del>
      <w:ins w:id="558" w:author="Gail Diamond" w:date="2018-12-11T12:43:00Z">
        <w:r w:rsidR="00973DED">
          <w:rPr>
            <w:rFonts w:ascii="Times New Roman" w:hAnsi="Times New Roman" w:cs="Times New Roman"/>
            <w:sz w:val="24"/>
            <w:szCs w:val="24"/>
          </w:rPr>
          <w:t>lower socio-economic standards</w:t>
        </w:r>
      </w:ins>
      <w:r>
        <w:rPr>
          <w:rFonts w:ascii="Times New Roman" w:hAnsi="Times New Roman" w:cs="Times New Roman"/>
          <w:sz w:val="24"/>
          <w:szCs w:val="24"/>
        </w:rPr>
        <w:t xml:space="preserve"> </w:t>
      </w:r>
      <w:del w:id="559" w:author="Gail Diamond" w:date="2018-12-11T12:44:00Z">
        <w:r w:rsidDel="00973DED">
          <w:rPr>
            <w:rFonts w:ascii="Times New Roman" w:hAnsi="Times New Roman" w:cs="Times New Roman"/>
            <w:sz w:val="24"/>
            <w:szCs w:val="24"/>
          </w:rPr>
          <w:delText xml:space="preserve">of </w:delText>
        </w:r>
      </w:del>
      <w:ins w:id="560" w:author="Gail Diamond" w:date="2018-12-11T12:44:00Z">
        <w:r w:rsidR="00973DED">
          <w:rPr>
            <w:rFonts w:ascii="Times New Roman" w:hAnsi="Times New Roman" w:cs="Times New Roman"/>
            <w:sz w:val="24"/>
            <w:szCs w:val="24"/>
          </w:rPr>
          <w:t xml:space="preserve">among </w:t>
        </w:r>
      </w:ins>
      <w:r>
        <w:rPr>
          <w:rFonts w:ascii="Times New Roman" w:hAnsi="Times New Roman" w:cs="Times New Roman"/>
          <w:sz w:val="24"/>
          <w:szCs w:val="24"/>
        </w:rPr>
        <w:t xml:space="preserve">the Arab population </w:t>
      </w:r>
      <w:ins w:id="561" w:author="Gail Diamond" w:date="2018-12-11T12:43:00Z">
        <w:r w:rsidR="00973DED">
          <w:rPr>
            <w:rFonts w:ascii="Times New Roman" w:hAnsi="Times New Roman" w:cs="Times New Roman"/>
            <w:sz w:val="24"/>
            <w:szCs w:val="24"/>
          </w:rPr>
          <w:t>(</w:t>
        </w:r>
      </w:ins>
      <w:r>
        <w:rPr>
          <w:rFonts w:ascii="Times New Roman" w:hAnsi="Times New Roman" w:cs="Times New Roman"/>
          <w:sz w:val="24"/>
          <w:szCs w:val="24"/>
        </w:rPr>
        <w:t xml:space="preserve">Gibton, 2011; Golan-Agnon, 2006). </w:t>
      </w:r>
      <w:del w:id="562" w:author="Gail Diamond" w:date="2018-12-11T12:44:00Z">
        <w:r w:rsidDel="00973DED">
          <w:rPr>
            <w:rFonts w:ascii="Times New Roman" w:hAnsi="Times New Roman" w:cs="Times New Roman"/>
            <w:sz w:val="24"/>
            <w:szCs w:val="24"/>
          </w:rPr>
          <w:delText>Reality teaches us</w:delText>
        </w:r>
      </w:del>
      <w:ins w:id="563" w:author="Gail Diamond" w:date="2018-12-11T12:44:00Z">
        <w:r w:rsidR="00973DED">
          <w:rPr>
            <w:rFonts w:ascii="Times New Roman" w:hAnsi="Times New Roman" w:cs="Times New Roman"/>
            <w:sz w:val="24"/>
            <w:szCs w:val="24"/>
          </w:rPr>
          <w:t xml:space="preserve">Experience </w:t>
        </w:r>
        <w:r w:rsidR="00973DED">
          <w:rPr>
            <w:rFonts w:ascii="Times New Roman" w:hAnsi="Times New Roman" w:cs="Times New Roman"/>
            <w:sz w:val="24"/>
            <w:szCs w:val="24"/>
          </w:rPr>
          <w:lastRenderedPageBreak/>
          <w:t>teaches</w:t>
        </w:r>
      </w:ins>
      <w:r>
        <w:rPr>
          <w:rFonts w:ascii="Times New Roman" w:hAnsi="Times New Roman" w:cs="Times New Roman"/>
          <w:sz w:val="24"/>
          <w:szCs w:val="24"/>
        </w:rPr>
        <w:t xml:space="preserve"> that without urgent reform, the gaps will only deepen, and Arab society will find it hard to free itself of </w:t>
      </w:r>
      <w:ins w:id="564" w:author="Gail Diamond" w:date="2018-12-11T12:46:00Z">
        <w:r w:rsidR="00973DED">
          <w:rPr>
            <w:rFonts w:ascii="Times New Roman" w:hAnsi="Times New Roman" w:cs="Times New Roman"/>
            <w:sz w:val="24"/>
            <w:szCs w:val="24"/>
          </w:rPr>
          <w:t>disadvantage,</w:t>
        </w:r>
      </w:ins>
      <w:commentRangeStart w:id="565"/>
      <w:del w:id="566" w:author="Gail Diamond" w:date="2018-12-11T12:46:00Z">
        <w:r w:rsidDel="00973DED">
          <w:rPr>
            <w:rFonts w:ascii="Times New Roman" w:hAnsi="Times New Roman" w:cs="Times New Roman"/>
            <w:sz w:val="24"/>
            <w:szCs w:val="24"/>
          </w:rPr>
          <w:delText>weakness</w:delText>
        </w:r>
        <w:commentRangeEnd w:id="565"/>
        <w:r w:rsidR="00973DED" w:rsidDel="00973DED">
          <w:rPr>
            <w:rStyle w:val="CommentReference"/>
            <w:rFonts w:ascii="Times New Roman" w:hAnsi="Times New Roman" w:cs="David"/>
            <w:lang w:val="en-US"/>
          </w:rPr>
          <w:commentReference w:id="565"/>
        </w:r>
        <w:r w:rsidDel="00973DED">
          <w:rPr>
            <w:rFonts w:ascii="Times New Roman" w:hAnsi="Times New Roman" w:cs="Times New Roman"/>
            <w:sz w:val="24"/>
            <w:szCs w:val="24"/>
          </w:rPr>
          <w:delText>,</w:delText>
        </w:r>
      </w:del>
      <w:r>
        <w:rPr>
          <w:rFonts w:ascii="Times New Roman" w:hAnsi="Times New Roman" w:cs="Times New Roman"/>
          <w:sz w:val="24"/>
          <w:szCs w:val="24"/>
        </w:rPr>
        <w:t xml:space="preserve"> discrimination and </w:t>
      </w:r>
      <w:del w:id="567" w:author="Gail Diamond" w:date="2018-12-11T12:46:00Z">
        <w:r w:rsidDel="00973DED">
          <w:rPr>
            <w:rFonts w:ascii="Times New Roman" w:hAnsi="Times New Roman" w:cs="Times New Roman"/>
            <w:sz w:val="24"/>
            <w:szCs w:val="24"/>
          </w:rPr>
          <w:delText xml:space="preserve">misery </w:delText>
        </w:r>
      </w:del>
      <w:ins w:id="568" w:author="Gail Diamond" w:date="2018-12-11T12:46:00Z">
        <w:r w:rsidR="00973DED">
          <w:rPr>
            <w:rFonts w:ascii="Times New Roman" w:hAnsi="Times New Roman" w:cs="Times New Roman"/>
            <w:sz w:val="24"/>
            <w:szCs w:val="24"/>
          </w:rPr>
          <w:t xml:space="preserve">poverty </w:t>
        </w:r>
      </w:ins>
      <w:r>
        <w:rPr>
          <w:rFonts w:ascii="Times New Roman" w:hAnsi="Times New Roman" w:cs="Times New Roman"/>
          <w:sz w:val="24"/>
          <w:szCs w:val="24"/>
        </w:rPr>
        <w:t xml:space="preserve">(Abu-Saad, 2006; Balas, 2014). </w:t>
      </w:r>
    </w:p>
    <w:p w14:paraId="204F43F7" w14:textId="0F2194FA" w:rsidR="005D50CB" w:rsidRDefault="005D50CB" w:rsidP="005D50CB">
      <w:pPr>
        <w:spacing w:line="360" w:lineRule="auto"/>
        <w:ind w:firstLine="720"/>
        <w:jc w:val="both"/>
        <w:rPr>
          <w:rFonts w:ascii="Times New Roman" w:hAnsi="Times New Roman" w:cs="Times New Roman"/>
          <w:sz w:val="24"/>
          <w:szCs w:val="24"/>
        </w:rPr>
      </w:pPr>
      <w:del w:id="569" w:author="Gail Diamond" w:date="2018-12-11T12:46:00Z">
        <w:r w:rsidDel="00973DED">
          <w:rPr>
            <w:rFonts w:ascii="Times New Roman" w:hAnsi="Times New Roman" w:cs="Times New Roman"/>
            <w:sz w:val="24"/>
            <w:szCs w:val="24"/>
          </w:rPr>
          <w:delText>Additionally</w:delText>
        </w:r>
      </w:del>
      <w:ins w:id="570" w:author="Gail Diamond" w:date="2018-12-11T12:46:00Z">
        <w:r w:rsidR="00973DED">
          <w:rPr>
            <w:rFonts w:ascii="Times New Roman" w:hAnsi="Times New Roman" w:cs="Times New Roman"/>
            <w:sz w:val="24"/>
            <w:szCs w:val="24"/>
          </w:rPr>
          <w:t>In addition</w:t>
        </w:r>
      </w:ins>
      <w:r>
        <w:rPr>
          <w:rFonts w:ascii="Times New Roman" w:hAnsi="Times New Roman" w:cs="Times New Roman"/>
          <w:sz w:val="24"/>
          <w:szCs w:val="24"/>
        </w:rPr>
        <w:t>, the findings indicate the lack of synergetic work among the many stakeholders (Arar &amp; Abu-Asbah, 2013; Gross, 2014). The lack of over-all accountability is also evident, along with power struggles between headquarters and the field, which do not promote synergy or work with professional learning communities, and often create</w:t>
      </w:r>
      <w:del w:id="571" w:author="Gail Diamond" w:date="2018-12-11T12:46:00Z">
        <w:r w:rsidDel="00973DED">
          <w:rPr>
            <w:rFonts w:ascii="Times New Roman" w:hAnsi="Times New Roman" w:cs="Times New Roman"/>
            <w:sz w:val="24"/>
            <w:szCs w:val="24"/>
          </w:rPr>
          <w:delText>s</w:delText>
        </w:r>
      </w:del>
      <w:r>
        <w:rPr>
          <w:rFonts w:ascii="Times New Roman" w:hAnsi="Times New Roman" w:cs="Times New Roman"/>
          <w:sz w:val="24"/>
          <w:szCs w:val="24"/>
        </w:rPr>
        <w:t xml:space="preserve"> a sense of isolation among many actors in the system (Waite et al., 2015).</w:t>
      </w:r>
    </w:p>
    <w:p w14:paraId="1BEF0CEF" w14:textId="77777777" w:rsidR="005D50CB" w:rsidRDefault="005D50CB" w:rsidP="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Figure 1 describes the activity pattern of Arab schools in Israel that is subject to ambivalence and contradictory expectations. The two abovementioned factors – sparse resources and an imbalanced system – leave the leadership no choice but to forge intra-organizational change, described as mild or medium turbulence (Gross, 2014). </w:t>
      </w:r>
      <w:commentRangeStart w:id="572"/>
      <w:r>
        <w:rPr>
          <w:rFonts w:ascii="Times New Roman" w:hAnsi="Times New Roman" w:cs="Times New Roman"/>
          <w:sz w:val="24"/>
          <w:szCs w:val="24"/>
        </w:rPr>
        <w:t xml:space="preserve">We therefore argue that if no real change is made, starting with clarification of the leaders’ positionality, the local education system’s autonomy cannot bear fruit and extricate Arab education from its </w:t>
      </w:r>
      <w:commentRangeStart w:id="573"/>
      <w:r>
        <w:rPr>
          <w:rFonts w:ascii="Times New Roman" w:hAnsi="Times New Roman" w:cs="Times New Roman"/>
          <w:sz w:val="24"/>
          <w:szCs w:val="24"/>
        </w:rPr>
        <w:t>debility</w:t>
      </w:r>
      <w:commentRangeEnd w:id="573"/>
      <w:r w:rsidR="00973DED">
        <w:rPr>
          <w:rStyle w:val="CommentReference"/>
          <w:rFonts w:ascii="Times New Roman" w:hAnsi="Times New Roman" w:cs="David"/>
          <w:lang w:val="en-US"/>
        </w:rPr>
        <w:commentReference w:id="573"/>
      </w:r>
      <w:r>
        <w:rPr>
          <w:rFonts w:ascii="Times New Roman" w:hAnsi="Times New Roman" w:cs="Times New Roman"/>
          <w:sz w:val="24"/>
          <w:szCs w:val="24"/>
        </w:rPr>
        <w:t xml:space="preserve"> (Darling-Hammond &amp; Lieberman, 2012).</w:t>
      </w:r>
      <w:commentRangeEnd w:id="572"/>
      <w:r w:rsidR="00973DED">
        <w:rPr>
          <w:rStyle w:val="CommentReference"/>
          <w:rFonts w:ascii="Times New Roman" w:hAnsi="Times New Roman" w:cs="David"/>
          <w:lang w:val="en-US"/>
        </w:rPr>
        <w:commentReference w:id="572"/>
      </w:r>
    </w:p>
    <w:p w14:paraId="3CCFFB20" w14:textId="77777777" w:rsidR="005D50CB" w:rsidRPr="00326B56" w:rsidRDefault="005D50CB" w:rsidP="005D50CB">
      <w:pPr>
        <w:spacing w:after="160" w:line="256" w:lineRule="auto"/>
        <w:rPr>
          <w:rFonts w:ascii="Times New Roman" w:hAnsi="Times New Roman" w:cs="Times New Roman"/>
          <w:sz w:val="24"/>
          <w:szCs w:val="24"/>
          <w:lang w:val="en-US"/>
          <w:rPrChange w:id="574" w:author="Gail Diamond" w:date="2018-12-11T13:06:00Z">
            <w:rPr>
              <w:rFonts w:ascii="Times New Roman" w:hAnsi="Times New Roman" w:cs="Times New Roman"/>
              <w:sz w:val="24"/>
              <w:szCs w:val="24"/>
            </w:rPr>
          </w:rPrChange>
        </w:rPr>
      </w:pPr>
      <w:r>
        <w:rPr>
          <w:rFonts w:ascii="Times New Roman" w:hAnsi="Times New Roman" w:cs="Times New Roman"/>
          <w:sz w:val="24"/>
          <w:szCs w:val="24"/>
        </w:rPr>
        <w:br w:type="page"/>
      </w:r>
    </w:p>
    <w:p w14:paraId="11E1CD59" w14:textId="77777777" w:rsidR="005D50CB" w:rsidRDefault="005D50CB" w:rsidP="005D50CB">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Figure 1. Influence patterns and performance of Arab schools in Israel under conflicting expectations</w:t>
      </w:r>
    </w:p>
    <w:p w14:paraId="1E8F9731" w14:textId="4B30DB4B" w:rsidR="005D50CB" w:rsidRDefault="005D50CB" w:rsidP="005D50CB">
      <w:pPr>
        <w:spacing w:line="360" w:lineRule="auto"/>
        <w:rPr>
          <w:rFonts w:ascii="David" w:hAnsi="David" w:cs="David"/>
          <w:sz w:val="24"/>
          <w:szCs w:val="24"/>
        </w:rPr>
      </w:pPr>
      <w:r>
        <w:rPr>
          <w:noProof/>
          <w:lang w:val="en-US"/>
        </w:rPr>
        <mc:AlternateContent>
          <mc:Choice Requires="wps">
            <w:drawing>
              <wp:anchor distT="0" distB="0" distL="114300" distR="114300" simplePos="0" relativeHeight="251651072" behindDoc="0" locked="0" layoutInCell="1" allowOverlap="1" wp14:anchorId="3793242C" wp14:editId="7AD7FDCF">
                <wp:simplePos x="0" y="0"/>
                <wp:positionH relativeFrom="margin">
                  <wp:align>left</wp:align>
                </wp:positionH>
                <wp:positionV relativeFrom="paragraph">
                  <wp:posOffset>140970</wp:posOffset>
                </wp:positionV>
                <wp:extent cx="5279390" cy="3366135"/>
                <wp:effectExtent l="0" t="0" r="16510" b="24765"/>
                <wp:wrapNone/>
                <wp:docPr id="30" name="מלבן מעוגל 30"/>
                <wp:cNvGraphicFramePr/>
                <a:graphic xmlns:a="http://schemas.openxmlformats.org/drawingml/2006/main">
                  <a:graphicData uri="http://schemas.microsoft.com/office/word/2010/wordprocessingShape">
                    <wps:wsp>
                      <wps:cNvSpPr/>
                      <wps:spPr>
                        <a:xfrm>
                          <a:off x="0" y="0"/>
                          <a:ext cx="5279390" cy="336613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4E1F4B0" id="מלבן מעוגל 30" o:spid="_x0000_s1026" style="position:absolute;left:0;text-align:left;margin-left:0;margin-top:11.1pt;width:415.7pt;height:265.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" filled="f" strokecolor="#41719c" strokeweight="1pt">
                <v:stroke joinstyle="miter"/>
                <w10:wrap anchorx="margin"/>
              </v:roundrect>
            </w:pict>
          </mc:Fallback>
        </mc:AlternateContent>
      </w:r>
      <w:r>
        <w:rPr>
          <w:rFonts w:ascii="David" w:hAnsi="David" w:cs="David" w:hint="cs"/>
          <w:sz w:val="24"/>
          <w:szCs w:val="24"/>
        </w:rPr>
        <w:t xml:space="preserve"> </w:t>
      </w:r>
    </w:p>
    <w:p w14:paraId="05A7EDB3" w14:textId="7CD03D72" w:rsidR="005D50CB" w:rsidRDefault="005D50CB" w:rsidP="005D50CB">
      <w:pPr>
        <w:spacing w:line="360" w:lineRule="auto"/>
        <w:jc w:val="both"/>
        <w:rPr>
          <w:rFonts w:ascii="David" w:hAnsi="David" w:cs="David"/>
          <w:sz w:val="24"/>
          <w:szCs w:val="24"/>
        </w:rPr>
      </w:pPr>
      <w:r>
        <w:rPr>
          <w:rFonts w:hint="cs"/>
          <w:noProof/>
          <w:lang w:val="en-US"/>
        </w:rPr>
        <mc:AlternateContent>
          <mc:Choice Requires="wps">
            <w:drawing>
              <wp:anchor distT="45720" distB="45720" distL="114300" distR="114300" simplePos="0" relativeHeight="251652096" behindDoc="0" locked="0" layoutInCell="1" allowOverlap="1" wp14:anchorId="22DF7BB6" wp14:editId="0452F010">
                <wp:simplePos x="0" y="0"/>
                <wp:positionH relativeFrom="column">
                  <wp:posOffset>1221740</wp:posOffset>
                </wp:positionH>
                <wp:positionV relativeFrom="paragraph">
                  <wp:posOffset>23495</wp:posOffset>
                </wp:positionV>
                <wp:extent cx="2680970" cy="349250"/>
                <wp:effectExtent l="0" t="0" r="24130" b="12700"/>
                <wp:wrapSquare wrapText="bothSides"/>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0970" cy="349250"/>
                        </a:xfrm>
                        <a:prstGeom prst="rect">
                          <a:avLst/>
                        </a:prstGeom>
                        <a:noFill/>
                        <a:ln w="9525">
                          <a:solidFill>
                            <a:srgbClr val="000000"/>
                          </a:solidFill>
                          <a:miter lim="800000"/>
                          <a:headEnd/>
                          <a:tailEnd/>
                        </a:ln>
                      </wps:spPr>
                      <wps:txbx>
                        <w:txbxContent>
                          <w:p w14:paraId="4935F765" w14:textId="77777777" w:rsidR="00F622BC" w:rsidRDefault="00F622BC" w:rsidP="005D50CB">
                            <w:pPr>
                              <w:jc w:val="center"/>
                              <w:rPr>
                                <w:b/>
                                <w:bCs/>
                                <w:sz w:val="32"/>
                                <w:szCs w:val="32"/>
                                <w:lang w:val="en-US"/>
                              </w:rPr>
                            </w:pPr>
                            <w:r>
                              <w:rPr>
                                <w:b/>
                                <w:bCs/>
                                <w:sz w:val="24"/>
                                <w:szCs w:val="24"/>
                                <w:lang w:val="en-US"/>
                              </w:rPr>
                              <w:t>Majority-minority 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F7BB6" id="_x0000_t202" coordsize="21600,21600" o:spt="202" path="m,l,21600r21600,l21600,xe">
                <v:stroke joinstyle="miter"/>
                <v:path gradientshapeok="t" o:connecttype="rect"/>
              </v:shapetype>
              <v:shape id="תיבת טקסט 29" o:spid="_x0000_s1026" type="#_x0000_t202" style="position:absolute;left:0;text-align:left;margin-left:96.2pt;margin-top:1.85pt;width:211.1pt;height:27.5pt;flip:x;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" filled="f">
                <v:textbox>
                  <w:txbxContent>
                    <w:p w14:paraId="4935F765" w14:textId="77777777" w:rsidR="00F622BC" w:rsidRDefault="00F622BC" w:rsidP="005D50CB">
                      <w:pPr>
                        <w:jc w:val="center"/>
                        <w:rPr>
                          <w:b/>
                          <w:bCs/>
                          <w:sz w:val="32"/>
                          <w:szCs w:val="32"/>
                          <w:lang w:val="en-US"/>
                        </w:rPr>
                      </w:pPr>
                      <w:r>
                        <w:rPr>
                          <w:b/>
                          <w:bCs/>
                          <w:sz w:val="24"/>
                          <w:szCs w:val="24"/>
                          <w:lang w:val="en-US"/>
                        </w:rPr>
                        <w:t>Majority-minority relationships</w:t>
                      </w:r>
                    </w:p>
                  </w:txbxContent>
                </v:textbox>
                <w10:wrap type="square"/>
              </v:shape>
            </w:pict>
          </mc:Fallback>
        </mc:AlternateContent>
      </w:r>
    </w:p>
    <w:p w14:paraId="165696AA" w14:textId="666CAB63" w:rsidR="005D50CB" w:rsidRDefault="005D50CB" w:rsidP="005D50CB">
      <w:pPr>
        <w:spacing w:line="360" w:lineRule="auto"/>
        <w:jc w:val="both"/>
        <w:rPr>
          <w:rFonts w:ascii="David" w:hAnsi="David" w:cs="David"/>
          <w:sz w:val="24"/>
          <w:szCs w:val="24"/>
          <w:rtl/>
        </w:rPr>
      </w:pPr>
      <w:r>
        <w:rPr>
          <w:rFonts w:hint="cs"/>
          <w:noProof/>
          <w:rtl/>
          <w:lang w:val="en-US"/>
        </w:rPr>
        <mc:AlternateContent>
          <mc:Choice Requires="wps">
            <w:drawing>
              <wp:anchor distT="0" distB="0" distL="114300" distR="114300" simplePos="0" relativeHeight="251653120" behindDoc="0" locked="0" layoutInCell="1" allowOverlap="1" wp14:anchorId="7299B2C8" wp14:editId="2692BD16">
                <wp:simplePos x="0" y="0"/>
                <wp:positionH relativeFrom="column">
                  <wp:posOffset>2100580</wp:posOffset>
                </wp:positionH>
                <wp:positionV relativeFrom="paragraph">
                  <wp:posOffset>1167765</wp:posOffset>
                </wp:positionV>
                <wp:extent cx="1192530" cy="922655"/>
                <wp:effectExtent l="0" t="0" r="26670" b="10795"/>
                <wp:wrapNone/>
                <wp:docPr id="18" name="אליפסה 18"/>
                <wp:cNvGraphicFramePr/>
                <a:graphic xmlns:a="http://schemas.openxmlformats.org/drawingml/2006/main">
                  <a:graphicData uri="http://schemas.microsoft.com/office/word/2010/wordprocessingShape">
                    <wps:wsp>
                      <wps:cNvSpPr/>
                      <wps:spPr>
                        <a:xfrm>
                          <a:off x="0" y="0"/>
                          <a:ext cx="1192530" cy="92202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3660C219" w14:textId="77777777" w:rsidR="00F622BC" w:rsidRDefault="00F622BC" w:rsidP="005D50CB">
                            <w:pPr>
                              <w:jc w:val="center"/>
                              <w:rPr>
                                <w:lang w:val="en-US"/>
                              </w:rPr>
                            </w:pPr>
                            <w:r>
                              <w:rPr>
                                <w:lang w:val="en-US"/>
                              </w:rPr>
                              <w:t>Arab schools in Israel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299B2C8" id="אליפסה 18" o:spid="_x0000_s1027" style="position:absolute;left:0;text-align:left;margin-left:165.4pt;margin-top:91.95pt;width:93.9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" fillcolor="#5b9bd5" strokecolor="#41719c" strokeweight="1pt">
                <v:stroke joinstyle="miter"/>
                <v:textbox>
                  <w:txbxContent>
                    <w:p w14:paraId="3660C219" w14:textId="77777777" w:rsidR="00F622BC" w:rsidRDefault="00F622BC" w:rsidP="005D50CB">
                      <w:pPr>
                        <w:jc w:val="center"/>
                        <w:rPr>
                          <w:lang w:val="en-US"/>
                        </w:rPr>
                      </w:pPr>
                      <w:r>
                        <w:rPr>
                          <w:lang w:val="en-US"/>
                        </w:rPr>
                        <w:t>Arab schools in Israel</w:t>
                      </w:r>
                    </w:p>
                  </w:txbxContent>
                </v:textbox>
              </v:oval>
            </w:pict>
          </mc:Fallback>
        </mc:AlternateContent>
      </w:r>
      <w:r>
        <w:rPr>
          <w:rFonts w:hint="cs"/>
          <w:noProof/>
          <w:rtl/>
          <w:lang w:val="en-US"/>
        </w:rPr>
        <mc:AlternateContent>
          <mc:Choice Requires="wps">
            <w:drawing>
              <wp:anchor distT="0" distB="0" distL="114300" distR="114300" simplePos="0" relativeHeight="251654144" behindDoc="0" locked="0" layoutInCell="1" allowOverlap="1" wp14:anchorId="0D6C8F4E" wp14:editId="4E9914DE">
                <wp:simplePos x="0" y="0"/>
                <wp:positionH relativeFrom="column">
                  <wp:posOffset>3531870</wp:posOffset>
                </wp:positionH>
                <wp:positionV relativeFrom="paragraph">
                  <wp:posOffset>452120</wp:posOffset>
                </wp:positionV>
                <wp:extent cx="1240155" cy="803275"/>
                <wp:effectExtent l="0" t="0" r="17145" b="15875"/>
                <wp:wrapNone/>
                <wp:docPr id="17" name="מלבן מעוגל 17"/>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902FBD8" w14:textId="77777777" w:rsidR="00F622BC" w:rsidRDefault="00F622BC" w:rsidP="005D50CB">
                            <w:pPr>
                              <w:jc w:val="center"/>
                            </w:pPr>
                            <w:r>
                              <w:t>Region / Regional superintendents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D6C8F4E" id="מלבן מעוגל 17" o:spid="_x0000_s1028" style="position:absolute;left:0;text-align:left;margin-left:278.1pt;margin-top:35.6pt;width:97.65pt;height:6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" fillcolor="#5b9bd5" strokecolor="#41719c" strokeweight="1pt">
                <v:stroke joinstyle="miter"/>
                <v:textbox>
                  <w:txbxContent>
                    <w:p w14:paraId="3902FBD8" w14:textId="77777777" w:rsidR="00F622BC" w:rsidRDefault="00F622BC" w:rsidP="005D50CB">
                      <w:pPr>
                        <w:jc w:val="center"/>
                      </w:pPr>
                      <w:r>
                        <w:t>Region / Regional superintendents</w:t>
                      </w:r>
                    </w:p>
                  </w:txbxContent>
                </v:textbox>
              </v:roundrect>
            </w:pict>
          </mc:Fallback>
        </mc:AlternateContent>
      </w:r>
      <w:r>
        <w:rPr>
          <w:rFonts w:hint="cs"/>
          <w:noProof/>
          <w:rtl/>
          <w:lang w:val="en-US"/>
        </w:rPr>
        <mc:AlternateContent>
          <mc:Choice Requires="wps">
            <w:drawing>
              <wp:anchor distT="0" distB="0" distL="114300" distR="114300" simplePos="0" relativeHeight="251655168" behindDoc="0" locked="0" layoutInCell="1" allowOverlap="1" wp14:anchorId="18C26580" wp14:editId="7312A02E">
                <wp:simplePos x="0" y="0"/>
                <wp:positionH relativeFrom="column">
                  <wp:posOffset>3573145</wp:posOffset>
                </wp:positionH>
                <wp:positionV relativeFrom="paragraph">
                  <wp:posOffset>1844675</wp:posOffset>
                </wp:positionV>
                <wp:extent cx="1240155" cy="803275"/>
                <wp:effectExtent l="0" t="0" r="17145" b="15875"/>
                <wp:wrapNone/>
                <wp:docPr id="16" name="מלבן מעוגל 16"/>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284613D" w14:textId="77777777" w:rsidR="00F622BC" w:rsidRDefault="00F622BC" w:rsidP="005D50CB">
                            <w:pPr>
                              <w:spacing w:line="240" w:lineRule="auto"/>
                              <w:jc w:val="center"/>
                              <w:rPr>
                                <w:sz w:val="20"/>
                                <w:szCs w:val="20"/>
                              </w:rPr>
                            </w:pPr>
                            <w:r>
                              <w:rPr>
                                <w:sz w:val="20"/>
                                <w:szCs w:val="20"/>
                              </w:rPr>
                              <w:t xml:space="preserve">Arab education division; Professional superintendents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8C26580" id="מלבן מעוגל 16" o:spid="_x0000_s1029" style="position:absolute;left:0;text-align:left;margin-left:281.35pt;margin-top:145.25pt;width:97.65pt;height:6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" fillcolor="#5b9bd5" strokecolor="#41719c" strokeweight="1pt">
                <v:stroke joinstyle="miter"/>
                <v:textbox>
                  <w:txbxContent>
                    <w:p w14:paraId="4284613D" w14:textId="77777777" w:rsidR="00F622BC" w:rsidRDefault="00F622BC" w:rsidP="005D50CB">
                      <w:pPr>
                        <w:spacing w:line="240" w:lineRule="auto"/>
                        <w:jc w:val="center"/>
                        <w:rPr>
                          <w:sz w:val="20"/>
                          <w:szCs w:val="20"/>
                        </w:rPr>
                      </w:pPr>
                      <w:r>
                        <w:rPr>
                          <w:sz w:val="20"/>
                          <w:szCs w:val="20"/>
                        </w:rPr>
                        <w:t xml:space="preserve">Arab education division; Professional superintendents </w:t>
                      </w:r>
                    </w:p>
                  </w:txbxContent>
                </v:textbox>
              </v:roundrect>
            </w:pict>
          </mc:Fallback>
        </mc:AlternateContent>
      </w:r>
      <w:r>
        <w:rPr>
          <w:rFonts w:hint="cs"/>
          <w:noProof/>
          <w:rtl/>
          <w:lang w:val="en-US"/>
        </w:rPr>
        <mc:AlternateContent>
          <mc:Choice Requires="wps">
            <w:drawing>
              <wp:anchor distT="0" distB="0" distL="114300" distR="114300" simplePos="0" relativeHeight="251656192" behindDoc="0" locked="0" layoutInCell="1" allowOverlap="1" wp14:anchorId="74BCA1E2" wp14:editId="1F86BF31">
                <wp:simplePos x="0" y="0"/>
                <wp:positionH relativeFrom="column">
                  <wp:posOffset>631190</wp:posOffset>
                </wp:positionH>
                <wp:positionV relativeFrom="paragraph">
                  <wp:posOffset>1859915</wp:posOffset>
                </wp:positionV>
                <wp:extent cx="1240155" cy="803275"/>
                <wp:effectExtent l="0" t="0" r="17145" b="15875"/>
                <wp:wrapNone/>
                <wp:docPr id="15" name="מלבן מעוגל 15"/>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B933DD8" w14:textId="77777777" w:rsidR="00F622BC" w:rsidRDefault="00F622BC" w:rsidP="005D50CB">
                            <w:pPr>
                              <w:jc w:val="center"/>
                              <w:rPr>
                                <w:lang w:val="en-US"/>
                              </w:rPr>
                            </w:pPr>
                            <w:r>
                              <w:rPr>
                                <w:lang w:val="en-US"/>
                              </w:rPr>
                              <w:t xml:space="preserve">Community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4BCA1E2" id="מלבן מעוגל 15" o:spid="_x0000_s1030" style="position:absolute;left:0;text-align:left;margin-left:49.7pt;margin-top:146.45pt;width:97.65pt;height:6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" fillcolor="#5b9bd5" strokecolor="#41719c" strokeweight="1pt">
                <v:stroke joinstyle="miter"/>
                <v:textbox>
                  <w:txbxContent>
                    <w:p w14:paraId="6B933DD8" w14:textId="77777777" w:rsidR="00F622BC" w:rsidRDefault="00F622BC" w:rsidP="005D50CB">
                      <w:pPr>
                        <w:jc w:val="center"/>
                        <w:rPr>
                          <w:lang w:val="en-US"/>
                        </w:rPr>
                      </w:pPr>
                      <w:r>
                        <w:rPr>
                          <w:lang w:val="en-US"/>
                        </w:rPr>
                        <w:t xml:space="preserve">Community </w:t>
                      </w:r>
                    </w:p>
                  </w:txbxContent>
                </v:textbox>
              </v:roundrect>
            </w:pict>
          </mc:Fallback>
        </mc:AlternateContent>
      </w:r>
      <w:r>
        <w:rPr>
          <w:rFonts w:hint="cs"/>
          <w:noProof/>
          <w:rtl/>
          <w:lang w:val="en-US"/>
        </w:rPr>
        <mc:AlternateContent>
          <mc:Choice Requires="wps">
            <w:drawing>
              <wp:anchor distT="0" distB="0" distL="114300" distR="114300" simplePos="0" relativeHeight="251657216" behindDoc="0" locked="0" layoutInCell="1" allowOverlap="1" wp14:anchorId="039B58C3" wp14:editId="4DBB7E16">
                <wp:simplePos x="0" y="0"/>
                <wp:positionH relativeFrom="column">
                  <wp:posOffset>622935</wp:posOffset>
                </wp:positionH>
                <wp:positionV relativeFrom="paragraph">
                  <wp:posOffset>487045</wp:posOffset>
                </wp:positionV>
                <wp:extent cx="1240155" cy="803275"/>
                <wp:effectExtent l="0" t="0" r="17145" b="15875"/>
                <wp:wrapNone/>
                <wp:docPr id="14" name="מלבן מעוגל 14"/>
                <wp:cNvGraphicFramePr/>
                <a:graphic xmlns:a="http://schemas.openxmlformats.org/drawingml/2006/main">
                  <a:graphicData uri="http://schemas.microsoft.com/office/word/2010/wordprocessingShape">
                    <wps:wsp>
                      <wps:cNvSpPr/>
                      <wps:spPr>
                        <a:xfrm>
                          <a:off x="0" y="0"/>
                          <a:ext cx="1240155" cy="8026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AB87BC3" w14:textId="77777777" w:rsidR="00F622BC" w:rsidRDefault="00F622BC" w:rsidP="005D50CB">
                            <w:pPr>
                              <w:jc w:val="center"/>
                              <w:rPr>
                                <w:lang w:val="en-US"/>
                              </w:rPr>
                            </w:pPr>
                            <w:r>
                              <w:rPr>
                                <w:lang w:val="en-US"/>
                              </w:rPr>
                              <w:t>Local government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39B58C3" id="מלבן מעוגל 14" o:spid="_x0000_s1031" style="position:absolute;left:0;text-align:left;margin-left:49.05pt;margin-top:38.35pt;width:97.65pt;height:6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" fillcolor="#5b9bd5" strokecolor="#41719c" strokeweight="1pt">
                <v:stroke joinstyle="miter"/>
                <v:textbox>
                  <w:txbxContent>
                    <w:p w14:paraId="0AB87BC3" w14:textId="77777777" w:rsidR="00F622BC" w:rsidRDefault="00F622BC" w:rsidP="005D50CB">
                      <w:pPr>
                        <w:jc w:val="center"/>
                        <w:rPr>
                          <w:lang w:val="en-US"/>
                        </w:rPr>
                      </w:pPr>
                      <w:r>
                        <w:rPr>
                          <w:lang w:val="en-US"/>
                        </w:rPr>
                        <w:t>Local government</w:t>
                      </w:r>
                    </w:p>
                  </w:txbxContent>
                </v:textbox>
              </v:roundrect>
            </w:pict>
          </mc:Fallback>
        </mc:AlternateContent>
      </w:r>
      <w:r>
        <w:rPr>
          <w:rFonts w:hint="cs"/>
          <w:noProof/>
          <w:rtl/>
          <w:lang w:val="en-US"/>
        </w:rPr>
        <mc:AlternateContent>
          <mc:Choice Requires="wps">
            <w:drawing>
              <wp:anchor distT="0" distB="0" distL="114300" distR="114300" simplePos="0" relativeHeight="251658240" behindDoc="0" locked="0" layoutInCell="1" allowOverlap="1" wp14:anchorId="79A8D57A" wp14:editId="1B656385">
                <wp:simplePos x="0" y="0"/>
                <wp:positionH relativeFrom="column">
                  <wp:posOffset>304165</wp:posOffset>
                </wp:positionH>
                <wp:positionV relativeFrom="paragraph">
                  <wp:posOffset>88900</wp:posOffset>
                </wp:positionV>
                <wp:extent cx="4674870" cy="2421890"/>
                <wp:effectExtent l="0" t="0" r="11430" b="16510"/>
                <wp:wrapNone/>
                <wp:docPr id="13" name="מלבן מעוגל 13"/>
                <wp:cNvGraphicFramePr/>
                <a:graphic xmlns:a="http://schemas.openxmlformats.org/drawingml/2006/main">
                  <a:graphicData uri="http://schemas.microsoft.com/office/word/2010/wordprocessingShape">
                    <wps:wsp>
                      <wps:cNvSpPr/>
                      <wps:spPr>
                        <a:xfrm>
                          <a:off x="0" y="0"/>
                          <a:ext cx="4674870" cy="242125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A101CEC" id="מלבן מעוגל 13" o:spid="_x0000_s1026" style="position:absolute;left:0;text-align:left;margin-left:23.95pt;margin-top:7pt;width:368.1pt;height:1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" filled="f" strokecolor="#41719c" strokeweight="1pt">
                <v:stroke joinstyle="miter"/>
              </v:roundrect>
            </w:pict>
          </mc:Fallback>
        </mc:AlternateContent>
      </w:r>
      <w:r>
        <w:rPr>
          <w:rFonts w:hint="cs"/>
          <w:noProof/>
          <w:rtl/>
          <w:lang w:val="en-US"/>
        </w:rPr>
        <mc:AlternateContent>
          <mc:Choice Requires="wps">
            <w:drawing>
              <wp:anchor distT="0" distB="0" distL="114300" distR="114300" simplePos="0" relativeHeight="251659264" behindDoc="0" locked="0" layoutInCell="1" allowOverlap="1" wp14:anchorId="5D12A2B4" wp14:editId="4F057C3C">
                <wp:simplePos x="0" y="0"/>
                <wp:positionH relativeFrom="column">
                  <wp:posOffset>1870075</wp:posOffset>
                </wp:positionH>
                <wp:positionV relativeFrom="paragraph">
                  <wp:posOffset>839470</wp:posOffset>
                </wp:positionV>
                <wp:extent cx="588645" cy="374015"/>
                <wp:effectExtent l="19050" t="19050" r="59055" b="64135"/>
                <wp:wrapNone/>
                <wp:docPr id="12" name="מחבר חץ ישר 12"/>
                <wp:cNvGraphicFramePr/>
                <a:graphic xmlns:a="http://schemas.openxmlformats.org/drawingml/2006/main">
                  <a:graphicData uri="http://schemas.microsoft.com/office/word/2010/wordprocessingShape">
                    <wps:wsp>
                      <wps:cNvCnPr/>
                      <wps:spPr>
                        <a:xfrm>
                          <a:off x="0" y="0"/>
                          <a:ext cx="588645" cy="373380"/>
                        </a:xfrm>
                        <a:prstGeom prst="straightConnector1">
                          <a:avLst/>
                        </a:prstGeom>
                        <a:noFill/>
                        <a:ln w="57150" cap="flat" cmpd="sng" algn="ctr">
                          <a:solidFill>
                            <a:srgbClr val="5B9BD5"/>
                          </a:solidFill>
                          <a:prstDash val="sys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C955B16" id="_x0000_t32" coordsize="21600,21600" o:spt="32" o:oned="t" path="m,l21600,21600e" filled="f">
                <v:path arrowok="t" fillok="f" o:connecttype="none"/>
                <o:lock v:ext="edit" shapetype="t"/>
              </v:shapetype>
              <v:shape id="מחבר חץ ישר 12" o:spid="_x0000_s1026" type="#_x0000_t32" style="position:absolute;left:0;text-align:left;margin-left:147.25pt;margin-top:66.1pt;width:46.35pt;height: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" strokecolor="#5b9bd5" strokeweight="4.5pt">
                <v:stroke dashstyle="1 1" endarrow="block" joinstyle="miter"/>
              </v:shape>
            </w:pict>
          </mc:Fallback>
        </mc:AlternateContent>
      </w:r>
      <w:r>
        <w:rPr>
          <w:rFonts w:hint="cs"/>
          <w:noProof/>
          <w:rtl/>
          <w:lang w:val="en-US"/>
        </w:rPr>
        <mc:AlternateContent>
          <mc:Choice Requires="wps">
            <w:drawing>
              <wp:anchor distT="0" distB="0" distL="114300" distR="114300" simplePos="0" relativeHeight="251660288" behindDoc="0" locked="0" layoutInCell="1" allowOverlap="1" wp14:anchorId="2EF8B71F" wp14:editId="2C2BB63D">
                <wp:simplePos x="0" y="0"/>
                <wp:positionH relativeFrom="column">
                  <wp:posOffset>3014980</wp:posOffset>
                </wp:positionH>
                <wp:positionV relativeFrom="paragraph">
                  <wp:posOffset>870585</wp:posOffset>
                </wp:positionV>
                <wp:extent cx="532765" cy="389255"/>
                <wp:effectExtent l="38100" t="38100" r="38735" b="48895"/>
                <wp:wrapNone/>
                <wp:docPr id="11" name="מחבר חץ ישר 11"/>
                <wp:cNvGraphicFramePr/>
                <a:graphic xmlns:a="http://schemas.openxmlformats.org/drawingml/2006/main">
                  <a:graphicData uri="http://schemas.microsoft.com/office/word/2010/wordprocessingShape">
                    <wps:wsp>
                      <wps:cNvCnPr/>
                      <wps:spPr>
                        <a:xfrm flipH="1">
                          <a:off x="0" y="0"/>
                          <a:ext cx="532130" cy="389255"/>
                        </a:xfrm>
                        <a:prstGeom prst="straightConnector1">
                          <a:avLst/>
                        </a:prstGeom>
                        <a:noFill/>
                        <a:ln w="7620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C55F51" id="מחבר חץ ישר 11" o:spid="_x0000_s1026" type="#_x0000_t32" style="position:absolute;left:0;text-align:left;margin-left:237.4pt;margin-top:68.55pt;width:41.95pt;height:30.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" strokecolor="#5b9bd5" strokeweight="6pt">
                <v:stroke endarrow="block" joinstyle="miter"/>
              </v:shape>
            </w:pict>
          </mc:Fallback>
        </mc:AlternateContent>
      </w:r>
      <w:r>
        <w:rPr>
          <w:rFonts w:hint="cs"/>
          <w:noProof/>
          <w:rtl/>
          <w:lang w:val="en-US"/>
        </w:rPr>
        <mc:AlternateContent>
          <mc:Choice Requires="wps">
            <w:drawing>
              <wp:anchor distT="0" distB="0" distL="114300" distR="114300" simplePos="0" relativeHeight="251661312" behindDoc="0" locked="0" layoutInCell="1" allowOverlap="1" wp14:anchorId="1695F10A" wp14:editId="393AA16C">
                <wp:simplePos x="0" y="0"/>
                <wp:positionH relativeFrom="column">
                  <wp:posOffset>1878330</wp:posOffset>
                </wp:positionH>
                <wp:positionV relativeFrom="paragraph">
                  <wp:posOffset>2011680</wp:posOffset>
                </wp:positionV>
                <wp:extent cx="492760" cy="381635"/>
                <wp:effectExtent l="19050" t="19050" r="40640" b="56515"/>
                <wp:wrapNone/>
                <wp:docPr id="10" name="מחבר ישר 10"/>
                <wp:cNvGraphicFramePr/>
                <a:graphic xmlns:a="http://schemas.openxmlformats.org/drawingml/2006/main">
                  <a:graphicData uri="http://schemas.microsoft.com/office/word/2010/wordprocessingShape">
                    <wps:wsp>
                      <wps:cNvCnPr/>
                      <wps:spPr>
                        <a:xfrm flipH="1">
                          <a:off x="0" y="0"/>
                          <a:ext cx="492760" cy="381635"/>
                        </a:xfrm>
                        <a:prstGeom prst="line">
                          <a:avLst/>
                        </a:prstGeom>
                        <a:noFill/>
                        <a:ln w="57150" cap="flat" cmpd="sng" algn="ctr">
                          <a:solidFill>
                            <a:srgbClr val="5B9BD5"/>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39DB74" id="מחבר ישר 1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pt,158.4pt" to="186.7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" strokecolor="#5b9bd5" strokeweight="4.5pt">
                <v:stroke dashstyle="1 1" joinstyle="miter"/>
              </v:line>
            </w:pict>
          </mc:Fallback>
        </mc:AlternateContent>
      </w:r>
      <w:r>
        <w:rPr>
          <w:rFonts w:hint="cs"/>
          <w:noProof/>
          <w:rtl/>
          <w:lang w:val="en-US"/>
        </w:rPr>
        <mc:AlternateContent>
          <mc:Choice Requires="wps">
            <w:drawing>
              <wp:anchor distT="0" distB="0" distL="114300" distR="114300" simplePos="0" relativeHeight="251662336" behindDoc="0" locked="0" layoutInCell="1" allowOverlap="1" wp14:anchorId="114CB8C5" wp14:editId="624BBBB3">
                <wp:simplePos x="0" y="0"/>
                <wp:positionH relativeFrom="column">
                  <wp:posOffset>3094990</wp:posOffset>
                </wp:positionH>
                <wp:positionV relativeFrom="paragraph">
                  <wp:posOffset>1979930</wp:posOffset>
                </wp:positionV>
                <wp:extent cx="485140" cy="461010"/>
                <wp:effectExtent l="38100" t="38100" r="29210" b="15240"/>
                <wp:wrapNone/>
                <wp:docPr id="9" name="מחבר חץ ישר 9"/>
                <wp:cNvGraphicFramePr/>
                <a:graphic xmlns:a="http://schemas.openxmlformats.org/drawingml/2006/main">
                  <a:graphicData uri="http://schemas.microsoft.com/office/word/2010/wordprocessingShape">
                    <wps:wsp>
                      <wps:cNvCnPr/>
                      <wps:spPr>
                        <a:xfrm flipH="1" flipV="1">
                          <a:off x="0" y="0"/>
                          <a:ext cx="484505" cy="461010"/>
                        </a:xfrm>
                        <a:prstGeom prst="straightConnector1">
                          <a:avLst/>
                        </a:prstGeom>
                        <a:noFill/>
                        <a:ln w="38100" cap="flat" cmpd="sng" algn="ctr">
                          <a:solidFill>
                            <a:srgbClr val="5B9BD5"/>
                          </a:solidFill>
                          <a:prstDash val="sysDot"/>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44A22D" id="מחבר חץ ישר 9" o:spid="_x0000_s1026" type="#_x0000_t32" style="position:absolute;left:0;text-align:left;margin-left:243.7pt;margin-top:155.9pt;width:38.2pt;height:36.3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" strokecolor="#5b9bd5" strokeweight="3pt">
                <v:stroke dashstyle="1 1" endarrow="block" joinstyle="miter"/>
              </v:shape>
            </w:pict>
          </mc:Fallback>
        </mc:AlternateContent>
      </w:r>
      <w:r>
        <w:rPr>
          <w:rFonts w:hint="cs"/>
          <w:noProof/>
          <w:rtl/>
          <w:lang w:val="en-US"/>
        </w:rPr>
        <mc:AlternateContent>
          <mc:Choice Requires="wps">
            <w:drawing>
              <wp:anchor distT="0" distB="0" distL="114300" distR="114300" simplePos="0" relativeHeight="251663360" behindDoc="0" locked="0" layoutInCell="1" allowOverlap="1" wp14:anchorId="47591084" wp14:editId="66DC82E4">
                <wp:simplePos x="0" y="0"/>
                <wp:positionH relativeFrom="column">
                  <wp:posOffset>1842135</wp:posOffset>
                </wp:positionH>
                <wp:positionV relativeFrom="paragraph">
                  <wp:posOffset>499745</wp:posOffset>
                </wp:positionV>
                <wp:extent cx="3011805" cy="1275080"/>
                <wp:effectExtent l="0" t="133350" r="0" b="134620"/>
                <wp:wrapNone/>
                <wp:docPr id="8" name="אליפסה 8"/>
                <wp:cNvGraphicFramePr/>
                <a:graphic xmlns:a="http://schemas.openxmlformats.org/drawingml/2006/main">
                  <a:graphicData uri="http://schemas.microsoft.com/office/word/2010/wordprocessingShape">
                    <wps:wsp>
                      <wps:cNvSpPr/>
                      <wps:spPr>
                        <a:xfrm rot="20587116">
                          <a:off x="0" y="0"/>
                          <a:ext cx="3011805" cy="1275080"/>
                        </a:xfrm>
                        <a:prstGeom prst="ellipse">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16210" id="אליפסה 8" o:spid="_x0000_s1026" style="position:absolute;left:0;text-align:left;margin-left:145.05pt;margin-top:39.35pt;width:237.15pt;height:100.4pt;rotation:-110633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" filled="f" strokecolor="#41719c" strokeweight="2.25pt">
                <v:stroke joinstyle="miter"/>
              </v:oval>
            </w:pict>
          </mc:Fallback>
        </mc:AlternateContent>
      </w:r>
    </w:p>
    <w:p w14:paraId="12DEB8CC" w14:textId="77777777" w:rsidR="005D50CB" w:rsidRPr="00973DED" w:rsidRDefault="005D50CB" w:rsidP="005D50CB">
      <w:pPr>
        <w:spacing w:line="360" w:lineRule="auto"/>
        <w:jc w:val="both"/>
        <w:rPr>
          <w:rFonts w:ascii="David" w:hAnsi="David" w:cs="David"/>
          <w:sz w:val="24"/>
          <w:szCs w:val="24"/>
          <w:rtl/>
          <w:lang w:val="en-US"/>
          <w:rPrChange w:id="575" w:author="Gail Diamond" w:date="2018-12-11T12:47:00Z">
            <w:rPr>
              <w:rFonts w:ascii="David" w:hAnsi="David" w:cs="David"/>
              <w:sz w:val="24"/>
              <w:szCs w:val="24"/>
              <w:rtl/>
            </w:rPr>
          </w:rPrChange>
        </w:rPr>
      </w:pPr>
    </w:p>
    <w:p w14:paraId="05643711" w14:textId="77777777" w:rsidR="005D50CB" w:rsidRDefault="005D50CB" w:rsidP="005D50CB">
      <w:pPr>
        <w:spacing w:line="360" w:lineRule="auto"/>
        <w:jc w:val="both"/>
        <w:rPr>
          <w:rFonts w:ascii="David" w:hAnsi="David" w:cs="David"/>
          <w:sz w:val="24"/>
          <w:szCs w:val="24"/>
          <w:rtl/>
        </w:rPr>
      </w:pPr>
    </w:p>
    <w:p w14:paraId="70A12931" w14:textId="77777777" w:rsidR="005D50CB" w:rsidRDefault="005D50CB" w:rsidP="005D50CB">
      <w:pPr>
        <w:spacing w:line="360" w:lineRule="auto"/>
        <w:jc w:val="both"/>
        <w:rPr>
          <w:rFonts w:ascii="David" w:hAnsi="David" w:cs="David"/>
          <w:sz w:val="24"/>
          <w:szCs w:val="24"/>
          <w:rtl/>
        </w:rPr>
      </w:pPr>
    </w:p>
    <w:p w14:paraId="71B62878" w14:textId="77777777" w:rsidR="005D50CB" w:rsidRDefault="005D50CB" w:rsidP="005D50CB">
      <w:pPr>
        <w:spacing w:line="360" w:lineRule="auto"/>
        <w:jc w:val="both"/>
        <w:rPr>
          <w:rFonts w:ascii="David" w:hAnsi="David" w:cs="David"/>
          <w:sz w:val="24"/>
          <w:szCs w:val="24"/>
          <w:rtl/>
          <w:lang w:val="en-US"/>
        </w:rPr>
      </w:pPr>
    </w:p>
    <w:p w14:paraId="743B848B" w14:textId="77777777" w:rsidR="005D50CB" w:rsidRDefault="005D50CB" w:rsidP="005D50CB">
      <w:pPr>
        <w:spacing w:line="360" w:lineRule="auto"/>
        <w:jc w:val="both"/>
        <w:rPr>
          <w:rFonts w:ascii="David" w:hAnsi="David" w:cs="David"/>
          <w:sz w:val="24"/>
          <w:szCs w:val="24"/>
          <w:rtl/>
        </w:rPr>
      </w:pPr>
    </w:p>
    <w:p w14:paraId="2A58B991" w14:textId="77777777" w:rsidR="005D50CB" w:rsidRDefault="005D50CB" w:rsidP="005D50CB">
      <w:pPr>
        <w:spacing w:line="360" w:lineRule="auto"/>
        <w:jc w:val="both"/>
        <w:rPr>
          <w:rFonts w:ascii="David" w:hAnsi="David" w:cs="David"/>
          <w:sz w:val="24"/>
          <w:szCs w:val="24"/>
          <w:rtl/>
          <w:lang w:val="en-US"/>
        </w:rPr>
      </w:pPr>
    </w:p>
    <w:p w14:paraId="28D3A6E6" w14:textId="77777777" w:rsidR="005D50CB" w:rsidRDefault="005D50CB" w:rsidP="005D50CB">
      <w:pPr>
        <w:spacing w:line="360" w:lineRule="auto"/>
        <w:jc w:val="both"/>
        <w:rPr>
          <w:rFonts w:ascii="David" w:hAnsi="David" w:cs="David"/>
          <w:sz w:val="24"/>
          <w:szCs w:val="24"/>
          <w:rtl/>
        </w:rPr>
      </w:pPr>
    </w:p>
    <w:p w14:paraId="5AB69A5F" w14:textId="77777777" w:rsidR="005D50CB" w:rsidRDefault="005D50CB" w:rsidP="005D50CB">
      <w:pPr>
        <w:spacing w:line="360" w:lineRule="auto"/>
        <w:jc w:val="both"/>
        <w:rPr>
          <w:rFonts w:ascii="David" w:hAnsi="David" w:cs="David"/>
          <w:sz w:val="24"/>
          <w:szCs w:val="24"/>
          <w:rtl/>
          <w:lang w:val="en-US"/>
        </w:rPr>
      </w:pPr>
    </w:p>
    <w:p w14:paraId="2A4D2008" w14:textId="6EA3AA23" w:rsidR="005D50CB" w:rsidRDefault="005D50CB" w:rsidP="005D50CB">
      <w:pPr>
        <w:spacing w:line="360" w:lineRule="auto"/>
        <w:jc w:val="both"/>
        <w:rPr>
          <w:rFonts w:cs="David"/>
          <w:sz w:val="24"/>
          <w:szCs w:val="24"/>
          <w:rtl/>
          <w:lang w:val="en-US"/>
        </w:rPr>
      </w:pPr>
      <w:r>
        <w:rPr>
          <w:rFonts w:hint="cs"/>
          <w:noProof/>
          <w:rtl/>
          <w:lang w:val="en-US"/>
        </w:rPr>
        <mc:AlternateContent>
          <mc:Choice Requires="wps">
            <w:drawing>
              <wp:anchor distT="45720" distB="45720" distL="114300" distR="114300" simplePos="0" relativeHeight="251664384" behindDoc="0" locked="0" layoutInCell="1" allowOverlap="1" wp14:anchorId="3EDB8593" wp14:editId="41582C2E">
                <wp:simplePos x="0" y="0"/>
                <wp:positionH relativeFrom="margin">
                  <wp:posOffset>1434465</wp:posOffset>
                </wp:positionH>
                <wp:positionV relativeFrom="paragraph">
                  <wp:posOffset>80010</wp:posOffset>
                </wp:positionV>
                <wp:extent cx="2468245" cy="349250"/>
                <wp:effectExtent l="0" t="0" r="27305" b="12700"/>
                <wp:wrapSquare wrapText="bothSides"/>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68245" cy="349250"/>
                        </a:xfrm>
                        <a:prstGeom prst="rect">
                          <a:avLst/>
                        </a:prstGeom>
                        <a:noFill/>
                        <a:ln w="9525">
                          <a:solidFill>
                            <a:srgbClr val="000000"/>
                          </a:solidFill>
                          <a:miter lim="800000"/>
                          <a:headEnd/>
                          <a:tailEnd/>
                        </a:ln>
                      </wps:spPr>
                      <wps:txbx>
                        <w:txbxContent>
                          <w:p w14:paraId="627097B8" w14:textId="77777777" w:rsidR="00F622BC" w:rsidRDefault="00F622BC" w:rsidP="005D50CB">
                            <w:pPr>
                              <w:jc w:val="center"/>
                              <w:rPr>
                                <w:b/>
                                <w:bCs/>
                                <w:sz w:val="32"/>
                                <w:szCs w:val="32"/>
                                <w:lang w:val="en-US"/>
                              </w:rPr>
                            </w:pPr>
                            <w:r>
                              <w:rPr>
                                <w:b/>
                                <w:bCs/>
                                <w:sz w:val="24"/>
                                <w:szCs w:val="24"/>
                                <w:lang w:val="en-US"/>
                              </w:rPr>
                              <w:t>Majority-minority relationships</w:t>
                            </w:r>
                          </w:p>
                          <w:p w14:paraId="14794A4F" w14:textId="77777777" w:rsidR="00F622BC" w:rsidRDefault="00F622BC" w:rsidP="005D50CB">
                            <w:pPr>
                              <w:jc w:val="center"/>
                              <w:rPr>
                                <w:b/>
                                <w:bCs/>
                                <w:sz w:val="32"/>
                                <w:szCs w:val="3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8593" id="תיבת טקסט 7" o:spid="_x0000_s1032" type="#_x0000_t202" style="position:absolute;left:0;text-align:left;margin-left:112.95pt;margin-top:6.3pt;width:194.35pt;height:27.5pt;flip:x;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" filled="f">
                <v:textbox>
                  <w:txbxContent>
                    <w:p w14:paraId="627097B8" w14:textId="77777777" w:rsidR="00F622BC" w:rsidRDefault="00F622BC" w:rsidP="005D50CB">
                      <w:pPr>
                        <w:jc w:val="center"/>
                        <w:rPr>
                          <w:b/>
                          <w:bCs/>
                          <w:sz w:val="32"/>
                          <w:szCs w:val="32"/>
                          <w:lang w:val="en-US"/>
                        </w:rPr>
                      </w:pPr>
                      <w:r>
                        <w:rPr>
                          <w:b/>
                          <w:bCs/>
                          <w:sz w:val="24"/>
                          <w:szCs w:val="24"/>
                          <w:lang w:val="en-US"/>
                        </w:rPr>
                        <w:t>Majority-minority relationships</w:t>
                      </w:r>
                    </w:p>
                    <w:p w14:paraId="14794A4F" w14:textId="77777777" w:rsidR="00F622BC" w:rsidRDefault="00F622BC" w:rsidP="005D50CB">
                      <w:pPr>
                        <w:jc w:val="center"/>
                        <w:rPr>
                          <w:b/>
                          <w:bCs/>
                          <w:sz w:val="32"/>
                          <w:szCs w:val="32"/>
                          <w:rtl/>
                        </w:rPr>
                      </w:pPr>
                    </w:p>
                  </w:txbxContent>
                </v:textbox>
                <w10:wrap type="square" anchorx="margin"/>
              </v:shape>
            </w:pict>
          </mc:Fallback>
        </mc:AlternateContent>
      </w:r>
    </w:p>
    <w:p w14:paraId="6BD28D7F" w14:textId="77777777" w:rsidR="005D50CB" w:rsidRDefault="005D50CB" w:rsidP="005D50CB">
      <w:pPr>
        <w:spacing w:line="360" w:lineRule="auto"/>
        <w:ind w:firstLine="720"/>
        <w:jc w:val="both"/>
        <w:rPr>
          <w:rFonts w:ascii="Times New Roman" w:hAnsi="Times New Roman" w:cs="Times New Roman"/>
          <w:sz w:val="24"/>
          <w:szCs w:val="24"/>
          <w:lang w:val="en-US"/>
        </w:rPr>
      </w:pPr>
    </w:p>
    <w:p w14:paraId="078B42FE" w14:textId="3F41FCEA" w:rsidR="005D50CB" w:rsidRDefault="005D50CB" w:rsidP="005D50CB">
      <w:pPr>
        <w:spacing w:line="360" w:lineRule="auto"/>
        <w:ind w:firstLine="720"/>
        <w:jc w:val="both"/>
        <w:rPr>
          <w:rFonts w:ascii="Times New Roman" w:hAnsi="Times New Roman" w:cs="Times New Roman"/>
          <w:sz w:val="24"/>
          <w:szCs w:val="24"/>
        </w:rPr>
      </w:pPr>
      <w:commentRangeStart w:id="576"/>
      <w:r>
        <w:rPr>
          <w:rFonts w:ascii="Times New Roman" w:hAnsi="Times New Roman" w:cs="Times New Roman"/>
          <w:sz w:val="24"/>
          <w:szCs w:val="24"/>
        </w:rPr>
        <w:t>We see that the Arab education system functions as a national minority system, subject to an overriding education system</w:t>
      </w:r>
      <w:ins w:id="577" w:author="Gail Diamond" w:date="2018-12-11T12:54:00Z">
        <w:r w:rsidR="00E85660">
          <w:rPr>
            <w:rFonts w:ascii="Times New Roman" w:hAnsi="Times New Roman" w:cs="Times New Roman"/>
            <w:sz w:val="24"/>
            <w:szCs w:val="24"/>
          </w:rPr>
          <w:t xml:space="preserve"> and</w:t>
        </w:r>
      </w:ins>
      <w:del w:id="578" w:author="Gail Diamond" w:date="2018-12-11T12:54:00Z">
        <w:r w:rsidDel="00E85660">
          <w:rPr>
            <w:rFonts w:ascii="Times New Roman" w:hAnsi="Times New Roman" w:cs="Times New Roman"/>
            <w:sz w:val="24"/>
            <w:szCs w:val="24"/>
          </w:rPr>
          <w:delText>,</w:delText>
        </w:r>
      </w:del>
      <w:r>
        <w:rPr>
          <w:rFonts w:ascii="Times New Roman" w:hAnsi="Times New Roman" w:cs="Times New Roman"/>
          <w:sz w:val="24"/>
          <w:szCs w:val="24"/>
        </w:rPr>
        <w:t xml:space="preserve"> dominated by </w:t>
      </w:r>
      <w:commentRangeStart w:id="579"/>
      <w:r>
        <w:rPr>
          <w:rFonts w:ascii="Times New Roman" w:hAnsi="Times New Roman" w:cs="Times New Roman"/>
          <w:sz w:val="24"/>
          <w:szCs w:val="24"/>
        </w:rPr>
        <w:t>general superintendents.</w:t>
      </w:r>
      <w:commentRangeEnd w:id="579"/>
      <w:r w:rsidR="00E85660">
        <w:rPr>
          <w:rStyle w:val="CommentReference"/>
          <w:rFonts w:ascii="Times New Roman" w:hAnsi="Times New Roman" w:cs="David"/>
          <w:lang w:val="en-US"/>
        </w:rPr>
        <w:commentReference w:id="579"/>
      </w:r>
      <w:r>
        <w:rPr>
          <w:rFonts w:ascii="Times New Roman" w:hAnsi="Times New Roman" w:cs="Times New Roman"/>
          <w:sz w:val="24"/>
          <w:szCs w:val="24"/>
        </w:rPr>
        <w:t xml:space="preserve"> At the same time, the relationship between the local government and the school is characterized by </w:t>
      </w:r>
      <w:commentRangeStart w:id="580"/>
      <w:r>
        <w:rPr>
          <w:rFonts w:ascii="Times New Roman" w:hAnsi="Times New Roman" w:cs="Times New Roman"/>
          <w:sz w:val="24"/>
          <w:szCs w:val="24"/>
        </w:rPr>
        <w:t>weak one-way dependence (by the local authority)</w:t>
      </w:r>
      <w:commentRangeEnd w:id="580"/>
      <w:r w:rsidR="00E85660">
        <w:rPr>
          <w:rStyle w:val="CommentReference"/>
          <w:rFonts w:ascii="Times New Roman" w:hAnsi="Times New Roman" w:cs="David"/>
          <w:lang w:val="en-US"/>
        </w:rPr>
        <w:commentReference w:id="580"/>
      </w:r>
      <w:r>
        <w:rPr>
          <w:rFonts w:ascii="Times New Roman" w:hAnsi="Times New Roman" w:cs="Times New Roman"/>
          <w:sz w:val="24"/>
          <w:szCs w:val="24"/>
        </w:rPr>
        <w:t xml:space="preserve"> (Arar &amp; Abu-Asbah, 2013). The community also maintains a weak relationship with the school, which often functions in isolation from its community (Gross, 2014). </w:t>
      </w:r>
      <w:commentRangeStart w:id="581"/>
      <w:r>
        <w:rPr>
          <w:rFonts w:ascii="Times New Roman" w:hAnsi="Times New Roman" w:cs="Times New Roman"/>
          <w:sz w:val="24"/>
          <w:szCs w:val="24"/>
        </w:rPr>
        <w:t>The relationship with the Arab Education Department, represented by professional superintendents, also exhibits weak dependence, which diminishes the place of an authentic curriculum vis-à-vis the need for strong regulation.</w:t>
      </w:r>
      <w:commentRangeEnd w:id="581"/>
      <w:r w:rsidR="00E85660">
        <w:rPr>
          <w:rStyle w:val="CommentReference"/>
          <w:rFonts w:ascii="Times New Roman" w:hAnsi="Times New Roman" w:cs="David"/>
          <w:lang w:val="en-US"/>
        </w:rPr>
        <w:commentReference w:id="581"/>
      </w:r>
      <w:r>
        <w:rPr>
          <w:rFonts w:ascii="Times New Roman" w:hAnsi="Times New Roman" w:cs="Times New Roman"/>
          <w:sz w:val="24"/>
          <w:szCs w:val="24"/>
        </w:rPr>
        <w:t xml:space="preserve"> In view of the above, it seems that the Arab school functions under high centralism and control, and lacks pedagogic autonomy (Arar &amp; Ibrahim, 2016; Maxfield, Wells, Keane &amp; Klocko, 2008).</w:t>
      </w:r>
      <w:commentRangeEnd w:id="576"/>
      <w:r w:rsidR="00E85660">
        <w:rPr>
          <w:rStyle w:val="CommentReference"/>
          <w:rFonts w:ascii="Times New Roman" w:hAnsi="Times New Roman" w:cs="David"/>
          <w:lang w:val="en-US"/>
        </w:rPr>
        <w:commentReference w:id="576"/>
      </w:r>
    </w:p>
    <w:p w14:paraId="0495B583" w14:textId="5E4BD230" w:rsidR="005D50CB" w:rsidRDefault="005D50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the superintendents</w:t>
      </w:r>
      <w:del w:id="582" w:author="Gail Diamond" w:date="2018-12-11T12:50:00Z">
        <w:r w:rsidDel="00973DED">
          <w:rPr>
            <w:rFonts w:ascii="Times New Roman" w:hAnsi="Times New Roman" w:cs="Times New Roman"/>
            <w:sz w:val="24"/>
            <w:szCs w:val="24"/>
          </w:rPr>
          <w:delText>’</w:delText>
        </w:r>
      </w:del>
      <w:r>
        <w:rPr>
          <w:rFonts w:ascii="Times New Roman" w:hAnsi="Times New Roman" w:cs="Times New Roman"/>
          <w:sz w:val="24"/>
          <w:szCs w:val="24"/>
        </w:rPr>
        <w:t xml:space="preserve"> stated that, like other minorities throughout the world, the Arab minority in Israel is under pressure to assimilate. The education </w:t>
      </w:r>
      <w:r>
        <w:rPr>
          <w:rFonts w:ascii="Times New Roman" w:hAnsi="Times New Roman" w:cs="Times New Roman"/>
          <w:sz w:val="24"/>
          <w:szCs w:val="24"/>
        </w:rPr>
        <w:lastRenderedPageBreak/>
        <w:t xml:space="preserve">system adopts the majority culture as an informal norm, so that the superintendent is torn between the professional sphere (as a representative of headquarters) and the personal sphere (as a member of the minority group) (Lewis, Rice, &amp; Rice, 2011). Similar to Van Laer and Janssens’ (2014) argument, the superintendents try to create a coherent identity that </w:t>
      </w:r>
      <w:del w:id="583" w:author="Gail Diamond" w:date="2018-12-11T12:51:00Z">
        <w:r w:rsidDel="00973DED">
          <w:rPr>
            <w:rFonts w:ascii="Times New Roman" w:hAnsi="Times New Roman" w:cs="Times New Roman"/>
            <w:sz w:val="24"/>
            <w:szCs w:val="24"/>
          </w:rPr>
          <w:delText xml:space="preserve">settles </w:delText>
        </w:r>
      </w:del>
      <w:ins w:id="584" w:author="Gail Diamond" w:date="2018-12-11T12:51:00Z">
        <w:r w:rsidR="00973DED">
          <w:rPr>
            <w:rFonts w:ascii="Times New Roman" w:hAnsi="Times New Roman" w:cs="Times New Roman"/>
            <w:sz w:val="24"/>
            <w:szCs w:val="24"/>
          </w:rPr>
          <w:t xml:space="preserve">integrates </w:t>
        </w:r>
      </w:ins>
      <w:r>
        <w:rPr>
          <w:rFonts w:ascii="Times New Roman" w:hAnsi="Times New Roman" w:cs="Times New Roman"/>
          <w:sz w:val="24"/>
          <w:szCs w:val="24"/>
        </w:rPr>
        <w:t>the norms dictated by the policymakers with the contradictory expectations of their own society. However, despite the attempt to form a professional-supervisory entity that tries to adapt to both worlds simultaneously, it is evident that some feel they are between a rock and a hard place, pressured by both sides.</w:t>
      </w:r>
    </w:p>
    <w:p w14:paraId="7E610EA5" w14:textId="5C979BD4" w:rsidR="005D50CB" w:rsidRDefault="005D50CB">
      <w:pPr>
        <w:autoSpaceDE w:val="0"/>
        <w:autoSpaceDN w:val="0"/>
        <w:adjustRightInd w:val="0"/>
        <w:spacing w:after="0" w:line="360" w:lineRule="auto"/>
        <w:ind w:firstLine="720"/>
        <w:jc w:val="both"/>
        <w:rPr>
          <w:rFonts w:ascii="Times New Roman" w:hAnsi="Times New Roman" w:cs="Times New Roman"/>
          <w:sz w:val="24"/>
          <w:szCs w:val="24"/>
          <w:rtl/>
        </w:rPr>
      </w:pPr>
      <w:r>
        <w:rPr>
          <w:rFonts w:ascii="Times New Roman" w:hAnsi="Times New Roman" w:cs="Times New Roman"/>
          <w:sz w:val="24"/>
          <w:szCs w:val="24"/>
        </w:rPr>
        <w:t xml:space="preserve">It seems that this marginal system has still not translated its segregation into an advantage for its schools, </w:t>
      </w:r>
      <w:del w:id="585" w:author="Gail Diamond" w:date="2018-12-11T12:51:00Z">
        <w:r w:rsidDel="00E85660">
          <w:rPr>
            <w:rFonts w:ascii="Times New Roman" w:hAnsi="Times New Roman" w:cs="Times New Roman"/>
            <w:sz w:val="24"/>
            <w:szCs w:val="24"/>
          </w:rPr>
          <w:delText xml:space="preserve">failing </w:delText>
        </w:r>
      </w:del>
      <w:ins w:id="586" w:author="Gail Diamond" w:date="2018-12-11T12:51:00Z">
        <w:r w:rsidR="00E85660">
          <w:rPr>
            <w:rFonts w:ascii="Times New Roman" w:hAnsi="Times New Roman" w:cs="Times New Roman"/>
            <w:sz w:val="24"/>
            <w:szCs w:val="24"/>
          </w:rPr>
          <w:t xml:space="preserve">and has failed </w:t>
        </w:r>
      </w:ins>
      <w:r>
        <w:rPr>
          <w:rFonts w:ascii="Times New Roman" w:hAnsi="Times New Roman" w:cs="Times New Roman"/>
          <w:sz w:val="24"/>
          <w:szCs w:val="24"/>
        </w:rPr>
        <w:t xml:space="preserve">to pool educational resources that might enable it to strengthen its heritage, educational values and ideology, and organize and manage educational resources more effectively (see also: Early et al., 2016; Harvey et al., 2013). In addition, the education system suffers from this split, which severely disrupts coordination. Local politics produces an ineffective education system dominated by culture of power conflicts, bypassing authorities and </w:t>
      </w:r>
      <w:del w:id="587" w:author="Gail Diamond" w:date="2018-12-11T12:52:00Z">
        <w:r w:rsidDel="00E85660">
          <w:rPr>
            <w:rFonts w:ascii="Times New Roman" w:hAnsi="Times New Roman" w:cs="Times New Roman"/>
            <w:sz w:val="24"/>
            <w:szCs w:val="24"/>
          </w:rPr>
          <w:delText xml:space="preserve">lacking </w:delText>
        </w:r>
      </w:del>
      <w:ins w:id="588" w:author="Gail Diamond" w:date="2018-12-11T12:52:00Z">
        <w:r w:rsidR="00E85660">
          <w:rPr>
            <w:rFonts w:ascii="Times New Roman" w:hAnsi="Times New Roman" w:cs="Times New Roman"/>
            <w:sz w:val="24"/>
            <w:szCs w:val="24"/>
          </w:rPr>
          <w:t xml:space="preserve">lack of </w:t>
        </w:r>
      </w:ins>
      <w:r>
        <w:rPr>
          <w:rFonts w:ascii="Times New Roman" w:hAnsi="Times New Roman" w:cs="Times New Roman"/>
          <w:sz w:val="24"/>
          <w:szCs w:val="24"/>
        </w:rPr>
        <w:t xml:space="preserve">clear role definitions (Arnova et al., 2013; Gross, 2014). Thus, finally, facilitating </w:t>
      </w:r>
      <w:ins w:id="589" w:author="Gail Diamond" w:date="2018-12-11T12:52:00Z">
        <w:r w:rsidR="00E85660">
          <w:rPr>
            <w:rFonts w:ascii="Times New Roman" w:hAnsi="Times New Roman" w:cs="Times New Roman"/>
            <w:sz w:val="24"/>
            <w:szCs w:val="24"/>
          </w:rPr>
          <w:t xml:space="preserve">the coordination of </w:t>
        </w:r>
      </w:ins>
      <w:r>
        <w:rPr>
          <w:rFonts w:ascii="Times New Roman" w:hAnsi="Times New Roman" w:cs="Times New Roman"/>
          <w:sz w:val="24"/>
          <w:szCs w:val="24"/>
        </w:rPr>
        <w:t>stakeholders</w:t>
      </w:r>
      <w:del w:id="590" w:author="Gail Diamond" w:date="2018-12-11T12:52:00Z">
        <w:r w:rsidDel="00E85660">
          <w:rPr>
            <w:rFonts w:ascii="Times New Roman" w:hAnsi="Times New Roman" w:cs="Times New Roman"/>
            <w:sz w:val="24"/>
            <w:szCs w:val="24"/>
          </w:rPr>
          <w:delText>’ tight coordinated networking</w:delText>
        </w:r>
      </w:del>
      <w:ins w:id="591" w:author="Gail Diamond" w:date="2018-12-11T12:52:00Z">
        <w:r w:rsidR="00E85660">
          <w:rPr>
            <w:rFonts w:ascii="Times New Roman" w:hAnsi="Times New Roman" w:cs="Times New Roman"/>
            <w:sz w:val="24"/>
            <w:szCs w:val="24"/>
          </w:rPr>
          <w:t xml:space="preserve"> networks</w:t>
        </w:r>
      </w:ins>
      <w:r>
        <w:rPr>
          <w:rFonts w:ascii="Times New Roman" w:hAnsi="Times New Roman" w:cs="Times New Roman"/>
          <w:sz w:val="24"/>
          <w:szCs w:val="24"/>
        </w:rPr>
        <w:t xml:space="preserve"> may turn out to be the most cost-efficient and effective method for improving the delivery of education among the Arab minority. Although generalization of the findings is limited due to its methodology, it is possible to point to several implications for Arab education policy and </w:t>
      </w:r>
      <w:del w:id="592" w:author="Gail Diamond" w:date="2018-12-11T12:52:00Z">
        <w:r w:rsidDel="00E85660">
          <w:rPr>
            <w:rFonts w:ascii="Times New Roman" w:hAnsi="Times New Roman" w:cs="Times New Roman"/>
            <w:sz w:val="24"/>
            <w:szCs w:val="24"/>
          </w:rPr>
          <w:delText xml:space="preserve">in </w:delText>
        </w:r>
      </w:del>
      <w:ins w:id="593" w:author="Gail Diamond" w:date="2018-12-11T12:52:00Z">
        <w:r w:rsidR="00E85660">
          <w:rPr>
            <w:rFonts w:ascii="Times New Roman" w:hAnsi="Times New Roman" w:cs="Times New Roman"/>
            <w:sz w:val="24"/>
            <w:szCs w:val="24"/>
          </w:rPr>
          <w:t xml:space="preserve">for </w:t>
        </w:r>
      </w:ins>
      <w:r>
        <w:rPr>
          <w:rFonts w:ascii="Times New Roman" w:hAnsi="Times New Roman" w:cs="Times New Roman"/>
          <w:sz w:val="24"/>
          <w:szCs w:val="24"/>
        </w:rPr>
        <w:t>similar developing and minority societies striving to achieve educational change through a bottom-up process. The findings also suggest the need for broader and more representative future research on these issues.</w:t>
      </w:r>
    </w:p>
    <w:p w14:paraId="6C7BC8A6"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rPr>
      </w:pPr>
    </w:p>
    <w:p w14:paraId="63CD7A1E" w14:textId="77777777" w:rsidR="005D50CB" w:rsidRDefault="005D50CB" w:rsidP="005D50CB">
      <w:pPr>
        <w:autoSpaceDE w:val="0"/>
        <w:autoSpaceDN w:val="0"/>
        <w:adjustRightInd w:val="0"/>
        <w:spacing w:after="0" w:line="360" w:lineRule="auto"/>
        <w:ind w:firstLine="720"/>
        <w:jc w:val="both"/>
        <w:rPr>
          <w:rFonts w:ascii="Times New Roman" w:hAnsi="Times New Roman" w:cs="Times New Roman"/>
          <w:sz w:val="24"/>
          <w:szCs w:val="24"/>
        </w:rPr>
      </w:pPr>
    </w:p>
    <w:p w14:paraId="5CD2CDCD" w14:textId="77777777" w:rsidR="005D50CB" w:rsidRDefault="005D50CB" w:rsidP="005D50CB">
      <w:pPr>
        <w:spacing w:after="160" w:line="360" w:lineRule="auto"/>
        <w:rPr>
          <w:rFonts w:ascii="Times New Roman" w:hAnsi="Times New Roman" w:cs="Times New Roman"/>
          <w:b/>
          <w:bCs/>
          <w:sz w:val="24"/>
          <w:szCs w:val="24"/>
          <w:rtl/>
        </w:rPr>
      </w:pPr>
      <w:r>
        <w:rPr>
          <w:rFonts w:ascii="Times New Roman" w:hAnsi="Times New Roman" w:cs="Times New Roman"/>
          <w:b/>
          <w:bCs/>
          <w:sz w:val="24"/>
          <w:szCs w:val="24"/>
        </w:rPr>
        <w:br w:type="page"/>
      </w:r>
    </w:p>
    <w:p w14:paraId="1E2E29CF" w14:textId="77777777" w:rsidR="005D50CB" w:rsidRDefault="005D50CB" w:rsidP="005D50CB">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C06B919" w14:textId="77777777" w:rsid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Abu-Saad, I. (2006). State-Controlled Education and Identity Formation among the Palestinian Arab Minority in Israel. </w:t>
      </w:r>
      <w:r>
        <w:rPr>
          <w:rFonts w:ascii="Times New Roman" w:eastAsia="Times New Roman" w:hAnsi="Times New Roman" w:cs="Times New Roman"/>
          <w:i/>
          <w:iCs/>
          <w:sz w:val="24"/>
          <w:szCs w:val="24"/>
        </w:rPr>
        <w:t>American Behavioural Scientist, 49</w:t>
      </w:r>
      <w:r>
        <w:rPr>
          <w:rFonts w:ascii="Times New Roman" w:eastAsia="Times New Roman" w:hAnsi="Times New Roman" w:cs="Times New Roman"/>
          <w:sz w:val="24"/>
          <w:szCs w:val="24"/>
        </w:rPr>
        <w:t xml:space="preserve">, 1085-1100.  </w:t>
      </w:r>
    </w:p>
    <w:p w14:paraId="58F7D82F" w14:textId="77777777" w:rsid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Agbaria, A. (2011). Life in constant anticipation in the shadow of unavoidable unemployment: The contribution of the teacher training policy in Israel to creating a surplus of Education College graduates. </w:t>
      </w:r>
      <w:r>
        <w:rPr>
          <w:rFonts w:ascii="Times New Roman" w:eastAsia="Times New Roman" w:hAnsi="Times New Roman" w:cs="Times New Roman"/>
          <w:i/>
          <w:iCs/>
          <w:sz w:val="24"/>
          <w:szCs w:val="24"/>
        </w:rPr>
        <w:t>Iyunim Be’Hinuch (Studies in Education), 4</w:t>
      </w:r>
      <w:r>
        <w:rPr>
          <w:rFonts w:ascii="Times New Roman" w:eastAsia="Times New Roman" w:hAnsi="Times New Roman" w:cs="Times New Roman"/>
          <w:sz w:val="24"/>
          <w:szCs w:val="24"/>
        </w:rPr>
        <w:t>, 94-123. [Hebrew]</w:t>
      </w:r>
    </w:p>
    <w:p w14:paraId="372D76B0" w14:textId="77777777" w:rsidR="005D50CB" w:rsidRDefault="005D50CB" w:rsidP="005D50CB">
      <w:pPr>
        <w:spacing w:line="360" w:lineRule="auto"/>
        <w:ind w:left="720" w:hanging="720"/>
        <w:rPr>
          <w:rFonts w:ascii="Times New Roman" w:eastAsia="Calibri" w:hAnsi="Times New Roman" w:cs="Times New Roman"/>
          <w:color w:val="000000"/>
          <w:sz w:val="24"/>
          <w:szCs w:val="24"/>
          <w:rtl/>
        </w:rPr>
      </w:pPr>
      <w:r>
        <w:rPr>
          <w:rFonts w:ascii="Times New Roman" w:eastAsia="Calibri" w:hAnsi="Times New Roman" w:cs="Times New Roman"/>
          <w:color w:val="000000"/>
          <w:sz w:val="24"/>
          <w:szCs w:val="24"/>
        </w:rPr>
        <w:t>Arar, K. (</w:t>
      </w:r>
      <w:r>
        <w:rPr>
          <w:rFonts w:ascii="Times New Roman" w:eastAsia="Calibri" w:hAnsi="Times New Roman" w:cs="Times New Roman"/>
          <w:color w:val="000000"/>
          <w:sz w:val="24"/>
          <w:szCs w:val="24"/>
          <w:rtl/>
        </w:rPr>
        <w:t>2012</w:t>
      </w:r>
      <w:r>
        <w:rPr>
          <w:rFonts w:ascii="Times New Roman" w:eastAsia="Calibri" w:hAnsi="Times New Roman" w:cs="Times New Roman"/>
          <w:color w:val="000000"/>
          <w:sz w:val="24"/>
          <w:szCs w:val="24"/>
        </w:rPr>
        <w:t xml:space="preserve">). </w:t>
      </w:r>
      <w:bookmarkStart w:id="594" w:name="_Toc197874338"/>
      <w:r>
        <w:rPr>
          <w:rFonts w:ascii="Times New Roman" w:eastAsia="Calibri" w:hAnsi="Times New Roman" w:cs="Times New Roman"/>
          <w:color w:val="000000"/>
          <w:sz w:val="24"/>
          <w:szCs w:val="24"/>
        </w:rPr>
        <w:t>Israeli education policy since 1948 and the state of Arab education in Israel</w:t>
      </w:r>
      <w:bookmarkEnd w:id="594"/>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 xml:space="preserve">Italian Journal of Sociology of Education, 1, </w:t>
      </w:r>
      <w:r>
        <w:rPr>
          <w:rFonts w:ascii="Times New Roman" w:eastAsia="Calibri" w:hAnsi="Times New Roman" w:cs="Times New Roman"/>
          <w:color w:val="000000"/>
          <w:sz w:val="24"/>
          <w:szCs w:val="24"/>
        </w:rPr>
        <w:t>113-145.</w:t>
      </w:r>
    </w:p>
    <w:p w14:paraId="662F2231"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shd w:val="clear" w:color="auto" w:fill="FFFFFF"/>
        </w:rPr>
        <w:t xml:space="preserve">Arar, K. (2014). Female supervisors of Arab school education in Israel. </w:t>
      </w:r>
      <w:r>
        <w:rPr>
          <w:rFonts w:ascii="Times New Roman" w:eastAsia="Calibri" w:hAnsi="Times New Roman" w:cs="Times New Roman"/>
          <w:i/>
          <w:iCs/>
          <w:color w:val="000000"/>
          <w:sz w:val="24"/>
          <w:szCs w:val="24"/>
          <w:shd w:val="clear" w:color="auto" w:fill="FFFFFF"/>
        </w:rPr>
        <w:t>Gender and Education,</w:t>
      </w: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i/>
          <w:iCs/>
          <w:color w:val="000000"/>
          <w:sz w:val="24"/>
          <w:szCs w:val="24"/>
          <w:shd w:val="clear" w:color="auto" w:fill="FFFFFF"/>
        </w:rPr>
        <w:t>26(4)</w:t>
      </w:r>
      <w:r>
        <w:rPr>
          <w:rFonts w:ascii="Times New Roman" w:eastAsia="Calibri" w:hAnsi="Times New Roman" w:cs="Times New Roman"/>
          <w:color w:val="000000"/>
          <w:sz w:val="24"/>
          <w:szCs w:val="24"/>
          <w:shd w:val="clear" w:color="auto" w:fill="FFFFFF"/>
        </w:rPr>
        <w:t>, 414–431</w:t>
      </w:r>
      <w:r>
        <w:rPr>
          <w:rFonts w:ascii="Times New Roman" w:eastAsia="Calibri" w:hAnsi="Times New Roman" w:cs="Times New Roman"/>
          <w:color w:val="000000"/>
          <w:sz w:val="24"/>
          <w:szCs w:val="24"/>
          <w:lang w:val="en-US" w:bidi="ar-SA"/>
        </w:rPr>
        <w:t xml:space="preserve">. </w:t>
      </w:r>
    </w:p>
    <w:p w14:paraId="393F8CFD"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shd w:val="clear" w:color="auto" w:fill="FFFFFF"/>
        </w:rPr>
        <w:t>Arar, K. (2015). Leadership</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shd w:val="clear" w:color="auto" w:fill="FFFFFF"/>
        </w:rPr>
        <w:t>for Equity and Social Justice in Arab and Jewish Schools in Israel:</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shd w:val="clear" w:color="auto" w:fill="FFFFFF"/>
        </w:rPr>
        <w:t xml:space="preserve">Leadership Trajectories and Pedagogical Praxis. </w:t>
      </w:r>
      <w:r>
        <w:rPr>
          <w:rFonts w:ascii="Times New Roman" w:eastAsia="Calibri" w:hAnsi="Times New Roman" w:cs="Times New Roman"/>
          <w:i/>
          <w:iCs/>
          <w:color w:val="000000"/>
          <w:sz w:val="24"/>
          <w:szCs w:val="24"/>
          <w:shd w:val="clear" w:color="auto" w:fill="FFFFFF"/>
        </w:rPr>
        <w:t xml:space="preserve">International Journal of Multicultural Education, 17(1), </w:t>
      </w:r>
      <w:r>
        <w:rPr>
          <w:rFonts w:ascii="Times New Roman" w:eastAsia="Calibri" w:hAnsi="Times New Roman" w:cs="Times New Roman"/>
          <w:color w:val="000000"/>
          <w:sz w:val="24"/>
          <w:szCs w:val="24"/>
          <w:shd w:val="clear" w:color="auto" w:fill="FFFFFF"/>
        </w:rPr>
        <w:t>162-187</w:t>
      </w:r>
      <w:r>
        <w:rPr>
          <w:rFonts w:ascii="Times New Roman" w:eastAsia="Calibri" w:hAnsi="Times New Roman" w:cs="Times New Roman"/>
          <w:color w:val="000000"/>
          <w:sz w:val="24"/>
          <w:szCs w:val="24"/>
        </w:rPr>
        <w:t>.</w:t>
      </w:r>
    </w:p>
    <w:p w14:paraId="5610A1EC"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Times New Roman" w:hAnsi="Times New Roman" w:cs="Times New Roman"/>
          <w:color w:val="000000"/>
          <w:spacing w:val="-6"/>
          <w:sz w:val="24"/>
          <w:szCs w:val="24"/>
          <w:lang w:bidi="ar-SA"/>
        </w:rPr>
        <w:t>Arar, K., &amp; Abu-Asbah, K. (2013). ‘</w:t>
      </w:r>
      <w:r>
        <w:rPr>
          <w:rFonts w:ascii="Times New Roman" w:eastAsia="Times New Roman" w:hAnsi="Times New Roman" w:cs="Times New Roman"/>
          <w:color w:val="000000"/>
          <w:sz w:val="24"/>
          <w:szCs w:val="24"/>
          <w:lang w:bidi="ar-SA"/>
        </w:rPr>
        <w:t xml:space="preserve">Not just Location’: </w:t>
      </w:r>
      <w:r>
        <w:rPr>
          <w:rFonts w:ascii="Times New Roman" w:eastAsia="Times New Roman" w:hAnsi="Times New Roman" w:cs="Times New Roman"/>
          <w:color w:val="000000"/>
          <w:sz w:val="24"/>
          <w:szCs w:val="24"/>
        </w:rPr>
        <w:t xml:space="preserve">Attitudes and Perceptions of Education System Administrators in Local Arab Governments in Israel. </w:t>
      </w:r>
      <w:r>
        <w:rPr>
          <w:rFonts w:ascii="Times New Roman" w:eastAsia="Times New Roman" w:hAnsi="Times New Roman" w:cs="Times New Roman"/>
          <w:i/>
          <w:iCs/>
          <w:color w:val="000000"/>
          <w:sz w:val="24"/>
          <w:szCs w:val="24"/>
        </w:rPr>
        <w:t>International Journal of Educational Management, 27(1)</w:t>
      </w:r>
      <w:r>
        <w:rPr>
          <w:rFonts w:ascii="Times New Roman" w:eastAsia="Times New Roman" w:hAnsi="Times New Roman" w:cs="Times New Roman"/>
          <w:color w:val="000000"/>
          <w:sz w:val="24"/>
          <w:szCs w:val="24"/>
        </w:rPr>
        <w:t>, 54-73.</w:t>
      </w:r>
    </w:p>
    <w:p w14:paraId="5720B6AC" w14:textId="77777777" w:rsidR="005D50CB" w:rsidRDefault="005D50CB" w:rsidP="005D50CB">
      <w:pPr>
        <w:spacing w:line="360" w:lineRule="auto"/>
        <w:ind w:left="720" w:hanging="720"/>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Arar, K., &amp; Abu-Rome, A. (2016). School-based management: Arab education system in Israel. </w:t>
      </w:r>
      <w:r>
        <w:rPr>
          <w:rFonts w:ascii="Times New Roman" w:eastAsia="Calibri" w:hAnsi="Times New Roman" w:cs="Times New Roman"/>
          <w:i/>
          <w:iCs/>
          <w:color w:val="000000"/>
          <w:sz w:val="24"/>
          <w:szCs w:val="24"/>
          <w:shd w:val="clear" w:color="auto" w:fill="FFFFFF"/>
        </w:rPr>
        <w:t>Journal of Educational Administration</w:t>
      </w:r>
      <w:r>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i/>
          <w:iCs/>
          <w:color w:val="000000"/>
          <w:sz w:val="24"/>
          <w:szCs w:val="24"/>
          <w:shd w:val="clear" w:color="auto" w:fill="FFFFFF"/>
        </w:rPr>
        <w:t>54(2)</w:t>
      </w:r>
      <w:r>
        <w:rPr>
          <w:rFonts w:ascii="Times New Roman" w:eastAsia="Calibri" w:hAnsi="Times New Roman" w:cs="Times New Roman"/>
          <w:color w:val="000000"/>
          <w:sz w:val="24"/>
          <w:szCs w:val="24"/>
          <w:shd w:val="clear" w:color="auto" w:fill="FFFFFF"/>
        </w:rPr>
        <w:t>, 191–208. </w:t>
      </w:r>
    </w:p>
    <w:p w14:paraId="1D0CB975" w14:textId="77777777" w:rsidR="005D50CB" w:rsidRDefault="005D50CB" w:rsidP="005D50CB">
      <w:pPr>
        <w:spacing w:line="360" w:lineRule="auto"/>
        <w:ind w:left="720" w:hanging="720"/>
        <w:rPr>
          <w:rFonts w:ascii="Times New Roman" w:eastAsia="Times New Roman" w:hAnsi="Times New Roman" w:cs="Times New Roman"/>
          <w:color w:val="000000"/>
          <w:spacing w:val="-6"/>
          <w:sz w:val="24"/>
          <w:szCs w:val="24"/>
          <w:lang w:bidi="ar-SA"/>
        </w:rPr>
      </w:pPr>
      <w:r>
        <w:rPr>
          <w:rFonts w:ascii="Times New Roman" w:eastAsia="Times New Roman" w:hAnsi="Times New Roman" w:cs="Times New Roman"/>
          <w:color w:val="000000"/>
          <w:spacing w:val="-6"/>
          <w:sz w:val="24"/>
          <w:szCs w:val="24"/>
          <w:lang w:bidi="ar-SA"/>
        </w:rPr>
        <w:t xml:space="preserve">Arar, K., &amp; Ibrahim, F. (2016). Education for National Identity: Arab school principals’ and teachers’ dilemmas and coping strategies. </w:t>
      </w:r>
      <w:r>
        <w:rPr>
          <w:rFonts w:ascii="Times New Roman" w:eastAsia="Times New Roman" w:hAnsi="Times New Roman" w:cs="Times New Roman"/>
          <w:i/>
          <w:iCs/>
          <w:color w:val="000000"/>
          <w:spacing w:val="-6"/>
          <w:sz w:val="24"/>
          <w:szCs w:val="24"/>
          <w:lang w:bidi="ar-SA"/>
        </w:rPr>
        <w:t>Journal of Education Policy, 31(6)</w:t>
      </w:r>
      <w:r>
        <w:rPr>
          <w:rFonts w:ascii="Times New Roman" w:eastAsia="Times New Roman" w:hAnsi="Times New Roman" w:cs="Times New Roman"/>
          <w:color w:val="000000"/>
          <w:spacing w:val="-6"/>
          <w:sz w:val="24"/>
          <w:szCs w:val="24"/>
          <w:lang w:bidi="ar-SA"/>
        </w:rPr>
        <w:t>, 681-693.</w:t>
      </w:r>
    </w:p>
    <w:p w14:paraId="0C33703C" w14:textId="77777777" w:rsidR="005D50CB" w:rsidRDefault="005D50CB" w:rsidP="005D50CB">
      <w:pPr>
        <w:spacing w:line="360" w:lineRule="auto"/>
        <w:ind w:left="720" w:hanging="720"/>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 xml:space="preserve">Arar, K., &amp; Massry-Herzallah, A. (2017). Progressive education and the case of bilingual Arab-Jewish coexistence school in Israel. </w:t>
      </w:r>
      <w:r>
        <w:rPr>
          <w:rFonts w:ascii="Times New Roman" w:eastAsia="Calibri" w:hAnsi="Times New Roman" w:cs="Times New Roman"/>
          <w:i/>
          <w:iCs/>
          <w:color w:val="222222"/>
          <w:sz w:val="24"/>
          <w:szCs w:val="24"/>
          <w:shd w:val="clear" w:color="auto" w:fill="FFFFFF"/>
        </w:rPr>
        <w:t>School Leadership &amp; Management</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VOL. 37, NOS. 1–2, 38–60.</w:t>
      </w:r>
    </w:p>
    <w:p w14:paraId="2C656026"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rPr>
        <w:t xml:space="preserve">Arar, K., &amp; Oplatka, I. (2014).  Muslim and Jewish Teachers' Conceptions of the Male School Principal's Masculinity: Insights into Cultural and Social </w:t>
      </w:r>
      <w:r>
        <w:rPr>
          <w:rFonts w:ascii="Times New Roman" w:eastAsia="Calibri" w:hAnsi="Times New Roman" w:cs="Times New Roman"/>
          <w:color w:val="000000"/>
          <w:sz w:val="24"/>
          <w:szCs w:val="24"/>
        </w:rPr>
        <w:lastRenderedPageBreak/>
        <w:t xml:space="preserve">Distinctions in Principal-Teacher Relations. </w:t>
      </w:r>
      <w:r>
        <w:rPr>
          <w:rFonts w:ascii="Times New Roman" w:eastAsia="Calibri" w:hAnsi="Times New Roman" w:cs="Times New Roman"/>
          <w:i/>
          <w:iCs/>
          <w:color w:val="000000"/>
          <w:sz w:val="24"/>
          <w:szCs w:val="24"/>
        </w:rPr>
        <w:t>Men and Masculinity</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shd w:val="clear" w:color="auto" w:fill="FFFFFF"/>
        </w:rPr>
        <w:t>17(1)</w:t>
      </w:r>
      <w:r>
        <w:rPr>
          <w:rFonts w:ascii="Times New Roman" w:eastAsia="Calibri" w:hAnsi="Times New Roman" w:cs="Times New Roman"/>
          <w:color w:val="000000"/>
          <w:sz w:val="24"/>
          <w:szCs w:val="24"/>
          <w:shd w:val="clear" w:color="auto" w:fill="FFFFFF"/>
        </w:rPr>
        <w:t>, 22-42.</w:t>
      </w:r>
    </w:p>
    <w:p w14:paraId="48266E0B"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lang w:eastAsia="he-IL"/>
        </w:rPr>
        <w:t xml:space="preserve">Arar, K., Shapira, T., Azaize, F., &amp; Hertz-Lazarowitz, R. (2013). </w:t>
      </w:r>
      <w:r>
        <w:rPr>
          <w:rFonts w:ascii="Times New Roman" w:eastAsia="Calibri" w:hAnsi="Times New Roman" w:cs="Times New Roman"/>
          <w:i/>
          <w:iCs/>
          <w:color w:val="000000"/>
          <w:sz w:val="24"/>
          <w:szCs w:val="24"/>
          <w:lang w:eastAsia="he-IL"/>
        </w:rPr>
        <w:t>Arab Women into Leadership and Management</w:t>
      </w:r>
      <w:r>
        <w:rPr>
          <w:rFonts w:ascii="Times New Roman" w:eastAsia="Calibri" w:hAnsi="Times New Roman" w:cs="Times New Roman"/>
          <w:color w:val="000000"/>
          <w:sz w:val="24"/>
          <w:szCs w:val="24"/>
          <w:lang w:eastAsia="he-IL"/>
        </w:rPr>
        <w:t>. New York: Palgrave McMillan.</w:t>
      </w:r>
    </w:p>
    <w:p w14:paraId="0558667B"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Arnova, R.F., Torres, C.A., &amp; Franz, S. (2013). </w:t>
      </w:r>
      <w:r>
        <w:rPr>
          <w:rFonts w:ascii="Times New Roman" w:eastAsia="Calibri" w:hAnsi="Times New Roman" w:cs="Times New Roman"/>
          <w:bCs/>
          <w:i/>
          <w:iCs/>
          <w:color w:val="000000"/>
          <w:sz w:val="24"/>
          <w:szCs w:val="24"/>
        </w:rPr>
        <w:t>Comparative education: The dialectic of global and local</w:t>
      </w:r>
      <w:r>
        <w:rPr>
          <w:rFonts w:ascii="Times New Roman" w:eastAsia="Calibri" w:hAnsi="Times New Roman" w:cs="Times New Roman"/>
          <w:bCs/>
          <w:color w:val="000000"/>
          <w:sz w:val="24"/>
          <w:szCs w:val="24"/>
        </w:rPr>
        <w:t xml:space="preserve">. Lanham: Rowan &amp; Littlefield. </w:t>
      </w:r>
    </w:p>
    <w:p w14:paraId="2B601EED"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Association for Civil Rights in Israel (2011). </w:t>
      </w:r>
      <w:r>
        <w:rPr>
          <w:rFonts w:ascii="Times New Roman" w:eastAsia="Calibri" w:hAnsi="Times New Roman" w:cs="Times New Roman"/>
          <w:i/>
          <w:iCs/>
          <w:color w:val="000000"/>
          <w:sz w:val="24"/>
          <w:szCs w:val="24"/>
        </w:rPr>
        <w:t>Social and economic rights in Israel, 2011.</w:t>
      </w:r>
      <w:r>
        <w:rPr>
          <w:rFonts w:ascii="Times New Roman" w:eastAsia="Calibri" w:hAnsi="Times New Roman" w:cs="Times New Roman"/>
          <w:color w:val="000000"/>
          <w:sz w:val="24"/>
          <w:szCs w:val="24"/>
        </w:rPr>
        <w:t xml:space="preserve"> Retrieved from </w:t>
      </w:r>
      <w:hyperlink r:id="rId11" w:history="1">
        <w:r>
          <w:rPr>
            <w:rStyle w:val="Hyperlink"/>
            <w:rFonts w:ascii="Times New Roman" w:eastAsia="Calibri" w:hAnsi="Times New Roman" w:cs="Times New Roman"/>
            <w:color w:val="000000"/>
            <w:sz w:val="24"/>
            <w:szCs w:val="24"/>
          </w:rPr>
          <w:t>http://www.acri.org.il/en/2011/05/14/social-and-economic-rights-in-israel-2011/</w:t>
        </w:r>
      </w:hyperlink>
    </w:p>
    <w:p w14:paraId="218F4450"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Balas, N. (2014). Trends in the development of the education system: Students and teachers. In D. Ben-David (Ed.), </w:t>
      </w:r>
      <w:r>
        <w:rPr>
          <w:rFonts w:ascii="Times New Roman" w:eastAsia="Calibri" w:hAnsi="Times New Roman" w:cs="Times New Roman"/>
          <w:bCs/>
          <w:i/>
          <w:iCs/>
          <w:color w:val="000000"/>
          <w:sz w:val="24"/>
          <w:szCs w:val="24"/>
        </w:rPr>
        <w:t>Report on the situation in the state – social, economic and political</w:t>
      </w:r>
      <w:r>
        <w:rPr>
          <w:rFonts w:ascii="Times New Roman" w:eastAsia="Calibri" w:hAnsi="Times New Roman" w:cs="Times New Roman"/>
          <w:bCs/>
          <w:color w:val="000000"/>
          <w:sz w:val="24"/>
          <w:szCs w:val="24"/>
        </w:rPr>
        <w:t xml:space="preserve">. Jerusalem: Taub Center. </w:t>
      </w:r>
      <w:r>
        <w:rPr>
          <w:rFonts w:ascii="Times New Roman" w:eastAsia="Calibri" w:hAnsi="Times New Roman" w:cs="Times New Roman"/>
          <w:color w:val="000000"/>
          <w:sz w:val="24"/>
          <w:szCs w:val="24"/>
        </w:rPr>
        <w:t>[Hebrew]</w:t>
      </w:r>
    </w:p>
    <w:p w14:paraId="103C7F37"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Ball, S. (2007). </w:t>
      </w:r>
      <w:r>
        <w:rPr>
          <w:rFonts w:ascii="Times New Roman" w:eastAsia="Calibri" w:hAnsi="Times New Roman" w:cs="Times New Roman"/>
          <w:bCs/>
          <w:i/>
          <w:iCs/>
          <w:color w:val="000000"/>
          <w:sz w:val="24"/>
          <w:szCs w:val="24"/>
        </w:rPr>
        <w:t>Education Plc: Understanding Private Sector Participation in Public Sector Education</w:t>
      </w:r>
      <w:r>
        <w:rPr>
          <w:rFonts w:ascii="Times New Roman" w:eastAsia="Calibri" w:hAnsi="Times New Roman" w:cs="Times New Roman"/>
          <w:bCs/>
          <w:color w:val="000000"/>
          <w:sz w:val="24"/>
          <w:szCs w:val="24"/>
        </w:rPr>
        <w:t>. London: Routledge.</w:t>
      </w:r>
    </w:p>
    <w:p w14:paraId="7BE925C3"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de-DE"/>
        </w:rPr>
        <w:t xml:space="preserve">Ben-David, D., &amp; Bleikh, H.  </w:t>
      </w:r>
      <w:r>
        <w:rPr>
          <w:rFonts w:ascii="Times New Roman" w:eastAsia="Calibri" w:hAnsi="Times New Roman" w:cs="Times New Roman"/>
          <w:color w:val="000000"/>
          <w:sz w:val="24"/>
          <w:szCs w:val="24"/>
        </w:rPr>
        <w:t xml:space="preserve">(2013). Poverty and Inequality over Time: In Israel and the OECD. In </w:t>
      </w:r>
      <w:r>
        <w:rPr>
          <w:rFonts w:ascii="Times New Roman" w:eastAsia="Calibri" w:hAnsi="Times New Roman" w:cs="Times New Roman"/>
          <w:i/>
          <w:iCs/>
          <w:color w:val="000000"/>
          <w:sz w:val="24"/>
          <w:szCs w:val="24"/>
        </w:rPr>
        <w:t>State of the Nation Report – Society, Economy and Policy, 2013</w:t>
      </w:r>
      <w:r>
        <w:rPr>
          <w:rFonts w:ascii="Times New Roman" w:eastAsia="Calibri" w:hAnsi="Times New Roman" w:cs="Times New Roman"/>
          <w:color w:val="000000"/>
          <w:sz w:val="24"/>
          <w:szCs w:val="24"/>
        </w:rPr>
        <w:t>. Jerusalem: Taub Center. [Hebrew]</w:t>
      </w:r>
    </w:p>
    <w:p w14:paraId="3A5AA04D"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Boyd, W.L. (2003). Public education’s crisis of performance and legitimacy: Rationale and overview of the yearbook. In W.L. Boyd and D. Miretzky (Eds.), </w:t>
      </w:r>
      <w:r>
        <w:rPr>
          <w:rFonts w:ascii="Times New Roman" w:eastAsia="Calibri" w:hAnsi="Times New Roman" w:cs="Times New Roman"/>
          <w:i/>
          <w:iCs/>
          <w:color w:val="000000"/>
          <w:sz w:val="24"/>
          <w:szCs w:val="24"/>
        </w:rPr>
        <w:t>American Educational Governance on Trial: Change and Challenges – The 102 Yearbook of the National Society for Study of Education (NSSE)</w:t>
      </w:r>
      <w:r>
        <w:rPr>
          <w:rFonts w:ascii="Times New Roman" w:eastAsia="Calibri" w:hAnsi="Times New Roman" w:cs="Times New Roman"/>
          <w:color w:val="000000"/>
          <w:sz w:val="24"/>
          <w:szCs w:val="24"/>
        </w:rPr>
        <w:t>, pp. 1-19. Chicago, IL: Chicago University Press.</w:t>
      </w:r>
    </w:p>
    <w:p w14:paraId="41C48A8E"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Brooks, J. S., &amp; Normore, A. H. (2010). Educational leadership and globalization: Literacy for a glocal perspective. </w:t>
      </w:r>
      <w:r>
        <w:rPr>
          <w:rFonts w:ascii="Times New Roman" w:eastAsia="Calibri" w:hAnsi="Times New Roman" w:cs="Times New Roman"/>
          <w:i/>
          <w:iCs/>
          <w:color w:val="000000"/>
          <w:sz w:val="24"/>
          <w:szCs w:val="24"/>
        </w:rPr>
        <w:t>Educational Policy</w:t>
      </w:r>
      <w:r>
        <w:rPr>
          <w:rFonts w:ascii="Times New Roman" w:eastAsia="Calibri" w:hAnsi="Times New Roman" w:cs="Times New Roman"/>
          <w:color w:val="000000"/>
          <w:sz w:val="24"/>
          <w:szCs w:val="24"/>
        </w:rPr>
        <w:t xml:space="preserve">, </w:t>
      </w:r>
      <w:r>
        <w:rPr>
          <w:rFonts w:ascii="Times New Roman" w:eastAsia="Calibri" w:hAnsi="Times New Roman" w:cs="Times New Roman"/>
          <w:i/>
          <w:iCs/>
          <w:color w:val="000000"/>
          <w:sz w:val="24"/>
          <w:szCs w:val="24"/>
        </w:rPr>
        <w:t>24</w:t>
      </w:r>
      <w:r>
        <w:rPr>
          <w:rFonts w:ascii="Times New Roman" w:eastAsia="Calibri" w:hAnsi="Times New Roman" w:cs="Times New Roman"/>
          <w:color w:val="000000"/>
          <w:sz w:val="24"/>
          <w:szCs w:val="24"/>
        </w:rPr>
        <w:t>(1), 52-82.</w:t>
      </w:r>
    </w:p>
    <w:p w14:paraId="2C044899" w14:textId="3802B0DF" w:rsidR="005D50CB" w:rsidRDefault="005D50CB" w:rsidP="005D50CB">
      <w:pPr>
        <w:spacing w:after="0" w:line="360" w:lineRule="auto"/>
        <w:ind w:left="709" w:hanging="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w:t>
      </w:r>
      <w:ins w:id="595" w:author="Gail Diamond" w:date="2018-12-11T13:04:00Z">
        <w:r w:rsidR="00326B56">
          <w:rPr>
            <w:rFonts w:ascii="Times New Roman" w:eastAsia="Calibri" w:hAnsi="Times New Roman" w:cs="Times New Roman"/>
            <w:color w:val="000000"/>
            <w:sz w:val="24"/>
            <w:szCs w:val="24"/>
          </w:rPr>
          <w:t xml:space="preserve">entral </w:t>
        </w:r>
      </w:ins>
      <w:r>
        <w:rPr>
          <w:rFonts w:ascii="Times New Roman" w:eastAsia="Calibri" w:hAnsi="Times New Roman" w:cs="Times New Roman"/>
          <w:color w:val="000000"/>
          <w:sz w:val="24"/>
          <w:szCs w:val="24"/>
        </w:rPr>
        <w:t>B</w:t>
      </w:r>
      <w:ins w:id="596" w:author="Gail Diamond" w:date="2018-12-11T13:04:00Z">
        <w:r w:rsidR="00326B56">
          <w:rPr>
            <w:rFonts w:ascii="Times New Roman" w:eastAsia="Calibri" w:hAnsi="Times New Roman" w:cs="Times New Roman"/>
            <w:color w:val="000000"/>
            <w:sz w:val="24"/>
            <w:szCs w:val="24"/>
          </w:rPr>
          <w:t xml:space="preserve">ureau of </w:t>
        </w:r>
      </w:ins>
      <w:r>
        <w:rPr>
          <w:rFonts w:ascii="Times New Roman" w:eastAsia="Calibri" w:hAnsi="Times New Roman" w:cs="Times New Roman"/>
          <w:color w:val="000000"/>
          <w:sz w:val="24"/>
          <w:szCs w:val="24"/>
        </w:rPr>
        <w:t>S</w:t>
      </w:r>
      <w:ins w:id="597" w:author="Gail Diamond" w:date="2018-12-11T13:04:00Z">
        <w:r w:rsidR="00326B56">
          <w:rPr>
            <w:rFonts w:ascii="Times New Roman" w:eastAsia="Calibri" w:hAnsi="Times New Roman" w:cs="Times New Roman"/>
            <w:color w:val="000000"/>
            <w:sz w:val="24"/>
            <w:szCs w:val="24"/>
          </w:rPr>
          <w:t>tatistics</w:t>
        </w:r>
      </w:ins>
      <w:r>
        <w:rPr>
          <w:rFonts w:ascii="Times New Roman" w:eastAsia="Calibri" w:hAnsi="Times New Roman" w:cs="Times New Roman"/>
          <w:color w:val="000000"/>
          <w:sz w:val="24"/>
          <w:szCs w:val="24"/>
        </w:rPr>
        <w:t xml:space="preserve"> (2015).  </w:t>
      </w:r>
      <w:r>
        <w:rPr>
          <w:rFonts w:ascii="Times New Roman" w:eastAsia="Calibri" w:hAnsi="Times New Roman" w:cs="Times New Roman"/>
          <w:i/>
          <w:iCs/>
          <w:color w:val="000000"/>
          <w:sz w:val="24"/>
          <w:szCs w:val="24"/>
        </w:rPr>
        <w:t xml:space="preserve">67th Independence Day - 8.3 million residents in the State of Israel. </w:t>
      </w:r>
      <w:r>
        <w:rPr>
          <w:rFonts w:ascii="Times New Roman" w:eastAsia="Calibri" w:hAnsi="Times New Roman" w:cs="Times New Roman"/>
          <w:color w:val="000000"/>
          <w:sz w:val="24"/>
          <w:szCs w:val="24"/>
        </w:rPr>
        <w:t xml:space="preserve">Announcement to the press (21/4/2015). Retrieved from: </w:t>
      </w:r>
      <w:hyperlink r:id="rId12" w:history="1">
        <w:r>
          <w:rPr>
            <w:rStyle w:val="Hyperlink"/>
            <w:rFonts w:ascii="Times New Roman" w:eastAsia="Calibri" w:hAnsi="Times New Roman" w:cs="Times New Roman"/>
            <w:sz w:val="24"/>
            <w:szCs w:val="24"/>
          </w:rPr>
          <w:t>http://www1.cbs.gov.il/reader/newhodaot/hodaa_template.html?hodaa=201511099</w:t>
        </w:r>
      </w:hyperlink>
    </w:p>
    <w:p w14:paraId="3B61D559" w14:textId="4E595D87" w:rsidR="005D50CB" w:rsidRDefault="00326B56"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ins w:id="598" w:author="Gail Diamond" w:date="2018-12-11T13:04:00Z">
        <w:r>
          <w:rPr>
            <w:rFonts w:ascii="Times New Roman" w:eastAsia="Calibri" w:hAnsi="Times New Roman" w:cs="Times New Roman"/>
            <w:color w:val="000000"/>
            <w:sz w:val="24"/>
            <w:szCs w:val="24"/>
          </w:rPr>
          <w:t>Central Bureau of Statistics</w:t>
        </w:r>
        <w:r w:rsidDel="00326B56">
          <w:rPr>
            <w:rFonts w:ascii="Times New Roman" w:eastAsia="Calibri" w:hAnsi="Times New Roman" w:cs="Times New Roman"/>
            <w:color w:val="000000"/>
            <w:sz w:val="24"/>
            <w:szCs w:val="24"/>
          </w:rPr>
          <w:t xml:space="preserve"> </w:t>
        </w:r>
      </w:ins>
      <w:del w:id="599" w:author="Gail Diamond" w:date="2018-12-11T13:04:00Z">
        <w:r w:rsidR="005D50CB" w:rsidDel="00326B56">
          <w:rPr>
            <w:rFonts w:ascii="Times New Roman" w:eastAsia="Calibri" w:hAnsi="Times New Roman" w:cs="Times New Roman"/>
            <w:color w:val="000000"/>
            <w:sz w:val="24"/>
            <w:szCs w:val="24"/>
          </w:rPr>
          <w:delText>CBS</w:delText>
        </w:r>
      </w:del>
      <w:r w:rsidR="005D50CB">
        <w:rPr>
          <w:rFonts w:ascii="Times New Roman" w:eastAsia="Calibri" w:hAnsi="Times New Roman" w:cs="Times New Roman"/>
          <w:color w:val="000000"/>
          <w:sz w:val="24"/>
          <w:szCs w:val="24"/>
        </w:rPr>
        <w:t xml:space="preserve"> (2015). </w:t>
      </w:r>
      <w:r w:rsidR="005D50CB">
        <w:rPr>
          <w:rFonts w:ascii="Times New Roman" w:eastAsia="Calibri" w:hAnsi="Times New Roman" w:cs="Times New Roman"/>
          <w:i/>
          <w:iCs/>
          <w:color w:val="000000"/>
          <w:sz w:val="24"/>
          <w:szCs w:val="24"/>
        </w:rPr>
        <w:t>The Image of Israeli Society: Education and Learning</w:t>
      </w:r>
      <w:r w:rsidR="005D50CB">
        <w:rPr>
          <w:rFonts w:ascii="Times New Roman" w:eastAsia="Calibri" w:hAnsi="Times New Roman" w:cs="Times New Roman"/>
          <w:color w:val="000000"/>
          <w:sz w:val="24"/>
          <w:szCs w:val="24"/>
        </w:rPr>
        <w:t xml:space="preserve">. Retrieved on Sep. 28 2016 </w:t>
      </w:r>
      <w:r w:rsidR="005D50CB">
        <w:rPr>
          <w:rFonts w:ascii="Times New Roman" w:eastAsia="Calibri" w:hAnsi="Times New Roman" w:cs="Times New Roman"/>
          <w:color w:val="000000"/>
          <w:sz w:val="24"/>
          <w:szCs w:val="24"/>
        </w:rPr>
        <w:lastRenderedPageBreak/>
        <w:t>from: </w:t>
      </w:r>
      <w:hyperlink r:id="rId13" w:tgtFrame="_blank" w:history="1">
        <w:r w:rsidR="005D50CB">
          <w:rPr>
            <w:rStyle w:val="Hyperlink"/>
            <w:rFonts w:ascii="Times New Roman" w:eastAsia="Calibri" w:hAnsi="Times New Roman" w:cs="Times New Roman"/>
            <w:color w:val="000000"/>
            <w:sz w:val="24"/>
            <w:szCs w:val="24"/>
          </w:rPr>
          <w:t>http://www.cbs.gov.il/publications13/rep_06/pdf/part04_h.pdf</w:t>
        </w:r>
      </w:hyperlink>
      <w:r w:rsidR="005D50CB">
        <w:rPr>
          <w:rFonts w:ascii="Times New Roman" w:eastAsia="Calibri" w:hAnsi="Times New Roman" w:cs="Times New Roman"/>
          <w:color w:val="000000"/>
          <w:sz w:val="24"/>
          <w:szCs w:val="24"/>
        </w:rPr>
        <w:t xml:space="preserve">  [Hebrew]</w:t>
      </w:r>
    </w:p>
    <w:p w14:paraId="334280EA"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Cohen, L., Manion, L., &amp; K. Morrison (2011). </w:t>
      </w:r>
      <w:r>
        <w:rPr>
          <w:rFonts w:ascii="Times New Roman" w:eastAsia="Calibri" w:hAnsi="Times New Roman" w:cs="Times New Roman"/>
          <w:i/>
          <w:iCs/>
          <w:color w:val="000000"/>
          <w:sz w:val="24"/>
          <w:szCs w:val="24"/>
        </w:rPr>
        <w:t>Research Methods in Education</w:t>
      </w:r>
      <w:r>
        <w:rPr>
          <w:rFonts w:ascii="Times New Roman" w:eastAsia="Calibri" w:hAnsi="Times New Roman" w:cs="Times New Roman"/>
          <w:color w:val="000000"/>
          <w:sz w:val="24"/>
          <w:szCs w:val="24"/>
        </w:rPr>
        <w:t xml:space="preserve"> (7</w:t>
      </w:r>
      <w:r>
        <w:rPr>
          <w:rFonts w:ascii="Times New Roman" w:eastAsia="Calibri" w:hAnsi="Times New Roman" w:cs="Times New Roman"/>
          <w:color w:val="000000"/>
          <w:sz w:val="24"/>
          <w:szCs w:val="24"/>
          <w:vertAlign w:val="superscript"/>
        </w:rPr>
        <w:t>th</w:t>
      </w:r>
      <w:r>
        <w:rPr>
          <w:rFonts w:ascii="Times New Roman" w:eastAsia="Calibri" w:hAnsi="Times New Roman" w:cs="Times New Roman"/>
          <w:color w:val="000000"/>
          <w:sz w:val="24"/>
          <w:szCs w:val="24"/>
        </w:rPr>
        <w:t xml:space="preserve"> edition). New York: Routledge.</w:t>
      </w:r>
    </w:p>
    <w:p w14:paraId="195852B9" w14:textId="77777777" w:rsidR="005D50CB" w:rsidRDefault="005D50CB" w:rsidP="005D50CB">
      <w:pPr>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Creswell, J.W. (2009). </w:t>
      </w:r>
      <w:r>
        <w:rPr>
          <w:rFonts w:ascii="Times New Roman" w:eastAsia="Calibri" w:hAnsi="Times New Roman" w:cs="Times New Roman"/>
          <w:i/>
          <w:iCs/>
          <w:color w:val="000000"/>
          <w:sz w:val="24"/>
          <w:szCs w:val="24"/>
        </w:rPr>
        <w:t>Research Design: Qualitative, Quantitative, and Mixed-Methods Approaches</w:t>
      </w:r>
      <w:r>
        <w:rPr>
          <w:rFonts w:ascii="Times New Roman" w:eastAsia="Calibri" w:hAnsi="Times New Roman" w:cs="Times New Roman"/>
          <w:color w:val="000000"/>
          <w:sz w:val="24"/>
          <w:szCs w:val="24"/>
        </w:rPr>
        <w:t>. London: Sage.</w:t>
      </w:r>
    </w:p>
    <w:p w14:paraId="6C6A4225" w14:textId="77777777" w:rsidR="005D50CB" w:rsidRDefault="005D50CB" w:rsidP="005D50CB">
      <w:pPr>
        <w:spacing w:after="120"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Darling-Hammond, L., &amp; Lieberman, A. (Eds.) (2012). </w:t>
      </w:r>
      <w:r>
        <w:rPr>
          <w:rFonts w:ascii="Times New Roman" w:eastAsia="Calibri" w:hAnsi="Times New Roman" w:cs="Times New Roman"/>
          <w:i/>
          <w:iCs/>
          <w:color w:val="000000"/>
          <w:sz w:val="24"/>
          <w:szCs w:val="24"/>
        </w:rPr>
        <w:t>Teacher Education around the World: Changing Policies and Practices</w:t>
      </w:r>
      <w:r>
        <w:rPr>
          <w:rFonts w:ascii="Times New Roman" w:eastAsia="Calibri" w:hAnsi="Times New Roman" w:cs="Times New Roman"/>
          <w:sz w:val="24"/>
          <w:szCs w:val="24"/>
        </w:rPr>
        <w:t xml:space="preserve"> </w:t>
      </w:r>
      <w:r>
        <w:rPr>
          <w:rFonts w:ascii="Times New Roman" w:eastAsia="Calibri" w:hAnsi="Times New Roman" w:cs="Times New Roman"/>
          <w:i/>
          <w:iCs/>
          <w:color w:val="000000"/>
          <w:sz w:val="24"/>
          <w:szCs w:val="24"/>
        </w:rPr>
        <w:t xml:space="preserve">(Teacher Quality and School Development). </w:t>
      </w:r>
      <w:r>
        <w:rPr>
          <w:rFonts w:ascii="Times New Roman" w:eastAsia="Calibri" w:hAnsi="Times New Roman" w:cs="Times New Roman"/>
          <w:color w:val="000000"/>
          <w:sz w:val="24"/>
          <w:szCs w:val="24"/>
        </w:rPr>
        <w:t>London &amp; New York,</w:t>
      </w:r>
      <w:r>
        <w:rPr>
          <w:rFonts w:ascii="Times New Roman" w:eastAsia="Calibri" w:hAnsi="Times New Roman" w:cs="Times New Roman"/>
          <w:i/>
          <w:iCs/>
          <w:color w:val="000000"/>
          <w:sz w:val="24"/>
          <w:szCs w:val="24"/>
        </w:rPr>
        <w:t xml:space="preserve"> </w:t>
      </w:r>
      <w:r>
        <w:rPr>
          <w:rFonts w:ascii="Times New Roman" w:eastAsia="Calibri" w:hAnsi="Times New Roman" w:cs="Times New Roman"/>
          <w:color w:val="000000"/>
          <w:sz w:val="24"/>
          <w:szCs w:val="24"/>
        </w:rPr>
        <w:t xml:space="preserve">Routledge. </w:t>
      </w:r>
    </w:p>
    <w:p w14:paraId="43787576" w14:textId="5565DD95" w:rsidR="005D50CB" w:rsidRDefault="005D50CB" w:rsidP="005D50CB">
      <w:pPr>
        <w:spacing w:line="360" w:lineRule="auto"/>
        <w:ind w:left="709" w:hanging="709"/>
        <w:rPr>
          <w:rFonts w:ascii="Times New Roman" w:eastAsia="Calibri" w:hAnsi="Times New Roman" w:cs="Times New Roman"/>
          <w:sz w:val="24"/>
          <w:szCs w:val="24"/>
        </w:rPr>
      </w:pPr>
      <w:r>
        <w:rPr>
          <w:rFonts w:ascii="Times New Roman" w:eastAsia="Calibri" w:hAnsi="Times New Roman" w:cs="Times New Roman"/>
          <w:sz w:val="24"/>
          <w:szCs w:val="24"/>
        </w:rPr>
        <w:t>Early, P., Bubb, S., Eddy-Spicer, D., Crawford, M., &amp; James, C. (2017). Governing bodies, head</w:t>
      </w:r>
      <w:ins w:id="600" w:author="Gail Diamond" w:date="2018-12-11T13:04:00Z">
        <w:r w:rsidR="00326B56">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 xml:space="preserve">teacher performance and pay: The role of external advisers. </w:t>
      </w:r>
      <w:r>
        <w:rPr>
          <w:rFonts w:ascii="Times New Roman" w:eastAsia="Calibri" w:hAnsi="Times New Roman" w:cs="Times New Roman"/>
          <w:i/>
          <w:iCs/>
          <w:sz w:val="24"/>
          <w:szCs w:val="24"/>
        </w:rPr>
        <w:t>Educational Review, 68</w:t>
      </w:r>
      <w:r>
        <w:rPr>
          <w:rFonts w:ascii="Times New Roman" w:eastAsia="Calibri" w:hAnsi="Times New Roman" w:cs="Times New Roman"/>
          <w:sz w:val="24"/>
          <w:szCs w:val="24"/>
        </w:rPr>
        <w:t xml:space="preserve">(3), 257-273. </w:t>
      </w:r>
    </w:p>
    <w:p w14:paraId="7F3EF89E" w14:textId="77777777" w:rsid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Follow-up Committee for Arab Education (2010). </w:t>
      </w:r>
      <w:r>
        <w:rPr>
          <w:rFonts w:ascii="Times New Roman" w:eastAsia="Times New Roman" w:hAnsi="Times New Roman" w:cs="Times New Roman"/>
          <w:i/>
          <w:iCs/>
          <w:sz w:val="24"/>
          <w:szCs w:val="24"/>
        </w:rPr>
        <w:t>Central issues, needs and deprivations in the Arab education system</w:t>
      </w:r>
      <w:r>
        <w:rPr>
          <w:rFonts w:ascii="Times New Roman" w:eastAsia="Times New Roman" w:hAnsi="Times New Roman" w:cs="Times New Roman"/>
          <w:sz w:val="24"/>
          <w:szCs w:val="24"/>
        </w:rPr>
        <w:t xml:space="preserve"> (August 2010). [Hebrew]</w:t>
      </w:r>
    </w:p>
    <w:p w14:paraId="2DD4D3EA" w14:textId="77777777" w:rsidR="005D50CB" w:rsidRDefault="005D50CB" w:rsidP="005D50CB">
      <w:pPr>
        <w:spacing w:after="0" w:line="360" w:lineRule="auto"/>
        <w:ind w:left="709" w:hanging="709"/>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bidi="ar-SA"/>
        </w:rPr>
        <w:t xml:space="preserve">Gibton, D. (2011). Post-2000 law-based educational governance in Israel: From equality to diversity. </w:t>
      </w:r>
      <w:r>
        <w:rPr>
          <w:rFonts w:ascii="Times New Roman" w:eastAsia="Calibri" w:hAnsi="Times New Roman" w:cs="Times New Roman"/>
          <w:i/>
          <w:iCs/>
          <w:color w:val="000000"/>
          <w:sz w:val="24"/>
          <w:szCs w:val="24"/>
          <w:lang w:bidi="ar-SA"/>
        </w:rPr>
        <w:t>Educational Management</w:t>
      </w:r>
      <w:r>
        <w:rPr>
          <w:rFonts w:ascii="Times New Roman" w:eastAsia="Calibri" w:hAnsi="Times New Roman" w:cs="Times New Roman"/>
          <w:color w:val="000000"/>
          <w:sz w:val="24"/>
          <w:szCs w:val="24"/>
          <w:lang w:bidi="ar-SA"/>
        </w:rPr>
        <w:t xml:space="preserve">, </w:t>
      </w:r>
      <w:r>
        <w:rPr>
          <w:rFonts w:ascii="Times New Roman" w:eastAsia="Calibri" w:hAnsi="Times New Roman" w:cs="Times New Roman"/>
          <w:i/>
          <w:iCs/>
          <w:color w:val="000000"/>
          <w:sz w:val="24"/>
          <w:szCs w:val="24"/>
          <w:lang w:bidi="ar-SA"/>
        </w:rPr>
        <w:t>Administration and Leadership, 39(4),</w:t>
      </w:r>
      <w:r>
        <w:rPr>
          <w:rFonts w:ascii="Times New Roman" w:eastAsia="Calibri" w:hAnsi="Times New Roman" w:cs="Times New Roman"/>
          <w:color w:val="000000"/>
          <w:sz w:val="24"/>
          <w:szCs w:val="24"/>
          <w:lang w:bidi="ar-SA"/>
        </w:rPr>
        <w:t xml:space="preserve"> 434- 454.</w:t>
      </w:r>
    </w:p>
    <w:p w14:paraId="58D27E11"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Golan-Agnon, D. (2006). Separate but not equal: Discrimination against Palestinian Arab students in Israel. </w:t>
      </w:r>
      <w:r>
        <w:rPr>
          <w:rFonts w:ascii="Times New Roman" w:eastAsia="Calibri" w:hAnsi="Times New Roman" w:cs="Times New Roman"/>
          <w:i/>
          <w:iCs/>
          <w:color w:val="000000"/>
          <w:sz w:val="24"/>
          <w:szCs w:val="24"/>
        </w:rPr>
        <w:t>American Behavioural Scientist, 49</w:t>
      </w:r>
      <w:r>
        <w:rPr>
          <w:rFonts w:ascii="Times New Roman" w:eastAsia="Calibri" w:hAnsi="Times New Roman" w:cs="Times New Roman"/>
          <w:color w:val="000000"/>
          <w:sz w:val="24"/>
          <w:szCs w:val="24"/>
        </w:rPr>
        <w:t>, 1075–84.</w:t>
      </w:r>
    </w:p>
    <w:p w14:paraId="1E3B25A6"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tl/>
        </w:rPr>
      </w:pPr>
      <w:r>
        <w:rPr>
          <w:rFonts w:ascii="Times New Roman" w:eastAsia="Calibri" w:hAnsi="Times New Roman" w:cs="Times New Roman"/>
          <w:color w:val="000000"/>
          <w:sz w:val="24"/>
          <w:szCs w:val="24"/>
        </w:rPr>
        <w:t xml:space="preserve">Gross, S. J. (2004). </w:t>
      </w:r>
      <w:r>
        <w:rPr>
          <w:rFonts w:ascii="Times New Roman" w:eastAsia="Calibri" w:hAnsi="Times New Roman" w:cs="Times New Roman"/>
          <w:i/>
          <w:iCs/>
          <w:color w:val="000000"/>
          <w:sz w:val="24"/>
          <w:szCs w:val="24"/>
        </w:rPr>
        <w:t>Promises kept: Sustaining school and district innovation in a turbulent era</w:t>
      </w:r>
      <w:r>
        <w:rPr>
          <w:rFonts w:ascii="Times New Roman" w:eastAsia="Calibri" w:hAnsi="Times New Roman" w:cs="Times New Roman"/>
          <w:color w:val="000000"/>
          <w:sz w:val="24"/>
          <w:szCs w:val="24"/>
        </w:rPr>
        <w:t>. Alexandria, VA: Association of Supervision and Curriculum Development.</w:t>
      </w:r>
    </w:p>
    <w:p w14:paraId="5E20121E"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Gross, S. J. (2014). Using turbulence theory to guide actions. In C.M. Branson, &amp; S.J.  Gross (Eds.), </w:t>
      </w:r>
      <w:r>
        <w:rPr>
          <w:rFonts w:ascii="Times New Roman" w:eastAsia="Calibri" w:hAnsi="Times New Roman" w:cs="Times New Roman"/>
          <w:i/>
          <w:iCs/>
          <w:color w:val="000000"/>
          <w:sz w:val="24"/>
          <w:szCs w:val="24"/>
        </w:rPr>
        <w:t>Handbook on Ethical Educational Leadership</w:t>
      </w:r>
      <w:r>
        <w:rPr>
          <w:rFonts w:ascii="Times New Roman" w:eastAsia="Calibri" w:hAnsi="Times New Roman" w:cs="Times New Roman"/>
          <w:color w:val="000000"/>
          <w:sz w:val="24"/>
          <w:szCs w:val="24"/>
        </w:rPr>
        <w:t xml:space="preserve"> (pp. 246-262). New York: Routledge. </w:t>
      </w:r>
    </w:p>
    <w:p w14:paraId="0F63E750" w14:textId="77777777" w:rsidR="005D50CB" w:rsidRDefault="005D50CB" w:rsidP="005D50CB">
      <w:pPr>
        <w:spacing w:line="360" w:lineRule="auto"/>
        <w:ind w:left="720" w:hanging="720"/>
        <w:rPr>
          <w:rFonts w:ascii="Times New Roman" w:eastAsia="Calibri" w:hAnsi="Times New Roman" w:cs="Times New Roman"/>
          <w:color w:val="222222"/>
          <w:sz w:val="24"/>
          <w:szCs w:val="24"/>
        </w:rPr>
      </w:pPr>
      <w:r>
        <w:rPr>
          <w:rFonts w:ascii="Times New Roman" w:eastAsia="Calibri" w:hAnsi="Times New Roman" w:cs="Times New Roman"/>
          <w:color w:val="222222"/>
          <w:sz w:val="24"/>
          <w:szCs w:val="24"/>
        </w:rPr>
        <w:t xml:space="preserve">Harvey, J., Cambron-McCabe, N., Cunningham, L.L., &amp; Koff, R.H. (2013).  </w:t>
      </w:r>
      <w:r>
        <w:rPr>
          <w:rFonts w:ascii="Times New Roman" w:eastAsia="Calibri" w:hAnsi="Times New Roman" w:cs="Times New Roman"/>
          <w:i/>
          <w:color w:val="222222"/>
          <w:sz w:val="24"/>
          <w:szCs w:val="24"/>
        </w:rPr>
        <w:t>The Superintendent’s Fieldbook</w:t>
      </w:r>
      <w:r>
        <w:rPr>
          <w:rFonts w:ascii="Times New Roman" w:eastAsia="Calibri" w:hAnsi="Times New Roman" w:cs="Times New Roman"/>
          <w:color w:val="222222"/>
          <w:sz w:val="24"/>
          <w:szCs w:val="24"/>
        </w:rPr>
        <w:t xml:space="preserve"> (2</w:t>
      </w:r>
      <w:r>
        <w:rPr>
          <w:rFonts w:ascii="Times New Roman" w:eastAsia="Calibri" w:hAnsi="Times New Roman" w:cs="Times New Roman"/>
          <w:color w:val="222222"/>
          <w:sz w:val="24"/>
          <w:szCs w:val="24"/>
          <w:vertAlign w:val="superscript"/>
        </w:rPr>
        <w:t>nd</w:t>
      </w:r>
      <w:r>
        <w:rPr>
          <w:rFonts w:ascii="Times New Roman" w:eastAsia="Calibri" w:hAnsi="Times New Roman" w:cs="Times New Roman"/>
          <w:color w:val="222222"/>
          <w:sz w:val="24"/>
          <w:szCs w:val="24"/>
        </w:rPr>
        <w:t xml:space="preserve"> edition). Thousand Oaks, CA:  Corwin. </w:t>
      </w:r>
    </w:p>
    <w:p w14:paraId="06AD9672"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Jabareen, Y. &amp; Agbaria, A. (2010). </w:t>
      </w:r>
      <w:r>
        <w:rPr>
          <w:rFonts w:ascii="Times New Roman" w:eastAsia="Calibri" w:hAnsi="Times New Roman" w:cs="Times New Roman"/>
          <w:i/>
          <w:iCs/>
          <w:color w:val="000000"/>
          <w:sz w:val="24"/>
          <w:szCs w:val="24"/>
        </w:rPr>
        <w:t>Education on Hold: Government Policy and Civil Society Initiatives to Advance Arab Education in Israel</w:t>
      </w:r>
      <w:r>
        <w:rPr>
          <w:rFonts w:ascii="Times New Roman" w:eastAsia="Calibri" w:hAnsi="Times New Roman" w:cs="Times New Roman"/>
          <w:color w:val="000000"/>
          <w:sz w:val="24"/>
          <w:szCs w:val="24"/>
        </w:rPr>
        <w:t>. Arab Center for Law and Policy, Dirasat, Nazareth.</w:t>
      </w:r>
    </w:p>
    <w:p w14:paraId="4C715799" w14:textId="77777777" w:rsidR="005D50CB" w:rsidRDefault="005D50CB" w:rsidP="005D50CB">
      <w:pPr>
        <w:spacing w:line="360" w:lineRule="auto"/>
        <w:ind w:left="709" w:hanging="709"/>
        <w:rPr>
          <w:rFonts w:ascii="Times New Roman" w:eastAsia="Calibri" w:hAnsi="Times New Roman" w:cs="Times New Roman"/>
          <w:sz w:val="24"/>
          <w:szCs w:val="24"/>
        </w:rPr>
      </w:pPr>
      <w:r>
        <w:rPr>
          <w:rFonts w:ascii="Times New Roman" w:eastAsia="Calibri" w:hAnsi="Times New Roman" w:cs="Times New Roman"/>
          <w:color w:val="222222"/>
          <w:sz w:val="24"/>
          <w:szCs w:val="24"/>
          <w:shd w:val="clear" w:color="auto" w:fill="FFFFFF"/>
        </w:rPr>
        <w:t>Lewis, T., Rice, M., &amp; Rice Jr., R. (2011). Superintendents' Beliefs and Behaviors regarding Instructional Leadership Standards Reform. </w:t>
      </w:r>
      <w:r>
        <w:rPr>
          <w:rFonts w:ascii="Times New Roman" w:eastAsia="Calibri" w:hAnsi="Times New Roman" w:cs="Times New Roman"/>
          <w:i/>
          <w:iCs/>
          <w:color w:val="222222"/>
          <w:sz w:val="24"/>
          <w:szCs w:val="24"/>
          <w:shd w:val="clear" w:color="auto" w:fill="FFFFFF"/>
        </w:rPr>
        <w:t>International Journal of Educational Leadership Preparation</w:t>
      </w:r>
      <w:r>
        <w:rPr>
          <w:rFonts w:ascii="Times New Roman" w:eastAsia="Calibri" w:hAnsi="Times New Roman" w:cs="Times New Roman"/>
          <w:color w:val="222222"/>
          <w:sz w:val="24"/>
          <w:szCs w:val="24"/>
          <w:shd w:val="clear" w:color="auto" w:fill="FFFFFF"/>
        </w:rPr>
        <w:t>, </w:t>
      </w:r>
      <w:r>
        <w:rPr>
          <w:rFonts w:ascii="Times New Roman" w:eastAsia="Calibri" w:hAnsi="Times New Roman" w:cs="Times New Roman"/>
          <w:i/>
          <w:iCs/>
          <w:color w:val="222222"/>
          <w:sz w:val="24"/>
          <w:szCs w:val="24"/>
          <w:shd w:val="clear" w:color="auto" w:fill="FFFFFF"/>
        </w:rPr>
        <w:t>6</w:t>
      </w:r>
      <w:r>
        <w:rPr>
          <w:rFonts w:ascii="Times New Roman" w:eastAsia="Calibri" w:hAnsi="Times New Roman" w:cs="Times New Roman"/>
          <w:color w:val="222222"/>
          <w:sz w:val="24"/>
          <w:szCs w:val="24"/>
          <w:shd w:val="clear" w:color="auto" w:fill="FFFFFF"/>
        </w:rPr>
        <w:t>(1), n1.</w:t>
      </w:r>
    </w:p>
    <w:p w14:paraId="333A6DA9"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Marshall, C., &amp; Rossman, G. (2012). </w:t>
      </w:r>
      <w:r>
        <w:rPr>
          <w:rFonts w:ascii="Times New Roman" w:eastAsia="Calibri" w:hAnsi="Times New Roman" w:cs="Times New Roman"/>
          <w:i/>
          <w:iCs/>
          <w:color w:val="000000"/>
          <w:sz w:val="24"/>
          <w:szCs w:val="24"/>
        </w:rPr>
        <w:t>Designing qualitative research</w:t>
      </w:r>
      <w:r>
        <w:rPr>
          <w:rFonts w:ascii="Times New Roman" w:eastAsia="Calibri" w:hAnsi="Times New Roman" w:cs="Times New Roman"/>
          <w:color w:val="000000"/>
          <w:sz w:val="24"/>
          <w:szCs w:val="24"/>
        </w:rPr>
        <w:t xml:space="preserve"> (3</w:t>
      </w:r>
      <w:r>
        <w:rPr>
          <w:rFonts w:ascii="Times New Roman" w:eastAsia="Calibri" w:hAnsi="Times New Roman" w:cs="Times New Roman"/>
          <w:color w:val="000000"/>
          <w:sz w:val="24"/>
          <w:szCs w:val="24"/>
          <w:vertAlign w:val="superscript"/>
        </w:rPr>
        <w:t>rd</w:t>
      </w:r>
      <w:r>
        <w:rPr>
          <w:rFonts w:ascii="Times New Roman" w:eastAsia="Calibri" w:hAnsi="Times New Roman" w:cs="Times New Roman"/>
          <w:color w:val="000000"/>
          <w:sz w:val="24"/>
          <w:szCs w:val="24"/>
        </w:rPr>
        <w:t xml:space="preserve"> edition). Thousand Oaks, CA: Sage Publications. </w:t>
      </w:r>
    </w:p>
    <w:p w14:paraId="638DC781" w14:textId="77777777" w:rsidR="005D50CB" w:rsidRDefault="005D50CB" w:rsidP="005D50CB">
      <w:pPr>
        <w:widowControl w:val="0"/>
        <w:autoSpaceDE w:val="0"/>
        <w:autoSpaceDN w:val="0"/>
        <w:adjustRightInd w:val="0"/>
        <w:spacing w:before="120" w:after="120" w:line="360" w:lineRule="auto"/>
        <w:ind w:left="720" w:hanging="72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Moloi, K., Gravett, S., &amp; Petersen, N. (2009). Globalization and its impact on education with specific reference to education in South Africa. </w:t>
      </w:r>
      <w:r>
        <w:rPr>
          <w:rFonts w:ascii="Times New Roman" w:eastAsia="Calibri" w:hAnsi="Times New Roman" w:cs="Times New Roman"/>
          <w:bCs/>
          <w:i/>
          <w:iCs/>
          <w:color w:val="000000"/>
          <w:sz w:val="24"/>
          <w:szCs w:val="24"/>
        </w:rPr>
        <w:t>Educational Management Administration &amp; Leadership</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iCs/>
          <w:color w:val="000000"/>
          <w:sz w:val="24"/>
          <w:szCs w:val="24"/>
        </w:rPr>
        <w:t>37</w:t>
      </w:r>
      <w:r>
        <w:rPr>
          <w:rFonts w:ascii="Times New Roman" w:eastAsia="Calibri" w:hAnsi="Times New Roman" w:cs="Times New Roman"/>
          <w:bCs/>
          <w:color w:val="000000"/>
          <w:sz w:val="24"/>
          <w:szCs w:val="24"/>
        </w:rPr>
        <w:t>(2), 278–297.</w:t>
      </w:r>
    </w:p>
    <w:p w14:paraId="512B9B45" w14:textId="77777777" w:rsidR="005D50CB" w:rsidRDefault="005D50CB" w:rsidP="005D50CB">
      <w:pPr>
        <w:autoSpaceDE w:val="0"/>
        <w:autoSpaceDN w:val="0"/>
        <w:adjustRightInd w:val="0"/>
        <w:spacing w:line="360" w:lineRule="auto"/>
        <w:ind w:left="720" w:hanging="720"/>
        <w:rPr>
          <w:ins w:id="601" w:author="Gail Diamond" w:date="2018-12-11T13:06:00Z"/>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National Authority for Measurement and Evaluation (2014). </w:t>
      </w:r>
      <w:r>
        <w:rPr>
          <w:rFonts w:ascii="Times New Roman" w:eastAsia="Calibri" w:hAnsi="Times New Roman" w:cs="Times New Roman"/>
          <w:i/>
          <w:iCs/>
          <w:color w:val="000000"/>
          <w:sz w:val="24"/>
          <w:szCs w:val="24"/>
        </w:rPr>
        <w:t>Monitoring level of violence in schools according to student reports: Data from reviews of violence monitorin</w:t>
      </w:r>
      <w:r>
        <w:rPr>
          <w:rFonts w:ascii="Times New Roman" w:eastAsia="Calibri" w:hAnsi="Times New Roman" w:cs="Times New Roman"/>
          <w:color w:val="000000"/>
          <w:sz w:val="24"/>
          <w:szCs w:val="24"/>
        </w:rPr>
        <w:t xml:space="preserve">g. Jerusalem: </w:t>
      </w:r>
      <w:commentRangeStart w:id="602"/>
      <w:r>
        <w:rPr>
          <w:rFonts w:ascii="Times New Roman" w:eastAsia="Calibri" w:hAnsi="Times New Roman" w:cs="Times New Roman"/>
          <w:color w:val="000000"/>
          <w:sz w:val="24"/>
          <w:szCs w:val="24"/>
        </w:rPr>
        <w:t>NAME</w:t>
      </w:r>
      <w:commentRangeEnd w:id="602"/>
      <w:r w:rsidR="00326B56">
        <w:rPr>
          <w:rStyle w:val="CommentReference"/>
          <w:rFonts w:ascii="Times New Roman" w:hAnsi="Times New Roman" w:cs="David"/>
          <w:lang w:val="en-US"/>
        </w:rPr>
        <w:commentReference w:id="602"/>
      </w:r>
      <w:r>
        <w:rPr>
          <w:rFonts w:ascii="Times New Roman" w:eastAsia="Calibri" w:hAnsi="Times New Roman" w:cs="Times New Roman"/>
          <w:color w:val="000000"/>
          <w:sz w:val="24"/>
          <w:szCs w:val="24"/>
        </w:rPr>
        <w:t xml:space="preserve"> [Hebrew].</w:t>
      </w:r>
    </w:p>
    <w:p w14:paraId="4B9F4B9B" w14:textId="7226B780" w:rsidR="00326B56" w:rsidDel="00326B56" w:rsidRDefault="00326B56" w:rsidP="005D50CB">
      <w:pPr>
        <w:autoSpaceDE w:val="0"/>
        <w:autoSpaceDN w:val="0"/>
        <w:adjustRightInd w:val="0"/>
        <w:spacing w:line="360" w:lineRule="auto"/>
        <w:ind w:left="720" w:hanging="720"/>
        <w:rPr>
          <w:del w:id="603" w:author="Gail Diamond" w:date="2018-12-11T13:08:00Z"/>
          <w:rFonts w:ascii="Times New Roman" w:eastAsia="Calibri" w:hAnsi="Times New Roman" w:cs="Times New Roman"/>
          <w:color w:val="000000"/>
          <w:sz w:val="24"/>
          <w:szCs w:val="24"/>
        </w:rPr>
      </w:pPr>
    </w:p>
    <w:p w14:paraId="10F08621" w14:textId="77777777" w:rsidR="005D50CB" w:rsidRDefault="005D50CB" w:rsidP="005D50CB">
      <w:pPr>
        <w:autoSpaceDE w:val="0"/>
        <w:autoSpaceDN w:val="0"/>
        <w:adjustRightInd w:val="0"/>
        <w:spacing w:line="360" w:lineRule="auto"/>
        <w:ind w:left="720" w:hanging="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Plowright, D. (2011). </w:t>
      </w:r>
      <w:r>
        <w:rPr>
          <w:rFonts w:ascii="Times New Roman" w:eastAsia="Calibri" w:hAnsi="Times New Roman" w:cs="Times New Roman"/>
          <w:i/>
          <w:iCs/>
          <w:color w:val="000000"/>
          <w:sz w:val="24"/>
          <w:szCs w:val="24"/>
        </w:rPr>
        <w:t>Using Mixed Methods-Framework for An Integrated Methodology</w:t>
      </w:r>
      <w:r>
        <w:rPr>
          <w:rFonts w:ascii="Times New Roman" w:eastAsia="Calibri" w:hAnsi="Times New Roman" w:cs="Times New Roman"/>
          <w:color w:val="000000"/>
          <w:sz w:val="24"/>
          <w:szCs w:val="24"/>
        </w:rPr>
        <w:t xml:space="preserve">. London: Sage Publications. </w:t>
      </w:r>
    </w:p>
    <w:p w14:paraId="76564E37" w14:textId="77777777" w:rsidR="005D50CB" w:rsidRDefault="005D50CB" w:rsidP="005D50CB">
      <w:pPr>
        <w:spacing w:line="360" w:lineRule="auto"/>
        <w:ind w:left="720" w:hanging="720"/>
        <w:rPr>
          <w:rFonts w:ascii="Times New Roman" w:eastAsia="Calibri" w:hAnsi="Times New Roman" w:cs="Times New Roman"/>
          <w:sz w:val="24"/>
          <w:szCs w:val="24"/>
        </w:rPr>
      </w:pPr>
      <w:commentRangeStart w:id="604"/>
      <w:r>
        <w:rPr>
          <w:rFonts w:ascii="Times New Roman" w:eastAsia="Calibri" w:hAnsi="Times New Roman" w:cs="Times New Roman"/>
          <w:color w:val="222222"/>
          <w:sz w:val="24"/>
          <w:szCs w:val="24"/>
          <w:shd w:val="clear" w:color="auto" w:fill="FFFFFF"/>
        </w:rPr>
        <w:t>Van</w:t>
      </w:r>
      <w:commentRangeEnd w:id="604"/>
      <w:r w:rsidR="004D7700">
        <w:rPr>
          <w:rStyle w:val="CommentReference"/>
          <w:rFonts w:ascii="Times New Roman" w:hAnsi="Times New Roman" w:cs="David"/>
          <w:lang w:val="en-US"/>
        </w:rPr>
        <w:commentReference w:id="604"/>
      </w:r>
      <w:r>
        <w:rPr>
          <w:rFonts w:ascii="Times New Roman" w:eastAsia="Calibri" w:hAnsi="Times New Roman" w:cs="Times New Roman"/>
          <w:color w:val="222222"/>
          <w:sz w:val="24"/>
          <w:szCs w:val="24"/>
          <w:shd w:val="clear" w:color="auto" w:fill="FFFFFF"/>
        </w:rPr>
        <w:t xml:space="preserve"> Laer, K</w:t>
      </w:r>
      <w:r>
        <w:rPr>
          <w:rFonts w:ascii="Times New Roman" w:eastAsia="Calibri" w:hAnsi="Times New Roman" w:cs="Times New Roman"/>
          <w:sz w:val="24"/>
          <w:szCs w:val="24"/>
        </w:rPr>
        <w:t xml:space="preserve">., &amp; Janssens, M. (2014). Between the devil and the deep blue sea: Exploring the Hybrid identity narratives of ethnic minority professionals. </w:t>
      </w:r>
      <w:r>
        <w:rPr>
          <w:rFonts w:ascii="Times New Roman" w:eastAsia="Calibri" w:hAnsi="Times New Roman" w:cs="Times New Roman"/>
          <w:i/>
          <w:iCs/>
          <w:sz w:val="24"/>
          <w:szCs w:val="24"/>
        </w:rPr>
        <w:t>Scandinavian Journal of Management, 30</w:t>
      </w:r>
      <w:r>
        <w:rPr>
          <w:rFonts w:ascii="Times New Roman" w:eastAsia="Calibri" w:hAnsi="Times New Roman" w:cs="Times New Roman"/>
          <w:sz w:val="24"/>
          <w:szCs w:val="24"/>
        </w:rPr>
        <w:t xml:space="preserve">, 186-196. </w:t>
      </w:r>
    </w:p>
    <w:p w14:paraId="680396F4" w14:textId="77777777" w:rsidR="005D50CB" w:rsidRDefault="005D50CB" w:rsidP="005D50CB">
      <w:pPr>
        <w:autoSpaceDE w:val="0"/>
        <w:autoSpaceDN w:val="0"/>
        <w:adjustRightInd w:val="0"/>
        <w:spacing w:after="0" w:line="360" w:lineRule="auto"/>
        <w:ind w:left="720" w:hanging="720"/>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Waite, D</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shd w:val="clear" w:color="auto" w:fill="FFFFFF"/>
          <w:lang w:val="en-US"/>
        </w:rPr>
        <w:t>Rodríguez,</w:t>
      </w:r>
      <w:r>
        <w:rPr>
          <w:rFonts w:ascii="Times New Roman" w:eastAsia="Calibri" w:hAnsi="Times New Roman" w:cs="Times New Roman"/>
          <w:sz w:val="24"/>
          <w:szCs w:val="24"/>
          <w:lang w:val="en-US"/>
        </w:rPr>
        <w:t xml:space="preserve"> </w:t>
      </w:r>
      <w:r>
        <w:rPr>
          <w:rFonts w:ascii="Times New Roman" w:eastAsia="Calibri" w:hAnsi="Times New Roman" w:cs="Times New Roman"/>
          <w:color w:val="000000"/>
          <w:sz w:val="24"/>
          <w:szCs w:val="24"/>
          <w:lang w:val="en-US"/>
        </w:rPr>
        <w:t xml:space="preserve">G., &amp; Wadende, A. (2015). Globalization and the business of educational reform. In: J. Zajda (Ed.), </w:t>
      </w:r>
      <w:r>
        <w:rPr>
          <w:rFonts w:ascii="Times New Roman" w:eastAsia="Calibri" w:hAnsi="Times New Roman" w:cs="Times New Roman"/>
          <w:i/>
          <w:iCs/>
          <w:color w:val="000000"/>
          <w:sz w:val="24"/>
          <w:szCs w:val="24"/>
          <w:lang w:val="en-US"/>
        </w:rPr>
        <w:t>Second International Handbook in Globalization, Education and Policy Research</w:t>
      </w:r>
      <w:r>
        <w:rPr>
          <w:rFonts w:ascii="Times New Roman" w:eastAsia="Calibri" w:hAnsi="Times New Roman" w:cs="Times New Roman"/>
          <w:color w:val="000000"/>
          <w:sz w:val="24"/>
          <w:szCs w:val="24"/>
          <w:lang w:val="en-US"/>
        </w:rPr>
        <w:t xml:space="preserve"> (pp. 353-374). Dordrecht: Springer. </w:t>
      </w:r>
    </w:p>
    <w:p w14:paraId="6CC2FBF5" w14:textId="2A79398C" w:rsidR="005D50CB" w:rsidRDefault="005D50CB" w:rsidP="005D50CB">
      <w:pPr>
        <w:spacing w:line="360" w:lineRule="auto"/>
        <w:ind w:left="720" w:hanging="720"/>
        <w:rPr>
          <w:rFonts w:ascii="Times New Roman" w:eastAsia="Calibri" w:hAnsi="Times New Roman" w:cs="Times New Roman"/>
          <w:color w:val="222222"/>
          <w:sz w:val="24"/>
          <w:szCs w:val="24"/>
        </w:rPr>
      </w:pPr>
      <w:r>
        <w:rPr>
          <w:rFonts w:ascii="Times New Roman" w:eastAsia="Calibri" w:hAnsi="Times New Roman" w:cs="Times New Roman"/>
          <w:color w:val="222222"/>
          <w:sz w:val="24"/>
          <w:szCs w:val="24"/>
        </w:rPr>
        <w:t xml:space="preserve">Waters, T.J., &amp; Marzano, R.J. (2006).  </w:t>
      </w:r>
      <w:r>
        <w:rPr>
          <w:rFonts w:ascii="Times New Roman" w:eastAsia="Calibri" w:hAnsi="Times New Roman" w:cs="Times New Roman"/>
          <w:i/>
          <w:color w:val="222222"/>
          <w:sz w:val="24"/>
          <w:szCs w:val="24"/>
        </w:rPr>
        <w:t xml:space="preserve">School district leadership that </w:t>
      </w:r>
      <w:ins w:id="605" w:author="Gail Diamond" w:date="2018-12-11T13:09:00Z">
        <w:r w:rsidR="00326B56">
          <w:rPr>
            <w:rFonts w:ascii="Times New Roman" w:eastAsia="Calibri" w:hAnsi="Times New Roman" w:cs="Times New Roman"/>
            <w:i/>
            <w:color w:val="222222"/>
            <w:sz w:val="24"/>
            <w:szCs w:val="24"/>
          </w:rPr>
          <w:t>w</w:t>
        </w:r>
      </w:ins>
      <w:del w:id="606" w:author="Gail Diamond" w:date="2018-12-11T13:09:00Z">
        <w:r w:rsidDel="00326B56">
          <w:rPr>
            <w:rFonts w:ascii="Times New Roman" w:eastAsia="Calibri" w:hAnsi="Times New Roman" w:cs="Times New Roman"/>
            <w:i/>
            <w:color w:val="222222"/>
            <w:sz w:val="24"/>
            <w:szCs w:val="24"/>
          </w:rPr>
          <w:delText>W</w:delText>
        </w:r>
      </w:del>
      <w:r>
        <w:rPr>
          <w:rFonts w:ascii="Times New Roman" w:eastAsia="Calibri" w:hAnsi="Times New Roman" w:cs="Times New Roman"/>
          <w:i/>
          <w:color w:val="222222"/>
          <w:sz w:val="24"/>
          <w:szCs w:val="24"/>
        </w:rPr>
        <w:t>orks: The effect of superintendent leadership on student achievement.</w:t>
      </w:r>
      <w:r>
        <w:rPr>
          <w:rFonts w:ascii="Times New Roman" w:eastAsia="Calibri" w:hAnsi="Times New Roman" w:cs="Times New Roman"/>
          <w:color w:val="222222"/>
          <w:sz w:val="24"/>
          <w:szCs w:val="24"/>
        </w:rPr>
        <w:t xml:space="preserve">  Denver, CO:  McR</w:t>
      </w:r>
      <w:ins w:id="607" w:author="Gail Diamond" w:date="2018-12-11T13:25:00Z">
        <w:r w:rsidR="007C4C7E">
          <w:rPr>
            <w:rFonts w:ascii="Times New Roman" w:eastAsia="Calibri" w:hAnsi="Times New Roman" w:cs="Times New Roman"/>
            <w:color w:val="222222"/>
            <w:sz w:val="24"/>
            <w:szCs w:val="24"/>
          </w:rPr>
          <w:t>EL</w:t>
        </w:r>
      </w:ins>
      <w:del w:id="608" w:author="Gail Diamond" w:date="2018-12-11T13:25:00Z">
        <w:r w:rsidDel="007C4C7E">
          <w:rPr>
            <w:rFonts w:ascii="Times New Roman" w:eastAsia="Calibri" w:hAnsi="Times New Roman" w:cs="Times New Roman"/>
            <w:color w:val="222222"/>
            <w:sz w:val="24"/>
            <w:szCs w:val="24"/>
          </w:rPr>
          <w:delText>el</w:delText>
        </w:r>
      </w:del>
      <w:r>
        <w:rPr>
          <w:rFonts w:ascii="Times New Roman" w:eastAsia="Calibri" w:hAnsi="Times New Roman" w:cs="Times New Roman"/>
          <w:color w:val="222222"/>
          <w:sz w:val="24"/>
          <w:szCs w:val="24"/>
        </w:rPr>
        <w:t xml:space="preserve">. </w:t>
      </w:r>
    </w:p>
    <w:p w14:paraId="0F48E6BC" w14:textId="77777777" w:rsidR="005D50CB" w:rsidRDefault="005D50CB" w:rsidP="005D50CB">
      <w:pPr>
        <w:spacing w:after="0" w:line="360" w:lineRule="auto"/>
        <w:ind w:left="709" w:hanging="709"/>
        <w:rPr>
          <w:rFonts w:ascii="Times New Roman" w:eastAsia="Calibri" w:hAnsi="Times New Roman" w:cs="Times New Roman"/>
          <w:color w:val="000000"/>
          <w:sz w:val="24"/>
          <w:szCs w:val="24"/>
          <w:lang w:val="en-US" w:bidi="ar-SA"/>
        </w:rPr>
      </w:pPr>
      <w:r>
        <w:rPr>
          <w:rFonts w:ascii="Times New Roman" w:eastAsia="Calibri" w:hAnsi="Times New Roman" w:cs="Times New Roman"/>
          <w:color w:val="000000"/>
          <w:sz w:val="24"/>
          <w:szCs w:val="24"/>
        </w:rPr>
        <w:t xml:space="preserve">Weissblai, A. (2013). </w:t>
      </w:r>
      <w:r>
        <w:rPr>
          <w:rFonts w:ascii="Times New Roman" w:eastAsia="Calibri" w:hAnsi="Times New Roman" w:cs="Times New Roman"/>
          <w:i/>
          <w:iCs/>
          <w:color w:val="000000"/>
          <w:sz w:val="24"/>
          <w:szCs w:val="24"/>
        </w:rPr>
        <w:t>Data concerning the education system in the Arab sector</w:t>
      </w:r>
      <w:r>
        <w:rPr>
          <w:rFonts w:ascii="Times New Roman" w:eastAsia="Calibri" w:hAnsi="Times New Roman" w:cs="Times New Roman"/>
          <w:color w:val="000000"/>
          <w:sz w:val="24"/>
          <w:szCs w:val="24"/>
        </w:rPr>
        <w:t>. Jerusalem: Knesset Research and Information Center. [Hebrew]</w:t>
      </w:r>
    </w:p>
    <w:p w14:paraId="7B4A10A1" w14:textId="2C59B812" w:rsidR="00D6002F" w:rsidRPr="005D50CB" w:rsidRDefault="005D50CB" w:rsidP="005D50CB">
      <w:pPr>
        <w:overflowPunct w:val="0"/>
        <w:autoSpaceDE w:val="0"/>
        <w:autoSpaceDN w:val="0"/>
        <w:adjustRightInd w:val="0"/>
        <w:spacing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Winninger, A. (2012). </w:t>
      </w:r>
      <w:r>
        <w:rPr>
          <w:rFonts w:ascii="Times New Roman" w:eastAsia="Times New Roman" w:hAnsi="Times New Roman" w:cs="Times New Roman"/>
          <w:i/>
          <w:iCs/>
          <w:sz w:val="24"/>
          <w:szCs w:val="24"/>
        </w:rPr>
        <w:t>Data about the integration of Arab teachers in the education system</w:t>
      </w:r>
      <w:r>
        <w:rPr>
          <w:rFonts w:ascii="Times New Roman" w:eastAsia="Times New Roman" w:hAnsi="Times New Roman" w:cs="Times New Roman"/>
          <w:sz w:val="24"/>
          <w:szCs w:val="24"/>
        </w:rPr>
        <w:t>. Jerusalem: Knesset Research and Information Center. [Hebrew]</w:t>
      </w:r>
    </w:p>
    <w:sectPr w:rsidR="00D6002F" w:rsidRPr="005D50CB" w:rsidSect="005713CA">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18-11-30T12:04:00Z" w:initials="u">
    <w:p w14:paraId="41CCFE80" w14:textId="7251180A" w:rsidR="00F622BC" w:rsidRDefault="00F622BC" w:rsidP="00742C1A">
      <w:pPr>
        <w:pStyle w:val="CommentText"/>
        <w:rPr>
          <w:rtl/>
        </w:rPr>
      </w:pPr>
      <w:r>
        <w:rPr>
          <w:rStyle w:val="CommentReference"/>
        </w:rPr>
        <w:annotationRef/>
      </w:r>
      <w:r w:rsidRPr="006E671C">
        <w:t xml:space="preserve"> make more</w:t>
      </w:r>
      <w:r>
        <w:t xml:space="preserve"> short and</w:t>
      </w:r>
      <w:r w:rsidRPr="006E671C">
        <w:t xml:space="preserve"> understandable</w:t>
      </w:r>
    </w:p>
    <w:p w14:paraId="2C1436B6" w14:textId="77777777" w:rsidR="00F622BC" w:rsidRDefault="00F622BC" w:rsidP="00742C1A">
      <w:pPr>
        <w:pStyle w:val="CommentText"/>
        <w:rPr>
          <w:rtl/>
        </w:rPr>
      </w:pPr>
    </w:p>
    <w:p w14:paraId="1E83C05B" w14:textId="108AE287" w:rsidR="00F622BC" w:rsidRDefault="00F622BC" w:rsidP="00742C1A">
      <w:pPr>
        <w:pStyle w:val="CommentText"/>
      </w:pPr>
      <w:r>
        <w:t>I tried – is this better?</w:t>
      </w:r>
    </w:p>
  </w:comment>
  <w:comment w:id="16" w:author="user" w:date="2018-11-30T12:20:00Z" w:initials="u">
    <w:p w14:paraId="74A64D09" w14:textId="41CB50FD" w:rsidR="00F622BC" w:rsidRDefault="00F622BC" w:rsidP="00742C1A">
      <w:pPr>
        <w:pStyle w:val="CommentText"/>
        <w:rPr>
          <w:rtl/>
        </w:rPr>
      </w:pPr>
      <w:r>
        <w:rPr>
          <w:rStyle w:val="CommentReference"/>
        </w:rPr>
        <w:annotationRef/>
      </w:r>
      <w:r w:rsidRPr="000D2C9B">
        <w:t>Unclear</w:t>
      </w:r>
    </w:p>
    <w:p w14:paraId="76FC1C84" w14:textId="77777777" w:rsidR="00F622BC" w:rsidRDefault="00F622BC" w:rsidP="00742C1A">
      <w:pPr>
        <w:pStyle w:val="CommentText"/>
        <w:rPr>
          <w:rtl/>
        </w:rPr>
      </w:pPr>
    </w:p>
    <w:p w14:paraId="2FEED46D" w14:textId="676747A3" w:rsidR="00F622BC" w:rsidRDefault="00F622BC" w:rsidP="00742C1A">
      <w:pPr>
        <w:pStyle w:val="CommentText"/>
      </w:pPr>
      <w:r>
        <w:t>Is this clearer?</w:t>
      </w:r>
    </w:p>
  </w:comment>
  <w:comment w:id="31" w:author="Gail Diamond" w:date="2018-12-04T20:52:00Z" w:initials="GCD">
    <w:p w14:paraId="202AA029" w14:textId="22603EBE" w:rsidR="00F622BC" w:rsidRPr="00872D47" w:rsidRDefault="00F622BC">
      <w:pPr>
        <w:pStyle w:val="CommentText"/>
      </w:pPr>
      <w:r>
        <w:rPr>
          <w:rStyle w:val="CommentReference"/>
        </w:rPr>
        <w:annotationRef/>
      </w:r>
      <w:r>
        <w:t>Is this what you mean? Does the change need to happen within the administrative structures? The other option in this sentence would be to delete “within existing administrative structures”.</w:t>
      </w:r>
    </w:p>
  </w:comment>
  <w:comment w:id="26" w:author="user" w:date="2018-11-30T12:22:00Z" w:initials="u">
    <w:p w14:paraId="3DE2AB71" w14:textId="6CAF5C80" w:rsidR="00F622BC" w:rsidRDefault="00F622BC">
      <w:pPr>
        <w:pStyle w:val="CommentText"/>
      </w:pPr>
      <w:r>
        <w:rPr>
          <w:rStyle w:val="CommentReference"/>
        </w:rPr>
        <w:annotationRef/>
      </w:r>
      <w:r w:rsidRPr="000D2C9B">
        <w:t>very long and cumbersome phrases</w:t>
      </w:r>
      <w:r>
        <w:t>,</w:t>
      </w:r>
      <w:r w:rsidRPr="000D2C9B">
        <w:t xml:space="preserve"> difficult to understand</w:t>
      </w:r>
    </w:p>
    <w:p w14:paraId="00343054" w14:textId="77777777" w:rsidR="00F622BC" w:rsidRDefault="00F622BC">
      <w:pPr>
        <w:pStyle w:val="CommentText"/>
      </w:pPr>
    </w:p>
    <w:p w14:paraId="6D2EC082" w14:textId="02CE5F12" w:rsidR="00F622BC" w:rsidRDefault="00F622BC">
      <w:pPr>
        <w:pStyle w:val="CommentText"/>
      </w:pPr>
      <w:r>
        <w:rPr>
          <w:rFonts w:hint="cs"/>
        </w:rPr>
        <w:t>I</w:t>
      </w:r>
      <w:r>
        <w:t>s this better?</w:t>
      </w:r>
    </w:p>
  </w:comment>
  <w:comment w:id="39" w:author="user" w:date="2018-11-30T12:40:00Z" w:initials="u">
    <w:p w14:paraId="39927689" w14:textId="70CBABCE" w:rsidR="00F622BC" w:rsidRDefault="00F622BC" w:rsidP="00A017B3">
      <w:pPr>
        <w:pStyle w:val="CommentText"/>
        <w:rPr>
          <w:rtl/>
        </w:rPr>
      </w:pPr>
      <w:r>
        <w:rPr>
          <w:rStyle w:val="CommentReference"/>
        </w:rPr>
        <w:annotationRef/>
      </w:r>
      <w:r w:rsidRPr="00A017B3">
        <w:t xml:space="preserve">the results are contradictory and </w:t>
      </w:r>
      <w:r>
        <w:t xml:space="preserve">engender </w:t>
      </w:r>
      <w:r w:rsidRPr="00A017B3">
        <w:t>many questions</w:t>
      </w:r>
    </w:p>
    <w:p w14:paraId="1A809229" w14:textId="77777777" w:rsidR="00F622BC" w:rsidRDefault="00F622BC" w:rsidP="00A017B3">
      <w:pPr>
        <w:pStyle w:val="CommentText"/>
        <w:rPr>
          <w:rtl/>
        </w:rPr>
      </w:pPr>
    </w:p>
    <w:p w14:paraId="5173FCAB" w14:textId="1C4B2836" w:rsidR="00F622BC" w:rsidRDefault="00F622BC" w:rsidP="00A017B3">
      <w:pPr>
        <w:pStyle w:val="CommentText"/>
      </w:pPr>
      <w:r>
        <w:t>Gail: I don’t see these results as contradictory. However, they could be written up as two separate sentences:</w:t>
      </w:r>
    </w:p>
    <w:p w14:paraId="58DFC9BC" w14:textId="7DC86EC3" w:rsidR="00F622BC" w:rsidRDefault="00F622BC" w:rsidP="00A017B3">
      <w:pPr>
        <w:pStyle w:val="CommentText"/>
      </w:pPr>
      <w:r>
        <w:t xml:space="preserve">Results revealed that Arab educational leaders strive to reduce achievement gaps by increasing the curriculum’s relevance to the school community. They strive to balance the community’s demands for quality education with technocratic policy demands by the Ministry of Education. </w:t>
      </w:r>
    </w:p>
  </w:comment>
  <w:comment w:id="43" w:author="user" w:date="2018-11-30T13:22:00Z" w:initials="u">
    <w:p w14:paraId="4134D144" w14:textId="26FBEF30" w:rsidR="00F622BC" w:rsidRDefault="00F622BC" w:rsidP="007A3A6A">
      <w:pPr>
        <w:pStyle w:val="CommentText"/>
        <w:rPr>
          <w:rtl/>
        </w:rPr>
      </w:pPr>
      <w:r>
        <w:rPr>
          <w:rStyle w:val="CommentReference"/>
        </w:rPr>
        <w:annotationRef/>
      </w:r>
      <w:r>
        <w:t xml:space="preserve">It is needed to </w:t>
      </w:r>
      <w:r w:rsidRPr="007A3A6A">
        <w:t>improve the consistency and coherence of the text</w:t>
      </w:r>
      <w:r>
        <w:t xml:space="preserve"> in this section</w:t>
      </w:r>
      <w:r w:rsidRPr="007A3A6A">
        <w:t xml:space="preserve"> by </w:t>
      </w:r>
      <w:r>
        <w:t>creation of</w:t>
      </w:r>
      <w:r w:rsidRPr="007A3A6A">
        <w:t xml:space="preserve"> shorter paragraphs</w:t>
      </w:r>
    </w:p>
    <w:p w14:paraId="6188C79C" w14:textId="77777777" w:rsidR="00F622BC" w:rsidRDefault="00F622BC" w:rsidP="007A3A6A">
      <w:pPr>
        <w:pStyle w:val="CommentText"/>
        <w:rPr>
          <w:rtl/>
        </w:rPr>
      </w:pPr>
    </w:p>
    <w:p w14:paraId="575E9937" w14:textId="2DB0E0FA" w:rsidR="00F622BC" w:rsidRDefault="00F622BC" w:rsidP="007A3A6A">
      <w:pPr>
        <w:pStyle w:val="CommentText"/>
      </w:pPr>
      <w:r>
        <w:t>Gail: This particular first paragraph seems absolutely fine to me.</w:t>
      </w:r>
    </w:p>
  </w:comment>
  <w:comment w:id="60" w:author="Gail Diamond" w:date="2018-12-09T14:02:00Z" w:initials="GCD">
    <w:p w14:paraId="0116CBC7" w14:textId="133EF4BD" w:rsidR="00F622BC" w:rsidRDefault="00F622BC">
      <w:pPr>
        <w:pStyle w:val="CommentText"/>
      </w:pPr>
      <w:r>
        <w:rPr>
          <w:rStyle w:val="CommentReference"/>
        </w:rPr>
        <w:annotationRef/>
      </w:r>
      <w:r>
        <w:t>I don’t understand this. Increased proportions of children attending school vs. not attending school? Increased proportions in this system over another system?</w:t>
      </w:r>
    </w:p>
  </w:comment>
  <w:comment w:id="61" w:author="Gail Diamond" w:date="2018-12-09T14:03:00Z" w:initials="GCD">
    <w:p w14:paraId="713FA483" w14:textId="45A4F508" w:rsidR="00F622BC" w:rsidRDefault="00F622BC">
      <w:pPr>
        <w:pStyle w:val="CommentText"/>
      </w:pPr>
      <w:r>
        <w:rPr>
          <w:rStyle w:val="CommentReference"/>
        </w:rPr>
        <w:annotationRef/>
      </w:r>
      <w:r>
        <w:t>Lower than what? Than Jewish students?</w:t>
      </w:r>
    </w:p>
  </w:comment>
  <w:comment w:id="73" w:author="Gail Diamond" w:date="2018-12-09T14:06:00Z" w:initials="GCD">
    <w:p w14:paraId="662023C3" w14:textId="64E8CFE7" w:rsidR="00F622BC" w:rsidRDefault="00F622BC">
      <w:pPr>
        <w:pStyle w:val="CommentText"/>
      </w:pPr>
      <w:r>
        <w:rPr>
          <w:rStyle w:val="CommentReference"/>
        </w:rPr>
        <w:annotationRef/>
      </w:r>
      <w:r>
        <w:t>Is this in the article by Arar and Abu-Asbah, or is this the author’s parenthetical insertion?</w:t>
      </w:r>
    </w:p>
  </w:comment>
  <w:comment w:id="81" w:author="Gail Diamond" w:date="2018-12-09T14:14:00Z" w:initials="GCD">
    <w:p w14:paraId="0C46841D" w14:textId="78CD6B6F" w:rsidR="00F622BC" w:rsidRDefault="00F622BC">
      <w:pPr>
        <w:pStyle w:val="CommentText"/>
      </w:pPr>
      <w:r>
        <w:rPr>
          <w:rStyle w:val="CommentReference"/>
        </w:rPr>
        <w:annotationRef/>
      </w:r>
      <w:r>
        <w:t xml:space="preserve">Was this originally in Hebrew or English? If translated, it could also </w:t>
      </w:r>
      <w:r w:rsidR="0010293C">
        <w:t>b</w:t>
      </w:r>
      <w:r>
        <w:t xml:space="preserve">e </w:t>
      </w:r>
      <w:r w:rsidR="0010293C">
        <w:t>“</w:t>
      </w:r>
      <w:r>
        <w:t>monitor</w:t>
      </w:r>
      <w:r w:rsidR="0010293C">
        <w:t>s”</w:t>
      </w:r>
      <w:r>
        <w:t xml:space="preserve"> or </w:t>
      </w:r>
      <w:r w:rsidR="0010293C">
        <w:t>“</w:t>
      </w:r>
      <w:r>
        <w:t>supervise</w:t>
      </w:r>
      <w:r w:rsidR="0010293C">
        <w:t>s”</w:t>
      </w:r>
    </w:p>
  </w:comment>
  <w:comment w:id="82" w:author="user" w:date="2018-11-30T13:12:00Z" w:initials="u">
    <w:p w14:paraId="74E1418D" w14:textId="56B921AC" w:rsidR="00F622BC" w:rsidRDefault="00F622BC" w:rsidP="007A3A6A">
      <w:pPr>
        <w:pStyle w:val="CommentText"/>
        <w:bidi w:val="0"/>
      </w:pPr>
      <w:r>
        <w:rPr>
          <w:rStyle w:val="CommentReference"/>
        </w:rPr>
        <w:annotationRef/>
      </w:r>
      <w:r>
        <w:t xml:space="preserve"> </w:t>
      </w:r>
      <w:r w:rsidRPr="005A21B4">
        <w:t xml:space="preserve">logical connection is not </w:t>
      </w:r>
      <w:r>
        <w:t>evident</w:t>
      </w:r>
    </w:p>
    <w:p w14:paraId="1A4504B1" w14:textId="675C65C3" w:rsidR="00F622BC" w:rsidRDefault="00F622BC" w:rsidP="007A3A6A">
      <w:pPr>
        <w:pStyle w:val="CommentText"/>
      </w:pPr>
      <w:r w:rsidRPr="005A21B4">
        <w:t>transition to</w:t>
      </w:r>
      <w:r>
        <w:t xml:space="preserve"> turbulence theory is needed</w:t>
      </w:r>
    </w:p>
  </w:comment>
  <w:comment w:id="83" w:author="user" w:date="2018-11-30T13:17:00Z" w:initials="u">
    <w:p w14:paraId="775B7F92" w14:textId="0C3A08BE" w:rsidR="00F622BC" w:rsidRDefault="00F622BC">
      <w:pPr>
        <w:pStyle w:val="CommentText"/>
      </w:pPr>
      <w:r>
        <w:rPr>
          <w:rStyle w:val="CommentReference"/>
        </w:rPr>
        <w:annotationRef/>
      </w:r>
    </w:p>
  </w:comment>
  <w:comment w:id="85" w:author="Gail Diamond" w:date="2018-12-09T14:16:00Z" w:initials="GCD">
    <w:p w14:paraId="73C79DC1" w14:textId="5475C54C" w:rsidR="00F622BC" w:rsidRDefault="00F622BC">
      <w:pPr>
        <w:pStyle w:val="CommentText"/>
      </w:pPr>
      <w:r>
        <w:rPr>
          <w:rStyle w:val="CommentReference"/>
        </w:rPr>
        <w:annotationRef/>
      </w:r>
      <w:r>
        <w:t>maybe this sentence should just be moved to following the discussion of turbulence theory. If  transition is needed, I don’t currently have the information to write one.</w:t>
      </w:r>
    </w:p>
  </w:comment>
  <w:comment w:id="94" w:author="Gail Diamond" w:date="2018-12-09T14:31:00Z" w:initials="GCD">
    <w:p w14:paraId="77657AA7" w14:textId="2DABCC29" w:rsidR="00F622BC" w:rsidRDefault="00F622BC">
      <w:pPr>
        <w:pStyle w:val="CommentText"/>
      </w:pPr>
      <w:r>
        <w:rPr>
          <w:rStyle w:val="CommentReference"/>
        </w:rPr>
        <w:annotationRef/>
      </w:r>
      <w:r>
        <w:t xml:space="preserve">Is this correct? The English “current matters” did not make sense but I made a guess as to what the Hebrew might have been </w:t>
      </w:r>
    </w:p>
  </w:comment>
  <w:comment w:id="102" w:author="Gail Diamond" w:date="2018-12-09T14:29:00Z" w:initials="GCD">
    <w:p w14:paraId="63CF3C81" w14:textId="11B28705" w:rsidR="00F622BC" w:rsidRPr="00663AE6" w:rsidRDefault="00F622BC">
      <w:pPr>
        <w:pStyle w:val="CommentText"/>
      </w:pPr>
      <w:r>
        <w:rPr>
          <w:rStyle w:val="CommentReference"/>
        </w:rPr>
        <w:annotationRef/>
      </w:r>
      <w:r>
        <w:t>Do you mean that the leaders attempt or that the article attempts? What do you mean by position here? It’s not clear to me what this part of the sentence is trying to say.</w:t>
      </w:r>
    </w:p>
  </w:comment>
  <w:comment w:id="103" w:author="user" w:date="2018-11-30T18:03:00Z" w:initials="u">
    <w:p w14:paraId="64FFB134" w14:textId="13D7ACC1" w:rsidR="00F622BC" w:rsidRDefault="00F622BC" w:rsidP="00296671">
      <w:pPr>
        <w:pStyle w:val="CommentText"/>
      </w:pPr>
      <w:r>
        <w:rPr>
          <w:rStyle w:val="CommentReference"/>
        </w:rPr>
        <w:annotationRef/>
      </w:r>
      <w:r>
        <w:t>T</w:t>
      </w:r>
      <w:r w:rsidRPr="00296671">
        <w:t>he title does not correspond to the content of this section</w:t>
      </w:r>
      <w:r w:rsidRPr="00296671">
        <w:rPr>
          <w:rtl/>
        </w:rPr>
        <w:t>.</w:t>
      </w:r>
    </w:p>
  </w:comment>
  <w:comment w:id="104" w:author="Gail Diamond" w:date="2018-12-09T14:33:00Z" w:initials="GCD">
    <w:p w14:paraId="04EA9875" w14:textId="566D28BA" w:rsidR="00F622BC" w:rsidRDefault="00F622BC">
      <w:pPr>
        <w:pStyle w:val="CommentText"/>
      </w:pPr>
      <w:r>
        <w:rPr>
          <w:rStyle w:val="CommentReference"/>
        </w:rPr>
        <w:annotationRef/>
      </w:r>
      <w:r>
        <w:t>Preliminary alternative title – the reader said the title did not describe the contents</w:t>
      </w:r>
    </w:p>
  </w:comment>
  <w:comment w:id="108" w:author="Gail Diamond" w:date="2018-12-09T14:33:00Z" w:initials="GCD">
    <w:p w14:paraId="47B2266F" w14:textId="7D7B41D3" w:rsidR="00F622BC" w:rsidRDefault="00F622BC" w:rsidP="00663AE6">
      <w:pPr>
        <w:pStyle w:val="CommentText"/>
      </w:pPr>
      <w:r>
        <w:rPr>
          <w:rStyle w:val="CommentReference"/>
        </w:rPr>
        <w:annotationRef/>
      </w:r>
      <w:r>
        <w:t xml:space="preserve">I don’t think this reflects what you intend. </w:t>
      </w:r>
      <w:r>
        <w:rPr>
          <w:rFonts w:hint="cs"/>
        </w:rPr>
        <w:t>M</w:t>
      </w:r>
      <w:r>
        <w:t>aybe:</w:t>
      </w:r>
    </w:p>
    <w:p w14:paraId="06657662" w14:textId="77777777" w:rsidR="00F622BC" w:rsidRDefault="00F622BC" w:rsidP="00663AE6">
      <w:pPr>
        <w:pStyle w:val="CommentText"/>
      </w:pPr>
    </w:p>
    <w:p w14:paraId="7C992CA4" w14:textId="12A06F2E" w:rsidR="00F622BC" w:rsidRDefault="0010293C" w:rsidP="00663AE6">
      <w:pPr>
        <w:pStyle w:val="CommentText"/>
        <w:rPr>
          <w:rtl/>
        </w:rPr>
      </w:pPr>
      <w:r>
        <w:t>“</w:t>
      </w:r>
      <w:r w:rsidR="00F622BC">
        <w:t>Israeli society is divided, with populations living in separate ethnic, linguistic, political and social enclaves.</w:t>
      </w:r>
      <w:r>
        <w:t>”</w:t>
      </w:r>
    </w:p>
  </w:comment>
  <w:comment w:id="110" w:author="Gail Diamond" w:date="2018-12-09T14:36:00Z" w:initials="GCD">
    <w:p w14:paraId="7C5DA98A" w14:textId="308C83EA" w:rsidR="00F622BC" w:rsidRDefault="00F622BC">
      <w:pPr>
        <w:pStyle w:val="CommentText"/>
      </w:pPr>
      <w:r>
        <w:rPr>
          <w:rStyle w:val="CommentReference"/>
        </w:rPr>
        <w:annotationRef/>
      </w:r>
      <w:r>
        <w:t xml:space="preserve">It’s not clear what this percentage is doing here. Do you mean these schools receive only 75% of the funding that other schools receive? </w:t>
      </w:r>
    </w:p>
  </w:comment>
  <w:comment w:id="116" w:author="Gail Diamond" w:date="2018-12-09T14:54:00Z" w:initials="GCD">
    <w:p w14:paraId="142EB775" w14:textId="1FB413BE" w:rsidR="00F622BC" w:rsidRDefault="00F622BC">
      <w:pPr>
        <w:pStyle w:val="CommentText"/>
      </w:pPr>
      <w:r>
        <w:rPr>
          <w:rStyle w:val="CommentReference"/>
        </w:rPr>
        <w:annotationRef/>
      </w:r>
      <w:r>
        <w:t>These aren’t classrooms right? These are lessons (partani) that take place for a small portion of the weekly school hours.</w:t>
      </w:r>
    </w:p>
  </w:comment>
  <w:comment w:id="131" w:author="Gail Diamond" w:date="2018-12-09T14:59:00Z" w:initials="GCD">
    <w:p w14:paraId="2267B2C8" w14:textId="10459652" w:rsidR="00F622BC" w:rsidRDefault="00F622BC">
      <w:pPr>
        <w:pStyle w:val="CommentText"/>
        <w:rPr>
          <w:rtl/>
        </w:rPr>
      </w:pPr>
      <w:r>
        <w:rPr>
          <w:rStyle w:val="CommentReference"/>
        </w:rPr>
        <w:annotationRef/>
      </w:r>
      <w:r>
        <w:t xml:space="preserve">I don’t know what this means. Are you talking about regions? </w:t>
      </w:r>
    </w:p>
    <w:p w14:paraId="58A474E5" w14:textId="77777777" w:rsidR="00F622BC" w:rsidRDefault="00F622BC">
      <w:pPr>
        <w:pStyle w:val="CommentText"/>
        <w:rPr>
          <w:rtl/>
        </w:rPr>
      </w:pPr>
    </w:p>
    <w:p w14:paraId="38255C5E" w14:textId="7B1CCF9F" w:rsidR="00F622BC" w:rsidRDefault="0010293C">
      <w:pPr>
        <w:pStyle w:val="CommentText"/>
      </w:pPr>
      <w:r>
        <w:t>Consider changing to this:</w:t>
      </w:r>
    </w:p>
    <w:p w14:paraId="1B55F9DB" w14:textId="77777777" w:rsidR="0010293C" w:rsidRDefault="0010293C">
      <w:pPr>
        <w:pStyle w:val="CommentText"/>
      </w:pPr>
      <w:bookmarkStart w:id="132" w:name="_GoBack"/>
      <w:bookmarkEnd w:id="132"/>
    </w:p>
    <w:p w14:paraId="0C556090" w14:textId="20D875CA" w:rsidR="00F622BC" w:rsidRPr="000E09A8" w:rsidRDefault="0010293C">
      <w:pPr>
        <w:pStyle w:val="CommentText"/>
      </w:pPr>
      <w:r>
        <w:t>“</w:t>
      </w:r>
      <w:r w:rsidR="00F622BC">
        <w:t>Arab localities are typically located in regions with low socio-economic levels?</w:t>
      </w:r>
      <w:r>
        <w:t>”</w:t>
      </w:r>
    </w:p>
  </w:comment>
  <w:comment w:id="156" w:author="Gail Diamond" w:date="2018-12-09T15:05:00Z" w:initials="GCD">
    <w:p w14:paraId="2BA16C84" w14:textId="2D43CEC7" w:rsidR="00F622BC" w:rsidRDefault="00F622BC">
      <w:pPr>
        <w:pStyle w:val="CommentText"/>
        <w:rPr>
          <w:rtl/>
        </w:rPr>
      </w:pPr>
      <w:r>
        <w:rPr>
          <w:rStyle w:val="CommentReference"/>
        </w:rPr>
        <w:annotationRef/>
      </w:r>
      <w:r>
        <w:t xml:space="preserve">What is the original? Would “not assessed and treated” be correct? </w:t>
      </w:r>
    </w:p>
  </w:comment>
  <w:comment w:id="161" w:author="123" w:date="2018-11-24T20:52:00Z" w:initials="1">
    <w:p w14:paraId="61D54AEC" w14:textId="301FD6D4" w:rsidR="00F622BC" w:rsidRDefault="00F622BC">
      <w:pPr>
        <w:pStyle w:val="CommentText"/>
        <w:rPr>
          <w:rtl/>
        </w:rPr>
      </w:pPr>
      <w:r>
        <w:rPr>
          <w:rStyle w:val="CommentReference"/>
        </w:rPr>
        <w:annotationRef/>
      </w:r>
      <w:r>
        <w:rPr>
          <w:rFonts w:hint="cs"/>
          <w:rtl/>
        </w:rPr>
        <w:t>צריך לעשות את הטבלה באנגלית</w:t>
      </w:r>
    </w:p>
  </w:comment>
  <w:comment w:id="158" w:author="Gail Diamond" w:date="2018-12-09T15:27:00Z" w:initials="GCD">
    <w:p w14:paraId="1D9709ED" w14:textId="170CAAFA" w:rsidR="00F622BC" w:rsidRDefault="00F622BC">
      <w:pPr>
        <w:pStyle w:val="CommentText"/>
      </w:pPr>
      <w:r>
        <w:rPr>
          <w:rStyle w:val="CommentReference"/>
        </w:rPr>
        <w:annotationRef/>
      </w:r>
      <w:r>
        <w:t>This was the title listed on the charge, but the Israeli and OECD averages did not appear in the chart in the document.</w:t>
      </w:r>
    </w:p>
  </w:comment>
  <w:comment w:id="279" w:author="Gail Diamond" w:date="2018-12-09T15:32:00Z" w:initials="GCD">
    <w:p w14:paraId="642BA1DB" w14:textId="5C4E54B8" w:rsidR="00F622BC" w:rsidRDefault="00F622BC">
      <w:pPr>
        <w:pStyle w:val="CommentText"/>
        <w:rPr>
          <w:rtl/>
        </w:rPr>
      </w:pPr>
      <w:r>
        <w:rPr>
          <w:rStyle w:val="CommentReference"/>
        </w:rPr>
        <w:annotationRef/>
      </w:r>
      <w:r>
        <w:t>Do you mean these criticized procedures affect motivation, or that the criticism of the procedures affects motivation? It’s not clear.</w:t>
      </w:r>
    </w:p>
    <w:p w14:paraId="758FB6A5" w14:textId="3EC21600" w:rsidR="00F622BC" w:rsidRDefault="00F622BC">
      <w:pPr>
        <w:pStyle w:val="CommentText"/>
      </w:pPr>
      <w:r>
        <w:rPr>
          <w:rFonts w:hint="cs"/>
        </w:rPr>
        <w:t>I</w:t>
      </w:r>
      <w:r>
        <w:t xml:space="preserve"> think you mean the former and have changed accordingly.</w:t>
      </w:r>
    </w:p>
  </w:comment>
  <w:comment w:id="286" w:author="Gail Diamond" w:date="2018-12-09T15:36:00Z" w:initials="GCD">
    <w:p w14:paraId="147292C6" w14:textId="171C52CD" w:rsidR="00F622BC" w:rsidRDefault="00F622BC">
      <w:pPr>
        <w:pStyle w:val="CommentText"/>
      </w:pPr>
      <w:r>
        <w:rPr>
          <w:rStyle w:val="CommentReference"/>
        </w:rPr>
        <w:annotationRef/>
      </w:r>
      <w:r>
        <w:t>Is this still true or no longer true? If no longer true, perhaps include the year it ended. If this is still true, we should rewrite.</w:t>
      </w:r>
    </w:p>
  </w:comment>
  <w:comment w:id="331" w:author="user" w:date="2018-11-30T17:50:00Z" w:initials="u">
    <w:p w14:paraId="7212DD9A" w14:textId="25444E7C" w:rsidR="00F622BC" w:rsidRDefault="00F622BC">
      <w:pPr>
        <w:pStyle w:val="CommentText"/>
      </w:pPr>
      <w:r>
        <w:rPr>
          <w:rStyle w:val="CommentReference"/>
        </w:rPr>
        <w:annotationRef/>
      </w:r>
      <w:r w:rsidRPr="006365C8">
        <w:t>the transition</w:t>
      </w:r>
      <w:r>
        <w:t xml:space="preserve"> to Gross</w:t>
      </w:r>
      <w:r w:rsidRPr="006365C8">
        <w:t xml:space="preserve"> is not clear</w:t>
      </w:r>
    </w:p>
  </w:comment>
  <w:comment w:id="341" w:author="Gail Diamond" w:date="2018-12-09T15:43:00Z" w:initials="GCD">
    <w:p w14:paraId="623C91AB" w14:textId="36A55291" w:rsidR="00F622BC" w:rsidRDefault="00F622BC">
      <w:pPr>
        <w:pStyle w:val="CommentText"/>
      </w:pPr>
      <w:r>
        <w:rPr>
          <w:rStyle w:val="CommentReference"/>
        </w:rPr>
        <w:annotationRef/>
      </w:r>
      <w:r>
        <w:t>If you want to mention this new entity, I think you should include it above in the earlier description of the system and the various factors involved.</w:t>
      </w:r>
    </w:p>
    <w:p w14:paraId="0F5B70B0" w14:textId="0E7EB318" w:rsidR="00F622BC" w:rsidRDefault="00F622BC">
      <w:pPr>
        <w:pStyle w:val="CommentText"/>
      </w:pPr>
      <w:r>
        <w:t>I don’t think this is a good place to introduce it or to have a “such as” phrase.</w:t>
      </w:r>
    </w:p>
  </w:comment>
  <w:comment w:id="337" w:author="Gail Diamond" w:date="2018-12-09T16:31:00Z" w:initials="GCD">
    <w:p w14:paraId="3A326AC0" w14:textId="6989841A" w:rsidR="00F622BC" w:rsidRDefault="00F622BC">
      <w:pPr>
        <w:pStyle w:val="CommentText"/>
      </w:pPr>
      <w:r>
        <w:rPr>
          <w:rStyle w:val="CommentReference"/>
        </w:rPr>
        <w:annotationRef/>
      </w:r>
      <w:r>
        <w:t>This sentence needs work – is Hebrew available?</w:t>
      </w:r>
    </w:p>
  </w:comment>
  <w:comment w:id="344" w:author="Gail Diamond" w:date="2018-12-09T16:31:00Z" w:initials="GCD">
    <w:p w14:paraId="3BED7FB4" w14:textId="4B371257" w:rsidR="00F622BC" w:rsidRDefault="00F622BC">
      <w:pPr>
        <w:pStyle w:val="CommentText"/>
      </w:pPr>
      <w:r>
        <w:rPr>
          <w:rStyle w:val="CommentReference"/>
        </w:rPr>
        <w:annotationRef/>
      </w:r>
      <w:r>
        <w:t>How is this change? Maybe “such as offering diverse community services at school to serve different socioeconomic levels”</w:t>
      </w:r>
    </w:p>
  </w:comment>
  <w:comment w:id="345" w:author="Gail Diamond" w:date="2018-12-09T16:32:00Z" w:initials="GCD">
    <w:p w14:paraId="1AC75FE3" w14:textId="29A0AD95" w:rsidR="00F622BC" w:rsidRDefault="00F622BC">
      <w:pPr>
        <w:pStyle w:val="CommentText"/>
      </w:pPr>
      <w:r>
        <w:rPr>
          <w:rStyle w:val="CommentReference"/>
        </w:rPr>
        <w:annotationRef/>
      </w:r>
      <w:r>
        <w:t>How is this intermediate? Isn’t the level determined by how people respond?</w:t>
      </w:r>
    </w:p>
    <w:p w14:paraId="269E7FFC" w14:textId="539FF6D4" w:rsidR="00F622BC" w:rsidRDefault="00F622BC">
      <w:pPr>
        <w:pStyle w:val="CommentText"/>
      </w:pPr>
      <w:r>
        <w:t>Maybe “such as integrating a reform that all school stakeholders support”</w:t>
      </w:r>
    </w:p>
  </w:comment>
  <w:comment w:id="354" w:author="Gail Diamond" w:date="2018-12-09T15:48:00Z" w:initials="GCD">
    <w:p w14:paraId="69242B8E" w14:textId="1074CD49" w:rsidR="00F622BC" w:rsidRDefault="00F622BC">
      <w:pPr>
        <w:pStyle w:val="CommentText"/>
      </w:pPr>
      <w:r>
        <w:rPr>
          <w:rStyle w:val="CommentReference"/>
        </w:rPr>
        <w:annotationRef/>
      </w:r>
      <w:r>
        <w:t>Does Gross use the word standstill? It didn’t sound right to me.</w:t>
      </w:r>
    </w:p>
  </w:comment>
  <w:comment w:id="371" w:author="Gail Diamond" w:date="2018-12-09T23:11:00Z" w:initials="GCD">
    <w:p w14:paraId="3D46D47A" w14:textId="04B7738D" w:rsidR="00F622BC" w:rsidRDefault="00F622BC">
      <w:pPr>
        <w:pStyle w:val="CommentText"/>
      </w:pPr>
      <w:r>
        <w:rPr>
          <w:rStyle w:val="CommentReference"/>
        </w:rPr>
        <w:annotationRef/>
      </w:r>
      <w:r>
        <w:t>If you contend that crises deepen achievement gaps between Arab and Jewish students, I think you should mention and support this earlier in your description of the Arab education system and the gaps between the groups.</w:t>
      </w:r>
    </w:p>
  </w:comment>
  <w:comment w:id="373" w:author="Gail Diamond" w:date="2018-12-09T23:12:00Z" w:initials="GCD">
    <w:p w14:paraId="0CD8933C" w14:textId="1F51DB5A" w:rsidR="00F622BC" w:rsidRDefault="00F622BC">
      <w:pPr>
        <w:pStyle w:val="CommentText"/>
      </w:pPr>
      <w:r>
        <w:rPr>
          <w:rStyle w:val="CommentReference"/>
        </w:rPr>
        <w:annotationRef/>
      </w:r>
      <w:r>
        <w:t>Should this be offices or officers? Do you mean officials?</w:t>
      </w:r>
    </w:p>
  </w:comment>
  <w:comment w:id="388" w:author="Gail Diamond" w:date="2018-12-09T23:14:00Z" w:initials="GCD">
    <w:p w14:paraId="270AF823" w14:textId="6BC29B13" w:rsidR="00F622BC" w:rsidRDefault="00F622BC">
      <w:pPr>
        <w:pStyle w:val="CommentText"/>
      </w:pPr>
      <w:r>
        <w:rPr>
          <w:rStyle w:val="CommentReference"/>
        </w:rPr>
        <w:annotationRef/>
      </w:r>
      <w:r>
        <w:t>What kind of cultural change is this? Do you mean a change in the culture of the Ministry of Education or a change in the culture of the society?</w:t>
      </w:r>
    </w:p>
  </w:comment>
  <w:comment w:id="394" w:author="user" w:date="2018-11-30T17:58:00Z" w:initials="u">
    <w:p w14:paraId="214D824A" w14:textId="5902E9E9" w:rsidR="00F622BC" w:rsidRDefault="00F622BC">
      <w:pPr>
        <w:pStyle w:val="CommentText"/>
        <w:rPr>
          <w:rtl/>
        </w:rPr>
      </w:pPr>
      <w:r>
        <w:rPr>
          <w:rStyle w:val="CommentReference"/>
        </w:rPr>
        <w:annotationRef/>
      </w:r>
      <w:r>
        <w:t>?????</w:t>
      </w:r>
    </w:p>
    <w:p w14:paraId="51631C27" w14:textId="124E710E" w:rsidR="00F622BC" w:rsidRDefault="00F622BC">
      <w:pPr>
        <w:pStyle w:val="CommentText"/>
      </w:pPr>
      <w:r>
        <w:t xml:space="preserve">Gail: I’m not sure what the question is here. I made some changes to make the text a little clearer. </w:t>
      </w:r>
    </w:p>
  </w:comment>
  <w:comment w:id="399" w:author="Gail Diamond" w:date="2018-12-11T10:49:00Z" w:initials="GCD">
    <w:p w14:paraId="6653F189" w14:textId="33CA53D0" w:rsidR="00F622BC" w:rsidRDefault="00F622BC">
      <w:pPr>
        <w:pStyle w:val="CommentText"/>
      </w:pPr>
      <w:r>
        <w:rPr>
          <w:rStyle w:val="CommentReference"/>
        </w:rPr>
        <w:annotationRef/>
      </w:r>
      <w:r>
        <w:t>I’m not sure clarify is right here – would you agree to “elucidate” or “analyze”??</w:t>
      </w:r>
    </w:p>
  </w:comment>
  <w:comment w:id="400" w:author="Gail Diamond" w:date="2018-12-11T10:51:00Z" w:initials="GCD">
    <w:p w14:paraId="1312FCA1" w14:textId="5FF562DA" w:rsidR="00F622BC" w:rsidRDefault="00F622BC" w:rsidP="003665D6">
      <w:pPr>
        <w:pStyle w:val="CommentText"/>
        <w:rPr>
          <w:rtl/>
        </w:rPr>
      </w:pPr>
      <w:r>
        <w:rPr>
          <w:rStyle w:val="CommentReference"/>
        </w:rPr>
        <w:annotationRef/>
      </w:r>
      <w:r>
        <w:t>This sentence is very confusing. What did the administrators succeed at? Is it your contention that curriculum reform needs to come before closing the achievement gap and leads to closing the gap? Or were these administrative officers successful at closing the gap and then able to implement curriculum reform? I think this is a key sentence, but it needs to be clearer.</w:t>
      </w:r>
    </w:p>
  </w:comment>
  <w:comment w:id="401" w:author="Gail Diamond" w:date="2018-12-11T10:58:00Z" w:initials="GCD">
    <w:p w14:paraId="078624E3" w14:textId="77777777" w:rsidR="00F622BC" w:rsidRDefault="00F622BC">
      <w:pPr>
        <w:pStyle w:val="CommentText"/>
      </w:pPr>
      <w:r>
        <w:rPr>
          <w:rStyle w:val="CommentReference"/>
        </w:rPr>
        <w:annotationRef/>
      </w:r>
      <w:r>
        <w:t>Does this clause refer to all the individuals you interviewed? If so, I would change to:</w:t>
      </w:r>
    </w:p>
    <w:p w14:paraId="37B82888" w14:textId="77777777" w:rsidR="00F622BC" w:rsidRDefault="00F622BC">
      <w:pPr>
        <w:pStyle w:val="CommentText"/>
      </w:pPr>
    </w:p>
    <w:p w14:paraId="63DE1E22" w14:textId="2491EE0B" w:rsidR="00F622BC" w:rsidRDefault="00F622BC">
      <w:pPr>
        <w:pStyle w:val="CommentText"/>
      </w:pPr>
      <w:r>
        <w:t xml:space="preserve">“all of whom have the potential to significantly impact the Arab education system.” </w:t>
      </w:r>
    </w:p>
  </w:comment>
  <w:comment w:id="416" w:author="Gail Diamond" w:date="2018-12-11T11:15:00Z" w:initials="GCD">
    <w:p w14:paraId="643F22F8" w14:textId="0F408725" w:rsidR="00F622BC" w:rsidRDefault="00F622BC">
      <w:pPr>
        <w:pStyle w:val="CommentText"/>
      </w:pPr>
      <w:r>
        <w:rPr>
          <w:rStyle w:val="CommentReference"/>
        </w:rPr>
        <w:annotationRef/>
      </w:r>
      <w:r>
        <w:t>I don’t think consideration is the right word here, but without the original I cannot figure out what it should be. It is possible that only the preposition “to” needs to be changed to “for”</w:t>
      </w:r>
    </w:p>
    <w:p w14:paraId="398D6065" w14:textId="77777777" w:rsidR="00F622BC" w:rsidRDefault="00F622BC">
      <w:pPr>
        <w:pStyle w:val="CommentText"/>
      </w:pPr>
    </w:p>
    <w:p w14:paraId="7FB7E73E" w14:textId="4D2F2C96" w:rsidR="00F622BC" w:rsidRDefault="00F622BC">
      <w:pPr>
        <w:pStyle w:val="CommentText"/>
      </w:pPr>
      <w:r>
        <w:t xml:space="preserve">Responsibility and consideration for reducing achievement gaps. </w:t>
      </w:r>
    </w:p>
    <w:p w14:paraId="25CE4219" w14:textId="77777777" w:rsidR="00F622BC" w:rsidRDefault="00F622BC">
      <w:pPr>
        <w:pStyle w:val="CommentText"/>
      </w:pPr>
    </w:p>
    <w:p w14:paraId="74CA771F" w14:textId="4181815D" w:rsidR="00F622BC" w:rsidRDefault="00F622BC">
      <w:pPr>
        <w:pStyle w:val="CommentText"/>
      </w:pPr>
      <w:r>
        <w:t xml:space="preserve">But it still doesn’t sound right. </w:t>
      </w:r>
    </w:p>
  </w:comment>
  <w:comment w:id="418" w:author="Gail Diamond" w:date="2018-12-11T11:18:00Z" w:initials="GCD">
    <w:p w14:paraId="38DD4B92" w14:textId="30614CD0" w:rsidR="00F622BC" w:rsidRDefault="00F622BC">
      <w:pPr>
        <w:pStyle w:val="CommentText"/>
      </w:pPr>
      <w:r>
        <w:rPr>
          <w:rStyle w:val="CommentReference"/>
        </w:rPr>
        <w:annotationRef/>
      </w:r>
      <w:r>
        <w:t>This word is not right. Setting the objective. Working on the objective. Delineating the objective. Working toward the objective.</w:t>
      </w:r>
    </w:p>
  </w:comment>
  <w:comment w:id="424" w:author="Gail Diamond" w:date="2018-12-11T11:20:00Z" w:initials="GCD">
    <w:p w14:paraId="647D878B" w14:textId="732BF4A9" w:rsidR="00F622BC" w:rsidRDefault="00F622BC">
      <w:pPr>
        <w:pStyle w:val="CommentText"/>
      </w:pPr>
      <w:r>
        <w:rPr>
          <w:rStyle w:val="CommentReference"/>
        </w:rPr>
        <w:annotationRef/>
      </w:r>
      <w:r>
        <w:t xml:space="preserve">Need the original here. Is this one idea – control generators? </w:t>
      </w:r>
    </w:p>
    <w:p w14:paraId="7855EA7B" w14:textId="77777777" w:rsidR="00F622BC" w:rsidRDefault="00F622BC">
      <w:pPr>
        <w:pStyle w:val="CommentText"/>
      </w:pPr>
    </w:p>
    <w:p w14:paraId="131170E4" w14:textId="573DA5F9" w:rsidR="00F622BC" w:rsidRDefault="00F622BC">
      <w:pPr>
        <w:pStyle w:val="CommentText"/>
      </w:pPr>
      <w:r>
        <w:t>Maybe it means: we try to outline district policies, modes of action, support and oversight to achieve these objectives.</w:t>
      </w:r>
    </w:p>
    <w:p w14:paraId="1F248637" w14:textId="77777777" w:rsidR="00F622BC" w:rsidRDefault="00F622BC">
      <w:pPr>
        <w:pStyle w:val="CommentText"/>
      </w:pPr>
    </w:p>
    <w:p w14:paraId="731531EC" w14:textId="59EF8559" w:rsidR="00F622BC" w:rsidRDefault="00F622BC">
      <w:pPr>
        <w:pStyle w:val="CommentText"/>
      </w:pPr>
      <w:r>
        <w:t>Control is not correct here and I’m not sure where the word generators comes from or belongs (if at all)</w:t>
      </w:r>
    </w:p>
  </w:comment>
  <w:comment w:id="425" w:author="Gail Diamond" w:date="2018-12-11T11:23:00Z" w:initials="GCD">
    <w:p w14:paraId="0F710EE7" w14:textId="431D7E94" w:rsidR="00DA6FC3" w:rsidRDefault="00DA6FC3">
      <w:pPr>
        <w:pStyle w:val="CommentText"/>
        <w:rPr>
          <w:rtl/>
        </w:rPr>
      </w:pPr>
      <w:r>
        <w:rPr>
          <w:rStyle w:val="CommentReference"/>
        </w:rPr>
        <w:annotationRef/>
      </w:r>
      <w:r>
        <w:t xml:space="preserve">I didn’t “hear” any turbulence in this quotation. </w:t>
      </w:r>
    </w:p>
  </w:comment>
  <w:comment w:id="437" w:author="Gail Diamond" w:date="2018-12-11T11:25:00Z" w:initials="GCD">
    <w:p w14:paraId="218EC215" w14:textId="65AD7F68" w:rsidR="00DA6FC3" w:rsidRDefault="00DA6FC3">
      <w:pPr>
        <w:pStyle w:val="CommentText"/>
      </w:pPr>
      <w:r>
        <w:rPr>
          <w:rStyle w:val="CommentReference"/>
        </w:rPr>
        <w:annotationRef/>
      </w:r>
      <w:r>
        <w:t>Selections doesn’t sound right here. Maybe assignments? I don’t have the original. “Selected work products”?</w:t>
      </w:r>
    </w:p>
  </w:comment>
  <w:comment w:id="439" w:author="Gail Diamond" w:date="2018-12-11T11:27:00Z" w:initials="GCD">
    <w:p w14:paraId="5A2DEC96" w14:textId="131B242D" w:rsidR="00DA6FC3" w:rsidRDefault="00DA6FC3">
      <w:pPr>
        <w:pStyle w:val="CommentText"/>
      </w:pPr>
      <w:r>
        <w:rPr>
          <w:rStyle w:val="CommentReference"/>
        </w:rPr>
        <w:annotationRef/>
      </w:r>
      <w:r>
        <w:t>Maybe work balance or work load? Or even just work.</w:t>
      </w:r>
    </w:p>
  </w:comment>
  <w:comment w:id="457" w:author="Gail Diamond" w:date="2018-12-11T11:30:00Z" w:initials="GCD">
    <w:p w14:paraId="3A53EB43" w14:textId="142D8210" w:rsidR="00DA6FC3" w:rsidRDefault="00DA6FC3">
      <w:pPr>
        <w:pStyle w:val="CommentText"/>
      </w:pPr>
      <w:r>
        <w:rPr>
          <w:rStyle w:val="CommentReference"/>
        </w:rPr>
        <w:annotationRef/>
      </w:r>
      <w:r>
        <w:t>This sentence is long. Can we make a separate sentence:</w:t>
      </w:r>
    </w:p>
    <w:p w14:paraId="30E353BD" w14:textId="38AB0F52" w:rsidR="00DA6FC3" w:rsidRDefault="00DA6FC3">
      <w:pPr>
        <w:pStyle w:val="CommentText"/>
        <w:rPr>
          <w:rtl/>
        </w:rPr>
      </w:pPr>
    </w:p>
    <w:p w14:paraId="15778D44" w14:textId="26732054" w:rsidR="00DA6FC3" w:rsidRDefault="00DA6FC3">
      <w:pPr>
        <w:pStyle w:val="CommentText"/>
      </w:pPr>
      <w:r>
        <w:t>Teacher commitment and organizational citizenship are crucial to the creation of such a positive climate.</w:t>
      </w:r>
    </w:p>
  </w:comment>
  <w:comment w:id="471" w:author="Gail Diamond" w:date="2018-12-11T11:35:00Z" w:initials="GCD">
    <w:p w14:paraId="16191FCC" w14:textId="7F90BAA8" w:rsidR="00EB3D26" w:rsidRPr="00EB3D26" w:rsidRDefault="00EB3D26">
      <w:pPr>
        <w:pStyle w:val="CommentText"/>
      </w:pPr>
      <w:r>
        <w:rPr>
          <w:rStyle w:val="CommentReference"/>
        </w:rPr>
        <w:annotationRef/>
      </w:r>
      <w:r>
        <w:t xml:space="preserve">I don’t think this is the right word. “Developing” or “implementing” would be correct. </w:t>
      </w:r>
    </w:p>
  </w:comment>
  <w:comment w:id="497" w:author="Gail Diamond" w:date="2018-12-11T12:19:00Z" w:initials="GCD">
    <w:p w14:paraId="50470418" w14:textId="338D42D0" w:rsidR="0053275E" w:rsidRDefault="0053275E">
      <w:pPr>
        <w:pStyle w:val="CommentText"/>
      </w:pPr>
      <w:r>
        <w:rPr>
          <w:rStyle w:val="CommentReference"/>
        </w:rPr>
        <w:annotationRef/>
      </w:r>
      <w:r>
        <w:rPr>
          <w:rStyle w:val="CommentReference"/>
        </w:rPr>
        <w:t xml:space="preserve">This doesn’t seem like the right word but I don’t have the original – structure? Plan? Outline? </w:t>
      </w:r>
    </w:p>
  </w:comment>
  <w:comment w:id="512" w:author="Gail Diamond" w:date="2018-12-11T12:24:00Z" w:initials="GCD">
    <w:p w14:paraId="07759F77" w14:textId="17E42D8A" w:rsidR="00385C2B" w:rsidRDefault="00385C2B">
      <w:pPr>
        <w:pStyle w:val="CommentText"/>
      </w:pPr>
      <w:r>
        <w:rPr>
          <w:rStyle w:val="CommentReference"/>
        </w:rPr>
        <w:annotationRef/>
      </w:r>
      <w:r>
        <w:t>I think celebrate or honor would be better than glorify but I don’t have the original quotation</w:t>
      </w:r>
    </w:p>
  </w:comment>
  <w:comment w:id="530" w:author="Gail Diamond" w:date="2018-12-11T12:30:00Z" w:initials="GCD">
    <w:p w14:paraId="202EEE0F" w14:textId="4C408703" w:rsidR="00385C2B" w:rsidRDefault="00385C2B">
      <w:pPr>
        <w:pStyle w:val="CommentText"/>
      </w:pPr>
      <w:r>
        <w:rPr>
          <w:rStyle w:val="CommentReference"/>
        </w:rPr>
        <w:annotationRef/>
      </w:r>
      <w:r>
        <w:t>Upstanding?</w:t>
      </w:r>
    </w:p>
  </w:comment>
  <w:comment w:id="531" w:author="Gail Diamond" w:date="2018-12-11T12:31:00Z" w:initials="GCD">
    <w:p w14:paraId="726D5489" w14:textId="258F995E" w:rsidR="00432699" w:rsidRDefault="00432699">
      <w:pPr>
        <w:pStyle w:val="CommentText"/>
      </w:pPr>
      <w:r>
        <w:rPr>
          <w:rStyle w:val="CommentReference"/>
        </w:rPr>
        <w:annotationRef/>
      </w:r>
      <w:r>
        <w:t xml:space="preserve">I don’t think this word sounds right. Can we do without it? maybe support? </w:t>
      </w:r>
    </w:p>
  </w:comment>
  <w:comment w:id="532" w:author="Gail Diamond" w:date="2018-12-11T12:32:00Z" w:initials="GCD">
    <w:p w14:paraId="1BC7F3FB" w14:textId="1251A8CD" w:rsidR="00432699" w:rsidRDefault="00432699">
      <w:pPr>
        <w:pStyle w:val="CommentText"/>
        <w:rPr>
          <w:rtl/>
        </w:rPr>
      </w:pPr>
      <w:r>
        <w:rPr>
          <w:rStyle w:val="CommentReference"/>
        </w:rPr>
        <w:annotationRef/>
      </w:r>
      <w:r>
        <w:t xml:space="preserve">This is an idiomatic expression that doesn’t translate. </w:t>
      </w:r>
    </w:p>
    <w:p w14:paraId="6FD5993F" w14:textId="6E42D68D" w:rsidR="00432699" w:rsidRDefault="00432699">
      <w:pPr>
        <w:pStyle w:val="CommentText"/>
      </w:pPr>
    </w:p>
    <w:p w14:paraId="152DD5D6" w14:textId="307D991A" w:rsidR="00432699" w:rsidRDefault="00432699">
      <w:pPr>
        <w:pStyle w:val="CommentText"/>
      </w:pPr>
      <w:r>
        <w:t>Maybe, “try to keep the peace”</w:t>
      </w:r>
    </w:p>
  </w:comment>
  <w:comment w:id="565" w:author="Gail Diamond" w:date="2018-12-11T12:45:00Z" w:initials="GCD">
    <w:p w14:paraId="738535AA" w14:textId="59D431AC" w:rsidR="00973DED" w:rsidRDefault="00973DED">
      <w:pPr>
        <w:pStyle w:val="CommentText"/>
      </w:pPr>
      <w:r>
        <w:rPr>
          <w:rStyle w:val="CommentReference"/>
        </w:rPr>
        <w:annotationRef/>
      </w:r>
      <w:r>
        <w:t xml:space="preserve">Weakness isn’t right here. </w:t>
      </w:r>
    </w:p>
    <w:p w14:paraId="7EB3FBEA" w14:textId="44E3741B" w:rsidR="00973DED" w:rsidRDefault="00973DED">
      <w:pPr>
        <w:pStyle w:val="CommentText"/>
      </w:pPr>
      <w:r>
        <w:t>Maybe “deprivation” or “vulnerability”?</w:t>
      </w:r>
    </w:p>
    <w:p w14:paraId="002274B2" w14:textId="64EA066D" w:rsidR="00973DED" w:rsidRDefault="00973DED">
      <w:pPr>
        <w:pStyle w:val="CommentText"/>
        <w:rPr>
          <w:rtl/>
        </w:rPr>
      </w:pPr>
      <w:r>
        <w:rPr>
          <w:rFonts w:hint="cs"/>
          <w:rtl/>
        </w:rPr>
        <w:t>ג</w:t>
      </w:r>
    </w:p>
  </w:comment>
  <w:comment w:id="573" w:author="Gail Diamond" w:date="2018-12-11T12:48:00Z" w:initials="GCD">
    <w:p w14:paraId="5C5EED09" w14:textId="049D33EE" w:rsidR="00973DED" w:rsidRDefault="00973DED">
      <w:pPr>
        <w:pStyle w:val="CommentText"/>
      </w:pPr>
      <w:r>
        <w:rPr>
          <w:rStyle w:val="CommentReference"/>
        </w:rPr>
        <w:annotationRef/>
      </w:r>
      <w:r>
        <w:t>I especially do not favor using this word.</w:t>
      </w:r>
    </w:p>
  </w:comment>
  <w:comment w:id="572" w:author="Gail Diamond" w:date="2018-12-11T12:47:00Z" w:initials="GCD">
    <w:p w14:paraId="165CF0B2" w14:textId="42574993" w:rsidR="00973DED" w:rsidRDefault="00973DED">
      <w:pPr>
        <w:pStyle w:val="CommentText"/>
      </w:pPr>
      <w:r>
        <w:rPr>
          <w:rStyle w:val="CommentReference"/>
        </w:rPr>
        <w:annotationRef/>
      </w:r>
      <w:r>
        <w:t>I think this should be stated positively:</w:t>
      </w:r>
    </w:p>
    <w:p w14:paraId="103AFF0D" w14:textId="77777777" w:rsidR="00973DED" w:rsidRDefault="00973DED">
      <w:pPr>
        <w:pStyle w:val="CommentText"/>
      </w:pPr>
    </w:p>
    <w:p w14:paraId="29AE5A8E" w14:textId="0D8C59D5" w:rsidR="00973DED" w:rsidRDefault="00973DED">
      <w:pPr>
        <w:pStyle w:val="CommentText"/>
      </w:pPr>
      <w:r>
        <w:t>We therefore argue that real change must be made, starting with clarification of the leaders’ positionality, so that the local education system’s autonomy can bear fruit and extricate Arab education from its disadvantaged situation.</w:t>
      </w:r>
    </w:p>
  </w:comment>
  <w:comment w:id="579" w:author="Gail Diamond" w:date="2018-12-11T12:54:00Z" w:initials="GCD">
    <w:p w14:paraId="6190823C" w14:textId="4420C502" w:rsidR="00E85660" w:rsidRDefault="00E85660">
      <w:pPr>
        <w:pStyle w:val="CommentText"/>
      </w:pPr>
      <w:r>
        <w:rPr>
          <w:rStyle w:val="CommentReference"/>
        </w:rPr>
        <w:annotationRef/>
      </w:r>
      <w:r>
        <w:t xml:space="preserve">Are these the superintendents you are talking about/interviewing or superintendents from the Ministry of Education? This should be made clear. </w:t>
      </w:r>
    </w:p>
  </w:comment>
  <w:comment w:id="580" w:author="Gail Diamond" w:date="2018-12-11T12:55:00Z" w:initials="GCD">
    <w:p w14:paraId="3832B817" w14:textId="3948AC19" w:rsidR="00E85660" w:rsidRDefault="00E85660">
      <w:pPr>
        <w:pStyle w:val="CommentText"/>
      </w:pPr>
      <w:r>
        <w:rPr>
          <w:rStyle w:val="CommentReference"/>
        </w:rPr>
        <w:annotationRef/>
      </w:r>
      <w:r>
        <w:t>This is not clear to me – is the school dependent on the local authority or vice versa? The preposition “by” in this section may be incorrect.</w:t>
      </w:r>
    </w:p>
  </w:comment>
  <w:comment w:id="581" w:author="Gail Diamond" w:date="2018-12-11T12:56:00Z" w:initials="GCD">
    <w:p w14:paraId="33FEFDB2" w14:textId="4C729E91" w:rsidR="00E85660" w:rsidRDefault="00E85660">
      <w:pPr>
        <w:pStyle w:val="CommentText"/>
      </w:pPr>
      <w:r>
        <w:rPr>
          <w:rStyle w:val="CommentReference"/>
        </w:rPr>
        <w:annotationRef/>
      </w:r>
      <w:r>
        <w:t xml:space="preserve">This doesn’t clearly state what you mean. </w:t>
      </w:r>
    </w:p>
    <w:p w14:paraId="643A0348" w14:textId="41775EA3" w:rsidR="00E85660" w:rsidRDefault="00E85660">
      <w:pPr>
        <w:pStyle w:val="CommentText"/>
      </w:pPr>
      <w:r>
        <w:rPr>
          <w:rFonts w:hint="cs"/>
        </w:rPr>
        <w:t>M</w:t>
      </w:r>
      <w:r>
        <w:t>aybe:</w:t>
      </w:r>
    </w:p>
    <w:p w14:paraId="2B892F04" w14:textId="77777777" w:rsidR="00E85660" w:rsidRDefault="00E85660">
      <w:pPr>
        <w:pStyle w:val="CommentText"/>
      </w:pPr>
      <w:r>
        <w:t>The Arab Education Department promotes strong regulation rather than fighting for an authentic curriculum. This results in a relationship of schools’ weak dependence on the department, which is seen as having limited relevance and a mainly supervisory role.</w:t>
      </w:r>
    </w:p>
    <w:p w14:paraId="733C9686" w14:textId="77777777" w:rsidR="00E85660" w:rsidRDefault="00E85660">
      <w:pPr>
        <w:pStyle w:val="CommentText"/>
      </w:pPr>
    </w:p>
    <w:p w14:paraId="209CBC7F" w14:textId="76677668" w:rsidR="00E85660" w:rsidRDefault="00E85660">
      <w:pPr>
        <w:pStyle w:val="CommentText"/>
      </w:pPr>
      <w:r>
        <w:t xml:space="preserve">Or something like that. </w:t>
      </w:r>
    </w:p>
  </w:comment>
  <w:comment w:id="576" w:author="Gail Diamond" w:date="2018-12-11T13:00:00Z" w:initials="GCD">
    <w:p w14:paraId="0F1210F4" w14:textId="1F423885" w:rsidR="00E85660" w:rsidRDefault="00E85660">
      <w:pPr>
        <w:pStyle w:val="CommentText"/>
        <w:rPr>
          <w:rtl/>
        </w:rPr>
      </w:pPr>
      <w:r>
        <w:rPr>
          <w:rStyle w:val="CommentReference"/>
        </w:rPr>
        <w:annotationRef/>
      </w:r>
      <w:r>
        <w:t xml:space="preserve">This whole paragraph, and the chart above it, seem more descriptive of the system in general than of your findings. I’m not sure if this belongs here or in the earlier section that lays out the challenges to the Arab education system in general. </w:t>
      </w:r>
    </w:p>
  </w:comment>
  <w:comment w:id="602" w:author="Gail Diamond" w:date="2018-12-11T13:07:00Z" w:initials="GCD">
    <w:p w14:paraId="3D672130" w14:textId="0CB5B899" w:rsidR="00326B56" w:rsidRDefault="00326B56">
      <w:pPr>
        <w:pStyle w:val="CommentText"/>
      </w:pPr>
      <w:r>
        <w:rPr>
          <w:rStyle w:val="CommentReference"/>
        </w:rPr>
        <w:annotationRef/>
      </w:r>
      <w:r>
        <w:t xml:space="preserve"> I received the text with this – not sure what is missing here.</w:t>
      </w:r>
    </w:p>
  </w:comment>
  <w:comment w:id="604" w:author="123" w:date="2018-12-01T00:25:00Z" w:initials="1">
    <w:p w14:paraId="5C7E5F9D" w14:textId="77777777" w:rsidR="00F622BC" w:rsidRPr="002727B8" w:rsidRDefault="00F622BC" w:rsidP="004D7700">
      <w:pPr>
        <w:spacing w:line="360" w:lineRule="auto"/>
        <w:rPr>
          <w:rFonts w:cs="David"/>
          <w:b/>
          <w:bCs/>
          <w:sz w:val="26"/>
          <w:szCs w:val="26"/>
          <w:rtl/>
        </w:rPr>
      </w:pPr>
      <w:r>
        <w:rPr>
          <w:rStyle w:val="CommentReference"/>
        </w:rPr>
        <w:annotationRef/>
      </w:r>
      <w:r w:rsidRPr="002727B8">
        <w:rPr>
          <w:rFonts w:cs="David" w:hint="cs"/>
          <w:b/>
          <w:bCs/>
          <w:w w:val="90"/>
          <w:sz w:val="26"/>
          <w:szCs w:val="26"/>
          <w:rtl/>
        </w:rPr>
        <w:t xml:space="preserve">אתר </w:t>
      </w:r>
      <w:r w:rsidRPr="002727B8">
        <w:rPr>
          <w:rFonts w:cs="David"/>
          <w:b/>
          <w:bCs/>
          <w:w w:val="90"/>
          <w:sz w:val="26"/>
          <w:szCs w:val="26"/>
          <w:rtl/>
        </w:rPr>
        <w:t xml:space="preserve">ראמ"ה - </w:t>
      </w:r>
      <w:r w:rsidRPr="002727B8">
        <w:rPr>
          <w:rFonts w:cs="David"/>
          <w:w w:val="90"/>
          <w:sz w:val="26"/>
          <w:szCs w:val="26"/>
          <w:rtl/>
        </w:rPr>
        <w:t>רשות ארצית למדידה והערכה בחינוך</w:t>
      </w:r>
      <w:r w:rsidRPr="002727B8">
        <w:rPr>
          <w:rFonts w:cs="David" w:hint="cs"/>
          <w:w w:val="90"/>
          <w:sz w:val="26"/>
          <w:szCs w:val="26"/>
          <w:rtl/>
        </w:rPr>
        <w:t>, משרד החינוך.</w:t>
      </w:r>
      <w:r w:rsidRPr="002727B8">
        <w:rPr>
          <w:rFonts w:cs="David" w:hint="cs"/>
          <w:b/>
          <w:bCs/>
          <w:w w:val="90"/>
          <w:sz w:val="26"/>
          <w:szCs w:val="26"/>
          <w:rtl/>
        </w:rPr>
        <w:t xml:space="preserve"> </w:t>
      </w:r>
      <w:r w:rsidRPr="002727B8">
        <w:rPr>
          <w:rFonts w:cs="David" w:hint="cs"/>
          <w:b/>
          <w:bCs/>
          <w:sz w:val="26"/>
          <w:szCs w:val="26"/>
          <w:rtl/>
        </w:rPr>
        <w:t xml:space="preserve"> </w:t>
      </w:r>
    </w:p>
    <w:p w14:paraId="7726FDA5" w14:textId="77777777" w:rsidR="00F622BC" w:rsidRDefault="001A7A4B" w:rsidP="004D7700">
      <w:pPr>
        <w:spacing w:line="360" w:lineRule="auto"/>
        <w:jc w:val="center"/>
        <w:rPr>
          <w:rFonts w:cs="David"/>
          <w:b/>
          <w:bCs/>
          <w:i/>
          <w:iCs/>
        </w:rPr>
      </w:pPr>
      <w:hyperlink r:id="rId1" w:history="1">
        <w:r w:rsidR="00F622BC" w:rsidRPr="002727B8">
          <w:rPr>
            <w:rStyle w:val="Hyperlink"/>
            <w:rFonts w:cs="David"/>
            <w:b/>
            <w:bCs/>
            <w:i/>
            <w:iCs/>
          </w:rPr>
          <w:t>http://rama.education.gov.il</w:t>
        </w:r>
      </w:hyperlink>
    </w:p>
    <w:p w14:paraId="525AA069" w14:textId="77777777" w:rsidR="00326B56" w:rsidRDefault="00326B56" w:rsidP="004D7700">
      <w:pPr>
        <w:spacing w:line="360" w:lineRule="auto"/>
        <w:jc w:val="center"/>
        <w:rPr>
          <w:rFonts w:cs="David"/>
          <w:b/>
          <w:bCs/>
          <w:i/>
          <w:iCs/>
        </w:rPr>
      </w:pPr>
    </w:p>
    <w:p w14:paraId="79C8C02C" w14:textId="13E25206" w:rsidR="00326B56" w:rsidRDefault="00326B56" w:rsidP="004D7700">
      <w:pPr>
        <w:spacing w:line="360" w:lineRule="auto"/>
        <w:jc w:val="center"/>
        <w:rPr>
          <w:rFonts w:cs="David"/>
          <w:b/>
          <w:bCs/>
        </w:rPr>
      </w:pPr>
      <w:r>
        <w:rPr>
          <w:rFonts w:cs="David"/>
          <w:b/>
          <w:bCs/>
        </w:rPr>
        <w:t xml:space="preserve">This would be: </w:t>
      </w:r>
    </w:p>
    <w:p w14:paraId="6C715D3F" w14:textId="77777777" w:rsidR="00326B56" w:rsidRPr="00472000" w:rsidRDefault="00326B56" w:rsidP="00326B56">
      <w:pPr>
        <w:spacing w:line="360" w:lineRule="auto"/>
        <w:rPr>
          <w:rFonts w:asciiTheme="majorBidi" w:hAnsiTheme="majorBidi" w:cstheme="majorBidi"/>
          <w:b/>
          <w:bCs/>
          <w:i/>
          <w:iCs/>
          <w:sz w:val="24"/>
          <w:szCs w:val="24"/>
        </w:rPr>
      </w:pPr>
      <w:r w:rsidRPr="00472000">
        <w:rPr>
          <w:rStyle w:val="tlid-translation"/>
          <w:rFonts w:asciiTheme="majorBidi" w:hAnsiTheme="majorBidi" w:cstheme="majorBidi"/>
          <w:sz w:val="24"/>
          <w:szCs w:val="24"/>
        </w:rPr>
        <w:t xml:space="preserve">National Authority for Measurement and Evaluation in Education, Ministry of Education, </w:t>
      </w:r>
      <w:r>
        <w:rPr>
          <w:rStyle w:val="tlid-translation"/>
          <w:rFonts w:asciiTheme="majorBidi" w:hAnsiTheme="majorBidi" w:cstheme="majorBidi"/>
          <w:sz w:val="24"/>
          <w:szCs w:val="24"/>
        </w:rPr>
        <w:t xml:space="preserve">retrieved from </w:t>
      </w:r>
      <w:hyperlink r:id="rId2" w:history="1">
        <w:r w:rsidRPr="00472000">
          <w:rPr>
            <w:rStyle w:val="Hyperlink"/>
            <w:rFonts w:asciiTheme="majorBidi" w:hAnsiTheme="majorBidi" w:cstheme="majorBidi"/>
            <w:b/>
            <w:bCs/>
            <w:i/>
            <w:iCs/>
            <w:sz w:val="24"/>
            <w:szCs w:val="24"/>
          </w:rPr>
          <w:t>http://rama.education.gov.il</w:t>
        </w:r>
      </w:hyperlink>
    </w:p>
    <w:p w14:paraId="31D357F6" w14:textId="77777777" w:rsidR="00326B56" w:rsidRDefault="00326B56" w:rsidP="004D7700">
      <w:pPr>
        <w:spacing w:line="360" w:lineRule="auto"/>
        <w:jc w:val="center"/>
        <w:rPr>
          <w:rFonts w:cs="David"/>
          <w:b/>
          <w:bCs/>
        </w:rPr>
      </w:pPr>
    </w:p>
    <w:p w14:paraId="541330C2" w14:textId="027FB758" w:rsidR="00326B56" w:rsidRPr="00326B56" w:rsidRDefault="00326B56" w:rsidP="004D7700">
      <w:pPr>
        <w:spacing w:line="360" w:lineRule="auto"/>
        <w:jc w:val="center"/>
        <w:rPr>
          <w:rFonts w:cs="David"/>
          <w:b/>
          <w:bCs/>
          <w:rtl/>
        </w:rPr>
      </w:pPr>
      <w:r>
        <w:rPr>
          <w:rFonts w:cs="David"/>
          <w:b/>
          <w:bCs/>
        </w:rPr>
        <w:t>But I’m not sure all the information is here on the exact document or webpage you are referring to.</w:t>
      </w:r>
    </w:p>
    <w:p w14:paraId="10C994CE" w14:textId="205E4B60" w:rsidR="00F622BC" w:rsidRDefault="00F622BC">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83C05B" w15:done="0"/>
  <w15:commentEx w15:paraId="2FEED46D" w15:done="0"/>
  <w15:commentEx w15:paraId="202AA029" w15:done="0"/>
  <w15:commentEx w15:paraId="6D2EC082" w15:done="0"/>
  <w15:commentEx w15:paraId="58DFC9BC" w15:done="0"/>
  <w15:commentEx w15:paraId="575E9937" w15:done="0"/>
  <w15:commentEx w15:paraId="0116CBC7" w15:done="0"/>
  <w15:commentEx w15:paraId="713FA483" w15:done="0"/>
  <w15:commentEx w15:paraId="662023C3" w15:done="0"/>
  <w15:commentEx w15:paraId="0C46841D" w15:done="0"/>
  <w15:commentEx w15:paraId="1A4504B1" w15:done="0"/>
  <w15:commentEx w15:paraId="775B7F92" w15:paraIdParent="1A4504B1" w15:done="0"/>
  <w15:commentEx w15:paraId="73C79DC1" w15:done="0"/>
  <w15:commentEx w15:paraId="77657AA7" w15:done="0"/>
  <w15:commentEx w15:paraId="63CF3C81" w15:done="0"/>
  <w15:commentEx w15:paraId="64FFB134" w15:done="0"/>
  <w15:commentEx w15:paraId="04EA9875" w15:done="0"/>
  <w15:commentEx w15:paraId="7C992CA4" w15:done="0"/>
  <w15:commentEx w15:paraId="7C5DA98A" w15:done="0"/>
  <w15:commentEx w15:paraId="142EB775" w15:done="0"/>
  <w15:commentEx w15:paraId="0C556090" w15:done="0"/>
  <w15:commentEx w15:paraId="2BA16C84" w15:done="0"/>
  <w15:commentEx w15:paraId="61D54AEC" w15:done="0"/>
  <w15:commentEx w15:paraId="1D9709ED" w15:done="0"/>
  <w15:commentEx w15:paraId="758FB6A5" w15:done="0"/>
  <w15:commentEx w15:paraId="147292C6" w15:done="0"/>
  <w15:commentEx w15:paraId="7212DD9A" w15:done="0"/>
  <w15:commentEx w15:paraId="0F5B70B0" w15:done="0"/>
  <w15:commentEx w15:paraId="3A326AC0" w15:done="0"/>
  <w15:commentEx w15:paraId="3BED7FB4" w15:done="0"/>
  <w15:commentEx w15:paraId="269E7FFC" w15:done="0"/>
  <w15:commentEx w15:paraId="69242B8E" w15:done="0"/>
  <w15:commentEx w15:paraId="3D46D47A" w15:done="0"/>
  <w15:commentEx w15:paraId="0CD8933C" w15:done="0"/>
  <w15:commentEx w15:paraId="270AF823" w15:done="0"/>
  <w15:commentEx w15:paraId="51631C27" w15:done="0"/>
  <w15:commentEx w15:paraId="6653F189" w15:done="0"/>
  <w15:commentEx w15:paraId="1312FCA1" w15:done="0"/>
  <w15:commentEx w15:paraId="63DE1E22" w15:done="0"/>
  <w15:commentEx w15:paraId="74CA771F" w15:done="0"/>
  <w15:commentEx w15:paraId="38DD4B92" w15:done="0"/>
  <w15:commentEx w15:paraId="731531EC" w15:done="0"/>
  <w15:commentEx w15:paraId="0F710EE7" w15:done="0"/>
  <w15:commentEx w15:paraId="218EC215" w15:done="0"/>
  <w15:commentEx w15:paraId="5A2DEC96" w15:done="0"/>
  <w15:commentEx w15:paraId="15778D44" w15:done="0"/>
  <w15:commentEx w15:paraId="16191FCC" w15:done="0"/>
  <w15:commentEx w15:paraId="50470418" w15:done="0"/>
  <w15:commentEx w15:paraId="07759F77" w15:done="0"/>
  <w15:commentEx w15:paraId="202EEE0F" w15:done="0"/>
  <w15:commentEx w15:paraId="726D5489" w15:done="0"/>
  <w15:commentEx w15:paraId="152DD5D6" w15:done="0"/>
  <w15:commentEx w15:paraId="002274B2" w15:done="0"/>
  <w15:commentEx w15:paraId="5C5EED09" w15:done="0"/>
  <w15:commentEx w15:paraId="29AE5A8E" w15:done="0"/>
  <w15:commentEx w15:paraId="6190823C" w15:done="0"/>
  <w15:commentEx w15:paraId="3832B817" w15:done="0"/>
  <w15:commentEx w15:paraId="209CBC7F" w15:done="0"/>
  <w15:commentEx w15:paraId="0F1210F4" w15:done="0"/>
  <w15:commentEx w15:paraId="3D672130" w15:done="0"/>
  <w15:commentEx w15:paraId="10C994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3C05B" w16cid:durableId="1FBB9F49"/>
  <w16cid:commentId w16cid:paraId="2FEED46D" w16cid:durableId="1FBB9F4A"/>
  <w16cid:commentId w16cid:paraId="202AA029" w16cid:durableId="1FBB9F4B"/>
  <w16cid:commentId w16cid:paraId="6D2EC082" w16cid:durableId="1FBB9F4C"/>
  <w16cid:commentId w16cid:paraId="58DFC9BC" w16cid:durableId="1FBB9F4D"/>
  <w16cid:commentId w16cid:paraId="575E9937" w16cid:durableId="1FBB9F4E"/>
  <w16cid:commentId w16cid:paraId="0116CBC7" w16cid:durableId="1FBB9F4F"/>
  <w16cid:commentId w16cid:paraId="713FA483" w16cid:durableId="1FBB9F50"/>
  <w16cid:commentId w16cid:paraId="662023C3" w16cid:durableId="1FBB9F51"/>
  <w16cid:commentId w16cid:paraId="0C46841D" w16cid:durableId="1FBB9F52"/>
  <w16cid:commentId w16cid:paraId="1A4504B1" w16cid:durableId="1FBB9F53"/>
  <w16cid:commentId w16cid:paraId="775B7F92" w16cid:durableId="1FBB9F54"/>
  <w16cid:commentId w16cid:paraId="73C79DC1" w16cid:durableId="1FBB9F55"/>
  <w16cid:commentId w16cid:paraId="77657AA7" w16cid:durableId="1FBB9F56"/>
  <w16cid:commentId w16cid:paraId="63CF3C81" w16cid:durableId="1FBB9F58"/>
  <w16cid:commentId w16cid:paraId="64FFB134" w16cid:durableId="1FBB9F59"/>
  <w16cid:commentId w16cid:paraId="04EA9875" w16cid:durableId="1FBB9F5A"/>
  <w16cid:commentId w16cid:paraId="7C992CA4" w16cid:durableId="1FBB9F5B"/>
  <w16cid:commentId w16cid:paraId="7C5DA98A" w16cid:durableId="1FBB9F5D"/>
  <w16cid:commentId w16cid:paraId="142EB775" w16cid:durableId="1FBB9F5E"/>
  <w16cid:commentId w16cid:paraId="0C556090" w16cid:durableId="1FBB9F5F"/>
  <w16cid:commentId w16cid:paraId="2BA16C84" w16cid:durableId="1FBB9F60"/>
  <w16cid:commentId w16cid:paraId="61D54AEC" w16cid:durableId="1FBB9F61"/>
  <w16cid:commentId w16cid:paraId="1D9709ED" w16cid:durableId="1FBB9F62"/>
  <w16cid:commentId w16cid:paraId="758FB6A5" w16cid:durableId="1FBB9F63"/>
  <w16cid:commentId w16cid:paraId="147292C6" w16cid:durableId="1FBB9F64"/>
  <w16cid:commentId w16cid:paraId="7212DD9A" w16cid:durableId="1FBB9F65"/>
  <w16cid:commentId w16cid:paraId="0F5B70B0" w16cid:durableId="1FBB9F66"/>
  <w16cid:commentId w16cid:paraId="3A326AC0" w16cid:durableId="1FBB9F67"/>
  <w16cid:commentId w16cid:paraId="3BED7FB4" w16cid:durableId="1FBB9F68"/>
  <w16cid:commentId w16cid:paraId="269E7FFC" w16cid:durableId="1FBB9F69"/>
  <w16cid:commentId w16cid:paraId="69242B8E" w16cid:durableId="1FBB9F6A"/>
  <w16cid:commentId w16cid:paraId="3D46D47A" w16cid:durableId="1FBB9F6B"/>
  <w16cid:commentId w16cid:paraId="0CD8933C" w16cid:durableId="1FBB9F6C"/>
  <w16cid:commentId w16cid:paraId="270AF823" w16cid:durableId="1FBB9F6D"/>
  <w16cid:commentId w16cid:paraId="51631C27" w16cid:durableId="1FBB9F6E"/>
  <w16cid:commentId w16cid:paraId="6653F189" w16cid:durableId="1FBB9F6F"/>
  <w16cid:commentId w16cid:paraId="1312FCA1" w16cid:durableId="1FBB9F70"/>
  <w16cid:commentId w16cid:paraId="63DE1E22" w16cid:durableId="1FBB9F71"/>
  <w16cid:commentId w16cid:paraId="74CA771F" w16cid:durableId="1FBB9F72"/>
  <w16cid:commentId w16cid:paraId="38DD4B92" w16cid:durableId="1FBB9F73"/>
  <w16cid:commentId w16cid:paraId="731531EC" w16cid:durableId="1FBB9F74"/>
  <w16cid:commentId w16cid:paraId="0F710EE7" w16cid:durableId="1FBB9F75"/>
  <w16cid:commentId w16cid:paraId="218EC215" w16cid:durableId="1FBB9F76"/>
  <w16cid:commentId w16cid:paraId="5A2DEC96" w16cid:durableId="1FBB9F77"/>
  <w16cid:commentId w16cid:paraId="15778D44" w16cid:durableId="1FBB9F78"/>
  <w16cid:commentId w16cid:paraId="16191FCC" w16cid:durableId="1FBB9F79"/>
  <w16cid:commentId w16cid:paraId="50470418" w16cid:durableId="1FBB9F7A"/>
  <w16cid:commentId w16cid:paraId="07759F77" w16cid:durableId="1FBB9F7B"/>
  <w16cid:commentId w16cid:paraId="202EEE0F" w16cid:durableId="1FBB9F7C"/>
  <w16cid:commentId w16cid:paraId="726D5489" w16cid:durableId="1FBB9F7D"/>
  <w16cid:commentId w16cid:paraId="152DD5D6" w16cid:durableId="1FBB9F7E"/>
  <w16cid:commentId w16cid:paraId="002274B2" w16cid:durableId="1FBB9F7F"/>
  <w16cid:commentId w16cid:paraId="5C5EED09" w16cid:durableId="1FBB9F80"/>
  <w16cid:commentId w16cid:paraId="29AE5A8E" w16cid:durableId="1FBB9F81"/>
  <w16cid:commentId w16cid:paraId="6190823C" w16cid:durableId="1FBB9F82"/>
  <w16cid:commentId w16cid:paraId="3832B817" w16cid:durableId="1FBB9F83"/>
  <w16cid:commentId w16cid:paraId="209CBC7F" w16cid:durableId="1FBB9F84"/>
  <w16cid:commentId w16cid:paraId="0F1210F4" w16cid:durableId="1FBB9F85"/>
  <w16cid:commentId w16cid:paraId="3D672130" w16cid:durableId="1FBB9F86"/>
  <w16cid:commentId w16cid:paraId="10C994CE" w16cid:durableId="1FBB9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B0DC" w14:textId="77777777" w:rsidR="001A7A4B" w:rsidRDefault="001A7A4B" w:rsidP="006365C8">
      <w:pPr>
        <w:spacing w:after="0" w:line="240" w:lineRule="auto"/>
      </w:pPr>
      <w:r>
        <w:separator/>
      </w:r>
    </w:p>
  </w:endnote>
  <w:endnote w:type="continuationSeparator" w:id="0">
    <w:p w14:paraId="730B571A" w14:textId="77777777" w:rsidR="001A7A4B" w:rsidRDefault="001A7A4B" w:rsidP="0063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727543"/>
      <w:docPartObj>
        <w:docPartGallery w:val="Page Numbers (Bottom of Page)"/>
        <w:docPartUnique/>
      </w:docPartObj>
    </w:sdtPr>
    <w:sdtEndPr>
      <w:rPr>
        <w:noProof/>
      </w:rPr>
    </w:sdtEndPr>
    <w:sdtContent>
      <w:p w14:paraId="6E135F78" w14:textId="29CACCA6" w:rsidR="00F622BC" w:rsidRDefault="00F622BC">
        <w:pPr>
          <w:pStyle w:val="Footer"/>
          <w:jc w:val="center"/>
        </w:pPr>
        <w:r>
          <w:fldChar w:fldCharType="begin"/>
        </w:r>
        <w:r>
          <w:instrText xml:space="preserve"> PAGE   \* MERGEFORMAT </w:instrText>
        </w:r>
        <w:r>
          <w:fldChar w:fldCharType="separate"/>
        </w:r>
        <w:r w:rsidR="007C4C7E">
          <w:rPr>
            <w:noProof/>
          </w:rPr>
          <w:t>28</w:t>
        </w:r>
        <w:r>
          <w:rPr>
            <w:noProof/>
          </w:rPr>
          <w:fldChar w:fldCharType="end"/>
        </w:r>
      </w:p>
    </w:sdtContent>
  </w:sdt>
  <w:p w14:paraId="27D925A5" w14:textId="77777777" w:rsidR="00F622BC" w:rsidRDefault="00F62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1353" w14:textId="77777777" w:rsidR="001A7A4B" w:rsidRDefault="001A7A4B" w:rsidP="006365C8">
      <w:pPr>
        <w:spacing w:after="0" w:line="240" w:lineRule="auto"/>
      </w:pPr>
      <w:r>
        <w:separator/>
      </w:r>
    </w:p>
  </w:footnote>
  <w:footnote w:type="continuationSeparator" w:id="0">
    <w:p w14:paraId="654A9EBB" w14:textId="77777777" w:rsidR="001A7A4B" w:rsidRDefault="001A7A4B" w:rsidP="0063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62C24"/>
    <w:multiLevelType w:val="hybridMultilevel"/>
    <w:tmpl w:val="C6AA0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D976E4"/>
    <w:multiLevelType w:val="hybridMultilevel"/>
    <w:tmpl w:val="D2D4C698"/>
    <w:lvl w:ilvl="0" w:tplc="38A23142">
      <w:start w:val="1"/>
      <w:numFmt w:val="bullet"/>
      <w:lvlText w:val=""/>
      <w:lvlJc w:val="left"/>
      <w:pPr>
        <w:tabs>
          <w:tab w:val="num" w:pos="720"/>
        </w:tabs>
        <w:ind w:left="720" w:hanging="360"/>
      </w:pPr>
      <w:rPr>
        <w:rFonts w:ascii="Wingdings" w:hAnsi="Wingdings" w:hint="default"/>
      </w:rPr>
    </w:lvl>
    <w:lvl w:ilvl="1" w:tplc="30DCB672">
      <w:start w:val="1"/>
      <w:numFmt w:val="bullet"/>
      <w:lvlText w:val=""/>
      <w:lvlJc w:val="left"/>
      <w:pPr>
        <w:tabs>
          <w:tab w:val="num" w:pos="1440"/>
        </w:tabs>
        <w:ind w:left="1440" w:hanging="360"/>
      </w:pPr>
      <w:rPr>
        <w:rFonts w:ascii="Wingdings" w:hAnsi="Wingdings" w:hint="default"/>
      </w:rPr>
    </w:lvl>
    <w:lvl w:ilvl="2" w:tplc="D40A2D34">
      <w:start w:val="1"/>
      <w:numFmt w:val="bullet"/>
      <w:lvlText w:val=""/>
      <w:lvlJc w:val="left"/>
      <w:pPr>
        <w:tabs>
          <w:tab w:val="num" w:pos="2160"/>
        </w:tabs>
        <w:ind w:left="2160" w:hanging="360"/>
      </w:pPr>
      <w:rPr>
        <w:rFonts w:ascii="Wingdings" w:hAnsi="Wingdings" w:hint="default"/>
      </w:rPr>
    </w:lvl>
    <w:lvl w:ilvl="3" w:tplc="7C10FF06">
      <w:start w:val="1"/>
      <w:numFmt w:val="bullet"/>
      <w:lvlText w:val=""/>
      <w:lvlJc w:val="left"/>
      <w:pPr>
        <w:tabs>
          <w:tab w:val="num" w:pos="2880"/>
        </w:tabs>
        <w:ind w:left="2880" w:hanging="360"/>
      </w:pPr>
      <w:rPr>
        <w:rFonts w:ascii="Wingdings" w:hAnsi="Wingdings" w:hint="default"/>
      </w:rPr>
    </w:lvl>
    <w:lvl w:ilvl="4" w:tplc="42AAFB22">
      <w:start w:val="1"/>
      <w:numFmt w:val="bullet"/>
      <w:lvlText w:val=""/>
      <w:lvlJc w:val="left"/>
      <w:pPr>
        <w:tabs>
          <w:tab w:val="num" w:pos="3600"/>
        </w:tabs>
        <w:ind w:left="3600" w:hanging="360"/>
      </w:pPr>
      <w:rPr>
        <w:rFonts w:ascii="Wingdings" w:hAnsi="Wingdings" w:hint="default"/>
      </w:rPr>
    </w:lvl>
    <w:lvl w:ilvl="5" w:tplc="F7E81B54">
      <w:start w:val="1"/>
      <w:numFmt w:val="bullet"/>
      <w:lvlText w:val=""/>
      <w:lvlJc w:val="left"/>
      <w:pPr>
        <w:tabs>
          <w:tab w:val="num" w:pos="4320"/>
        </w:tabs>
        <w:ind w:left="4320" w:hanging="360"/>
      </w:pPr>
      <w:rPr>
        <w:rFonts w:ascii="Wingdings" w:hAnsi="Wingdings" w:hint="default"/>
      </w:rPr>
    </w:lvl>
    <w:lvl w:ilvl="6" w:tplc="D0E45C78">
      <w:start w:val="1"/>
      <w:numFmt w:val="bullet"/>
      <w:lvlText w:val=""/>
      <w:lvlJc w:val="left"/>
      <w:pPr>
        <w:tabs>
          <w:tab w:val="num" w:pos="5040"/>
        </w:tabs>
        <w:ind w:left="5040" w:hanging="360"/>
      </w:pPr>
      <w:rPr>
        <w:rFonts w:ascii="Wingdings" w:hAnsi="Wingdings" w:hint="default"/>
      </w:rPr>
    </w:lvl>
    <w:lvl w:ilvl="7" w:tplc="CE26FCFC">
      <w:start w:val="1"/>
      <w:numFmt w:val="bullet"/>
      <w:lvlText w:val=""/>
      <w:lvlJc w:val="left"/>
      <w:pPr>
        <w:tabs>
          <w:tab w:val="num" w:pos="5760"/>
        </w:tabs>
        <w:ind w:left="5760" w:hanging="360"/>
      </w:pPr>
      <w:rPr>
        <w:rFonts w:ascii="Wingdings" w:hAnsi="Wingdings" w:hint="default"/>
      </w:rPr>
    </w:lvl>
    <w:lvl w:ilvl="8" w:tplc="EAFAFD56">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Diamond">
    <w15:presenceInfo w15:providerId="None" w15:userId="Gail Diamond"/>
  </w15:person>
  <w15:person w15:author="user">
    <w15:presenceInfo w15:providerId="None" w15:userId="user"/>
  </w15:person>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02F"/>
    <w:rsid w:val="0003665A"/>
    <w:rsid w:val="0005103E"/>
    <w:rsid w:val="000D2C9B"/>
    <w:rsid w:val="000E09A8"/>
    <w:rsid w:val="0010293C"/>
    <w:rsid w:val="00133503"/>
    <w:rsid w:val="001861C1"/>
    <w:rsid w:val="001876D5"/>
    <w:rsid w:val="001A7A4B"/>
    <w:rsid w:val="001C18F1"/>
    <w:rsid w:val="001E79CD"/>
    <w:rsid w:val="00264C86"/>
    <w:rsid w:val="00276576"/>
    <w:rsid w:val="00296671"/>
    <w:rsid w:val="00296930"/>
    <w:rsid w:val="00316911"/>
    <w:rsid w:val="00326B56"/>
    <w:rsid w:val="003665D6"/>
    <w:rsid w:val="00385C2B"/>
    <w:rsid w:val="00393A7D"/>
    <w:rsid w:val="003D7034"/>
    <w:rsid w:val="00432699"/>
    <w:rsid w:val="0043303C"/>
    <w:rsid w:val="004444AB"/>
    <w:rsid w:val="004D7700"/>
    <w:rsid w:val="005044FF"/>
    <w:rsid w:val="0053275E"/>
    <w:rsid w:val="005713CA"/>
    <w:rsid w:val="0058650B"/>
    <w:rsid w:val="005A21B4"/>
    <w:rsid w:val="005D50CB"/>
    <w:rsid w:val="005D5CDA"/>
    <w:rsid w:val="006365C8"/>
    <w:rsid w:val="00663AE6"/>
    <w:rsid w:val="00695442"/>
    <w:rsid w:val="006A619A"/>
    <w:rsid w:val="006E671C"/>
    <w:rsid w:val="00742C1A"/>
    <w:rsid w:val="007543FB"/>
    <w:rsid w:val="007A3A6A"/>
    <w:rsid w:val="007C4C7E"/>
    <w:rsid w:val="007D14DB"/>
    <w:rsid w:val="008542B6"/>
    <w:rsid w:val="008548C6"/>
    <w:rsid w:val="00872D47"/>
    <w:rsid w:val="00890E90"/>
    <w:rsid w:val="00921C67"/>
    <w:rsid w:val="00973DED"/>
    <w:rsid w:val="0098422D"/>
    <w:rsid w:val="00A017B3"/>
    <w:rsid w:val="00A30367"/>
    <w:rsid w:val="00AD4668"/>
    <w:rsid w:val="00AE348E"/>
    <w:rsid w:val="00BA79FE"/>
    <w:rsid w:val="00BB08F0"/>
    <w:rsid w:val="00BF4AE6"/>
    <w:rsid w:val="00CF62F3"/>
    <w:rsid w:val="00D50C06"/>
    <w:rsid w:val="00D6002F"/>
    <w:rsid w:val="00DA6FC3"/>
    <w:rsid w:val="00E85660"/>
    <w:rsid w:val="00EB3D26"/>
    <w:rsid w:val="00EC526C"/>
    <w:rsid w:val="00ED4CDD"/>
    <w:rsid w:val="00F325DD"/>
    <w:rsid w:val="00F622BC"/>
    <w:rsid w:val="00FA7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671F"/>
  <w15:chartTrackingRefBased/>
  <w15:docId w15:val="{6E0CD6BC-6AFA-4693-83DD-BF164297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02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02F"/>
    <w:rPr>
      <w:color w:val="0000FF"/>
      <w:u w:val="single"/>
    </w:rPr>
  </w:style>
  <w:style w:type="paragraph" w:styleId="CommentText">
    <w:name w:val="annotation text"/>
    <w:basedOn w:val="Normal"/>
    <w:link w:val="CommentTextChar"/>
    <w:uiPriority w:val="99"/>
    <w:semiHidden/>
    <w:unhideWhenUsed/>
    <w:rsid w:val="00D6002F"/>
    <w:pPr>
      <w:bidi/>
      <w:spacing w:before="120" w:line="240" w:lineRule="auto"/>
    </w:pPr>
    <w:rPr>
      <w:rFonts w:ascii="Times New Roman" w:hAnsi="Times New Roman" w:cs="David"/>
      <w:sz w:val="20"/>
      <w:szCs w:val="20"/>
      <w:lang w:val="en-US"/>
    </w:rPr>
  </w:style>
  <w:style w:type="character" w:customStyle="1" w:styleId="CommentTextChar">
    <w:name w:val="Comment Text Char"/>
    <w:basedOn w:val="DefaultParagraphFont"/>
    <w:link w:val="CommentText"/>
    <w:uiPriority w:val="99"/>
    <w:semiHidden/>
    <w:rsid w:val="00D6002F"/>
    <w:rPr>
      <w:rFonts w:ascii="Times New Roman" w:hAnsi="Times New Roman" w:cs="David"/>
      <w:sz w:val="20"/>
      <w:szCs w:val="20"/>
    </w:rPr>
  </w:style>
  <w:style w:type="character" w:customStyle="1" w:styleId="NoSpacingChar">
    <w:name w:val="No Spacing Char"/>
    <w:basedOn w:val="DefaultParagraphFont"/>
    <w:link w:val="NoSpacing"/>
    <w:uiPriority w:val="1"/>
    <w:locked/>
    <w:rsid w:val="00D6002F"/>
  </w:style>
  <w:style w:type="paragraph" w:styleId="NoSpacing">
    <w:name w:val="No Spacing"/>
    <w:link w:val="NoSpacingChar"/>
    <w:uiPriority w:val="1"/>
    <w:qFormat/>
    <w:rsid w:val="00D6002F"/>
    <w:pPr>
      <w:bidi/>
      <w:spacing w:after="0" w:line="240" w:lineRule="auto"/>
    </w:pPr>
  </w:style>
  <w:style w:type="paragraph" w:styleId="ListParagraph">
    <w:name w:val="List Paragraph"/>
    <w:basedOn w:val="Normal"/>
    <w:uiPriority w:val="34"/>
    <w:qFormat/>
    <w:rsid w:val="00D6002F"/>
    <w:pPr>
      <w:ind w:left="720"/>
      <w:contextualSpacing/>
    </w:pPr>
  </w:style>
  <w:style w:type="paragraph" w:customStyle="1" w:styleId="Default">
    <w:name w:val="Default"/>
    <w:rsid w:val="00D6002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6002F"/>
    <w:rPr>
      <w:sz w:val="16"/>
      <w:szCs w:val="16"/>
    </w:rPr>
  </w:style>
  <w:style w:type="character" w:customStyle="1" w:styleId="apple-converted-space">
    <w:name w:val="apple-converted-space"/>
    <w:basedOn w:val="DefaultParagraphFont"/>
    <w:rsid w:val="00D6002F"/>
  </w:style>
  <w:style w:type="table" w:styleId="TableGrid">
    <w:name w:val="Table Grid"/>
    <w:basedOn w:val="TableNormal"/>
    <w:uiPriority w:val="39"/>
    <w:rsid w:val="00D6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02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6002F"/>
    <w:rPr>
      <w:rFonts w:ascii="Tahoma" w:hAnsi="Tahoma" w:cs="Tahoma"/>
      <w:sz w:val="18"/>
      <w:szCs w:val="18"/>
      <w:lang w:val="en-GB"/>
    </w:rPr>
  </w:style>
  <w:style w:type="paragraph" w:styleId="CommentSubject">
    <w:name w:val="annotation subject"/>
    <w:basedOn w:val="CommentText"/>
    <w:next w:val="CommentText"/>
    <w:link w:val="CommentSubjectChar"/>
    <w:uiPriority w:val="99"/>
    <w:semiHidden/>
    <w:unhideWhenUsed/>
    <w:rsid w:val="005D50CB"/>
    <w:pPr>
      <w:bidi w:val="0"/>
      <w:spacing w:before="0"/>
    </w:pPr>
    <w:rPr>
      <w:rFonts w:ascii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D50CB"/>
    <w:rPr>
      <w:rFonts w:ascii="Times New Roman" w:hAnsi="Times New Roman" w:cs="David"/>
      <w:b/>
      <w:bCs/>
      <w:sz w:val="20"/>
      <w:szCs w:val="20"/>
      <w:lang w:val="en-GB"/>
    </w:rPr>
  </w:style>
  <w:style w:type="paragraph" w:styleId="Header">
    <w:name w:val="header"/>
    <w:basedOn w:val="Normal"/>
    <w:link w:val="HeaderChar"/>
    <w:uiPriority w:val="99"/>
    <w:unhideWhenUsed/>
    <w:rsid w:val="00636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5C8"/>
    <w:rPr>
      <w:lang w:val="en-GB"/>
    </w:rPr>
  </w:style>
  <w:style w:type="paragraph" w:styleId="Footer">
    <w:name w:val="footer"/>
    <w:basedOn w:val="Normal"/>
    <w:link w:val="FooterChar"/>
    <w:uiPriority w:val="99"/>
    <w:unhideWhenUsed/>
    <w:rsid w:val="00636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5C8"/>
    <w:rPr>
      <w:lang w:val="en-GB"/>
    </w:rPr>
  </w:style>
  <w:style w:type="character" w:customStyle="1" w:styleId="tlid-translation">
    <w:name w:val="tlid-translation"/>
    <w:basedOn w:val="DefaultParagraphFont"/>
    <w:rsid w:val="00BB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326451">
      <w:bodyDiv w:val="1"/>
      <w:marLeft w:val="0"/>
      <w:marRight w:val="0"/>
      <w:marTop w:val="0"/>
      <w:marBottom w:val="0"/>
      <w:divBdr>
        <w:top w:val="none" w:sz="0" w:space="0" w:color="auto"/>
        <w:left w:val="none" w:sz="0" w:space="0" w:color="auto"/>
        <w:bottom w:val="none" w:sz="0" w:space="0" w:color="auto"/>
        <w:right w:val="none" w:sz="0" w:space="0" w:color="auto"/>
      </w:divBdr>
    </w:div>
    <w:div w:id="167340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rama.education.gov.il" TargetMode="External"/><Relationship Id="rId1" Type="http://schemas.openxmlformats.org/officeDocument/2006/relationships/hyperlink" Target="http://rama.education.gov.i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bs.gov.il/publications13/rep_06/pdf/part04_h.pdf"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1.cbs.gov.il/reader/newhodaot/hodaa_template.html?hodaa=201511099"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ri.org.il/en/2011/05/14/social-and-economic-rights-in-israel-201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31</Pages>
  <Words>9344</Words>
  <Characters>53267</Characters>
  <Application>Microsoft Office Word</Application>
  <DocSecurity>0</DocSecurity>
  <Lines>443</Lines>
  <Paragraphs>124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Adrian Sackson</cp:lastModifiedBy>
  <cp:revision>12</cp:revision>
  <dcterms:created xsi:type="dcterms:W3CDTF">2018-12-04T08:45:00Z</dcterms:created>
  <dcterms:modified xsi:type="dcterms:W3CDTF">2018-12-12T13:02:00Z</dcterms:modified>
</cp:coreProperties>
</file>