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2ECC8" w14:textId="77777777" w:rsidR="00421ED3" w:rsidRPr="00421ED3" w:rsidRDefault="00421ED3" w:rsidP="00421ED3">
      <w:pPr>
        <w:pStyle w:val="SenseAuthor"/>
        <w:rPr>
          <w:rFonts w:asciiTheme="majorBidi" w:hAnsiTheme="majorBidi" w:cstheme="majorBidi"/>
        </w:rPr>
      </w:pPr>
      <w:r w:rsidRPr="00421ED3">
        <w:rPr>
          <w:rFonts w:asciiTheme="majorBidi" w:hAnsiTheme="majorBidi" w:cstheme="majorBidi"/>
        </w:rPr>
        <w:t>juhaina awawdeh shahbari</w:t>
      </w:r>
    </w:p>
    <w:p w14:paraId="37E28967" w14:textId="77777777" w:rsidR="00421ED3" w:rsidRPr="00421ED3" w:rsidRDefault="00421ED3" w:rsidP="00BF2001">
      <w:pPr>
        <w:spacing w:line="360" w:lineRule="auto"/>
        <w:jc w:val="center"/>
        <w:rPr>
          <w:rFonts w:asciiTheme="majorBidi" w:hAnsiTheme="majorBidi" w:cstheme="majorBidi"/>
          <w:b/>
          <w:bCs/>
          <w:sz w:val="24"/>
          <w:szCs w:val="24"/>
        </w:rPr>
      </w:pPr>
    </w:p>
    <w:p w14:paraId="08BDF89B" w14:textId="77777777" w:rsidR="00757C87" w:rsidRPr="00421ED3" w:rsidRDefault="00757C87" w:rsidP="00BF2001">
      <w:pPr>
        <w:spacing w:line="360" w:lineRule="auto"/>
        <w:jc w:val="center"/>
        <w:rPr>
          <w:rFonts w:asciiTheme="majorBidi" w:hAnsiTheme="majorBidi" w:cstheme="majorBidi"/>
          <w:b/>
          <w:bCs/>
          <w:sz w:val="24"/>
          <w:szCs w:val="24"/>
          <w:rtl/>
        </w:rPr>
      </w:pPr>
      <w:r w:rsidRPr="00421ED3">
        <w:rPr>
          <w:rFonts w:asciiTheme="majorBidi" w:hAnsiTheme="majorBidi" w:cstheme="majorBidi"/>
          <w:b/>
          <w:bCs/>
          <w:sz w:val="24"/>
          <w:szCs w:val="24"/>
        </w:rPr>
        <w:t>Investigation of mathematical-pedagogical knowledge among students in the Early Childhood Program at the College of Arabic Speakers</w:t>
      </w:r>
    </w:p>
    <w:p w14:paraId="7AF71105" w14:textId="77777777" w:rsidR="00BF0F4D" w:rsidRPr="00421ED3" w:rsidRDefault="00BF0F4D" w:rsidP="00BF2001">
      <w:pPr>
        <w:spacing w:line="360" w:lineRule="auto"/>
        <w:jc w:val="center"/>
        <w:rPr>
          <w:rFonts w:asciiTheme="majorBidi" w:hAnsiTheme="majorBidi" w:cstheme="majorBidi"/>
          <w:b/>
          <w:bCs/>
          <w:sz w:val="24"/>
          <w:szCs w:val="24"/>
          <w:lang w:bidi="he-IL"/>
        </w:rPr>
      </w:pPr>
    </w:p>
    <w:p w14:paraId="7354EE4A" w14:textId="77777777" w:rsidR="00757C87" w:rsidRPr="00421ED3" w:rsidRDefault="00757C87" w:rsidP="00BF2001">
      <w:pPr>
        <w:spacing w:line="360" w:lineRule="auto"/>
        <w:rPr>
          <w:rFonts w:asciiTheme="majorBidi" w:hAnsiTheme="majorBidi" w:cstheme="majorBidi"/>
          <w:sz w:val="24"/>
          <w:szCs w:val="24"/>
        </w:rPr>
      </w:pPr>
    </w:p>
    <w:p w14:paraId="1C46884B" w14:textId="77777777" w:rsidR="00421ED3" w:rsidRPr="00421ED3" w:rsidRDefault="00421ED3" w:rsidP="00421ED3">
      <w:pPr>
        <w:pStyle w:val="Sense1"/>
        <w:spacing w:before="0"/>
        <w:rPr>
          <w:sz w:val="24"/>
          <w:szCs w:val="24"/>
        </w:rPr>
      </w:pPr>
      <w:r w:rsidRPr="00421ED3">
        <w:rPr>
          <w:sz w:val="24"/>
          <w:szCs w:val="24"/>
        </w:rPr>
        <w:t>Introduction</w:t>
      </w:r>
    </w:p>
    <w:p w14:paraId="58E75F04" w14:textId="7647C4F1" w:rsidR="00757C87" w:rsidRPr="00421ED3" w:rsidDel="001F4BE5" w:rsidRDefault="00757C87" w:rsidP="000856A0">
      <w:pPr>
        <w:spacing w:line="360" w:lineRule="auto"/>
        <w:rPr>
          <w:del w:id="0" w:author="Gail Diamond" w:date="2019-03-14T09:11:00Z"/>
          <w:rFonts w:asciiTheme="majorBidi" w:hAnsiTheme="majorBidi" w:cstheme="majorBidi"/>
          <w:sz w:val="24"/>
          <w:szCs w:val="24"/>
        </w:rPr>
      </w:pPr>
      <w:commentRangeStart w:id="1"/>
      <w:del w:id="2" w:author="Gail Diamond" w:date="2019-03-18T10:52:00Z">
        <w:r w:rsidRPr="00421ED3" w:rsidDel="00AF5DDB">
          <w:rPr>
            <w:rFonts w:asciiTheme="majorBidi" w:hAnsiTheme="majorBidi" w:cstheme="majorBidi"/>
            <w:sz w:val="24"/>
            <w:szCs w:val="24"/>
          </w:rPr>
          <w:delText>A few years ago</w:delText>
        </w:r>
      </w:del>
      <w:ins w:id="3" w:author="Gail Diamond" w:date="2019-03-18T10:52:00Z">
        <w:r w:rsidR="00AF5DDB">
          <w:rPr>
            <w:rFonts w:asciiTheme="majorBidi" w:hAnsiTheme="majorBidi" w:cstheme="majorBidi"/>
            <w:sz w:val="24"/>
            <w:szCs w:val="24"/>
          </w:rPr>
          <w:t>Up until a few years ago</w:t>
        </w:r>
      </w:ins>
      <w:r w:rsidRPr="00421ED3">
        <w:rPr>
          <w:rFonts w:asciiTheme="majorBidi" w:hAnsiTheme="majorBidi" w:cstheme="majorBidi"/>
          <w:sz w:val="24"/>
          <w:szCs w:val="24"/>
        </w:rPr>
        <w:t xml:space="preserve">, </w:t>
      </w:r>
      <w:del w:id="4" w:author="Gail Diamond" w:date="2019-03-18T10:52:00Z">
        <w:r w:rsidRPr="00421ED3" w:rsidDel="009745B5">
          <w:rPr>
            <w:rFonts w:asciiTheme="majorBidi" w:hAnsiTheme="majorBidi" w:cstheme="majorBidi"/>
            <w:sz w:val="24"/>
            <w:szCs w:val="24"/>
          </w:rPr>
          <w:delText xml:space="preserve">the only way to train </w:delText>
        </w:r>
      </w:del>
      <w:r w:rsidRPr="00421ED3">
        <w:rPr>
          <w:rFonts w:asciiTheme="majorBidi" w:hAnsiTheme="majorBidi" w:cstheme="majorBidi"/>
          <w:sz w:val="24"/>
          <w:szCs w:val="24"/>
        </w:rPr>
        <w:t xml:space="preserve">teachers </w:t>
      </w:r>
      <w:ins w:id="5" w:author="Gail Diamond" w:date="2019-03-18T10:52:00Z">
        <w:r w:rsidR="009745B5">
          <w:rPr>
            <w:rFonts w:asciiTheme="majorBidi" w:hAnsiTheme="majorBidi" w:cstheme="majorBidi"/>
            <w:sz w:val="24"/>
            <w:szCs w:val="24"/>
          </w:rPr>
          <w:t>for</w:t>
        </w:r>
      </w:ins>
      <w:del w:id="6" w:author="Gail Diamond" w:date="2019-03-18T10:52:00Z">
        <w:r w:rsidRPr="00421ED3" w:rsidDel="009745B5">
          <w:rPr>
            <w:rFonts w:asciiTheme="majorBidi" w:hAnsiTheme="majorBidi" w:cstheme="majorBidi"/>
            <w:sz w:val="24"/>
            <w:szCs w:val="24"/>
          </w:rPr>
          <w:delText>in</w:delText>
        </w:r>
      </w:del>
      <w:r w:rsidRPr="00421ED3">
        <w:rPr>
          <w:rFonts w:asciiTheme="majorBidi" w:hAnsiTheme="majorBidi" w:cstheme="majorBidi"/>
          <w:sz w:val="24"/>
          <w:szCs w:val="24"/>
        </w:rPr>
        <w:t xml:space="preserve"> first and second grades </w:t>
      </w:r>
      <w:ins w:id="7" w:author="Gail Diamond" w:date="2019-03-18T10:52:00Z">
        <w:r w:rsidR="009745B5">
          <w:rPr>
            <w:rFonts w:asciiTheme="majorBidi" w:hAnsiTheme="majorBidi" w:cstheme="majorBidi"/>
            <w:sz w:val="24"/>
            <w:szCs w:val="24"/>
          </w:rPr>
          <w:t>were trained</w:t>
        </w:r>
      </w:ins>
      <w:del w:id="8" w:author="Gail Diamond" w:date="2019-03-18T10:52:00Z">
        <w:r w:rsidRPr="00421ED3" w:rsidDel="009745B5">
          <w:rPr>
            <w:rFonts w:asciiTheme="majorBidi" w:hAnsiTheme="majorBidi" w:cstheme="majorBidi"/>
            <w:sz w:val="24"/>
            <w:szCs w:val="24"/>
          </w:rPr>
          <w:delText>was</w:delText>
        </w:r>
      </w:del>
      <w:r w:rsidRPr="00421ED3">
        <w:rPr>
          <w:rFonts w:asciiTheme="majorBidi" w:hAnsiTheme="majorBidi" w:cstheme="majorBidi"/>
          <w:sz w:val="24"/>
          <w:szCs w:val="24"/>
        </w:rPr>
        <w:t xml:space="preserve"> through the Department of Early Childhood Education.</w:t>
      </w:r>
      <w:commentRangeEnd w:id="1"/>
      <w:r w:rsidR="001F4BE5">
        <w:rPr>
          <w:rStyle w:val="CommentReference"/>
        </w:rPr>
        <w:commentReference w:id="1"/>
      </w:r>
      <w:r w:rsidRPr="00421ED3">
        <w:rPr>
          <w:rFonts w:asciiTheme="majorBidi" w:hAnsiTheme="majorBidi" w:cstheme="majorBidi"/>
          <w:sz w:val="24"/>
          <w:szCs w:val="24"/>
        </w:rPr>
        <w:t xml:space="preserve"> This training process is similar to the training process in various countries around the world and allows teachers to teach </w:t>
      </w:r>
      <w:del w:id="9" w:author="Gail Diamond" w:date="2019-03-14T09:09:00Z">
        <w:r w:rsidR="009C345D" w:rsidRPr="00EB22CC" w:rsidDel="001F4BE5">
          <w:rPr>
            <w:rFonts w:eastAsia="Arial Unicode MS"/>
            <w:color w:val="000000"/>
            <w:sz w:val="24"/>
            <w:szCs w:val="24"/>
            <w:u w:color="000000"/>
          </w:rPr>
          <w:delText xml:space="preserve">to teach </w:delText>
        </w:r>
      </w:del>
      <w:r w:rsidR="009C345D" w:rsidRPr="00EB22CC">
        <w:rPr>
          <w:rFonts w:eastAsia="Arial Unicode MS"/>
          <w:color w:val="000000"/>
          <w:sz w:val="24"/>
          <w:szCs w:val="24"/>
          <w:u w:color="000000"/>
        </w:rPr>
        <w:t>language, science, and mathematics</w:t>
      </w:r>
      <w:r w:rsidRPr="00421ED3">
        <w:rPr>
          <w:rFonts w:asciiTheme="majorBidi" w:hAnsiTheme="majorBidi" w:cstheme="majorBidi"/>
          <w:sz w:val="24"/>
          <w:szCs w:val="24"/>
        </w:rPr>
        <w:t xml:space="preserve"> (</w:t>
      </w:r>
      <w:proofErr w:type="spellStart"/>
      <w:r w:rsidRPr="00421ED3">
        <w:rPr>
          <w:rFonts w:asciiTheme="majorBidi" w:hAnsiTheme="majorBidi" w:cstheme="majorBidi"/>
          <w:sz w:val="24"/>
          <w:szCs w:val="24"/>
        </w:rPr>
        <w:t>Hesson</w:t>
      </w:r>
      <w:proofErr w:type="spellEnd"/>
      <w:r w:rsidRPr="00421ED3">
        <w:rPr>
          <w:rFonts w:asciiTheme="majorBidi" w:hAnsiTheme="majorBidi" w:cstheme="majorBidi"/>
          <w:sz w:val="24"/>
          <w:szCs w:val="24"/>
        </w:rPr>
        <w:t xml:space="preserve"> &amp; Karp, 2000). The lack of spe</w:t>
      </w:r>
      <w:ins w:id="10" w:author="Gail Diamond" w:date="2019-03-14T09:14:00Z">
        <w:r w:rsidR="001F4BE5">
          <w:rPr>
            <w:rFonts w:asciiTheme="majorBidi" w:hAnsiTheme="majorBidi" w:cstheme="majorBidi"/>
            <w:sz w:val="24"/>
            <w:szCs w:val="24"/>
          </w:rPr>
          <w:t>cialized training</w:t>
        </w:r>
      </w:ins>
      <w:del w:id="11" w:author="Gail Diamond" w:date="2019-03-14T09:14:00Z">
        <w:r w:rsidRPr="00421ED3" w:rsidDel="001F4BE5">
          <w:rPr>
            <w:rFonts w:asciiTheme="majorBidi" w:hAnsiTheme="majorBidi" w:cstheme="majorBidi"/>
            <w:sz w:val="24"/>
            <w:szCs w:val="24"/>
          </w:rPr>
          <w:delText>cific specialization</w:delText>
        </w:r>
      </w:del>
      <w:r w:rsidRPr="00421ED3">
        <w:rPr>
          <w:rFonts w:asciiTheme="majorBidi" w:hAnsiTheme="majorBidi" w:cstheme="majorBidi"/>
          <w:sz w:val="24"/>
          <w:szCs w:val="24"/>
        </w:rPr>
        <w:t xml:space="preserve"> in mathematics </w:t>
      </w:r>
      <w:del w:id="12" w:author="Gail Diamond" w:date="2019-03-14T09:11:00Z">
        <w:r w:rsidRPr="00421ED3" w:rsidDel="001F4BE5">
          <w:rPr>
            <w:rFonts w:asciiTheme="majorBidi" w:hAnsiTheme="majorBidi" w:cstheme="majorBidi"/>
            <w:sz w:val="24"/>
            <w:szCs w:val="24"/>
          </w:rPr>
          <w:delText xml:space="preserve">is </w:delText>
        </w:r>
      </w:del>
      <w:ins w:id="13" w:author="Gail Diamond" w:date="2019-03-14T09:11:00Z">
        <w:r w:rsidR="001F4BE5">
          <w:rPr>
            <w:rFonts w:asciiTheme="majorBidi" w:hAnsiTheme="majorBidi" w:cstheme="majorBidi"/>
            <w:sz w:val="24"/>
            <w:szCs w:val="24"/>
          </w:rPr>
          <w:t>was</w:t>
        </w:r>
        <w:r w:rsidR="001F4BE5" w:rsidRPr="00421ED3">
          <w:rPr>
            <w:rFonts w:asciiTheme="majorBidi" w:hAnsiTheme="majorBidi" w:cstheme="majorBidi"/>
            <w:sz w:val="24"/>
            <w:szCs w:val="24"/>
          </w:rPr>
          <w:t xml:space="preserve"> </w:t>
        </w:r>
      </w:ins>
      <w:r w:rsidRPr="00421ED3">
        <w:rPr>
          <w:rFonts w:asciiTheme="majorBidi" w:hAnsiTheme="majorBidi" w:cstheme="majorBidi"/>
          <w:sz w:val="24"/>
          <w:szCs w:val="24"/>
        </w:rPr>
        <w:t xml:space="preserve">highlighted in a comprehensive study conducted in the United States. </w:t>
      </w:r>
      <w:del w:id="14" w:author="Gail Diamond" w:date="2019-03-14T09:11:00Z">
        <w:r w:rsidRPr="00421ED3" w:rsidDel="001F4BE5">
          <w:rPr>
            <w:rFonts w:asciiTheme="majorBidi" w:hAnsiTheme="majorBidi" w:cstheme="majorBidi"/>
            <w:sz w:val="24"/>
            <w:szCs w:val="24"/>
          </w:rPr>
          <w:delText>The data in this study indicate that a</w:delText>
        </w:r>
      </w:del>
      <w:ins w:id="15" w:author="Gail Diamond" w:date="2019-03-14T09:11:00Z">
        <w:r w:rsidR="001F4BE5">
          <w:rPr>
            <w:rFonts w:asciiTheme="majorBidi" w:hAnsiTheme="majorBidi" w:cstheme="majorBidi"/>
            <w:sz w:val="24"/>
            <w:szCs w:val="24"/>
          </w:rPr>
          <w:t>A</w:t>
        </w:r>
      </w:ins>
      <w:r w:rsidRPr="00421ED3">
        <w:rPr>
          <w:rFonts w:asciiTheme="majorBidi" w:hAnsiTheme="majorBidi" w:cstheme="majorBidi"/>
          <w:sz w:val="24"/>
          <w:szCs w:val="24"/>
        </w:rPr>
        <w:t xml:space="preserve">ll </w:t>
      </w:r>
      <w:ins w:id="16" w:author="Gail Diamond" w:date="2019-03-14T09:14:00Z">
        <w:r w:rsidR="001F4BE5">
          <w:rPr>
            <w:rFonts w:asciiTheme="majorBidi" w:hAnsiTheme="majorBidi" w:cstheme="majorBidi"/>
            <w:sz w:val="24"/>
            <w:szCs w:val="24"/>
          </w:rPr>
          <w:t xml:space="preserve">first and second grade </w:t>
        </w:r>
      </w:ins>
      <w:commentRangeStart w:id="17"/>
      <w:r w:rsidRPr="00421ED3">
        <w:rPr>
          <w:rFonts w:asciiTheme="majorBidi" w:hAnsiTheme="majorBidi" w:cstheme="majorBidi"/>
          <w:sz w:val="24"/>
          <w:szCs w:val="24"/>
        </w:rPr>
        <w:t>mathematics</w:t>
      </w:r>
      <w:commentRangeEnd w:id="17"/>
      <w:r w:rsidR="001F4BE5">
        <w:rPr>
          <w:rStyle w:val="CommentReference"/>
        </w:rPr>
        <w:commentReference w:id="17"/>
      </w:r>
      <w:r w:rsidRPr="00421ED3">
        <w:rPr>
          <w:rFonts w:asciiTheme="majorBidi" w:hAnsiTheme="majorBidi" w:cstheme="majorBidi"/>
          <w:sz w:val="24"/>
          <w:szCs w:val="24"/>
        </w:rPr>
        <w:t xml:space="preserve"> teachers</w:t>
      </w:r>
      <w:del w:id="18" w:author="Gail Diamond" w:date="2019-03-14T09:14:00Z">
        <w:r w:rsidRPr="00421ED3" w:rsidDel="001F4BE5">
          <w:rPr>
            <w:rFonts w:asciiTheme="majorBidi" w:hAnsiTheme="majorBidi" w:cstheme="majorBidi"/>
            <w:sz w:val="24"/>
            <w:szCs w:val="24"/>
          </w:rPr>
          <w:delText xml:space="preserve"> in grades 1 and 2</w:delText>
        </w:r>
      </w:del>
      <w:r w:rsidRPr="00421ED3">
        <w:rPr>
          <w:rFonts w:asciiTheme="majorBidi" w:hAnsiTheme="majorBidi" w:cstheme="majorBidi"/>
          <w:sz w:val="24"/>
          <w:szCs w:val="24"/>
        </w:rPr>
        <w:t xml:space="preserve"> </w:t>
      </w:r>
      <w:ins w:id="19" w:author="Gail Diamond" w:date="2019-03-14T09:11:00Z">
        <w:r w:rsidR="001F4BE5">
          <w:rPr>
            <w:rFonts w:asciiTheme="majorBidi" w:hAnsiTheme="majorBidi" w:cstheme="majorBidi"/>
            <w:sz w:val="24"/>
            <w:szCs w:val="24"/>
          </w:rPr>
          <w:t xml:space="preserve">studied </w:t>
        </w:r>
      </w:ins>
      <w:r w:rsidRPr="00421ED3">
        <w:rPr>
          <w:rFonts w:asciiTheme="majorBidi" w:hAnsiTheme="majorBidi" w:cstheme="majorBidi"/>
          <w:sz w:val="24"/>
          <w:szCs w:val="24"/>
        </w:rPr>
        <w:t>lack</w:t>
      </w:r>
      <w:ins w:id="20" w:author="Gail Diamond" w:date="2019-03-14T09:11:00Z">
        <w:r w:rsidR="001F4BE5">
          <w:rPr>
            <w:rFonts w:asciiTheme="majorBidi" w:hAnsiTheme="majorBidi" w:cstheme="majorBidi"/>
            <w:sz w:val="24"/>
            <w:szCs w:val="24"/>
          </w:rPr>
          <w:t>ed</w:t>
        </w:r>
      </w:ins>
      <w:r w:rsidRPr="00421ED3">
        <w:rPr>
          <w:rFonts w:asciiTheme="majorBidi" w:hAnsiTheme="majorBidi" w:cstheme="majorBidi"/>
          <w:sz w:val="24"/>
          <w:szCs w:val="24"/>
        </w:rPr>
        <w:t xml:space="preserve"> a major specialization in mathematics or mathematics education</w:t>
      </w:r>
      <w:r w:rsidR="00006F3E" w:rsidRPr="00421ED3">
        <w:rPr>
          <w:rFonts w:asciiTheme="majorBidi" w:hAnsiTheme="majorBidi" w:cstheme="majorBidi"/>
          <w:sz w:val="24"/>
          <w:szCs w:val="24"/>
        </w:rPr>
        <w:t xml:space="preserve"> (</w:t>
      </w:r>
      <w:proofErr w:type="spellStart"/>
      <w:r w:rsidR="00006F3E" w:rsidRPr="00421ED3">
        <w:rPr>
          <w:rFonts w:asciiTheme="majorBidi" w:hAnsiTheme="majorBidi" w:cstheme="majorBidi"/>
          <w:sz w:val="24"/>
          <w:szCs w:val="24"/>
        </w:rPr>
        <w:t>Malzan</w:t>
      </w:r>
      <w:proofErr w:type="spellEnd"/>
      <w:r w:rsidR="00006F3E" w:rsidRPr="00421ED3">
        <w:rPr>
          <w:rFonts w:asciiTheme="majorBidi" w:hAnsiTheme="majorBidi" w:cstheme="majorBidi"/>
          <w:sz w:val="24"/>
          <w:szCs w:val="24"/>
        </w:rPr>
        <w:t xml:space="preserve">, 2002). Ginsburg, Lee </w:t>
      </w:r>
      <w:r w:rsidR="00006F3E" w:rsidRPr="00421ED3">
        <w:rPr>
          <w:rFonts w:asciiTheme="majorBidi" w:hAnsiTheme="majorBidi" w:cstheme="majorBidi"/>
          <w:sz w:val="24"/>
          <w:szCs w:val="24"/>
          <w:lang w:bidi="he-IL"/>
        </w:rPr>
        <w:t>a</w:t>
      </w:r>
      <w:r w:rsidR="00006F3E" w:rsidRPr="00421ED3">
        <w:rPr>
          <w:rFonts w:asciiTheme="majorBidi" w:hAnsiTheme="majorBidi" w:cstheme="majorBidi"/>
          <w:sz w:val="24"/>
          <w:szCs w:val="24"/>
        </w:rPr>
        <w:t>nd Boyd</w:t>
      </w:r>
      <w:r w:rsidRPr="00421ED3">
        <w:rPr>
          <w:rFonts w:asciiTheme="majorBidi" w:hAnsiTheme="majorBidi" w:cstheme="majorBidi"/>
          <w:sz w:val="24"/>
          <w:szCs w:val="24"/>
        </w:rPr>
        <w:t xml:space="preserve"> </w:t>
      </w:r>
      <w:r w:rsidR="00006F3E" w:rsidRPr="00421ED3">
        <w:rPr>
          <w:rFonts w:asciiTheme="majorBidi" w:hAnsiTheme="majorBidi" w:cstheme="majorBidi"/>
          <w:sz w:val="24"/>
          <w:szCs w:val="24"/>
        </w:rPr>
        <w:t>(</w:t>
      </w:r>
      <w:r w:rsidRPr="00421ED3">
        <w:rPr>
          <w:rFonts w:asciiTheme="majorBidi" w:hAnsiTheme="majorBidi" w:cstheme="majorBidi"/>
          <w:sz w:val="24"/>
          <w:szCs w:val="24"/>
        </w:rPr>
        <w:t>2008) emphasized that the number of courses related to mathematics or mathematics education in early childhood training tracks in colleges and universities is very small or even nonexistent.</w:t>
      </w:r>
      <w:ins w:id="21" w:author="Gail Diamond" w:date="2019-03-14T09:11:00Z">
        <w:r w:rsidR="001F4BE5">
          <w:rPr>
            <w:rFonts w:asciiTheme="majorBidi" w:hAnsiTheme="majorBidi" w:cstheme="majorBidi"/>
            <w:sz w:val="24"/>
            <w:szCs w:val="24"/>
          </w:rPr>
          <w:t xml:space="preserve"> </w:t>
        </w:r>
      </w:ins>
    </w:p>
    <w:p w14:paraId="3F34F804" w14:textId="3A5B3E6C" w:rsidR="00897AB9" w:rsidRPr="00421ED3" w:rsidRDefault="00757C87" w:rsidP="001F4BE5">
      <w:pPr>
        <w:spacing w:line="360" w:lineRule="auto"/>
        <w:rPr>
          <w:rFonts w:asciiTheme="majorBidi" w:hAnsiTheme="majorBidi" w:cstheme="majorBidi"/>
          <w:sz w:val="24"/>
          <w:szCs w:val="24"/>
          <w:rtl/>
        </w:rPr>
      </w:pPr>
      <w:del w:id="22" w:author="Gail Diamond" w:date="2019-03-14T09:11:00Z">
        <w:r w:rsidRPr="00421ED3" w:rsidDel="001F4BE5">
          <w:rPr>
            <w:rFonts w:asciiTheme="majorBidi" w:hAnsiTheme="majorBidi" w:cstheme="majorBidi"/>
            <w:sz w:val="24"/>
            <w:szCs w:val="24"/>
          </w:rPr>
          <w:delText>Due to a lack of specific specialization in mathematics in early childhood training, t</w:delText>
        </w:r>
      </w:del>
      <w:ins w:id="23" w:author="Gail Diamond" w:date="2019-03-14T09:11:00Z">
        <w:r w:rsidR="001F4BE5">
          <w:rPr>
            <w:rFonts w:asciiTheme="majorBidi" w:hAnsiTheme="majorBidi" w:cstheme="majorBidi"/>
            <w:sz w:val="24"/>
            <w:szCs w:val="24"/>
          </w:rPr>
          <w:t>T</w:t>
        </w:r>
      </w:ins>
      <w:r w:rsidRPr="00421ED3">
        <w:rPr>
          <w:rFonts w:asciiTheme="majorBidi" w:hAnsiTheme="majorBidi" w:cstheme="majorBidi"/>
          <w:sz w:val="24"/>
          <w:szCs w:val="24"/>
        </w:rPr>
        <w:t xml:space="preserve">he present study was conducted to examine whether </w:t>
      </w:r>
      <w:r w:rsidR="00006F3E" w:rsidRPr="00421ED3">
        <w:rPr>
          <w:rFonts w:asciiTheme="majorBidi" w:hAnsiTheme="majorBidi" w:cstheme="majorBidi"/>
          <w:sz w:val="24"/>
          <w:szCs w:val="24"/>
        </w:rPr>
        <w:t xml:space="preserve">training </w:t>
      </w:r>
      <w:ins w:id="24" w:author="Gail Diamond" w:date="2019-03-18T10:53:00Z">
        <w:r w:rsidR="009745B5">
          <w:rPr>
            <w:rFonts w:asciiTheme="majorBidi" w:hAnsiTheme="majorBidi" w:cstheme="majorBidi"/>
            <w:sz w:val="24"/>
            <w:szCs w:val="24"/>
          </w:rPr>
          <w:t>for</w:t>
        </w:r>
      </w:ins>
      <w:del w:id="25" w:author="Gail Diamond" w:date="2019-03-18T10:53:00Z">
        <w:r w:rsidR="00006F3E" w:rsidRPr="00421ED3" w:rsidDel="009745B5">
          <w:rPr>
            <w:rFonts w:asciiTheme="majorBidi" w:hAnsiTheme="majorBidi" w:cstheme="majorBidi"/>
            <w:sz w:val="24"/>
            <w:szCs w:val="24"/>
          </w:rPr>
          <w:delText>of</w:delText>
        </w:r>
      </w:del>
      <w:r w:rsidR="00006F3E" w:rsidRPr="00421ED3">
        <w:rPr>
          <w:rFonts w:asciiTheme="majorBidi" w:hAnsiTheme="majorBidi" w:cstheme="majorBidi"/>
          <w:sz w:val="24"/>
          <w:szCs w:val="24"/>
        </w:rPr>
        <w:t xml:space="preserve"> </w:t>
      </w:r>
      <w:r w:rsidR="009C345D" w:rsidRPr="00421ED3">
        <w:rPr>
          <w:rFonts w:asciiTheme="majorBidi" w:hAnsiTheme="majorBidi" w:cstheme="majorBidi"/>
          <w:sz w:val="24"/>
          <w:szCs w:val="24"/>
        </w:rPr>
        <w:t>prospective</w:t>
      </w:r>
      <w:r w:rsidRPr="00421ED3">
        <w:rPr>
          <w:rFonts w:asciiTheme="majorBidi" w:hAnsiTheme="majorBidi" w:cstheme="majorBidi"/>
          <w:sz w:val="24"/>
          <w:szCs w:val="24"/>
        </w:rPr>
        <w:t xml:space="preserve"> teachers in the first and second grades of the Early Childhood Education Program at the College of Arabic Speakers provides learners with the various knowledge components</w:t>
      </w:r>
      <w:ins w:id="26" w:author="Gail Diamond" w:date="2019-03-14T09:11:00Z">
        <w:r w:rsidR="001F4BE5">
          <w:rPr>
            <w:rFonts w:asciiTheme="majorBidi" w:hAnsiTheme="majorBidi" w:cstheme="majorBidi"/>
            <w:sz w:val="24"/>
            <w:szCs w:val="24"/>
          </w:rPr>
          <w:t xml:space="preserve"> of mathematics education</w:t>
        </w:r>
      </w:ins>
      <w:r w:rsidRPr="00421ED3">
        <w:rPr>
          <w:rFonts w:asciiTheme="majorBidi" w:hAnsiTheme="majorBidi" w:cstheme="majorBidi"/>
          <w:sz w:val="24"/>
          <w:szCs w:val="24"/>
        </w:rPr>
        <w:t>.</w:t>
      </w:r>
    </w:p>
    <w:p w14:paraId="6E1B89F1" w14:textId="77777777" w:rsidR="00757C87" w:rsidRPr="00421ED3" w:rsidDel="001F4BE5" w:rsidRDefault="00757C87" w:rsidP="00BF2001">
      <w:pPr>
        <w:spacing w:line="360" w:lineRule="auto"/>
        <w:rPr>
          <w:del w:id="27" w:author="Gail Diamond" w:date="2019-03-14T09:17:00Z"/>
          <w:rFonts w:asciiTheme="majorBidi" w:hAnsiTheme="majorBidi" w:cstheme="majorBidi" w:hint="cs"/>
          <w:sz w:val="24"/>
          <w:szCs w:val="24"/>
          <w:rtl/>
          <w:lang w:bidi="he-IL"/>
        </w:rPr>
      </w:pPr>
    </w:p>
    <w:p w14:paraId="3187D03F" w14:textId="77777777" w:rsidR="00757C87" w:rsidRPr="00421ED3" w:rsidRDefault="00757C87" w:rsidP="00BF2001">
      <w:pPr>
        <w:spacing w:line="360" w:lineRule="auto"/>
        <w:rPr>
          <w:rFonts w:asciiTheme="majorBidi" w:hAnsiTheme="majorBidi" w:cstheme="majorBidi"/>
          <w:sz w:val="24"/>
          <w:szCs w:val="24"/>
        </w:rPr>
      </w:pPr>
    </w:p>
    <w:p w14:paraId="424CD7BB" w14:textId="77777777" w:rsidR="00757C87" w:rsidRPr="00421ED3" w:rsidRDefault="0010582B" w:rsidP="00FE29D9">
      <w:pPr>
        <w:spacing w:line="360" w:lineRule="auto"/>
        <w:rPr>
          <w:rFonts w:asciiTheme="majorBidi" w:hAnsiTheme="majorBidi" w:cstheme="majorBidi"/>
          <w:b/>
          <w:bCs/>
          <w:sz w:val="24"/>
          <w:szCs w:val="24"/>
        </w:rPr>
      </w:pPr>
      <w:r w:rsidRPr="00421ED3">
        <w:rPr>
          <w:rFonts w:asciiTheme="majorBidi" w:hAnsiTheme="majorBidi" w:cstheme="majorBidi"/>
          <w:b/>
          <w:bCs/>
          <w:sz w:val="24"/>
          <w:szCs w:val="24"/>
        </w:rPr>
        <w:t>Mathematical content knowledge and pedagogic</w:t>
      </w:r>
      <w:r w:rsidR="009C345D">
        <w:rPr>
          <w:rFonts w:asciiTheme="majorBidi" w:hAnsiTheme="majorBidi" w:cstheme="majorBidi"/>
          <w:b/>
          <w:bCs/>
          <w:sz w:val="24"/>
          <w:szCs w:val="24"/>
        </w:rPr>
        <w:t>al</w:t>
      </w:r>
      <w:r w:rsidRPr="00421ED3">
        <w:rPr>
          <w:rFonts w:asciiTheme="majorBidi" w:hAnsiTheme="majorBidi" w:cstheme="majorBidi"/>
          <w:b/>
          <w:bCs/>
          <w:sz w:val="24"/>
          <w:szCs w:val="24"/>
        </w:rPr>
        <w:t xml:space="preserve"> content knowledge</w:t>
      </w:r>
    </w:p>
    <w:p w14:paraId="18FCE86B" w14:textId="77777777" w:rsidR="00757C87" w:rsidRPr="00421ED3" w:rsidRDefault="00757C87" w:rsidP="005E29AF">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Mathematical content knowledge includes knowledge about the structure of knowledge, facts, theories and principles related to the field (Shulman, 1986). Mathematical content knowledge is considered by Ball, </w:t>
      </w:r>
      <w:proofErr w:type="spellStart"/>
      <w:r w:rsidRPr="00421ED3">
        <w:rPr>
          <w:rFonts w:asciiTheme="majorBidi" w:hAnsiTheme="majorBidi" w:cstheme="majorBidi"/>
          <w:sz w:val="24"/>
          <w:szCs w:val="24"/>
        </w:rPr>
        <w:t>Thame</w:t>
      </w:r>
      <w:proofErr w:type="spellEnd"/>
      <w:r w:rsidRPr="00421ED3">
        <w:rPr>
          <w:rFonts w:asciiTheme="majorBidi" w:hAnsiTheme="majorBidi" w:cstheme="majorBidi"/>
          <w:sz w:val="24"/>
          <w:szCs w:val="24"/>
        </w:rPr>
        <w:t xml:space="preserve"> </w:t>
      </w:r>
      <w:r w:rsidR="0010582B" w:rsidRPr="00421ED3">
        <w:rPr>
          <w:rFonts w:asciiTheme="majorBidi" w:hAnsiTheme="majorBidi" w:cstheme="majorBidi"/>
          <w:sz w:val="24"/>
          <w:szCs w:val="24"/>
        </w:rPr>
        <w:t>and</w:t>
      </w:r>
      <w:r w:rsidRPr="00421ED3">
        <w:rPr>
          <w:rFonts w:asciiTheme="majorBidi" w:hAnsiTheme="majorBidi" w:cstheme="majorBidi"/>
          <w:sz w:val="24"/>
          <w:szCs w:val="24"/>
        </w:rPr>
        <w:t xml:space="preserve"> Phelps (2008) as knowledge of common mathematical content and unique mathematical knowledge. Knowledge of common mathematical content refers to content knowledge shared by </w:t>
      </w:r>
      <w:commentRangeStart w:id="28"/>
      <w:r w:rsidRPr="00421ED3">
        <w:rPr>
          <w:rFonts w:asciiTheme="majorBidi" w:hAnsiTheme="majorBidi" w:cstheme="majorBidi"/>
          <w:sz w:val="24"/>
          <w:szCs w:val="24"/>
        </w:rPr>
        <w:t>mathematics educators who are not necessarily teachers</w:t>
      </w:r>
      <w:commentRangeEnd w:id="28"/>
      <w:r w:rsidR="001F4BE5">
        <w:rPr>
          <w:rStyle w:val="CommentReference"/>
        </w:rPr>
        <w:commentReference w:id="28"/>
      </w:r>
      <w:r w:rsidRPr="00421ED3">
        <w:rPr>
          <w:rFonts w:asciiTheme="majorBidi" w:hAnsiTheme="majorBidi" w:cstheme="majorBidi"/>
          <w:sz w:val="24"/>
          <w:szCs w:val="24"/>
        </w:rPr>
        <w:t>, including basic algorithmic and procedural knowledge for problem solving and the ability to define and write mathematical concepts correctly (D</w:t>
      </w:r>
      <w:r w:rsidR="0010582B" w:rsidRPr="00421ED3">
        <w:rPr>
          <w:rFonts w:asciiTheme="majorBidi" w:hAnsiTheme="majorBidi" w:cstheme="majorBidi"/>
          <w:sz w:val="24"/>
          <w:szCs w:val="24"/>
        </w:rPr>
        <w:t>elaney, Ball, Hill, Schilling</w:t>
      </w:r>
      <w:r w:rsidRPr="00421ED3">
        <w:rPr>
          <w:rFonts w:asciiTheme="majorBidi" w:hAnsiTheme="majorBidi" w:cstheme="majorBidi"/>
          <w:sz w:val="24"/>
          <w:szCs w:val="24"/>
        </w:rPr>
        <w:t xml:space="preserve"> &amp; Hill, 2004). Knowledge of unique mathematical content for teachers </w:t>
      </w:r>
      <w:del w:id="29" w:author="Gail Diamond" w:date="2019-03-14T09:16:00Z">
        <w:r w:rsidRPr="00421ED3" w:rsidDel="001F4BE5">
          <w:rPr>
            <w:rFonts w:asciiTheme="majorBidi" w:hAnsiTheme="majorBidi" w:cstheme="majorBidi"/>
            <w:sz w:val="24"/>
            <w:szCs w:val="24"/>
          </w:rPr>
          <w:delText xml:space="preserve">that </w:delText>
        </w:r>
      </w:del>
      <w:r w:rsidRPr="00421ED3">
        <w:rPr>
          <w:rFonts w:asciiTheme="majorBidi" w:hAnsiTheme="majorBidi" w:cstheme="majorBidi"/>
          <w:sz w:val="24"/>
          <w:szCs w:val="24"/>
        </w:rPr>
        <w:t>includes the knowledge and skills required for</w:t>
      </w:r>
      <w:del w:id="30" w:author="Gail Diamond" w:date="2019-03-14T09:16:00Z">
        <w:r w:rsidRPr="00421ED3" w:rsidDel="001F4BE5">
          <w:rPr>
            <w:rFonts w:asciiTheme="majorBidi" w:hAnsiTheme="majorBidi" w:cstheme="majorBidi"/>
            <w:sz w:val="24"/>
            <w:szCs w:val="24"/>
          </w:rPr>
          <w:delText xml:space="preserve"> the</w:delText>
        </w:r>
      </w:del>
      <w:r w:rsidRPr="00421ED3">
        <w:rPr>
          <w:rFonts w:asciiTheme="majorBidi" w:hAnsiTheme="majorBidi" w:cstheme="majorBidi"/>
          <w:sz w:val="24"/>
          <w:szCs w:val="24"/>
        </w:rPr>
        <w:t xml:space="preserve"> teaching </w:t>
      </w:r>
      <w:del w:id="31" w:author="Gail Diamond" w:date="2019-03-14T09:16:00Z">
        <w:r w:rsidRPr="00421ED3" w:rsidDel="001F4BE5">
          <w:rPr>
            <w:rFonts w:asciiTheme="majorBidi" w:hAnsiTheme="majorBidi" w:cstheme="majorBidi"/>
            <w:sz w:val="24"/>
            <w:szCs w:val="24"/>
          </w:rPr>
          <w:delText xml:space="preserve">of </w:delText>
        </w:r>
      </w:del>
      <w:r w:rsidRPr="00421ED3">
        <w:rPr>
          <w:rFonts w:asciiTheme="majorBidi" w:hAnsiTheme="majorBidi" w:cstheme="majorBidi"/>
          <w:sz w:val="24"/>
          <w:szCs w:val="24"/>
        </w:rPr>
        <w:t>mathematics to students (Delaney et al., 2008)</w:t>
      </w:r>
      <w:r w:rsidR="005E29AF" w:rsidRPr="00421ED3">
        <w:rPr>
          <w:rFonts w:asciiTheme="majorBidi" w:hAnsiTheme="majorBidi" w:cstheme="majorBidi"/>
          <w:sz w:val="24"/>
          <w:szCs w:val="24"/>
        </w:rPr>
        <w:t>. T</w:t>
      </w:r>
      <w:r w:rsidRPr="00421ED3">
        <w:rPr>
          <w:rFonts w:asciiTheme="majorBidi" w:hAnsiTheme="majorBidi" w:cstheme="majorBidi"/>
          <w:sz w:val="24"/>
          <w:szCs w:val="24"/>
        </w:rPr>
        <w:t xml:space="preserve">he component of content knowledge is </w:t>
      </w:r>
      <w:r w:rsidRPr="00421ED3">
        <w:rPr>
          <w:rFonts w:asciiTheme="majorBidi" w:hAnsiTheme="majorBidi" w:cstheme="majorBidi"/>
          <w:sz w:val="24"/>
          <w:szCs w:val="24"/>
        </w:rPr>
        <w:lastRenderedPageBreak/>
        <w:t xml:space="preserve">expressed </w:t>
      </w:r>
      <w:r w:rsidR="005E29AF" w:rsidRPr="00421ED3">
        <w:rPr>
          <w:rFonts w:asciiTheme="majorBidi" w:hAnsiTheme="majorBidi" w:cstheme="majorBidi"/>
          <w:sz w:val="24"/>
          <w:szCs w:val="24"/>
        </w:rPr>
        <w:t xml:space="preserve">in knowledge and insight into the historical development of key mathematical concepts, which are considered an inseparable part of existing mathematics. It is also expressed in the interrelationship between ideas, analogies, and images related to different principles </w:t>
      </w:r>
      <w:r w:rsidRPr="00421ED3">
        <w:rPr>
          <w:rFonts w:asciiTheme="majorBidi" w:hAnsiTheme="majorBidi" w:cstheme="majorBidi"/>
          <w:sz w:val="24"/>
          <w:szCs w:val="24"/>
        </w:rPr>
        <w:t xml:space="preserve">(Davis &amp; </w:t>
      </w:r>
      <w:proofErr w:type="spellStart"/>
      <w:r w:rsidRPr="00421ED3">
        <w:rPr>
          <w:rFonts w:asciiTheme="majorBidi" w:hAnsiTheme="majorBidi" w:cstheme="majorBidi"/>
          <w:sz w:val="24"/>
          <w:szCs w:val="24"/>
        </w:rPr>
        <w:t>Simmt</w:t>
      </w:r>
      <w:proofErr w:type="spellEnd"/>
      <w:r w:rsidRPr="00421ED3">
        <w:rPr>
          <w:rFonts w:asciiTheme="majorBidi" w:hAnsiTheme="majorBidi" w:cstheme="majorBidi"/>
          <w:sz w:val="24"/>
          <w:szCs w:val="24"/>
        </w:rPr>
        <w:t>, 2006).</w:t>
      </w:r>
    </w:p>
    <w:p w14:paraId="396D0F49" w14:textId="46865058" w:rsidR="00757C87" w:rsidRPr="00421ED3" w:rsidRDefault="00757C87" w:rsidP="009745B5">
      <w:pPr>
        <w:spacing w:line="360" w:lineRule="auto"/>
        <w:rPr>
          <w:rFonts w:asciiTheme="majorBidi" w:hAnsiTheme="majorBidi" w:cstheme="majorBidi"/>
          <w:sz w:val="24"/>
          <w:szCs w:val="24"/>
          <w:rtl/>
        </w:rPr>
        <w:pPrChange w:id="32" w:author="Gail Diamond" w:date="2019-03-18T10:54:00Z">
          <w:pPr>
            <w:spacing w:line="360" w:lineRule="auto"/>
          </w:pPr>
        </w:pPrChange>
      </w:pPr>
      <w:r w:rsidRPr="00421ED3">
        <w:rPr>
          <w:rFonts w:asciiTheme="majorBidi" w:hAnsiTheme="majorBidi" w:cstheme="majorBidi"/>
          <w:sz w:val="24"/>
          <w:szCs w:val="24"/>
        </w:rPr>
        <w:t xml:space="preserve">Pedagogical </w:t>
      </w:r>
      <w:r w:rsidR="005E29AF" w:rsidRPr="00421ED3">
        <w:rPr>
          <w:rFonts w:asciiTheme="majorBidi" w:hAnsiTheme="majorBidi" w:cstheme="majorBidi"/>
          <w:sz w:val="24"/>
          <w:szCs w:val="24"/>
        </w:rPr>
        <w:t>content</w:t>
      </w:r>
      <w:r w:rsidRPr="00421ED3">
        <w:rPr>
          <w:rFonts w:asciiTheme="majorBidi" w:hAnsiTheme="majorBidi" w:cstheme="majorBidi"/>
          <w:sz w:val="24"/>
          <w:szCs w:val="24"/>
        </w:rPr>
        <w:t xml:space="preserve"> knowledge combines content knowledge with pedagogic knowledge, and it deals with adapting specific content and organizing it </w:t>
      </w:r>
      <w:ins w:id="33" w:author="Gail Diamond" w:date="2019-03-14T09:17:00Z">
        <w:r w:rsidR="001F4BE5">
          <w:rPr>
            <w:rFonts w:asciiTheme="majorBidi" w:hAnsiTheme="majorBidi" w:cstheme="majorBidi"/>
            <w:sz w:val="24"/>
            <w:szCs w:val="24"/>
          </w:rPr>
          <w:t>for</w:t>
        </w:r>
      </w:ins>
      <w:del w:id="34" w:author="Gail Diamond" w:date="2019-03-14T09:17:00Z">
        <w:r w:rsidRPr="00421ED3" w:rsidDel="001F4BE5">
          <w:rPr>
            <w:rFonts w:asciiTheme="majorBidi" w:hAnsiTheme="majorBidi" w:cstheme="majorBidi"/>
            <w:sz w:val="24"/>
            <w:szCs w:val="24"/>
          </w:rPr>
          <w:delText>to</w:delText>
        </w:r>
      </w:del>
      <w:r w:rsidRPr="00421ED3">
        <w:rPr>
          <w:rFonts w:asciiTheme="majorBidi" w:hAnsiTheme="majorBidi" w:cstheme="majorBidi"/>
          <w:sz w:val="24"/>
          <w:szCs w:val="24"/>
        </w:rPr>
        <w:t xml:space="preserve"> students while understanding the reasons that make learning easy or difficult. In addition, pedagogic knowledge deals with the different ways of presenting the subject, </w:t>
      </w:r>
      <w:del w:id="35" w:author="Gail Diamond" w:date="2019-03-14T09:18:00Z">
        <w:r w:rsidRPr="00421ED3" w:rsidDel="001F4BE5">
          <w:rPr>
            <w:rFonts w:asciiTheme="majorBidi" w:hAnsiTheme="majorBidi" w:cstheme="majorBidi"/>
            <w:sz w:val="24"/>
            <w:szCs w:val="24"/>
          </w:rPr>
          <w:delText>in addition to</w:delText>
        </w:r>
      </w:del>
      <w:ins w:id="36" w:author="Gail Diamond" w:date="2019-03-14T09:18:00Z">
        <w:r w:rsidR="001F4BE5">
          <w:rPr>
            <w:rFonts w:asciiTheme="majorBidi" w:hAnsiTheme="majorBidi" w:cstheme="majorBidi"/>
            <w:sz w:val="24"/>
            <w:szCs w:val="24"/>
          </w:rPr>
          <w:t>building on</w:t>
        </w:r>
      </w:ins>
      <w:r w:rsidRPr="00421ED3">
        <w:rPr>
          <w:rFonts w:asciiTheme="majorBidi" w:hAnsiTheme="majorBidi" w:cstheme="majorBidi"/>
          <w:sz w:val="24"/>
          <w:szCs w:val="24"/>
        </w:rPr>
        <w:t xml:space="preserve"> the students' previous knowledge</w:t>
      </w:r>
      <w:ins w:id="37" w:author="Gail Diamond" w:date="2019-03-14T09:18:00Z">
        <w:r w:rsidR="001F4BE5">
          <w:rPr>
            <w:rFonts w:asciiTheme="majorBidi" w:hAnsiTheme="majorBidi" w:cstheme="majorBidi"/>
            <w:sz w:val="24"/>
            <w:szCs w:val="24"/>
          </w:rPr>
          <w:t>,</w:t>
        </w:r>
      </w:ins>
      <w:r w:rsidRPr="00421ED3">
        <w:rPr>
          <w:rFonts w:asciiTheme="majorBidi" w:hAnsiTheme="majorBidi" w:cstheme="majorBidi"/>
          <w:sz w:val="24"/>
          <w:szCs w:val="24"/>
        </w:rPr>
        <w:t xml:space="preserve"> and common mistakes related to the content or concept learned and the difficulties involved in learning it (Shulman, 1986). </w:t>
      </w:r>
      <w:del w:id="38" w:author="Gail Diamond" w:date="2019-03-14T09:18:00Z">
        <w:r w:rsidR="005E29AF" w:rsidRPr="00421ED3" w:rsidDel="001F4BE5">
          <w:rPr>
            <w:rFonts w:asciiTheme="majorBidi" w:hAnsiTheme="majorBidi" w:cstheme="majorBidi"/>
            <w:sz w:val="24"/>
            <w:szCs w:val="24"/>
          </w:rPr>
          <w:delText xml:space="preserve">pedagogical </w:delText>
        </w:r>
      </w:del>
      <w:ins w:id="39" w:author="Gail Diamond" w:date="2019-03-14T09:18:00Z">
        <w:r w:rsidR="001F4BE5">
          <w:rPr>
            <w:rFonts w:asciiTheme="majorBidi" w:hAnsiTheme="majorBidi" w:cstheme="majorBidi"/>
            <w:sz w:val="24"/>
            <w:szCs w:val="24"/>
          </w:rPr>
          <w:t>P</w:t>
        </w:r>
        <w:r w:rsidR="001F4BE5" w:rsidRPr="00421ED3">
          <w:rPr>
            <w:rFonts w:asciiTheme="majorBidi" w:hAnsiTheme="majorBidi" w:cstheme="majorBidi"/>
            <w:sz w:val="24"/>
            <w:szCs w:val="24"/>
          </w:rPr>
          <w:t xml:space="preserve">edagogical </w:t>
        </w:r>
      </w:ins>
      <w:r w:rsidR="005E29AF" w:rsidRPr="00421ED3">
        <w:rPr>
          <w:rFonts w:asciiTheme="majorBidi" w:hAnsiTheme="majorBidi" w:cstheme="majorBidi"/>
          <w:sz w:val="24"/>
          <w:szCs w:val="24"/>
        </w:rPr>
        <w:t>c</w:t>
      </w:r>
      <w:r w:rsidRPr="00421ED3">
        <w:rPr>
          <w:rFonts w:asciiTheme="majorBidi" w:hAnsiTheme="majorBidi" w:cstheme="majorBidi"/>
          <w:sz w:val="24"/>
          <w:szCs w:val="24"/>
        </w:rPr>
        <w:t xml:space="preserve">ontent knowledge is considered to be the core of the understanding of content and pedagogy (Ball, </w:t>
      </w:r>
      <w:proofErr w:type="spellStart"/>
      <w:r w:rsidRPr="00421ED3">
        <w:rPr>
          <w:rFonts w:asciiTheme="majorBidi" w:hAnsiTheme="majorBidi" w:cstheme="majorBidi"/>
          <w:sz w:val="24"/>
          <w:szCs w:val="24"/>
        </w:rPr>
        <w:t>Lubi</w:t>
      </w:r>
      <w:del w:id="40" w:author="Gail Diamond" w:date="2019-03-14T09:23:00Z">
        <w:r w:rsidRPr="00421ED3" w:rsidDel="00430B14">
          <w:rPr>
            <w:rFonts w:asciiTheme="majorBidi" w:hAnsiTheme="majorBidi" w:cstheme="majorBidi"/>
            <w:sz w:val="24"/>
            <w:szCs w:val="24"/>
          </w:rPr>
          <w:delText>i</w:delText>
        </w:r>
      </w:del>
      <w:r w:rsidRPr="00421ED3">
        <w:rPr>
          <w:rFonts w:asciiTheme="majorBidi" w:hAnsiTheme="majorBidi" w:cstheme="majorBidi"/>
          <w:sz w:val="24"/>
          <w:szCs w:val="24"/>
        </w:rPr>
        <w:t>nski</w:t>
      </w:r>
      <w:proofErr w:type="spellEnd"/>
      <w:r w:rsidRPr="00421ED3">
        <w:rPr>
          <w:rFonts w:asciiTheme="majorBidi" w:hAnsiTheme="majorBidi" w:cstheme="majorBidi"/>
          <w:sz w:val="24"/>
          <w:szCs w:val="24"/>
        </w:rPr>
        <w:t xml:space="preserve"> &amp; </w:t>
      </w:r>
      <w:proofErr w:type="spellStart"/>
      <w:r w:rsidRPr="00421ED3">
        <w:rPr>
          <w:rFonts w:asciiTheme="majorBidi" w:hAnsiTheme="majorBidi" w:cstheme="majorBidi"/>
          <w:sz w:val="24"/>
          <w:szCs w:val="24"/>
        </w:rPr>
        <w:t>Mewborn</w:t>
      </w:r>
      <w:proofErr w:type="spellEnd"/>
      <w:r w:rsidRPr="00421ED3">
        <w:rPr>
          <w:rFonts w:asciiTheme="majorBidi" w:hAnsiTheme="majorBidi" w:cstheme="majorBidi"/>
          <w:sz w:val="24"/>
          <w:szCs w:val="24"/>
        </w:rPr>
        <w:t xml:space="preserve">, 2001). Ball and her colleagues </w:t>
      </w:r>
      <w:commentRangeStart w:id="41"/>
      <w:r w:rsidRPr="00421ED3">
        <w:rPr>
          <w:rFonts w:asciiTheme="majorBidi" w:hAnsiTheme="majorBidi" w:cstheme="majorBidi"/>
          <w:sz w:val="24"/>
          <w:szCs w:val="24"/>
        </w:rPr>
        <w:t>(Ball et al., 2008)</w:t>
      </w:r>
      <w:commentRangeEnd w:id="41"/>
      <w:r w:rsidR="00430B14">
        <w:rPr>
          <w:rStyle w:val="CommentReference"/>
        </w:rPr>
        <w:commentReference w:id="41"/>
      </w:r>
      <w:r w:rsidRPr="00421ED3">
        <w:rPr>
          <w:rFonts w:asciiTheme="majorBidi" w:hAnsiTheme="majorBidi" w:cstheme="majorBidi"/>
          <w:sz w:val="24"/>
          <w:szCs w:val="24"/>
        </w:rPr>
        <w:t xml:space="preserve"> refer</w:t>
      </w:r>
      <w:del w:id="42" w:author="Gail Diamond" w:date="2019-03-14T09:23:00Z">
        <w:r w:rsidRPr="00421ED3" w:rsidDel="00430B14">
          <w:rPr>
            <w:rFonts w:asciiTheme="majorBidi" w:hAnsiTheme="majorBidi" w:cstheme="majorBidi"/>
            <w:sz w:val="24"/>
            <w:szCs w:val="24"/>
          </w:rPr>
          <w:delText>red</w:delText>
        </w:r>
      </w:del>
      <w:r w:rsidRPr="00421ED3">
        <w:rPr>
          <w:rFonts w:asciiTheme="majorBidi" w:hAnsiTheme="majorBidi" w:cstheme="majorBidi"/>
          <w:sz w:val="24"/>
          <w:szCs w:val="24"/>
        </w:rPr>
        <w:t xml:space="preserve"> to two categories of </w:t>
      </w:r>
      <w:r w:rsidR="00E02DE4" w:rsidRPr="00421ED3">
        <w:rPr>
          <w:rFonts w:asciiTheme="majorBidi" w:hAnsiTheme="majorBidi" w:cstheme="majorBidi"/>
          <w:sz w:val="24"/>
          <w:szCs w:val="24"/>
        </w:rPr>
        <w:t xml:space="preserve">pedagogical </w:t>
      </w:r>
      <w:r w:rsidRPr="00421ED3">
        <w:rPr>
          <w:rFonts w:asciiTheme="majorBidi" w:hAnsiTheme="majorBidi" w:cstheme="majorBidi"/>
          <w:sz w:val="24"/>
          <w:szCs w:val="24"/>
        </w:rPr>
        <w:t>content knowledge: the first</w:t>
      </w:r>
      <w:ins w:id="43" w:author="Gail Diamond" w:date="2019-03-14T09:23:00Z">
        <w:r w:rsidR="00430B14">
          <w:rPr>
            <w:rFonts w:asciiTheme="majorBidi" w:hAnsiTheme="majorBidi" w:cstheme="majorBidi"/>
            <w:sz w:val="24"/>
            <w:szCs w:val="24"/>
          </w:rPr>
          <w:t xml:space="preserve"> is</w:t>
        </w:r>
      </w:ins>
      <w:del w:id="44" w:author="Gail Diamond" w:date="2019-03-14T09:23:00Z">
        <w:r w:rsidRPr="00421ED3" w:rsidDel="00430B14">
          <w:rPr>
            <w:rFonts w:asciiTheme="majorBidi" w:hAnsiTheme="majorBidi" w:cstheme="majorBidi"/>
            <w:sz w:val="24"/>
            <w:szCs w:val="24"/>
          </w:rPr>
          <w:delText>,</w:delText>
        </w:r>
      </w:del>
      <w:r w:rsidRPr="00421ED3">
        <w:rPr>
          <w:rFonts w:asciiTheme="majorBidi" w:hAnsiTheme="majorBidi" w:cstheme="majorBidi"/>
          <w:sz w:val="24"/>
          <w:szCs w:val="24"/>
        </w:rPr>
        <w:t xml:space="preserve"> knowledge of content and students that includes awareness of how students think and understand</w:t>
      </w:r>
      <w:ins w:id="45" w:author="Gail Diamond" w:date="2019-03-14T09:24:00Z">
        <w:r w:rsidR="00430B14">
          <w:rPr>
            <w:rFonts w:asciiTheme="majorBidi" w:hAnsiTheme="majorBidi" w:cstheme="majorBidi"/>
            <w:sz w:val="24"/>
            <w:szCs w:val="24"/>
          </w:rPr>
          <w:t>; t</w:t>
        </w:r>
      </w:ins>
      <w:del w:id="46" w:author="Gail Diamond" w:date="2019-03-14T09:24:00Z">
        <w:r w:rsidRPr="00421ED3" w:rsidDel="00430B14">
          <w:rPr>
            <w:rFonts w:asciiTheme="majorBidi" w:hAnsiTheme="majorBidi" w:cstheme="majorBidi"/>
            <w:sz w:val="24"/>
            <w:szCs w:val="24"/>
          </w:rPr>
          <w:delText>. T</w:delText>
        </w:r>
      </w:del>
      <w:r w:rsidRPr="00421ED3">
        <w:rPr>
          <w:rFonts w:asciiTheme="majorBidi" w:hAnsiTheme="majorBidi" w:cstheme="majorBidi"/>
          <w:sz w:val="24"/>
          <w:szCs w:val="24"/>
        </w:rPr>
        <w:t xml:space="preserve">he second category, knowledge of content and teaching, combines knowledge of mathematics and knowledge of instruction (Hill, Ball &amp; Schilling, 2008). An extensive breakdown of pedagogic knowledge components has been proposed in the research literature, such as elements relating to the teachers' understanding of the structures and mathematical links, the teachers' knowledge of a variety of alternative representations of concepts for explanation, the ability of teachers to analyze cognitive demands of mathematical tasks, the ability of teachers to understand students' learning difficulties and </w:t>
      </w:r>
      <w:commentRangeStart w:id="47"/>
      <w:r w:rsidRPr="00421ED3">
        <w:rPr>
          <w:rFonts w:asciiTheme="majorBidi" w:hAnsiTheme="majorBidi" w:cstheme="majorBidi"/>
          <w:sz w:val="24"/>
          <w:szCs w:val="24"/>
        </w:rPr>
        <w:t xml:space="preserve">abilities </w:t>
      </w:r>
      <w:ins w:id="48" w:author="Gail Diamond" w:date="2019-03-14T09:25:00Z">
        <w:r w:rsidR="00430B14">
          <w:rPr>
            <w:rFonts w:asciiTheme="majorBidi" w:hAnsiTheme="majorBidi" w:cstheme="majorBidi"/>
            <w:sz w:val="24"/>
            <w:szCs w:val="24"/>
          </w:rPr>
          <w:t>t</w:t>
        </w:r>
      </w:ins>
      <w:del w:id="49" w:author="Gail Diamond" w:date="2019-03-14T09:25:00Z">
        <w:r w:rsidRPr="00421ED3" w:rsidDel="00430B14">
          <w:rPr>
            <w:rFonts w:asciiTheme="majorBidi" w:hAnsiTheme="majorBidi" w:cstheme="majorBidi"/>
            <w:sz w:val="24"/>
            <w:szCs w:val="24"/>
          </w:rPr>
          <w:delText>T</w:delText>
        </w:r>
      </w:del>
      <w:r w:rsidRPr="00421ED3">
        <w:rPr>
          <w:rFonts w:asciiTheme="majorBidi" w:hAnsiTheme="majorBidi" w:cstheme="majorBidi"/>
          <w:sz w:val="24"/>
          <w:szCs w:val="24"/>
        </w:rPr>
        <w:t xml:space="preserve">o take appropriate action </w:t>
      </w:r>
      <w:del w:id="50" w:author="Gail Diamond" w:date="2019-03-18T10:54:00Z">
        <w:r w:rsidRPr="00421ED3" w:rsidDel="009745B5">
          <w:rPr>
            <w:rFonts w:asciiTheme="majorBidi" w:hAnsiTheme="majorBidi" w:cstheme="majorBidi"/>
            <w:sz w:val="24"/>
            <w:szCs w:val="24"/>
          </w:rPr>
          <w:delText xml:space="preserve">for </w:delText>
        </w:r>
      </w:del>
      <w:ins w:id="51" w:author="Gail Diamond" w:date="2019-03-18T10:54:00Z">
        <w:r w:rsidR="009745B5">
          <w:rPr>
            <w:rFonts w:asciiTheme="majorBidi" w:hAnsiTheme="majorBidi" w:cstheme="majorBidi"/>
            <w:sz w:val="24"/>
            <w:szCs w:val="24"/>
          </w:rPr>
          <w:t xml:space="preserve">to address </w:t>
        </w:r>
      </w:ins>
      <w:r w:rsidRPr="00421ED3">
        <w:rPr>
          <w:rFonts w:asciiTheme="majorBidi" w:hAnsiTheme="majorBidi" w:cstheme="majorBidi"/>
          <w:sz w:val="24"/>
          <w:szCs w:val="24"/>
        </w:rPr>
        <w:t xml:space="preserve">them </w:t>
      </w:r>
      <w:commentRangeEnd w:id="47"/>
      <w:r w:rsidR="00430B14">
        <w:rPr>
          <w:rStyle w:val="CommentReference"/>
        </w:rPr>
        <w:commentReference w:id="47"/>
      </w:r>
      <w:r w:rsidRPr="00421ED3">
        <w:rPr>
          <w:rFonts w:asciiTheme="majorBidi" w:hAnsiTheme="majorBidi" w:cstheme="majorBidi"/>
          <w:sz w:val="24"/>
          <w:szCs w:val="24"/>
        </w:rPr>
        <w:t>(</w:t>
      </w:r>
      <w:proofErr w:type="spellStart"/>
      <w:r w:rsidRPr="00421ED3">
        <w:rPr>
          <w:rFonts w:asciiTheme="majorBidi" w:hAnsiTheme="majorBidi" w:cstheme="majorBidi"/>
          <w:sz w:val="24"/>
          <w:szCs w:val="24"/>
        </w:rPr>
        <w:t>Cheang</w:t>
      </w:r>
      <w:proofErr w:type="spellEnd"/>
      <w:r w:rsidRPr="00421ED3">
        <w:rPr>
          <w:rFonts w:asciiTheme="majorBidi" w:hAnsiTheme="majorBidi" w:cstheme="majorBidi"/>
          <w:sz w:val="24"/>
          <w:szCs w:val="24"/>
        </w:rPr>
        <w:t xml:space="preserve"> et al., 2007). Additional components</w:t>
      </w:r>
      <w:ins w:id="52" w:author="Gail Diamond" w:date="2019-03-14T09:28:00Z">
        <w:r w:rsidR="00430B14">
          <w:rPr>
            <w:rFonts w:asciiTheme="majorBidi" w:hAnsiTheme="majorBidi" w:cstheme="majorBidi"/>
            <w:sz w:val="24"/>
            <w:szCs w:val="24"/>
          </w:rPr>
          <w:t xml:space="preserve"> include</w:t>
        </w:r>
      </w:ins>
      <w:del w:id="53" w:author="Gail Diamond" w:date="2019-03-14T09:28:00Z">
        <w:r w:rsidRPr="00421ED3" w:rsidDel="00430B14">
          <w:rPr>
            <w:rFonts w:asciiTheme="majorBidi" w:hAnsiTheme="majorBidi" w:cstheme="majorBidi"/>
            <w:sz w:val="24"/>
            <w:szCs w:val="24"/>
          </w:rPr>
          <w:delText>, such as</w:delText>
        </w:r>
      </w:del>
      <w:r w:rsidRPr="00421ED3">
        <w:rPr>
          <w:rFonts w:asciiTheme="majorBidi" w:hAnsiTheme="majorBidi" w:cstheme="majorBidi"/>
          <w:sz w:val="24"/>
          <w:szCs w:val="24"/>
        </w:rPr>
        <w:t xml:space="preserve"> knowledge related to the curriculum including teaching goals, k</w:t>
      </w:r>
      <w:del w:id="54" w:author="Gail Diamond" w:date="2019-03-14T09:29:00Z">
        <w:r w:rsidRPr="00421ED3" w:rsidDel="00430B14">
          <w:rPr>
            <w:rFonts w:asciiTheme="majorBidi" w:hAnsiTheme="majorBidi" w:cstheme="majorBidi"/>
            <w:sz w:val="24"/>
            <w:szCs w:val="24"/>
          </w:rPr>
          <w:delText>nowledge of different evaluation patterns, and more. K</w:delText>
        </w:r>
      </w:del>
      <w:r w:rsidRPr="00421ED3">
        <w:rPr>
          <w:rFonts w:asciiTheme="majorBidi" w:hAnsiTheme="majorBidi" w:cstheme="majorBidi"/>
          <w:sz w:val="24"/>
          <w:szCs w:val="24"/>
        </w:rPr>
        <w:t xml:space="preserve">nowledge of the design and teaching of mathematics, including the design of mathematics classes and the choice of different activities, the choice of evaluation patterns, the prediction of typical responses of students, including misconceptions, etc. </w:t>
      </w:r>
      <w:del w:id="55" w:author="Gail Diamond" w:date="2019-03-14T09:30:00Z">
        <w:r w:rsidRPr="00421ED3" w:rsidDel="00430B14">
          <w:rPr>
            <w:rFonts w:asciiTheme="majorBidi" w:hAnsiTheme="majorBidi" w:cstheme="majorBidi"/>
            <w:sz w:val="24"/>
            <w:szCs w:val="24"/>
          </w:rPr>
          <w:delText xml:space="preserve">Knowledge </w:delText>
        </w:r>
      </w:del>
      <w:ins w:id="56" w:author="Gail Diamond" w:date="2019-03-14T09:30:00Z">
        <w:r w:rsidR="00430B14">
          <w:rPr>
            <w:rFonts w:asciiTheme="majorBidi" w:hAnsiTheme="majorBidi" w:cstheme="majorBidi"/>
            <w:sz w:val="24"/>
            <w:szCs w:val="24"/>
          </w:rPr>
          <w:t>Teachers must also have k</w:t>
        </w:r>
        <w:r w:rsidR="00430B14" w:rsidRPr="00421ED3">
          <w:rPr>
            <w:rFonts w:asciiTheme="majorBidi" w:hAnsiTheme="majorBidi" w:cstheme="majorBidi"/>
            <w:sz w:val="24"/>
            <w:szCs w:val="24"/>
          </w:rPr>
          <w:t xml:space="preserve">nowledge </w:t>
        </w:r>
      </w:ins>
      <w:r w:rsidRPr="00421ED3">
        <w:rPr>
          <w:rFonts w:asciiTheme="majorBidi" w:hAnsiTheme="majorBidi" w:cstheme="majorBidi"/>
          <w:sz w:val="24"/>
          <w:szCs w:val="24"/>
        </w:rPr>
        <w:t xml:space="preserve">of the learning and teaching of mathematics within an action, including evaluation of student solutions and the discourse created and analyzed, analysis of the content of students' questions, diagnosis of student answers, explanation of mathematical concepts or procedures, </w:t>
      </w:r>
      <w:del w:id="57" w:author="Gail Diamond" w:date="2019-03-14T09:30:00Z">
        <w:r w:rsidRPr="00421ED3" w:rsidDel="00430B14">
          <w:rPr>
            <w:rFonts w:asciiTheme="majorBidi" w:hAnsiTheme="majorBidi" w:cstheme="majorBidi"/>
            <w:sz w:val="24"/>
            <w:szCs w:val="24"/>
          </w:rPr>
          <w:delText>etc.</w:delText>
        </w:r>
      </w:del>
      <w:ins w:id="58" w:author="Gail Diamond" w:date="2019-03-14T09:30:00Z">
        <w:r w:rsidR="00430B14">
          <w:rPr>
            <w:rFonts w:asciiTheme="majorBidi" w:hAnsiTheme="majorBidi" w:cstheme="majorBidi"/>
            <w:sz w:val="24"/>
            <w:szCs w:val="24"/>
          </w:rPr>
          <w:t>and more</w:t>
        </w:r>
      </w:ins>
      <w:r w:rsidRPr="00421ED3">
        <w:rPr>
          <w:rFonts w:asciiTheme="majorBidi" w:hAnsiTheme="majorBidi" w:cstheme="majorBidi"/>
          <w:sz w:val="24"/>
          <w:szCs w:val="24"/>
        </w:rPr>
        <w:t xml:space="preserve"> (</w:t>
      </w:r>
      <w:proofErr w:type="spellStart"/>
      <w:r w:rsidRPr="00421ED3">
        <w:rPr>
          <w:rFonts w:asciiTheme="majorBidi" w:hAnsiTheme="majorBidi" w:cstheme="majorBidi"/>
          <w:sz w:val="24"/>
          <w:szCs w:val="24"/>
        </w:rPr>
        <w:t>Tatto</w:t>
      </w:r>
      <w:proofErr w:type="spellEnd"/>
      <w:r w:rsidRPr="00421ED3">
        <w:rPr>
          <w:rFonts w:asciiTheme="majorBidi" w:hAnsiTheme="majorBidi" w:cstheme="majorBidi"/>
          <w:sz w:val="24"/>
          <w:szCs w:val="24"/>
        </w:rPr>
        <w:t xml:space="preserve"> et al., 2008).</w:t>
      </w:r>
    </w:p>
    <w:p w14:paraId="27F04920" w14:textId="77777777" w:rsidR="00757C87" w:rsidRPr="00421ED3" w:rsidRDefault="00757C87" w:rsidP="00BF2001">
      <w:pPr>
        <w:spacing w:line="360" w:lineRule="auto"/>
        <w:rPr>
          <w:rFonts w:asciiTheme="majorBidi" w:hAnsiTheme="majorBidi" w:cstheme="majorBidi"/>
          <w:sz w:val="24"/>
          <w:szCs w:val="24"/>
          <w:rtl/>
        </w:rPr>
      </w:pPr>
    </w:p>
    <w:p w14:paraId="48320FCA" w14:textId="77777777" w:rsidR="00757C87" w:rsidRPr="00421ED3" w:rsidRDefault="00757C87" w:rsidP="00BF2001">
      <w:pPr>
        <w:spacing w:line="360" w:lineRule="auto"/>
        <w:rPr>
          <w:rFonts w:asciiTheme="majorBidi" w:hAnsiTheme="majorBidi" w:cstheme="majorBidi"/>
          <w:b/>
          <w:bCs/>
          <w:sz w:val="24"/>
          <w:szCs w:val="24"/>
        </w:rPr>
      </w:pPr>
      <w:r w:rsidRPr="00421ED3">
        <w:rPr>
          <w:rFonts w:asciiTheme="majorBidi" w:hAnsiTheme="majorBidi" w:cstheme="majorBidi"/>
          <w:b/>
          <w:bCs/>
          <w:sz w:val="24"/>
          <w:szCs w:val="24"/>
        </w:rPr>
        <w:t>Knowledge of mathematical content and pedagogical knowledge among students of mathematics teaching</w:t>
      </w:r>
    </w:p>
    <w:p w14:paraId="439496F1" w14:textId="48A34B2F" w:rsidR="00757C87" w:rsidRPr="00157880" w:rsidRDefault="00757C87" w:rsidP="009745B5">
      <w:pPr>
        <w:spacing w:line="360" w:lineRule="auto"/>
        <w:rPr>
          <w:rFonts w:asciiTheme="majorBidi" w:hAnsiTheme="majorBidi" w:cstheme="majorBidi"/>
          <w:sz w:val="24"/>
          <w:szCs w:val="24"/>
        </w:rPr>
        <w:pPrChange w:id="59" w:author="Gail Diamond" w:date="2019-03-18T10:55:00Z">
          <w:pPr>
            <w:spacing w:line="360" w:lineRule="auto"/>
          </w:pPr>
        </w:pPrChange>
      </w:pPr>
      <w:r w:rsidRPr="00421ED3">
        <w:rPr>
          <w:rFonts w:asciiTheme="majorBidi" w:hAnsiTheme="majorBidi" w:cstheme="majorBidi"/>
          <w:sz w:val="24"/>
          <w:szCs w:val="24"/>
        </w:rPr>
        <w:lastRenderedPageBreak/>
        <w:t xml:space="preserve">Mathematical content knowledge and pedagogical knowledge have been extensively studied and research findings (Livy &amp; Vale, 2011; </w:t>
      </w:r>
      <w:proofErr w:type="spellStart"/>
      <w:r w:rsidRPr="00421ED3">
        <w:rPr>
          <w:rFonts w:asciiTheme="majorBidi" w:hAnsiTheme="majorBidi" w:cstheme="majorBidi"/>
          <w:sz w:val="24"/>
          <w:szCs w:val="24"/>
        </w:rPr>
        <w:t>Venkat</w:t>
      </w:r>
      <w:proofErr w:type="spellEnd"/>
      <w:r w:rsidRPr="00421ED3">
        <w:rPr>
          <w:rFonts w:asciiTheme="majorBidi" w:hAnsiTheme="majorBidi" w:cstheme="majorBidi"/>
          <w:sz w:val="24"/>
          <w:szCs w:val="24"/>
        </w:rPr>
        <w:t xml:space="preserve"> &amp; </w:t>
      </w:r>
      <w:proofErr w:type="spellStart"/>
      <w:r w:rsidRPr="00421ED3">
        <w:rPr>
          <w:rFonts w:asciiTheme="majorBidi" w:hAnsiTheme="majorBidi" w:cstheme="majorBidi"/>
          <w:sz w:val="24"/>
          <w:szCs w:val="24"/>
        </w:rPr>
        <w:t>Spaull</w:t>
      </w:r>
      <w:proofErr w:type="spellEnd"/>
      <w:r w:rsidRPr="00421ED3">
        <w:rPr>
          <w:rFonts w:asciiTheme="majorBidi" w:hAnsiTheme="majorBidi" w:cstheme="majorBidi"/>
          <w:sz w:val="24"/>
          <w:szCs w:val="24"/>
        </w:rPr>
        <w:t xml:space="preserve">, 2015) indicate limited and insufficient knowledge among students </w:t>
      </w:r>
      <w:r w:rsidRPr="00157880">
        <w:rPr>
          <w:rFonts w:asciiTheme="majorBidi" w:hAnsiTheme="majorBidi" w:cstheme="majorBidi"/>
          <w:sz w:val="24"/>
          <w:szCs w:val="24"/>
        </w:rPr>
        <w:t xml:space="preserve">in mathematics teaching. The limitations of knowledge among students in mathematics teaching </w:t>
      </w:r>
      <w:commentRangeStart w:id="60"/>
      <w:r w:rsidRPr="00157880">
        <w:rPr>
          <w:rFonts w:asciiTheme="majorBidi" w:hAnsiTheme="majorBidi" w:cstheme="majorBidi"/>
          <w:sz w:val="24"/>
          <w:szCs w:val="24"/>
        </w:rPr>
        <w:t xml:space="preserve">have been exposed </w:t>
      </w:r>
      <w:ins w:id="61" w:author="Gail Diamond" w:date="2019-03-18T10:55:00Z">
        <w:r w:rsidR="009745B5">
          <w:rPr>
            <w:rFonts w:asciiTheme="majorBidi" w:hAnsiTheme="majorBidi" w:cstheme="majorBidi"/>
            <w:sz w:val="24"/>
            <w:szCs w:val="24"/>
          </w:rPr>
          <w:t xml:space="preserve">regarding </w:t>
        </w:r>
      </w:ins>
      <w:del w:id="62" w:author="Gail Diamond" w:date="2019-03-18T10:55:00Z">
        <w:r w:rsidRPr="00157880" w:rsidDel="009745B5">
          <w:rPr>
            <w:rFonts w:asciiTheme="majorBidi" w:hAnsiTheme="majorBidi" w:cstheme="majorBidi"/>
            <w:sz w:val="24"/>
            <w:szCs w:val="24"/>
          </w:rPr>
          <w:delText>to</w:delText>
        </w:r>
        <w:commentRangeEnd w:id="60"/>
        <w:r w:rsidR="00430B14" w:rsidDel="009745B5">
          <w:rPr>
            <w:rStyle w:val="CommentReference"/>
          </w:rPr>
          <w:commentReference w:id="60"/>
        </w:r>
        <w:r w:rsidRPr="00157880" w:rsidDel="009745B5">
          <w:rPr>
            <w:rFonts w:asciiTheme="majorBidi" w:hAnsiTheme="majorBidi" w:cstheme="majorBidi"/>
            <w:sz w:val="24"/>
            <w:szCs w:val="24"/>
          </w:rPr>
          <w:delText xml:space="preserve"> the </w:delText>
        </w:r>
      </w:del>
      <w:r w:rsidRPr="00157880">
        <w:rPr>
          <w:rFonts w:asciiTheme="majorBidi" w:hAnsiTheme="majorBidi" w:cstheme="majorBidi"/>
          <w:sz w:val="24"/>
          <w:szCs w:val="24"/>
        </w:rPr>
        <w:t>knowledge of one mathematical concept or subject (</w:t>
      </w:r>
      <w:proofErr w:type="spellStart"/>
      <w:r w:rsidR="00294B40" w:rsidRPr="00157880">
        <w:rPr>
          <w:rFonts w:eastAsia="Arial Unicode MS"/>
          <w:sz w:val="24"/>
          <w:szCs w:val="24"/>
          <w:u w:color="000000"/>
        </w:rPr>
        <w:t>Tutak</w:t>
      </w:r>
      <w:proofErr w:type="spellEnd"/>
      <w:r w:rsidRPr="00157880">
        <w:rPr>
          <w:rFonts w:asciiTheme="majorBidi" w:hAnsiTheme="majorBidi" w:cstheme="majorBidi"/>
          <w:sz w:val="24"/>
          <w:szCs w:val="24"/>
        </w:rPr>
        <w:t>, 2009) in rational numbers (</w:t>
      </w:r>
      <w:proofErr w:type="spellStart"/>
      <w:r w:rsidR="00294B40" w:rsidRPr="00157880">
        <w:rPr>
          <w:color w:val="222222"/>
          <w:sz w:val="24"/>
          <w:szCs w:val="24"/>
          <w:shd w:val="clear" w:color="auto" w:fill="FFFFFF"/>
        </w:rPr>
        <w:t>Depaepe</w:t>
      </w:r>
      <w:proofErr w:type="spellEnd"/>
      <w:r w:rsidR="00294B40" w:rsidRPr="00157880">
        <w:rPr>
          <w:color w:val="222222"/>
          <w:sz w:val="24"/>
          <w:szCs w:val="24"/>
          <w:shd w:val="clear" w:color="auto" w:fill="FFFFFF"/>
        </w:rPr>
        <w:t xml:space="preserve">, </w:t>
      </w:r>
      <w:proofErr w:type="spellStart"/>
      <w:r w:rsidR="00294B40" w:rsidRPr="00157880">
        <w:rPr>
          <w:color w:val="222222"/>
          <w:sz w:val="24"/>
          <w:szCs w:val="24"/>
          <w:shd w:val="clear" w:color="auto" w:fill="FFFFFF"/>
        </w:rPr>
        <w:t>Torbeyns</w:t>
      </w:r>
      <w:proofErr w:type="spellEnd"/>
      <w:r w:rsidR="00294B40" w:rsidRPr="00157880">
        <w:rPr>
          <w:color w:val="222222"/>
          <w:sz w:val="24"/>
          <w:szCs w:val="24"/>
          <w:shd w:val="clear" w:color="auto" w:fill="FFFFFF"/>
        </w:rPr>
        <w:t xml:space="preserve">, </w:t>
      </w:r>
      <w:proofErr w:type="spellStart"/>
      <w:r w:rsidR="00294B40" w:rsidRPr="00157880">
        <w:rPr>
          <w:color w:val="222222"/>
          <w:sz w:val="24"/>
          <w:szCs w:val="24"/>
          <w:shd w:val="clear" w:color="auto" w:fill="FFFFFF"/>
        </w:rPr>
        <w:t>Vermeersch</w:t>
      </w:r>
      <w:proofErr w:type="spellEnd"/>
      <w:r w:rsidR="00294B40" w:rsidRPr="00157880">
        <w:rPr>
          <w:color w:val="222222"/>
          <w:sz w:val="24"/>
          <w:szCs w:val="24"/>
          <w:shd w:val="clear" w:color="auto" w:fill="FFFFFF"/>
        </w:rPr>
        <w:t xml:space="preserve">, Janssens, Janssen, </w:t>
      </w:r>
      <w:proofErr w:type="spellStart"/>
      <w:r w:rsidR="00294B40" w:rsidRPr="00157880">
        <w:rPr>
          <w:color w:val="222222"/>
          <w:sz w:val="24"/>
          <w:szCs w:val="24"/>
          <w:shd w:val="clear" w:color="auto" w:fill="FFFFFF"/>
        </w:rPr>
        <w:t>Kelchtermans</w:t>
      </w:r>
      <w:proofErr w:type="spellEnd"/>
      <w:r w:rsidR="00294B40" w:rsidRPr="00157880">
        <w:rPr>
          <w:color w:val="222222"/>
          <w:sz w:val="24"/>
          <w:szCs w:val="24"/>
          <w:shd w:val="clear" w:color="auto" w:fill="FFFFFF"/>
        </w:rPr>
        <w:t xml:space="preserve">, &amp; Van </w:t>
      </w:r>
      <w:proofErr w:type="spellStart"/>
      <w:r w:rsidR="00294B40" w:rsidRPr="00157880">
        <w:rPr>
          <w:color w:val="222222"/>
          <w:sz w:val="24"/>
          <w:szCs w:val="24"/>
          <w:shd w:val="clear" w:color="auto" w:fill="FFFFFF"/>
        </w:rPr>
        <w:t>Dooren</w:t>
      </w:r>
      <w:proofErr w:type="spellEnd"/>
      <w:r w:rsidR="00294B40" w:rsidRPr="00157880">
        <w:rPr>
          <w:color w:val="222222"/>
          <w:sz w:val="24"/>
          <w:szCs w:val="24"/>
          <w:shd w:val="clear" w:color="auto" w:fill="FFFFFF"/>
        </w:rPr>
        <w:t>, 2015</w:t>
      </w:r>
      <w:r w:rsidRPr="00157880">
        <w:rPr>
          <w:rFonts w:asciiTheme="majorBidi" w:hAnsiTheme="majorBidi" w:cstheme="majorBidi"/>
          <w:sz w:val="24"/>
          <w:szCs w:val="24"/>
        </w:rPr>
        <w:t xml:space="preserve">), in </w:t>
      </w:r>
      <w:r w:rsidR="00294B40" w:rsidRPr="00157880">
        <w:rPr>
          <w:rFonts w:asciiTheme="majorBidi" w:hAnsiTheme="majorBidi" w:cstheme="majorBidi"/>
          <w:sz w:val="24"/>
          <w:szCs w:val="24"/>
        </w:rPr>
        <w:t>ratio (</w:t>
      </w:r>
      <w:r w:rsidRPr="00157880">
        <w:rPr>
          <w:rFonts w:asciiTheme="majorBidi" w:hAnsiTheme="majorBidi" w:cstheme="majorBidi"/>
          <w:sz w:val="24"/>
          <w:szCs w:val="24"/>
        </w:rPr>
        <w:t>Livy &amp; Vale, 2011</w:t>
      </w:r>
      <w:r w:rsidR="00294B40" w:rsidRPr="00157880">
        <w:rPr>
          <w:rFonts w:asciiTheme="majorBidi" w:hAnsiTheme="majorBidi" w:cstheme="majorBidi"/>
          <w:sz w:val="24"/>
          <w:szCs w:val="24"/>
        </w:rPr>
        <w:t>)</w:t>
      </w:r>
      <w:r w:rsidR="00157880" w:rsidRPr="00157880">
        <w:rPr>
          <w:rFonts w:asciiTheme="majorBidi" w:hAnsiTheme="majorBidi" w:cstheme="majorBidi"/>
          <w:sz w:val="24"/>
          <w:szCs w:val="24"/>
        </w:rPr>
        <w:t xml:space="preserve">; in average </w:t>
      </w:r>
      <w:r w:rsidR="00157880" w:rsidRPr="00157880">
        <w:rPr>
          <w:rFonts w:cs="David"/>
          <w:sz w:val="24"/>
          <w:szCs w:val="24"/>
        </w:rPr>
        <w:t>(</w:t>
      </w:r>
      <w:r w:rsidR="00157880" w:rsidRPr="00157880">
        <w:rPr>
          <w:color w:val="222222"/>
          <w:sz w:val="24"/>
          <w:szCs w:val="24"/>
        </w:rPr>
        <w:t xml:space="preserve">De </w:t>
      </w:r>
      <w:proofErr w:type="spellStart"/>
      <w:r w:rsidR="00157880" w:rsidRPr="00157880">
        <w:rPr>
          <w:color w:val="222222"/>
          <w:sz w:val="24"/>
          <w:szCs w:val="24"/>
        </w:rPr>
        <w:t>Haro</w:t>
      </w:r>
      <w:proofErr w:type="spellEnd"/>
      <w:r w:rsidR="00157880" w:rsidRPr="00157880">
        <w:rPr>
          <w:color w:val="222222"/>
          <w:sz w:val="24"/>
          <w:szCs w:val="24"/>
        </w:rPr>
        <w:t xml:space="preserve"> &amp; Moll, 2014) </w:t>
      </w:r>
      <w:ins w:id="63" w:author="Gail Diamond" w:date="2019-03-18T10:55:00Z">
        <w:r w:rsidR="009745B5">
          <w:rPr>
            <w:rFonts w:asciiTheme="majorBidi" w:hAnsiTheme="majorBidi" w:cstheme="majorBidi"/>
            <w:sz w:val="24"/>
            <w:szCs w:val="24"/>
          </w:rPr>
          <w:t xml:space="preserve"> and in</w:t>
        </w:r>
      </w:ins>
      <w:del w:id="64" w:author="Gail Diamond" w:date="2019-03-18T10:55:00Z">
        <w:r w:rsidR="002A1005" w:rsidDel="009745B5">
          <w:rPr>
            <w:rFonts w:asciiTheme="majorBidi" w:hAnsiTheme="majorBidi" w:cstheme="majorBidi"/>
            <w:sz w:val="24"/>
            <w:szCs w:val="24"/>
          </w:rPr>
          <w:delText>or</w:delText>
        </w:r>
      </w:del>
      <w:r w:rsidRPr="00157880">
        <w:rPr>
          <w:rFonts w:asciiTheme="majorBidi" w:hAnsiTheme="majorBidi" w:cstheme="majorBidi"/>
          <w:sz w:val="24"/>
          <w:szCs w:val="24"/>
        </w:rPr>
        <w:t xml:space="preserve"> number of components belonging to different topics (</w:t>
      </w:r>
      <w:proofErr w:type="spellStart"/>
      <w:r w:rsidRPr="00157880">
        <w:rPr>
          <w:rFonts w:asciiTheme="majorBidi" w:hAnsiTheme="majorBidi" w:cstheme="majorBidi"/>
          <w:sz w:val="24"/>
          <w:szCs w:val="24"/>
        </w:rPr>
        <w:t>Cheang</w:t>
      </w:r>
      <w:proofErr w:type="spellEnd"/>
      <w:r w:rsidRPr="00157880">
        <w:rPr>
          <w:rFonts w:asciiTheme="majorBidi" w:hAnsiTheme="majorBidi" w:cstheme="majorBidi"/>
          <w:sz w:val="24"/>
          <w:szCs w:val="24"/>
        </w:rPr>
        <w:t xml:space="preserve"> et al., 2007; </w:t>
      </w:r>
      <w:proofErr w:type="spellStart"/>
      <w:r w:rsidRPr="00157880">
        <w:rPr>
          <w:rFonts w:asciiTheme="majorBidi" w:hAnsiTheme="majorBidi" w:cstheme="majorBidi"/>
          <w:sz w:val="24"/>
          <w:szCs w:val="24"/>
        </w:rPr>
        <w:t>Shirvani</w:t>
      </w:r>
      <w:proofErr w:type="spellEnd"/>
      <w:r w:rsidRPr="00157880">
        <w:rPr>
          <w:rFonts w:asciiTheme="majorBidi" w:hAnsiTheme="majorBidi" w:cstheme="majorBidi"/>
          <w:sz w:val="24"/>
          <w:szCs w:val="24"/>
        </w:rPr>
        <w:t>, 2015).</w:t>
      </w:r>
    </w:p>
    <w:p w14:paraId="366F7E3B" w14:textId="77777777" w:rsidR="00757C87" w:rsidRPr="00421ED3" w:rsidRDefault="00757C87" w:rsidP="003A29FB">
      <w:pPr>
        <w:spacing w:line="360" w:lineRule="auto"/>
        <w:rPr>
          <w:rFonts w:asciiTheme="majorBidi" w:hAnsiTheme="majorBidi" w:cstheme="majorBidi"/>
          <w:sz w:val="24"/>
          <w:szCs w:val="24"/>
          <w:rtl/>
        </w:rPr>
      </w:pPr>
      <w:r w:rsidRPr="00157880">
        <w:rPr>
          <w:rFonts w:asciiTheme="majorBidi" w:hAnsiTheme="majorBidi" w:cstheme="majorBidi"/>
          <w:sz w:val="24"/>
          <w:szCs w:val="24"/>
        </w:rPr>
        <w:t>Despite the extensive review of mathematical content knowledge and pedagogical knowledge</w:t>
      </w:r>
      <w:r w:rsidRPr="00421ED3">
        <w:rPr>
          <w:rFonts w:asciiTheme="majorBidi" w:hAnsiTheme="majorBidi" w:cstheme="majorBidi"/>
          <w:sz w:val="24"/>
          <w:szCs w:val="24"/>
        </w:rPr>
        <w:t xml:space="preserve"> among students of mathematics teaching, there is little reference to knowledge related to </w:t>
      </w:r>
      <w:del w:id="65" w:author="Gail Diamond" w:date="2019-03-14T09:38:00Z">
        <w:r w:rsidRPr="00421ED3" w:rsidDel="000856A0">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first and second grades </w:t>
      </w:r>
      <w:del w:id="66" w:author="Gail Diamond" w:date="2019-03-14T09:37:00Z">
        <w:r w:rsidRPr="00421ED3" w:rsidDel="000856A0">
          <w:rPr>
            <w:rFonts w:asciiTheme="majorBidi" w:hAnsiTheme="majorBidi" w:cstheme="majorBidi"/>
            <w:sz w:val="24"/>
            <w:szCs w:val="24"/>
          </w:rPr>
          <w:delText xml:space="preserve">of students </w:delText>
        </w:r>
      </w:del>
      <w:r w:rsidRPr="00421ED3">
        <w:rPr>
          <w:rFonts w:asciiTheme="majorBidi" w:hAnsiTheme="majorBidi" w:cstheme="majorBidi"/>
          <w:sz w:val="24"/>
          <w:szCs w:val="24"/>
        </w:rPr>
        <w:t xml:space="preserve">and to </w:t>
      </w:r>
      <w:r w:rsidR="003A29FB">
        <w:rPr>
          <w:rFonts w:asciiTheme="majorBidi" w:hAnsiTheme="majorBidi" w:cstheme="majorBidi"/>
          <w:sz w:val="24"/>
          <w:szCs w:val="24"/>
          <w:lang w:bidi="he-IL"/>
        </w:rPr>
        <w:t>prospective teachers</w:t>
      </w:r>
      <w:r w:rsidRPr="00421ED3">
        <w:rPr>
          <w:rFonts w:asciiTheme="majorBidi" w:hAnsiTheme="majorBidi" w:cstheme="majorBidi"/>
          <w:sz w:val="24"/>
          <w:szCs w:val="24"/>
        </w:rPr>
        <w:t xml:space="preserve"> who are supposed to teach in these classes (</w:t>
      </w:r>
      <w:proofErr w:type="spellStart"/>
      <w:r w:rsidRPr="00421ED3">
        <w:rPr>
          <w:rFonts w:asciiTheme="majorBidi" w:hAnsiTheme="majorBidi" w:cstheme="majorBidi"/>
          <w:sz w:val="24"/>
          <w:szCs w:val="24"/>
        </w:rPr>
        <w:t>Mewborn</w:t>
      </w:r>
      <w:proofErr w:type="spellEnd"/>
      <w:r w:rsidRPr="00421ED3">
        <w:rPr>
          <w:rFonts w:asciiTheme="majorBidi" w:hAnsiTheme="majorBidi" w:cstheme="majorBidi"/>
          <w:sz w:val="24"/>
          <w:szCs w:val="24"/>
        </w:rPr>
        <w:t xml:space="preserve">, 2001). </w:t>
      </w:r>
      <w:proofErr w:type="spellStart"/>
      <w:r w:rsidRPr="00421ED3">
        <w:rPr>
          <w:rFonts w:asciiTheme="majorBidi" w:hAnsiTheme="majorBidi" w:cstheme="majorBidi"/>
          <w:sz w:val="24"/>
          <w:szCs w:val="24"/>
        </w:rPr>
        <w:t>Mewborn</w:t>
      </w:r>
      <w:proofErr w:type="spellEnd"/>
      <w:r w:rsidRPr="00421ED3">
        <w:rPr>
          <w:rFonts w:asciiTheme="majorBidi" w:hAnsiTheme="majorBidi" w:cstheme="majorBidi"/>
          <w:sz w:val="24"/>
          <w:szCs w:val="24"/>
        </w:rPr>
        <w:t xml:space="preserve"> (2001) suggests that the lack of reference to the lower grades stems from the assumption that teachers understand topics such as addition and subtraction, integers, and other basic subjects</w:t>
      </w:r>
      <w:ins w:id="67" w:author="Gail Diamond" w:date="2019-03-14T09:38:00Z">
        <w:r w:rsidR="000856A0">
          <w:rPr>
            <w:rFonts w:asciiTheme="majorBidi" w:hAnsiTheme="majorBidi" w:cstheme="majorBidi"/>
            <w:sz w:val="24"/>
            <w:szCs w:val="24"/>
          </w:rPr>
          <w:t>.</w:t>
        </w:r>
      </w:ins>
    </w:p>
    <w:p w14:paraId="6E4A7FBD" w14:textId="77777777" w:rsidR="00757C87" w:rsidRPr="00421ED3" w:rsidRDefault="00757C87" w:rsidP="00BF2001">
      <w:pPr>
        <w:spacing w:line="360" w:lineRule="auto"/>
        <w:rPr>
          <w:rFonts w:asciiTheme="majorBidi" w:hAnsiTheme="majorBidi" w:cstheme="majorBidi"/>
          <w:sz w:val="24"/>
          <w:szCs w:val="24"/>
        </w:rPr>
      </w:pPr>
    </w:p>
    <w:p w14:paraId="3B135B7D" w14:textId="77777777" w:rsidR="00757C87" w:rsidRPr="00421ED3" w:rsidRDefault="00BF2001" w:rsidP="00BF2001">
      <w:pPr>
        <w:spacing w:line="360" w:lineRule="auto"/>
        <w:rPr>
          <w:rFonts w:asciiTheme="majorBidi" w:hAnsiTheme="majorBidi" w:cstheme="majorBidi"/>
          <w:b/>
          <w:bCs/>
          <w:sz w:val="24"/>
          <w:szCs w:val="24"/>
        </w:rPr>
      </w:pPr>
      <w:r w:rsidRPr="00421ED3">
        <w:rPr>
          <w:rFonts w:asciiTheme="majorBidi" w:hAnsiTheme="majorBidi" w:cstheme="majorBidi"/>
          <w:b/>
          <w:bCs/>
          <w:sz w:val="24"/>
          <w:szCs w:val="24"/>
        </w:rPr>
        <w:t xml:space="preserve">Methods of testing material mathematic knowledge and </w:t>
      </w:r>
      <w:commentRangeStart w:id="68"/>
      <w:r w:rsidRPr="00421ED3">
        <w:rPr>
          <w:rFonts w:asciiTheme="majorBidi" w:hAnsiTheme="majorBidi" w:cstheme="majorBidi"/>
          <w:b/>
          <w:bCs/>
          <w:sz w:val="24"/>
          <w:szCs w:val="24"/>
        </w:rPr>
        <w:t>practical information</w:t>
      </w:r>
      <w:commentRangeEnd w:id="68"/>
      <w:r w:rsidR="000856A0">
        <w:rPr>
          <w:rStyle w:val="CommentReference"/>
        </w:rPr>
        <w:commentReference w:id="68"/>
      </w:r>
      <w:r w:rsidRPr="00421ED3">
        <w:rPr>
          <w:rFonts w:asciiTheme="majorBidi" w:hAnsiTheme="majorBidi" w:cstheme="majorBidi"/>
          <w:b/>
          <w:bCs/>
          <w:sz w:val="24"/>
          <w:szCs w:val="24"/>
        </w:rPr>
        <w:t xml:space="preserve"> in education</w:t>
      </w:r>
    </w:p>
    <w:p w14:paraId="70A99E8D" w14:textId="77777777" w:rsidR="00757C87" w:rsidRPr="00421ED3" w:rsidRDefault="00757C87" w:rsidP="000856A0">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The best way to test teachers' knowledge is not by the number of courses they </w:t>
      </w:r>
      <w:ins w:id="69" w:author="Gail Diamond" w:date="2019-03-14T09:38:00Z">
        <w:r w:rsidR="000856A0">
          <w:rPr>
            <w:rFonts w:asciiTheme="majorBidi" w:hAnsiTheme="majorBidi" w:cstheme="majorBidi"/>
            <w:sz w:val="24"/>
            <w:szCs w:val="24"/>
          </w:rPr>
          <w:t>have taken</w:t>
        </w:r>
      </w:ins>
      <w:del w:id="70" w:author="Gail Diamond" w:date="2019-03-14T09:38:00Z">
        <w:r w:rsidRPr="00421ED3" w:rsidDel="000856A0">
          <w:rPr>
            <w:rFonts w:asciiTheme="majorBidi" w:hAnsiTheme="majorBidi" w:cstheme="majorBidi"/>
            <w:sz w:val="24"/>
            <w:szCs w:val="24"/>
          </w:rPr>
          <w:delText>study</w:delText>
        </w:r>
      </w:del>
      <w:r w:rsidRPr="00421ED3">
        <w:rPr>
          <w:rFonts w:asciiTheme="majorBidi" w:hAnsiTheme="majorBidi" w:cstheme="majorBidi"/>
          <w:sz w:val="24"/>
          <w:szCs w:val="24"/>
        </w:rPr>
        <w:t xml:space="preserve"> but by testing their knowledge </w:t>
      </w:r>
      <w:r w:rsidR="004E6693">
        <w:rPr>
          <w:rFonts w:asciiTheme="majorBidi" w:hAnsiTheme="majorBidi" w:cstheme="majorBidi"/>
          <w:sz w:val="24"/>
          <w:szCs w:val="24"/>
        </w:rPr>
        <w:t>in</w:t>
      </w:r>
      <w:r w:rsidRPr="00421ED3">
        <w:rPr>
          <w:rFonts w:asciiTheme="majorBidi" w:hAnsiTheme="majorBidi" w:cstheme="majorBidi"/>
          <w:sz w:val="24"/>
          <w:szCs w:val="24"/>
        </w:rPr>
        <w:t xml:space="preserve"> content </w:t>
      </w:r>
      <w:r w:rsidR="004E6693">
        <w:rPr>
          <w:rFonts w:asciiTheme="majorBidi" w:hAnsiTheme="majorBidi" w:cstheme="majorBidi"/>
          <w:sz w:val="24"/>
          <w:szCs w:val="24"/>
        </w:rPr>
        <w:t>of</w:t>
      </w:r>
      <w:r w:rsidRPr="00421ED3">
        <w:rPr>
          <w:rFonts w:asciiTheme="majorBidi" w:hAnsiTheme="majorBidi" w:cstheme="majorBidi"/>
          <w:sz w:val="24"/>
          <w:szCs w:val="24"/>
        </w:rPr>
        <w:t xml:space="preserve"> specific subjects (Ball et al., 2001). Indeed, research literature is rich in studies that examine</w:t>
      </w:r>
      <w:del w:id="71" w:author="Gail Diamond" w:date="2019-03-14T09:38:00Z">
        <w:r w:rsidRPr="00421ED3" w:rsidDel="000856A0">
          <w:rPr>
            <w:rFonts w:asciiTheme="majorBidi" w:hAnsiTheme="majorBidi" w:cstheme="majorBidi"/>
            <w:sz w:val="24"/>
            <w:szCs w:val="24"/>
          </w:rPr>
          <w:delText>d</w:delText>
        </w:r>
      </w:del>
      <w:r w:rsidRPr="00421ED3">
        <w:rPr>
          <w:rFonts w:asciiTheme="majorBidi" w:hAnsiTheme="majorBidi" w:cstheme="majorBidi"/>
          <w:sz w:val="24"/>
          <w:szCs w:val="24"/>
        </w:rPr>
        <w:t xml:space="preserve"> content knowledge among students through the use of various tasks. Some of the studies used ready-made tests of students' knowledge, such as the TIMSS (Trends in International Mathematics and Science Study) for grades 4 and 8 (</w:t>
      </w:r>
      <w:proofErr w:type="spellStart"/>
      <w:r w:rsidRPr="00421ED3">
        <w:rPr>
          <w:rFonts w:asciiTheme="majorBidi" w:hAnsiTheme="majorBidi" w:cstheme="majorBidi"/>
          <w:sz w:val="24"/>
          <w:szCs w:val="24"/>
        </w:rPr>
        <w:t>Tatto</w:t>
      </w:r>
      <w:proofErr w:type="spellEnd"/>
      <w:r w:rsidRPr="00421ED3">
        <w:rPr>
          <w:rFonts w:asciiTheme="majorBidi" w:hAnsiTheme="majorBidi" w:cstheme="majorBidi"/>
          <w:sz w:val="24"/>
          <w:szCs w:val="24"/>
        </w:rPr>
        <w:t xml:space="preserve"> et al., 2008). Another approach to testing</w:t>
      </w:r>
      <w:r w:rsidR="004E6693">
        <w:rPr>
          <w:rFonts w:asciiTheme="majorBidi" w:hAnsiTheme="majorBidi" w:cstheme="majorBidi"/>
          <w:sz w:val="24"/>
          <w:szCs w:val="24"/>
        </w:rPr>
        <w:t xml:space="preserve"> teachers' content knowledge </w:t>
      </w:r>
      <w:ins w:id="72" w:author="Gail Diamond" w:date="2019-03-14T09:44:00Z">
        <w:r w:rsidR="000856A0">
          <w:rPr>
            <w:rFonts w:asciiTheme="majorBidi" w:hAnsiTheme="majorBidi" w:cstheme="majorBidi"/>
            <w:sz w:val="24"/>
            <w:szCs w:val="24"/>
          </w:rPr>
          <w:t>proposes that</w:t>
        </w:r>
      </w:ins>
      <w:del w:id="73" w:author="Gail Diamond" w:date="2019-03-14T09:44:00Z">
        <w:r w:rsidR="004E6693" w:rsidDel="000856A0">
          <w:rPr>
            <w:rFonts w:asciiTheme="majorBidi" w:hAnsiTheme="majorBidi" w:cstheme="majorBidi"/>
            <w:sz w:val="24"/>
            <w:szCs w:val="24"/>
          </w:rPr>
          <w:delText>is</w:delText>
        </w:r>
      </w:del>
      <w:r w:rsidRPr="00421ED3">
        <w:rPr>
          <w:rFonts w:asciiTheme="majorBidi" w:hAnsiTheme="majorBidi" w:cstheme="majorBidi"/>
          <w:sz w:val="24"/>
          <w:szCs w:val="24"/>
        </w:rPr>
        <w:t xml:space="preserve"> the test should include the specific knowledge that teachers are supposed to teach in classrooms and at least two levels of knowledge above. Accordingly, it was proposed to examine </w:t>
      </w:r>
      <w:ins w:id="74" w:author="Gail Diamond" w:date="2019-03-14T09:41:00Z">
        <w:r w:rsidR="000856A0">
          <w:rPr>
            <w:rFonts w:asciiTheme="majorBidi" w:hAnsiTheme="majorBidi" w:cstheme="majorBidi"/>
            <w:sz w:val="24"/>
            <w:szCs w:val="24"/>
          </w:rPr>
          <w:t>elementary school teachers’</w:t>
        </w:r>
      </w:ins>
      <w:del w:id="75" w:author="Gail Diamond" w:date="2019-03-14T09:41:00Z">
        <w:r w:rsidRPr="00421ED3" w:rsidDel="000856A0">
          <w:rPr>
            <w:rFonts w:asciiTheme="majorBidi" w:hAnsiTheme="majorBidi" w:cstheme="majorBidi"/>
            <w:sz w:val="24"/>
            <w:szCs w:val="24"/>
          </w:rPr>
          <w:delText>the</w:delText>
        </w:r>
      </w:del>
      <w:r w:rsidRPr="00421ED3">
        <w:rPr>
          <w:rFonts w:asciiTheme="majorBidi" w:hAnsiTheme="majorBidi" w:cstheme="majorBidi"/>
          <w:sz w:val="24"/>
          <w:szCs w:val="24"/>
        </w:rPr>
        <w:t xml:space="preserve"> content knowledge</w:t>
      </w:r>
      <w:del w:id="76" w:author="Gail Diamond" w:date="2019-03-14T09:41:00Z">
        <w:r w:rsidRPr="00421ED3" w:rsidDel="000856A0">
          <w:rPr>
            <w:rFonts w:asciiTheme="majorBidi" w:hAnsiTheme="majorBidi" w:cstheme="majorBidi"/>
            <w:sz w:val="24"/>
            <w:szCs w:val="24"/>
          </w:rPr>
          <w:delText xml:space="preserve"> of teachers</w:delText>
        </w:r>
      </w:del>
      <w:r w:rsidRPr="00421ED3">
        <w:rPr>
          <w:rFonts w:asciiTheme="majorBidi" w:hAnsiTheme="majorBidi" w:cstheme="majorBidi"/>
          <w:sz w:val="24"/>
          <w:szCs w:val="24"/>
        </w:rPr>
        <w:t xml:space="preserve"> </w:t>
      </w:r>
      <w:del w:id="77" w:author="Gail Diamond" w:date="2019-03-14T09:41:00Z">
        <w:r w:rsidRPr="00421ED3" w:rsidDel="000856A0">
          <w:rPr>
            <w:rFonts w:asciiTheme="majorBidi" w:hAnsiTheme="majorBidi" w:cstheme="majorBidi"/>
            <w:sz w:val="24"/>
            <w:szCs w:val="24"/>
          </w:rPr>
          <w:delText xml:space="preserve">in elementary schools </w:delText>
        </w:r>
      </w:del>
      <w:r w:rsidRPr="00421ED3">
        <w:rPr>
          <w:rFonts w:asciiTheme="majorBidi" w:hAnsiTheme="majorBidi" w:cstheme="majorBidi"/>
          <w:sz w:val="24"/>
          <w:szCs w:val="24"/>
        </w:rPr>
        <w:t xml:space="preserve">through basic concepts </w:t>
      </w:r>
      <w:del w:id="78" w:author="Gail Diamond" w:date="2019-03-14T09:42:00Z">
        <w:r w:rsidRPr="00421ED3" w:rsidDel="000856A0">
          <w:rPr>
            <w:rFonts w:asciiTheme="majorBidi" w:hAnsiTheme="majorBidi" w:cstheme="majorBidi"/>
            <w:sz w:val="24"/>
            <w:szCs w:val="24"/>
          </w:rPr>
          <w:delText>that include</w:delText>
        </w:r>
      </w:del>
      <w:ins w:id="79" w:author="Gail Diamond" w:date="2019-03-14T09:42:00Z">
        <w:r w:rsidR="000856A0">
          <w:rPr>
            <w:rFonts w:asciiTheme="majorBidi" w:hAnsiTheme="majorBidi" w:cstheme="majorBidi"/>
            <w:sz w:val="24"/>
            <w:szCs w:val="24"/>
          </w:rPr>
          <w:t>including the</w:t>
        </w:r>
      </w:ins>
      <w:r w:rsidRPr="00421ED3">
        <w:rPr>
          <w:rFonts w:asciiTheme="majorBidi" w:hAnsiTheme="majorBidi" w:cstheme="majorBidi"/>
          <w:sz w:val="24"/>
          <w:szCs w:val="24"/>
        </w:rPr>
        <w:t xml:space="preserve"> four arithmetic operations, comparison and arithmetic operations in simple fractions, decimal numbers, percentages, measurements, and word problems (</w:t>
      </w:r>
      <w:proofErr w:type="spellStart"/>
      <w:r w:rsidRPr="00421ED3">
        <w:rPr>
          <w:rFonts w:asciiTheme="majorBidi" w:hAnsiTheme="majorBidi" w:cstheme="majorBidi"/>
          <w:sz w:val="24"/>
          <w:szCs w:val="24"/>
        </w:rPr>
        <w:t>Southwell</w:t>
      </w:r>
      <w:proofErr w:type="spellEnd"/>
      <w:r w:rsidRPr="00421ED3">
        <w:rPr>
          <w:rFonts w:asciiTheme="majorBidi" w:hAnsiTheme="majorBidi" w:cstheme="majorBidi"/>
          <w:sz w:val="24"/>
          <w:szCs w:val="24"/>
        </w:rPr>
        <w:t xml:space="preserve">, White, Way &amp; Perry, 2006). In </w:t>
      </w:r>
      <w:del w:id="80" w:author="Gail Diamond" w:date="2019-03-14T09:44:00Z">
        <w:r w:rsidRPr="00421ED3" w:rsidDel="000856A0">
          <w:rPr>
            <w:rFonts w:asciiTheme="majorBidi" w:hAnsiTheme="majorBidi" w:cstheme="majorBidi"/>
            <w:sz w:val="24"/>
            <w:szCs w:val="24"/>
          </w:rPr>
          <w:delText xml:space="preserve">this </w:delText>
        </w:r>
      </w:del>
      <w:ins w:id="81" w:author="Gail Diamond" w:date="2019-03-14T09:44:00Z">
        <w:r w:rsidR="000856A0">
          <w:rPr>
            <w:rFonts w:asciiTheme="majorBidi" w:hAnsiTheme="majorBidi" w:cstheme="majorBidi"/>
            <w:sz w:val="24"/>
            <w:szCs w:val="24"/>
          </w:rPr>
          <w:t>another</w:t>
        </w:r>
        <w:r w:rsidR="000856A0" w:rsidRPr="00421ED3">
          <w:rPr>
            <w:rFonts w:asciiTheme="majorBidi" w:hAnsiTheme="majorBidi" w:cstheme="majorBidi"/>
            <w:sz w:val="24"/>
            <w:szCs w:val="24"/>
          </w:rPr>
          <w:t xml:space="preserve"> </w:t>
        </w:r>
      </w:ins>
      <w:r w:rsidRPr="00421ED3">
        <w:rPr>
          <w:rFonts w:asciiTheme="majorBidi" w:hAnsiTheme="majorBidi" w:cstheme="majorBidi"/>
          <w:sz w:val="24"/>
          <w:szCs w:val="24"/>
        </w:rPr>
        <w:t xml:space="preserve">study, Hill, Rowan </w:t>
      </w:r>
      <w:r w:rsidR="004E6693">
        <w:rPr>
          <w:rFonts w:asciiTheme="majorBidi" w:hAnsiTheme="majorBidi" w:cstheme="majorBidi"/>
          <w:sz w:val="24"/>
          <w:szCs w:val="24"/>
        </w:rPr>
        <w:t>and</w:t>
      </w:r>
      <w:r w:rsidRPr="00421ED3">
        <w:rPr>
          <w:rFonts w:asciiTheme="majorBidi" w:hAnsiTheme="majorBidi" w:cstheme="majorBidi"/>
          <w:sz w:val="24"/>
          <w:szCs w:val="24"/>
        </w:rPr>
        <w:t xml:space="preserve"> Ball (2005) examined teachers' mathematical knowledge with items relating to numbers and arithmetic operations up to grade 8, as well as items related to functions and amplification </w:t>
      </w:r>
      <w:del w:id="82" w:author="Gail Diamond" w:date="2019-03-14T09:45:00Z">
        <w:r w:rsidRPr="00421ED3" w:rsidDel="000856A0">
          <w:rPr>
            <w:rFonts w:asciiTheme="majorBidi" w:hAnsiTheme="majorBidi" w:cstheme="majorBidi"/>
            <w:sz w:val="24"/>
            <w:szCs w:val="24"/>
          </w:rPr>
          <w:delText>up to eighth grade</w:delText>
        </w:r>
      </w:del>
      <w:ins w:id="83" w:author="Gail Diamond" w:date="2019-03-14T09:45:00Z">
        <w:r w:rsidR="000856A0">
          <w:rPr>
            <w:rFonts w:asciiTheme="majorBidi" w:hAnsiTheme="majorBidi" w:cstheme="majorBidi"/>
            <w:sz w:val="24"/>
            <w:szCs w:val="24"/>
          </w:rPr>
          <w:t>to that level</w:t>
        </w:r>
      </w:ins>
      <w:r w:rsidRPr="00421ED3">
        <w:rPr>
          <w:rFonts w:asciiTheme="majorBidi" w:hAnsiTheme="majorBidi" w:cstheme="majorBidi"/>
          <w:sz w:val="24"/>
          <w:szCs w:val="24"/>
        </w:rPr>
        <w:t xml:space="preserve">. </w:t>
      </w:r>
      <w:commentRangeStart w:id="84"/>
      <w:r w:rsidRPr="00421ED3">
        <w:rPr>
          <w:rFonts w:asciiTheme="majorBidi" w:hAnsiTheme="majorBidi" w:cstheme="majorBidi"/>
          <w:sz w:val="24"/>
          <w:szCs w:val="24"/>
        </w:rPr>
        <w:t>The scales were selected by Goulding (2003)</w:t>
      </w:r>
      <w:commentRangeEnd w:id="84"/>
      <w:r w:rsidR="000856A0">
        <w:rPr>
          <w:rStyle w:val="CommentReference"/>
        </w:rPr>
        <w:commentReference w:id="84"/>
      </w:r>
      <w:r w:rsidRPr="00421ED3">
        <w:rPr>
          <w:rFonts w:asciiTheme="majorBidi" w:hAnsiTheme="majorBidi" w:cstheme="majorBidi"/>
          <w:sz w:val="24"/>
          <w:szCs w:val="24"/>
        </w:rPr>
        <w:t xml:space="preserve"> who chose questions in </w:t>
      </w:r>
      <w:r w:rsidRPr="00421ED3">
        <w:rPr>
          <w:rFonts w:asciiTheme="majorBidi" w:hAnsiTheme="majorBidi" w:cstheme="majorBidi"/>
          <w:sz w:val="24"/>
          <w:szCs w:val="24"/>
        </w:rPr>
        <w:lastRenderedPageBreak/>
        <w:t>algebra, proofs, measurements</w:t>
      </w:r>
      <w:r w:rsidR="004E6693">
        <w:rPr>
          <w:rFonts w:asciiTheme="majorBidi" w:hAnsiTheme="majorBidi" w:cstheme="majorBidi"/>
          <w:sz w:val="24"/>
          <w:szCs w:val="24"/>
        </w:rPr>
        <w:t xml:space="preserve">, probability and statistics, to examine the knowledge of prospective </w:t>
      </w:r>
      <w:ins w:id="85" w:author="Gail Diamond" w:date="2019-03-14T09:46:00Z">
        <w:r w:rsidR="000856A0">
          <w:rPr>
            <w:rFonts w:asciiTheme="majorBidi" w:hAnsiTheme="majorBidi" w:cstheme="majorBidi"/>
            <w:sz w:val="24"/>
            <w:szCs w:val="24"/>
          </w:rPr>
          <w:t xml:space="preserve">primary school </w:t>
        </w:r>
      </w:ins>
      <w:r w:rsidR="004E6693">
        <w:rPr>
          <w:rFonts w:asciiTheme="majorBidi" w:hAnsiTheme="majorBidi" w:cstheme="majorBidi"/>
          <w:sz w:val="24"/>
          <w:szCs w:val="24"/>
        </w:rPr>
        <w:t>teachers</w:t>
      </w:r>
      <w:ins w:id="86" w:author="Gail Diamond" w:date="2019-03-14T09:46:00Z">
        <w:r w:rsidR="000856A0">
          <w:rPr>
            <w:rFonts w:asciiTheme="majorBidi" w:hAnsiTheme="majorBidi" w:cstheme="majorBidi"/>
            <w:sz w:val="24"/>
            <w:szCs w:val="24"/>
          </w:rPr>
          <w:t>.</w:t>
        </w:r>
      </w:ins>
      <w:r w:rsidR="004E6693">
        <w:rPr>
          <w:rFonts w:asciiTheme="majorBidi" w:hAnsiTheme="majorBidi" w:cstheme="majorBidi"/>
          <w:sz w:val="24"/>
          <w:szCs w:val="24"/>
        </w:rPr>
        <w:t xml:space="preserve"> </w:t>
      </w:r>
      <w:del w:id="87" w:author="Gail Diamond" w:date="2019-03-14T09:46:00Z">
        <w:r w:rsidR="004E6693" w:rsidDel="000856A0">
          <w:rPr>
            <w:rFonts w:asciiTheme="majorBidi" w:hAnsiTheme="majorBidi" w:cstheme="majorBidi"/>
            <w:sz w:val="24"/>
            <w:szCs w:val="24"/>
          </w:rPr>
          <w:delText>that</w:delText>
        </w:r>
        <w:r w:rsidR="00CD7EBE" w:rsidDel="000856A0">
          <w:rPr>
            <w:rFonts w:asciiTheme="majorBidi" w:hAnsiTheme="majorBidi" w:cstheme="majorBidi"/>
            <w:sz w:val="24"/>
            <w:szCs w:val="24"/>
            <w:lang w:bidi="he-IL"/>
          </w:rPr>
          <w:delText xml:space="preserve"> intended to teach in primary schools</w:delText>
        </w:r>
        <w:r w:rsidR="00CD7EBE" w:rsidDel="000856A0">
          <w:rPr>
            <w:rFonts w:asciiTheme="majorBidi" w:hAnsiTheme="majorBidi" w:cstheme="majorBidi"/>
            <w:sz w:val="24"/>
            <w:szCs w:val="24"/>
          </w:rPr>
          <w:delText>.</w:delText>
        </w:r>
      </w:del>
    </w:p>
    <w:p w14:paraId="363486C0" w14:textId="77777777" w:rsidR="00BC4EE7" w:rsidRPr="00BC4EE7" w:rsidRDefault="000856A0" w:rsidP="00216CD7">
      <w:pPr>
        <w:spacing w:line="360" w:lineRule="auto"/>
        <w:rPr>
          <w:rFonts w:asciiTheme="majorBidi" w:hAnsiTheme="majorBidi" w:cstheme="majorBidi"/>
          <w:sz w:val="24"/>
          <w:szCs w:val="24"/>
          <w:lang w:bidi="he-IL"/>
        </w:rPr>
      </w:pPr>
      <w:ins w:id="88" w:author="Gail Diamond" w:date="2019-03-14T09:47:00Z">
        <w:r>
          <w:rPr>
            <w:rFonts w:asciiTheme="majorBidi" w:hAnsiTheme="majorBidi" w:cstheme="majorBidi"/>
            <w:sz w:val="24"/>
            <w:szCs w:val="24"/>
          </w:rPr>
          <w:t xml:space="preserve">Each study used a different </w:t>
        </w:r>
      </w:ins>
      <w:del w:id="89" w:author="Gail Diamond" w:date="2019-03-14T09:47:00Z">
        <w:r w:rsidR="00757C87" w:rsidRPr="00421ED3" w:rsidDel="000856A0">
          <w:rPr>
            <w:rFonts w:asciiTheme="majorBidi" w:hAnsiTheme="majorBidi" w:cstheme="majorBidi"/>
            <w:sz w:val="24"/>
            <w:szCs w:val="24"/>
          </w:rPr>
          <w:delText xml:space="preserve">The </w:delText>
        </w:r>
      </w:del>
      <w:r w:rsidR="00757C87" w:rsidRPr="00421ED3">
        <w:rPr>
          <w:rFonts w:asciiTheme="majorBidi" w:hAnsiTheme="majorBidi" w:cstheme="majorBidi"/>
          <w:sz w:val="24"/>
          <w:szCs w:val="24"/>
        </w:rPr>
        <w:t>index for testing pedagogical knowledge</w:t>
      </w:r>
      <w:ins w:id="90" w:author="Gail Diamond" w:date="2019-03-14T09:47:00Z">
        <w:r>
          <w:rPr>
            <w:rFonts w:asciiTheme="majorBidi" w:hAnsiTheme="majorBidi" w:cstheme="majorBidi"/>
            <w:sz w:val="24"/>
            <w:szCs w:val="24"/>
          </w:rPr>
          <w:t>.</w:t>
        </w:r>
      </w:ins>
      <w:r w:rsidR="00757C87" w:rsidRPr="00421ED3">
        <w:rPr>
          <w:rFonts w:asciiTheme="majorBidi" w:hAnsiTheme="majorBidi" w:cstheme="majorBidi"/>
          <w:sz w:val="24"/>
          <w:szCs w:val="24"/>
        </w:rPr>
        <w:t xml:space="preserve"> </w:t>
      </w:r>
      <w:del w:id="91" w:author="Gail Diamond" w:date="2019-03-14T09:47:00Z">
        <w:r w:rsidR="00757C87" w:rsidRPr="00421ED3" w:rsidDel="000856A0">
          <w:rPr>
            <w:rFonts w:asciiTheme="majorBidi" w:hAnsiTheme="majorBidi" w:cstheme="majorBidi"/>
            <w:sz w:val="24"/>
            <w:szCs w:val="24"/>
          </w:rPr>
          <w:delText xml:space="preserve">was </w:delText>
        </w:r>
        <w:r w:rsidR="00211A1A" w:rsidDel="000856A0">
          <w:rPr>
            <w:rFonts w:asciiTheme="majorBidi" w:hAnsiTheme="majorBidi" w:cstheme="majorBidi"/>
            <w:sz w:val="24"/>
            <w:szCs w:val="24"/>
          </w:rPr>
          <w:delText>differ</w:delText>
        </w:r>
        <w:r w:rsidR="00757C87" w:rsidRPr="00421ED3" w:rsidDel="000856A0">
          <w:rPr>
            <w:rFonts w:asciiTheme="majorBidi" w:hAnsiTheme="majorBidi" w:cstheme="majorBidi"/>
            <w:sz w:val="24"/>
            <w:szCs w:val="24"/>
          </w:rPr>
          <w:delText xml:space="preserve"> from one study to another. </w:delText>
        </w:r>
      </w:del>
      <w:r w:rsidR="00757C87" w:rsidRPr="00421ED3">
        <w:rPr>
          <w:rFonts w:asciiTheme="majorBidi" w:hAnsiTheme="majorBidi" w:cstheme="majorBidi"/>
          <w:sz w:val="24"/>
          <w:szCs w:val="24"/>
        </w:rPr>
        <w:t xml:space="preserve">Several studies </w:t>
      </w:r>
      <w:del w:id="92" w:author="Gail Diamond" w:date="2019-03-14T09:48:00Z">
        <w:r w:rsidR="00757C87" w:rsidRPr="00421ED3" w:rsidDel="00216CD7">
          <w:rPr>
            <w:rFonts w:asciiTheme="majorBidi" w:hAnsiTheme="majorBidi" w:cstheme="majorBidi"/>
            <w:sz w:val="24"/>
            <w:szCs w:val="24"/>
          </w:rPr>
          <w:delText xml:space="preserve">have </w:delText>
        </w:r>
      </w:del>
      <w:r w:rsidR="00757C87" w:rsidRPr="00421ED3">
        <w:rPr>
          <w:rFonts w:asciiTheme="majorBidi" w:hAnsiTheme="majorBidi" w:cstheme="majorBidi"/>
          <w:sz w:val="24"/>
          <w:szCs w:val="24"/>
        </w:rPr>
        <w:t xml:space="preserve">used items representing different topics to test </w:t>
      </w:r>
      <w:commentRangeStart w:id="93"/>
      <w:r w:rsidR="00757C87" w:rsidRPr="00421ED3">
        <w:rPr>
          <w:rFonts w:asciiTheme="majorBidi" w:hAnsiTheme="majorBidi" w:cstheme="majorBidi"/>
          <w:sz w:val="24"/>
          <w:szCs w:val="24"/>
        </w:rPr>
        <w:t>general content</w:t>
      </w:r>
      <w:commentRangeEnd w:id="93"/>
      <w:r w:rsidR="00216CD7">
        <w:rPr>
          <w:rStyle w:val="CommentReference"/>
        </w:rPr>
        <w:commentReference w:id="93"/>
      </w:r>
      <w:r w:rsidR="00757C87" w:rsidRPr="00421ED3">
        <w:rPr>
          <w:rFonts w:asciiTheme="majorBidi" w:hAnsiTheme="majorBidi" w:cstheme="majorBidi"/>
          <w:sz w:val="24"/>
          <w:szCs w:val="24"/>
        </w:rPr>
        <w:t xml:space="preserve"> knowledge, for example, Chin et al. (2007), which examined pedagogical knowledge by means of items relating to four main topics: numbers, geometry, algebra, and data processing. </w:t>
      </w:r>
      <w:del w:id="94" w:author="Gail Diamond" w:date="2019-03-14T09:49:00Z">
        <w:r w:rsidR="00757C87" w:rsidRPr="00421ED3" w:rsidDel="00216CD7">
          <w:rPr>
            <w:rFonts w:asciiTheme="majorBidi" w:hAnsiTheme="majorBidi" w:cstheme="majorBidi"/>
            <w:sz w:val="24"/>
            <w:szCs w:val="24"/>
          </w:rPr>
          <w:delText>Another part of the</w:delText>
        </w:r>
      </w:del>
      <w:ins w:id="95" w:author="Gail Diamond" w:date="2019-03-14T09:49:00Z">
        <w:r w:rsidR="00216CD7">
          <w:rPr>
            <w:rFonts w:asciiTheme="majorBidi" w:hAnsiTheme="majorBidi" w:cstheme="majorBidi"/>
            <w:sz w:val="24"/>
            <w:szCs w:val="24"/>
          </w:rPr>
          <w:t>Other</w:t>
        </w:r>
      </w:ins>
      <w:r w:rsidR="00757C87" w:rsidRPr="00421ED3">
        <w:rPr>
          <w:rFonts w:asciiTheme="majorBidi" w:hAnsiTheme="majorBidi" w:cstheme="majorBidi"/>
          <w:sz w:val="24"/>
          <w:szCs w:val="24"/>
        </w:rPr>
        <w:t xml:space="preserve"> research focused on testing pedagogical knowledge on specific mathematical subjects, for example </w:t>
      </w:r>
      <w:del w:id="96" w:author="Gail Diamond" w:date="2019-03-14T09:50:00Z">
        <w:r w:rsidR="00757C87" w:rsidRPr="00421ED3" w:rsidDel="00216CD7">
          <w:rPr>
            <w:rFonts w:asciiTheme="majorBidi" w:hAnsiTheme="majorBidi" w:cstheme="majorBidi"/>
            <w:sz w:val="24"/>
            <w:szCs w:val="24"/>
          </w:rPr>
          <w:delText>Hill and her colleagues (</w:delText>
        </w:r>
      </w:del>
      <w:r w:rsidR="00757C87" w:rsidRPr="00421ED3">
        <w:rPr>
          <w:rFonts w:asciiTheme="majorBidi" w:hAnsiTheme="majorBidi" w:cstheme="majorBidi"/>
          <w:sz w:val="24"/>
          <w:szCs w:val="24"/>
        </w:rPr>
        <w:t>Hill et al.</w:t>
      </w:r>
      <w:del w:id="97" w:author="Gail Diamond" w:date="2019-03-14T09:50:00Z">
        <w:r w:rsidR="00757C87" w:rsidRPr="00421ED3" w:rsidDel="00216CD7">
          <w:rPr>
            <w:rFonts w:asciiTheme="majorBidi" w:hAnsiTheme="majorBidi" w:cstheme="majorBidi"/>
            <w:sz w:val="24"/>
            <w:szCs w:val="24"/>
          </w:rPr>
          <w:delText>,</w:delText>
        </w:r>
      </w:del>
      <w:r w:rsidR="00757C87" w:rsidRPr="00421ED3">
        <w:rPr>
          <w:rFonts w:asciiTheme="majorBidi" w:hAnsiTheme="majorBidi" w:cstheme="majorBidi"/>
          <w:sz w:val="24"/>
          <w:szCs w:val="24"/>
        </w:rPr>
        <w:t xml:space="preserve"> </w:t>
      </w:r>
      <w:ins w:id="98" w:author="Gail Diamond" w:date="2019-03-14T09:50:00Z">
        <w:r w:rsidR="00216CD7">
          <w:rPr>
            <w:rFonts w:asciiTheme="majorBidi" w:hAnsiTheme="majorBidi" w:cstheme="majorBidi"/>
            <w:sz w:val="24"/>
            <w:szCs w:val="24"/>
          </w:rPr>
          <w:t>(</w:t>
        </w:r>
      </w:ins>
      <w:r w:rsidR="00757C87" w:rsidRPr="00421ED3">
        <w:rPr>
          <w:rFonts w:asciiTheme="majorBidi" w:hAnsiTheme="majorBidi" w:cstheme="majorBidi"/>
          <w:sz w:val="24"/>
          <w:szCs w:val="24"/>
        </w:rPr>
        <w:t>2005), which examined special mathematics knowledge of</w:t>
      </w:r>
      <w:commentRangeStart w:id="99"/>
      <w:r w:rsidR="00757C87" w:rsidRPr="00421ED3">
        <w:rPr>
          <w:rFonts w:asciiTheme="majorBidi" w:hAnsiTheme="majorBidi" w:cstheme="majorBidi"/>
          <w:sz w:val="24"/>
          <w:szCs w:val="24"/>
        </w:rPr>
        <w:t xml:space="preserve"> first and third graders </w:t>
      </w:r>
      <w:commentRangeEnd w:id="99"/>
      <w:r w:rsidR="00216CD7">
        <w:rPr>
          <w:rStyle w:val="CommentReference"/>
        </w:rPr>
        <w:commentReference w:id="99"/>
      </w:r>
      <w:r w:rsidR="00757C87" w:rsidRPr="00421ED3">
        <w:rPr>
          <w:rFonts w:asciiTheme="majorBidi" w:hAnsiTheme="majorBidi" w:cstheme="majorBidi"/>
          <w:sz w:val="24"/>
          <w:szCs w:val="24"/>
        </w:rPr>
        <w:t>by analyzing strategies for students' solution</w:t>
      </w:r>
      <w:ins w:id="100" w:author="Gail Diamond" w:date="2019-03-14T09:50:00Z">
        <w:r w:rsidR="00216CD7">
          <w:rPr>
            <w:rFonts w:asciiTheme="majorBidi" w:hAnsiTheme="majorBidi" w:cstheme="majorBidi"/>
            <w:sz w:val="24"/>
            <w:szCs w:val="24"/>
          </w:rPr>
          <w:t>s</w:t>
        </w:r>
      </w:ins>
      <w:r w:rsidR="00757C87" w:rsidRPr="00421ED3">
        <w:rPr>
          <w:rFonts w:asciiTheme="majorBidi" w:hAnsiTheme="majorBidi" w:cstheme="majorBidi"/>
          <w:sz w:val="24"/>
          <w:szCs w:val="24"/>
        </w:rPr>
        <w:t xml:space="preserve"> to </w:t>
      </w:r>
      <w:r w:rsidR="00BC4EE7">
        <w:rPr>
          <w:rFonts w:asciiTheme="majorBidi" w:hAnsiTheme="majorBidi" w:cstheme="majorBidi"/>
          <w:sz w:val="24"/>
          <w:szCs w:val="24"/>
        </w:rPr>
        <w:t xml:space="preserve">exercises in </w:t>
      </w:r>
      <w:r w:rsidR="00BC4EE7">
        <w:rPr>
          <w:rFonts w:asciiTheme="majorBidi" w:hAnsiTheme="majorBidi" w:cstheme="majorBidi"/>
          <w:sz w:val="24"/>
          <w:szCs w:val="24"/>
          <w:lang w:bidi="he-IL"/>
        </w:rPr>
        <w:t>four arithmetic operations.</w:t>
      </w:r>
    </w:p>
    <w:p w14:paraId="18225396" w14:textId="77777777" w:rsidR="00BC4EE7" w:rsidRDefault="00BC4EE7" w:rsidP="00BC4EE7">
      <w:pPr>
        <w:spacing w:line="360" w:lineRule="auto"/>
        <w:rPr>
          <w:rFonts w:asciiTheme="majorBidi" w:hAnsiTheme="majorBidi" w:cstheme="majorBidi"/>
          <w:sz w:val="24"/>
          <w:szCs w:val="24"/>
          <w:rtl/>
          <w:lang w:bidi="he-IL"/>
        </w:rPr>
      </w:pPr>
    </w:p>
    <w:p w14:paraId="77ED612E" w14:textId="77777777" w:rsidR="00757C87" w:rsidRPr="00BC4EE7" w:rsidRDefault="00757C87" w:rsidP="00BC4EE7">
      <w:pPr>
        <w:spacing w:line="360" w:lineRule="auto"/>
        <w:rPr>
          <w:rFonts w:asciiTheme="majorBidi" w:hAnsiTheme="majorBidi" w:cstheme="majorBidi"/>
          <w:sz w:val="24"/>
          <w:szCs w:val="24"/>
        </w:rPr>
      </w:pPr>
      <w:r w:rsidRPr="00421ED3">
        <w:rPr>
          <w:rFonts w:asciiTheme="majorBidi" w:hAnsiTheme="majorBidi" w:cstheme="majorBidi"/>
          <w:b/>
          <w:bCs/>
          <w:sz w:val="24"/>
          <w:szCs w:val="24"/>
        </w:rPr>
        <w:t>Research questions</w:t>
      </w:r>
    </w:p>
    <w:p w14:paraId="68B60AAF" w14:textId="40FCE01C" w:rsidR="00BC4EE7" w:rsidRDefault="00BC4EE7" w:rsidP="004C64B1">
      <w:pPr>
        <w:spacing w:line="360" w:lineRule="auto"/>
        <w:rPr>
          <w:rFonts w:asciiTheme="majorBidi" w:hAnsiTheme="majorBidi" w:cstheme="majorBidi"/>
          <w:sz w:val="24"/>
          <w:szCs w:val="24"/>
        </w:rPr>
      </w:pPr>
      <w:r w:rsidRPr="00BC4EE7">
        <w:rPr>
          <w:rFonts w:asciiTheme="majorBidi" w:hAnsiTheme="majorBidi" w:cstheme="majorBidi"/>
          <w:sz w:val="24"/>
          <w:szCs w:val="24"/>
        </w:rPr>
        <w:t xml:space="preserve">1. To what extent </w:t>
      </w:r>
      <w:ins w:id="101" w:author="Gail Diamond" w:date="2019-03-14T10:53:00Z">
        <w:r w:rsidR="00911C79">
          <w:rPr>
            <w:rFonts w:asciiTheme="majorBidi" w:hAnsiTheme="majorBidi" w:cstheme="majorBidi"/>
            <w:sz w:val="24"/>
            <w:szCs w:val="24"/>
          </w:rPr>
          <w:t xml:space="preserve">are </w:t>
        </w:r>
      </w:ins>
      <w:r w:rsidR="00DE5F66">
        <w:rPr>
          <w:rFonts w:asciiTheme="majorBidi" w:hAnsiTheme="majorBidi" w:cstheme="majorBidi"/>
          <w:sz w:val="24"/>
          <w:szCs w:val="24"/>
        </w:rPr>
        <w:t>prospective teachers</w:t>
      </w:r>
      <w:r w:rsidRPr="00BC4EE7">
        <w:rPr>
          <w:rFonts w:asciiTheme="majorBidi" w:hAnsiTheme="majorBidi" w:cstheme="majorBidi"/>
          <w:sz w:val="24"/>
          <w:szCs w:val="24"/>
        </w:rPr>
        <w:t xml:space="preserve"> in the Early Childhood Education track </w:t>
      </w:r>
      <w:del w:id="102" w:author="Gail Diamond" w:date="2019-03-14T10:54:00Z">
        <w:r w:rsidR="00272796" w:rsidDel="00911C79">
          <w:rPr>
            <w:rFonts w:asciiTheme="majorBidi" w:hAnsiTheme="majorBidi" w:cstheme="majorBidi"/>
            <w:sz w:val="24"/>
            <w:szCs w:val="24"/>
          </w:rPr>
          <w:delText xml:space="preserve">are </w:delText>
        </w:r>
      </w:del>
      <w:r w:rsidRPr="00BC4EE7">
        <w:rPr>
          <w:rFonts w:asciiTheme="majorBidi" w:hAnsiTheme="majorBidi" w:cstheme="majorBidi"/>
          <w:sz w:val="24"/>
          <w:szCs w:val="24"/>
        </w:rPr>
        <w:t>limited in mathematical and pedagogical</w:t>
      </w:r>
      <w:r w:rsidR="00272796" w:rsidRPr="00272796">
        <w:rPr>
          <w:rFonts w:asciiTheme="majorBidi" w:hAnsiTheme="majorBidi" w:cstheme="majorBidi"/>
          <w:sz w:val="24"/>
          <w:szCs w:val="24"/>
        </w:rPr>
        <w:t xml:space="preserve"> </w:t>
      </w:r>
      <w:r w:rsidR="00272796" w:rsidRPr="00BC4EE7">
        <w:rPr>
          <w:rFonts w:asciiTheme="majorBidi" w:hAnsiTheme="majorBidi" w:cstheme="majorBidi"/>
          <w:sz w:val="24"/>
          <w:szCs w:val="24"/>
        </w:rPr>
        <w:t xml:space="preserve">knowledge </w:t>
      </w:r>
      <w:del w:id="103" w:author="Gail Diamond" w:date="2019-03-14T10:54:00Z">
        <w:r w:rsidR="00272796" w:rsidDel="00911C79">
          <w:rPr>
            <w:rFonts w:asciiTheme="majorBidi" w:hAnsiTheme="majorBidi" w:cstheme="majorBidi"/>
            <w:sz w:val="24"/>
            <w:szCs w:val="24"/>
          </w:rPr>
          <w:delText xml:space="preserve">that </w:delText>
        </w:r>
      </w:del>
      <w:r w:rsidR="00272796">
        <w:rPr>
          <w:rFonts w:asciiTheme="majorBidi" w:hAnsiTheme="majorBidi" w:cstheme="majorBidi"/>
          <w:sz w:val="24"/>
          <w:szCs w:val="24"/>
        </w:rPr>
        <w:t xml:space="preserve">related </w:t>
      </w:r>
      <w:r w:rsidRPr="00BC4EE7">
        <w:rPr>
          <w:rFonts w:asciiTheme="majorBidi" w:hAnsiTheme="majorBidi" w:cstheme="majorBidi"/>
          <w:sz w:val="24"/>
          <w:szCs w:val="24"/>
        </w:rPr>
        <w:t xml:space="preserve">to </w:t>
      </w:r>
      <w:del w:id="104" w:author="Gail Diamond" w:date="2019-03-14T10:54:00Z">
        <w:r w:rsidRPr="00BC4EE7" w:rsidDel="00911C79">
          <w:rPr>
            <w:rFonts w:asciiTheme="majorBidi" w:hAnsiTheme="majorBidi" w:cstheme="majorBidi"/>
            <w:sz w:val="24"/>
            <w:szCs w:val="24"/>
          </w:rPr>
          <w:delText xml:space="preserve">the </w:delText>
        </w:r>
      </w:del>
      <w:r w:rsidRPr="00BC4EE7">
        <w:rPr>
          <w:rFonts w:asciiTheme="majorBidi" w:hAnsiTheme="majorBidi" w:cstheme="majorBidi"/>
          <w:sz w:val="24"/>
          <w:szCs w:val="24"/>
        </w:rPr>
        <w:t xml:space="preserve">first and second grades in </w:t>
      </w:r>
      <w:del w:id="105" w:author="Gail Diamond" w:date="2019-03-14T10:54:00Z">
        <w:r w:rsidRPr="00BC4EE7" w:rsidDel="00911C79">
          <w:rPr>
            <w:rFonts w:asciiTheme="majorBidi" w:hAnsiTheme="majorBidi" w:cstheme="majorBidi"/>
            <w:sz w:val="24"/>
            <w:szCs w:val="24"/>
          </w:rPr>
          <w:delText xml:space="preserve">the </w:delText>
        </w:r>
      </w:del>
      <w:r w:rsidRPr="00BC4EE7">
        <w:rPr>
          <w:rFonts w:asciiTheme="majorBidi" w:hAnsiTheme="majorBidi" w:cstheme="majorBidi"/>
          <w:sz w:val="24"/>
          <w:szCs w:val="24"/>
        </w:rPr>
        <w:t>fou</w:t>
      </w:r>
      <w:r w:rsidR="00E55304">
        <w:rPr>
          <w:rFonts w:asciiTheme="majorBidi" w:hAnsiTheme="majorBidi" w:cstheme="majorBidi"/>
          <w:sz w:val="24"/>
          <w:szCs w:val="24"/>
        </w:rPr>
        <w:t xml:space="preserve">r </w:t>
      </w:r>
      <w:del w:id="106" w:author="Gail Diamond" w:date="2019-03-14T10:54:00Z">
        <w:r w:rsidR="00E55304" w:rsidDel="00911C79">
          <w:rPr>
            <w:rFonts w:asciiTheme="majorBidi" w:hAnsiTheme="majorBidi" w:cstheme="majorBidi"/>
            <w:sz w:val="24"/>
            <w:szCs w:val="24"/>
          </w:rPr>
          <w:delText xml:space="preserve">fields </w:delText>
        </w:r>
      </w:del>
      <w:ins w:id="107" w:author="Gail Diamond" w:date="2019-03-14T10:54:00Z">
        <w:r w:rsidR="00911C79">
          <w:rPr>
            <w:rFonts w:asciiTheme="majorBidi" w:hAnsiTheme="majorBidi" w:cstheme="majorBidi"/>
            <w:sz w:val="24"/>
            <w:szCs w:val="24"/>
          </w:rPr>
          <w:t xml:space="preserve">areas </w:t>
        </w:r>
      </w:ins>
      <w:r w:rsidR="00E55304">
        <w:rPr>
          <w:rFonts w:asciiTheme="majorBidi" w:hAnsiTheme="majorBidi" w:cstheme="majorBidi"/>
          <w:sz w:val="24"/>
          <w:szCs w:val="24"/>
        </w:rPr>
        <w:t xml:space="preserve">(numbers, arithmetic </w:t>
      </w:r>
      <w:r w:rsidRPr="00BC4EE7">
        <w:rPr>
          <w:rFonts w:asciiTheme="majorBidi" w:hAnsiTheme="majorBidi" w:cstheme="majorBidi"/>
          <w:sz w:val="24"/>
          <w:szCs w:val="24"/>
        </w:rPr>
        <w:t>operations, geometry, and word problems)?</w:t>
      </w:r>
    </w:p>
    <w:p w14:paraId="2AC4C7D9" w14:textId="723C0DDD" w:rsidR="00757C87" w:rsidRPr="00421ED3" w:rsidRDefault="00757C87" w:rsidP="00EA4693">
      <w:pPr>
        <w:spacing w:line="360" w:lineRule="auto"/>
        <w:rPr>
          <w:rFonts w:asciiTheme="majorBidi" w:hAnsiTheme="majorBidi" w:cstheme="majorBidi"/>
          <w:sz w:val="24"/>
          <w:szCs w:val="24"/>
          <w:rtl/>
        </w:rPr>
      </w:pPr>
      <w:r w:rsidRPr="00421ED3">
        <w:rPr>
          <w:rFonts w:asciiTheme="majorBidi" w:hAnsiTheme="majorBidi" w:cstheme="majorBidi"/>
          <w:sz w:val="24"/>
          <w:szCs w:val="24"/>
        </w:rPr>
        <w:t xml:space="preserve">2. To what extent is the level of mathematical content </w:t>
      </w:r>
      <w:r w:rsidR="00272796" w:rsidRPr="00421ED3">
        <w:rPr>
          <w:rFonts w:asciiTheme="majorBidi" w:hAnsiTheme="majorBidi" w:cstheme="majorBidi"/>
          <w:sz w:val="24"/>
          <w:szCs w:val="24"/>
        </w:rPr>
        <w:t xml:space="preserve">knowledge </w:t>
      </w:r>
      <w:r w:rsidRPr="00421ED3">
        <w:rPr>
          <w:rFonts w:asciiTheme="majorBidi" w:hAnsiTheme="majorBidi" w:cstheme="majorBidi"/>
          <w:sz w:val="24"/>
          <w:szCs w:val="24"/>
        </w:rPr>
        <w:t>and pedagogic knowledge</w:t>
      </w:r>
      <w:ins w:id="108" w:author="Gail Diamond" w:date="2019-03-14T11:09:00Z">
        <w:r w:rsidR="005E40BE">
          <w:rPr>
            <w:rFonts w:asciiTheme="majorBidi" w:hAnsiTheme="majorBidi" w:cstheme="majorBidi"/>
            <w:sz w:val="24"/>
            <w:szCs w:val="24"/>
          </w:rPr>
          <w:t xml:space="preserve"> </w:t>
        </w:r>
        <w:r w:rsidR="005E40BE" w:rsidRPr="00421ED3">
          <w:rPr>
            <w:rFonts w:asciiTheme="majorBidi" w:hAnsiTheme="majorBidi" w:cstheme="majorBidi"/>
            <w:sz w:val="24"/>
            <w:szCs w:val="24"/>
          </w:rPr>
          <w:t>in the</w:t>
        </w:r>
        <w:r w:rsidR="005E40BE">
          <w:rPr>
            <w:rFonts w:asciiTheme="majorBidi" w:hAnsiTheme="majorBidi" w:cstheme="majorBidi"/>
            <w:sz w:val="24"/>
            <w:szCs w:val="24"/>
          </w:rPr>
          <w:t>se</w:t>
        </w:r>
        <w:r w:rsidR="005E40BE" w:rsidRPr="00421ED3">
          <w:rPr>
            <w:rFonts w:asciiTheme="majorBidi" w:hAnsiTheme="majorBidi" w:cstheme="majorBidi"/>
            <w:sz w:val="24"/>
            <w:szCs w:val="24"/>
          </w:rPr>
          <w:t xml:space="preserve"> four areas</w:t>
        </w:r>
      </w:ins>
      <w:r w:rsidRPr="00421ED3">
        <w:rPr>
          <w:rFonts w:asciiTheme="majorBidi" w:hAnsiTheme="majorBidi" w:cstheme="majorBidi"/>
          <w:sz w:val="24"/>
          <w:szCs w:val="24"/>
        </w:rPr>
        <w:t xml:space="preserve"> </w:t>
      </w:r>
      <w:ins w:id="109" w:author="Gail Diamond" w:date="2019-03-14T11:08:00Z">
        <w:r w:rsidR="005E40BE" w:rsidRPr="00421ED3">
          <w:rPr>
            <w:rFonts w:asciiTheme="majorBidi" w:hAnsiTheme="majorBidi" w:cstheme="majorBidi"/>
            <w:sz w:val="24"/>
            <w:szCs w:val="24"/>
          </w:rPr>
          <w:t xml:space="preserve">among </w:t>
        </w:r>
        <w:r w:rsidR="005E40BE">
          <w:rPr>
            <w:rFonts w:asciiTheme="majorBidi" w:hAnsiTheme="majorBidi" w:cstheme="majorBidi"/>
            <w:sz w:val="24"/>
            <w:szCs w:val="24"/>
          </w:rPr>
          <w:t>prospective teachers</w:t>
        </w:r>
        <w:r w:rsidR="005E40BE" w:rsidRPr="00421ED3">
          <w:rPr>
            <w:rFonts w:asciiTheme="majorBidi" w:hAnsiTheme="majorBidi" w:cstheme="majorBidi"/>
            <w:sz w:val="24"/>
            <w:szCs w:val="24"/>
          </w:rPr>
          <w:t xml:space="preserve"> in the early childhood education track </w:t>
        </w:r>
      </w:ins>
      <w:del w:id="110" w:author="Gail Diamond" w:date="2019-03-14T11:09:00Z">
        <w:r w:rsidRPr="00421ED3" w:rsidDel="005E40BE">
          <w:rPr>
            <w:rFonts w:asciiTheme="majorBidi" w:hAnsiTheme="majorBidi" w:cstheme="majorBidi"/>
            <w:sz w:val="24"/>
            <w:szCs w:val="24"/>
          </w:rPr>
          <w:delText xml:space="preserve">in the four areas </w:delText>
        </w:r>
      </w:del>
      <w:del w:id="111" w:author="Gail Diamond" w:date="2019-03-14T11:08:00Z">
        <w:r w:rsidRPr="00421ED3" w:rsidDel="005E40BE">
          <w:rPr>
            <w:rFonts w:asciiTheme="majorBidi" w:hAnsiTheme="majorBidi" w:cstheme="majorBidi"/>
            <w:sz w:val="24"/>
            <w:szCs w:val="24"/>
          </w:rPr>
          <w:delText xml:space="preserve">(numbers, arithmetic operations, geometry and measurements and word problems) among </w:delText>
        </w:r>
        <w:r w:rsidR="00DE5F66" w:rsidDel="005E40BE">
          <w:rPr>
            <w:rFonts w:asciiTheme="majorBidi" w:hAnsiTheme="majorBidi" w:cstheme="majorBidi"/>
            <w:sz w:val="24"/>
            <w:szCs w:val="24"/>
          </w:rPr>
          <w:delText>prospective teachers</w:delText>
        </w:r>
        <w:r w:rsidRPr="00421ED3" w:rsidDel="005E40BE">
          <w:rPr>
            <w:rFonts w:asciiTheme="majorBidi" w:hAnsiTheme="majorBidi" w:cstheme="majorBidi"/>
            <w:sz w:val="24"/>
            <w:szCs w:val="24"/>
          </w:rPr>
          <w:delText xml:space="preserve"> in the early childhood education track </w:delText>
        </w:r>
      </w:del>
      <w:r w:rsidRPr="00421ED3">
        <w:rPr>
          <w:rFonts w:asciiTheme="majorBidi" w:hAnsiTheme="majorBidi" w:cstheme="majorBidi"/>
          <w:sz w:val="24"/>
          <w:szCs w:val="24"/>
        </w:rPr>
        <w:t xml:space="preserve">at the beginning of the training process different from </w:t>
      </w:r>
      <w:r w:rsidR="00DE5F66">
        <w:rPr>
          <w:rFonts w:asciiTheme="majorBidi" w:hAnsiTheme="majorBidi" w:cstheme="majorBidi"/>
          <w:sz w:val="24"/>
          <w:szCs w:val="24"/>
        </w:rPr>
        <w:t>prospective teachers</w:t>
      </w:r>
      <w:r w:rsidRPr="00421ED3">
        <w:rPr>
          <w:rFonts w:asciiTheme="majorBidi" w:hAnsiTheme="majorBidi" w:cstheme="majorBidi"/>
          <w:sz w:val="24"/>
          <w:szCs w:val="24"/>
        </w:rPr>
        <w:t xml:space="preserve"> at the end of the training process?</w:t>
      </w:r>
    </w:p>
    <w:p w14:paraId="5A33955D" w14:textId="77777777" w:rsidR="00757C87" w:rsidRPr="00421ED3" w:rsidRDefault="00757C87" w:rsidP="00BF2001">
      <w:pPr>
        <w:spacing w:line="360" w:lineRule="auto"/>
        <w:rPr>
          <w:rFonts w:asciiTheme="majorBidi" w:hAnsiTheme="majorBidi" w:cstheme="majorBidi"/>
          <w:sz w:val="24"/>
          <w:szCs w:val="24"/>
        </w:rPr>
      </w:pPr>
    </w:p>
    <w:p w14:paraId="07F60035" w14:textId="77777777" w:rsidR="00757C87" w:rsidRPr="00421ED3" w:rsidRDefault="0081717D" w:rsidP="00BF2001">
      <w:pPr>
        <w:spacing w:line="360" w:lineRule="auto"/>
        <w:rPr>
          <w:rFonts w:asciiTheme="majorBidi" w:hAnsiTheme="majorBidi" w:cstheme="majorBidi"/>
          <w:b/>
          <w:bCs/>
          <w:sz w:val="24"/>
          <w:szCs w:val="24"/>
        </w:rPr>
      </w:pPr>
      <w:r w:rsidRPr="00421ED3">
        <w:rPr>
          <w:rFonts w:asciiTheme="majorBidi" w:hAnsiTheme="majorBidi" w:cstheme="majorBidi"/>
          <w:b/>
          <w:bCs/>
          <w:sz w:val="24"/>
          <w:szCs w:val="24"/>
        </w:rPr>
        <w:t>Sample</w:t>
      </w:r>
    </w:p>
    <w:p w14:paraId="0372A88E" w14:textId="34CD0858" w:rsidR="00757C87" w:rsidRPr="00421ED3" w:rsidRDefault="00757C87" w:rsidP="004C64B1">
      <w:pPr>
        <w:spacing w:line="360" w:lineRule="auto"/>
        <w:rPr>
          <w:rFonts w:asciiTheme="majorBidi" w:hAnsiTheme="majorBidi" w:cstheme="majorBidi"/>
          <w:sz w:val="24"/>
          <w:szCs w:val="24"/>
        </w:rPr>
      </w:pPr>
      <w:r w:rsidRPr="00421ED3">
        <w:rPr>
          <w:rFonts w:asciiTheme="majorBidi" w:hAnsiTheme="majorBidi" w:cstheme="majorBidi"/>
          <w:sz w:val="24"/>
          <w:szCs w:val="24"/>
        </w:rPr>
        <w:t>The sample included 150 students</w:t>
      </w:r>
      <w:del w:id="112" w:author="Gail Diamond" w:date="2019-03-14T11:10:00Z">
        <w:r w:rsidRPr="00421ED3" w:rsidDel="005E40BE">
          <w:rPr>
            <w:rFonts w:asciiTheme="majorBidi" w:hAnsiTheme="majorBidi" w:cstheme="majorBidi"/>
            <w:sz w:val="24"/>
            <w:szCs w:val="24"/>
          </w:rPr>
          <w:delText xml:space="preserve"> studying</w:delText>
        </w:r>
      </w:del>
      <w:r w:rsidRPr="00421ED3">
        <w:rPr>
          <w:rFonts w:asciiTheme="majorBidi" w:hAnsiTheme="majorBidi" w:cstheme="majorBidi"/>
          <w:sz w:val="24"/>
          <w:szCs w:val="24"/>
        </w:rPr>
        <w:t xml:space="preserve"> in the Early Childhood Track at the College</w:t>
      </w:r>
      <w:ins w:id="113" w:author="Gail Diamond" w:date="2019-03-14T11:10:00Z">
        <w:r w:rsidR="005E40BE">
          <w:rPr>
            <w:rFonts w:asciiTheme="majorBidi" w:hAnsiTheme="majorBidi" w:cstheme="majorBidi"/>
            <w:sz w:val="24"/>
            <w:szCs w:val="24"/>
          </w:rPr>
          <w:t xml:space="preserve"> for Teaching Training</w:t>
        </w:r>
      </w:ins>
      <w:del w:id="114" w:author="Gail Diamond" w:date="2019-03-14T11:10:00Z">
        <w:r w:rsidRPr="00421ED3" w:rsidDel="005E40BE">
          <w:rPr>
            <w:rFonts w:asciiTheme="majorBidi" w:hAnsiTheme="majorBidi" w:cstheme="majorBidi"/>
            <w:sz w:val="24"/>
            <w:szCs w:val="24"/>
          </w:rPr>
          <w:delText xml:space="preserve"> for</w:delText>
        </w:r>
        <w:r w:rsidR="007A5D89" w:rsidDel="005E40BE">
          <w:rPr>
            <w:rFonts w:asciiTheme="majorBidi" w:hAnsiTheme="majorBidi" w:cstheme="majorBidi"/>
            <w:sz w:val="24"/>
            <w:szCs w:val="24"/>
          </w:rPr>
          <w:delText xml:space="preserve"> teachers training</w:delText>
        </w:r>
      </w:del>
      <w:r w:rsidR="00DE5F66">
        <w:rPr>
          <w:rFonts w:asciiTheme="majorBidi" w:hAnsiTheme="majorBidi" w:cstheme="majorBidi"/>
          <w:sz w:val="24"/>
          <w:szCs w:val="24"/>
        </w:rPr>
        <w:t>,</w:t>
      </w:r>
      <w:r w:rsidRPr="00421ED3">
        <w:rPr>
          <w:rFonts w:asciiTheme="majorBidi" w:hAnsiTheme="majorBidi" w:cstheme="majorBidi"/>
          <w:sz w:val="24"/>
          <w:szCs w:val="24"/>
        </w:rPr>
        <w:t xml:space="preserve"> </w:t>
      </w:r>
      <w:r w:rsidR="00DE5F66" w:rsidRPr="00EB22CC">
        <w:rPr>
          <w:sz w:val="24"/>
          <w:szCs w:val="24"/>
        </w:rPr>
        <w:t xml:space="preserve">75 first-year students and 75 third- and fourth-year students. </w:t>
      </w:r>
      <w:r w:rsidRPr="00421ED3">
        <w:rPr>
          <w:rFonts w:asciiTheme="majorBidi" w:hAnsiTheme="majorBidi" w:cstheme="majorBidi"/>
          <w:sz w:val="24"/>
          <w:szCs w:val="24"/>
        </w:rPr>
        <w:t xml:space="preserve">97% of the </w:t>
      </w:r>
      <w:r w:rsidR="009F5410">
        <w:rPr>
          <w:rFonts w:asciiTheme="majorBidi" w:hAnsiTheme="majorBidi" w:cstheme="majorBidi"/>
          <w:sz w:val="24"/>
          <w:szCs w:val="24"/>
        </w:rPr>
        <w:t>participants</w:t>
      </w:r>
      <w:r w:rsidRPr="00421ED3">
        <w:rPr>
          <w:rFonts w:asciiTheme="majorBidi" w:hAnsiTheme="majorBidi" w:cstheme="majorBidi"/>
          <w:sz w:val="24"/>
          <w:szCs w:val="24"/>
        </w:rPr>
        <w:t xml:space="preserve"> indicated that they wanted to teach in </w:t>
      </w:r>
      <w:del w:id="115" w:author="Gail Diamond" w:date="2019-03-14T11:11:00Z">
        <w:r w:rsidRPr="00421ED3" w:rsidDel="005E40BE">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first and second grades, and only 3% indicated that they intended to teach in </w:t>
      </w:r>
      <w:del w:id="116" w:author="Gail Diamond" w:date="2019-03-14T11:11:00Z">
        <w:r w:rsidRPr="00421ED3" w:rsidDel="005E40BE">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kindergarten. 71% of the participants had </w:t>
      </w:r>
      <w:ins w:id="117" w:author="Gail Diamond" w:date="2019-03-14T11:11:00Z">
        <w:r w:rsidR="005E40BE">
          <w:rPr>
            <w:rFonts w:asciiTheme="majorBidi" w:hAnsiTheme="majorBidi" w:cstheme="majorBidi"/>
            <w:sz w:val="24"/>
            <w:szCs w:val="24"/>
          </w:rPr>
          <w:t xml:space="preserve">completed </w:t>
        </w:r>
      </w:ins>
      <w:r w:rsidRPr="00421ED3">
        <w:rPr>
          <w:rFonts w:asciiTheme="majorBidi" w:hAnsiTheme="majorBidi" w:cstheme="majorBidi"/>
          <w:sz w:val="24"/>
          <w:szCs w:val="24"/>
        </w:rPr>
        <w:t xml:space="preserve">a 3-unit mathematics </w:t>
      </w:r>
      <w:ins w:id="118" w:author="Gail Diamond" w:date="2019-03-14T11:12:00Z">
        <w:r w:rsidR="005E40BE">
          <w:rPr>
            <w:rFonts w:asciiTheme="majorBidi" w:hAnsiTheme="majorBidi" w:cstheme="majorBidi"/>
            <w:sz w:val="24"/>
            <w:szCs w:val="24"/>
          </w:rPr>
          <w:t xml:space="preserve">secondary school </w:t>
        </w:r>
      </w:ins>
      <w:ins w:id="119" w:author="Gail Diamond" w:date="2019-03-14T11:11:00Z">
        <w:r w:rsidR="005E40BE">
          <w:rPr>
            <w:rFonts w:asciiTheme="majorBidi" w:hAnsiTheme="majorBidi" w:cstheme="majorBidi"/>
            <w:sz w:val="24"/>
            <w:szCs w:val="24"/>
          </w:rPr>
          <w:t xml:space="preserve">matriculation </w:t>
        </w:r>
      </w:ins>
      <w:r w:rsidRPr="00421ED3">
        <w:rPr>
          <w:rFonts w:asciiTheme="majorBidi" w:hAnsiTheme="majorBidi" w:cstheme="majorBidi"/>
          <w:sz w:val="24"/>
          <w:szCs w:val="24"/>
        </w:rPr>
        <w:t xml:space="preserve">program, </w:t>
      </w:r>
      <w:del w:id="120" w:author="Gail Diamond" w:date="2019-03-14T11:12:00Z">
        <w:r w:rsidRPr="00421ED3" w:rsidDel="005E40BE">
          <w:rPr>
            <w:rFonts w:asciiTheme="majorBidi" w:hAnsiTheme="majorBidi" w:cstheme="majorBidi"/>
            <w:sz w:val="24"/>
            <w:szCs w:val="24"/>
          </w:rPr>
          <w:delText xml:space="preserve">and </w:delText>
        </w:r>
      </w:del>
      <w:r w:rsidRPr="00421ED3">
        <w:rPr>
          <w:rFonts w:asciiTheme="majorBidi" w:hAnsiTheme="majorBidi" w:cstheme="majorBidi"/>
          <w:sz w:val="24"/>
          <w:szCs w:val="24"/>
        </w:rPr>
        <w:t xml:space="preserve">26% of them </w:t>
      </w:r>
      <w:del w:id="121" w:author="Gail Diamond" w:date="2019-03-14T11:12:00Z">
        <w:r w:rsidRPr="00421ED3" w:rsidDel="005E40BE">
          <w:rPr>
            <w:rFonts w:asciiTheme="majorBidi" w:hAnsiTheme="majorBidi" w:cstheme="majorBidi"/>
            <w:sz w:val="24"/>
            <w:szCs w:val="24"/>
          </w:rPr>
          <w:delText>had a level of</w:delText>
        </w:r>
      </w:del>
      <w:ins w:id="122" w:author="Gail Diamond" w:date="2019-03-14T11:12:00Z">
        <w:r w:rsidR="005E40BE">
          <w:rPr>
            <w:rFonts w:asciiTheme="majorBidi" w:hAnsiTheme="majorBidi" w:cstheme="majorBidi"/>
            <w:sz w:val="24"/>
            <w:szCs w:val="24"/>
          </w:rPr>
          <w:t>completed</w:t>
        </w:r>
      </w:ins>
      <w:r w:rsidRPr="00421ED3">
        <w:rPr>
          <w:rFonts w:asciiTheme="majorBidi" w:hAnsiTheme="majorBidi" w:cstheme="majorBidi"/>
          <w:sz w:val="24"/>
          <w:szCs w:val="24"/>
        </w:rPr>
        <w:t xml:space="preserve"> 4 units, and only 3% of the subjects studied at a level of 5 units.</w:t>
      </w:r>
    </w:p>
    <w:p w14:paraId="60B90502" w14:textId="77777777" w:rsidR="00757C87" w:rsidRPr="00421ED3" w:rsidRDefault="00757C87" w:rsidP="00BF2001">
      <w:pPr>
        <w:spacing w:line="360" w:lineRule="auto"/>
        <w:rPr>
          <w:rFonts w:asciiTheme="majorBidi" w:hAnsiTheme="majorBidi" w:cstheme="majorBidi"/>
          <w:b/>
          <w:bCs/>
          <w:sz w:val="24"/>
          <w:szCs w:val="24"/>
        </w:rPr>
      </w:pPr>
      <w:r w:rsidRPr="00421ED3">
        <w:rPr>
          <w:rFonts w:asciiTheme="majorBidi" w:hAnsiTheme="majorBidi" w:cstheme="majorBidi"/>
          <w:b/>
          <w:bCs/>
          <w:sz w:val="24"/>
          <w:szCs w:val="24"/>
        </w:rPr>
        <w:t>Research tools</w:t>
      </w:r>
    </w:p>
    <w:p w14:paraId="35020B1F" w14:textId="6DF155B3" w:rsidR="00757C87" w:rsidRPr="00421ED3" w:rsidRDefault="00757C87" w:rsidP="00EA4693">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The data were collected </w:t>
      </w:r>
      <w:ins w:id="123" w:author="Gail Diamond" w:date="2019-03-14T11:13:00Z">
        <w:r w:rsidR="005E40BE">
          <w:rPr>
            <w:rFonts w:asciiTheme="majorBidi" w:hAnsiTheme="majorBidi" w:cstheme="majorBidi"/>
            <w:sz w:val="24"/>
            <w:szCs w:val="24"/>
          </w:rPr>
          <w:t>in</w:t>
        </w:r>
      </w:ins>
      <w:del w:id="124" w:author="Gail Diamond" w:date="2019-03-14T11:13:00Z">
        <w:r w:rsidRPr="00421ED3" w:rsidDel="005E40BE">
          <w:rPr>
            <w:rFonts w:asciiTheme="majorBidi" w:hAnsiTheme="majorBidi" w:cstheme="majorBidi"/>
            <w:sz w:val="24"/>
            <w:szCs w:val="24"/>
          </w:rPr>
          <w:delText>from</w:delText>
        </w:r>
      </w:del>
      <w:r w:rsidRPr="00421ED3">
        <w:rPr>
          <w:rFonts w:asciiTheme="majorBidi" w:hAnsiTheme="majorBidi" w:cstheme="majorBidi"/>
          <w:sz w:val="24"/>
          <w:szCs w:val="24"/>
        </w:rPr>
        <w:t xml:space="preserve"> a </w:t>
      </w:r>
      <w:ins w:id="125" w:author="Gail Diamond" w:date="2019-03-14T11:14:00Z">
        <w:r w:rsidR="004C64B1">
          <w:rPr>
            <w:rFonts w:asciiTheme="majorBidi" w:hAnsiTheme="majorBidi" w:cstheme="majorBidi"/>
            <w:sz w:val="24"/>
            <w:szCs w:val="24"/>
          </w:rPr>
          <w:t xml:space="preserve">three-part </w:t>
        </w:r>
      </w:ins>
      <w:r w:rsidRPr="00421ED3">
        <w:rPr>
          <w:rFonts w:asciiTheme="majorBidi" w:hAnsiTheme="majorBidi" w:cstheme="majorBidi"/>
          <w:sz w:val="24"/>
          <w:szCs w:val="24"/>
        </w:rPr>
        <w:t>questionnaire</w:t>
      </w:r>
      <w:del w:id="126" w:author="Gail Diamond" w:date="2019-03-14T11:14:00Z">
        <w:r w:rsidRPr="00421ED3" w:rsidDel="004C64B1">
          <w:rPr>
            <w:rFonts w:asciiTheme="majorBidi" w:hAnsiTheme="majorBidi" w:cstheme="majorBidi"/>
            <w:sz w:val="24"/>
            <w:szCs w:val="24"/>
          </w:rPr>
          <w:delText xml:space="preserve"> consisting of three parts</w:delText>
        </w:r>
      </w:del>
      <w:r w:rsidRPr="00421ED3">
        <w:rPr>
          <w:rFonts w:asciiTheme="majorBidi" w:hAnsiTheme="majorBidi" w:cstheme="majorBidi"/>
          <w:sz w:val="24"/>
          <w:szCs w:val="24"/>
        </w:rPr>
        <w:t xml:space="preserve">. Part A of the questionnaire included items relating to the background variables of the </w:t>
      </w:r>
      <w:r w:rsidR="009F5410">
        <w:rPr>
          <w:rFonts w:asciiTheme="majorBidi" w:hAnsiTheme="majorBidi" w:cstheme="majorBidi"/>
          <w:sz w:val="24"/>
          <w:szCs w:val="24"/>
        </w:rPr>
        <w:t>participants</w:t>
      </w:r>
      <w:r w:rsidRPr="00421ED3">
        <w:rPr>
          <w:rFonts w:asciiTheme="majorBidi" w:hAnsiTheme="majorBidi" w:cstheme="majorBidi"/>
          <w:sz w:val="24"/>
          <w:szCs w:val="24"/>
        </w:rPr>
        <w:t xml:space="preserve">, such as the number of </w:t>
      </w:r>
      <w:r w:rsidR="009F5410">
        <w:rPr>
          <w:rFonts w:asciiTheme="majorBidi" w:hAnsiTheme="majorBidi" w:cstheme="majorBidi"/>
          <w:sz w:val="24"/>
          <w:szCs w:val="24"/>
        </w:rPr>
        <w:t>mathematics</w:t>
      </w:r>
      <w:r w:rsidRPr="00421ED3">
        <w:rPr>
          <w:rFonts w:asciiTheme="majorBidi" w:hAnsiTheme="majorBidi" w:cstheme="majorBidi"/>
          <w:sz w:val="24"/>
          <w:szCs w:val="24"/>
        </w:rPr>
        <w:t xml:space="preserve"> units they studied</w:t>
      </w:r>
      <w:r w:rsidR="009F5410" w:rsidRPr="009F5410">
        <w:rPr>
          <w:rFonts w:asciiTheme="majorBidi" w:hAnsiTheme="majorBidi" w:cstheme="majorBidi"/>
          <w:sz w:val="24"/>
          <w:szCs w:val="24"/>
        </w:rPr>
        <w:t xml:space="preserve"> </w:t>
      </w:r>
      <w:r w:rsidR="009F5410" w:rsidRPr="00421ED3">
        <w:rPr>
          <w:rFonts w:asciiTheme="majorBidi" w:hAnsiTheme="majorBidi" w:cstheme="majorBidi"/>
          <w:sz w:val="24"/>
          <w:szCs w:val="24"/>
        </w:rPr>
        <w:t>in the high school</w:t>
      </w:r>
      <w:ins w:id="127" w:author="Gail Diamond" w:date="2019-03-14T11:16:00Z">
        <w:r w:rsidR="004C64B1">
          <w:rPr>
            <w:rFonts w:asciiTheme="majorBidi" w:hAnsiTheme="majorBidi" w:cstheme="majorBidi"/>
            <w:sz w:val="24"/>
            <w:szCs w:val="24"/>
          </w:rPr>
          <w:t xml:space="preserve"> and</w:t>
        </w:r>
      </w:ins>
      <w:del w:id="128" w:author="Gail Diamond" w:date="2019-03-14T11:16:00Z">
        <w:r w:rsidRPr="00421ED3" w:rsidDel="004C64B1">
          <w:rPr>
            <w:rFonts w:asciiTheme="majorBidi" w:hAnsiTheme="majorBidi" w:cstheme="majorBidi"/>
            <w:sz w:val="24"/>
            <w:szCs w:val="24"/>
          </w:rPr>
          <w:delText>,</w:delText>
        </w:r>
      </w:del>
      <w:r w:rsidR="0043140C">
        <w:rPr>
          <w:rFonts w:asciiTheme="majorBidi" w:hAnsiTheme="majorBidi" w:cstheme="majorBidi"/>
          <w:sz w:val="24"/>
          <w:szCs w:val="24"/>
        </w:rPr>
        <w:t xml:space="preserve"> information about participants’</w:t>
      </w:r>
      <w:r w:rsidRPr="00421ED3">
        <w:rPr>
          <w:rFonts w:asciiTheme="majorBidi" w:hAnsiTheme="majorBidi" w:cstheme="majorBidi"/>
          <w:sz w:val="24"/>
          <w:szCs w:val="24"/>
        </w:rPr>
        <w:t xml:space="preserve"> training</w:t>
      </w:r>
      <w:r w:rsidR="0043140C" w:rsidRPr="0043140C">
        <w:rPr>
          <w:rFonts w:asciiTheme="majorBidi" w:hAnsiTheme="majorBidi" w:cstheme="majorBidi"/>
          <w:sz w:val="24"/>
          <w:szCs w:val="24"/>
        </w:rPr>
        <w:t xml:space="preserve"> </w:t>
      </w:r>
      <w:r w:rsidR="0043140C" w:rsidRPr="00421ED3">
        <w:rPr>
          <w:rFonts w:asciiTheme="majorBidi" w:hAnsiTheme="majorBidi" w:cstheme="majorBidi"/>
          <w:sz w:val="24"/>
          <w:szCs w:val="24"/>
        </w:rPr>
        <w:t>at the college</w:t>
      </w:r>
      <w:r w:rsidRPr="00421ED3">
        <w:rPr>
          <w:rFonts w:asciiTheme="majorBidi" w:hAnsiTheme="majorBidi" w:cstheme="majorBidi"/>
          <w:sz w:val="24"/>
          <w:szCs w:val="24"/>
        </w:rPr>
        <w:t xml:space="preserve">, </w:t>
      </w:r>
      <w:del w:id="129" w:author="Gail Diamond" w:date="2019-03-14T11:16:00Z">
        <w:r w:rsidRPr="00421ED3" w:rsidDel="004C64B1">
          <w:rPr>
            <w:rFonts w:asciiTheme="majorBidi" w:hAnsiTheme="majorBidi" w:cstheme="majorBidi"/>
            <w:sz w:val="24"/>
            <w:szCs w:val="24"/>
          </w:rPr>
          <w:delText>which included</w:delText>
        </w:r>
      </w:del>
      <w:ins w:id="130" w:author="Gail Diamond" w:date="2019-03-14T11:16:00Z">
        <w:r w:rsidR="004C64B1">
          <w:rPr>
            <w:rFonts w:asciiTheme="majorBidi" w:hAnsiTheme="majorBidi" w:cstheme="majorBidi"/>
            <w:sz w:val="24"/>
            <w:szCs w:val="24"/>
          </w:rPr>
          <w:t>including</w:t>
        </w:r>
      </w:ins>
      <w:r w:rsidRPr="00421ED3">
        <w:rPr>
          <w:rFonts w:asciiTheme="majorBidi" w:hAnsiTheme="majorBidi" w:cstheme="majorBidi"/>
          <w:sz w:val="24"/>
          <w:szCs w:val="24"/>
        </w:rPr>
        <w:t xml:space="preserve"> the </w:t>
      </w:r>
      <w:ins w:id="131" w:author="Gail Diamond" w:date="2019-03-14T11:17:00Z">
        <w:r w:rsidR="004C64B1">
          <w:rPr>
            <w:rFonts w:asciiTheme="majorBidi" w:hAnsiTheme="majorBidi" w:cstheme="majorBidi"/>
            <w:sz w:val="24"/>
            <w:szCs w:val="24"/>
          </w:rPr>
          <w:t xml:space="preserve">mathematics </w:t>
        </w:r>
      </w:ins>
      <w:r w:rsidRPr="00421ED3">
        <w:rPr>
          <w:rFonts w:asciiTheme="majorBidi" w:hAnsiTheme="majorBidi" w:cstheme="majorBidi"/>
          <w:sz w:val="24"/>
          <w:szCs w:val="24"/>
        </w:rPr>
        <w:t>courses</w:t>
      </w:r>
      <w:ins w:id="132" w:author="Gail Diamond" w:date="2019-03-14T11:16:00Z">
        <w:r w:rsidR="004C64B1">
          <w:rPr>
            <w:rFonts w:asciiTheme="majorBidi" w:hAnsiTheme="majorBidi" w:cstheme="majorBidi"/>
            <w:sz w:val="24"/>
            <w:szCs w:val="24"/>
          </w:rPr>
          <w:t xml:space="preserve"> taken</w:t>
        </w:r>
      </w:ins>
      <w:del w:id="133" w:author="Gail Diamond" w:date="2019-03-14T11:17:00Z">
        <w:r w:rsidRPr="00421ED3" w:rsidDel="004C64B1">
          <w:rPr>
            <w:rFonts w:asciiTheme="majorBidi" w:hAnsiTheme="majorBidi" w:cstheme="majorBidi"/>
            <w:sz w:val="24"/>
            <w:szCs w:val="24"/>
          </w:rPr>
          <w:delText xml:space="preserve"> in mathematics and </w:delText>
        </w:r>
      </w:del>
      <w:del w:id="134" w:author="Gail Diamond" w:date="2019-03-14T11:16:00Z">
        <w:r w:rsidRPr="00421ED3" w:rsidDel="004C64B1">
          <w:rPr>
            <w:rFonts w:asciiTheme="majorBidi" w:hAnsiTheme="majorBidi" w:cstheme="majorBidi"/>
            <w:sz w:val="24"/>
            <w:szCs w:val="24"/>
          </w:rPr>
          <w:delText>mathematics</w:delText>
        </w:r>
      </w:del>
      <w:del w:id="135" w:author="Gail Diamond" w:date="2019-03-14T11:17:00Z">
        <w:r w:rsidRPr="00421ED3" w:rsidDel="004C64B1">
          <w:rPr>
            <w:rFonts w:asciiTheme="majorBidi" w:hAnsiTheme="majorBidi" w:cstheme="majorBidi"/>
            <w:sz w:val="24"/>
            <w:szCs w:val="24"/>
          </w:rPr>
          <w:delText xml:space="preserve"> that they studied</w:delText>
        </w:r>
      </w:del>
      <w:r w:rsidRPr="00421ED3">
        <w:rPr>
          <w:rFonts w:asciiTheme="majorBidi" w:hAnsiTheme="majorBidi" w:cstheme="majorBidi"/>
          <w:sz w:val="24"/>
          <w:szCs w:val="24"/>
        </w:rPr>
        <w:t xml:space="preserve">. Part B of the questionnaire included items that </w:t>
      </w:r>
      <w:r w:rsidRPr="00421ED3">
        <w:rPr>
          <w:rFonts w:asciiTheme="majorBidi" w:hAnsiTheme="majorBidi" w:cstheme="majorBidi"/>
          <w:sz w:val="24"/>
          <w:szCs w:val="24"/>
        </w:rPr>
        <w:lastRenderedPageBreak/>
        <w:t xml:space="preserve">examined mathematical content knowledge and part </w:t>
      </w:r>
      <w:r w:rsidR="00736BB4">
        <w:rPr>
          <w:rFonts w:asciiTheme="majorBidi" w:hAnsiTheme="majorBidi" w:cstheme="majorBidi"/>
          <w:sz w:val="24"/>
          <w:szCs w:val="24"/>
          <w:lang w:bidi="he-IL"/>
        </w:rPr>
        <w:t>C</w:t>
      </w:r>
      <w:r w:rsidRPr="00421ED3">
        <w:rPr>
          <w:rFonts w:asciiTheme="majorBidi" w:hAnsiTheme="majorBidi" w:cstheme="majorBidi"/>
          <w:sz w:val="24"/>
          <w:szCs w:val="24"/>
        </w:rPr>
        <w:t xml:space="preserve"> included items that examined pedagogic</w:t>
      </w:r>
      <w:r w:rsidR="0043140C">
        <w:rPr>
          <w:rFonts w:asciiTheme="majorBidi" w:hAnsiTheme="majorBidi" w:cstheme="majorBidi"/>
          <w:sz w:val="24"/>
          <w:szCs w:val="24"/>
        </w:rPr>
        <w:t>al</w:t>
      </w:r>
      <w:r w:rsidRPr="00421ED3">
        <w:rPr>
          <w:rFonts w:asciiTheme="majorBidi" w:hAnsiTheme="majorBidi" w:cstheme="majorBidi"/>
          <w:sz w:val="24"/>
          <w:szCs w:val="24"/>
        </w:rPr>
        <w:t xml:space="preserve"> knowledge. The items in Part B and </w:t>
      </w:r>
      <w:r w:rsidR="00736BB4">
        <w:rPr>
          <w:rFonts w:asciiTheme="majorBidi" w:hAnsiTheme="majorBidi" w:cstheme="majorBidi"/>
          <w:sz w:val="24"/>
          <w:szCs w:val="24"/>
        </w:rPr>
        <w:t xml:space="preserve">C that examine </w:t>
      </w:r>
      <w:del w:id="136" w:author="Gail Diamond" w:date="2019-03-14T11:17:00Z">
        <w:r w:rsidR="00736BB4" w:rsidDel="004C64B1">
          <w:rPr>
            <w:rFonts w:asciiTheme="majorBidi" w:hAnsiTheme="majorBidi" w:cstheme="majorBidi"/>
            <w:sz w:val="24"/>
            <w:szCs w:val="24"/>
          </w:rPr>
          <w:delText xml:space="preserve">the </w:delText>
        </w:r>
      </w:del>
      <w:r w:rsidRPr="00421ED3">
        <w:rPr>
          <w:rFonts w:asciiTheme="majorBidi" w:hAnsiTheme="majorBidi" w:cstheme="majorBidi"/>
          <w:sz w:val="24"/>
          <w:szCs w:val="24"/>
        </w:rPr>
        <w:t>mathematical and pedagogic</w:t>
      </w:r>
      <w:r w:rsidR="0043140C">
        <w:rPr>
          <w:rFonts w:asciiTheme="majorBidi" w:hAnsiTheme="majorBidi" w:cstheme="majorBidi"/>
          <w:sz w:val="24"/>
          <w:szCs w:val="24"/>
        </w:rPr>
        <w:t>al</w:t>
      </w:r>
      <w:r w:rsidRPr="00421ED3">
        <w:rPr>
          <w:rFonts w:asciiTheme="majorBidi" w:hAnsiTheme="majorBidi" w:cstheme="majorBidi"/>
          <w:sz w:val="24"/>
          <w:szCs w:val="24"/>
        </w:rPr>
        <w:t xml:space="preserve"> </w:t>
      </w:r>
      <w:r w:rsidR="00736BB4" w:rsidRPr="00421ED3">
        <w:rPr>
          <w:rFonts w:asciiTheme="majorBidi" w:hAnsiTheme="majorBidi" w:cstheme="majorBidi"/>
          <w:sz w:val="24"/>
          <w:szCs w:val="24"/>
        </w:rPr>
        <w:t xml:space="preserve">content </w:t>
      </w:r>
      <w:r w:rsidRPr="00421ED3">
        <w:rPr>
          <w:rFonts w:asciiTheme="majorBidi" w:hAnsiTheme="majorBidi" w:cstheme="majorBidi"/>
          <w:sz w:val="24"/>
          <w:szCs w:val="24"/>
        </w:rPr>
        <w:t xml:space="preserve">knowledge </w:t>
      </w:r>
      <w:r w:rsidR="0043140C">
        <w:rPr>
          <w:rFonts w:asciiTheme="majorBidi" w:hAnsiTheme="majorBidi" w:cstheme="majorBidi"/>
          <w:sz w:val="24"/>
          <w:szCs w:val="24"/>
        </w:rPr>
        <w:t xml:space="preserve">related to </w:t>
      </w:r>
      <w:r w:rsidRPr="00421ED3">
        <w:rPr>
          <w:rFonts w:asciiTheme="majorBidi" w:hAnsiTheme="majorBidi" w:cstheme="majorBidi"/>
          <w:sz w:val="24"/>
          <w:szCs w:val="24"/>
        </w:rPr>
        <w:t>subjects</w:t>
      </w:r>
      <w:r w:rsidR="0043140C">
        <w:rPr>
          <w:rFonts w:asciiTheme="majorBidi" w:hAnsiTheme="majorBidi" w:cstheme="majorBidi"/>
          <w:sz w:val="24"/>
          <w:szCs w:val="24"/>
        </w:rPr>
        <w:t xml:space="preserve"> and concepts</w:t>
      </w:r>
      <w:r w:rsidRPr="00421ED3">
        <w:rPr>
          <w:rFonts w:asciiTheme="majorBidi" w:hAnsiTheme="majorBidi" w:cstheme="majorBidi"/>
          <w:sz w:val="24"/>
          <w:szCs w:val="24"/>
        </w:rPr>
        <w:t xml:space="preserve"> studied in </w:t>
      </w:r>
      <w:r w:rsidR="0043140C">
        <w:rPr>
          <w:rFonts w:asciiTheme="majorBidi" w:hAnsiTheme="majorBidi" w:cstheme="majorBidi"/>
          <w:sz w:val="24"/>
          <w:szCs w:val="24"/>
        </w:rPr>
        <w:t xml:space="preserve">first and second </w:t>
      </w:r>
      <w:r w:rsidRPr="00421ED3">
        <w:rPr>
          <w:rFonts w:asciiTheme="majorBidi" w:hAnsiTheme="majorBidi" w:cstheme="majorBidi"/>
          <w:sz w:val="24"/>
          <w:szCs w:val="24"/>
        </w:rPr>
        <w:t xml:space="preserve">grades. The study topics can be divided into four main categories, which reflect the </w:t>
      </w:r>
      <w:ins w:id="137" w:author="Gail Diamond" w:date="2019-03-14T11:17:00Z">
        <w:r w:rsidR="004C64B1">
          <w:rPr>
            <w:rFonts w:asciiTheme="majorBidi" w:hAnsiTheme="majorBidi" w:cstheme="majorBidi"/>
            <w:sz w:val="24"/>
            <w:szCs w:val="24"/>
          </w:rPr>
          <w:t xml:space="preserve">first and second grade </w:t>
        </w:r>
      </w:ins>
      <w:r w:rsidRPr="00421ED3">
        <w:rPr>
          <w:rFonts w:asciiTheme="majorBidi" w:hAnsiTheme="majorBidi" w:cstheme="majorBidi"/>
          <w:sz w:val="24"/>
          <w:szCs w:val="24"/>
        </w:rPr>
        <w:t>curriculum</w:t>
      </w:r>
      <w:del w:id="138" w:author="Gail Diamond" w:date="2019-03-14T11:17:00Z">
        <w:r w:rsidRPr="00421ED3" w:rsidDel="004C64B1">
          <w:rPr>
            <w:rFonts w:asciiTheme="majorBidi" w:hAnsiTheme="majorBidi" w:cstheme="majorBidi"/>
            <w:sz w:val="24"/>
            <w:szCs w:val="24"/>
          </w:rPr>
          <w:delText xml:space="preserve"> for the first and second grades</w:delText>
        </w:r>
      </w:del>
      <w:r w:rsidRPr="00421ED3">
        <w:rPr>
          <w:rFonts w:asciiTheme="majorBidi" w:hAnsiTheme="majorBidi" w:cstheme="majorBidi"/>
          <w:sz w:val="24"/>
          <w:szCs w:val="24"/>
        </w:rPr>
        <w:t>:</w:t>
      </w:r>
    </w:p>
    <w:p w14:paraId="2A718598" w14:textId="77777777" w:rsidR="00757C87" w:rsidRPr="00421ED3" w:rsidRDefault="00757C87" w:rsidP="001C0429">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A. Numbers: decimal structure, place value, zero </w:t>
      </w:r>
      <w:r w:rsidR="001C0429" w:rsidRPr="00421ED3">
        <w:rPr>
          <w:rFonts w:asciiTheme="majorBidi" w:hAnsiTheme="majorBidi" w:cstheme="majorBidi"/>
          <w:sz w:val="24"/>
          <w:szCs w:val="24"/>
        </w:rPr>
        <w:t>features</w:t>
      </w:r>
      <w:r w:rsidRPr="00421ED3">
        <w:rPr>
          <w:rFonts w:asciiTheme="majorBidi" w:hAnsiTheme="majorBidi" w:cstheme="majorBidi"/>
          <w:sz w:val="24"/>
          <w:szCs w:val="24"/>
        </w:rPr>
        <w:t xml:space="preserve">, </w:t>
      </w:r>
      <w:r w:rsidR="001C0429" w:rsidRPr="00EB22CC">
        <w:rPr>
          <w:sz w:val="24"/>
          <w:szCs w:val="24"/>
        </w:rPr>
        <w:t>numbe</w:t>
      </w:r>
      <w:r w:rsidR="001C0429">
        <w:rPr>
          <w:sz w:val="24"/>
          <w:szCs w:val="24"/>
        </w:rPr>
        <w:t>rs divisibility by 2, 5, and 10</w:t>
      </w:r>
      <w:r w:rsidRPr="00421ED3">
        <w:rPr>
          <w:rFonts w:asciiTheme="majorBidi" w:hAnsiTheme="majorBidi" w:cstheme="majorBidi"/>
          <w:sz w:val="24"/>
          <w:szCs w:val="24"/>
        </w:rPr>
        <w:t xml:space="preserve">, </w:t>
      </w:r>
      <w:r w:rsidR="0043140C">
        <w:rPr>
          <w:rFonts w:asciiTheme="majorBidi" w:hAnsiTheme="majorBidi" w:cstheme="majorBidi"/>
          <w:sz w:val="24"/>
          <w:szCs w:val="24"/>
        </w:rPr>
        <w:t>even</w:t>
      </w:r>
      <w:r w:rsidRPr="00421ED3">
        <w:rPr>
          <w:rFonts w:asciiTheme="majorBidi" w:hAnsiTheme="majorBidi" w:cstheme="majorBidi"/>
          <w:sz w:val="24"/>
          <w:szCs w:val="24"/>
        </w:rPr>
        <w:t xml:space="preserve"> and odd.</w:t>
      </w:r>
    </w:p>
    <w:p w14:paraId="601EF02F" w14:textId="77777777" w:rsidR="00757C87" w:rsidRPr="00421ED3" w:rsidRDefault="00757C87" w:rsidP="0043140C">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B. </w:t>
      </w:r>
      <w:r w:rsidR="0043140C">
        <w:rPr>
          <w:rFonts w:asciiTheme="majorBidi" w:hAnsiTheme="majorBidi" w:cstheme="majorBidi"/>
          <w:sz w:val="24"/>
          <w:szCs w:val="24"/>
        </w:rPr>
        <w:t>Arithmetic</w:t>
      </w:r>
      <w:r w:rsidRPr="00421ED3">
        <w:rPr>
          <w:rFonts w:asciiTheme="majorBidi" w:hAnsiTheme="majorBidi" w:cstheme="majorBidi"/>
          <w:sz w:val="24"/>
          <w:szCs w:val="24"/>
        </w:rPr>
        <w:t xml:space="preserve"> operations: addition, subtraction, multiplication and division.</w:t>
      </w:r>
    </w:p>
    <w:p w14:paraId="1DF11E5B" w14:textId="77777777" w:rsidR="00757C87" w:rsidRPr="00421ED3" w:rsidRDefault="0043140C" w:rsidP="001C0429">
      <w:pPr>
        <w:spacing w:line="360" w:lineRule="auto"/>
        <w:rPr>
          <w:rFonts w:asciiTheme="majorBidi" w:hAnsiTheme="majorBidi" w:cstheme="majorBidi"/>
          <w:sz w:val="24"/>
          <w:szCs w:val="24"/>
        </w:rPr>
      </w:pPr>
      <w:r>
        <w:rPr>
          <w:rFonts w:asciiTheme="majorBidi" w:hAnsiTheme="majorBidi" w:cstheme="majorBidi"/>
          <w:sz w:val="24"/>
          <w:szCs w:val="24"/>
        </w:rPr>
        <w:t xml:space="preserve">C. </w:t>
      </w:r>
      <w:r w:rsidR="00757C87" w:rsidRPr="00421ED3">
        <w:rPr>
          <w:rFonts w:asciiTheme="majorBidi" w:hAnsiTheme="majorBidi" w:cstheme="majorBidi"/>
          <w:sz w:val="24"/>
          <w:szCs w:val="24"/>
        </w:rPr>
        <w:t xml:space="preserve">Geometry and measurements: </w:t>
      </w:r>
      <w:r w:rsidR="001C0429">
        <w:rPr>
          <w:rFonts w:asciiTheme="majorBidi" w:hAnsiTheme="majorBidi" w:cstheme="majorBidi"/>
          <w:sz w:val="24"/>
          <w:szCs w:val="24"/>
        </w:rPr>
        <w:t>L</w:t>
      </w:r>
      <w:r w:rsidR="001C0429" w:rsidRPr="00EB22CC">
        <w:rPr>
          <w:sz w:val="24"/>
          <w:szCs w:val="24"/>
        </w:rPr>
        <w:t>ength measurements, time measurements, area measurements</w:t>
      </w:r>
      <w:r w:rsidR="001C0429">
        <w:rPr>
          <w:rFonts w:asciiTheme="majorBidi" w:hAnsiTheme="majorBidi" w:cstheme="majorBidi"/>
          <w:sz w:val="24"/>
          <w:szCs w:val="24"/>
        </w:rPr>
        <w:t xml:space="preserve">, polygons and </w:t>
      </w:r>
      <w:r w:rsidR="001C0429" w:rsidRPr="00EB22CC">
        <w:rPr>
          <w:color w:val="000000"/>
          <w:sz w:val="24"/>
          <w:szCs w:val="24"/>
          <w:shd w:val="clear" w:color="auto" w:fill="FFFFFF"/>
        </w:rPr>
        <w:t>polyhedrons</w:t>
      </w:r>
      <w:r w:rsidR="00757C87" w:rsidRPr="00421ED3">
        <w:rPr>
          <w:rFonts w:asciiTheme="majorBidi" w:hAnsiTheme="majorBidi" w:cstheme="majorBidi"/>
          <w:sz w:val="24"/>
          <w:szCs w:val="24"/>
        </w:rPr>
        <w:t>.</w:t>
      </w:r>
    </w:p>
    <w:p w14:paraId="46265662" w14:textId="77777777" w:rsidR="00757C87" w:rsidRPr="00421ED3" w:rsidRDefault="00757C87" w:rsidP="0043140C">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D. Word problems: solving word problems, </w:t>
      </w:r>
      <w:r w:rsidR="0043140C">
        <w:rPr>
          <w:rFonts w:asciiTheme="majorBidi" w:hAnsiTheme="majorBidi" w:cstheme="majorBidi"/>
          <w:sz w:val="24"/>
          <w:szCs w:val="24"/>
        </w:rPr>
        <w:t>writing</w:t>
      </w:r>
      <w:r w:rsidRPr="00421ED3">
        <w:rPr>
          <w:rFonts w:asciiTheme="majorBidi" w:hAnsiTheme="majorBidi" w:cstheme="majorBidi"/>
          <w:sz w:val="24"/>
          <w:szCs w:val="24"/>
        </w:rPr>
        <w:t xml:space="preserve"> word problems and sorting word problems.</w:t>
      </w:r>
    </w:p>
    <w:p w14:paraId="5E71A71E" w14:textId="77777777" w:rsidR="004C64B1" w:rsidRDefault="004C64B1" w:rsidP="00FD33E5">
      <w:pPr>
        <w:spacing w:line="360" w:lineRule="auto"/>
        <w:rPr>
          <w:ins w:id="139" w:author="Gail Diamond" w:date="2019-03-14T11:18:00Z"/>
          <w:rFonts w:asciiTheme="majorBidi" w:hAnsiTheme="majorBidi" w:cstheme="majorBidi"/>
          <w:sz w:val="24"/>
          <w:szCs w:val="24"/>
        </w:rPr>
      </w:pPr>
    </w:p>
    <w:p w14:paraId="47CCD8D3" w14:textId="15784BE2" w:rsidR="00BD281D" w:rsidRDefault="00FD33E5" w:rsidP="00EA4693">
      <w:pPr>
        <w:spacing w:line="360" w:lineRule="auto"/>
        <w:rPr>
          <w:rFonts w:asciiTheme="majorBidi" w:hAnsiTheme="majorBidi" w:cstheme="majorBidi"/>
          <w:sz w:val="24"/>
          <w:szCs w:val="24"/>
        </w:rPr>
      </w:pPr>
      <w:r>
        <w:rPr>
          <w:rFonts w:asciiTheme="majorBidi" w:hAnsiTheme="majorBidi" w:cstheme="majorBidi"/>
          <w:noProof/>
          <w:sz w:val="24"/>
          <w:szCs w:val="24"/>
          <w:lang w:bidi="he-IL"/>
        </w:rPr>
        <mc:AlternateContent>
          <mc:Choice Requires="wps">
            <w:drawing>
              <wp:anchor distT="0" distB="0" distL="114300" distR="114300" simplePos="0" relativeHeight="251663360" behindDoc="0" locked="0" layoutInCell="1" allowOverlap="1" wp14:anchorId="1D18B8BA" wp14:editId="5873784F">
                <wp:simplePos x="0" y="0"/>
                <wp:positionH relativeFrom="column">
                  <wp:posOffset>-57150</wp:posOffset>
                </wp:positionH>
                <wp:positionV relativeFrom="paragraph">
                  <wp:posOffset>2341245</wp:posOffset>
                </wp:positionV>
                <wp:extent cx="5994400" cy="647700"/>
                <wp:effectExtent l="0" t="0" r="25400" b="19050"/>
                <wp:wrapNone/>
                <wp:docPr id="5" name="מלבן מעוגל 5"/>
                <wp:cNvGraphicFramePr/>
                <a:graphic xmlns:a="http://schemas.openxmlformats.org/drawingml/2006/main">
                  <a:graphicData uri="http://schemas.microsoft.com/office/word/2010/wordprocessingShape">
                    <wps:wsp>
                      <wps:cNvSpPr/>
                      <wps:spPr>
                        <a:xfrm>
                          <a:off x="0" y="0"/>
                          <a:ext cx="5994400" cy="647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FC1166" id="מלבן מעוגל 5" o:spid="_x0000_s1026" style="position:absolute;left:0;text-align:left;margin-left:-4.5pt;margin-top:184.35pt;width:472pt;height: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" filled="f" strokecolor="black [3213]" strokeweight="1pt">
                <v:stroke joinstyle="miter"/>
              </v:roundrect>
            </w:pict>
          </mc:Fallback>
        </mc:AlternateContent>
      </w:r>
      <w:r w:rsidR="00757C87" w:rsidRPr="00421ED3">
        <w:rPr>
          <w:rFonts w:asciiTheme="majorBidi" w:hAnsiTheme="majorBidi" w:cstheme="majorBidi"/>
          <w:sz w:val="24"/>
          <w:szCs w:val="24"/>
        </w:rPr>
        <w:t>Part B</w:t>
      </w:r>
      <w:ins w:id="140" w:author="Gail Diamond" w:date="2019-03-14T11:19:00Z">
        <w:r w:rsidR="004C64B1">
          <w:rPr>
            <w:rFonts w:asciiTheme="majorBidi" w:hAnsiTheme="majorBidi" w:cstheme="majorBidi"/>
            <w:sz w:val="24"/>
            <w:szCs w:val="24"/>
          </w:rPr>
          <w:t>, the section examining</w:t>
        </w:r>
      </w:ins>
      <w:del w:id="141" w:author="Gail Diamond" w:date="2019-03-14T11:19:00Z">
        <w:r w:rsidR="00757C87" w:rsidRPr="00421ED3" w:rsidDel="004C64B1">
          <w:rPr>
            <w:rFonts w:asciiTheme="majorBidi" w:hAnsiTheme="majorBidi" w:cstheme="majorBidi"/>
            <w:sz w:val="24"/>
            <w:szCs w:val="24"/>
          </w:rPr>
          <w:delText xml:space="preserve"> </w:delText>
        </w:r>
        <w:r w:rsidR="002D45EF" w:rsidDel="004C64B1">
          <w:rPr>
            <w:rFonts w:asciiTheme="majorBidi" w:hAnsiTheme="majorBidi" w:cstheme="majorBidi"/>
            <w:sz w:val="24"/>
            <w:szCs w:val="24"/>
          </w:rPr>
          <w:delText>that examined the</w:delText>
        </w:r>
      </w:del>
      <w:r w:rsidR="00757C87" w:rsidRPr="00421ED3">
        <w:rPr>
          <w:rFonts w:asciiTheme="majorBidi" w:hAnsiTheme="majorBidi" w:cstheme="majorBidi"/>
          <w:sz w:val="24"/>
          <w:szCs w:val="24"/>
        </w:rPr>
        <w:t xml:space="preserve"> mathematical content knowledge</w:t>
      </w:r>
      <w:ins w:id="142" w:author="Gail Diamond" w:date="2019-03-14T11:19:00Z">
        <w:r w:rsidR="004C64B1">
          <w:rPr>
            <w:rFonts w:asciiTheme="majorBidi" w:hAnsiTheme="majorBidi" w:cstheme="majorBidi"/>
            <w:sz w:val="24"/>
            <w:szCs w:val="24"/>
          </w:rPr>
          <w:t>,</w:t>
        </w:r>
      </w:ins>
      <w:r w:rsidR="00757C87" w:rsidRPr="00421ED3">
        <w:rPr>
          <w:rFonts w:asciiTheme="majorBidi" w:hAnsiTheme="majorBidi" w:cstheme="majorBidi"/>
          <w:sz w:val="24"/>
          <w:szCs w:val="24"/>
        </w:rPr>
        <w:t xml:space="preserve"> </w:t>
      </w:r>
      <w:r w:rsidR="002D45EF">
        <w:rPr>
          <w:rFonts w:asciiTheme="majorBidi" w:hAnsiTheme="majorBidi" w:cstheme="majorBidi"/>
          <w:sz w:val="24"/>
          <w:szCs w:val="24"/>
        </w:rPr>
        <w:t>was</w:t>
      </w:r>
      <w:r w:rsidR="00757C87" w:rsidRPr="00421ED3">
        <w:rPr>
          <w:rFonts w:asciiTheme="majorBidi" w:hAnsiTheme="majorBidi" w:cstheme="majorBidi"/>
          <w:sz w:val="24"/>
          <w:szCs w:val="24"/>
        </w:rPr>
        <w:t xml:space="preserve"> constructed according to view that supports the examination of mathematical content knowledge on subjects </w:t>
      </w:r>
      <w:r w:rsidR="00736BB4">
        <w:rPr>
          <w:rFonts w:asciiTheme="majorBidi" w:hAnsiTheme="majorBidi" w:cstheme="majorBidi"/>
          <w:sz w:val="24"/>
          <w:szCs w:val="24"/>
        </w:rPr>
        <w:t xml:space="preserve">and concepts </w:t>
      </w:r>
      <w:ins w:id="143" w:author="Gail Diamond" w:date="2019-03-14T11:18:00Z">
        <w:r w:rsidR="004C64B1">
          <w:rPr>
            <w:rFonts w:asciiTheme="majorBidi" w:hAnsiTheme="majorBidi" w:cstheme="majorBidi"/>
            <w:sz w:val="24"/>
            <w:szCs w:val="24"/>
          </w:rPr>
          <w:t>t</w:t>
        </w:r>
      </w:ins>
      <w:r w:rsidR="002D45EF">
        <w:rPr>
          <w:rFonts w:asciiTheme="majorBidi" w:hAnsiTheme="majorBidi" w:cstheme="majorBidi"/>
          <w:sz w:val="24"/>
          <w:szCs w:val="24"/>
        </w:rPr>
        <w:t xml:space="preserve">hat participants learned </w:t>
      </w:r>
      <w:r w:rsidR="00757C87" w:rsidRPr="00421ED3">
        <w:rPr>
          <w:rFonts w:asciiTheme="majorBidi" w:hAnsiTheme="majorBidi" w:cstheme="majorBidi"/>
          <w:sz w:val="24"/>
          <w:szCs w:val="24"/>
        </w:rPr>
        <w:t xml:space="preserve">or </w:t>
      </w:r>
      <w:ins w:id="144" w:author="Gail Diamond" w:date="2019-03-14T11:19:00Z">
        <w:r w:rsidR="004C64B1">
          <w:rPr>
            <w:rFonts w:asciiTheme="majorBidi" w:hAnsiTheme="majorBidi" w:cstheme="majorBidi"/>
            <w:sz w:val="24"/>
            <w:szCs w:val="24"/>
          </w:rPr>
          <w:t xml:space="preserve">are </w:t>
        </w:r>
      </w:ins>
      <w:r w:rsidR="00757C87" w:rsidRPr="00421ED3">
        <w:rPr>
          <w:rFonts w:asciiTheme="majorBidi" w:hAnsiTheme="majorBidi" w:cstheme="majorBidi"/>
          <w:sz w:val="24"/>
          <w:szCs w:val="24"/>
        </w:rPr>
        <w:t xml:space="preserve">supposed to teach (Ball et al., 2001). </w:t>
      </w:r>
      <w:r w:rsidR="002D45EF">
        <w:rPr>
          <w:rFonts w:asciiTheme="majorBidi" w:hAnsiTheme="majorBidi" w:cstheme="majorBidi"/>
          <w:sz w:val="24"/>
          <w:szCs w:val="24"/>
        </w:rPr>
        <w:t xml:space="preserve">This </w:t>
      </w:r>
      <w:r w:rsidR="00736BB4">
        <w:rPr>
          <w:rFonts w:asciiTheme="majorBidi" w:hAnsiTheme="majorBidi" w:cstheme="majorBidi"/>
          <w:sz w:val="24"/>
          <w:szCs w:val="24"/>
        </w:rPr>
        <w:t xml:space="preserve">part </w:t>
      </w:r>
      <w:r w:rsidR="00757C87" w:rsidRPr="00421ED3">
        <w:rPr>
          <w:rFonts w:asciiTheme="majorBidi" w:hAnsiTheme="majorBidi" w:cstheme="majorBidi"/>
          <w:sz w:val="24"/>
          <w:szCs w:val="24"/>
        </w:rPr>
        <w:t>included 25 items</w:t>
      </w:r>
      <w:ins w:id="145" w:author="Gail Diamond" w:date="2019-03-14T11:20:00Z">
        <w:r w:rsidR="004C64B1">
          <w:rPr>
            <w:rFonts w:asciiTheme="majorBidi" w:hAnsiTheme="majorBidi" w:cstheme="majorBidi"/>
            <w:sz w:val="24"/>
            <w:szCs w:val="24"/>
          </w:rPr>
          <w:t>.</w:t>
        </w:r>
      </w:ins>
      <w:del w:id="146" w:author="Gail Diamond" w:date="2019-03-14T11:20:00Z">
        <w:r w:rsidR="00757C87" w:rsidRPr="00421ED3" w:rsidDel="004C64B1">
          <w:rPr>
            <w:rFonts w:asciiTheme="majorBidi" w:hAnsiTheme="majorBidi" w:cstheme="majorBidi"/>
            <w:sz w:val="24"/>
            <w:szCs w:val="24"/>
          </w:rPr>
          <w:delText>,</w:delText>
        </w:r>
      </w:del>
      <w:r w:rsidR="00757C87" w:rsidRPr="00421ED3">
        <w:rPr>
          <w:rFonts w:asciiTheme="majorBidi" w:hAnsiTheme="majorBidi" w:cstheme="majorBidi"/>
          <w:sz w:val="24"/>
          <w:szCs w:val="24"/>
        </w:rPr>
        <w:t xml:space="preserve"> </w:t>
      </w:r>
      <w:del w:id="147" w:author="Gail Diamond" w:date="2019-03-14T11:20:00Z">
        <w:r w:rsidR="00757C87" w:rsidRPr="00421ED3" w:rsidDel="004C64B1">
          <w:rPr>
            <w:rFonts w:asciiTheme="majorBidi" w:hAnsiTheme="majorBidi" w:cstheme="majorBidi"/>
            <w:sz w:val="24"/>
            <w:szCs w:val="24"/>
          </w:rPr>
          <w:delText xml:space="preserve">the </w:delText>
        </w:r>
      </w:del>
      <w:ins w:id="148" w:author="Gail Diamond" w:date="2019-03-14T11:20:00Z">
        <w:r w:rsidR="004C64B1">
          <w:rPr>
            <w:rFonts w:asciiTheme="majorBidi" w:hAnsiTheme="majorBidi" w:cstheme="majorBidi"/>
            <w:sz w:val="24"/>
            <w:szCs w:val="24"/>
          </w:rPr>
          <w:t>T</w:t>
        </w:r>
        <w:r w:rsidR="004C64B1" w:rsidRPr="00421ED3">
          <w:rPr>
            <w:rFonts w:asciiTheme="majorBidi" w:hAnsiTheme="majorBidi" w:cstheme="majorBidi"/>
            <w:sz w:val="24"/>
            <w:szCs w:val="24"/>
          </w:rPr>
          <w:t xml:space="preserve">he </w:t>
        </w:r>
      </w:ins>
      <w:r w:rsidR="00757C87" w:rsidRPr="00421ED3">
        <w:rPr>
          <w:rFonts w:asciiTheme="majorBidi" w:hAnsiTheme="majorBidi" w:cstheme="majorBidi"/>
          <w:sz w:val="24"/>
          <w:szCs w:val="24"/>
        </w:rPr>
        <w:t xml:space="preserve">reliability measures </w:t>
      </w:r>
      <w:del w:id="149" w:author="Gail Diamond" w:date="2019-03-14T11:20:00Z">
        <w:r w:rsidR="00757C87" w:rsidRPr="00421ED3" w:rsidDel="004C64B1">
          <w:rPr>
            <w:rFonts w:asciiTheme="majorBidi" w:hAnsiTheme="majorBidi" w:cstheme="majorBidi"/>
            <w:sz w:val="24"/>
            <w:szCs w:val="24"/>
          </w:rPr>
          <w:delText>that examined</w:delText>
        </w:r>
      </w:del>
      <w:ins w:id="150" w:author="Gail Diamond" w:date="2019-03-14T11:20:00Z">
        <w:r w:rsidR="004C64B1">
          <w:rPr>
            <w:rFonts w:asciiTheme="majorBidi" w:hAnsiTheme="majorBidi" w:cstheme="majorBidi"/>
            <w:sz w:val="24"/>
            <w:szCs w:val="24"/>
          </w:rPr>
          <w:t>examining</w:t>
        </w:r>
      </w:ins>
      <w:r w:rsidR="00757C87" w:rsidRPr="00421ED3">
        <w:rPr>
          <w:rFonts w:asciiTheme="majorBidi" w:hAnsiTheme="majorBidi" w:cstheme="majorBidi"/>
          <w:sz w:val="24"/>
          <w:szCs w:val="24"/>
        </w:rPr>
        <w:t xml:space="preserve"> internal consistency (Cronbach's α) indicate high scores</w:t>
      </w:r>
      <w:del w:id="151" w:author="Gail Diamond" w:date="2019-03-14T11:20:00Z">
        <w:r w:rsidR="00757C87" w:rsidRPr="00421ED3" w:rsidDel="004C64B1">
          <w:rPr>
            <w:rFonts w:asciiTheme="majorBidi" w:hAnsiTheme="majorBidi" w:cstheme="majorBidi"/>
            <w:sz w:val="24"/>
            <w:szCs w:val="24"/>
          </w:rPr>
          <w:delText xml:space="preserve">, </w:delText>
        </w:r>
      </w:del>
      <w:ins w:id="152" w:author="Gail Diamond" w:date="2019-03-14T11:20:00Z">
        <w:r w:rsidR="004C64B1">
          <w:rPr>
            <w:rFonts w:asciiTheme="majorBidi" w:hAnsiTheme="majorBidi" w:cstheme="majorBidi"/>
            <w:sz w:val="24"/>
            <w:szCs w:val="24"/>
          </w:rPr>
          <w:t>;</w:t>
        </w:r>
        <w:r w:rsidR="004C64B1" w:rsidRPr="00421ED3">
          <w:rPr>
            <w:rFonts w:asciiTheme="majorBidi" w:hAnsiTheme="majorBidi" w:cstheme="majorBidi"/>
            <w:sz w:val="24"/>
            <w:szCs w:val="24"/>
          </w:rPr>
          <w:t xml:space="preserve"> </w:t>
        </w:r>
        <w:r w:rsidR="004C64B1">
          <w:rPr>
            <w:rFonts w:asciiTheme="majorBidi" w:hAnsiTheme="majorBidi" w:cstheme="majorBidi"/>
            <w:sz w:val="24"/>
            <w:szCs w:val="24"/>
          </w:rPr>
          <w:t xml:space="preserve">the </w:t>
        </w:r>
      </w:ins>
      <w:r w:rsidR="00757C87" w:rsidRPr="00421ED3">
        <w:rPr>
          <w:rFonts w:asciiTheme="majorBidi" w:hAnsiTheme="majorBidi" w:cstheme="majorBidi"/>
          <w:sz w:val="24"/>
          <w:szCs w:val="24"/>
        </w:rPr>
        <w:t>reliability coefficient</w:t>
      </w:r>
      <w:del w:id="153" w:author="Gail Diamond" w:date="2019-03-14T11:20:00Z">
        <w:r w:rsidR="00757C87" w:rsidRPr="00421ED3" w:rsidDel="004C64B1">
          <w:rPr>
            <w:rFonts w:asciiTheme="majorBidi" w:hAnsiTheme="majorBidi" w:cstheme="majorBidi"/>
            <w:sz w:val="24"/>
            <w:szCs w:val="24"/>
          </w:rPr>
          <w:delText>s</w:delText>
        </w:r>
      </w:del>
      <w:r w:rsidR="00757C87" w:rsidRPr="00421ED3">
        <w:rPr>
          <w:rFonts w:asciiTheme="majorBidi" w:hAnsiTheme="majorBidi" w:cstheme="majorBidi"/>
          <w:sz w:val="24"/>
          <w:szCs w:val="24"/>
        </w:rPr>
        <w:t xml:space="preserve"> in the </w:t>
      </w:r>
      <w:del w:id="154" w:author="Gail Diamond" w:date="2019-03-14T11:20:00Z">
        <w:r w:rsidR="00757C87" w:rsidRPr="00421ED3" w:rsidDel="004C64B1">
          <w:rPr>
            <w:rFonts w:asciiTheme="majorBidi" w:hAnsiTheme="majorBidi" w:cstheme="majorBidi"/>
            <w:sz w:val="24"/>
            <w:szCs w:val="24"/>
          </w:rPr>
          <w:delText xml:space="preserve">test </w:delText>
        </w:r>
      </w:del>
      <w:r w:rsidR="00757C87" w:rsidRPr="00421ED3">
        <w:rPr>
          <w:rFonts w:asciiTheme="majorBidi" w:hAnsiTheme="majorBidi" w:cstheme="majorBidi"/>
          <w:sz w:val="24"/>
          <w:szCs w:val="24"/>
        </w:rPr>
        <w:t xml:space="preserve">mathematical content </w:t>
      </w:r>
      <w:r w:rsidR="002D45EF" w:rsidRPr="00421ED3">
        <w:rPr>
          <w:rFonts w:asciiTheme="majorBidi" w:hAnsiTheme="majorBidi" w:cstheme="majorBidi"/>
          <w:sz w:val="24"/>
          <w:szCs w:val="24"/>
        </w:rPr>
        <w:t xml:space="preserve">knowledge </w:t>
      </w:r>
      <w:ins w:id="155" w:author="Gail Diamond" w:date="2019-03-14T11:20:00Z">
        <w:r w:rsidR="004C64B1">
          <w:rPr>
            <w:rFonts w:asciiTheme="majorBidi" w:hAnsiTheme="majorBidi" w:cstheme="majorBidi"/>
            <w:sz w:val="24"/>
            <w:szCs w:val="24"/>
          </w:rPr>
          <w:t xml:space="preserve">test </w:t>
        </w:r>
      </w:ins>
      <w:r w:rsidR="00757C87" w:rsidRPr="00421ED3">
        <w:rPr>
          <w:rFonts w:asciiTheme="majorBidi" w:hAnsiTheme="majorBidi" w:cstheme="majorBidi"/>
          <w:sz w:val="24"/>
          <w:szCs w:val="24"/>
        </w:rPr>
        <w:t xml:space="preserve">was 0.89 = α. The items were collected from various sources: from </w:t>
      </w:r>
      <w:del w:id="156" w:author="Gail Diamond" w:date="2019-03-14T11:21:00Z">
        <w:r w:rsidR="00757C87" w:rsidRPr="00421ED3" w:rsidDel="004C64B1">
          <w:rPr>
            <w:rFonts w:asciiTheme="majorBidi" w:hAnsiTheme="majorBidi" w:cstheme="majorBidi"/>
            <w:sz w:val="24"/>
            <w:szCs w:val="24"/>
          </w:rPr>
          <w:delText xml:space="preserve">the </w:delText>
        </w:r>
      </w:del>
      <w:r w:rsidR="00006BD3" w:rsidRPr="00EB22CC">
        <w:rPr>
          <w:rFonts w:eastAsia="Arial Unicode MS"/>
          <w:sz w:val="24"/>
          <w:szCs w:val="24"/>
          <w:u w:color="000000"/>
        </w:rPr>
        <w:t xml:space="preserve">Ministry of Education </w:t>
      </w:r>
      <w:r w:rsidR="00006BD3">
        <w:rPr>
          <w:noProof/>
          <w:sz w:val="24"/>
          <w:szCs w:val="24"/>
        </w:rPr>
        <w:t>professional</w:t>
      </w:r>
      <w:del w:id="157" w:author="Gail Diamond" w:date="2019-03-14T11:20:00Z">
        <w:r w:rsidR="00006BD3" w:rsidDel="004C64B1">
          <w:rPr>
            <w:noProof/>
            <w:sz w:val="24"/>
            <w:szCs w:val="24"/>
          </w:rPr>
          <w:delText>ism</w:delText>
        </w:r>
      </w:del>
      <w:r w:rsidR="00006BD3">
        <w:rPr>
          <w:noProof/>
          <w:sz w:val="24"/>
          <w:szCs w:val="24"/>
        </w:rPr>
        <w:t xml:space="preserve"> </w:t>
      </w:r>
      <w:r w:rsidR="00757C87" w:rsidRPr="00421ED3">
        <w:rPr>
          <w:rFonts w:asciiTheme="majorBidi" w:hAnsiTheme="majorBidi" w:cstheme="majorBidi"/>
          <w:sz w:val="24"/>
          <w:szCs w:val="24"/>
        </w:rPr>
        <w:t>tests</w:t>
      </w:r>
      <w:del w:id="158" w:author="Gail Diamond" w:date="2019-03-14T11:20:00Z">
        <w:r w:rsidR="00757C87" w:rsidRPr="00421ED3" w:rsidDel="004C64B1">
          <w:rPr>
            <w:rFonts w:asciiTheme="majorBidi" w:hAnsiTheme="majorBidi" w:cstheme="majorBidi"/>
            <w:sz w:val="24"/>
            <w:szCs w:val="24"/>
          </w:rPr>
          <w:delText xml:space="preserve">, </w:delText>
        </w:r>
      </w:del>
      <w:ins w:id="159" w:author="Gail Diamond" w:date="2019-03-14T11:20:00Z">
        <w:r w:rsidR="004C64B1">
          <w:rPr>
            <w:rFonts w:asciiTheme="majorBidi" w:hAnsiTheme="majorBidi" w:cstheme="majorBidi"/>
            <w:sz w:val="24"/>
            <w:szCs w:val="24"/>
          </w:rPr>
          <w:t>;</w:t>
        </w:r>
        <w:r w:rsidR="004C64B1" w:rsidRPr="00421ED3">
          <w:rPr>
            <w:rFonts w:asciiTheme="majorBidi" w:hAnsiTheme="majorBidi" w:cstheme="majorBidi"/>
            <w:sz w:val="24"/>
            <w:szCs w:val="24"/>
          </w:rPr>
          <w:t xml:space="preserve"> </w:t>
        </w:r>
      </w:ins>
      <w:r w:rsidR="00757C87" w:rsidRPr="00421ED3">
        <w:rPr>
          <w:rFonts w:asciiTheme="majorBidi" w:hAnsiTheme="majorBidi" w:cstheme="majorBidi"/>
          <w:sz w:val="24"/>
          <w:szCs w:val="24"/>
        </w:rPr>
        <w:t>from items used in similar studies and published</w:t>
      </w:r>
      <w:r w:rsidR="002D45EF">
        <w:rPr>
          <w:rFonts w:asciiTheme="majorBidi" w:hAnsiTheme="majorBidi" w:cstheme="majorBidi"/>
          <w:sz w:val="24"/>
          <w:szCs w:val="24"/>
        </w:rPr>
        <w:t xml:space="preserve"> in the research literature (e.g.</w:t>
      </w:r>
      <w:r w:rsidR="00757C87" w:rsidRPr="00421ED3">
        <w:rPr>
          <w:rFonts w:asciiTheme="majorBidi" w:hAnsiTheme="majorBidi" w:cstheme="majorBidi"/>
          <w:sz w:val="24"/>
          <w:szCs w:val="24"/>
        </w:rPr>
        <w:t xml:space="preserve"> Ball &amp; Hill, 2004)</w:t>
      </w:r>
      <w:ins w:id="160" w:author="Gail Diamond" w:date="2019-03-14T11:21:00Z">
        <w:r w:rsidR="004C64B1">
          <w:rPr>
            <w:rFonts w:asciiTheme="majorBidi" w:hAnsiTheme="majorBidi" w:cstheme="majorBidi"/>
            <w:sz w:val="24"/>
            <w:szCs w:val="24"/>
          </w:rPr>
          <w:t>;</w:t>
        </w:r>
      </w:ins>
      <w:r w:rsidR="00006BD3">
        <w:rPr>
          <w:rFonts w:asciiTheme="majorBidi" w:hAnsiTheme="majorBidi" w:cstheme="majorBidi" w:hint="cs"/>
          <w:sz w:val="24"/>
          <w:szCs w:val="24"/>
          <w:rtl/>
          <w:lang w:bidi="he-IL"/>
        </w:rPr>
        <w:t xml:space="preserve"> </w:t>
      </w:r>
      <w:r w:rsidR="00006BD3">
        <w:rPr>
          <w:rFonts w:asciiTheme="majorBidi" w:hAnsiTheme="majorBidi" w:cstheme="majorBidi"/>
          <w:sz w:val="24"/>
          <w:szCs w:val="24"/>
          <w:lang w:bidi="he-IL"/>
        </w:rPr>
        <w:t>and from the researcher</w:t>
      </w:r>
      <w:r w:rsidR="00757C87" w:rsidRPr="00421ED3">
        <w:rPr>
          <w:rFonts w:asciiTheme="majorBidi" w:hAnsiTheme="majorBidi" w:cstheme="majorBidi"/>
          <w:sz w:val="24"/>
          <w:szCs w:val="24"/>
        </w:rPr>
        <w:t xml:space="preserve">. </w:t>
      </w:r>
      <w:r w:rsidR="00BD281D" w:rsidRPr="00BD281D">
        <w:rPr>
          <w:rFonts w:asciiTheme="majorBidi" w:hAnsiTheme="majorBidi" w:cstheme="majorBidi"/>
          <w:sz w:val="24"/>
          <w:szCs w:val="24"/>
        </w:rPr>
        <w:t xml:space="preserve">Following are two examples of </w:t>
      </w:r>
      <w:del w:id="161" w:author="Gail Diamond" w:date="2019-03-14T11:21:00Z">
        <w:r w:rsidR="00BD281D" w:rsidRPr="00BD281D" w:rsidDel="004C64B1">
          <w:rPr>
            <w:rFonts w:asciiTheme="majorBidi" w:hAnsiTheme="majorBidi" w:cstheme="majorBidi"/>
            <w:sz w:val="24"/>
            <w:szCs w:val="24"/>
          </w:rPr>
          <w:delText xml:space="preserve">the </w:delText>
        </w:r>
      </w:del>
      <w:r w:rsidR="00BD281D" w:rsidRPr="00BD281D">
        <w:rPr>
          <w:rFonts w:asciiTheme="majorBidi" w:hAnsiTheme="majorBidi" w:cstheme="majorBidi"/>
          <w:sz w:val="24"/>
          <w:szCs w:val="24"/>
        </w:rPr>
        <w:t xml:space="preserve">items included in the questionnaire. The following </w:t>
      </w:r>
      <w:r w:rsidRPr="00BD281D">
        <w:rPr>
          <w:rFonts w:asciiTheme="majorBidi" w:hAnsiTheme="majorBidi" w:cstheme="majorBidi"/>
          <w:sz w:val="24"/>
          <w:szCs w:val="24"/>
        </w:rPr>
        <w:t>i</w:t>
      </w:r>
      <w:r>
        <w:rPr>
          <w:rFonts w:asciiTheme="majorBidi" w:hAnsiTheme="majorBidi" w:cstheme="majorBidi"/>
          <w:sz w:val="24"/>
          <w:szCs w:val="24"/>
        </w:rPr>
        <w:t xml:space="preserve">tem </w:t>
      </w:r>
      <w:ins w:id="162" w:author="Gail Diamond" w:date="2019-03-14T11:22:00Z">
        <w:r w:rsidR="004C64B1">
          <w:rPr>
            <w:rFonts w:asciiTheme="majorBidi" w:hAnsiTheme="majorBidi" w:cstheme="majorBidi"/>
            <w:sz w:val="24"/>
            <w:szCs w:val="24"/>
          </w:rPr>
          <w:t xml:space="preserve">was </w:t>
        </w:r>
      </w:ins>
      <w:r>
        <w:rPr>
          <w:rFonts w:asciiTheme="majorBidi" w:hAnsiTheme="majorBidi" w:cstheme="majorBidi"/>
          <w:sz w:val="24"/>
          <w:szCs w:val="24"/>
        </w:rPr>
        <w:t xml:space="preserve">suggested </w:t>
      </w:r>
      <w:r w:rsidR="00BD281D" w:rsidRPr="00BD281D">
        <w:rPr>
          <w:rFonts w:asciiTheme="majorBidi" w:hAnsiTheme="majorBidi" w:cstheme="majorBidi"/>
          <w:sz w:val="24"/>
          <w:szCs w:val="24"/>
        </w:rPr>
        <w:t xml:space="preserve">by the researcher and examines mathematical knowledge </w:t>
      </w:r>
      <w:r>
        <w:rPr>
          <w:rFonts w:asciiTheme="majorBidi" w:hAnsiTheme="majorBidi" w:cstheme="majorBidi"/>
          <w:sz w:val="24"/>
          <w:szCs w:val="24"/>
        </w:rPr>
        <w:t>in</w:t>
      </w:r>
      <w:r w:rsidR="00BD281D" w:rsidRPr="00BD281D">
        <w:rPr>
          <w:rFonts w:asciiTheme="majorBidi" w:hAnsiTheme="majorBidi" w:cstheme="majorBidi"/>
          <w:sz w:val="24"/>
          <w:szCs w:val="24"/>
        </w:rPr>
        <w:t xml:space="preserve"> polygons.</w:t>
      </w:r>
    </w:p>
    <w:p w14:paraId="18A6EDB9" w14:textId="77777777" w:rsidR="00757C87" w:rsidRPr="00421ED3" w:rsidRDefault="00757C87" w:rsidP="00BD281D">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Divide a square into two parts using a section. What is the </w:t>
      </w:r>
      <w:r w:rsidR="008B480F">
        <w:rPr>
          <w:rFonts w:asciiTheme="majorBidi" w:hAnsiTheme="majorBidi" w:cstheme="majorBidi"/>
          <w:sz w:val="24"/>
          <w:szCs w:val="24"/>
        </w:rPr>
        <w:t xml:space="preserve">polygon with </w:t>
      </w:r>
      <w:r w:rsidR="008B480F" w:rsidRPr="00421ED3">
        <w:rPr>
          <w:rFonts w:asciiTheme="majorBidi" w:hAnsiTheme="majorBidi" w:cstheme="majorBidi"/>
          <w:sz w:val="24"/>
          <w:szCs w:val="24"/>
        </w:rPr>
        <w:t xml:space="preserve">highest number of sides </w:t>
      </w:r>
      <w:r w:rsidRPr="00421ED3">
        <w:rPr>
          <w:rFonts w:asciiTheme="majorBidi" w:hAnsiTheme="majorBidi" w:cstheme="majorBidi"/>
          <w:sz w:val="24"/>
          <w:szCs w:val="24"/>
        </w:rPr>
        <w:t xml:space="preserve">that </w:t>
      </w:r>
      <w:r w:rsidR="00006BD3">
        <w:rPr>
          <w:rFonts w:asciiTheme="majorBidi" w:hAnsiTheme="majorBidi" w:cstheme="majorBidi"/>
          <w:sz w:val="24"/>
          <w:szCs w:val="24"/>
        </w:rPr>
        <w:t xml:space="preserve">you </w:t>
      </w:r>
      <w:r w:rsidRPr="00421ED3">
        <w:rPr>
          <w:rFonts w:asciiTheme="majorBidi" w:hAnsiTheme="majorBidi" w:cstheme="majorBidi"/>
          <w:sz w:val="24"/>
          <w:szCs w:val="24"/>
        </w:rPr>
        <w:t>can obtain</w:t>
      </w:r>
      <w:del w:id="163" w:author="Gail Diamond" w:date="2019-03-14T11:21:00Z">
        <w:r w:rsidRPr="00421ED3" w:rsidDel="004C64B1">
          <w:rPr>
            <w:rFonts w:asciiTheme="majorBidi" w:hAnsiTheme="majorBidi" w:cstheme="majorBidi"/>
            <w:sz w:val="24"/>
            <w:szCs w:val="24"/>
          </w:rPr>
          <w:delText>ed</w:delText>
        </w:r>
      </w:del>
      <w:r w:rsidRPr="00421ED3">
        <w:rPr>
          <w:rFonts w:asciiTheme="majorBidi" w:hAnsiTheme="majorBidi" w:cstheme="majorBidi"/>
          <w:sz w:val="24"/>
          <w:szCs w:val="24"/>
        </w:rPr>
        <w:t>?</w:t>
      </w:r>
    </w:p>
    <w:p w14:paraId="56FA883B" w14:textId="77777777" w:rsidR="00BD281D" w:rsidRDefault="00BD281D" w:rsidP="00BF2001">
      <w:pPr>
        <w:spacing w:line="360" w:lineRule="auto"/>
        <w:rPr>
          <w:rFonts w:asciiTheme="majorBidi" w:hAnsiTheme="majorBidi" w:cstheme="majorBidi"/>
          <w:sz w:val="24"/>
          <w:szCs w:val="24"/>
        </w:rPr>
      </w:pPr>
    </w:p>
    <w:p w14:paraId="644917D9" w14:textId="77777777" w:rsidR="00757C87" w:rsidRPr="00421ED3" w:rsidRDefault="00FD33E5" w:rsidP="00BF2001">
      <w:pPr>
        <w:spacing w:line="360" w:lineRule="auto"/>
        <w:rPr>
          <w:rFonts w:asciiTheme="majorBidi" w:hAnsiTheme="majorBidi" w:cstheme="majorBidi"/>
          <w:sz w:val="24"/>
          <w:szCs w:val="24"/>
        </w:rPr>
      </w:pPr>
      <w:r>
        <w:rPr>
          <w:rFonts w:asciiTheme="majorBidi" w:hAnsiTheme="majorBidi" w:cstheme="majorBidi"/>
          <w:sz w:val="24"/>
          <w:szCs w:val="24"/>
        </w:rPr>
        <w:t>Prospective teachers</w:t>
      </w:r>
      <w:r w:rsidR="00BD281D" w:rsidRPr="00BD281D">
        <w:rPr>
          <w:rFonts w:asciiTheme="majorBidi" w:hAnsiTheme="majorBidi" w:cstheme="majorBidi"/>
          <w:sz w:val="24"/>
          <w:szCs w:val="24"/>
        </w:rPr>
        <w:t xml:space="preserve"> with mathematical content knowledge can recognize that the polygon with the highest number of sides can be obtained by creating another side as in the example below</w:t>
      </w:r>
      <w:r w:rsidR="00BD281D">
        <w:rPr>
          <w:rFonts w:asciiTheme="majorBidi" w:hAnsiTheme="majorBidi" w:cstheme="majorBidi"/>
          <w:sz w:val="24"/>
          <w:szCs w:val="24"/>
        </w:rPr>
        <w:t>:</w:t>
      </w:r>
      <w:r w:rsidR="00BD281D" w:rsidRPr="00BD281D">
        <w:rPr>
          <w:rFonts w:asciiTheme="majorBidi" w:hAnsiTheme="majorBidi" w:cstheme="majorBidi" w:hint="cs"/>
          <w:sz w:val="24"/>
          <w:szCs w:val="24"/>
        </w:rPr>
        <w:t xml:space="preserve"> </w:t>
      </w:r>
    </w:p>
    <w:p w14:paraId="6324C68F" w14:textId="77777777" w:rsidR="00BD281D" w:rsidRDefault="00BD281D" w:rsidP="00BF2001">
      <w:pPr>
        <w:spacing w:line="360" w:lineRule="auto"/>
        <w:rPr>
          <w:rFonts w:asciiTheme="majorBidi" w:hAnsiTheme="majorBidi" w:cstheme="majorBidi"/>
          <w:sz w:val="24"/>
          <w:szCs w:val="24"/>
        </w:rPr>
      </w:pPr>
      <w:r>
        <w:rPr>
          <w:rFonts w:cs="David" w:hint="cs"/>
          <w:noProof/>
          <w:rtl/>
          <w:lang w:bidi="he-IL"/>
        </w:rPr>
        <mc:AlternateContent>
          <mc:Choice Requires="wps">
            <w:drawing>
              <wp:anchor distT="0" distB="0" distL="114300" distR="114300" simplePos="0" relativeHeight="251666432" behindDoc="0" locked="0" layoutInCell="1" allowOverlap="1" wp14:anchorId="60DB4624" wp14:editId="571EABF1">
                <wp:simplePos x="0" y="0"/>
                <wp:positionH relativeFrom="column">
                  <wp:posOffset>2857500</wp:posOffset>
                </wp:positionH>
                <wp:positionV relativeFrom="paragraph">
                  <wp:posOffset>36195</wp:posOffset>
                </wp:positionV>
                <wp:extent cx="438150" cy="438150"/>
                <wp:effectExtent l="0" t="0" r="19050" b="19050"/>
                <wp:wrapNone/>
                <wp:docPr id="6" name="מחבר ישר 6"/>
                <wp:cNvGraphicFramePr/>
                <a:graphic xmlns:a="http://schemas.openxmlformats.org/drawingml/2006/main">
                  <a:graphicData uri="http://schemas.microsoft.com/office/word/2010/wordprocessingShape">
                    <wps:wsp>
                      <wps:cNvCnPr/>
                      <wps:spPr>
                        <a:xfrm>
                          <a:off x="0" y="0"/>
                          <a:ext cx="438150" cy="4381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37B4F" id="מחבר ישר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5pt,2.85pt" to="25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" strokecolor="black [3200]">
                <v:stroke joinstyle="miter"/>
              </v:line>
            </w:pict>
          </mc:Fallback>
        </mc:AlternateContent>
      </w:r>
      <w:r>
        <w:rPr>
          <w:rFonts w:cs="David" w:hint="cs"/>
          <w:noProof/>
          <w:rtl/>
          <w:lang w:bidi="he-IL"/>
        </w:rPr>
        <mc:AlternateContent>
          <mc:Choice Requires="wps">
            <w:drawing>
              <wp:anchor distT="0" distB="0" distL="114300" distR="114300" simplePos="0" relativeHeight="251665408" behindDoc="0" locked="0" layoutInCell="1" allowOverlap="1" wp14:anchorId="4EB726B9" wp14:editId="63556FCE">
                <wp:simplePos x="0" y="0"/>
                <wp:positionH relativeFrom="column">
                  <wp:posOffset>2489200</wp:posOffset>
                </wp:positionH>
                <wp:positionV relativeFrom="paragraph">
                  <wp:posOffset>118110</wp:posOffset>
                </wp:positionV>
                <wp:extent cx="695325" cy="676275"/>
                <wp:effectExtent l="0" t="0" r="28575" b="28575"/>
                <wp:wrapNone/>
                <wp:docPr id="16" name="מלבן 16"/>
                <wp:cNvGraphicFramePr/>
                <a:graphic xmlns:a="http://schemas.openxmlformats.org/drawingml/2006/main">
                  <a:graphicData uri="http://schemas.microsoft.com/office/word/2010/wordprocessingShape">
                    <wps:wsp>
                      <wps:cNvSpPr/>
                      <wps:spPr>
                        <a:xfrm>
                          <a:off x="0" y="0"/>
                          <a:ext cx="695325" cy="6762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AF9F28D" id="מלבן 16" o:spid="_x0000_s1026" style="position:absolute;left:0;text-align:left;margin-left:196pt;margin-top:9.3pt;width:54.75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" fillcolor="white [3201]" strokecolor="black [3200]" strokeweight="1pt"/>
            </w:pict>
          </mc:Fallback>
        </mc:AlternateContent>
      </w:r>
    </w:p>
    <w:p w14:paraId="14E236EA" w14:textId="77777777" w:rsidR="00757C87" w:rsidRPr="00421ED3" w:rsidRDefault="00757C87" w:rsidP="00BF2001">
      <w:pPr>
        <w:spacing w:line="360" w:lineRule="auto"/>
        <w:rPr>
          <w:rFonts w:asciiTheme="majorBidi" w:hAnsiTheme="majorBidi" w:cstheme="majorBidi"/>
          <w:sz w:val="24"/>
          <w:szCs w:val="24"/>
          <w:rtl/>
        </w:rPr>
      </w:pPr>
    </w:p>
    <w:p w14:paraId="4561761D" w14:textId="77777777" w:rsidR="00757C87" w:rsidRPr="00421ED3" w:rsidRDefault="00757C87" w:rsidP="00BF2001">
      <w:pPr>
        <w:spacing w:line="360" w:lineRule="auto"/>
        <w:rPr>
          <w:rFonts w:asciiTheme="majorBidi" w:hAnsiTheme="majorBidi" w:cstheme="majorBidi"/>
          <w:sz w:val="24"/>
          <w:szCs w:val="24"/>
          <w:rtl/>
        </w:rPr>
      </w:pPr>
    </w:p>
    <w:p w14:paraId="46FD1ED6" w14:textId="77777777" w:rsidR="00757C87" w:rsidRPr="00421ED3" w:rsidRDefault="00757C87" w:rsidP="00BF2001">
      <w:pPr>
        <w:spacing w:line="360" w:lineRule="auto"/>
        <w:rPr>
          <w:rFonts w:asciiTheme="majorBidi" w:hAnsiTheme="majorBidi" w:cstheme="majorBidi"/>
          <w:sz w:val="24"/>
          <w:szCs w:val="24"/>
        </w:rPr>
      </w:pPr>
    </w:p>
    <w:p w14:paraId="7794CB95" w14:textId="4303DF6A" w:rsidR="00B15254" w:rsidRDefault="00757C87" w:rsidP="00DB7A04">
      <w:pPr>
        <w:spacing w:line="360" w:lineRule="auto"/>
        <w:rPr>
          <w:rFonts w:asciiTheme="majorBidi" w:hAnsiTheme="majorBidi" w:cstheme="majorBidi"/>
          <w:sz w:val="24"/>
          <w:szCs w:val="24"/>
        </w:rPr>
      </w:pPr>
      <w:r w:rsidRPr="00421ED3">
        <w:rPr>
          <w:rFonts w:asciiTheme="majorBidi" w:hAnsiTheme="majorBidi" w:cstheme="majorBidi"/>
          <w:sz w:val="24"/>
          <w:szCs w:val="24"/>
        </w:rPr>
        <w:t xml:space="preserve">Another item that was taken from the Professionalization Test 2008/09 examines mathematical content knowledge regarding </w:t>
      </w:r>
      <w:ins w:id="164" w:author="Gail Diamond" w:date="2019-03-14T11:22:00Z">
        <w:r w:rsidR="004C64B1">
          <w:rPr>
            <w:rFonts w:asciiTheme="majorBidi" w:hAnsiTheme="majorBidi" w:cstheme="majorBidi"/>
            <w:sz w:val="24"/>
            <w:szCs w:val="24"/>
          </w:rPr>
          <w:t>reflection</w:t>
        </w:r>
      </w:ins>
      <w:del w:id="165" w:author="Gail Diamond" w:date="2019-03-14T11:22:00Z">
        <w:r w:rsidRPr="00421ED3" w:rsidDel="004C64B1">
          <w:rPr>
            <w:rFonts w:asciiTheme="majorBidi" w:hAnsiTheme="majorBidi" w:cstheme="majorBidi"/>
            <w:sz w:val="24"/>
            <w:szCs w:val="24"/>
          </w:rPr>
          <w:delText>mirroring</w:delText>
        </w:r>
      </w:del>
      <w:r w:rsidR="00DB7A04">
        <w:rPr>
          <w:rFonts w:asciiTheme="majorBidi" w:hAnsiTheme="majorBidi" w:cstheme="majorBidi"/>
          <w:sz w:val="24"/>
          <w:szCs w:val="24"/>
        </w:rPr>
        <w:t>.</w:t>
      </w:r>
    </w:p>
    <w:p w14:paraId="22531D26" w14:textId="77777777" w:rsidR="00DB7A04" w:rsidRPr="00421ED3" w:rsidRDefault="00DB7A04" w:rsidP="00DB7A04">
      <w:pPr>
        <w:spacing w:line="360" w:lineRule="auto"/>
        <w:rPr>
          <w:rFonts w:asciiTheme="majorBidi" w:hAnsiTheme="majorBidi" w:cstheme="majorBidi"/>
          <w:sz w:val="24"/>
          <w:szCs w:val="24"/>
        </w:rPr>
      </w:pPr>
      <w:r>
        <w:rPr>
          <w:rFonts w:asciiTheme="majorBidi" w:hAnsiTheme="majorBidi" w:cstheme="majorBidi"/>
          <w:noProof/>
          <w:sz w:val="24"/>
          <w:szCs w:val="24"/>
          <w:lang w:bidi="he-IL"/>
        </w:rPr>
        <w:lastRenderedPageBreak/>
        <mc:AlternateContent>
          <mc:Choice Requires="wps">
            <w:drawing>
              <wp:anchor distT="0" distB="0" distL="114300" distR="114300" simplePos="0" relativeHeight="251667456" behindDoc="0" locked="0" layoutInCell="1" allowOverlap="1" wp14:anchorId="5FAF218D" wp14:editId="5CA717C1">
                <wp:simplePos x="0" y="0"/>
                <wp:positionH relativeFrom="column">
                  <wp:posOffset>-44450</wp:posOffset>
                </wp:positionH>
                <wp:positionV relativeFrom="paragraph">
                  <wp:posOffset>172720</wp:posOffset>
                </wp:positionV>
                <wp:extent cx="6064250" cy="1130300"/>
                <wp:effectExtent l="0" t="0" r="12700" b="12700"/>
                <wp:wrapNone/>
                <wp:docPr id="7" name="מלבן מעוגל 7"/>
                <wp:cNvGraphicFramePr/>
                <a:graphic xmlns:a="http://schemas.openxmlformats.org/drawingml/2006/main">
                  <a:graphicData uri="http://schemas.microsoft.com/office/word/2010/wordprocessingShape">
                    <wps:wsp>
                      <wps:cNvSpPr/>
                      <wps:spPr>
                        <a:xfrm>
                          <a:off x="0" y="0"/>
                          <a:ext cx="6064250" cy="1130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1075D6" id="מלבן מעוגל 7" o:spid="_x0000_s1026" style="position:absolute;left:0;text-align:left;margin-left:-3.5pt;margin-top:13.6pt;width:477.5pt;height:8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" filled="f" strokecolor="black [3213]" strokeweight="1pt">
                <v:stroke joinstyle="miter"/>
              </v:roundrect>
            </w:pict>
          </mc:Fallback>
        </mc:AlternateContent>
      </w:r>
    </w:p>
    <w:p w14:paraId="699204C2" w14:textId="3CBFF137" w:rsidR="00B15254" w:rsidRPr="00421ED3" w:rsidRDefault="007A5D89" w:rsidP="00BC331B">
      <w:pPr>
        <w:spacing w:line="360" w:lineRule="auto"/>
        <w:rPr>
          <w:rFonts w:asciiTheme="majorBidi" w:hAnsiTheme="majorBidi" w:cstheme="majorBidi"/>
          <w:sz w:val="24"/>
          <w:szCs w:val="24"/>
        </w:rPr>
      </w:pPr>
      <w:r>
        <w:rPr>
          <w:rFonts w:asciiTheme="majorBidi" w:hAnsiTheme="majorBidi" w:cstheme="majorBidi"/>
          <w:sz w:val="24"/>
          <w:szCs w:val="24"/>
        </w:rPr>
        <w:t>S</w:t>
      </w:r>
      <w:r w:rsidR="00B15254" w:rsidRPr="00421ED3">
        <w:rPr>
          <w:rFonts w:asciiTheme="majorBidi" w:hAnsiTheme="majorBidi" w:cstheme="majorBidi"/>
          <w:sz w:val="24"/>
          <w:szCs w:val="24"/>
        </w:rPr>
        <w:t>a</w:t>
      </w:r>
      <w:r>
        <w:rPr>
          <w:rFonts w:asciiTheme="majorBidi" w:hAnsiTheme="majorBidi" w:cstheme="majorBidi"/>
          <w:sz w:val="24"/>
          <w:szCs w:val="24"/>
        </w:rPr>
        <w:t>ma</w:t>
      </w:r>
      <w:r w:rsidR="00B15254" w:rsidRPr="00421ED3">
        <w:rPr>
          <w:rFonts w:asciiTheme="majorBidi" w:hAnsiTheme="majorBidi" w:cstheme="majorBidi"/>
          <w:sz w:val="24"/>
          <w:szCs w:val="24"/>
        </w:rPr>
        <w:t xml:space="preserve">r drew a rectangle with a short </w:t>
      </w:r>
      <w:r w:rsidR="00DB7A04">
        <w:rPr>
          <w:rFonts w:asciiTheme="majorBidi" w:hAnsiTheme="majorBidi" w:cstheme="majorBidi"/>
          <w:sz w:val="24"/>
          <w:szCs w:val="24"/>
          <w:lang w:bidi="he-IL"/>
        </w:rPr>
        <w:t>side</w:t>
      </w:r>
      <w:r w:rsidR="00B15254" w:rsidRPr="00421ED3">
        <w:rPr>
          <w:rFonts w:asciiTheme="majorBidi" w:hAnsiTheme="majorBidi" w:cstheme="majorBidi"/>
          <w:sz w:val="24"/>
          <w:szCs w:val="24"/>
        </w:rPr>
        <w:t xml:space="preserve"> equal to half</w:t>
      </w:r>
      <w:r w:rsidR="00DB7A04">
        <w:rPr>
          <w:rFonts w:asciiTheme="majorBidi" w:hAnsiTheme="majorBidi" w:cstheme="majorBidi"/>
          <w:sz w:val="24"/>
          <w:szCs w:val="24"/>
        </w:rPr>
        <w:t xml:space="preserve"> of</w:t>
      </w:r>
      <w:r w:rsidR="00B15254" w:rsidRPr="00421ED3">
        <w:rPr>
          <w:rFonts w:asciiTheme="majorBidi" w:hAnsiTheme="majorBidi" w:cstheme="majorBidi"/>
          <w:sz w:val="24"/>
          <w:szCs w:val="24"/>
        </w:rPr>
        <w:t xml:space="preserve"> its long side</w:t>
      </w:r>
      <w:r w:rsidR="00474696">
        <w:rPr>
          <w:rFonts w:asciiTheme="majorBidi" w:hAnsiTheme="majorBidi" w:cstheme="majorBidi"/>
          <w:sz w:val="24"/>
          <w:szCs w:val="24"/>
        </w:rPr>
        <w:t>.</w:t>
      </w:r>
      <w:commentRangeStart w:id="166"/>
      <w:r w:rsidR="00474696">
        <w:rPr>
          <w:rFonts w:asciiTheme="majorBidi" w:hAnsiTheme="majorBidi" w:cstheme="majorBidi"/>
          <w:sz w:val="24"/>
          <w:szCs w:val="24"/>
        </w:rPr>
        <w:t xml:space="preserve"> S</w:t>
      </w:r>
      <w:r>
        <w:rPr>
          <w:rFonts w:asciiTheme="majorBidi" w:hAnsiTheme="majorBidi" w:cstheme="majorBidi"/>
          <w:sz w:val="24"/>
          <w:szCs w:val="24"/>
        </w:rPr>
        <w:t>a</w:t>
      </w:r>
      <w:r w:rsidR="00474696">
        <w:rPr>
          <w:rFonts w:asciiTheme="majorBidi" w:hAnsiTheme="majorBidi" w:cstheme="majorBidi"/>
          <w:sz w:val="24"/>
          <w:szCs w:val="24"/>
        </w:rPr>
        <w:t>m</w:t>
      </w:r>
      <w:r w:rsidR="00DB7A04">
        <w:rPr>
          <w:rFonts w:asciiTheme="majorBidi" w:hAnsiTheme="majorBidi" w:cstheme="majorBidi"/>
          <w:sz w:val="24"/>
          <w:szCs w:val="24"/>
        </w:rPr>
        <w:t xml:space="preserve">ar </w:t>
      </w:r>
      <w:r w:rsidR="00B15254" w:rsidRPr="00421ED3">
        <w:rPr>
          <w:rFonts w:asciiTheme="majorBidi" w:hAnsiTheme="majorBidi" w:cstheme="majorBidi"/>
          <w:sz w:val="24"/>
          <w:szCs w:val="24"/>
        </w:rPr>
        <w:t xml:space="preserve">reflected </w:t>
      </w:r>
      <w:r w:rsidR="00DB7A04">
        <w:rPr>
          <w:rFonts w:asciiTheme="majorBidi" w:hAnsiTheme="majorBidi" w:cstheme="majorBidi"/>
          <w:sz w:val="24"/>
          <w:szCs w:val="24"/>
        </w:rPr>
        <w:t>this rectang</w:t>
      </w:r>
      <w:ins w:id="167" w:author="Gail Diamond" w:date="2019-03-14T11:23:00Z">
        <w:r w:rsidR="004C64B1">
          <w:rPr>
            <w:rFonts w:asciiTheme="majorBidi" w:hAnsiTheme="majorBidi" w:cstheme="majorBidi"/>
            <w:sz w:val="24"/>
            <w:szCs w:val="24"/>
          </w:rPr>
          <w:t>le</w:t>
        </w:r>
      </w:ins>
      <w:del w:id="168" w:author="Gail Diamond" w:date="2019-03-14T11:23:00Z">
        <w:r w:rsidR="00DB7A04" w:rsidDel="004C64B1">
          <w:rPr>
            <w:rFonts w:asciiTheme="majorBidi" w:hAnsiTheme="majorBidi" w:cstheme="majorBidi"/>
            <w:sz w:val="24"/>
            <w:szCs w:val="24"/>
          </w:rPr>
          <w:delText>ular</w:delText>
        </w:r>
      </w:del>
      <w:r w:rsidR="00B15254" w:rsidRPr="00421ED3">
        <w:rPr>
          <w:rFonts w:asciiTheme="majorBidi" w:hAnsiTheme="majorBidi" w:cstheme="majorBidi"/>
          <w:sz w:val="24"/>
          <w:szCs w:val="24"/>
        </w:rPr>
        <w:t xml:space="preserve"> through one of its </w:t>
      </w:r>
      <w:r w:rsidR="00DB7A04">
        <w:rPr>
          <w:rFonts w:asciiTheme="majorBidi" w:hAnsiTheme="majorBidi" w:cstheme="majorBidi"/>
          <w:sz w:val="24"/>
          <w:szCs w:val="24"/>
        </w:rPr>
        <w:t>side</w:t>
      </w:r>
      <w:ins w:id="169" w:author="Gail Diamond" w:date="2019-03-14T11:23:00Z">
        <w:r w:rsidR="004C64B1">
          <w:rPr>
            <w:rFonts w:asciiTheme="majorBidi" w:hAnsiTheme="majorBidi" w:cstheme="majorBidi"/>
            <w:sz w:val="24"/>
            <w:szCs w:val="24"/>
          </w:rPr>
          <w:t>s</w:t>
        </w:r>
      </w:ins>
      <w:commentRangeEnd w:id="166"/>
      <w:ins w:id="170" w:author="Gail Diamond" w:date="2019-03-14T11:24:00Z">
        <w:r w:rsidR="004C64B1">
          <w:rPr>
            <w:rStyle w:val="CommentReference"/>
          </w:rPr>
          <w:commentReference w:id="166"/>
        </w:r>
      </w:ins>
      <w:r w:rsidR="00B15254" w:rsidRPr="00421ED3">
        <w:rPr>
          <w:rFonts w:asciiTheme="majorBidi" w:hAnsiTheme="majorBidi" w:cstheme="majorBidi"/>
          <w:sz w:val="24"/>
          <w:szCs w:val="24"/>
        </w:rPr>
        <w:t xml:space="preserve">. The shape obtained from the rectangle and its reflection was a square. </w:t>
      </w:r>
      <w:ins w:id="171" w:author="Gail Diamond" w:date="2019-03-14T11:24:00Z">
        <w:r w:rsidR="004C64B1">
          <w:rPr>
            <w:rFonts w:asciiTheme="majorBidi" w:hAnsiTheme="majorBidi" w:cstheme="majorBidi"/>
            <w:sz w:val="24"/>
            <w:szCs w:val="24"/>
          </w:rPr>
          <w:t>Was</w:t>
        </w:r>
      </w:ins>
      <w:del w:id="172" w:author="Gail Diamond" w:date="2019-03-14T11:24:00Z">
        <w:r w:rsidR="00BC331B" w:rsidDel="004C64B1">
          <w:rPr>
            <w:rFonts w:asciiTheme="majorBidi" w:hAnsiTheme="majorBidi" w:cstheme="majorBidi"/>
            <w:sz w:val="24"/>
            <w:szCs w:val="24"/>
          </w:rPr>
          <w:delText>Is</w:delText>
        </w:r>
      </w:del>
      <w:r w:rsidR="00B15254" w:rsidRPr="00421ED3">
        <w:rPr>
          <w:rFonts w:asciiTheme="majorBidi" w:hAnsiTheme="majorBidi" w:cstheme="majorBidi"/>
          <w:sz w:val="24"/>
          <w:szCs w:val="24"/>
        </w:rPr>
        <w:t xml:space="preserve"> the reflection</w:t>
      </w:r>
      <w:del w:id="173" w:author="Gail Diamond" w:date="2019-03-14T11:24:00Z">
        <w:r w:rsidR="00B15254" w:rsidRPr="00421ED3" w:rsidDel="004C64B1">
          <w:rPr>
            <w:rFonts w:asciiTheme="majorBidi" w:hAnsiTheme="majorBidi" w:cstheme="majorBidi"/>
            <w:sz w:val="24"/>
            <w:szCs w:val="24"/>
          </w:rPr>
          <w:delText xml:space="preserve"> </w:delText>
        </w:r>
        <w:r w:rsidR="00BC331B" w:rsidDel="004C64B1">
          <w:rPr>
            <w:rFonts w:asciiTheme="majorBidi" w:hAnsiTheme="majorBidi" w:cstheme="majorBidi"/>
            <w:sz w:val="24"/>
            <w:szCs w:val="24"/>
          </w:rPr>
          <w:delText>was</w:delText>
        </w:r>
      </w:del>
      <w:r w:rsidR="00BC331B">
        <w:rPr>
          <w:rFonts w:asciiTheme="majorBidi" w:hAnsiTheme="majorBidi" w:cstheme="majorBidi"/>
          <w:sz w:val="24"/>
          <w:szCs w:val="24"/>
        </w:rPr>
        <w:t xml:space="preserve"> </w:t>
      </w:r>
      <w:r w:rsidR="00B15254" w:rsidRPr="00421ED3">
        <w:rPr>
          <w:rFonts w:asciiTheme="majorBidi" w:hAnsiTheme="majorBidi" w:cstheme="majorBidi"/>
          <w:sz w:val="24"/>
          <w:szCs w:val="24"/>
        </w:rPr>
        <w:t xml:space="preserve">on the long side of the rectangle or </w:t>
      </w:r>
      <w:ins w:id="174" w:author="Gail Diamond" w:date="2019-03-14T11:24:00Z">
        <w:r w:rsidR="004C64B1">
          <w:rPr>
            <w:rFonts w:asciiTheme="majorBidi" w:hAnsiTheme="majorBidi" w:cstheme="majorBidi"/>
            <w:sz w:val="24"/>
            <w:szCs w:val="24"/>
          </w:rPr>
          <w:t>on</w:t>
        </w:r>
      </w:ins>
      <w:del w:id="175" w:author="Gail Diamond" w:date="2019-03-14T11:24:00Z">
        <w:r w:rsidR="00B15254" w:rsidRPr="00421ED3" w:rsidDel="004C64B1">
          <w:rPr>
            <w:rFonts w:asciiTheme="majorBidi" w:hAnsiTheme="majorBidi" w:cstheme="majorBidi"/>
            <w:sz w:val="24"/>
            <w:szCs w:val="24"/>
          </w:rPr>
          <w:delText>in</w:delText>
        </w:r>
      </w:del>
      <w:r w:rsidR="00B15254" w:rsidRPr="00421ED3">
        <w:rPr>
          <w:rFonts w:asciiTheme="majorBidi" w:hAnsiTheme="majorBidi" w:cstheme="majorBidi"/>
          <w:sz w:val="24"/>
          <w:szCs w:val="24"/>
        </w:rPr>
        <w:t xml:space="preserve"> </w:t>
      </w:r>
      <w:ins w:id="176" w:author="Gail Diamond" w:date="2019-03-14T11:24:00Z">
        <w:r w:rsidR="004C64B1">
          <w:rPr>
            <w:rFonts w:asciiTheme="majorBidi" w:hAnsiTheme="majorBidi" w:cstheme="majorBidi"/>
            <w:sz w:val="24"/>
            <w:szCs w:val="24"/>
          </w:rPr>
          <w:t>its</w:t>
        </w:r>
      </w:ins>
      <w:del w:id="177" w:author="Gail Diamond" w:date="2019-03-14T11:24:00Z">
        <w:r w:rsidR="00B15254" w:rsidRPr="00421ED3" w:rsidDel="004C64B1">
          <w:rPr>
            <w:rFonts w:asciiTheme="majorBidi" w:hAnsiTheme="majorBidi" w:cstheme="majorBidi"/>
            <w:sz w:val="24"/>
            <w:szCs w:val="24"/>
          </w:rPr>
          <w:delText>his</w:delText>
        </w:r>
      </w:del>
      <w:r w:rsidR="00B15254" w:rsidRPr="00421ED3">
        <w:rPr>
          <w:rFonts w:asciiTheme="majorBidi" w:hAnsiTheme="majorBidi" w:cstheme="majorBidi"/>
          <w:sz w:val="24"/>
          <w:szCs w:val="24"/>
        </w:rPr>
        <w:t xml:space="preserve"> short </w:t>
      </w:r>
      <w:r w:rsidR="00BC331B">
        <w:rPr>
          <w:rFonts w:asciiTheme="majorBidi" w:hAnsiTheme="majorBidi" w:cstheme="majorBidi"/>
          <w:sz w:val="24"/>
          <w:szCs w:val="24"/>
        </w:rPr>
        <w:t>side</w:t>
      </w:r>
      <w:r w:rsidR="00B15254" w:rsidRPr="00421ED3">
        <w:rPr>
          <w:rFonts w:asciiTheme="majorBidi" w:hAnsiTheme="majorBidi" w:cstheme="majorBidi"/>
          <w:sz w:val="24"/>
          <w:szCs w:val="24"/>
        </w:rPr>
        <w:t>? Explain your answer.</w:t>
      </w:r>
    </w:p>
    <w:p w14:paraId="21CD6B08" w14:textId="77777777" w:rsidR="00B15254" w:rsidRPr="00421ED3" w:rsidRDefault="00B15254" w:rsidP="00BF2001">
      <w:pPr>
        <w:spacing w:line="360" w:lineRule="auto"/>
        <w:rPr>
          <w:rFonts w:asciiTheme="majorBidi" w:hAnsiTheme="majorBidi" w:cstheme="majorBidi"/>
          <w:sz w:val="24"/>
          <w:szCs w:val="24"/>
        </w:rPr>
      </w:pPr>
    </w:p>
    <w:p w14:paraId="608FE29A" w14:textId="77777777" w:rsidR="001178A5" w:rsidRDefault="001178A5" w:rsidP="001178A5">
      <w:pPr>
        <w:spacing w:line="360" w:lineRule="auto"/>
        <w:rPr>
          <w:rFonts w:asciiTheme="majorBidi" w:hAnsiTheme="majorBidi" w:cstheme="majorBidi"/>
          <w:sz w:val="24"/>
          <w:szCs w:val="24"/>
        </w:rPr>
      </w:pPr>
      <w:r>
        <w:rPr>
          <w:rFonts w:asciiTheme="majorBidi" w:hAnsiTheme="majorBidi" w:cstheme="majorBidi"/>
          <w:sz w:val="24"/>
          <w:szCs w:val="24"/>
        </w:rPr>
        <w:t>Prospective</w:t>
      </w:r>
      <w:r w:rsidR="00BC331B">
        <w:rPr>
          <w:rFonts w:asciiTheme="majorBidi" w:hAnsiTheme="majorBidi" w:cstheme="majorBidi"/>
          <w:sz w:val="24"/>
          <w:szCs w:val="24"/>
        </w:rPr>
        <w:t xml:space="preserve"> teacher with </w:t>
      </w:r>
      <w:r>
        <w:rPr>
          <w:rFonts w:asciiTheme="majorBidi" w:hAnsiTheme="majorBidi" w:cstheme="majorBidi"/>
          <w:sz w:val="24"/>
          <w:szCs w:val="24"/>
        </w:rPr>
        <w:t>efficient</w:t>
      </w:r>
      <w:r w:rsidR="00BC331B">
        <w:rPr>
          <w:rFonts w:asciiTheme="majorBidi" w:hAnsiTheme="majorBidi" w:cstheme="majorBidi"/>
          <w:sz w:val="24"/>
          <w:szCs w:val="24"/>
        </w:rPr>
        <w:t xml:space="preserve"> knowledge, will answer that t</w:t>
      </w:r>
      <w:r w:rsidR="00B15254" w:rsidRPr="00421ED3">
        <w:rPr>
          <w:rFonts w:asciiTheme="majorBidi" w:hAnsiTheme="majorBidi" w:cstheme="majorBidi"/>
          <w:sz w:val="24"/>
          <w:szCs w:val="24"/>
        </w:rPr>
        <w:t xml:space="preserve">he mirror </w:t>
      </w:r>
      <w:commentRangeStart w:id="178"/>
      <w:r w:rsidR="00B15254" w:rsidRPr="00421ED3">
        <w:rPr>
          <w:rFonts w:asciiTheme="majorBidi" w:hAnsiTheme="majorBidi" w:cstheme="majorBidi"/>
          <w:sz w:val="24"/>
          <w:szCs w:val="24"/>
        </w:rPr>
        <w:t xml:space="preserve">should be on </w:t>
      </w:r>
      <w:commentRangeEnd w:id="178"/>
      <w:r w:rsidR="00C44015">
        <w:rPr>
          <w:rStyle w:val="CommentReference"/>
        </w:rPr>
        <w:commentReference w:id="178"/>
      </w:r>
      <w:r w:rsidR="00B15254" w:rsidRPr="00421ED3">
        <w:rPr>
          <w:rFonts w:asciiTheme="majorBidi" w:hAnsiTheme="majorBidi" w:cstheme="majorBidi"/>
          <w:sz w:val="24"/>
          <w:szCs w:val="24"/>
        </w:rPr>
        <w:t xml:space="preserve">the long side. </w:t>
      </w:r>
    </w:p>
    <w:p w14:paraId="0AF51FD7" w14:textId="7FCE01D3" w:rsidR="00B15254" w:rsidRPr="00421ED3" w:rsidRDefault="001178A5" w:rsidP="00EA4693">
      <w:pPr>
        <w:spacing w:line="360" w:lineRule="auto"/>
        <w:rPr>
          <w:rFonts w:asciiTheme="majorBidi" w:hAnsiTheme="majorBidi" w:cstheme="majorBidi"/>
          <w:sz w:val="24"/>
          <w:szCs w:val="24"/>
        </w:rPr>
      </w:pPr>
      <w:r>
        <w:rPr>
          <w:rFonts w:asciiTheme="majorBidi" w:hAnsiTheme="majorBidi" w:cstheme="majorBidi"/>
          <w:sz w:val="24"/>
          <w:szCs w:val="24"/>
        </w:rPr>
        <w:t>Part C</w:t>
      </w:r>
      <w:r w:rsidR="00B15254" w:rsidRPr="00421ED3">
        <w:rPr>
          <w:rFonts w:asciiTheme="majorBidi" w:hAnsiTheme="majorBidi" w:cstheme="majorBidi"/>
          <w:sz w:val="24"/>
          <w:szCs w:val="24"/>
        </w:rPr>
        <w:t xml:space="preserve"> included items that examine pedagogic</w:t>
      </w:r>
      <w:r>
        <w:rPr>
          <w:rFonts w:asciiTheme="majorBidi" w:hAnsiTheme="majorBidi" w:cstheme="majorBidi"/>
          <w:sz w:val="24"/>
          <w:szCs w:val="24"/>
        </w:rPr>
        <w:t>al</w:t>
      </w:r>
      <w:r w:rsidR="00B15254" w:rsidRPr="00421ED3">
        <w:rPr>
          <w:rFonts w:asciiTheme="majorBidi" w:hAnsiTheme="majorBidi" w:cstheme="majorBidi"/>
          <w:sz w:val="24"/>
          <w:szCs w:val="24"/>
        </w:rPr>
        <w:t xml:space="preserve"> knowledge</w:t>
      </w:r>
      <w:ins w:id="179" w:author="Gail Diamond" w:date="2019-03-14T11:27:00Z">
        <w:r w:rsidR="00C44015">
          <w:rPr>
            <w:rFonts w:asciiTheme="majorBidi" w:hAnsiTheme="majorBidi" w:cstheme="majorBidi"/>
            <w:sz w:val="24"/>
            <w:szCs w:val="24"/>
          </w:rPr>
          <w:t xml:space="preserve"> </w:t>
        </w:r>
      </w:ins>
      <w:del w:id="180" w:author="Gail Diamond" w:date="2019-03-14T11:27:00Z">
        <w:r w:rsidR="00564AD8" w:rsidDel="00C44015">
          <w:rPr>
            <w:rFonts w:asciiTheme="majorBidi" w:hAnsiTheme="majorBidi" w:cstheme="majorBidi"/>
            <w:sz w:val="24"/>
            <w:szCs w:val="24"/>
          </w:rPr>
          <w:delText>, that</w:delText>
        </w:r>
        <w:r w:rsidR="00B15254" w:rsidRPr="00421ED3" w:rsidDel="00C44015">
          <w:rPr>
            <w:rFonts w:asciiTheme="majorBidi" w:hAnsiTheme="majorBidi" w:cstheme="majorBidi"/>
            <w:sz w:val="24"/>
            <w:szCs w:val="24"/>
          </w:rPr>
          <w:delText xml:space="preserve"> </w:delText>
        </w:r>
      </w:del>
      <w:r w:rsidR="00B15254" w:rsidRPr="00421ED3">
        <w:rPr>
          <w:rFonts w:asciiTheme="majorBidi" w:hAnsiTheme="majorBidi" w:cstheme="majorBidi"/>
          <w:sz w:val="24"/>
          <w:szCs w:val="24"/>
        </w:rPr>
        <w:t xml:space="preserve">presented as important </w:t>
      </w:r>
      <w:del w:id="181" w:author="Gail Diamond" w:date="2019-03-14T11:27:00Z">
        <w:r w:rsidR="00B15254" w:rsidRPr="00421ED3" w:rsidDel="00C44015">
          <w:rPr>
            <w:rFonts w:asciiTheme="majorBidi" w:hAnsiTheme="majorBidi" w:cstheme="majorBidi"/>
            <w:sz w:val="24"/>
            <w:szCs w:val="24"/>
          </w:rPr>
          <w:delText xml:space="preserve">components </w:delText>
        </w:r>
      </w:del>
      <w:r w:rsidR="00B15254" w:rsidRPr="00421ED3">
        <w:rPr>
          <w:rFonts w:asciiTheme="majorBidi" w:hAnsiTheme="majorBidi" w:cstheme="majorBidi"/>
          <w:sz w:val="24"/>
          <w:szCs w:val="24"/>
        </w:rPr>
        <w:t>in the research literature (</w:t>
      </w:r>
      <w:proofErr w:type="spellStart"/>
      <w:r w:rsidR="00B15254" w:rsidRPr="00421ED3">
        <w:rPr>
          <w:rFonts w:asciiTheme="majorBidi" w:hAnsiTheme="majorBidi" w:cstheme="majorBidi"/>
          <w:sz w:val="24"/>
          <w:szCs w:val="24"/>
        </w:rPr>
        <w:t>Cheang</w:t>
      </w:r>
      <w:proofErr w:type="spellEnd"/>
      <w:r w:rsidR="00B15254" w:rsidRPr="00421ED3">
        <w:rPr>
          <w:rFonts w:asciiTheme="majorBidi" w:hAnsiTheme="majorBidi" w:cstheme="majorBidi"/>
          <w:sz w:val="24"/>
          <w:szCs w:val="24"/>
        </w:rPr>
        <w:t xml:space="preserve"> et al., 2007): understanding mathematical structures and mathematical relationships</w:t>
      </w:r>
      <w:del w:id="182" w:author="Gail Diamond" w:date="2019-03-14T11:27:00Z">
        <w:r w:rsidR="00B15254" w:rsidRPr="00421ED3" w:rsidDel="00C44015">
          <w:rPr>
            <w:rFonts w:asciiTheme="majorBidi" w:hAnsiTheme="majorBidi" w:cstheme="majorBidi"/>
            <w:sz w:val="24"/>
            <w:szCs w:val="24"/>
          </w:rPr>
          <w:delText xml:space="preserve">, </w:delText>
        </w:r>
      </w:del>
      <w:ins w:id="183" w:author="Gail Diamond" w:date="2019-03-14T11:27:00Z">
        <w:r w:rsidR="00C44015">
          <w:rPr>
            <w:rFonts w:asciiTheme="majorBidi" w:hAnsiTheme="majorBidi" w:cstheme="majorBidi"/>
            <w:sz w:val="24"/>
            <w:szCs w:val="24"/>
          </w:rPr>
          <w:t>;</w:t>
        </w:r>
        <w:r w:rsidR="00C44015" w:rsidRPr="00421ED3">
          <w:rPr>
            <w:rFonts w:asciiTheme="majorBidi" w:hAnsiTheme="majorBidi" w:cstheme="majorBidi"/>
            <w:sz w:val="24"/>
            <w:szCs w:val="24"/>
          </w:rPr>
          <w:t xml:space="preserve"> </w:t>
        </w:r>
      </w:ins>
      <w:r w:rsidR="00B15254" w:rsidRPr="00421ED3">
        <w:rPr>
          <w:rFonts w:asciiTheme="majorBidi" w:hAnsiTheme="majorBidi" w:cstheme="majorBidi"/>
          <w:sz w:val="24"/>
          <w:szCs w:val="24"/>
        </w:rPr>
        <w:t>understanding difficulties</w:t>
      </w:r>
      <w:del w:id="184" w:author="Gail Diamond" w:date="2019-03-14T11:27:00Z">
        <w:r w:rsidR="00B15254" w:rsidRPr="00421ED3" w:rsidDel="00C44015">
          <w:rPr>
            <w:rFonts w:asciiTheme="majorBidi" w:hAnsiTheme="majorBidi" w:cstheme="majorBidi"/>
            <w:sz w:val="24"/>
            <w:szCs w:val="24"/>
          </w:rPr>
          <w:delText xml:space="preserve">, </w:delText>
        </w:r>
      </w:del>
      <w:ins w:id="185" w:author="Gail Diamond" w:date="2019-03-14T11:27:00Z">
        <w:r w:rsidR="00C44015">
          <w:rPr>
            <w:rFonts w:asciiTheme="majorBidi" w:hAnsiTheme="majorBidi" w:cstheme="majorBidi"/>
            <w:sz w:val="24"/>
            <w:szCs w:val="24"/>
          </w:rPr>
          <w:t>;</w:t>
        </w:r>
        <w:r w:rsidR="00C44015" w:rsidRPr="00421ED3">
          <w:rPr>
            <w:rFonts w:asciiTheme="majorBidi" w:hAnsiTheme="majorBidi" w:cstheme="majorBidi"/>
            <w:sz w:val="24"/>
            <w:szCs w:val="24"/>
          </w:rPr>
          <w:t xml:space="preserve"> </w:t>
        </w:r>
      </w:ins>
      <w:r w:rsidR="00B15254" w:rsidRPr="00421ED3">
        <w:rPr>
          <w:rFonts w:asciiTheme="majorBidi" w:hAnsiTheme="majorBidi" w:cstheme="majorBidi"/>
          <w:sz w:val="24"/>
          <w:szCs w:val="24"/>
        </w:rPr>
        <w:t>misconceptions and strategies of student solution and response</w:t>
      </w:r>
      <w:del w:id="186" w:author="Gail Diamond" w:date="2019-03-14T11:28:00Z">
        <w:r w:rsidR="00B15254" w:rsidRPr="00421ED3" w:rsidDel="00C44015">
          <w:rPr>
            <w:rFonts w:asciiTheme="majorBidi" w:hAnsiTheme="majorBidi" w:cstheme="majorBidi"/>
            <w:sz w:val="24"/>
            <w:szCs w:val="24"/>
          </w:rPr>
          <w:delText xml:space="preserve">, </w:delText>
        </w:r>
      </w:del>
      <w:ins w:id="187" w:author="Gail Diamond" w:date="2019-03-14T11:28:00Z">
        <w:r w:rsidR="00C44015">
          <w:rPr>
            <w:rFonts w:asciiTheme="majorBidi" w:hAnsiTheme="majorBidi" w:cstheme="majorBidi"/>
            <w:sz w:val="24"/>
            <w:szCs w:val="24"/>
          </w:rPr>
          <w:t>;</w:t>
        </w:r>
        <w:r w:rsidR="00C44015" w:rsidRPr="00421ED3">
          <w:rPr>
            <w:rFonts w:asciiTheme="majorBidi" w:hAnsiTheme="majorBidi" w:cstheme="majorBidi"/>
            <w:sz w:val="24"/>
            <w:szCs w:val="24"/>
          </w:rPr>
          <w:t xml:space="preserve"> </w:t>
        </w:r>
      </w:ins>
      <w:r w:rsidR="00B15254" w:rsidRPr="00421ED3">
        <w:rPr>
          <w:rFonts w:asciiTheme="majorBidi" w:hAnsiTheme="majorBidi" w:cstheme="majorBidi"/>
          <w:sz w:val="24"/>
          <w:szCs w:val="24"/>
        </w:rPr>
        <w:t>knowledge o</w:t>
      </w:r>
      <w:r w:rsidR="00564AD8">
        <w:rPr>
          <w:rFonts w:asciiTheme="majorBidi" w:hAnsiTheme="majorBidi" w:cstheme="majorBidi"/>
          <w:sz w:val="24"/>
          <w:szCs w:val="24"/>
        </w:rPr>
        <w:t>f alternative teaching methods and various c</w:t>
      </w:r>
      <w:r w:rsidR="00B15254" w:rsidRPr="00421ED3">
        <w:rPr>
          <w:rFonts w:asciiTheme="majorBidi" w:hAnsiTheme="majorBidi" w:cstheme="majorBidi"/>
          <w:sz w:val="24"/>
          <w:szCs w:val="24"/>
        </w:rPr>
        <w:t>oncept</w:t>
      </w:r>
      <w:del w:id="188" w:author="Gail Diamond" w:date="2019-03-14T11:28:00Z">
        <w:r w:rsidR="00B15254" w:rsidRPr="00421ED3" w:rsidDel="00C44015">
          <w:rPr>
            <w:rFonts w:asciiTheme="majorBidi" w:hAnsiTheme="majorBidi" w:cstheme="majorBidi"/>
            <w:sz w:val="24"/>
            <w:szCs w:val="24"/>
          </w:rPr>
          <w:delText>s</w:delText>
        </w:r>
      </w:del>
      <w:ins w:id="189" w:author="Gail Diamond" w:date="2019-03-14T11:28:00Z">
        <w:r w:rsidR="00C44015">
          <w:rPr>
            <w:rFonts w:asciiTheme="majorBidi" w:hAnsiTheme="majorBidi" w:cstheme="majorBidi"/>
            <w:sz w:val="24"/>
            <w:szCs w:val="24"/>
          </w:rPr>
          <w:t xml:space="preserve">s </w:t>
        </w:r>
      </w:ins>
      <w:del w:id="190" w:author="Gail Diamond" w:date="2019-03-14T11:28:00Z">
        <w:r w:rsidR="00B15254" w:rsidRPr="00421ED3" w:rsidDel="00C44015">
          <w:rPr>
            <w:rFonts w:asciiTheme="majorBidi" w:hAnsiTheme="majorBidi" w:cstheme="majorBidi"/>
            <w:sz w:val="24"/>
            <w:szCs w:val="24"/>
          </w:rPr>
          <w:delText xml:space="preserve"> </w:delText>
        </w:r>
        <w:r w:rsidR="00564AD8" w:rsidDel="00C44015">
          <w:rPr>
            <w:rFonts w:asciiTheme="majorBidi" w:hAnsiTheme="majorBidi" w:cstheme="majorBidi"/>
            <w:sz w:val="24"/>
            <w:szCs w:val="24"/>
          </w:rPr>
          <w:delText xml:space="preserve">representation </w:delText>
        </w:r>
      </w:del>
      <w:r w:rsidR="00B15254" w:rsidRPr="00421ED3">
        <w:rPr>
          <w:rFonts w:asciiTheme="majorBidi" w:hAnsiTheme="majorBidi" w:cstheme="majorBidi"/>
          <w:sz w:val="24"/>
          <w:szCs w:val="24"/>
        </w:rPr>
        <w:t>for explanation. Part C included 25 items</w:t>
      </w:r>
      <w:ins w:id="191" w:author="Gail Diamond" w:date="2019-03-14T11:29:00Z">
        <w:r w:rsidR="00C44015">
          <w:rPr>
            <w:rFonts w:asciiTheme="majorBidi" w:hAnsiTheme="majorBidi" w:cstheme="majorBidi"/>
            <w:sz w:val="24"/>
            <w:szCs w:val="24"/>
          </w:rPr>
          <w:t>.</w:t>
        </w:r>
      </w:ins>
      <w:del w:id="192" w:author="Gail Diamond" w:date="2019-03-14T11:29:00Z">
        <w:r w:rsidR="00B15254" w:rsidRPr="00421ED3" w:rsidDel="00C44015">
          <w:rPr>
            <w:rFonts w:asciiTheme="majorBidi" w:hAnsiTheme="majorBidi" w:cstheme="majorBidi"/>
            <w:sz w:val="24"/>
            <w:szCs w:val="24"/>
          </w:rPr>
          <w:delText>,</w:delText>
        </w:r>
      </w:del>
      <w:r w:rsidR="00B15254" w:rsidRPr="00421ED3">
        <w:rPr>
          <w:rFonts w:asciiTheme="majorBidi" w:hAnsiTheme="majorBidi" w:cstheme="majorBidi"/>
          <w:sz w:val="24"/>
          <w:szCs w:val="24"/>
        </w:rPr>
        <w:t xml:space="preserve"> </w:t>
      </w:r>
      <w:del w:id="193" w:author="Gail Diamond" w:date="2019-03-14T11:29:00Z">
        <w:r w:rsidR="00B15254" w:rsidRPr="00421ED3" w:rsidDel="00C44015">
          <w:rPr>
            <w:rFonts w:asciiTheme="majorBidi" w:hAnsiTheme="majorBidi" w:cstheme="majorBidi"/>
            <w:sz w:val="24"/>
            <w:szCs w:val="24"/>
          </w:rPr>
          <w:delText xml:space="preserve">the </w:delText>
        </w:r>
      </w:del>
      <w:ins w:id="194" w:author="Gail Diamond" w:date="2019-03-14T11:29:00Z">
        <w:r w:rsidR="00C44015">
          <w:rPr>
            <w:rFonts w:asciiTheme="majorBidi" w:hAnsiTheme="majorBidi" w:cstheme="majorBidi"/>
            <w:sz w:val="24"/>
            <w:szCs w:val="24"/>
          </w:rPr>
          <w:t>T</w:t>
        </w:r>
        <w:r w:rsidR="00C44015" w:rsidRPr="00421ED3">
          <w:rPr>
            <w:rFonts w:asciiTheme="majorBidi" w:hAnsiTheme="majorBidi" w:cstheme="majorBidi"/>
            <w:sz w:val="24"/>
            <w:szCs w:val="24"/>
          </w:rPr>
          <w:t xml:space="preserve">he </w:t>
        </w:r>
      </w:ins>
      <w:r w:rsidR="00B15254" w:rsidRPr="00421ED3">
        <w:rPr>
          <w:rFonts w:asciiTheme="majorBidi" w:hAnsiTheme="majorBidi" w:cstheme="majorBidi"/>
          <w:sz w:val="24"/>
          <w:szCs w:val="24"/>
        </w:rPr>
        <w:t>reliability measures that examined internal consistency (α of Cronbach) indicate high scores, the reliability coefficient</w:t>
      </w:r>
      <w:del w:id="195" w:author="Gail Diamond" w:date="2019-03-14T11:28:00Z">
        <w:r w:rsidR="00B15254" w:rsidRPr="00421ED3" w:rsidDel="00C44015">
          <w:rPr>
            <w:rFonts w:asciiTheme="majorBidi" w:hAnsiTheme="majorBidi" w:cstheme="majorBidi"/>
            <w:sz w:val="24"/>
            <w:szCs w:val="24"/>
          </w:rPr>
          <w:delText>s</w:delText>
        </w:r>
      </w:del>
      <w:r w:rsidR="00B15254" w:rsidRPr="00421ED3">
        <w:rPr>
          <w:rFonts w:asciiTheme="majorBidi" w:hAnsiTheme="majorBidi" w:cstheme="majorBidi"/>
          <w:sz w:val="24"/>
          <w:szCs w:val="24"/>
        </w:rPr>
        <w:t xml:space="preserve"> in the </w:t>
      </w:r>
      <w:del w:id="196" w:author="Gail Diamond" w:date="2019-03-14T11:29:00Z">
        <w:r w:rsidR="00B15254" w:rsidRPr="00421ED3" w:rsidDel="00C44015">
          <w:rPr>
            <w:rFonts w:asciiTheme="majorBidi" w:hAnsiTheme="majorBidi" w:cstheme="majorBidi"/>
            <w:sz w:val="24"/>
            <w:szCs w:val="24"/>
          </w:rPr>
          <w:delText xml:space="preserve">content </w:delText>
        </w:r>
      </w:del>
      <w:r w:rsidR="00B15254" w:rsidRPr="00421ED3">
        <w:rPr>
          <w:rFonts w:asciiTheme="majorBidi" w:hAnsiTheme="majorBidi" w:cstheme="majorBidi"/>
          <w:sz w:val="24"/>
          <w:szCs w:val="24"/>
        </w:rPr>
        <w:t>pedagogical knowledge test is 0.90 = α. The test items were collected from various sources: from the Ministry of Education's proficiency tests</w:t>
      </w:r>
      <w:ins w:id="197" w:author="Gail Diamond" w:date="2019-03-14T11:29:00Z">
        <w:r w:rsidR="00C44015">
          <w:rPr>
            <w:rFonts w:asciiTheme="majorBidi" w:hAnsiTheme="majorBidi" w:cstheme="majorBidi"/>
            <w:sz w:val="24"/>
            <w:szCs w:val="24"/>
          </w:rPr>
          <w:t xml:space="preserve"> and</w:t>
        </w:r>
      </w:ins>
      <w:del w:id="198" w:author="Gail Diamond" w:date="2019-03-14T11:29:00Z">
        <w:r w:rsidR="00B15254" w:rsidRPr="00421ED3" w:rsidDel="00C44015">
          <w:rPr>
            <w:rFonts w:asciiTheme="majorBidi" w:hAnsiTheme="majorBidi" w:cstheme="majorBidi"/>
            <w:sz w:val="24"/>
            <w:szCs w:val="24"/>
          </w:rPr>
          <w:delText>,</w:delText>
        </w:r>
      </w:del>
      <w:r w:rsidR="00B15254" w:rsidRPr="00421ED3">
        <w:rPr>
          <w:rFonts w:asciiTheme="majorBidi" w:hAnsiTheme="majorBidi" w:cstheme="majorBidi"/>
          <w:sz w:val="24"/>
          <w:szCs w:val="24"/>
        </w:rPr>
        <w:t xml:space="preserve"> from items used </w:t>
      </w:r>
      <w:ins w:id="199" w:author="Gail Diamond" w:date="2019-03-14T11:29:00Z">
        <w:r w:rsidR="00C44015">
          <w:rPr>
            <w:rFonts w:asciiTheme="majorBidi" w:hAnsiTheme="majorBidi" w:cstheme="majorBidi"/>
            <w:sz w:val="24"/>
            <w:szCs w:val="24"/>
          </w:rPr>
          <w:t>in</w:t>
        </w:r>
      </w:ins>
      <w:del w:id="200" w:author="Gail Diamond" w:date="2019-03-14T11:29:00Z">
        <w:r w:rsidR="00B15254" w:rsidRPr="00421ED3" w:rsidDel="00C44015">
          <w:rPr>
            <w:rFonts w:asciiTheme="majorBidi" w:hAnsiTheme="majorBidi" w:cstheme="majorBidi"/>
            <w:sz w:val="24"/>
            <w:szCs w:val="24"/>
          </w:rPr>
          <w:delText>by</w:delText>
        </w:r>
      </w:del>
      <w:r w:rsidR="00B15254" w:rsidRPr="00421ED3">
        <w:rPr>
          <w:rFonts w:asciiTheme="majorBidi" w:hAnsiTheme="majorBidi" w:cstheme="majorBidi"/>
          <w:sz w:val="24"/>
          <w:szCs w:val="24"/>
        </w:rPr>
        <w:t xml:space="preserve"> similar studies (e</w:t>
      </w:r>
      <w:r w:rsidR="00564AD8">
        <w:rPr>
          <w:rFonts w:asciiTheme="majorBidi" w:hAnsiTheme="majorBidi" w:cstheme="majorBidi"/>
          <w:sz w:val="24"/>
          <w:szCs w:val="24"/>
        </w:rPr>
        <w:t>.</w:t>
      </w:r>
      <w:r w:rsidR="00B15254" w:rsidRPr="00421ED3">
        <w:rPr>
          <w:rFonts w:asciiTheme="majorBidi" w:hAnsiTheme="majorBidi" w:cstheme="majorBidi"/>
          <w:sz w:val="24"/>
          <w:szCs w:val="24"/>
        </w:rPr>
        <w:t>g</w:t>
      </w:r>
      <w:r w:rsidR="00564AD8">
        <w:rPr>
          <w:rFonts w:asciiTheme="majorBidi" w:hAnsiTheme="majorBidi" w:cstheme="majorBidi"/>
          <w:sz w:val="24"/>
          <w:szCs w:val="24"/>
        </w:rPr>
        <w:t>.,</w:t>
      </w:r>
      <w:r w:rsidR="00B15254" w:rsidRPr="00421ED3">
        <w:rPr>
          <w:rFonts w:asciiTheme="majorBidi" w:hAnsiTheme="majorBidi" w:cstheme="majorBidi"/>
          <w:sz w:val="24"/>
          <w:szCs w:val="24"/>
        </w:rPr>
        <w:t xml:space="preserve"> Ball &amp; Bass, 2000;</w:t>
      </w:r>
      <w:r w:rsidR="00564AD8" w:rsidRPr="00421ED3">
        <w:rPr>
          <w:rFonts w:asciiTheme="majorBidi" w:hAnsiTheme="majorBidi" w:cstheme="majorBidi"/>
          <w:sz w:val="24"/>
          <w:szCs w:val="24"/>
        </w:rPr>
        <w:t xml:space="preserve"> </w:t>
      </w:r>
      <w:r w:rsidR="00B15254" w:rsidRPr="00421ED3">
        <w:rPr>
          <w:rFonts w:asciiTheme="majorBidi" w:hAnsiTheme="majorBidi" w:cstheme="majorBidi"/>
          <w:sz w:val="24"/>
          <w:szCs w:val="24"/>
        </w:rPr>
        <w:t xml:space="preserve">Lim, </w:t>
      </w:r>
      <w:proofErr w:type="spellStart"/>
      <w:r w:rsidR="00B15254" w:rsidRPr="00421ED3">
        <w:rPr>
          <w:rFonts w:asciiTheme="majorBidi" w:hAnsiTheme="majorBidi" w:cstheme="majorBidi"/>
          <w:sz w:val="24"/>
          <w:szCs w:val="24"/>
        </w:rPr>
        <w:t>Teo</w:t>
      </w:r>
      <w:proofErr w:type="spellEnd"/>
      <w:r w:rsidR="00B15254" w:rsidRPr="00421ED3">
        <w:rPr>
          <w:rFonts w:asciiTheme="majorBidi" w:hAnsiTheme="majorBidi" w:cstheme="majorBidi"/>
          <w:sz w:val="24"/>
          <w:szCs w:val="24"/>
        </w:rPr>
        <w:t xml:space="preserve">, Chua, </w:t>
      </w:r>
      <w:proofErr w:type="spellStart"/>
      <w:r w:rsidR="00B15254" w:rsidRPr="00421ED3">
        <w:rPr>
          <w:rFonts w:asciiTheme="majorBidi" w:hAnsiTheme="majorBidi" w:cstheme="majorBidi"/>
          <w:sz w:val="24"/>
          <w:szCs w:val="24"/>
        </w:rPr>
        <w:t>Cheang</w:t>
      </w:r>
      <w:proofErr w:type="spellEnd"/>
      <w:r w:rsidR="00B15254" w:rsidRPr="00421ED3">
        <w:rPr>
          <w:rFonts w:asciiTheme="majorBidi" w:hAnsiTheme="majorBidi" w:cstheme="majorBidi"/>
          <w:sz w:val="24"/>
          <w:szCs w:val="24"/>
        </w:rPr>
        <w:t xml:space="preserve"> &amp; Yeo, 2007). The following is an example of an item that examines pedagogic</w:t>
      </w:r>
      <w:r w:rsidR="00564AD8">
        <w:rPr>
          <w:rFonts w:asciiTheme="majorBidi" w:hAnsiTheme="majorBidi" w:cstheme="majorBidi"/>
          <w:sz w:val="24"/>
          <w:szCs w:val="24"/>
        </w:rPr>
        <w:t>al</w:t>
      </w:r>
      <w:r w:rsidR="00B15254" w:rsidRPr="00421ED3">
        <w:rPr>
          <w:rFonts w:asciiTheme="majorBidi" w:hAnsiTheme="majorBidi" w:cstheme="majorBidi"/>
          <w:sz w:val="24"/>
          <w:szCs w:val="24"/>
        </w:rPr>
        <w:t xml:space="preserve"> knowledge related to the </w:t>
      </w:r>
      <w:r w:rsidR="008D2548" w:rsidRPr="00421ED3">
        <w:rPr>
          <w:rFonts w:asciiTheme="majorBidi" w:hAnsiTheme="majorBidi" w:cstheme="majorBidi"/>
          <w:sz w:val="24"/>
          <w:szCs w:val="24"/>
        </w:rPr>
        <w:t xml:space="preserve">number </w:t>
      </w:r>
      <w:r w:rsidR="00564AD8" w:rsidRPr="00421ED3">
        <w:rPr>
          <w:rFonts w:asciiTheme="majorBidi" w:hAnsiTheme="majorBidi" w:cstheme="majorBidi"/>
          <w:sz w:val="24"/>
          <w:szCs w:val="24"/>
        </w:rPr>
        <w:t xml:space="preserve">place </w:t>
      </w:r>
      <w:r w:rsidR="008D2548">
        <w:rPr>
          <w:rFonts w:asciiTheme="majorBidi" w:hAnsiTheme="majorBidi" w:cstheme="majorBidi"/>
          <w:sz w:val="24"/>
          <w:szCs w:val="24"/>
        </w:rPr>
        <w:t>value.</w:t>
      </w:r>
      <w:r w:rsidR="001316BE">
        <w:rPr>
          <w:rFonts w:asciiTheme="majorBidi" w:hAnsiTheme="majorBidi" w:cstheme="majorBidi"/>
          <w:sz w:val="24"/>
          <w:szCs w:val="24"/>
        </w:rPr>
        <w:t xml:space="preserve"> </w:t>
      </w:r>
      <w:r w:rsidR="008D2548">
        <w:rPr>
          <w:rFonts w:asciiTheme="majorBidi" w:hAnsiTheme="majorBidi" w:cstheme="majorBidi"/>
          <w:sz w:val="24"/>
          <w:szCs w:val="24"/>
        </w:rPr>
        <w:t xml:space="preserve">The task was taken from </w:t>
      </w:r>
      <w:commentRangeStart w:id="201"/>
      <w:proofErr w:type="spellStart"/>
      <w:r w:rsidR="008D2548">
        <w:rPr>
          <w:rFonts w:asciiTheme="majorBidi" w:hAnsiTheme="majorBidi" w:cstheme="majorBidi"/>
          <w:sz w:val="24"/>
          <w:szCs w:val="24"/>
        </w:rPr>
        <w:t>Losq</w:t>
      </w:r>
      <w:r w:rsidR="00B15254" w:rsidRPr="00421ED3">
        <w:rPr>
          <w:rFonts w:asciiTheme="majorBidi" w:hAnsiTheme="majorBidi" w:cstheme="majorBidi"/>
          <w:sz w:val="24"/>
          <w:szCs w:val="24"/>
        </w:rPr>
        <w:t>'s</w:t>
      </w:r>
      <w:commentRangeEnd w:id="201"/>
      <w:proofErr w:type="spellEnd"/>
      <w:r w:rsidR="00C44015">
        <w:rPr>
          <w:rStyle w:val="CommentReference"/>
        </w:rPr>
        <w:commentReference w:id="201"/>
      </w:r>
      <w:r w:rsidR="00B15254" w:rsidRPr="00421ED3">
        <w:rPr>
          <w:rFonts w:asciiTheme="majorBidi" w:hAnsiTheme="majorBidi" w:cstheme="majorBidi"/>
          <w:sz w:val="24"/>
          <w:szCs w:val="24"/>
        </w:rPr>
        <w:t xml:space="preserve"> (2005).</w:t>
      </w:r>
    </w:p>
    <w:p w14:paraId="78D3322D" w14:textId="77777777" w:rsidR="00757C87" w:rsidRPr="00421ED3" w:rsidRDefault="00757C87" w:rsidP="00BF2001">
      <w:pPr>
        <w:spacing w:line="360" w:lineRule="auto"/>
        <w:rPr>
          <w:rFonts w:asciiTheme="majorBidi" w:hAnsiTheme="majorBidi" w:cstheme="majorBidi"/>
          <w:sz w:val="24"/>
          <w:szCs w:val="24"/>
          <w:rtl/>
          <w:lang w:bidi="he-IL"/>
        </w:rPr>
      </w:pPr>
    </w:p>
    <w:p w14:paraId="5938D598" w14:textId="77777777" w:rsidR="00B15254" w:rsidRPr="00421ED3" w:rsidRDefault="00B15254" w:rsidP="008D2548">
      <w:pPr>
        <w:spacing w:line="360" w:lineRule="auto"/>
        <w:jc w:val="center"/>
        <w:rPr>
          <w:rFonts w:asciiTheme="majorBidi" w:hAnsiTheme="majorBidi" w:cstheme="majorBidi"/>
          <w:sz w:val="24"/>
          <w:szCs w:val="24"/>
          <w:rtl/>
        </w:rPr>
      </w:pPr>
      <w:r w:rsidRPr="00421ED3">
        <w:rPr>
          <w:rFonts w:asciiTheme="majorBidi" w:hAnsiTheme="majorBidi" w:cstheme="majorBidi"/>
          <w:noProof/>
          <w:sz w:val="24"/>
          <w:szCs w:val="24"/>
          <w:lang w:bidi="he-IL"/>
        </w:rPr>
        <w:drawing>
          <wp:inline distT="0" distB="0" distL="0" distR="0" wp14:anchorId="114738C8" wp14:editId="745A192F">
            <wp:extent cx="3286125" cy="990600"/>
            <wp:effectExtent l="1905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86125" cy="990600"/>
                    </a:xfrm>
                    <a:prstGeom prst="rect">
                      <a:avLst/>
                    </a:prstGeom>
                    <a:noFill/>
                    <a:ln w="9525">
                      <a:noFill/>
                      <a:miter lim="800000"/>
                      <a:headEnd/>
                      <a:tailEnd/>
                    </a:ln>
                  </pic:spPr>
                </pic:pic>
              </a:graphicData>
            </a:graphic>
          </wp:inline>
        </w:drawing>
      </w:r>
    </w:p>
    <w:p w14:paraId="7466FBC3" w14:textId="77777777" w:rsidR="00B15254" w:rsidRPr="00421ED3" w:rsidRDefault="00B15254" w:rsidP="008D2548">
      <w:pPr>
        <w:spacing w:line="360" w:lineRule="auto"/>
        <w:ind w:left="720"/>
        <w:jc w:val="both"/>
        <w:rPr>
          <w:rFonts w:asciiTheme="majorBidi" w:hAnsiTheme="majorBidi" w:cstheme="majorBidi"/>
          <w:sz w:val="24"/>
          <w:szCs w:val="24"/>
          <w:rtl/>
          <w:lang w:bidi="he-IL"/>
        </w:rPr>
      </w:pPr>
      <w:r w:rsidRPr="00421ED3">
        <w:rPr>
          <w:rFonts w:asciiTheme="majorBidi" w:hAnsiTheme="majorBidi" w:cstheme="majorBidi"/>
          <w:sz w:val="24"/>
          <w:szCs w:val="24"/>
          <w:lang w:bidi="he-IL"/>
        </w:rPr>
        <w:t>The teacher presented her students with ten patterns of numbers fro</w:t>
      </w:r>
      <w:r w:rsidR="008D2548">
        <w:rPr>
          <w:rFonts w:asciiTheme="majorBidi" w:hAnsiTheme="majorBidi" w:cstheme="majorBidi"/>
          <w:sz w:val="24"/>
          <w:szCs w:val="24"/>
          <w:lang w:bidi="he-IL"/>
        </w:rPr>
        <w:t xml:space="preserve">m zero to 10 (shown above) and </w:t>
      </w:r>
      <w:r w:rsidRPr="00421ED3">
        <w:rPr>
          <w:rFonts w:asciiTheme="majorBidi" w:hAnsiTheme="majorBidi" w:cstheme="majorBidi"/>
          <w:sz w:val="24"/>
          <w:szCs w:val="24"/>
          <w:lang w:bidi="he-IL"/>
        </w:rPr>
        <w:t>request</w:t>
      </w:r>
      <w:r w:rsidR="008D2548">
        <w:rPr>
          <w:rFonts w:asciiTheme="majorBidi" w:hAnsiTheme="majorBidi" w:cstheme="majorBidi"/>
          <w:sz w:val="24"/>
          <w:szCs w:val="24"/>
          <w:lang w:bidi="he-IL"/>
        </w:rPr>
        <w:t>ed from</w:t>
      </w:r>
      <w:r w:rsidRPr="00421ED3">
        <w:rPr>
          <w:rFonts w:asciiTheme="majorBidi" w:hAnsiTheme="majorBidi" w:cstheme="majorBidi"/>
          <w:sz w:val="24"/>
          <w:szCs w:val="24"/>
          <w:lang w:bidi="he-IL"/>
        </w:rPr>
        <w:t xml:space="preserve"> students </w:t>
      </w:r>
      <w:r w:rsidR="008D2548">
        <w:rPr>
          <w:rFonts w:asciiTheme="majorBidi" w:hAnsiTheme="majorBidi" w:cstheme="majorBidi"/>
          <w:sz w:val="24"/>
          <w:szCs w:val="24"/>
          <w:lang w:bidi="he-IL"/>
        </w:rPr>
        <w:t xml:space="preserve">to </w:t>
      </w:r>
      <w:r w:rsidRPr="00421ED3">
        <w:rPr>
          <w:rFonts w:asciiTheme="majorBidi" w:hAnsiTheme="majorBidi" w:cstheme="majorBidi"/>
          <w:sz w:val="24"/>
          <w:szCs w:val="24"/>
          <w:lang w:bidi="he-IL"/>
        </w:rPr>
        <w:t>represent the number 27 using these patterns. Rami chose two patterns and arranged them</w:t>
      </w:r>
      <w:r w:rsidR="008D2548">
        <w:rPr>
          <w:rFonts w:asciiTheme="majorBidi" w:hAnsiTheme="majorBidi" w:cstheme="majorBidi"/>
          <w:sz w:val="24"/>
          <w:szCs w:val="24"/>
          <w:lang w:bidi="he-IL"/>
        </w:rPr>
        <w:t xml:space="preserve"> as the f</w:t>
      </w:r>
      <w:r w:rsidRPr="00421ED3">
        <w:rPr>
          <w:rFonts w:asciiTheme="majorBidi" w:hAnsiTheme="majorBidi" w:cstheme="majorBidi"/>
          <w:sz w:val="24"/>
          <w:szCs w:val="24"/>
          <w:lang w:bidi="he-IL"/>
        </w:rPr>
        <w:t>ollowing form:</w:t>
      </w:r>
    </w:p>
    <w:p w14:paraId="2DD555FC" w14:textId="77777777" w:rsidR="00B15254" w:rsidRPr="00421ED3" w:rsidRDefault="00B15254" w:rsidP="008D2548">
      <w:pPr>
        <w:spacing w:line="360" w:lineRule="auto"/>
        <w:ind w:left="720"/>
        <w:jc w:val="center"/>
        <w:rPr>
          <w:rFonts w:asciiTheme="majorBidi" w:hAnsiTheme="majorBidi" w:cstheme="majorBidi"/>
          <w:sz w:val="24"/>
          <w:szCs w:val="24"/>
          <w:rtl/>
        </w:rPr>
      </w:pPr>
      <w:r w:rsidRPr="00421ED3">
        <w:rPr>
          <w:rFonts w:asciiTheme="majorBidi" w:hAnsiTheme="majorBidi" w:cstheme="majorBidi"/>
          <w:noProof/>
          <w:sz w:val="24"/>
          <w:szCs w:val="24"/>
          <w:lang w:bidi="he-IL"/>
        </w:rPr>
        <w:drawing>
          <wp:inline distT="0" distB="0" distL="0" distR="0" wp14:anchorId="3F8519AF" wp14:editId="703720EB">
            <wp:extent cx="619125" cy="723900"/>
            <wp:effectExtent l="19050" t="0" r="952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14:paraId="6C507EFC" w14:textId="77777777" w:rsidR="00B15254" w:rsidRPr="00421ED3" w:rsidRDefault="00B15254" w:rsidP="00BF2001">
      <w:pPr>
        <w:spacing w:line="360" w:lineRule="auto"/>
        <w:rPr>
          <w:rFonts w:asciiTheme="majorBidi" w:hAnsiTheme="majorBidi" w:cstheme="majorBidi"/>
          <w:sz w:val="24"/>
          <w:szCs w:val="24"/>
          <w:lang w:bidi="he-IL"/>
        </w:rPr>
      </w:pPr>
      <w:r w:rsidRPr="00421ED3">
        <w:rPr>
          <w:rFonts w:asciiTheme="majorBidi" w:hAnsiTheme="majorBidi" w:cstheme="majorBidi"/>
          <w:sz w:val="24"/>
          <w:szCs w:val="24"/>
          <w:lang w:bidi="he-IL"/>
        </w:rPr>
        <w:t>Explain Rami's choice in both patterns to represent the number 27</w:t>
      </w:r>
    </w:p>
    <w:p w14:paraId="67246C9A" w14:textId="77777777" w:rsidR="00B15254" w:rsidRPr="00421ED3" w:rsidRDefault="00B15254" w:rsidP="00BF2001">
      <w:pPr>
        <w:spacing w:line="360" w:lineRule="auto"/>
        <w:rPr>
          <w:rFonts w:asciiTheme="majorBidi" w:hAnsiTheme="majorBidi" w:cstheme="majorBidi"/>
          <w:sz w:val="24"/>
          <w:szCs w:val="24"/>
          <w:rtl/>
          <w:lang w:bidi="he-IL"/>
        </w:rPr>
      </w:pPr>
    </w:p>
    <w:p w14:paraId="7B672EE0" w14:textId="3757E4F7" w:rsidR="00A83225" w:rsidRPr="00421ED3" w:rsidRDefault="001316BE" w:rsidP="00CB2CE7">
      <w:pPr>
        <w:spacing w:line="360" w:lineRule="auto"/>
        <w:rPr>
          <w:rFonts w:asciiTheme="majorBidi" w:hAnsiTheme="majorBidi" w:cstheme="majorBidi"/>
          <w:sz w:val="24"/>
          <w:szCs w:val="24"/>
        </w:rPr>
      </w:pPr>
      <w:r>
        <w:rPr>
          <w:rFonts w:asciiTheme="majorBidi" w:hAnsiTheme="majorBidi" w:cstheme="majorBidi"/>
          <w:sz w:val="24"/>
          <w:szCs w:val="24"/>
        </w:rPr>
        <w:t>Prospective teachers</w:t>
      </w:r>
      <w:r w:rsidR="00A83225" w:rsidRPr="00421ED3">
        <w:rPr>
          <w:rFonts w:asciiTheme="majorBidi" w:hAnsiTheme="majorBidi" w:cstheme="majorBidi"/>
          <w:sz w:val="24"/>
          <w:szCs w:val="24"/>
        </w:rPr>
        <w:t xml:space="preserve"> with </w:t>
      </w:r>
      <w:r>
        <w:rPr>
          <w:rFonts w:asciiTheme="majorBidi" w:hAnsiTheme="majorBidi" w:cstheme="majorBidi"/>
          <w:sz w:val="24"/>
          <w:szCs w:val="24"/>
        </w:rPr>
        <w:t xml:space="preserve">efficient </w:t>
      </w:r>
      <w:r w:rsidR="00A83225" w:rsidRPr="00421ED3">
        <w:rPr>
          <w:rFonts w:asciiTheme="majorBidi" w:hAnsiTheme="majorBidi" w:cstheme="majorBidi"/>
          <w:sz w:val="24"/>
          <w:szCs w:val="24"/>
        </w:rPr>
        <w:t>pedagogic</w:t>
      </w:r>
      <w:r>
        <w:rPr>
          <w:rFonts w:asciiTheme="majorBidi" w:hAnsiTheme="majorBidi" w:cstheme="majorBidi"/>
          <w:sz w:val="24"/>
          <w:szCs w:val="24"/>
        </w:rPr>
        <w:t xml:space="preserve">al knowledge about number place </w:t>
      </w:r>
      <w:r w:rsidR="00A83225" w:rsidRPr="00421ED3">
        <w:rPr>
          <w:rFonts w:asciiTheme="majorBidi" w:hAnsiTheme="majorBidi" w:cstheme="majorBidi"/>
          <w:sz w:val="24"/>
          <w:szCs w:val="24"/>
        </w:rPr>
        <w:t xml:space="preserve">value can </w:t>
      </w:r>
      <w:r w:rsidR="00CB2CE7">
        <w:rPr>
          <w:rFonts w:asciiTheme="majorBidi" w:hAnsiTheme="majorBidi" w:cstheme="majorBidi"/>
          <w:sz w:val="24"/>
          <w:szCs w:val="24"/>
        </w:rPr>
        <w:t>indicate about the problematic nature of Rami</w:t>
      </w:r>
      <w:r w:rsidR="00A83225" w:rsidRPr="00421ED3">
        <w:rPr>
          <w:rFonts w:asciiTheme="majorBidi" w:hAnsiTheme="majorBidi" w:cstheme="majorBidi"/>
          <w:sz w:val="24"/>
          <w:szCs w:val="24"/>
        </w:rPr>
        <w:t xml:space="preserve">'s solution, which does not distinguish </w:t>
      </w:r>
      <w:r w:rsidR="00CB2CE7">
        <w:rPr>
          <w:rFonts w:asciiTheme="majorBidi" w:hAnsiTheme="majorBidi" w:cstheme="majorBidi"/>
          <w:sz w:val="24"/>
          <w:szCs w:val="24"/>
        </w:rPr>
        <w:t xml:space="preserve">between the number of tens and their </w:t>
      </w:r>
      <w:r w:rsidR="00A83225" w:rsidRPr="00421ED3">
        <w:rPr>
          <w:rFonts w:asciiTheme="majorBidi" w:hAnsiTheme="majorBidi" w:cstheme="majorBidi"/>
          <w:sz w:val="24"/>
          <w:szCs w:val="24"/>
        </w:rPr>
        <w:t xml:space="preserve">value and the amount </w:t>
      </w:r>
      <w:ins w:id="202" w:author="Gail Diamond" w:date="2019-03-14T11:31:00Z">
        <w:r w:rsidR="00C44015">
          <w:rPr>
            <w:rFonts w:asciiTheme="majorBidi" w:hAnsiTheme="majorBidi" w:cstheme="majorBidi"/>
            <w:sz w:val="24"/>
            <w:szCs w:val="24"/>
          </w:rPr>
          <w:t>represented</w:t>
        </w:r>
      </w:ins>
      <w:del w:id="203" w:author="Gail Diamond" w:date="2019-03-14T11:31:00Z">
        <w:r w:rsidR="00A83225" w:rsidRPr="00421ED3" w:rsidDel="00C44015">
          <w:rPr>
            <w:rFonts w:asciiTheme="majorBidi" w:hAnsiTheme="majorBidi" w:cstheme="majorBidi"/>
            <w:sz w:val="24"/>
            <w:szCs w:val="24"/>
          </w:rPr>
          <w:delText>it represents</w:delText>
        </w:r>
      </w:del>
      <w:r w:rsidR="00A83225" w:rsidRPr="00421ED3">
        <w:rPr>
          <w:rFonts w:asciiTheme="majorBidi" w:hAnsiTheme="majorBidi" w:cstheme="majorBidi"/>
          <w:sz w:val="24"/>
          <w:szCs w:val="24"/>
        </w:rPr>
        <w:t>.</w:t>
      </w:r>
    </w:p>
    <w:p w14:paraId="407E4CE6" w14:textId="56BA3BD4" w:rsidR="00A83225" w:rsidRPr="00421ED3" w:rsidRDefault="00A83225" w:rsidP="009D5705">
      <w:pPr>
        <w:spacing w:line="360" w:lineRule="auto"/>
        <w:rPr>
          <w:rFonts w:asciiTheme="majorBidi" w:hAnsiTheme="majorBidi" w:cstheme="majorBidi"/>
          <w:sz w:val="24"/>
          <w:szCs w:val="24"/>
          <w:rtl/>
        </w:rPr>
      </w:pPr>
      <w:r w:rsidRPr="00421ED3">
        <w:rPr>
          <w:rFonts w:asciiTheme="majorBidi" w:hAnsiTheme="majorBidi" w:cstheme="majorBidi"/>
          <w:sz w:val="24"/>
          <w:szCs w:val="24"/>
        </w:rPr>
        <w:t xml:space="preserve">Another example </w:t>
      </w:r>
      <w:ins w:id="204" w:author="Gail Diamond" w:date="2019-03-14T11:32:00Z">
        <w:r w:rsidR="00C44015">
          <w:rPr>
            <w:rFonts w:asciiTheme="majorBidi" w:hAnsiTheme="majorBidi" w:cstheme="majorBidi"/>
            <w:sz w:val="24"/>
            <w:szCs w:val="24"/>
          </w:rPr>
          <w:t xml:space="preserve">below </w:t>
        </w:r>
      </w:ins>
      <w:r w:rsidRPr="00421ED3">
        <w:rPr>
          <w:rFonts w:asciiTheme="majorBidi" w:hAnsiTheme="majorBidi" w:cstheme="majorBidi"/>
          <w:sz w:val="24"/>
          <w:szCs w:val="24"/>
        </w:rPr>
        <w:t>of an item that examines pedagogic</w:t>
      </w:r>
      <w:r w:rsidR="00CB2CE7">
        <w:rPr>
          <w:rFonts w:asciiTheme="majorBidi" w:hAnsiTheme="majorBidi" w:cstheme="majorBidi"/>
          <w:sz w:val="24"/>
          <w:szCs w:val="24"/>
        </w:rPr>
        <w:t>al</w:t>
      </w:r>
      <w:r w:rsidRPr="00421ED3">
        <w:rPr>
          <w:rFonts w:asciiTheme="majorBidi" w:hAnsiTheme="majorBidi" w:cstheme="majorBidi"/>
          <w:sz w:val="24"/>
          <w:szCs w:val="24"/>
        </w:rPr>
        <w:t xml:space="preserve"> knowledge in a vertical </w:t>
      </w:r>
      <w:r w:rsidR="009D5705">
        <w:rPr>
          <w:rFonts w:asciiTheme="majorBidi" w:hAnsiTheme="majorBidi" w:cstheme="majorBidi"/>
          <w:sz w:val="24"/>
          <w:szCs w:val="24"/>
        </w:rPr>
        <w:t>subtraction</w:t>
      </w:r>
      <w:r w:rsidR="009D5705" w:rsidRPr="00421ED3">
        <w:rPr>
          <w:rFonts w:asciiTheme="majorBidi" w:hAnsiTheme="majorBidi" w:cstheme="majorBidi"/>
          <w:sz w:val="24"/>
          <w:szCs w:val="24"/>
        </w:rPr>
        <w:t xml:space="preserve"> </w:t>
      </w:r>
      <w:del w:id="205" w:author="Gail Diamond" w:date="2019-03-14T11:32:00Z">
        <w:r w:rsidRPr="00421ED3" w:rsidDel="00C44015">
          <w:rPr>
            <w:rFonts w:asciiTheme="majorBidi" w:hAnsiTheme="majorBidi" w:cstheme="majorBidi"/>
            <w:sz w:val="24"/>
            <w:szCs w:val="24"/>
          </w:rPr>
          <w:delText xml:space="preserve">below </w:delText>
        </w:r>
      </w:del>
      <w:r w:rsidRPr="00421ED3">
        <w:rPr>
          <w:rFonts w:asciiTheme="majorBidi" w:hAnsiTheme="majorBidi" w:cstheme="majorBidi"/>
          <w:sz w:val="24"/>
          <w:szCs w:val="24"/>
        </w:rPr>
        <w:t xml:space="preserve">is taken from the study </w:t>
      </w:r>
      <w:ins w:id="206" w:author="Gail Diamond" w:date="2019-03-14T11:32:00Z">
        <w:r w:rsidR="00C44015">
          <w:rPr>
            <w:rFonts w:asciiTheme="majorBidi" w:hAnsiTheme="majorBidi" w:cstheme="majorBidi"/>
            <w:sz w:val="24"/>
            <w:szCs w:val="24"/>
          </w:rPr>
          <w:t>by</w:t>
        </w:r>
      </w:ins>
      <w:del w:id="207" w:author="Gail Diamond" w:date="2019-03-14T11:32:00Z">
        <w:r w:rsidRPr="00421ED3" w:rsidDel="00C44015">
          <w:rPr>
            <w:rFonts w:asciiTheme="majorBidi" w:hAnsiTheme="majorBidi" w:cstheme="majorBidi"/>
            <w:sz w:val="24"/>
            <w:szCs w:val="24"/>
          </w:rPr>
          <w:delText>of</w:delText>
        </w:r>
      </w:del>
      <w:r w:rsidRPr="00421ED3">
        <w:rPr>
          <w:rFonts w:asciiTheme="majorBidi" w:hAnsiTheme="majorBidi" w:cstheme="majorBidi"/>
          <w:sz w:val="24"/>
          <w:szCs w:val="24"/>
        </w:rPr>
        <w:t xml:space="preserve"> Hill, </w:t>
      </w:r>
      <w:commentRangeStart w:id="208"/>
      <w:r w:rsidRPr="00421ED3">
        <w:rPr>
          <w:rFonts w:asciiTheme="majorBidi" w:hAnsiTheme="majorBidi" w:cstheme="majorBidi"/>
          <w:sz w:val="24"/>
          <w:szCs w:val="24"/>
        </w:rPr>
        <w:t>Bull</w:t>
      </w:r>
      <w:commentRangeEnd w:id="208"/>
      <w:r w:rsidR="00C44015">
        <w:rPr>
          <w:rStyle w:val="CommentReference"/>
        </w:rPr>
        <w:commentReference w:id="208"/>
      </w:r>
      <w:r w:rsidRPr="00421ED3">
        <w:rPr>
          <w:rFonts w:asciiTheme="majorBidi" w:hAnsiTheme="majorBidi" w:cstheme="majorBidi"/>
          <w:sz w:val="24"/>
          <w:szCs w:val="24"/>
        </w:rPr>
        <w:t xml:space="preserve"> and Schilling (2008).</w:t>
      </w:r>
    </w:p>
    <w:p w14:paraId="4858E168" w14:textId="2D498F2E" w:rsidR="00DC7467" w:rsidRPr="00421ED3" w:rsidRDefault="00DC7467" w:rsidP="009D5705">
      <w:pPr>
        <w:spacing w:line="360" w:lineRule="auto"/>
        <w:ind w:left="720"/>
        <w:jc w:val="both"/>
        <w:rPr>
          <w:rFonts w:asciiTheme="majorBidi" w:hAnsiTheme="majorBidi" w:cstheme="majorBidi"/>
          <w:sz w:val="24"/>
          <w:szCs w:val="24"/>
        </w:rPr>
      </w:pPr>
      <w:r w:rsidRPr="00421ED3">
        <w:rPr>
          <w:rFonts w:asciiTheme="majorBidi" w:hAnsiTheme="majorBidi" w:cstheme="majorBidi"/>
          <w:sz w:val="24"/>
          <w:szCs w:val="24"/>
        </w:rPr>
        <w:t>The teacher wants to divide her students into groups according to the</w:t>
      </w:r>
      <w:r w:rsidR="00D1249C">
        <w:rPr>
          <w:rFonts w:asciiTheme="majorBidi" w:hAnsiTheme="majorBidi" w:cstheme="majorBidi"/>
          <w:sz w:val="24"/>
          <w:szCs w:val="24"/>
        </w:rPr>
        <w:t>ir</w:t>
      </w:r>
      <w:r w:rsidRPr="00421ED3">
        <w:rPr>
          <w:rFonts w:asciiTheme="majorBidi" w:hAnsiTheme="majorBidi" w:cstheme="majorBidi"/>
          <w:sz w:val="24"/>
          <w:szCs w:val="24"/>
        </w:rPr>
        <w:t xml:space="preserve"> type of errors in the </w:t>
      </w:r>
      <w:r w:rsidR="009D5705">
        <w:rPr>
          <w:rFonts w:asciiTheme="majorBidi" w:hAnsiTheme="majorBidi" w:cstheme="majorBidi"/>
          <w:sz w:val="24"/>
          <w:szCs w:val="24"/>
        </w:rPr>
        <w:t>subtraction</w:t>
      </w:r>
      <w:r w:rsidRPr="00421ED3">
        <w:rPr>
          <w:rFonts w:asciiTheme="majorBidi" w:hAnsiTheme="majorBidi" w:cstheme="majorBidi"/>
          <w:sz w:val="24"/>
          <w:szCs w:val="24"/>
        </w:rPr>
        <w:t xml:space="preserve"> operations. </w:t>
      </w:r>
      <w:r w:rsidR="00D1249C">
        <w:rPr>
          <w:rFonts w:asciiTheme="majorBidi" w:hAnsiTheme="majorBidi" w:cstheme="majorBidi"/>
          <w:sz w:val="24"/>
          <w:szCs w:val="24"/>
        </w:rPr>
        <w:t xml:space="preserve">Following </w:t>
      </w:r>
      <w:ins w:id="209" w:author="Gail Diamond" w:date="2019-03-14T11:33:00Z">
        <w:r w:rsidR="00C44015">
          <w:rPr>
            <w:rFonts w:asciiTheme="majorBidi" w:hAnsiTheme="majorBidi" w:cstheme="majorBidi"/>
            <w:sz w:val="24"/>
            <w:szCs w:val="24"/>
          </w:rPr>
          <w:t xml:space="preserve">are </w:t>
        </w:r>
      </w:ins>
      <w:r w:rsidR="00D1249C">
        <w:rPr>
          <w:rFonts w:asciiTheme="majorBidi" w:hAnsiTheme="majorBidi" w:cstheme="majorBidi"/>
          <w:sz w:val="24"/>
          <w:szCs w:val="24"/>
        </w:rPr>
        <w:t>three i</w:t>
      </w:r>
      <w:r w:rsidRPr="00421ED3">
        <w:rPr>
          <w:rFonts w:asciiTheme="majorBidi" w:hAnsiTheme="majorBidi" w:cstheme="majorBidi"/>
          <w:sz w:val="24"/>
          <w:szCs w:val="24"/>
        </w:rPr>
        <w:t>ncorrect student solution</w:t>
      </w:r>
      <w:r w:rsidR="00D1249C">
        <w:rPr>
          <w:rFonts w:asciiTheme="majorBidi" w:hAnsiTheme="majorBidi" w:cstheme="majorBidi"/>
          <w:sz w:val="24"/>
          <w:szCs w:val="24"/>
        </w:rPr>
        <w:t>s</w:t>
      </w:r>
      <w:r w:rsidRPr="00421ED3">
        <w:rPr>
          <w:rFonts w:asciiTheme="majorBidi" w:hAnsiTheme="majorBidi" w:cstheme="majorBidi"/>
          <w:sz w:val="24"/>
          <w:szCs w:val="24"/>
        </w:rPr>
        <w:t xml:space="preserve">:                      </w:t>
      </w:r>
    </w:p>
    <w:p w14:paraId="14CC220F" w14:textId="77777777" w:rsidR="00E81312" w:rsidRPr="00E81312" w:rsidRDefault="00E81312" w:rsidP="00E81312">
      <w:pPr>
        <w:jc w:val="center"/>
        <w:rPr>
          <w:rFonts w:cs="David"/>
          <w:sz w:val="24"/>
          <w:szCs w:val="24"/>
        </w:rPr>
      </w:pPr>
      <w:r w:rsidRPr="00E81312">
        <w:rPr>
          <w:rFonts w:cs="David"/>
          <w:sz w:val="24"/>
          <w:szCs w:val="24"/>
        </w:rPr>
        <w:t xml:space="preserve">I    </w:t>
      </w:r>
      <w:r w:rsidRPr="00E81312">
        <w:rPr>
          <w:rFonts w:cs="David" w:hint="cs"/>
          <w:sz w:val="24"/>
          <w:szCs w:val="24"/>
          <w:rtl/>
        </w:rPr>
        <w:t xml:space="preserve">                            </w:t>
      </w:r>
      <w:r w:rsidRPr="00E81312">
        <w:rPr>
          <w:rFonts w:cs="David"/>
          <w:sz w:val="24"/>
          <w:szCs w:val="24"/>
        </w:rPr>
        <w:t>II</w:t>
      </w:r>
      <w:r w:rsidRPr="00E81312">
        <w:rPr>
          <w:rFonts w:cs="David" w:hint="cs"/>
          <w:sz w:val="24"/>
          <w:szCs w:val="24"/>
          <w:rtl/>
        </w:rPr>
        <w:t xml:space="preserve">                         </w:t>
      </w:r>
      <w:r w:rsidRPr="00E81312">
        <w:rPr>
          <w:rFonts w:cs="David"/>
          <w:sz w:val="24"/>
          <w:szCs w:val="24"/>
        </w:rPr>
        <w:t>III</w:t>
      </w:r>
    </w:p>
    <w:p w14:paraId="764353AA" w14:textId="77777777" w:rsidR="00E81312" w:rsidRPr="00E81312" w:rsidRDefault="00E81312" w:rsidP="00E81312">
      <w:pPr>
        <w:jc w:val="center"/>
        <w:rPr>
          <w:rFonts w:cs="David"/>
          <w:sz w:val="24"/>
          <w:szCs w:val="24"/>
          <w:rtl/>
        </w:rPr>
      </w:pPr>
    </w:p>
    <w:p w14:paraId="0FEDA622" w14:textId="77777777" w:rsidR="00E81312" w:rsidRPr="00E81312" w:rsidRDefault="00E81312" w:rsidP="00E81312">
      <w:pPr>
        <w:jc w:val="center"/>
        <w:rPr>
          <w:rFonts w:cs="David"/>
          <w:sz w:val="24"/>
          <w:szCs w:val="24"/>
          <w:rtl/>
        </w:rPr>
      </w:pPr>
      <w:r w:rsidRPr="00E81312">
        <w:rPr>
          <w:rFonts w:cs="David" w:hint="cs"/>
          <w:sz w:val="24"/>
          <w:szCs w:val="24"/>
          <w:rtl/>
        </w:rPr>
        <w:t>15 8  9  6           15        4                    12    4</w:t>
      </w:r>
    </w:p>
    <w:p w14:paraId="2B0B261E" w14:textId="77777777" w:rsidR="00E81312" w:rsidRPr="00E81312" w:rsidRDefault="00E81312" w:rsidP="00E81312">
      <w:pPr>
        <w:jc w:val="center"/>
        <w:rPr>
          <w:rFonts w:cs="David"/>
          <w:sz w:val="24"/>
          <w:szCs w:val="24"/>
          <w:rtl/>
        </w:rPr>
      </w:pPr>
      <w:r w:rsidRPr="00E81312">
        <w:rPr>
          <w:rFonts w:cs="David" w:hint="cs"/>
          <w:sz w:val="24"/>
          <w:szCs w:val="24"/>
          <w:rtl/>
        </w:rPr>
        <w:t>5   0  0  7           5  0  0  5  3                2  0  5</w:t>
      </w:r>
    </w:p>
    <w:p w14:paraId="65C2167A" w14:textId="77777777" w:rsidR="00E81312" w:rsidRPr="00E81312" w:rsidRDefault="00E81312" w:rsidP="00E81312">
      <w:pPr>
        <w:jc w:val="center"/>
        <w:rPr>
          <w:rFonts w:cs="David"/>
          <w:sz w:val="24"/>
          <w:szCs w:val="24"/>
          <w:rtl/>
        </w:rPr>
      </w:pPr>
      <w:r w:rsidRPr="00E81312">
        <w:rPr>
          <w:rFonts w:cs="David" w:hint="cs"/>
          <w:sz w:val="24"/>
          <w:szCs w:val="24"/>
          <w:rtl/>
        </w:rPr>
        <w:t>7             -          6                -              6       -</w:t>
      </w:r>
    </w:p>
    <w:p w14:paraId="61E52E65" w14:textId="77777777" w:rsidR="00E81312" w:rsidRPr="00E81312" w:rsidRDefault="00E81312" w:rsidP="00E81312">
      <w:pPr>
        <w:jc w:val="center"/>
        <w:rPr>
          <w:rFonts w:cs="David"/>
          <w:sz w:val="24"/>
          <w:szCs w:val="24"/>
          <w:rtl/>
        </w:rPr>
      </w:pPr>
      <w:r w:rsidRPr="00E81312">
        <w:rPr>
          <w:rFonts w:cs="David" w:hint="cs"/>
          <w:sz w:val="24"/>
          <w:szCs w:val="24"/>
          <w:rtl/>
        </w:rPr>
        <w:t>________       ________                _____</w:t>
      </w:r>
    </w:p>
    <w:p w14:paraId="3031BDFF" w14:textId="77777777" w:rsidR="00E81312" w:rsidRPr="00E81312" w:rsidRDefault="00E81312" w:rsidP="00E81312">
      <w:pPr>
        <w:jc w:val="center"/>
        <w:rPr>
          <w:rFonts w:cs="David"/>
          <w:sz w:val="24"/>
          <w:szCs w:val="24"/>
          <w:rtl/>
        </w:rPr>
      </w:pPr>
      <w:r w:rsidRPr="00E81312">
        <w:rPr>
          <w:rFonts w:cs="David" w:hint="cs"/>
          <w:sz w:val="24"/>
          <w:szCs w:val="24"/>
          <w:rtl/>
        </w:rPr>
        <w:t>8  8   9  6           9  0  0  4  3                6  0  4</w:t>
      </w:r>
    </w:p>
    <w:p w14:paraId="7F52A94A" w14:textId="77777777" w:rsidR="00D1249C" w:rsidRDefault="00D1249C" w:rsidP="00BF2001">
      <w:pPr>
        <w:spacing w:line="360" w:lineRule="auto"/>
        <w:ind w:left="720"/>
        <w:jc w:val="both"/>
        <w:rPr>
          <w:rFonts w:asciiTheme="majorBidi" w:hAnsiTheme="majorBidi" w:cstheme="majorBidi"/>
          <w:sz w:val="24"/>
          <w:szCs w:val="24"/>
          <w:lang w:bidi="he-IL"/>
        </w:rPr>
      </w:pPr>
    </w:p>
    <w:p w14:paraId="21356AEE" w14:textId="6428239E" w:rsidR="00DC7467" w:rsidRPr="00421ED3" w:rsidRDefault="00DC7467" w:rsidP="00EA4693">
      <w:pPr>
        <w:spacing w:line="360" w:lineRule="auto"/>
        <w:ind w:left="720"/>
        <w:jc w:val="both"/>
        <w:rPr>
          <w:rFonts w:asciiTheme="majorBidi" w:hAnsiTheme="majorBidi" w:cstheme="majorBidi"/>
          <w:sz w:val="24"/>
          <w:szCs w:val="24"/>
          <w:rtl/>
        </w:rPr>
      </w:pPr>
      <w:r w:rsidRPr="00421ED3">
        <w:rPr>
          <w:rFonts w:asciiTheme="majorBidi" w:hAnsiTheme="majorBidi" w:cstheme="majorBidi"/>
          <w:sz w:val="24"/>
          <w:szCs w:val="24"/>
          <w:lang w:bidi="he-IL"/>
        </w:rPr>
        <w:t>Which one</w:t>
      </w:r>
      <w:ins w:id="210" w:author="Gail Diamond" w:date="2019-03-14T11:33:00Z">
        <w:r w:rsidR="00C44015">
          <w:rPr>
            <w:rFonts w:asciiTheme="majorBidi" w:hAnsiTheme="majorBidi" w:cstheme="majorBidi"/>
            <w:sz w:val="24"/>
            <w:szCs w:val="24"/>
            <w:lang w:bidi="he-IL"/>
          </w:rPr>
          <w:t>s</w:t>
        </w:r>
      </w:ins>
      <w:r w:rsidRPr="00421ED3">
        <w:rPr>
          <w:rFonts w:asciiTheme="majorBidi" w:hAnsiTheme="majorBidi" w:cstheme="majorBidi"/>
          <w:sz w:val="24"/>
          <w:szCs w:val="24"/>
          <w:lang w:bidi="he-IL"/>
        </w:rPr>
        <w:t xml:space="preserve"> ha</w:t>
      </w:r>
      <w:ins w:id="211" w:author="Gail Diamond" w:date="2019-03-14T11:33:00Z">
        <w:r w:rsidR="00C44015">
          <w:rPr>
            <w:rFonts w:asciiTheme="majorBidi" w:hAnsiTheme="majorBidi" w:cstheme="majorBidi"/>
            <w:sz w:val="24"/>
            <w:szCs w:val="24"/>
            <w:lang w:bidi="he-IL"/>
          </w:rPr>
          <w:t>ve</w:t>
        </w:r>
      </w:ins>
      <w:del w:id="212" w:author="Gail Diamond" w:date="2019-03-14T11:33:00Z">
        <w:r w:rsidRPr="00421ED3" w:rsidDel="00C44015">
          <w:rPr>
            <w:rFonts w:asciiTheme="majorBidi" w:hAnsiTheme="majorBidi" w:cstheme="majorBidi"/>
            <w:sz w:val="24"/>
            <w:szCs w:val="24"/>
            <w:lang w:bidi="he-IL"/>
          </w:rPr>
          <w:delText>s</w:delText>
        </w:r>
      </w:del>
      <w:r w:rsidRPr="00421ED3">
        <w:rPr>
          <w:rFonts w:asciiTheme="majorBidi" w:hAnsiTheme="majorBidi" w:cstheme="majorBidi"/>
          <w:sz w:val="24"/>
          <w:szCs w:val="24"/>
          <w:lang w:bidi="he-IL"/>
        </w:rPr>
        <w:t xml:space="preserve"> the same error? </w:t>
      </w:r>
      <w:del w:id="213" w:author="Gail Diamond" w:date="2019-03-14T11:33:00Z">
        <w:r w:rsidRPr="00421ED3" w:rsidDel="00C44015">
          <w:rPr>
            <w:rFonts w:asciiTheme="majorBidi" w:hAnsiTheme="majorBidi" w:cstheme="majorBidi"/>
            <w:sz w:val="24"/>
            <w:szCs w:val="24"/>
            <w:lang w:bidi="he-IL"/>
          </w:rPr>
          <w:delText xml:space="preserve">Surround </w:delText>
        </w:r>
      </w:del>
      <w:ins w:id="214" w:author="Gail Diamond" w:date="2019-03-14T11:33:00Z">
        <w:r w:rsidR="00C44015">
          <w:rPr>
            <w:rFonts w:asciiTheme="majorBidi" w:hAnsiTheme="majorBidi" w:cstheme="majorBidi"/>
            <w:sz w:val="24"/>
            <w:szCs w:val="24"/>
            <w:lang w:bidi="he-IL"/>
          </w:rPr>
          <w:t>Circle</w:t>
        </w:r>
        <w:r w:rsidR="00C44015" w:rsidRPr="00421ED3">
          <w:rPr>
            <w:rFonts w:asciiTheme="majorBidi" w:hAnsiTheme="majorBidi" w:cstheme="majorBidi"/>
            <w:sz w:val="24"/>
            <w:szCs w:val="24"/>
            <w:lang w:bidi="he-IL"/>
          </w:rPr>
          <w:t xml:space="preserve"> </w:t>
        </w:r>
      </w:ins>
      <w:r w:rsidRPr="00421ED3">
        <w:rPr>
          <w:rFonts w:asciiTheme="majorBidi" w:hAnsiTheme="majorBidi" w:cstheme="majorBidi"/>
          <w:sz w:val="24"/>
          <w:szCs w:val="24"/>
          <w:lang w:bidi="he-IL"/>
        </w:rPr>
        <w:t>the correct answer</w:t>
      </w:r>
      <w:r w:rsidRPr="00421ED3">
        <w:rPr>
          <w:rFonts w:asciiTheme="majorBidi" w:hAnsiTheme="majorBidi" w:cstheme="majorBidi"/>
          <w:sz w:val="24"/>
          <w:szCs w:val="24"/>
          <w:rtl/>
        </w:rPr>
        <w:t>.</w:t>
      </w:r>
    </w:p>
    <w:p w14:paraId="1953E76F" w14:textId="77777777" w:rsidR="00DC7467" w:rsidRPr="00421ED3" w:rsidRDefault="00DC7467">
      <w:pPr>
        <w:pStyle w:val="ListParagraph"/>
        <w:numPr>
          <w:ilvl w:val="1"/>
          <w:numId w:val="1"/>
        </w:numPr>
        <w:spacing w:line="360" w:lineRule="auto"/>
        <w:rPr>
          <w:rFonts w:asciiTheme="majorBidi" w:hAnsiTheme="majorBidi" w:cstheme="majorBidi"/>
          <w:sz w:val="24"/>
          <w:szCs w:val="24"/>
        </w:rPr>
        <w:pPrChange w:id="215" w:author="Gail Diamond" w:date="2019-03-14T11:33:00Z">
          <w:pPr>
            <w:pStyle w:val="ListParagraph"/>
            <w:numPr>
              <w:ilvl w:val="1"/>
              <w:numId w:val="1"/>
            </w:numPr>
            <w:spacing w:line="360" w:lineRule="auto"/>
            <w:ind w:left="1440" w:hanging="360"/>
            <w:jc w:val="both"/>
          </w:pPr>
        </w:pPrChange>
      </w:pPr>
      <w:del w:id="216" w:author="Gail Diamond" w:date="2019-03-14T11:33:00Z">
        <w:r w:rsidRPr="00421ED3" w:rsidDel="00C44015">
          <w:rPr>
            <w:rFonts w:asciiTheme="majorBidi" w:hAnsiTheme="majorBidi" w:cstheme="majorBidi"/>
            <w:sz w:val="24"/>
            <w:szCs w:val="24"/>
            <w:rtl/>
          </w:rPr>
          <w:delText xml:space="preserve"> </w:delText>
        </w:r>
      </w:del>
      <w:r w:rsidRPr="00421ED3">
        <w:rPr>
          <w:rFonts w:asciiTheme="majorBidi" w:hAnsiTheme="majorBidi" w:cstheme="majorBidi"/>
          <w:sz w:val="24"/>
          <w:szCs w:val="24"/>
        </w:rPr>
        <w:t>I</w:t>
      </w:r>
      <w:del w:id="217" w:author="Gail Diamond" w:date="2019-03-14T11:33:00Z">
        <w:r w:rsidRPr="00421ED3" w:rsidDel="00C44015">
          <w:rPr>
            <w:rFonts w:asciiTheme="majorBidi" w:hAnsiTheme="majorBidi" w:cstheme="majorBidi"/>
            <w:sz w:val="24"/>
            <w:szCs w:val="24"/>
          </w:rPr>
          <w:delText xml:space="preserve">  </w:delText>
        </w:r>
      </w:del>
      <w:r w:rsidR="00D1249C">
        <w:rPr>
          <w:rFonts w:asciiTheme="majorBidi" w:hAnsiTheme="majorBidi" w:cstheme="majorBidi"/>
          <w:sz w:val="24"/>
          <w:szCs w:val="24"/>
          <w:rtl/>
          <w:lang w:bidi="he-IL"/>
        </w:rPr>
        <w:t xml:space="preserve"> </w:t>
      </w:r>
      <w:r w:rsidR="00D1249C">
        <w:rPr>
          <w:rFonts w:asciiTheme="majorBidi" w:hAnsiTheme="majorBidi" w:cstheme="majorBidi"/>
          <w:sz w:val="24"/>
          <w:szCs w:val="24"/>
          <w:lang w:bidi="he-IL"/>
        </w:rPr>
        <w:t xml:space="preserve">and </w:t>
      </w:r>
      <w:r w:rsidRPr="00421ED3">
        <w:rPr>
          <w:rFonts w:asciiTheme="majorBidi" w:hAnsiTheme="majorBidi" w:cstheme="majorBidi"/>
          <w:sz w:val="24"/>
          <w:szCs w:val="24"/>
        </w:rPr>
        <w:t>II</w:t>
      </w:r>
    </w:p>
    <w:p w14:paraId="42E23EED" w14:textId="77777777" w:rsidR="00DC7467" w:rsidRPr="00421ED3" w:rsidRDefault="00D1249C">
      <w:pPr>
        <w:pStyle w:val="ListParagraph"/>
        <w:numPr>
          <w:ilvl w:val="1"/>
          <w:numId w:val="1"/>
        </w:numPr>
        <w:spacing w:line="360" w:lineRule="auto"/>
        <w:rPr>
          <w:rFonts w:asciiTheme="majorBidi" w:hAnsiTheme="majorBidi" w:cstheme="majorBidi"/>
          <w:sz w:val="24"/>
          <w:szCs w:val="24"/>
        </w:rPr>
        <w:pPrChange w:id="218" w:author="Gail Diamond" w:date="2019-03-14T11:33:00Z">
          <w:pPr>
            <w:pStyle w:val="ListParagraph"/>
            <w:numPr>
              <w:ilvl w:val="1"/>
              <w:numId w:val="1"/>
            </w:numPr>
            <w:spacing w:line="360" w:lineRule="auto"/>
            <w:ind w:left="1440" w:hanging="360"/>
            <w:jc w:val="both"/>
          </w:pPr>
        </w:pPrChange>
      </w:pPr>
      <w:r>
        <w:rPr>
          <w:rFonts w:asciiTheme="majorBidi" w:hAnsiTheme="majorBidi" w:cstheme="majorBidi"/>
          <w:sz w:val="24"/>
          <w:szCs w:val="24"/>
        </w:rPr>
        <w:t>I and</w:t>
      </w:r>
      <w:del w:id="219" w:author="Gail Diamond" w:date="2019-03-14T11:33:00Z">
        <w:r w:rsidR="00DC7467" w:rsidRPr="00421ED3" w:rsidDel="00C44015">
          <w:rPr>
            <w:rFonts w:asciiTheme="majorBidi" w:hAnsiTheme="majorBidi" w:cstheme="majorBidi"/>
            <w:sz w:val="24"/>
            <w:szCs w:val="24"/>
          </w:rPr>
          <w:delText xml:space="preserve">  </w:delText>
        </w:r>
      </w:del>
      <w:r w:rsidR="00DC7467" w:rsidRPr="00421ED3">
        <w:rPr>
          <w:rFonts w:asciiTheme="majorBidi" w:hAnsiTheme="majorBidi" w:cstheme="majorBidi"/>
          <w:sz w:val="24"/>
          <w:szCs w:val="24"/>
        </w:rPr>
        <w:t xml:space="preserve"> III</w:t>
      </w:r>
    </w:p>
    <w:p w14:paraId="7C94ED60" w14:textId="77777777" w:rsidR="00DC7467" w:rsidRPr="00421ED3" w:rsidRDefault="00DC7467">
      <w:pPr>
        <w:pStyle w:val="ListParagraph"/>
        <w:numPr>
          <w:ilvl w:val="1"/>
          <w:numId w:val="1"/>
        </w:numPr>
        <w:spacing w:line="360" w:lineRule="auto"/>
        <w:rPr>
          <w:rFonts w:asciiTheme="majorBidi" w:hAnsiTheme="majorBidi" w:cstheme="majorBidi"/>
          <w:sz w:val="24"/>
          <w:szCs w:val="24"/>
        </w:rPr>
        <w:pPrChange w:id="220" w:author="Gail Diamond" w:date="2019-03-14T11:33:00Z">
          <w:pPr>
            <w:pStyle w:val="ListParagraph"/>
            <w:numPr>
              <w:ilvl w:val="1"/>
              <w:numId w:val="1"/>
            </w:numPr>
            <w:spacing w:line="360" w:lineRule="auto"/>
            <w:ind w:left="1440" w:hanging="360"/>
            <w:jc w:val="both"/>
          </w:pPr>
        </w:pPrChange>
      </w:pPr>
      <w:r w:rsidRPr="00421ED3">
        <w:rPr>
          <w:rFonts w:asciiTheme="majorBidi" w:hAnsiTheme="majorBidi" w:cstheme="majorBidi"/>
          <w:sz w:val="24"/>
          <w:szCs w:val="24"/>
        </w:rPr>
        <w:t>II</w:t>
      </w:r>
      <w:r w:rsidR="00D1249C">
        <w:rPr>
          <w:rFonts w:asciiTheme="majorBidi" w:hAnsiTheme="majorBidi" w:cstheme="majorBidi"/>
          <w:sz w:val="24"/>
          <w:szCs w:val="24"/>
        </w:rPr>
        <w:t xml:space="preserve"> and</w:t>
      </w:r>
      <w:r w:rsidRPr="00421ED3">
        <w:rPr>
          <w:rFonts w:asciiTheme="majorBidi" w:hAnsiTheme="majorBidi" w:cstheme="majorBidi"/>
          <w:sz w:val="24"/>
          <w:szCs w:val="24"/>
          <w:rtl/>
        </w:rPr>
        <w:t xml:space="preserve"> </w:t>
      </w:r>
      <w:r w:rsidRPr="00421ED3">
        <w:rPr>
          <w:rFonts w:asciiTheme="majorBidi" w:hAnsiTheme="majorBidi" w:cstheme="majorBidi"/>
          <w:sz w:val="24"/>
          <w:szCs w:val="24"/>
        </w:rPr>
        <w:t>III</w:t>
      </w:r>
    </w:p>
    <w:p w14:paraId="78636F90" w14:textId="77777777" w:rsidR="00DC7467" w:rsidRPr="00421ED3" w:rsidRDefault="00D1249C">
      <w:pPr>
        <w:pStyle w:val="ListParagraph"/>
        <w:numPr>
          <w:ilvl w:val="1"/>
          <w:numId w:val="1"/>
        </w:numPr>
        <w:spacing w:line="360" w:lineRule="auto"/>
        <w:rPr>
          <w:rFonts w:asciiTheme="majorBidi" w:hAnsiTheme="majorBidi" w:cstheme="majorBidi"/>
          <w:sz w:val="24"/>
          <w:szCs w:val="24"/>
        </w:rPr>
        <w:pPrChange w:id="221" w:author="Gail Diamond" w:date="2019-03-14T11:33:00Z">
          <w:pPr>
            <w:pStyle w:val="ListParagraph"/>
            <w:numPr>
              <w:ilvl w:val="1"/>
              <w:numId w:val="1"/>
            </w:numPr>
            <w:spacing w:line="360" w:lineRule="auto"/>
            <w:ind w:left="1440" w:hanging="360"/>
            <w:jc w:val="both"/>
          </w:pPr>
        </w:pPrChange>
      </w:pPr>
      <w:r>
        <w:rPr>
          <w:rFonts w:asciiTheme="majorBidi" w:hAnsiTheme="majorBidi" w:cstheme="majorBidi"/>
          <w:sz w:val="24"/>
          <w:szCs w:val="24"/>
        </w:rPr>
        <w:t>I,</w:t>
      </w:r>
      <w:r w:rsidR="00DC7467" w:rsidRPr="00421ED3">
        <w:rPr>
          <w:rFonts w:asciiTheme="majorBidi" w:hAnsiTheme="majorBidi" w:cstheme="majorBidi"/>
          <w:sz w:val="24"/>
          <w:szCs w:val="24"/>
        </w:rPr>
        <w:t xml:space="preserve"> II</w:t>
      </w:r>
      <w:r>
        <w:rPr>
          <w:rFonts w:asciiTheme="majorBidi" w:hAnsiTheme="majorBidi" w:cstheme="majorBidi"/>
          <w:sz w:val="24"/>
          <w:szCs w:val="24"/>
          <w:lang w:bidi="he-IL"/>
        </w:rPr>
        <w:t xml:space="preserve"> and </w:t>
      </w:r>
      <w:r w:rsidR="00DC7467" w:rsidRPr="00421ED3">
        <w:rPr>
          <w:rFonts w:asciiTheme="majorBidi" w:hAnsiTheme="majorBidi" w:cstheme="majorBidi"/>
          <w:sz w:val="24"/>
          <w:szCs w:val="24"/>
        </w:rPr>
        <w:t>III</w:t>
      </w:r>
    </w:p>
    <w:p w14:paraId="19BBD28A" w14:textId="67301A0F" w:rsidR="00E81312" w:rsidRDefault="00E81312">
      <w:pPr>
        <w:spacing w:line="360" w:lineRule="auto"/>
        <w:rPr>
          <w:rFonts w:asciiTheme="majorBidi" w:hAnsiTheme="majorBidi" w:cstheme="majorBidi"/>
          <w:sz w:val="24"/>
          <w:szCs w:val="24"/>
        </w:rPr>
        <w:pPrChange w:id="222" w:author="Gail Diamond" w:date="2019-03-14T11:39:00Z">
          <w:pPr>
            <w:spacing w:line="360" w:lineRule="auto"/>
            <w:jc w:val="both"/>
          </w:pPr>
        </w:pPrChange>
      </w:pPr>
      <w:r w:rsidRPr="00E81312">
        <w:rPr>
          <w:rFonts w:asciiTheme="majorBidi" w:hAnsiTheme="majorBidi" w:cstheme="majorBidi"/>
          <w:sz w:val="24"/>
          <w:szCs w:val="24"/>
        </w:rPr>
        <w:t xml:space="preserve">The item refers to one of the common mistakes among students in subtraction exercises that include zero in the internal </w:t>
      </w:r>
      <w:r w:rsidR="00C65627" w:rsidRPr="00E81312">
        <w:rPr>
          <w:rFonts w:asciiTheme="majorBidi" w:hAnsiTheme="majorBidi" w:cstheme="majorBidi"/>
          <w:sz w:val="24"/>
          <w:szCs w:val="24"/>
        </w:rPr>
        <w:t>digits</w:t>
      </w:r>
      <w:r w:rsidR="00C65627">
        <w:rPr>
          <w:rFonts w:asciiTheme="majorBidi" w:hAnsiTheme="majorBidi" w:cstheme="majorBidi"/>
          <w:sz w:val="24"/>
          <w:szCs w:val="24"/>
        </w:rPr>
        <w:t xml:space="preserve"> of </w:t>
      </w:r>
      <w:ins w:id="223" w:author="Gail Diamond" w:date="2019-03-14T11:35:00Z">
        <w:r w:rsidR="00EA4693">
          <w:rPr>
            <w:rFonts w:asciiTheme="majorBidi" w:hAnsiTheme="majorBidi" w:cstheme="majorBidi"/>
            <w:sz w:val="24"/>
            <w:szCs w:val="24"/>
          </w:rPr>
          <w:t xml:space="preserve">the </w:t>
        </w:r>
      </w:ins>
      <w:r w:rsidR="00C65627">
        <w:rPr>
          <w:rFonts w:asciiTheme="majorBidi" w:hAnsiTheme="majorBidi" w:cstheme="majorBidi"/>
          <w:sz w:val="24"/>
          <w:szCs w:val="24"/>
        </w:rPr>
        <w:t>number</w:t>
      </w:r>
      <w:r w:rsidRPr="00E81312">
        <w:rPr>
          <w:rFonts w:asciiTheme="majorBidi" w:hAnsiTheme="majorBidi" w:cstheme="majorBidi"/>
          <w:sz w:val="24"/>
          <w:szCs w:val="24"/>
        </w:rPr>
        <w:t xml:space="preserve">. </w:t>
      </w:r>
      <w:del w:id="224" w:author="Gail Diamond" w:date="2019-03-14T11:36:00Z">
        <w:r w:rsidRPr="00E81312" w:rsidDel="00EA4693">
          <w:rPr>
            <w:rFonts w:asciiTheme="majorBidi" w:hAnsiTheme="majorBidi" w:cstheme="majorBidi"/>
            <w:sz w:val="24"/>
            <w:szCs w:val="24"/>
          </w:rPr>
          <w:delText>The students i</w:delText>
        </w:r>
      </w:del>
      <w:ins w:id="225" w:author="Gail Diamond" w:date="2019-03-14T11:36:00Z">
        <w:r w:rsidR="00EA4693">
          <w:rPr>
            <w:rFonts w:asciiTheme="majorBidi" w:hAnsiTheme="majorBidi" w:cstheme="majorBidi"/>
            <w:sz w:val="24"/>
            <w:szCs w:val="24"/>
          </w:rPr>
          <w:t>I</w:t>
        </w:r>
      </w:ins>
      <w:r w:rsidRPr="00E81312">
        <w:rPr>
          <w:rFonts w:asciiTheme="majorBidi" w:hAnsiTheme="majorBidi" w:cstheme="majorBidi"/>
          <w:sz w:val="24"/>
          <w:szCs w:val="24"/>
        </w:rPr>
        <w:t>n the conversion from one unit to the other</w:t>
      </w:r>
      <w:ins w:id="226" w:author="Gail Diamond" w:date="2019-03-14T11:36:00Z">
        <w:r w:rsidR="00EA4693">
          <w:rPr>
            <w:rFonts w:asciiTheme="majorBidi" w:hAnsiTheme="majorBidi" w:cstheme="majorBidi"/>
            <w:sz w:val="24"/>
            <w:szCs w:val="24"/>
          </w:rPr>
          <w:t>, students</w:t>
        </w:r>
      </w:ins>
      <w:r w:rsidRPr="00E81312">
        <w:rPr>
          <w:rFonts w:asciiTheme="majorBidi" w:hAnsiTheme="majorBidi" w:cstheme="majorBidi"/>
          <w:sz w:val="24"/>
          <w:szCs w:val="24"/>
        </w:rPr>
        <w:t xml:space="preserve"> skip the number zero</w:t>
      </w:r>
      <w:ins w:id="227" w:author="Gail Diamond" w:date="2019-03-14T11:36:00Z">
        <w:r w:rsidR="00EA4693">
          <w:rPr>
            <w:rFonts w:asciiTheme="majorBidi" w:hAnsiTheme="majorBidi" w:cstheme="majorBidi"/>
            <w:sz w:val="24"/>
            <w:szCs w:val="24"/>
          </w:rPr>
          <w:t>.</w:t>
        </w:r>
      </w:ins>
      <w:del w:id="228" w:author="Gail Diamond" w:date="2019-03-14T11:36:00Z">
        <w:r w:rsidRPr="00E81312" w:rsidDel="00EA4693">
          <w:rPr>
            <w:rFonts w:asciiTheme="majorBidi" w:hAnsiTheme="majorBidi" w:cstheme="majorBidi"/>
            <w:sz w:val="24"/>
            <w:szCs w:val="24"/>
          </w:rPr>
          <w:delText>,</w:delText>
        </w:r>
      </w:del>
      <w:r w:rsidRPr="00E81312">
        <w:rPr>
          <w:rFonts w:asciiTheme="majorBidi" w:hAnsiTheme="majorBidi" w:cstheme="majorBidi"/>
          <w:sz w:val="24"/>
          <w:szCs w:val="24"/>
        </w:rPr>
        <w:t xml:space="preserve"> </w:t>
      </w:r>
      <w:commentRangeStart w:id="229"/>
      <w:del w:id="230" w:author="Gail Diamond" w:date="2019-03-14T11:36:00Z">
        <w:r w:rsidRPr="00E81312" w:rsidDel="00EA4693">
          <w:rPr>
            <w:rFonts w:asciiTheme="majorBidi" w:hAnsiTheme="majorBidi" w:cstheme="majorBidi"/>
            <w:sz w:val="24"/>
            <w:szCs w:val="24"/>
          </w:rPr>
          <w:delText>as t</w:delText>
        </w:r>
      </w:del>
      <w:ins w:id="231" w:author="Gail Diamond" w:date="2019-03-14T11:36:00Z">
        <w:r w:rsidR="00EA4693">
          <w:rPr>
            <w:rFonts w:asciiTheme="majorBidi" w:hAnsiTheme="majorBidi" w:cstheme="majorBidi"/>
            <w:sz w:val="24"/>
            <w:szCs w:val="24"/>
          </w:rPr>
          <w:t>T</w:t>
        </w:r>
      </w:ins>
      <w:r w:rsidRPr="00E81312">
        <w:rPr>
          <w:rFonts w:asciiTheme="majorBidi" w:hAnsiTheme="majorBidi" w:cstheme="majorBidi"/>
          <w:sz w:val="24"/>
          <w:szCs w:val="24"/>
        </w:rPr>
        <w:t xml:space="preserve">he student </w:t>
      </w:r>
      <w:ins w:id="232" w:author="Gail Diamond" w:date="2019-03-14T11:36:00Z">
        <w:r w:rsidR="00EA4693">
          <w:rPr>
            <w:rFonts w:asciiTheme="majorBidi" w:hAnsiTheme="majorBidi" w:cstheme="majorBidi"/>
            <w:sz w:val="24"/>
            <w:szCs w:val="24"/>
          </w:rPr>
          <w:t xml:space="preserve">in example </w:t>
        </w:r>
      </w:ins>
      <w:r w:rsidRPr="00E81312">
        <w:rPr>
          <w:rFonts w:asciiTheme="majorBidi" w:hAnsiTheme="majorBidi" w:cstheme="majorBidi"/>
          <w:sz w:val="24"/>
          <w:szCs w:val="24"/>
        </w:rPr>
        <w:t xml:space="preserve">II </w:t>
      </w:r>
      <w:del w:id="233" w:author="Gail Diamond" w:date="2019-03-14T11:37:00Z">
        <w:r w:rsidRPr="00E81312" w:rsidDel="00EA4693">
          <w:rPr>
            <w:rFonts w:asciiTheme="majorBidi" w:hAnsiTheme="majorBidi" w:cstheme="majorBidi"/>
            <w:sz w:val="24"/>
            <w:szCs w:val="24"/>
          </w:rPr>
          <w:delText xml:space="preserve">sees as the </w:delText>
        </w:r>
      </w:del>
      <w:r w:rsidRPr="00E81312">
        <w:rPr>
          <w:rFonts w:asciiTheme="majorBidi" w:hAnsiTheme="majorBidi" w:cstheme="majorBidi"/>
          <w:sz w:val="24"/>
          <w:szCs w:val="24"/>
        </w:rPr>
        <w:t xml:space="preserve">only </w:t>
      </w:r>
      <w:ins w:id="234" w:author="Gail Diamond" w:date="2019-03-14T11:37:00Z">
        <w:r w:rsidR="00EA4693">
          <w:rPr>
            <w:rFonts w:asciiTheme="majorBidi" w:hAnsiTheme="majorBidi" w:cstheme="majorBidi"/>
            <w:sz w:val="24"/>
            <w:szCs w:val="24"/>
          </w:rPr>
          <w:t xml:space="preserve">made the conversion </w:t>
        </w:r>
      </w:ins>
      <w:del w:id="235" w:author="Gail Diamond" w:date="2019-03-14T11:37:00Z">
        <w:r w:rsidRPr="00E81312" w:rsidDel="00EA4693">
          <w:rPr>
            <w:rFonts w:asciiTheme="majorBidi" w:hAnsiTheme="majorBidi" w:cstheme="majorBidi"/>
            <w:sz w:val="24"/>
            <w:szCs w:val="24"/>
          </w:rPr>
          <w:delText>conver</w:delText>
        </w:r>
        <w:r w:rsidDel="00EA4693">
          <w:rPr>
            <w:rFonts w:asciiTheme="majorBidi" w:hAnsiTheme="majorBidi" w:cstheme="majorBidi"/>
            <w:sz w:val="24"/>
            <w:szCs w:val="24"/>
          </w:rPr>
          <w:delText xml:space="preserve">sion in the number </w:delText>
        </w:r>
        <w:r w:rsidR="00C65627" w:rsidDel="00EA4693">
          <w:rPr>
            <w:rFonts w:asciiTheme="majorBidi" w:hAnsiTheme="majorBidi" w:cstheme="majorBidi"/>
            <w:sz w:val="24"/>
            <w:szCs w:val="24"/>
          </w:rPr>
          <w:delText xml:space="preserve">was </w:delText>
        </w:r>
      </w:del>
      <w:r w:rsidR="00C65627">
        <w:rPr>
          <w:rFonts w:asciiTheme="majorBidi" w:hAnsiTheme="majorBidi" w:cstheme="majorBidi"/>
          <w:sz w:val="24"/>
          <w:szCs w:val="24"/>
        </w:rPr>
        <w:t>from the</w:t>
      </w:r>
      <w:r>
        <w:rPr>
          <w:rFonts w:asciiTheme="majorBidi" w:hAnsiTheme="majorBidi" w:cstheme="majorBidi"/>
          <w:sz w:val="24"/>
          <w:szCs w:val="24"/>
        </w:rPr>
        <w:t xml:space="preserve"> thousand</w:t>
      </w:r>
      <w:r w:rsidR="00C65627">
        <w:rPr>
          <w:rFonts w:asciiTheme="majorBidi" w:hAnsiTheme="majorBidi" w:cstheme="majorBidi"/>
          <w:sz w:val="24"/>
          <w:szCs w:val="24"/>
        </w:rPr>
        <w:t xml:space="preserve"> digit</w:t>
      </w:r>
      <w:r>
        <w:rPr>
          <w:rFonts w:asciiTheme="majorBidi" w:hAnsiTheme="majorBidi" w:cstheme="majorBidi"/>
          <w:sz w:val="24"/>
          <w:szCs w:val="24"/>
        </w:rPr>
        <w:t xml:space="preserve"> </w:t>
      </w:r>
      <w:r w:rsidR="00C65627">
        <w:rPr>
          <w:rFonts w:asciiTheme="majorBidi" w:hAnsiTheme="majorBidi" w:cstheme="majorBidi"/>
          <w:sz w:val="24"/>
          <w:szCs w:val="24"/>
        </w:rPr>
        <w:t>to</w:t>
      </w:r>
      <w:r w:rsidRPr="00E81312">
        <w:rPr>
          <w:rFonts w:asciiTheme="majorBidi" w:hAnsiTheme="majorBidi" w:cstheme="majorBidi"/>
          <w:sz w:val="24"/>
          <w:szCs w:val="24"/>
        </w:rPr>
        <w:t xml:space="preserve"> units, </w:t>
      </w:r>
      <w:del w:id="236" w:author="Gail Diamond" w:date="2019-03-14T11:37:00Z">
        <w:r w:rsidR="00C65627" w:rsidDel="00EA4693">
          <w:rPr>
            <w:rFonts w:asciiTheme="majorBidi" w:hAnsiTheme="majorBidi" w:cstheme="majorBidi"/>
            <w:sz w:val="24"/>
            <w:szCs w:val="24"/>
          </w:rPr>
          <w:delText xml:space="preserve">he </w:delText>
        </w:r>
      </w:del>
      <w:ins w:id="237" w:author="Gail Diamond" w:date="2019-03-14T11:37:00Z">
        <w:r w:rsidR="00EA4693">
          <w:rPr>
            <w:rFonts w:asciiTheme="majorBidi" w:hAnsiTheme="majorBidi" w:cstheme="majorBidi"/>
            <w:sz w:val="24"/>
            <w:szCs w:val="24"/>
          </w:rPr>
          <w:t xml:space="preserve">while </w:t>
        </w:r>
      </w:ins>
      <w:r w:rsidRPr="00E81312">
        <w:rPr>
          <w:rFonts w:asciiTheme="majorBidi" w:hAnsiTheme="majorBidi" w:cstheme="majorBidi"/>
          <w:sz w:val="24"/>
          <w:szCs w:val="24"/>
        </w:rPr>
        <w:t>ignoring the number</w:t>
      </w:r>
      <w:ins w:id="238" w:author="Gail Diamond" w:date="2019-03-14T11:37:00Z">
        <w:r w:rsidR="00EA4693">
          <w:rPr>
            <w:rFonts w:asciiTheme="majorBidi" w:hAnsiTheme="majorBidi" w:cstheme="majorBidi"/>
            <w:sz w:val="24"/>
            <w:szCs w:val="24"/>
          </w:rPr>
          <w:t>s</w:t>
        </w:r>
      </w:ins>
      <w:r w:rsidRPr="00E81312">
        <w:rPr>
          <w:rFonts w:asciiTheme="majorBidi" w:hAnsiTheme="majorBidi" w:cstheme="majorBidi"/>
          <w:sz w:val="24"/>
          <w:szCs w:val="24"/>
        </w:rPr>
        <w:t xml:space="preserve"> </w:t>
      </w:r>
      <w:r>
        <w:rPr>
          <w:rFonts w:asciiTheme="majorBidi" w:hAnsiTheme="majorBidi" w:cstheme="majorBidi"/>
          <w:sz w:val="24"/>
          <w:szCs w:val="24"/>
        </w:rPr>
        <w:t>in</w:t>
      </w:r>
      <w:r w:rsidRPr="00E81312">
        <w:rPr>
          <w:rFonts w:asciiTheme="majorBidi" w:hAnsiTheme="majorBidi" w:cstheme="majorBidi"/>
          <w:sz w:val="24"/>
          <w:szCs w:val="24"/>
        </w:rPr>
        <w:t xml:space="preserve"> </w:t>
      </w:r>
      <w:ins w:id="239" w:author="Gail Diamond" w:date="2019-03-14T11:37:00Z">
        <w:r w:rsidR="00EA4693">
          <w:rPr>
            <w:rFonts w:asciiTheme="majorBidi" w:hAnsiTheme="majorBidi" w:cstheme="majorBidi"/>
            <w:sz w:val="24"/>
            <w:szCs w:val="24"/>
          </w:rPr>
          <w:t xml:space="preserve">the </w:t>
        </w:r>
      </w:ins>
      <w:r w:rsidRPr="00E81312">
        <w:rPr>
          <w:rFonts w:asciiTheme="majorBidi" w:hAnsiTheme="majorBidi" w:cstheme="majorBidi"/>
          <w:sz w:val="24"/>
          <w:szCs w:val="24"/>
        </w:rPr>
        <w:t>hundred</w:t>
      </w:r>
      <w:r>
        <w:rPr>
          <w:rFonts w:asciiTheme="majorBidi" w:hAnsiTheme="majorBidi" w:cstheme="majorBidi"/>
          <w:sz w:val="24"/>
          <w:szCs w:val="24"/>
        </w:rPr>
        <w:t>s</w:t>
      </w:r>
      <w:r w:rsidRPr="00E81312">
        <w:rPr>
          <w:rFonts w:asciiTheme="majorBidi" w:hAnsiTheme="majorBidi" w:cstheme="majorBidi"/>
          <w:sz w:val="24"/>
          <w:szCs w:val="24"/>
        </w:rPr>
        <w:t xml:space="preserve"> and tens</w:t>
      </w:r>
      <w:r w:rsidR="00C65627">
        <w:rPr>
          <w:rFonts w:asciiTheme="majorBidi" w:hAnsiTheme="majorBidi" w:cstheme="majorBidi"/>
          <w:sz w:val="24"/>
          <w:szCs w:val="24"/>
        </w:rPr>
        <w:t xml:space="preserve"> digits</w:t>
      </w:r>
      <w:r w:rsidRPr="00E81312">
        <w:rPr>
          <w:rFonts w:asciiTheme="majorBidi" w:hAnsiTheme="majorBidi" w:cstheme="majorBidi"/>
          <w:sz w:val="24"/>
          <w:szCs w:val="24"/>
        </w:rPr>
        <w:t xml:space="preserve">. </w:t>
      </w:r>
      <w:ins w:id="240" w:author="Gail Diamond" w:date="2019-03-14T11:38:00Z">
        <w:r w:rsidR="00EA4693">
          <w:rPr>
            <w:rFonts w:asciiTheme="majorBidi" w:hAnsiTheme="majorBidi" w:cstheme="majorBidi"/>
            <w:sz w:val="24"/>
            <w:szCs w:val="24"/>
          </w:rPr>
          <w:t xml:space="preserve">The student in example III did the same </w:t>
        </w:r>
      </w:ins>
      <w:ins w:id="241" w:author="Gail Diamond" w:date="2019-03-14T11:39:00Z">
        <w:r w:rsidR="00EA4693">
          <w:rPr>
            <w:rFonts w:asciiTheme="majorBidi" w:hAnsiTheme="majorBidi" w:cstheme="majorBidi"/>
            <w:sz w:val="24"/>
            <w:szCs w:val="24"/>
          </w:rPr>
          <w:t>thing.</w:t>
        </w:r>
      </w:ins>
      <w:del w:id="242" w:author="Gail Diamond" w:date="2019-03-14T11:39:00Z">
        <w:r w:rsidRPr="00E81312" w:rsidDel="00EA4693">
          <w:rPr>
            <w:rFonts w:asciiTheme="majorBidi" w:hAnsiTheme="majorBidi" w:cstheme="majorBidi"/>
            <w:sz w:val="24"/>
            <w:szCs w:val="24"/>
          </w:rPr>
          <w:delText>Same thing student III.</w:delText>
        </w:r>
      </w:del>
      <w:r w:rsidR="00C65627">
        <w:rPr>
          <w:rFonts w:asciiTheme="majorBidi" w:hAnsiTheme="majorBidi" w:cstheme="majorBidi"/>
          <w:sz w:val="24"/>
          <w:szCs w:val="24"/>
        </w:rPr>
        <w:t xml:space="preserve"> </w:t>
      </w:r>
      <w:r>
        <w:rPr>
          <w:rFonts w:asciiTheme="majorBidi" w:hAnsiTheme="majorBidi" w:cstheme="majorBidi"/>
          <w:sz w:val="24"/>
          <w:szCs w:val="24"/>
        </w:rPr>
        <w:t xml:space="preserve">Prospective teachers </w:t>
      </w:r>
      <w:r w:rsidRPr="00E81312">
        <w:rPr>
          <w:rFonts w:asciiTheme="majorBidi" w:hAnsiTheme="majorBidi" w:cstheme="majorBidi"/>
          <w:sz w:val="24"/>
          <w:szCs w:val="24"/>
        </w:rPr>
        <w:t>with pedagogical knowledge in subtraction will</w:t>
      </w:r>
      <w:r w:rsidR="009666B1">
        <w:rPr>
          <w:rFonts w:asciiTheme="majorBidi" w:hAnsiTheme="majorBidi" w:cstheme="majorBidi"/>
          <w:sz w:val="24"/>
          <w:szCs w:val="24"/>
        </w:rPr>
        <w:t xml:space="preserve"> indicate that option</w:t>
      </w:r>
      <w:r w:rsidRPr="00E81312">
        <w:rPr>
          <w:rFonts w:asciiTheme="majorBidi" w:hAnsiTheme="majorBidi" w:cstheme="majorBidi"/>
          <w:sz w:val="24"/>
          <w:szCs w:val="24"/>
        </w:rPr>
        <w:t xml:space="preserve"> </w:t>
      </w:r>
      <w:r w:rsidR="00C65627">
        <w:rPr>
          <w:rFonts w:asciiTheme="majorBidi" w:hAnsiTheme="majorBidi" w:cstheme="majorBidi"/>
          <w:sz w:val="24"/>
          <w:szCs w:val="24"/>
        </w:rPr>
        <w:t xml:space="preserve">C </w:t>
      </w:r>
      <w:r w:rsidR="009666B1">
        <w:rPr>
          <w:rFonts w:asciiTheme="majorBidi" w:hAnsiTheme="majorBidi" w:cstheme="majorBidi"/>
          <w:sz w:val="24"/>
          <w:szCs w:val="24"/>
        </w:rPr>
        <w:t>includes</w:t>
      </w:r>
      <w:r w:rsidRPr="00E81312">
        <w:rPr>
          <w:rFonts w:asciiTheme="majorBidi" w:hAnsiTheme="majorBidi" w:cstheme="majorBidi"/>
          <w:sz w:val="24"/>
          <w:szCs w:val="24"/>
        </w:rPr>
        <w:t xml:space="preserve"> the same error</w:t>
      </w:r>
      <w:r>
        <w:rPr>
          <w:rFonts w:asciiTheme="majorBidi" w:hAnsiTheme="majorBidi" w:cstheme="majorBidi"/>
          <w:sz w:val="24"/>
          <w:szCs w:val="24"/>
        </w:rPr>
        <w:t>.</w:t>
      </w:r>
      <w:commentRangeEnd w:id="229"/>
      <w:r w:rsidR="00EA4693">
        <w:rPr>
          <w:rStyle w:val="CommentReference"/>
        </w:rPr>
        <w:commentReference w:id="229"/>
      </w:r>
    </w:p>
    <w:p w14:paraId="5588A8E9" w14:textId="48DC4DC4" w:rsidR="00B36EEB" w:rsidRPr="00421ED3" w:rsidRDefault="00B36EEB" w:rsidP="00EA4693">
      <w:pPr>
        <w:spacing w:line="360" w:lineRule="auto"/>
        <w:jc w:val="both"/>
        <w:rPr>
          <w:rFonts w:asciiTheme="majorBidi" w:hAnsiTheme="majorBidi" w:cstheme="majorBidi"/>
          <w:sz w:val="24"/>
          <w:szCs w:val="24"/>
        </w:rPr>
      </w:pPr>
      <w:r w:rsidRPr="00421ED3">
        <w:rPr>
          <w:rFonts w:asciiTheme="majorBidi" w:hAnsiTheme="majorBidi" w:cstheme="majorBidi"/>
          <w:b/>
          <w:bCs/>
          <w:sz w:val="24"/>
          <w:szCs w:val="24"/>
        </w:rPr>
        <w:t>Research process</w:t>
      </w:r>
      <w:r w:rsidRPr="00421ED3">
        <w:rPr>
          <w:rFonts w:asciiTheme="majorBidi" w:hAnsiTheme="majorBidi" w:cstheme="majorBidi"/>
          <w:sz w:val="24"/>
          <w:szCs w:val="24"/>
        </w:rPr>
        <w:t xml:space="preserve">: The questionnaires were </w:t>
      </w:r>
      <w:ins w:id="243" w:author="Gail Diamond" w:date="2019-03-14T11:44:00Z">
        <w:r w:rsidR="00EA4693">
          <w:rPr>
            <w:rFonts w:asciiTheme="majorBidi" w:hAnsiTheme="majorBidi" w:cstheme="majorBidi"/>
            <w:sz w:val="24"/>
            <w:szCs w:val="24"/>
          </w:rPr>
          <w:t>distributed</w:t>
        </w:r>
      </w:ins>
      <w:del w:id="244" w:author="Gail Diamond" w:date="2019-03-14T11:44:00Z">
        <w:r w:rsidRPr="00421ED3" w:rsidDel="00EA4693">
          <w:rPr>
            <w:rFonts w:asciiTheme="majorBidi" w:hAnsiTheme="majorBidi" w:cstheme="majorBidi"/>
            <w:sz w:val="24"/>
            <w:szCs w:val="24"/>
          </w:rPr>
          <w:delText>passed</w:delText>
        </w:r>
      </w:del>
      <w:r w:rsidRPr="00421ED3">
        <w:rPr>
          <w:rFonts w:asciiTheme="majorBidi" w:hAnsiTheme="majorBidi" w:cstheme="majorBidi"/>
          <w:sz w:val="24"/>
          <w:szCs w:val="24"/>
        </w:rPr>
        <w:t xml:space="preserve"> to the </w:t>
      </w:r>
      <w:r w:rsidR="002A1005">
        <w:rPr>
          <w:rFonts w:asciiTheme="majorBidi" w:hAnsiTheme="majorBidi" w:cstheme="majorBidi"/>
          <w:sz w:val="24"/>
          <w:szCs w:val="24"/>
        </w:rPr>
        <w:t xml:space="preserve">prospective teachers in their </w:t>
      </w:r>
      <w:r w:rsidRPr="00421ED3">
        <w:rPr>
          <w:rFonts w:asciiTheme="majorBidi" w:hAnsiTheme="majorBidi" w:cstheme="majorBidi"/>
          <w:sz w:val="24"/>
          <w:szCs w:val="24"/>
        </w:rPr>
        <w:t xml:space="preserve">first </w:t>
      </w:r>
      <w:r w:rsidR="002A1005">
        <w:rPr>
          <w:rFonts w:asciiTheme="majorBidi" w:hAnsiTheme="majorBidi" w:cstheme="majorBidi"/>
          <w:sz w:val="24"/>
          <w:szCs w:val="24"/>
        </w:rPr>
        <w:t>year</w:t>
      </w:r>
      <w:r w:rsidR="00550FBF">
        <w:rPr>
          <w:rFonts w:asciiTheme="majorBidi" w:hAnsiTheme="majorBidi" w:cstheme="majorBidi"/>
          <w:sz w:val="24"/>
          <w:szCs w:val="24"/>
        </w:rPr>
        <w:t xml:space="preserve"> </w:t>
      </w:r>
      <w:ins w:id="245" w:author="Gail Diamond" w:date="2019-03-14T11:44:00Z">
        <w:r w:rsidR="00EA4693">
          <w:rPr>
            <w:rFonts w:asciiTheme="majorBidi" w:hAnsiTheme="majorBidi" w:cstheme="majorBidi"/>
            <w:sz w:val="24"/>
            <w:szCs w:val="24"/>
          </w:rPr>
          <w:t>of study,</w:t>
        </w:r>
      </w:ins>
      <w:del w:id="246" w:author="Gail Diamond" w:date="2019-03-14T11:44:00Z">
        <w:r w:rsidR="00550FBF" w:rsidDel="00EA4693">
          <w:rPr>
            <w:rFonts w:asciiTheme="majorBidi" w:hAnsiTheme="majorBidi" w:cstheme="majorBidi"/>
            <w:sz w:val="24"/>
            <w:szCs w:val="24"/>
          </w:rPr>
          <w:delText>studying</w:delText>
        </w:r>
      </w:del>
      <w:r w:rsidR="007A5D89">
        <w:rPr>
          <w:rFonts w:asciiTheme="majorBidi" w:hAnsiTheme="majorBidi" w:cstheme="majorBidi"/>
          <w:sz w:val="24"/>
          <w:szCs w:val="24"/>
        </w:rPr>
        <w:t xml:space="preserve"> at the beginning of the academic year. </w:t>
      </w:r>
      <w:del w:id="247" w:author="Gail Diamond" w:date="2019-03-14T11:44:00Z">
        <w:r w:rsidR="007A5D89" w:rsidDel="00EA4693">
          <w:rPr>
            <w:rFonts w:asciiTheme="majorBidi" w:hAnsiTheme="majorBidi" w:cstheme="majorBidi"/>
            <w:sz w:val="24"/>
            <w:szCs w:val="24"/>
          </w:rPr>
          <w:delText>W</w:delText>
        </w:r>
        <w:r w:rsidRPr="00421ED3" w:rsidDel="00EA4693">
          <w:rPr>
            <w:rFonts w:asciiTheme="majorBidi" w:hAnsiTheme="majorBidi" w:cstheme="majorBidi"/>
            <w:sz w:val="24"/>
            <w:szCs w:val="24"/>
          </w:rPr>
          <w:delText>hile</w:delText>
        </w:r>
        <w:r w:rsidR="009666B1" w:rsidDel="00EA4693">
          <w:rPr>
            <w:rFonts w:asciiTheme="majorBidi" w:hAnsiTheme="majorBidi" w:cstheme="majorBidi"/>
            <w:sz w:val="24"/>
            <w:szCs w:val="24"/>
          </w:rPr>
          <w:delText xml:space="preserve"> </w:delText>
        </w:r>
        <w:r w:rsidR="002A1005" w:rsidDel="00EA4693">
          <w:rPr>
            <w:rFonts w:asciiTheme="majorBidi" w:hAnsiTheme="majorBidi" w:cstheme="majorBidi"/>
            <w:sz w:val="24"/>
            <w:szCs w:val="24"/>
          </w:rPr>
          <w:delText>p</w:delText>
        </w:r>
      </w:del>
      <w:ins w:id="248" w:author="Gail Diamond" w:date="2019-03-14T11:44:00Z">
        <w:r w:rsidR="00EA4693">
          <w:rPr>
            <w:rFonts w:asciiTheme="majorBidi" w:hAnsiTheme="majorBidi" w:cstheme="majorBidi"/>
            <w:sz w:val="24"/>
            <w:szCs w:val="24"/>
          </w:rPr>
          <w:t>P</w:t>
        </w:r>
      </w:ins>
      <w:r w:rsidR="002A1005">
        <w:rPr>
          <w:rFonts w:asciiTheme="majorBidi" w:hAnsiTheme="majorBidi" w:cstheme="majorBidi"/>
          <w:sz w:val="24"/>
          <w:szCs w:val="24"/>
        </w:rPr>
        <w:t>rospective teachers</w:t>
      </w:r>
      <w:r w:rsidR="009666B1">
        <w:rPr>
          <w:rFonts w:asciiTheme="majorBidi" w:hAnsiTheme="majorBidi" w:cstheme="majorBidi"/>
          <w:sz w:val="24"/>
          <w:szCs w:val="24"/>
        </w:rPr>
        <w:t xml:space="preserve"> in </w:t>
      </w:r>
      <w:ins w:id="249" w:author="Gail Diamond" w:date="2019-03-14T11:44:00Z">
        <w:r w:rsidR="00EA4693">
          <w:rPr>
            <w:rFonts w:asciiTheme="majorBidi" w:hAnsiTheme="majorBidi" w:cstheme="majorBidi"/>
            <w:sz w:val="24"/>
            <w:szCs w:val="24"/>
          </w:rPr>
          <w:t xml:space="preserve">their </w:t>
        </w:r>
      </w:ins>
      <w:r w:rsidRPr="00421ED3">
        <w:rPr>
          <w:rFonts w:asciiTheme="majorBidi" w:hAnsiTheme="majorBidi" w:cstheme="majorBidi"/>
          <w:sz w:val="24"/>
          <w:szCs w:val="24"/>
        </w:rPr>
        <w:t xml:space="preserve">third </w:t>
      </w:r>
      <w:r w:rsidR="002A1005">
        <w:rPr>
          <w:rFonts w:asciiTheme="majorBidi" w:hAnsiTheme="majorBidi" w:cstheme="majorBidi"/>
          <w:sz w:val="24"/>
          <w:szCs w:val="24"/>
        </w:rPr>
        <w:t>and</w:t>
      </w:r>
      <w:r w:rsidRPr="00421ED3">
        <w:rPr>
          <w:rFonts w:asciiTheme="majorBidi" w:hAnsiTheme="majorBidi" w:cstheme="majorBidi"/>
          <w:sz w:val="24"/>
          <w:szCs w:val="24"/>
        </w:rPr>
        <w:t xml:space="preserve"> fourth year</w:t>
      </w:r>
      <w:ins w:id="250" w:author="Gail Diamond" w:date="2019-03-14T11:44:00Z">
        <w:r w:rsidR="00EA4693">
          <w:rPr>
            <w:rFonts w:asciiTheme="majorBidi" w:hAnsiTheme="majorBidi" w:cstheme="majorBidi"/>
            <w:sz w:val="24"/>
            <w:szCs w:val="24"/>
          </w:rPr>
          <w:t xml:space="preserve"> of study were</w:t>
        </w:r>
      </w:ins>
      <w:del w:id="251" w:author="Gail Diamond" w:date="2019-03-14T11:44:00Z">
        <w:r w:rsidR="009666B1" w:rsidDel="00EA4693">
          <w:rPr>
            <w:rFonts w:asciiTheme="majorBidi" w:hAnsiTheme="majorBidi" w:cstheme="majorBidi"/>
            <w:sz w:val="24"/>
            <w:szCs w:val="24"/>
          </w:rPr>
          <w:delText>, they</w:delText>
        </w:r>
      </w:del>
      <w:r w:rsidRPr="00421ED3">
        <w:rPr>
          <w:rFonts w:asciiTheme="majorBidi" w:hAnsiTheme="majorBidi" w:cstheme="majorBidi"/>
          <w:sz w:val="24"/>
          <w:szCs w:val="24"/>
        </w:rPr>
        <w:t xml:space="preserve"> given the ques</w:t>
      </w:r>
      <w:r w:rsidR="009666B1">
        <w:rPr>
          <w:rFonts w:asciiTheme="majorBidi" w:hAnsiTheme="majorBidi" w:cstheme="majorBidi"/>
          <w:sz w:val="24"/>
          <w:szCs w:val="24"/>
        </w:rPr>
        <w:t>tionnaires</w:t>
      </w:r>
      <w:del w:id="252" w:author="Gail Diamond" w:date="2019-03-14T11:44:00Z">
        <w:r w:rsidR="009666B1" w:rsidDel="00EA4693">
          <w:rPr>
            <w:rFonts w:asciiTheme="majorBidi" w:hAnsiTheme="majorBidi" w:cstheme="majorBidi"/>
            <w:sz w:val="24"/>
            <w:szCs w:val="24"/>
          </w:rPr>
          <w:delText xml:space="preserve"> during</w:delText>
        </w:r>
      </w:del>
      <w:r w:rsidRPr="00421ED3">
        <w:rPr>
          <w:rFonts w:asciiTheme="majorBidi" w:hAnsiTheme="majorBidi" w:cstheme="majorBidi"/>
          <w:sz w:val="24"/>
          <w:szCs w:val="24"/>
        </w:rPr>
        <w:t xml:space="preserve"> </w:t>
      </w:r>
      <w:r w:rsidR="007A5D89">
        <w:rPr>
          <w:rFonts w:asciiTheme="majorBidi" w:hAnsiTheme="majorBidi" w:cstheme="majorBidi"/>
          <w:sz w:val="24"/>
          <w:szCs w:val="24"/>
        </w:rPr>
        <w:t>at the end of same year</w:t>
      </w:r>
      <w:r w:rsidRPr="00421ED3">
        <w:rPr>
          <w:rFonts w:asciiTheme="majorBidi" w:hAnsiTheme="majorBidi" w:cstheme="majorBidi"/>
          <w:sz w:val="24"/>
          <w:szCs w:val="24"/>
        </w:rPr>
        <w:t>.</w:t>
      </w:r>
    </w:p>
    <w:p w14:paraId="76C4D5FF" w14:textId="61FAA5ED" w:rsidR="00B36EEB" w:rsidRPr="00474696" w:rsidRDefault="00474696" w:rsidP="00EA4693">
      <w:pPr>
        <w:spacing w:line="360" w:lineRule="auto"/>
        <w:jc w:val="both"/>
        <w:rPr>
          <w:rFonts w:asciiTheme="majorBidi" w:hAnsiTheme="majorBidi" w:cstheme="majorBidi"/>
          <w:b/>
          <w:bCs/>
          <w:sz w:val="24"/>
          <w:szCs w:val="24"/>
        </w:rPr>
      </w:pPr>
      <w:r w:rsidRPr="00474696">
        <w:rPr>
          <w:b/>
          <w:bCs/>
          <w:sz w:val="24"/>
          <w:szCs w:val="24"/>
          <w:u w:color="000000"/>
        </w:rPr>
        <w:t xml:space="preserve">The </w:t>
      </w:r>
      <w:r w:rsidR="00D65262" w:rsidRPr="00474696">
        <w:rPr>
          <w:b/>
          <w:bCs/>
          <w:sz w:val="24"/>
          <w:szCs w:val="24"/>
          <w:u w:color="000000"/>
        </w:rPr>
        <w:t xml:space="preserve">training process </w:t>
      </w:r>
      <w:r w:rsidR="00D65262">
        <w:rPr>
          <w:b/>
          <w:bCs/>
          <w:sz w:val="24"/>
          <w:szCs w:val="24"/>
          <w:u w:color="000000"/>
        </w:rPr>
        <w:t>in mathematics for prospective</w:t>
      </w:r>
      <w:r w:rsidR="00D65262" w:rsidRPr="00474696">
        <w:rPr>
          <w:b/>
          <w:bCs/>
          <w:sz w:val="24"/>
          <w:szCs w:val="24"/>
          <w:u w:color="000000"/>
        </w:rPr>
        <w:t xml:space="preserve"> teachers</w:t>
      </w:r>
      <w:r w:rsidR="00D65262" w:rsidRPr="00474696">
        <w:rPr>
          <w:rFonts w:asciiTheme="majorBidi" w:hAnsiTheme="majorBidi" w:cstheme="majorBidi"/>
          <w:b/>
          <w:bCs/>
          <w:sz w:val="24"/>
          <w:szCs w:val="24"/>
        </w:rPr>
        <w:t xml:space="preserve"> in </w:t>
      </w:r>
      <w:ins w:id="253" w:author="Gail Diamond" w:date="2019-03-14T11:44:00Z">
        <w:r w:rsidR="00EA4693">
          <w:rPr>
            <w:rFonts w:asciiTheme="majorBidi" w:hAnsiTheme="majorBidi" w:cstheme="majorBidi"/>
            <w:b/>
            <w:bCs/>
            <w:sz w:val="24"/>
            <w:szCs w:val="24"/>
          </w:rPr>
          <w:t>the E</w:t>
        </w:r>
      </w:ins>
      <w:del w:id="254" w:author="Gail Diamond" w:date="2019-03-14T11:44:00Z">
        <w:r w:rsidR="00D65262" w:rsidRPr="00474696" w:rsidDel="00EA4693">
          <w:rPr>
            <w:rFonts w:asciiTheme="majorBidi" w:hAnsiTheme="majorBidi" w:cstheme="majorBidi"/>
            <w:b/>
            <w:bCs/>
            <w:sz w:val="24"/>
            <w:szCs w:val="24"/>
          </w:rPr>
          <w:delText>e</w:delText>
        </w:r>
      </w:del>
      <w:r w:rsidR="00D65262" w:rsidRPr="00474696">
        <w:rPr>
          <w:rFonts w:asciiTheme="majorBidi" w:hAnsiTheme="majorBidi" w:cstheme="majorBidi"/>
          <w:b/>
          <w:bCs/>
          <w:sz w:val="24"/>
          <w:szCs w:val="24"/>
        </w:rPr>
        <w:t xml:space="preserve">arly </w:t>
      </w:r>
      <w:del w:id="255" w:author="Gail Diamond" w:date="2019-03-14T11:44:00Z">
        <w:r w:rsidR="00D65262" w:rsidRPr="00474696" w:rsidDel="00EA4693">
          <w:rPr>
            <w:rFonts w:asciiTheme="majorBidi" w:hAnsiTheme="majorBidi" w:cstheme="majorBidi"/>
            <w:b/>
            <w:bCs/>
            <w:sz w:val="24"/>
            <w:szCs w:val="24"/>
          </w:rPr>
          <w:delText xml:space="preserve">childhood </w:delText>
        </w:r>
      </w:del>
      <w:ins w:id="256" w:author="Gail Diamond" w:date="2019-03-14T11:44:00Z">
        <w:r w:rsidR="00EA4693">
          <w:rPr>
            <w:rFonts w:asciiTheme="majorBidi" w:hAnsiTheme="majorBidi" w:cstheme="majorBidi"/>
            <w:b/>
            <w:bCs/>
            <w:sz w:val="24"/>
            <w:szCs w:val="24"/>
          </w:rPr>
          <w:t>C</w:t>
        </w:r>
        <w:r w:rsidR="00EA4693" w:rsidRPr="00474696">
          <w:rPr>
            <w:rFonts w:asciiTheme="majorBidi" w:hAnsiTheme="majorBidi" w:cstheme="majorBidi"/>
            <w:b/>
            <w:bCs/>
            <w:sz w:val="24"/>
            <w:szCs w:val="24"/>
          </w:rPr>
          <w:t xml:space="preserve">hildhood </w:t>
        </w:r>
      </w:ins>
      <w:del w:id="257" w:author="Gail Diamond" w:date="2019-03-14T11:44:00Z">
        <w:r w:rsidR="00D65262" w:rsidRPr="00474696" w:rsidDel="00EA4693">
          <w:rPr>
            <w:rFonts w:asciiTheme="majorBidi" w:hAnsiTheme="majorBidi" w:cstheme="majorBidi"/>
            <w:b/>
            <w:bCs/>
            <w:sz w:val="24"/>
            <w:szCs w:val="24"/>
          </w:rPr>
          <w:delText>track</w:delText>
        </w:r>
      </w:del>
      <w:ins w:id="258" w:author="Gail Diamond" w:date="2019-03-14T11:44:00Z">
        <w:r w:rsidR="00EA4693">
          <w:rPr>
            <w:rFonts w:asciiTheme="majorBidi" w:hAnsiTheme="majorBidi" w:cstheme="majorBidi"/>
            <w:b/>
            <w:bCs/>
            <w:sz w:val="24"/>
            <w:szCs w:val="24"/>
          </w:rPr>
          <w:t>T</w:t>
        </w:r>
        <w:r w:rsidR="00EA4693" w:rsidRPr="00474696">
          <w:rPr>
            <w:rFonts w:asciiTheme="majorBidi" w:hAnsiTheme="majorBidi" w:cstheme="majorBidi"/>
            <w:b/>
            <w:bCs/>
            <w:sz w:val="24"/>
            <w:szCs w:val="24"/>
          </w:rPr>
          <w:t>rack</w:t>
        </w:r>
      </w:ins>
    </w:p>
    <w:p w14:paraId="7852924B" w14:textId="77B5EA5F" w:rsidR="00DC7467" w:rsidRPr="00421ED3" w:rsidRDefault="00F6228E" w:rsidP="00F6228E">
      <w:pPr>
        <w:spacing w:line="360" w:lineRule="auto"/>
        <w:jc w:val="both"/>
        <w:rPr>
          <w:rFonts w:asciiTheme="majorBidi" w:hAnsiTheme="majorBidi" w:cstheme="majorBidi"/>
          <w:sz w:val="24"/>
          <w:szCs w:val="24"/>
          <w:rtl/>
          <w:lang w:bidi="he-IL"/>
        </w:rPr>
      </w:pPr>
      <w:ins w:id="259" w:author="Gail Diamond" w:date="2019-03-14T11:45:00Z">
        <w:r>
          <w:rPr>
            <w:rFonts w:asciiTheme="majorBidi" w:hAnsiTheme="majorBidi" w:cstheme="majorBidi"/>
            <w:sz w:val="24"/>
            <w:szCs w:val="24"/>
          </w:rPr>
          <w:t>C</w:t>
        </w:r>
      </w:ins>
      <w:del w:id="260" w:author="Gail Diamond" w:date="2019-03-14T11:45:00Z">
        <w:r w:rsidR="00B36EEB" w:rsidRPr="00421ED3" w:rsidDel="00F6228E">
          <w:rPr>
            <w:rFonts w:asciiTheme="majorBidi" w:hAnsiTheme="majorBidi" w:cstheme="majorBidi"/>
            <w:sz w:val="24"/>
            <w:szCs w:val="24"/>
          </w:rPr>
          <w:delText>The c</w:delText>
        </w:r>
      </w:del>
      <w:r w:rsidR="00B36EEB" w:rsidRPr="00421ED3">
        <w:rPr>
          <w:rFonts w:asciiTheme="majorBidi" w:hAnsiTheme="majorBidi" w:cstheme="majorBidi"/>
          <w:sz w:val="24"/>
          <w:szCs w:val="24"/>
        </w:rPr>
        <w:t xml:space="preserve">olleges for Arabic speakers and </w:t>
      </w:r>
      <w:del w:id="261" w:author="Gail Diamond" w:date="2019-03-14T11:45:00Z">
        <w:r w:rsidR="00B36EEB" w:rsidRPr="00421ED3" w:rsidDel="00F6228E">
          <w:rPr>
            <w:rFonts w:asciiTheme="majorBidi" w:hAnsiTheme="majorBidi" w:cstheme="majorBidi"/>
            <w:sz w:val="24"/>
            <w:szCs w:val="24"/>
          </w:rPr>
          <w:delText xml:space="preserve">the </w:delText>
        </w:r>
      </w:del>
      <w:ins w:id="262" w:author="Gail Diamond" w:date="2019-03-14T11:45:00Z">
        <w:r>
          <w:rPr>
            <w:rFonts w:asciiTheme="majorBidi" w:hAnsiTheme="majorBidi" w:cstheme="majorBidi"/>
            <w:sz w:val="24"/>
            <w:szCs w:val="24"/>
          </w:rPr>
          <w:t>Israeli</w:t>
        </w:r>
        <w:r w:rsidRPr="00421ED3">
          <w:rPr>
            <w:rFonts w:asciiTheme="majorBidi" w:hAnsiTheme="majorBidi" w:cstheme="majorBidi"/>
            <w:sz w:val="24"/>
            <w:szCs w:val="24"/>
          </w:rPr>
          <w:t xml:space="preserve"> </w:t>
        </w:r>
      </w:ins>
      <w:r w:rsidR="00B36EEB" w:rsidRPr="00421ED3">
        <w:rPr>
          <w:rFonts w:asciiTheme="majorBidi" w:hAnsiTheme="majorBidi" w:cstheme="majorBidi"/>
          <w:sz w:val="24"/>
          <w:szCs w:val="24"/>
        </w:rPr>
        <w:t xml:space="preserve">colleges in general </w:t>
      </w:r>
      <w:del w:id="263" w:author="Gail Diamond" w:date="2019-03-14T11:45:00Z">
        <w:r w:rsidR="00D65262" w:rsidRPr="00421ED3" w:rsidDel="00F6228E">
          <w:rPr>
            <w:rFonts w:asciiTheme="majorBidi" w:hAnsiTheme="majorBidi" w:cstheme="majorBidi"/>
            <w:sz w:val="24"/>
            <w:szCs w:val="24"/>
          </w:rPr>
          <w:delText>in Israel</w:delText>
        </w:r>
        <w:r w:rsidR="00D65262" w:rsidDel="00F6228E">
          <w:rPr>
            <w:rFonts w:asciiTheme="majorBidi" w:hAnsiTheme="majorBidi" w:cstheme="majorBidi"/>
            <w:sz w:val="24"/>
            <w:szCs w:val="24"/>
          </w:rPr>
          <w:delText>,</w:delText>
        </w:r>
        <w:r w:rsidR="00D65262" w:rsidRPr="00421ED3" w:rsidDel="00F6228E">
          <w:rPr>
            <w:rFonts w:asciiTheme="majorBidi" w:hAnsiTheme="majorBidi" w:cstheme="majorBidi"/>
            <w:sz w:val="24"/>
            <w:szCs w:val="24"/>
          </w:rPr>
          <w:delText xml:space="preserve"> </w:delText>
        </w:r>
      </w:del>
      <w:r w:rsidR="00B36EEB" w:rsidRPr="00421ED3">
        <w:rPr>
          <w:rFonts w:asciiTheme="majorBidi" w:hAnsiTheme="majorBidi" w:cstheme="majorBidi"/>
          <w:sz w:val="24"/>
          <w:szCs w:val="24"/>
        </w:rPr>
        <w:t xml:space="preserve">offer an average of three courses in mathematics and geometry and their instruction in </w:t>
      </w:r>
      <w:ins w:id="264" w:author="Gail Diamond" w:date="2019-03-14T11:46:00Z">
        <w:r>
          <w:rPr>
            <w:rFonts w:asciiTheme="majorBidi" w:hAnsiTheme="majorBidi" w:cstheme="majorBidi"/>
            <w:sz w:val="24"/>
            <w:szCs w:val="24"/>
          </w:rPr>
          <w:t xml:space="preserve">the </w:t>
        </w:r>
      </w:ins>
      <w:r w:rsidR="00B36EEB" w:rsidRPr="00421ED3">
        <w:rPr>
          <w:rFonts w:asciiTheme="majorBidi" w:hAnsiTheme="majorBidi" w:cstheme="majorBidi"/>
          <w:sz w:val="24"/>
          <w:szCs w:val="24"/>
        </w:rPr>
        <w:t xml:space="preserve">early childhood </w:t>
      </w:r>
      <w:r w:rsidR="00D65262">
        <w:rPr>
          <w:rFonts w:asciiTheme="majorBidi" w:hAnsiTheme="majorBidi" w:cstheme="majorBidi"/>
          <w:sz w:val="24"/>
          <w:szCs w:val="24"/>
        </w:rPr>
        <w:t>track</w:t>
      </w:r>
      <w:ins w:id="265" w:author="Gail Diamond" w:date="2019-03-14T11:46:00Z">
        <w:r>
          <w:rPr>
            <w:rFonts w:asciiTheme="majorBidi" w:hAnsiTheme="majorBidi" w:cstheme="majorBidi"/>
            <w:sz w:val="24"/>
            <w:szCs w:val="24"/>
          </w:rPr>
          <w:t>s</w:t>
        </w:r>
      </w:ins>
      <w:r w:rsidR="00B36EEB" w:rsidRPr="00421ED3">
        <w:rPr>
          <w:rFonts w:asciiTheme="majorBidi" w:hAnsiTheme="majorBidi" w:cstheme="majorBidi"/>
          <w:sz w:val="24"/>
          <w:szCs w:val="24"/>
        </w:rPr>
        <w:t xml:space="preserve">. The syllabi of the courses relate to various subjects in mathematics and geometry and their teaching. The courses in </w:t>
      </w:r>
      <w:r w:rsidR="00B36EEB" w:rsidRPr="00421ED3">
        <w:rPr>
          <w:rFonts w:asciiTheme="majorBidi" w:hAnsiTheme="majorBidi" w:cstheme="majorBidi"/>
          <w:sz w:val="24"/>
          <w:szCs w:val="24"/>
        </w:rPr>
        <w:lastRenderedPageBreak/>
        <w:t xml:space="preserve">mathematics and its teaching relate to topics such as numbers, </w:t>
      </w:r>
      <w:r w:rsidR="00D65262">
        <w:rPr>
          <w:rFonts w:asciiTheme="majorBidi" w:hAnsiTheme="majorBidi" w:cstheme="majorBidi"/>
          <w:sz w:val="24"/>
          <w:szCs w:val="24"/>
        </w:rPr>
        <w:t>primary</w:t>
      </w:r>
      <w:r w:rsidR="00B36EEB" w:rsidRPr="00421ED3">
        <w:rPr>
          <w:rFonts w:asciiTheme="majorBidi" w:hAnsiTheme="majorBidi" w:cstheme="majorBidi"/>
          <w:sz w:val="24"/>
          <w:szCs w:val="24"/>
        </w:rPr>
        <w:t xml:space="preserve"> numbers, sim</w:t>
      </w:r>
      <w:r w:rsidR="00D65262">
        <w:rPr>
          <w:rFonts w:asciiTheme="majorBidi" w:hAnsiTheme="majorBidi" w:cstheme="majorBidi"/>
          <w:sz w:val="24"/>
          <w:szCs w:val="24"/>
        </w:rPr>
        <w:t xml:space="preserve">ple fractions, decimal numbers, </w:t>
      </w:r>
      <w:r w:rsidR="00B36EEB" w:rsidRPr="00421ED3">
        <w:rPr>
          <w:rFonts w:asciiTheme="majorBidi" w:hAnsiTheme="majorBidi" w:cstheme="majorBidi"/>
          <w:sz w:val="24"/>
          <w:szCs w:val="24"/>
        </w:rPr>
        <w:t xml:space="preserve">four arithmetic operations and data processing. The courses </w:t>
      </w:r>
      <w:ins w:id="266" w:author="Gail Diamond" w:date="2019-03-14T11:46:00Z">
        <w:r>
          <w:rPr>
            <w:rFonts w:asciiTheme="majorBidi" w:hAnsiTheme="majorBidi" w:cstheme="majorBidi"/>
            <w:sz w:val="24"/>
            <w:szCs w:val="24"/>
          </w:rPr>
          <w:t>in</w:t>
        </w:r>
      </w:ins>
      <w:del w:id="267" w:author="Gail Diamond" w:date="2019-03-14T11:46:00Z">
        <w:r w:rsidR="00B36EEB" w:rsidRPr="00421ED3" w:rsidDel="00F6228E">
          <w:rPr>
            <w:rFonts w:asciiTheme="majorBidi" w:hAnsiTheme="majorBidi" w:cstheme="majorBidi"/>
            <w:sz w:val="24"/>
            <w:szCs w:val="24"/>
          </w:rPr>
          <w:delText>of</w:delText>
        </w:r>
      </w:del>
      <w:r w:rsidR="00B36EEB" w:rsidRPr="00421ED3">
        <w:rPr>
          <w:rFonts w:asciiTheme="majorBidi" w:hAnsiTheme="majorBidi" w:cstheme="majorBidi"/>
          <w:sz w:val="24"/>
          <w:szCs w:val="24"/>
        </w:rPr>
        <w:t xml:space="preserve"> geometry relate to basic topics and concepts in geometry such as: </w:t>
      </w:r>
      <w:r w:rsidR="00D65262" w:rsidRPr="00EB22CC">
        <w:rPr>
          <w:sz w:val="24"/>
          <w:szCs w:val="24"/>
        </w:rPr>
        <w:t>the concept</w:t>
      </w:r>
      <w:ins w:id="268" w:author="Gail Diamond" w:date="2019-03-14T11:46:00Z">
        <w:r>
          <w:rPr>
            <w:sz w:val="24"/>
            <w:szCs w:val="24"/>
          </w:rPr>
          <w:t>s</w:t>
        </w:r>
      </w:ins>
      <w:r w:rsidR="00D65262" w:rsidRPr="00EB22CC">
        <w:rPr>
          <w:sz w:val="24"/>
          <w:szCs w:val="24"/>
        </w:rPr>
        <w:t xml:space="preserve"> of a point, a line, a ray, an angle, and a plane; </w:t>
      </w:r>
      <w:del w:id="269" w:author="Gail Diamond" w:date="2019-03-14T11:47:00Z">
        <w:r w:rsidR="00D65262" w:rsidRPr="00EB22CC" w:rsidDel="00F6228E">
          <w:rPr>
            <w:sz w:val="24"/>
            <w:szCs w:val="24"/>
          </w:rPr>
          <w:delText xml:space="preserve">the </w:delText>
        </w:r>
      </w:del>
      <w:r w:rsidR="00D65262" w:rsidRPr="00EB22CC">
        <w:rPr>
          <w:sz w:val="24"/>
          <w:szCs w:val="24"/>
        </w:rPr>
        <w:t>definition and classification of figures and polygons</w:t>
      </w:r>
      <w:ins w:id="270" w:author="Gail Diamond" w:date="2019-03-14T11:47:00Z">
        <w:r>
          <w:rPr>
            <w:sz w:val="24"/>
            <w:szCs w:val="24"/>
          </w:rPr>
          <w:t>;</w:t>
        </w:r>
      </w:ins>
      <w:del w:id="271" w:author="Gail Diamond" w:date="2019-03-14T11:47:00Z">
        <w:r w:rsidR="00D65262" w:rsidRPr="00EB22CC" w:rsidDel="00F6228E">
          <w:rPr>
            <w:sz w:val="24"/>
            <w:szCs w:val="24"/>
          </w:rPr>
          <w:delText>,</w:delText>
        </w:r>
      </w:del>
      <w:r w:rsidR="00D65262" w:rsidRPr="00EB22CC">
        <w:rPr>
          <w:sz w:val="24"/>
          <w:szCs w:val="24"/>
        </w:rPr>
        <w:t xml:space="preserve"> perimeters and areas of geometric figures</w:t>
      </w:r>
      <w:ins w:id="272" w:author="Gail Diamond" w:date="2019-03-14T11:47:00Z">
        <w:r>
          <w:rPr>
            <w:sz w:val="24"/>
            <w:szCs w:val="24"/>
          </w:rPr>
          <w:t>;</w:t>
        </w:r>
      </w:ins>
      <w:del w:id="273" w:author="Gail Diamond" w:date="2019-03-14T11:47:00Z">
        <w:r w:rsidR="00D65262" w:rsidRPr="00EB22CC" w:rsidDel="00F6228E">
          <w:rPr>
            <w:sz w:val="24"/>
            <w:szCs w:val="24"/>
          </w:rPr>
          <w:delText>,</w:delText>
        </w:r>
      </w:del>
      <w:r w:rsidR="00D65262" w:rsidRPr="00EB22CC">
        <w:rPr>
          <w:sz w:val="24"/>
          <w:szCs w:val="24"/>
        </w:rPr>
        <w:t xml:space="preserve"> systems of measurement</w:t>
      </w:r>
      <w:ins w:id="274" w:author="Gail Diamond" w:date="2019-03-14T11:47:00Z">
        <w:r>
          <w:rPr>
            <w:sz w:val="24"/>
            <w:szCs w:val="24"/>
          </w:rPr>
          <w:t>;</w:t>
        </w:r>
      </w:ins>
      <w:del w:id="275" w:author="Gail Diamond" w:date="2019-03-14T11:47:00Z">
        <w:r w:rsidR="00D65262" w:rsidRPr="00EB22CC" w:rsidDel="00F6228E">
          <w:rPr>
            <w:sz w:val="24"/>
            <w:szCs w:val="24"/>
          </w:rPr>
          <w:delText>,</w:delText>
        </w:r>
      </w:del>
      <w:r w:rsidR="00D65262" w:rsidRPr="00EB22CC">
        <w:rPr>
          <w:sz w:val="24"/>
          <w:szCs w:val="24"/>
        </w:rPr>
        <w:t xml:space="preserve"> overlapping tri</w:t>
      </w:r>
      <w:r w:rsidR="00D65262">
        <w:rPr>
          <w:sz w:val="24"/>
          <w:szCs w:val="24"/>
        </w:rPr>
        <w:t xml:space="preserve">angles and </w:t>
      </w:r>
      <w:ins w:id="276" w:author="Gail Diamond" w:date="2019-03-14T11:47:00Z">
        <w:r>
          <w:rPr>
            <w:sz w:val="24"/>
            <w:szCs w:val="24"/>
          </w:rPr>
          <w:t xml:space="preserve">similar </w:t>
        </w:r>
      </w:ins>
      <w:r w:rsidR="00D65262">
        <w:rPr>
          <w:sz w:val="24"/>
          <w:szCs w:val="24"/>
        </w:rPr>
        <w:t>triangles</w:t>
      </w:r>
      <w:del w:id="277" w:author="Gail Diamond" w:date="2019-03-14T11:47:00Z">
        <w:r w:rsidR="00D65262" w:rsidDel="00F6228E">
          <w:rPr>
            <w:sz w:val="24"/>
            <w:szCs w:val="24"/>
          </w:rPr>
          <w:delText xml:space="preserve"> similarity</w:delText>
        </w:r>
      </w:del>
      <w:r w:rsidR="00D65262">
        <w:rPr>
          <w:sz w:val="24"/>
          <w:szCs w:val="24"/>
        </w:rPr>
        <w:t>.</w:t>
      </w:r>
    </w:p>
    <w:p w14:paraId="12C32E6D" w14:textId="77777777" w:rsidR="00B36EEB" w:rsidRPr="00421ED3" w:rsidRDefault="00B36EEB" w:rsidP="00BF2001">
      <w:pPr>
        <w:spacing w:line="360" w:lineRule="auto"/>
        <w:jc w:val="both"/>
        <w:rPr>
          <w:rFonts w:asciiTheme="majorBidi" w:hAnsiTheme="majorBidi" w:cstheme="majorBidi"/>
          <w:sz w:val="24"/>
          <w:szCs w:val="24"/>
        </w:rPr>
      </w:pPr>
      <w:r w:rsidRPr="00421ED3">
        <w:rPr>
          <w:rFonts w:asciiTheme="majorBidi" w:hAnsiTheme="majorBidi" w:cstheme="majorBidi"/>
          <w:b/>
          <w:bCs/>
          <w:sz w:val="24"/>
          <w:szCs w:val="24"/>
        </w:rPr>
        <w:t>Findings</w:t>
      </w:r>
    </w:p>
    <w:p w14:paraId="64D8C3B8" w14:textId="601E8924" w:rsidR="00B36EEB" w:rsidRPr="00421ED3" w:rsidRDefault="00B36EEB" w:rsidP="004F4EFD">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In order to conduct the statistical analyzes, each participant was given five scores for each questionnaire (</w:t>
      </w:r>
      <w:r w:rsidR="004F4EFD" w:rsidRPr="00EB22CC">
        <w:rPr>
          <w:rFonts w:eastAsia="Arial Unicode MS"/>
          <w:sz w:val="24"/>
          <w:szCs w:val="24"/>
          <w:u w:color="000000"/>
        </w:rPr>
        <w:t xml:space="preserve">overall </w:t>
      </w:r>
      <w:r w:rsidRPr="00421ED3">
        <w:rPr>
          <w:rFonts w:asciiTheme="majorBidi" w:hAnsiTheme="majorBidi" w:cstheme="majorBidi"/>
          <w:sz w:val="24"/>
          <w:szCs w:val="24"/>
        </w:rPr>
        <w:t>score, numbers</w:t>
      </w:r>
      <w:r w:rsidR="004F4EFD" w:rsidRPr="004F4EFD">
        <w:rPr>
          <w:rFonts w:asciiTheme="majorBidi" w:hAnsiTheme="majorBidi" w:cstheme="majorBidi"/>
          <w:sz w:val="24"/>
          <w:szCs w:val="24"/>
        </w:rPr>
        <w:t xml:space="preserve"> </w:t>
      </w:r>
      <w:r w:rsidR="004F4EFD" w:rsidRPr="00421ED3">
        <w:rPr>
          <w:rFonts w:asciiTheme="majorBidi" w:hAnsiTheme="majorBidi" w:cstheme="majorBidi"/>
          <w:sz w:val="24"/>
          <w:szCs w:val="24"/>
        </w:rPr>
        <w:t>score</w:t>
      </w:r>
      <w:r w:rsidRPr="00421ED3">
        <w:rPr>
          <w:rFonts w:asciiTheme="majorBidi" w:hAnsiTheme="majorBidi" w:cstheme="majorBidi"/>
          <w:sz w:val="24"/>
          <w:szCs w:val="24"/>
        </w:rPr>
        <w:t xml:space="preserve">, </w:t>
      </w:r>
      <w:r w:rsidR="004F4EFD" w:rsidRPr="00421ED3">
        <w:rPr>
          <w:rFonts w:asciiTheme="majorBidi" w:hAnsiTheme="majorBidi" w:cstheme="majorBidi"/>
          <w:sz w:val="24"/>
          <w:szCs w:val="24"/>
        </w:rPr>
        <w:t xml:space="preserve">operations </w:t>
      </w:r>
      <w:r w:rsidRPr="00421ED3">
        <w:rPr>
          <w:rFonts w:asciiTheme="majorBidi" w:hAnsiTheme="majorBidi" w:cstheme="majorBidi"/>
          <w:sz w:val="24"/>
          <w:szCs w:val="24"/>
        </w:rPr>
        <w:t xml:space="preserve">score, geometry and measurement </w:t>
      </w:r>
      <w:r w:rsidR="004F4EFD" w:rsidRPr="00421ED3">
        <w:rPr>
          <w:rFonts w:asciiTheme="majorBidi" w:hAnsiTheme="majorBidi" w:cstheme="majorBidi"/>
          <w:sz w:val="24"/>
          <w:szCs w:val="24"/>
        </w:rPr>
        <w:t xml:space="preserve">score </w:t>
      </w:r>
      <w:r w:rsidRPr="00421ED3">
        <w:rPr>
          <w:rFonts w:asciiTheme="majorBidi" w:hAnsiTheme="majorBidi" w:cstheme="majorBidi"/>
          <w:sz w:val="24"/>
          <w:szCs w:val="24"/>
        </w:rPr>
        <w:t>and word problems</w:t>
      </w:r>
      <w:r w:rsidR="004F4EFD" w:rsidRPr="004F4EFD">
        <w:rPr>
          <w:rFonts w:asciiTheme="majorBidi" w:hAnsiTheme="majorBidi" w:cstheme="majorBidi"/>
          <w:sz w:val="24"/>
          <w:szCs w:val="24"/>
        </w:rPr>
        <w:t xml:space="preserve"> </w:t>
      </w:r>
      <w:r w:rsidR="004F4EFD" w:rsidRPr="00421ED3">
        <w:rPr>
          <w:rFonts w:asciiTheme="majorBidi" w:hAnsiTheme="majorBidi" w:cstheme="majorBidi"/>
          <w:sz w:val="24"/>
          <w:szCs w:val="24"/>
        </w:rPr>
        <w:t>score</w:t>
      </w:r>
      <w:r w:rsidRPr="00421ED3">
        <w:rPr>
          <w:rFonts w:asciiTheme="majorBidi" w:hAnsiTheme="majorBidi" w:cstheme="majorBidi"/>
          <w:sz w:val="24"/>
          <w:szCs w:val="24"/>
        </w:rPr>
        <w:t xml:space="preserve">) and a total of 10 </w:t>
      </w:r>
      <w:r w:rsidR="004F4EFD">
        <w:rPr>
          <w:rFonts w:asciiTheme="majorBidi" w:hAnsiTheme="majorBidi" w:cstheme="majorBidi"/>
          <w:sz w:val="24"/>
          <w:szCs w:val="24"/>
        </w:rPr>
        <w:t>scores</w:t>
      </w:r>
      <w:r w:rsidRPr="00421ED3">
        <w:rPr>
          <w:rFonts w:asciiTheme="majorBidi" w:hAnsiTheme="majorBidi" w:cstheme="majorBidi"/>
          <w:sz w:val="24"/>
          <w:szCs w:val="24"/>
        </w:rPr>
        <w:t>. The score for each questionnaire was determined so that the correct answer was one point and the wrong answer was zero</w:t>
      </w:r>
      <w:r w:rsidR="004F4EFD">
        <w:rPr>
          <w:rFonts w:asciiTheme="majorBidi" w:hAnsiTheme="majorBidi" w:cstheme="majorBidi"/>
          <w:sz w:val="24"/>
          <w:szCs w:val="24"/>
        </w:rPr>
        <w:t xml:space="preserve"> point</w:t>
      </w:r>
      <w:ins w:id="278" w:author="Gail Diamond" w:date="2019-03-14T11:48:00Z">
        <w:r w:rsidR="00F6228E">
          <w:rPr>
            <w:rFonts w:asciiTheme="majorBidi" w:hAnsiTheme="majorBidi" w:cstheme="majorBidi"/>
            <w:sz w:val="24"/>
            <w:szCs w:val="24"/>
          </w:rPr>
          <w:t>s</w:t>
        </w:r>
      </w:ins>
      <w:r w:rsidRPr="00421ED3">
        <w:rPr>
          <w:rFonts w:asciiTheme="majorBidi" w:hAnsiTheme="majorBidi" w:cstheme="majorBidi"/>
          <w:sz w:val="24"/>
          <w:szCs w:val="24"/>
        </w:rPr>
        <w:t>. The mean scores for each questionnaire were calculated separately. In addition, the scores for each field (numbers, account operations, geometry and measurements</w:t>
      </w:r>
      <w:ins w:id="279" w:author="Gail Diamond" w:date="2019-03-14T11:48:00Z">
        <w:r w:rsidR="00F6228E">
          <w:rPr>
            <w:rFonts w:asciiTheme="majorBidi" w:hAnsiTheme="majorBidi" w:cstheme="majorBidi"/>
            <w:sz w:val="24"/>
            <w:szCs w:val="24"/>
          </w:rPr>
          <w:t>,</w:t>
        </w:r>
      </w:ins>
      <w:r w:rsidRPr="00421ED3">
        <w:rPr>
          <w:rFonts w:asciiTheme="majorBidi" w:hAnsiTheme="majorBidi" w:cstheme="majorBidi"/>
          <w:sz w:val="24"/>
          <w:szCs w:val="24"/>
        </w:rPr>
        <w:t xml:space="preserve"> and</w:t>
      </w:r>
      <w:r w:rsidR="004F4EFD">
        <w:rPr>
          <w:rFonts w:asciiTheme="majorBidi" w:hAnsiTheme="majorBidi" w:cstheme="majorBidi"/>
          <w:sz w:val="24"/>
          <w:szCs w:val="24"/>
        </w:rPr>
        <w:t xml:space="preserve"> word </w:t>
      </w:r>
      <w:r w:rsidRPr="00421ED3">
        <w:rPr>
          <w:rFonts w:asciiTheme="majorBidi" w:hAnsiTheme="majorBidi" w:cstheme="majorBidi"/>
          <w:sz w:val="24"/>
          <w:szCs w:val="24"/>
        </w:rPr>
        <w:t xml:space="preserve">problems) were calculated separately </w:t>
      </w:r>
      <w:r w:rsidR="004F4EFD">
        <w:rPr>
          <w:rFonts w:asciiTheme="majorBidi" w:hAnsiTheme="majorBidi" w:cstheme="majorBidi"/>
          <w:sz w:val="24"/>
          <w:szCs w:val="24"/>
        </w:rPr>
        <w:t>among</w:t>
      </w:r>
      <w:r w:rsidRPr="00421ED3">
        <w:rPr>
          <w:rFonts w:asciiTheme="majorBidi" w:hAnsiTheme="majorBidi" w:cstheme="majorBidi"/>
          <w:sz w:val="24"/>
          <w:szCs w:val="24"/>
        </w:rPr>
        <w:t xml:space="preserve"> the two study groups. In addition, a comparison was made between the average scores in the different fields in each of the two questionnaires.</w:t>
      </w:r>
    </w:p>
    <w:p w14:paraId="6AD9458E" w14:textId="77777777" w:rsidR="00B36EEB" w:rsidRPr="00421ED3" w:rsidRDefault="00B36EEB" w:rsidP="00BF2001">
      <w:pPr>
        <w:spacing w:line="360" w:lineRule="auto"/>
        <w:jc w:val="both"/>
        <w:rPr>
          <w:rFonts w:asciiTheme="majorBidi" w:hAnsiTheme="majorBidi" w:cstheme="majorBidi"/>
          <w:b/>
          <w:bCs/>
          <w:sz w:val="24"/>
          <w:szCs w:val="24"/>
        </w:rPr>
      </w:pPr>
      <w:r w:rsidRPr="00421ED3">
        <w:rPr>
          <w:rFonts w:asciiTheme="majorBidi" w:hAnsiTheme="majorBidi" w:cstheme="majorBidi"/>
          <w:b/>
          <w:bCs/>
          <w:sz w:val="24"/>
          <w:szCs w:val="24"/>
        </w:rPr>
        <w:t xml:space="preserve">Knowledge of mathematical content among </w:t>
      </w:r>
      <w:commentRangeStart w:id="280"/>
      <w:r w:rsidRPr="00421ED3">
        <w:rPr>
          <w:rFonts w:asciiTheme="majorBidi" w:hAnsiTheme="majorBidi" w:cstheme="majorBidi"/>
          <w:b/>
          <w:bCs/>
          <w:sz w:val="24"/>
          <w:szCs w:val="24"/>
        </w:rPr>
        <w:t>preschool students</w:t>
      </w:r>
      <w:commentRangeEnd w:id="280"/>
      <w:r w:rsidR="00F6228E">
        <w:rPr>
          <w:rStyle w:val="CommentReference"/>
        </w:rPr>
        <w:commentReference w:id="280"/>
      </w:r>
    </w:p>
    <w:p w14:paraId="2C4E3F04" w14:textId="76DC2890" w:rsidR="00B36EEB" w:rsidRDefault="00B36EEB" w:rsidP="00D93EF9">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The findings relating to mathematical content knowledge indicate an average of 46 among </w:t>
      </w:r>
      <w:r w:rsidR="00D93EF9">
        <w:rPr>
          <w:rFonts w:asciiTheme="majorBidi" w:hAnsiTheme="majorBidi" w:cstheme="majorBidi"/>
          <w:sz w:val="24"/>
          <w:szCs w:val="24"/>
        </w:rPr>
        <w:t>prospective teachers</w:t>
      </w:r>
      <w:r w:rsidRPr="00421ED3">
        <w:rPr>
          <w:rFonts w:asciiTheme="majorBidi" w:hAnsiTheme="majorBidi" w:cstheme="majorBidi"/>
          <w:sz w:val="24"/>
          <w:szCs w:val="24"/>
        </w:rPr>
        <w:t xml:space="preserve"> studying in the third and fourth years and a lower average of 36 among first-year </w:t>
      </w:r>
      <w:r w:rsidR="00D93EF9">
        <w:rPr>
          <w:rFonts w:asciiTheme="majorBidi" w:hAnsiTheme="majorBidi" w:cstheme="majorBidi"/>
          <w:sz w:val="24"/>
          <w:szCs w:val="24"/>
        </w:rPr>
        <w:t>prospective teachers</w:t>
      </w:r>
      <w:r w:rsidRPr="00421ED3">
        <w:rPr>
          <w:rFonts w:asciiTheme="majorBidi" w:hAnsiTheme="majorBidi" w:cstheme="majorBidi"/>
          <w:sz w:val="24"/>
          <w:szCs w:val="24"/>
        </w:rPr>
        <w:t xml:space="preserve">. This hierarchy among the </w:t>
      </w:r>
      <w:r w:rsidR="00D93EF9">
        <w:rPr>
          <w:rFonts w:asciiTheme="majorBidi" w:hAnsiTheme="majorBidi" w:cstheme="majorBidi"/>
          <w:sz w:val="24"/>
          <w:szCs w:val="24"/>
        </w:rPr>
        <w:t xml:space="preserve">two </w:t>
      </w:r>
      <w:r w:rsidRPr="00421ED3">
        <w:rPr>
          <w:rFonts w:asciiTheme="majorBidi" w:hAnsiTheme="majorBidi" w:cstheme="majorBidi"/>
          <w:sz w:val="24"/>
          <w:szCs w:val="24"/>
        </w:rPr>
        <w:t>research groups was observed in each of the areas examined in mathematical content knowledge</w:t>
      </w:r>
      <w:ins w:id="281" w:author="Gail Diamond" w:date="2019-03-14T11:55:00Z">
        <w:r w:rsidR="00DB3E5C">
          <w:rPr>
            <w:rFonts w:asciiTheme="majorBidi" w:hAnsiTheme="majorBidi" w:cstheme="majorBidi"/>
            <w:sz w:val="24"/>
            <w:szCs w:val="24"/>
          </w:rPr>
          <w:t xml:space="preserve"> (MCK)</w:t>
        </w:r>
      </w:ins>
      <w:r w:rsidRPr="00421ED3">
        <w:rPr>
          <w:rFonts w:asciiTheme="majorBidi" w:hAnsiTheme="majorBidi" w:cstheme="majorBidi"/>
          <w:sz w:val="24"/>
          <w:szCs w:val="24"/>
        </w:rPr>
        <w:t>: numbers, arithmetical operations, geometry and measurements</w:t>
      </w:r>
      <w:ins w:id="282" w:author="Gail Diamond" w:date="2019-03-14T11:49:00Z">
        <w:r w:rsidR="00F6228E">
          <w:rPr>
            <w:rFonts w:asciiTheme="majorBidi" w:hAnsiTheme="majorBidi" w:cstheme="majorBidi"/>
            <w:sz w:val="24"/>
            <w:szCs w:val="24"/>
          </w:rPr>
          <w:t>,</w:t>
        </w:r>
      </w:ins>
      <w:r w:rsidRPr="00421ED3">
        <w:rPr>
          <w:rFonts w:asciiTheme="majorBidi" w:hAnsiTheme="majorBidi" w:cstheme="majorBidi"/>
          <w:sz w:val="24"/>
          <w:szCs w:val="24"/>
        </w:rPr>
        <w:t xml:space="preserve"> and word problems. In addition, the findings indicate that in both of </w:t>
      </w:r>
      <w:commentRangeStart w:id="283"/>
      <w:r w:rsidRPr="00421ED3">
        <w:rPr>
          <w:rFonts w:asciiTheme="majorBidi" w:hAnsiTheme="majorBidi" w:cstheme="majorBidi"/>
          <w:sz w:val="24"/>
          <w:szCs w:val="24"/>
        </w:rPr>
        <w:t xml:space="preserve">the </w:t>
      </w:r>
      <w:del w:id="284" w:author="Gail Diamond" w:date="2019-03-14T11:49:00Z">
        <w:r w:rsidRPr="00421ED3" w:rsidDel="00F6228E">
          <w:rPr>
            <w:rFonts w:asciiTheme="majorBidi" w:hAnsiTheme="majorBidi" w:cstheme="majorBidi"/>
            <w:sz w:val="24"/>
            <w:szCs w:val="24"/>
          </w:rPr>
          <w:delText xml:space="preserve">higher average </w:delText>
        </w:r>
      </w:del>
      <w:r w:rsidRPr="00421ED3">
        <w:rPr>
          <w:rFonts w:asciiTheme="majorBidi" w:hAnsiTheme="majorBidi" w:cstheme="majorBidi"/>
          <w:sz w:val="24"/>
          <w:szCs w:val="24"/>
        </w:rPr>
        <w:t xml:space="preserve">groups there was </w:t>
      </w:r>
      <w:ins w:id="285" w:author="Gail Diamond" w:date="2019-03-14T11:49:00Z">
        <w:r w:rsidR="00F6228E">
          <w:rPr>
            <w:rFonts w:asciiTheme="majorBidi" w:hAnsiTheme="majorBidi" w:cstheme="majorBidi"/>
            <w:sz w:val="24"/>
            <w:szCs w:val="24"/>
          </w:rPr>
          <w:t>higher a</w:t>
        </w:r>
      </w:ins>
      <w:ins w:id="286" w:author="Gail Diamond" w:date="2019-03-14T11:50:00Z">
        <w:r w:rsidR="00F6228E">
          <w:rPr>
            <w:rFonts w:asciiTheme="majorBidi" w:hAnsiTheme="majorBidi" w:cstheme="majorBidi"/>
            <w:sz w:val="24"/>
            <w:szCs w:val="24"/>
          </w:rPr>
          <w:t xml:space="preserve">verage </w:t>
        </w:r>
      </w:ins>
      <w:r w:rsidRPr="00421ED3">
        <w:rPr>
          <w:rFonts w:asciiTheme="majorBidi" w:hAnsiTheme="majorBidi" w:cstheme="majorBidi"/>
          <w:sz w:val="24"/>
          <w:szCs w:val="24"/>
        </w:rPr>
        <w:t>knowledge related to numbers and that the lowest average was in geometry and measurements.</w:t>
      </w:r>
      <w:commentRangeEnd w:id="283"/>
      <w:r w:rsidR="00F6228E">
        <w:rPr>
          <w:rStyle w:val="CommentReference"/>
        </w:rPr>
        <w:commentReference w:id="283"/>
      </w:r>
      <w:r w:rsidRPr="00421ED3">
        <w:rPr>
          <w:rFonts w:asciiTheme="majorBidi" w:hAnsiTheme="majorBidi" w:cstheme="majorBidi"/>
          <w:sz w:val="24"/>
          <w:szCs w:val="24"/>
        </w:rPr>
        <w:t xml:space="preserve"> The averages and standard deviations in the areas examined for mathematical content knowledge are presented in Table 1.</w:t>
      </w:r>
    </w:p>
    <w:p w14:paraId="50D43B9E" w14:textId="77777777" w:rsidR="00D93EF9" w:rsidRDefault="00D93EF9" w:rsidP="00D93EF9">
      <w:pPr>
        <w:spacing w:line="360" w:lineRule="auto"/>
        <w:jc w:val="both"/>
        <w:rPr>
          <w:rFonts w:asciiTheme="majorBidi" w:hAnsiTheme="majorBidi" w:cstheme="majorBidi"/>
          <w:sz w:val="24"/>
          <w:szCs w:val="24"/>
        </w:rPr>
      </w:pPr>
    </w:p>
    <w:p w14:paraId="78FFFAF4" w14:textId="77777777" w:rsidR="00D93EF9" w:rsidRPr="00421ED3" w:rsidRDefault="00D93EF9" w:rsidP="00D93EF9">
      <w:pPr>
        <w:spacing w:line="360" w:lineRule="auto"/>
        <w:jc w:val="both"/>
        <w:rPr>
          <w:rFonts w:asciiTheme="majorBidi" w:hAnsiTheme="majorBidi" w:cstheme="majorBidi"/>
          <w:sz w:val="24"/>
          <w:szCs w:val="24"/>
        </w:rPr>
      </w:pPr>
    </w:p>
    <w:p w14:paraId="0F4B6BB0" w14:textId="77777777" w:rsidR="00A83225" w:rsidRPr="00DB3E5C" w:rsidRDefault="00B36EEB" w:rsidP="007F7110">
      <w:pPr>
        <w:spacing w:line="360" w:lineRule="auto"/>
        <w:jc w:val="both"/>
        <w:rPr>
          <w:rFonts w:asciiTheme="majorBidi" w:hAnsiTheme="majorBidi" w:cstheme="majorBidi"/>
          <w:sz w:val="24"/>
          <w:szCs w:val="24"/>
          <w:rtl/>
        </w:rPr>
      </w:pPr>
      <w:r w:rsidRPr="00421ED3">
        <w:rPr>
          <w:rFonts w:asciiTheme="majorBidi" w:hAnsiTheme="majorBidi" w:cstheme="majorBidi"/>
          <w:sz w:val="24"/>
          <w:szCs w:val="24"/>
        </w:rPr>
        <w:t xml:space="preserve">Table 1. </w:t>
      </w:r>
      <w:r w:rsidR="007F7110">
        <w:rPr>
          <w:rFonts w:asciiTheme="majorBidi" w:hAnsiTheme="majorBidi" w:cstheme="majorBidi"/>
          <w:sz w:val="24"/>
          <w:szCs w:val="24"/>
        </w:rPr>
        <w:t>Means</w:t>
      </w:r>
      <w:r w:rsidRPr="00421ED3">
        <w:rPr>
          <w:rFonts w:asciiTheme="majorBidi" w:hAnsiTheme="majorBidi" w:cstheme="majorBidi"/>
          <w:sz w:val="24"/>
          <w:szCs w:val="24"/>
        </w:rPr>
        <w:t xml:space="preserve"> and standard deviations for mathematical content knowledge and for each component</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54"/>
        <w:gridCol w:w="1134"/>
        <w:gridCol w:w="1134"/>
        <w:gridCol w:w="1256"/>
        <w:gridCol w:w="2831"/>
      </w:tblGrid>
      <w:tr w:rsidR="00B24111" w:rsidRPr="00DB3E5C" w14:paraId="68AE0478" w14:textId="77777777" w:rsidTr="00F6228E">
        <w:trPr>
          <w:jc w:val="center"/>
        </w:trPr>
        <w:tc>
          <w:tcPr>
            <w:tcW w:w="954" w:type="dxa"/>
            <w:tcBorders>
              <w:top w:val="single" w:sz="4" w:space="0" w:color="auto"/>
              <w:left w:val="nil"/>
              <w:bottom w:val="single" w:sz="4" w:space="0" w:color="auto"/>
            </w:tcBorders>
          </w:tcPr>
          <w:p w14:paraId="5B6EFAF4" w14:textId="77777777" w:rsidR="00B24111" w:rsidRPr="00DB3E5C" w:rsidRDefault="00B24111" w:rsidP="00B24111">
            <w:pPr>
              <w:jc w:val="both"/>
              <w:rPr>
                <w:rFonts w:asciiTheme="majorBidi" w:hAnsiTheme="majorBidi" w:cstheme="majorBidi"/>
                <w:i/>
                <w:iCs/>
                <w:sz w:val="24"/>
                <w:szCs w:val="24"/>
              </w:rPr>
            </w:pPr>
            <w:r w:rsidRPr="00DB3E5C">
              <w:rPr>
                <w:rFonts w:asciiTheme="majorBidi" w:hAnsiTheme="majorBidi" w:cstheme="majorBidi"/>
                <w:i/>
                <w:iCs/>
                <w:sz w:val="24"/>
                <w:szCs w:val="24"/>
              </w:rPr>
              <w:t>N</w:t>
            </w:r>
          </w:p>
        </w:tc>
        <w:tc>
          <w:tcPr>
            <w:tcW w:w="1134" w:type="dxa"/>
            <w:tcBorders>
              <w:top w:val="single" w:sz="4" w:space="0" w:color="auto"/>
              <w:bottom w:val="single" w:sz="4" w:space="0" w:color="auto"/>
            </w:tcBorders>
          </w:tcPr>
          <w:p w14:paraId="4B9E4F70" w14:textId="77777777" w:rsidR="00B24111" w:rsidRPr="00DB3E5C" w:rsidRDefault="00B24111" w:rsidP="00B24111">
            <w:pPr>
              <w:jc w:val="both"/>
              <w:rPr>
                <w:rFonts w:asciiTheme="majorBidi" w:hAnsiTheme="majorBidi" w:cstheme="majorBidi"/>
                <w:i/>
                <w:iCs/>
                <w:sz w:val="24"/>
                <w:szCs w:val="24"/>
              </w:rPr>
            </w:pPr>
            <w:r w:rsidRPr="00DB3E5C">
              <w:rPr>
                <w:rFonts w:asciiTheme="majorBidi" w:hAnsiTheme="majorBidi" w:cstheme="majorBidi"/>
                <w:i/>
                <w:iCs/>
                <w:sz w:val="24"/>
                <w:szCs w:val="24"/>
              </w:rPr>
              <w:t>SD</w:t>
            </w:r>
          </w:p>
        </w:tc>
        <w:tc>
          <w:tcPr>
            <w:tcW w:w="1134" w:type="dxa"/>
            <w:tcBorders>
              <w:top w:val="single" w:sz="4" w:space="0" w:color="auto"/>
              <w:bottom w:val="single" w:sz="4" w:space="0" w:color="auto"/>
            </w:tcBorders>
          </w:tcPr>
          <w:p w14:paraId="135A4BA4" w14:textId="77777777" w:rsidR="00B24111" w:rsidRPr="00DB3E5C" w:rsidRDefault="00B24111" w:rsidP="00B24111">
            <w:pPr>
              <w:jc w:val="both"/>
              <w:rPr>
                <w:rFonts w:asciiTheme="majorBidi" w:hAnsiTheme="majorBidi" w:cstheme="majorBidi"/>
                <w:i/>
                <w:iCs/>
                <w:sz w:val="24"/>
                <w:szCs w:val="24"/>
              </w:rPr>
            </w:pPr>
            <w:r w:rsidRPr="00DB3E5C">
              <w:rPr>
                <w:rFonts w:asciiTheme="majorBidi" w:hAnsiTheme="majorBidi" w:cstheme="majorBidi"/>
                <w:i/>
                <w:iCs/>
                <w:sz w:val="24"/>
                <w:szCs w:val="24"/>
              </w:rPr>
              <w:t>M</w:t>
            </w:r>
          </w:p>
        </w:tc>
        <w:tc>
          <w:tcPr>
            <w:tcW w:w="1256" w:type="dxa"/>
            <w:tcBorders>
              <w:top w:val="single" w:sz="4" w:space="0" w:color="auto"/>
              <w:bottom w:val="single" w:sz="4" w:space="0" w:color="auto"/>
            </w:tcBorders>
          </w:tcPr>
          <w:p w14:paraId="0A147ECA" w14:textId="77777777" w:rsidR="00B24111" w:rsidRPr="00DB3E5C" w:rsidRDefault="00B24111" w:rsidP="00B24111">
            <w:pPr>
              <w:jc w:val="both"/>
              <w:rPr>
                <w:rFonts w:asciiTheme="majorBidi" w:hAnsiTheme="majorBidi" w:cstheme="majorBidi"/>
                <w:sz w:val="24"/>
                <w:szCs w:val="24"/>
                <w:rtl/>
              </w:rPr>
            </w:pPr>
          </w:p>
        </w:tc>
        <w:tc>
          <w:tcPr>
            <w:tcW w:w="2831" w:type="dxa"/>
            <w:tcBorders>
              <w:top w:val="single" w:sz="4" w:space="0" w:color="auto"/>
              <w:bottom w:val="single" w:sz="4" w:space="0" w:color="auto"/>
              <w:right w:val="nil"/>
            </w:tcBorders>
          </w:tcPr>
          <w:p w14:paraId="4F50C54D" w14:textId="77777777" w:rsidR="00B24111" w:rsidRPr="00DB3E5C" w:rsidRDefault="00B24111" w:rsidP="00B24111">
            <w:pPr>
              <w:jc w:val="both"/>
              <w:rPr>
                <w:rFonts w:asciiTheme="majorBidi" w:hAnsiTheme="majorBidi" w:cstheme="majorBidi"/>
                <w:sz w:val="24"/>
                <w:szCs w:val="24"/>
                <w:rtl/>
              </w:rPr>
            </w:pPr>
          </w:p>
        </w:tc>
      </w:tr>
      <w:tr w:rsidR="00B24111" w:rsidRPr="00DB3E5C" w14:paraId="2E527CDC" w14:textId="77777777" w:rsidTr="00F6228E">
        <w:trPr>
          <w:jc w:val="center"/>
        </w:trPr>
        <w:tc>
          <w:tcPr>
            <w:tcW w:w="954" w:type="dxa"/>
            <w:tcBorders>
              <w:left w:val="nil"/>
            </w:tcBorders>
          </w:tcPr>
          <w:p w14:paraId="76EE6634"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32D3C756"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14.84</w:t>
            </w:r>
          </w:p>
        </w:tc>
        <w:tc>
          <w:tcPr>
            <w:tcW w:w="1134" w:type="dxa"/>
          </w:tcPr>
          <w:p w14:paraId="0192FE32"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35.96</w:t>
            </w:r>
          </w:p>
        </w:tc>
        <w:tc>
          <w:tcPr>
            <w:tcW w:w="1256" w:type="dxa"/>
          </w:tcPr>
          <w:p w14:paraId="7F2E705E" w14:textId="77777777" w:rsidR="00B24111" w:rsidRPr="00DB3E5C" w:rsidRDefault="00B24111" w:rsidP="00B24111">
            <w:pPr>
              <w:jc w:val="both"/>
              <w:rPr>
                <w:rFonts w:asciiTheme="majorBidi" w:hAnsiTheme="majorBidi" w:cstheme="majorBidi"/>
                <w:sz w:val="24"/>
                <w:szCs w:val="24"/>
              </w:rPr>
            </w:pPr>
            <w:r w:rsidRPr="00DB3E5C">
              <w:rPr>
                <w:rFonts w:asciiTheme="majorBidi" w:hAnsiTheme="majorBidi" w:cstheme="majorBidi"/>
                <w:sz w:val="24"/>
                <w:szCs w:val="24"/>
                <w:rPrChange w:id="287" w:author="Gail Diamond" w:date="2019-03-14T11:56:00Z">
                  <w:rPr>
                    <w:sz w:val="24"/>
                    <w:szCs w:val="24"/>
                  </w:rPr>
                </w:rPrChange>
              </w:rPr>
              <w:t>MCK</w:t>
            </w:r>
          </w:p>
        </w:tc>
        <w:tc>
          <w:tcPr>
            <w:tcW w:w="2831" w:type="dxa"/>
            <w:tcBorders>
              <w:right w:val="nil"/>
            </w:tcBorders>
          </w:tcPr>
          <w:p w14:paraId="3399CCCC" w14:textId="77777777" w:rsidR="00B24111" w:rsidRPr="00DB3E5C" w:rsidRDefault="00B24111">
            <w:pPr>
              <w:rPr>
                <w:rFonts w:asciiTheme="majorBidi" w:hAnsiTheme="majorBidi" w:cstheme="majorBidi"/>
                <w:sz w:val="24"/>
                <w:szCs w:val="24"/>
                <w:rtl/>
              </w:rPr>
              <w:pPrChange w:id="288" w:author="Gail Diamond" w:date="2019-03-14T11:52:00Z">
                <w:pPr>
                  <w:jc w:val="both"/>
                </w:pPr>
              </w:pPrChange>
            </w:pPr>
            <w:r w:rsidRPr="00DB3E5C">
              <w:rPr>
                <w:rFonts w:asciiTheme="majorBidi" w:hAnsiTheme="majorBidi" w:cstheme="majorBidi"/>
                <w:sz w:val="24"/>
                <w:szCs w:val="24"/>
                <w:rPrChange w:id="289" w:author="Gail Diamond" w:date="2019-03-14T11:56:00Z">
                  <w:rPr>
                    <w:sz w:val="24"/>
                    <w:szCs w:val="24"/>
                  </w:rPr>
                </w:rPrChange>
              </w:rPr>
              <w:t>First year prospective teachers</w:t>
            </w:r>
          </w:p>
        </w:tc>
      </w:tr>
      <w:tr w:rsidR="00B24111" w:rsidRPr="00DB3E5C" w14:paraId="5D97A81D" w14:textId="77777777" w:rsidTr="00F6228E">
        <w:trPr>
          <w:jc w:val="center"/>
        </w:trPr>
        <w:tc>
          <w:tcPr>
            <w:tcW w:w="954" w:type="dxa"/>
            <w:tcBorders>
              <w:left w:val="nil"/>
            </w:tcBorders>
          </w:tcPr>
          <w:p w14:paraId="2D8CDA17"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0F9779DA"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19.86</w:t>
            </w:r>
          </w:p>
        </w:tc>
        <w:tc>
          <w:tcPr>
            <w:tcW w:w="1134" w:type="dxa"/>
          </w:tcPr>
          <w:p w14:paraId="412A5D56"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46.05</w:t>
            </w:r>
          </w:p>
        </w:tc>
        <w:tc>
          <w:tcPr>
            <w:tcW w:w="1256" w:type="dxa"/>
          </w:tcPr>
          <w:p w14:paraId="114B8E7A" w14:textId="77777777" w:rsidR="00B24111" w:rsidRPr="00DB3E5C" w:rsidRDefault="00B24111" w:rsidP="00B24111">
            <w:pPr>
              <w:jc w:val="both"/>
              <w:rPr>
                <w:rFonts w:asciiTheme="majorBidi" w:hAnsiTheme="majorBidi" w:cstheme="majorBidi"/>
                <w:sz w:val="24"/>
                <w:szCs w:val="24"/>
                <w:rtl/>
              </w:rPr>
            </w:pPr>
          </w:p>
        </w:tc>
        <w:tc>
          <w:tcPr>
            <w:tcW w:w="2831" w:type="dxa"/>
            <w:tcBorders>
              <w:right w:val="nil"/>
            </w:tcBorders>
          </w:tcPr>
          <w:p w14:paraId="1AA596D2" w14:textId="77777777" w:rsidR="00B24111" w:rsidRPr="00DB3E5C" w:rsidRDefault="00E43EB7">
            <w:pPr>
              <w:rPr>
                <w:rFonts w:asciiTheme="majorBidi" w:hAnsiTheme="majorBidi" w:cstheme="majorBidi"/>
                <w:sz w:val="24"/>
                <w:szCs w:val="24"/>
                <w:rtl/>
              </w:rPr>
              <w:pPrChange w:id="290" w:author="Gail Diamond" w:date="2019-03-14T11:52:00Z">
                <w:pPr>
                  <w:jc w:val="both"/>
                </w:pPr>
              </w:pPrChange>
            </w:pPr>
            <w:r w:rsidRPr="00DB3E5C">
              <w:rPr>
                <w:rFonts w:asciiTheme="majorBidi" w:hAnsiTheme="majorBidi" w:cstheme="majorBidi"/>
                <w:sz w:val="24"/>
                <w:szCs w:val="24"/>
                <w:rPrChange w:id="291" w:author="Gail Diamond" w:date="2019-03-14T11:56:00Z">
                  <w:rPr>
                    <w:sz w:val="24"/>
                    <w:szCs w:val="24"/>
                  </w:rPr>
                </w:rPrChange>
              </w:rPr>
              <w:t>Third/fourth-year prospective teachers</w:t>
            </w:r>
          </w:p>
        </w:tc>
      </w:tr>
      <w:tr w:rsidR="00B24111" w:rsidRPr="00DB3E5C" w14:paraId="15B503F1" w14:textId="77777777" w:rsidTr="00F6228E">
        <w:trPr>
          <w:trHeight w:val="345"/>
          <w:jc w:val="center"/>
        </w:trPr>
        <w:tc>
          <w:tcPr>
            <w:tcW w:w="954" w:type="dxa"/>
            <w:tcBorders>
              <w:left w:val="nil"/>
            </w:tcBorders>
          </w:tcPr>
          <w:p w14:paraId="1E1958B9"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150</w:t>
            </w:r>
          </w:p>
          <w:p w14:paraId="4D6D722B" w14:textId="77777777" w:rsidR="00B24111" w:rsidRPr="00DB3E5C" w:rsidRDefault="00B24111" w:rsidP="00B24111">
            <w:pPr>
              <w:jc w:val="both"/>
              <w:rPr>
                <w:rFonts w:asciiTheme="majorBidi" w:hAnsiTheme="majorBidi" w:cstheme="majorBidi"/>
                <w:sz w:val="24"/>
                <w:szCs w:val="24"/>
                <w:rtl/>
              </w:rPr>
            </w:pPr>
          </w:p>
        </w:tc>
        <w:tc>
          <w:tcPr>
            <w:tcW w:w="1134" w:type="dxa"/>
          </w:tcPr>
          <w:p w14:paraId="7AC1C7F7"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lastRenderedPageBreak/>
              <w:t>18.19</w:t>
            </w:r>
          </w:p>
        </w:tc>
        <w:tc>
          <w:tcPr>
            <w:tcW w:w="1134" w:type="dxa"/>
          </w:tcPr>
          <w:p w14:paraId="77214198"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41.00</w:t>
            </w:r>
          </w:p>
        </w:tc>
        <w:tc>
          <w:tcPr>
            <w:tcW w:w="1256" w:type="dxa"/>
          </w:tcPr>
          <w:p w14:paraId="51DE4F97" w14:textId="77777777" w:rsidR="00B24111" w:rsidRPr="00DB3E5C" w:rsidRDefault="00B24111" w:rsidP="00B24111">
            <w:pPr>
              <w:jc w:val="both"/>
              <w:rPr>
                <w:rFonts w:asciiTheme="majorBidi" w:hAnsiTheme="majorBidi" w:cstheme="majorBidi"/>
                <w:sz w:val="24"/>
                <w:szCs w:val="24"/>
                <w:rtl/>
              </w:rPr>
            </w:pPr>
          </w:p>
        </w:tc>
        <w:tc>
          <w:tcPr>
            <w:tcW w:w="2831" w:type="dxa"/>
            <w:tcBorders>
              <w:right w:val="nil"/>
            </w:tcBorders>
          </w:tcPr>
          <w:p w14:paraId="58A038EF"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PrChange w:id="292" w:author="Gail Diamond" w:date="2019-03-14T11:56:00Z">
                  <w:rPr>
                    <w:sz w:val="24"/>
                    <w:szCs w:val="24"/>
                  </w:rPr>
                </w:rPrChange>
              </w:rPr>
              <w:t>Total</w:t>
            </w:r>
          </w:p>
        </w:tc>
      </w:tr>
      <w:tr w:rsidR="00B24111" w:rsidRPr="00DB3E5C" w14:paraId="635D2D79" w14:textId="77777777" w:rsidTr="00F6228E">
        <w:trPr>
          <w:jc w:val="center"/>
        </w:trPr>
        <w:tc>
          <w:tcPr>
            <w:tcW w:w="954" w:type="dxa"/>
            <w:tcBorders>
              <w:left w:val="nil"/>
            </w:tcBorders>
          </w:tcPr>
          <w:p w14:paraId="5C64E33B"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256E2E7E"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21.83</w:t>
            </w:r>
          </w:p>
        </w:tc>
        <w:tc>
          <w:tcPr>
            <w:tcW w:w="1134" w:type="dxa"/>
          </w:tcPr>
          <w:p w14:paraId="0EFA6C5F"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48.38</w:t>
            </w:r>
          </w:p>
        </w:tc>
        <w:tc>
          <w:tcPr>
            <w:tcW w:w="1256" w:type="dxa"/>
          </w:tcPr>
          <w:p w14:paraId="381C2EC3"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PrChange w:id="293" w:author="Gail Diamond" w:date="2019-03-14T11:56:00Z">
                  <w:rPr>
                    <w:sz w:val="24"/>
                    <w:szCs w:val="24"/>
                  </w:rPr>
                </w:rPrChange>
              </w:rPr>
              <w:t>Numbers</w:t>
            </w:r>
          </w:p>
        </w:tc>
        <w:tc>
          <w:tcPr>
            <w:tcW w:w="2831" w:type="dxa"/>
            <w:tcBorders>
              <w:right w:val="nil"/>
            </w:tcBorders>
          </w:tcPr>
          <w:p w14:paraId="2C3AB5CC" w14:textId="77777777" w:rsidR="00B24111" w:rsidRPr="00DB3E5C" w:rsidRDefault="00B24111">
            <w:pPr>
              <w:rPr>
                <w:rFonts w:asciiTheme="majorBidi" w:hAnsiTheme="majorBidi" w:cstheme="majorBidi"/>
                <w:sz w:val="24"/>
                <w:szCs w:val="24"/>
                <w:rtl/>
              </w:rPr>
              <w:pPrChange w:id="294" w:author="Gail Diamond" w:date="2019-03-14T11:52:00Z">
                <w:pPr>
                  <w:jc w:val="both"/>
                </w:pPr>
              </w:pPrChange>
            </w:pPr>
            <w:r w:rsidRPr="00DB3E5C">
              <w:rPr>
                <w:rFonts w:asciiTheme="majorBidi" w:hAnsiTheme="majorBidi" w:cstheme="majorBidi"/>
                <w:sz w:val="24"/>
                <w:szCs w:val="24"/>
                <w:rPrChange w:id="295" w:author="Gail Diamond" w:date="2019-03-14T11:56:00Z">
                  <w:rPr>
                    <w:sz w:val="24"/>
                    <w:szCs w:val="24"/>
                  </w:rPr>
                </w:rPrChange>
              </w:rPr>
              <w:t>First year prospective teachers</w:t>
            </w:r>
          </w:p>
        </w:tc>
      </w:tr>
      <w:tr w:rsidR="00B24111" w:rsidRPr="00DB3E5C" w14:paraId="5E8886F2" w14:textId="77777777" w:rsidTr="00F6228E">
        <w:trPr>
          <w:jc w:val="center"/>
        </w:trPr>
        <w:tc>
          <w:tcPr>
            <w:tcW w:w="954" w:type="dxa"/>
            <w:tcBorders>
              <w:left w:val="nil"/>
            </w:tcBorders>
          </w:tcPr>
          <w:p w14:paraId="08A6570C"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706623E6"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16.48</w:t>
            </w:r>
          </w:p>
        </w:tc>
        <w:tc>
          <w:tcPr>
            <w:tcW w:w="1134" w:type="dxa"/>
          </w:tcPr>
          <w:p w14:paraId="197C25C5"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60.19</w:t>
            </w:r>
          </w:p>
        </w:tc>
        <w:tc>
          <w:tcPr>
            <w:tcW w:w="1256" w:type="dxa"/>
          </w:tcPr>
          <w:p w14:paraId="4AC1A9BE" w14:textId="77777777" w:rsidR="00B24111" w:rsidRPr="00DB3E5C" w:rsidRDefault="00B24111" w:rsidP="00B24111">
            <w:pPr>
              <w:jc w:val="both"/>
              <w:rPr>
                <w:rFonts w:asciiTheme="majorBidi" w:hAnsiTheme="majorBidi" w:cstheme="majorBidi"/>
                <w:sz w:val="24"/>
                <w:szCs w:val="24"/>
                <w:rtl/>
              </w:rPr>
            </w:pPr>
          </w:p>
        </w:tc>
        <w:tc>
          <w:tcPr>
            <w:tcW w:w="2831" w:type="dxa"/>
            <w:tcBorders>
              <w:right w:val="nil"/>
            </w:tcBorders>
          </w:tcPr>
          <w:p w14:paraId="0299BA30" w14:textId="77777777" w:rsidR="00B24111" w:rsidRPr="00DB3E5C" w:rsidRDefault="00E43EB7">
            <w:pPr>
              <w:rPr>
                <w:rFonts w:asciiTheme="majorBidi" w:hAnsiTheme="majorBidi" w:cstheme="majorBidi"/>
                <w:sz w:val="24"/>
                <w:szCs w:val="24"/>
                <w:rtl/>
              </w:rPr>
              <w:pPrChange w:id="296" w:author="Gail Diamond" w:date="2019-03-14T11:52:00Z">
                <w:pPr>
                  <w:jc w:val="both"/>
                </w:pPr>
              </w:pPrChange>
            </w:pPr>
            <w:r w:rsidRPr="00DB3E5C">
              <w:rPr>
                <w:rFonts w:asciiTheme="majorBidi" w:hAnsiTheme="majorBidi" w:cstheme="majorBidi"/>
                <w:sz w:val="24"/>
                <w:szCs w:val="24"/>
                <w:rPrChange w:id="297" w:author="Gail Diamond" w:date="2019-03-14T11:56:00Z">
                  <w:rPr>
                    <w:sz w:val="24"/>
                    <w:szCs w:val="24"/>
                  </w:rPr>
                </w:rPrChange>
              </w:rPr>
              <w:t>Third/fourth-year prospective teachers</w:t>
            </w:r>
          </w:p>
        </w:tc>
      </w:tr>
      <w:tr w:rsidR="00B24111" w:rsidRPr="00DB3E5C" w14:paraId="3890EE6C" w14:textId="77777777" w:rsidTr="00F6228E">
        <w:trPr>
          <w:jc w:val="center"/>
        </w:trPr>
        <w:tc>
          <w:tcPr>
            <w:tcW w:w="954" w:type="dxa"/>
            <w:tcBorders>
              <w:left w:val="nil"/>
            </w:tcBorders>
          </w:tcPr>
          <w:p w14:paraId="36ADE502"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150</w:t>
            </w:r>
          </w:p>
          <w:p w14:paraId="48374835" w14:textId="77777777" w:rsidR="00B24111" w:rsidRPr="00DB3E5C" w:rsidRDefault="00B24111" w:rsidP="00B24111">
            <w:pPr>
              <w:jc w:val="both"/>
              <w:rPr>
                <w:rFonts w:asciiTheme="majorBidi" w:hAnsiTheme="majorBidi" w:cstheme="majorBidi"/>
                <w:sz w:val="24"/>
                <w:szCs w:val="24"/>
                <w:rtl/>
              </w:rPr>
            </w:pPr>
          </w:p>
        </w:tc>
        <w:tc>
          <w:tcPr>
            <w:tcW w:w="1134" w:type="dxa"/>
          </w:tcPr>
          <w:p w14:paraId="0BD9E1DD"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19.93</w:t>
            </w:r>
          </w:p>
        </w:tc>
        <w:tc>
          <w:tcPr>
            <w:tcW w:w="1134" w:type="dxa"/>
          </w:tcPr>
          <w:p w14:paraId="40BA8F23"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54.29</w:t>
            </w:r>
          </w:p>
        </w:tc>
        <w:tc>
          <w:tcPr>
            <w:tcW w:w="1256" w:type="dxa"/>
          </w:tcPr>
          <w:p w14:paraId="5011FFDD" w14:textId="77777777" w:rsidR="00B24111" w:rsidRPr="00DB3E5C" w:rsidRDefault="00B24111" w:rsidP="00B24111">
            <w:pPr>
              <w:jc w:val="both"/>
              <w:rPr>
                <w:rFonts w:asciiTheme="majorBidi" w:hAnsiTheme="majorBidi" w:cstheme="majorBidi"/>
                <w:sz w:val="24"/>
                <w:szCs w:val="24"/>
                <w:rtl/>
              </w:rPr>
            </w:pPr>
          </w:p>
        </w:tc>
        <w:tc>
          <w:tcPr>
            <w:tcW w:w="2831" w:type="dxa"/>
            <w:tcBorders>
              <w:right w:val="nil"/>
            </w:tcBorders>
          </w:tcPr>
          <w:p w14:paraId="5D91AC6E" w14:textId="77777777" w:rsidR="00B24111" w:rsidRPr="00DB3E5C" w:rsidRDefault="00B24111">
            <w:pPr>
              <w:rPr>
                <w:rFonts w:asciiTheme="majorBidi" w:hAnsiTheme="majorBidi" w:cstheme="majorBidi"/>
                <w:sz w:val="24"/>
                <w:szCs w:val="24"/>
                <w:rtl/>
              </w:rPr>
              <w:pPrChange w:id="298" w:author="Gail Diamond" w:date="2019-03-14T11:52:00Z">
                <w:pPr>
                  <w:jc w:val="both"/>
                </w:pPr>
              </w:pPrChange>
            </w:pPr>
            <w:r w:rsidRPr="00DB3E5C">
              <w:rPr>
                <w:rFonts w:asciiTheme="majorBidi" w:hAnsiTheme="majorBidi" w:cstheme="majorBidi"/>
                <w:sz w:val="24"/>
                <w:szCs w:val="24"/>
                <w:rPrChange w:id="299" w:author="Gail Diamond" w:date="2019-03-14T11:56:00Z">
                  <w:rPr>
                    <w:sz w:val="24"/>
                    <w:szCs w:val="24"/>
                  </w:rPr>
                </w:rPrChange>
              </w:rPr>
              <w:t>Total</w:t>
            </w:r>
          </w:p>
        </w:tc>
      </w:tr>
      <w:tr w:rsidR="00B24111" w:rsidRPr="00DB3E5C" w14:paraId="60E5D044" w14:textId="77777777" w:rsidTr="00F6228E">
        <w:trPr>
          <w:jc w:val="center"/>
        </w:trPr>
        <w:tc>
          <w:tcPr>
            <w:tcW w:w="954" w:type="dxa"/>
            <w:tcBorders>
              <w:left w:val="nil"/>
            </w:tcBorders>
          </w:tcPr>
          <w:p w14:paraId="2B1785BE"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4072A211"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22.81</w:t>
            </w:r>
          </w:p>
        </w:tc>
        <w:tc>
          <w:tcPr>
            <w:tcW w:w="1134" w:type="dxa"/>
          </w:tcPr>
          <w:p w14:paraId="08C02A11"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46.67</w:t>
            </w:r>
          </w:p>
        </w:tc>
        <w:tc>
          <w:tcPr>
            <w:tcW w:w="1256" w:type="dxa"/>
          </w:tcPr>
          <w:p w14:paraId="4F1A7104"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PrChange w:id="300" w:author="Gail Diamond" w:date="2019-03-14T11:56:00Z">
                  <w:rPr>
                    <w:sz w:val="24"/>
                    <w:szCs w:val="24"/>
                  </w:rPr>
                </w:rPrChange>
              </w:rPr>
              <w:t>Arithmetic operations</w:t>
            </w:r>
          </w:p>
        </w:tc>
        <w:tc>
          <w:tcPr>
            <w:tcW w:w="2831" w:type="dxa"/>
            <w:tcBorders>
              <w:right w:val="nil"/>
            </w:tcBorders>
          </w:tcPr>
          <w:p w14:paraId="446E920D" w14:textId="77777777" w:rsidR="00B24111" w:rsidRPr="00DB3E5C" w:rsidRDefault="00B24111">
            <w:pPr>
              <w:rPr>
                <w:rFonts w:asciiTheme="majorBidi" w:hAnsiTheme="majorBidi" w:cstheme="majorBidi"/>
                <w:sz w:val="24"/>
                <w:szCs w:val="24"/>
                <w:rtl/>
              </w:rPr>
              <w:pPrChange w:id="301" w:author="Gail Diamond" w:date="2019-03-14T11:52:00Z">
                <w:pPr>
                  <w:jc w:val="both"/>
                </w:pPr>
              </w:pPrChange>
            </w:pPr>
            <w:r w:rsidRPr="00DB3E5C">
              <w:rPr>
                <w:rFonts w:asciiTheme="majorBidi" w:hAnsiTheme="majorBidi" w:cstheme="majorBidi"/>
                <w:sz w:val="24"/>
                <w:szCs w:val="24"/>
                <w:rPrChange w:id="302" w:author="Gail Diamond" w:date="2019-03-14T11:56:00Z">
                  <w:rPr>
                    <w:sz w:val="24"/>
                    <w:szCs w:val="24"/>
                  </w:rPr>
                </w:rPrChange>
              </w:rPr>
              <w:t>First year prospective teachers</w:t>
            </w:r>
          </w:p>
        </w:tc>
      </w:tr>
      <w:tr w:rsidR="00B24111" w:rsidRPr="00DB3E5C" w14:paraId="39E73F8A" w14:textId="77777777" w:rsidTr="00F6228E">
        <w:trPr>
          <w:jc w:val="center"/>
        </w:trPr>
        <w:tc>
          <w:tcPr>
            <w:tcW w:w="954" w:type="dxa"/>
            <w:tcBorders>
              <w:left w:val="nil"/>
            </w:tcBorders>
          </w:tcPr>
          <w:p w14:paraId="6B73AED8"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5007951F"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31.43</w:t>
            </w:r>
          </w:p>
        </w:tc>
        <w:tc>
          <w:tcPr>
            <w:tcW w:w="1134" w:type="dxa"/>
          </w:tcPr>
          <w:p w14:paraId="4DF09B74"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55.02</w:t>
            </w:r>
          </w:p>
        </w:tc>
        <w:tc>
          <w:tcPr>
            <w:tcW w:w="1256" w:type="dxa"/>
          </w:tcPr>
          <w:p w14:paraId="22889F23" w14:textId="77777777" w:rsidR="00B24111" w:rsidRPr="00DB3E5C" w:rsidRDefault="00B24111" w:rsidP="00B24111">
            <w:pPr>
              <w:jc w:val="both"/>
              <w:rPr>
                <w:rFonts w:asciiTheme="majorBidi" w:hAnsiTheme="majorBidi" w:cstheme="majorBidi"/>
                <w:sz w:val="24"/>
                <w:szCs w:val="24"/>
                <w:rtl/>
              </w:rPr>
            </w:pPr>
          </w:p>
        </w:tc>
        <w:tc>
          <w:tcPr>
            <w:tcW w:w="2831" w:type="dxa"/>
            <w:tcBorders>
              <w:right w:val="nil"/>
            </w:tcBorders>
          </w:tcPr>
          <w:p w14:paraId="6E4DCE10" w14:textId="77777777" w:rsidR="00B24111" w:rsidRPr="00DB3E5C" w:rsidRDefault="00E43EB7">
            <w:pPr>
              <w:rPr>
                <w:rFonts w:asciiTheme="majorBidi" w:hAnsiTheme="majorBidi" w:cstheme="majorBidi"/>
                <w:sz w:val="24"/>
                <w:szCs w:val="24"/>
                <w:rtl/>
              </w:rPr>
              <w:pPrChange w:id="303" w:author="Gail Diamond" w:date="2019-03-14T11:52:00Z">
                <w:pPr>
                  <w:jc w:val="both"/>
                </w:pPr>
              </w:pPrChange>
            </w:pPr>
            <w:r w:rsidRPr="00DB3E5C">
              <w:rPr>
                <w:rFonts w:asciiTheme="majorBidi" w:hAnsiTheme="majorBidi" w:cstheme="majorBidi"/>
                <w:sz w:val="24"/>
                <w:szCs w:val="24"/>
                <w:rPrChange w:id="304" w:author="Gail Diamond" w:date="2019-03-14T11:56:00Z">
                  <w:rPr>
                    <w:sz w:val="24"/>
                    <w:szCs w:val="24"/>
                  </w:rPr>
                </w:rPrChange>
              </w:rPr>
              <w:t>Third/fourth-year prospective teachers</w:t>
            </w:r>
          </w:p>
        </w:tc>
      </w:tr>
      <w:tr w:rsidR="00B24111" w:rsidRPr="00DB3E5C" w14:paraId="66B9442A" w14:textId="77777777" w:rsidTr="00F6228E">
        <w:trPr>
          <w:jc w:val="center"/>
        </w:trPr>
        <w:tc>
          <w:tcPr>
            <w:tcW w:w="954" w:type="dxa"/>
            <w:tcBorders>
              <w:left w:val="nil"/>
            </w:tcBorders>
          </w:tcPr>
          <w:p w14:paraId="777D5132"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150</w:t>
            </w:r>
          </w:p>
          <w:p w14:paraId="1DA0D09F" w14:textId="77777777" w:rsidR="00B24111" w:rsidRPr="00DB3E5C" w:rsidRDefault="00B24111" w:rsidP="00B24111">
            <w:pPr>
              <w:jc w:val="both"/>
              <w:rPr>
                <w:rFonts w:asciiTheme="majorBidi" w:hAnsiTheme="majorBidi" w:cstheme="majorBidi"/>
                <w:sz w:val="24"/>
                <w:szCs w:val="24"/>
                <w:rtl/>
              </w:rPr>
            </w:pPr>
          </w:p>
        </w:tc>
        <w:tc>
          <w:tcPr>
            <w:tcW w:w="1134" w:type="dxa"/>
          </w:tcPr>
          <w:p w14:paraId="3D701524"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27.69</w:t>
            </w:r>
          </w:p>
        </w:tc>
        <w:tc>
          <w:tcPr>
            <w:tcW w:w="1134" w:type="dxa"/>
          </w:tcPr>
          <w:p w14:paraId="0FE7D475"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50.48</w:t>
            </w:r>
          </w:p>
        </w:tc>
        <w:tc>
          <w:tcPr>
            <w:tcW w:w="1256" w:type="dxa"/>
          </w:tcPr>
          <w:p w14:paraId="4BCE3FD4" w14:textId="77777777" w:rsidR="00B24111" w:rsidRPr="00DB3E5C" w:rsidRDefault="00B24111" w:rsidP="00B24111">
            <w:pPr>
              <w:jc w:val="both"/>
              <w:rPr>
                <w:rFonts w:asciiTheme="majorBidi" w:hAnsiTheme="majorBidi" w:cstheme="majorBidi"/>
                <w:sz w:val="24"/>
                <w:szCs w:val="24"/>
                <w:rtl/>
              </w:rPr>
            </w:pPr>
          </w:p>
        </w:tc>
        <w:tc>
          <w:tcPr>
            <w:tcW w:w="2831" w:type="dxa"/>
            <w:tcBorders>
              <w:right w:val="nil"/>
            </w:tcBorders>
          </w:tcPr>
          <w:p w14:paraId="4273921D" w14:textId="77777777" w:rsidR="00B24111" w:rsidRPr="00DB3E5C" w:rsidRDefault="00B24111">
            <w:pPr>
              <w:rPr>
                <w:rFonts w:asciiTheme="majorBidi" w:hAnsiTheme="majorBidi" w:cstheme="majorBidi"/>
                <w:sz w:val="24"/>
                <w:szCs w:val="24"/>
                <w:rtl/>
              </w:rPr>
              <w:pPrChange w:id="305" w:author="Gail Diamond" w:date="2019-03-14T11:52:00Z">
                <w:pPr>
                  <w:jc w:val="both"/>
                </w:pPr>
              </w:pPrChange>
            </w:pPr>
            <w:r w:rsidRPr="00DB3E5C">
              <w:rPr>
                <w:rFonts w:asciiTheme="majorBidi" w:hAnsiTheme="majorBidi" w:cstheme="majorBidi"/>
                <w:sz w:val="24"/>
                <w:szCs w:val="24"/>
                <w:rPrChange w:id="306" w:author="Gail Diamond" w:date="2019-03-14T11:56:00Z">
                  <w:rPr>
                    <w:sz w:val="24"/>
                    <w:szCs w:val="24"/>
                  </w:rPr>
                </w:rPrChange>
              </w:rPr>
              <w:t>Total</w:t>
            </w:r>
          </w:p>
        </w:tc>
      </w:tr>
      <w:tr w:rsidR="00B24111" w:rsidRPr="00DB3E5C" w14:paraId="04D8B7C8" w14:textId="77777777" w:rsidTr="00F6228E">
        <w:trPr>
          <w:jc w:val="center"/>
        </w:trPr>
        <w:tc>
          <w:tcPr>
            <w:tcW w:w="954" w:type="dxa"/>
            <w:tcBorders>
              <w:left w:val="nil"/>
            </w:tcBorders>
          </w:tcPr>
          <w:p w14:paraId="6C78F318"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Pr>
          <w:p w14:paraId="7712D8E0"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16.25</w:t>
            </w:r>
          </w:p>
        </w:tc>
        <w:tc>
          <w:tcPr>
            <w:tcW w:w="1134" w:type="dxa"/>
          </w:tcPr>
          <w:p w14:paraId="2916FEA4"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21.33</w:t>
            </w:r>
          </w:p>
        </w:tc>
        <w:tc>
          <w:tcPr>
            <w:tcW w:w="1256" w:type="dxa"/>
          </w:tcPr>
          <w:p w14:paraId="72339764" w14:textId="77777777" w:rsidR="00B24111" w:rsidRPr="00DB3E5C" w:rsidRDefault="00B24111" w:rsidP="00B24111">
            <w:pPr>
              <w:rPr>
                <w:rFonts w:asciiTheme="majorBidi" w:hAnsiTheme="majorBidi" w:cstheme="majorBidi"/>
                <w:rPrChange w:id="307" w:author="Gail Diamond" w:date="2019-03-14T11:56:00Z">
                  <w:rPr/>
                </w:rPrChange>
              </w:rPr>
            </w:pPr>
            <w:r w:rsidRPr="00DB3E5C">
              <w:rPr>
                <w:rFonts w:asciiTheme="majorBidi" w:hAnsiTheme="majorBidi" w:cstheme="majorBidi"/>
                <w:sz w:val="24"/>
                <w:szCs w:val="24"/>
                <w:rPrChange w:id="308" w:author="Gail Diamond" w:date="2019-03-14T11:56:00Z">
                  <w:rPr>
                    <w:sz w:val="24"/>
                    <w:szCs w:val="24"/>
                  </w:rPr>
                </w:rPrChange>
              </w:rPr>
              <w:t>Geometry</w:t>
            </w:r>
          </w:p>
        </w:tc>
        <w:tc>
          <w:tcPr>
            <w:tcW w:w="2831" w:type="dxa"/>
            <w:tcBorders>
              <w:right w:val="nil"/>
            </w:tcBorders>
          </w:tcPr>
          <w:p w14:paraId="4043D1E9" w14:textId="77777777" w:rsidR="00B24111" w:rsidRPr="00DB3E5C" w:rsidRDefault="00B24111">
            <w:pPr>
              <w:rPr>
                <w:rFonts w:asciiTheme="majorBidi" w:hAnsiTheme="majorBidi" w:cstheme="majorBidi"/>
                <w:sz w:val="24"/>
                <w:szCs w:val="24"/>
                <w:rtl/>
              </w:rPr>
              <w:pPrChange w:id="309" w:author="Gail Diamond" w:date="2019-03-14T11:52:00Z">
                <w:pPr>
                  <w:jc w:val="both"/>
                </w:pPr>
              </w:pPrChange>
            </w:pPr>
            <w:r w:rsidRPr="00DB3E5C">
              <w:rPr>
                <w:rFonts w:asciiTheme="majorBidi" w:hAnsiTheme="majorBidi" w:cstheme="majorBidi"/>
                <w:sz w:val="24"/>
                <w:szCs w:val="24"/>
                <w:rPrChange w:id="310" w:author="Gail Diamond" w:date="2019-03-14T11:56:00Z">
                  <w:rPr>
                    <w:sz w:val="24"/>
                    <w:szCs w:val="24"/>
                  </w:rPr>
                </w:rPrChange>
              </w:rPr>
              <w:t>First year prospective teachers</w:t>
            </w:r>
          </w:p>
        </w:tc>
      </w:tr>
      <w:tr w:rsidR="00B24111" w:rsidRPr="00DB3E5C" w14:paraId="1D6C2A7B" w14:textId="77777777" w:rsidTr="00F6228E">
        <w:trPr>
          <w:jc w:val="center"/>
        </w:trPr>
        <w:tc>
          <w:tcPr>
            <w:tcW w:w="954" w:type="dxa"/>
            <w:tcBorders>
              <w:left w:val="nil"/>
              <w:bottom w:val="nil"/>
            </w:tcBorders>
          </w:tcPr>
          <w:p w14:paraId="090F28DC"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Borders>
              <w:bottom w:val="nil"/>
            </w:tcBorders>
          </w:tcPr>
          <w:p w14:paraId="259F320D"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24.34</w:t>
            </w:r>
          </w:p>
        </w:tc>
        <w:tc>
          <w:tcPr>
            <w:tcW w:w="1134" w:type="dxa"/>
            <w:tcBorders>
              <w:bottom w:val="nil"/>
            </w:tcBorders>
          </w:tcPr>
          <w:p w14:paraId="674FE40D"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31.66</w:t>
            </w:r>
          </w:p>
        </w:tc>
        <w:tc>
          <w:tcPr>
            <w:tcW w:w="1256" w:type="dxa"/>
            <w:tcBorders>
              <w:bottom w:val="nil"/>
            </w:tcBorders>
          </w:tcPr>
          <w:p w14:paraId="7EECC3ED" w14:textId="77777777" w:rsidR="00B24111" w:rsidRPr="00DB3E5C" w:rsidRDefault="00B24111" w:rsidP="00B24111">
            <w:pPr>
              <w:rPr>
                <w:rFonts w:asciiTheme="majorBidi" w:hAnsiTheme="majorBidi" w:cstheme="majorBidi"/>
                <w:rPrChange w:id="311" w:author="Gail Diamond" w:date="2019-03-14T11:56:00Z">
                  <w:rPr/>
                </w:rPrChange>
              </w:rPr>
            </w:pPr>
          </w:p>
        </w:tc>
        <w:tc>
          <w:tcPr>
            <w:tcW w:w="2831" w:type="dxa"/>
            <w:tcBorders>
              <w:bottom w:val="nil"/>
              <w:right w:val="nil"/>
            </w:tcBorders>
          </w:tcPr>
          <w:p w14:paraId="5C2548F1" w14:textId="77777777" w:rsidR="00B24111" w:rsidRPr="00DB3E5C" w:rsidRDefault="00E43EB7">
            <w:pPr>
              <w:rPr>
                <w:rFonts w:asciiTheme="majorBidi" w:hAnsiTheme="majorBidi" w:cstheme="majorBidi"/>
                <w:sz w:val="24"/>
                <w:szCs w:val="24"/>
                <w:rtl/>
              </w:rPr>
              <w:pPrChange w:id="312" w:author="Gail Diamond" w:date="2019-03-14T11:52:00Z">
                <w:pPr>
                  <w:jc w:val="both"/>
                </w:pPr>
              </w:pPrChange>
            </w:pPr>
            <w:r w:rsidRPr="00DB3E5C">
              <w:rPr>
                <w:rFonts w:asciiTheme="majorBidi" w:hAnsiTheme="majorBidi" w:cstheme="majorBidi"/>
                <w:sz w:val="24"/>
                <w:szCs w:val="24"/>
                <w:rPrChange w:id="313" w:author="Gail Diamond" w:date="2019-03-14T11:56:00Z">
                  <w:rPr>
                    <w:sz w:val="24"/>
                    <w:szCs w:val="24"/>
                  </w:rPr>
                </w:rPrChange>
              </w:rPr>
              <w:t>Third/fourth-year prospective teachers</w:t>
            </w:r>
          </w:p>
        </w:tc>
      </w:tr>
      <w:tr w:rsidR="00B24111" w:rsidRPr="00DB3E5C" w14:paraId="3C9454F8" w14:textId="77777777" w:rsidTr="00F6228E">
        <w:trPr>
          <w:jc w:val="center"/>
        </w:trPr>
        <w:tc>
          <w:tcPr>
            <w:tcW w:w="954" w:type="dxa"/>
            <w:tcBorders>
              <w:top w:val="nil"/>
              <w:left w:val="nil"/>
              <w:bottom w:val="nil"/>
            </w:tcBorders>
          </w:tcPr>
          <w:p w14:paraId="59A67DDC"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150</w:t>
            </w:r>
          </w:p>
          <w:p w14:paraId="63373E35" w14:textId="77777777" w:rsidR="00B24111" w:rsidRPr="00DB3E5C" w:rsidRDefault="00B24111" w:rsidP="00B24111">
            <w:pPr>
              <w:jc w:val="both"/>
              <w:rPr>
                <w:rFonts w:asciiTheme="majorBidi" w:hAnsiTheme="majorBidi" w:cstheme="majorBidi"/>
                <w:sz w:val="24"/>
                <w:szCs w:val="24"/>
                <w:rtl/>
              </w:rPr>
            </w:pPr>
          </w:p>
        </w:tc>
        <w:tc>
          <w:tcPr>
            <w:tcW w:w="1134" w:type="dxa"/>
            <w:tcBorders>
              <w:top w:val="nil"/>
              <w:bottom w:val="nil"/>
            </w:tcBorders>
          </w:tcPr>
          <w:p w14:paraId="595A5690"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21.27</w:t>
            </w:r>
          </w:p>
        </w:tc>
        <w:tc>
          <w:tcPr>
            <w:tcW w:w="1134" w:type="dxa"/>
            <w:tcBorders>
              <w:top w:val="nil"/>
              <w:bottom w:val="nil"/>
            </w:tcBorders>
          </w:tcPr>
          <w:p w14:paraId="79B7ADF2"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26.50</w:t>
            </w:r>
          </w:p>
        </w:tc>
        <w:tc>
          <w:tcPr>
            <w:tcW w:w="1256" w:type="dxa"/>
            <w:tcBorders>
              <w:top w:val="nil"/>
              <w:bottom w:val="nil"/>
            </w:tcBorders>
          </w:tcPr>
          <w:p w14:paraId="169922BD" w14:textId="77777777" w:rsidR="00B24111" w:rsidRPr="00DB3E5C" w:rsidRDefault="00B24111" w:rsidP="00B24111">
            <w:pPr>
              <w:jc w:val="both"/>
              <w:rPr>
                <w:rFonts w:asciiTheme="majorBidi" w:hAnsiTheme="majorBidi" w:cstheme="majorBidi"/>
                <w:sz w:val="24"/>
                <w:szCs w:val="24"/>
                <w:rtl/>
              </w:rPr>
            </w:pPr>
          </w:p>
        </w:tc>
        <w:tc>
          <w:tcPr>
            <w:tcW w:w="2831" w:type="dxa"/>
            <w:tcBorders>
              <w:top w:val="nil"/>
              <w:bottom w:val="nil"/>
              <w:right w:val="nil"/>
            </w:tcBorders>
          </w:tcPr>
          <w:p w14:paraId="0BD67006" w14:textId="77777777" w:rsidR="00B24111" w:rsidRPr="00DB3E5C" w:rsidRDefault="00B24111">
            <w:pPr>
              <w:rPr>
                <w:rFonts w:asciiTheme="majorBidi" w:hAnsiTheme="majorBidi" w:cstheme="majorBidi"/>
                <w:sz w:val="24"/>
                <w:szCs w:val="24"/>
                <w:rtl/>
              </w:rPr>
              <w:pPrChange w:id="314" w:author="Gail Diamond" w:date="2019-03-14T11:52:00Z">
                <w:pPr>
                  <w:jc w:val="both"/>
                </w:pPr>
              </w:pPrChange>
            </w:pPr>
            <w:r w:rsidRPr="00DB3E5C">
              <w:rPr>
                <w:rFonts w:asciiTheme="majorBidi" w:hAnsiTheme="majorBidi" w:cstheme="majorBidi"/>
                <w:sz w:val="24"/>
                <w:szCs w:val="24"/>
                <w:rPrChange w:id="315" w:author="Gail Diamond" w:date="2019-03-14T11:56:00Z">
                  <w:rPr>
                    <w:sz w:val="24"/>
                    <w:szCs w:val="24"/>
                  </w:rPr>
                </w:rPrChange>
              </w:rPr>
              <w:t>Total</w:t>
            </w:r>
          </w:p>
        </w:tc>
      </w:tr>
      <w:tr w:rsidR="00B24111" w:rsidRPr="00DB3E5C" w14:paraId="4FAC110D" w14:textId="77777777" w:rsidTr="00F6228E">
        <w:trPr>
          <w:jc w:val="center"/>
        </w:trPr>
        <w:tc>
          <w:tcPr>
            <w:tcW w:w="954" w:type="dxa"/>
            <w:tcBorders>
              <w:left w:val="nil"/>
              <w:bottom w:val="nil"/>
            </w:tcBorders>
          </w:tcPr>
          <w:p w14:paraId="218C902D"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Borders>
              <w:bottom w:val="nil"/>
            </w:tcBorders>
          </w:tcPr>
          <w:p w14:paraId="2883DF46"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27.92</w:t>
            </w:r>
          </w:p>
        </w:tc>
        <w:tc>
          <w:tcPr>
            <w:tcW w:w="1134" w:type="dxa"/>
            <w:tcBorders>
              <w:bottom w:val="nil"/>
            </w:tcBorders>
          </w:tcPr>
          <w:p w14:paraId="66193A7F"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43.56</w:t>
            </w:r>
          </w:p>
        </w:tc>
        <w:tc>
          <w:tcPr>
            <w:tcW w:w="1256" w:type="dxa"/>
            <w:tcBorders>
              <w:bottom w:val="nil"/>
            </w:tcBorders>
          </w:tcPr>
          <w:p w14:paraId="70E61192"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PrChange w:id="316" w:author="Gail Diamond" w:date="2019-03-14T11:56:00Z">
                  <w:rPr>
                    <w:sz w:val="24"/>
                    <w:szCs w:val="24"/>
                  </w:rPr>
                </w:rPrChange>
              </w:rPr>
              <w:t>Word problems</w:t>
            </w:r>
          </w:p>
        </w:tc>
        <w:tc>
          <w:tcPr>
            <w:tcW w:w="2831" w:type="dxa"/>
            <w:tcBorders>
              <w:bottom w:val="nil"/>
              <w:right w:val="nil"/>
            </w:tcBorders>
          </w:tcPr>
          <w:p w14:paraId="453CFC69" w14:textId="77777777" w:rsidR="00B24111" w:rsidRPr="00DB3E5C" w:rsidRDefault="00B24111">
            <w:pPr>
              <w:rPr>
                <w:rFonts w:asciiTheme="majorBidi" w:hAnsiTheme="majorBidi" w:cstheme="majorBidi"/>
                <w:sz w:val="24"/>
                <w:szCs w:val="24"/>
                <w:rtl/>
              </w:rPr>
              <w:pPrChange w:id="317" w:author="Gail Diamond" w:date="2019-03-14T11:52:00Z">
                <w:pPr>
                  <w:jc w:val="both"/>
                </w:pPr>
              </w:pPrChange>
            </w:pPr>
            <w:r w:rsidRPr="00DB3E5C">
              <w:rPr>
                <w:rFonts w:asciiTheme="majorBidi" w:hAnsiTheme="majorBidi" w:cstheme="majorBidi"/>
                <w:sz w:val="24"/>
                <w:szCs w:val="24"/>
                <w:rPrChange w:id="318" w:author="Gail Diamond" w:date="2019-03-14T11:56:00Z">
                  <w:rPr>
                    <w:sz w:val="24"/>
                    <w:szCs w:val="24"/>
                  </w:rPr>
                </w:rPrChange>
              </w:rPr>
              <w:t>First year prospective teachers</w:t>
            </w:r>
          </w:p>
        </w:tc>
      </w:tr>
      <w:tr w:rsidR="00B24111" w:rsidRPr="00DB3E5C" w14:paraId="1ED976F3" w14:textId="77777777" w:rsidTr="00F6228E">
        <w:trPr>
          <w:jc w:val="center"/>
        </w:trPr>
        <w:tc>
          <w:tcPr>
            <w:tcW w:w="954" w:type="dxa"/>
            <w:tcBorders>
              <w:top w:val="nil"/>
              <w:left w:val="nil"/>
              <w:bottom w:val="nil"/>
            </w:tcBorders>
          </w:tcPr>
          <w:p w14:paraId="1716EF73"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75</w:t>
            </w:r>
          </w:p>
        </w:tc>
        <w:tc>
          <w:tcPr>
            <w:tcW w:w="1134" w:type="dxa"/>
            <w:tcBorders>
              <w:top w:val="nil"/>
              <w:bottom w:val="nil"/>
            </w:tcBorders>
          </w:tcPr>
          <w:p w14:paraId="65ECCC71"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26.63</w:t>
            </w:r>
          </w:p>
        </w:tc>
        <w:tc>
          <w:tcPr>
            <w:tcW w:w="1134" w:type="dxa"/>
            <w:tcBorders>
              <w:top w:val="nil"/>
              <w:bottom w:val="nil"/>
            </w:tcBorders>
          </w:tcPr>
          <w:p w14:paraId="486BF7B2"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52.00</w:t>
            </w:r>
          </w:p>
        </w:tc>
        <w:tc>
          <w:tcPr>
            <w:tcW w:w="1256" w:type="dxa"/>
            <w:tcBorders>
              <w:top w:val="nil"/>
              <w:bottom w:val="nil"/>
            </w:tcBorders>
          </w:tcPr>
          <w:p w14:paraId="710A5009" w14:textId="77777777" w:rsidR="00B24111" w:rsidRPr="00DB3E5C" w:rsidRDefault="00B24111" w:rsidP="00B24111">
            <w:pPr>
              <w:jc w:val="both"/>
              <w:rPr>
                <w:rFonts w:asciiTheme="majorBidi" w:hAnsiTheme="majorBidi" w:cstheme="majorBidi"/>
                <w:sz w:val="24"/>
                <w:szCs w:val="24"/>
                <w:rtl/>
              </w:rPr>
            </w:pPr>
          </w:p>
        </w:tc>
        <w:tc>
          <w:tcPr>
            <w:tcW w:w="2831" w:type="dxa"/>
            <w:tcBorders>
              <w:top w:val="nil"/>
              <w:bottom w:val="nil"/>
              <w:right w:val="nil"/>
            </w:tcBorders>
          </w:tcPr>
          <w:p w14:paraId="33AD6A72" w14:textId="77777777" w:rsidR="00B24111" w:rsidRPr="00DB3E5C" w:rsidRDefault="00114050">
            <w:pPr>
              <w:rPr>
                <w:rFonts w:asciiTheme="majorBidi" w:hAnsiTheme="majorBidi" w:cstheme="majorBidi"/>
                <w:sz w:val="24"/>
                <w:szCs w:val="24"/>
                <w:rtl/>
              </w:rPr>
              <w:pPrChange w:id="319" w:author="Gail Diamond" w:date="2019-03-14T11:52:00Z">
                <w:pPr>
                  <w:jc w:val="both"/>
                </w:pPr>
              </w:pPrChange>
            </w:pPr>
            <w:r w:rsidRPr="00DB3E5C">
              <w:rPr>
                <w:rFonts w:asciiTheme="majorBidi" w:hAnsiTheme="majorBidi" w:cstheme="majorBidi"/>
                <w:sz w:val="24"/>
                <w:szCs w:val="24"/>
                <w:rPrChange w:id="320" w:author="Gail Diamond" w:date="2019-03-14T11:56:00Z">
                  <w:rPr>
                    <w:sz w:val="24"/>
                    <w:szCs w:val="24"/>
                  </w:rPr>
                </w:rPrChange>
              </w:rPr>
              <w:t>Third/fourth-year prospective teachers</w:t>
            </w:r>
          </w:p>
        </w:tc>
      </w:tr>
      <w:tr w:rsidR="00B24111" w:rsidRPr="00DB3E5C" w14:paraId="0801F356" w14:textId="77777777" w:rsidTr="00F6228E">
        <w:trPr>
          <w:jc w:val="center"/>
        </w:trPr>
        <w:tc>
          <w:tcPr>
            <w:tcW w:w="954" w:type="dxa"/>
            <w:tcBorders>
              <w:top w:val="nil"/>
              <w:left w:val="nil"/>
              <w:bottom w:val="single" w:sz="4" w:space="0" w:color="auto"/>
            </w:tcBorders>
          </w:tcPr>
          <w:p w14:paraId="17B51276"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150</w:t>
            </w:r>
          </w:p>
        </w:tc>
        <w:tc>
          <w:tcPr>
            <w:tcW w:w="1134" w:type="dxa"/>
            <w:tcBorders>
              <w:top w:val="nil"/>
              <w:bottom w:val="single" w:sz="4" w:space="0" w:color="auto"/>
            </w:tcBorders>
          </w:tcPr>
          <w:p w14:paraId="1891E59A"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29.00</w:t>
            </w:r>
          </w:p>
        </w:tc>
        <w:tc>
          <w:tcPr>
            <w:tcW w:w="1134" w:type="dxa"/>
            <w:tcBorders>
              <w:top w:val="nil"/>
              <w:bottom w:val="single" w:sz="4" w:space="0" w:color="auto"/>
            </w:tcBorders>
          </w:tcPr>
          <w:p w14:paraId="30220948" w14:textId="77777777" w:rsidR="00B24111" w:rsidRPr="00DB3E5C" w:rsidRDefault="00B24111" w:rsidP="00B24111">
            <w:pPr>
              <w:jc w:val="both"/>
              <w:rPr>
                <w:rFonts w:asciiTheme="majorBidi" w:hAnsiTheme="majorBidi" w:cstheme="majorBidi"/>
                <w:sz w:val="24"/>
                <w:szCs w:val="24"/>
                <w:rtl/>
              </w:rPr>
            </w:pPr>
            <w:r w:rsidRPr="00DB3E5C">
              <w:rPr>
                <w:rFonts w:asciiTheme="majorBidi" w:hAnsiTheme="majorBidi" w:cstheme="majorBidi"/>
                <w:sz w:val="24"/>
                <w:szCs w:val="24"/>
                <w:rtl/>
              </w:rPr>
              <w:t>47.78</w:t>
            </w:r>
          </w:p>
        </w:tc>
        <w:tc>
          <w:tcPr>
            <w:tcW w:w="1256" w:type="dxa"/>
            <w:tcBorders>
              <w:top w:val="nil"/>
              <w:bottom w:val="single" w:sz="4" w:space="0" w:color="auto"/>
            </w:tcBorders>
          </w:tcPr>
          <w:p w14:paraId="24CADBCF" w14:textId="77777777" w:rsidR="00B24111" w:rsidRPr="00DB3E5C" w:rsidRDefault="00B24111" w:rsidP="00B24111">
            <w:pPr>
              <w:jc w:val="both"/>
              <w:rPr>
                <w:rFonts w:asciiTheme="majorBidi" w:hAnsiTheme="majorBidi" w:cstheme="majorBidi"/>
                <w:sz w:val="24"/>
                <w:szCs w:val="24"/>
                <w:rtl/>
              </w:rPr>
            </w:pPr>
          </w:p>
        </w:tc>
        <w:tc>
          <w:tcPr>
            <w:tcW w:w="2831" w:type="dxa"/>
            <w:tcBorders>
              <w:top w:val="nil"/>
              <w:bottom w:val="single" w:sz="4" w:space="0" w:color="auto"/>
              <w:right w:val="nil"/>
            </w:tcBorders>
          </w:tcPr>
          <w:p w14:paraId="155F6713" w14:textId="77777777" w:rsidR="00B24111" w:rsidRPr="00DB3E5C" w:rsidRDefault="00B24111">
            <w:pPr>
              <w:rPr>
                <w:rFonts w:asciiTheme="majorBidi" w:hAnsiTheme="majorBidi" w:cstheme="majorBidi"/>
                <w:sz w:val="24"/>
                <w:szCs w:val="24"/>
                <w:rtl/>
              </w:rPr>
              <w:pPrChange w:id="321" w:author="Gail Diamond" w:date="2019-03-14T11:52:00Z">
                <w:pPr>
                  <w:jc w:val="both"/>
                </w:pPr>
              </w:pPrChange>
            </w:pPr>
            <w:r w:rsidRPr="00DB3E5C">
              <w:rPr>
                <w:rFonts w:asciiTheme="majorBidi" w:hAnsiTheme="majorBidi" w:cstheme="majorBidi"/>
                <w:sz w:val="24"/>
                <w:szCs w:val="24"/>
                <w:rPrChange w:id="322" w:author="Gail Diamond" w:date="2019-03-14T11:56:00Z">
                  <w:rPr>
                    <w:sz w:val="24"/>
                    <w:szCs w:val="24"/>
                  </w:rPr>
                </w:rPrChange>
              </w:rPr>
              <w:t>Total</w:t>
            </w:r>
          </w:p>
        </w:tc>
      </w:tr>
    </w:tbl>
    <w:p w14:paraId="4DE0DCE5" w14:textId="77777777" w:rsidR="00B36EEB" w:rsidRPr="00421ED3" w:rsidRDefault="00B36EEB" w:rsidP="00BF2001">
      <w:pPr>
        <w:spacing w:line="360" w:lineRule="auto"/>
        <w:jc w:val="both"/>
        <w:rPr>
          <w:rFonts w:asciiTheme="majorBidi" w:hAnsiTheme="majorBidi" w:cstheme="majorBidi"/>
          <w:sz w:val="24"/>
          <w:szCs w:val="24"/>
          <w:rtl/>
        </w:rPr>
      </w:pPr>
    </w:p>
    <w:p w14:paraId="46870EF0" w14:textId="77777777" w:rsidR="00B36EEB" w:rsidRPr="00421ED3" w:rsidRDefault="00B36EEB" w:rsidP="00BF2001">
      <w:pPr>
        <w:spacing w:line="360" w:lineRule="auto"/>
        <w:jc w:val="both"/>
        <w:rPr>
          <w:rFonts w:asciiTheme="majorBidi" w:hAnsiTheme="majorBidi" w:cstheme="majorBidi"/>
          <w:sz w:val="24"/>
          <w:szCs w:val="24"/>
        </w:rPr>
      </w:pPr>
    </w:p>
    <w:p w14:paraId="4654ED8C" w14:textId="0F88E194" w:rsidR="00B36EEB" w:rsidRPr="00421ED3" w:rsidRDefault="00B36EEB" w:rsidP="00DB3E5C">
      <w:pPr>
        <w:spacing w:line="360" w:lineRule="auto"/>
        <w:jc w:val="both"/>
        <w:rPr>
          <w:rFonts w:asciiTheme="majorBidi" w:hAnsiTheme="majorBidi" w:cstheme="majorBidi"/>
          <w:sz w:val="24"/>
          <w:szCs w:val="24"/>
          <w:rtl/>
        </w:rPr>
      </w:pPr>
      <w:r w:rsidRPr="00421ED3">
        <w:rPr>
          <w:rFonts w:asciiTheme="majorBidi" w:hAnsiTheme="majorBidi" w:cstheme="majorBidi"/>
          <w:sz w:val="24"/>
          <w:szCs w:val="24"/>
        </w:rPr>
        <w:t>In order to compare the level of knowledge and mathematical content between the two research groups,</w:t>
      </w:r>
      <w:ins w:id="323" w:author="Gail Diamond" w:date="2019-03-14T11:53:00Z">
        <w:r w:rsidR="00F6228E">
          <w:rPr>
            <w:rFonts w:asciiTheme="majorBidi" w:hAnsiTheme="majorBidi" w:cstheme="majorBidi"/>
            <w:sz w:val="24"/>
            <w:szCs w:val="24"/>
          </w:rPr>
          <w:t xml:space="preserve"> a</w:t>
        </w:r>
      </w:ins>
      <w:r w:rsidRPr="00421ED3">
        <w:rPr>
          <w:rFonts w:asciiTheme="majorBidi" w:hAnsiTheme="majorBidi" w:cstheme="majorBidi"/>
          <w:sz w:val="24"/>
          <w:szCs w:val="24"/>
        </w:rPr>
        <w:t xml:space="preserve"> </w:t>
      </w:r>
      <w:r w:rsidR="005E06CE" w:rsidRPr="005E06CE">
        <w:rPr>
          <w:rFonts w:asciiTheme="majorBidi" w:hAnsiTheme="majorBidi" w:cstheme="majorBidi"/>
          <w:i/>
          <w:iCs/>
          <w:sz w:val="24"/>
          <w:szCs w:val="24"/>
        </w:rPr>
        <w:t>t</w:t>
      </w:r>
      <w:r w:rsidRPr="00421ED3">
        <w:rPr>
          <w:rFonts w:asciiTheme="majorBidi" w:hAnsiTheme="majorBidi" w:cstheme="majorBidi"/>
          <w:sz w:val="24"/>
          <w:szCs w:val="24"/>
        </w:rPr>
        <w:t xml:space="preserve"> test for independent samples </w:t>
      </w:r>
      <w:r w:rsidR="008C383E" w:rsidRPr="00421ED3">
        <w:rPr>
          <w:rFonts w:asciiTheme="majorBidi" w:hAnsiTheme="majorBidi" w:cstheme="majorBidi"/>
          <w:sz w:val="24"/>
          <w:szCs w:val="24"/>
        </w:rPr>
        <w:t xml:space="preserve">was conducted </w:t>
      </w:r>
      <w:r w:rsidR="008C383E">
        <w:rPr>
          <w:rFonts w:asciiTheme="majorBidi" w:hAnsiTheme="majorBidi" w:cstheme="majorBidi"/>
          <w:sz w:val="24"/>
          <w:szCs w:val="24"/>
        </w:rPr>
        <w:t>in</w:t>
      </w:r>
      <w:r w:rsidRPr="00421ED3">
        <w:rPr>
          <w:rFonts w:asciiTheme="majorBidi" w:hAnsiTheme="majorBidi" w:cstheme="majorBidi"/>
          <w:sz w:val="24"/>
          <w:szCs w:val="24"/>
        </w:rPr>
        <w:t xml:space="preserve"> mathematical content knowledge as a whole and for each</w:t>
      </w:r>
      <w:del w:id="324" w:author="Gail Diamond" w:date="2019-03-14T11:54:00Z">
        <w:r w:rsidRPr="00421ED3" w:rsidDel="00F6228E">
          <w:rPr>
            <w:rFonts w:asciiTheme="majorBidi" w:hAnsiTheme="majorBidi" w:cstheme="majorBidi"/>
            <w:sz w:val="24"/>
            <w:szCs w:val="24"/>
          </w:rPr>
          <w:delText xml:space="preserve"> of</w:delText>
        </w:r>
      </w:del>
      <w:r w:rsidRPr="00421ED3">
        <w:rPr>
          <w:rFonts w:asciiTheme="majorBidi" w:hAnsiTheme="majorBidi" w:cstheme="majorBidi"/>
          <w:sz w:val="24"/>
          <w:szCs w:val="24"/>
        </w:rPr>
        <w:t xml:space="preserve"> </w:t>
      </w:r>
      <w:del w:id="325" w:author="Gail Diamond" w:date="2019-03-14T11:53:00Z">
        <w:r w:rsidR="008C383E" w:rsidDel="00F6228E">
          <w:rPr>
            <w:rFonts w:asciiTheme="majorBidi" w:hAnsiTheme="majorBidi" w:cstheme="majorBidi"/>
            <w:sz w:val="24"/>
            <w:szCs w:val="24"/>
          </w:rPr>
          <w:delText>components</w:delText>
        </w:r>
        <w:r w:rsidRPr="00421ED3" w:rsidDel="00F6228E">
          <w:rPr>
            <w:rFonts w:asciiTheme="majorBidi" w:hAnsiTheme="majorBidi" w:cstheme="majorBidi"/>
            <w:sz w:val="24"/>
            <w:szCs w:val="24"/>
          </w:rPr>
          <w:delText xml:space="preserve"> </w:delText>
        </w:r>
        <w:r w:rsidR="008C383E" w:rsidRPr="00421ED3" w:rsidDel="00F6228E">
          <w:rPr>
            <w:rFonts w:asciiTheme="majorBidi" w:hAnsiTheme="majorBidi" w:cstheme="majorBidi"/>
            <w:sz w:val="24"/>
            <w:szCs w:val="24"/>
          </w:rPr>
          <w:delText>the</w:delText>
        </w:r>
      </w:del>
      <w:r w:rsidR="008C383E"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knowledge </w:t>
      </w:r>
      <w:ins w:id="326" w:author="Gail Diamond" w:date="2019-03-14T11:54:00Z">
        <w:r w:rsidR="00F6228E">
          <w:rPr>
            <w:rFonts w:asciiTheme="majorBidi" w:hAnsiTheme="majorBidi" w:cstheme="majorBidi"/>
            <w:sz w:val="24"/>
            <w:szCs w:val="24"/>
          </w:rPr>
          <w:t xml:space="preserve">component </w:t>
        </w:r>
      </w:ins>
      <w:r w:rsidRPr="00421ED3">
        <w:rPr>
          <w:rFonts w:asciiTheme="majorBidi" w:hAnsiTheme="majorBidi" w:cstheme="majorBidi"/>
          <w:sz w:val="24"/>
          <w:szCs w:val="24"/>
        </w:rPr>
        <w:t>(numbers, arithmetical operations, geometry and measurements</w:t>
      </w:r>
      <w:ins w:id="327" w:author="Gail Diamond" w:date="2019-03-14T11:53:00Z">
        <w:r w:rsidR="00F6228E">
          <w:rPr>
            <w:rFonts w:asciiTheme="majorBidi" w:hAnsiTheme="majorBidi" w:cstheme="majorBidi"/>
            <w:sz w:val="24"/>
            <w:szCs w:val="24"/>
          </w:rPr>
          <w:t>,</w:t>
        </w:r>
      </w:ins>
      <w:r w:rsidRPr="00421ED3">
        <w:rPr>
          <w:rFonts w:asciiTheme="majorBidi" w:hAnsiTheme="majorBidi" w:cstheme="majorBidi"/>
          <w:sz w:val="24"/>
          <w:szCs w:val="24"/>
        </w:rPr>
        <w:t xml:space="preserve"> and word problems) separately. The findings indicate that the </w:t>
      </w:r>
      <w:r w:rsidR="008C383E">
        <w:rPr>
          <w:rFonts w:asciiTheme="majorBidi" w:hAnsiTheme="majorBidi" w:cstheme="majorBidi"/>
          <w:sz w:val="24"/>
          <w:szCs w:val="24"/>
        </w:rPr>
        <w:t xml:space="preserve">mean </w:t>
      </w:r>
      <w:r w:rsidRPr="00421ED3">
        <w:rPr>
          <w:rFonts w:asciiTheme="majorBidi" w:hAnsiTheme="majorBidi" w:cstheme="majorBidi"/>
          <w:sz w:val="24"/>
          <w:szCs w:val="24"/>
        </w:rPr>
        <w:t>of</w:t>
      </w:r>
      <w:r w:rsidR="008C383E">
        <w:rPr>
          <w:rFonts w:asciiTheme="majorBidi" w:hAnsiTheme="majorBidi" w:cstheme="majorBidi"/>
          <w:sz w:val="24"/>
          <w:szCs w:val="24"/>
        </w:rPr>
        <w:t xml:space="preserve"> </w:t>
      </w:r>
      <w:r w:rsidR="008755F8">
        <w:rPr>
          <w:sz w:val="24"/>
          <w:szCs w:val="24"/>
        </w:rPr>
        <w:t>t</w:t>
      </w:r>
      <w:r w:rsidR="008C383E" w:rsidRPr="00EB22CC">
        <w:rPr>
          <w:sz w:val="24"/>
          <w:szCs w:val="24"/>
        </w:rPr>
        <w:t>hird/fourth-year</w:t>
      </w:r>
      <w:r w:rsidR="008C383E">
        <w:rPr>
          <w:sz w:val="24"/>
          <w:szCs w:val="24"/>
        </w:rPr>
        <w:t xml:space="preserve"> prospective</w:t>
      </w:r>
      <w:r w:rsidR="008C383E" w:rsidRPr="00EB22CC">
        <w:rPr>
          <w:sz w:val="24"/>
          <w:szCs w:val="24"/>
        </w:rPr>
        <w:t xml:space="preserve"> teachers</w:t>
      </w:r>
      <w:r w:rsidRPr="00421ED3">
        <w:rPr>
          <w:rFonts w:asciiTheme="majorBidi" w:hAnsiTheme="majorBidi" w:cstheme="majorBidi"/>
          <w:sz w:val="24"/>
          <w:szCs w:val="24"/>
        </w:rPr>
        <w:t xml:space="preserve"> is higher than the </w:t>
      </w:r>
      <w:r w:rsidR="008C383E">
        <w:rPr>
          <w:rFonts w:asciiTheme="majorBidi" w:hAnsiTheme="majorBidi" w:cstheme="majorBidi"/>
          <w:sz w:val="24"/>
          <w:szCs w:val="24"/>
        </w:rPr>
        <w:t xml:space="preserve">mean </w:t>
      </w:r>
      <w:r w:rsidRPr="00421ED3">
        <w:rPr>
          <w:rFonts w:asciiTheme="majorBidi" w:hAnsiTheme="majorBidi" w:cstheme="majorBidi"/>
          <w:sz w:val="24"/>
          <w:szCs w:val="24"/>
        </w:rPr>
        <w:t xml:space="preserve">of </w:t>
      </w:r>
      <w:r w:rsidR="008C383E">
        <w:rPr>
          <w:sz w:val="24"/>
          <w:szCs w:val="24"/>
        </w:rPr>
        <w:t>first year prospective</w:t>
      </w:r>
      <w:r w:rsidR="008C383E" w:rsidRPr="00EB22CC">
        <w:rPr>
          <w:sz w:val="24"/>
          <w:szCs w:val="24"/>
        </w:rPr>
        <w:t xml:space="preserve"> teachers</w:t>
      </w:r>
      <w:r w:rsidR="008C383E" w:rsidRPr="00421ED3">
        <w:rPr>
          <w:rFonts w:asciiTheme="majorBidi" w:hAnsiTheme="majorBidi" w:cstheme="majorBidi"/>
          <w:sz w:val="24"/>
          <w:szCs w:val="24"/>
        </w:rPr>
        <w:t xml:space="preserve"> </w:t>
      </w:r>
      <w:r w:rsidR="008C383E">
        <w:rPr>
          <w:rFonts w:asciiTheme="majorBidi" w:hAnsiTheme="majorBidi" w:cstheme="majorBidi"/>
          <w:sz w:val="24"/>
          <w:szCs w:val="24"/>
        </w:rPr>
        <w:t xml:space="preserve">and the differences is </w:t>
      </w:r>
      <w:r w:rsidRPr="00421ED3">
        <w:rPr>
          <w:rFonts w:asciiTheme="majorBidi" w:hAnsiTheme="majorBidi" w:cstheme="majorBidi"/>
          <w:sz w:val="24"/>
          <w:szCs w:val="24"/>
        </w:rPr>
        <w:t xml:space="preserve">significant </w:t>
      </w:r>
      <w:r w:rsidR="008C383E">
        <w:rPr>
          <w:rFonts w:asciiTheme="majorBidi" w:hAnsiTheme="majorBidi" w:cstheme="majorBidi"/>
          <w:sz w:val="24"/>
          <w:szCs w:val="24"/>
        </w:rPr>
        <w:t xml:space="preserve">in </w:t>
      </w:r>
      <w:del w:id="328" w:author="Gail Diamond" w:date="2019-03-14T11:57:00Z">
        <w:r w:rsidR="008C383E" w:rsidDel="00DB3E5C">
          <w:rPr>
            <w:rFonts w:asciiTheme="majorBidi" w:hAnsiTheme="majorBidi" w:cstheme="majorBidi"/>
            <w:sz w:val="24"/>
            <w:szCs w:val="24"/>
          </w:rPr>
          <w:delText xml:space="preserve">the </w:delText>
        </w:r>
      </w:del>
      <w:r w:rsidR="008C383E">
        <w:rPr>
          <w:rFonts w:asciiTheme="majorBidi" w:hAnsiTheme="majorBidi" w:cstheme="majorBidi"/>
          <w:sz w:val="24"/>
          <w:szCs w:val="24"/>
        </w:rPr>
        <w:t xml:space="preserve">MCK </w:t>
      </w:r>
      <w:r w:rsidRPr="005C74A3">
        <w:rPr>
          <w:rFonts w:asciiTheme="majorBidi" w:hAnsiTheme="majorBidi" w:cstheme="majorBidi"/>
          <w:i/>
          <w:iCs/>
          <w:sz w:val="24"/>
          <w:szCs w:val="24"/>
        </w:rPr>
        <w:t>(t = 148) = -3.52, p &lt;0.05</w:t>
      </w:r>
      <w:r w:rsidRPr="00421ED3">
        <w:rPr>
          <w:rFonts w:asciiTheme="majorBidi" w:hAnsiTheme="majorBidi" w:cstheme="majorBidi"/>
          <w:sz w:val="24"/>
          <w:szCs w:val="24"/>
        </w:rPr>
        <w:t xml:space="preserve"> and</w:t>
      </w:r>
      <w:r w:rsidR="005C74A3">
        <w:rPr>
          <w:rFonts w:asciiTheme="majorBidi" w:hAnsiTheme="majorBidi" w:cstheme="majorBidi"/>
          <w:sz w:val="24"/>
          <w:szCs w:val="24"/>
        </w:rPr>
        <w:t xml:space="preserve"> in</w:t>
      </w:r>
      <w:r w:rsidRPr="00421ED3">
        <w:rPr>
          <w:rFonts w:asciiTheme="majorBidi" w:hAnsiTheme="majorBidi" w:cstheme="majorBidi"/>
          <w:sz w:val="24"/>
          <w:szCs w:val="24"/>
        </w:rPr>
        <w:t xml:space="preserve"> </w:t>
      </w:r>
      <w:del w:id="329" w:author="Gail Diamond" w:date="2019-03-14T11:57:00Z">
        <w:r w:rsidRPr="00421ED3" w:rsidDel="00DB3E5C">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content knowledge in geometry </w:t>
      </w:r>
      <w:r w:rsidRPr="005C74A3">
        <w:rPr>
          <w:rFonts w:asciiTheme="majorBidi" w:hAnsiTheme="majorBidi" w:cstheme="majorBidi"/>
          <w:i/>
          <w:iCs/>
          <w:sz w:val="24"/>
          <w:szCs w:val="24"/>
        </w:rPr>
        <w:t>t (148) = -3.05, p &lt;0.05.</w:t>
      </w:r>
      <w:r w:rsidRPr="00421ED3">
        <w:rPr>
          <w:rFonts w:asciiTheme="majorBidi" w:hAnsiTheme="majorBidi" w:cstheme="majorBidi"/>
          <w:sz w:val="24"/>
          <w:szCs w:val="24"/>
        </w:rPr>
        <w:t xml:space="preserve"> </w:t>
      </w:r>
      <w:del w:id="330" w:author="Gail Diamond" w:date="2019-03-14T11:57:00Z">
        <w:r w:rsidR="005C74A3" w:rsidDel="00DB3E5C">
          <w:rPr>
            <w:rFonts w:asciiTheme="majorBidi" w:hAnsiTheme="majorBidi" w:cstheme="majorBidi"/>
            <w:sz w:val="24"/>
            <w:szCs w:val="24"/>
          </w:rPr>
          <w:delText>according to the</w:delText>
        </w:r>
      </w:del>
      <w:ins w:id="331" w:author="Gail Diamond" w:date="2019-03-14T11:57:00Z">
        <w:r w:rsidR="00DB3E5C">
          <w:rPr>
            <w:rFonts w:asciiTheme="majorBidi" w:hAnsiTheme="majorBidi" w:cstheme="majorBidi"/>
            <w:sz w:val="24"/>
            <w:szCs w:val="24"/>
          </w:rPr>
          <w:t>Regarding</w:t>
        </w:r>
      </w:ins>
      <w:r w:rsidRPr="00421ED3">
        <w:rPr>
          <w:rFonts w:asciiTheme="majorBidi" w:hAnsiTheme="majorBidi" w:cstheme="majorBidi"/>
          <w:sz w:val="24"/>
          <w:szCs w:val="24"/>
        </w:rPr>
        <w:t xml:space="preserve"> content knowledge in </w:t>
      </w:r>
      <w:r w:rsidR="005C74A3">
        <w:rPr>
          <w:rFonts w:asciiTheme="majorBidi" w:hAnsiTheme="majorBidi" w:cstheme="majorBidi"/>
          <w:sz w:val="24"/>
          <w:szCs w:val="24"/>
        </w:rPr>
        <w:t>arithmetic</w:t>
      </w:r>
      <w:r w:rsidRPr="00421ED3">
        <w:rPr>
          <w:rFonts w:asciiTheme="majorBidi" w:hAnsiTheme="majorBidi" w:cstheme="majorBidi"/>
          <w:sz w:val="24"/>
          <w:szCs w:val="24"/>
        </w:rPr>
        <w:t xml:space="preserve"> operations and in word problems, there was no significant difference between the two groups.</w:t>
      </w:r>
    </w:p>
    <w:p w14:paraId="4329DDF7" w14:textId="2CBD6D59" w:rsidR="00B36EEB" w:rsidRPr="00421ED3" w:rsidRDefault="006341EE" w:rsidP="00DB3E5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mean of </w:t>
      </w:r>
      <w:del w:id="332" w:author="Gail Diamond" w:date="2019-03-14T12:04:00Z">
        <w:r w:rsidDel="00DB3E5C">
          <w:rPr>
            <w:rFonts w:asciiTheme="majorBidi" w:hAnsiTheme="majorBidi" w:cstheme="majorBidi"/>
            <w:sz w:val="24"/>
            <w:szCs w:val="24"/>
          </w:rPr>
          <w:delText xml:space="preserve">the </w:delText>
        </w:r>
      </w:del>
      <w:r>
        <w:rPr>
          <w:rFonts w:asciiTheme="majorBidi" w:hAnsiTheme="majorBidi" w:cstheme="majorBidi"/>
          <w:sz w:val="24"/>
          <w:szCs w:val="24"/>
        </w:rPr>
        <w:t>content knowledge in</w:t>
      </w:r>
      <w:r w:rsidR="00B36EEB" w:rsidRPr="00421ED3">
        <w:rPr>
          <w:rFonts w:asciiTheme="majorBidi" w:hAnsiTheme="majorBidi" w:cstheme="majorBidi"/>
          <w:sz w:val="24"/>
          <w:szCs w:val="24"/>
        </w:rPr>
        <w:t xml:space="preserve"> geometry and measurements</w:t>
      </w:r>
      <w:r>
        <w:rPr>
          <w:rFonts w:asciiTheme="majorBidi" w:hAnsiTheme="majorBidi" w:cstheme="majorBidi"/>
          <w:sz w:val="24"/>
          <w:szCs w:val="24"/>
        </w:rPr>
        <w:t>,</w:t>
      </w:r>
      <w:r w:rsidR="00B36EEB" w:rsidRPr="00421ED3">
        <w:rPr>
          <w:rFonts w:asciiTheme="majorBidi" w:hAnsiTheme="majorBidi" w:cstheme="majorBidi"/>
          <w:sz w:val="24"/>
          <w:szCs w:val="24"/>
        </w:rPr>
        <w:t xml:space="preserve"> </w:t>
      </w:r>
      <w:r>
        <w:rPr>
          <w:rFonts w:asciiTheme="majorBidi" w:hAnsiTheme="majorBidi" w:cstheme="majorBidi"/>
          <w:sz w:val="24"/>
          <w:szCs w:val="24"/>
        </w:rPr>
        <w:t xml:space="preserve">as </w:t>
      </w:r>
      <w:r w:rsidRPr="00421ED3">
        <w:rPr>
          <w:rFonts w:asciiTheme="majorBidi" w:hAnsiTheme="majorBidi" w:cstheme="majorBidi"/>
          <w:sz w:val="24"/>
          <w:szCs w:val="24"/>
        </w:rPr>
        <w:t xml:space="preserve">seen in Table </w:t>
      </w:r>
      <w:r>
        <w:rPr>
          <w:rFonts w:asciiTheme="majorBidi" w:hAnsiTheme="majorBidi" w:cstheme="majorBidi"/>
          <w:sz w:val="24"/>
          <w:szCs w:val="24"/>
        </w:rPr>
        <w:t>1,</w:t>
      </w:r>
      <w:r w:rsidRPr="00421ED3">
        <w:rPr>
          <w:rFonts w:asciiTheme="majorBidi" w:hAnsiTheme="majorBidi" w:cstheme="majorBidi"/>
          <w:sz w:val="24"/>
          <w:szCs w:val="24"/>
        </w:rPr>
        <w:t xml:space="preserve"> </w:t>
      </w:r>
      <w:r w:rsidR="00B36EEB" w:rsidRPr="00421ED3">
        <w:rPr>
          <w:rFonts w:asciiTheme="majorBidi" w:hAnsiTheme="majorBidi" w:cstheme="majorBidi"/>
          <w:sz w:val="24"/>
          <w:szCs w:val="24"/>
        </w:rPr>
        <w:t>is lower than the</w:t>
      </w:r>
      <w:del w:id="333" w:author="Gail Diamond" w:date="2019-03-14T12:05:00Z">
        <w:r w:rsidR="00B36EEB" w:rsidRPr="00421ED3" w:rsidDel="00DB3E5C">
          <w:rPr>
            <w:rFonts w:asciiTheme="majorBidi" w:hAnsiTheme="majorBidi" w:cstheme="majorBidi"/>
            <w:sz w:val="24"/>
            <w:szCs w:val="24"/>
          </w:rPr>
          <w:delText xml:space="preserve"> other</w:delText>
        </w:r>
      </w:del>
      <w:r w:rsidR="00B36EEB" w:rsidRPr="00421ED3">
        <w:rPr>
          <w:rFonts w:asciiTheme="majorBidi" w:hAnsiTheme="majorBidi" w:cstheme="majorBidi"/>
          <w:sz w:val="24"/>
          <w:szCs w:val="24"/>
        </w:rPr>
        <w:t xml:space="preserve"> </w:t>
      </w:r>
      <w:r>
        <w:rPr>
          <w:rFonts w:asciiTheme="majorBidi" w:hAnsiTheme="majorBidi" w:cstheme="majorBidi"/>
          <w:sz w:val="24"/>
          <w:szCs w:val="24"/>
        </w:rPr>
        <w:t>means</w:t>
      </w:r>
      <w:r w:rsidR="00B36EEB" w:rsidRPr="00421ED3">
        <w:rPr>
          <w:rFonts w:asciiTheme="majorBidi" w:hAnsiTheme="majorBidi" w:cstheme="majorBidi"/>
          <w:sz w:val="24"/>
          <w:szCs w:val="24"/>
        </w:rPr>
        <w:t xml:space="preserve"> in the </w:t>
      </w:r>
      <w:r w:rsidRPr="00421ED3">
        <w:rPr>
          <w:rFonts w:asciiTheme="majorBidi" w:hAnsiTheme="majorBidi" w:cstheme="majorBidi"/>
          <w:sz w:val="24"/>
          <w:szCs w:val="24"/>
        </w:rPr>
        <w:t xml:space="preserve">other </w:t>
      </w:r>
      <w:r>
        <w:rPr>
          <w:rFonts w:asciiTheme="majorBidi" w:hAnsiTheme="majorBidi" w:cstheme="majorBidi"/>
          <w:sz w:val="24"/>
          <w:szCs w:val="24"/>
        </w:rPr>
        <w:t xml:space="preserve">fields </w:t>
      </w:r>
      <w:ins w:id="334" w:author="Gail Diamond" w:date="2019-03-14T12:05:00Z">
        <w:r w:rsidR="00DB3E5C">
          <w:rPr>
            <w:rFonts w:asciiTheme="majorBidi" w:hAnsiTheme="majorBidi" w:cstheme="majorBidi"/>
            <w:sz w:val="24"/>
            <w:szCs w:val="24"/>
          </w:rPr>
          <w:t xml:space="preserve">of </w:t>
        </w:r>
      </w:ins>
      <w:r w:rsidR="00B36EEB" w:rsidRPr="00421ED3">
        <w:rPr>
          <w:rFonts w:asciiTheme="majorBidi" w:hAnsiTheme="majorBidi" w:cstheme="majorBidi"/>
          <w:sz w:val="24"/>
          <w:szCs w:val="24"/>
        </w:rPr>
        <w:t xml:space="preserve">mathematical content </w:t>
      </w:r>
      <w:r w:rsidRPr="00421ED3">
        <w:rPr>
          <w:rFonts w:asciiTheme="majorBidi" w:hAnsiTheme="majorBidi" w:cstheme="majorBidi"/>
          <w:sz w:val="24"/>
          <w:szCs w:val="24"/>
        </w:rPr>
        <w:t xml:space="preserve">knowledge </w:t>
      </w:r>
      <w:del w:id="335" w:author="Gail Diamond" w:date="2019-03-14T12:05:00Z">
        <w:r w:rsidR="00B36EEB" w:rsidRPr="00421ED3" w:rsidDel="00DB3E5C">
          <w:rPr>
            <w:rFonts w:asciiTheme="majorBidi" w:hAnsiTheme="majorBidi" w:cstheme="majorBidi"/>
            <w:sz w:val="24"/>
            <w:szCs w:val="24"/>
          </w:rPr>
          <w:delText>in each</w:delText>
        </w:r>
      </w:del>
      <w:ins w:id="336" w:author="Gail Diamond" w:date="2019-03-14T12:05:00Z">
        <w:r w:rsidR="00DB3E5C">
          <w:rPr>
            <w:rFonts w:asciiTheme="majorBidi" w:hAnsiTheme="majorBidi" w:cstheme="majorBidi"/>
            <w:sz w:val="24"/>
            <w:szCs w:val="24"/>
          </w:rPr>
          <w:t>for both</w:t>
        </w:r>
      </w:ins>
      <w:r w:rsidR="00B36EEB" w:rsidRPr="00421ED3">
        <w:rPr>
          <w:rFonts w:asciiTheme="majorBidi" w:hAnsiTheme="majorBidi" w:cstheme="majorBidi"/>
          <w:sz w:val="24"/>
          <w:szCs w:val="24"/>
        </w:rPr>
        <w:t xml:space="preserve"> of the two research groups. In order to examine </w:t>
      </w:r>
      <w:del w:id="337" w:author="Gail Diamond" w:date="2019-03-14T12:05:00Z">
        <w:r w:rsidDel="00DB3E5C">
          <w:rPr>
            <w:rFonts w:asciiTheme="majorBidi" w:hAnsiTheme="majorBidi" w:cstheme="majorBidi"/>
            <w:sz w:val="24"/>
            <w:szCs w:val="24"/>
          </w:rPr>
          <w:delText>if</w:delText>
        </w:r>
        <w:r w:rsidR="00B36EEB" w:rsidRPr="00421ED3" w:rsidDel="00DB3E5C">
          <w:rPr>
            <w:rFonts w:asciiTheme="majorBidi" w:hAnsiTheme="majorBidi" w:cstheme="majorBidi"/>
            <w:sz w:val="24"/>
            <w:szCs w:val="24"/>
          </w:rPr>
          <w:delText xml:space="preserve"> </w:delText>
        </w:r>
      </w:del>
      <w:ins w:id="338" w:author="Gail Diamond" w:date="2019-03-14T12:05:00Z">
        <w:r w:rsidR="00DB3E5C">
          <w:rPr>
            <w:rFonts w:asciiTheme="majorBidi" w:hAnsiTheme="majorBidi" w:cstheme="majorBidi"/>
            <w:sz w:val="24"/>
            <w:szCs w:val="24"/>
          </w:rPr>
          <w:t>whether</w:t>
        </w:r>
        <w:r w:rsidR="00DB3E5C" w:rsidRPr="00421ED3">
          <w:rPr>
            <w:rFonts w:asciiTheme="majorBidi" w:hAnsiTheme="majorBidi" w:cstheme="majorBidi"/>
            <w:sz w:val="24"/>
            <w:szCs w:val="24"/>
          </w:rPr>
          <w:t xml:space="preserve"> </w:t>
        </w:r>
      </w:ins>
      <w:r w:rsidR="00B36EEB" w:rsidRPr="00421ED3">
        <w:rPr>
          <w:rFonts w:asciiTheme="majorBidi" w:hAnsiTheme="majorBidi" w:cstheme="majorBidi"/>
          <w:sz w:val="24"/>
          <w:szCs w:val="24"/>
        </w:rPr>
        <w:t xml:space="preserve">the difference between the </w:t>
      </w:r>
      <w:r>
        <w:rPr>
          <w:rFonts w:asciiTheme="majorBidi" w:hAnsiTheme="majorBidi" w:cstheme="majorBidi"/>
          <w:sz w:val="24"/>
          <w:szCs w:val="24"/>
        </w:rPr>
        <w:t xml:space="preserve">means is </w:t>
      </w:r>
      <w:r w:rsidRPr="00421ED3">
        <w:rPr>
          <w:rFonts w:asciiTheme="majorBidi" w:hAnsiTheme="majorBidi" w:cstheme="majorBidi"/>
          <w:sz w:val="24"/>
          <w:szCs w:val="24"/>
        </w:rPr>
        <w:t>significan</w:t>
      </w:r>
      <w:ins w:id="339" w:author="Gail Diamond" w:date="2019-03-14T12:05:00Z">
        <w:r w:rsidR="00DB3E5C">
          <w:rPr>
            <w:rFonts w:asciiTheme="majorBidi" w:hAnsiTheme="majorBidi" w:cstheme="majorBidi"/>
            <w:sz w:val="24"/>
            <w:szCs w:val="24"/>
          </w:rPr>
          <w:t>t</w:t>
        </w:r>
      </w:ins>
      <w:del w:id="340" w:author="Gail Diamond" w:date="2019-03-14T12:05:00Z">
        <w:r w:rsidRPr="00421ED3" w:rsidDel="00DB3E5C">
          <w:rPr>
            <w:rFonts w:asciiTheme="majorBidi" w:hAnsiTheme="majorBidi" w:cstheme="majorBidi"/>
            <w:sz w:val="24"/>
            <w:szCs w:val="24"/>
          </w:rPr>
          <w:delText>ce</w:delText>
        </w:r>
      </w:del>
      <w:r w:rsidRPr="00421ED3">
        <w:rPr>
          <w:rFonts w:asciiTheme="majorBidi" w:hAnsiTheme="majorBidi" w:cstheme="majorBidi"/>
          <w:sz w:val="24"/>
          <w:szCs w:val="24"/>
        </w:rPr>
        <w:t xml:space="preserve"> </w:t>
      </w:r>
      <w:r w:rsidR="00B36EEB" w:rsidRPr="00421ED3">
        <w:rPr>
          <w:rFonts w:asciiTheme="majorBidi" w:hAnsiTheme="majorBidi" w:cstheme="majorBidi"/>
          <w:sz w:val="24"/>
          <w:szCs w:val="24"/>
        </w:rPr>
        <w:t xml:space="preserve">in the various </w:t>
      </w:r>
      <w:ins w:id="341" w:author="Gail Diamond" w:date="2019-03-14T12:05:00Z">
        <w:r w:rsidR="00DB3E5C">
          <w:rPr>
            <w:rFonts w:asciiTheme="majorBidi" w:hAnsiTheme="majorBidi" w:cstheme="majorBidi"/>
            <w:sz w:val="24"/>
            <w:szCs w:val="24"/>
          </w:rPr>
          <w:t xml:space="preserve">knowledge </w:t>
        </w:r>
      </w:ins>
      <w:r>
        <w:rPr>
          <w:rFonts w:asciiTheme="majorBidi" w:hAnsiTheme="majorBidi" w:cstheme="majorBidi"/>
          <w:sz w:val="24"/>
          <w:szCs w:val="24"/>
        </w:rPr>
        <w:t>components</w:t>
      </w:r>
      <w:del w:id="342" w:author="Gail Diamond" w:date="2019-03-14T12:05:00Z">
        <w:r w:rsidR="00B36EEB" w:rsidRPr="00421ED3" w:rsidDel="00DB3E5C">
          <w:rPr>
            <w:rFonts w:asciiTheme="majorBidi" w:hAnsiTheme="majorBidi" w:cstheme="majorBidi"/>
            <w:sz w:val="24"/>
            <w:szCs w:val="24"/>
          </w:rPr>
          <w:delText xml:space="preserve"> of knowledge</w:delText>
        </w:r>
      </w:del>
      <w:r w:rsidR="00B36EEB" w:rsidRPr="00421ED3">
        <w:rPr>
          <w:rFonts w:asciiTheme="majorBidi" w:hAnsiTheme="majorBidi" w:cstheme="majorBidi"/>
          <w:sz w:val="24"/>
          <w:szCs w:val="24"/>
        </w:rPr>
        <w:t>,</w:t>
      </w:r>
      <w:r w:rsidR="00EA0C31">
        <w:rPr>
          <w:rFonts w:asciiTheme="majorBidi" w:hAnsiTheme="majorBidi" w:cstheme="majorBidi"/>
          <w:sz w:val="24"/>
          <w:szCs w:val="24"/>
        </w:rPr>
        <w:t xml:space="preserve"> a</w:t>
      </w:r>
      <w:r w:rsidR="00B36EEB" w:rsidRPr="00421ED3">
        <w:rPr>
          <w:rFonts w:asciiTheme="majorBidi" w:hAnsiTheme="majorBidi" w:cstheme="majorBidi"/>
          <w:sz w:val="24"/>
          <w:szCs w:val="24"/>
        </w:rPr>
        <w:t xml:space="preserve"> </w:t>
      </w:r>
      <w:r w:rsidR="00EA0C31" w:rsidRPr="00EB22CC">
        <w:rPr>
          <w:sz w:val="24"/>
          <w:szCs w:val="24"/>
        </w:rPr>
        <w:t xml:space="preserve">paired-samples </w:t>
      </w:r>
      <w:r w:rsidR="00EA0C31" w:rsidRPr="00EA0C31">
        <w:rPr>
          <w:i/>
          <w:iCs/>
          <w:sz w:val="24"/>
          <w:szCs w:val="24"/>
        </w:rPr>
        <w:t>t</w:t>
      </w:r>
      <w:r w:rsidR="00EA0C31" w:rsidRPr="00EB22CC">
        <w:rPr>
          <w:sz w:val="24"/>
          <w:szCs w:val="24"/>
        </w:rPr>
        <w:t xml:space="preserve">-test </w:t>
      </w:r>
      <w:r w:rsidR="00B36EEB" w:rsidRPr="00421ED3">
        <w:rPr>
          <w:rFonts w:asciiTheme="majorBidi" w:hAnsiTheme="majorBidi" w:cstheme="majorBidi"/>
          <w:sz w:val="24"/>
          <w:szCs w:val="24"/>
        </w:rPr>
        <w:t xml:space="preserve">was conducted. The findings indicate that among the first-year </w:t>
      </w:r>
      <w:r w:rsidR="00F37A45">
        <w:rPr>
          <w:rFonts w:asciiTheme="majorBidi" w:hAnsiTheme="majorBidi" w:cstheme="majorBidi"/>
          <w:sz w:val="24"/>
          <w:szCs w:val="24"/>
        </w:rPr>
        <w:t>prospective teachers</w:t>
      </w:r>
      <w:r w:rsidR="00B36EEB" w:rsidRPr="00421ED3">
        <w:rPr>
          <w:rFonts w:asciiTheme="majorBidi" w:hAnsiTheme="majorBidi" w:cstheme="majorBidi"/>
          <w:sz w:val="24"/>
          <w:szCs w:val="24"/>
        </w:rPr>
        <w:t xml:space="preserve"> group, the mean </w:t>
      </w:r>
      <w:ins w:id="343" w:author="Gail Diamond" w:date="2019-03-14T12:06:00Z">
        <w:r w:rsidR="00DB3E5C">
          <w:rPr>
            <w:rFonts w:asciiTheme="majorBidi" w:hAnsiTheme="majorBidi" w:cstheme="majorBidi"/>
            <w:sz w:val="24"/>
            <w:szCs w:val="24"/>
          </w:rPr>
          <w:t xml:space="preserve">of </w:t>
        </w:r>
      </w:ins>
      <w:r w:rsidR="00B36EEB" w:rsidRPr="00421ED3">
        <w:rPr>
          <w:rFonts w:asciiTheme="majorBidi" w:hAnsiTheme="majorBidi" w:cstheme="majorBidi"/>
          <w:sz w:val="24"/>
          <w:szCs w:val="24"/>
        </w:rPr>
        <w:t xml:space="preserve">geometry and measurements </w:t>
      </w:r>
      <w:del w:id="344" w:author="Gail Diamond" w:date="2019-03-14T12:06:00Z">
        <w:r w:rsidR="00B36EEB" w:rsidRPr="00421ED3" w:rsidDel="00DB3E5C">
          <w:rPr>
            <w:rFonts w:asciiTheme="majorBidi" w:hAnsiTheme="majorBidi" w:cstheme="majorBidi"/>
            <w:sz w:val="24"/>
            <w:szCs w:val="24"/>
          </w:rPr>
          <w:delText xml:space="preserve">were </w:delText>
        </w:r>
      </w:del>
      <w:ins w:id="345" w:author="Gail Diamond" w:date="2019-03-14T12:06:00Z">
        <w:r w:rsidR="00DB3E5C" w:rsidRPr="00421ED3">
          <w:rPr>
            <w:rFonts w:asciiTheme="majorBidi" w:hAnsiTheme="majorBidi" w:cstheme="majorBidi"/>
            <w:sz w:val="24"/>
            <w:szCs w:val="24"/>
          </w:rPr>
          <w:t>w</w:t>
        </w:r>
        <w:r w:rsidR="00DB3E5C">
          <w:rPr>
            <w:rFonts w:asciiTheme="majorBidi" w:hAnsiTheme="majorBidi" w:cstheme="majorBidi"/>
            <w:sz w:val="24"/>
            <w:szCs w:val="24"/>
          </w:rPr>
          <w:t>as</w:t>
        </w:r>
        <w:r w:rsidR="00DB3E5C" w:rsidRPr="00421ED3">
          <w:rPr>
            <w:rFonts w:asciiTheme="majorBidi" w:hAnsiTheme="majorBidi" w:cstheme="majorBidi"/>
            <w:sz w:val="24"/>
            <w:szCs w:val="24"/>
          </w:rPr>
          <w:t xml:space="preserve"> </w:t>
        </w:r>
      </w:ins>
      <w:r w:rsidR="00B36EEB" w:rsidRPr="00421ED3">
        <w:rPr>
          <w:rFonts w:asciiTheme="majorBidi" w:hAnsiTheme="majorBidi" w:cstheme="majorBidi"/>
          <w:sz w:val="24"/>
          <w:szCs w:val="24"/>
        </w:rPr>
        <w:lastRenderedPageBreak/>
        <w:t>significantly lower than</w:t>
      </w:r>
      <w:r w:rsidR="00F21FB0">
        <w:rPr>
          <w:rFonts w:asciiTheme="majorBidi" w:hAnsiTheme="majorBidi" w:cstheme="majorBidi"/>
          <w:sz w:val="24"/>
          <w:szCs w:val="24"/>
          <w:lang w:bidi="he-IL"/>
        </w:rPr>
        <w:t xml:space="preserve"> the mean of</w:t>
      </w:r>
      <w:r w:rsidR="00B36EEB" w:rsidRPr="00421ED3">
        <w:rPr>
          <w:rFonts w:asciiTheme="majorBidi" w:hAnsiTheme="majorBidi" w:cstheme="majorBidi"/>
          <w:sz w:val="24"/>
          <w:szCs w:val="24"/>
        </w:rPr>
        <w:t xml:space="preserve"> </w:t>
      </w:r>
      <w:r w:rsidR="00F21FB0">
        <w:rPr>
          <w:rFonts w:asciiTheme="majorBidi" w:hAnsiTheme="majorBidi" w:cstheme="majorBidi"/>
          <w:sz w:val="24"/>
          <w:szCs w:val="24"/>
        </w:rPr>
        <w:t>numbers</w:t>
      </w:r>
      <w:r w:rsidR="00F21FB0" w:rsidRPr="00421ED3">
        <w:rPr>
          <w:rFonts w:asciiTheme="majorBidi" w:hAnsiTheme="majorBidi" w:cstheme="majorBidi"/>
          <w:sz w:val="24"/>
          <w:szCs w:val="24"/>
        </w:rPr>
        <w:t xml:space="preserve"> </w:t>
      </w:r>
      <w:r w:rsidR="00F21FB0">
        <w:rPr>
          <w:rFonts w:asciiTheme="majorBidi" w:hAnsiTheme="majorBidi" w:cstheme="majorBidi"/>
          <w:i/>
          <w:iCs/>
          <w:sz w:val="24"/>
          <w:szCs w:val="24"/>
        </w:rPr>
        <w:t>t</w:t>
      </w:r>
      <w:r w:rsidR="00B36EEB" w:rsidRPr="00F21FB0">
        <w:rPr>
          <w:rFonts w:asciiTheme="majorBidi" w:hAnsiTheme="majorBidi" w:cstheme="majorBidi"/>
          <w:i/>
          <w:iCs/>
          <w:sz w:val="24"/>
          <w:szCs w:val="24"/>
        </w:rPr>
        <w:t>(74) = -10.40, p &lt;0.001</w:t>
      </w:r>
      <w:r w:rsidR="00F21FB0">
        <w:rPr>
          <w:rFonts w:asciiTheme="majorBidi" w:hAnsiTheme="majorBidi" w:cstheme="majorBidi"/>
          <w:sz w:val="24"/>
          <w:szCs w:val="24"/>
        </w:rPr>
        <w:t xml:space="preserve">; </w:t>
      </w:r>
      <w:r w:rsidR="00B36EEB" w:rsidRPr="00421ED3">
        <w:rPr>
          <w:rFonts w:asciiTheme="majorBidi" w:hAnsiTheme="majorBidi" w:cstheme="majorBidi"/>
          <w:sz w:val="24"/>
          <w:szCs w:val="24"/>
        </w:rPr>
        <w:t xml:space="preserve">the </w:t>
      </w:r>
      <w:r w:rsidR="00F21FB0">
        <w:rPr>
          <w:rFonts w:asciiTheme="majorBidi" w:hAnsiTheme="majorBidi" w:cstheme="majorBidi"/>
          <w:sz w:val="24"/>
          <w:szCs w:val="24"/>
        </w:rPr>
        <w:t>mean of arithmetic operations</w:t>
      </w:r>
      <w:r w:rsidR="00F21FB0" w:rsidRPr="00421ED3">
        <w:rPr>
          <w:rFonts w:asciiTheme="majorBidi" w:hAnsiTheme="majorBidi" w:cstheme="majorBidi"/>
          <w:sz w:val="24"/>
          <w:szCs w:val="24"/>
        </w:rPr>
        <w:t xml:space="preserve"> </w:t>
      </w:r>
      <w:proofErr w:type="spellStart"/>
      <w:r w:rsidR="00F21FB0">
        <w:rPr>
          <w:rFonts w:asciiTheme="majorBidi" w:hAnsiTheme="majorBidi" w:cstheme="majorBidi"/>
          <w:i/>
          <w:iCs/>
          <w:sz w:val="24"/>
          <w:szCs w:val="24"/>
        </w:rPr>
        <w:t>t</w:t>
      </w:r>
      <w:proofErr w:type="spellEnd"/>
      <w:r w:rsidR="00B36EEB" w:rsidRPr="00F21FB0">
        <w:rPr>
          <w:rFonts w:asciiTheme="majorBidi" w:hAnsiTheme="majorBidi" w:cstheme="majorBidi"/>
          <w:i/>
          <w:iCs/>
          <w:sz w:val="24"/>
          <w:szCs w:val="24"/>
        </w:rPr>
        <w:t>(74) = -9.25, p &lt;0.001</w:t>
      </w:r>
      <w:r w:rsidR="00F21FB0">
        <w:rPr>
          <w:rFonts w:asciiTheme="majorBidi" w:hAnsiTheme="majorBidi" w:cstheme="majorBidi"/>
          <w:sz w:val="24"/>
          <w:szCs w:val="24"/>
        </w:rPr>
        <w:t xml:space="preserve"> and the mean of word problems </w:t>
      </w:r>
      <w:proofErr w:type="spellStart"/>
      <w:r w:rsidR="00F21FB0" w:rsidRPr="00F21FB0">
        <w:rPr>
          <w:rFonts w:asciiTheme="majorBidi" w:hAnsiTheme="majorBidi" w:cstheme="majorBidi"/>
          <w:i/>
          <w:iCs/>
          <w:sz w:val="24"/>
          <w:szCs w:val="24"/>
          <w:lang w:bidi="he-IL"/>
        </w:rPr>
        <w:t>t</w:t>
      </w:r>
      <w:proofErr w:type="spellEnd"/>
      <w:r w:rsidR="00F21FB0" w:rsidRPr="00F21FB0">
        <w:rPr>
          <w:rFonts w:asciiTheme="majorBidi" w:hAnsiTheme="majorBidi" w:cstheme="majorBidi"/>
          <w:i/>
          <w:iCs/>
          <w:sz w:val="24"/>
          <w:szCs w:val="24"/>
          <w:lang w:bidi="he-IL"/>
        </w:rPr>
        <w:t>(74)</w:t>
      </w:r>
      <w:r w:rsidR="00B36EEB" w:rsidRPr="00F21FB0">
        <w:rPr>
          <w:rFonts w:asciiTheme="majorBidi" w:hAnsiTheme="majorBidi" w:cstheme="majorBidi"/>
          <w:i/>
          <w:iCs/>
          <w:sz w:val="24"/>
          <w:szCs w:val="24"/>
        </w:rPr>
        <w:t>= -7.03, p &lt;0.001</w:t>
      </w:r>
      <w:r w:rsidR="00B36EEB" w:rsidRPr="00421ED3">
        <w:rPr>
          <w:rFonts w:asciiTheme="majorBidi" w:hAnsiTheme="majorBidi" w:cstheme="majorBidi"/>
          <w:sz w:val="24"/>
          <w:szCs w:val="24"/>
        </w:rPr>
        <w:t>. Similarly</w:t>
      </w:r>
      <w:del w:id="346" w:author="Gail Diamond" w:date="2019-03-14T12:06:00Z">
        <w:r w:rsidR="00B36EEB" w:rsidRPr="00421ED3" w:rsidDel="00DB3E5C">
          <w:rPr>
            <w:rFonts w:asciiTheme="majorBidi" w:hAnsiTheme="majorBidi" w:cstheme="majorBidi"/>
            <w:sz w:val="24"/>
            <w:szCs w:val="24"/>
          </w:rPr>
          <w:delText>,</w:delText>
        </w:r>
      </w:del>
      <w:r w:rsidR="00B36EEB" w:rsidRPr="00421ED3">
        <w:rPr>
          <w:rFonts w:asciiTheme="majorBidi" w:hAnsiTheme="majorBidi" w:cstheme="majorBidi"/>
          <w:sz w:val="24"/>
          <w:szCs w:val="24"/>
        </w:rPr>
        <w:t xml:space="preserve"> </w:t>
      </w:r>
      <w:r w:rsidR="00F21FB0">
        <w:rPr>
          <w:rFonts w:asciiTheme="majorBidi" w:hAnsiTheme="majorBidi" w:cstheme="majorBidi"/>
          <w:sz w:val="24"/>
          <w:szCs w:val="24"/>
        </w:rPr>
        <w:t xml:space="preserve">among the </w:t>
      </w:r>
      <w:r w:rsidR="00F21FB0">
        <w:rPr>
          <w:sz w:val="24"/>
          <w:szCs w:val="24"/>
        </w:rPr>
        <w:t>t</w:t>
      </w:r>
      <w:r w:rsidR="00F21FB0" w:rsidRPr="00EB22CC">
        <w:rPr>
          <w:sz w:val="24"/>
          <w:szCs w:val="24"/>
        </w:rPr>
        <w:t>hird/fourth-year</w:t>
      </w:r>
      <w:r w:rsidR="00F21FB0">
        <w:rPr>
          <w:sz w:val="24"/>
          <w:szCs w:val="24"/>
        </w:rPr>
        <w:t xml:space="preserve"> prospective</w:t>
      </w:r>
      <w:r w:rsidR="00F21FB0" w:rsidRPr="00EB22CC">
        <w:rPr>
          <w:sz w:val="24"/>
          <w:szCs w:val="24"/>
        </w:rPr>
        <w:t xml:space="preserve"> teachers</w:t>
      </w:r>
      <w:ins w:id="347" w:author="Gail Diamond" w:date="2019-03-14T12:06:00Z">
        <w:r w:rsidR="00DB3E5C">
          <w:rPr>
            <w:rFonts w:asciiTheme="majorBidi" w:hAnsiTheme="majorBidi" w:cstheme="majorBidi"/>
            <w:sz w:val="24"/>
            <w:szCs w:val="24"/>
          </w:rPr>
          <w:t>,</w:t>
        </w:r>
      </w:ins>
      <w:r w:rsidR="00F21FB0" w:rsidRPr="00421ED3">
        <w:rPr>
          <w:rFonts w:asciiTheme="majorBidi" w:hAnsiTheme="majorBidi" w:cstheme="majorBidi"/>
          <w:sz w:val="24"/>
          <w:szCs w:val="24"/>
        </w:rPr>
        <w:t xml:space="preserve"> </w:t>
      </w:r>
      <w:r w:rsidR="00B36EEB" w:rsidRPr="00421ED3">
        <w:rPr>
          <w:rFonts w:asciiTheme="majorBidi" w:hAnsiTheme="majorBidi" w:cstheme="majorBidi"/>
          <w:sz w:val="24"/>
          <w:szCs w:val="24"/>
        </w:rPr>
        <w:t xml:space="preserve">the </w:t>
      </w:r>
      <w:r w:rsidR="00F21FB0">
        <w:rPr>
          <w:rFonts w:asciiTheme="majorBidi" w:hAnsiTheme="majorBidi" w:cstheme="majorBidi"/>
          <w:sz w:val="24"/>
          <w:szCs w:val="24"/>
        </w:rPr>
        <w:t>mean</w:t>
      </w:r>
      <w:r w:rsidR="00B36EEB" w:rsidRPr="00421ED3">
        <w:rPr>
          <w:rFonts w:asciiTheme="majorBidi" w:hAnsiTheme="majorBidi" w:cstheme="majorBidi"/>
          <w:sz w:val="24"/>
          <w:szCs w:val="24"/>
        </w:rPr>
        <w:t xml:space="preserve"> </w:t>
      </w:r>
      <w:r w:rsidR="00F21FB0">
        <w:rPr>
          <w:rFonts w:asciiTheme="majorBidi" w:hAnsiTheme="majorBidi" w:cstheme="majorBidi"/>
          <w:sz w:val="24"/>
          <w:szCs w:val="24"/>
        </w:rPr>
        <w:t xml:space="preserve">in geometry </w:t>
      </w:r>
      <w:r w:rsidR="00B36EEB" w:rsidRPr="00421ED3">
        <w:rPr>
          <w:rFonts w:asciiTheme="majorBidi" w:hAnsiTheme="majorBidi" w:cstheme="majorBidi"/>
          <w:sz w:val="24"/>
          <w:szCs w:val="24"/>
        </w:rPr>
        <w:t xml:space="preserve">was </w:t>
      </w:r>
      <w:r w:rsidR="00F21FB0" w:rsidRPr="00421ED3">
        <w:rPr>
          <w:rFonts w:asciiTheme="majorBidi" w:hAnsiTheme="majorBidi" w:cstheme="majorBidi"/>
          <w:sz w:val="24"/>
          <w:szCs w:val="24"/>
        </w:rPr>
        <w:t>lower</w:t>
      </w:r>
      <w:r w:rsidR="00F21FB0">
        <w:rPr>
          <w:rFonts w:asciiTheme="majorBidi" w:hAnsiTheme="majorBidi" w:cstheme="majorBidi"/>
          <w:sz w:val="24"/>
          <w:szCs w:val="24"/>
        </w:rPr>
        <w:t xml:space="preserve"> and statistically significant</w:t>
      </w:r>
      <w:r w:rsidR="00B36EEB" w:rsidRPr="00421ED3">
        <w:rPr>
          <w:rFonts w:asciiTheme="majorBidi" w:hAnsiTheme="majorBidi" w:cstheme="majorBidi"/>
          <w:sz w:val="24"/>
          <w:szCs w:val="24"/>
        </w:rPr>
        <w:t xml:space="preserve"> than the </w:t>
      </w:r>
      <w:r w:rsidR="00F21FB0">
        <w:rPr>
          <w:rFonts w:asciiTheme="majorBidi" w:hAnsiTheme="majorBidi" w:cstheme="majorBidi"/>
          <w:sz w:val="24"/>
          <w:szCs w:val="24"/>
        </w:rPr>
        <w:t>mean</w:t>
      </w:r>
      <w:r w:rsidR="00B36EEB" w:rsidRPr="00421ED3">
        <w:rPr>
          <w:rFonts w:asciiTheme="majorBidi" w:hAnsiTheme="majorBidi" w:cstheme="majorBidi"/>
          <w:sz w:val="24"/>
          <w:szCs w:val="24"/>
        </w:rPr>
        <w:t xml:space="preserve"> in</w:t>
      </w:r>
      <w:r w:rsidR="00B810C7">
        <w:rPr>
          <w:rFonts w:asciiTheme="majorBidi" w:hAnsiTheme="majorBidi" w:cstheme="majorBidi"/>
          <w:sz w:val="24"/>
          <w:szCs w:val="24"/>
        </w:rPr>
        <w:t xml:space="preserve"> numbers </w:t>
      </w:r>
      <w:r w:rsidR="00B810C7" w:rsidRPr="00B810C7">
        <w:rPr>
          <w:rFonts w:asciiTheme="majorBidi" w:hAnsiTheme="majorBidi" w:cstheme="majorBidi"/>
          <w:i/>
          <w:iCs/>
          <w:sz w:val="24"/>
          <w:szCs w:val="24"/>
        </w:rPr>
        <w:t>t</w:t>
      </w:r>
      <w:r w:rsidR="00B36EEB" w:rsidRPr="00B810C7">
        <w:rPr>
          <w:rFonts w:asciiTheme="majorBidi" w:hAnsiTheme="majorBidi" w:cstheme="majorBidi"/>
          <w:i/>
          <w:iCs/>
          <w:sz w:val="24"/>
          <w:szCs w:val="24"/>
        </w:rPr>
        <w:t>(74) = -10.33, p &lt;0.001</w:t>
      </w:r>
      <w:r w:rsidR="00B36EEB" w:rsidRPr="00421ED3">
        <w:rPr>
          <w:rFonts w:asciiTheme="majorBidi" w:hAnsiTheme="majorBidi" w:cstheme="majorBidi"/>
          <w:sz w:val="24"/>
          <w:szCs w:val="24"/>
        </w:rPr>
        <w:t xml:space="preserve">, the </w:t>
      </w:r>
      <w:r w:rsidR="00B810C7">
        <w:rPr>
          <w:rFonts w:asciiTheme="majorBidi" w:hAnsiTheme="majorBidi" w:cstheme="majorBidi"/>
          <w:sz w:val="24"/>
          <w:szCs w:val="24"/>
        </w:rPr>
        <w:t xml:space="preserve">mean in arithmetic operations </w:t>
      </w:r>
      <w:proofErr w:type="spellStart"/>
      <w:r w:rsidR="00B810C7" w:rsidRPr="00B810C7">
        <w:rPr>
          <w:rFonts w:asciiTheme="majorBidi" w:hAnsiTheme="majorBidi" w:cstheme="majorBidi"/>
          <w:i/>
          <w:iCs/>
          <w:sz w:val="24"/>
          <w:szCs w:val="24"/>
        </w:rPr>
        <w:t>t</w:t>
      </w:r>
      <w:proofErr w:type="spellEnd"/>
      <w:r w:rsidR="00B36EEB" w:rsidRPr="00B810C7">
        <w:rPr>
          <w:rFonts w:asciiTheme="majorBidi" w:hAnsiTheme="majorBidi" w:cstheme="majorBidi"/>
          <w:i/>
          <w:iCs/>
          <w:sz w:val="24"/>
          <w:szCs w:val="24"/>
        </w:rPr>
        <w:t>(74) = -7.00, p &lt;0.001</w:t>
      </w:r>
      <w:r w:rsidR="00B36EEB" w:rsidRPr="00421ED3">
        <w:rPr>
          <w:rFonts w:asciiTheme="majorBidi" w:hAnsiTheme="majorBidi" w:cstheme="majorBidi"/>
          <w:sz w:val="24"/>
          <w:szCs w:val="24"/>
        </w:rPr>
        <w:t xml:space="preserve">, </w:t>
      </w:r>
      <w:r w:rsidR="00B810C7">
        <w:rPr>
          <w:rFonts w:asciiTheme="majorBidi" w:hAnsiTheme="majorBidi" w:cstheme="majorBidi"/>
          <w:sz w:val="24"/>
          <w:szCs w:val="24"/>
        </w:rPr>
        <w:t xml:space="preserve">and the mean in word problems </w:t>
      </w:r>
      <w:proofErr w:type="spellStart"/>
      <w:r w:rsidR="00B810C7" w:rsidRPr="00B810C7">
        <w:rPr>
          <w:rFonts w:asciiTheme="majorBidi" w:hAnsiTheme="majorBidi" w:cstheme="majorBidi"/>
          <w:i/>
          <w:iCs/>
          <w:sz w:val="24"/>
          <w:szCs w:val="24"/>
        </w:rPr>
        <w:t>t</w:t>
      </w:r>
      <w:proofErr w:type="spellEnd"/>
      <w:r w:rsidR="00B36EEB" w:rsidRPr="00B810C7">
        <w:rPr>
          <w:rFonts w:asciiTheme="majorBidi" w:hAnsiTheme="majorBidi" w:cstheme="majorBidi"/>
          <w:i/>
          <w:iCs/>
          <w:sz w:val="24"/>
          <w:szCs w:val="24"/>
        </w:rPr>
        <w:t>(74) = -7.28, p &lt;0.001.</w:t>
      </w:r>
    </w:p>
    <w:p w14:paraId="383518DC" w14:textId="77777777" w:rsidR="00B36EEB" w:rsidRPr="00421ED3" w:rsidRDefault="00B36EEB" w:rsidP="00644A44">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In order to identify more specific difficulty points in mathematical content knowledge in geometry and measurements, each subject in the field of geometry and measurements </w:t>
      </w:r>
      <w:r w:rsidR="00B810C7" w:rsidRPr="00421ED3">
        <w:rPr>
          <w:rFonts w:asciiTheme="majorBidi" w:hAnsiTheme="majorBidi" w:cstheme="majorBidi"/>
          <w:sz w:val="24"/>
          <w:szCs w:val="24"/>
        </w:rPr>
        <w:t xml:space="preserve">was examined </w:t>
      </w:r>
      <w:r w:rsidRPr="00421ED3">
        <w:rPr>
          <w:rFonts w:asciiTheme="majorBidi" w:hAnsiTheme="majorBidi" w:cstheme="majorBidi"/>
          <w:sz w:val="24"/>
          <w:szCs w:val="24"/>
        </w:rPr>
        <w:t xml:space="preserve">separately, which included measurements of length, time, area, weight, transformations, polygons, and </w:t>
      </w:r>
      <w:r w:rsidR="00644A44" w:rsidRPr="00644A44">
        <w:rPr>
          <w:rStyle w:val="Emphasis"/>
          <w:i w:val="0"/>
          <w:iCs w:val="0"/>
          <w:sz w:val="24"/>
          <w:szCs w:val="24"/>
          <w:shd w:val="clear" w:color="auto" w:fill="FFFFFF"/>
        </w:rPr>
        <w:t>polyhedrons</w:t>
      </w:r>
      <w:r w:rsidRPr="00421ED3">
        <w:rPr>
          <w:rFonts w:asciiTheme="majorBidi" w:hAnsiTheme="majorBidi" w:cstheme="majorBidi"/>
          <w:sz w:val="24"/>
          <w:szCs w:val="24"/>
        </w:rPr>
        <w:t xml:space="preserve">. </w:t>
      </w:r>
      <w:r w:rsidR="00644A44">
        <w:rPr>
          <w:rFonts w:asciiTheme="majorBidi" w:hAnsiTheme="majorBidi" w:cstheme="majorBidi"/>
          <w:sz w:val="24"/>
          <w:szCs w:val="24"/>
        </w:rPr>
        <w:t>I</w:t>
      </w:r>
      <w:r w:rsidR="00644A44" w:rsidRPr="00644A44">
        <w:rPr>
          <w:rFonts w:asciiTheme="majorBidi" w:hAnsiTheme="majorBidi" w:cstheme="majorBidi"/>
          <w:sz w:val="24"/>
          <w:szCs w:val="24"/>
        </w:rPr>
        <w:t xml:space="preserve">t was found that the </w:t>
      </w:r>
      <w:r w:rsidR="00644A44">
        <w:rPr>
          <w:rFonts w:asciiTheme="majorBidi" w:hAnsiTheme="majorBidi" w:cstheme="majorBidi"/>
          <w:sz w:val="24"/>
          <w:szCs w:val="24"/>
        </w:rPr>
        <w:t>participants</w:t>
      </w:r>
      <w:r w:rsidR="00644A44" w:rsidRPr="00644A44">
        <w:rPr>
          <w:rFonts w:asciiTheme="majorBidi" w:hAnsiTheme="majorBidi" w:cstheme="majorBidi"/>
          <w:sz w:val="24"/>
          <w:szCs w:val="24"/>
        </w:rPr>
        <w:t xml:space="preserve"> in both groups </w:t>
      </w:r>
      <w:r w:rsidR="00644A44">
        <w:rPr>
          <w:rFonts w:asciiTheme="majorBidi" w:hAnsiTheme="majorBidi" w:cstheme="majorBidi"/>
          <w:sz w:val="24"/>
          <w:szCs w:val="24"/>
        </w:rPr>
        <w:t>have more</w:t>
      </w:r>
      <w:r w:rsidR="00644A44" w:rsidRPr="00644A44">
        <w:rPr>
          <w:rFonts w:asciiTheme="majorBidi" w:hAnsiTheme="majorBidi" w:cstheme="majorBidi"/>
          <w:sz w:val="24"/>
          <w:szCs w:val="24"/>
        </w:rPr>
        <w:t xml:space="preserve"> difficult</w:t>
      </w:r>
      <w:r w:rsidR="00644A44">
        <w:rPr>
          <w:rFonts w:asciiTheme="majorBidi" w:hAnsiTheme="majorBidi" w:cstheme="majorBidi"/>
          <w:sz w:val="24"/>
          <w:szCs w:val="24"/>
        </w:rPr>
        <w:t>ies in</w:t>
      </w:r>
      <w:r w:rsidR="00644A44" w:rsidRPr="00644A44">
        <w:rPr>
          <w:rFonts w:asciiTheme="majorBidi" w:hAnsiTheme="majorBidi" w:cstheme="majorBidi"/>
          <w:sz w:val="24"/>
          <w:szCs w:val="24"/>
        </w:rPr>
        <w:t xml:space="preserve"> transform</w:t>
      </w:r>
      <w:r w:rsidR="00644A44">
        <w:rPr>
          <w:rFonts w:asciiTheme="majorBidi" w:hAnsiTheme="majorBidi" w:cstheme="majorBidi"/>
          <w:sz w:val="24"/>
          <w:szCs w:val="24"/>
        </w:rPr>
        <w:t>ation</w:t>
      </w:r>
      <w:r w:rsidR="00644A44" w:rsidRPr="00644A44">
        <w:rPr>
          <w:rFonts w:asciiTheme="majorBidi" w:hAnsiTheme="majorBidi" w:cstheme="majorBidi"/>
          <w:sz w:val="24"/>
          <w:szCs w:val="24"/>
        </w:rPr>
        <w:t xml:space="preserve"> </w:t>
      </w:r>
      <w:r w:rsidR="00644A44">
        <w:rPr>
          <w:rFonts w:asciiTheme="majorBidi" w:hAnsiTheme="majorBidi" w:cstheme="majorBidi"/>
          <w:sz w:val="24"/>
          <w:szCs w:val="24"/>
        </w:rPr>
        <w:t xml:space="preserve">and in </w:t>
      </w:r>
      <w:r w:rsidR="00644A44" w:rsidRPr="00644A44">
        <w:rPr>
          <w:rStyle w:val="Emphasis"/>
          <w:i w:val="0"/>
          <w:iCs w:val="0"/>
          <w:sz w:val="24"/>
          <w:szCs w:val="24"/>
          <w:shd w:val="clear" w:color="auto" w:fill="FFFFFF"/>
        </w:rPr>
        <w:t>polyhedrons</w:t>
      </w:r>
      <w:r w:rsidR="00644A44" w:rsidRPr="00644A44">
        <w:rPr>
          <w:rFonts w:asciiTheme="majorBidi" w:hAnsiTheme="majorBidi" w:cstheme="majorBidi"/>
          <w:sz w:val="24"/>
          <w:szCs w:val="24"/>
        </w:rPr>
        <w:t xml:space="preserve">. </w:t>
      </w:r>
      <w:commentRangeStart w:id="348"/>
      <w:r w:rsidR="00644A44" w:rsidRPr="00644A44">
        <w:rPr>
          <w:rFonts w:asciiTheme="majorBidi" w:hAnsiTheme="majorBidi" w:cstheme="majorBidi"/>
          <w:sz w:val="24"/>
          <w:szCs w:val="24"/>
        </w:rPr>
        <w:t>Figure 1</w:t>
      </w:r>
      <w:commentRangeEnd w:id="348"/>
      <w:r w:rsidR="00DB3E5C">
        <w:rPr>
          <w:rStyle w:val="CommentReference"/>
        </w:rPr>
        <w:commentReference w:id="348"/>
      </w:r>
      <w:r w:rsidR="00644A44" w:rsidRPr="00644A44">
        <w:rPr>
          <w:rFonts w:asciiTheme="majorBidi" w:hAnsiTheme="majorBidi" w:cstheme="majorBidi"/>
          <w:sz w:val="24"/>
          <w:szCs w:val="24"/>
        </w:rPr>
        <w:t xml:space="preserve"> presents the </w:t>
      </w:r>
      <w:r w:rsidR="00644A44">
        <w:rPr>
          <w:rFonts w:asciiTheme="majorBidi" w:hAnsiTheme="majorBidi" w:cstheme="majorBidi"/>
          <w:sz w:val="24"/>
          <w:szCs w:val="24"/>
        </w:rPr>
        <w:t>mean</w:t>
      </w:r>
      <w:r w:rsidR="00644A44" w:rsidRPr="00644A44">
        <w:rPr>
          <w:rFonts w:asciiTheme="majorBidi" w:hAnsiTheme="majorBidi" w:cstheme="majorBidi"/>
          <w:sz w:val="24"/>
          <w:szCs w:val="24"/>
        </w:rPr>
        <w:t xml:space="preserve"> of the content knowledge in the various subjects examined.</w:t>
      </w:r>
    </w:p>
    <w:p w14:paraId="68077860" w14:textId="77777777" w:rsidR="00B36EEB" w:rsidRPr="00421ED3" w:rsidRDefault="00F27E45" w:rsidP="00BF2001">
      <w:pPr>
        <w:spacing w:line="360" w:lineRule="auto"/>
        <w:jc w:val="both"/>
        <w:rPr>
          <w:rFonts w:asciiTheme="majorBidi" w:hAnsiTheme="majorBidi" w:cstheme="majorBidi"/>
          <w:sz w:val="24"/>
          <w:szCs w:val="24"/>
          <w:rtl/>
        </w:rPr>
      </w:pPr>
      <w:r>
        <w:rPr>
          <w:noProof/>
          <w:lang w:bidi="he-IL"/>
        </w:rPr>
        <w:drawing>
          <wp:inline distT="0" distB="0" distL="0" distR="0" wp14:anchorId="0DF6C91E" wp14:editId="4F8E2D2F">
            <wp:extent cx="4068234" cy="2726267"/>
            <wp:effectExtent l="0" t="0" r="8890" b="1714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A1ED85" w14:textId="77777777" w:rsidR="00ED612C" w:rsidRPr="00421ED3" w:rsidRDefault="00ED612C" w:rsidP="00BF2001">
      <w:pPr>
        <w:spacing w:line="360" w:lineRule="auto"/>
        <w:jc w:val="both"/>
        <w:rPr>
          <w:rFonts w:asciiTheme="majorBidi" w:hAnsiTheme="majorBidi" w:cstheme="majorBidi"/>
          <w:sz w:val="24"/>
          <w:szCs w:val="24"/>
        </w:rPr>
      </w:pPr>
    </w:p>
    <w:p w14:paraId="3C21B759" w14:textId="688CA0AF" w:rsidR="00ED612C" w:rsidRPr="00421ED3" w:rsidRDefault="00ED612C" w:rsidP="00DA688D">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Figure 1: The </w:t>
      </w:r>
      <w:r w:rsidR="00DA688D">
        <w:rPr>
          <w:rFonts w:asciiTheme="majorBidi" w:hAnsiTheme="majorBidi" w:cstheme="majorBidi"/>
          <w:sz w:val="24"/>
          <w:szCs w:val="24"/>
        </w:rPr>
        <w:t>mean</w:t>
      </w:r>
      <w:r w:rsidRPr="00421ED3">
        <w:rPr>
          <w:rFonts w:asciiTheme="majorBidi" w:hAnsiTheme="majorBidi" w:cstheme="majorBidi"/>
          <w:sz w:val="24"/>
          <w:szCs w:val="24"/>
        </w:rPr>
        <w:t xml:space="preserve"> of the two research groups in mathematical knowledge of selected </w:t>
      </w:r>
      <w:r w:rsidR="00DA688D">
        <w:rPr>
          <w:rFonts w:asciiTheme="majorBidi" w:hAnsiTheme="majorBidi" w:cstheme="majorBidi"/>
          <w:sz w:val="24"/>
          <w:szCs w:val="24"/>
        </w:rPr>
        <w:t>subject</w:t>
      </w:r>
      <w:ins w:id="349" w:author="Gail Diamond" w:date="2019-03-14T12:09:00Z">
        <w:r w:rsidR="00DB3E5C">
          <w:rPr>
            <w:rFonts w:asciiTheme="majorBidi" w:hAnsiTheme="majorBidi" w:cstheme="majorBidi"/>
            <w:sz w:val="24"/>
            <w:szCs w:val="24"/>
          </w:rPr>
          <w:t>s</w:t>
        </w:r>
      </w:ins>
      <w:r w:rsidRPr="00421ED3">
        <w:rPr>
          <w:rFonts w:asciiTheme="majorBidi" w:hAnsiTheme="majorBidi" w:cstheme="majorBidi"/>
          <w:sz w:val="24"/>
          <w:szCs w:val="24"/>
        </w:rPr>
        <w:t xml:space="preserve"> in geometry</w:t>
      </w:r>
    </w:p>
    <w:p w14:paraId="7483955D" w14:textId="116A4FFD" w:rsidR="00ED612C" w:rsidRPr="00421ED3" w:rsidRDefault="00ED612C" w:rsidP="00DB3E5C">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Figure 1 shows that the difficulty in transformations and </w:t>
      </w:r>
      <w:r w:rsidR="00215C8F" w:rsidRPr="00644A44">
        <w:rPr>
          <w:rStyle w:val="Emphasis"/>
          <w:i w:val="0"/>
          <w:iCs w:val="0"/>
          <w:sz w:val="24"/>
          <w:szCs w:val="24"/>
          <w:shd w:val="clear" w:color="auto" w:fill="FFFFFF"/>
        </w:rPr>
        <w:t>polyhedrons</w:t>
      </w:r>
      <w:r w:rsidR="00215C8F">
        <w:rPr>
          <w:rStyle w:val="Emphasis"/>
          <w:i w:val="0"/>
          <w:iCs w:val="0"/>
          <w:sz w:val="24"/>
          <w:szCs w:val="24"/>
          <w:shd w:val="clear" w:color="auto" w:fill="FFFFFF"/>
        </w:rPr>
        <w:t xml:space="preserve"> was found</w:t>
      </w:r>
      <w:r w:rsidRPr="00421ED3">
        <w:rPr>
          <w:rFonts w:asciiTheme="majorBidi" w:hAnsiTheme="majorBidi" w:cstheme="majorBidi"/>
          <w:sz w:val="24"/>
          <w:szCs w:val="24"/>
        </w:rPr>
        <w:t xml:space="preserve"> in both groups. </w:t>
      </w:r>
      <w:del w:id="350" w:author="Gail Diamond" w:date="2019-03-14T12:10:00Z">
        <w:r w:rsidRPr="00421ED3" w:rsidDel="00DB3E5C">
          <w:rPr>
            <w:rFonts w:asciiTheme="majorBidi" w:hAnsiTheme="majorBidi" w:cstheme="majorBidi"/>
            <w:sz w:val="24"/>
            <w:szCs w:val="24"/>
          </w:rPr>
          <w:delText>The a</w:delText>
        </w:r>
      </w:del>
      <w:ins w:id="351" w:author="Gail Diamond" w:date="2019-03-14T12:10:00Z">
        <w:r w:rsidR="00DB3E5C">
          <w:rPr>
            <w:rFonts w:asciiTheme="majorBidi" w:hAnsiTheme="majorBidi" w:cstheme="majorBidi"/>
            <w:sz w:val="24"/>
            <w:szCs w:val="24"/>
          </w:rPr>
          <w:t>A</w:t>
        </w:r>
      </w:ins>
      <w:r w:rsidRPr="00421ED3">
        <w:rPr>
          <w:rFonts w:asciiTheme="majorBidi" w:hAnsiTheme="majorBidi" w:cstheme="majorBidi"/>
          <w:sz w:val="24"/>
          <w:szCs w:val="24"/>
        </w:rPr>
        <w:t xml:space="preserve">nalysis of the questionnaires further indicates common mistakes among the subjects. The following are examples of the common mistakes among the </w:t>
      </w:r>
      <w:r w:rsidR="00215C8F">
        <w:rPr>
          <w:rFonts w:asciiTheme="majorBidi" w:hAnsiTheme="majorBidi" w:cstheme="majorBidi"/>
          <w:sz w:val="24"/>
          <w:szCs w:val="24"/>
        </w:rPr>
        <w:t>participants</w:t>
      </w:r>
      <w:r w:rsidRPr="00421ED3">
        <w:rPr>
          <w:rFonts w:asciiTheme="majorBidi" w:hAnsiTheme="majorBidi" w:cstheme="majorBidi"/>
          <w:sz w:val="24"/>
          <w:szCs w:val="24"/>
        </w:rPr>
        <w:t>.</w:t>
      </w:r>
    </w:p>
    <w:p w14:paraId="770619C0" w14:textId="0BD3EB7C" w:rsidR="00ED612C" w:rsidRPr="00421ED3" w:rsidRDefault="00ED612C" w:rsidP="00124E4A">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In a task that requires the </w:t>
      </w:r>
      <w:r w:rsidR="00215C8F">
        <w:rPr>
          <w:rFonts w:asciiTheme="majorBidi" w:hAnsiTheme="majorBidi" w:cstheme="majorBidi"/>
          <w:sz w:val="24"/>
          <w:szCs w:val="24"/>
        </w:rPr>
        <w:t>participants</w:t>
      </w:r>
      <w:r w:rsidRPr="00421ED3">
        <w:rPr>
          <w:rFonts w:asciiTheme="majorBidi" w:hAnsiTheme="majorBidi" w:cstheme="majorBidi"/>
          <w:sz w:val="24"/>
          <w:szCs w:val="24"/>
        </w:rPr>
        <w:t xml:space="preserve"> to</w:t>
      </w:r>
      <w:r w:rsidR="00124E4A">
        <w:rPr>
          <w:rFonts w:asciiTheme="majorBidi" w:hAnsiTheme="majorBidi" w:cstheme="majorBidi"/>
          <w:sz w:val="24"/>
          <w:szCs w:val="24"/>
        </w:rPr>
        <w:t xml:space="preserve"> divide a square into two parts</w:t>
      </w:r>
      <w:r w:rsidRPr="00421ED3">
        <w:rPr>
          <w:rFonts w:asciiTheme="majorBidi" w:hAnsiTheme="majorBidi" w:cstheme="majorBidi"/>
          <w:sz w:val="24"/>
          <w:szCs w:val="24"/>
        </w:rPr>
        <w:t xml:space="preserve"> </w:t>
      </w:r>
      <w:r w:rsidR="00124E4A" w:rsidRPr="00421ED3">
        <w:rPr>
          <w:rFonts w:asciiTheme="majorBidi" w:hAnsiTheme="majorBidi" w:cstheme="majorBidi"/>
          <w:sz w:val="24"/>
          <w:szCs w:val="24"/>
        </w:rPr>
        <w:t>using a section</w:t>
      </w:r>
      <w:del w:id="352" w:author="Gail Diamond" w:date="2019-03-14T12:10:00Z">
        <w:r w:rsidRPr="00421ED3" w:rsidDel="00DB3E5C">
          <w:rPr>
            <w:rFonts w:asciiTheme="majorBidi" w:hAnsiTheme="majorBidi" w:cstheme="majorBidi"/>
            <w:sz w:val="24"/>
            <w:szCs w:val="24"/>
          </w:rPr>
          <w:delText>,</w:delText>
        </w:r>
      </w:del>
      <w:r w:rsidRPr="00421ED3">
        <w:rPr>
          <w:rFonts w:asciiTheme="majorBidi" w:hAnsiTheme="majorBidi" w:cstheme="majorBidi"/>
          <w:sz w:val="24"/>
          <w:szCs w:val="24"/>
        </w:rPr>
        <w:t xml:space="preserve"> and </w:t>
      </w:r>
      <w:ins w:id="353" w:author="Gail Diamond" w:date="2019-03-14T12:10:00Z">
        <w:r w:rsidR="00DB3E5C">
          <w:rPr>
            <w:rFonts w:asciiTheme="majorBidi" w:hAnsiTheme="majorBidi" w:cstheme="majorBidi"/>
            <w:sz w:val="24"/>
            <w:szCs w:val="24"/>
          </w:rPr>
          <w:t xml:space="preserve">to </w:t>
        </w:r>
      </w:ins>
      <w:r w:rsidRPr="00421ED3">
        <w:rPr>
          <w:rFonts w:asciiTheme="majorBidi" w:hAnsiTheme="majorBidi" w:cstheme="majorBidi"/>
          <w:sz w:val="24"/>
          <w:szCs w:val="24"/>
        </w:rPr>
        <w:t xml:space="preserve">find </w:t>
      </w:r>
      <w:r w:rsidR="00124E4A" w:rsidRPr="00421ED3">
        <w:rPr>
          <w:rFonts w:asciiTheme="majorBidi" w:hAnsiTheme="majorBidi" w:cstheme="majorBidi"/>
          <w:sz w:val="24"/>
          <w:szCs w:val="24"/>
        </w:rPr>
        <w:t xml:space="preserve">the </w:t>
      </w:r>
      <w:r w:rsidR="00124E4A">
        <w:rPr>
          <w:rFonts w:asciiTheme="majorBidi" w:hAnsiTheme="majorBidi" w:cstheme="majorBidi"/>
          <w:sz w:val="24"/>
          <w:szCs w:val="24"/>
        </w:rPr>
        <w:t xml:space="preserve">polygon with </w:t>
      </w:r>
      <w:r w:rsidR="00124E4A" w:rsidRPr="00421ED3">
        <w:rPr>
          <w:rFonts w:asciiTheme="majorBidi" w:hAnsiTheme="majorBidi" w:cstheme="majorBidi"/>
          <w:sz w:val="24"/>
          <w:szCs w:val="24"/>
        </w:rPr>
        <w:t xml:space="preserve">highest number of sides that </w:t>
      </w:r>
      <w:ins w:id="354" w:author="Gail Diamond" w:date="2019-03-14T12:10:00Z">
        <w:r w:rsidR="00DB3E5C">
          <w:rPr>
            <w:rFonts w:asciiTheme="majorBidi" w:hAnsiTheme="majorBidi" w:cstheme="majorBidi"/>
            <w:sz w:val="24"/>
            <w:szCs w:val="24"/>
          </w:rPr>
          <w:t>can be</w:t>
        </w:r>
      </w:ins>
      <w:del w:id="355" w:author="Gail Diamond" w:date="2019-03-14T12:10:00Z">
        <w:r w:rsidR="00124E4A" w:rsidDel="00DB3E5C">
          <w:rPr>
            <w:rFonts w:asciiTheme="majorBidi" w:hAnsiTheme="majorBidi" w:cstheme="majorBidi"/>
            <w:sz w:val="24"/>
            <w:szCs w:val="24"/>
          </w:rPr>
          <w:delText xml:space="preserve">you </w:delText>
        </w:r>
        <w:r w:rsidR="00124E4A" w:rsidRPr="00421ED3" w:rsidDel="00DB3E5C">
          <w:rPr>
            <w:rFonts w:asciiTheme="majorBidi" w:hAnsiTheme="majorBidi" w:cstheme="majorBidi"/>
            <w:sz w:val="24"/>
            <w:szCs w:val="24"/>
          </w:rPr>
          <w:delText>can</w:delText>
        </w:r>
      </w:del>
      <w:r w:rsidR="00124E4A" w:rsidRPr="00421ED3">
        <w:rPr>
          <w:rFonts w:asciiTheme="majorBidi" w:hAnsiTheme="majorBidi" w:cstheme="majorBidi"/>
          <w:sz w:val="24"/>
          <w:szCs w:val="24"/>
        </w:rPr>
        <w:t xml:space="preserve"> obtained</w:t>
      </w:r>
      <w:ins w:id="356" w:author="Gail Diamond" w:date="2019-03-14T12:10:00Z">
        <w:r w:rsidR="00DB3E5C">
          <w:rPr>
            <w:rFonts w:asciiTheme="majorBidi" w:hAnsiTheme="majorBidi" w:cstheme="majorBidi"/>
            <w:sz w:val="24"/>
            <w:szCs w:val="24"/>
          </w:rPr>
          <w:t>:</w:t>
        </w:r>
      </w:ins>
    </w:p>
    <w:p w14:paraId="4016DC74" w14:textId="5BFDB0E3" w:rsidR="00ED612C" w:rsidRDefault="00ED612C" w:rsidP="00215C8F">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The </w:t>
      </w:r>
      <w:r w:rsidR="00215C8F">
        <w:rPr>
          <w:rFonts w:asciiTheme="majorBidi" w:hAnsiTheme="majorBidi" w:cstheme="majorBidi"/>
          <w:sz w:val="24"/>
          <w:szCs w:val="24"/>
        </w:rPr>
        <w:t>participant</w:t>
      </w:r>
      <w:r w:rsidRPr="00421ED3">
        <w:rPr>
          <w:rFonts w:asciiTheme="majorBidi" w:hAnsiTheme="majorBidi" w:cstheme="majorBidi"/>
          <w:sz w:val="24"/>
          <w:szCs w:val="24"/>
        </w:rPr>
        <w:t xml:space="preserve"> drew a square and divided it into two rectangles as de</w:t>
      </w:r>
      <w:ins w:id="357" w:author="Gail Diamond" w:date="2019-03-14T12:11:00Z">
        <w:r w:rsidR="00DB3E5C">
          <w:rPr>
            <w:rFonts w:asciiTheme="majorBidi" w:hAnsiTheme="majorBidi" w:cstheme="majorBidi"/>
            <w:sz w:val="24"/>
            <w:szCs w:val="24"/>
          </w:rPr>
          <w:t>pict</w:t>
        </w:r>
      </w:ins>
      <w:del w:id="358" w:author="Gail Diamond" w:date="2019-03-14T12:11:00Z">
        <w:r w:rsidRPr="00421ED3" w:rsidDel="00DB3E5C">
          <w:rPr>
            <w:rFonts w:asciiTheme="majorBidi" w:hAnsiTheme="majorBidi" w:cstheme="majorBidi"/>
            <w:sz w:val="24"/>
            <w:szCs w:val="24"/>
          </w:rPr>
          <w:delText>scrib</w:delText>
        </w:r>
      </w:del>
      <w:r w:rsidRPr="00421ED3">
        <w:rPr>
          <w:rFonts w:asciiTheme="majorBidi" w:hAnsiTheme="majorBidi" w:cstheme="majorBidi"/>
          <w:sz w:val="24"/>
          <w:szCs w:val="24"/>
        </w:rPr>
        <w:t>ed below.</w:t>
      </w:r>
    </w:p>
    <w:p w14:paraId="481411CD" w14:textId="77777777" w:rsidR="00215C8F" w:rsidRDefault="00215C8F" w:rsidP="00BF2001">
      <w:pPr>
        <w:spacing w:line="360" w:lineRule="auto"/>
        <w:jc w:val="both"/>
        <w:rPr>
          <w:rFonts w:asciiTheme="majorBidi" w:hAnsiTheme="majorBidi" w:cstheme="majorBidi"/>
          <w:sz w:val="24"/>
          <w:szCs w:val="24"/>
        </w:rPr>
      </w:pPr>
      <w:r>
        <w:rPr>
          <w:rFonts w:asciiTheme="majorBidi" w:hAnsiTheme="majorBidi" w:cstheme="majorBidi"/>
          <w:noProof/>
          <w:sz w:val="24"/>
          <w:szCs w:val="24"/>
          <w:lang w:bidi="he-IL"/>
        </w:rPr>
        <w:lastRenderedPageBreak/>
        <mc:AlternateContent>
          <mc:Choice Requires="wps">
            <w:drawing>
              <wp:anchor distT="0" distB="0" distL="114300" distR="114300" simplePos="0" relativeHeight="251672576" behindDoc="0" locked="0" layoutInCell="1" allowOverlap="1" wp14:anchorId="1C684123" wp14:editId="6697A61E">
                <wp:simplePos x="0" y="0"/>
                <wp:positionH relativeFrom="column">
                  <wp:posOffset>2668657</wp:posOffset>
                </wp:positionH>
                <wp:positionV relativeFrom="paragraph">
                  <wp:posOffset>201764</wp:posOffset>
                </wp:positionV>
                <wp:extent cx="0" cy="660953"/>
                <wp:effectExtent l="0" t="0" r="19050" b="25400"/>
                <wp:wrapNone/>
                <wp:docPr id="11" name="מחבר ישר 11"/>
                <wp:cNvGraphicFramePr/>
                <a:graphic xmlns:a="http://schemas.openxmlformats.org/drawingml/2006/main">
                  <a:graphicData uri="http://schemas.microsoft.com/office/word/2010/wordprocessingShape">
                    <wps:wsp>
                      <wps:cNvCnPr/>
                      <wps:spPr>
                        <a:xfrm>
                          <a:off x="0" y="0"/>
                          <a:ext cx="0" cy="660953"/>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1E8C3" id="מחבר ישר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5pt,15.9pt" to="210.1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" strokecolor="black [3200]">
                <v:stroke joinstyle="miter"/>
              </v:line>
            </w:pict>
          </mc:Fallback>
        </mc:AlternateContent>
      </w:r>
      <w:r w:rsidRPr="00215C8F">
        <w:rPr>
          <w:rFonts w:asciiTheme="majorBidi" w:hAnsiTheme="majorBidi" w:cstheme="majorBidi"/>
          <w:noProof/>
          <w:sz w:val="24"/>
          <w:szCs w:val="24"/>
          <w:lang w:bidi="he-IL"/>
        </w:rPr>
        <mc:AlternateContent>
          <mc:Choice Requires="wps">
            <w:drawing>
              <wp:anchor distT="0" distB="0" distL="114300" distR="114300" simplePos="0" relativeHeight="251669504" behindDoc="0" locked="0" layoutInCell="1" allowOverlap="1" wp14:anchorId="62CCB4E6" wp14:editId="6244B9E3">
                <wp:simplePos x="0" y="0"/>
                <wp:positionH relativeFrom="margin">
                  <wp:posOffset>2410239</wp:posOffset>
                </wp:positionH>
                <wp:positionV relativeFrom="paragraph">
                  <wp:posOffset>262255</wp:posOffset>
                </wp:positionV>
                <wp:extent cx="542290" cy="497205"/>
                <wp:effectExtent l="0" t="0" r="10160" b="1714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497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3F81" id="מלבן 8" o:spid="_x0000_s1026" style="position:absolute;left:0;text-align:left;margin-left:189.8pt;margin-top:20.65pt;width:42.7pt;height:39.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">
                <w10:wrap anchorx="margin"/>
              </v:rect>
            </w:pict>
          </mc:Fallback>
        </mc:AlternateContent>
      </w:r>
    </w:p>
    <w:p w14:paraId="44FBC023" w14:textId="77777777" w:rsidR="00215C8F" w:rsidRPr="00421ED3" w:rsidRDefault="00215C8F" w:rsidP="00BF2001">
      <w:pPr>
        <w:spacing w:line="360" w:lineRule="auto"/>
        <w:jc w:val="both"/>
        <w:rPr>
          <w:rFonts w:asciiTheme="majorBidi" w:hAnsiTheme="majorBidi" w:cstheme="majorBidi"/>
          <w:sz w:val="24"/>
          <w:szCs w:val="24"/>
        </w:rPr>
      </w:pPr>
      <w:r w:rsidRPr="00215C8F">
        <w:rPr>
          <w:rFonts w:asciiTheme="majorBidi" w:hAnsiTheme="majorBidi" w:cstheme="majorBidi"/>
          <w:noProof/>
          <w:sz w:val="24"/>
          <w:szCs w:val="24"/>
          <w:lang w:bidi="he-IL"/>
        </w:rPr>
        <mc:AlternateContent>
          <mc:Choice Requires="wps">
            <w:drawing>
              <wp:anchor distT="0" distB="0" distL="114300" distR="114300" simplePos="0" relativeHeight="251670528" behindDoc="0" locked="0" layoutInCell="1" allowOverlap="1" wp14:anchorId="019C2D9C" wp14:editId="5F8E5B9D">
                <wp:simplePos x="0" y="0"/>
                <wp:positionH relativeFrom="column">
                  <wp:posOffset>1276350</wp:posOffset>
                </wp:positionH>
                <wp:positionV relativeFrom="paragraph">
                  <wp:posOffset>13335</wp:posOffset>
                </wp:positionV>
                <wp:extent cx="542290" cy="497205"/>
                <wp:effectExtent l="0" t="0" r="10160" b="17145"/>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497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43A4E" id="מלבן 9" o:spid="_x0000_s1026" style="position:absolute;left:0;text-align:left;margin-left:100.5pt;margin-top:1.05pt;width:42.7pt;height:3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"/>
            </w:pict>
          </mc:Fallback>
        </mc:AlternateContent>
      </w:r>
      <w:r w:rsidRPr="00215C8F">
        <w:rPr>
          <w:rFonts w:asciiTheme="majorBidi" w:hAnsiTheme="majorBidi" w:cstheme="majorBidi"/>
          <w:noProof/>
          <w:sz w:val="24"/>
          <w:szCs w:val="24"/>
          <w:lang w:bidi="he-IL"/>
        </w:rPr>
        <mc:AlternateContent>
          <mc:Choice Requires="wps">
            <w:drawing>
              <wp:anchor distT="0" distB="0" distL="114300" distR="114300" simplePos="0" relativeHeight="251671552" behindDoc="0" locked="0" layoutInCell="1" allowOverlap="1" wp14:anchorId="735D7ABD" wp14:editId="643A8EC2">
                <wp:simplePos x="0" y="0"/>
                <wp:positionH relativeFrom="column">
                  <wp:posOffset>1188085</wp:posOffset>
                </wp:positionH>
                <wp:positionV relativeFrom="paragraph">
                  <wp:posOffset>256540</wp:posOffset>
                </wp:positionV>
                <wp:extent cx="751840" cy="635"/>
                <wp:effectExtent l="0" t="0" r="29210" b="37465"/>
                <wp:wrapNone/>
                <wp:docPr id="10" name="מחבר חץ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F291E" id="_x0000_t32" coordsize="21600,21600" o:spt="32" o:oned="t" path="m,l21600,21600e" filled="f">
                <v:path arrowok="t" fillok="f" o:connecttype="none"/>
                <o:lock v:ext="edit" shapetype="t"/>
              </v:shapetype>
              <v:shape id="מחבר חץ ישר 10" o:spid="_x0000_s1026" type="#_x0000_t32" style="position:absolute;left:0;text-align:left;margin-left:93.55pt;margin-top:20.2pt;width:59.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"/>
            </w:pict>
          </mc:Fallback>
        </mc:AlternateContent>
      </w:r>
    </w:p>
    <w:p w14:paraId="0906D051" w14:textId="77777777" w:rsidR="00ED612C" w:rsidRPr="00421ED3" w:rsidRDefault="00ED612C" w:rsidP="00BF2001">
      <w:pPr>
        <w:spacing w:line="360" w:lineRule="auto"/>
        <w:jc w:val="both"/>
        <w:rPr>
          <w:rFonts w:asciiTheme="majorBidi" w:hAnsiTheme="majorBidi" w:cstheme="majorBidi"/>
          <w:sz w:val="24"/>
          <w:szCs w:val="24"/>
        </w:rPr>
      </w:pPr>
    </w:p>
    <w:p w14:paraId="65725F7B" w14:textId="77777777" w:rsidR="00ED612C" w:rsidRPr="00421ED3" w:rsidRDefault="00ED612C" w:rsidP="00BF2001">
      <w:pPr>
        <w:spacing w:line="360" w:lineRule="auto"/>
        <w:jc w:val="both"/>
        <w:rPr>
          <w:rFonts w:asciiTheme="majorBidi" w:hAnsiTheme="majorBidi" w:cstheme="majorBidi"/>
          <w:sz w:val="24"/>
          <w:szCs w:val="24"/>
        </w:rPr>
      </w:pPr>
    </w:p>
    <w:p w14:paraId="6FC5EA64" w14:textId="34F47423" w:rsidR="00ED612C" w:rsidRPr="00421ED3" w:rsidRDefault="00ED612C" w:rsidP="00DB3E5C">
      <w:pPr>
        <w:spacing w:line="360" w:lineRule="auto"/>
        <w:jc w:val="both"/>
        <w:rPr>
          <w:rFonts w:asciiTheme="majorBidi" w:hAnsiTheme="majorBidi" w:cstheme="majorBidi"/>
          <w:sz w:val="24"/>
          <w:szCs w:val="24"/>
          <w:rtl/>
        </w:rPr>
      </w:pPr>
      <w:commentRangeStart w:id="359"/>
      <w:r w:rsidRPr="00421ED3">
        <w:rPr>
          <w:rFonts w:asciiTheme="majorBidi" w:hAnsiTheme="majorBidi" w:cstheme="majorBidi"/>
          <w:sz w:val="24"/>
          <w:szCs w:val="24"/>
        </w:rPr>
        <w:t xml:space="preserve">It is important to note that in all the answers </w:t>
      </w:r>
      <w:del w:id="360" w:author="Gail Diamond" w:date="2019-03-14T12:11:00Z">
        <w:r w:rsidRPr="00421ED3" w:rsidDel="00DB3E5C">
          <w:rPr>
            <w:rFonts w:asciiTheme="majorBidi" w:hAnsiTheme="majorBidi" w:cstheme="majorBidi"/>
            <w:sz w:val="24"/>
            <w:szCs w:val="24"/>
          </w:rPr>
          <w:delText>chos</w:delText>
        </w:r>
      </w:del>
      <w:ins w:id="361" w:author="Gail Diamond" w:date="2019-03-14T12:11:00Z">
        <w:r w:rsidR="00DB3E5C">
          <w:rPr>
            <w:rFonts w:asciiTheme="majorBidi" w:hAnsiTheme="majorBidi" w:cstheme="majorBidi"/>
            <w:sz w:val="24"/>
            <w:szCs w:val="24"/>
          </w:rPr>
          <w:t>which chose</w:t>
        </w:r>
      </w:ins>
      <w:del w:id="362" w:author="Gail Diamond" w:date="2019-03-14T12:11:00Z">
        <w:r w:rsidRPr="00421ED3" w:rsidDel="00DB3E5C">
          <w:rPr>
            <w:rFonts w:asciiTheme="majorBidi" w:hAnsiTheme="majorBidi" w:cstheme="majorBidi"/>
            <w:sz w:val="24"/>
            <w:szCs w:val="24"/>
          </w:rPr>
          <w:delText>en</w:delText>
        </w:r>
      </w:del>
      <w:r w:rsidRPr="00421ED3">
        <w:rPr>
          <w:rFonts w:asciiTheme="majorBidi" w:hAnsiTheme="majorBidi" w:cstheme="majorBidi"/>
          <w:sz w:val="24"/>
          <w:szCs w:val="24"/>
        </w:rPr>
        <w:t xml:space="preserve"> </w:t>
      </w:r>
      <w:r w:rsidR="001110DB">
        <w:rPr>
          <w:rFonts w:asciiTheme="majorBidi" w:hAnsiTheme="majorBidi" w:cstheme="majorBidi"/>
          <w:sz w:val="24"/>
          <w:szCs w:val="24"/>
        </w:rPr>
        <w:t xml:space="preserve">the rectangle as a solution </w:t>
      </w:r>
      <w:ins w:id="363" w:author="Gail Diamond" w:date="2019-03-14T12:11:00Z">
        <w:r w:rsidR="00DB3E5C">
          <w:rPr>
            <w:rFonts w:asciiTheme="majorBidi" w:hAnsiTheme="majorBidi" w:cstheme="majorBidi"/>
            <w:sz w:val="24"/>
            <w:szCs w:val="24"/>
          </w:rPr>
          <w:t>to</w:t>
        </w:r>
      </w:ins>
      <w:del w:id="364" w:author="Gail Diamond" w:date="2019-03-14T12:11:00Z">
        <w:r w:rsidR="001110DB" w:rsidDel="00DB3E5C">
          <w:rPr>
            <w:rFonts w:asciiTheme="majorBidi" w:hAnsiTheme="majorBidi" w:cstheme="majorBidi"/>
            <w:sz w:val="24"/>
            <w:szCs w:val="24"/>
          </w:rPr>
          <w:delText>of</w:delText>
        </w:r>
      </w:del>
      <w:r w:rsidRPr="00421ED3">
        <w:rPr>
          <w:rFonts w:asciiTheme="majorBidi" w:hAnsiTheme="majorBidi" w:cstheme="majorBidi"/>
          <w:sz w:val="24"/>
          <w:szCs w:val="24"/>
        </w:rPr>
        <w:t xml:space="preserve"> the task, it is expected that the most common division of the given square is by crossing it into two overlapping parts, either through a vertical or horizontal line. </w:t>
      </w:r>
      <w:commentRangeEnd w:id="359"/>
      <w:r w:rsidR="00DB3E5C">
        <w:rPr>
          <w:rStyle w:val="CommentReference"/>
        </w:rPr>
        <w:commentReference w:id="359"/>
      </w:r>
      <w:r w:rsidRPr="00421ED3">
        <w:rPr>
          <w:rFonts w:asciiTheme="majorBidi" w:hAnsiTheme="majorBidi" w:cstheme="majorBidi"/>
          <w:sz w:val="24"/>
          <w:szCs w:val="24"/>
        </w:rPr>
        <w:t xml:space="preserve">Another example that examines content knowledge </w:t>
      </w:r>
      <w:ins w:id="365" w:author="Gail Diamond" w:date="2019-03-14T12:12:00Z">
        <w:r w:rsidR="00DB3E5C">
          <w:rPr>
            <w:rFonts w:asciiTheme="majorBidi" w:hAnsiTheme="majorBidi" w:cstheme="majorBidi"/>
            <w:sz w:val="24"/>
            <w:szCs w:val="24"/>
          </w:rPr>
          <w:t xml:space="preserve">is shown </w:t>
        </w:r>
      </w:ins>
      <w:r w:rsidRPr="00421ED3">
        <w:rPr>
          <w:rFonts w:asciiTheme="majorBidi" w:hAnsiTheme="majorBidi" w:cstheme="majorBidi"/>
          <w:sz w:val="24"/>
          <w:szCs w:val="24"/>
        </w:rPr>
        <w:t xml:space="preserve">in the following </w:t>
      </w:r>
      <w:r w:rsidR="001110DB" w:rsidRPr="00644A44">
        <w:rPr>
          <w:rStyle w:val="Emphasis"/>
          <w:i w:val="0"/>
          <w:iCs w:val="0"/>
          <w:sz w:val="24"/>
          <w:szCs w:val="24"/>
          <w:shd w:val="clear" w:color="auto" w:fill="FFFFFF"/>
        </w:rPr>
        <w:t>polyhedrons</w:t>
      </w:r>
      <w:r w:rsidR="001110DB">
        <w:rPr>
          <w:rStyle w:val="Emphasis"/>
          <w:i w:val="0"/>
          <w:iCs w:val="0"/>
          <w:sz w:val="24"/>
          <w:szCs w:val="24"/>
          <w:shd w:val="clear" w:color="auto" w:fill="FFFFFF"/>
        </w:rPr>
        <w:t>.</w:t>
      </w:r>
    </w:p>
    <w:p w14:paraId="16BDF012" w14:textId="77777777" w:rsidR="00ED612C" w:rsidRPr="00421ED3" w:rsidRDefault="00ED612C" w:rsidP="00BF2001">
      <w:pPr>
        <w:spacing w:line="360" w:lineRule="auto"/>
        <w:jc w:val="both"/>
        <w:rPr>
          <w:rFonts w:asciiTheme="majorBidi" w:hAnsiTheme="majorBidi" w:cstheme="majorBidi"/>
          <w:sz w:val="24"/>
          <w:szCs w:val="24"/>
        </w:rPr>
      </w:pPr>
    </w:p>
    <w:p w14:paraId="0FAFB231" w14:textId="77777777" w:rsidR="00ED612C" w:rsidRDefault="00104652" w:rsidP="00FB77A7">
      <w:pPr>
        <w:spacing w:line="360" w:lineRule="auto"/>
        <w:jc w:val="both"/>
        <w:rPr>
          <w:rFonts w:asciiTheme="majorBidi" w:hAnsiTheme="majorBidi" w:cstheme="majorBidi"/>
          <w:sz w:val="24"/>
          <w:szCs w:val="24"/>
        </w:rPr>
      </w:pPr>
      <w:r>
        <w:rPr>
          <w:noProof/>
          <w:lang w:bidi="he-IL"/>
        </w:rPr>
        <mc:AlternateContent>
          <mc:Choice Requires="wpg">
            <w:drawing>
              <wp:anchor distT="0" distB="0" distL="114300" distR="114300" simplePos="0" relativeHeight="251674624" behindDoc="0" locked="0" layoutInCell="1" allowOverlap="1" wp14:anchorId="35838A1C" wp14:editId="125621A7">
                <wp:simplePos x="0" y="0"/>
                <wp:positionH relativeFrom="column">
                  <wp:posOffset>2594113</wp:posOffset>
                </wp:positionH>
                <wp:positionV relativeFrom="paragraph">
                  <wp:posOffset>242515</wp:posOffset>
                </wp:positionV>
                <wp:extent cx="1304925" cy="1038225"/>
                <wp:effectExtent l="0" t="0" r="28575" b="28575"/>
                <wp:wrapNone/>
                <wp:docPr id="125" name="קבוצה 125"/>
                <wp:cNvGraphicFramePr/>
                <a:graphic xmlns:a="http://schemas.openxmlformats.org/drawingml/2006/main">
                  <a:graphicData uri="http://schemas.microsoft.com/office/word/2010/wordprocessingGroup">
                    <wpg:wgp>
                      <wpg:cNvGrpSpPr/>
                      <wpg:grpSpPr bwMode="auto">
                        <a:xfrm>
                          <a:off x="0" y="0"/>
                          <a:ext cx="1304925" cy="1038225"/>
                          <a:chOff x="0" y="0"/>
                          <a:chExt cx="2055" cy="1635"/>
                        </a:xfrm>
                      </wpg:grpSpPr>
                      <wps:wsp>
                        <wps:cNvPr id="240" name="AutoShape 84"/>
                        <wps:cNvSpPr>
                          <a:spLocks noChangeArrowheads="1"/>
                        </wps:cNvSpPr>
                        <wps:spPr bwMode="auto">
                          <a:xfrm>
                            <a:off x="0" y="0"/>
                            <a:ext cx="2055" cy="1635"/>
                          </a:xfrm>
                          <a:prstGeom prst="cube">
                            <a:avLst>
                              <a:gd name="adj" fmla="val 305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AutoShape 85"/>
                        <wps:cNvCnPr>
                          <a:cxnSpLocks noChangeShapeType="1"/>
                        </wps:cNvCnPr>
                        <wps:spPr bwMode="auto">
                          <a:xfrm>
                            <a:off x="1158" y="465"/>
                            <a:ext cx="15" cy="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86"/>
                        <wps:cNvCnPr>
                          <a:cxnSpLocks noChangeShapeType="1"/>
                        </wps:cNvCnPr>
                        <wps:spPr bwMode="auto">
                          <a:xfrm>
                            <a:off x="769" y="465"/>
                            <a:ext cx="0" cy="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87"/>
                        <wps:cNvCnPr>
                          <a:cxnSpLocks noChangeShapeType="1"/>
                        </wps:cNvCnPr>
                        <wps:spPr bwMode="auto">
                          <a:xfrm>
                            <a:off x="364" y="480"/>
                            <a:ext cx="1"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88"/>
                        <wps:cNvCnPr>
                          <a:cxnSpLocks noChangeShapeType="1"/>
                        </wps:cNvCnPr>
                        <wps:spPr bwMode="auto">
                          <a:xfrm flipV="1">
                            <a:off x="1158" y="0"/>
                            <a:ext cx="42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89"/>
                        <wps:cNvCnPr>
                          <a:cxnSpLocks noChangeShapeType="1"/>
                        </wps:cNvCnPr>
                        <wps:spPr bwMode="auto">
                          <a:xfrm flipV="1">
                            <a:off x="769" y="0"/>
                            <a:ext cx="404"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90"/>
                        <wps:cNvCnPr>
                          <a:cxnSpLocks noChangeShapeType="1"/>
                        </wps:cNvCnPr>
                        <wps:spPr bwMode="auto">
                          <a:xfrm flipV="1">
                            <a:off x="363" y="0"/>
                            <a:ext cx="406"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91"/>
                        <wps:cNvCnPr>
                          <a:cxnSpLocks noChangeShapeType="1"/>
                        </wps:cNvCnPr>
                        <wps:spPr bwMode="auto">
                          <a:xfrm>
                            <a:off x="0" y="919"/>
                            <a:ext cx="1548" cy="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92"/>
                        <wps:cNvCnPr>
                          <a:cxnSpLocks noChangeShapeType="1"/>
                        </wps:cNvCnPr>
                        <wps:spPr bwMode="auto">
                          <a:xfrm>
                            <a:off x="0" y="1310"/>
                            <a:ext cx="15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93"/>
                        <wps:cNvCnPr>
                          <a:cxnSpLocks noChangeShapeType="1"/>
                        </wps:cNvCnPr>
                        <wps:spPr bwMode="auto">
                          <a:xfrm flipV="1">
                            <a:off x="1595" y="453"/>
                            <a:ext cx="448" cy="4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94"/>
                        <wps:cNvCnPr>
                          <a:cxnSpLocks noChangeShapeType="1"/>
                        </wps:cNvCnPr>
                        <wps:spPr bwMode="auto">
                          <a:xfrm flipV="1">
                            <a:off x="1578" y="927"/>
                            <a:ext cx="465"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95"/>
                        <wps:cNvCnPr>
                          <a:cxnSpLocks noChangeShapeType="1"/>
                        </wps:cNvCnPr>
                        <wps:spPr bwMode="auto">
                          <a:xfrm flipV="1">
                            <a:off x="168" y="301"/>
                            <a:ext cx="154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96"/>
                        <wps:cNvCnPr>
                          <a:cxnSpLocks noChangeShapeType="1"/>
                        </wps:cNvCnPr>
                        <wps:spPr bwMode="auto">
                          <a:xfrm>
                            <a:off x="1713" y="316"/>
                            <a:ext cx="1" cy="1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97"/>
                        <wps:cNvCnPr>
                          <a:cxnSpLocks noChangeShapeType="1"/>
                        </wps:cNvCnPr>
                        <wps:spPr bwMode="auto">
                          <a:xfrm>
                            <a:off x="363" y="180"/>
                            <a:ext cx="15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98"/>
                        <wps:cNvCnPr>
                          <a:cxnSpLocks noChangeShapeType="1"/>
                        </wps:cNvCnPr>
                        <wps:spPr bwMode="auto">
                          <a:xfrm>
                            <a:off x="1863" y="210"/>
                            <a:ext cx="0" cy="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C3B34" id="קבוצה 125" o:spid="_x0000_s1026" style="position:absolute;left:0;text-align:left;margin-left:204.25pt;margin-top:19.1pt;width:102.75pt;height:81.75pt;z-index:251674624" coordsize="205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4" o:spid="_x0000_s1027" type="#_x0000_t16" style="position:absolute;width:205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7WS8MA&#10;AADcAAAADwAAAGRycy9kb3ducmV2LnhtbERPPW/CMBDdkfgP1iF1axxoQShgEAJF7dAOhC5s1/hI&#10;0sbnyHaT9N/XQyXGp/e93Y+mFT0531hWME9SEMSl1Q1XCj4u+eMahA/IGlvLpOCXPOx308kWM20H&#10;PlNfhErEEPYZKqhD6DIpfVmTQZ/YjjhyN+sMhghdJbXDIYabVi7SdCUNNhwbauzoWFP5XfwYBePp&#10;bb58em/c+vOKx6+Xa26XZa7Uw2w8bEAEGsNd/O9+1QoWz3F+P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7WS8MAAADcAAAADwAAAAAAAAAAAAAAAACYAgAAZHJzL2Rv&#10;d25yZXYueG1sUEsFBgAAAAAEAAQA9QAAAIgDAAAAAA==&#10;" adj="6592"/>
                <v:shape id="AutoShape 85" o:spid="_x0000_s1028" type="#_x0000_t32" style="position:absolute;left:1158;top:465;width:15;height:1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AutoShape 86" o:spid="_x0000_s1029" type="#_x0000_t32" style="position:absolute;left:769;top:465;width:0;height:1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87" o:spid="_x0000_s1030" type="#_x0000_t32" style="position:absolute;left:364;top:480;width:1;height: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CMYAAADcAAAADwAAAGRycy9kb3ducmV2LnhtbESPT2sCMRTE74V+h/CEXopm1SplNcq2&#10;INSCB//dXzfPTXDzst1EXb99Uyj0OMzMb5j5snO1uFIbrGcFw0EGgrj02nKl4LBf9V9BhIissfZM&#10;Cu4UYLl4fJhjrv2Nt3TdxUokCIccFZgYm1zKUBpyGAa+IU7eybcOY5JtJXWLtwR3tRxl2VQ6tJwW&#10;DDb0bqg87y5OwWY9fCu+jF1/br/tZrIq6kv1fFTqqdcVMxCRuvgf/mt/aAWjl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1xAjGAAAA3AAAAA8AAAAAAAAA&#10;AAAAAAAAoQIAAGRycy9kb3ducmV2LnhtbFBLBQYAAAAABAAEAPkAAACUAwAAAAA=&#10;"/>
                <v:shape id="AutoShape 88" o:spid="_x0000_s1031" type="#_x0000_t32" style="position:absolute;left:1158;width:420;height:4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3cF8QAAADcAAAADwAAAGRycy9kb3ducmV2LnhtbESPQYvCMBSE74L/ITzBi2hak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wXxAAAANwAAAAPAAAAAAAAAAAA&#10;AAAAAKECAABkcnMvZG93bnJldi54bWxQSwUGAAAAAAQABAD5AAAAkgMAAAAA&#10;"/>
                <v:shape id="AutoShape 89" o:spid="_x0000_s1032" type="#_x0000_t32" style="position:absolute;left:769;width:404;height:4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5jMUAAADcAAAADwAAAGRycy9kb3ducmV2LnhtbESPQWsCMRSE74X+h/AKXopmV6z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F5jMUAAADcAAAADwAAAAAAAAAA&#10;AAAAAAChAgAAZHJzL2Rvd25yZXYueG1sUEsFBgAAAAAEAAQA+QAAAJMDAAAAAA==&#10;"/>
                <v:shape id="AutoShape 90" o:spid="_x0000_s1033" type="#_x0000_t32" style="position:absolute;left:363;width:406;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n+8QAAADcAAAADwAAAGRycy9kb3ducmV2LnhtbESPQYvCMBSE74L/ITzBi2haWUSqURZB&#10;EA8Lqz14fCTPtmzzUpNYu/9+s7Cwx2FmvmG2+8G2oicfGscK8kUGglg703CloLwe52sQISIbbB2T&#10;gm8KsN+NR1ssjHvxJ/WXWIkE4VCggjrGrpAy6JoshoXriJN3d95iTNJX0nh8Jbht5TLLVtJiw2mh&#10;xo4ONemvy9MqaM7lR9nPHtHr9Tm/+Txcb61WajoZ3jcgIg3xP/zXPhkFy7c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f7xAAAANwAAAAPAAAAAAAAAAAA&#10;AAAAAKECAABkcnMvZG93bnJldi54bWxQSwUGAAAAAAQABAD5AAAAkgMAAAAA&#10;"/>
                <v:shape id="AutoShape 91" o:spid="_x0000_s1034" type="#_x0000_t32" style="position:absolute;top:919;width:1548;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shape id="AutoShape 92" o:spid="_x0000_s1035" type="#_x0000_t32" style="position:absolute;top:1310;width:15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WecIAAADcAAAADwAAAGRycy9kb3ducmV2LnhtbERPy2oCMRTdC/2HcIVuRDNKKz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FWecIAAADcAAAADwAAAAAAAAAAAAAA&#10;AAChAgAAZHJzL2Rvd25yZXYueG1sUEsFBgAAAAAEAAQA+QAAAJADAAAAAA==&#10;"/>
                <v:shape id="AutoShape 93" o:spid="_x0000_s1036" type="#_x0000_t32" style="position:absolute;left:1595;top:453;width:448;height:4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zicUAAADcAAAADwAAAGRycy9kb3ducmV2LnhtbESPwWrDMBBE74H+g9hCLyGRHUp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xzicUAAADcAAAADwAAAAAAAAAA&#10;AAAAAAChAgAAZHJzL2Rvd25yZXYueG1sUEsFBgAAAAAEAAQA+QAAAJMDAAAAAA==&#10;"/>
                <v:shape id="AutoShape 94" o:spid="_x0000_s1037" type="#_x0000_t32" style="position:absolute;left:1578;top:927;width:465;height: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9MycEAAADcAAAADwAAAGRycy9kb3ducmV2LnhtbERPTYvCMBC9C/6HMIIX0bSC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H0zJwQAAANwAAAAPAAAAAAAAAAAAAAAA&#10;AKECAABkcnMvZG93bnJldi54bWxQSwUGAAAAAAQABAD5AAAAjwMAAAAA&#10;"/>
                <v:shape id="AutoShape 95" o:spid="_x0000_s1038" type="#_x0000_t32" style="position:absolute;left:168;top:301;width:154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pUsQAAADcAAAADwAAAGRycy9kb3ducmV2LnhtbESPQYvCMBSE7wv+h/AEL8uaVli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lSxAAAANwAAAAPAAAAAAAAAAAA&#10;AAAAAKECAABkcnMvZG93bnJldi54bWxQSwUGAAAAAAQABAD5AAAAkgMAAAAA&#10;"/>
                <v:shape id="AutoShape 96" o:spid="_x0000_s1039" type="#_x0000_t32" style="position:absolute;left:1713;top:316;width:1;height:1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shape id="AutoShape 97" o:spid="_x0000_s1040" type="#_x0000_t32" style="position:absolute;left:363;top:180;width:1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S1cYAAADcAAAADwAAAGRycy9kb3ducmV2LnhtbESPT2sCMRTE70K/Q3gFL1KzK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sUtXGAAAA3AAAAA8AAAAAAAAA&#10;AAAAAAAAoQIAAGRycy9kb3ducmV2LnhtbFBLBQYAAAAABAAEAPkAAACUAwAAAAA=&#10;"/>
                <v:shape id="AutoShape 98" o:spid="_x0000_s1041" type="#_x0000_t32" style="position:absolute;left:1863;top:210;width:0;height:1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v:group>
            </w:pict>
          </mc:Fallback>
        </mc:AlternateContent>
      </w:r>
      <w:r w:rsidR="00ED612C" w:rsidRPr="00421ED3">
        <w:rPr>
          <w:rFonts w:asciiTheme="majorBidi" w:hAnsiTheme="majorBidi" w:cstheme="majorBidi"/>
          <w:sz w:val="24"/>
          <w:szCs w:val="24"/>
        </w:rPr>
        <w:t>The box is given</w:t>
      </w:r>
      <w:r w:rsidR="00FB77A7" w:rsidRPr="00FB77A7">
        <w:rPr>
          <w:rFonts w:asciiTheme="majorBidi" w:hAnsiTheme="majorBidi" w:cstheme="majorBidi"/>
          <w:sz w:val="24"/>
          <w:szCs w:val="24"/>
        </w:rPr>
        <w:t xml:space="preserve"> </w:t>
      </w:r>
      <w:r w:rsidR="00FB77A7" w:rsidRPr="00421ED3">
        <w:rPr>
          <w:rFonts w:asciiTheme="majorBidi" w:hAnsiTheme="majorBidi" w:cstheme="majorBidi"/>
          <w:sz w:val="24"/>
          <w:szCs w:val="24"/>
        </w:rPr>
        <w:t>below</w:t>
      </w:r>
    </w:p>
    <w:p w14:paraId="6253B87F" w14:textId="77777777" w:rsidR="00104652" w:rsidRDefault="00104652" w:rsidP="00BF2001">
      <w:pPr>
        <w:spacing w:line="360" w:lineRule="auto"/>
        <w:jc w:val="both"/>
        <w:rPr>
          <w:rFonts w:asciiTheme="majorBidi" w:hAnsiTheme="majorBidi" w:cstheme="majorBidi"/>
          <w:sz w:val="24"/>
          <w:szCs w:val="24"/>
        </w:rPr>
      </w:pPr>
    </w:p>
    <w:p w14:paraId="40D9D0E7" w14:textId="77777777" w:rsidR="00104652" w:rsidRDefault="00FB77A7" w:rsidP="00BF2001">
      <w:pPr>
        <w:spacing w:line="360" w:lineRule="auto"/>
        <w:jc w:val="both"/>
        <w:rPr>
          <w:rFonts w:asciiTheme="majorBidi" w:hAnsiTheme="majorBidi" w:cstheme="majorBidi"/>
          <w:sz w:val="24"/>
          <w:szCs w:val="24"/>
        </w:rPr>
      </w:pPr>
      <w:r>
        <w:rPr>
          <w:noProof/>
          <w:lang w:bidi="he-IL"/>
        </w:rPr>
        <mc:AlternateContent>
          <mc:Choice Requires="wps">
            <w:drawing>
              <wp:anchor distT="0" distB="0" distL="114300" distR="114300" simplePos="0" relativeHeight="251678720" behindDoc="0" locked="0" layoutInCell="1" allowOverlap="1" wp14:anchorId="0D55B01B" wp14:editId="2B51A445">
                <wp:simplePos x="0" y="0"/>
                <wp:positionH relativeFrom="column">
                  <wp:posOffset>3829050</wp:posOffset>
                </wp:positionH>
                <wp:positionV relativeFrom="paragraph">
                  <wp:posOffset>244364</wp:posOffset>
                </wp:positionV>
                <wp:extent cx="477078" cy="242570"/>
                <wp:effectExtent l="0" t="0" r="0" b="508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842A" w14:textId="77777777" w:rsidR="00BB7F2E" w:rsidRPr="001839BE" w:rsidRDefault="00BB7F2E" w:rsidP="00FB77A7">
                            <w:pPr>
                              <w:rPr>
                                <w:rFonts w:cs="David"/>
                              </w:rPr>
                            </w:pPr>
                            <w:r>
                              <w:rPr>
                                <w:rFonts w:cs="David"/>
                              </w:rPr>
                              <w:t>1cm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55B01B" id="_x0000_t202" coordsize="21600,21600" o:spt="202" path="m,l,21600r21600,l21600,xe">
                <v:stroke joinstyle="miter"/>
                <v:path gradientshapeok="t" o:connecttype="rect"/>
              </v:shapetype>
              <v:shape id="תיבת טקסט 12" o:spid="_x0000_s1026" type="#_x0000_t202" style="position:absolute;left:0;text-align:left;margin-left:301.5pt;margin-top:19.25pt;width:37.55pt;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" filled="f" stroked="f">
                <v:textbox>
                  <w:txbxContent>
                    <w:p w14:paraId="0997842A" w14:textId="77777777" w:rsidR="00BB7F2E" w:rsidRPr="001839BE" w:rsidRDefault="00BB7F2E" w:rsidP="00FB77A7">
                      <w:pPr>
                        <w:rPr>
                          <w:rFonts w:cs="David"/>
                        </w:rPr>
                      </w:pPr>
                      <w:r>
                        <w:rPr>
                          <w:rFonts w:cs="David"/>
                        </w:rPr>
                        <w:t>1cm</w:t>
                      </w:r>
                    </w:p>
                  </w:txbxContent>
                </v:textbox>
              </v:shape>
            </w:pict>
          </mc:Fallback>
        </mc:AlternateContent>
      </w:r>
    </w:p>
    <w:p w14:paraId="7F3015EA" w14:textId="77777777" w:rsidR="00104652" w:rsidRDefault="00104652" w:rsidP="00BF2001">
      <w:pPr>
        <w:spacing w:line="360" w:lineRule="auto"/>
        <w:jc w:val="both"/>
        <w:rPr>
          <w:rFonts w:asciiTheme="majorBidi" w:hAnsiTheme="majorBidi" w:cstheme="majorBidi"/>
          <w:sz w:val="24"/>
          <w:szCs w:val="24"/>
        </w:rPr>
      </w:pPr>
    </w:p>
    <w:p w14:paraId="72C5B6B4" w14:textId="77777777" w:rsidR="00104652" w:rsidRDefault="00FB77A7" w:rsidP="00BF2001">
      <w:pPr>
        <w:spacing w:line="360" w:lineRule="auto"/>
        <w:jc w:val="both"/>
        <w:rPr>
          <w:rFonts w:asciiTheme="majorBidi" w:hAnsiTheme="majorBidi" w:cstheme="majorBidi"/>
          <w:sz w:val="24"/>
          <w:szCs w:val="24"/>
        </w:rPr>
      </w:pPr>
      <w:r>
        <w:rPr>
          <w:noProof/>
          <w:lang w:bidi="he-IL"/>
        </w:rPr>
        <mc:AlternateContent>
          <mc:Choice Requires="wps">
            <w:drawing>
              <wp:anchor distT="0" distB="0" distL="114300" distR="114300" simplePos="0" relativeHeight="251680768" behindDoc="0" locked="0" layoutInCell="1" allowOverlap="1" wp14:anchorId="7617C833" wp14:editId="09684444">
                <wp:simplePos x="0" y="0"/>
                <wp:positionH relativeFrom="column">
                  <wp:posOffset>3543107</wp:posOffset>
                </wp:positionH>
                <wp:positionV relativeFrom="paragraph">
                  <wp:posOffset>112727</wp:posOffset>
                </wp:positionV>
                <wp:extent cx="477078" cy="242570"/>
                <wp:effectExtent l="0" t="0" r="0" b="5080"/>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D339" w14:textId="77777777" w:rsidR="00BB7F2E" w:rsidRPr="001839BE" w:rsidRDefault="00BB7F2E" w:rsidP="00FB77A7">
                            <w:pPr>
                              <w:rPr>
                                <w:rFonts w:cs="David"/>
                              </w:rPr>
                            </w:pPr>
                            <w:r>
                              <w:rPr>
                                <w:rFonts w:cs="David"/>
                              </w:rPr>
                              <w:t>1cm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7C833" id="תיבת טקסט 14" o:spid="_x0000_s1027" type="#_x0000_t202" style="position:absolute;left:0;text-align:left;margin-left:279pt;margin-top:8.9pt;width:37.55pt;height:1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" filled="f" stroked="f">
                <v:textbox>
                  <w:txbxContent>
                    <w:p w14:paraId="2233D339" w14:textId="77777777" w:rsidR="00BB7F2E" w:rsidRPr="001839BE" w:rsidRDefault="00BB7F2E" w:rsidP="00FB77A7">
                      <w:pPr>
                        <w:rPr>
                          <w:rFonts w:cs="David"/>
                        </w:rPr>
                      </w:pPr>
                      <w:r>
                        <w:rPr>
                          <w:rFonts w:cs="David"/>
                        </w:rPr>
                        <w:t>1cm</w:t>
                      </w:r>
                    </w:p>
                  </w:txbxContent>
                </v:textbox>
              </v:shape>
            </w:pict>
          </mc:Fallback>
        </mc:AlternateContent>
      </w:r>
      <w:r>
        <w:rPr>
          <w:noProof/>
          <w:lang w:bidi="he-IL"/>
        </w:rPr>
        <mc:AlternateContent>
          <mc:Choice Requires="wps">
            <w:drawing>
              <wp:anchor distT="0" distB="0" distL="114300" distR="114300" simplePos="0" relativeHeight="251676672" behindDoc="0" locked="0" layoutInCell="1" allowOverlap="1" wp14:anchorId="000FA260" wp14:editId="72D4DCCB">
                <wp:simplePos x="0" y="0"/>
                <wp:positionH relativeFrom="column">
                  <wp:posOffset>2445027</wp:posOffset>
                </wp:positionH>
                <wp:positionV relativeFrom="paragraph">
                  <wp:posOffset>208860</wp:posOffset>
                </wp:positionV>
                <wp:extent cx="477078" cy="242570"/>
                <wp:effectExtent l="0" t="0" r="0" b="508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97A2" w14:textId="77777777" w:rsidR="00BB7F2E" w:rsidRPr="001839BE" w:rsidRDefault="00BB7F2E" w:rsidP="00FB77A7">
                            <w:pPr>
                              <w:rPr>
                                <w:rFonts w:cs="David"/>
                              </w:rPr>
                            </w:pPr>
                            <w:r>
                              <w:rPr>
                                <w:rFonts w:cs="David"/>
                              </w:rPr>
                              <w:t>1cm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FA260" id="תיבת טקסט 20" o:spid="_x0000_s1028" type="#_x0000_t202" style="position:absolute;left:0;text-align:left;margin-left:192.5pt;margin-top:16.45pt;width:37.5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" filled="f" stroked="f">
                <v:textbox>
                  <w:txbxContent>
                    <w:p w14:paraId="256297A2" w14:textId="77777777" w:rsidR="00BB7F2E" w:rsidRPr="001839BE" w:rsidRDefault="00BB7F2E" w:rsidP="00FB77A7">
                      <w:pPr>
                        <w:rPr>
                          <w:rFonts w:cs="David"/>
                        </w:rPr>
                      </w:pPr>
                      <w:r>
                        <w:rPr>
                          <w:rFonts w:cs="David"/>
                        </w:rPr>
                        <w:t>1cm</w:t>
                      </w:r>
                    </w:p>
                  </w:txbxContent>
                </v:textbox>
              </v:shape>
            </w:pict>
          </mc:Fallback>
        </mc:AlternateContent>
      </w:r>
    </w:p>
    <w:p w14:paraId="25FF0B9B" w14:textId="77777777" w:rsidR="00104652" w:rsidRPr="00421ED3" w:rsidRDefault="00104652" w:rsidP="00BF2001">
      <w:pPr>
        <w:spacing w:line="360" w:lineRule="auto"/>
        <w:jc w:val="both"/>
        <w:rPr>
          <w:rFonts w:asciiTheme="majorBidi" w:hAnsiTheme="majorBidi" w:cstheme="majorBidi"/>
          <w:sz w:val="24"/>
          <w:szCs w:val="24"/>
        </w:rPr>
      </w:pPr>
    </w:p>
    <w:p w14:paraId="446D08A8" w14:textId="77777777" w:rsidR="00ED612C" w:rsidRPr="00FB77A7" w:rsidRDefault="00ED612C" w:rsidP="00FB77A7">
      <w:pPr>
        <w:pStyle w:val="ListParagraph"/>
        <w:numPr>
          <w:ilvl w:val="0"/>
          <w:numId w:val="2"/>
        </w:numPr>
        <w:spacing w:line="360" w:lineRule="auto"/>
        <w:jc w:val="both"/>
        <w:rPr>
          <w:rFonts w:asciiTheme="majorBidi" w:hAnsiTheme="majorBidi" w:cstheme="majorBidi"/>
          <w:sz w:val="24"/>
          <w:szCs w:val="24"/>
          <w:rtl/>
        </w:rPr>
      </w:pPr>
      <w:r w:rsidRPr="00FB77A7">
        <w:rPr>
          <w:rFonts w:asciiTheme="majorBidi" w:hAnsiTheme="majorBidi" w:cstheme="majorBidi"/>
          <w:sz w:val="24"/>
          <w:szCs w:val="24"/>
        </w:rPr>
        <w:t xml:space="preserve">What is the volume of the box drawn? ____________ </w:t>
      </w:r>
      <w:commentRangeStart w:id="366"/>
      <w:r w:rsidRPr="00FB77A7">
        <w:rPr>
          <w:rFonts w:asciiTheme="majorBidi" w:hAnsiTheme="majorBidi" w:cstheme="majorBidi"/>
          <w:sz w:val="24"/>
          <w:szCs w:val="24"/>
        </w:rPr>
        <w:t>(c</w:t>
      </w:r>
      <w:r w:rsidR="00104652" w:rsidRPr="00FB77A7">
        <w:rPr>
          <w:rFonts w:asciiTheme="majorBidi" w:hAnsiTheme="majorBidi" w:cstheme="majorBidi"/>
          <w:sz w:val="24"/>
          <w:szCs w:val="24"/>
        </w:rPr>
        <w:t>m</w:t>
      </w:r>
      <w:r w:rsidR="00104652" w:rsidRPr="00FB77A7">
        <w:rPr>
          <w:rFonts w:asciiTheme="majorBidi" w:hAnsiTheme="majorBidi" w:cstheme="majorBidi"/>
          <w:sz w:val="24"/>
          <w:szCs w:val="24"/>
          <w:vertAlign w:val="superscript"/>
        </w:rPr>
        <w:t>2</w:t>
      </w:r>
      <w:r w:rsidRPr="00FB77A7">
        <w:rPr>
          <w:rFonts w:asciiTheme="majorBidi" w:hAnsiTheme="majorBidi" w:cstheme="majorBidi"/>
          <w:sz w:val="24"/>
          <w:szCs w:val="24"/>
        </w:rPr>
        <w:t>)</w:t>
      </w:r>
      <w:commentRangeEnd w:id="366"/>
      <w:r w:rsidR="00DB3E5C">
        <w:rPr>
          <w:rStyle w:val="CommentReference"/>
        </w:rPr>
        <w:commentReference w:id="366"/>
      </w:r>
    </w:p>
    <w:p w14:paraId="25F1FC96" w14:textId="77777777" w:rsidR="00ED612C" w:rsidRPr="00421ED3" w:rsidRDefault="00ED612C" w:rsidP="00BF2001">
      <w:pPr>
        <w:pStyle w:val="ListParagraph"/>
        <w:numPr>
          <w:ilvl w:val="0"/>
          <w:numId w:val="2"/>
        </w:numPr>
        <w:spacing w:line="360" w:lineRule="auto"/>
        <w:jc w:val="both"/>
        <w:rPr>
          <w:rFonts w:asciiTheme="majorBidi" w:hAnsiTheme="majorBidi" w:cstheme="majorBidi"/>
          <w:sz w:val="24"/>
          <w:szCs w:val="24"/>
          <w:rtl/>
        </w:rPr>
      </w:pPr>
      <w:r w:rsidRPr="00421ED3">
        <w:rPr>
          <w:rFonts w:asciiTheme="majorBidi" w:hAnsiTheme="majorBidi" w:cstheme="majorBidi"/>
          <w:sz w:val="24"/>
          <w:szCs w:val="24"/>
        </w:rPr>
        <w:t>Write the dimensions of a box that is three times larger than the size of the drawn box.</w:t>
      </w:r>
    </w:p>
    <w:p w14:paraId="4F73BB04" w14:textId="77777777" w:rsidR="00094656" w:rsidRPr="00421ED3" w:rsidRDefault="00094656" w:rsidP="00BF2001">
      <w:pPr>
        <w:spacing w:line="360" w:lineRule="auto"/>
        <w:jc w:val="both"/>
        <w:rPr>
          <w:rFonts w:asciiTheme="majorBidi" w:hAnsiTheme="majorBidi" w:cstheme="majorBidi"/>
          <w:sz w:val="24"/>
          <w:szCs w:val="24"/>
          <w:rtl/>
        </w:rPr>
      </w:pPr>
    </w:p>
    <w:p w14:paraId="25DA6EF5" w14:textId="574EE0D7" w:rsidR="00094656" w:rsidRPr="00421ED3" w:rsidRDefault="00094656" w:rsidP="00D7716E">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Half of the students who </w:t>
      </w:r>
      <w:r w:rsidR="00FB77A7">
        <w:rPr>
          <w:rFonts w:asciiTheme="majorBidi" w:hAnsiTheme="majorBidi" w:cstheme="majorBidi"/>
          <w:sz w:val="24"/>
          <w:szCs w:val="24"/>
        </w:rPr>
        <w:t>answered item</w:t>
      </w:r>
      <w:r w:rsidRPr="00421ED3">
        <w:rPr>
          <w:rFonts w:asciiTheme="majorBidi" w:hAnsiTheme="majorBidi" w:cstheme="majorBidi"/>
          <w:sz w:val="24"/>
          <w:szCs w:val="24"/>
        </w:rPr>
        <w:t xml:space="preserve"> </w:t>
      </w:r>
      <w:r w:rsidR="00FB77A7">
        <w:rPr>
          <w:rFonts w:asciiTheme="majorBidi" w:hAnsiTheme="majorBidi" w:cstheme="majorBidi"/>
          <w:sz w:val="24"/>
          <w:szCs w:val="24"/>
        </w:rPr>
        <w:t>a</w:t>
      </w:r>
      <w:r w:rsidRPr="00421ED3">
        <w:rPr>
          <w:rFonts w:asciiTheme="majorBidi" w:hAnsiTheme="majorBidi" w:cstheme="majorBidi"/>
          <w:sz w:val="24"/>
          <w:szCs w:val="24"/>
        </w:rPr>
        <w:t xml:space="preserve"> correctly did not succeed in answering </w:t>
      </w:r>
      <w:r w:rsidR="00FB77A7">
        <w:rPr>
          <w:rFonts w:asciiTheme="majorBidi" w:hAnsiTheme="majorBidi" w:cstheme="majorBidi"/>
          <w:sz w:val="24"/>
          <w:szCs w:val="24"/>
        </w:rPr>
        <w:t>item b</w:t>
      </w:r>
      <w:r w:rsidRPr="00421ED3">
        <w:rPr>
          <w:rFonts w:asciiTheme="majorBidi" w:hAnsiTheme="majorBidi" w:cstheme="majorBidi"/>
          <w:sz w:val="24"/>
          <w:szCs w:val="24"/>
        </w:rPr>
        <w:t xml:space="preserve"> and set correct measurements for a box that was </w:t>
      </w:r>
      <w:r w:rsidR="00FB77A7">
        <w:rPr>
          <w:rFonts w:asciiTheme="majorBidi" w:hAnsiTheme="majorBidi" w:cstheme="majorBidi"/>
          <w:sz w:val="24"/>
          <w:szCs w:val="24"/>
        </w:rPr>
        <w:t>three</w:t>
      </w:r>
      <w:r w:rsidRPr="00421ED3">
        <w:rPr>
          <w:rFonts w:asciiTheme="majorBidi" w:hAnsiTheme="majorBidi" w:cstheme="majorBidi"/>
          <w:sz w:val="24"/>
          <w:szCs w:val="24"/>
        </w:rPr>
        <w:t xml:space="preserve"> times larger than the volume of the given box. The most common error was to increase the three dimensions of the </w:t>
      </w:r>
      <w:r w:rsidR="00FB77A7" w:rsidRPr="00421ED3">
        <w:rPr>
          <w:rFonts w:asciiTheme="majorBidi" w:hAnsiTheme="majorBidi" w:cstheme="majorBidi"/>
          <w:sz w:val="24"/>
          <w:szCs w:val="24"/>
        </w:rPr>
        <w:t xml:space="preserve">drawn </w:t>
      </w:r>
      <w:r w:rsidRPr="00421ED3">
        <w:rPr>
          <w:rFonts w:asciiTheme="majorBidi" w:hAnsiTheme="majorBidi" w:cstheme="majorBidi"/>
          <w:sz w:val="24"/>
          <w:szCs w:val="24"/>
        </w:rPr>
        <w:t xml:space="preserve">box by 3 times, </w:t>
      </w:r>
      <w:r w:rsidR="00FB77A7">
        <w:rPr>
          <w:rFonts w:asciiTheme="majorBidi" w:hAnsiTheme="majorBidi" w:cstheme="majorBidi"/>
          <w:sz w:val="24"/>
          <w:szCs w:val="24"/>
        </w:rPr>
        <w:t>by recording the</w:t>
      </w:r>
      <w:r w:rsidRPr="00421ED3">
        <w:rPr>
          <w:rFonts w:asciiTheme="majorBidi" w:hAnsiTheme="majorBidi" w:cstheme="majorBidi"/>
          <w:sz w:val="24"/>
          <w:szCs w:val="24"/>
        </w:rPr>
        <w:t xml:space="preserve"> </w:t>
      </w:r>
      <w:r w:rsidR="00D7716E">
        <w:rPr>
          <w:rFonts w:asciiTheme="majorBidi" w:hAnsiTheme="majorBidi" w:cstheme="majorBidi"/>
          <w:sz w:val="24"/>
          <w:szCs w:val="24"/>
        </w:rPr>
        <w:t xml:space="preserve">dimensions </w:t>
      </w:r>
      <w:ins w:id="367" w:author="Gail Diamond" w:date="2019-03-14T12:14:00Z">
        <w:r w:rsidR="00DB3E5C">
          <w:rPr>
            <w:rFonts w:asciiTheme="majorBidi" w:hAnsiTheme="majorBidi" w:cstheme="majorBidi"/>
            <w:sz w:val="24"/>
            <w:szCs w:val="24"/>
          </w:rPr>
          <w:t>as</w:t>
        </w:r>
      </w:ins>
      <w:del w:id="368" w:author="Gail Diamond" w:date="2019-03-14T12:14:00Z">
        <w:r w:rsidR="00D7716E" w:rsidDel="00DB3E5C">
          <w:rPr>
            <w:rFonts w:asciiTheme="majorBidi" w:hAnsiTheme="majorBidi" w:cstheme="majorBidi"/>
            <w:sz w:val="24"/>
            <w:szCs w:val="24"/>
          </w:rPr>
          <w:delText>were</w:delText>
        </w:r>
      </w:del>
      <w:r w:rsidR="00FB77A7">
        <w:rPr>
          <w:rFonts w:asciiTheme="majorBidi" w:hAnsiTheme="majorBidi" w:cstheme="majorBidi"/>
          <w:sz w:val="24"/>
          <w:szCs w:val="24"/>
        </w:rPr>
        <w:t xml:space="preserve"> 3, </w:t>
      </w:r>
      <w:r w:rsidRPr="00421ED3">
        <w:rPr>
          <w:rFonts w:asciiTheme="majorBidi" w:hAnsiTheme="majorBidi" w:cstheme="majorBidi"/>
          <w:sz w:val="24"/>
          <w:szCs w:val="24"/>
        </w:rPr>
        <w:t>3 and 3.</w:t>
      </w:r>
    </w:p>
    <w:p w14:paraId="47DF7310" w14:textId="48958368" w:rsidR="00094656" w:rsidRPr="00421ED3" w:rsidRDefault="00094656" w:rsidP="009745B5">
      <w:pPr>
        <w:spacing w:line="360" w:lineRule="auto"/>
        <w:jc w:val="both"/>
        <w:rPr>
          <w:rFonts w:asciiTheme="majorBidi" w:hAnsiTheme="majorBidi" w:cstheme="majorBidi"/>
          <w:sz w:val="24"/>
          <w:szCs w:val="24"/>
          <w:rtl/>
          <w:lang w:bidi="he-IL"/>
        </w:rPr>
        <w:pPrChange w:id="369" w:author="Gail Diamond" w:date="2019-03-18T10:59:00Z">
          <w:pPr>
            <w:spacing w:line="360" w:lineRule="auto"/>
            <w:jc w:val="both"/>
          </w:pPr>
        </w:pPrChange>
      </w:pPr>
      <w:r w:rsidRPr="00421ED3">
        <w:rPr>
          <w:rFonts w:asciiTheme="majorBidi" w:hAnsiTheme="majorBidi" w:cstheme="majorBidi"/>
          <w:sz w:val="24"/>
          <w:szCs w:val="24"/>
        </w:rPr>
        <w:t xml:space="preserve">Another example of the errors was in an item that examined the layout of </w:t>
      </w:r>
      <w:r w:rsidR="00293DC3" w:rsidRPr="00644A44">
        <w:rPr>
          <w:rStyle w:val="Emphasis"/>
          <w:i w:val="0"/>
          <w:iCs w:val="0"/>
          <w:sz w:val="24"/>
          <w:szCs w:val="24"/>
          <w:shd w:val="clear" w:color="auto" w:fill="FFFFFF"/>
        </w:rPr>
        <w:t>polyhedrons</w:t>
      </w:r>
      <w:r w:rsidRPr="00421ED3">
        <w:rPr>
          <w:rFonts w:asciiTheme="majorBidi" w:hAnsiTheme="majorBidi" w:cstheme="majorBidi"/>
          <w:sz w:val="24"/>
          <w:szCs w:val="24"/>
        </w:rPr>
        <w:t xml:space="preserve">: </w:t>
      </w:r>
      <w:commentRangeStart w:id="370"/>
      <w:del w:id="371" w:author="Gail Diamond" w:date="2019-03-18T10:59:00Z">
        <w:r w:rsidR="009303AE" w:rsidDel="009745B5">
          <w:rPr>
            <w:rFonts w:asciiTheme="majorBidi" w:hAnsiTheme="majorBidi" w:cstheme="majorBidi"/>
            <w:sz w:val="24"/>
            <w:szCs w:val="24"/>
          </w:rPr>
          <w:delText>Following</w:delText>
        </w:r>
      </w:del>
      <w:commentRangeEnd w:id="370"/>
      <w:ins w:id="372" w:author="Gail Diamond" w:date="2019-03-18T10:59:00Z">
        <w:r w:rsidR="009745B5">
          <w:rPr>
            <w:rFonts w:asciiTheme="majorBidi" w:hAnsiTheme="majorBidi" w:cstheme="majorBidi"/>
            <w:sz w:val="24"/>
            <w:szCs w:val="24"/>
          </w:rPr>
          <w:t>Using</w:t>
        </w:r>
      </w:ins>
      <w:r w:rsidR="00DB3E5C">
        <w:rPr>
          <w:rStyle w:val="CommentReference"/>
        </w:rPr>
        <w:commentReference w:id="370"/>
      </w:r>
      <w:r w:rsidR="009303AE">
        <w:rPr>
          <w:rFonts w:asciiTheme="majorBidi" w:hAnsiTheme="majorBidi" w:cstheme="majorBidi"/>
          <w:sz w:val="24"/>
          <w:szCs w:val="24"/>
        </w:rPr>
        <w:t xml:space="preserve"> the </w:t>
      </w:r>
      <w:r w:rsidRPr="00421ED3">
        <w:rPr>
          <w:rFonts w:asciiTheme="majorBidi" w:hAnsiTheme="majorBidi" w:cstheme="majorBidi"/>
          <w:sz w:val="24"/>
          <w:szCs w:val="24"/>
        </w:rPr>
        <w:t xml:space="preserve">layouts of </w:t>
      </w:r>
      <w:r w:rsidR="009303AE">
        <w:rPr>
          <w:rFonts w:asciiTheme="majorBidi" w:hAnsiTheme="majorBidi" w:cstheme="majorBidi"/>
          <w:sz w:val="24"/>
          <w:szCs w:val="24"/>
        </w:rPr>
        <w:t>surfaces</w:t>
      </w:r>
      <w:r w:rsidRPr="00421ED3">
        <w:rPr>
          <w:rFonts w:asciiTheme="majorBidi" w:hAnsiTheme="majorBidi" w:cstheme="majorBidi"/>
          <w:sz w:val="24"/>
          <w:szCs w:val="24"/>
        </w:rPr>
        <w:t xml:space="preserve"> (the facades without the bases) of three </w:t>
      </w:r>
      <w:r w:rsidR="009303AE" w:rsidRPr="00644A44">
        <w:rPr>
          <w:rStyle w:val="Emphasis"/>
          <w:i w:val="0"/>
          <w:iCs w:val="0"/>
          <w:sz w:val="24"/>
          <w:szCs w:val="24"/>
          <w:shd w:val="clear" w:color="auto" w:fill="FFFFFF"/>
        </w:rPr>
        <w:t>polyhedrons</w:t>
      </w:r>
      <w:r w:rsidRPr="00421ED3">
        <w:rPr>
          <w:rFonts w:asciiTheme="majorBidi" w:hAnsiTheme="majorBidi" w:cstheme="majorBidi"/>
          <w:sz w:val="24"/>
          <w:szCs w:val="24"/>
        </w:rPr>
        <w:t xml:space="preserve">. What are the </w:t>
      </w:r>
      <w:r w:rsidR="00293DC3" w:rsidRPr="00644A44">
        <w:rPr>
          <w:rStyle w:val="Emphasis"/>
          <w:i w:val="0"/>
          <w:iCs w:val="0"/>
          <w:sz w:val="24"/>
          <w:szCs w:val="24"/>
          <w:shd w:val="clear" w:color="auto" w:fill="FFFFFF"/>
        </w:rPr>
        <w:t>polyhedrons</w:t>
      </w:r>
      <w:r w:rsidRPr="00421ED3">
        <w:rPr>
          <w:rFonts w:asciiTheme="majorBidi" w:hAnsiTheme="majorBidi" w:cstheme="majorBidi"/>
          <w:sz w:val="24"/>
          <w:szCs w:val="24"/>
        </w:rPr>
        <w:t>?</w:t>
      </w:r>
    </w:p>
    <w:p w14:paraId="624E0048" w14:textId="77777777" w:rsidR="00094656" w:rsidRPr="00421ED3" w:rsidRDefault="00094656" w:rsidP="00BF2001">
      <w:pPr>
        <w:spacing w:line="360" w:lineRule="auto"/>
        <w:jc w:val="both"/>
        <w:rPr>
          <w:rFonts w:asciiTheme="majorBidi" w:hAnsiTheme="majorBidi" w:cstheme="majorBidi"/>
          <w:sz w:val="24"/>
          <w:szCs w:val="24"/>
          <w:rtl/>
          <w:lang w:bidi="he-IL"/>
        </w:rPr>
      </w:pPr>
    </w:p>
    <w:p w14:paraId="656DB155" w14:textId="77777777" w:rsidR="00094656" w:rsidRPr="00421ED3" w:rsidRDefault="00094656" w:rsidP="00BF2001">
      <w:pPr>
        <w:spacing w:line="360" w:lineRule="auto"/>
        <w:jc w:val="both"/>
        <w:rPr>
          <w:rFonts w:asciiTheme="majorBidi" w:hAnsiTheme="majorBidi" w:cstheme="majorBidi"/>
          <w:sz w:val="24"/>
          <w:szCs w:val="24"/>
        </w:rPr>
      </w:pPr>
    </w:p>
    <w:tbl>
      <w:tblPr>
        <w:tblpPr w:leftFromText="180" w:rightFromText="180" w:vertAnchor="text" w:horzAnchor="page" w:tblpX="7271" w:tblpY="355"/>
        <w:bidiVisual/>
        <w:tblW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
        <w:gridCol w:w="236"/>
        <w:gridCol w:w="236"/>
        <w:gridCol w:w="254"/>
        <w:gridCol w:w="270"/>
        <w:gridCol w:w="270"/>
      </w:tblGrid>
      <w:tr w:rsidR="00A44F76" w:rsidRPr="00421ED3" w14:paraId="1CDE868D" w14:textId="77777777" w:rsidTr="00A44F76">
        <w:tc>
          <w:tcPr>
            <w:tcW w:w="264" w:type="dxa"/>
          </w:tcPr>
          <w:p w14:paraId="3C38E84A" w14:textId="77777777" w:rsidR="00A44F76" w:rsidRPr="00421ED3" w:rsidRDefault="00A44F76" w:rsidP="00A44F76">
            <w:pPr>
              <w:spacing w:line="360" w:lineRule="auto"/>
              <w:rPr>
                <w:rFonts w:asciiTheme="majorBidi" w:hAnsiTheme="majorBidi" w:cstheme="majorBidi"/>
                <w:sz w:val="24"/>
                <w:szCs w:val="24"/>
                <w:rtl/>
              </w:rPr>
            </w:pPr>
          </w:p>
          <w:p w14:paraId="6E3433A0" w14:textId="77777777" w:rsidR="00A44F76" w:rsidRPr="00421ED3" w:rsidRDefault="00A44F76" w:rsidP="00A44F76">
            <w:pPr>
              <w:spacing w:line="360" w:lineRule="auto"/>
              <w:rPr>
                <w:rFonts w:asciiTheme="majorBidi" w:hAnsiTheme="majorBidi" w:cstheme="majorBidi"/>
                <w:sz w:val="24"/>
                <w:szCs w:val="24"/>
                <w:rtl/>
              </w:rPr>
            </w:pPr>
          </w:p>
        </w:tc>
        <w:tc>
          <w:tcPr>
            <w:tcW w:w="236" w:type="dxa"/>
          </w:tcPr>
          <w:p w14:paraId="63AD6BAC" w14:textId="77777777" w:rsidR="00A44F76" w:rsidRPr="00421ED3" w:rsidRDefault="00A44F76" w:rsidP="00A44F76">
            <w:pPr>
              <w:spacing w:line="360" w:lineRule="auto"/>
              <w:rPr>
                <w:rFonts w:asciiTheme="majorBidi" w:hAnsiTheme="majorBidi" w:cstheme="majorBidi"/>
                <w:sz w:val="24"/>
                <w:szCs w:val="24"/>
                <w:rtl/>
              </w:rPr>
            </w:pPr>
          </w:p>
        </w:tc>
        <w:tc>
          <w:tcPr>
            <w:tcW w:w="236" w:type="dxa"/>
          </w:tcPr>
          <w:p w14:paraId="0F088AB7" w14:textId="77777777" w:rsidR="00A44F76" w:rsidRPr="00421ED3" w:rsidRDefault="00A44F76" w:rsidP="00A44F76">
            <w:pPr>
              <w:spacing w:line="360" w:lineRule="auto"/>
              <w:rPr>
                <w:rFonts w:asciiTheme="majorBidi" w:hAnsiTheme="majorBidi" w:cstheme="majorBidi"/>
                <w:sz w:val="24"/>
                <w:szCs w:val="24"/>
                <w:rtl/>
              </w:rPr>
            </w:pPr>
          </w:p>
        </w:tc>
        <w:tc>
          <w:tcPr>
            <w:tcW w:w="254" w:type="dxa"/>
          </w:tcPr>
          <w:p w14:paraId="55BE512A" w14:textId="77777777" w:rsidR="00A44F76" w:rsidRPr="00421ED3" w:rsidRDefault="00A44F76" w:rsidP="00A44F76">
            <w:pPr>
              <w:spacing w:line="360" w:lineRule="auto"/>
              <w:rPr>
                <w:rFonts w:asciiTheme="majorBidi" w:hAnsiTheme="majorBidi" w:cstheme="majorBidi"/>
                <w:sz w:val="24"/>
                <w:szCs w:val="24"/>
                <w:rtl/>
              </w:rPr>
            </w:pPr>
          </w:p>
        </w:tc>
        <w:tc>
          <w:tcPr>
            <w:tcW w:w="270" w:type="dxa"/>
          </w:tcPr>
          <w:p w14:paraId="013CAB6D" w14:textId="77777777" w:rsidR="00A44F76" w:rsidRPr="00421ED3" w:rsidRDefault="00A44F76" w:rsidP="00A44F76">
            <w:pPr>
              <w:spacing w:line="360" w:lineRule="auto"/>
              <w:rPr>
                <w:rFonts w:asciiTheme="majorBidi" w:hAnsiTheme="majorBidi" w:cstheme="majorBidi"/>
                <w:sz w:val="24"/>
                <w:szCs w:val="24"/>
                <w:rtl/>
              </w:rPr>
            </w:pPr>
          </w:p>
        </w:tc>
        <w:tc>
          <w:tcPr>
            <w:tcW w:w="270" w:type="dxa"/>
          </w:tcPr>
          <w:p w14:paraId="0F892F0C" w14:textId="77777777" w:rsidR="00A44F76" w:rsidRPr="00421ED3" w:rsidRDefault="00A44F76" w:rsidP="00A44F76">
            <w:pPr>
              <w:spacing w:line="360" w:lineRule="auto"/>
              <w:rPr>
                <w:rFonts w:asciiTheme="majorBidi" w:hAnsiTheme="majorBidi" w:cstheme="majorBidi"/>
                <w:sz w:val="24"/>
                <w:szCs w:val="24"/>
                <w:rtl/>
              </w:rPr>
            </w:pPr>
          </w:p>
        </w:tc>
      </w:tr>
    </w:tbl>
    <w:p w14:paraId="1FDC8E21" w14:textId="77777777" w:rsidR="00094656" w:rsidRPr="00421ED3" w:rsidRDefault="009303AE" w:rsidP="00BF2001">
      <w:pPr>
        <w:spacing w:line="360" w:lineRule="auto"/>
        <w:jc w:val="both"/>
        <w:rPr>
          <w:rFonts w:asciiTheme="majorBidi" w:hAnsiTheme="majorBidi" w:cstheme="majorBidi"/>
          <w:sz w:val="24"/>
          <w:szCs w:val="24"/>
          <w:rtl/>
          <w:lang w:bidi="he-IL"/>
        </w:rPr>
      </w:pPr>
      <w:r w:rsidRPr="00421ED3">
        <w:rPr>
          <w:rFonts w:asciiTheme="majorBidi" w:hAnsiTheme="majorBidi" w:cstheme="majorBidi"/>
          <w:noProof/>
          <w:sz w:val="24"/>
          <w:szCs w:val="24"/>
          <w:lang w:bidi="he-IL"/>
        </w:rPr>
        <mc:AlternateContent>
          <mc:Choice Requires="wps">
            <w:drawing>
              <wp:anchor distT="0" distB="0" distL="114300" distR="114300" simplePos="0" relativeHeight="251662336" behindDoc="0" locked="0" layoutInCell="1" allowOverlap="1" wp14:anchorId="6B27401F" wp14:editId="5BD3CDC9">
                <wp:simplePos x="0" y="0"/>
                <wp:positionH relativeFrom="column">
                  <wp:posOffset>2281307</wp:posOffset>
                </wp:positionH>
                <wp:positionV relativeFrom="paragraph">
                  <wp:posOffset>173797</wp:posOffset>
                </wp:positionV>
                <wp:extent cx="400050" cy="647700"/>
                <wp:effectExtent l="0" t="0" r="19050" b="19050"/>
                <wp:wrapNone/>
                <wp:docPr id="28" name="מלבן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D75A" id="מלבן 28" o:spid="_x0000_s1026" style="position:absolute;left:0;text-align:left;margin-left:179.65pt;margin-top:13.7pt;width:3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"/>
            </w:pict>
          </mc:Fallback>
        </mc:AlternateContent>
      </w:r>
      <w:r w:rsidRPr="00421ED3">
        <w:rPr>
          <w:rFonts w:asciiTheme="majorBidi" w:hAnsiTheme="majorBidi" w:cstheme="majorBidi"/>
          <w:noProof/>
          <w:sz w:val="24"/>
          <w:szCs w:val="24"/>
          <w:lang w:bidi="he-IL"/>
        </w:rPr>
        <mc:AlternateContent>
          <mc:Choice Requires="wps">
            <w:drawing>
              <wp:anchor distT="0" distB="0" distL="114300" distR="114300" simplePos="0" relativeHeight="251660288" behindDoc="0" locked="0" layoutInCell="1" allowOverlap="1" wp14:anchorId="678A80D8" wp14:editId="477DBCBA">
                <wp:simplePos x="0" y="0"/>
                <wp:positionH relativeFrom="column">
                  <wp:posOffset>815975</wp:posOffset>
                </wp:positionH>
                <wp:positionV relativeFrom="paragraph">
                  <wp:posOffset>228600</wp:posOffset>
                </wp:positionV>
                <wp:extent cx="238125" cy="409575"/>
                <wp:effectExtent l="0" t="0" r="28575" b="28575"/>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4095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15611" id="מחבר חץ ישר 26" o:spid="_x0000_s1026" type="#_x0000_t32" style="position:absolute;left:0;text-align:left;margin-left:64.25pt;margin-top:18pt;width:18.75pt;height:3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">
                <v:stroke dashstyle="dash"/>
              </v:shape>
            </w:pict>
          </mc:Fallback>
        </mc:AlternateContent>
      </w:r>
      <w:r w:rsidRPr="00421ED3">
        <w:rPr>
          <w:rFonts w:asciiTheme="majorBidi" w:hAnsiTheme="majorBidi" w:cstheme="majorBidi"/>
          <w:noProof/>
          <w:sz w:val="24"/>
          <w:szCs w:val="24"/>
          <w:lang w:bidi="he-IL"/>
        </w:rPr>
        <mc:AlternateContent>
          <mc:Choice Requires="wps">
            <w:drawing>
              <wp:anchor distT="0" distB="0" distL="114300" distR="114300" simplePos="0" relativeHeight="251661312" behindDoc="0" locked="0" layoutInCell="1" allowOverlap="1" wp14:anchorId="3DBE18BE" wp14:editId="40C7FD73">
                <wp:simplePos x="0" y="0"/>
                <wp:positionH relativeFrom="column">
                  <wp:posOffset>546100</wp:posOffset>
                </wp:positionH>
                <wp:positionV relativeFrom="paragraph">
                  <wp:posOffset>234950</wp:posOffset>
                </wp:positionV>
                <wp:extent cx="276225" cy="409575"/>
                <wp:effectExtent l="0" t="0" r="28575" b="28575"/>
                <wp:wrapNone/>
                <wp:docPr id="25" name="מחבר חץ ישר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4095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B6A57" id="מחבר חץ ישר 25" o:spid="_x0000_s1026" type="#_x0000_t32" style="position:absolute;left:0;text-align:left;margin-left:43pt;margin-top:18.5pt;width:21.75pt;height:3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">
                <v:stroke dashstyle="dash"/>
              </v:shape>
            </w:pict>
          </mc:Fallback>
        </mc:AlternateContent>
      </w:r>
      <w:r w:rsidRPr="00421ED3">
        <w:rPr>
          <w:rFonts w:asciiTheme="majorBidi" w:hAnsiTheme="majorBidi" w:cstheme="majorBidi"/>
          <w:noProof/>
          <w:sz w:val="24"/>
          <w:szCs w:val="24"/>
          <w:lang w:bidi="he-IL"/>
        </w:rPr>
        <mc:AlternateContent>
          <mc:Choice Requires="wps">
            <w:drawing>
              <wp:anchor distT="0" distB="0" distL="114300" distR="114300" simplePos="0" relativeHeight="251659264" behindDoc="0" locked="0" layoutInCell="1" allowOverlap="1" wp14:anchorId="5353091B" wp14:editId="339132F7">
                <wp:simplePos x="0" y="0"/>
                <wp:positionH relativeFrom="column">
                  <wp:posOffset>259798</wp:posOffset>
                </wp:positionH>
                <wp:positionV relativeFrom="paragraph">
                  <wp:posOffset>183239</wp:posOffset>
                </wp:positionV>
                <wp:extent cx="1076325" cy="463550"/>
                <wp:effectExtent l="19050" t="0" r="47625" b="12700"/>
                <wp:wrapNone/>
                <wp:docPr id="27" name="צורה חופשית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635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36C7F" id="צורה חופשית 27" o:spid="_x0000_s1026" style="position:absolute;left:0;text-align:left;margin-left:20.45pt;margin-top:14.45pt;width:84.7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" path="m,l5400,21600r10800,l21600,,,xe">
                <v:stroke joinstyle="miter"/>
                <v:path o:connecttype="custom" o:connectlocs="941784,231775;538163,463550;134541,231775;538163,0" o:connectangles="0,0,0,0" textboxrect="4500,4500,17100,17100"/>
              </v:shape>
            </w:pict>
          </mc:Fallback>
        </mc:AlternateContent>
      </w:r>
      <w:r w:rsidR="00A44F76" w:rsidRPr="00421ED3">
        <w:rPr>
          <w:rFonts w:asciiTheme="majorBidi" w:hAnsiTheme="majorBidi" w:cstheme="majorBidi"/>
          <w:noProof/>
          <w:sz w:val="24"/>
          <w:szCs w:val="24"/>
        </w:rPr>
        <w:t xml:space="preserve"> </w:t>
      </w:r>
      <w:r w:rsidR="00094656" w:rsidRPr="00421ED3">
        <w:rPr>
          <w:rFonts w:asciiTheme="majorBidi" w:hAnsiTheme="majorBidi" w:cstheme="majorBidi"/>
          <w:sz w:val="24"/>
          <w:szCs w:val="24"/>
          <w:lang w:bidi="he-IL"/>
        </w:rPr>
        <w:t xml:space="preserve">                                                                                                                  </w:t>
      </w:r>
    </w:p>
    <w:p w14:paraId="6B453AFA" w14:textId="77777777" w:rsidR="00094656" w:rsidRPr="00421ED3" w:rsidRDefault="00A44F76" w:rsidP="00BF2001">
      <w:pPr>
        <w:spacing w:line="360" w:lineRule="auto"/>
        <w:jc w:val="both"/>
        <w:rPr>
          <w:rFonts w:asciiTheme="majorBidi" w:hAnsiTheme="majorBidi" w:cstheme="majorBidi"/>
          <w:sz w:val="24"/>
          <w:szCs w:val="24"/>
          <w:rtl/>
          <w:lang w:bidi="he-IL"/>
        </w:rPr>
      </w:pPr>
      <w:r w:rsidRPr="00421ED3">
        <w:rPr>
          <w:rFonts w:asciiTheme="majorBidi" w:hAnsiTheme="majorBidi" w:cstheme="majorBidi"/>
          <w:noProof/>
          <w:sz w:val="24"/>
          <w:szCs w:val="24"/>
        </w:rPr>
        <w:t xml:space="preserve"> </w:t>
      </w:r>
    </w:p>
    <w:p w14:paraId="59F466BE" w14:textId="77777777" w:rsidR="00094656" w:rsidRPr="00421ED3" w:rsidRDefault="00094656" w:rsidP="00BF2001">
      <w:pPr>
        <w:spacing w:line="360" w:lineRule="auto"/>
        <w:jc w:val="both"/>
        <w:rPr>
          <w:rFonts w:asciiTheme="majorBidi" w:hAnsiTheme="majorBidi" w:cstheme="majorBidi"/>
          <w:sz w:val="24"/>
          <w:szCs w:val="24"/>
        </w:rPr>
      </w:pPr>
    </w:p>
    <w:p w14:paraId="1016680F" w14:textId="77777777" w:rsidR="00094656" w:rsidRPr="00421ED3" w:rsidRDefault="00094656" w:rsidP="00BF2001">
      <w:pPr>
        <w:spacing w:line="360" w:lineRule="auto"/>
        <w:jc w:val="both"/>
        <w:rPr>
          <w:rFonts w:asciiTheme="majorBidi" w:hAnsiTheme="majorBidi" w:cstheme="majorBidi"/>
          <w:sz w:val="24"/>
          <w:szCs w:val="24"/>
          <w:rtl/>
        </w:rPr>
      </w:pPr>
    </w:p>
    <w:p w14:paraId="46A2C38B" w14:textId="77777777" w:rsidR="00094656" w:rsidRPr="00421ED3" w:rsidRDefault="00293DC3" w:rsidP="00293DC3">
      <w:pPr>
        <w:spacing w:line="360" w:lineRule="auto"/>
        <w:jc w:val="both"/>
        <w:rPr>
          <w:rFonts w:asciiTheme="majorBidi" w:hAnsiTheme="majorBidi" w:cstheme="majorBidi"/>
          <w:sz w:val="24"/>
          <w:szCs w:val="24"/>
          <w:rtl/>
        </w:rPr>
      </w:pPr>
      <w:r>
        <w:rPr>
          <w:rStyle w:val="Emphasis"/>
          <w:rFonts w:hint="cs"/>
          <w:i w:val="0"/>
          <w:iCs w:val="0"/>
          <w:sz w:val="24"/>
          <w:szCs w:val="24"/>
          <w:shd w:val="clear" w:color="auto" w:fill="FFFFFF"/>
        </w:rPr>
        <w:t>P</w:t>
      </w:r>
      <w:r>
        <w:rPr>
          <w:rStyle w:val="Emphasis"/>
          <w:i w:val="0"/>
          <w:iCs w:val="0"/>
          <w:sz w:val="24"/>
          <w:szCs w:val="24"/>
          <w:shd w:val="clear" w:color="auto" w:fill="FFFFFF"/>
        </w:rPr>
        <w:t>olyhedron</w:t>
      </w:r>
      <w:r w:rsidRPr="00421ED3">
        <w:rPr>
          <w:rFonts w:asciiTheme="majorBidi" w:hAnsiTheme="majorBidi" w:cstheme="majorBidi"/>
          <w:sz w:val="24"/>
          <w:szCs w:val="24"/>
        </w:rPr>
        <w:t xml:space="preserve"> </w:t>
      </w:r>
      <w:r w:rsidR="00094656" w:rsidRPr="00421ED3">
        <w:rPr>
          <w:rFonts w:asciiTheme="majorBidi" w:hAnsiTheme="majorBidi" w:cstheme="majorBidi"/>
          <w:sz w:val="24"/>
          <w:szCs w:val="24"/>
        </w:rPr>
        <w:t xml:space="preserve">1_____________ </w:t>
      </w:r>
      <w:r>
        <w:rPr>
          <w:rStyle w:val="Emphasis"/>
          <w:i w:val="0"/>
          <w:iCs w:val="0"/>
          <w:sz w:val="24"/>
          <w:szCs w:val="24"/>
          <w:shd w:val="clear" w:color="auto" w:fill="FFFFFF"/>
        </w:rPr>
        <w:t>Polyhedron</w:t>
      </w:r>
      <w:r w:rsidR="00094656" w:rsidRPr="00421ED3">
        <w:rPr>
          <w:rFonts w:asciiTheme="majorBidi" w:hAnsiTheme="majorBidi" w:cstheme="majorBidi"/>
          <w:sz w:val="24"/>
          <w:szCs w:val="24"/>
        </w:rPr>
        <w:t xml:space="preserve"> 2____________ </w:t>
      </w:r>
      <w:r>
        <w:rPr>
          <w:rStyle w:val="Emphasis"/>
          <w:i w:val="0"/>
          <w:iCs w:val="0"/>
          <w:sz w:val="24"/>
          <w:szCs w:val="24"/>
          <w:shd w:val="clear" w:color="auto" w:fill="FFFFFF"/>
        </w:rPr>
        <w:t>Polyhedron</w:t>
      </w:r>
      <w:r w:rsidR="00094656" w:rsidRPr="00421ED3">
        <w:rPr>
          <w:rFonts w:asciiTheme="majorBidi" w:hAnsiTheme="majorBidi" w:cstheme="majorBidi"/>
          <w:sz w:val="24"/>
          <w:szCs w:val="24"/>
        </w:rPr>
        <w:t xml:space="preserve"> 3_____________</w:t>
      </w:r>
    </w:p>
    <w:p w14:paraId="6D3478E5" w14:textId="77777777" w:rsidR="00094656" w:rsidRPr="00421ED3" w:rsidRDefault="00094656" w:rsidP="00BF2001">
      <w:pPr>
        <w:spacing w:line="360" w:lineRule="auto"/>
        <w:jc w:val="both"/>
        <w:rPr>
          <w:rFonts w:asciiTheme="majorBidi" w:hAnsiTheme="majorBidi" w:cstheme="majorBidi"/>
          <w:sz w:val="24"/>
          <w:szCs w:val="24"/>
        </w:rPr>
      </w:pPr>
    </w:p>
    <w:p w14:paraId="110EDB63" w14:textId="77777777" w:rsidR="00094656" w:rsidRPr="00421ED3" w:rsidRDefault="00094656" w:rsidP="009303AE">
      <w:pPr>
        <w:spacing w:line="360" w:lineRule="auto"/>
        <w:jc w:val="both"/>
        <w:rPr>
          <w:rFonts w:asciiTheme="majorBidi" w:hAnsiTheme="majorBidi" w:cstheme="majorBidi"/>
          <w:sz w:val="24"/>
          <w:szCs w:val="24"/>
          <w:rtl/>
        </w:rPr>
      </w:pPr>
      <w:r w:rsidRPr="00421ED3">
        <w:rPr>
          <w:rFonts w:asciiTheme="majorBidi" w:hAnsiTheme="majorBidi" w:cstheme="majorBidi"/>
          <w:sz w:val="24"/>
          <w:szCs w:val="24"/>
        </w:rPr>
        <w:t xml:space="preserve">The task was considered difficult for the students, 80% of them failed to recognize the first </w:t>
      </w:r>
      <w:r w:rsidR="009303AE">
        <w:rPr>
          <w:rStyle w:val="Emphasis"/>
          <w:i w:val="0"/>
          <w:iCs w:val="0"/>
          <w:sz w:val="24"/>
          <w:szCs w:val="24"/>
          <w:shd w:val="clear" w:color="auto" w:fill="FFFFFF"/>
        </w:rPr>
        <w:t>polyhedron</w:t>
      </w:r>
      <w:r w:rsidR="009303AE"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as a pyramid and the second </w:t>
      </w:r>
      <w:r w:rsidR="009303AE">
        <w:rPr>
          <w:rStyle w:val="Emphasis"/>
          <w:i w:val="0"/>
          <w:iCs w:val="0"/>
          <w:sz w:val="24"/>
          <w:szCs w:val="24"/>
          <w:shd w:val="clear" w:color="auto" w:fill="FFFFFF"/>
        </w:rPr>
        <w:t>polyhedron</w:t>
      </w:r>
      <w:r w:rsidR="009303AE"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as a cylinder. In addition, 70% failed to identify </w:t>
      </w:r>
      <w:r w:rsidR="009303AE">
        <w:rPr>
          <w:rStyle w:val="Emphasis"/>
          <w:i w:val="0"/>
          <w:iCs w:val="0"/>
          <w:sz w:val="24"/>
          <w:szCs w:val="24"/>
          <w:shd w:val="clear" w:color="auto" w:fill="FFFFFF"/>
        </w:rPr>
        <w:t>polyhedron</w:t>
      </w:r>
      <w:r w:rsidR="009303AE" w:rsidRPr="00421ED3">
        <w:rPr>
          <w:rFonts w:asciiTheme="majorBidi" w:hAnsiTheme="majorBidi" w:cstheme="majorBidi"/>
          <w:sz w:val="24"/>
          <w:szCs w:val="24"/>
        </w:rPr>
        <w:t xml:space="preserve"> </w:t>
      </w:r>
      <w:r w:rsidR="009303AE">
        <w:rPr>
          <w:rFonts w:asciiTheme="majorBidi" w:hAnsiTheme="majorBidi" w:cstheme="majorBidi"/>
          <w:sz w:val="24"/>
          <w:szCs w:val="24"/>
        </w:rPr>
        <w:t xml:space="preserve">3 as a </w:t>
      </w:r>
      <w:r w:rsidR="009303AE" w:rsidRPr="009303AE">
        <w:rPr>
          <w:rFonts w:asciiTheme="majorBidi" w:hAnsiTheme="majorBidi" w:cstheme="majorBidi"/>
          <w:sz w:val="24"/>
          <w:szCs w:val="24"/>
        </w:rPr>
        <w:t>prism</w:t>
      </w:r>
      <w:r w:rsidRPr="00421ED3">
        <w:rPr>
          <w:rFonts w:asciiTheme="majorBidi" w:hAnsiTheme="majorBidi" w:cstheme="majorBidi"/>
          <w:sz w:val="24"/>
          <w:szCs w:val="24"/>
        </w:rPr>
        <w:t>.</w:t>
      </w:r>
    </w:p>
    <w:p w14:paraId="0203118D" w14:textId="77777777" w:rsidR="00094656" w:rsidRPr="00421ED3" w:rsidRDefault="00094656" w:rsidP="0016624C">
      <w:pPr>
        <w:spacing w:line="360" w:lineRule="auto"/>
        <w:jc w:val="both"/>
        <w:rPr>
          <w:rFonts w:asciiTheme="majorBidi" w:hAnsiTheme="majorBidi" w:cstheme="majorBidi"/>
          <w:b/>
          <w:bCs/>
          <w:sz w:val="24"/>
          <w:szCs w:val="24"/>
        </w:rPr>
      </w:pPr>
      <w:r w:rsidRPr="00421ED3">
        <w:rPr>
          <w:rFonts w:asciiTheme="majorBidi" w:hAnsiTheme="majorBidi" w:cstheme="majorBidi"/>
          <w:b/>
          <w:bCs/>
          <w:sz w:val="24"/>
          <w:szCs w:val="24"/>
        </w:rPr>
        <w:t xml:space="preserve">Pedagogical and content knowledge among early childhood </w:t>
      </w:r>
      <w:r w:rsidR="0016624C">
        <w:rPr>
          <w:rFonts w:asciiTheme="majorBidi" w:hAnsiTheme="majorBidi" w:cstheme="majorBidi"/>
          <w:b/>
          <w:bCs/>
          <w:sz w:val="24"/>
          <w:szCs w:val="24"/>
        </w:rPr>
        <w:t>prospective teachers</w:t>
      </w:r>
    </w:p>
    <w:p w14:paraId="4AC5049F" w14:textId="581AB392" w:rsidR="00094656" w:rsidRPr="00421ED3" w:rsidRDefault="00094656" w:rsidP="004C5382">
      <w:pPr>
        <w:spacing w:line="360" w:lineRule="auto"/>
        <w:jc w:val="both"/>
        <w:rPr>
          <w:rFonts w:asciiTheme="majorBidi" w:hAnsiTheme="majorBidi" w:cstheme="majorBidi"/>
          <w:sz w:val="24"/>
          <w:szCs w:val="24"/>
        </w:rPr>
      </w:pPr>
      <w:del w:id="373" w:author="Gail Diamond" w:date="2019-03-14T12:19:00Z">
        <w:r w:rsidRPr="00421ED3" w:rsidDel="00DB3E5C">
          <w:rPr>
            <w:rFonts w:asciiTheme="majorBidi" w:hAnsiTheme="majorBidi" w:cstheme="majorBidi"/>
            <w:sz w:val="24"/>
            <w:szCs w:val="24"/>
          </w:rPr>
          <w:delText> </w:delText>
        </w:r>
      </w:del>
      <w:r w:rsidRPr="00421ED3">
        <w:rPr>
          <w:rFonts w:asciiTheme="majorBidi" w:hAnsiTheme="majorBidi" w:cstheme="majorBidi"/>
          <w:sz w:val="24"/>
          <w:szCs w:val="24"/>
        </w:rPr>
        <w:t>The findings related to pedagogic</w:t>
      </w:r>
      <w:r w:rsidR="0016624C">
        <w:rPr>
          <w:rFonts w:asciiTheme="majorBidi" w:hAnsiTheme="majorBidi" w:cstheme="majorBidi"/>
          <w:sz w:val="24"/>
          <w:szCs w:val="24"/>
        </w:rPr>
        <w:t>al</w:t>
      </w:r>
      <w:r w:rsidRPr="00421ED3">
        <w:rPr>
          <w:rFonts w:asciiTheme="majorBidi" w:hAnsiTheme="majorBidi" w:cstheme="majorBidi"/>
          <w:sz w:val="24"/>
          <w:szCs w:val="24"/>
        </w:rPr>
        <w:t xml:space="preserve"> knowledge in each of the areas examined: numbers, arithmetical operations, geometry and measurements</w:t>
      </w:r>
      <w:ins w:id="374" w:author="Gail Diamond" w:date="2019-03-14T12:20:00Z">
        <w:r w:rsidR="00DB3E5C">
          <w:rPr>
            <w:rFonts w:asciiTheme="majorBidi" w:hAnsiTheme="majorBidi" w:cstheme="majorBidi"/>
            <w:sz w:val="24"/>
            <w:szCs w:val="24"/>
          </w:rPr>
          <w:t>,</w:t>
        </w:r>
      </w:ins>
      <w:r w:rsidRPr="00421ED3">
        <w:rPr>
          <w:rFonts w:asciiTheme="majorBidi" w:hAnsiTheme="majorBidi" w:cstheme="majorBidi"/>
          <w:sz w:val="24"/>
          <w:szCs w:val="24"/>
        </w:rPr>
        <w:t xml:space="preserve"> and word problems indicate </w:t>
      </w:r>
      <w:r w:rsidR="0016624C">
        <w:rPr>
          <w:rFonts w:asciiTheme="majorBidi" w:hAnsiTheme="majorBidi" w:cstheme="majorBidi"/>
          <w:sz w:val="24"/>
          <w:szCs w:val="24"/>
        </w:rPr>
        <w:t>means</w:t>
      </w:r>
      <w:r w:rsidRPr="00421ED3">
        <w:rPr>
          <w:rFonts w:asciiTheme="majorBidi" w:hAnsiTheme="majorBidi" w:cstheme="majorBidi"/>
          <w:sz w:val="24"/>
          <w:szCs w:val="24"/>
        </w:rPr>
        <w:t xml:space="preserve"> lower than those obtained in mathematical content knowledge between the two groups. However, similar to the findings regarding mathematical content knowledge, th</w:t>
      </w:r>
      <w:r w:rsidR="0016624C">
        <w:rPr>
          <w:rFonts w:asciiTheme="majorBidi" w:hAnsiTheme="majorBidi" w:cstheme="majorBidi"/>
          <w:sz w:val="24"/>
          <w:szCs w:val="24"/>
        </w:rPr>
        <w:t xml:space="preserve">e findings indicate </w:t>
      </w:r>
      <w:ins w:id="375" w:author="Gail Diamond" w:date="2019-03-14T12:20:00Z">
        <w:r w:rsidR="00DB3E5C">
          <w:rPr>
            <w:rFonts w:asciiTheme="majorBidi" w:hAnsiTheme="majorBidi" w:cstheme="majorBidi"/>
            <w:sz w:val="24"/>
            <w:szCs w:val="24"/>
          </w:rPr>
          <w:t xml:space="preserve">a </w:t>
        </w:r>
      </w:ins>
      <w:r w:rsidR="0016624C">
        <w:rPr>
          <w:rFonts w:asciiTheme="majorBidi" w:hAnsiTheme="majorBidi" w:cstheme="majorBidi"/>
          <w:sz w:val="24"/>
          <w:szCs w:val="24"/>
        </w:rPr>
        <w:t xml:space="preserve">mean </w:t>
      </w:r>
      <w:r w:rsidRPr="00421ED3">
        <w:rPr>
          <w:rFonts w:asciiTheme="majorBidi" w:hAnsiTheme="majorBidi" w:cstheme="majorBidi"/>
          <w:sz w:val="24"/>
          <w:szCs w:val="24"/>
        </w:rPr>
        <w:t xml:space="preserve">of 21 among </w:t>
      </w:r>
      <w:r w:rsidR="008755F8">
        <w:rPr>
          <w:sz w:val="24"/>
          <w:szCs w:val="24"/>
        </w:rPr>
        <w:t>t</w:t>
      </w:r>
      <w:r w:rsidR="008755F8" w:rsidRPr="00EB22CC">
        <w:rPr>
          <w:sz w:val="24"/>
          <w:szCs w:val="24"/>
        </w:rPr>
        <w:t>hird/fourth-year</w:t>
      </w:r>
      <w:r w:rsidR="008755F8">
        <w:rPr>
          <w:sz w:val="24"/>
          <w:szCs w:val="24"/>
        </w:rPr>
        <w:t xml:space="preserve"> prospective</w:t>
      </w:r>
      <w:r w:rsidR="008755F8" w:rsidRPr="00EB22CC">
        <w:rPr>
          <w:sz w:val="24"/>
          <w:szCs w:val="24"/>
        </w:rPr>
        <w:t xml:space="preserve"> teachers</w:t>
      </w:r>
      <w:r w:rsidR="008755F8"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and a lower </w:t>
      </w:r>
      <w:r w:rsidR="008755F8">
        <w:rPr>
          <w:rFonts w:asciiTheme="majorBidi" w:hAnsiTheme="majorBidi" w:cstheme="majorBidi"/>
          <w:sz w:val="24"/>
          <w:szCs w:val="24"/>
        </w:rPr>
        <w:t>mean</w:t>
      </w:r>
      <w:r w:rsidRPr="00421ED3">
        <w:rPr>
          <w:rFonts w:asciiTheme="majorBidi" w:hAnsiTheme="majorBidi" w:cstheme="majorBidi"/>
          <w:sz w:val="24"/>
          <w:szCs w:val="24"/>
        </w:rPr>
        <w:t xml:space="preserve"> of 16 among </w:t>
      </w:r>
      <w:r w:rsidR="00F37A45" w:rsidRPr="00421ED3">
        <w:rPr>
          <w:rFonts w:asciiTheme="majorBidi" w:hAnsiTheme="majorBidi" w:cstheme="majorBidi"/>
          <w:sz w:val="24"/>
          <w:szCs w:val="24"/>
        </w:rPr>
        <w:t xml:space="preserve">first-year </w:t>
      </w:r>
      <w:r w:rsidR="00F37A45">
        <w:rPr>
          <w:rFonts w:asciiTheme="majorBidi" w:hAnsiTheme="majorBidi" w:cstheme="majorBidi"/>
          <w:sz w:val="24"/>
          <w:szCs w:val="24"/>
        </w:rPr>
        <w:t>prospective teachers</w:t>
      </w:r>
      <w:r w:rsidRPr="00421ED3">
        <w:rPr>
          <w:rFonts w:asciiTheme="majorBidi" w:hAnsiTheme="majorBidi" w:cstheme="majorBidi"/>
          <w:sz w:val="24"/>
          <w:szCs w:val="24"/>
        </w:rPr>
        <w:t>. This hierarchy among the research groups was maintained in all fields of pedagogic</w:t>
      </w:r>
      <w:r w:rsidR="0053193D">
        <w:rPr>
          <w:rFonts w:asciiTheme="majorBidi" w:hAnsiTheme="majorBidi" w:cstheme="majorBidi"/>
          <w:sz w:val="24"/>
          <w:szCs w:val="24"/>
        </w:rPr>
        <w:t>al</w:t>
      </w:r>
      <w:r w:rsidRPr="00421ED3">
        <w:rPr>
          <w:rFonts w:asciiTheme="majorBidi" w:hAnsiTheme="majorBidi" w:cstheme="majorBidi"/>
          <w:sz w:val="24"/>
          <w:szCs w:val="24"/>
        </w:rPr>
        <w:t xml:space="preserve"> knowledge. As with mathematical content knowledge, pedagogical knowledge of numbers was the highest among each group. In contrast to the findings obtained on mathematical knowledge, the lowest </w:t>
      </w:r>
      <w:r w:rsidR="004C5382">
        <w:rPr>
          <w:rFonts w:asciiTheme="majorBidi" w:hAnsiTheme="majorBidi" w:cstheme="majorBidi"/>
          <w:sz w:val="24"/>
          <w:szCs w:val="24"/>
        </w:rPr>
        <w:t>mean</w:t>
      </w:r>
      <w:r w:rsidRPr="00421ED3">
        <w:rPr>
          <w:rFonts w:asciiTheme="majorBidi" w:hAnsiTheme="majorBidi" w:cstheme="majorBidi"/>
          <w:sz w:val="24"/>
          <w:szCs w:val="24"/>
        </w:rPr>
        <w:t xml:space="preserve"> in pedagogical knowledge was in </w:t>
      </w:r>
      <w:del w:id="376" w:author="Gail Diamond" w:date="2019-03-14T12:20:00Z">
        <w:r w:rsidRPr="00421ED3" w:rsidDel="00DB3E5C">
          <w:rPr>
            <w:rFonts w:asciiTheme="majorBidi" w:hAnsiTheme="majorBidi" w:cstheme="majorBidi"/>
            <w:sz w:val="24"/>
            <w:szCs w:val="24"/>
          </w:rPr>
          <w:delText xml:space="preserve">the </w:delText>
        </w:r>
      </w:del>
      <w:r w:rsidR="0053193D">
        <w:rPr>
          <w:rFonts w:asciiTheme="majorBidi" w:hAnsiTheme="majorBidi" w:cstheme="majorBidi"/>
          <w:sz w:val="24"/>
          <w:szCs w:val="24"/>
        </w:rPr>
        <w:t>word</w:t>
      </w:r>
      <w:r w:rsidRPr="00421ED3">
        <w:rPr>
          <w:rFonts w:asciiTheme="majorBidi" w:hAnsiTheme="majorBidi" w:cstheme="majorBidi"/>
          <w:sz w:val="24"/>
          <w:szCs w:val="24"/>
        </w:rPr>
        <w:t xml:space="preserve"> problems. The </w:t>
      </w:r>
      <w:r w:rsidR="0053193D">
        <w:rPr>
          <w:rFonts w:asciiTheme="majorBidi" w:hAnsiTheme="majorBidi" w:cstheme="majorBidi"/>
          <w:sz w:val="24"/>
          <w:szCs w:val="24"/>
        </w:rPr>
        <w:t>means</w:t>
      </w:r>
      <w:r w:rsidRPr="00421ED3">
        <w:rPr>
          <w:rFonts w:asciiTheme="majorBidi" w:hAnsiTheme="majorBidi" w:cstheme="majorBidi"/>
          <w:sz w:val="24"/>
          <w:szCs w:val="24"/>
        </w:rPr>
        <w:t xml:space="preserve"> and standard deviations in all </w:t>
      </w:r>
      <w:r w:rsidR="0053193D">
        <w:rPr>
          <w:rFonts w:asciiTheme="majorBidi" w:hAnsiTheme="majorBidi" w:cstheme="majorBidi"/>
          <w:sz w:val="24"/>
          <w:szCs w:val="24"/>
        </w:rPr>
        <w:t>components</w:t>
      </w:r>
      <w:r w:rsidRPr="00421ED3">
        <w:rPr>
          <w:rFonts w:asciiTheme="majorBidi" w:hAnsiTheme="majorBidi" w:cstheme="majorBidi"/>
          <w:sz w:val="24"/>
          <w:szCs w:val="24"/>
        </w:rPr>
        <w:t xml:space="preserve"> </w:t>
      </w:r>
      <w:ins w:id="377" w:author="Gail Diamond" w:date="2019-03-14T12:21:00Z">
        <w:r w:rsidR="00DB3E5C">
          <w:rPr>
            <w:rFonts w:asciiTheme="majorBidi" w:hAnsiTheme="majorBidi" w:cstheme="majorBidi"/>
            <w:sz w:val="24"/>
            <w:szCs w:val="24"/>
          </w:rPr>
          <w:t>of</w:t>
        </w:r>
      </w:ins>
      <w:del w:id="378" w:author="Gail Diamond" w:date="2019-03-14T12:21:00Z">
        <w:r w:rsidRPr="00421ED3" w:rsidDel="00DB3E5C">
          <w:rPr>
            <w:rFonts w:asciiTheme="majorBidi" w:hAnsiTheme="majorBidi" w:cstheme="majorBidi"/>
            <w:sz w:val="24"/>
            <w:szCs w:val="24"/>
          </w:rPr>
          <w:delText xml:space="preserve">examined </w:delText>
        </w:r>
        <w:r w:rsidR="0053193D" w:rsidDel="00DB3E5C">
          <w:rPr>
            <w:rFonts w:asciiTheme="majorBidi" w:hAnsiTheme="majorBidi" w:cstheme="majorBidi"/>
            <w:sz w:val="24"/>
            <w:szCs w:val="24"/>
          </w:rPr>
          <w:delText>in</w:delText>
        </w:r>
      </w:del>
      <w:r w:rsidRPr="00421ED3">
        <w:rPr>
          <w:rFonts w:asciiTheme="majorBidi" w:hAnsiTheme="majorBidi" w:cstheme="majorBidi"/>
          <w:sz w:val="24"/>
          <w:szCs w:val="24"/>
        </w:rPr>
        <w:t xml:space="preserve"> pedagogical knowledge </w:t>
      </w:r>
      <w:ins w:id="379" w:author="Gail Diamond" w:date="2019-03-14T12:21:00Z">
        <w:r w:rsidR="00DB3E5C">
          <w:rPr>
            <w:rFonts w:asciiTheme="majorBidi" w:hAnsiTheme="majorBidi" w:cstheme="majorBidi"/>
            <w:sz w:val="24"/>
            <w:szCs w:val="24"/>
          </w:rPr>
          <w:t xml:space="preserve">examined </w:t>
        </w:r>
      </w:ins>
      <w:r w:rsidRPr="00421ED3">
        <w:rPr>
          <w:rFonts w:asciiTheme="majorBidi" w:hAnsiTheme="majorBidi" w:cstheme="majorBidi"/>
          <w:sz w:val="24"/>
          <w:szCs w:val="24"/>
        </w:rPr>
        <w:t>are presented in Table 2.</w:t>
      </w:r>
    </w:p>
    <w:p w14:paraId="034F1CA9" w14:textId="77777777" w:rsidR="00094656" w:rsidRPr="00421ED3" w:rsidRDefault="00094656" w:rsidP="0053193D">
      <w:pPr>
        <w:spacing w:line="360" w:lineRule="auto"/>
        <w:jc w:val="both"/>
        <w:rPr>
          <w:rFonts w:asciiTheme="majorBidi" w:hAnsiTheme="majorBidi" w:cstheme="majorBidi"/>
          <w:sz w:val="24"/>
          <w:szCs w:val="24"/>
          <w:rtl/>
        </w:rPr>
      </w:pPr>
      <w:r w:rsidRPr="00421ED3">
        <w:rPr>
          <w:rFonts w:asciiTheme="majorBidi" w:hAnsiTheme="majorBidi" w:cstheme="majorBidi"/>
          <w:sz w:val="24"/>
          <w:szCs w:val="24"/>
        </w:rPr>
        <w:t xml:space="preserve">Table 2. </w:t>
      </w:r>
      <w:r w:rsidR="00467A17">
        <w:rPr>
          <w:rFonts w:asciiTheme="majorBidi" w:hAnsiTheme="majorBidi" w:cstheme="majorBidi"/>
          <w:sz w:val="24"/>
          <w:szCs w:val="24"/>
        </w:rPr>
        <w:t>Means</w:t>
      </w:r>
      <w:r w:rsidRPr="00421ED3">
        <w:rPr>
          <w:rFonts w:asciiTheme="majorBidi" w:hAnsiTheme="majorBidi" w:cstheme="majorBidi"/>
          <w:sz w:val="24"/>
          <w:szCs w:val="24"/>
        </w:rPr>
        <w:t xml:space="preserve"> and standard deviations </w:t>
      </w:r>
      <w:r w:rsidR="0053193D">
        <w:rPr>
          <w:rFonts w:asciiTheme="majorBidi" w:hAnsiTheme="majorBidi" w:cstheme="majorBidi"/>
          <w:sz w:val="24"/>
          <w:szCs w:val="24"/>
        </w:rPr>
        <w:t>in</w:t>
      </w:r>
      <w:r w:rsidRPr="00421ED3">
        <w:rPr>
          <w:rFonts w:asciiTheme="majorBidi" w:hAnsiTheme="majorBidi" w:cstheme="majorBidi"/>
          <w:sz w:val="24"/>
          <w:szCs w:val="24"/>
        </w:rPr>
        <w:t xml:space="preserve"> content pedagogical knowledge</w:t>
      </w:r>
    </w:p>
    <w:p w14:paraId="0D0B4229" w14:textId="77777777" w:rsidR="00094656" w:rsidRPr="00421ED3" w:rsidRDefault="00094656" w:rsidP="00BF2001">
      <w:pPr>
        <w:spacing w:line="360" w:lineRule="auto"/>
        <w:jc w:val="both"/>
        <w:rPr>
          <w:rFonts w:asciiTheme="majorBidi" w:hAnsiTheme="majorBidi" w:cstheme="majorBidi"/>
          <w:sz w:val="24"/>
          <w:szCs w:val="24"/>
        </w:rPr>
      </w:pP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54"/>
        <w:gridCol w:w="1134"/>
        <w:gridCol w:w="1134"/>
        <w:gridCol w:w="1256"/>
        <w:gridCol w:w="3966"/>
      </w:tblGrid>
      <w:tr w:rsidR="0046162B" w:rsidRPr="00421ED3" w14:paraId="53B166F1" w14:textId="77777777" w:rsidTr="00DB3E5C">
        <w:trPr>
          <w:jc w:val="center"/>
        </w:trPr>
        <w:tc>
          <w:tcPr>
            <w:tcW w:w="954" w:type="dxa"/>
            <w:tcBorders>
              <w:top w:val="single" w:sz="4" w:space="0" w:color="auto"/>
              <w:left w:val="nil"/>
              <w:bottom w:val="single" w:sz="4" w:space="0" w:color="auto"/>
            </w:tcBorders>
          </w:tcPr>
          <w:p w14:paraId="03F5CC4F" w14:textId="77777777" w:rsidR="0046162B" w:rsidRPr="00421ED3" w:rsidRDefault="0046162B" w:rsidP="00C44015">
            <w:pPr>
              <w:jc w:val="both"/>
              <w:rPr>
                <w:rFonts w:asciiTheme="majorBidi" w:hAnsiTheme="majorBidi" w:cstheme="majorBidi"/>
                <w:i/>
                <w:iCs/>
                <w:sz w:val="24"/>
                <w:szCs w:val="24"/>
              </w:rPr>
            </w:pPr>
            <w:r w:rsidRPr="00421ED3">
              <w:rPr>
                <w:rFonts w:asciiTheme="majorBidi" w:hAnsiTheme="majorBidi" w:cstheme="majorBidi"/>
                <w:i/>
                <w:iCs/>
                <w:sz w:val="24"/>
                <w:szCs w:val="24"/>
              </w:rPr>
              <w:t>N</w:t>
            </w:r>
          </w:p>
        </w:tc>
        <w:tc>
          <w:tcPr>
            <w:tcW w:w="1134" w:type="dxa"/>
            <w:tcBorders>
              <w:top w:val="single" w:sz="4" w:space="0" w:color="auto"/>
              <w:bottom w:val="single" w:sz="4" w:space="0" w:color="auto"/>
            </w:tcBorders>
          </w:tcPr>
          <w:p w14:paraId="07AB99A8" w14:textId="77777777" w:rsidR="0046162B" w:rsidRPr="00421ED3" w:rsidRDefault="0046162B" w:rsidP="00C44015">
            <w:pPr>
              <w:jc w:val="both"/>
              <w:rPr>
                <w:rFonts w:asciiTheme="majorBidi" w:hAnsiTheme="majorBidi" w:cstheme="majorBidi"/>
                <w:i/>
                <w:iCs/>
                <w:sz w:val="24"/>
                <w:szCs w:val="24"/>
              </w:rPr>
            </w:pPr>
            <w:r w:rsidRPr="00421ED3">
              <w:rPr>
                <w:rFonts w:asciiTheme="majorBidi" w:hAnsiTheme="majorBidi" w:cstheme="majorBidi"/>
                <w:i/>
                <w:iCs/>
                <w:sz w:val="24"/>
                <w:szCs w:val="24"/>
              </w:rPr>
              <w:t>SD</w:t>
            </w:r>
          </w:p>
        </w:tc>
        <w:tc>
          <w:tcPr>
            <w:tcW w:w="1134" w:type="dxa"/>
            <w:tcBorders>
              <w:top w:val="single" w:sz="4" w:space="0" w:color="auto"/>
              <w:bottom w:val="single" w:sz="4" w:space="0" w:color="auto"/>
            </w:tcBorders>
          </w:tcPr>
          <w:p w14:paraId="5D3277A2" w14:textId="77777777" w:rsidR="0046162B" w:rsidRPr="00421ED3" w:rsidRDefault="0046162B" w:rsidP="00C44015">
            <w:pPr>
              <w:jc w:val="both"/>
              <w:rPr>
                <w:rFonts w:asciiTheme="majorBidi" w:hAnsiTheme="majorBidi" w:cstheme="majorBidi"/>
                <w:i/>
                <w:iCs/>
                <w:sz w:val="24"/>
                <w:szCs w:val="24"/>
              </w:rPr>
            </w:pPr>
            <w:r w:rsidRPr="00421ED3">
              <w:rPr>
                <w:rFonts w:asciiTheme="majorBidi" w:hAnsiTheme="majorBidi" w:cstheme="majorBidi"/>
                <w:i/>
                <w:iCs/>
                <w:sz w:val="24"/>
                <w:szCs w:val="24"/>
              </w:rPr>
              <w:t>M</w:t>
            </w:r>
          </w:p>
        </w:tc>
        <w:tc>
          <w:tcPr>
            <w:tcW w:w="1256" w:type="dxa"/>
            <w:tcBorders>
              <w:top w:val="single" w:sz="4" w:space="0" w:color="auto"/>
              <w:bottom w:val="single" w:sz="4" w:space="0" w:color="auto"/>
            </w:tcBorders>
          </w:tcPr>
          <w:p w14:paraId="74245E3A" w14:textId="77777777" w:rsidR="0046162B" w:rsidRPr="00421ED3" w:rsidRDefault="0046162B" w:rsidP="00C44015">
            <w:pPr>
              <w:jc w:val="both"/>
              <w:rPr>
                <w:rFonts w:asciiTheme="majorBidi" w:hAnsiTheme="majorBidi" w:cstheme="majorBidi"/>
                <w:sz w:val="24"/>
                <w:szCs w:val="24"/>
                <w:rtl/>
              </w:rPr>
            </w:pPr>
          </w:p>
        </w:tc>
        <w:tc>
          <w:tcPr>
            <w:tcW w:w="3966" w:type="dxa"/>
            <w:tcBorders>
              <w:top w:val="single" w:sz="4" w:space="0" w:color="auto"/>
              <w:bottom w:val="single" w:sz="4" w:space="0" w:color="auto"/>
              <w:right w:val="nil"/>
            </w:tcBorders>
          </w:tcPr>
          <w:p w14:paraId="323FC691" w14:textId="77777777" w:rsidR="0046162B" w:rsidRPr="00421ED3" w:rsidRDefault="0046162B" w:rsidP="00C44015">
            <w:pPr>
              <w:jc w:val="both"/>
              <w:rPr>
                <w:rFonts w:asciiTheme="majorBidi" w:hAnsiTheme="majorBidi" w:cstheme="majorBidi"/>
                <w:sz w:val="24"/>
                <w:szCs w:val="24"/>
                <w:rtl/>
              </w:rPr>
            </w:pPr>
          </w:p>
        </w:tc>
      </w:tr>
      <w:tr w:rsidR="0046162B" w:rsidRPr="00DB3E5C" w14:paraId="22F3CE4C" w14:textId="77777777" w:rsidTr="00DB3E5C">
        <w:trPr>
          <w:jc w:val="center"/>
        </w:trPr>
        <w:tc>
          <w:tcPr>
            <w:tcW w:w="954" w:type="dxa"/>
            <w:tcBorders>
              <w:left w:val="nil"/>
            </w:tcBorders>
          </w:tcPr>
          <w:p w14:paraId="57C70337" w14:textId="77777777" w:rsidR="0046162B" w:rsidRPr="00DB3E5C" w:rsidRDefault="0046162B" w:rsidP="0046162B">
            <w:pPr>
              <w:spacing w:line="360" w:lineRule="auto"/>
              <w:jc w:val="both"/>
              <w:rPr>
                <w:rFonts w:asciiTheme="majorBidi" w:hAnsiTheme="majorBidi" w:cstheme="majorBidi" w:hint="cs"/>
                <w:sz w:val="24"/>
                <w:szCs w:val="24"/>
                <w:rtl/>
              </w:rPr>
            </w:pPr>
            <w:r w:rsidRPr="00DB3E5C">
              <w:rPr>
                <w:rFonts w:asciiTheme="majorBidi" w:hAnsiTheme="majorBidi" w:cstheme="majorBidi"/>
                <w:sz w:val="24"/>
                <w:szCs w:val="24"/>
                <w:rtl/>
              </w:rPr>
              <w:t>75</w:t>
            </w:r>
          </w:p>
        </w:tc>
        <w:tc>
          <w:tcPr>
            <w:tcW w:w="1134" w:type="dxa"/>
          </w:tcPr>
          <w:p w14:paraId="08D342C1"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16.34</w:t>
            </w:r>
          </w:p>
        </w:tc>
        <w:tc>
          <w:tcPr>
            <w:tcW w:w="1134" w:type="dxa"/>
          </w:tcPr>
          <w:p w14:paraId="2BB49D90"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16.81</w:t>
            </w:r>
          </w:p>
        </w:tc>
        <w:tc>
          <w:tcPr>
            <w:tcW w:w="1256" w:type="dxa"/>
          </w:tcPr>
          <w:p w14:paraId="4B0D60AC" w14:textId="77777777" w:rsidR="0046162B" w:rsidRPr="00DB3E5C" w:rsidRDefault="0046162B" w:rsidP="0046162B">
            <w:pPr>
              <w:jc w:val="both"/>
              <w:rPr>
                <w:rFonts w:asciiTheme="majorBidi" w:hAnsiTheme="majorBidi" w:cstheme="majorBidi"/>
                <w:sz w:val="24"/>
                <w:szCs w:val="24"/>
                <w:rtl/>
              </w:rPr>
            </w:pPr>
            <w:r w:rsidRPr="00DB3E5C">
              <w:rPr>
                <w:rFonts w:asciiTheme="majorBidi" w:hAnsiTheme="majorBidi" w:cstheme="majorBidi"/>
                <w:sz w:val="24"/>
                <w:szCs w:val="24"/>
                <w:rPrChange w:id="380" w:author="Gail Diamond" w:date="2019-03-14T12:21:00Z">
                  <w:rPr>
                    <w:sz w:val="24"/>
                    <w:szCs w:val="24"/>
                  </w:rPr>
                </w:rPrChange>
              </w:rPr>
              <w:t>MPCK</w:t>
            </w:r>
          </w:p>
        </w:tc>
        <w:tc>
          <w:tcPr>
            <w:tcW w:w="3966" w:type="dxa"/>
            <w:tcBorders>
              <w:right w:val="nil"/>
            </w:tcBorders>
          </w:tcPr>
          <w:p w14:paraId="5B428BA3" w14:textId="77777777" w:rsidR="0046162B" w:rsidRPr="00DB3E5C" w:rsidRDefault="0046162B">
            <w:pPr>
              <w:rPr>
                <w:rFonts w:asciiTheme="majorBidi" w:hAnsiTheme="majorBidi" w:cstheme="majorBidi"/>
                <w:sz w:val="24"/>
                <w:szCs w:val="24"/>
                <w:rtl/>
              </w:rPr>
              <w:pPrChange w:id="381" w:author="Gail Diamond" w:date="2019-03-14T12:22:00Z">
                <w:pPr>
                  <w:jc w:val="both"/>
                </w:pPr>
              </w:pPrChange>
            </w:pPr>
            <w:r w:rsidRPr="00DB3E5C">
              <w:rPr>
                <w:rFonts w:asciiTheme="majorBidi" w:hAnsiTheme="majorBidi" w:cstheme="majorBidi"/>
                <w:sz w:val="24"/>
                <w:szCs w:val="24"/>
                <w:rPrChange w:id="382" w:author="Gail Diamond" w:date="2019-03-14T12:21:00Z">
                  <w:rPr>
                    <w:sz w:val="24"/>
                    <w:szCs w:val="24"/>
                  </w:rPr>
                </w:rPrChange>
              </w:rPr>
              <w:t>First year prospective teachers</w:t>
            </w:r>
          </w:p>
        </w:tc>
      </w:tr>
      <w:tr w:rsidR="0046162B" w:rsidRPr="00DB3E5C" w14:paraId="1A09A0CF" w14:textId="77777777" w:rsidTr="00DB3E5C">
        <w:trPr>
          <w:jc w:val="center"/>
        </w:trPr>
        <w:tc>
          <w:tcPr>
            <w:tcW w:w="954" w:type="dxa"/>
            <w:tcBorders>
              <w:left w:val="nil"/>
            </w:tcBorders>
          </w:tcPr>
          <w:p w14:paraId="7E3E0A87"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72</w:t>
            </w:r>
          </w:p>
        </w:tc>
        <w:tc>
          <w:tcPr>
            <w:tcW w:w="1134" w:type="dxa"/>
          </w:tcPr>
          <w:p w14:paraId="2D26E3D7"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21.72</w:t>
            </w:r>
          </w:p>
        </w:tc>
        <w:tc>
          <w:tcPr>
            <w:tcW w:w="1134" w:type="dxa"/>
          </w:tcPr>
          <w:p w14:paraId="47FF8041"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21.57</w:t>
            </w:r>
          </w:p>
        </w:tc>
        <w:tc>
          <w:tcPr>
            <w:tcW w:w="1256" w:type="dxa"/>
          </w:tcPr>
          <w:p w14:paraId="2FE80C97" w14:textId="77777777" w:rsidR="0046162B" w:rsidRPr="00DB3E5C" w:rsidRDefault="0046162B" w:rsidP="0046162B">
            <w:pPr>
              <w:jc w:val="both"/>
              <w:rPr>
                <w:rFonts w:asciiTheme="majorBidi" w:hAnsiTheme="majorBidi" w:cstheme="majorBidi"/>
                <w:sz w:val="24"/>
                <w:szCs w:val="24"/>
                <w:rtl/>
              </w:rPr>
            </w:pPr>
          </w:p>
        </w:tc>
        <w:tc>
          <w:tcPr>
            <w:tcW w:w="3966" w:type="dxa"/>
            <w:tcBorders>
              <w:right w:val="nil"/>
            </w:tcBorders>
          </w:tcPr>
          <w:p w14:paraId="7437C190" w14:textId="77777777" w:rsidR="0046162B" w:rsidRPr="00DB3E5C" w:rsidRDefault="0046162B">
            <w:pPr>
              <w:rPr>
                <w:rFonts w:asciiTheme="majorBidi" w:hAnsiTheme="majorBidi" w:cstheme="majorBidi"/>
                <w:sz w:val="24"/>
                <w:szCs w:val="24"/>
                <w:rtl/>
              </w:rPr>
              <w:pPrChange w:id="383" w:author="Gail Diamond" w:date="2019-03-14T12:22:00Z">
                <w:pPr>
                  <w:jc w:val="both"/>
                </w:pPr>
              </w:pPrChange>
            </w:pPr>
            <w:r w:rsidRPr="00DB3E5C">
              <w:rPr>
                <w:rFonts w:asciiTheme="majorBidi" w:hAnsiTheme="majorBidi" w:cstheme="majorBidi"/>
                <w:sz w:val="24"/>
                <w:szCs w:val="24"/>
                <w:rPrChange w:id="384" w:author="Gail Diamond" w:date="2019-03-14T12:21:00Z">
                  <w:rPr>
                    <w:sz w:val="24"/>
                    <w:szCs w:val="24"/>
                  </w:rPr>
                </w:rPrChange>
              </w:rPr>
              <w:t>Third/fourth-year prospective teachers</w:t>
            </w:r>
          </w:p>
        </w:tc>
      </w:tr>
      <w:tr w:rsidR="0046162B" w:rsidRPr="00DB3E5C" w14:paraId="0B1D8620" w14:textId="77777777" w:rsidTr="00DB3E5C">
        <w:trPr>
          <w:trHeight w:val="345"/>
          <w:jc w:val="center"/>
        </w:trPr>
        <w:tc>
          <w:tcPr>
            <w:tcW w:w="954" w:type="dxa"/>
            <w:tcBorders>
              <w:left w:val="nil"/>
            </w:tcBorders>
          </w:tcPr>
          <w:p w14:paraId="7E6AE376"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147</w:t>
            </w:r>
          </w:p>
          <w:p w14:paraId="65A523E5" w14:textId="77777777" w:rsidR="0046162B" w:rsidRPr="00DB3E5C" w:rsidRDefault="0046162B" w:rsidP="0046162B">
            <w:pPr>
              <w:spacing w:line="360" w:lineRule="auto"/>
              <w:jc w:val="both"/>
              <w:rPr>
                <w:rFonts w:asciiTheme="majorBidi" w:hAnsiTheme="majorBidi" w:cstheme="majorBidi"/>
                <w:sz w:val="24"/>
                <w:szCs w:val="24"/>
                <w:rtl/>
              </w:rPr>
            </w:pPr>
          </w:p>
        </w:tc>
        <w:tc>
          <w:tcPr>
            <w:tcW w:w="1134" w:type="dxa"/>
          </w:tcPr>
          <w:p w14:paraId="0B5EF61D"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19.52</w:t>
            </w:r>
          </w:p>
        </w:tc>
        <w:tc>
          <w:tcPr>
            <w:tcW w:w="1134" w:type="dxa"/>
          </w:tcPr>
          <w:p w14:paraId="55147BEB"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19.14</w:t>
            </w:r>
          </w:p>
        </w:tc>
        <w:tc>
          <w:tcPr>
            <w:tcW w:w="1256" w:type="dxa"/>
          </w:tcPr>
          <w:p w14:paraId="0DE2C7DB" w14:textId="77777777" w:rsidR="0046162B" w:rsidRPr="00DB3E5C" w:rsidRDefault="0046162B" w:rsidP="0046162B">
            <w:pPr>
              <w:jc w:val="both"/>
              <w:rPr>
                <w:rFonts w:asciiTheme="majorBidi" w:hAnsiTheme="majorBidi" w:cstheme="majorBidi"/>
                <w:sz w:val="24"/>
                <w:szCs w:val="24"/>
                <w:rtl/>
              </w:rPr>
            </w:pPr>
          </w:p>
        </w:tc>
        <w:tc>
          <w:tcPr>
            <w:tcW w:w="3966" w:type="dxa"/>
            <w:tcBorders>
              <w:right w:val="nil"/>
            </w:tcBorders>
          </w:tcPr>
          <w:p w14:paraId="5019DC19" w14:textId="77777777" w:rsidR="0046162B" w:rsidRPr="00DB3E5C" w:rsidRDefault="0046162B">
            <w:pPr>
              <w:rPr>
                <w:rFonts w:asciiTheme="majorBidi" w:hAnsiTheme="majorBidi" w:cstheme="majorBidi"/>
                <w:sz w:val="24"/>
                <w:szCs w:val="24"/>
                <w:rtl/>
              </w:rPr>
              <w:pPrChange w:id="385" w:author="Gail Diamond" w:date="2019-03-14T12:22:00Z">
                <w:pPr>
                  <w:jc w:val="both"/>
                </w:pPr>
              </w:pPrChange>
            </w:pPr>
            <w:r w:rsidRPr="00DB3E5C">
              <w:rPr>
                <w:rFonts w:asciiTheme="majorBidi" w:hAnsiTheme="majorBidi" w:cstheme="majorBidi"/>
                <w:sz w:val="24"/>
                <w:szCs w:val="24"/>
                <w:rPrChange w:id="386" w:author="Gail Diamond" w:date="2019-03-14T12:21:00Z">
                  <w:rPr>
                    <w:sz w:val="24"/>
                    <w:szCs w:val="24"/>
                  </w:rPr>
                </w:rPrChange>
              </w:rPr>
              <w:t>Total</w:t>
            </w:r>
          </w:p>
        </w:tc>
      </w:tr>
      <w:tr w:rsidR="0046162B" w:rsidRPr="00DB3E5C" w14:paraId="0D9FA5A3" w14:textId="77777777" w:rsidTr="00DB3E5C">
        <w:trPr>
          <w:jc w:val="center"/>
        </w:trPr>
        <w:tc>
          <w:tcPr>
            <w:tcW w:w="954" w:type="dxa"/>
            <w:tcBorders>
              <w:left w:val="nil"/>
            </w:tcBorders>
          </w:tcPr>
          <w:p w14:paraId="06AF2157" w14:textId="77777777" w:rsidR="0046162B" w:rsidRPr="00DB3E5C" w:rsidRDefault="0046162B" w:rsidP="0046162B">
            <w:pPr>
              <w:spacing w:line="360" w:lineRule="auto"/>
              <w:jc w:val="both"/>
              <w:rPr>
                <w:rFonts w:asciiTheme="majorBidi" w:hAnsiTheme="majorBidi" w:cstheme="majorBidi" w:hint="cs"/>
                <w:sz w:val="24"/>
                <w:szCs w:val="24"/>
                <w:rtl/>
              </w:rPr>
            </w:pPr>
            <w:r w:rsidRPr="00DB3E5C">
              <w:rPr>
                <w:rFonts w:asciiTheme="majorBidi" w:hAnsiTheme="majorBidi" w:cstheme="majorBidi"/>
                <w:sz w:val="24"/>
                <w:szCs w:val="24"/>
                <w:rtl/>
              </w:rPr>
              <w:t>75</w:t>
            </w:r>
          </w:p>
        </w:tc>
        <w:tc>
          <w:tcPr>
            <w:tcW w:w="1134" w:type="dxa"/>
          </w:tcPr>
          <w:p w14:paraId="079EC46D"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27.97</w:t>
            </w:r>
          </w:p>
        </w:tc>
        <w:tc>
          <w:tcPr>
            <w:tcW w:w="1134" w:type="dxa"/>
          </w:tcPr>
          <w:p w14:paraId="70E23773"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23.33</w:t>
            </w:r>
          </w:p>
        </w:tc>
        <w:tc>
          <w:tcPr>
            <w:tcW w:w="1256" w:type="dxa"/>
          </w:tcPr>
          <w:p w14:paraId="31763D46" w14:textId="77777777" w:rsidR="0046162B" w:rsidRPr="00DB3E5C" w:rsidRDefault="0046162B" w:rsidP="0046162B">
            <w:pPr>
              <w:jc w:val="both"/>
              <w:rPr>
                <w:rFonts w:asciiTheme="majorBidi" w:hAnsiTheme="majorBidi" w:cstheme="majorBidi"/>
                <w:sz w:val="24"/>
                <w:szCs w:val="24"/>
                <w:rtl/>
              </w:rPr>
            </w:pPr>
            <w:r w:rsidRPr="00DB3E5C">
              <w:rPr>
                <w:rFonts w:asciiTheme="majorBidi" w:hAnsiTheme="majorBidi" w:cstheme="majorBidi"/>
                <w:sz w:val="24"/>
                <w:szCs w:val="24"/>
                <w:rPrChange w:id="387" w:author="Gail Diamond" w:date="2019-03-14T12:21:00Z">
                  <w:rPr>
                    <w:sz w:val="24"/>
                    <w:szCs w:val="24"/>
                  </w:rPr>
                </w:rPrChange>
              </w:rPr>
              <w:t>Numbers</w:t>
            </w:r>
          </w:p>
        </w:tc>
        <w:tc>
          <w:tcPr>
            <w:tcW w:w="3966" w:type="dxa"/>
            <w:tcBorders>
              <w:right w:val="nil"/>
            </w:tcBorders>
          </w:tcPr>
          <w:p w14:paraId="20198212" w14:textId="77777777" w:rsidR="0046162B" w:rsidRPr="00DB3E5C" w:rsidRDefault="0046162B">
            <w:pPr>
              <w:rPr>
                <w:rFonts w:asciiTheme="majorBidi" w:hAnsiTheme="majorBidi" w:cstheme="majorBidi"/>
                <w:sz w:val="24"/>
                <w:szCs w:val="24"/>
                <w:rtl/>
              </w:rPr>
              <w:pPrChange w:id="388" w:author="Gail Diamond" w:date="2019-03-14T12:22:00Z">
                <w:pPr>
                  <w:jc w:val="both"/>
                </w:pPr>
              </w:pPrChange>
            </w:pPr>
            <w:r w:rsidRPr="00DB3E5C">
              <w:rPr>
                <w:rFonts w:asciiTheme="majorBidi" w:hAnsiTheme="majorBidi" w:cstheme="majorBidi"/>
                <w:sz w:val="24"/>
                <w:szCs w:val="24"/>
                <w:rPrChange w:id="389" w:author="Gail Diamond" w:date="2019-03-14T12:21:00Z">
                  <w:rPr>
                    <w:sz w:val="24"/>
                    <w:szCs w:val="24"/>
                  </w:rPr>
                </w:rPrChange>
              </w:rPr>
              <w:t>First year prospective teachers</w:t>
            </w:r>
          </w:p>
        </w:tc>
      </w:tr>
      <w:tr w:rsidR="0046162B" w:rsidRPr="00DB3E5C" w14:paraId="13953439" w14:textId="77777777" w:rsidTr="00DB3E5C">
        <w:trPr>
          <w:jc w:val="center"/>
        </w:trPr>
        <w:tc>
          <w:tcPr>
            <w:tcW w:w="954" w:type="dxa"/>
            <w:tcBorders>
              <w:left w:val="nil"/>
            </w:tcBorders>
          </w:tcPr>
          <w:p w14:paraId="40A2216D"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72</w:t>
            </w:r>
          </w:p>
        </w:tc>
        <w:tc>
          <w:tcPr>
            <w:tcW w:w="1134" w:type="dxa"/>
          </w:tcPr>
          <w:p w14:paraId="26E929D1"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49.21</w:t>
            </w:r>
          </w:p>
        </w:tc>
        <w:tc>
          <w:tcPr>
            <w:tcW w:w="1134" w:type="dxa"/>
          </w:tcPr>
          <w:p w14:paraId="59F5FAE2"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40.28</w:t>
            </w:r>
          </w:p>
        </w:tc>
        <w:tc>
          <w:tcPr>
            <w:tcW w:w="1256" w:type="dxa"/>
          </w:tcPr>
          <w:p w14:paraId="4CA6A6A3" w14:textId="77777777" w:rsidR="0046162B" w:rsidRPr="00DB3E5C" w:rsidRDefault="0046162B" w:rsidP="0046162B">
            <w:pPr>
              <w:jc w:val="both"/>
              <w:rPr>
                <w:rFonts w:asciiTheme="majorBidi" w:hAnsiTheme="majorBidi" w:cstheme="majorBidi"/>
                <w:sz w:val="24"/>
                <w:szCs w:val="24"/>
                <w:rtl/>
              </w:rPr>
            </w:pPr>
          </w:p>
        </w:tc>
        <w:tc>
          <w:tcPr>
            <w:tcW w:w="3966" w:type="dxa"/>
            <w:tcBorders>
              <w:right w:val="nil"/>
            </w:tcBorders>
          </w:tcPr>
          <w:p w14:paraId="3053A2B1" w14:textId="77777777" w:rsidR="0046162B" w:rsidRPr="00DB3E5C" w:rsidRDefault="0046162B">
            <w:pPr>
              <w:rPr>
                <w:rFonts w:asciiTheme="majorBidi" w:hAnsiTheme="majorBidi" w:cstheme="majorBidi"/>
                <w:sz w:val="24"/>
                <w:szCs w:val="24"/>
                <w:rtl/>
              </w:rPr>
              <w:pPrChange w:id="390" w:author="Gail Diamond" w:date="2019-03-14T12:22:00Z">
                <w:pPr>
                  <w:jc w:val="both"/>
                </w:pPr>
              </w:pPrChange>
            </w:pPr>
            <w:r w:rsidRPr="00DB3E5C">
              <w:rPr>
                <w:rFonts w:asciiTheme="majorBidi" w:hAnsiTheme="majorBidi" w:cstheme="majorBidi"/>
                <w:sz w:val="24"/>
                <w:szCs w:val="24"/>
                <w:rPrChange w:id="391" w:author="Gail Diamond" w:date="2019-03-14T12:21:00Z">
                  <w:rPr>
                    <w:sz w:val="24"/>
                    <w:szCs w:val="24"/>
                  </w:rPr>
                </w:rPrChange>
              </w:rPr>
              <w:t>Third/fourth-year prospective teachers</w:t>
            </w:r>
          </w:p>
        </w:tc>
      </w:tr>
      <w:tr w:rsidR="0046162B" w:rsidRPr="00DB3E5C" w14:paraId="319501A3" w14:textId="77777777" w:rsidTr="00DB3E5C">
        <w:trPr>
          <w:jc w:val="center"/>
        </w:trPr>
        <w:tc>
          <w:tcPr>
            <w:tcW w:w="954" w:type="dxa"/>
            <w:tcBorders>
              <w:left w:val="nil"/>
            </w:tcBorders>
          </w:tcPr>
          <w:p w14:paraId="5E0132F7"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147</w:t>
            </w:r>
          </w:p>
          <w:p w14:paraId="6F0D19C6" w14:textId="77777777" w:rsidR="0046162B" w:rsidRPr="00DB3E5C" w:rsidRDefault="0046162B" w:rsidP="0046162B">
            <w:pPr>
              <w:spacing w:line="360" w:lineRule="auto"/>
              <w:jc w:val="both"/>
              <w:rPr>
                <w:rFonts w:asciiTheme="majorBidi" w:hAnsiTheme="majorBidi" w:cstheme="majorBidi"/>
                <w:sz w:val="24"/>
                <w:szCs w:val="24"/>
                <w:rtl/>
              </w:rPr>
            </w:pPr>
          </w:p>
        </w:tc>
        <w:tc>
          <w:tcPr>
            <w:tcW w:w="1134" w:type="dxa"/>
          </w:tcPr>
          <w:p w14:paraId="64A2BE48"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40.75</w:t>
            </w:r>
          </w:p>
        </w:tc>
        <w:tc>
          <w:tcPr>
            <w:tcW w:w="1134" w:type="dxa"/>
          </w:tcPr>
          <w:p w14:paraId="526ACC03"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31.63</w:t>
            </w:r>
          </w:p>
        </w:tc>
        <w:tc>
          <w:tcPr>
            <w:tcW w:w="1256" w:type="dxa"/>
          </w:tcPr>
          <w:p w14:paraId="66217298" w14:textId="77777777" w:rsidR="0046162B" w:rsidRPr="00DB3E5C" w:rsidRDefault="0046162B" w:rsidP="0046162B">
            <w:pPr>
              <w:jc w:val="both"/>
              <w:rPr>
                <w:rFonts w:asciiTheme="majorBidi" w:hAnsiTheme="majorBidi" w:cstheme="majorBidi"/>
                <w:sz w:val="24"/>
                <w:szCs w:val="24"/>
                <w:rtl/>
              </w:rPr>
            </w:pPr>
          </w:p>
        </w:tc>
        <w:tc>
          <w:tcPr>
            <w:tcW w:w="3966" w:type="dxa"/>
            <w:tcBorders>
              <w:right w:val="nil"/>
            </w:tcBorders>
          </w:tcPr>
          <w:p w14:paraId="2C361374" w14:textId="77777777" w:rsidR="0046162B" w:rsidRPr="00DB3E5C" w:rsidRDefault="0046162B">
            <w:pPr>
              <w:rPr>
                <w:rFonts w:asciiTheme="majorBidi" w:hAnsiTheme="majorBidi" w:cstheme="majorBidi"/>
                <w:sz w:val="24"/>
                <w:szCs w:val="24"/>
                <w:rtl/>
              </w:rPr>
              <w:pPrChange w:id="392" w:author="Gail Diamond" w:date="2019-03-14T12:22:00Z">
                <w:pPr>
                  <w:jc w:val="both"/>
                </w:pPr>
              </w:pPrChange>
            </w:pPr>
            <w:r w:rsidRPr="00DB3E5C">
              <w:rPr>
                <w:rFonts w:asciiTheme="majorBidi" w:hAnsiTheme="majorBidi" w:cstheme="majorBidi"/>
                <w:sz w:val="24"/>
                <w:szCs w:val="24"/>
                <w:rPrChange w:id="393" w:author="Gail Diamond" w:date="2019-03-14T12:21:00Z">
                  <w:rPr>
                    <w:sz w:val="24"/>
                    <w:szCs w:val="24"/>
                  </w:rPr>
                </w:rPrChange>
              </w:rPr>
              <w:t>Total</w:t>
            </w:r>
          </w:p>
        </w:tc>
      </w:tr>
      <w:tr w:rsidR="0046162B" w:rsidRPr="00DB3E5C" w14:paraId="6D245E19" w14:textId="77777777" w:rsidTr="00DB3E5C">
        <w:trPr>
          <w:jc w:val="center"/>
        </w:trPr>
        <w:tc>
          <w:tcPr>
            <w:tcW w:w="954" w:type="dxa"/>
            <w:tcBorders>
              <w:left w:val="nil"/>
            </w:tcBorders>
          </w:tcPr>
          <w:p w14:paraId="3C6CA268" w14:textId="77777777" w:rsidR="0046162B" w:rsidRPr="00DB3E5C" w:rsidRDefault="0046162B" w:rsidP="0046162B">
            <w:pPr>
              <w:spacing w:line="360" w:lineRule="auto"/>
              <w:jc w:val="both"/>
              <w:rPr>
                <w:rFonts w:asciiTheme="majorBidi" w:hAnsiTheme="majorBidi" w:cstheme="majorBidi" w:hint="cs"/>
                <w:sz w:val="24"/>
                <w:szCs w:val="24"/>
                <w:rtl/>
              </w:rPr>
            </w:pPr>
            <w:r w:rsidRPr="00DB3E5C">
              <w:rPr>
                <w:rFonts w:asciiTheme="majorBidi" w:hAnsiTheme="majorBidi" w:cstheme="majorBidi"/>
                <w:sz w:val="24"/>
                <w:szCs w:val="24"/>
                <w:rtl/>
              </w:rPr>
              <w:t>75</w:t>
            </w:r>
          </w:p>
        </w:tc>
        <w:tc>
          <w:tcPr>
            <w:tcW w:w="1134" w:type="dxa"/>
          </w:tcPr>
          <w:p w14:paraId="2E9F419B"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19.39</w:t>
            </w:r>
          </w:p>
        </w:tc>
        <w:tc>
          <w:tcPr>
            <w:tcW w:w="1134" w:type="dxa"/>
          </w:tcPr>
          <w:p w14:paraId="2EA49846"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20.38</w:t>
            </w:r>
          </w:p>
        </w:tc>
        <w:tc>
          <w:tcPr>
            <w:tcW w:w="1256" w:type="dxa"/>
          </w:tcPr>
          <w:p w14:paraId="7B727B69" w14:textId="77777777" w:rsidR="0046162B" w:rsidRPr="00DB3E5C" w:rsidRDefault="0046162B" w:rsidP="0046162B">
            <w:pPr>
              <w:jc w:val="both"/>
              <w:rPr>
                <w:rFonts w:asciiTheme="majorBidi" w:hAnsiTheme="majorBidi" w:cstheme="majorBidi"/>
                <w:sz w:val="24"/>
                <w:szCs w:val="24"/>
                <w:rtl/>
              </w:rPr>
            </w:pPr>
            <w:r w:rsidRPr="00DB3E5C">
              <w:rPr>
                <w:rFonts w:asciiTheme="majorBidi" w:hAnsiTheme="majorBidi" w:cstheme="majorBidi"/>
                <w:sz w:val="24"/>
                <w:szCs w:val="24"/>
                <w:rPrChange w:id="394" w:author="Gail Diamond" w:date="2019-03-14T12:21:00Z">
                  <w:rPr>
                    <w:sz w:val="24"/>
                    <w:szCs w:val="24"/>
                  </w:rPr>
                </w:rPrChange>
              </w:rPr>
              <w:t>Arithmetic operations</w:t>
            </w:r>
          </w:p>
        </w:tc>
        <w:tc>
          <w:tcPr>
            <w:tcW w:w="3966" w:type="dxa"/>
            <w:tcBorders>
              <w:right w:val="nil"/>
            </w:tcBorders>
          </w:tcPr>
          <w:p w14:paraId="71F55E02" w14:textId="77777777" w:rsidR="0046162B" w:rsidRPr="00DB3E5C" w:rsidRDefault="0046162B">
            <w:pPr>
              <w:rPr>
                <w:rFonts w:asciiTheme="majorBidi" w:hAnsiTheme="majorBidi" w:cstheme="majorBidi"/>
                <w:sz w:val="24"/>
                <w:szCs w:val="24"/>
                <w:rtl/>
              </w:rPr>
              <w:pPrChange w:id="395" w:author="Gail Diamond" w:date="2019-03-14T12:22:00Z">
                <w:pPr>
                  <w:jc w:val="both"/>
                </w:pPr>
              </w:pPrChange>
            </w:pPr>
            <w:r w:rsidRPr="00DB3E5C">
              <w:rPr>
                <w:rFonts w:asciiTheme="majorBidi" w:hAnsiTheme="majorBidi" w:cstheme="majorBidi"/>
                <w:sz w:val="24"/>
                <w:szCs w:val="24"/>
                <w:rPrChange w:id="396" w:author="Gail Diamond" w:date="2019-03-14T12:21:00Z">
                  <w:rPr>
                    <w:sz w:val="24"/>
                    <w:szCs w:val="24"/>
                  </w:rPr>
                </w:rPrChange>
              </w:rPr>
              <w:t>First year prospective teachers</w:t>
            </w:r>
          </w:p>
        </w:tc>
      </w:tr>
      <w:tr w:rsidR="0046162B" w:rsidRPr="00DB3E5C" w14:paraId="75E810D2" w14:textId="77777777" w:rsidTr="00DB3E5C">
        <w:trPr>
          <w:jc w:val="center"/>
        </w:trPr>
        <w:tc>
          <w:tcPr>
            <w:tcW w:w="954" w:type="dxa"/>
            <w:tcBorders>
              <w:left w:val="nil"/>
            </w:tcBorders>
          </w:tcPr>
          <w:p w14:paraId="273ACA2A"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72</w:t>
            </w:r>
          </w:p>
        </w:tc>
        <w:tc>
          <w:tcPr>
            <w:tcW w:w="1134" w:type="dxa"/>
          </w:tcPr>
          <w:p w14:paraId="156A6216"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22.81</w:t>
            </w:r>
          </w:p>
        </w:tc>
        <w:tc>
          <w:tcPr>
            <w:tcW w:w="1134" w:type="dxa"/>
          </w:tcPr>
          <w:p w14:paraId="2D419BA4"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23.02</w:t>
            </w:r>
          </w:p>
        </w:tc>
        <w:tc>
          <w:tcPr>
            <w:tcW w:w="1256" w:type="dxa"/>
          </w:tcPr>
          <w:p w14:paraId="48FCBE84" w14:textId="77777777" w:rsidR="0046162B" w:rsidRPr="00DB3E5C" w:rsidRDefault="0046162B" w:rsidP="0046162B">
            <w:pPr>
              <w:jc w:val="both"/>
              <w:rPr>
                <w:rFonts w:asciiTheme="majorBidi" w:hAnsiTheme="majorBidi" w:cstheme="majorBidi"/>
                <w:sz w:val="24"/>
                <w:szCs w:val="24"/>
                <w:rtl/>
              </w:rPr>
            </w:pPr>
          </w:p>
        </w:tc>
        <w:tc>
          <w:tcPr>
            <w:tcW w:w="3966" w:type="dxa"/>
            <w:tcBorders>
              <w:right w:val="nil"/>
            </w:tcBorders>
          </w:tcPr>
          <w:p w14:paraId="2325A2ED" w14:textId="77777777" w:rsidR="0046162B" w:rsidRPr="00DB3E5C" w:rsidRDefault="0046162B">
            <w:pPr>
              <w:rPr>
                <w:rFonts w:asciiTheme="majorBidi" w:hAnsiTheme="majorBidi" w:cstheme="majorBidi"/>
                <w:sz w:val="24"/>
                <w:szCs w:val="24"/>
                <w:rtl/>
              </w:rPr>
              <w:pPrChange w:id="397" w:author="Gail Diamond" w:date="2019-03-14T12:22:00Z">
                <w:pPr>
                  <w:jc w:val="both"/>
                </w:pPr>
              </w:pPrChange>
            </w:pPr>
            <w:r w:rsidRPr="00DB3E5C">
              <w:rPr>
                <w:rFonts w:asciiTheme="majorBidi" w:hAnsiTheme="majorBidi" w:cstheme="majorBidi"/>
                <w:sz w:val="24"/>
                <w:szCs w:val="24"/>
                <w:rPrChange w:id="398" w:author="Gail Diamond" w:date="2019-03-14T12:21:00Z">
                  <w:rPr>
                    <w:sz w:val="24"/>
                    <w:szCs w:val="24"/>
                  </w:rPr>
                </w:rPrChange>
              </w:rPr>
              <w:t>Third/fourth-year prospective teachers</w:t>
            </w:r>
          </w:p>
        </w:tc>
      </w:tr>
      <w:tr w:rsidR="0046162B" w:rsidRPr="00DB3E5C" w14:paraId="0FE1DAA4" w14:textId="77777777" w:rsidTr="00DB3E5C">
        <w:trPr>
          <w:jc w:val="center"/>
        </w:trPr>
        <w:tc>
          <w:tcPr>
            <w:tcW w:w="954" w:type="dxa"/>
            <w:tcBorders>
              <w:left w:val="nil"/>
            </w:tcBorders>
          </w:tcPr>
          <w:p w14:paraId="62DA475E"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Pr>
              <w:t>147</w:t>
            </w:r>
          </w:p>
          <w:p w14:paraId="6AF0BD62" w14:textId="77777777" w:rsidR="0046162B" w:rsidRPr="00DB3E5C" w:rsidRDefault="0046162B" w:rsidP="0046162B">
            <w:pPr>
              <w:spacing w:line="360" w:lineRule="auto"/>
              <w:jc w:val="both"/>
              <w:rPr>
                <w:rFonts w:asciiTheme="majorBidi" w:hAnsiTheme="majorBidi" w:cstheme="majorBidi"/>
                <w:sz w:val="24"/>
                <w:szCs w:val="24"/>
                <w:rtl/>
              </w:rPr>
            </w:pPr>
          </w:p>
        </w:tc>
        <w:tc>
          <w:tcPr>
            <w:tcW w:w="1134" w:type="dxa"/>
          </w:tcPr>
          <w:p w14:paraId="309E4972" w14:textId="77777777" w:rsidR="0046162B" w:rsidRPr="00DB3E5C" w:rsidRDefault="0046162B" w:rsidP="0046162B">
            <w:pPr>
              <w:spacing w:line="360" w:lineRule="auto"/>
              <w:jc w:val="both"/>
              <w:rPr>
                <w:rFonts w:asciiTheme="majorBidi" w:hAnsiTheme="majorBidi" w:cstheme="majorBidi"/>
                <w:sz w:val="24"/>
                <w:szCs w:val="24"/>
              </w:rPr>
            </w:pPr>
            <w:r w:rsidRPr="00DB3E5C">
              <w:rPr>
                <w:rFonts w:asciiTheme="majorBidi" w:hAnsiTheme="majorBidi" w:cstheme="majorBidi"/>
                <w:sz w:val="24"/>
                <w:szCs w:val="24"/>
                <w:rtl/>
              </w:rPr>
              <w:t>21.10</w:t>
            </w:r>
          </w:p>
        </w:tc>
        <w:tc>
          <w:tcPr>
            <w:tcW w:w="1134" w:type="dxa"/>
          </w:tcPr>
          <w:p w14:paraId="4374632B"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21.67</w:t>
            </w:r>
          </w:p>
        </w:tc>
        <w:tc>
          <w:tcPr>
            <w:tcW w:w="1256" w:type="dxa"/>
          </w:tcPr>
          <w:p w14:paraId="630D50C5" w14:textId="77777777" w:rsidR="0046162B" w:rsidRPr="00DB3E5C" w:rsidRDefault="0046162B" w:rsidP="0046162B">
            <w:pPr>
              <w:jc w:val="both"/>
              <w:rPr>
                <w:rFonts w:asciiTheme="majorBidi" w:hAnsiTheme="majorBidi" w:cstheme="majorBidi"/>
                <w:sz w:val="24"/>
                <w:szCs w:val="24"/>
                <w:rtl/>
              </w:rPr>
            </w:pPr>
          </w:p>
        </w:tc>
        <w:tc>
          <w:tcPr>
            <w:tcW w:w="3966" w:type="dxa"/>
            <w:tcBorders>
              <w:right w:val="nil"/>
            </w:tcBorders>
          </w:tcPr>
          <w:p w14:paraId="10E081D7" w14:textId="77777777" w:rsidR="0046162B" w:rsidRPr="00DB3E5C" w:rsidRDefault="0046162B">
            <w:pPr>
              <w:rPr>
                <w:rFonts w:asciiTheme="majorBidi" w:hAnsiTheme="majorBidi" w:cstheme="majorBidi"/>
                <w:sz w:val="24"/>
                <w:szCs w:val="24"/>
                <w:rtl/>
              </w:rPr>
              <w:pPrChange w:id="399" w:author="Gail Diamond" w:date="2019-03-14T12:22:00Z">
                <w:pPr>
                  <w:jc w:val="both"/>
                </w:pPr>
              </w:pPrChange>
            </w:pPr>
            <w:r w:rsidRPr="00DB3E5C">
              <w:rPr>
                <w:rFonts w:asciiTheme="majorBidi" w:hAnsiTheme="majorBidi" w:cstheme="majorBidi"/>
                <w:sz w:val="24"/>
                <w:szCs w:val="24"/>
                <w:rPrChange w:id="400" w:author="Gail Diamond" w:date="2019-03-14T12:21:00Z">
                  <w:rPr>
                    <w:sz w:val="24"/>
                    <w:szCs w:val="24"/>
                  </w:rPr>
                </w:rPrChange>
              </w:rPr>
              <w:t>Total</w:t>
            </w:r>
          </w:p>
        </w:tc>
      </w:tr>
      <w:tr w:rsidR="0046162B" w:rsidRPr="00DB3E5C" w14:paraId="7BCA9405" w14:textId="77777777" w:rsidTr="00DB3E5C">
        <w:trPr>
          <w:jc w:val="center"/>
        </w:trPr>
        <w:tc>
          <w:tcPr>
            <w:tcW w:w="954" w:type="dxa"/>
            <w:tcBorders>
              <w:left w:val="nil"/>
            </w:tcBorders>
          </w:tcPr>
          <w:p w14:paraId="668D8EA2" w14:textId="77777777" w:rsidR="0046162B" w:rsidRPr="00DB3E5C" w:rsidRDefault="0046162B" w:rsidP="0046162B">
            <w:pPr>
              <w:spacing w:line="360" w:lineRule="auto"/>
              <w:jc w:val="both"/>
              <w:rPr>
                <w:rFonts w:asciiTheme="majorBidi" w:hAnsiTheme="majorBidi" w:cstheme="majorBidi" w:hint="cs"/>
                <w:sz w:val="24"/>
                <w:szCs w:val="24"/>
                <w:rtl/>
              </w:rPr>
            </w:pPr>
            <w:r w:rsidRPr="00DB3E5C">
              <w:rPr>
                <w:rFonts w:asciiTheme="majorBidi" w:hAnsiTheme="majorBidi" w:cstheme="majorBidi"/>
                <w:sz w:val="24"/>
                <w:szCs w:val="24"/>
                <w:rtl/>
              </w:rPr>
              <w:t>75</w:t>
            </w:r>
          </w:p>
        </w:tc>
        <w:tc>
          <w:tcPr>
            <w:tcW w:w="1134" w:type="dxa"/>
          </w:tcPr>
          <w:p w14:paraId="5FA5BA83"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20.91</w:t>
            </w:r>
          </w:p>
        </w:tc>
        <w:tc>
          <w:tcPr>
            <w:tcW w:w="1134" w:type="dxa"/>
          </w:tcPr>
          <w:p w14:paraId="73F10F60"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15.33</w:t>
            </w:r>
          </w:p>
        </w:tc>
        <w:tc>
          <w:tcPr>
            <w:tcW w:w="1256" w:type="dxa"/>
          </w:tcPr>
          <w:p w14:paraId="01E7C346" w14:textId="77777777" w:rsidR="0046162B" w:rsidRPr="00DB3E5C" w:rsidRDefault="0046162B" w:rsidP="0046162B">
            <w:pPr>
              <w:rPr>
                <w:rFonts w:asciiTheme="majorBidi" w:hAnsiTheme="majorBidi" w:cstheme="majorBidi"/>
                <w:rPrChange w:id="401" w:author="Gail Diamond" w:date="2019-03-14T12:21:00Z">
                  <w:rPr/>
                </w:rPrChange>
              </w:rPr>
            </w:pPr>
            <w:r w:rsidRPr="00DB3E5C">
              <w:rPr>
                <w:rFonts w:asciiTheme="majorBidi" w:hAnsiTheme="majorBidi" w:cstheme="majorBidi"/>
                <w:sz w:val="24"/>
                <w:szCs w:val="24"/>
                <w:rPrChange w:id="402" w:author="Gail Diamond" w:date="2019-03-14T12:21:00Z">
                  <w:rPr>
                    <w:sz w:val="24"/>
                    <w:szCs w:val="24"/>
                  </w:rPr>
                </w:rPrChange>
              </w:rPr>
              <w:t>Geometry</w:t>
            </w:r>
          </w:p>
        </w:tc>
        <w:tc>
          <w:tcPr>
            <w:tcW w:w="3966" w:type="dxa"/>
            <w:tcBorders>
              <w:right w:val="nil"/>
            </w:tcBorders>
          </w:tcPr>
          <w:p w14:paraId="333B0F66" w14:textId="77777777" w:rsidR="0046162B" w:rsidRPr="00DB3E5C" w:rsidRDefault="0046162B">
            <w:pPr>
              <w:rPr>
                <w:rFonts w:asciiTheme="majorBidi" w:hAnsiTheme="majorBidi" w:cstheme="majorBidi"/>
                <w:sz w:val="24"/>
                <w:szCs w:val="24"/>
                <w:rtl/>
              </w:rPr>
              <w:pPrChange w:id="403" w:author="Gail Diamond" w:date="2019-03-14T12:22:00Z">
                <w:pPr>
                  <w:jc w:val="both"/>
                </w:pPr>
              </w:pPrChange>
            </w:pPr>
            <w:r w:rsidRPr="00DB3E5C">
              <w:rPr>
                <w:rFonts w:asciiTheme="majorBidi" w:hAnsiTheme="majorBidi" w:cstheme="majorBidi"/>
                <w:sz w:val="24"/>
                <w:szCs w:val="24"/>
                <w:rPrChange w:id="404" w:author="Gail Diamond" w:date="2019-03-14T12:21:00Z">
                  <w:rPr>
                    <w:sz w:val="24"/>
                    <w:szCs w:val="24"/>
                  </w:rPr>
                </w:rPrChange>
              </w:rPr>
              <w:t>First year prospective teachers</w:t>
            </w:r>
          </w:p>
        </w:tc>
      </w:tr>
      <w:tr w:rsidR="0046162B" w:rsidRPr="00DB3E5C" w14:paraId="05FA3407" w14:textId="77777777" w:rsidTr="00DB3E5C">
        <w:trPr>
          <w:jc w:val="center"/>
        </w:trPr>
        <w:tc>
          <w:tcPr>
            <w:tcW w:w="954" w:type="dxa"/>
            <w:tcBorders>
              <w:left w:val="nil"/>
              <w:bottom w:val="nil"/>
            </w:tcBorders>
          </w:tcPr>
          <w:p w14:paraId="259D7E1A"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lastRenderedPageBreak/>
              <w:t>72</w:t>
            </w:r>
          </w:p>
        </w:tc>
        <w:tc>
          <w:tcPr>
            <w:tcW w:w="1134" w:type="dxa"/>
            <w:tcBorders>
              <w:bottom w:val="nil"/>
            </w:tcBorders>
          </w:tcPr>
          <w:p w14:paraId="25FB6FB5"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27.96</w:t>
            </w:r>
          </w:p>
        </w:tc>
        <w:tc>
          <w:tcPr>
            <w:tcW w:w="1134" w:type="dxa"/>
            <w:tcBorders>
              <w:bottom w:val="nil"/>
            </w:tcBorders>
          </w:tcPr>
          <w:p w14:paraId="39F93870"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21.64</w:t>
            </w:r>
          </w:p>
        </w:tc>
        <w:tc>
          <w:tcPr>
            <w:tcW w:w="1256" w:type="dxa"/>
            <w:tcBorders>
              <w:bottom w:val="nil"/>
            </w:tcBorders>
          </w:tcPr>
          <w:p w14:paraId="28F6F7AE" w14:textId="77777777" w:rsidR="0046162B" w:rsidRPr="00DB3E5C" w:rsidRDefault="0046162B" w:rsidP="0046162B">
            <w:pPr>
              <w:rPr>
                <w:rFonts w:asciiTheme="majorBidi" w:hAnsiTheme="majorBidi" w:cstheme="majorBidi"/>
                <w:rPrChange w:id="405" w:author="Gail Diamond" w:date="2019-03-14T12:21:00Z">
                  <w:rPr/>
                </w:rPrChange>
              </w:rPr>
            </w:pPr>
          </w:p>
        </w:tc>
        <w:tc>
          <w:tcPr>
            <w:tcW w:w="3966" w:type="dxa"/>
            <w:tcBorders>
              <w:bottom w:val="nil"/>
              <w:right w:val="nil"/>
            </w:tcBorders>
          </w:tcPr>
          <w:p w14:paraId="2588A3A2" w14:textId="77777777" w:rsidR="0046162B" w:rsidRPr="00DB3E5C" w:rsidRDefault="0046162B">
            <w:pPr>
              <w:rPr>
                <w:rFonts w:asciiTheme="majorBidi" w:hAnsiTheme="majorBidi" w:cstheme="majorBidi"/>
                <w:sz w:val="24"/>
                <w:szCs w:val="24"/>
                <w:rtl/>
              </w:rPr>
              <w:pPrChange w:id="406" w:author="Gail Diamond" w:date="2019-03-14T12:22:00Z">
                <w:pPr>
                  <w:jc w:val="both"/>
                </w:pPr>
              </w:pPrChange>
            </w:pPr>
            <w:r w:rsidRPr="00DB3E5C">
              <w:rPr>
                <w:rFonts w:asciiTheme="majorBidi" w:hAnsiTheme="majorBidi" w:cstheme="majorBidi"/>
                <w:sz w:val="24"/>
                <w:szCs w:val="24"/>
                <w:rPrChange w:id="407" w:author="Gail Diamond" w:date="2019-03-14T12:21:00Z">
                  <w:rPr>
                    <w:sz w:val="24"/>
                    <w:szCs w:val="24"/>
                  </w:rPr>
                </w:rPrChange>
              </w:rPr>
              <w:t>Third/fourth-year prospective teachers</w:t>
            </w:r>
          </w:p>
        </w:tc>
      </w:tr>
      <w:tr w:rsidR="0046162B" w:rsidRPr="00DB3E5C" w14:paraId="2729E06C" w14:textId="77777777" w:rsidTr="00DB3E5C">
        <w:trPr>
          <w:jc w:val="center"/>
        </w:trPr>
        <w:tc>
          <w:tcPr>
            <w:tcW w:w="954" w:type="dxa"/>
            <w:tcBorders>
              <w:top w:val="nil"/>
              <w:left w:val="nil"/>
              <w:bottom w:val="nil"/>
            </w:tcBorders>
          </w:tcPr>
          <w:p w14:paraId="6AAAB088"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147</w:t>
            </w:r>
          </w:p>
          <w:p w14:paraId="31432FE4" w14:textId="77777777" w:rsidR="0046162B" w:rsidRPr="00DB3E5C" w:rsidRDefault="0046162B" w:rsidP="0046162B">
            <w:pPr>
              <w:spacing w:line="360" w:lineRule="auto"/>
              <w:jc w:val="both"/>
              <w:rPr>
                <w:rFonts w:asciiTheme="majorBidi" w:hAnsiTheme="majorBidi" w:cstheme="majorBidi"/>
                <w:sz w:val="24"/>
                <w:szCs w:val="24"/>
                <w:rtl/>
              </w:rPr>
            </w:pPr>
          </w:p>
        </w:tc>
        <w:tc>
          <w:tcPr>
            <w:tcW w:w="1134" w:type="dxa"/>
            <w:tcBorders>
              <w:top w:val="nil"/>
              <w:bottom w:val="nil"/>
            </w:tcBorders>
          </w:tcPr>
          <w:p w14:paraId="7991198A"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24.37</w:t>
            </w:r>
          </w:p>
        </w:tc>
        <w:tc>
          <w:tcPr>
            <w:tcW w:w="1134" w:type="dxa"/>
            <w:tcBorders>
              <w:top w:val="nil"/>
              <w:bottom w:val="nil"/>
            </w:tcBorders>
          </w:tcPr>
          <w:p w14:paraId="4E8DA98F"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18.42</w:t>
            </w:r>
          </w:p>
        </w:tc>
        <w:tc>
          <w:tcPr>
            <w:tcW w:w="1256" w:type="dxa"/>
            <w:tcBorders>
              <w:top w:val="nil"/>
              <w:bottom w:val="nil"/>
            </w:tcBorders>
          </w:tcPr>
          <w:p w14:paraId="2BAEB87B" w14:textId="77777777" w:rsidR="0046162B" w:rsidRPr="00DB3E5C" w:rsidRDefault="0046162B" w:rsidP="0046162B">
            <w:pPr>
              <w:jc w:val="both"/>
              <w:rPr>
                <w:rFonts w:asciiTheme="majorBidi" w:hAnsiTheme="majorBidi" w:cstheme="majorBidi"/>
                <w:sz w:val="24"/>
                <w:szCs w:val="24"/>
                <w:rtl/>
              </w:rPr>
            </w:pPr>
          </w:p>
        </w:tc>
        <w:tc>
          <w:tcPr>
            <w:tcW w:w="3966" w:type="dxa"/>
            <w:tcBorders>
              <w:top w:val="nil"/>
              <w:bottom w:val="nil"/>
              <w:right w:val="nil"/>
            </w:tcBorders>
          </w:tcPr>
          <w:p w14:paraId="68E7FEE1" w14:textId="77777777" w:rsidR="0046162B" w:rsidRPr="00DB3E5C" w:rsidRDefault="0046162B">
            <w:pPr>
              <w:rPr>
                <w:rFonts w:asciiTheme="majorBidi" w:hAnsiTheme="majorBidi" w:cstheme="majorBidi"/>
                <w:sz w:val="24"/>
                <w:szCs w:val="24"/>
                <w:rtl/>
              </w:rPr>
              <w:pPrChange w:id="408" w:author="Gail Diamond" w:date="2019-03-14T12:22:00Z">
                <w:pPr>
                  <w:jc w:val="both"/>
                </w:pPr>
              </w:pPrChange>
            </w:pPr>
            <w:r w:rsidRPr="00DB3E5C">
              <w:rPr>
                <w:rFonts w:asciiTheme="majorBidi" w:hAnsiTheme="majorBidi" w:cstheme="majorBidi"/>
                <w:sz w:val="24"/>
                <w:szCs w:val="24"/>
                <w:rPrChange w:id="409" w:author="Gail Diamond" w:date="2019-03-14T12:21:00Z">
                  <w:rPr>
                    <w:sz w:val="24"/>
                    <w:szCs w:val="24"/>
                  </w:rPr>
                </w:rPrChange>
              </w:rPr>
              <w:t>Total</w:t>
            </w:r>
          </w:p>
        </w:tc>
      </w:tr>
      <w:tr w:rsidR="0046162B" w:rsidRPr="00DB3E5C" w14:paraId="2988C7CC" w14:textId="77777777" w:rsidTr="00DB3E5C">
        <w:trPr>
          <w:jc w:val="center"/>
        </w:trPr>
        <w:tc>
          <w:tcPr>
            <w:tcW w:w="954" w:type="dxa"/>
            <w:tcBorders>
              <w:left w:val="nil"/>
              <w:bottom w:val="nil"/>
            </w:tcBorders>
          </w:tcPr>
          <w:p w14:paraId="0C934B2E" w14:textId="77777777" w:rsidR="0046162B" w:rsidRPr="00DB3E5C" w:rsidRDefault="0046162B" w:rsidP="0046162B">
            <w:pPr>
              <w:spacing w:line="360" w:lineRule="auto"/>
              <w:jc w:val="both"/>
              <w:rPr>
                <w:rFonts w:asciiTheme="majorBidi" w:hAnsiTheme="majorBidi" w:cstheme="majorBidi" w:hint="cs"/>
                <w:sz w:val="24"/>
                <w:szCs w:val="24"/>
                <w:rtl/>
              </w:rPr>
            </w:pPr>
            <w:r w:rsidRPr="00DB3E5C">
              <w:rPr>
                <w:rFonts w:asciiTheme="majorBidi" w:hAnsiTheme="majorBidi" w:cstheme="majorBidi"/>
                <w:sz w:val="24"/>
                <w:szCs w:val="24"/>
                <w:rtl/>
              </w:rPr>
              <w:t>75</w:t>
            </w:r>
          </w:p>
        </w:tc>
        <w:tc>
          <w:tcPr>
            <w:tcW w:w="1134" w:type="dxa"/>
            <w:tcBorders>
              <w:bottom w:val="nil"/>
            </w:tcBorders>
          </w:tcPr>
          <w:p w14:paraId="09B7E32E"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17.06</w:t>
            </w:r>
          </w:p>
        </w:tc>
        <w:tc>
          <w:tcPr>
            <w:tcW w:w="1134" w:type="dxa"/>
            <w:tcBorders>
              <w:bottom w:val="nil"/>
            </w:tcBorders>
          </w:tcPr>
          <w:p w14:paraId="6E93096A"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10.38</w:t>
            </w:r>
          </w:p>
        </w:tc>
        <w:tc>
          <w:tcPr>
            <w:tcW w:w="1256" w:type="dxa"/>
            <w:tcBorders>
              <w:bottom w:val="nil"/>
            </w:tcBorders>
          </w:tcPr>
          <w:p w14:paraId="19DD2012" w14:textId="77777777" w:rsidR="0046162B" w:rsidRPr="00DB3E5C" w:rsidRDefault="0046162B" w:rsidP="0046162B">
            <w:pPr>
              <w:jc w:val="both"/>
              <w:rPr>
                <w:rFonts w:asciiTheme="majorBidi" w:hAnsiTheme="majorBidi" w:cstheme="majorBidi"/>
                <w:sz w:val="24"/>
                <w:szCs w:val="24"/>
                <w:rtl/>
              </w:rPr>
            </w:pPr>
            <w:r w:rsidRPr="00DB3E5C">
              <w:rPr>
                <w:rFonts w:asciiTheme="majorBidi" w:hAnsiTheme="majorBidi" w:cstheme="majorBidi"/>
                <w:sz w:val="24"/>
                <w:szCs w:val="24"/>
                <w:rPrChange w:id="410" w:author="Gail Diamond" w:date="2019-03-14T12:21:00Z">
                  <w:rPr>
                    <w:sz w:val="24"/>
                    <w:szCs w:val="24"/>
                  </w:rPr>
                </w:rPrChange>
              </w:rPr>
              <w:t>Word problems</w:t>
            </w:r>
          </w:p>
        </w:tc>
        <w:tc>
          <w:tcPr>
            <w:tcW w:w="3966" w:type="dxa"/>
            <w:tcBorders>
              <w:bottom w:val="nil"/>
              <w:right w:val="nil"/>
            </w:tcBorders>
          </w:tcPr>
          <w:p w14:paraId="5324100E" w14:textId="77777777" w:rsidR="0046162B" w:rsidRPr="00DB3E5C" w:rsidRDefault="0046162B">
            <w:pPr>
              <w:rPr>
                <w:rFonts w:asciiTheme="majorBidi" w:hAnsiTheme="majorBidi" w:cstheme="majorBidi"/>
                <w:sz w:val="24"/>
                <w:szCs w:val="24"/>
                <w:rtl/>
              </w:rPr>
              <w:pPrChange w:id="411" w:author="Gail Diamond" w:date="2019-03-14T12:22:00Z">
                <w:pPr>
                  <w:jc w:val="both"/>
                </w:pPr>
              </w:pPrChange>
            </w:pPr>
            <w:r w:rsidRPr="00DB3E5C">
              <w:rPr>
                <w:rFonts w:asciiTheme="majorBidi" w:hAnsiTheme="majorBidi" w:cstheme="majorBidi"/>
                <w:sz w:val="24"/>
                <w:szCs w:val="24"/>
                <w:rPrChange w:id="412" w:author="Gail Diamond" w:date="2019-03-14T12:21:00Z">
                  <w:rPr>
                    <w:sz w:val="24"/>
                    <w:szCs w:val="24"/>
                  </w:rPr>
                </w:rPrChange>
              </w:rPr>
              <w:t>First year prospective teachers</w:t>
            </w:r>
          </w:p>
        </w:tc>
      </w:tr>
      <w:tr w:rsidR="0046162B" w:rsidRPr="00DB3E5C" w14:paraId="2ED375BA" w14:textId="77777777" w:rsidTr="00DB3E5C">
        <w:trPr>
          <w:jc w:val="center"/>
        </w:trPr>
        <w:tc>
          <w:tcPr>
            <w:tcW w:w="954" w:type="dxa"/>
            <w:tcBorders>
              <w:top w:val="nil"/>
              <w:left w:val="nil"/>
              <w:bottom w:val="nil"/>
            </w:tcBorders>
          </w:tcPr>
          <w:p w14:paraId="7F65A75C"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72</w:t>
            </w:r>
          </w:p>
        </w:tc>
        <w:tc>
          <w:tcPr>
            <w:tcW w:w="1134" w:type="dxa"/>
            <w:tcBorders>
              <w:top w:val="nil"/>
              <w:bottom w:val="nil"/>
            </w:tcBorders>
          </w:tcPr>
          <w:p w14:paraId="79D274D9"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16.49</w:t>
            </w:r>
          </w:p>
        </w:tc>
        <w:tc>
          <w:tcPr>
            <w:tcW w:w="1134" w:type="dxa"/>
            <w:tcBorders>
              <w:top w:val="nil"/>
              <w:bottom w:val="nil"/>
            </w:tcBorders>
          </w:tcPr>
          <w:p w14:paraId="19D98F90"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9.13</w:t>
            </w:r>
          </w:p>
        </w:tc>
        <w:tc>
          <w:tcPr>
            <w:tcW w:w="1256" w:type="dxa"/>
            <w:tcBorders>
              <w:top w:val="nil"/>
              <w:bottom w:val="nil"/>
            </w:tcBorders>
          </w:tcPr>
          <w:p w14:paraId="4A653BFD" w14:textId="77777777" w:rsidR="0046162B" w:rsidRPr="00DB3E5C" w:rsidRDefault="0046162B" w:rsidP="0046162B">
            <w:pPr>
              <w:jc w:val="both"/>
              <w:rPr>
                <w:rFonts w:asciiTheme="majorBidi" w:hAnsiTheme="majorBidi" w:cstheme="majorBidi"/>
                <w:sz w:val="24"/>
                <w:szCs w:val="24"/>
                <w:rtl/>
              </w:rPr>
            </w:pPr>
          </w:p>
        </w:tc>
        <w:tc>
          <w:tcPr>
            <w:tcW w:w="3966" w:type="dxa"/>
            <w:tcBorders>
              <w:top w:val="nil"/>
              <w:bottom w:val="nil"/>
              <w:right w:val="nil"/>
            </w:tcBorders>
          </w:tcPr>
          <w:p w14:paraId="28BB26FD" w14:textId="77777777" w:rsidR="0046162B" w:rsidRPr="00DB3E5C" w:rsidRDefault="0046162B">
            <w:pPr>
              <w:rPr>
                <w:rFonts w:asciiTheme="majorBidi" w:hAnsiTheme="majorBidi" w:cstheme="majorBidi"/>
                <w:sz w:val="24"/>
                <w:szCs w:val="24"/>
                <w:rtl/>
              </w:rPr>
              <w:pPrChange w:id="413" w:author="Gail Diamond" w:date="2019-03-14T12:22:00Z">
                <w:pPr>
                  <w:jc w:val="both"/>
                </w:pPr>
              </w:pPrChange>
            </w:pPr>
            <w:r w:rsidRPr="00DB3E5C">
              <w:rPr>
                <w:rFonts w:asciiTheme="majorBidi" w:hAnsiTheme="majorBidi" w:cstheme="majorBidi"/>
                <w:sz w:val="24"/>
                <w:szCs w:val="24"/>
                <w:rPrChange w:id="414" w:author="Gail Diamond" w:date="2019-03-14T12:21:00Z">
                  <w:rPr>
                    <w:sz w:val="24"/>
                    <w:szCs w:val="24"/>
                  </w:rPr>
                </w:rPrChange>
              </w:rPr>
              <w:t>Third/fourth-year prospective teachers</w:t>
            </w:r>
          </w:p>
        </w:tc>
      </w:tr>
      <w:tr w:rsidR="0046162B" w:rsidRPr="00DB3E5C" w14:paraId="2C917862" w14:textId="77777777" w:rsidTr="00DB3E5C">
        <w:trPr>
          <w:jc w:val="center"/>
        </w:trPr>
        <w:tc>
          <w:tcPr>
            <w:tcW w:w="954" w:type="dxa"/>
            <w:tcBorders>
              <w:top w:val="nil"/>
              <w:left w:val="nil"/>
              <w:bottom w:val="single" w:sz="4" w:space="0" w:color="auto"/>
            </w:tcBorders>
          </w:tcPr>
          <w:p w14:paraId="015834CB"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147</w:t>
            </w:r>
          </w:p>
        </w:tc>
        <w:tc>
          <w:tcPr>
            <w:tcW w:w="1134" w:type="dxa"/>
            <w:tcBorders>
              <w:top w:val="nil"/>
              <w:bottom w:val="single" w:sz="4" w:space="0" w:color="auto"/>
            </w:tcBorders>
          </w:tcPr>
          <w:p w14:paraId="2FEE0984"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16.47</w:t>
            </w:r>
          </w:p>
        </w:tc>
        <w:tc>
          <w:tcPr>
            <w:tcW w:w="1134" w:type="dxa"/>
            <w:tcBorders>
              <w:top w:val="nil"/>
              <w:bottom w:val="single" w:sz="4" w:space="0" w:color="auto"/>
            </w:tcBorders>
          </w:tcPr>
          <w:p w14:paraId="59EFE884" w14:textId="77777777" w:rsidR="0046162B" w:rsidRPr="00DB3E5C" w:rsidRDefault="0046162B" w:rsidP="0046162B">
            <w:pPr>
              <w:spacing w:line="360" w:lineRule="auto"/>
              <w:jc w:val="both"/>
              <w:rPr>
                <w:rFonts w:asciiTheme="majorBidi" w:hAnsiTheme="majorBidi" w:cstheme="majorBidi"/>
                <w:sz w:val="24"/>
                <w:szCs w:val="24"/>
                <w:rtl/>
              </w:rPr>
            </w:pPr>
            <w:r w:rsidRPr="00DB3E5C">
              <w:rPr>
                <w:rFonts w:asciiTheme="majorBidi" w:hAnsiTheme="majorBidi" w:cstheme="majorBidi"/>
                <w:sz w:val="24"/>
                <w:szCs w:val="24"/>
                <w:rtl/>
              </w:rPr>
              <w:t>9.77</w:t>
            </w:r>
          </w:p>
        </w:tc>
        <w:tc>
          <w:tcPr>
            <w:tcW w:w="1256" w:type="dxa"/>
            <w:tcBorders>
              <w:top w:val="nil"/>
              <w:bottom w:val="single" w:sz="4" w:space="0" w:color="auto"/>
            </w:tcBorders>
          </w:tcPr>
          <w:p w14:paraId="63B7F3F1" w14:textId="77777777" w:rsidR="0046162B" w:rsidRPr="00DB3E5C" w:rsidRDefault="0046162B" w:rsidP="0046162B">
            <w:pPr>
              <w:jc w:val="both"/>
              <w:rPr>
                <w:rFonts w:asciiTheme="majorBidi" w:hAnsiTheme="majorBidi" w:cstheme="majorBidi"/>
                <w:sz w:val="24"/>
                <w:szCs w:val="24"/>
                <w:rtl/>
              </w:rPr>
            </w:pPr>
          </w:p>
        </w:tc>
        <w:tc>
          <w:tcPr>
            <w:tcW w:w="3966" w:type="dxa"/>
            <w:tcBorders>
              <w:top w:val="nil"/>
              <w:bottom w:val="single" w:sz="4" w:space="0" w:color="auto"/>
              <w:right w:val="nil"/>
            </w:tcBorders>
          </w:tcPr>
          <w:p w14:paraId="231660EF" w14:textId="77777777" w:rsidR="0046162B" w:rsidRPr="00DB3E5C" w:rsidRDefault="0046162B">
            <w:pPr>
              <w:rPr>
                <w:rFonts w:asciiTheme="majorBidi" w:hAnsiTheme="majorBidi" w:cstheme="majorBidi"/>
                <w:sz w:val="24"/>
                <w:szCs w:val="24"/>
                <w:rtl/>
              </w:rPr>
              <w:pPrChange w:id="415" w:author="Gail Diamond" w:date="2019-03-14T12:22:00Z">
                <w:pPr>
                  <w:jc w:val="both"/>
                </w:pPr>
              </w:pPrChange>
            </w:pPr>
            <w:r w:rsidRPr="00DB3E5C">
              <w:rPr>
                <w:rFonts w:asciiTheme="majorBidi" w:hAnsiTheme="majorBidi" w:cstheme="majorBidi"/>
                <w:sz w:val="24"/>
                <w:szCs w:val="24"/>
                <w:rPrChange w:id="416" w:author="Gail Diamond" w:date="2019-03-14T12:21:00Z">
                  <w:rPr>
                    <w:sz w:val="24"/>
                    <w:szCs w:val="24"/>
                  </w:rPr>
                </w:rPrChange>
              </w:rPr>
              <w:t>Total</w:t>
            </w:r>
          </w:p>
        </w:tc>
      </w:tr>
    </w:tbl>
    <w:p w14:paraId="63C40CFC" w14:textId="77777777" w:rsidR="00094656" w:rsidRPr="00DB3E5C" w:rsidRDefault="00094656" w:rsidP="00BF2001">
      <w:pPr>
        <w:spacing w:line="360" w:lineRule="auto"/>
        <w:jc w:val="both"/>
        <w:rPr>
          <w:rFonts w:asciiTheme="majorBidi" w:hAnsiTheme="majorBidi" w:cstheme="majorBidi"/>
          <w:sz w:val="24"/>
          <w:szCs w:val="24"/>
        </w:rPr>
      </w:pPr>
    </w:p>
    <w:p w14:paraId="73330107" w14:textId="4C426C75" w:rsidR="00094656" w:rsidRPr="00421ED3" w:rsidRDefault="00BB47C1" w:rsidP="002F0060">
      <w:pPr>
        <w:spacing w:line="360" w:lineRule="auto"/>
        <w:jc w:val="both"/>
        <w:rPr>
          <w:rFonts w:asciiTheme="majorBidi" w:hAnsiTheme="majorBidi" w:cstheme="majorBidi"/>
          <w:sz w:val="24"/>
          <w:szCs w:val="24"/>
        </w:rPr>
      </w:pPr>
      <w:ins w:id="417" w:author="Gail Diamond" w:date="2019-03-18T10:22:00Z">
        <w:r>
          <w:rPr>
            <w:rFonts w:asciiTheme="majorBidi" w:hAnsiTheme="majorBidi" w:cstheme="majorBidi"/>
            <w:sz w:val="24"/>
            <w:szCs w:val="24"/>
          </w:rPr>
          <w:t>T</w:t>
        </w:r>
      </w:ins>
      <w:del w:id="418" w:author="Gail Diamond" w:date="2019-03-18T10:22:00Z">
        <w:r w:rsidR="00094656" w:rsidRPr="00421ED3" w:rsidDel="00BB47C1">
          <w:rPr>
            <w:rFonts w:asciiTheme="majorBidi" w:hAnsiTheme="majorBidi" w:cstheme="majorBidi"/>
            <w:sz w:val="24"/>
            <w:szCs w:val="24"/>
          </w:rPr>
          <w:delText>In order t</w:delText>
        </w:r>
      </w:del>
      <w:r w:rsidR="00094656" w:rsidRPr="00421ED3">
        <w:rPr>
          <w:rFonts w:asciiTheme="majorBidi" w:hAnsiTheme="majorBidi" w:cstheme="majorBidi"/>
          <w:sz w:val="24"/>
          <w:szCs w:val="24"/>
        </w:rPr>
        <w:t>o compare the level of pedagogical knowledge between the two research groups, an independent sample was conducted for pedagogical knowledge as a whole and for each of the fields of knowledge</w:t>
      </w:r>
      <w:ins w:id="419" w:author="Gail Diamond" w:date="2019-03-18T10:22:00Z">
        <w:r>
          <w:rPr>
            <w:rFonts w:asciiTheme="majorBidi" w:hAnsiTheme="majorBidi" w:cstheme="majorBidi"/>
            <w:sz w:val="24"/>
            <w:szCs w:val="24"/>
          </w:rPr>
          <w:t xml:space="preserve"> separately</w:t>
        </w:r>
      </w:ins>
      <w:r w:rsidR="00094656" w:rsidRPr="00421ED3">
        <w:rPr>
          <w:rFonts w:asciiTheme="majorBidi" w:hAnsiTheme="majorBidi" w:cstheme="majorBidi"/>
          <w:sz w:val="24"/>
          <w:szCs w:val="24"/>
        </w:rPr>
        <w:t>: numbers</w:t>
      </w:r>
      <w:ins w:id="420" w:author="Gail Diamond" w:date="2019-03-18T10:22:00Z">
        <w:r>
          <w:rPr>
            <w:rFonts w:asciiTheme="majorBidi" w:hAnsiTheme="majorBidi" w:cstheme="majorBidi"/>
            <w:sz w:val="24"/>
            <w:szCs w:val="24"/>
          </w:rPr>
          <w:t>;</w:t>
        </w:r>
      </w:ins>
      <w:del w:id="421" w:author="Gail Diamond" w:date="2019-03-18T10:22:00Z">
        <w:r w:rsidR="00094656" w:rsidRPr="00421ED3" w:rsidDel="00BB47C1">
          <w:rPr>
            <w:rFonts w:asciiTheme="majorBidi" w:hAnsiTheme="majorBidi" w:cstheme="majorBidi"/>
            <w:sz w:val="24"/>
            <w:szCs w:val="24"/>
          </w:rPr>
          <w:delText>,</w:delText>
        </w:r>
      </w:del>
      <w:r w:rsidR="00094656" w:rsidRPr="00421ED3">
        <w:rPr>
          <w:rFonts w:asciiTheme="majorBidi" w:hAnsiTheme="majorBidi" w:cstheme="majorBidi"/>
          <w:sz w:val="24"/>
          <w:szCs w:val="24"/>
        </w:rPr>
        <w:t xml:space="preserve"> arithmetical operations</w:t>
      </w:r>
      <w:ins w:id="422" w:author="Gail Diamond" w:date="2019-03-18T10:22:00Z">
        <w:r>
          <w:rPr>
            <w:rFonts w:asciiTheme="majorBidi" w:hAnsiTheme="majorBidi" w:cstheme="majorBidi"/>
            <w:sz w:val="24"/>
            <w:szCs w:val="24"/>
          </w:rPr>
          <w:t>;</w:t>
        </w:r>
      </w:ins>
      <w:del w:id="423" w:author="Gail Diamond" w:date="2019-03-18T10:22:00Z">
        <w:r w:rsidR="00094656" w:rsidRPr="00421ED3" w:rsidDel="00BB47C1">
          <w:rPr>
            <w:rFonts w:asciiTheme="majorBidi" w:hAnsiTheme="majorBidi" w:cstheme="majorBidi"/>
            <w:sz w:val="24"/>
            <w:szCs w:val="24"/>
          </w:rPr>
          <w:delText>,</w:delText>
        </w:r>
      </w:del>
      <w:r w:rsidR="00094656" w:rsidRPr="00421ED3">
        <w:rPr>
          <w:rFonts w:asciiTheme="majorBidi" w:hAnsiTheme="majorBidi" w:cstheme="majorBidi"/>
          <w:sz w:val="24"/>
          <w:szCs w:val="24"/>
        </w:rPr>
        <w:t xml:space="preserve"> geometry and measurements</w:t>
      </w:r>
      <w:ins w:id="424" w:author="Gail Diamond" w:date="2019-03-18T10:22:00Z">
        <w:r>
          <w:rPr>
            <w:rFonts w:asciiTheme="majorBidi" w:hAnsiTheme="majorBidi" w:cstheme="majorBidi"/>
            <w:sz w:val="24"/>
            <w:szCs w:val="24"/>
          </w:rPr>
          <w:t>;</w:t>
        </w:r>
      </w:ins>
      <w:r w:rsidR="00094656" w:rsidRPr="00421ED3">
        <w:rPr>
          <w:rFonts w:asciiTheme="majorBidi" w:hAnsiTheme="majorBidi" w:cstheme="majorBidi"/>
          <w:sz w:val="24"/>
          <w:szCs w:val="24"/>
        </w:rPr>
        <w:t xml:space="preserve"> and word problems</w:t>
      </w:r>
      <w:del w:id="425" w:author="Gail Diamond" w:date="2019-03-18T10:22:00Z">
        <w:r w:rsidR="00094656" w:rsidRPr="00421ED3" w:rsidDel="00BB47C1">
          <w:rPr>
            <w:rFonts w:asciiTheme="majorBidi" w:hAnsiTheme="majorBidi" w:cstheme="majorBidi"/>
            <w:sz w:val="24"/>
            <w:szCs w:val="24"/>
          </w:rPr>
          <w:delText xml:space="preserve"> separately</w:delText>
        </w:r>
      </w:del>
      <w:r w:rsidR="00094656" w:rsidRPr="00421ED3">
        <w:rPr>
          <w:rFonts w:asciiTheme="majorBidi" w:hAnsiTheme="majorBidi" w:cstheme="majorBidi"/>
          <w:sz w:val="24"/>
          <w:szCs w:val="24"/>
        </w:rPr>
        <w:t xml:space="preserve">. </w:t>
      </w:r>
      <w:commentRangeStart w:id="426"/>
      <w:r w:rsidR="00094656" w:rsidRPr="00421ED3">
        <w:rPr>
          <w:rFonts w:asciiTheme="majorBidi" w:hAnsiTheme="majorBidi" w:cstheme="majorBidi"/>
          <w:sz w:val="24"/>
          <w:szCs w:val="24"/>
        </w:rPr>
        <w:t>The findings indicate that there is no significant difference between the two groups in general pedagogic</w:t>
      </w:r>
      <w:r w:rsidR="002F0060">
        <w:rPr>
          <w:rFonts w:asciiTheme="majorBidi" w:hAnsiTheme="majorBidi" w:cstheme="majorBidi"/>
          <w:sz w:val="24"/>
          <w:szCs w:val="24"/>
          <w:lang w:bidi="he-IL"/>
        </w:rPr>
        <w:t>al</w:t>
      </w:r>
      <w:r w:rsidR="00094656" w:rsidRPr="00421ED3">
        <w:rPr>
          <w:rFonts w:asciiTheme="majorBidi" w:hAnsiTheme="majorBidi" w:cstheme="majorBidi"/>
          <w:sz w:val="24"/>
          <w:szCs w:val="24"/>
        </w:rPr>
        <w:t xml:space="preserve"> knowledge, in pedagogical knowledge in arithmetic operations, in pedagogical knowledge in geometry and measurement, and in pedagogical knowledge in word problems (p&gt; 0.05).</w:t>
      </w:r>
      <w:commentRangeEnd w:id="426"/>
      <w:r>
        <w:rPr>
          <w:rStyle w:val="CommentReference"/>
        </w:rPr>
        <w:commentReference w:id="426"/>
      </w:r>
      <w:r w:rsidR="00094656" w:rsidRPr="00421ED3">
        <w:rPr>
          <w:rFonts w:asciiTheme="majorBidi" w:hAnsiTheme="majorBidi" w:cstheme="majorBidi"/>
          <w:sz w:val="24"/>
          <w:szCs w:val="24"/>
        </w:rPr>
        <w:t xml:space="preserve"> It was found that the </w:t>
      </w:r>
      <w:r w:rsidR="002F0060">
        <w:rPr>
          <w:rFonts w:asciiTheme="majorBidi" w:hAnsiTheme="majorBidi" w:cstheme="majorBidi"/>
          <w:sz w:val="24"/>
          <w:szCs w:val="24"/>
        </w:rPr>
        <w:t>mean</w:t>
      </w:r>
      <w:r w:rsidR="00094656" w:rsidRPr="00421ED3">
        <w:rPr>
          <w:rFonts w:asciiTheme="majorBidi" w:hAnsiTheme="majorBidi" w:cstheme="majorBidi"/>
          <w:sz w:val="24"/>
          <w:szCs w:val="24"/>
        </w:rPr>
        <w:t xml:space="preserve"> of </w:t>
      </w:r>
      <w:r w:rsidR="002F0060">
        <w:rPr>
          <w:sz w:val="24"/>
          <w:szCs w:val="24"/>
        </w:rPr>
        <w:t>t</w:t>
      </w:r>
      <w:r w:rsidR="002F0060" w:rsidRPr="00EB22CC">
        <w:rPr>
          <w:sz w:val="24"/>
          <w:szCs w:val="24"/>
        </w:rPr>
        <w:t>hird/fourth-year</w:t>
      </w:r>
      <w:r w:rsidR="002F0060">
        <w:rPr>
          <w:sz w:val="24"/>
          <w:szCs w:val="24"/>
        </w:rPr>
        <w:t xml:space="preserve"> prospective</w:t>
      </w:r>
      <w:r w:rsidR="002F0060" w:rsidRPr="00EB22CC">
        <w:rPr>
          <w:sz w:val="24"/>
          <w:szCs w:val="24"/>
        </w:rPr>
        <w:t xml:space="preserve"> teachers</w:t>
      </w:r>
      <w:r w:rsidR="002F0060" w:rsidRPr="00421ED3">
        <w:rPr>
          <w:rFonts w:asciiTheme="majorBidi" w:hAnsiTheme="majorBidi" w:cstheme="majorBidi"/>
          <w:sz w:val="24"/>
          <w:szCs w:val="24"/>
        </w:rPr>
        <w:t xml:space="preserve"> </w:t>
      </w:r>
      <w:r w:rsidR="00094656" w:rsidRPr="00421ED3">
        <w:rPr>
          <w:rFonts w:asciiTheme="majorBidi" w:hAnsiTheme="majorBidi" w:cstheme="majorBidi"/>
          <w:sz w:val="24"/>
          <w:szCs w:val="24"/>
        </w:rPr>
        <w:t>wa</w:t>
      </w:r>
      <w:r w:rsidR="002F0060">
        <w:rPr>
          <w:rFonts w:asciiTheme="majorBidi" w:hAnsiTheme="majorBidi" w:cstheme="majorBidi"/>
          <w:sz w:val="24"/>
          <w:szCs w:val="24"/>
        </w:rPr>
        <w:t xml:space="preserve">s significantly higher than mean of </w:t>
      </w:r>
      <w:r w:rsidR="002F0060" w:rsidRPr="00006019">
        <w:rPr>
          <w:rFonts w:asciiTheme="majorBidi" w:hAnsiTheme="majorBidi" w:cstheme="majorBidi"/>
          <w:sz w:val="24"/>
          <w:szCs w:val="24"/>
        </w:rPr>
        <w:t>f</w:t>
      </w:r>
      <w:r w:rsidR="002F0060" w:rsidRPr="00006019">
        <w:rPr>
          <w:sz w:val="24"/>
          <w:szCs w:val="24"/>
        </w:rPr>
        <w:t>irst year prospective teachers</w:t>
      </w:r>
      <w:r w:rsidR="002F0060" w:rsidRPr="002F0060">
        <w:rPr>
          <w:rFonts w:asciiTheme="majorBidi" w:hAnsiTheme="majorBidi" w:cstheme="majorBidi"/>
          <w:i/>
          <w:iCs/>
          <w:sz w:val="24"/>
          <w:szCs w:val="24"/>
        </w:rPr>
        <w:t xml:space="preserve"> </w:t>
      </w:r>
      <w:r w:rsidR="00094656" w:rsidRPr="002F0060">
        <w:rPr>
          <w:rFonts w:asciiTheme="majorBidi" w:hAnsiTheme="majorBidi" w:cstheme="majorBidi"/>
          <w:i/>
          <w:iCs/>
          <w:sz w:val="24"/>
          <w:szCs w:val="24"/>
        </w:rPr>
        <w:t>t(145) = -2.57, p &lt;0.05.</w:t>
      </w:r>
    </w:p>
    <w:p w14:paraId="06BB4F73" w14:textId="44EE6C43" w:rsidR="00094656" w:rsidRPr="00511488" w:rsidRDefault="00094656" w:rsidP="00BB47C1">
      <w:pPr>
        <w:spacing w:line="360" w:lineRule="auto"/>
        <w:jc w:val="both"/>
        <w:rPr>
          <w:rFonts w:asciiTheme="majorBidi" w:hAnsiTheme="majorBidi" w:cstheme="majorBidi"/>
          <w:i/>
          <w:iCs/>
          <w:sz w:val="24"/>
          <w:szCs w:val="24"/>
        </w:rPr>
        <w:pPrChange w:id="427" w:author="Gail Diamond" w:date="2019-03-18T10:26:00Z">
          <w:pPr>
            <w:spacing w:line="360" w:lineRule="auto"/>
            <w:jc w:val="both"/>
          </w:pPr>
        </w:pPrChange>
      </w:pPr>
      <w:r w:rsidRPr="00421ED3">
        <w:rPr>
          <w:rFonts w:asciiTheme="majorBidi" w:hAnsiTheme="majorBidi" w:cstheme="majorBidi"/>
          <w:sz w:val="24"/>
          <w:szCs w:val="24"/>
        </w:rPr>
        <w:t xml:space="preserve">The </w:t>
      </w:r>
      <w:r w:rsidR="002F0060">
        <w:rPr>
          <w:rFonts w:asciiTheme="majorBidi" w:hAnsiTheme="majorBidi" w:cstheme="majorBidi"/>
          <w:sz w:val="24"/>
          <w:szCs w:val="24"/>
        </w:rPr>
        <w:t>mean</w:t>
      </w:r>
      <w:r w:rsidRPr="00421ED3">
        <w:rPr>
          <w:rFonts w:asciiTheme="majorBidi" w:hAnsiTheme="majorBidi" w:cstheme="majorBidi"/>
          <w:sz w:val="24"/>
          <w:szCs w:val="24"/>
        </w:rPr>
        <w:t xml:space="preserve"> of the pedagogic</w:t>
      </w:r>
      <w:r w:rsidR="002F0060">
        <w:rPr>
          <w:rFonts w:asciiTheme="majorBidi" w:hAnsiTheme="majorBidi" w:cstheme="majorBidi"/>
          <w:sz w:val="24"/>
          <w:szCs w:val="24"/>
        </w:rPr>
        <w:t>al</w:t>
      </w:r>
      <w:r w:rsidRPr="00421ED3">
        <w:rPr>
          <w:rFonts w:asciiTheme="majorBidi" w:hAnsiTheme="majorBidi" w:cstheme="majorBidi"/>
          <w:sz w:val="24"/>
          <w:szCs w:val="24"/>
        </w:rPr>
        <w:t xml:space="preserve"> knowledge in </w:t>
      </w:r>
      <w:r w:rsidR="002F0060">
        <w:rPr>
          <w:rFonts w:asciiTheme="majorBidi" w:hAnsiTheme="majorBidi" w:cstheme="majorBidi"/>
          <w:sz w:val="24"/>
          <w:szCs w:val="24"/>
        </w:rPr>
        <w:t>word</w:t>
      </w:r>
      <w:r w:rsidRPr="00421ED3">
        <w:rPr>
          <w:rFonts w:asciiTheme="majorBidi" w:hAnsiTheme="majorBidi" w:cstheme="majorBidi"/>
          <w:sz w:val="24"/>
          <w:szCs w:val="24"/>
        </w:rPr>
        <w:t xml:space="preserve"> problems </w:t>
      </w:r>
      <w:r w:rsidR="002F0060">
        <w:rPr>
          <w:rFonts w:asciiTheme="majorBidi" w:hAnsiTheme="majorBidi" w:cstheme="majorBidi"/>
          <w:sz w:val="24"/>
          <w:szCs w:val="24"/>
        </w:rPr>
        <w:t>as</w:t>
      </w:r>
      <w:r w:rsidRPr="00421ED3">
        <w:rPr>
          <w:rFonts w:asciiTheme="majorBidi" w:hAnsiTheme="majorBidi" w:cstheme="majorBidi"/>
          <w:sz w:val="24"/>
          <w:szCs w:val="24"/>
        </w:rPr>
        <w:t xml:space="preserve"> observed in Table 2 </w:t>
      </w:r>
      <w:r w:rsidR="002F0060">
        <w:rPr>
          <w:rFonts w:asciiTheme="majorBidi" w:hAnsiTheme="majorBidi" w:cstheme="majorBidi"/>
          <w:sz w:val="24"/>
          <w:szCs w:val="24"/>
        </w:rPr>
        <w:t>was</w:t>
      </w:r>
      <w:r w:rsidRPr="00421ED3">
        <w:rPr>
          <w:rFonts w:asciiTheme="majorBidi" w:hAnsiTheme="majorBidi" w:cstheme="majorBidi"/>
          <w:sz w:val="24"/>
          <w:szCs w:val="24"/>
        </w:rPr>
        <w:t xml:space="preserve"> lower than the </w:t>
      </w:r>
      <w:del w:id="428" w:author="Gail Diamond" w:date="2019-03-18T10:24:00Z">
        <w:r w:rsidRPr="00421ED3" w:rsidDel="00BB47C1">
          <w:rPr>
            <w:rFonts w:asciiTheme="majorBidi" w:hAnsiTheme="majorBidi" w:cstheme="majorBidi"/>
            <w:sz w:val="24"/>
            <w:szCs w:val="24"/>
          </w:rPr>
          <w:delText xml:space="preserve">other </w:delText>
        </w:r>
      </w:del>
      <w:r w:rsidR="002F0060">
        <w:rPr>
          <w:rFonts w:asciiTheme="majorBidi" w:hAnsiTheme="majorBidi" w:cstheme="majorBidi"/>
          <w:sz w:val="24"/>
          <w:szCs w:val="24"/>
        </w:rPr>
        <w:t>means</w:t>
      </w:r>
      <w:r w:rsidRPr="00421ED3">
        <w:rPr>
          <w:rFonts w:asciiTheme="majorBidi" w:hAnsiTheme="majorBidi" w:cstheme="majorBidi"/>
          <w:sz w:val="24"/>
          <w:szCs w:val="24"/>
        </w:rPr>
        <w:t xml:space="preserve"> in the other </w:t>
      </w:r>
      <w:r w:rsidR="002F0060">
        <w:rPr>
          <w:rFonts w:asciiTheme="majorBidi" w:hAnsiTheme="majorBidi" w:cstheme="majorBidi"/>
          <w:sz w:val="24"/>
          <w:szCs w:val="24"/>
        </w:rPr>
        <w:t>components</w:t>
      </w:r>
      <w:r w:rsidRPr="00421ED3">
        <w:rPr>
          <w:rFonts w:asciiTheme="majorBidi" w:hAnsiTheme="majorBidi" w:cstheme="majorBidi"/>
          <w:sz w:val="24"/>
          <w:szCs w:val="24"/>
        </w:rPr>
        <w:t xml:space="preserve"> of pedagogical knowledge </w:t>
      </w:r>
      <w:del w:id="429" w:author="Gail Diamond" w:date="2019-03-18T10:25:00Z">
        <w:r w:rsidR="002F0060" w:rsidDel="00BB47C1">
          <w:rPr>
            <w:rFonts w:asciiTheme="majorBidi" w:hAnsiTheme="majorBidi" w:cstheme="majorBidi"/>
            <w:sz w:val="24"/>
            <w:szCs w:val="24"/>
          </w:rPr>
          <w:delText>among</w:delText>
        </w:r>
        <w:r w:rsidRPr="00421ED3" w:rsidDel="00BB47C1">
          <w:rPr>
            <w:rFonts w:asciiTheme="majorBidi" w:hAnsiTheme="majorBidi" w:cstheme="majorBidi"/>
            <w:sz w:val="24"/>
            <w:szCs w:val="24"/>
          </w:rPr>
          <w:delText xml:space="preserve"> </w:delText>
        </w:r>
      </w:del>
      <w:ins w:id="430" w:author="Gail Diamond" w:date="2019-03-18T10:25:00Z">
        <w:r w:rsidR="00BB47C1">
          <w:rPr>
            <w:rFonts w:asciiTheme="majorBidi" w:hAnsiTheme="majorBidi" w:cstheme="majorBidi"/>
            <w:sz w:val="24"/>
            <w:szCs w:val="24"/>
          </w:rPr>
          <w:t>in both</w:t>
        </w:r>
        <w:r w:rsidR="00BB47C1" w:rsidRPr="00421ED3">
          <w:rPr>
            <w:rFonts w:asciiTheme="majorBidi" w:hAnsiTheme="majorBidi" w:cstheme="majorBidi"/>
            <w:sz w:val="24"/>
            <w:szCs w:val="24"/>
          </w:rPr>
          <w:t xml:space="preserve"> </w:t>
        </w:r>
        <w:r w:rsidR="00BB47C1">
          <w:rPr>
            <w:rFonts w:asciiTheme="majorBidi" w:hAnsiTheme="majorBidi" w:cstheme="majorBidi"/>
            <w:sz w:val="24"/>
            <w:szCs w:val="24"/>
          </w:rPr>
          <w:t xml:space="preserve">of </w:t>
        </w:r>
      </w:ins>
      <w:r w:rsidRPr="00421ED3">
        <w:rPr>
          <w:rFonts w:asciiTheme="majorBidi" w:hAnsiTheme="majorBidi" w:cstheme="majorBidi"/>
          <w:sz w:val="24"/>
          <w:szCs w:val="24"/>
        </w:rPr>
        <w:t>the</w:t>
      </w:r>
      <w:ins w:id="431" w:author="Gail Diamond" w:date="2019-03-18T10:25:00Z">
        <w:r w:rsidR="00BB47C1">
          <w:rPr>
            <w:rFonts w:asciiTheme="majorBidi" w:hAnsiTheme="majorBidi" w:cstheme="majorBidi"/>
            <w:sz w:val="24"/>
            <w:szCs w:val="24"/>
          </w:rPr>
          <w:t xml:space="preserve"> </w:t>
        </w:r>
      </w:ins>
      <w:del w:id="432" w:author="Gail Diamond" w:date="2019-03-18T10:25:00Z">
        <w:r w:rsidRPr="00421ED3" w:rsidDel="00BB47C1">
          <w:rPr>
            <w:rFonts w:asciiTheme="majorBidi" w:hAnsiTheme="majorBidi" w:cstheme="majorBidi"/>
            <w:sz w:val="24"/>
            <w:szCs w:val="24"/>
          </w:rPr>
          <w:delText xml:space="preserve"> two </w:delText>
        </w:r>
      </w:del>
      <w:r w:rsidRPr="00421ED3">
        <w:rPr>
          <w:rFonts w:asciiTheme="majorBidi" w:hAnsiTheme="majorBidi" w:cstheme="majorBidi"/>
          <w:sz w:val="24"/>
          <w:szCs w:val="24"/>
        </w:rPr>
        <w:t xml:space="preserve">research groups. </w:t>
      </w:r>
      <w:del w:id="433" w:author="Gail Diamond" w:date="2019-03-18T10:25:00Z">
        <w:r w:rsidRPr="00421ED3" w:rsidDel="00BB47C1">
          <w:rPr>
            <w:rFonts w:asciiTheme="majorBidi" w:hAnsiTheme="majorBidi" w:cstheme="majorBidi"/>
            <w:sz w:val="24"/>
            <w:szCs w:val="24"/>
          </w:rPr>
          <w:delText>In order t</w:delText>
        </w:r>
      </w:del>
      <w:ins w:id="434" w:author="Gail Diamond" w:date="2019-03-18T10:25:00Z">
        <w:r w:rsidR="00BB47C1">
          <w:rPr>
            <w:rFonts w:asciiTheme="majorBidi" w:hAnsiTheme="majorBidi" w:cstheme="majorBidi"/>
            <w:sz w:val="24"/>
            <w:szCs w:val="24"/>
          </w:rPr>
          <w:t>T</w:t>
        </w:r>
      </w:ins>
      <w:r w:rsidRPr="00421ED3">
        <w:rPr>
          <w:rFonts w:asciiTheme="majorBidi" w:hAnsiTheme="majorBidi" w:cstheme="majorBidi"/>
          <w:sz w:val="24"/>
          <w:szCs w:val="24"/>
        </w:rPr>
        <w:t xml:space="preserve">o examine </w:t>
      </w:r>
      <w:ins w:id="435" w:author="Gail Diamond" w:date="2019-03-18T10:25:00Z">
        <w:r w:rsidR="00BB47C1">
          <w:rPr>
            <w:rFonts w:asciiTheme="majorBidi" w:hAnsiTheme="majorBidi" w:cstheme="majorBidi"/>
            <w:sz w:val="24"/>
            <w:szCs w:val="24"/>
          </w:rPr>
          <w:t>whether</w:t>
        </w:r>
      </w:ins>
      <w:del w:id="436" w:author="Gail Diamond" w:date="2019-03-18T10:25:00Z">
        <w:r w:rsidR="00415F84" w:rsidDel="00BB47C1">
          <w:rPr>
            <w:rFonts w:asciiTheme="majorBidi" w:hAnsiTheme="majorBidi" w:cstheme="majorBidi"/>
            <w:sz w:val="24"/>
            <w:szCs w:val="24"/>
          </w:rPr>
          <w:delText>if</w:delText>
        </w:r>
      </w:del>
      <w:r w:rsidR="00415F84">
        <w:rPr>
          <w:rFonts w:asciiTheme="majorBidi" w:hAnsiTheme="majorBidi" w:cstheme="majorBidi"/>
          <w:sz w:val="24"/>
          <w:szCs w:val="24"/>
        </w:rPr>
        <w:t xml:space="preserve"> the </w:t>
      </w:r>
      <w:r w:rsidR="00415F84" w:rsidRPr="00421ED3">
        <w:rPr>
          <w:rFonts w:asciiTheme="majorBidi" w:hAnsiTheme="majorBidi" w:cstheme="majorBidi"/>
          <w:sz w:val="24"/>
          <w:szCs w:val="24"/>
        </w:rPr>
        <w:t>difference</w:t>
      </w:r>
      <w:r w:rsidR="00415F84">
        <w:rPr>
          <w:rFonts w:asciiTheme="majorBidi" w:hAnsiTheme="majorBidi" w:cstheme="majorBidi"/>
          <w:sz w:val="24"/>
          <w:szCs w:val="24"/>
        </w:rPr>
        <w:t>s</w:t>
      </w:r>
      <w:r w:rsidR="00415F84" w:rsidRPr="00421ED3">
        <w:rPr>
          <w:rFonts w:asciiTheme="majorBidi" w:hAnsiTheme="majorBidi" w:cstheme="majorBidi"/>
          <w:sz w:val="24"/>
          <w:szCs w:val="24"/>
        </w:rPr>
        <w:t xml:space="preserve"> between the</w:t>
      </w:r>
      <w:r w:rsidR="00415F84">
        <w:rPr>
          <w:rFonts w:asciiTheme="majorBidi" w:hAnsiTheme="majorBidi" w:cstheme="majorBidi"/>
          <w:sz w:val="24"/>
          <w:szCs w:val="24"/>
        </w:rPr>
        <w:t xml:space="preserve"> means is</w:t>
      </w:r>
      <w:r w:rsidRPr="00421ED3">
        <w:rPr>
          <w:rFonts w:asciiTheme="majorBidi" w:hAnsiTheme="majorBidi" w:cstheme="majorBidi"/>
          <w:sz w:val="24"/>
          <w:szCs w:val="24"/>
        </w:rPr>
        <w:t xml:space="preserve"> significan</w:t>
      </w:r>
      <w:ins w:id="437" w:author="Gail Diamond" w:date="2019-03-18T10:25:00Z">
        <w:r w:rsidR="00BB47C1">
          <w:rPr>
            <w:rFonts w:asciiTheme="majorBidi" w:hAnsiTheme="majorBidi" w:cstheme="majorBidi"/>
            <w:sz w:val="24"/>
            <w:szCs w:val="24"/>
          </w:rPr>
          <w:t>t</w:t>
        </w:r>
      </w:ins>
      <w:del w:id="438" w:author="Gail Diamond" w:date="2019-03-18T10:25:00Z">
        <w:r w:rsidRPr="00421ED3" w:rsidDel="00BB47C1">
          <w:rPr>
            <w:rFonts w:asciiTheme="majorBidi" w:hAnsiTheme="majorBidi" w:cstheme="majorBidi"/>
            <w:sz w:val="24"/>
            <w:szCs w:val="24"/>
          </w:rPr>
          <w:delText>ce</w:delText>
        </w:r>
      </w:del>
      <w:r w:rsidRPr="00421ED3">
        <w:rPr>
          <w:rFonts w:asciiTheme="majorBidi" w:hAnsiTheme="majorBidi" w:cstheme="majorBidi"/>
          <w:sz w:val="24"/>
          <w:szCs w:val="24"/>
        </w:rPr>
        <w:t>, a</w:t>
      </w:r>
      <w:r w:rsidR="00415F84">
        <w:rPr>
          <w:rFonts w:asciiTheme="majorBidi" w:hAnsiTheme="majorBidi" w:cstheme="majorBidi"/>
          <w:sz w:val="24"/>
          <w:szCs w:val="24"/>
        </w:rPr>
        <w:t xml:space="preserve"> paired simple</w:t>
      </w:r>
      <w:r w:rsidRPr="00421ED3">
        <w:rPr>
          <w:rFonts w:asciiTheme="majorBidi" w:hAnsiTheme="majorBidi" w:cstheme="majorBidi"/>
          <w:sz w:val="24"/>
          <w:szCs w:val="24"/>
        </w:rPr>
        <w:t xml:space="preserve"> </w:t>
      </w:r>
      <w:r w:rsidRPr="00415F84">
        <w:rPr>
          <w:rFonts w:asciiTheme="majorBidi" w:hAnsiTheme="majorBidi" w:cstheme="majorBidi"/>
          <w:i/>
          <w:iCs/>
          <w:sz w:val="24"/>
          <w:szCs w:val="24"/>
        </w:rPr>
        <w:t>t</w:t>
      </w:r>
      <w:r w:rsidRPr="00421ED3">
        <w:rPr>
          <w:rFonts w:asciiTheme="majorBidi" w:hAnsiTheme="majorBidi" w:cstheme="majorBidi"/>
          <w:sz w:val="24"/>
          <w:szCs w:val="24"/>
        </w:rPr>
        <w:t xml:space="preserve">-test was conducted. The findings indicate that among the </w:t>
      </w:r>
      <w:r w:rsidR="00006019" w:rsidRPr="00006019">
        <w:rPr>
          <w:rFonts w:asciiTheme="majorBidi" w:hAnsiTheme="majorBidi" w:cstheme="majorBidi"/>
          <w:sz w:val="24"/>
          <w:szCs w:val="24"/>
        </w:rPr>
        <w:t>f</w:t>
      </w:r>
      <w:r w:rsidR="00006019" w:rsidRPr="00006019">
        <w:rPr>
          <w:sz w:val="24"/>
          <w:szCs w:val="24"/>
        </w:rPr>
        <w:t>irst year prospective teachers</w:t>
      </w:r>
      <w:r w:rsidRPr="00421ED3">
        <w:rPr>
          <w:rFonts w:asciiTheme="majorBidi" w:hAnsiTheme="majorBidi" w:cstheme="majorBidi"/>
          <w:sz w:val="24"/>
          <w:szCs w:val="24"/>
        </w:rPr>
        <w:t xml:space="preserve">, </w:t>
      </w:r>
      <w:r w:rsidR="00006019">
        <w:rPr>
          <w:rFonts w:asciiTheme="majorBidi" w:hAnsiTheme="majorBidi" w:cstheme="majorBidi"/>
          <w:sz w:val="24"/>
          <w:szCs w:val="24"/>
        </w:rPr>
        <w:t>word</w:t>
      </w:r>
      <w:r w:rsidRPr="00421ED3">
        <w:rPr>
          <w:rFonts w:asciiTheme="majorBidi" w:hAnsiTheme="majorBidi" w:cstheme="majorBidi"/>
          <w:sz w:val="24"/>
          <w:szCs w:val="24"/>
        </w:rPr>
        <w:t xml:space="preserve"> problems were significantly lower than the </w:t>
      </w:r>
      <w:r w:rsidR="00006019">
        <w:rPr>
          <w:rFonts w:asciiTheme="majorBidi" w:hAnsiTheme="majorBidi" w:cstheme="majorBidi"/>
          <w:sz w:val="24"/>
          <w:szCs w:val="24"/>
        </w:rPr>
        <w:t>mean</w:t>
      </w:r>
      <w:r w:rsidRPr="00421ED3">
        <w:rPr>
          <w:rFonts w:asciiTheme="majorBidi" w:hAnsiTheme="majorBidi" w:cstheme="majorBidi"/>
          <w:sz w:val="24"/>
          <w:szCs w:val="24"/>
        </w:rPr>
        <w:t xml:space="preserve"> of</w:t>
      </w:r>
      <w:r w:rsidR="00006019">
        <w:rPr>
          <w:rFonts w:asciiTheme="majorBidi" w:hAnsiTheme="majorBidi" w:cstheme="majorBidi"/>
          <w:sz w:val="24"/>
          <w:szCs w:val="24"/>
        </w:rPr>
        <w:t xml:space="preserve"> numbers </w:t>
      </w:r>
      <w:r w:rsidR="00006019" w:rsidRPr="00006019">
        <w:rPr>
          <w:rFonts w:asciiTheme="majorBidi" w:hAnsiTheme="majorBidi" w:cstheme="majorBidi"/>
          <w:i/>
          <w:iCs/>
          <w:sz w:val="24"/>
          <w:szCs w:val="24"/>
        </w:rPr>
        <w:t>t(74) = 4.04, p &lt;0.05</w:t>
      </w:r>
      <w:ins w:id="439" w:author="Gail Diamond" w:date="2019-03-18T10:25:00Z">
        <w:r w:rsidR="00BB47C1">
          <w:rPr>
            <w:rFonts w:asciiTheme="majorBidi" w:hAnsiTheme="majorBidi" w:cstheme="majorBidi"/>
            <w:sz w:val="24"/>
            <w:szCs w:val="24"/>
          </w:rPr>
          <w:t>,</w:t>
        </w:r>
      </w:ins>
      <w:del w:id="440" w:author="Gail Diamond" w:date="2019-03-18T10:25:00Z">
        <w:r w:rsidR="00006019" w:rsidDel="00BB47C1">
          <w:rPr>
            <w:rFonts w:asciiTheme="majorBidi" w:hAnsiTheme="majorBidi" w:cstheme="majorBidi"/>
            <w:sz w:val="24"/>
            <w:szCs w:val="24"/>
          </w:rPr>
          <w:delText>;</w:delText>
        </w:r>
      </w:del>
      <w:r w:rsidR="00006019">
        <w:rPr>
          <w:rFonts w:asciiTheme="majorBidi" w:hAnsiTheme="majorBidi" w:cstheme="majorBidi"/>
          <w:sz w:val="24"/>
          <w:szCs w:val="24"/>
        </w:rPr>
        <w:t xml:space="preserve"> lower than the mean of arithmetic operations </w:t>
      </w:r>
      <w:proofErr w:type="spellStart"/>
      <w:r w:rsidR="00006019" w:rsidRPr="00006019">
        <w:rPr>
          <w:rFonts w:cstheme="minorBidi"/>
          <w:i/>
          <w:iCs/>
          <w:sz w:val="24"/>
          <w:szCs w:val="24"/>
        </w:rPr>
        <w:t>t</w:t>
      </w:r>
      <w:proofErr w:type="spellEnd"/>
      <w:r w:rsidR="00006019" w:rsidRPr="00006019">
        <w:rPr>
          <w:rFonts w:cstheme="minorBidi"/>
          <w:i/>
          <w:iCs/>
          <w:sz w:val="24"/>
          <w:szCs w:val="24"/>
        </w:rPr>
        <w:t>(74)= 4.48, p&lt; 0.0</w:t>
      </w:r>
      <w:r w:rsidR="00006019" w:rsidRPr="00006019">
        <w:rPr>
          <w:rFonts w:cs="David"/>
          <w:i/>
          <w:iCs/>
          <w:sz w:val="24"/>
          <w:szCs w:val="24"/>
        </w:rPr>
        <w:t>5</w:t>
      </w:r>
      <w:ins w:id="441" w:author="Gail Diamond" w:date="2019-03-18T10:25:00Z">
        <w:r w:rsidR="00BB47C1">
          <w:rPr>
            <w:rFonts w:cs="David"/>
            <w:sz w:val="24"/>
            <w:szCs w:val="24"/>
          </w:rPr>
          <w:t>,</w:t>
        </w:r>
      </w:ins>
      <w:r w:rsidR="00006019" w:rsidRPr="00006019">
        <w:rPr>
          <w:rFonts w:asciiTheme="majorBidi" w:hAnsiTheme="majorBidi" w:cstheme="majorBidi"/>
          <w:sz w:val="32"/>
          <w:szCs w:val="32"/>
        </w:rPr>
        <w:t xml:space="preserve"> </w:t>
      </w:r>
      <w:r w:rsidR="00006019">
        <w:rPr>
          <w:rFonts w:asciiTheme="majorBidi" w:hAnsiTheme="majorBidi" w:cstheme="majorBidi"/>
          <w:sz w:val="24"/>
          <w:szCs w:val="24"/>
        </w:rPr>
        <w:t>and lower than the</w:t>
      </w:r>
      <w:r w:rsidRPr="00421ED3">
        <w:rPr>
          <w:rFonts w:asciiTheme="majorBidi" w:hAnsiTheme="majorBidi" w:cstheme="majorBidi"/>
          <w:sz w:val="24"/>
          <w:szCs w:val="24"/>
        </w:rPr>
        <w:t xml:space="preserve"> mean </w:t>
      </w:r>
      <w:r w:rsidR="00006019">
        <w:rPr>
          <w:rFonts w:asciiTheme="majorBidi" w:hAnsiTheme="majorBidi" w:cstheme="majorBidi"/>
          <w:sz w:val="24"/>
          <w:szCs w:val="24"/>
        </w:rPr>
        <w:t xml:space="preserve">of geometry and measurements </w:t>
      </w:r>
      <w:r w:rsidR="00006019" w:rsidRPr="00006019">
        <w:rPr>
          <w:rFonts w:asciiTheme="majorBidi" w:hAnsiTheme="majorBidi" w:cstheme="majorBidi"/>
          <w:i/>
          <w:iCs/>
          <w:sz w:val="24"/>
          <w:szCs w:val="24"/>
        </w:rPr>
        <w:t>t</w:t>
      </w:r>
      <w:r w:rsidRPr="00006019">
        <w:rPr>
          <w:rFonts w:asciiTheme="majorBidi" w:hAnsiTheme="majorBidi" w:cstheme="majorBidi"/>
          <w:i/>
          <w:iCs/>
          <w:sz w:val="24"/>
          <w:szCs w:val="24"/>
        </w:rPr>
        <w:t>(74) = 2.13, p &lt;0.001.</w:t>
      </w:r>
      <w:r w:rsidRPr="00421ED3">
        <w:rPr>
          <w:rFonts w:asciiTheme="majorBidi" w:hAnsiTheme="majorBidi" w:cstheme="majorBidi"/>
          <w:sz w:val="24"/>
          <w:szCs w:val="24"/>
        </w:rPr>
        <w:t xml:space="preserve"> </w:t>
      </w:r>
      <w:del w:id="442" w:author="Gail Diamond" w:date="2019-03-18T10:26:00Z">
        <w:r w:rsidR="00006019" w:rsidDel="00BB47C1">
          <w:rPr>
            <w:rFonts w:asciiTheme="majorBidi" w:hAnsiTheme="majorBidi" w:cstheme="majorBidi"/>
            <w:sz w:val="24"/>
            <w:szCs w:val="24"/>
          </w:rPr>
          <w:delText>According to</w:delText>
        </w:r>
      </w:del>
      <w:ins w:id="443" w:author="Gail Diamond" w:date="2019-03-18T10:26:00Z">
        <w:r w:rsidR="00BB47C1">
          <w:rPr>
            <w:rFonts w:asciiTheme="majorBidi" w:hAnsiTheme="majorBidi" w:cstheme="majorBidi"/>
            <w:sz w:val="24"/>
            <w:szCs w:val="24"/>
          </w:rPr>
          <w:t>For</w:t>
        </w:r>
      </w:ins>
      <w:r w:rsidR="00006019">
        <w:rPr>
          <w:rFonts w:asciiTheme="majorBidi" w:hAnsiTheme="majorBidi" w:cstheme="majorBidi"/>
          <w:sz w:val="24"/>
          <w:szCs w:val="24"/>
        </w:rPr>
        <w:t xml:space="preserve"> the</w:t>
      </w:r>
      <w:r w:rsidRPr="00421ED3">
        <w:rPr>
          <w:rFonts w:asciiTheme="majorBidi" w:hAnsiTheme="majorBidi" w:cstheme="majorBidi"/>
          <w:sz w:val="24"/>
          <w:szCs w:val="24"/>
        </w:rPr>
        <w:t xml:space="preserve"> </w:t>
      </w:r>
      <w:r w:rsidR="00006019">
        <w:rPr>
          <w:sz w:val="24"/>
          <w:szCs w:val="24"/>
        </w:rPr>
        <w:t>t</w:t>
      </w:r>
      <w:r w:rsidR="00006019" w:rsidRPr="00EB22CC">
        <w:rPr>
          <w:sz w:val="24"/>
          <w:szCs w:val="24"/>
        </w:rPr>
        <w:t>hird/fourth-year</w:t>
      </w:r>
      <w:r w:rsidR="00006019">
        <w:rPr>
          <w:sz w:val="24"/>
          <w:szCs w:val="24"/>
        </w:rPr>
        <w:t xml:space="preserve"> prospective</w:t>
      </w:r>
      <w:r w:rsidR="00006019" w:rsidRPr="00EB22CC">
        <w:rPr>
          <w:sz w:val="24"/>
          <w:szCs w:val="24"/>
        </w:rPr>
        <w:t xml:space="preserve"> teachers</w:t>
      </w:r>
      <w:ins w:id="444" w:author="Gail Diamond" w:date="2019-03-18T10:26:00Z">
        <w:r w:rsidR="00BB47C1">
          <w:rPr>
            <w:sz w:val="24"/>
            <w:szCs w:val="24"/>
          </w:rPr>
          <w:t>, the</w:t>
        </w:r>
      </w:ins>
      <w:r w:rsidR="00006019" w:rsidRPr="00421ED3">
        <w:rPr>
          <w:rFonts w:asciiTheme="majorBidi" w:hAnsiTheme="majorBidi" w:cstheme="majorBidi"/>
          <w:sz w:val="24"/>
          <w:szCs w:val="24"/>
        </w:rPr>
        <w:t xml:space="preserve"> </w:t>
      </w:r>
      <w:r w:rsidR="00006019">
        <w:rPr>
          <w:rFonts w:asciiTheme="majorBidi" w:hAnsiTheme="majorBidi" w:cstheme="majorBidi"/>
          <w:sz w:val="24"/>
          <w:szCs w:val="24"/>
        </w:rPr>
        <w:t xml:space="preserve">mean </w:t>
      </w:r>
      <w:del w:id="445" w:author="Gail Diamond" w:date="2019-03-18T10:26:00Z">
        <w:r w:rsidR="00006019" w:rsidDel="00BB47C1">
          <w:rPr>
            <w:rFonts w:asciiTheme="majorBidi" w:hAnsiTheme="majorBidi" w:cstheme="majorBidi"/>
            <w:sz w:val="24"/>
            <w:szCs w:val="24"/>
          </w:rPr>
          <w:delText xml:space="preserve">in </w:delText>
        </w:r>
      </w:del>
      <w:ins w:id="446" w:author="Gail Diamond" w:date="2019-03-18T10:26:00Z">
        <w:r w:rsidR="00BB47C1">
          <w:rPr>
            <w:rFonts w:asciiTheme="majorBidi" w:hAnsiTheme="majorBidi" w:cstheme="majorBidi"/>
            <w:sz w:val="24"/>
            <w:szCs w:val="24"/>
          </w:rPr>
          <w:t xml:space="preserve">of </w:t>
        </w:r>
      </w:ins>
      <w:r w:rsidR="00006019">
        <w:rPr>
          <w:rFonts w:asciiTheme="majorBidi" w:hAnsiTheme="majorBidi" w:cstheme="majorBidi"/>
          <w:sz w:val="24"/>
          <w:szCs w:val="24"/>
        </w:rPr>
        <w:t>word problems</w:t>
      </w:r>
      <w:r w:rsidR="00006019"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was statistically significant and lower than the </w:t>
      </w:r>
      <w:r w:rsidR="00006019">
        <w:rPr>
          <w:rFonts w:asciiTheme="majorBidi" w:hAnsiTheme="majorBidi" w:cstheme="majorBidi"/>
          <w:sz w:val="24"/>
          <w:szCs w:val="24"/>
        </w:rPr>
        <w:t>mean</w:t>
      </w:r>
      <w:r w:rsidRPr="00421ED3">
        <w:rPr>
          <w:rFonts w:asciiTheme="majorBidi" w:hAnsiTheme="majorBidi" w:cstheme="majorBidi"/>
          <w:sz w:val="24"/>
          <w:szCs w:val="24"/>
        </w:rPr>
        <w:t xml:space="preserve"> of</w:t>
      </w:r>
      <w:r w:rsidR="00006019">
        <w:rPr>
          <w:rFonts w:asciiTheme="majorBidi" w:hAnsiTheme="majorBidi" w:cstheme="majorBidi"/>
          <w:sz w:val="24"/>
          <w:szCs w:val="24"/>
        </w:rPr>
        <w:t xml:space="preserve"> numbers</w:t>
      </w:r>
      <w:r w:rsidRPr="00421ED3">
        <w:rPr>
          <w:rFonts w:asciiTheme="majorBidi" w:hAnsiTheme="majorBidi" w:cstheme="majorBidi"/>
          <w:sz w:val="24"/>
          <w:szCs w:val="24"/>
        </w:rPr>
        <w:t xml:space="preserve"> </w:t>
      </w:r>
      <w:r w:rsidRPr="00006019">
        <w:rPr>
          <w:rFonts w:asciiTheme="majorBidi" w:hAnsiTheme="majorBidi" w:cstheme="majorBidi"/>
          <w:i/>
          <w:iCs/>
          <w:sz w:val="24"/>
          <w:szCs w:val="24"/>
        </w:rPr>
        <w:t>t (71) = -80, p &lt;0.05</w:t>
      </w:r>
      <w:ins w:id="447" w:author="Gail Diamond" w:date="2019-03-18T10:26:00Z">
        <w:r w:rsidR="00BB47C1">
          <w:rPr>
            <w:rFonts w:asciiTheme="majorBidi" w:hAnsiTheme="majorBidi" w:cstheme="majorBidi"/>
            <w:sz w:val="24"/>
            <w:szCs w:val="24"/>
          </w:rPr>
          <w:t>,</w:t>
        </w:r>
      </w:ins>
      <w:del w:id="448" w:author="Gail Diamond" w:date="2019-03-18T10:26:00Z">
        <w:r w:rsidR="00006019" w:rsidDel="00BB47C1">
          <w:rPr>
            <w:rFonts w:asciiTheme="majorBidi" w:hAnsiTheme="majorBidi" w:cstheme="majorBidi"/>
            <w:sz w:val="24"/>
            <w:szCs w:val="24"/>
          </w:rPr>
          <w:delText>;</w:delText>
        </w:r>
      </w:del>
      <w:r w:rsidR="00006019">
        <w:rPr>
          <w:rFonts w:asciiTheme="majorBidi" w:hAnsiTheme="majorBidi" w:cstheme="majorBidi"/>
          <w:sz w:val="24"/>
          <w:szCs w:val="24"/>
        </w:rPr>
        <w:t xml:space="preserve"> lower than the mean</w:t>
      </w:r>
      <w:r w:rsidRPr="00421ED3">
        <w:rPr>
          <w:rFonts w:asciiTheme="majorBidi" w:hAnsiTheme="majorBidi" w:cstheme="majorBidi"/>
          <w:sz w:val="24"/>
          <w:szCs w:val="24"/>
        </w:rPr>
        <w:t xml:space="preserve"> of arithmetic operations </w:t>
      </w:r>
      <w:proofErr w:type="spellStart"/>
      <w:r w:rsidR="00511488">
        <w:rPr>
          <w:rFonts w:asciiTheme="majorBidi" w:hAnsiTheme="majorBidi" w:cstheme="majorBidi"/>
          <w:i/>
          <w:iCs/>
          <w:sz w:val="24"/>
          <w:szCs w:val="24"/>
        </w:rPr>
        <w:t>t</w:t>
      </w:r>
      <w:proofErr w:type="spellEnd"/>
      <w:r w:rsidRPr="00006019">
        <w:rPr>
          <w:rFonts w:asciiTheme="majorBidi" w:hAnsiTheme="majorBidi" w:cstheme="majorBidi"/>
          <w:i/>
          <w:iCs/>
          <w:sz w:val="24"/>
          <w:szCs w:val="24"/>
        </w:rPr>
        <w:t>(71) = -4.91, p &lt;0.05</w:t>
      </w:r>
      <w:r w:rsidRPr="00421ED3">
        <w:rPr>
          <w:rFonts w:asciiTheme="majorBidi" w:hAnsiTheme="majorBidi" w:cstheme="majorBidi"/>
          <w:sz w:val="24"/>
          <w:szCs w:val="24"/>
        </w:rPr>
        <w:t xml:space="preserve">, and </w:t>
      </w:r>
      <w:ins w:id="449" w:author="Gail Diamond" w:date="2019-03-18T10:26:00Z">
        <w:r w:rsidR="00BB47C1">
          <w:rPr>
            <w:rFonts w:asciiTheme="majorBidi" w:hAnsiTheme="majorBidi" w:cstheme="majorBidi"/>
            <w:sz w:val="24"/>
            <w:szCs w:val="24"/>
          </w:rPr>
          <w:t xml:space="preserve">lower than </w:t>
        </w:r>
      </w:ins>
      <w:r w:rsidRPr="00421ED3">
        <w:rPr>
          <w:rFonts w:asciiTheme="majorBidi" w:hAnsiTheme="majorBidi" w:cstheme="majorBidi"/>
          <w:sz w:val="24"/>
          <w:szCs w:val="24"/>
        </w:rPr>
        <w:t xml:space="preserve">the mean of geometry and measurements </w:t>
      </w:r>
      <w:r w:rsidR="00511488" w:rsidRPr="00511488">
        <w:rPr>
          <w:rFonts w:asciiTheme="majorBidi" w:hAnsiTheme="majorBidi" w:cstheme="majorBidi"/>
          <w:i/>
          <w:iCs/>
          <w:sz w:val="24"/>
          <w:szCs w:val="24"/>
        </w:rPr>
        <w:t>t</w:t>
      </w:r>
      <w:r w:rsidRPr="00511488">
        <w:rPr>
          <w:rFonts w:asciiTheme="majorBidi" w:hAnsiTheme="majorBidi" w:cstheme="majorBidi"/>
          <w:i/>
          <w:iCs/>
          <w:sz w:val="24"/>
          <w:szCs w:val="24"/>
        </w:rPr>
        <w:t>(71) -4.41, p &lt;0.001.</w:t>
      </w:r>
    </w:p>
    <w:p w14:paraId="5AE3A373" w14:textId="6D6E4D89" w:rsidR="00094656" w:rsidRPr="00421ED3" w:rsidRDefault="00094656" w:rsidP="008C7871">
      <w:pPr>
        <w:spacing w:line="360" w:lineRule="auto"/>
        <w:jc w:val="both"/>
        <w:rPr>
          <w:rFonts w:asciiTheme="majorBidi" w:hAnsiTheme="majorBidi" w:cstheme="majorBidi"/>
          <w:sz w:val="24"/>
          <w:szCs w:val="24"/>
        </w:rPr>
      </w:pPr>
      <w:del w:id="450" w:author="Gail Diamond" w:date="2019-03-18T10:26:00Z">
        <w:r w:rsidRPr="00421ED3" w:rsidDel="00BB47C1">
          <w:rPr>
            <w:rFonts w:asciiTheme="majorBidi" w:hAnsiTheme="majorBidi" w:cstheme="majorBidi"/>
            <w:sz w:val="24"/>
            <w:szCs w:val="24"/>
          </w:rPr>
          <w:delText>In order t</w:delText>
        </w:r>
      </w:del>
      <w:ins w:id="451" w:author="Gail Diamond" w:date="2019-03-18T10:26:00Z">
        <w:r w:rsidR="00BB47C1">
          <w:rPr>
            <w:rFonts w:asciiTheme="majorBidi" w:hAnsiTheme="majorBidi" w:cstheme="majorBidi"/>
            <w:sz w:val="24"/>
            <w:szCs w:val="24"/>
          </w:rPr>
          <w:t>T</w:t>
        </w:r>
      </w:ins>
      <w:r w:rsidRPr="00421ED3">
        <w:rPr>
          <w:rFonts w:asciiTheme="majorBidi" w:hAnsiTheme="majorBidi" w:cstheme="majorBidi"/>
          <w:sz w:val="24"/>
          <w:szCs w:val="24"/>
        </w:rPr>
        <w:t xml:space="preserve">o identify specific difficulty points in </w:t>
      </w:r>
      <w:del w:id="452" w:author="Gail Diamond" w:date="2019-03-18T10:27:00Z">
        <w:r w:rsidRPr="00421ED3" w:rsidDel="00BB47C1">
          <w:rPr>
            <w:rFonts w:asciiTheme="majorBidi" w:hAnsiTheme="majorBidi" w:cstheme="majorBidi"/>
            <w:sz w:val="24"/>
            <w:szCs w:val="24"/>
          </w:rPr>
          <w:delText xml:space="preserve">the </w:delText>
        </w:r>
      </w:del>
      <w:r w:rsidRPr="00421ED3">
        <w:rPr>
          <w:rFonts w:asciiTheme="majorBidi" w:hAnsiTheme="majorBidi" w:cstheme="majorBidi"/>
          <w:sz w:val="24"/>
          <w:szCs w:val="24"/>
        </w:rPr>
        <w:t>pedagogical knowledge of word problems, reference was made to each item that relates to word problems separately. It was found that most of the participants found it difficult to classify division problems into partitioning and division problems. In addition, they had trouble composing word problems t</w:t>
      </w:r>
      <w:ins w:id="453" w:author="Gail Diamond" w:date="2019-03-18T10:27:00Z">
        <w:r w:rsidR="00BB47C1">
          <w:rPr>
            <w:rFonts w:asciiTheme="majorBidi" w:hAnsiTheme="majorBidi" w:cstheme="majorBidi"/>
            <w:sz w:val="24"/>
            <w:szCs w:val="24"/>
          </w:rPr>
          <w:t>hat</w:t>
        </w:r>
      </w:ins>
      <w:del w:id="454" w:author="Gail Diamond" w:date="2019-03-18T10:27:00Z">
        <w:r w:rsidRPr="00421ED3" w:rsidDel="00BB47C1">
          <w:rPr>
            <w:rFonts w:asciiTheme="majorBidi" w:hAnsiTheme="majorBidi" w:cstheme="majorBidi"/>
            <w:sz w:val="24"/>
            <w:szCs w:val="24"/>
          </w:rPr>
          <w:delText>hat</w:delText>
        </w:r>
      </w:del>
      <w:r w:rsidRPr="00421ED3">
        <w:rPr>
          <w:rFonts w:asciiTheme="majorBidi" w:hAnsiTheme="majorBidi" w:cstheme="majorBidi"/>
          <w:sz w:val="24"/>
          <w:szCs w:val="24"/>
        </w:rPr>
        <w:t xml:space="preserve"> fit a specific exercise. The most common errors among the </w:t>
      </w:r>
      <w:r w:rsidR="003C67A7">
        <w:rPr>
          <w:rFonts w:asciiTheme="majorBidi" w:hAnsiTheme="majorBidi" w:cstheme="majorBidi"/>
          <w:sz w:val="24"/>
          <w:szCs w:val="24"/>
        </w:rPr>
        <w:t>participants in both groups were in</w:t>
      </w:r>
      <w:r w:rsidRPr="00421ED3">
        <w:rPr>
          <w:rFonts w:asciiTheme="majorBidi" w:hAnsiTheme="majorBidi" w:cstheme="majorBidi"/>
          <w:sz w:val="24"/>
          <w:szCs w:val="24"/>
        </w:rPr>
        <w:t xml:space="preserve"> </w:t>
      </w:r>
      <w:r w:rsidR="008C7871">
        <w:rPr>
          <w:rFonts w:asciiTheme="majorBidi" w:hAnsiTheme="majorBidi" w:cstheme="majorBidi"/>
          <w:sz w:val="24"/>
          <w:szCs w:val="24"/>
        </w:rPr>
        <w:t xml:space="preserve">composing </w:t>
      </w:r>
      <w:r w:rsidRPr="00421ED3">
        <w:rPr>
          <w:rFonts w:asciiTheme="majorBidi" w:hAnsiTheme="majorBidi" w:cstheme="majorBidi"/>
          <w:sz w:val="24"/>
          <w:szCs w:val="24"/>
        </w:rPr>
        <w:t xml:space="preserve">word problems in </w:t>
      </w:r>
      <w:r w:rsidR="003C67A7" w:rsidRPr="00421ED3">
        <w:rPr>
          <w:rFonts w:asciiTheme="majorBidi" w:hAnsiTheme="majorBidi" w:cstheme="majorBidi"/>
          <w:sz w:val="24"/>
          <w:szCs w:val="24"/>
        </w:rPr>
        <w:t>addition</w:t>
      </w:r>
      <w:del w:id="455" w:author="Gail Diamond" w:date="2019-03-18T10:27:00Z">
        <w:r w:rsidR="003C67A7" w:rsidDel="00BB47C1">
          <w:rPr>
            <w:rFonts w:asciiTheme="majorBidi" w:hAnsiTheme="majorBidi" w:cstheme="majorBidi"/>
            <w:sz w:val="24"/>
            <w:szCs w:val="24"/>
          </w:rPr>
          <w:delText>,</w:delText>
        </w:r>
      </w:del>
      <w:r w:rsidR="003C67A7">
        <w:rPr>
          <w:rFonts w:asciiTheme="majorBidi" w:hAnsiTheme="majorBidi" w:cstheme="majorBidi"/>
          <w:sz w:val="24"/>
          <w:szCs w:val="24"/>
        </w:rPr>
        <w:t xml:space="preserve"> in</w:t>
      </w:r>
      <w:r w:rsidR="003C67A7"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which the </w:t>
      </w:r>
      <w:r w:rsidR="008C7871" w:rsidRPr="00421ED3">
        <w:rPr>
          <w:rFonts w:asciiTheme="majorBidi" w:hAnsiTheme="majorBidi" w:cstheme="majorBidi"/>
          <w:sz w:val="24"/>
          <w:szCs w:val="24"/>
        </w:rPr>
        <w:t xml:space="preserve">initial </w:t>
      </w:r>
      <w:r w:rsidR="008C7871">
        <w:rPr>
          <w:rFonts w:asciiTheme="majorBidi" w:hAnsiTheme="majorBidi" w:cstheme="majorBidi"/>
          <w:sz w:val="24"/>
          <w:szCs w:val="24"/>
        </w:rPr>
        <w:t>group was not known</w:t>
      </w:r>
      <w:ins w:id="456" w:author="Gail Diamond" w:date="2019-03-18T10:27:00Z">
        <w:r w:rsidR="00BB47C1">
          <w:rPr>
            <w:rFonts w:asciiTheme="majorBidi" w:hAnsiTheme="majorBidi" w:cstheme="majorBidi"/>
            <w:sz w:val="24"/>
            <w:szCs w:val="24"/>
          </w:rPr>
          <w:t>,</w:t>
        </w:r>
      </w:ins>
      <w:r w:rsidRPr="00421ED3">
        <w:rPr>
          <w:rFonts w:asciiTheme="majorBidi" w:hAnsiTheme="majorBidi" w:cstheme="majorBidi"/>
          <w:sz w:val="24"/>
          <w:szCs w:val="24"/>
        </w:rPr>
        <w:t xml:space="preserve"> and in contrast, they were more successful in </w:t>
      </w:r>
      <w:r w:rsidR="008C7871">
        <w:rPr>
          <w:rFonts w:asciiTheme="majorBidi" w:hAnsiTheme="majorBidi" w:cstheme="majorBidi"/>
          <w:sz w:val="24"/>
          <w:szCs w:val="24"/>
        </w:rPr>
        <w:lastRenderedPageBreak/>
        <w:t>composing problems in</w:t>
      </w:r>
      <w:r w:rsidR="008C7871" w:rsidRPr="00421ED3">
        <w:rPr>
          <w:rFonts w:asciiTheme="majorBidi" w:hAnsiTheme="majorBidi" w:cstheme="majorBidi"/>
          <w:sz w:val="24"/>
          <w:szCs w:val="24"/>
        </w:rPr>
        <w:t xml:space="preserve"> which the final </w:t>
      </w:r>
      <w:r w:rsidR="008C7871">
        <w:rPr>
          <w:rFonts w:asciiTheme="majorBidi" w:hAnsiTheme="majorBidi" w:cstheme="majorBidi"/>
          <w:sz w:val="24"/>
          <w:szCs w:val="24"/>
        </w:rPr>
        <w:t>group was not known</w:t>
      </w:r>
      <w:r w:rsidRPr="00421ED3">
        <w:rPr>
          <w:rFonts w:asciiTheme="majorBidi" w:hAnsiTheme="majorBidi" w:cstheme="majorBidi"/>
          <w:sz w:val="24"/>
          <w:szCs w:val="24"/>
        </w:rPr>
        <w:t xml:space="preserve">. Figure 2 shows the </w:t>
      </w:r>
      <w:r w:rsidR="003C67A7">
        <w:rPr>
          <w:rFonts w:asciiTheme="majorBidi" w:hAnsiTheme="majorBidi" w:cstheme="majorBidi"/>
          <w:sz w:val="24"/>
          <w:szCs w:val="24"/>
        </w:rPr>
        <w:t>mean</w:t>
      </w:r>
      <w:r w:rsidRPr="00421ED3">
        <w:rPr>
          <w:rFonts w:asciiTheme="majorBidi" w:hAnsiTheme="majorBidi" w:cstheme="majorBidi"/>
          <w:sz w:val="24"/>
          <w:szCs w:val="24"/>
        </w:rPr>
        <w:t xml:space="preserve"> in </w:t>
      </w:r>
      <w:r w:rsidR="008C7871">
        <w:rPr>
          <w:rFonts w:asciiTheme="majorBidi" w:hAnsiTheme="majorBidi" w:cstheme="majorBidi"/>
          <w:sz w:val="24"/>
          <w:szCs w:val="24"/>
        </w:rPr>
        <w:t xml:space="preserve">composing </w:t>
      </w:r>
      <w:r w:rsidRPr="00421ED3">
        <w:rPr>
          <w:rFonts w:asciiTheme="majorBidi" w:hAnsiTheme="majorBidi" w:cstheme="majorBidi"/>
          <w:sz w:val="24"/>
          <w:szCs w:val="24"/>
        </w:rPr>
        <w:t>word problems for addition and subtraction exercises</w:t>
      </w:r>
      <w:r w:rsidR="008C7871">
        <w:rPr>
          <w:rFonts w:asciiTheme="majorBidi" w:hAnsiTheme="majorBidi" w:cstheme="majorBidi"/>
          <w:sz w:val="24"/>
          <w:szCs w:val="24"/>
        </w:rPr>
        <w:t xml:space="preserve"> among the two</w:t>
      </w:r>
      <w:commentRangeStart w:id="457"/>
      <w:r w:rsidR="008C7871">
        <w:rPr>
          <w:rFonts w:asciiTheme="majorBidi" w:hAnsiTheme="majorBidi" w:cstheme="majorBidi"/>
          <w:sz w:val="24"/>
          <w:szCs w:val="24"/>
        </w:rPr>
        <w:t xml:space="preserve"> groups</w:t>
      </w:r>
      <w:r w:rsidRPr="00421ED3">
        <w:rPr>
          <w:rFonts w:asciiTheme="majorBidi" w:hAnsiTheme="majorBidi" w:cstheme="majorBidi"/>
          <w:sz w:val="24"/>
          <w:szCs w:val="24"/>
        </w:rPr>
        <w:t>.</w:t>
      </w:r>
      <w:commentRangeEnd w:id="457"/>
      <w:r w:rsidR="00BB47C1">
        <w:rPr>
          <w:rStyle w:val="CommentReference"/>
        </w:rPr>
        <w:commentReference w:id="457"/>
      </w:r>
    </w:p>
    <w:p w14:paraId="6A026737" w14:textId="77777777" w:rsidR="00094656" w:rsidRPr="00421ED3" w:rsidRDefault="00F27E45" w:rsidP="00390255">
      <w:pPr>
        <w:spacing w:line="360" w:lineRule="auto"/>
        <w:jc w:val="center"/>
        <w:rPr>
          <w:rFonts w:asciiTheme="majorBidi" w:hAnsiTheme="majorBidi" w:cstheme="majorBidi"/>
          <w:sz w:val="24"/>
          <w:szCs w:val="24"/>
          <w:rtl/>
        </w:rPr>
      </w:pPr>
      <w:r>
        <w:rPr>
          <w:noProof/>
          <w:lang w:bidi="he-IL"/>
        </w:rPr>
        <w:drawing>
          <wp:inline distT="0" distB="0" distL="0" distR="0" wp14:anchorId="645D059F" wp14:editId="5FAD8112">
            <wp:extent cx="4038600" cy="2794000"/>
            <wp:effectExtent l="0" t="0" r="0" b="6350"/>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3E8D28" w14:textId="77777777" w:rsidR="00094656" w:rsidRPr="00421ED3" w:rsidRDefault="00094656" w:rsidP="00BF2001">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Figure 2: Average success in composing word problems </w:t>
      </w:r>
      <w:del w:id="458" w:author="Gail Diamond" w:date="2019-03-18T10:30:00Z">
        <w:r w:rsidRPr="00421ED3" w:rsidDel="00BB47C1">
          <w:rPr>
            <w:rFonts w:asciiTheme="majorBidi" w:hAnsiTheme="majorBidi" w:cstheme="majorBidi"/>
            <w:sz w:val="24"/>
            <w:szCs w:val="24"/>
          </w:rPr>
          <w:delText xml:space="preserve">is </w:delText>
        </w:r>
      </w:del>
      <w:r w:rsidRPr="00421ED3">
        <w:rPr>
          <w:rFonts w:asciiTheme="majorBidi" w:hAnsiTheme="majorBidi" w:cstheme="majorBidi"/>
          <w:sz w:val="24"/>
          <w:szCs w:val="24"/>
        </w:rPr>
        <w:t>appropriate for exercises</w:t>
      </w:r>
    </w:p>
    <w:p w14:paraId="6FBA321D" w14:textId="231A7374" w:rsidR="00094656" w:rsidRPr="00BB47C1" w:rsidRDefault="00094656" w:rsidP="008C7871">
      <w:pPr>
        <w:spacing w:line="360" w:lineRule="auto"/>
        <w:jc w:val="both"/>
        <w:rPr>
          <w:rFonts w:asciiTheme="majorBidi" w:hAnsiTheme="majorBidi" w:cstheme="majorBidi"/>
          <w:sz w:val="24"/>
          <w:szCs w:val="24"/>
          <w:rtl/>
          <w:rPrChange w:id="459" w:author="Gail Diamond" w:date="2019-03-18T10:31:00Z">
            <w:rPr>
              <w:rFonts w:asciiTheme="majorBidi" w:hAnsiTheme="majorBidi" w:cstheme="majorBidi"/>
              <w:sz w:val="24"/>
              <w:szCs w:val="24"/>
              <w:rtl/>
            </w:rPr>
          </w:rPrChange>
        </w:rPr>
      </w:pPr>
      <w:r w:rsidRPr="00421ED3">
        <w:rPr>
          <w:rFonts w:asciiTheme="majorBidi" w:hAnsiTheme="majorBidi" w:cstheme="majorBidi"/>
          <w:sz w:val="24"/>
          <w:szCs w:val="24"/>
        </w:rPr>
        <w:t xml:space="preserve">Figure 2 shows that the </w:t>
      </w:r>
      <w:r w:rsidR="008C7871">
        <w:rPr>
          <w:rFonts w:asciiTheme="majorBidi" w:hAnsiTheme="majorBidi" w:cstheme="majorBidi"/>
          <w:sz w:val="24"/>
          <w:szCs w:val="24"/>
        </w:rPr>
        <w:t>participants</w:t>
      </w:r>
      <w:r w:rsidRPr="00421ED3">
        <w:rPr>
          <w:rFonts w:asciiTheme="majorBidi" w:hAnsiTheme="majorBidi" w:cstheme="majorBidi"/>
          <w:sz w:val="24"/>
          <w:szCs w:val="24"/>
        </w:rPr>
        <w:t xml:space="preserve"> in both groups were more successful in constructing word problems in which the question relates to the sum and less succe</w:t>
      </w:r>
      <w:ins w:id="460" w:author="Gail Diamond" w:date="2019-03-18T10:31:00Z">
        <w:r w:rsidR="00BB47C1">
          <w:rPr>
            <w:rFonts w:asciiTheme="majorBidi" w:hAnsiTheme="majorBidi" w:cstheme="majorBidi"/>
            <w:sz w:val="24"/>
            <w:szCs w:val="24"/>
          </w:rPr>
          <w:t>ssful</w:t>
        </w:r>
      </w:ins>
      <w:del w:id="461" w:author="Gail Diamond" w:date="2019-03-18T10:31:00Z">
        <w:r w:rsidRPr="00421ED3" w:rsidDel="00BB47C1">
          <w:rPr>
            <w:rFonts w:asciiTheme="majorBidi" w:hAnsiTheme="majorBidi" w:cstheme="majorBidi"/>
            <w:sz w:val="24"/>
            <w:szCs w:val="24"/>
          </w:rPr>
          <w:delText>eded</w:delText>
        </w:r>
      </w:del>
      <w:r w:rsidRPr="00421ED3">
        <w:rPr>
          <w:rFonts w:asciiTheme="majorBidi" w:hAnsiTheme="majorBidi" w:cstheme="majorBidi"/>
          <w:sz w:val="24"/>
          <w:szCs w:val="24"/>
        </w:rPr>
        <w:t xml:space="preserve"> in composing word problems in which the question relates to the initial group.</w:t>
      </w:r>
    </w:p>
    <w:p w14:paraId="552162AB" w14:textId="77777777" w:rsidR="00094656" w:rsidRPr="00421ED3" w:rsidRDefault="00094656" w:rsidP="00BF2001">
      <w:pPr>
        <w:spacing w:line="360" w:lineRule="auto"/>
        <w:jc w:val="both"/>
        <w:rPr>
          <w:rFonts w:asciiTheme="majorBidi" w:hAnsiTheme="majorBidi" w:cstheme="majorBidi"/>
          <w:sz w:val="24"/>
          <w:szCs w:val="24"/>
        </w:rPr>
      </w:pPr>
    </w:p>
    <w:p w14:paraId="7CD315C1" w14:textId="77777777" w:rsidR="00094656" w:rsidRPr="00421ED3" w:rsidRDefault="00762C25" w:rsidP="00762C2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Comparing the level o</w:t>
      </w:r>
      <w:r>
        <w:rPr>
          <w:rFonts w:asciiTheme="majorBidi" w:hAnsiTheme="majorBidi" w:cstheme="majorBidi"/>
          <w:b/>
          <w:bCs/>
          <w:sz w:val="24"/>
          <w:szCs w:val="24"/>
          <w:lang w:bidi="he-IL"/>
        </w:rPr>
        <w:t>f</w:t>
      </w:r>
      <w:r w:rsidR="00094656" w:rsidRPr="00421ED3">
        <w:rPr>
          <w:rFonts w:asciiTheme="majorBidi" w:hAnsiTheme="majorBidi" w:cstheme="majorBidi"/>
          <w:b/>
          <w:bCs/>
          <w:sz w:val="24"/>
          <w:szCs w:val="24"/>
        </w:rPr>
        <w:t xml:space="preserve"> mathematical and pedagogical knowledge</w:t>
      </w:r>
    </w:p>
    <w:p w14:paraId="48F692EF" w14:textId="664546EB" w:rsidR="00094656" w:rsidRPr="00421ED3" w:rsidRDefault="00762C25" w:rsidP="00BB47C1">
      <w:pPr>
        <w:spacing w:line="360" w:lineRule="auto"/>
        <w:jc w:val="both"/>
        <w:rPr>
          <w:rFonts w:asciiTheme="majorBidi" w:hAnsiTheme="majorBidi" w:cstheme="majorBidi"/>
          <w:sz w:val="24"/>
          <w:szCs w:val="24"/>
        </w:rPr>
        <w:pPrChange w:id="462" w:author="Gail Diamond" w:date="2019-03-18T10:31:00Z">
          <w:pPr>
            <w:spacing w:line="360" w:lineRule="auto"/>
            <w:jc w:val="both"/>
          </w:pPr>
        </w:pPrChange>
      </w:pPr>
      <w:r>
        <w:rPr>
          <w:rFonts w:asciiTheme="majorBidi" w:hAnsiTheme="majorBidi" w:cstheme="majorBidi"/>
          <w:sz w:val="24"/>
          <w:szCs w:val="24"/>
        </w:rPr>
        <w:t>The mean of</w:t>
      </w:r>
      <w:r w:rsidR="00094656" w:rsidRPr="00421ED3">
        <w:rPr>
          <w:rFonts w:asciiTheme="majorBidi" w:hAnsiTheme="majorBidi" w:cstheme="majorBidi"/>
          <w:sz w:val="24"/>
          <w:szCs w:val="24"/>
        </w:rPr>
        <w:t xml:space="preserve"> mathematical content </w:t>
      </w:r>
      <w:r w:rsidRPr="00421ED3">
        <w:rPr>
          <w:rFonts w:asciiTheme="majorBidi" w:hAnsiTheme="majorBidi" w:cstheme="majorBidi"/>
          <w:sz w:val="24"/>
          <w:szCs w:val="24"/>
        </w:rPr>
        <w:t xml:space="preserve">knowledge </w:t>
      </w:r>
      <w:r w:rsidR="00094656" w:rsidRPr="00421ED3">
        <w:rPr>
          <w:rFonts w:asciiTheme="majorBidi" w:hAnsiTheme="majorBidi" w:cstheme="majorBidi"/>
          <w:sz w:val="24"/>
          <w:szCs w:val="24"/>
        </w:rPr>
        <w:t xml:space="preserve">was higher than the </w:t>
      </w:r>
      <w:r>
        <w:rPr>
          <w:rFonts w:asciiTheme="majorBidi" w:hAnsiTheme="majorBidi" w:cstheme="majorBidi"/>
          <w:sz w:val="24"/>
          <w:szCs w:val="24"/>
        </w:rPr>
        <w:t>mean</w:t>
      </w:r>
      <w:r w:rsidR="00094656" w:rsidRPr="00421ED3">
        <w:rPr>
          <w:rFonts w:asciiTheme="majorBidi" w:hAnsiTheme="majorBidi" w:cstheme="majorBidi"/>
          <w:sz w:val="24"/>
          <w:szCs w:val="24"/>
        </w:rPr>
        <w:t xml:space="preserve"> of pedagogic</w:t>
      </w:r>
      <w:r>
        <w:rPr>
          <w:rFonts w:asciiTheme="majorBidi" w:hAnsiTheme="majorBidi" w:cstheme="majorBidi"/>
          <w:sz w:val="24"/>
          <w:szCs w:val="24"/>
        </w:rPr>
        <w:t>al</w:t>
      </w:r>
      <w:r w:rsidR="00094656" w:rsidRPr="00421ED3">
        <w:rPr>
          <w:rFonts w:asciiTheme="majorBidi" w:hAnsiTheme="majorBidi" w:cstheme="majorBidi"/>
          <w:sz w:val="24"/>
          <w:szCs w:val="24"/>
        </w:rPr>
        <w:t xml:space="preserve"> knowledge </w:t>
      </w:r>
      <w:del w:id="463" w:author="Gail Diamond" w:date="2019-03-18T10:31:00Z">
        <w:r w:rsidR="00094656" w:rsidRPr="00421ED3" w:rsidDel="00BB47C1">
          <w:rPr>
            <w:rFonts w:asciiTheme="majorBidi" w:hAnsiTheme="majorBidi" w:cstheme="majorBidi"/>
            <w:sz w:val="24"/>
            <w:szCs w:val="24"/>
          </w:rPr>
          <w:delText xml:space="preserve">of </w:delText>
        </w:r>
      </w:del>
      <w:ins w:id="464" w:author="Gail Diamond" w:date="2019-03-18T10:31:00Z">
        <w:r w:rsidR="00BB47C1">
          <w:rPr>
            <w:rFonts w:asciiTheme="majorBidi" w:hAnsiTheme="majorBidi" w:cstheme="majorBidi"/>
            <w:sz w:val="24"/>
            <w:szCs w:val="24"/>
          </w:rPr>
          <w:t>in</w:t>
        </w:r>
        <w:r w:rsidR="00BB47C1" w:rsidRPr="00421ED3">
          <w:rPr>
            <w:rFonts w:asciiTheme="majorBidi" w:hAnsiTheme="majorBidi" w:cstheme="majorBidi"/>
            <w:sz w:val="24"/>
            <w:szCs w:val="24"/>
          </w:rPr>
          <w:t xml:space="preserve"> </w:t>
        </w:r>
      </w:ins>
      <w:r w:rsidR="00094656" w:rsidRPr="00421ED3">
        <w:rPr>
          <w:rFonts w:asciiTheme="majorBidi" w:hAnsiTheme="majorBidi" w:cstheme="majorBidi"/>
          <w:sz w:val="24"/>
          <w:szCs w:val="24"/>
        </w:rPr>
        <w:t xml:space="preserve">the two research groups, as illustrated in Tables 1 and 2. In order to examine </w:t>
      </w:r>
      <w:ins w:id="465" w:author="Gail Diamond" w:date="2019-03-18T10:31:00Z">
        <w:r w:rsidR="00BB47C1">
          <w:rPr>
            <w:rFonts w:asciiTheme="majorBidi" w:hAnsiTheme="majorBidi" w:cstheme="majorBidi"/>
            <w:sz w:val="24"/>
            <w:szCs w:val="24"/>
          </w:rPr>
          <w:t>whether</w:t>
        </w:r>
      </w:ins>
      <w:del w:id="466" w:author="Gail Diamond" w:date="2019-03-18T10:31:00Z">
        <w:r w:rsidDel="00BB47C1">
          <w:rPr>
            <w:rFonts w:asciiTheme="majorBidi" w:hAnsiTheme="majorBidi" w:cstheme="majorBidi"/>
            <w:sz w:val="24"/>
            <w:szCs w:val="24"/>
          </w:rPr>
          <w:delText>if</w:delText>
        </w:r>
      </w:del>
      <w:r>
        <w:rPr>
          <w:rFonts w:asciiTheme="majorBidi" w:hAnsiTheme="majorBidi" w:cstheme="majorBidi"/>
          <w:sz w:val="24"/>
          <w:szCs w:val="24"/>
        </w:rPr>
        <w:t xml:space="preserve"> the</w:t>
      </w:r>
      <w:r w:rsidR="00094656" w:rsidRPr="00421ED3">
        <w:rPr>
          <w:rFonts w:asciiTheme="majorBidi" w:hAnsiTheme="majorBidi" w:cstheme="majorBidi"/>
          <w:sz w:val="24"/>
          <w:szCs w:val="24"/>
        </w:rPr>
        <w:t xml:space="preserve"> difference</w:t>
      </w:r>
      <w:r>
        <w:rPr>
          <w:rFonts w:asciiTheme="majorBidi" w:hAnsiTheme="majorBidi" w:cstheme="majorBidi"/>
          <w:sz w:val="24"/>
          <w:szCs w:val="24"/>
        </w:rPr>
        <w:t xml:space="preserve">s </w:t>
      </w:r>
      <w:proofErr w:type="spellStart"/>
      <w:r>
        <w:rPr>
          <w:rFonts w:asciiTheme="majorBidi" w:hAnsiTheme="majorBidi" w:cstheme="majorBidi"/>
          <w:sz w:val="24"/>
          <w:szCs w:val="24"/>
        </w:rPr>
        <w:t>i</w:t>
      </w:r>
      <w:ins w:id="467" w:author="Gail Diamond" w:date="2019-03-18T10:31:00Z">
        <w:r w:rsidR="00BB47C1">
          <w:rPr>
            <w:rFonts w:asciiTheme="majorBidi" w:hAnsiTheme="majorBidi" w:cstheme="majorBidi"/>
            <w:sz w:val="24"/>
            <w:szCs w:val="24"/>
          </w:rPr>
          <w:t>are</w:t>
        </w:r>
      </w:ins>
      <w:proofErr w:type="spellEnd"/>
      <w:del w:id="468" w:author="Gail Diamond" w:date="2019-03-18T10:31:00Z">
        <w:r w:rsidDel="00BB47C1">
          <w:rPr>
            <w:rFonts w:asciiTheme="majorBidi" w:hAnsiTheme="majorBidi" w:cstheme="majorBidi"/>
            <w:sz w:val="24"/>
            <w:szCs w:val="24"/>
          </w:rPr>
          <w:delText>s</w:delText>
        </w:r>
      </w:del>
      <w:r>
        <w:rPr>
          <w:rFonts w:asciiTheme="majorBidi" w:hAnsiTheme="majorBidi" w:cstheme="majorBidi"/>
          <w:sz w:val="24"/>
          <w:szCs w:val="24"/>
        </w:rPr>
        <w:t xml:space="preserve"> significant</w:t>
      </w:r>
      <w:r w:rsidR="00094656" w:rsidRPr="00421ED3">
        <w:rPr>
          <w:rFonts w:asciiTheme="majorBidi" w:hAnsiTheme="majorBidi" w:cstheme="majorBidi"/>
          <w:sz w:val="24"/>
          <w:szCs w:val="24"/>
        </w:rPr>
        <w:t xml:space="preserve">, a </w:t>
      </w:r>
      <w:r>
        <w:rPr>
          <w:rFonts w:asciiTheme="majorBidi" w:hAnsiTheme="majorBidi" w:cstheme="majorBidi"/>
          <w:sz w:val="24"/>
          <w:szCs w:val="24"/>
        </w:rPr>
        <w:t>paired sample</w:t>
      </w:r>
      <w:r w:rsidRPr="00421ED3">
        <w:rPr>
          <w:rFonts w:asciiTheme="majorBidi" w:hAnsiTheme="majorBidi" w:cstheme="majorBidi"/>
          <w:sz w:val="24"/>
          <w:szCs w:val="24"/>
        </w:rPr>
        <w:t xml:space="preserve"> </w:t>
      </w:r>
      <w:r w:rsidR="00094656" w:rsidRPr="00421ED3">
        <w:rPr>
          <w:rFonts w:asciiTheme="majorBidi" w:hAnsiTheme="majorBidi" w:cstheme="majorBidi"/>
          <w:sz w:val="24"/>
          <w:szCs w:val="24"/>
        </w:rPr>
        <w:t xml:space="preserve">t-test was conducted </w:t>
      </w:r>
      <w:del w:id="469" w:author="Gail Diamond" w:date="2019-03-18T10:31:00Z">
        <w:r w:rsidR="00094656" w:rsidRPr="00421ED3" w:rsidDel="00BB47C1">
          <w:rPr>
            <w:rFonts w:asciiTheme="majorBidi" w:hAnsiTheme="majorBidi" w:cstheme="majorBidi"/>
            <w:sz w:val="24"/>
            <w:szCs w:val="24"/>
          </w:rPr>
          <w:delText xml:space="preserve">for </w:delText>
        </w:r>
      </w:del>
      <w:r w:rsidR="00094656" w:rsidRPr="00421ED3">
        <w:rPr>
          <w:rFonts w:asciiTheme="majorBidi" w:hAnsiTheme="majorBidi" w:cstheme="majorBidi"/>
          <w:sz w:val="24"/>
          <w:szCs w:val="24"/>
        </w:rPr>
        <w:t xml:space="preserve">between the </w:t>
      </w:r>
      <w:r>
        <w:rPr>
          <w:rFonts w:asciiTheme="majorBidi" w:hAnsiTheme="majorBidi" w:cstheme="majorBidi"/>
          <w:sz w:val="24"/>
          <w:szCs w:val="24"/>
        </w:rPr>
        <w:t xml:space="preserve">means of the two research groups. </w:t>
      </w:r>
      <w:r w:rsidR="00094656" w:rsidRPr="00421ED3">
        <w:rPr>
          <w:rFonts w:asciiTheme="majorBidi" w:hAnsiTheme="majorBidi" w:cstheme="majorBidi"/>
          <w:sz w:val="24"/>
          <w:szCs w:val="24"/>
        </w:rPr>
        <w:t xml:space="preserve">The findings indicate a higher </w:t>
      </w:r>
      <w:r>
        <w:rPr>
          <w:rFonts w:asciiTheme="majorBidi" w:hAnsiTheme="majorBidi" w:cstheme="majorBidi"/>
          <w:sz w:val="24"/>
          <w:szCs w:val="24"/>
        </w:rPr>
        <w:t>mean</w:t>
      </w:r>
      <w:r w:rsidR="00094656" w:rsidRPr="00421ED3">
        <w:rPr>
          <w:rFonts w:asciiTheme="majorBidi" w:hAnsiTheme="majorBidi" w:cstheme="majorBidi"/>
          <w:sz w:val="24"/>
          <w:szCs w:val="24"/>
        </w:rPr>
        <w:t xml:space="preserve"> in mathematical content knowledge than in the pedagogical knowledge </w:t>
      </w:r>
      <w:r w:rsidR="00F57A9A">
        <w:rPr>
          <w:rFonts w:asciiTheme="majorBidi" w:hAnsiTheme="majorBidi" w:cstheme="majorBidi"/>
          <w:sz w:val="24"/>
          <w:szCs w:val="24"/>
        </w:rPr>
        <w:t xml:space="preserve">and the differences </w:t>
      </w:r>
      <w:ins w:id="470" w:author="Gail Diamond" w:date="2019-03-18T10:32:00Z">
        <w:r w:rsidR="00BB7F2E">
          <w:rPr>
            <w:rFonts w:asciiTheme="majorBidi" w:hAnsiTheme="majorBidi" w:cstheme="majorBidi"/>
            <w:sz w:val="24"/>
            <w:szCs w:val="24"/>
          </w:rPr>
          <w:t xml:space="preserve">were </w:t>
        </w:r>
      </w:ins>
      <w:r w:rsidR="00F57A9A">
        <w:rPr>
          <w:rFonts w:asciiTheme="majorBidi" w:hAnsiTheme="majorBidi" w:cstheme="majorBidi"/>
          <w:sz w:val="24"/>
          <w:szCs w:val="24"/>
        </w:rPr>
        <w:t xml:space="preserve">significant </w:t>
      </w:r>
      <w:del w:id="471" w:author="Gail Diamond" w:date="2019-03-18T10:32:00Z">
        <w:r w:rsidR="00F57A9A" w:rsidDel="00BB7F2E">
          <w:rPr>
            <w:rFonts w:asciiTheme="majorBidi" w:hAnsiTheme="majorBidi" w:cstheme="majorBidi"/>
            <w:sz w:val="24"/>
            <w:szCs w:val="24"/>
          </w:rPr>
          <w:delText xml:space="preserve">were </w:delText>
        </w:r>
      </w:del>
      <w:r w:rsidR="00F57A9A">
        <w:rPr>
          <w:rFonts w:asciiTheme="majorBidi" w:hAnsiTheme="majorBidi" w:cstheme="majorBidi"/>
          <w:sz w:val="24"/>
          <w:szCs w:val="24"/>
        </w:rPr>
        <w:t>among</w:t>
      </w:r>
      <w:r w:rsidR="00094656" w:rsidRPr="00421ED3">
        <w:rPr>
          <w:rFonts w:asciiTheme="majorBidi" w:hAnsiTheme="majorBidi" w:cstheme="majorBidi"/>
          <w:sz w:val="24"/>
          <w:szCs w:val="24"/>
        </w:rPr>
        <w:t xml:space="preserve"> </w:t>
      </w:r>
      <w:r w:rsidR="00CC58FF">
        <w:rPr>
          <w:sz w:val="24"/>
          <w:szCs w:val="24"/>
        </w:rPr>
        <w:t>t</w:t>
      </w:r>
      <w:r w:rsidR="00CC58FF" w:rsidRPr="00EB22CC">
        <w:rPr>
          <w:sz w:val="24"/>
          <w:szCs w:val="24"/>
        </w:rPr>
        <w:t>hird/fourth-year</w:t>
      </w:r>
      <w:r w:rsidR="00CC58FF">
        <w:rPr>
          <w:sz w:val="24"/>
          <w:szCs w:val="24"/>
        </w:rPr>
        <w:t xml:space="preserve"> prospective</w:t>
      </w:r>
      <w:r w:rsidR="00CC58FF" w:rsidRPr="00EB22CC">
        <w:rPr>
          <w:sz w:val="24"/>
          <w:szCs w:val="24"/>
        </w:rPr>
        <w:t xml:space="preserve"> teachers</w:t>
      </w:r>
      <w:r w:rsidR="00CC58FF" w:rsidRPr="00421ED3">
        <w:rPr>
          <w:rFonts w:asciiTheme="majorBidi" w:hAnsiTheme="majorBidi" w:cstheme="majorBidi"/>
          <w:sz w:val="24"/>
          <w:szCs w:val="24"/>
        </w:rPr>
        <w:t xml:space="preserve"> </w:t>
      </w:r>
      <w:r w:rsidR="00CC58FF" w:rsidRPr="00CC58FF">
        <w:rPr>
          <w:rFonts w:asciiTheme="majorBidi" w:hAnsiTheme="majorBidi" w:cstheme="majorBidi"/>
          <w:i/>
          <w:iCs/>
          <w:sz w:val="24"/>
          <w:szCs w:val="24"/>
        </w:rPr>
        <w:t>t</w:t>
      </w:r>
      <w:r w:rsidR="00094656" w:rsidRPr="00CC58FF">
        <w:rPr>
          <w:rFonts w:asciiTheme="majorBidi" w:hAnsiTheme="majorBidi" w:cstheme="majorBidi"/>
          <w:i/>
          <w:iCs/>
          <w:sz w:val="24"/>
          <w:szCs w:val="24"/>
        </w:rPr>
        <w:t>(71) = 9.411, p &lt;.001</w:t>
      </w:r>
      <w:r w:rsidR="00094656" w:rsidRPr="00421ED3">
        <w:rPr>
          <w:rFonts w:asciiTheme="majorBidi" w:hAnsiTheme="majorBidi" w:cstheme="majorBidi"/>
          <w:sz w:val="24"/>
          <w:szCs w:val="24"/>
        </w:rPr>
        <w:t xml:space="preserve"> </w:t>
      </w:r>
      <w:r w:rsidR="00CC58FF">
        <w:rPr>
          <w:rFonts w:asciiTheme="majorBidi" w:hAnsiTheme="majorBidi" w:cstheme="majorBidi"/>
          <w:sz w:val="24"/>
          <w:szCs w:val="24"/>
        </w:rPr>
        <w:t xml:space="preserve">and among </w:t>
      </w:r>
      <w:r w:rsidR="00CC58FF" w:rsidRPr="00006019">
        <w:rPr>
          <w:rFonts w:asciiTheme="majorBidi" w:hAnsiTheme="majorBidi" w:cstheme="majorBidi"/>
          <w:sz w:val="24"/>
          <w:szCs w:val="24"/>
        </w:rPr>
        <w:t>f</w:t>
      </w:r>
      <w:r w:rsidR="00CC58FF" w:rsidRPr="00006019">
        <w:rPr>
          <w:sz w:val="24"/>
          <w:szCs w:val="24"/>
        </w:rPr>
        <w:t>irst year prospective teachers</w:t>
      </w:r>
      <w:r w:rsidR="00CC58FF" w:rsidRPr="00CC58FF">
        <w:rPr>
          <w:rFonts w:asciiTheme="majorBidi" w:hAnsiTheme="majorBidi" w:cstheme="majorBidi"/>
          <w:i/>
          <w:iCs/>
          <w:sz w:val="24"/>
          <w:szCs w:val="24"/>
        </w:rPr>
        <w:t xml:space="preserve"> t</w:t>
      </w:r>
      <w:r w:rsidR="00094656" w:rsidRPr="00CC58FF">
        <w:rPr>
          <w:rFonts w:asciiTheme="majorBidi" w:hAnsiTheme="majorBidi" w:cstheme="majorBidi"/>
          <w:i/>
          <w:iCs/>
          <w:sz w:val="24"/>
          <w:szCs w:val="24"/>
        </w:rPr>
        <w:t>(74) = 11.37, p &lt; .001.</w:t>
      </w:r>
    </w:p>
    <w:p w14:paraId="366FC48D" w14:textId="77777777" w:rsidR="00094656" w:rsidRPr="00421ED3" w:rsidRDefault="00094656" w:rsidP="00BF2001">
      <w:pPr>
        <w:spacing w:line="360" w:lineRule="auto"/>
        <w:jc w:val="both"/>
        <w:rPr>
          <w:rFonts w:asciiTheme="majorBidi" w:hAnsiTheme="majorBidi" w:cstheme="majorBidi"/>
          <w:sz w:val="24"/>
          <w:szCs w:val="24"/>
        </w:rPr>
      </w:pPr>
    </w:p>
    <w:p w14:paraId="78D41402" w14:textId="77777777" w:rsidR="00094656" w:rsidRPr="00421ED3" w:rsidRDefault="00BF2001" w:rsidP="00BF2001">
      <w:pPr>
        <w:spacing w:line="360" w:lineRule="auto"/>
        <w:jc w:val="both"/>
        <w:rPr>
          <w:rFonts w:asciiTheme="majorBidi" w:hAnsiTheme="majorBidi" w:cstheme="majorBidi"/>
          <w:b/>
          <w:bCs/>
          <w:sz w:val="24"/>
          <w:szCs w:val="24"/>
        </w:rPr>
      </w:pPr>
      <w:r w:rsidRPr="00421ED3">
        <w:rPr>
          <w:rFonts w:asciiTheme="majorBidi" w:hAnsiTheme="majorBidi" w:cstheme="majorBidi"/>
          <w:b/>
          <w:bCs/>
          <w:sz w:val="24"/>
          <w:szCs w:val="24"/>
        </w:rPr>
        <w:t>Discussion</w:t>
      </w:r>
    </w:p>
    <w:p w14:paraId="7B10992B" w14:textId="5A16C951" w:rsidR="00094656" w:rsidRPr="00421ED3" w:rsidRDefault="00094656" w:rsidP="00BB7F2E">
      <w:pPr>
        <w:spacing w:line="360" w:lineRule="auto"/>
        <w:jc w:val="both"/>
        <w:rPr>
          <w:rFonts w:asciiTheme="majorBidi" w:hAnsiTheme="majorBidi" w:cstheme="majorBidi"/>
          <w:sz w:val="24"/>
          <w:szCs w:val="24"/>
          <w:rtl/>
        </w:rPr>
        <w:pPrChange w:id="472" w:author="Gail Diamond" w:date="2019-03-18T10:32:00Z">
          <w:pPr>
            <w:spacing w:line="360" w:lineRule="auto"/>
            <w:jc w:val="both"/>
          </w:pPr>
        </w:pPrChange>
      </w:pPr>
      <w:r w:rsidRPr="00421ED3">
        <w:rPr>
          <w:rFonts w:asciiTheme="majorBidi" w:hAnsiTheme="majorBidi" w:cstheme="majorBidi"/>
          <w:sz w:val="24"/>
          <w:szCs w:val="24"/>
        </w:rPr>
        <w:t>The purpose of this study is to provide a snapshot of the mathematical content knowledge and pedagogical knowledge of early chil</w:t>
      </w:r>
      <w:r w:rsidR="002D5197">
        <w:rPr>
          <w:rFonts w:asciiTheme="majorBidi" w:hAnsiTheme="majorBidi" w:cstheme="majorBidi"/>
          <w:sz w:val="24"/>
          <w:szCs w:val="24"/>
        </w:rPr>
        <w:t xml:space="preserve">dhood education students at </w:t>
      </w:r>
      <w:ins w:id="473" w:author="Gail Diamond" w:date="2019-03-18T10:32:00Z">
        <w:r w:rsidR="00BB7F2E">
          <w:rPr>
            <w:rFonts w:asciiTheme="majorBidi" w:hAnsiTheme="majorBidi" w:cstheme="majorBidi"/>
            <w:sz w:val="24"/>
            <w:szCs w:val="24"/>
          </w:rPr>
          <w:t xml:space="preserve">a </w:t>
        </w:r>
      </w:ins>
      <w:r w:rsidR="002D5197">
        <w:rPr>
          <w:rFonts w:asciiTheme="majorBidi" w:hAnsiTheme="majorBidi" w:cstheme="majorBidi"/>
          <w:sz w:val="24"/>
          <w:szCs w:val="24"/>
        </w:rPr>
        <w:t>teacher training c</w:t>
      </w:r>
      <w:r w:rsidRPr="00421ED3">
        <w:rPr>
          <w:rFonts w:asciiTheme="majorBidi" w:hAnsiTheme="majorBidi" w:cstheme="majorBidi"/>
          <w:sz w:val="24"/>
          <w:szCs w:val="24"/>
        </w:rPr>
        <w:t xml:space="preserve">ollege. Mathematical content knowledge and pedagogical knowledge is examined in the context of the </w:t>
      </w:r>
      <w:ins w:id="474" w:author="Gail Diamond" w:date="2019-03-18T10:33:00Z">
        <w:r w:rsidR="00BB7F2E">
          <w:rPr>
            <w:rFonts w:asciiTheme="majorBidi" w:hAnsiTheme="majorBidi" w:cstheme="majorBidi"/>
            <w:sz w:val="24"/>
            <w:szCs w:val="24"/>
          </w:rPr>
          <w:lastRenderedPageBreak/>
          <w:t>topics</w:t>
        </w:r>
      </w:ins>
      <w:del w:id="475" w:author="Gail Diamond" w:date="2019-03-18T10:33:00Z">
        <w:r w:rsidRPr="00421ED3" w:rsidDel="00BB7F2E">
          <w:rPr>
            <w:rFonts w:asciiTheme="majorBidi" w:hAnsiTheme="majorBidi" w:cstheme="majorBidi"/>
            <w:sz w:val="24"/>
            <w:szCs w:val="24"/>
          </w:rPr>
          <w:delText>subjects</w:delText>
        </w:r>
      </w:del>
      <w:r w:rsidRPr="00421ED3">
        <w:rPr>
          <w:rFonts w:asciiTheme="majorBidi" w:hAnsiTheme="majorBidi" w:cstheme="majorBidi"/>
          <w:sz w:val="24"/>
          <w:szCs w:val="24"/>
        </w:rPr>
        <w:t xml:space="preserve"> that the </w:t>
      </w:r>
      <w:del w:id="476" w:author="Gail Diamond" w:date="2019-03-18T10:32:00Z">
        <w:r w:rsidRPr="00421ED3" w:rsidDel="00BB7F2E">
          <w:rPr>
            <w:rFonts w:asciiTheme="majorBidi" w:hAnsiTheme="majorBidi" w:cstheme="majorBidi"/>
            <w:sz w:val="24"/>
            <w:szCs w:val="24"/>
          </w:rPr>
          <w:delText xml:space="preserve">subjects </w:delText>
        </w:r>
      </w:del>
      <w:ins w:id="477" w:author="Gail Diamond" w:date="2019-03-18T10:33:00Z">
        <w:r w:rsidR="00BB7F2E">
          <w:rPr>
            <w:rFonts w:asciiTheme="majorBidi" w:hAnsiTheme="majorBidi" w:cstheme="majorBidi"/>
            <w:sz w:val="24"/>
            <w:szCs w:val="24"/>
          </w:rPr>
          <w:t>research subjects</w:t>
        </w:r>
      </w:ins>
      <w:ins w:id="478" w:author="Gail Diamond" w:date="2019-03-18T10:32:00Z">
        <w:r w:rsidR="00BB7F2E" w:rsidRPr="00421ED3">
          <w:rPr>
            <w:rFonts w:asciiTheme="majorBidi" w:hAnsiTheme="majorBidi" w:cstheme="majorBidi"/>
            <w:sz w:val="24"/>
            <w:szCs w:val="24"/>
          </w:rPr>
          <w:t xml:space="preserve"> </w:t>
        </w:r>
      </w:ins>
      <w:r w:rsidRPr="00421ED3">
        <w:rPr>
          <w:rFonts w:asciiTheme="majorBidi" w:hAnsiTheme="majorBidi" w:cstheme="majorBidi"/>
          <w:sz w:val="24"/>
          <w:szCs w:val="24"/>
        </w:rPr>
        <w:t xml:space="preserve">are supposed to teach and according to the mathematics curriculum for </w:t>
      </w:r>
      <w:del w:id="479" w:author="Gail Diamond" w:date="2019-03-18T10:33:00Z">
        <w:r w:rsidRPr="00421ED3" w:rsidDel="00BB7F2E">
          <w:rPr>
            <w:rFonts w:asciiTheme="majorBidi" w:hAnsiTheme="majorBidi" w:cstheme="majorBidi"/>
            <w:sz w:val="24"/>
            <w:szCs w:val="24"/>
          </w:rPr>
          <w:delText xml:space="preserve">the </w:delText>
        </w:r>
      </w:del>
      <w:r w:rsidRPr="00421ED3">
        <w:rPr>
          <w:rFonts w:asciiTheme="majorBidi" w:hAnsiTheme="majorBidi" w:cstheme="majorBidi"/>
          <w:sz w:val="24"/>
          <w:szCs w:val="24"/>
        </w:rPr>
        <w:t>first and second grades. The content was divided into four main areas: numbers, geometry and measurements, arithmetic operations, and word problems</w:t>
      </w:r>
    </w:p>
    <w:p w14:paraId="46D0FDFB" w14:textId="68E67CDB" w:rsidR="00094656" w:rsidRPr="00421ED3" w:rsidRDefault="00094656" w:rsidP="00BB7F2E">
      <w:pPr>
        <w:spacing w:line="360" w:lineRule="auto"/>
        <w:jc w:val="both"/>
        <w:rPr>
          <w:rFonts w:asciiTheme="majorBidi" w:hAnsiTheme="majorBidi" w:cstheme="majorBidi"/>
          <w:sz w:val="24"/>
          <w:szCs w:val="24"/>
          <w:rtl/>
        </w:rPr>
        <w:pPrChange w:id="480" w:author="Gail Diamond" w:date="2019-03-18T10:34:00Z">
          <w:pPr>
            <w:spacing w:line="360" w:lineRule="auto"/>
            <w:jc w:val="both"/>
          </w:pPr>
        </w:pPrChange>
      </w:pPr>
      <w:r w:rsidRPr="00421ED3">
        <w:rPr>
          <w:rFonts w:asciiTheme="majorBidi" w:hAnsiTheme="majorBidi" w:cstheme="majorBidi"/>
          <w:sz w:val="24"/>
          <w:szCs w:val="24"/>
        </w:rPr>
        <w:t xml:space="preserve">There is insufficient knowledge among </w:t>
      </w:r>
      <w:r w:rsidR="002D5197">
        <w:rPr>
          <w:rFonts w:asciiTheme="majorBidi" w:hAnsiTheme="majorBidi" w:cstheme="majorBidi"/>
          <w:sz w:val="24"/>
          <w:szCs w:val="24"/>
        </w:rPr>
        <w:t>prospective teachers</w:t>
      </w:r>
      <w:r w:rsidRPr="00421ED3">
        <w:rPr>
          <w:rFonts w:asciiTheme="majorBidi" w:hAnsiTheme="majorBidi" w:cstheme="majorBidi"/>
          <w:sz w:val="24"/>
          <w:szCs w:val="24"/>
        </w:rPr>
        <w:t xml:space="preserve"> studying in the early childhood education track, </w:t>
      </w:r>
      <w:ins w:id="481" w:author="Gail Diamond" w:date="2019-03-18T10:33:00Z">
        <w:r w:rsidR="00BB7F2E">
          <w:rPr>
            <w:rFonts w:asciiTheme="majorBidi" w:hAnsiTheme="majorBidi" w:cstheme="majorBidi"/>
            <w:sz w:val="24"/>
            <w:szCs w:val="24"/>
          </w:rPr>
          <w:t xml:space="preserve">both </w:t>
        </w:r>
      </w:ins>
      <w:r w:rsidRPr="00421ED3">
        <w:rPr>
          <w:rFonts w:asciiTheme="majorBidi" w:hAnsiTheme="majorBidi" w:cstheme="majorBidi"/>
          <w:sz w:val="24"/>
          <w:szCs w:val="24"/>
        </w:rPr>
        <w:t xml:space="preserve">among those at the beginning of their studies and those at the end of the training process. The </w:t>
      </w:r>
      <w:r w:rsidR="002D5197">
        <w:rPr>
          <w:rFonts w:asciiTheme="majorBidi" w:hAnsiTheme="majorBidi" w:cstheme="majorBidi"/>
          <w:sz w:val="24"/>
          <w:szCs w:val="24"/>
        </w:rPr>
        <w:t>mean</w:t>
      </w:r>
      <w:r w:rsidR="00997CB9">
        <w:rPr>
          <w:rFonts w:asciiTheme="majorBidi" w:hAnsiTheme="majorBidi" w:cstheme="majorBidi"/>
          <w:sz w:val="24"/>
          <w:szCs w:val="24"/>
        </w:rPr>
        <w:t xml:space="preserve"> of </w:t>
      </w:r>
      <w:r w:rsidR="00997CB9">
        <w:rPr>
          <w:sz w:val="24"/>
          <w:szCs w:val="24"/>
        </w:rPr>
        <w:t>t</w:t>
      </w:r>
      <w:r w:rsidR="00997CB9" w:rsidRPr="00EB22CC">
        <w:rPr>
          <w:sz w:val="24"/>
          <w:szCs w:val="24"/>
        </w:rPr>
        <w:t>hird/fourth-year</w:t>
      </w:r>
      <w:r w:rsidR="00997CB9">
        <w:rPr>
          <w:sz w:val="24"/>
          <w:szCs w:val="24"/>
        </w:rPr>
        <w:t xml:space="preserve"> prospective</w:t>
      </w:r>
      <w:r w:rsidR="00997CB9" w:rsidRPr="00EB22CC">
        <w:rPr>
          <w:sz w:val="24"/>
          <w:szCs w:val="24"/>
        </w:rPr>
        <w:t xml:space="preserve"> teachers</w:t>
      </w:r>
      <w:r w:rsidR="00997CB9"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in mathematics content knowledge is 46 (on a scale of 0-100) and in the pedagogical knowledge of content is 21 (on a scale of 0-100). Lower scores were observed among </w:t>
      </w:r>
      <w:r w:rsidR="00997CB9" w:rsidRPr="00006019">
        <w:rPr>
          <w:rFonts w:asciiTheme="majorBidi" w:hAnsiTheme="majorBidi" w:cstheme="majorBidi"/>
          <w:sz w:val="24"/>
          <w:szCs w:val="24"/>
        </w:rPr>
        <w:t>f</w:t>
      </w:r>
      <w:r w:rsidR="00997CB9" w:rsidRPr="00006019">
        <w:rPr>
          <w:sz w:val="24"/>
          <w:szCs w:val="24"/>
        </w:rPr>
        <w:t>irst year prospective teachers</w:t>
      </w:r>
      <w:r w:rsidRPr="00421ED3">
        <w:rPr>
          <w:rFonts w:asciiTheme="majorBidi" w:hAnsiTheme="majorBidi" w:cstheme="majorBidi"/>
          <w:sz w:val="24"/>
          <w:szCs w:val="24"/>
        </w:rPr>
        <w:t xml:space="preserve">. The differences between the </w:t>
      </w:r>
      <w:r w:rsidR="00997CB9">
        <w:rPr>
          <w:sz w:val="24"/>
          <w:szCs w:val="24"/>
        </w:rPr>
        <w:t>t</w:t>
      </w:r>
      <w:r w:rsidR="00997CB9" w:rsidRPr="00EB22CC">
        <w:rPr>
          <w:sz w:val="24"/>
          <w:szCs w:val="24"/>
        </w:rPr>
        <w:t>hird/fourth-year</w:t>
      </w:r>
      <w:r w:rsidR="00997CB9">
        <w:rPr>
          <w:sz w:val="24"/>
          <w:szCs w:val="24"/>
        </w:rPr>
        <w:t xml:space="preserve"> prospective</w:t>
      </w:r>
      <w:r w:rsidR="00997CB9" w:rsidRPr="00EB22CC">
        <w:rPr>
          <w:sz w:val="24"/>
          <w:szCs w:val="24"/>
        </w:rPr>
        <w:t xml:space="preserve"> teachers</w:t>
      </w:r>
      <w:r w:rsidR="00997CB9"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and the </w:t>
      </w:r>
      <w:r w:rsidR="00997CB9" w:rsidRPr="00006019">
        <w:rPr>
          <w:rFonts w:asciiTheme="majorBidi" w:hAnsiTheme="majorBidi" w:cstheme="majorBidi"/>
          <w:sz w:val="24"/>
          <w:szCs w:val="24"/>
        </w:rPr>
        <w:t>f</w:t>
      </w:r>
      <w:r w:rsidR="00997CB9" w:rsidRPr="00006019">
        <w:rPr>
          <w:sz w:val="24"/>
          <w:szCs w:val="24"/>
        </w:rPr>
        <w:t>irst year prospective teachers</w:t>
      </w:r>
      <w:r w:rsidR="00997CB9" w:rsidRPr="00CC58FF">
        <w:rPr>
          <w:rFonts w:asciiTheme="majorBidi" w:hAnsiTheme="majorBidi" w:cstheme="majorBidi"/>
          <w:i/>
          <w:iCs/>
          <w:sz w:val="24"/>
          <w:szCs w:val="24"/>
        </w:rPr>
        <w:t xml:space="preserve"> </w:t>
      </w:r>
      <w:r w:rsidRPr="00421ED3">
        <w:rPr>
          <w:rFonts w:asciiTheme="majorBidi" w:hAnsiTheme="majorBidi" w:cstheme="majorBidi"/>
          <w:sz w:val="24"/>
          <w:szCs w:val="24"/>
        </w:rPr>
        <w:t xml:space="preserve">were significant only in some of the </w:t>
      </w:r>
      <w:r w:rsidR="00997CB9">
        <w:rPr>
          <w:rFonts w:asciiTheme="majorBidi" w:hAnsiTheme="majorBidi" w:cstheme="majorBidi"/>
          <w:sz w:val="24"/>
          <w:szCs w:val="24"/>
        </w:rPr>
        <w:t>components</w:t>
      </w:r>
      <w:r w:rsidRPr="00421ED3">
        <w:rPr>
          <w:rFonts w:asciiTheme="majorBidi" w:hAnsiTheme="majorBidi" w:cstheme="majorBidi"/>
          <w:sz w:val="24"/>
          <w:szCs w:val="24"/>
        </w:rPr>
        <w:t xml:space="preserve"> </w:t>
      </w:r>
      <w:ins w:id="482" w:author="Gail Diamond" w:date="2019-03-18T10:34:00Z">
        <w:r w:rsidR="00BB7F2E">
          <w:rPr>
            <w:rFonts w:asciiTheme="majorBidi" w:hAnsiTheme="majorBidi" w:cstheme="majorBidi"/>
            <w:sz w:val="24"/>
            <w:szCs w:val="24"/>
          </w:rPr>
          <w:t>of</w:t>
        </w:r>
      </w:ins>
      <w:del w:id="483" w:author="Gail Diamond" w:date="2019-03-18T10:34:00Z">
        <w:r w:rsidR="00997CB9" w:rsidDel="00BB7F2E">
          <w:rPr>
            <w:rFonts w:asciiTheme="majorBidi" w:hAnsiTheme="majorBidi" w:cstheme="majorBidi"/>
            <w:sz w:val="24"/>
            <w:szCs w:val="24"/>
          </w:rPr>
          <w:delText>in</w:delText>
        </w:r>
      </w:del>
      <w:r w:rsidRPr="00421ED3">
        <w:rPr>
          <w:rFonts w:asciiTheme="majorBidi" w:hAnsiTheme="majorBidi" w:cstheme="majorBidi"/>
          <w:sz w:val="24"/>
          <w:szCs w:val="24"/>
        </w:rPr>
        <w:t xml:space="preserve"> mathematical content knowledge and in pedagogic</w:t>
      </w:r>
      <w:r w:rsidR="00997CB9">
        <w:rPr>
          <w:rFonts w:asciiTheme="majorBidi" w:hAnsiTheme="majorBidi" w:cstheme="majorBidi"/>
          <w:sz w:val="24"/>
          <w:szCs w:val="24"/>
        </w:rPr>
        <w:t>al</w:t>
      </w:r>
      <w:r w:rsidRPr="00421ED3">
        <w:rPr>
          <w:rFonts w:asciiTheme="majorBidi" w:hAnsiTheme="majorBidi" w:cstheme="majorBidi"/>
          <w:sz w:val="24"/>
          <w:szCs w:val="24"/>
        </w:rPr>
        <w:t xml:space="preserve"> knowledge. This can </w:t>
      </w:r>
      <w:r w:rsidR="00997CB9" w:rsidRPr="00421ED3">
        <w:rPr>
          <w:rFonts w:asciiTheme="majorBidi" w:hAnsiTheme="majorBidi" w:cstheme="majorBidi"/>
          <w:sz w:val="24"/>
          <w:szCs w:val="24"/>
        </w:rPr>
        <w:t>indicate</w:t>
      </w:r>
      <w:r w:rsidRPr="00421ED3">
        <w:rPr>
          <w:rFonts w:asciiTheme="majorBidi" w:hAnsiTheme="majorBidi" w:cstheme="majorBidi"/>
          <w:sz w:val="24"/>
          <w:szCs w:val="24"/>
        </w:rPr>
        <w:t xml:space="preserve"> </w:t>
      </w:r>
      <w:del w:id="484" w:author="Gail Diamond" w:date="2019-03-18T10:34:00Z">
        <w:r w:rsidRPr="00421ED3" w:rsidDel="00BB7F2E">
          <w:rPr>
            <w:rFonts w:asciiTheme="majorBidi" w:hAnsiTheme="majorBidi" w:cstheme="majorBidi"/>
            <w:sz w:val="24"/>
            <w:szCs w:val="24"/>
          </w:rPr>
          <w:delText xml:space="preserve">to the fact </w:delText>
        </w:r>
      </w:del>
      <w:r w:rsidRPr="00421ED3">
        <w:rPr>
          <w:rFonts w:asciiTheme="majorBidi" w:hAnsiTheme="majorBidi" w:cstheme="majorBidi"/>
          <w:sz w:val="24"/>
          <w:szCs w:val="24"/>
        </w:rPr>
        <w:t xml:space="preserve">that the </w:t>
      </w:r>
      <w:del w:id="485" w:author="Gail Diamond" w:date="2019-03-18T10:34:00Z">
        <w:r w:rsidRPr="00421ED3" w:rsidDel="00BB7F2E">
          <w:rPr>
            <w:rFonts w:asciiTheme="majorBidi" w:hAnsiTheme="majorBidi" w:cstheme="majorBidi"/>
            <w:sz w:val="24"/>
            <w:szCs w:val="24"/>
          </w:rPr>
          <w:delText xml:space="preserve">training </w:delText>
        </w:r>
      </w:del>
      <w:r w:rsidR="00997CB9" w:rsidRPr="00421ED3">
        <w:rPr>
          <w:rFonts w:asciiTheme="majorBidi" w:hAnsiTheme="majorBidi" w:cstheme="majorBidi"/>
          <w:sz w:val="24"/>
          <w:szCs w:val="24"/>
        </w:rPr>
        <w:t xml:space="preserve">process </w:t>
      </w:r>
      <w:ins w:id="486" w:author="Gail Diamond" w:date="2019-03-18T10:35:00Z">
        <w:r w:rsidR="00BB7F2E">
          <w:rPr>
            <w:rFonts w:asciiTheme="majorBidi" w:hAnsiTheme="majorBidi" w:cstheme="majorBidi"/>
            <w:sz w:val="24"/>
            <w:szCs w:val="24"/>
          </w:rPr>
          <w:t>for training</w:t>
        </w:r>
      </w:ins>
      <w:del w:id="487" w:author="Gail Diamond" w:date="2019-03-18T10:34:00Z">
        <w:r w:rsidR="00997CB9" w:rsidDel="00BB7F2E">
          <w:rPr>
            <w:rFonts w:asciiTheme="majorBidi" w:hAnsiTheme="majorBidi" w:cstheme="majorBidi"/>
            <w:sz w:val="24"/>
            <w:szCs w:val="24"/>
          </w:rPr>
          <w:delText>of</w:delText>
        </w:r>
        <w:r w:rsidRPr="00421ED3" w:rsidDel="00BB7F2E">
          <w:rPr>
            <w:rFonts w:asciiTheme="majorBidi" w:hAnsiTheme="majorBidi" w:cstheme="majorBidi"/>
            <w:sz w:val="24"/>
            <w:szCs w:val="24"/>
          </w:rPr>
          <w:delText xml:space="preserve"> </w:delText>
        </w:r>
      </w:del>
      <w:ins w:id="488" w:author="Gail Diamond" w:date="2019-03-18T10:34:00Z">
        <w:r w:rsidR="00BB7F2E" w:rsidRPr="00421ED3">
          <w:rPr>
            <w:rFonts w:asciiTheme="majorBidi" w:hAnsiTheme="majorBidi" w:cstheme="majorBidi"/>
            <w:sz w:val="24"/>
            <w:szCs w:val="24"/>
          </w:rPr>
          <w:t xml:space="preserve"> </w:t>
        </w:r>
      </w:ins>
      <w:r w:rsidR="00997CB9">
        <w:rPr>
          <w:sz w:val="24"/>
          <w:szCs w:val="24"/>
        </w:rPr>
        <w:t>prospective</w:t>
      </w:r>
      <w:r w:rsidR="00997CB9" w:rsidRPr="00EB22CC">
        <w:rPr>
          <w:sz w:val="24"/>
          <w:szCs w:val="24"/>
        </w:rPr>
        <w:t xml:space="preserve"> teachers</w:t>
      </w:r>
      <w:r w:rsidR="00997CB9"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to teach math in </w:t>
      </w:r>
      <w:r w:rsidR="00997CB9">
        <w:rPr>
          <w:rFonts w:asciiTheme="majorBidi" w:hAnsiTheme="majorBidi" w:cstheme="majorBidi"/>
          <w:sz w:val="24"/>
          <w:szCs w:val="24"/>
        </w:rPr>
        <w:t xml:space="preserve">first and second </w:t>
      </w:r>
      <w:r w:rsidRPr="00421ED3">
        <w:rPr>
          <w:rFonts w:asciiTheme="majorBidi" w:hAnsiTheme="majorBidi" w:cstheme="majorBidi"/>
          <w:sz w:val="24"/>
          <w:szCs w:val="24"/>
        </w:rPr>
        <w:t xml:space="preserve">grades is deficient. This picture differs from the findings of </w:t>
      </w:r>
      <w:proofErr w:type="spellStart"/>
      <w:r w:rsidRPr="00421ED3">
        <w:rPr>
          <w:rFonts w:asciiTheme="majorBidi" w:hAnsiTheme="majorBidi" w:cstheme="majorBidi"/>
          <w:sz w:val="24"/>
          <w:szCs w:val="24"/>
        </w:rPr>
        <w:t>Chein</w:t>
      </w:r>
      <w:proofErr w:type="spellEnd"/>
      <w:r w:rsidRPr="00421ED3">
        <w:rPr>
          <w:rFonts w:asciiTheme="majorBidi" w:hAnsiTheme="majorBidi" w:cstheme="majorBidi"/>
          <w:sz w:val="24"/>
          <w:szCs w:val="24"/>
        </w:rPr>
        <w:t xml:space="preserve"> et al. (2007), which showed a significant improvement in </w:t>
      </w:r>
      <w:ins w:id="489" w:author="Gail Diamond" w:date="2019-03-18T10:35:00Z">
        <w:r w:rsidR="00BB7F2E">
          <w:rPr>
            <w:rFonts w:asciiTheme="majorBidi" w:hAnsiTheme="majorBidi" w:cstheme="majorBidi"/>
            <w:sz w:val="24"/>
            <w:szCs w:val="24"/>
          </w:rPr>
          <w:t xml:space="preserve">the </w:t>
        </w:r>
      </w:ins>
      <w:del w:id="490" w:author="Gail Diamond" w:date="2019-03-18T10:35:00Z">
        <w:r w:rsidRPr="00421ED3" w:rsidDel="00BB7F2E">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pedagogical knowledge of mathematics students in the first year and after completion of the mathematics training in Singapore. Hamlet (2007) attributed the knowledge disability </w:t>
      </w:r>
      <w:ins w:id="491" w:author="Gail Diamond" w:date="2019-03-18T10:35:00Z">
        <w:r w:rsidR="00BB7F2E">
          <w:rPr>
            <w:rFonts w:asciiTheme="majorBidi" w:hAnsiTheme="majorBidi" w:cstheme="majorBidi"/>
            <w:sz w:val="24"/>
            <w:szCs w:val="24"/>
          </w:rPr>
          <w:t>in</w:t>
        </w:r>
      </w:ins>
      <w:del w:id="492" w:author="Gail Diamond" w:date="2019-03-18T10:35:00Z">
        <w:r w:rsidRPr="00421ED3" w:rsidDel="00BB7F2E">
          <w:rPr>
            <w:rFonts w:asciiTheme="majorBidi" w:hAnsiTheme="majorBidi" w:cstheme="majorBidi"/>
            <w:sz w:val="24"/>
            <w:szCs w:val="24"/>
          </w:rPr>
          <w:delText>to</w:delText>
        </w:r>
      </w:del>
      <w:r w:rsidRPr="00421ED3">
        <w:rPr>
          <w:rFonts w:asciiTheme="majorBidi" w:hAnsiTheme="majorBidi" w:cstheme="majorBidi"/>
          <w:sz w:val="24"/>
          <w:szCs w:val="24"/>
        </w:rPr>
        <w:t xml:space="preserve"> mathematical content among first-year students in the Early Childhood Education Track </w:t>
      </w:r>
      <w:commentRangeStart w:id="493"/>
      <w:r w:rsidRPr="00421ED3">
        <w:rPr>
          <w:rFonts w:asciiTheme="majorBidi" w:hAnsiTheme="majorBidi" w:cstheme="majorBidi"/>
          <w:sz w:val="24"/>
          <w:szCs w:val="24"/>
        </w:rPr>
        <w:t>for the mathematics forgetfulness taught in schools.</w:t>
      </w:r>
      <w:commentRangeEnd w:id="493"/>
      <w:r w:rsidR="00BB7F2E">
        <w:rPr>
          <w:rStyle w:val="CommentReference"/>
        </w:rPr>
        <w:commentReference w:id="493"/>
      </w:r>
    </w:p>
    <w:p w14:paraId="5AAC6DA9" w14:textId="1542743C" w:rsidR="00094656" w:rsidRPr="00421ED3" w:rsidRDefault="00094656" w:rsidP="00BB7F2E">
      <w:pPr>
        <w:spacing w:line="360" w:lineRule="auto"/>
        <w:jc w:val="both"/>
        <w:rPr>
          <w:rFonts w:asciiTheme="majorBidi" w:hAnsiTheme="majorBidi" w:cstheme="majorBidi"/>
          <w:sz w:val="24"/>
          <w:szCs w:val="24"/>
        </w:rPr>
        <w:pPrChange w:id="494" w:author="Gail Diamond" w:date="2019-03-18T10:40:00Z">
          <w:pPr>
            <w:spacing w:line="360" w:lineRule="auto"/>
            <w:jc w:val="both"/>
          </w:pPr>
        </w:pPrChange>
      </w:pPr>
      <w:r w:rsidRPr="00421ED3">
        <w:rPr>
          <w:rFonts w:asciiTheme="majorBidi" w:hAnsiTheme="majorBidi" w:cstheme="majorBidi"/>
          <w:sz w:val="24"/>
          <w:szCs w:val="24"/>
        </w:rPr>
        <w:t xml:space="preserve">The findings indicate that the level of knowledge of mathematical content in the field of geometry and measurements is lowest among </w:t>
      </w:r>
      <w:ins w:id="495" w:author="Gail Diamond" w:date="2019-03-18T10:37:00Z">
        <w:r w:rsidR="00BB7F2E">
          <w:rPr>
            <w:rFonts w:asciiTheme="majorBidi" w:hAnsiTheme="majorBidi" w:cstheme="majorBidi"/>
            <w:sz w:val="24"/>
            <w:szCs w:val="24"/>
          </w:rPr>
          <w:t>both of the</w:t>
        </w:r>
      </w:ins>
      <w:del w:id="496" w:author="Gail Diamond" w:date="2019-03-18T10:37:00Z">
        <w:r w:rsidRPr="00421ED3" w:rsidDel="00BB7F2E">
          <w:rPr>
            <w:rFonts w:asciiTheme="majorBidi" w:hAnsiTheme="majorBidi" w:cstheme="majorBidi"/>
            <w:sz w:val="24"/>
            <w:szCs w:val="24"/>
          </w:rPr>
          <w:delText>the two</w:delText>
        </w:r>
      </w:del>
      <w:r w:rsidRPr="00421ED3">
        <w:rPr>
          <w:rFonts w:asciiTheme="majorBidi" w:hAnsiTheme="majorBidi" w:cstheme="majorBidi"/>
          <w:sz w:val="24"/>
          <w:szCs w:val="24"/>
        </w:rPr>
        <w:t xml:space="preserve"> research groups. Limited knowledge of geometry and measurement has also been identified as the weakest field among students from different countries who participated in the</w:t>
      </w:r>
      <w:r w:rsidR="002A1AD2">
        <w:rPr>
          <w:rFonts w:asciiTheme="majorBidi" w:hAnsiTheme="majorBidi" w:cstheme="majorBidi"/>
          <w:sz w:val="24"/>
          <w:szCs w:val="24"/>
        </w:rPr>
        <w:t xml:space="preserve"> Times</w:t>
      </w:r>
      <w:r w:rsidRPr="00421ED3">
        <w:rPr>
          <w:rFonts w:asciiTheme="majorBidi" w:hAnsiTheme="majorBidi" w:cstheme="majorBidi"/>
          <w:sz w:val="24"/>
          <w:szCs w:val="24"/>
        </w:rPr>
        <w:t xml:space="preserve"> test (</w:t>
      </w:r>
      <w:proofErr w:type="spellStart"/>
      <w:r w:rsidR="002A1AD2" w:rsidRPr="00421ED3">
        <w:rPr>
          <w:rFonts w:asciiTheme="majorBidi" w:hAnsiTheme="majorBidi" w:cstheme="majorBidi"/>
          <w:sz w:val="24"/>
          <w:szCs w:val="24"/>
        </w:rPr>
        <w:t>Tatsuoka</w:t>
      </w:r>
      <w:proofErr w:type="spellEnd"/>
      <w:r w:rsidR="002A1AD2">
        <w:rPr>
          <w:rFonts w:asciiTheme="majorBidi" w:hAnsiTheme="majorBidi" w:cstheme="majorBidi"/>
          <w:sz w:val="24"/>
          <w:szCs w:val="24"/>
        </w:rPr>
        <w:t>,</w:t>
      </w:r>
      <w:r w:rsidR="002A1AD2" w:rsidRPr="00421ED3">
        <w:rPr>
          <w:rFonts w:asciiTheme="majorBidi" w:hAnsiTheme="majorBidi" w:cstheme="majorBidi"/>
          <w:sz w:val="24"/>
          <w:szCs w:val="24"/>
        </w:rPr>
        <w:t xml:space="preserve"> </w:t>
      </w:r>
      <w:proofErr w:type="spellStart"/>
      <w:r w:rsidRPr="00421ED3">
        <w:rPr>
          <w:rFonts w:asciiTheme="majorBidi" w:hAnsiTheme="majorBidi" w:cstheme="majorBidi"/>
          <w:sz w:val="24"/>
          <w:szCs w:val="24"/>
        </w:rPr>
        <w:t>Corter</w:t>
      </w:r>
      <w:proofErr w:type="spellEnd"/>
      <w:r w:rsidRPr="00421ED3">
        <w:rPr>
          <w:rFonts w:asciiTheme="majorBidi" w:hAnsiTheme="majorBidi" w:cstheme="majorBidi"/>
          <w:sz w:val="24"/>
          <w:szCs w:val="24"/>
        </w:rPr>
        <w:t xml:space="preserve"> &amp; </w:t>
      </w:r>
      <w:proofErr w:type="spellStart"/>
      <w:r w:rsidRPr="00421ED3">
        <w:rPr>
          <w:rFonts w:asciiTheme="majorBidi" w:hAnsiTheme="majorBidi" w:cstheme="majorBidi"/>
          <w:sz w:val="24"/>
          <w:szCs w:val="24"/>
        </w:rPr>
        <w:t>Tatsuoka</w:t>
      </w:r>
      <w:proofErr w:type="spellEnd"/>
      <w:r w:rsidRPr="00421ED3">
        <w:rPr>
          <w:rFonts w:asciiTheme="majorBidi" w:hAnsiTheme="majorBidi" w:cstheme="majorBidi"/>
          <w:sz w:val="24"/>
          <w:szCs w:val="24"/>
        </w:rPr>
        <w:t xml:space="preserve">, 2004). </w:t>
      </w:r>
      <w:del w:id="497" w:author="Gail Diamond" w:date="2019-03-18T10:37:00Z">
        <w:r w:rsidRPr="00421ED3" w:rsidDel="00BB7F2E">
          <w:rPr>
            <w:rFonts w:asciiTheme="majorBidi" w:hAnsiTheme="majorBidi" w:cstheme="majorBidi"/>
            <w:sz w:val="24"/>
            <w:szCs w:val="24"/>
          </w:rPr>
          <w:delText>Similarly, s</w:delText>
        </w:r>
      </w:del>
      <w:ins w:id="498" w:author="Gail Diamond" w:date="2019-03-18T10:37:00Z">
        <w:r w:rsidR="00BB7F2E">
          <w:rPr>
            <w:rFonts w:asciiTheme="majorBidi" w:hAnsiTheme="majorBidi" w:cstheme="majorBidi"/>
            <w:sz w:val="24"/>
            <w:szCs w:val="24"/>
          </w:rPr>
          <w:t>S</w:t>
        </w:r>
      </w:ins>
      <w:r w:rsidRPr="00421ED3">
        <w:rPr>
          <w:rFonts w:asciiTheme="majorBidi" w:hAnsiTheme="majorBidi" w:cstheme="majorBidi"/>
          <w:sz w:val="24"/>
          <w:szCs w:val="24"/>
        </w:rPr>
        <w:t xml:space="preserve">imilar findings have been reported </w:t>
      </w:r>
      <w:r w:rsidR="002A1AD2">
        <w:rPr>
          <w:rFonts w:asciiTheme="majorBidi" w:hAnsiTheme="majorBidi" w:cstheme="majorBidi"/>
          <w:sz w:val="24"/>
          <w:szCs w:val="24"/>
        </w:rPr>
        <w:t xml:space="preserve">in </w:t>
      </w:r>
      <w:r w:rsidRPr="00421ED3">
        <w:rPr>
          <w:rFonts w:asciiTheme="majorBidi" w:hAnsiTheme="majorBidi" w:cstheme="majorBidi"/>
          <w:sz w:val="24"/>
          <w:szCs w:val="24"/>
        </w:rPr>
        <w:t xml:space="preserve">studies </w:t>
      </w:r>
      <w:r w:rsidR="002A1AD2">
        <w:rPr>
          <w:rFonts w:asciiTheme="majorBidi" w:hAnsiTheme="majorBidi" w:cstheme="majorBidi"/>
          <w:sz w:val="24"/>
          <w:szCs w:val="24"/>
        </w:rPr>
        <w:t>among</w:t>
      </w:r>
      <w:r w:rsidR="002A1AD2" w:rsidRPr="00421ED3">
        <w:rPr>
          <w:rFonts w:asciiTheme="majorBidi" w:hAnsiTheme="majorBidi" w:cstheme="majorBidi"/>
          <w:sz w:val="24"/>
          <w:szCs w:val="24"/>
        </w:rPr>
        <w:t xml:space="preserve"> teacher</w:t>
      </w:r>
      <w:r w:rsidR="002A1AD2">
        <w:rPr>
          <w:rFonts w:asciiTheme="majorBidi" w:hAnsiTheme="majorBidi" w:cstheme="majorBidi"/>
          <w:sz w:val="24"/>
          <w:szCs w:val="24"/>
        </w:rPr>
        <w:t>s</w:t>
      </w:r>
      <w:r w:rsidR="002A1AD2" w:rsidRPr="00421ED3">
        <w:rPr>
          <w:rFonts w:asciiTheme="majorBidi" w:hAnsiTheme="majorBidi" w:cstheme="majorBidi"/>
          <w:sz w:val="24"/>
          <w:szCs w:val="24"/>
        </w:rPr>
        <w:t xml:space="preserve"> </w:t>
      </w:r>
      <w:r w:rsidRPr="00421ED3">
        <w:rPr>
          <w:rFonts w:asciiTheme="majorBidi" w:hAnsiTheme="majorBidi" w:cstheme="majorBidi"/>
          <w:sz w:val="24"/>
          <w:szCs w:val="24"/>
        </w:rPr>
        <w:t xml:space="preserve">(Jones, 2000; </w:t>
      </w:r>
      <w:proofErr w:type="spellStart"/>
      <w:r w:rsidRPr="00421ED3">
        <w:rPr>
          <w:rFonts w:asciiTheme="majorBidi" w:hAnsiTheme="majorBidi" w:cstheme="majorBidi"/>
          <w:sz w:val="24"/>
          <w:szCs w:val="24"/>
        </w:rPr>
        <w:t>Baturo</w:t>
      </w:r>
      <w:proofErr w:type="spellEnd"/>
      <w:r w:rsidRPr="00421ED3">
        <w:rPr>
          <w:rFonts w:asciiTheme="majorBidi" w:hAnsiTheme="majorBidi" w:cstheme="majorBidi"/>
          <w:sz w:val="24"/>
          <w:szCs w:val="24"/>
        </w:rPr>
        <w:t xml:space="preserve"> &amp; </w:t>
      </w:r>
      <w:proofErr w:type="spellStart"/>
      <w:r w:rsidRPr="00421ED3">
        <w:rPr>
          <w:rFonts w:asciiTheme="majorBidi" w:hAnsiTheme="majorBidi" w:cstheme="majorBidi"/>
          <w:sz w:val="24"/>
          <w:szCs w:val="24"/>
        </w:rPr>
        <w:t>Nason</w:t>
      </w:r>
      <w:proofErr w:type="spellEnd"/>
      <w:r w:rsidRPr="00421ED3">
        <w:rPr>
          <w:rFonts w:asciiTheme="majorBidi" w:hAnsiTheme="majorBidi" w:cstheme="majorBidi"/>
          <w:sz w:val="24"/>
          <w:szCs w:val="24"/>
        </w:rPr>
        <w:t xml:space="preserve">, 1997). </w:t>
      </w:r>
      <w:ins w:id="499" w:author="Gail Diamond" w:date="2019-03-18T10:37:00Z">
        <w:r w:rsidR="00BB7F2E">
          <w:rPr>
            <w:rFonts w:asciiTheme="majorBidi" w:hAnsiTheme="majorBidi" w:cstheme="majorBidi"/>
            <w:sz w:val="24"/>
            <w:szCs w:val="24"/>
          </w:rPr>
          <w:t>In the area of</w:t>
        </w:r>
      </w:ins>
      <w:del w:id="500" w:author="Gail Diamond" w:date="2019-03-18T10:37:00Z">
        <w:r w:rsidR="002A1AD2" w:rsidDel="00BB7F2E">
          <w:rPr>
            <w:rFonts w:asciiTheme="majorBidi" w:hAnsiTheme="majorBidi" w:cstheme="majorBidi"/>
            <w:sz w:val="24"/>
            <w:szCs w:val="24"/>
          </w:rPr>
          <w:delText>According</w:delText>
        </w:r>
        <w:r w:rsidRPr="00421ED3" w:rsidDel="00BB7F2E">
          <w:rPr>
            <w:rFonts w:asciiTheme="majorBidi" w:hAnsiTheme="majorBidi" w:cstheme="majorBidi"/>
            <w:sz w:val="24"/>
            <w:szCs w:val="24"/>
          </w:rPr>
          <w:delText xml:space="preserve"> to</w:delText>
        </w:r>
      </w:del>
      <w:r w:rsidRPr="00421ED3">
        <w:rPr>
          <w:rFonts w:asciiTheme="majorBidi" w:hAnsiTheme="majorBidi" w:cstheme="majorBidi"/>
          <w:sz w:val="24"/>
          <w:szCs w:val="24"/>
        </w:rPr>
        <w:t xml:space="preserve"> pedagogical knowledge, the </w:t>
      </w:r>
      <w:r w:rsidR="002A1AD2">
        <w:rPr>
          <w:rFonts w:asciiTheme="majorBidi" w:hAnsiTheme="majorBidi" w:cstheme="majorBidi"/>
          <w:sz w:val="24"/>
          <w:szCs w:val="24"/>
        </w:rPr>
        <w:t>findings indicate that word</w:t>
      </w:r>
      <w:r w:rsidRPr="00421ED3">
        <w:rPr>
          <w:rFonts w:asciiTheme="majorBidi" w:hAnsiTheme="majorBidi" w:cstheme="majorBidi"/>
          <w:sz w:val="24"/>
          <w:szCs w:val="24"/>
        </w:rPr>
        <w:t xml:space="preserve"> problems </w:t>
      </w:r>
      <w:ins w:id="501" w:author="Gail Diamond" w:date="2019-03-18T10:37:00Z">
        <w:r w:rsidR="00BB7F2E">
          <w:rPr>
            <w:rFonts w:asciiTheme="majorBidi" w:hAnsiTheme="majorBidi" w:cstheme="majorBidi"/>
            <w:sz w:val="24"/>
            <w:szCs w:val="24"/>
          </w:rPr>
          <w:t>were</w:t>
        </w:r>
      </w:ins>
      <w:del w:id="502" w:author="Gail Diamond" w:date="2019-03-18T10:37:00Z">
        <w:r w:rsidR="002A1AD2" w:rsidDel="00BB7F2E">
          <w:rPr>
            <w:rFonts w:asciiTheme="majorBidi" w:hAnsiTheme="majorBidi" w:cstheme="majorBidi"/>
            <w:sz w:val="24"/>
            <w:szCs w:val="24"/>
          </w:rPr>
          <w:delText>was</w:delText>
        </w:r>
      </w:del>
      <w:r w:rsidR="002A1AD2">
        <w:rPr>
          <w:rFonts w:asciiTheme="majorBidi" w:hAnsiTheme="majorBidi" w:cstheme="majorBidi"/>
          <w:sz w:val="24"/>
          <w:szCs w:val="24"/>
        </w:rPr>
        <w:t xml:space="preserve"> the most difficult </w:t>
      </w:r>
      <w:del w:id="503" w:author="Gail Diamond" w:date="2019-03-18T10:38:00Z">
        <w:r w:rsidR="002A1AD2" w:rsidDel="00BB7F2E">
          <w:rPr>
            <w:rFonts w:asciiTheme="majorBidi" w:hAnsiTheme="majorBidi" w:cstheme="majorBidi"/>
            <w:sz w:val="24"/>
            <w:szCs w:val="24"/>
          </w:rPr>
          <w:delText>components among</w:delText>
        </w:r>
      </w:del>
      <w:ins w:id="504" w:author="Gail Diamond" w:date="2019-03-18T10:38:00Z">
        <w:r w:rsidR="00BB7F2E">
          <w:rPr>
            <w:rFonts w:asciiTheme="majorBidi" w:hAnsiTheme="majorBidi" w:cstheme="majorBidi"/>
            <w:sz w:val="24"/>
            <w:szCs w:val="24"/>
          </w:rPr>
          <w:t>for</w:t>
        </w:r>
      </w:ins>
      <w:r w:rsidR="002A1AD2">
        <w:rPr>
          <w:rFonts w:asciiTheme="majorBidi" w:hAnsiTheme="majorBidi" w:cstheme="majorBidi"/>
          <w:sz w:val="24"/>
          <w:szCs w:val="24"/>
        </w:rPr>
        <w:t xml:space="preserve"> participants</w:t>
      </w:r>
      <w:r w:rsidRPr="00421ED3">
        <w:rPr>
          <w:rFonts w:asciiTheme="majorBidi" w:hAnsiTheme="majorBidi" w:cstheme="majorBidi"/>
          <w:sz w:val="24"/>
          <w:szCs w:val="24"/>
        </w:rPr>
        <w:t xml:space="preserve">. The </w:t>
      </w:r>
      <w:r w:rsidR="002A1AD2">
        <w:rPr>
          <w:rFonts w:asciiTheme="majorBidi" w:hAnsiTheme="majorBidi" w:cstheme="majorBidi"/>
          <w:sz w:val="24"/>
          <w:szCs w:val="24"/>
        </w:rPr>
        <w:t>participants</w:t>
      </w:r>
      <w:r w:rsidRPr="00421ED3">
        <w:rPr>
          <w:rFonts w:asciiTheme="majorBidi" w:hAnsiTheme="majorBidi" w:cstheme="majorBidi"/>
          <w:sz w:val="24"/>
          <w:szCs w:val="24"/>
        </w:rPr>
        <w:t xml:space="preserve"> were able to solve word problems and </w:t>
      </w:r>
      <w:ins w:id="505" w:author="Gail Diamond" w:date="2019-03-18T10:38:00Z">
        <w:r w:rsidR="00BB7F2E">
          <w:rPr>
            <w:rFonts w:asciiTheme="majorBidi" w:hAnsiTheme="majorBidi" w:cstheme="majorBidi"/>
            <w:sz w:val="24"/>
            <w:szCs w:val="24"/>
          </w:rPr>
          <w:t xml:space="preserve">but had </w:t>
        </w:r>
      </w:ins>
      <w:r w:rsidRPr="00421ED3">
        <w:rPr>
          <w:rFonts w:asciiTheme="majorBidi" w:hAnsiTheme="majorBidi" w:cstheme="majorBidi"/>
          <w:sz w:val="24"/>
          <w:szCs w:val="24"/>
        </w:rPr>
        <w:t>less</w:t>
      </w:r>
      <w:r w:rsidR="002A1AD2">
        <w:rPr>
          <w:rFonts w:asciiTheme="majorBidi" w:hAnsiTheme="majorBidi" w:cstheme="majorBidi"/>
          <w:sz w:val="24"/>
          <w:szCs w:val="24"/>
        </w:rPr>
        <w:t xml:space="preserve"> success</w:t>
      </w:r>
      <w:r w:rsidRPr="00421ED3">
        <w:rPr>
          <w:rFonts w:asciiTheme="majorBidi" w:hAnsiTheme="majorBidi" w:cstheme="majorBidi"/>
          <w:sz w:val="24"/>
          <w:szCs w:val="24"/>
        </w:rPr>
        <w:t xml:space="preserve"> in </w:t>
      </w:r>
      <w:r w:rsidR="002A1AD2">
        <w:rPr>
          <w:rFonts w:asciiTheme="majorBidi" w:hAnsiTheme="majorBidi" w:cstheme="majorBidi"/>
          <w:sz w:val="24"/>
          <w:szCs w:val="24"/>
        </w:rPr>
        <w:t>composing</w:t>
      </w:r>
      <w:r w:rsidRPr="00421ED3">
        <w:rPr>
          <w:rFonts w:asciiTheme="majorBidi" w:hAnsiTheme="majorBidi" w:cstheme="majorBidi"/>
          <w:sz w:val="24"/>
          <w:szCs w:val="24"/>
        </w:rPr>
        <w:t xml:space="preserve"> word problems </w:t>
      </w:r>
      <w:r w:rsidR="002A1AD2">
        <w:rPr>
          <w:rFonts w:asciiTheme="majorBidi" w:hAnsiTheme="majorBidi" w:cstheme="majorBidi"/>
          <w:sz w:val="24"/>
          <w:szCs w:val="24"/>
        </w:rPr>
        <w:t>t</w:t>
      </w:r>
      <w:ins w:id="506" w:author="Gail Diamond" w:date="2019-03-18T10:38:00Z">
        <w:r w:rsidR="00BB7F2E">
          <w:rPr>
            <w:rFonts w:asciiTheme="majorBidi" w:hAnsiTheme="majorBidi" w:cstheme="majorBidi"/>
            <w:sz w:val="24"/>
            <w:szCs w:val="24"/>
          </w:rPr>
          <w:t>o</w:t>
        </w:r>
      </w:ins>
      <w:del w:id="507" w:author="Gail Diamond" w:date="2019-03-18T10:38:00Z">
        <w:r w:rsidR="002A1AD2" w:rsidDel="00BB7F2E">
          <w:rPr>
            <w:rFonts w:asciiTheme="majorBidi" w:hAnsiTheme="majorBidi" w:cstheme="majorBidi"/>
            <w:sz w:val="24"/>
            <w:szCs w:val="24"/>
          </w:rPr>
          <w:delText>hat</w:delText>
        </w:r>
      </w:del>
      <w:r w:rsidR="002A1AD2">
        <w:rPr>
          <w:rFonts w:asciiTheme="majorBidi" w:hAnsiTheme="majorBidi" w:cstheme="majorBidi"/>
          <w:sz w:val="24"/>
          <w:szCs w:val="24"/>
        </w:rPr>
        <w:t xml:space="preserve"> fit</w:t>
      </w:r>
      <w:r w:rsidRPr="00421ED3">
        <w:rPr>
          <w:rFonts w:asciiTheme="majorBidi" w:hAnsiTheme="majorBidi" w:cstheme="majorBidi"/>
          <w:sz w:val="24"/>
          <w:szCs w:val="24"/>
        </w:rPr>
        <w:t xml:space="preserve"> a given exercise, especially when the unknown </w:t>
      </w:r>
      <w:ins w:id="508" w:author="Gail Diamond" w:date="2019-03-18T10:38:00Z">
        <w:r w:rsidR="00BB7F2E">
          <w:rPr>
            <w:rFonts w:asciiTheme="majorBidi" w:hAnsiTheme="majorBidi" w:cstheme="majorBidi"/>
            <w:sz w:val="24"/>
            <w:szCs w:val="24"/>
          </w:rPr>
          <w:t>was in</w:t>
        </w:r>
      </w:ins>
      <w:del w:id="509" w:author="Gail Diamond" w:date="2019-03-18T10:38:00Z">
        <w:r w:rsidRPr="00421ED3" w:rsidDel="00BB7F2E">
          <w:rPr>
            <w:rFonts w:asciiTheme="majorBidi" w:hAnsiTheme="majorBidi" w:cstheme="majorBidi"/>
            <w:sz w:val="24"/>
            <w:szCs w:val="24"/>
          </w:rPr>
          <w:delText>is</w:delText>
        </w:r>
      </w:del>
      <w:r w:rsidRPr="00421ED3">
        <w:rPr>
          <w:rFonts w:asciiTheme="majorBidi" w:hAnsiTheme="majorBidi" w:cstheme="majorBidi"/>
          <w:sz w:val="24"/>
          <w:szCs w:val="24"/>
        </w:rPr>
        <w:t xml:space="preserve"> the initial group. </w:t>
      </w:r>
      <w:del w:id="510" w:author="Gail Diamond" w:date="2019-03-18T10:39:00Z">
        <w:r w:rsidRPr="00421ED3" w:rsidDel="00BB7F2E">
          <w:rPr>
            <w:rFonts w:asciiTheme="majorBidi" w:hAnsiTheme="majorBidi" w:cstheme="majorBidi"/>
            <w:sz w:val="24"/>
            <w:szCs w:val="24"/>
          </w:rPr>
          <w:delText>Similarly</w:delText>
        </w:r>
      </w:del>
      <w:ins w:id="511" w:author="Gail Diamond" w:date="2019-03-18T10:39:00Z">
        <w:r w:rsidR="00BB7F2E">
          <w:rPr>
            <w:rFonts w:asciiTheme="majorBidi" w:hAnsiTheme="majorBidi" w:cstheme="majorBidi"/>
            <w:sz w:val="24"/>
            <w:szCs w:val="24"/>
          </w:rPr>
          <w:t>Other research also found that</w:t>
        </w:r>
      </w:ins>
      <w:del w:id="512" w:author="Gail Diamond" w:date="2019-03-18T10:39:00Z">
        <w:r w:rsidRPr="00421ED3" w:rsidDel="00BB7F2E">
          <w:rPr>
            <w:rFonts w:asciiTheme="majorBidi" w:hAnsiTheme="majorBidi" w:cstheme="majorBidi"/>
            <w:sz w:val="24"/>
            <w:szCs w:val="24"/>
          </w:rPr>
          <w:delText>,</w:delText>
        </w:r>
      </w:del>
      <w:r w:rsidRPr="00421ED3">
        <w:rPr>
          <w:rFonts w:asciiTheme="majorBidi" w:hAnsiTheme="majorBidi" w:cstheme="majorBidi"/>
          <w:sz w:val="24"/>
          <w:szCs w:val="24"/>
        </w:rPr>
        <w:t xml:space="preserve"> </w:t>
      </w:r>
      <w:r w:rsidR="002A1AD2">
        <w:rPr>
          <w:rFonts w:asciiTheme="majorBidi" w:hAnsiTheme="majorBidi" w:cstheme="majorBidi"/>
          <w:sz w:val="24"/>
          <w:szCs w:val="24"/>
        </w:rPr>
        <w:t>composing</w:t>
      </w:r>
      <w:r w:rsidRPr="00421ED3">
        <w:rPr>
          <w:rFonts w:asciiTheme="majorBidi" w:hAnsiTheme="majorBidi" w:cstheme="majorBidi"/>
          <w:sz w:val="24"/>
          <w:szCs w:val="24"/>
        </w:rPr>
        <w:t xml:space="preserve"> problems was</w:t>
      </w:r>
      <w:del w:id="513" w:author="Gail Diamond" w:date="2019-03-18T10:39:00Z">
        <w:r w:rsidRPr="00421ED3" w:rsidDel="00BB7F2E">
          <w:rPr>
            <w:rFonts w:asciiTheme="majorBidi" w:hAnsiTheme="majorBidi" w:cstheme="majorBidi"/>
            <w:sz w:val="24"/>
            <w:szCs w:val="24"/>
          </w:rPr>
          <w:delText xml:space="preserve"> also r</w:delText>
        </w:r>
        <w:r w:rsidR="002A1AD2" w:rsidDel="00BB7F2E">
          <w:rPr>
            <w:rFonts w:asciiTheme="majorBidi" w:hAnsiTheme="majorBidi" w:cstheme="majorBidi"/>
            <w:sz w:val="24"/>
            <w:szCs w:val="24"/>
          </w:rPr>
          <w:delText>eported as</w:delText>
        </w:r>
      </w:del>
      <w:r w:rsidR="002A1AD2">
        <w:rPr>
          <w:rFonts w:asciiTheme="majorBidi" w:hAnsiTheme="majorBidi" w:cstheme="majorBidi"/>
          <w:sz w:val="24"/>
          <w:szCs w:val="24"/>
        </w:rPr>
        <w:t xml:space="preserve"> a difficult task for </w:t>
      </w:r>
      <w:ins w:id="514" w:author="Gail Diamond" w:date="2019-03-18T10:38:00Z">
        <w:r w:rsidR="00BB7F2E">
          <w:rPr>
            <w:rFonts w:asciiTheme="majorBidi" w:hAnsiTheme="majorBidi" w:cstheme="majorBidi"/>
            <w:sz w:val="24"/>
            <w:szCs w:val="24"/>
          </w:rPr>
          <w:t xml:space="preserve">prospective </w:t>
        </w:r>
      </w:ins>
      <w:r w:rsidR="002A1AD2">
        <w:rPr>
          <w:rFonts w:asciiTheme="majorBidi" w:hAnsiTheme="majorBidi" w:cstheme="majorBidi"/>
          <w:sz w:val="24"/>
          <w:szCs w:val="24"/>
        </w:rPr>
        <w:t>mathematic</w:t>
      </w:r>
      <w:ins w:id="515" w:author="Gail Diamond" w:date="2019-03-18T10:38:00Z">
        <w:r w:rsidR="00BB7F2E">
          <w:rPr>
            <w:rFonts w:asciiTheme="majorBidi" w:hAnsiTheme="majorBidi" w:cstheme="majorBidi"/>
            <w:sz w:val="24"/>
            <w:szCs w:val="24"/>
          </w:rPr>
          <w:t>s</w:t>
        </w:r>
      </w:ins>
      <w:r w:rsidR="002A1AD2">
        <w:rPr>
          <w:rFonts w:asciiTheme="majorBidi" w:hAnsiTheme="majorBidi" w:cstheme="majorBidi"/>
          <w:sz w:val="24"/>
          <w:szCs w:val="24"/>
        </w:rPr>
        <w:t xml:space="preserve"> </w:t>
      </w:r>
      <w:del w:id="516" w:author="Gail Diamond" w:date="2019-03-18T10:38:00Z">
        <w:r w:rsidR="002A1AD2" w:rsidDel="00BB7F2E">
          <w:rPr>
            <w:rFonts w:asciiTheme="majorBidi" w:hAnsiTheme="majorBidi" w:cstheme="majorBidi"/>
            <w:sz w:val="24"/>
            <w:szCs w:val="24"/>
          </w:rPr>
          <w:delText xml:space="preserve">prospective </w:delText>
        </w:r>
      </w:del>
      <w:r w:rsidR="002A1AD2">
        <w:rPr>
          <w:rFonts w:asciiTheme="majorBidi" w:hAnsiTheme="majorBidi" w:cstheme="majorBidi"/>
          <w:sz w:val="24"/>
          <w:szCs w:val="24"/>
        </w:rPr>
        <w:t xml:space="preserve">teachers </w:t>
      </w:r>
      <w:r w:rsidRPr="00421ED3">
        <w:rPr>
          <w:rFonts w:asciiTheme="majorBidi" w:hAnsiTheme="majorBidi" w:cstheme="majorBidi"/>
          <w:sz w:val="24"/>
          <w:szCs w:val="24"/>
        </w:rPr>
        <w:t>when they were required to compose word</w:t>
      </w:r>
      <w:ins w:id="517" w:author="Gail Diamond" w:date="2019-03-18T10:39:00Z">
        <w:r w:rsidR="00BB7F2E">
          <w:rPr>
            <w:rFonts w:asciiTheme="majorBidi" w:hAnsiTheme="majorBidi" w:cstheme="majorBidi"/>
            <w:sz w:val="24"/>
            <w:szCs w:val="24"/>
          </w:rPr>
          <w:t xml:space="preserve"> problems</w:t>
        </w:r>
      </w:ins>
      <w:del w:id="518" w:author="Gail Diamond" w:date="2019-03-18T10:39:00Z">
        <w:r w:rsidRPr="00421ED3" w:rsidDel="00BB7F2E">
          <w:rPr>
            <w:rFonts w:asciiTheme="majorBidi" w:hAnsiTheme="majorBidi" w:cstheme="majorBidi"/>
            <w:sz w:val="24"/>
            <w:szCs w:val="24"/>
          </w:rPr>
          <w:delText>s</w:delText>
        </w:r>
      </w:del>
      <w:r w:rsidRPr="00421ED3">
        <w:rPr>
          <w:rFonts w:asciiTheme="majorBidi" w:hAnsiTheme="majorBidi" w:cstheme="majorBidi"/>
          <w:sz w:val="24"/>
          <w:szCs w:val="24"/>
        </w:rPr>
        <w:t xml:space="preserve"> corresponding to a given symbolic structure in fractions (Luo, 2009). </w:t>
      </w:r>
      <w:ins w:id="519" w:author="Gail Diamond" w:date="2019-03-18T10:39:00Z">
        <w:r w:rsidR="00BB7F2E">
          <w:rPr>
            <w:rFonts w:asciiTheme="majorBidi" w:hAnsiTheme="majorBidi" w:cstheme="majorBidi"/>
            <w:sz w:val="24"/>
            <w:szCs w:val="24"/>
          </w:rPr>
          <w:t>W</w:t>
        </w:r>
      </w:ins>
      <w:del w:id="520" w:author="Gail Diamond" w:date="2019-03-18T10:39:00Z">
        <w:r w:rsidRPr="00421ED3" w:rsidDel="00BB7F2E">
          <w:rPr>
            <w:rFonts w:asciiTheme="majorBidi" w:hAnsiTheme="majorBidi" w:cstheme="majorBidi"/>
            <w:sz w:val="24"/>
            <w:szCs w:val="24"/>
          </w:rPr>
          <w:delText xml:space="preserve">The </w:delText>
        </w:r>
        <w:r w:rsidR="002A1AD2" w:rsidDel="00BB7F2E">
          <w:rPr>
            <w:rFonts w:asciiTheme="majorBidi" w:hAnsiTheme="majorBidi" w:cstheme="majorBidi"/>
            <w:sz w:val="24"/>
            <w:szCs w:val="24"/>
          </w:rPr>
          <w:delText>w</w:delText>
        </w:r>
      </w:del>
      <w:r w:rsidR="002A1AD2">
        <w:rPr>
          <w:rFonts w:asciiTheme="majorBidi" w:hAnsiTheme="majorBidi" w:cstheme="majorBidi"/>
          <w:sz w:val="24"/>
          <w:szCs w:val="24"/>
        </w:rPr>
        <w:t>ord</w:t>
      </w:r>
      <w:r w:rsidRPr="00421ED3">
        <w:rPr>
          <w:rFonts w:asciiTheme="majorBidi" w:hAnsiTheme="majorBidi" w:cstheme="majorBidi"/>
          <w:sz w:val="24"/>
          <w:szCs w:val="24"/>
        </w:rPr>
        <w:t xml:space="preserve"> problems </w:t>
      </w:r>
      <w:ins w:id="521" w:author="Gail Diamond" w:date="2019-03-18T10:39:00Z">
        <w:r w:rsidR="00BB7F2E">
          <w:rPr>
            <w:rFonts w:asciiTheme="majorBidi" w:hAnsiTheme="majorBidi" w:cstheme="majorBidi"/>
            <w:sz w:val="24"/>
            <w:szCs w:val="24"/>
          </w:rPr>
          <w:t xml:space="preserve">are </w:t>
        </w:r>
      </w:ins>
      <w:r w:rsidRPr="00421ED3">
        <w:rPr>
          <w:rFonts w:asciiTheme="majorBidi" w:hAnsiTheme="majorBidi" w:cstheme="majorBidi"/>
          <w:sz w:val="24"/>
          <w:szCs w:val="24"/>
        </w:rPr>
        <w:t>considered a difficult topi</w:t>
      </w:r>
      <w:r w:rsidR="002A1AD2">
        <w:rPr>
          <w:rFonts w:asciiTheme="majorBidi" w:hAnsiTheme="majorBidi" w:cstheme="majorBidi"/>
          <w:sz w:val="24"/>
          <w:szCs w:val="24"/>
        </w:rPr>
        <w:t>c among students (Rogers, 2004)</w:t>
      </w:r>
      <w:ins w:id="522" w:author="Gail Diamond" w:date="2019-03-18T10:39:00Z">
        <w:r w:rsidR="00BB7F2E">
          <w:rPr>
            <w:rFonts w:asciiTheme="majorBidi" w:hAnsiTheme="majorBidi" w:cstheme="majorBidi"/>
            <w:sz w:val="24"/>
            <w:szCs w:val="24"/>
          </w:rPr>
          <w:t>.</w:t>
        </w:r>
      </w:ins>
      <w:del w:id="523" w:author="Gail Diamond" w:date="2019-03-18T10:39:00Z">
        <w:r w:rsidR="002A1AD2" w:rsidDel="00BB7F2E">
          <w:rPr>
            <w:rFonts w:asciiTheme="majorBidi" w:hAnsiTheme="majorBidi" w:cstheme="majorBidi"/>
            <w:sz w:val="24"/>
            <w:szCs w:val="24"/>
          </w:rPr>
          <w:delText>,</w:delText>
        </w:r>
      </w:del>
      <w:r w:rsidRPr="00421ED3">
        <w:rPr>
          <w:rFonts w:asciiTheme="majorBidi" w:hAnsiTheme="majorBidi" w:cstheme="majorBidi"/>
          <w:sz w:val="24"/>
          <w:szCs w:val="24"/>
        </w:rPr>
        <w:t xml:space="preserve"> </w:t>
      </w:r>
      <w:del w:id="524" w:author="Gail Diamond" w:date="2019-03-18T10:39:00Z">
        <w:r w:rsidRPr="00421ED3" w:rsidDel="00BB7F2E">
          <w:rPr>
            <w:rFonts w:asciiTheme="majorBidi" w:hAnsiTheme="majorBidi" w:cstheme="majorBidi"/>
            <w:sz w:val="24"/>
            <w:szCs w:val="24"/>
          </w:rPr>
          <w:delText>Similarly, the same with respect to t</w:delText>
        </w:r>
      </w:del>
      <w:ins w:id="525" w:author="Gail Diamond" w:date="2019-03-18T10:40:00Z">
        <w:r w:rsidR="00BB7F2E">
          <w:rPr>
            <w:rFonts w:asciiTheme="majorBidi" w:hAnsiTheme="majorBidi" w:cstheme="majorBidi"/>
            <w:sz w:val="24"/>
            <w:szCs w:val="24"/>
          </w:rPr>
          <w:t>L</w:t>
        </w:r>
      </w:ins>
      <w:del w:id="526" w:author="Gail Diamond" w:date="2019-03-18T10:40:00Z">
        <w:r w:rsidRPr="00421ED3" w:rsidDel="00BB7F2E">
          <w:rPr>
            <w:rFonts w:asciiTheme="majorBidi" w:hAnsiTheme="majorBidi" w:cstheme="majorBidi"/>
            <w:sz w:val="24"/>
            <w:szCs w:val="24"/>
          </w:rPr>
          <w:delText>he l</w:delText>
        </w:r>
      </w:del>
      <w:r w:rsidRPr="00421ED3">
        <w:rPr>
          <w:rFonts w:asciiTheme="majorBidi" w:hAnsiTheme="majorBidi" w:cstheme="majorBidi"/>
          <w:sz w:val="24"/>
          <w:szCs w:val="24"/>
        </w:rPr>
        <w:t xml:space="preserve">imitations of pedagogical knowledge </w:t>
      </w:r>
      <w:ins w:id="527" w:author="Gail Diamond" w:date="2019-03-18T10:40:00Z">
        <w:r w:rsidR="00BB7F2E">
          <w:rPr>
            <w:rFonts w:asciiTheme="majorBidi" w:hAnsiTheme="majorBidi" w:cstheme="majorBidi"/>
            <w:sz w:val="24"/>
            <w:szCs w:val="24"/>
          </w:rPr>
          <w:t>regarding</w:t>
        </w:r>
      </w:ins>
      <w:del w:id="528" w:author="Gail Diamond" w:date="2019-03-18T10:40:00Z">
        <w:r w:rsidRPr="00421ED3" w:rsidDel="00BB7F2E">
          <w:rPr>
            <w:rFonts w:asciiTheme="majorBidi" w:hAnsiTheme="majorBidi" w:cstheme="majorBidi"/>
            <w:sz w:val="24"/>
            <w:szCs w:val="24"/>
          </w:rPr>
          <w:delText>in</w:delText>
        </w:r>
      </w:del>
      <w:r w:rsidRPr="00421ED3">
        <w:rPr>
          <w:rFonts w:asciiTheme="majorBidi" w:hAnsiTheme="majorBidi" w:cstheme="majorBidi"/>
          <w:sz w:val="24"/>
          <w:szCs w:val="24"/>
        </w:rPr>
        <w:t xml:space="preserve"> </w:t>
      </w:r>
      <w:r w:rsidR="002A1AD2">
        <w:rPr>
          <w:rFonts w:asciiTheme="majorBidi" w:hAnsiTheme="majorBidi" w:cstheme="majorBidi"/>
          <w:sz w:val="24"/>
          <w:szCs w:val="24"/>
        </w:rPr>
        <w:t>word</w:t>
      </w:r>
      <w:r w:rsidRPr="00421ED3">
        <w:rPr>
          <w:rFonts w:asciiTheme="majorBidi" w:hAnsiTheme="majorBidi" w:cstheme="majorBidi"/>
          <w:sz w:val="24"/>
          <w:szCs w:val="24"/>
        </w:rPr>
        <w:t xml:space="preserve"> problems was </w:t>
      </w:r>
      <w:ins w:id="529" w:author="Gail Diamond" w:date="2019-03-18T10:40:00Z">
        <w:r w:rsidR="00BB7F2E">
          <w:rPr>
            <w:rFonts w:asciiTheme="majorBidi" w:hAnsiTheme="majorBidi" w:cstheme="majorBidi"/>
            <w:sz w:val="24"/>
            <w:szCs w:val="24"/>
          </w:rPr>
          <w:t xml:space="preserve">also </w:t>
        </w:r>
      </w:ins>
      <w:r w:rsidRPr="00421ED3">
        <w:rPr>
          <w:rFonts w:asciiTheme="majorBidi" w:hAnsiTheme="majorBidi" w:cstheme="majorBidi"/>
          <w:sz w:val="24"/>
          <w:szCs w:val="24"/>
        </w:rPr>
        <w:t xml:space="preserve">revealed </w:t>
      </w:r>
      <w:del w:id="530" w:author="Gail Diamond" w:date="2019-03-18T10:40:00Z">
        <w:r w:rsidRPr="00421ED3" w:rsidDel="00BB7F2E">
          <w:rPr>
            <w:rFonts w:asciiTheme="majorBidi" w:hAnsiTheme="majorBidi" w:cstheme="majorBidi"/>
            <w:sz w:val="24"/>
            <w:szCs w:val="24"/>
          </w:rPr>
          <w:delText xml:space="preserve">among </w:delText>
        </w:r>
      </w:del>
      <w:ins w:id="531" w:author="Gail Diamond" w:date="2019-03-18T10:40:00Z">
        <w:r w:rsidR="00BB7F2E">
          <w:rPr>
            <w:rFonts w:asciiTheme="majorBidi" w:hAnsiTheme="majorBidi" w:cstheme="majorBidi"/>
            <w:sz w:val="24"/>
            <w:szCs w:val="24"/>
          </w:rPr>
          <w:t>in a study of</w:t>
        </w:r>
        <w:r w:rsidR="00BB7F2E" w:rsidRPr="00421ED3">
          <w:rPr>
            <w:rFonts w:asciiTheme="majorBidi" w:hAnsiTheme="majorBidi" w:cstheme="majorBidi"/>
            <w:sz w:val="24"/>
            <w:szCs w:val="24"/>
          </w:rPr>
          <w:t xml:space="preserve"> </w:t>
        </w:r>
      </w:ins>
      <w:r w:rsidR="00E13695" w:rsidRPr="00421ED3">
        <w:rPr>
          <w:rFonts w:asciiTheme="majorBidi" w:hAnsiTheme="majorBidi" w:cstheme="majorBidi"/>
          <w:sz w:val="24"/>
          <w:szCs w:val="24"/>
        </w:rPr>
        <w:t xml:space="preserve">first-grade </w:t>
      </w:r>
      <w:r w:rsidRPr="00421ED3">
        <w:rPr>
          <w:rFonts w:asciiTheme="majorBidi" w:hAnsiTheme="majorBidi" w:cstheme="majorBidi"/>
          <w:sz w:val="24"/>
          <w:szCs w:val="24"/>
        </w:rPr>
        <w:t xml:space="preserve">teachers (Carpenter, </w:t>
      </w:r>
      <w:proofErr w:type="spellStart"/>
      <w:r w:rsidRPr="00421ED3">
        <w:rPr>
          <w:rFonts w:asciiTheme="majorBidi" w:hAnsiTheme="majorBidi" w:cstheme="majorBidi"/>
          <w:sz w:val="24"/>
          <w:szCs w:val="24"/>
        </w:rPr>
        <w:t>Fennema</w:t>
      </w:r>
      <w:proofErr w:type="spellEnd"/>
      <w:r w:rsidRPr="00421ED3">
        <w:rPr>
          <w:rFonts w:asciiTheme="majorBidi" w:hAnsiTheme="majorBidi" w:cstheme="majorBidi"/>
          <w:sz w:val="24"/>
          <w:szCs w:val="24"/>
        </w:rPr>
        <w:t>, Peterson &amp; Cary ,1988</w:t>
      </w:r>
      <w:r w:rsidR="00E13695">
        <w:rPr>
          <w:rFonts w:asciiTheme="majorBidi" w:hAnsiTheme="majorBidi" w:cstheme="majorBidi"/>
          <w:sz w:val="24"/>
          <w:szCs w:val="24"/>
        </w:rPr>
        <w:t>)</w:t>
      </w:r>
      <w:r w:rsidRPr="00421ED3">
        <w:rPr>
          <w:rFonts w:asciiTheme="majorBidi" w:hAnsiTheme="majorBidi" w:cstheme="majorBidi"/>
          <w:sz w:val="24"/>
          <w:szCs w:val="24"/>
        </w:rPr>
        <w:t>. Similarly</w:t>
      </w:r>
      <w:r w:rsidR="00E13695">
        <w:rPr>
          <w:rFonts w:asciiTheme="majorBidi" w:hAnsiTheme="majorBidi" w:cstheme="majorBidi"/>
          <w:sz w:val="24"/>
          <w:szCs w:val="24"/>
        </w:rPr>
        <w:t>,</w:t>
      </w:r>
      <w:r w:rsidRPr="00421ED3">
        <w:rPr>
          <w:rFonts w:asciiTheme="majorBidi" w:hAnsiTheme="majorBidi" w:cstheme="majorBidi"/>
          <w:sz w:val="24"/>
          <w:szCs w:val="24"/>
        </w:rPr>
        <w:t xml:space="preserve"> Ball (1988) reported that </w:t>
      </w:r>
      <w:del w:id="532" w:author="Gail Diamond" w:date="2019-03-18T10:40:00Z">
        <w:r w:rsidRPr="00421ED3" w:rsidDel="00BB7F2E">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teachers were successful in </w:t>
      </w:r>
      <w:r w:rsidR="00E13695" w:rsidRPr="00421ED3">
        <w:rPr>
          <w:rFonts w:asciiTheme="majorBidi" w:hAnsiTheme="majorBidi" w:cstheme="majorBidi"/>
          <w:sz w:val="24"/>
          <w:szCs w:val="24"/>
        </w:rPr>
        <w:t>performing</w:t>
      </w:r>
      <w:r w:rsidRPr="00421ED3">
        <w:rPr>
          <w:rFonts w:asciiTheme="majorBidi" w:hAnsiTheme="majorBidi" w:cstheme="majorBidi"/>
          <w:sz w:val="24"/>
          <w:szCs w:val="24"/>
        </w:rPr>
        <w:t xml:space="preserve"> </w:t>
      </w:r>
      <w:ins w:id="533" w:author="Gail Diamond" w:date="2019-03-18T10:40:00Z">
        <w:r w:rsidR="00BB7F2E">
          <w:rPr>
            <w:rFonts w:asciiTheme="majorBidi" w:hAnsiTheme="majorBidi" w:cstheme="majorBidi"/>
            <w:sz w:val="24"/>
            <w:szCs w:val="24"/>
          </w:rPr>
          <w:t>an</w:t>
        </w:r>
      </w:ins>
      <w:del w:id="534" w:author="Gail Diamond" w:date="2019-03-18T10:40:00Z">
        <w:r w:rsidRPr="00421ED3" w:rsidDel="00BB7F2E">
          <w:rPr>
            <w:rFonts w:asciiTheme="majorBidi" w:hAnsiTheme="majorBidi" w:cstheme="majorBidi"/>
            <w:sz w:val="24"/>
            <w:szCs w:val="24"/>
          </w:rPr>
          <w:delText>the</w:delText>
        </w:r>
      </w:del>
      <w:r w:rsidRPr="00421ED3">
        <w:rPr>
          <w:rFonts w:asciiTheme="majorBidi" w:hAnsiTheme="majorBidi" w:cstheme="majorBidi"/>
          <w:sz w:val="24"/>
          <w:szCs w:val="24"/>
        </w:rPr>
        <w:t xml:space="preserve"> algorithm correctly, </w:t>
      </w:r>
      <w:r w:rsidRPr="00421ED3">
        <w:rPr>
          <w:rFonts w:asciiTheme="majorBidi" w:hAnsiTheme="majorBidi" w:cstheme="majorBidi"/>
          <w:sz w:val="24"/>
          <w:szCs w:val="24"/>
        </w:rPr>
        <w:lastRenderedPageBreak/>
        <w:t xml:space="preserve">but </w:t>
      </w:r>
      <w:ins w:id="535" w:author="Gail Diamond" w:date="2019-03-18T10:40:00Z">
        <w:r w:rsidR="00BB7F2E">
          <w:rPr>
            <w:rFonts w:asciiTheme="majorBidi" w:hAnsiTheme="majorBidi" w:cstheme="majorBidi"/>
            <w:sz w:val="24"/>
            <w:szCs w:val="24"/>
          </w:rPr>
          <w:t xml:space="preserve">they </w:t>
        </w:r>
      </w:ins>
      <w:del w:id="536" w:author="Gail Diamond" w:date="2019-03-18T10:40:00Z">
        <w:r w:rsidRPr="00421ED3" w:rsidDel="00BB7F2E">
          <w:rPr>
            <w:rFonts w:asciiTheme="majorBidi" w:hAnsiTheme="majorBidi" w:cstheme="majorBidi"/>
            <w:sz w:val="24"/>
            <w:szCs w:val="24"/>
          </w:rPr>
          <w:delText xml:space="preserve">they </w:delText>
        </w:r>
      </w:del>
      <w:r w:rsidRPr="00421ED3">
        <w:rPr>
          <w:rFonts w:asciiTheme="majorBidi" w:hAnsiTheme="majorBidi" w:cstheme="majorBidi"/>
          <w:sz w:val="24"/>
          <w:szCs w:val="24"/>
        </w:rPr>
        <w:t>found it difficult to explain the underlying principle and the relationship to the place value of the number.</w:t>
      </w:r>
    </w:p>
    <w:p w14:paraId="23F7C051" w14:textId="74F16C63" w:rsidR="00094656" w:rsidRPr="00421ED3" w:rsidRDefault="00094656" w:rsidP="00E05CE9">
      <w:pPr>
        <w:spacing w:line="360" w:lineRule="auto"/>
        <w:jc w:val="both"/>
        <w:rPr>
          <w:rFonts w:asciiTheme="majorBidi" w:hAnsiTheme="majorBidi" w:cstheme="majorBidi"/>
          <w:sz w:val="24"/>
          <w:szCs w:val="24"/>
          <w:rtl/>
        </w:rPr>
        <w:pPrChange w:id="537" w:author="Gail Diamond" w:date="2019-03-18T10:43:00Z">
          <w:pPr>
            <w:spacing w:line="360" w:lineRule="auto"/>
            <w:jc w:val="both"/>
          </w:pPr>
        </w:pPrChange>
      </w:pPr>
      <w:r w:rsidRPr="00421ED3">
        <w:rPr>
          <w:rFonts w:asciiTheme="majorBidi" w:hAnsiTheme="majorBidi" w:cstheme="majorBidi"/>
          <w:sz w:val="24"/>
          <w:szCs w:val="24"/>
        </w:rPr>
        <w:t xml:space="preserve">It is important to note that the findings indicate a difference between the levels of mathematical content knowledge and the level of pedagogical knowledge. The level of mathematical content knowledge was higher than the level of pedagogical knowledge </w:t>
      </w:r>
      <w:ins w:id="538" w:author="Gail Diamond" w:date="2019-03-18T10:41:00Z">
        <w:r w:rsidR="00BB7F2E">
          <w:rPr>
            <w:rFonts w:asciiTheme="majorBidi" w:hAnsiTheme="majorBidi" w:cstheme="majorBidi"/>
            <w:sz w:val="24"/>
            <w:szCs w:val="24"/>
          </w:rPr>
          <w:t>in both research</w:t>
        </w:r>
      </w:ins>
      <w:del w:id="539" w:author="Gail Diamond" w:date="2019-03-18T10:41:00Z">
        <w:r w:rsidRPr="00421ED3" w:rsidDel="00BB7F2E">
          <w:rPr>
            <w:rFonts w:asciiTheme="majorBidi" w:hAnsiTheme="majorBidi" w:cstheme="majorBidi"/>
            <w:sz w:val="24"/>
            <w:szCs w:val="24"/>
          </w:rPr>
          <w:delText>between the two</w:delText>
        </w:r>
      </w:del>
      <w:r w:rsidRPr="00421ED3">
        <w:rPr>
          <w:rFonts w:asciiTheme="majorBidi" w:hAnsiTheme="majorBidi" w:cstheme="majorBidi"/>
          <w:sz w:val="24"/>
          <w:szCs w:val="24"/>
        </w:rPr>
        <w:t xml:space="preserve"> groups. This finding is consistent with reports in the research literature (</w:t>
      </w:r>
      <w:proofErr w:type="spellStart"/>
      <w:r w:rsidRPr="00421ED3">
        <w:rPr>
          <w:rFonts w:asciiTheme="majorBidi" w:hAnsiTheme="majorBidi" w:cstheme="majorBidi"/>
          <w:sz w:val="24"/>
          <w:szCs w:val="24"/>
        </w:rPr>
        <w:t>Turnuklu</w:t>
      </w:r>
      <w:proofErr w:type="spellEnd"/>
      <w:r w:rsidRPr="00421ED3">
        <w:rPr>
          <w:rFonts w:asciiTheme="majorBidi" w:hAnsiTheme="majorBidi" w:cstheme="majorBidi"/>
          <w:sz w:val="24"/>
          <w:szCs w:val="24"/>
        </w:rPr>
        <w:t xml:space="preserve"> &amp; </w:t>
      </w:r>
      <w:proofErr w:type="spellStart"/>
      <w:r w:rsidRPr="00421ED3">
        <w:rPr>
          <w:rFonts w:asciiTheme="majorBidi" w:hAnsiTheme="majorBidi" w:cstheme="majorBidi"/>
          <w:sz w:val="24"/>
          <w:szCs w:val="24"/>
        </w:rPr>
        <w:t>Yesildere</w:t>
      </w:r>
      <w:proofErr w:type="spellEnd"/>
      <w:r w:rsidRPr="00421ED3">
        <w:rPr>
          <w:rFonts w:asciiTheme="majorBidi" w:hAnsiTheme="majorBidi" w:cstheme="majorBidi"/>
          <w:sz w:val="24"/>
          <w:szCs w:val="24"/>
        </w:rPr>
        <w:t>, 2007). The gap between the components of content knowledge and the elements of pedagogic</w:t>
      </w:r>
      <w:r w:rsidR="00E13695">
        <w:rPr>
          <w:rFonts w:asciiTheme="majorBidi" w:hAnsiTheme="majorBidi" w:cstheme="majorBidi"/>
          <w:sz w:val="24"/>
          <w:szCs w:val="24"/>
        </w:rPr>
        <w:t>al</w:t>
      </w:r>
      <w:r w:rsidRPr="00421ED3">
        <w:rPr>
          <w:rFonts w:asciiTheme="majorBidi" w:hAnsiTheme="majorBidi" w:cstheme="majorBidi"/>
          <w:sz w:val="24"/>
          <w:szCs w:val="24"/>
        </w:rPr>
        <w:t xml:space="preserve"> knowledge is </w:t>
      </w:r>
      <w:r w:rsidR="00E13695" w:rsidRPr="00421ED3">
        <w:rPr>
          <w:rFonts w:asciiTheme="majorBidi" w:hAnsiTheme="majorBidi" w:cstheme="majorBidi"/>
          <w:sz w:val="24"/>
          <w:szCs w:val="24"/>
        </w:rPr>
        <w:t>reasonable</w:t>
      </w:r>
      <w:r w:rsidRPr="00421ED3">
        <w:rPr>
          <w:rFonts w:asciiTheme="majorBidi" w:hAnsiTheme="majorBidi" w:cstheme="majorBidi"/>
          <w:sz w:val="24"/>
          <w:szCs w:val="24"/>
        </w:rPr>
        <w:t>, because pedagogic</w:t>
      </w:r>
      <w:r w:rsidR="00E13695">
        <w:rPr>
          <w:rFonts w:asciiTheme="majorBidi" w:hAnsiTheme="majorBidi" w:cstheme="majorBidi"/>
          <w:sz w:val="24"/>
          <w:szCs w:val="24"/>
        </w:rPr>
        <w:t>al</w:t>
      </w:r>
      <w:r w:rsidRPr="00421ED3">
        <w:rPr>
          <w:rFonts w:asciiTheme="majorBidi" w:hAnsiTheme="majorBidi" w:cstheme="majorBidi"/>
          <w:sz w:val="24"/>
          <w:szCs w:val="24"/>
        </w:rPr>
        <w:t xml:space="preserve"> knowledge includes </w:t>
      </w:r>
      <w:ins w:id="540" w:author="Gail Diamond" w:date="2019-03-18T10:41:00Z">
        <w:r w:rsidR="00BB7F2E">
          <w:rPr>
            <w:rFonts w:asciiTheme="majorBidi" w:hAnsiTheme="majorBidi" w:cstheme="majorBidi"/>
            <w:sz w:val="24"/>
            <w:szCs w:val="24"/>
          </w:rPr>
          <w:t xml:space="preserve">not only </w:t>
        </w:r>
      </w:ins>
      <w:r w:rsidRPr="00421ED3">
        <w:rPr>
          <w:rFonts w:asciiTheme="majorBidi" w:hAnsiTheme="majorBidi" w:cstheme="majorBidi"/>
          <w:sz w:val="24"/>
          <w:szCs w:val="24"/>
        </w:rPr>
        <w:t xml:space="preserve">mathematical content knowledge, </w:t>
      </w:r>
      <w:del w:id="541" w:author="Gail Diamond" w:date="2019-03-18T10:41:00Z">
        <w:r w:rsidRPr="00421ED3" w:rsidDel="00BB7F2E">
          <w:rPr>
            <w:rFonts w:asciiTheme="majorBidi" w:hAnsiTheme="majorBidi" w:cstheme="majorBidi"/>
            <w:sz w:val="24"/>
            <w:szCs w:val="24"/>
          </w:rPr>
          <w:delText>and beyond that, it</w:delText>
        </w:r>
      </w:del>
      <w:ins w:id="542" w:author="Gail Diamond" w:date="2019-03-18T10:41:00Z">
        <w:r w:rsidR="00BB7F2E">
          <w:rPr>
            <w:rFonts w:asciiTheme="majorBidi" w:hAnsiTheme="majorBidi" w:cstheme="majorBidi"/>
            <w:sz w:val="24"/>
            <w:szCs w:val="24"/>
          </w:rPr>
          <w:t>but also</w:t>
        </w:r>
      </w:ins>
      <w:r w:rsidRPr="00421ED3">
        <w:rPr>
          <w:rFonts w:asciiTheme="majorBidi" w:hAnsiTheme="majorBidi" w:cstheme="majorBidi"/>
          <w:sz w:val="24"/>
          <w:szCs w:val="24"/>
        </w:rPr>
        <w:t xml:space="preserve"> </w:t>
      </w:r>
      <w:del w:id="543" w:author="Gail Diamond" w:date="2019-03-18T10:41:00Z">
        <w:r w:rsidRPr="00421ED3" w:rsidDel="00BB7F2E">
          <w:rPr>
            <w:rFonts w:asciiTheme="majorBidi" w:hAnsiTheme="majorBidi" w:cstheme="majorBidi"/>
            <w:sz w:val="24"/>
            <w:szCs w:val="24"/>
          </w:rPr>
          <w:delText xml:space="preserve">includes </w:delText>
        </w:r>
      </w:del>
      <w:r w:rsidRPr="00421ED3">
        <w:rPr>
          <w:rFonts w:asciiTheme="majorBidi" w:hAnsiTheme="majorBidi" w:cstheme="majorBidi"/>
          <w:sz w:val="24"/>
          <w:szCs w:val="24"/>
        </w:rPr>
        <w:t xml:space="preserve">analysis of solution strategies, misconceptions, teaching methods, and other components. The difference between the levels of knowledge and the </w:t>
      </w:r>
      <w:ins w:id="544" w:author="Gail Diamond" w:date="2019-03-18T10:42:00Z">
        <w:r w:rsidR="00BB7F2E">
          <w:rPr>
            <w:rFonts w:asciiTheme="majorBidi" w:hAnsiTheme="majorBidi" w:cstheme="majorBidi"/>
            <w:sz w:val="24"/>
            <w:szCs w:val="24"/>
          </w:rPr>
          <w:t>higher level</w:t>
        </w:r>
      </w:ins>
      <w:del w:id="545" w:author="Gail Diamond" w:date="2019-03-18T10:42:00Z">
        <w:r w:rsidRPr="00421ED3" w:rsidDel="00BB7F2E">
          <w:rPr>
            <w:rFonts w:asciiTheme="majorBidi" w:hAnsiTheme="majorBidi" w:cstheme="majorBidi"/>
            <w:sz w:val="24"/>
            <w:szCs w:val="24"/>
          </w:rPr>
          <w:delText>advantage</w:delText>
        </w:r>
      </w:del>
      <w:r w:rsidRPr="00421ED3">
        <w:rPr>
          <w:rFonts w:asciiTheme="majorBidi" w:hAnsiTheme="majorBidi" w:cstheme="majorBidi"/>
          <w:sz w:val="24"/>
          <w:szCs w:val="24"/>
        </w:rPr>
        <w:t xml:space="preserve"> of mathematics content knowledge can be attributed to two factors. One </w:t>
      </w:r>
      <w:del w:id="546" w:author="Gail Diamond" w:date="2019-03-18T10:42:00Z">
        <w:r w:rsidRPr="00421ED3" w:rsidDel="00BB7F2E">
          <w:rPr>
            <w:rFonts w:asciiTheme="majorBidi" w:hAnsiTheme="majorBidi" w:cstheme="majorBidi"/>
            <w:sz w:val="24"/>
            <w:szCs w:val="24"/>
          </w:rPr>
          <w:delText xml:space="preserve">of the reasons </w:delText>
        </w:r>
      </w:del>
      <w:r w:rsidRPr="00421ED3">
        <w:rPr>
          <w:rFonts w:asciiTheme="majorBidi" w:hAnsiTheme="majorBidi" w:cstheme="majorBidi"/>
          <w:sz w:val="24"/>
          <w:szCs w:val="24"/>
        </w:rPr>
        <w:t xml:space="preserve">is the </w:t>
      </w:r>
      <w:ins w:id="547" w:author="Gail Diamond" w:date="2019-03-18T10:42:00Z">
        <w:r w:rsidR="00E05CE9">
          <w:rPr>
            <w:rFonts w:asciiTheme="majorBidi" w:hAnsiTheme="majorBidi" w:cstheme="majorBidi"/>
            <w:sz w:val="24"/>
            <w:szCs w:val="24"/>
          </w:rPr>
          <w:t xml:space="preserve">greater </w:t>
        </w:r>
      </w:ins>
      <w:r w:rsidRPr="00421ED3">
        <w:rPr>
          <w:rFonts w:asciiTheme="majorBidi" w:hAnsiTheme="majorBidi" w:cstheme="majorBidi"/>
          <w:sz w:val="24"/>
          <w:szCs w:val="24"/>
        </w:rPr>
        <w:t xml:space="preserve">exposure of the two groups to content knowledge </w:t>
      </w:r>
      <w:ins w:id="548" w:author="Gail Diamond" w:date="2019-03-18T10:42:00Z">
        <w:r w:rsidR="00E05CE9">
          <w:rPr>
            <w:rFonts w:asciiTheme="majorBidi" w:hAnsiTheme="majorBidi" w:cstheme="majorBidi"/>
            <w:sz w:val="24"/>
            <w:szCs w:val="24"/>
          </w:rPr>
          <w:t>throughout their</w:t>
        </w:r>
      </w:ins>
      <w:del w:id="549" w:author="Gail Diamond" w:date="2019-03-18T10:42:00Z">
        <w:r w:rsidRPr="00421ED3" w:rsidDel="00E05CE9">
          <w:rPr>
            <w:rFonts w:asciiTheme="majorBidi" w:hAnsiTheme="majorBidi" w:cstheme="majorBidi"/>
            <w:sz w:val="24"/>
            <w:szCs w:val="24"/>
          </w:rPr>
          <w:delText>to a greater extent, even during all the</w:delText>
        </w:r>
      </w:del>
      <w:r w:rsidRPr="00421ED3">
        <w:rPr>
          <w:rFonts w:asciiTheme="majorBidi" w:hAnsiTheme="majorBidi" w:cstheme="majorBidi"/>
          <w:sz w:val="24"/>
          <w:szCs w:val="24"/>
        </w:rPr>
        <w:t xml:space="preserve"> years of study, especially </w:t>
      </w:r>
      <w:ins w:id="550" w:author="Gail Diamond" w:date="2019-03-18T10:42:00Z">
        <w:r w:rsidR="00E05CE9">
          <w:rPr>
            <w:rFonts w:asciiTheme="majorBidi" w:hAnsiTheme="majorBidi" w:cstheme="majorBidi"/>
            <w:sz w:val="24"/>
            <w:szCs w:val="24"/>
          </w:rPr>
          <w:t>in</w:t>
        </w:r>
      </w:ins>
      <w:del w:id="551" w:author="Gail Diamond" w:date="2019-03-18T10:42:00Z">
        <w:r w:rsidRPr="00421ED3" w:rsidDel="00E05CE9">
          <w:rPr>
            <w:rFonts w:asciiTheme="majorBidi" w:hAnsiTheme="majorBidi" w:cstheme="majorBidi"/>
            <w:sz w:val="24"/>
            <w:szCs w:val="24"/>
          </w:rPr>
          <w:delText>the</w:delText>
        </w:r>
      </w:del>
      <w:r w:rsidRPr="00421ED3">
        <w:rPr>
          <w:rFonts w:asciiTheme="majorBidi" w:hAnsiTheme="majorBidi" w:cstheme="majorBidi"/>
          <w:sz w:val="24"/>
          <w:szCs w:val="24"/>
        </w:rPr>
        <w:t xml:space="preserve"> high school and during </w:t>
      </w:r>
      <w:del w:id="552" w:author="Gail Diamond" w:date="2019-03-18T10:42:00Z">
        <w:r w:rsidRPr="00421ED3" w:rsidDel="00E05CE9">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academic training at the college. Another reason for the difference is </w:t>
      </w:r>
      <w:del w:id="553" w:author="Gail Diamond" w:date="2019-03-18T10:43:00Z">
        <w:r w:rsidRPr="00421ED3" w:rsidDel="00E05CE9">
          <w:rPr>
            <w:rFonts w:asciiTheme="majorBidi" w:hAnsiTheme="majorBidi" w:cstheme="majorBidi"/>
            <w:sz w:val="24"/>
            <w:szCs w:val="24"/>
          </w:rPr>
          <w:delText xml:space="preserve">the </w:delText>
        </w:r>
      </w:del>
      <w:r w:rsidRPr="00421ED3">
        <w:rPr>
          <w:rFonts w:asciiTheme="majorBidi" w:hAnsiTheme="majorBidi" w:cstheme="majorBidi"/>
          <w:sz w:val="24"/>
          <w:szCs w:val="24"/>
        </w:rPr>
        <w:t xml:space="preserve">exposure to mathematical content </w:t>
      </w:r>
      <w:r w:rsidR="00854D50" w:rsidRPr="00421ED3">
        <w:rPr>
          <w:rFonts w:asciiTheme="majorBidi" w:hAnsiTheme="majorBidi" w:cstheme="majorBidi"/>
          <w:sz w:val="24"/>
          <w:szCs w:val="24"/>
        </w:rPr>
        <w:t xml:space="preserve">knowledge components </w:t>
      </w:r>
      <w:r w:rsidRPr="00421ED3">
        <w:rPr>
          <w:rFonts w:asciiTheme="majorBidi" w:hAnsiTheme="majorBidi" w:cstheme="majorBidi"/>
          <w:sz w:val="24"/>
          <w:szCs w:val="24"/>
        </w:rPr>
        <w:t>and the use of this knowledge in daily life</w:t>
      </w:r>
      <w:ins w:id="554" w:author="Gail Diamond" w:date="2019-03-18T10:43:00Z">
        <w:r w:rsidR="00E05CE9">
          <w:rPr>
            <w:rFonts w:asciiTheme="majorBidi" w:hAnsiTheme="majorBidi" w:cstheme="majorBidi"/>
            <w:sz w:val="24"/>
            <w:szCs w:val="24"/>
          </w:rPr>
          <w:t>,</w:t>
        </w:r>
      </w:ins>
      <w:r w:rsidRPr="00421ED3">
        <w:rPr>
          <w:rFonts w:asciiTheme="majorBidi" w:hAnsiTheme="majorBidi" w:cstheme="majorBidi"/>
          <w:sz w:val="24"/>
          <w:szCs w:val="24"/>
        </w:rPr>
        <w:t xml:space="preserve"> </w:t>
      </w:r>
      <w:del w:id="555" w:author="Gail Diamond" w:date="2019-03-18T10:43:00Z">
        <w:r w:rsidRPr="00421ED3" w:rsidDel="00E05CE9">
          <w:rPr>
            <w:rFonts w:asciiTheme="majorBidi" w:hAnsiTheme="majorBidi" w:cstheme="majorBidi"/>
            <w:sz w:val="24"/>
            <w:szCs w:val="24"/>
          </w:rPr>
          <w:delText>rather than in</w:delText>
        </w:r>
      </w:del>
      <w:ins w:id="556" w:author="Gail Diamond" w:date="2019-03-18T10:43:00Z">
        <w:r w:rsidR="00E05CE9">
          <w:rPr>
            <w:rFonts w:asciiTheme="majorBidi" w:hAnsiTheme="majorBidi" w:cstheme="majorBidi"/>
            <w:sz w:val="24"/>
            <w:szCs w:val="24"/>
          </w:rPr>
          <w:t>in contrast to</w:t>
        </w:r>
      </w:ins>
      <w:r w:rsidRPr="00421ED3">
        <w:rPr>
          <w:rFonts w:asciiTheme="majorBidi" w:hAnsiTheme="majorBidi" w:cstheme="majorBidi"/>
          <w:sz w:val="24"/>
          <w:szCs w:val="24"/>
        </w:rPr>
        <w:t xml:space="preserve"> pedagogic</w:t>
      </w:r>
      <w:r w:rsidR="00E13695">
        <w:rPr>
          <w:rFonts w:asciiTheme="majorBidi" w:hAnsiTheme="majorBidi" w:cstheme="majorBidi"/>
          <w:sz w:val="24"/>
          <w:szCs w:val="24"/>
        </w:rPr>
        <w:t>al</w:t>
      </w:r>
      <w:r w:rsidRPr="00421ED3">
        <w:rPr>
          <w:rFonts w:asciiTheme="majorBidi" w:hAnsiTheme="majorBidi" w:cstheme="majorBidi"/>
          <w:sz w:val="24"/>
          <w:szCs w:val="24"/>
        </w:rPr>
        <w:t xml:space="preserve"> knowledge</w:t>
      </w:r>
      <w:ins w:id="557" w:author="Gail Diamond" w:date="2019-03-18T10:43:00Z">
        <w:r w:rsidR="00E05CE9">
          <w:rPr>
            <w:rFonts w:asciiTheme="majorBidi" w:hAnsiTheme="majorBidi" w:cstheme="majorBidi"/>
            <w:sz w:val="24"/>
            <w:szCs w:val="24"/>
          </w:rPr>
          <w:t>, which is used only while teaching.</w:t>
        </w:r>
      </w:ins>
      <w:del w:id="558" w:author="Gail Diamond" w:date="2019-03-18T10:43:00Z">
        <w:r w:rsidRPr="00421ED3" w:rsidDel="00E05CE9">
          <w:rPr>
            <w:rFonts w:asciiTheme="majorBidi" w:hAnsiTheme="majorBidi" w:cstheme="majorBidi"/>
            <w:sz w:val="24"/>
            <w:szCs w:val="24"/>
          </w:rPr>
          <w:delText>.</w:delText>
        </w:r>
      </w:del>
    </w:p>
    <w:p w14:paraId="7299A7AF" w14:textId="797282F8" w:rsidR="00094656" w:rsidRPr="00421ED3" w:rsidRDefault="00094656" w:rsidP="00E05CE9">
      <w:pPr>
        <w:spacing w:line="360" w:lineRule="auto"/>
        <w:jc w:val="both"/>
        <w:rPr>
          <w:rFonts w:asciiTheme="majorBidi" w:hAnsiTheme="majorBidi" w:cstheme="majorBidi"/>
          <w:sz w:val="24"/>
          <w:szCs w:val="24"/>
          <w:rtl/>
        </w:rPr>
        <w:pPrChange w:id="559" w:author="Gail Diamond" w:date="2019-03-18T10:50:00Z">
          <w:pPr>
            <w:spacing w:line="360" w:lineRule="auto"/>
            <w:jc w:val="both"/>
          </w:pPr>
        </w:pPrChange>
      </w:pPr>
      <w:r w:rsidRPr="00421ED3">
        <w:rPr>
          <w:rFonts w:asciiTheme="majorBidi" w:hAnsiTheme="majorBidi" w:cstheme="majorBidi"/>
          <w:sz w:val="24"/>
          <w:szCs w:val="24"/>
        </w:rPr>
        <w:t>In conclusion,</w:t>
      </w:r>
      <w:del w:id="560" w:author="Gail Diamond" w:date="2019-03-18T10:43:00Z">
        <w:r w:rsidRPr="00421ED3" w:rsidDel="00E05CE9">
          <w:rPr>
            <w:rFonts w:asciiTheme="majorBidi" w:hAnsiTheme="majorBidi" w:cstheme="majorBidi"/>
            <w:sz w:val="24"/>
            <w:szCs w:val="24"/>
          </w:rPr>
          <w:delText xml:space="preserve"> in light of the findings of the study,</w:delText>
        </w:r>
      </w:del>
      <w:r w:rsidRPr="00421ED3">
        <w:rPr>
          <w:rFonts w:asciiTheme="majorBidi" w:hAnsiTheme="majorBidi" w:cstheme="majorBidi"/>
          <w:sz w:val="24"/>
          <w:szCs w:val="24"/>
        </w:rPr>
        <w:t xml:space="preserve"> the main conclusion of the study is that teacher training for the first and second grades in the Early Childhood Education Track </w:t>
      </w:r>
      <w:ins w:id="561" w:author="Gail Diamond" w:date="2019-03-18T10:44:00Z">
        <w:r w:rsidR="00E05CE9">
          <w:rPr>
            <w:rFonts w:asciiTheme="majorBidi" w:hAnsiTheme="majorBidi" w:cstheme="majorBidi"/>
            <w:sz w:val="24"/>
            <w:szCs w:val="24"/>
          </w:rPr>
          <w:t xml:space="preserve">is deficient in imparting </w:t>
        </w:r>
      </w:ins>
      <w:del w:id="562" w:author="Gail Diamond" w:date="2019-03-18T10:44:00Z">
        <w:r w:rsidRPr="00421ED3" w:rsidDel="00E05CE9">
          <w:rPr>
            <w:rFonts w:asciiTheme="majorBidi" w:hAnsiTheme="majorBidi" w:cstheme="majorBidi"/>
            <w:sz w:val="24"/>
            <w:szCs w:val="24"/>
          </w:rPr>
          <w:delText xml:space="preserve">imparts </w:delText>
        </w:r>
        <w:r w:rsidR="00854D50" w:rsidRPr="00421ED3" w:rsidDel="00E05CE9">
          <w:rPr>
            <w:rFonts w:asciiTheme="majorBidi" w:hAnsiTheme="majorBidi" w:cstheme="majorBidi"/>
            <w:sz w:val="24"/>
            <w:szCs w:val="24"/>
          </w:rPr>
          <w:delText xml:space="preserve">deficient </w:delText>
        </w:r>
      </w:del>
      <w:r w:rsidRPr="00421ED3">
        <w:rPr>
          <w:rFonts w:asciiTheme="majorBidi" w:hAnsiTheme="majorBidi" w:cstheme="majorBidi"/>
          <w:sz w:val="24"/>
          <w:szCs w:val="24"/>
        </w:rPr>
        <w:t>mathematical content and pedagogical knowledge</w:t>
      </w:r>
      <w:r w:rsidR="00854D50">
        <w:rPr>
          <w:rFonts w:asciiTheme="majorBidi" w:hAnsiTheme="majorBidi" w:cstheme="majorBidi"/>
          <w:sz w:val="24"/>
          <w:szCs w:val="24"/>
          <w:lang w:bidi="he-IL"/>
        </w:rPr>
        <w:t xml:space="preserve"> for </w:t>
      </w:r>
      <w:commentRangeStart w:id="563"/>
      <w:r w:rsidR="00854D50" w:rsidRPr="00854D50">
        <w:rPr>
          <w:rFonts w:asciiTheme="majorBidi" w:hAnsiTheme="majorBidi" w:cstheme="majorBidi"/>
          <w:sz w:val="24"/>
          <w:szCs w:val="24"/>
          <w:lang w:bidi="he-IL"/>
        </w:rPr>
        <w:t>graduate</w:t>
      </w:r>
      <w:r w:rsidR="00854D50">
        <w:rPr>
          <w:rFonts w:asciiTheme="majorBidi" w:hAnsiTheme="majorBidi" w:cstheme="majorBidi" w:hint="cs"/>
          <w:sz w:val="24"/>
          <w:szCs w:val="24"/>
          <w:rtl/>
          <w:lang w:bidi="he-IL"/>
        </w:rPr>
        <w:t xml:space="preserve"> </w:t>
      </w:r>
      <w:r w:rsidR="00854D50">
        <w:rPr>
          <w:rFonts w:asciiTheme="majorBidi" w:hAnsiTheme="majorBidi" w:cstheme="majorBidi"/>
          <w:sz w:val="24"/>
          <w:szCs w:val="24"/>
          <w:lang w:bidi="he-IL"/>
        </w:rPr>
        <w:t>students</w:t>
      </w:r>
      <w:commentRangeEnd w:id="563"/>
      <w:r w:rsidR="00E05CE9">
        <w:rPr>
          <w:rStyle w:val="CommentReference"/>
        </w:rPr>
        <w:commentReference w:id="563"/>
      </w:r>
      <w:r w:rsidRPr="00421ED3">
        <w:rPr>
          <w:rFonts w:asciiTheme="majorBidi" w:hAnsiTheme="majorBidi" w:cstheme="majorBidi"/>
          <w:sz w:val="24"/>
          <w:szCs w:val="24"/>
        </w:rPr>
        <w:t xml:space="preserve">. It is important to note that there has been a </w:t>
      </w:r>
      <w:r w:rsidR="00854D50" w:rsidRPr="00421ED3">
        <w:rPr>
          <w:rFonts w:asciiTheme="majorBidi" w:hAnsiTheme="majorBidi" w:cstheme="majorBidi"/>
          <w:sz w:val="24"/>
          <w:szCs w:val="24"/>
        </w:rPr>
        <w:t>change</w:t>
      </w:r>
      <w:r w:rsidRPr="00421ED3">
        <w:rPr>
          <w:rFonts w:asciiTheme="majorBidi" w:hAnsiTheme="majorBidi" w:cstheme="majorBidi"/>
          <w:sz w:val="24"/>
          <w:szCs w:val="24"/>
        </w:rPr>
        <w:t xml:space="preserve"> in the teachers' training process for the first and second grades, so that according to the new guidelines of the Ministry of Higher Education, the </w:t>
      </w:r>
      <w:del w:id="564" w:author="Gail Diamond" w:date="2019-03-18T10:45:00Z">
        <w:r w:rsidRPr="00421ED3" w:rsidDel="00E05CE9">
          <w:rPr>
            <w:rFonts w:asciiTheme="majorBidi" w:hAnsiTheme="majorBidi" w:cstheme="majorBidi"/>
            <w:sz w:val="24"/>
            <w:szCs w:val="24"/>
          </w:rPr>
          <w:delText xml:space="preserve">track of </w:delText>
        </w:r>
      </w:del>
      <w:r w:rsidRPr="00421ED3">
        <w:rPr>
          <w:rFonts w:asciiTheme="majorBidi" w:hAnsiTheme="majorBidi" w:cstheme="majorBidi"/>
          <w:sz w:val="24"/>
          <w:szCs w:val="24"/>
        </w:rPr>
        <w:t xml:space="preserve">early childhood </w:t>
      </w:r>
      <w:ins w:id="565" w:author="Gail Diamond" w:date="2019-03-18T10:45:00Z">
        <w:r w:rsidR="00E05CE9">
          <w:rPr>
            <w:rFonts w:asciiTheme="majorBidi" w:hAnsiTheme="majorBidi" w:cstheme="majorBidi"/>
            <w:sz w:val="24"/>
            <w:szCs w:val="24"/>
          </w:rPr>
          <w:t xml:space="preserve">education track </w:t>
        </w:r>
      </w:ins>
      <w:r w:rsidRPr="00421ED3">
        <w:rPr>
          <w:rFonts w:asciiTheme="majorBidi" w:hAnsiTheme="majorBidi" w:cstheme="majorBidi"/>
          <w:sz w:val="24"/>
          <w:szCs w:val="24"/>
        </w:rPr>
        <w:t xml:space="preserve">has been canceled. Training for </w:t>
      </w:r>
      <w:del w:id="566" w:author="Gail Diamond" w:date="2019-03-18T10:46:00Z">
        <w:r w:rsidRPr="00421ED3" w:rsidDel="00E05CE9">
          <w:rPr>
            <w:rFonts w:asciiTheme="majorBidi" w:hAnsiTheme="majorBidi" w:cstheme="majorBidi"/>
            <w:sz w:val="24"/>
            <w:szCs w:val="24"/>
          </w:rPr>
          <w:delText>the elementary grades is</w:delText>
        </w:r>
      </w:del>
      <w:ins w:id="567" w:author="Gail Diamond" w:date="2019-03-18T10:46:00Z">
        <w:r w:rsidR="00E05CE9">
          <w:rPr>
            <w:rFonts w:asciiTheme="majorBidi" w:hAnsiTheme="majorBidi" w:cstheme="majorBidi"/>
            <w:sz w:val="24"/>
            <w:szCs w:val="24"/>
          </w:rPr>
          <w:t>elementary school teaching offers</w:t>
        </w:r>
      </w:ins>
      <w:r w:rsidRPr="00421ED3">
        <w:rPr>
          <w:rFonts w:asciiTheme="majorBidi" w:hAnsiTheme="majorBidi" w:cstheme="majorBidi"/>
          <w:sz w:val="24"/>
          <w:szCs w:val="24"/>
        </w:rPr>
        <w:t xml:space="preserve"> a major specialization in mathematics</w:t>
      </w:r>
      <w:ins w:id="568" w:author="Gail Diamond" w:date="2019-03-18T10:46:00Z">
        <w:r w:rsidR="00E05CE9">
          <w:rPr>
            <w:rFonts w:asciiTheme="majorBidi" w:hAnsiTheme="majorBidi" w:cstheme="majorBidi"/>
            <w:sz w:val="24"/>
            <w:szCs w:val="24"/>
          </w:rPr>
          <w:t>.</w:t>
        </w:r>
      </w:ins>
      <w:del w:id="569" w:author="Gail Diamond" w:date="2019-03-18T10:46:00Z">
        <w:r w:rsidRPr="00421ED3" w:rsidDel="00E05CE9">
          <w:rPr>
            <w:rFonts w:asciiTheme="majorBidi" w:hAnsiTheme="majorBidi" w:cstheme="majorBidi"/>
            <w:sz w:val="24"/>
            <w:szCs w:val="24"/>
          </w:rPr>
          <w:delText xml:space="preserve"> in </w:delText>
        </w:r>
        <w:r w:rsidR="00854D50" w:rsidDel="00E05CE9">
          <w:rPr>
            <w:rFonts w:asciiTheme="majorBidi" w:hAnsiTheme="majorBidi" w:cstheme="majorBidi"/>
            <w:sz w:val="24"/>
            <w:szCs w:val="24"/>
          </w:rPr>
          <w:delText xml:space="preserve">for </w:delText>
        </w:r>
        <w:r w:rsidRPr="00421ED3" w:rsidDel="00E05CE9">
          <w:rPr>
            <w:rFonts w:asciiTheme="majorBidi" w:hAnsiTheme="majorBidi" w:cstheme="majorBidi"/>
            <w:sz w:val="24"/>
            <w:szCs w:val="24"/>
          </w:rPr>
          <w:delText>the elementary track.</w:delText>
        </w:r>
      </w:del>
      <w:r w:rsidRPr="00421ED3">
        <w:rPr>
          <w:rFonts w:asciiTheme="majorBidi" w:hAnsiTheme="majorBidi" w:cstheme="majorBidi"/>
          <w:sz w:val="24"/>
          <w:szCs w:val="24"/>
        </w:rPr>
        <w:t xml:space="preserve"> However, </w:t>
      </w:r>
      <w:del w:id="570" w:author="Gail Diamond" w:date="2019-03-18T10:46:00Z">
        <w:r w:rsidRPr="00421ED3" w:rsidDel="00E05CE9">
          <w:rPr>
            <w:rFonts w:asciiTheme="majorBidi" w:hAnsiTheme="majorBidi" w:cstheme="majorBidi"/>
            <w:sz w:val="24"/>
            <w:szCs w:val="24"/>
          </w:rPr>
          <w:delText>there is still a possibility</w:delText>
        </w:r>
      </w:del>
      <w:ins w:id="571" w:author="Gail Diamond" w:date="2019-03-18T10:46:00Z">
        <w:r w:rsidR="00E05CE9">
          <w:rPr>
            <w:rFonts w:asciiTheme="majorBidi" w:hAnsiTheme="majorBidi" w:cstheme="majorBidi"/>
            <w:sz w:val="24"/>
            <w:szCs w:val="24"/>
          </w:rPr>
          <w:t>it is still possible</w:t>
        </w:r>
      </w:ins>
      <w:r w:rsidRPr="00421ED3">
        <w:rPr>
          <w:rFonts w:asciiTheme="majorBidi" w:hAnsiTheme="majorBidi" w:cstheme="majorBidi"/>
          <w:sz w:val="24"/>
          <w:szCs w:val="24"/>
        </w:rPr>
        <w:t xml:space="preserve"> for </w:t>
      </w:r>
      <w:r w:rsidR="00854D50">
        <w:rPr>
          <w:rFonts w:asciiTheme="majorBidi" w:hAnsiTheme="majorBidi" w:cstheme="majorBidi"/>
          <w:sz w:val="24"/>
          <w:szCs w:val="24"/>
        </w:rPr>
        <w:t>prospective teachers</w:t>
      </w:r>
      <w:r w:rsidRPr="00421ED3">
        <w:rPr>
          <w:rFonts w:asciiTheme="majorBidi" w:hAnsiTheme="majorBidi" w:cstheme="majorBidi"/>
          <w:sz w:val="24"/>
          <w:szCs w:val="24"/>
        </w:rPr>
        <w:t xml:space="preserve"> in the kindergarten track to expand their training in math instruction </w:t>
      </w:r>
      <w:ins w:id="572" w:author="Gail Diamond" w:date="2019-03-18T10:47:00Z">
        <w:r w:rsidR="00E05CE9">
          <w:rPr>
            <w:rFonts w:asciiTheme="majorBidi" w:hAnsiTheme="majorBidi" w:cstheme="majorBidi"/>
            <w:sz w:val="24"/>
            <w:szCs w:val="24"/>
          </w:rPr>
          <w:t>for</w:t>
        </w:r>
      </w:ins>
      <w:del w:id="573" w:author="Gail Diamond" w:date="2019-03-18T10:47:00Z">
        <w:r w:rsidRPr="00421ED3" w:rsidDel="00E05CE9">
          <w:rPr>
            <w:rFonts w:asciiTheme="majorBidi" w:hAnsiTheme="majorBidi" w:cstheme="majorBidi"/>
            <w:sz w:val="24"/>
            <w:szCs w:val="24"/>
          </w:rPr>
          <w:delText>i</w:delText>
        </w:r>
      </w:del>
      <w:del w:id="574" w:author="Gail Diamond" w:date="2019-03-18T10:46:00Z">
        <w:r w:rsidRPr="00421ED3" w:rsidDel="00E05CE9">
          <w:rPr>
            <w:rFonts w:asciiTheme="majorBidi" w:hAnsiTheme="majorBidi" w:cstheme="majorBidi"/>
            <w:sz w:val="24"/>
            <w:szCs w:val="24"/>
          </w:rPr>
          <w:delText>n</w:delText>
        </w:r>
      </w:del>
      <w:r w:rsidRPr="00421ED3">
        <w:rPr>
          <w:rFonts w:asciiTheme="majorBidi" w:hAnsiTheme="majorBidi" w:cstheme="majorBidi"/>
          <w:sz w:val="24"/>
          <w:szCs w:val="24"/>
        </w:rPr>
        <w:t xml:space="preserve"> </w:t>
      </w:r>
      <w:r w:rsidR="00854D50">
        <w:rPr>
          <w:rFonts w:asciiTheme="majorBidi" w:hAnsiTheme="majorBidi" w:cstheme="majorBidi"/>
          <w:sz w:val="24"/>
          <w:szCs w:val="24"/>
        </w:rPr>
        <w:t xml:space="preserve">first and second </w:t>
      </w:r>
      <w:r w:rsidRPr="00421ED3">
        <w:rPr>
          <w:rFonts w:asciiTheme="majorBidi" w:hAnsiTheme="majorBidi" w:cstheme="majorBidi"/>
          <w:sz w:val="24"/>
          <w:szCs w:val="24"/>
        </w:rPr>
        <w:t xml:space="preserve">grades, while completing </w:t>
      </w:r>
      <w:ins w:id="575" w:author="Gail Diamond" w:date="2019-03-18T10:47:00Z">
        <w:r w:rsidR="00E05CE9">
          <w:rPr>
            <w:rFonts w:asciiTheme="majorBidi" w:hAnsiTheme="majorBidi" w:cstheme="majorBidi"/>
            <w:sz w:val="24"/>
            <w:szCs w:val="24"/>
          </w:rPr>
          <w:t xml:space="preserve">only </w:t>
        </w:r>
      </w:ins>
      <w:r w:rsidRPr="00421ED3">
        <w:rPr>
          <w:rFonts w:asciiTheme="majorBidi" w:hAnsiTheme="majorBidi" w:cstheme="majorBidi"/>
          <w:sz w:val="24"/>
          <w:szCs w:val="24"/>
        </w:rPr>
        <w:t xml:space="preserve">a limited number of courses in mathematics and mathematics education. </w:t>
      </w:r>
      <w:del w:id="576" w:author="Gail Diamond" w:date="2019-03-18T10:47:00Z">
        <w:r w:rsidRPr="00421ED3" w:rsidDel="00E05CE9">
          <w:rPr>
            <w:rFonts w:asciiTheme="majorBidi" w:hAnsiTheme="majorBidi" w:cstheme="majorBidi"/>
            <w:sz w:val="24"/>
            <w:szCs w:val="24"/>
          </w:rPr>
          <w:delText>That is, their training will be similar to the old one</w:delText>
        </w:r>
      </w:del>
      <w:ins w:id="577" w:author="Gail Diamond" w:date="2019-03-18T10:47:00Z">
        <w:r w:rsidR="00E05CE9">
          <w:rPr>
            <w:rFonts w:asciiTheme="majorBidi" w:hAnsiTheme="majorBidi" w:cstheme="majorBidi"/>
            <w:sz w:val="24"/>
            <w:szCs w:val="24"/>
          </w:rPr>
          <w:t>This is similar to the training of the teachers in this study</w:t>
        </w:r>
      </w:ins>
      <w:r w:rsidRPr="00421ED3">
        <w:rPr>
          <w:rFonts w:asciiTheme="majorBidi" w:hAnsiTheme="majorBidi" w:cstheme="majorBidi"/>
          <w:sz w:val="24"/>
          <w:szCs w:val="24"/>
        </w:rPr>
        <w:t>. In light of this situation, it is recommended to enrich the curriculum</w:t>
      </w:r>
      <w:del w:id="578" w:author="Gail Diamond" w:date="2019-03-18T10:47:00Z">
        <w:r w:rsidRPr="00421ED3" w:rsidDel="00E05CE9">
          <w:rPr>
            <w:rFonts w:asciiTheme="majorBidi" w:hAnsiTheme="majorBidi" w:cstheme="majorBidi"/>
            <w:sz w:val="24"/>
            <w:szCs w:val="24"/>
          </w:rPr>
          <w:delText>, which is designed</w:delText>
        </w:r>
      </w:del>
      <w:r w:rsidRPr="00421ED3">
        <w:rPr>
          <w:rFonts w:asciiTheme="majorBidi" w:hAnsiTheme="majorBidi" w:cstheme="majorBidi"/>
          <w:sz w:val="24"/>
          <w:szCs w:val="24"/>
        </w:rPr>
        <w:t xml:space="preserve"> for </w:t>
      </w:r>
      <w:del w:id="579" w:author="Gail Diamond" w:date="2019-03-18T10:47:00Z">
        <w:r w:rsidRPr="00421ED3" w:rsidDel="00E05CE9">
          <w:rPr>
            <w:rFonts w:asciiTheme="majorBidi" w:hAnsiTheme="majorBidi" w:cstheme="majorBidi"/>
            <w:sz w:val="24"/>
            <w:szCs w:val="24"/>
          </w:rPr>
          <w:delText xml:space="preserve">the </w:delText>
        </w:r>
      </w:del>
      <w:r w:rsidR="00854D50">
        <w:rPr>
          <w:rFonts w:asciiTheme="majorBidi" w:hAnsiTheme="majorBidi" w:cstheme="majorBidi"/>
          <w:sz w:val="24"/>
          <w:szCs w:val="24"/>
        </w:rPr>
        <w:t xml:space="preserve">prospective </w:t>
      </w:r>
      <w:bookmarkStart w:id="580" w:name="_GoBack"/>
      <w:r w:rsidR="00854D50">
        <w:rPr>
          <w:rFonts w:asciiTheme="majorBidi" w:hAnsiTheme="majorBidi" w:cstheme="majorBidi"/>
          <w:sz w:val="24"/>
          <w:szCs w:val="24"/>
        </w:rPr>
        <w:t>teachers</w:t>
      </w:r>
      <w:r w:rsidRPr="00421ED3">
        <w:rPr>
          <w:rFonts w:asciiTheme="majorBidi" w:hAnsiTheme="majorBidi" w:cstheme="majorBidi"/>
          <w:sz w:val="24"/>
          <w:szCs w:val="24"/>
        </w:rPr>
        <w:t xml:space="preserve"> </w:t>
      </w:r>
      <w:ins w:id="581" w:author="Gail Diamond" w:date="2019-03-18T10:48:00Z">
        <w:r w:rsidR="00E05CE9">
          <w:rPr>
            <w:rFonts w:asciiTheme="majorBidi" w:hAnsiTheme="majorBidi" w:cstheme="majorBidi"/>
            <w:sz w:val="24"/>
            <w:szCs w:val="24"/>
          </w:rPr>
          <w:t xml:space="preserve">in the kindergarten program who wish to </w:t>
        </w:r>
      </w:ins>
      <w:del w:id="582" w:author="Gail Diamond" w:date="2019-03-18T10:48:00Z">
        <w:r w:rsidRPr="00421ED3" w:rsidDel="00E05CE9">
          <w:rPr>
            <w:rFonts w:asciiTheme="majorBidi" w:hAnsiTheme="majorBidi" w:cstheme="majorBidi"/>
            <w:sz w:val="24"/>
            <w:szCs w:val="24"/>
          </w:rPr>
          <w:delText>them</w:delText>
        </w:r>
      </w:del>
      <w:del w:id="583" w:author="Gail Diamond" w:date="2019-03-18T10:47:00Z">
        <w:r w:rsidRPr="00421ED3" w:rsidDel="00E05CE9">
          <w:rPr>
            <w:rFonts w:asciiTheme="majorBidi" w:hAnsiTheme="majorBidi" w:cstheme="majorBidi"/>
            <w:sz w:val="24"/>
            <w:szCs w:val="24"/>
          </w:rPr>
          <w:delText xml:space="preserve">selves </w:delText>
        </w:r>
      </w:del>
      <w:del w:id="584" w:author="Gail Diamond" w:date="2019-03-18T10:48:00Z">
        <w:r w:rsidRPr="00421ED3" w:rsidDel="00E05CE9">
          <w:rPr>
            <w:rFonts w:asciiTheme="majorBidi" w:hAnsiTheme="majorBidi" w:cstheme="majorBidi"/>
            <w:sz w:val="24"/>
            <w:szCs w:val="24"/>
          </w:rPr>
          <w:delText xml:space="preserve">to </w:delText>
        </w:r>
      </w:del>
      <w:r w:rsidRPr="00421ED3">
        <w:rPr>
          <w:rFonts w:asciiTheme="majorBidi" w:hAnsiTheme="majorBidi" w:cstheme="majorBidi"/>
          <w:sz w:val="24"/>
          <w:szCs w:val="24"/>
        </w:rPr>
        <w:t>teach mathematics in</w:t>
      </w:r>
      <w:r w:rsidR="00854D50">
        <w:rPr>
          <w:rFonts w:asciiTheme="majorBidi" w:hAnsiTheme="majorBidi" w:cstheme="majorBidi"/>
          <w:sz w:val="24"/>
          <w:szCs w:val="24"/>
        </w:rPr>
        <w:t xml:space="preserve"> first and second grades</w:t>
      </w:r>
      <w:r w:rsidRPr="00421ED3">
        <w:rPr>
          <w:rFonts w:asciiTheme="majorBidi" w:hAnsiTheme="majorBidi" w:cstheme="majorBidi"/>
          <w:sz w:val="24"/>
          <w:szCs w:val="24"/>
        </w:rPr>
        <w:t xml:space="preserve"> </w:t>
      </w:r>
      <w:del w:id="585" w:author="Gail Diamond" w:date="2019-03-18T10:48:00Z">
        <w:r w:rsidRPr="00421ED3" w:rsidDel="00E05CE9">
          <w:rPr>
            <w:rFonts w:asciiTheme="majorBidi" w:hAnsiTheme="majorBidi" w:cstheme="majorBidi"/>
            <w:sz w:val="24"/>
            <w:szCs w:val="24"/>
          </w:rPr>
          <w:delText>as part of the kindergarten program in a</w:delText>
        </w:r>
      </w:del>
      <w:ins w:id="586" w:author="Gail Diamond" w:date="2019-03-18T10:48:00Z">
        <w:r w:rsidR="00E05CE9">
          <w:rPr>
            <w:rFonts w:asciiTheme="majorBidi" w:hAnsiTheme="majorBidi" w:cstheme="majorBidi"/>
            <w:sz w:val="24"/>
            <w:szCs w:val="24"/>
          </w:rPr>
          <w:t xml:space="preserve">by </w:t>
        </w:r>
        <w:bookmarkEnd w:id="580"/>
        <w:r w:rsidR="00E05CE9">
          <w:rPr>
            <w:rFonts w:asciiTheme="majorBidi" w:hAnsiTheme="majorBidi" w:cstheme="majorBidi"/>
            <w:sz w:val="24"/>
            <w:szCs w:val="24"/>
          </w:rPr>
          <w:t>expanding the number and</w:t>
        </w:r>
      </w:ins>
      <w:r w:rsidRPr="00421ED3">
        <w:rPr>
          <w:rFonts w:asciiTheme="majorBidi" w:hAnsiTheme="majorBidi" w:cstheme="majorBidi"/>
          <w:sz w:val="24"/>
          <w:szCs w:val="24"/>
        </w:rPr>
        <w:t xml:space="preserve"> variety of courses in mathematics and mathematics education</w:t>
      </w:r>
      <w:del w:id="587" w:author="Gail Diamond" w:date="2019-03-18T10:49:00Z">
        <w:r w:rsidRPr="00421ED3" w:rsidDel="00E05CE9">
          <w:rPr>
            <w:rFonts w:asciiTheme="majorBidi" w:hAnsiTheme="majorBidi" w:cstheme="majorBidi"/>
            <w:sz w:val="24"/>
            <w:szCs w:val="24"/>
          </w:rPr>
          <w:delText>. While emphasizing</w:delText>
        </w:r>
      </w:del>
      <w:ins w:id="588" w:author="Gail Diamond" w:date="2019-03-18T10:49:00Z">
        <w:r w:rsidR="00E05CE9">
          <w:rPr>
            <w:rFonts w:asciiTheme="majorBidi" w:hAnsiTheme="majorBidi" w:cstheme="majorBidi"/>
            <w:sz w:val="24"/>
            <w:szCs w:val="24"/>
          </w:rPr>
          <w:t xml:space="preserve"> that emphasize</w:t>
        </w:r>
      </w:ins>
      <w:r w:rsidRPr="00421ED3">
        <w:rPr>
          <w:rFonts w:asciiTheme="majorBidi" w:hAnsiTheme="majorBidi" w:cstheme="majorBidi"/>
          <w:sz w:val="24"/>
          <w:szCs w:val="24"/>
        </w:rPr>
        <w:t xml:space="preserve"> the content </w:t>
      </w:r>
      <w:del w:id="589" w:author="Gail Diamond" w:date="2019-03-18T10:49:00Z">
        <w:r w:rsidRPr="00421ED3" w:rsidDel="00E05CE9">
          <w:rPr>
            <w:rFonts w:asciiTheme="majorBidi" w:hAnsiTheme="majorBidi" w:cstheme="majorBidi"/>
            <w:sz w:val="24"/>
            <w:szCs w:val="24"/>
          </w:rPr>
          <w:delText>of the first and second</w:delText>
        </w:r>
      </w:del>
      <w:ins w:id="590" w:author="Gail Diamond" w:date="2019-03-18T10:49:00Z">
        <w:r w:rsidR="00E05CE9">
          <w:rPr>
            <w:rFonts w:asciiTheme="majorBidi" w:hAnsiTheme="majorBidi" w:cstheme="majorBidi"/>
            <w:sz w:val="24"/>
            <w:szCs w:val="24"/>
          </w:rPr>
          <w:t>for these grades</w:t>
        </w:r>
      </w:ins>
      <w:r w:rsidRPr="00421ED3">
        <w:rPr>
          <w:rFonts w:asciiTheme="majorBidi" w:hAnsiTheme="majorBidi" w:cstheme="majorBidi"/>
          <w:sz w:val="24"/>
          <w:szCs w:val="24"/>
        </w:rPr>
        <w:t xml:space="preserve"> </w:t>
      </w:r>
      <w:ins w:id="591" w:author="Gail Diamond" w:date="2019-03-18T10:49:00Z">
        <w:r w:rsidR="00E05CE9">
          <w:rPr>
            <w:rFonts w:asciiTheme="majorBidi" w:hAnsiTheme="majorBidi" w:cstheme="majorBidi"/>
            <w:sz w:val="24"/>
            <w:szCs w:val="24"/>
          </w:rPr>
          <w:t>in mathematical</w:t>
        </w:r>
      </w:ins>
      <w:del w:id="592" w:author="Gail Diamond" w:date="2019-03-18T10:49:00Z">
        <w:r w:rsidRPr="00421ED3" w:rsidDel="00E05CE9">
          <w:rPr>
            <w:rFonts w:asciiTheme="majorBidi" w:hAnsiTheme="majorBidi" w:cstheme="majorBidi"/>
            <w:sz w:val="24"/>
            <w:szCs w:val="24"/>
          </w:rPr>
          <w:delText xml:space="preserve">grades </w:delText>
        </w:r>
        <w:r w:rsidR="00854D50" w:rsidDel="00E05CE9">
          <w:rPr>
            <w:rFonts w:asciiTheme="majorBidi" w:hAnsiTheme="majorBidi" w:cstheme="majorBidi"/>
            <w:sz w:val="24"/>
            <w:szCs w:val="24"/>
          </w:rPr>
          <w:delText>in</w:delText>
        </w:r>
        <w:r w:rsidRPr="00421ED3" w:rsidDel="00E05CE9">
          <w:rPr>
            <w:rFonts w:asciiTheme="majorBidi" w:hAnsiTheme="majorBidi" w:cstheme="majorBidi"/>
            <w:sz w:val="24"/>
            <w:szCs w:val="24"/>
          </w:rPr>
          <w:delText xml:space="preserve"> content</w:delText>
        </w:r>
      </w:del>
      <w:r w:rsidRPr="00421ED3">
        <w:rPr>
          <w:rFonts w:asciiTheme="majorBidi" w:hAnsiTheme="majorBidi" w:cstheme="majorBidi"/>
          <w:sz w:val="24"/>
          <w:szCs w:val="24"/>
        </w:rPr>
        <w:t xml:space="preserve"> and pedagogic</w:t>
      </w:r>
      <w:r w:rsidR="00854D50">
        <w:rPr>
          <w:rFonts w:asciiTheme="majorBidi" w:hAnsiTheme="majorBidi" w:cstheme="majorBidi"/>
          <w:sz w:val="24"/>
          <w:szCs w:val="24"/>
        </w:rPr>
        <w:t>al</w:t>
      </w:r>
      <w:r w:rsidRPr="00421ED3">
        <w:rPr>
          <w:rFonts w:asciiTheme="majorBidi" w:hAnsiTheme="majorBidi" w:cstheme="majorBidi"/>
          <w:sz w:val="24"/>
          <w:szCs w:val="24"/>
        </w:rPr>
        <w:t xml:space="preserve"> aspect</w:t>
      </w:r>
      <w:r w:rsidR="00854D50">
        <w:rPr>
          <w:rFonts w:asciiTheme="majorBidi" w:hAnsiTheme="majorBidi" w:cstheme="majorBidi"/>
          <w:sz w:val="24"/>
          <w:szCs w:val="24"/>
        </w:rPr>
        <w:t>s</w:t>
      </w:r>
      <w:r w:rsidRPr="00421ED3">
        <w:rPr>
          <w:rFonts w:asciiTheme="majorBidi" w:hAnsiTheme="majorBidi" w:cstheme="majorBidi"/>
          <w:sz w:val="24"/>
          <w:szCs w:val="24"/>
        </w:rPr>
        <w:t>.</w:t>
      </w:r>
      <w:r w:rsidR="00854D50">
        <w:rPr>
          <w:rFonts w:asciiTheme="majorBidi" w:hAnsiTheme="majorBidi" w:cstheme="majorBidi"/>
          <w:sz w:val="24"/>
          <w:szCs w:val="24"/>
        </w:rPr>
        <w:t xml:space="preserve"> It should be noted </w:t>
      </w:r>
      <w:del w:id="593" w:author="Gail Diamond" w:date="2019-03-18T10:50:00Z">
        <w:r w:rsidR="00854D50" w:rsidDel="00E05CE9">
          <w:rPr>
            <w:rFonts w:asciiTheme="majorBidi" w:hAnsiTheme="majorBidi" w:cstheme="majorBidi"/>
            <w:sz w:val="24"/>
            <w:szCs w:val="24"/>
          </w:rPr>
          <w:delText xml:space="preserve">that in the </w:delText>
        </w:r>
        <w:r w:rsidRPr="00421ED3" w:rsidDel="00E05CE9">
          <w:rPr>
            <w:rFonts w:asciiTheme="majorBidi" w:hAnsiTheme="majorBidi" w:cstheme="majorBidi"/>
            <w:sz w:val="24"/>
            <w:szCs w:val="24"/>
          </w:rPr>
          <w:delText xml:space="preserve">mathematics and mathematics education courses </w:delText>
        </w:r>
      </w:del>
      <w:r w:rsidRPr="00421ED3">
        <w:rPr>
          <w:rFonts w:asciiTheme="majorBidi" w:hAnsiTheme="majorBidi" w:cstheme="majorBidi"/>
          <w:sz w:val="24"/>
          <w:szCs w:val="24"/>
        </w:rPr>
        <w:t xml:space="preserve">special intervention programs should be </w:t>
      </w:r>
      <w:ins w:id="594" w:author="Gail Diamond" w:date="2019-03-18T10:50:00Z">
        <w:r w:rsidR="00E05CE9">
          <w:rPr>
            <w:rFonts w:asciiTheme="majorBidi" w:hAnsiTheme="majorBidi" w:cstheme="majorBidi"/>
            <w:sz w:val="24"/>
            <w:szCs w:val="24"/>
          </w:rPr>
          <w:t>included in mathematics and mathematics education courses to address</w:t>
        </w:r>
      </w:ins>
      <w:del w:id="595" w:author="Gail Diamond" w:date="2019-03-18T10:50:00Z">
        <w:r w:rsidRPr="00421ED3" w:rsidDel="00E05CE9">
          <w:rPr>
            <w:rFonts w:asciiTheme="majorBidi" w:hAnsiTheme="majorBidi" w:cstheme="majorBidi"/>
            <w:sz w:val="24"/>
            <w:szCs w:val="24"/>
          </w:rPr>
          <w:delText>prepared</w:delText>
        </w:r>
      </w:del>
      <w:ins w:id="596" w:author="Gail Diamond" w:date="2019-03-18T10:50:00Z">
        <w:r w:rsidR="00E05CE9">
          <w:rPr>
            <w:rFonts w:asciiTheme="majorBidi" w:hAnsiTheme="majorBidi" w:cstheme="majorBidi"/>
            <w:sz w:val="24"/>
            <w:szCs w:val="24"/>
          </w:rPr>
          <w:t xml:space="preserve"> specific</w:t>
        </w:r>
      </w:ins>
      <w:del w:id="597" w:author="Gail Diamond" w:date="2019-03-18T10:50:00Z">
        <w:r w:rsidRPr="00421ED3" w:rsidDel="00E05CE9">
          <w:rPr>
            <w:rFonts w:asciiTheme="majorBidi" w:hAnsiTheme="majorBidi" w:cstheme="majorBidi"/>
            <w:sz w:val="24"/>
            <w:szCs w:val="24"/>
          </w:rPr>
          <w:delText xml:space="preserve"> in the</w:delText>
        </w:r>
      </w:del>
      <w:r w:rsidRPr="00421ED3">
        <w:rPr>
          <w:rFonts w:asciiTheme="majorBidi" w:hAnsiTheme="majorBidi" w:cstheme="majorBidi"/>
          <w:sz w:val="24"/>
          <w:szCs w:val="24"/>
        </w:rPr>
        <w:t xml:space="preserve"> fields of knowledge, </w:t>
      </w:r>
      <w:del w:id="598" w:author="Gail Diamond" w:date="2019-03-18T10:50:00Z">
        <w:r w:rsidRPr="00421ED3" w:rsidDel="00E05CE9">
          <w:rPr>
            <w:rFonts w:asciiTheme="majorBidi" w:hAnsiTheme="majorBidi" w:cstheme="majorBidi"/>
            <w:sz w:val="24"/>
            <w:szCs w:val="24"/>
          </w:rPr>
          <w:delText xml:space="preserve">especially in the field of </w:delText>
        </w:r>
      </w:del>
      <w:r w:rsidRPr="00421ED3">
        <w:rPr>
          <w:rFonts w:asciiTheme="majorBidi" w:hAnsiTheme="majorBidi" w:cstheme="majorBidi"/>
          <w:sz w:val="24"/>
          <w:szCs w:val="24"/>
        </w:rPr>
        <w:t>geometry and measurement</w:t>
      </w:r>
      <w:del w:id="599" w:author="Gail Diamond" w:date="2019-03-18T10:51:00Z">
        <w:r w:rsidRPr="00421ED3" w:rsidDel="00AF5DDB">
          <w:rPr>
            <w:rFonts w:asciiTheme="majorBidi" w:hAnsiTheme="majorBidi" w:cstheme="majorBidi"/>
            <w:sz w:val="24"/>
            <w:szCs w:val="24"/>
          </w:rPr>
          <w:delText>,</w:delText>
        </w:r>
      </w:del>
      <w:r w:rsidRPr="00421ED3">
        <w:rPr>
          <w:rFonts w:asciiTheme="majorBidi" w:hAnsiTheme="majorBidi" w:cstheme="majorBidi"/>
          <w:sz w:val="24"/>
          <w:szCs w:val="24"/>
        </w:rPr>
        <w:t xml:space="preserve"> and </w:t>
      </w:r>
      <w:del w:id="600" w:author="Gail Diamond" w:date="2019-03-18T10:50:00Z">
        <w:r w:rsidRPr="00421ED3" w:rsidDel="00E05CE9">
          <w:rPr>
            <w:rFonts w:asciiTheme="majorBidi" w:hAnsiTheme="majorBidi" w:cstheme="majorBidi"/>
            <w:sz w:val="24"/>
            <w:szCs w:val="24"/>
          </w:rPr>
          <w:delText xml:space="preserve">the field of </w:delText>
        </w:r>
      </w:del>
      <w:r w:rsidR="00854D50">
        <w:rPr>
          <w:rFonts w:asciiTheme="majorBidi" w:hAnsiTheme="majorBidi" w:cstheme="majorBidi"/>
          <w:sz w:val="24"/>
          <w:szCs w:val="24"/>
        </w:rPr>
        <w:t>word</w:t>
      </w:r>
      <w:r w:rsidRPr="00421ED3">
        <w:rPr>
          <w:rFonts w:asciiTheme="majorBidi" w:hAnsiTheme="majorBidi" w:cstheme="majorBidi"/>
          <w:sz w:val="24"/>
          <w:szCs w:val="24"/>
        </w:rPr>
        <w:t xml:space="preserve"> problems, which were </w:t>
      </w:r>
      <w:del w:id="601" w:author="Gail Diamond" w:date="2019-03-18T10:50:00Z">
        <w:r w:rsidRPr="00421ED3" w:rsidDel="00E05CE9">
          <w:rPr>
            <w:rFonts w:asciiTheme="majorBidi" w:hAnsiTheme="majorBidi" w:cstheme="majorBidi"/>
            <w:sz w:val="24"/>
            <w:szCs w:val="24"/>
          </w:rPr>
          <w:delText xml:space="preserve">considered </w:delText>
        </w:r>
      </w:del>
      <w:ins w:id="602" w:author="Gail Diamond" w:date="2019-03-18T10:50:00Z">
        <w:r w:rsidR="00E05CE9">
          <w:rPr>
            <w:rFonts w:asciiTheme="majorBidi" w:hAnsiTheme="majorBidi" w:cstheme="majorBidi"/>
            <w:sz w:val="24"/>
            <w:szCs w:val="24"/>
          </w:rPr>
          <w:t>found to be</w:t>
        </w:r>
        <w:r w:rsidR="00E05CE9" w:rsidRPr="00421ED3">
          <w:rPr>
            <w:rFonts w:asciiTheme="majorBidi" w:hAnsiTheme="majorBidi" w:cstheme="majorBidi"/>
            <w:sz w:val="24"/>
            <w:szCs w:val="24"/>
          </w:rPr>
          <w:t xml:space="preserve"> </w:t>
        </w:r>
      </w:ins>
      <w:r w:rsidRPr="00421ED3">
        <w:rPr>
          <w:rFonts w:asciiTheme="majorBidi" w:hAnsiTheme="majorBidi" w:cstheme="majorBidi"/>
          <w:sz w:val="24"/>
          <w:szCs w:val="24"/>
        </w:rPr>
        <w:t xml:space="preserve">two weak </w:t>
      </w:r>
      <w:ins w:id="603" w:author="Gail Diamond" w:date="2019-03-18T10:50:00Z">
        <w:r w:rsidR="00E05CE9">
          <w:rPr>
            <w:rFonts w:asciiTheme="majorBidi" w:hAnsiTheme="majorBidi" w:cstheme="majorBidi"/>
            <w:sz w:val="24"/>
            <w:szCs w:val="24"/>
          </w:rPr>
          <w:t>areas</w:t>
        </w:r>
      </w:ins>
      <w:del w:id="604" w:author="Gail Diamond" w:date="2019-03-18T10:50:00Z">
        <w:r w:rsidRPr="00421ED3" w:rsidDel="00E05CE9">
          <w:rPr>
            <w:rFonts w:asciiTheme="majorBidi" w:hAnsiTheme="majorBidi" w:cstheme="majorBidi"/>
            <w:sz w:val="24"/>
            <w:szCs w:val="24"/>
          </w:rPr>
          <w:delText>fields</w:delText>
        </w:r>
      </w:del>
      <w:r w:rsidRPr="00421ED3">
        <w:rPr>
          <w:rFonts w:asciiTheme="majorBidi" w:hAnsiTheme="majorBidi" w:cstheme="majorBidi"/>
          <w:sz w:val="24"/>
          <w:szCs w:val="24"/>
        </w:rPr>
        <w:t xml:space="preserve"> among </w:t>
      </w:r>
      <w:r w:rsidR="00854D50">
        <w:rPr>
          <w:rFonts w:asciiTheme="majorBidi" w:hAnsiTheme="majorBidi" w:cstheme="majorBidi"/>
          <w:sz w:val="24"/>
          <w:szCs w:val="24"/>
        </w:rPr>
        <w:t>participants</w:t>
      </w:r>
      <w:r w:rsidRPr="00421ED3">
        <w:rPr>
          <w:rFonts w:asciiTheme="majorBidi" w:hAnsiTheme="majorBidi" w:cstheme="majorBidi"/>
          <w:sz w:val="24"/>
          <w:szCs w:val="24"/>
        </w:rPr>
        <w:t>.</w:t>
      </w:r>
    </w:p>
    <w:p w14:paraId="0BC2D0A0" w14:textId="77777777" w:rsidR="00094656" w:rsidRPr="00421ED3" w:rsidRDefault="00094656" w:rsidP="00BF2001">
      <w:pPr>
        <w:spacing w:line="360" w:lineRule="auto"/>
        <w:jc w:val="both"/>
        <w:rPr>
          <w:rFonts w:asciiTheme="majorBidi" w:hAnsiTheme="majorBidi" w:cstheme="majorBidi"/>
          <w:sz w:val="24"/>
          <w:szCs w:val="24"/>
          <w:rtl/>
        </w:rPr>
      </w:pPr>
    </w:p>
    <w:p w14:paraId="4BCA3AE7" w14:textId="39175370" w:rsidR="00104652" w:rsidRDefault="00094656" w:rsidP="00BF2001">
      <w:pPr>
        <w:spacing w:line="360" w:lineRule="auto"/>
        <w:jc w:val="both"/>
        <w:rPr>
          <w:rFonts w:asciiTheme="majorBidi" w:hAnsiTheme="majorBidi" w:cstheme="majorBidi"/>
          <w:sz w:val="24"/>
          <w:szCs w:val="24"/>
        </w:rPr>
      </w:pPr>
      <w:r w:rsidRPr="00421ED3">
        <w:rPr>
          <w:rFonts w:asciiTheme="majorBidi" w:hAnsiTheme="majorBidi" w:cstheme="majorBidi"/>
          <w:sz w:val="24"/>
          <w:szCs w:val="24"/>
        </w:rPr>
        <w:t xml:space="preserve">This study was conducted in accordance with the recommendation of the Inter-Academic Committee </w:t>
      </w:r>
      <w:ins w:id="605" w:author="Gail Diamond" w:date="2019-03-18T10:51:00Z">
        <w:r w:rsidR="00E05CE9">
          <w:rPr>
            <w:rFonts w:asciiTheme="majorBidi" w:hAnsiTheme="majorBidi" w:cstheme="majorBidi"/>
            <w:sz w:val="24"/>
            <w:szCs w:val="24"/>
          </w:rPr>
          <w:t>of</w:t>
        </w:r>
      </w:ins>
      <w:del w:id="606" w:author="Gail Diamond" w:date="2019-03-18T10:51:00Z">
        <w:r w:rsidRPr="00421ED3" w:rsidDel="00E05CE9">
          <w:rPr>
            <w:rFonts w:asciiTheme="majorBidi" w:hAnsiTheme="majorBidi" w:cstheme="majorBidi"/>
            <w:sz w:val="24"/>
            <w:szCs w:val="24"/>
          </w:rPr>
          <w:delText>at</w:delText>
        </w:r>
      </w:del>
      <w:r w:rsidRPr="00421ED3">
        <w:rPr>
          <w:rFonts w:asciiTheme="majorBidi" w:hAnsiTheme="majorBidi" w:cstheme="majorBidi"/>
          <w:sz w:val="24"/>
          <w:szCs w:val="24"/>
        </w:rPr>
        <w:t xml:space="preserve"> the </w:t>
      </w:r>
      <w:proofErr w:type="spellStart"/>
      <w:r w:rsidRPr="00421ED3">
        <w:rPr>
          <w:rFonts w:asciiTheme="majorBidi" w:hAnsiTheme="majorBidi" w:cstheme="majorBidi"/>
          <w:sz w:val="24"/>
          <w:szCs w:val="24"/>
        </w:rPr>
        <w:t>Mofet</w:t>
      </w:r>
      <w:proofErr w:type="spellEnd"/>
      <w:r w:rsidRPr="00421ED3">
        <w:rPr>
          <w:rFonts w:asciiTheme="majorBidi" w:hAnsiTheme="majorBidi" w:cstheme="majorBidi"/>
          <w:sz w:val="24"/>
          <w:szCs w:val="24"/>
        </w:rPr>
        <w:t xml:space="preserve"> Institute and with the support of the Department of Teacher Education in the Ministry of Education</w:t>
      </w:r>
      <w:r w:rsidR="00854D50">
        <w:rPr>
          <w:rFonts w:asciiTheme="majorBidi" w:hAnsiTheme="majorBidi" w:cstheme="majorBidi"/>
          <w:sz w:val="24"/>
          <w:szCs w:val="24"/>
        </w:rPr>
        <w:t>.</w:t>
      </w:r>
    </w:p>
    <w:p w14:paraId="28429346" w14:textId="77777777" w:rsidR="00094656" w:rsidRPr="00421ED3" w:rsidRDefault="00094656" w:rsidP="00BF2001">
      <w:pPr>
        <w:spacing w:line="360" w:lineRule="auto"/>
        <w:jc w:val="both"/>
        <w:rPr>
          <w:rFonts w:asciiTheme="majorBidi" w:hAnsiTheme="majorBidi" w:cstheme="majorBidi"/>
          <w:sz w:val="24"/>
          <w:szCs w:val="24"/>
        </w:rPr>
      </w:pPr>
    </w:p>
    <w:sectPr w:rsidR="00094656" w:rsidRPr="00421ED3">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il Diamond" w:date="2019-03-14T09:12:00Z" w:initials="GCD">
    <w:p w14:paraId="47FD0535" w14:textId="77777777" w:rsidR="00BB7F2E" w:rsidRDefault="00BB7F2E">
      <w:pPr>
        <w:pStyle w:val="CommentText"/>
      </w:pPr>
      <w:r>
        <w:rPr>
          <w:rStyle w:val="CommentReference"/>
        </w:rPr>
        <w:annotationRef/>
      </w:r>
      <w:r>
        <w:t>I don’t understand this sentence. Do you mean – “Up until a few years ago, teachers for first and second grades were trained through the Department of Early Childhood Education.”</w:t>
      </w:r>
    </w:p>
  </w:comment>
  <w:comment w:id="17" w:author="Gail Diamond" w:date="2019-03-14T09:14:00Z" w:initials="GCD">
    <w:p w14:paraId="50BD94E6" w14:textId="77777777" w:rsidR="00BB7F2E" w:rsidRDefault="00BB7F2E">
      <w:pPr>
        <w:pStyle w:val="CommentText"/>
      </w:pPr>
      <w:r>
        <w:rPr>
          <w:rStyle w:val="CommentReference"/>
        </w:rPr>
        <w:annotationRef/>
      </w:r>
      <w:r>
        <w:t>Were these mathematics teachers or just first and second grade teachers?</w:t>
      </w:r>
    </w:p>
  </w:comment>
  <w:comment w:id="28" w:author="Gail Diamond" w:date="2019-03-14T09:16:00Z" w:initials="GCD">
    <w:p w14:paraId="140622CF" w14:textId="77777777" w:rsidR="00BB7F2E" w:rsidRDefault="00BB7F2E">
      <w:pPr>
        <w:pStyle w:val="CommentText"/>
      </w:pPr>
      <w:r>
        <w:rPr>
          <w:rStyle w:val="CommentReference"/>
        </w:rPr>
        <w:annotationRef/>
      </w:r>
      <w:r>
        <w:t>I don’t understand what you mean by mathematics educators who are not necessarily teachers.</w:t>
      </w:r>
    </w:p>
  </w:comment>
  <w:comment w:id="41" w:author="Gail Diamond" w:date="2019-03-14T09:24:00Z" w:initials="GCD">
    <w:p w14:paraId="4A721E37" w14:textId="77777777" w:rsidR="00BB7F2E" w:rsidRDefault="00BB7F2E">
      <w:pPr>
        <w:pStyle w:val="CommentText"/>
      </w:pPr>
      <w:r>
        <w:rPr>
          <w:rStyle w:val="CommentReference"/>
        </w:rPr>
        <w:annotationRef/>
      </w:r>
      <w:r>
        <w:t>Is this reference the same as the one at the end of the sentence? It seems like you need only one citation, possibly with both references if they are different sources.</w:t>
      </w:r>
    </w:p>
  </w:comment>
  <w:comment w:id="47" w:author="Gail Diamond" w:date="2019-03-14T09:25:00Z" w:initials="GCD">
    <w:p w14:paraId="16FDF49B" w14:textId="0704F839" w:rsidR="00BB7F2E" w:rsidRDefault="00BB7F2E" w:rsidP="009745B5">
      <w:pPr>
        <w:pStyle w:val="CommentText"/>
      </w:pPr>
      <w:r>
        <w:rPr>
          <w:rStyle w:val="CommentReference"/>
        </w:rPr>
        <w:annotationRef/>
      </w:r>
      <w:r w:rsidR="009745B5">
        <w:t>Is this what you meant?</w:t>
      </w:r>
      <w:r>
        <w:t xml:space="preserve"> </w:t>
      </w:r>
    </w:p>
  </w:comment>
  <w:comment w:id="60" w:author="Gail Diamond" w:date="2019-03-14T09:31:00Z" w:initials="GCD">
    <w:p w14:paraId="279DA2DF" w14:textId="7071FE34" w:rsidR="00BB7F2E" w:rsidRDefault="00BB7F2E" w:rsidP="009745B5">
      <w:pPr>
        <w:pStyle w:val="CommentText"/>
      </w:pPr>
      <w:r>
        <w:rPr>
          <w:rStyle w:val="CommentReference"/>
        </w:rPr>
        <w:annotationRef/>
      </w:r>
      <w:r w:rsidR="009745B5">
        <w:t>Is this correct?</w:t>
      </w:r>
    </w:p>
  </w:comment>
  <w:comment w:id="68" w:author="Gail Diamond" w:date="2019-03-14T09:39:00Z" w:initials="GCD">
    <w:p w14:paraId="657E0034" w14:textId="77777777" w:rsidR="00BB7F2E" w:rsidRDefault="00BB7F2E">
      <w:pPr>
        <w:pStyle w:val="CommentText"/>
      </w:pPr>
      <w:r>
        <w:rPr>
          <w:rStyle w:val="CommentReference"/>
        </w:rPr>
        <w:annotationRef/>
      </w:r>
      <w:r>
        <w:t xml:space="preserve">I’m not sure what you mean by practical information here. To this point you have referred to mathematic knowledge and pedagogic knowledge. </w:t>
      </w:r>
    </w:p>
  </w:comment>
  <w:comment w:id="84" w:author="Gail Diamond" w:date="2019-03-14T09:46:00Z" w:initials="GCD">
    <w:p w14:paraId="2DDAB7C3" w14:textId="77777777" w:rsidR="00BB7F2E" w:rsidRDefault="00BB7F2E">
      <w:pPr>
        <w:pStyle w:val="CommentText"/>
      </w:pPr>
      <w:r>
        <w:rPr>
          <w:rStyle w:val="CommentReference"/>
        </w:rPr>
        <w:annotationRef/>
      </w:r>
      <w:r>
        <w:t>I don’t understand this. Did Hill, Rowan and Ball use scales selected by Goulding? Are you talking about two or three different studies?</w:t>
      </w:r>
    </w:p>
  </w:comment>
  <w:comment w:id="93" w:author="Gail Diamond" w:date="2019-03-14T09:48:00Z" w:initials="GCD">
    <w:p w14:paraId="3AC88AC2" w14:textId="77777777" w:rsidR="00BB7F2E" w:rsidRDefault="00BB7F2E">
      <w:pPr>
        <w:pStyle w:val="CommentText"/>
      </w:pPr>
      <w:r>
        <w:rPr>
          <w:rStyle w:val="CommentReference"/>
        </w:rPr>
        <w:annotationRef/>
      </w:r>
      <w:r>
        <w:t>Is this general content knowledge or pedagogic knowledge?</w:t>
      </w:r>
    </w:p>
  </w:comment>
  <w:comment w:id="99" w:author="Gail Diamond" w:date="2019-03-14T09:50:00Z" w:initials="GCD">
    <w:p w14:paraId="3A8002ED" w14:textId="77777777" w:rsidR="00BB7F2E" w:rsidRDefault="00BB7F2E">
      <w:pPr>
        <w:pStyle w:val="CommentText"/>
      </w:pPr>
      <w:r>
        <w:rPr>
          <w:rStyle w:val="CommentReference"/>
        </w:rPr>
        <w:annotationRef/>
      </w:r>
      <w:r>
        <w:t>Is this a study of first and third graders or of their teachers? I thought this was about testing teachers’ pedagogical knowledge.</w:t>
      </w:r>
    </w:p>
  </w:comment>
  <w:comment w:id="166" w:author="Gail Diamond" w:date="2019-03-14T11:24:00Z" w:initials="GCD">
    <w:p w14:paraId="0735F6A4" w14:textId="3081CF98" w:rsidR="00BB7F2E" w:rsidRDefault="00BB7F2E" w:rsidP="00C44015">
      <w:pPr>
        <w:pStyle w:val="CommentText"/>
      </w:pPr>
      <w:r>
        <w:rPr>
          <w:rStyle w:val="CommentReference"/>
        </w:rPr>
        <w:annotationRef/>
      </w:r>
      <w:r>
        <w:t xml:space="preserve">I’m having trouble understanding the question and I’m not sure this is the correct way to say this. </w:t>
      </w:r>
    </w:p>
  </w:comment>
  <w:comment w:id="178" w:author="Gail Diamond" w:date="2019-03-14T11:27:00Z" w:initials="GCD">
    <w:p w14:paraId="7F05C97D" w14:textId="245FCD25" w:rsidR="00BB7F2E" w:rsidRDefault="00BB7F2E">
      <w:pPr>
        <w:pStyle w:val="CommentText"/>
      </w:pPr>
      <w:r>
        <w:rPr>
          <w:rStyle w:val="CommentReference"/>
        </w:rPr>
        <w:annotationRef/>
      </w:r>
      <w:r>
        <w:t>Is the mirror on one of the sides, or does it bisect that side?</w:t>
      </w:r>
    </w:p>
  </w:comment>
  <w:comment w:id="201" w:author="Gail Diamond" w:date="2019-03-14T11:30:00Z" w:initials="GCD">
    <w:p w14:paraId="0A18CAF8" w14:textId="1B521763" w:rsidR="00BB7F2E" w:rsidRDefault="00BB7F2E">
      <w:pPr>
        <w:pStyle w:val="CommentText"/>
      </w:pPr>
      <w:r>
        <w:rPr>
          <w:rStyle w:val="CommentReference"/>
        </w:rPr>
        <w:annotationRef/>
      </w:r>
      <w:r>
        <w:t>I’m not sure what this is supposed to be.</w:t>
      </w:r>
    </w:p>
  </w:comment>
  <w:comment w:id="208" w:author="Gail Diamond" w:date="2019-03-14T11:32:00Z" w:initials="GCD">
    <w:p w14:paraId="41962B3A" w14:textId="29E41014" w:rsidR="00BB7F2E" w:rsidRDefault="00BB7F2E">
      <w:pPr>
        <w:pStyle w:val="CommentText"/>
      </w:pPr>
      <w:r>
        <w:rPr>
          <w:rStyle w:val="CommentReference"/>
        </w:rPr>
        <w:annotationRef/>
      </w:r>
      <w:r>
        <w:t>Should this be Ball?</w:t>
      </w:r>
    </w:p>
  </w:comment>
  <w:comment w:id="229" w:author="Gail Diamond" w:date="2019-03-14T11:41:00Z" w:initials="GCD">
    <w:p w14:paraId="3B648EBC" w14:textId="4E3E3D92" w:rsidR="00BB7F2E" w:rsidRDefault="00BB7F2E" w:rsidP="00EA4693">
      <w:pPr>
        <w:pStyle w:val="CommentText"/>
      </w:pPr>
      <w:r>
        <w:rPr>
          <w:rStyle w:val="CommentReference"/>
        </w:rPr>
        <w:annotationRef/>
      </w:r>
      <w:r>
        <w:t>Please double check this. I don’t understand it. I thought I and II have a more similar error. Number III does make changes in the hundreds and tens columns, but makes a mistake in the tens column. I and II ignore the middle columns.</w:t>
      </w:r>
    </w:p>
  </w:comment>
  <w:comment w:id="280" w:author="Gail Diamond" w:date="2019-03-14T11:48:00Z" w:initials="GCD">
    <w:p w14:paraId="0E800D96" w14:textId="770C27C3" w:rsidR="00BB7F2E" w:rsidRDefault="00BB7F2E">
      <w:pPr>
        <w:pStyle w:val="CommentText"/>
      </w:pPr>
      <w:r>
        <w:rPr>
          <w:rStyle w:val="CommentReference"/>
        </w:rPr>
        <w:annotationRef/>
      </w:r>
      <w:r>
        <w:t>Is this correct? Do you mean preschool teachers?</w:t>
      </w:r>
    </w:p>
  </w:comment>
  <w:comment w:id="283" w:author="Gail Diamond" w:date="2019-03-14T11:50:00Z" w:initials="GCD">
    <w:p w14:paraId="0B1F9EB7" w14:textId="231FC316" w:rsidR="00BB7F2E" w:rsidRDefault="00BB7F2E">
      <w:pPr>
        <w:pStyle w:val="CommentText"/>
      </w:pPr>
      <w:r>
        <w:rPr>
          <w:rStyle w:val="CommentReference"/>
        </w:rPr>
        <w:annotationRef/>
      </w:r>
      <w:r>
        <w:t>Please check – is the change correct?</w:t>
      </w:r>
    </w:p>
  </w:comment>
  <w:comment w:id="348" w:author="Gail Diamond" w:date="2019-03-14T12:08:00Z" w:initials="GCD">
    <w:p w14:paraId="7A18BAC8" w14:textId="1F5DB244" w:rsidR="00BB7F2E" w:rsidRDefault="00BB7F2E">
      <w:pPr>
        <w:pStyle w:val="CommentText"/>
      </w:pPr>
      <w:r>
        <w:rPr>
          <w:rStyle w:val="CommentReference"/>
        </w:rPr>
        <w:annotationRef/>
      </w:r>
      <w:r>
        <w:t>In the chart, at the bottom, there seems to be an extra O after third/fourth year prospective teachers.</w:t>
      </w:r>
    </w:p>
  </w:comment>
  <w:comment w:id="359" w:author="Gail Diamond" w:date="2019-03-14T12:12:00Z" w:initials="GCD">
    <w:p w14:paraId="297517A4" w14:textId="233EA2B3" w:rsidR="00BB7F2E" w:rsidRDefault="00BB7F2E">
      <w:pPr>
        <w:pStyle w:val="CommentText"/>
      </w:pPr>
      <w:r>
        <w:rPr>
          <w:rStyle w:val="CommentReference"/>
        </w:rPr>
        <w:annotationRef/>
      </w:r>
      <w:r>
        <w:t>I’m not sure what you mean here when you say “it is expected”. Do you mean that this is what participants did? The most common division was this way? Or do you mean something else?</w:t>
      </w:r>
    </w:p>
  </w:comment>
  <w:comment w:id="366" w:author="Gail Diamond" w:date="2019-03-14T12:13:00Z" w:initials="GCD">
    <w:p w14:paraId="211824A7" w14:textId="4C5AED50" w:rsidR="00BB7F2E" w:rsidRDefault="00BB7F2E">
      <w:pPr>
        <w:pStyle w:val="CommentText"/>
      </w:pPr>
      <w:r>
        <w:rPr>
          <w:rStyle w:val="CommentReference"/>
        </w:rPr>
        <w:annotationRef/>
      </w:r>
      <w:r>
        <w:t>Shouldn’t the volume be in cubic centimeters?</w:t>
      </w:r>
    </w:p>
  </w:comment>
  <w:comment w:id="370" w:author="Gail Diamond" w:date="2019-03-14T12:18:00Z" w:initials="GCD">
    <w:p w14:paraId="08147C97" w14:textId="31B414EA" w:rsidR="00BB7F2E" w:rsidRDefault="00BB7F2E">
      <w:pPr>
        <w:pStyle w:val="CommentText"/>
      </w:pPr>
      <w:r>
        <w:rPr>
          <w:rStyle w:val="CommentReference"/>
        </w:rPr>
        <w:annotationRef/>
      </w:r>
      <w:r>
        <w:t>Maybe “According to” instead of following?</w:t>
      </w:r>
    </w:p>
  </w:comment>
  <w:comment w:id="426" w:author="Gail Diamond" w:date="2019-03-18T10:23:00Z" w:initials="GCD">
    <w:p w14:paraId="74950421" w14:textId="4E639D08" w:rsidR="00BB7F2E" w:rsidRDefault="00BB7F2E">
      <w:pPr>
        <w:pStyle w:val="CommentText"/>
      </w:pPr>
      <w:r>
        <w:rPr>
          <w:rStyle w:val="CommentReference"/>
        </w:rPr>
        <w:annotationRef/>
      </w:r>
      <w:r>
        <w:t>What about numbers, the fourth category? If there is also no significant difference there, I would simply say “in general pedagogical knowledge or in any of the four separate knowledge areas.”</w:t>
      </w:r>
    </w:p>
  </w:comment>
  <w:comment w:id="457" w:author="Gail Diamond" w:date="2019-03-18T10:28:00Z" w:initials="GCD">
    <w:p w14:paraId="24A5D1DF" w14:textId="77777777" w:rsidR="00BB7F2E" w:rsidRDefault="00BB7F2E">
      <w:pPr>
        <w:pStyle w:val="CommentText"/>
      </w:pPr>
      <w:r>
        <w:rPr>
          <w:rStyle w:val="CommentReference"/>
        </w:rPr>
        <w:annotationRef/>
      </w:r>
      <w:r>
        <w:t xml:space="preserve">Why are the first year prospective teachers missing from the last column (9=3-?). </w:t>
      </w:r>
    </w:p>
    <w:p w14:paraId="3BA16985" w14:textId="46C8DEDC" w:rsidR="00BB7F2E" w:rsidRDefault="00BB7F2E">
      <w:pPr>
        <w:pStyle w:val="CommentText"/>
      </w:pPr>
      <w:r>
        <w:t xml:space="preserve">Also – please double check how these equations have come out in the table. It looks to me like they are reading from right to left and that in English they should read from left to right. This is an issue in the last equation. </w:t>
      </w:r>
    </w:p>
  </w:comment>
  <w:comment w:id="493" w:author="Gail Diamond" w:date="2019-03-18T10:35:00Z" w:initials="GCD">
    <w:p w14:paraId="73570FF2" w14:textId="77777777" w:rsidR="00BB7F2E" w:rsidRDefault="00BB7F2E">
      <w:pPr>
        <w:pStyle w:val="CommentText"/>
      </w:pPr>
      <w:r>
        <w:rPr>
          <w:rStyle w:val="CommentReference"/>
        </w:rPr>
        <w:annotationRef/>
      </w:r>
      <w:r>
        <w:t>I don’t understand this. Do you mean Hamlet attributed the knowledge disability to the fact that they had forgotten the math they learned in school?</w:t>
      </w:r>
    </w:p>
    <w:p w14:paraId="6E0BAE33" w14:textId="77777777" w:rsidR="00BB7F2E" w:rsidRDefault="00BB7F2E">
      <w:pPr>
        <w:pStyle w:val="CommentText"/>
      </w:pPr>
    </w:p>
    <w:p w14:paraId="6D50DAC3" w14:textId="251A98BB" w:rsidR="00BB7F2E" w:rsidRDefault="00BB7F2E">
      <w:pPr>
        <w:pStyle w:val="CommentText"/>
      </w:pPr>
      <w:r>
        <w:t>This needs to be corrected but I don’t know what you are trying to say.</w:t>
      </w:r>
    </w:p>
  </w:comment>
  <w:comment w:id="563" w:author="Gail Diamond" w:date="2019-03-18T10:45:00Z" w:initials="GCD">
    <w:p w14:paraId="7545239E" w14:textId="20AAAEBF" w:rsidR="00E05CE9" w:rsidRDefault="00E05CE9">
      <w:pPr>
        <w:pStyle w:val="CommentText"/>
      </w:pPr>
      <w:r>
        <w:rPr>
          <w:rStyle w:val="CommentReference"/>
        </w:rPr>
        <w:annotationRef/>
      </w:r>
      <w:r>
        <w:t>Are these graduate students or undergraduate students? Do you mean graduating students or graduates?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FD0535" w15:done="0"/>
  <w15:commentEx w15:paraId="50BD94E6" w15:done="0"/>
  <w15:commentEx w15:paraId="140622CF" w15:done="0"/>
  <w15:commentEx w15:paraId="4A721E37" w15:done="0"/>
  <w15:commentEx w15:paraId="16FDF49B" w15:done="0"/>
  <w15:commentEx w15:paraId="279DA2DF" w15:done="0"/>
  <w15:commentEx w15:paraId="657E0034" w15:done="0"/>
  <w15:commentEx w15:paraId="2DDAB7C3" w15:done="0"/>
  <w15:commentEx w15:paraId="3AC88AC2" w15:done="0"/>
  <w15:commentEx w15:paraId="3A8002ED" w15:done="0"/>
  <w15:commentEx w15:paraId="0735F6A4" w15:done="0"/>
  <w15:commentEx w15:paraId="7F05C97D" w15:done="0"/>
  <w15:commentEx w15:paraId="0A18CAF8" w15:done="0"/>
  <w15:commentEx w15:paraId="41962B3A" w15:done="0"/>
  <w15:commentEx w15:paraId="3B648EBC" w15:done="0"/>
  <w15:commentEx w15:paraId="0E800D96" w15:done="0"/>
  <w15:commentEx w15:paraId="0B1F9EB7" w15:done="0"/>
  <w15:commentEx w15:paraId="7A18BAC8" w15:done="0"/>
  <w15:commentEx w15:paraId="297517A4" w15:done="0"/>
  <w15:commentEx w15:paraId="211824A7" w15:done="0"/>
  <w15:commentEx w15:paraId="08147C97" w15:done="0"/>
  <w15:commentEx w15:paraId="74950421" w15:done="0"/>
  <w15:commentEx w15:paraId="3BA16985" w15:done="0"/>
  <w15:commentEx w15:paraId="6D50DAC3" w15:done="0"/>
  <w15:commentEx w15:paraId="754523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416F" w14:textId="77777777" w:rsidR="00A00148" w:rsidRDefault="00A00148" w:rsidP="00094656">
      <w:r>
        <w:separator/>
      </w:r>
    </w:p>
  </w:endnote>
  <w:endnote w:type="continuationSeparator" w:id="0">
    <w:p w14:paraId="3195D2B1" w14:textId="77777777" w:rsidR="00A00148" w:rsidRDefault="00A00148" w:rsidP="0009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875568"/>
      <w:docPartObj>
        <w:docPartGallery w:val="Page Numbers (Bottom of Page)"/>
        <w:docPartUnique/>
      </w:docPartObj>
    </w:sdtPr>
    <w:sdtContent>
      <w:p w14:paraId="095B3421" w14:textId="77777777" w:rsidR="00BB7F2E" w:rsidRDefault="00BB7F2E">
        <w:pPr>
          <w:pStyle w:val="Footer"/>
          <w:jc w:val="center"/>
          <w:rPr>
            <w:rtl/>
            <w:cs/>
          </w:rPr>
        </w:pPr>
        <w:r>
          <w:fldChar w:fldCharType="begin"/>
        </w:r>
        <w:r>
          <w:rPr>
            <w:rtl/>
            <w:cs/>
          </w:rPr>
          <w:instrText>PAGE   \* MERGEFORMAT</w:instrText>
        </w:r>
        <w:r>
          <w:fldChar w:fldCharType="separate"/>
        </w:r>
        <w:r w:rsidR="009745B5" w:rsidRPr="009745B5">
          <w:rPr>
            <w:noProof/>
            <w:lang w:val="he-IL" w:bidi="he-IL"/>
          </w:rPr>
          <w:t>16</w:t>
        </w:r>
        <w:r>
          <w:fldChar w:fldCharType="end"/>
        </w:r>
      </w:p>
    </w:sdtContent>
  </w:sdt>
  <w:p w14:paraId="0AEB8FD6" w14:textId="77777777" w:rsidR="00BB7F2E" w:rsidRDefault="00BB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03027" w14:textId="77777777" w:rsidR="00A00148" w:rsidRDefault="00A00148" w:rsidP="00094656">
      <w:r>
        <w:separator/>
      </w:r>
    </w:p>
  </w:footnote>
  <w:footnote w:type="continuationSeparator" w:id="0">
    <w:p w14:paraId="70EF1817" w14:textId="77777777" w:rsidR="00A00148" w:rsidRDefault="00A00148" w:rsidP="00094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87DD4"/>
    <w:multiLevelType w:val="hybridMultilevel"/>
    <w:tmpl w:val="F56A74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40062"/>
    <w:multiLevelType w:val="hybridMultilevel"/>
    <w:tmpl w:val="9342DB8C"/>
    <w:lvl w:ilvl="0" w:tplc="3ABEF6D2">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il Diamond">
    <w15:presenceInfo w15:providerId="None" w15:userId="Gail Diamo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87"/>
    <w:rsid w:val="00006019"/>
    <w:rsid w:val="00006BD3"/>
    <w:rsid w:val="00006F3E"/>
    <w:rsid w:val="000856A0"/>
    <w:rsid w:val="00094656"/>
    <w:rsid w:val="000E0431"/>
    <w:rsid w:val="00104652"/>
    <w:rsid w:val="0010582B"/>
    <w:rsid w:val="001110DB"/>
    <w:rsid w:val="00114050"/>
    <w:rsid w:val="001178A5"/>
    <w:rsid w:val="00124E4A"/>
    <w:rsid w:val="001316BE"/>
    <w:rsid w:val="001414C6"/>
    <w:rsid w:val="00157880"/>
    <w:rsid w:val="0016624C"/>
    <w:rsid w:val="001C0429"/>
    <w:rsid w:val="001F4BE5"/>
    <w:rsid w:val="0021179F"/>
    <w:rsid w:val="00211A1A"/>
    <w:rsid w:val="00215C8F"/>
    <w:rsid w:val="00216CD7"/>
    <w:rsid w:val="00272796"/>
    <w:rsid w:val="00290C41"/>
    <w:rsid w:val="00293DC3"/>
    <w:rsid w:val="00294B40"/>
    <w:rsid w:val="002A1005"/>
    <w:rsid w:val="002A1AD2"/>
    <w:rsid w:val="002D45EF"/>
    <w:rsid w:val="002D5197"/>
    <w:rsid w:val="002F0060"/>
    <w:rsid w:val="003072FE"/>
    <w:rsid w:val="00330655"/>
    <w:rsid w:val="00390255"/>
    <w:rsid w:val="003A29FB"/>
    <w:rsid w:val="003C67A7"/>
    <w:rsid w:val="00415F84"/>
    <w:rsid w:val="00421ED3"/>
    <w:rsid w:val="00430B14"/>
    <w:rsid w:val="0043140C"/>
    <w:rsid w:val="0046162B"/>
    <w:rsid w:val="00467A17"/>
    <w:rsid w:val="00474696"/>
    <w:rsid w:val="004C5382"/>
    <w:rsid w:val="004C64B1"/>
    <w:rsid w:val="004E6693"/>
    <w:rsid w:val="004F4EFD"/>
    <w:rsid w:val="0051103E"/>
    <w:rsid w:val="00511488"/>
    <w:rsid w:val="0053193D"/>
    <w:rsid w:val="00550FBF"/>
    <w:rsid w:val="00564AD8"/>
    <w:rsid w:val="005A157D"/>
    <w:rsid w:val="005A1950"/>
    <w:rsid w:val="005C74A3"/>
    <w:rsid w:val="005E06CE"/>
    <w:rsid w:val="005E29AF"/>
    <w:rsid w:val="005E40BE"/>
    <w:rsid w:val="00613460"/>
    <w:rsid w:val="006341EE"/>
    <w:rsid w:val="00644A44"/>
    <w:rsid w:val="006D18FD"/>
    <w:rsid w:val="00704BAA"/>
    <w:rsid w:val="00736BB4"/>
    <w:rsid w:val="00757C87"/>
    <w:rsid w:val="00762C25"/>
    <w:rsid w:val="00764FA2"/>
    <w:rsid w:val="007A5D89"/>
    <w:rsid w:val="007F7110"/>
    <w:rsid w:val="008032D8"/>
    <w:rsid w:val="0081717D"/>
    <w:rsid w:val="00834429"/>
    <w:rsid w:val="008363ED"/>
    <w:rsid w:val="00854D50"/>
    <w:rsid w:val="008755F8"/>
    <w:rsid w:val="0088384C"/>
    <w:rsid w:val="00895BE3"/>
    <w:rsid w:val="00897AB9"/>
    <w:rsid w:val="008A5E4B"/>
    <w:rsid w:val="008B3E5C"/>
    <w:rsid w:val="008B480F"/>
    <w:rsid w:val="008C383E"/>
    <w:rsid w:val="008C7871"/>
    <w:rsid w:val="008D2548"/>
    <w:rsid w:val="00911C79"/>
    <w:rsid w:val="009303AE"/>
    <w:rsid w:val="00950671"/>
    <w:rsid w:val="009666B1"/>
    <w:rsid w:val="009745B5"/>
    <w:rsid w:val="00992FF7"/>
    <w:rsid w:val="00997CB9"/>
    <w:rsid w:val="009C345D"/>
    <w:rsid w:val="009D5705"/>
    <w:rsid w:val="009F5410"/>
    <w:rsid w:val="00A00148"/>
    <w:rsid w:val="00A44F76"/>
    <w:rsid w:val="00A83225"/>
    <w:rsid w:val="00AC78E3"/>
    <w:rsid w:val="00AF5DDB"/>
    <w:rsid w:val="00B15254"/>
    <w:rsid w:val="00B17EFA"/>
    <w:rsid w:val="00B24111"/>
    <w:rsid w:val="00B33E56"/>
    <w:rsid w:val="00B36EEB"/>
    <w:rsid w:val="00B810C7"/>
    <w:rsid w:val="00BB47C1"/>
    <w:rsid w:val="00BB7F2E"/>
    <w:rsid w:val="00BC331B"/>
    <w:rsid w:val="00BC4EE7"/>
    <w:rsid w:val="00BC74DC"/>
    <w:rsid w:val="00BD281D"/>
    <w:rsid w:val="00BF0F4D"/>
    <w:rsid w:val="00BF2001"/>
    <w:rsid w:val="00C44015"/>
    <w:rsid w:val="00C65627"/>
    <w:rsid w:val="00CB2CE7"/>
    <w:rsid w:val="00CC58FF"/>
    <w:rsid w:val="00CD7EBE"/>
    <w:rsid w:val="00D1249C"/>
    <w:rsid w:val="00D65262"/>
    <w:rsid w:val="00D7716E"/>
    <w:rsid w:val="00D93EF9"/>
    <w:rsid w:val="00DA688D"/>
    <w:rsid w:val="00DB3E5C"/>
    <w:rsid w:val="00DB7A04"/>
    <w:rsid w:val="00DC7467"/>
    <w:rsid w:val="00DE5F66"/>
    <w:rsid w:val="00E02DE4"/>
    <w:rsid w:val="00E05CE9"/>
    <w:rsid w:val="00E13695"/>
    <w:rsid w:val="00E17635"/>
    <w:rsid w:val="00E259CC"/>
    <w:rsid w:val="00E33CB0"/>
    <w:rsid w:val="00E43EB7"/>
    <w:rsid w:val="00E55304"/>
    <w:rsid w:val="00E81312"/>
    <w:rsid w:val="00EA0C31"/>
    <w:rsid w:val="00EA4693"/>
    <w:rsid w:val="00EB7B25"/>
    <w:rsid w:val="00ED612C"/>
    <w:rsid w:val="00F21FB0"/>
    <w:rsid w:val="00F27E45"/>
    <w:rsid w:val="00F37A45"/>
    <w:rsid w:val="00F57A9A"/>
    <w:rsid w:val="00F6228E"/>
    <w:rsid w:val="00F65A9A"/>
    <w:rsid w:val="00FB5424"/>
    <w:rsid w:val="00FB77A7"/>
    <w:rsid w:val="00FD33E5"/>
    <w:rsid w:val="00FE2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4FE6"/>
  <w15:chartTrackingRefBased/>
  <w15:docId w15:val="{BF3729D0-EE18-4D5A-97D0-D8A9772A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67"/>
    <w:pPr>
      <w:ind w:left="720"/>
      <w:contextualSpacing/>
    </w:pPr>
  </w:style>
  <w:style w:type="table" w:styleId="TableGrid">
    <w:name w:val="Table Grid"/>
    <w:basedOn w:val="TableNormal"/>
    <w:uiPriority w:val="59"/>
    <w:rsid w:val="00B36EEB"/>
    <w:rPr>
      <w:rFonts w:ascii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656"/>
    <w:pPr>
      <w:tabs>
        <w:tab w:val="center" w:pos="4680"/>
        <w:tab w:val="right" w:pos="9360"/>
      </w:tabs>
    </w:pPr>
  </w:style>
  <w:style w:type="character" w:customStyle="1" w:styleId="HeaderChar">
    <w:name w:val="Header Char"/>
    <w:basedOn w:val="DefaultParagraphFont"/>
    <w:link w:val="Header"/>
    <w:uiPriority w:val="99"/>
    <w:rsid w:val="00094656"/>
  </w:style>
  <w:style w:type="paragraph" w:styleId="Footer">
    <w:name w:val="footer"/>
    <w:basedOn w:val="Normal"/>
    <w:link w:val="FooterChar"/>
    <w:uiPriority w:val="99"/>
    <w:unhideWhenUsed/>
    <w:rsid w:val="00094656"/>
    <w:pPr>
      <w:tabs>
        <w:tab w:val="center" w:pos="4680"/>
        <w:tab w:val="right" w:pos="9360"/>
      </w:tabs>
    </w:pPr>
  </w:style>
  <w:style w:type="character" w:customStyle="1" w:styleId="FooterChar">
    <w:name w:val="Footer Char"/>
    <w:basedOn w:val="DefaultParagraphFont"/>
    <w:link w:val="Footer"/>
    <w:uiPriority w:val="99"/>
    <w:rsid w:val="00094656"/>
  </w:style>
  <w:style w:type="character" w:customStyle="1" w:styleId="referencetext1">
    <w:name w:val="referencetext1"/>
    <w:basedOn w:val="DefaultParagraphFont"/>
    <w:rsid w:val="005A157D"/>
    <w:rPr>
      <w:vanish w:val="0"/>
      <w:webHidden w:val="0"/>
      <w:specVanish w:val="0"/>
    </w:rPr>
  </w:style>
  <w:style w:type="character" w:styleId="Strong">
    <w:name w:val="Strong"/>
    <w:basedOn w:val="DefaultParagraphFont"/>
    <w:uiPriority w:val="22"/>
    <w:qFormat/>
    <w:rsid w:val="005A157D"/>
    <w:rPr>
      <w:b/>
      <w:bCs/>
    </w:rPr>
  </w:style>
  <w:style w:type="character" w:customStyle="1" w:styleId="apple-converted-space">
    <w:name w:val="apple-converted-space"/>
    <w:basedOn w:val="DefaultParagraphFont"/>
    <w:rsid w:val="005A157D"/>
  </w:style>
  <w:style w:type="paragraph" w:customStyle="1" w:styleId="CONFReference">
    <w:name w:val="CONFReference"/>
    <w:basedOn w:val="Normal"/>
    <w:uiPriority w:val="99"/>
    <w:rsid w:val="005A157D"/>
    <w:pPr>
      <w:keepLines/>
      <w:ind w:left="357" w:hanging="357"/>
      <w:jc w:val="both"/>
    </w:pPr>
    <w:rPr>
      <w:rFonts w:eastAsia="Times New Roman" w:cs="Arial Unicode MS"/>
      <w:lang w:val="en-AU"/>
    </w:rPr>
  </w:style>
  <w:style w:type="paragraph" w:customStyle="1" w:styleId="SenseAuthor">
    <w:name w:val="SenseAuthor"/>
    <w:basedOn w:val="Normal"/>
    <w:rsid w:val="00421ED3"/>
    <w:pPr>
      <w:keepNext/>
      <w:keepLines/>
      <w:spacing w:after="720"/>
      <w:jc w:val="center"/>
    </w:pPr>
    <w:rPr>
      <w:rFonts w:eastAsia="Times New Roman"/>
      <w:caps/>
      <w:sz w:val="22"/>
      <w:szCs w:val="22"/>
      <w:lang w:val="en-AU" w:eastAsia="en-GB"/>
    </w:rPr>
  </w:style>
  <w:style w:type="paragraph" w:customStyle="1" w:styleId="Sense1">
    <w:name w:val="Sense1"/>
    <w:basedOn w:val="Normal"/>
    <w:rsid w:val="00421ED3"/>
    <w:pPr>
      <w:keepNext/>
      <w:keepLines/>
      <w:spacing w:before="320" w:after="160"/>
      <w:jc w:val="center"/>
    </w:pPr>
    <w:rPr>
      <w:rFonts w:eastAsia="Times New Roman"/>
      <w:caps/>
      <w:sz w:val="18"/>
      <w:szCs w:val="18"/>
      <w:lang w:val="en-AU" w:eastAsia="en-GB"/>
    </w:rPr>
  </w:style>
  <w:style w:type="character" w:styleId="Emphasis">
    <w:name w:val="Emphasis"/>
    <w:basedOn w:val="DefaultParagraphFont"/>
    <w:uiPriority w:val="20"/>
    <w:qFormat/>
    <w:rsid w:val="00644A44"/>
    <w:rPr>
      <w:i/>
      <w:iCs/>
    </w:rPr>
  </w:style>
  <w:style w:type="character" w:styleId="CommentReference">
    <w:name w:val="annotation reference"/>
    <w:basedOn w:val="DefaultParagraphFont"/>
    <w:uiPriority w:val="99"/>
    <w:semiHidden/>
    <w:unhideWhenUsed/>
    <w:rsid w:val="001F4BE5"/>
    <w:rPr>
      <w:sz w:val="16"/>
      <w:szCs w:val="16"/>
    </w:rPr>
  </w:style>
  <w:style w:type="paragraph" w:styleId="CommentText">
    <w:name w:val="annotation text"/>
    <w:basedOn w:val="Normal"/>
    <w:link w:val="CommentTextChar"/>
    <w:uiPriority w:val="99"/>
    <w:semiHidden/>
    <w:unhideWhenUsed/>
    <w:rsid w:val="001F4BE5"/>
  </w:style>
  <w:style w:type="character" w:customStyle="1" w:styleId="CommentTextChar">
    <w:name w:val="Comment Text Char"/>
    <w:basedOn w:val="DefaultParagraphFont"/>
    <w:link w:val="CommentText"/>
    <w:uiPriority w:val="99"/>
    <w:semiHidden/>
    <w:rsid w:val="001F4BE5"/>
  </w:style>
  <w:style w:type="paragraph" w:styleId="CommentSubject">
    <w:name w:val="annotation subject"/>
    <w:basedOn w:val="CommentText"/>
    <w:next w:val="CommentText"/>
    <w:link w:val="CommentSubjectChar"/>
    <w:uiPriority w:val="99"/>
    <w:semiHidden/>
    <w:unhideWhenUsed/>
    <w:rsid w:val="001F4BE5"/>
    <w:rPr>
      <w:b/>
      <w:bCs/>
    </w:rPr>
  </w:style>
  <w:style w:type="character" w:customStyle="1" w:styleId="CommentSubjectChar">
    <w:name w:val="Comment Subject Char"/>
    <w:basedOn w:val="CommentTextChar"/>
    <w:link w:val="CommentSubject"/>
    <w:uiPriority w:val="99"/>
    <w:semiHidden/>
    <w:rsid w:val="001F4BE5"/>
    <w:rPr>
      <w:b/>
      <w:bCs/>
    </w:rPr>
  </w:style>
  <w:style w:type="paragraph" w:styleId="BalloonText">
    <w:name w:val="Balloon Text"/>
    <w:basedOn w:val="Normal"/>
    <w:link w:val="BalloonTextChar"/>
    <w:uiPriority w:val="99"/>
    <w:semiHidden/>
    <w:unhideWhenUsed/>
    <w:rsid w:val="001F4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BE5"/>
    <w:rPr>
      <w:rFonts w:ascii="Segoe UI" w:hAnsi="Segoe UI" w:cs="Segoe UI"/>
      <w:sz w:val="18"/>
      <w:szCs w:val="18"/>
    </w:rPr>
  </w:style>
  <w:style w:type="paragraph" w:styleId="Revision">
    <w:name w:val="Revision"/>
    <w:hidden/>
    <w:uiPriority w:val="99"/>
    <w:semiHidden/>
    <w:rsid w:val="00DB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1\Documents\Documents\&#1502;&#1495;&#1511;&#1512;%20&#1492;&#1489;&#1491;&#1500;&#1497;&#1501;%20&#1489;&#1497;&#1503;%20&#1502;&#1493;&#1512;&#1497;&#1501;\&#1490;&#1497;&#1488;&#1493;&#1502;&#1496;&#1512;&#1497;&#149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1\Documents\Documents\&#1502;&#1495;&#1511;&#1512;%20&#1492;&#1489;&#1491;&#1500;&#1497;&#1501;%20&#1489;&#1497;&#1503;%20&#1502;&#1493;&#1512;&#1497;&#1501;\&#1489;&#1506;&#1497;&#1493;&#1514;%20&#1502;&#1497;&#1500;&#1493;&#1500;&#1497;&#1493;&#151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גיליון1!$A$2</c:f>
              <c:strCache>
                <c:ptCount val="1"/>
                <c:pt idx="0">
                  <c:v>First year prospective teachers</c:v>
                </c:pt>
              </c:strCache>
            </c:strRef>
          </c:tx>
          <c:spPr>
            <a:solidFill>
              <a:schemeClr val="accent3">
                <a:shade val="76000"/>
              </a:schemeClr>
            </a:solidFill>
            <a:ln>
              <a:noFill/>
            </a:ln>
            <a:effectLst/>
          </c:spPr>
          <c:invertIfNegative val="0"/>
          <c:cat>
            <c:strRef>
              <c:f>גיליון1!$B$1:$H$1</c:f>
              <c:strCache>
                <c:ptCount val="7"/>
                <c:pt idx="0">
                  <c:v>Length</c:v>
                </c:pt>
                <c:pt idx="1">
                  <c:v>Time</c:v>
                </c:pt>
                <c:pt idx="2">
                  <c:v>Area</c:v>
                </c:pt>
                <c:pt idx="3">
                  <c:v>Weight</c:v>
                </c:pt>
                <c:pt idx="4">
                  <c:v>Transformations</c:v>
                </c:pt>
                <c:pt idx="5">
                  <c:v>Polygons</c:v>
                </c:pt>
                <c:pt idx="6">
                  <c:v>Polyhedrons</c:v>
                </c:pt>
              </c:strCache>
            </c:strRef>
          </c:cat>
          <c:val>
            <c:numRef>
              <c:f>גיליון1!$B$2:$H$2</c:f>
              <c:numCache>
                <c:formatCode>General</c:formatCode>
                <c:ptCount val="7"/>
                <c:pt idx="0">
                  <c:v>31.33</c:v>
                </c:pt>
                <c:pt idx="1">
                  <c:v>56</c:v>
                </c:pt>
                <c:pt idx="2">
                  <c:v>57.33</c:v>
                </c:pt>
                <c:pt idx="3">
                  <c:v>32</c:v>
                </c:pt>
                <c:pt idx="4">
                  <c:v>24</c:v>
                </c:pt>
                <c:pt idx="5">
                  <c:v>36.67</c:v>
                </c:pt>
                <c:pt idx="6">
                  <c:v>8.83</c:v>
                </c:pt>
              </c:numCache>
            </c:numRef>
          </c:val>
          <c:extLst xmlns:c16r2="http://schemas.microsoft.com/office/drawing/2015/06/chart">
            <c:ext xmlns:c16="http://schemas.microsoft.com/office/drawing/2014/chart" uri="{C3380CC4-5D6E-409C-BE32-E72D297353CC}">
              <c16:uniqueId val="{00000000-B0BC-40AF-9607-B52174D97B43}"/>
            </c:ext>
          </c:extLst>
        </c:ser>
        <c:ser>
          <c:idx val="1"/>
          <c:order val="1"/>
          <c:tx>
            <c:strRef>
              <c:f>גיליון1!$A$3</c:f>
              <c:strCache>
                <c:ptCount val="1"/>
                <c:pt idx="0">
                  <c:v>סThird/fourth-year prospective teachers </c:v>
                </c:pt>
              </c:strCache>
            </c:strRef>
          </c:tx>
          <c:spPr>
            <a:solidFill>
              <a:schemeClr val="accent3">
                <a:tint val="77000"/>
              </a:schemeClr>
            </a:solidFill>
            <a:ln>
              <a:noFill/>
            </a:ln>
            <a:effectLst/>
          </c:spPr>
          <c:invertIfNegative val="0"/>
          <c:cat>
            <c:strRef>
              <c:f>גיליון1!$B$1:$H$1</c:f>
              <c:strCache>
                <c:ptCount val="7"/>
                <c:pt idx="0">
                  <c:v>Length</c:v>
                </c:pt>
                <c:pt idx="1">
                  <c:v>Time</c:v>
                </c:pt>
                <c:pt idx="2">
                  <c:v>Area</c:v>
                </c:pt>
                <c:pt idx="3">
                  <c:v>Weight</c:v>
                </c:pt>
                <c:pt idx="4">
                  <c:v>Transformations</c:v>
                </c:pt>
                <c:pt idx="5">
                  <c:v>Polygons</c:v>
                </c:pt>
                <c:pt idx="6">
                  <c:v>Polyhedrons</c:v>
                </c:pt>
              </c:strCache>
            </c:strRef>
          </c:cat>
          <c:val>
            <c:numRef>
              <c:f>גיליון1!$B$3:$H$3</c:f>
              <c:numCache>
                <c:formatCode>General</c:formatCode>
                <c:ptCount val="7"/>
                <c:pt idx="0">
                  <c:v>45.27</c:v>
                </c:pt>
                <c:pt idx="1">
                  <c:v>64.400000000000006</c:v>
                </c:pt>
                <c:pt idx="2">
                  <c:v>62.67</c:v>
                </c:pt>
                <c:pt idx="3">
                  <c:v>50</c:v>
                </c:pt>
                <c:pt idx="4">
                  <c:v>29.33</c:v>
                </c:pt>
                <c:pt idx="5">
                  <c:v>38</c:v>
                </c:pt>
                <c:pt idx="6">
                  <c:v>20.83</c:v>
                </c:pt>
              </c:numCache>
            </c:numRef>
          </c:val>
          <c:extLst xmlns:c16r2="http://schemas.microsoft.com/office/drawing/2015/06/chart">
            <c:ext xmlns:c16="http://schemas.microsoft.com/office/drawing/2014/chart" uri="{C3380CC4-5D6E-409C-BE32-E72D297353CC}">
              <c16:uniqueId val="{00000001-B0BC-40AF-9607-B52174D97B43}"/>
            </c:ext>
          </c:extLst>
        </c:ser>
        <c:dLbls>
          <c:showLegendKey val="0"/>
          <c:showVal val="0"/>
          <c:showCatName val="0"/>
          <c:showSerName val="0"/>
          <c:showPercent val="0"/>
          <c:showBubbleSize val="0"/>
        </c:dLbls>
        <c:gapWidth val="219"/>
        <c:overlap val="-27"/>
        <c:axId val="248639176"/>
        <c:axId val="222825512"/>
      </c:barChart>
      <c:catAx>
        <c:axId val="248639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22825512"/>
        <c:crosses val="autoZero"/>
        <c:auto val="1"/>
        <c:lblAlgn val="ctr"/>
        <c:lblOffset val="100"/>
        <c:noMultiLvlLbl val="0"/>
      </c:catAx>
      <c:valAx>
        <c:axId val="222825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4863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גיליון1!$A$2</c:f>
              <c:strCache>
                <c:ptCount val="1"/>
                <c:pt idx="0">
                  <c:v>First year prospective teachers</c:v>
                </c:pt>
              </c:strCache>
            </c:strRef>
          </c:tx>
          <c:spPr>
            <a:solidFill>
              <a:schemeClr val="accent3">
                <a:shade val="76000"/>
              </a:schemeClr>
            </a:solidFill>
            <a:ln>
              <a:noFill/>
            </a:ln>
            <a:effectLst/>
          </c:spPr>
          <c:invertIfNegative val="0"/>
          <c:cat>
            <c:strRef>
              <c:f>גיליון1!$B$1:$H$1</c:f>
              <c:strCache>
                <c:ptCount val="6"/>
                <c:pt idx="0">
                  <c:v>5+7=?</c:v>
                </c:pt>
                <c:pt idx="1">
                  <c:v>6+?=11</c:v>
                </c:pt>
                <c:pt idx="2">
                  <c:v>?+4=12</c:v>
                </c:pt>
                <c:pt idx="3">
                  <c:v>13-4=?</c:v>
                </c:pt>
                <c:pt idx="4">
                  <c:v>15-?=9</c:v>
                </c:pt>
                <c:pt idx="5">
                  <c:v>?-3=9</c:v>
                </c:pt>
              </c:strCache>
            </c:strRef>
          </c:cat>
          <c:val>
            <c:numRef>
              <c:f>גיליון1!$B$2:$H$2</c:f>
              <c:numCache>
                <c:formatCode>General</c:formatCode>
                <c:ptCount val="7"/>
                <c:pt idx="0">
                  <c:v>34.67</c:v>
                </c:pt>
                <c:pt idx="1">
                  <c:v>5.33</c:v>
                </c:pt>
                <c:pt idx="2">
                  <c:v>1.35</c:v>
                </c:pt>
                <c:pt idx="3">
                  <c:v>21.33</c:v>
                </c:pt>
                <c:pt idx="4">
                  <c:v>9.33</c:v>
                </c:pt>
                <c:pt idx="5">
                  <c:v>0.01</c:v>
                </c:pt>
              </c:numCache>
            </c:numRef>
          </c:val>
          <c:extLst xmlns:c16r2="http://schemas.microsoft.com/office/drawing/2015/06/chart">
            <c:ext xmlns:c16="http://schemas.microsoft.com/office/drawing/2014/chart" uri="{C3380CC4-5D6E-409C-BE32-E72D297353CC}">
              <c16:uniqueId val="{00000000-F8F5-4C1E-80B6-F54C795CD60A}"/>
            </c:ext>
          </c:extLst>
        </c:ser>
        <c:ser>
          <c:idx val="1"/>
          <c:order val="1"/>
          <c:tx>
            <c:strRef>
              <c:f>גיליון1!$A$3</c:f>
              <c:strCache>
                <c:ptCount val="1"/>
                <c:pt idx="0">
                  <c:v>Third/fourth-year prospective teachers </c:v>
                </c:pt>
              </c:strCache>
            </c:strRef>
          </c:tx>
          <c:spPr>
            <a:solidFill>
              <a:schemeClr val="accent3">
                <a:tint val="77000"/>
              </a:schemeClr>
            </a:solidFill>
            <a:ln>
              <a:noFill/>
            </a:ln>
            <a:effectLst/>
          </c:spPr>
          <c:invertIfNegative val="0"/>
          <c:cat>
            <c:strRef>
              <c:f>גיליון1!$B$1:$H$1</c:f>
              <c:strCache>
                <c:ptCount val="6"/>
                <c:pt idx="0">
                  <c:v>5+7=?</c:v>
                </c:pt>
                <c:pt idx="1">
                  <c:v>6+?=11</c:v>
                </c:pt>
                <c:pt idx="2">
                  <c:v>?+4=12</c:v>
                </c:pt>
                <c:pt idx="3">
                  <c:v>13-4=?</c:v>
                </c:pt>
                <c:pt idx="4">
                  <c:v>15-?=9</c:v>
                </c:pt>
                <c:pt idx="5">
                  <c:v>?-3=9</c:v>
                </c:pt>
              </c:strCache>
            </c:strRef>
          </c:cat>
          <c:val>
            <c:numRef>
              <c:f>גיליון1!$B$3:$H$3</c:f>
              <c:numCache>
                <c:formatCode>General</c:formatCode>
                <c:ptCount val="7"/>
                <c:pt idx="0">
                  <c:v>25.35</c:v>
                </c:pt>
                <c:pt idx="1">
                  <c:v>5.56</c:v>
                </c:pt>
                <c:pt idx="2">
                  <c:v>5.71</c:v>
                </c:pt>
                <c:pt idx="3">
                  <c:v>25</c:v>
                </c:pt>
                <c:pt idx="4">
                  <c:v>1.41</c:v>
                </c:pt>
                <c:pt idx="5">
                  <c:v>1.41</c:v>
                </c:pt>
              </c:numCache>
            </c:numRef>
          </c:val>
          <c:extLst xmlns:c16r2="http://schemas.microsoft.com/office/drawing/2015/06/chart">
            <c:ext xmlns:c16="http://schemas.microsoft.com/office/drawing/2014/chart" uri="{C3380CC4-5D6E-409C-BE32-E72D297353CC}">
              <c16:uniqueId val="{00000001-F8F5-4C1E-80B6-F54C795CD60A}"/>
            </c:ext>
          </c:extLst>
        </c:ser>
        <c:dLbls>
          <c:showLegendKey val="0"/>
          <c:showVal val="0"/>
          <c:showCatName val="0"/>
          <c:showSerName val="0"/>
          <c:showPercent val="0"/>
          <c:showBubbleSize val="0"/>
        </c:dLbls>
        <c:gapWidth val="219"/>
        <c:overlap val="-27"/>
        <c:axId val="244917000"/>
        <c:axId val="244914256"/>
      </c:barChart>
      <c:catAx>
        <c:axId val="24491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44914256"/>
        <c:crosses val="autoZero"/>
        <c:auto val="1"/>
        <c:lblAlgn val="ctr"/>
        <c:lblOffset val="100"/>
        <c:noMultiLvlLbl val="0"/>
      </c:catAx>
      <c:valAx>
        <c:axId val="24491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44917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17</Pages>
  <Words>6010</Words>
  <Characters>30055</Characters>
  <Application>Microsoft Office Word</Application>
  <DocSecurity>0</DocSecurity>
  <Lines>250</Lines>
  <Paragraphs>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Juhaina Awawdeh Shahbari</dc:creator>
  <cp:keywords/>
  <dc:description/>
  <cp:lastModifiedBy>Gail Diamond</cp:lastModifiedBy>
  <cp:revision>3</cp:revision>
  <dcterms:created xsi:type="dcterms:W3CDTF">2019-03-10T15:35:00Z</dcterms:created>
  <dcterms:modified xsi:type="dcterms:W3CDTF">2019-03-18T09:00:00Z</dcterms:modified>
</cp:coreProperties>
</file>