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3989E" w14:textId="71BBC3E0" w:rsidR="00211A8E" w:rsidRPr="00211A8E" w:rsidRDefault="00211A8E" w:rsidP="00211A8E">
      <w:pPr>
        <w:pStyle w:val="Chapter"/>
        <w:spacing w:after="1200"/>
        <w:rPr>
          <w:rFonts w:asciiTheme="majorBidi" w:hAnsiTheme="majorBidi" w:cstheme="majorBidi"/>
          <w:sz w:val="36"/>
          <w:szCs w:val="36"/>
          <w:lang w:val="en-US"/>
        </w:rPr>
      </w:pPr>
      <w:r w:rsidRPr="00211A8E">
        <w:rPr>
          <w:rFonts w:asciiTheme="majorBidi" w:hAnsiTheme="majorBidi" w:cstheme="majorBidi"/>
          <w:sz w:val="36"/>
          <w:szCs w:val="36"/>
          <w:lang w:val="en-US"/>
        </w:rPr>
        <w:t>Acknowledgments</w:t>
      </w:r>
      <w:r>
        <w:rPr>
          <w:rFonts w:asciiTheme="majorBidi" w:hAnsiTheme="majorBidi" w:cstheme="majorBidi"/>
          <w:sz w:val="36"/>
          <w:szCs w:val="36"/>
          <w:lang w:val="en-US"/>
        </w:rPr>
        <w:t xml:space="preserve"> </w:t>
      </w:r>
    </w:p>
    <w:p w14:paraId="3677C9D6" w14:textId="7C2F2393" w:rsidR="007451AC" w:rsidRPr="009A41DE" w:rsidRDefault="00841E36" w:rsidP="00432DC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en-US"/>
        </w:rPr>
      </w:pPr>
      <w:r w:rsidRPr="007451AC">
        <w:rPr>
          <w:rFonts w:asciiTheme="majorBidi" w:hAnsiTheme="majorBidi" w:cstheme="majorBidi"/>
          <w:sz w:val="24"/>
          <w:szCs w:val="24"/>
        </w:rPr>
        <w:t>First and foremost,</w:t>
      </w:r>
      <w:r w:rsidRPr="00DD63CB">
        <w:rPr>
          <w:rFonts w:asciiTheme="majorBidi" w:hAnsiTheme="majorBidi" w:cstheme="majorBidi"/>
          <w:sz w:val="24"/>
          <w:szCs w:val="24"/>
        </w:rPr>
        <w:t xml:space="preserve"> I would like to </w:t>
      </w:r>
      <w:r w:rsidRPr="00211A8E">
        <w:rPr>
          <w:rFonts w:asciiTheme="majorBidi" w:hAnsiTheme="majorBidi" w:cstheme="majorBidi"/>
          <w:sz w:val="24"/>
          <w:szCs w:val="24"/>
        </w:rPr>
        <w:t>gratefully acknowledge my</w:t>
      </w:r>
      <w:del w:id="0" w:author="david Appleyard" w:date="2021-02-14T23:12:00Z">
        <w:r w:rsidRPr="00211A8E" w:rsidDel="00F6420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" w:author="Susan" w:date="2021-02-16T11:53:00Z">
        <w:r w:rsidR="00582C5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11A8E">
        <w:rPr>
          <w:rFonts w:asciiTheme="majorBidi" w:hAnsiTheme="majorBidi" w:cstheme="majorBidi"/>
          <w:sz w:val="24"/>
          <w:szCs w:val="24"/>
        </w:rPr>
        <w:t>advisor</w:t>
      </w:r>
      <w:r w:rsidR="008F65D6">
        <w:rPr>
          <w:rFonts w:asciiTheme="majorBidi" w:hAnsiTheme="majorBidi" w:cstheme="majorBidi"/>
          <w:sz w:val="24"/>
          <w:szCs w:val="24"/>
          <w:lang w:val="en-US"/>
        </w:rPr>
        <w:t xml:space="preserve"> and friend</w:t>
      </w:r>
      <w:r w:rsidRPr="00211A8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11A8E">
        <w:rPr>
          <w:rFonts w:asciiTheme="majorBidi" w:hAnsiTheme="majorBidi" w:cstheme="majorBidi"/>
          <w:sz w:val="24"/>
          <w:szCs w:val="24"/>
        </w:rPr>
        <w:t>Dr.</w:t>
      </w:r>
      <w:proofErr w:type="spellEnd"/>
      <w:r w:rsidRPr="00211A8E">
        <w:rPr>
          <w:rFonts w:asciiTheme="majorBidi" w:hAnsiTheme="majorBidi" w:cstheme="majorBidi"/>
          <w:sz w:val="24"/>
          <w:szCs w:val="24"/>
        </w:rPr>
        <w:t xml:space="preserve"> </w:t>
      </w:r>
      <w:r w:rsidRPr="00DD63CB">
        <w:rPr>
          <w:rFonts w:asciiTheme="majorBidi" w:hAnsiTheme="majorBidi" w:cstheme="majorBidi"/>
          <w:sz w:val="24"/>
          <w:szCs w:val="24"/>
        </w:rPr>
        <w:t>Benny Bar-On, for</w:t>
      </w:r>
      <w:ins w:id="2" w:author="david Appleyard" w:date="2021-02-14T23:12:00Z">
        <w:del w:id="3" w:author="Susan" w:date="2021-02-16T11:53:00Z">
          <w:r w:rsidR="00F6420A" w:rsidDel="00582C5E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r w:rsidRPr="00DD63CB">
        <w:rPr>
          <w:rFonts w:asciiTheme="majorBidi" w:hAnsiTheme="majorBidi" w:cstheme="majorBidi"/>
          <w:sz w:val="24"/>
          <w:szCs w:val="24"/>
        </w:rPr>
        <w:t xml:space="preserve"> supporting me </w:t>
      </w:r>
      <w:r w:rsidR="00385CE4" w:rsidRPr="00DD63CB">
        <w:rPr>
          <w:rFonts w:asciiTheme="majorBidi" w:hAnsiTheme="majorBidi" w:cstheme="majorBidi"/>
          <w:sz w:val="24"/>
          <w:szCs w:val="24"/>
        </w:rPr>
        <w:t>throughout my masters and</w:t>
      </w:r>
      <w:r w:rsidR="00385CE4" w:rsidRPr="00385CE4">
        <w:rPr>
          <w:rFonts w:asciiTheme="majorBidi" w:hAnsiTheme="majorBidi" w:cstheme="majorBidi"/>
          <w:sz w:val="24"/>
          <w:szCs w:val="24"/>
          <w:lang w:val="en-US"/>
        </w:rPr>
        <w:t xml:space="preserve"> doctoral </w:t>
      </w:r>
      <w:ins w:id="4" w:author="Susan" w:date="2021-02-16T11:53:00Z">
        <w:r w:rsidR="00582C5E">
          <w:rPr>
            <w:rFonts w:asciiTheme="majorBidi" w:hAnsiTheme="majorBidi" w:cstheme="majorBidi"/>
            <w:sz w:val="24"/>
            <w:szCs w:val="24"/>
            <w:lang w:val="en-US"/>
          </w:rPr>
          <w:t>studies</w:t>
        </w:r>
      </w:ins>
      <w:del w:id="5" w:author="Susan" w:date="2021-02-16T11:53:00Z">
        <w:r w:rsidR="00385CE4" w:rsidRPr="00385CE4" w:rsidDel="00582C5E">
          <w:rPr>
            <w:rFonts w:asciiTheme="majorBidi" w:hAnsiTheme="majorBidi" w:cstheme="majorBidi"/>
            <w:sz w:val="24"/>
            <w:szCs w:val="24"/>
            <w:lang w:val="en-US"/>
          </w:rPr>
          <w:delText>programs</w:delText>
        </w:r>
      </w:del>
      <w:r w:rsidRPr="00841E36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385CE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Benny</w:t>
      </w:r>
      <w:r w:rsidRPr="00841E36">
        <w:rPr>
          <w:rFonts w:asciiTheme="majorBidi" w:hAnsiTheme="majorBidi" w:cstheme="majorBidi"/>
          <w:sz w:val="24"/>
          <w:szCs w:val="24"/>
          <w:lang w:val="en-US"/>
        </w:rPr>
        <w:t xml:space="preserve"> is someone </w:t>
      </w:r>
      <w:ins w:id="6" w:author="Susan" w:date="2021-02-16T11:53:00Z">
        <w:r w:rsidR="00A6782D">
          <w:rPr>
            <w:rFonts w:asciiTheme="majorBidi" w:hAnsiTheme="majorBidi" w:cstheme="majorBidi"/>
            <w:sz w:val="24"/>
            <w:szCs w:val="24"/>
            <w:lang w:val="en-US"/>
          </w:rPr>
          <w:t xml:space="preserve">who is instantly lovable and </w:t>
        </w:r>
      </w:ins>
      <w:ins w:id="7" w:author="Susan" w:date="2021-02-18T00:18:00Z">
        <w:r w:rsidR="00BE2283">
          <w:rPr>
            <w:rFonts w:asciiTheme="majorBidi" w:hAnsiTheme="majorBidi" w:cstheme="majorBidi"/>
            <w:sz w:val="24"/>
            <w:szCs w:val="24"/>
            <w:lang w:val="en-US"/>
          </w:rPr>
          <w:t>ultimately</w:t>
        </w:r>
      </w:ins>
      <w:bookmarkStart w:id="8" w:name="_GoBack"/>
      <w:bookmarkEnd w:id="8"/>
      <w:ins w:id="9" w:author="Susan" w:date="2021-02-16T11:53:00Z">
        <w:r w:rsidR="00A6782D">
          <w:rPr>
            <w:rFonts w:asciiTheme="majorBidi" w:hAnsiTheme="majorBidi" w:cstheme="majorBidi"/>
            <w:sz w:val="24"/>
            <w:szCs w:val="24"/>
            <w:lang w:val="en-US"/>
          </w:rPr>
          <w:t xml:space="preserve"> unforgettable.</w:t>
        </w:r>
      </w:ins>
      <w:del w:id="10" w:author="Susan" w:date="2021-02-16T11:53:00Z">
        <w:r w:rsidRPr="00841E36" w:rsidDel="00A6782D">
          <w:rPr>
            <w:rFonts w:asciiTheme="majorBidi" w:hAnsiTheme="majorBidi" w:cstheme="majorBidi"/>
            <w:sz w:val="24"/>
            <w:szCs w:val="24"/>
            <w:lang w:val="en-US"/>
          </w:rPr>
          <w:delText>you will instantly love and never forget once you me</w:delText>
        </w:r>
      </w:del>
      <w:del w:id="11" w:author="Susan" w:date="2021-02-16T11:54:00Z">
        <w:r w:rsidRPr="00841E36" w:rsidDel="00A6782D">
          <w:rPr>
            <w:rFonts w:asciiTheme="majorBidi" w:hAnsiTheme="majorBidi" w:cstheme="majorBidi"/>
            <w:sz w:val="24"/>
            <w:szCs w:val="24"/>
            <w:lang w:val="en-US"/>
          </w:rPr>
          <w:delText>et him</w:delText>
        </w:r>
        <w:r w:rsidDel="00A6782D">
          <w:rPr>
            <w:rFonts w:asciiTheme="majorBidi" w:hAnsiTheme="majorBidi" w:cstheme="majorBidi"/>
            <w:sz w:val="24"/>
            <w:szCs w:val="24"/>
            <w:lang w:val="en-US"/>
          </w:rPr>
          <w:delText>.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ins w:id="12" w:author="Susan" w:date="2021-02-16T12:01:00Z">
        <w:r w:rsidR="00A6782D">
          <w:rPr>
            <w:rFonts w:asciiTheme="majorBidi" w:hAnsiTheme="majorBidi" w:cstheme="majorBidi"/>
            <w:sz w:val="24"/>
            <w:szCs w:val="24"/>
            <w:lang w:val="en-US"/>
          </w:rPr>
          <w:t>H</w:t>
        </w:r>
      </w:ins>
      <w:del w:id="13" w:author="Susan" w:date="2021-02-16T12:01:00Z">
        <w:r w:rsidRPr="00432DC4" w:rsidDel="00A6782D">
          <w:rPr>
            <w:rFonts w:asciiTheme="majorBidi" w:hAnsiTheme="majorBidi" w:cstheme="majorBidi"/>
            <w:sz w:val="24"/>
            <w:szCs w:val="24"/>
            <w:lang w:val="en-US"/>
          </w:rPr>
          <w:delText>With h</w:delText>
        </w:r>
      </w:del>
      <w:r w:rsidRPr="00432DC4">
        <w:rPr>
          <w:rFonts w:asciiTheme="majorBidi" w:hAnsiTheme="majorBidi" w:cstheme="majorBidi"/>
          <w:sz w:val="24"/>
          <w:szCs w:val="24"/>
          <w:lang w:val="en-US"/>
        </w:rPr>
        <w:t xml:space="preserve">is enthusiasm, </w:t>
      </w:r>
      <w:del w:id="14" w:author="david Appleyard" w:date="2021-02-14T23:13:00Z">
        <w:r w:rsidRPr="00432DC4" w:rsidDel="00F6420A">
          <w:rPr>
            <w:rFonts w:asciiTheme="majorBidi" w:hAnsiTheme="majorBidi" w:cstheme="majorBidi"/>
            <w:sz w:val="24"/>
            <w:szCs w:val="24"/>
            <w:lang w:val="en-US"/>
          </w:rPr>
          <w:delText xml:space="preserve">his </w:delText>
        </w:r>
      </w:del>
      <w:r w:rsidRPr="00432DC4">
        <w:rPr>
          <w:rFonts w:asciiTheme="majorBidi" w:hAnsiTheme="majorBidi" w:cstheme="majorBidi"/>
          <w:sz w:val="24"/>
          <w:szCs w:val="24"/>
          <w:lang w:val="en-US"/>
        </w:rPr>
        <w:t xml:space="preserve">inspiration, </w:t>
      </w:r>
      <w:del w:id="15" w:author="david Appleyard" w:date="2021-02-14T23:13:00Z">
        <w:r w:rsidR="00385CE4" w:rsidDel="00F6420A">
          <w:rPr>
            <w:rFonts w:asciiTheme="majorBidi" w:hAnsiTheme="majorBidi" w:cstheme="majorBidi"/>
            <w:sz w:val="24"/>
            <w:szCs w:val="24"/>
            <w:lang w:val="en-US"/>
          </w:rPr>
          <w:delText xml:space="preserve">his </w:delText>
        </w:r>
      </w:del>
      <w:r w:rsidR="00385CE4">
        <w:rPr>
          <w:rFonts w:asciiTheme="majorBidi" w:hAnsiTheme="majorBidi" w:cstheme="majorBidi"/>
          <w:sz w:val="24"/>
          <w:szCs w:val="24"/>
          <w:lang w:val="en-US"/>
        </w:rPr>
        <w:t xml:space="preserve">endless </w:t>
      </w:r>
      <w:r w:rsidR="00385CE4" w:rsidRPr="00385CE4">
        <w:rPr>
          <w:rFonts w:asciiTheme="majorBidi" w:hAnsiTheme="majorBidi" w:cstheme="majorBidi"/>
          <w:sz w:val="24"/>
          <w:szCs w:val="24"/>
          <w:lang w:val="en-US"/>
        </w:rPr>
        <w:t>patience</w:t>
      </w:r>
      <w:r w:rsidR="00385CE4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432DC4">
        <w:rPr>
          <w:rFonts w:asciiTheme="majorBidi" w:hAnsiTheme="majorBidi" w:cstheme="majorBidi"/>
          <w:sz w:val="24"/>
          <w:szCs w:val="24"/>
          <w:lang w:val="en-US"/>
        </w:rPr>
        <w:t xml:space="preserve">and </w:t>
      </w:r>
      <w:del w:id="16" w:author="david Appleyard" w:date="2021-02-14T23:13:00Z">
        <w:r w:rsidRPr="00432DC4" w:rsidDel="00F6420A">
          <w:rPr>
            <w:rFonts w:asciiTheme="majorBidi" w:hAnsiTheme="majorBidi" w:cstheme="majorBidi"/>
            <w:sz w:val="24"/>
            <w:szCs w:val="24"/>
            <w:lang w:val="en-US"/>
          </w:rPr>
          <w:delText xml:space="preserve">his </w:delText>
        </w:r>
      </w:del>
      <w:ins w:id="17" w:author="Susan" w:date="2021-02-16T11:57:00Z">
        <w:r w:rsidR="00A6782D">
          <w:rPr>
            <w:rFonts w:asciiTheme="majorBidi" w:hAnsiTheme="majorBidi" w:cstheme="majorBidi"/>
            <w:sz w:val="24"/>
            <w:szCs w:val="24"/>
            <w:lang w:val="en-US"/>
          </w:rPr>
          <w:t>impressive</w:t>
        </w:r>
      </w:ins>
      <w:del w:id="18" w:author="Susan" w:date="2021-02-16T11:57:00Z">
        <w:r w:rsidRPr="00432DC4" w:rsidDel="00A6782D">
          <w:rPr>
            <w:rFonts w:asciiTheme="majorBidi" w:hAnsiTheme="majorBidi" w:cstheme="majorBidi"/>
            <w:sz w:val="24"/>
            <w:szCs w:val="24"/>
            <w:lang w:val="en-US"/>
          </w:rPr>
          <w:delText>great</w:delText>
        </w:r>
      </w:del>
      <w:r w:rsidRPr="00432DC4">
        <w:rPr>
          <w:rFonts w:asciiTheme="majorBidi" w:hAnsiTheme="majorBidi" w:cstheme="majorBidi"/>
          <w:sz w:val="24"/>
          <w:szCs w:val="24"/>
          <w:lang w:val="en-US"/>
        </w:rPr>
        <w:t xml:space="preserve"> efforts to explain things clearly and simply</w:t>
      </w:r>
      <w:r w:rsidR="00F63006">
        <w:rPr>
          <w:rFonts w:asciiTheme="majorBidi" w:hAnsiTheme="majorBidi" w:cstheme="majorBidi"/>
          <w:sz w:val="24"/>
          <w:szCs w:val="24"/>
          <w:lang w:val="en-US"/>
        </w:rPr>
        <w:t>,</w:t>
      </w:r>
      <w:ins w:id="19" w:author="Susan" w:date="2021-02-16T12:01:00Z">
        <w:r w:rsidR="00A6782D">
          <w:rPr>
            <w:rFonts w:asciiTheme="majorBidi" w:hAnsiTheme="majorBidi" w:cstheme="majorBidi"/>
            <w:sz w:val="24"/>
            <w:szCs w:val="24"/>
            <w:lang w:val="en-US"/>
          </w:rPr>
          <w:t xml:space="preserve"> were invaluable in helping</w:t>
        </w:r>
      </w:ins>
      <w:del w:id="20" w:author="Susan" w:date="2021-02-16T12:01:00Z">
        <w:r w:rsidR="00F63006" w:rsidDel="00A6782D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  <w:r w:rsidR="00F63006" w:rsidRPr="00432DC4" w:rsidDel="00A6782D">
          <w:rPr>
            <w:rFonts w:asciiTheme="majorBidi" w:hAnsiTheme="majorBidi" w:cstheme="majorBidi"/>
            <w:sz w:val="24"/>
            <w:szCs w:val="24"/>
            <w:lang w:val="en-US"/>
          </w:rPr>
          <w:delText>he</w:delText>
        </w:r>
        <w:r w:rsidR="00F63006" w:rsidRPr="00211A8E" w:rsidDel="00A6782D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  <w:r w:rsidR="00F63006" w:rsidRPr="00432DC4" w:rsidDel="00A6782D">
          <w:rPr>
            <w:rFonts w:asciiTheme="majorBidi" w:hAnsiTheme="majorBidi" w:cstheme="majorBidi"/>
            <w:sz w:val="24"/>
            <w:szCs w:val="24"/>
            <w:lang w:val="en-US"/>
          </w:rPr>
          <w:delText>helped</w:delText>
        </w:r>
      </w:del>
      <w:r w:rsidR="00F63006" w:rsidRPr="00432DC4">
        <w:rPr>
          <w:rFonts w:asciiTheme="majorBidi" w:hAnsiTheme="majorBidi" w:cstheme="majorBidi"/>
          <w:sz w:val="24"/>
          <w:szCs w:val="24"/>
          <w:lang w:val="en-US"/>
        </w:rPr>
        <w:t xml:space="preserve"> me</w:t>
      </w:r>
      <w:del w:id="21" w:author="david Appleyard" w:date="2021-02-14T23:13:00Z">
        <w:r w:rsidR="00F63006" w:rsidDel="00F6420A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</w:del>
      <w:ins w:id="22" w:author="Susan" w:date="2021-02-16T11:54:00Z">
        <w:r w:rsidR="00A6782D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del w:id="23" w:author="Susan" w:date="2021-02-16T11:57:00Z">
        <w:r w:rsidR="00F63006" w:rsidRPr="00432DC4" w:rsidDel="00A6782D">
          <w:rPr>
            <w:rFonts w:asciiTheme="majorBidi" w:hAnsiTheme="majorBidi" w:cstheme="majorBidi"/>
            <w:sz w:val="24"/>
            <w:szCs w:val="24"/>
            <w:lang w:val="en-US"/>
          </w:rPr>
          <w:delText>gre</w:delText>
        </w:r>
      </w:del>
      <w:del w:id="24" w:author="Susan" w:date="2021-02-16T11:58:00Z">
        <w:r w:rsidR="00F63006" w:rsidRPr="00432DC4" w:rsidDel="00A6782D">
          <w:rPr>
            <w:rFonts w:asciiTheme="majorBidi" w:hAnsiTheme="majorBidi" w:cstheme="majorBidi"/>
            <w:sz w:val="24"/>
            <w:szCs w:val="24"/>
            <w:lang w:val="en-US"/>
          </w:rPr>
          <w:delText>atly</w:delText>
        </w:r>
      </w:del>
      <w:del w:id="25" w:author="Susan" w:date="2021-02-16T12:01:00Z">
        <w:r w:rsidR="00F63006" w:rsidRPr="00432DC4" w:rsidDel="00A6782D">
          <w:rPr>
            <w:rFonts w:asciiTheme="majorBidi" w:hAnsiTheme="majorBidi" w:cstheme="majorBidi"/>
            <w:sz w:val="24"/>
            <w:szCs w:val="24"/>
            <w:lang w:val="en-US"/>
          </w:rPr>
          <w:delText xml:space="preserve"> in </w:delText>
        </w:r>
      </w:del>
      <w:r w:rsidR="00F63006" w:rsidRPr="00432DC4">
        <w:rPr>
          <w:rFonts w:asciiTheme="majorBidi" w:hAnsiTheme="majorBidi" w:cstheme="majorBidi"/>
          <w:sz w:val="24"/>
          <w:szCs w:val="24"/>
          <w:lang w:val="en-US"/>
        </w:rPr>
        <w:t>develop</w:t>
      </w:r>
      <w:del w:id="26" w:author="Susan" w:date="2021-02-16T12:01:00Z">
        <w:r w:rsidR="00F63006" w:rsidRPr="00432DC4" w:rsidDel="00A6782D">
          <w:rPr>
            <w:rFonts w:asciiTheme="majorBidi" w:hAnsiTheme="majorBidi" w:cstheme="majorBidi"/>
            <w:sz w:val="24"/>
            <w:szCs w:val="24"/>
            <w:lang w:val="en-US"/>
          </w:rPr>
          <w:delText>ing</w:delText>
        </w:r>
      </w:del>
      <w:r w:rsidR="00F63006" w:rsidRPr="00432DC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ins w:id="27" w:author="Susan" w:date="2021-02-16T11:54:00Z">
        <w:r w:rsidR="00A6782D">
          <w:rPr>
            <w:rFonts w:asciiTheme="majorBidi" w:hAnsiTheme="majorBidi" w:cstheme="majorBidi"/>
            <w:sz w:val="24"/>
            <w:szCs w:val="24"/>
            <w:lang w:val="en-US"/>
          </w:rPr>
          <w:t xml:space="preserve">my </w:t>
        </w:r>
      </w:ins>
      <w:r w:rsidR="00F63006" w:rsidRPr="00432DC4">
        <w:rPr>
          <w:rFonts w:asciiTheme="majorBidi" w:hAnsiTheme="majorBidi" w:cstheme="majorBidi"/>
          <w:sz w:val="24"/>
          <w:szCs w:val="24"/>
          <w:lang w:val="en-US"/>
        </w:rPr>
        <w:t>professional skills and becom</w:t>
      </w:r>
      <w:ins w:id="28" w:author="Susan" w:date="2021-02-16T12:03:00Z">
        <w:r w:rsidR="00A6782D">
          <w:rPr>
            <w:rFonts w:asciiTheme="majorBidi" w:hAnsiTheme="majorBidi" w:cstheme="majorBidi"/>
            <w:sz w:val="24"/>
            <w:szCs w:val="24"/>
            <w:lang w:val="en-US"/>
          </w:rPr>
          <w:t>e</w:t>
        </w:r>
      </w:ins>
      <w:del w:id="29" w:author="Susan" w:date="2021-02-16T12:01:00Z">
        <w:r w:rsidR="00F63006" w:rsidRPr="00432DC4" w:rsidDel="00A6782D">
          <w:rPr>
            <w:rFonts w:asciiTheme="majorBidi" w:hAnsiTheme="majorBidi" w:cstheme="majorBidi"/>
            <w:sz w:val="24"/>
            <w:szCs w:val="24"/>
            <w:lang w:val="en-US"/>
          </w:rPr>
          <w:delText>ing</w:delText>
        </w:r>
      </w:del>
      <w:r w:rsidR="00F63006" w:rsidRPr="00432DC4">
        <w:rPr>
          <w:rFonts w:asciiTheme="majorBidi" w:hAnsiTheme="majorBidi" w:cstheme="majorBidi"/>
          <w:sz w:val="24"/>
          <w:szCs w:val="24"/>
          <w:lang w:val="en-US"/>
        </w:rPr>
        <w:t xml:space="preserve"> a better researcher</w:t>
      </w:r>
      <w:r w:rsidRPr="00211A8E">
        <w:rPr>
          <w:rFonts w:asciiTheme="majorBidi" w:hAnsiTheme="majorBidi" w:cstheme="majorBidi"/>
          <w:sz w:val="24"/>
          <w:szCs w:val="24"/>
        </w:rPr>
        <w:t>.</w:t>
      </w:r>
      <w:r w:rsidR="009A41D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A41DE" w:rsidRPr="00211A8E">
        <w:rPr>
          <w:rFonts w:asciiTheme="majorBidi" w:hAnsiTheme="majorBidi" w:cstheme="majorBidi"/>
          <w:sz w:val="24"/>
          <w:szCs w:val="24"/>
        </w:rPr>
        <w:t xml:space="preserve">Throughout </w:t>
      </w:r>
      <w:ins w:id="30" w:author="david Appleyard" w:date="2021-02-14T23:13:00Z">
        <w:r w:rsidR="00F6420A">
          <w:rPr>
            <w:rFonts w:asciiTheme="majorBidi" w:hAnsiTheme="majorBidi" w:cstheme="majorBidi"/>
            <w:sz w:val="24"/>
            <w:szCs w:val="24"/>
          </w:rPr>
          <w:t>this research</w:t>
        </w:r>
      </w:ins>
      <w:ins w:id="31" w:author="Susan" w:date="2021-02-16T12:03:00Z">
        <w:r w:rsidR="00A6782D">
          <w:rPr>
            <w:rFonts w:asciiTheme="majorBidi" w:hAnsiTheme="majorBidi" w:cstheme="majorBidi"/>
            <w:sz w:val="24"/>
            <w:szCs w:val="24"/>
          </w:rPr>
          <w:t>,</w:t>
        </w:r>
      </w:ins>
      <w:del w:id="32" w:author="david Appleyard" w:date="2021-02-14T23:13:00Z">
        <w:r w:rsidR="009A41DE" w:rsidRPr="00211A8E" w:rsidDel="00F6420A">
          <w:rPr>
            <w:rFonts w:asciiTheme="majorBidi" w:hAnsiTheme="majorBidi" w:cstheme="majorBidi"/>
            <w:sz w:val="24"/>
            <w:szCs w:val="24"/>
          </w:rPr>
          <w:delText>my thesis,</w:delText>
        </w:r>
      </w:del>
      <w:r w:rsidR="009A41DE" w:rsidRPr="00211A8E">
        <w:rPr>
          <w:rFonts w:asciiTheme="majorBidi" w:hAnsiTheme="majorBidi" w:cstheme="majorBidi"/>
          <w:sz w:val="24"/>
          <w:szCs w:val="24"/>
        </w:rPr>
        <w:t xml:space="preserve"> he provided encouragement, sound advice,</w:t>
      </w:r>
      <w:ins w:id="33" w:author="david Appleyard" w:date="2021-02-17T10:16:00Z">
        <w:r w:rsidR="00140BDF">
          <w:rPr>
            <w:rFonts w:asciiTheme="majorBidi" w:hAnsiTheme="majorBidi" w:cstheme="majorBidi"/>
            <w:sz w:val="24"/>
            <w:szCs w:val="24"/>
          </w:rPr>
          <w:t xml:space="preserve"> excellent</w:t>
        </w:r>
      </w:ins>
      <w:del w:id="34" w:author="david Appleyard" w:date="2021-02-17T10:16:00Z">
        <w:r w:rsidR="009A41DE" w:rsidRPr="00211A8E" w:rsidDel="00140BDF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  <w:r w:rsidR="009A41DE" w:rsidRPr="00211A8E" w:rsidDel="00140BDF">
          <w:rPr>
            <w:rFonts w:asciiTheme="majorBidi" w:hAnsiTheme="majorBidi" w:cstheme="majorBidi"/>
            <w:sz w:val="24"/>
            <w:szCs w:val="24"/>
          </w:rPr>
          <w:delText>good</w:delText>
        </w:r>
      </w:del>
      <w:r w:rsidR="009A41DE" w:rsidRPr="00211A8E">
        <w:rPr>
          <w:rFonts w:asciiTheme="majorBidi" w:hAnsiTheme="majorBidi" w:cstheme="majorBidi"/>
          <w:sz w:val="24"/>
          <w:szCs w:val="24"/>
        </w:rPr>
        <w:t xml:space="preserve"> teaching, good company, and </w:t>
      </w:r>
      <w:ins w:id="35" w:author="Susan" w:date="2021-02-16T11:54:00Z">
        <w:r w:rsidR="00A6782D">
          <w:rPr>
            <w:rFonts w:asciiTheme="majorBidi" w:hAnsiTheme="majorBidi" w:cstheme="majorBidi"/>
            <w:sz w:val="24"/>
            <w:szCs w:val="24"/>
          </w:rPr>
          <w:t>endless</w:t>
        </w:r>
      </w:ins>
      <w:del w:id="36" w:author="Susan" w:date="2021-02-16T11:54:00Z">
        <w:r w:rsidR="009A41DE" w:rsidRPr="00211A8E" w:rsidDel="00A6782D">
          <w:rPr>
            <w:rFonts w:asciiTheme="majorBidi" w:hAnsiTheme="majorBidi" w:cstheme="majorBidi"/>
            <w:sz w:val="24"/>
            <w:szCs w:val="24"/>
          </w:rPr>
          <w:delText>lots of</w:delText>
        </w:r>
      </w:del>
      <w:r w:rsidR="009A41DE" w:rsidRPr="00211A8E">
        <w:rPr>
          <w:rFonts w:asciiTheme="majorBidi" w:hAnsiTheme="majorBidi" w:cstheme="majorBidi"/>
          <w:sz w:val="24"/>
          <w:szCs w:val="24"/>
        </w:rPr>
        <w:t xml:space="preserve"> </w:t>
      </w:r>
      <w:del w:id="37" w:author="david Appleyard" w:date="2021-02-17T10:16:00Z">
        <w:r w:rsidR="009A41DE" w:rsidRPr="00211A8E" w:rsidDel="00140BDF">
          <w:rPr>
            <w:rFonts w:asciiTheme="majorBidi" w:hAnsiTheme="majorBidi" w:cstheme="majorBidi"/>
            <w:sz w:val="24"/>
            <w:szCs w:val="24"/>
          </w:rPr>
          <w:delText xml:space="preserve">good </w:delText>
        </w:r>
      </w:del>
      <w:ins w:id="38" w:author="david Appleyard" w:date="2021-02-17T10:16:00Z">
        <w:r w:rsidR="00140BDF">
          <w:rPr>
            <w:rFonts w:asciiTheme="majorBidi" w:hAnsiTheme="majorBidi" w:cstheme="majorBidi"/>
            <w:sz w:val="24"/>
            <w:szCs w:val="24"/>
          </w:rPr>
          <w:t>useful</w:t>
        </w:r>
        <w:r w:rsidR="00140BDF" w:rsidRPr="00211A8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commentRangeStart w:id="39"/>
      <w:r w:rsidR="009A41DE" w:rsidRPr="00211A8E">
        <w:rPr>
          <w:rFonts w:asciiTheme="majorBidi" w:hAnsiTheme="majorBidi" w:cstheme="majorBidi"/>
          <w:sz w:val="24"/>
          <w:szCs w:val="24"/>
        </w:rPr>
        <w:t>ideas</w:t>
      </w:r>
      <w:commentRangeEnd w:id="39"/>
      <w:r w:rsidR="00A6782D">
        <w:rPr>
          <w:rStyle w:val="CommentReference"/>
        </w:rPr>
        <w:commentReference w:id="39"/>
      </w:r>
      <w:r w:rsidR="009A41DE" w:rsidRPr="00211A8E">
        <w:rPr>
          <w:rFonts w:asciiTheme="majorBidi" w:hAnsiTheme="majorBidi" w:cstheme="majorBidi"/>
          <w:sz w:val="24"/>
          <w:szCs w:val="24"/>
        </w:rPr>
        <w:t>.</w:t>
      </w:r>
      <w:r w:rsidR="009A41D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3F8BA9B7" w14:textId="7CE1F0A0" w:rsidR="00211A8E" w:rsidRPr="00D14BF4" w:rsidRDefault="00211A8E" w:rsidP="00BF2EA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A8E">
        <w:rPr>
          <w:rFonts w:asciiTheme="majorBidi" w:hAnsiTheme="majorBidi" w:cstheme="majorBidi"/>
          <w:sz w:val="24"/>
          <w:szCs w:val="24"/>
        </w:rPr>
        <w:t>My family was a</w:t>
      </w:r>
      <w:ins w:id="40" w:author="david Appleyard" w:date="2021-02-14T23:14:00Z">
        <w:r w:rsidR="00F6420A">
          <w:rPr>
            <w:rFonts w:asciiTheme="majorBidi" w:hAnsiTheme="majorBidi" w:cstheme="majorBidi"/>
            <w:sz w:val="24"/>
            <w:szCs w:val="24"/>
          </w:rPr>
          <w:t>nother</w:t>
        </w:r>
      </w:ins>
      <w:r w:rsidRPr="00211A8E">
        <w:rPr>
          <w:rFonts w:asciiTheme="majorBidi" w:hAnsiTheme="majorBidi" w:cstheme="majorBidi"/>
          <w:sz w:val="24"/>
          <w:szCs w:val="24"/>
        </w:rPr>
        <w:t xml:space="preserve"> </w:t>
      </w:r>
      <w:del w:id="41" w:author="david Appleyard" w:date="2021-02-14T23:13:00Z">
        <w:r w:rsidRPr="00211A8E" w:rsidDel="00F6420A">
          <w:rPr>
            <w:rFonts w:asciiTheme="majorBidi" w:hAnsiTheme="majorBidi" w:cstheme="majorBidi"/>
            <w:sz w:val="24"/>
            <w:szCs w:val="24"/>
          </w:rPr>
          <w:delText xml:space="preserve">main </w:delText>
        </w:r>
      </w:del>
      <w:ins w:id="42" w:author="david Appleyard" w:date="2021-02-14T23:13:00Z">
        <w:r w:rsidR="00F6420A">
          <w:rPr>
            <w:rFonts w:asciiTheme="majorBidi" w:hAnsiTheme="majorBidi" w:cstheme="majorBidi"/>
            <w:sz w:val="24"/>
            <w:szCs w:val="24"/>
          </w:rPr>
          <w:t>m</w:t>
        </w:r>
      </w:ins>
      <w:ins w:id="43" w:author="david Appleyard" w:date="2021-02-14T23:14:00Z">
        <w:r w:rsidR="00F6420A">
          <w:rPr>
            <w:rFonts w:asciiTheme="majorBidi" w:hAnsiTheme="majorBidi" w:cstheme="majorBidi"/>
            <w:sz w:val="24"/>
            <w:szCs w:val="24"/>
          </w:rPr>
          <w:t>a</w:t>
        </w:r>
      </w:ins>
      <w:ins w:id="44" w:author="david Appleyard" w:date="2021-02-14T23:13:00Z">
        <w:r w:rsidR="00F6420A">
          <w:rPr>
            <w:rFonts w:asciiTheme="majorBidi" w:hAnsiTheme="majorBidi" w:cstheme="majorBidi"/>
            <w:sz w:val="24"/>
            <w:szCs w:val="24"/>
          </w:rPr>
          <w:t>jor</w:t>
        </w:r>
        <w:r w:rsidR="00F6420A" w:rsidRPr="00211A8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11A8E">
        <w:rPr>
          <w:rFonts w:asciiTheme="majorBidi" w:hAnsiTheme="majorBidi" w:cstheme="majorBidi"/>
          <w:sz w:val="24"/>
          <w:szCs w:val="24"/>
        </w:rPr>
        <w:t xml:space="preserve">factor in making this </w:t>
      </w:r>
      <w:del w:id="45" w:author="Susan" w:date="2021-02-16T12:03:00Z">
        <w:r w:rsidRPr="00211A8E" w:rsidDel="00A6782D">
          <w:rPr>
            <w:rFonts w:asciiTheme="majorBidi" w:hAnsiTheme="majorBidi" w:cstheme="majorBidi"/>
            <w:sz w:val="24"/>
            <w:szCs w:val="24"/>
          </w:rPr>
          <w:delText xml:space="preserve">whole </w:delText>
        </w:r>
      </w:del>
      <w:proofErr w:type="spellStart"/>
      <w:r w:rsidRPr="00211A8E">
        <w:rPr>
          <w:rFonts w:asciiTheme="majorBidi" w:hAnsiTheme="majorBidi" w:cstheme="majorBidi"/>
          <w:sz w:val="24"/>
          <w:szCs w:val="24"/>
        </w:rPr>
        <w:t>endeavor</w:t>
      </w:r>
      <w:proofErr w:type="spellEnd"/>
      <w:r w:rsidRPr="00211A8E">
        <w:rPr>
          <w:rFonts w:asciiTheme="majorBidi" w:hAnsiTheme="majorBidi" w:cstheme="majorBidi"/>
          <w:sz w:val="24"/>
          <w:szCs w:val="24"/>
        </w:rPr>
        <w:t xml:space="preserve"> possible. I would like to thank my parents</w:t>
      </w:r>
      <w:ins w:id="46" w:author="david Appleyard" w:date="2021-02-14T23:14:00Z">
        <w:r w:rsidR="00F6420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47" w:author="david Appleyard" w:date="2021-02-14T23:14:00Z">
        <w:r w:rsidRPr="00211A8E" w:rsidDel="00F6420A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r w:rsidRPr="00211A8E">
        <w:rPr>
          <w:rFonts w:asciiTheme="majorBidi" w:hAnsiTheme="majorBidi" w:cstheme="majorBidi"/>
          <w:sz w:val="24"/>
          <w:szCs w:val="24"/>
        </w:rPr>
        <w:t xml:space="preserve">Ruth and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Zvi</w:t>
      </w:r>
      <w:proofErr w:type="spellEnd"/>
      <w:r w:rsidRPr="00211A8E">
        <w:rPr>
          <w:rFonts w:asciiTheme="majorBidi" w:hAnsiTheme="majorBidi" w:cstheme="majorBidi"/>
          <w:sz w:val="24"/>
          <w:szCs w:val="24"/>
        </w:rPr>
        <w:t>, who</w:t>
      </w:r>
      <w:del w:id="48" w:author="david Appleyard" w:date="2021-02-14T23:14:00Z">
        <w:r w:rsidRPr="00211A8E" w:rsidDel="00F6420A">
          <w:rPr>
            <w:rFonts w:asciiTheme="majorBidi" w:hAnsiTheme="majorBidi" w:cstheme="majorBidi"/>
            <w:sz w:val="24"/>
            <w:szCs w:val="24"/>
          </w:rPr>
          <w:delText>m</w:delText>
        </w:r>
      </w:del>
      <w:r w:rsidRPr="00211A8E">
        <w:rPr>
          <w:rFonts w:asciiTheme="majorBidi" w:hAnsiTheme="majorBidi" w:cstheme="majorBidi"/>
          <w:sz w:val="24"/>
          <w:szCs w:val="24"/>
        </w:rPr>
        <w:t xml:space="preserve"> always </w:t>
      </w:r>
      <w:ins w:id="49" w:author="Susan" w:date="2021-02-16T12:04:00Z">
        <w:r w:rsidR="00F14E0A">
          <w:rPr>
            <w:rFonts w:asciiTheme="majorBidi" w:hAnsiTheme="majorBidi" w:cstheme="majorBidi"/>
            <w:sz w:val="24"/>
            <w:szCs w:val="24"/>
          </w:rPr>
          <w:t>unremittingly</w:t>
        </w:r>
      </w:ins>
      <w:del w:id="50" w:author="Susan" w:date="2021-02-16T12:04:00Z">
        <w:r w:rsidRPr="00211A8E" w:rsidDel="00F14E0A">
          <w:rPr>
            <w:rFonts w:asciiTheme="majorBidi" w:hAnsiTheme="majorBidi" w:cstheme="majorBidi"/>
            <w:sz w:val="24"/>
            <w:szCs w:val="24"/>
          </w:rPr>
          <w:delText>conscientiously</w:delText>
        </w:r>
      </w:del>
      <w:r w:rsidRPr="00211A8E">
        <w:rPr>
          <w:rFonts w:asciiTheme="majorBidi" w:hAnsiTheme="majorBidi" w:cstheme="majorBidi"/>
          <w:sz w:val="24"/>
          <w:szCs w:val="24"/>
        </w:rPr>
        <w:t xml:space="preserve"> believed in and encouraged my education, and </w:t>
      </w:r>
      <w:ins w:id="51" w:author="Susan" w:date="2021-02-16T12:04:00Z">
        <w:r w:rsidR="00F14E0A">
          <w:rPr>
            <w:rFonts w:asciiTheme="majorBidi" w:hAnsiTheme="majorBidi" w:cstheme="majorBidi"/>
            <w:sz w:val="24"/>
            <w:szCs w:val="24"/>
          </w:rPr>
          <w:t xml:space="preserve">my </w:t>
        </w:r>
      </w:ins>
      <w:del w:id="52" w:author="david Appleyard" w:date="2021-02-14T23:15:00Z">
        <w:r w:rsidRPr="00211A8E" w:rsidDel="00F6420A">
          <w:rPr>
            <w:rFonts w:asciiTheme="majorBidi" w:hAnsiTheme="majorBidi" w:cstheme="majorBidi"/>
            <w:sz w:val="24"/>
            <w:szCs w:val="24"/>
          </w:rPr>
          <w:delText>my sister and brother,</w:delText>
        </w:r>
      </w:del>
      <w:ins w:id="53" w:author="david Appleyard" w:date="2021-02-14T23:15:00Z">
        <w:r w:rsidR="00F6420A">
          <w:rPr>
            <w:rFonts w:asciiTheme="majorBidi" w:hAnsiTheme="majorBidi" w:cstheme="majorBidi"/>
            <w:sz w:val="24"/>
            <w:szCs w:val="24"/>
          </w:rPr>
          <w:t>siblings</w:t>
        </w:r>
      </w:ins>
      <w:r w:rsidRPr="00211A8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Ni</w:t>
      </w:r>
      <w:r w:rsidR="00D14BF4">
        <w:rPr>
          <w:rFonts w:asciiTheme="majorBidi" w:hAnsiTheme="majorBidi" w:cstheme="majorBidi"/>
          <w:sz w:val="24"/>
          <w:szCs w:val="24"/>
          <w:lang w:val="en-US"/>
        </w:rPr>
        <w:t>t</w:t>
      </w:r>
      <w:r>
        <w:rPr>
          <w:rFonts w:asciiTheme="majorBidi" w:hAnsiTheme="majorBidi" w:cstheme="majorBidi"/>
          <w:sz w:val="24"/>
          <w:szCs w:val="24"/>
          <w:lang w:val="en-US"/>
        </w:rPr>
        <w:t>zan</w:t>
      </w:r>
      <w:proofErr w:type="spellEnd"/>
      <w:r w:rsidRPr="00211A8E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  <w:lang w:val="en-US"/>
        </w:rPr>
        <w:t>Amir</w:t>
      </w:r>
      <w:r w:rsidRPr="00211A8E">
        <w:rPr>
          <w:rFonts w:asciiTheme="majorBidi" w:hAnsiTheme="majorBidi" w:cstheme="majorBidi"/>
          <w:sz w:val="24"/>
          <w:szCs w:val="24"/>
        </w:rPr>
        <w:t xml:space="preserve">, </w:t>
      </w:r>
      <w:del w:id="54" w:author="david Appleyard" w:date="2021-02-14T23:15:00Z">
        <w:r w:rsidRPr="00211A8E" w:rsidDel="00F6420A">
          <w:rPr>
            <w:rFonts w:asciiTheme="majorBidi" w:hAnsiTheme="majorBidi" w:cstheme="majorBidi"/>
            <w:sz w:val="24"/>
            <w:szCs w:val="24"/>
          </w:rPr>
          <w:delText>who</w:delText>
        </w:r>
        <w:r w:rsidR="00D14BF4" w:rsidDel="00F6420A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  <w:r w:rsidR="00BF2EA4" w:rsidDel="00F6420A">
          <w:rPr>
            <w:rFonts w:asciiTheme="majorBidi" w:hAnsiTheme="majorBidi" w:cstheme="majorBidi"/>
            <w:sz w:val="24"/>
            <w:szCs w:val="24"/>
            <w:lang w:val="en-US"/>
          </w:rPr>
          <w:delText>a</w:delText>
        </w:r>
        <w:r w:rsidR="00BF2EA4" w:rsidRPr="00BF2EA4" w:rsidDel="00F6420A">
          <w:rPr>
            <w:rFonts w:asciiTheme="majorBidi" w:hAnsiTheme="majorBidi" w:cstheme="majorBidi"/>
            <w:sz w:val="24"/>
            <w:szCs w:val="24"/>
            <w:lang w:val="en-US"/>
          </w:rPr>
          <w:delText xml:space="preserve">lways </w:delText>
        </w:r>
        <w:r w:rsidR="006E79A3" w:rsidDel="00F6420A">
          <w:rPr>
            <w:rFonts w:asciiTheme="majorBidi" w:hAnsiTheme="majorBidi" w:cstheme="majorBidi"/>
            <w:sz w:val="24"/>
            <w:szCs w:val="24"/>
            <w:lang w:val="en-US"/>
          </w:rPr>
          <w:delText>support</w:delText>
        </w:r>
        <w:r w:rsidR="00BF2EA4" w:rsidRPr="00BF2EA4" w:rsidDel="00F6420A">
          <w:rPr>
            <w:rFonts w:asciiTheme="majorBidi" w:hAnsiTheme="majorBidi" w:cstheme="majorBidi"/>
            <w:sz w:val="24"/>
            <w:szCs w:val="24"/>
            <w:lang w:val="en-US"/>
          </w:rPr>
          <w:delText xml:space="preserve"> me</w:delText>
        </w:r>
      </w:del>
      <w:del w:id="55" w:author="david Appleyard" w:date="2021-02-14T23:16:00Z">
        <w:r w:rsidR="00BF2EA4" w:rsidDel="00F6420A">
          <w:rPr>
            <w:rFonts w:asciiTheme="majorBidi" w:hAnsiTheme="majorBidi" w:cstheme="majorBidi"/>
            <w:sz w:val="24"/>
            <w:szCs w:val="24"/>
            <w:lang w:val="en-US"/>
          </w:rPr>
          <w:delText>.</w:delText>
        </w:r>
      </w:del>
      <w:ins w:id="56" w:author="david Appleyard" w:date="2021-02-14T23:15:00Z">
        <w:r w:rsidR="00F6420A" w:rsidRPr="00211A8E">
          <w:rPr>
            <w:rFonts w:asciiTheme="majorBidi" w:hAnsiTheme="majorBidi" w:cstheme="majorBidi"/>
            <w:sz w:val="24"/>
            <w:szCs w:val="24"/>
          </w:rPr>
          <w:t>who</w:t>
        </w:r>
        <w:r w:rsidR="00F6420A">
          <w:rPr>
            <w:rFonts w:asciiTheme="majorBidi" w:hAnsiTheme="majorBidi" w:cstheme="majorBidi"/>
            <w:sz w:val="24"/>
            <w:szCs w:val="24"/>
            <w:lang w:val="en-US"/>
          </w:rPr>
          <w:t xml:space="preserve"> a</w:t>
        </w:r>
        <w:r w:rsidR="00F6420A" w:rsidRPr="00BF2EA4">
          <w:rPr>
            <w:rFonts w:asciiTheme="majorBidi" w:hAnsiTheme="majorBidi" w:cstheme="majorBidi"/>
            <w:sz w:val="24"/>
            <w:szCs w:val="24"/>
            <w:lang w:val="en-US"/>
          </w:rPr>
          <w:t xml:space="preserve">lways </w:t>
        </w:r>
        <w:r w:rsidR="00F6420A">
          <w:rPr>
            <w:rFonts w:asciiTheme="majorBidi" w:hAnsiTheme="majorBidi" w:cstheme="majorBidi"/>
            <w:sz w:val="24"/>
            <w:szCs w:val="24"/>
            <w:lang w:val="en-US"/>
          </w:rPr>
          <w:t>supported</w:t>
        </w:r>
      </w:ins>
      <w:ins w:id="57" w:author="david Appleyard" w:date="2021-02-14T23:16:00Z">
        <w:r w:rsidR="00F6420A">
          <w:rPr>
            <w:rFonts w:asciiTheme="majorBidi" w:hAnsiTheme="majorBidi" w:cstheme="majorBidi"/>
            <w:sz w:val="24"/>
            <w:szCs w:val="24"/>
            <w:lang w:val="en-US"/>
          </w:rPr>
          <w:t xml:space="preserve"> this research.</w:t>
        </w:r>
      </w:ins>
    </w:p>
    <w:p w14:paraId="0D86E731" w14:textId="7042A88C" w:rsidR="00211A8E" w:rsidRPr="00211A8E" w:rsidRDefault="00211A8E" w:rsidP="00211A8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del w:id="58" w:author="david Appleyard" w:date="2021-02-14T23:16:00Z">
        <w:r w:rsidRPr="00211A8E" w:rsidDel="00F6420A">
          <w:rPr>
            <w:rFonts w:asciiTheme="majorBidi" w:hAnsiTheme="majorBidi" w:cstheme="majorBidi"/>
            <w:sz w:val="24"/>
            <w:szCs w:val="24"/>
          </w:rPr>
          <w:delText>I would f</w:delText>
        </w:r>
      </w:del>
      <w:ins w:id="59" w:author="david Appleyard" w:date="2021-02-14T23:16:00Z">
        <w:r w:rsidR="00F6420A">
          <w:rPr>
            <w:rFonts w:asciiTheme="majorBidi" w:hAnsiTheme="majorBidi" w:cstheme="majorBidi"/>
            <w:sz w:val="24"/>
            <w:szCs w:val="24"/>
          </w:rPr>
          <w:t>F</w:t>
        </w:r>
      </w:ins>
      <w:r w:rsidRPr="00211A8E">
        <w:rPr>
          <w:rFonts w:asciiTheme="majorBidi" w:hAnsiTheme="majorBidi" w:cstheme="majorBidi"/>
          <w:sz w:val="24"/>
          <w:szCs w:val="24"/>
        </w:rPr>
        <w:t>inally</w:t>
      </w:r>
      <w:ins w:id="60" w:author="david Appleyard" w:date="2021-02-15T09:39:00Z">
        <w:r w:rsidR="00895E1A">
          <w:rPr>
            <w:rFonts w:asciiTheme="majorBidi" w:hAnsiTheme="majorBidi" w:cstheme="majorBidi"/>
            <w:sz w:val="24"/>
            <w:szCs w:val="24"/>
          </w:rPr>
          <w:t>,</w:t>
        </w:r>
      </w:ins>
      <w:r w:rsidRPr="00211A8E">
        <w:rPr>
          <w:rFonts w:asciiTheme="majorBidi" w:hAnsiTheme="majorBidi" w:cstheme="majorBidi"/>
          <w:sz w:val="24"/>
          <w:szCs w:val="24"/>
        </w:rPr>
        <w:t xml:space="preserve"> </w:t>
      </w:r>
      <w:del w:id="61" w:author="david Appleyard" w:date="2021-02-14T23:16:00Z">
        <w:r w:rsidRPr="00211A8E" w:rsidDel="00F6420A">
          <w:rPr>
            <w:rFonts w:asciiTheme="majorBidi" w:hAnsiTheme="majorBidi" w:cstheme="majorBidi"/>
            <w:sz w:val="24"/>
            <w:szCs w:val="24"/>
          </w:rPr>
          <w:delText xml:space="preserve">like </w:delText>
        </w:r>
      </w:del>
      <w:ins w:id="62" w:author="Susan" w:date="2021-02-16T11:56:00Z">
        <w:r w:rsidR="00A6782D">
          <w:rPr>
            <w:rFonts w:asciiTheme="majorBidi" w:hAnsiTheme="majorBidi" w:cstheme="majorBidi"/>
            <w:sz w:val="24"/>
            <w:szCs w:val="24"/>
          </w:rPr>
          <w:t>I offer thanks to my lovely</w:t>
        </w:r>
      </w:ins>
      <w:ins w:id="63" w:author="david Appleyard" w:date="2021-02-14T23:16:00Z">
        <w:del w:id="64" w:author="Susan" w:date="2021-02-16T11:56:00Z">
          <w:r w:rsidR="00F6420A" w:rsidDel="00A6782D">
            <w:rPr>
              <w:rFonts w:asciiTheme="majorBidi" w:hAnsiTheme="majorBidi" w:cstheme="majorBidi"/>
              <w:sz w:val="24"/>
              <w:szCs w:val="24"/>
            </w:rPr>
            <w:delText>the author</w:delText>
          </w:r>
          <w:r w:rsidR="00F6420A" w:rsidRPr="00211A8E" w:rsidDel="00A6782D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del w:id="65" w:author="Susan" w:date="2021-02-16T11:56:00Z">
        <w:r w:rsidRPr="00211A8E" w:rsidDel="00A6782D">
          <w:rPr>
            <w:rFonts w:asciiTheme="majorBidi" w:hAnsiTheme="majorBidi" w:cstheme="majorBidi"/>
            <w:sz w:val="24"/>
            <w:szCs w:val="24"/>
          </w:rPr>
          <w:delText>thank</w:delText>
        </w:r>
      </w:del>
      <w:ins w:id="66" w:author="david Appleyard" w:date="2021-02-14T23:16:00Z">
        <w:del w:id="67" w:author="Susan" w:date="2021-02-16T11:56:00Z">
          <w:r w:rsidR="00F6420A" w:rsidDel="00A6782D">
            <w:rPr>
              <w:rFonts w:asciiTheme="majorBidi" w:hAnsiTheme="majorBidi" w:cstheme="majorBidi"/>
              <w:sz w:val="24"/>
              <w:szCs w:val="24"/>
            </w:rPr>
            <w:delText>s</w:delText>
          </w:r>
        </w:del>
      </w:ins>
      <w:del w:id="68" w:author="Susan" w:date="2021-02-16T11:56:00Z">
        <w:r w:rsidRPr="00211A8E" w:rsidDel="00A6782D">
          <w:rPr>
            <w:rFonts w:asciiTheme="majorBidi" w:hAnsiTheme="majorBidi" w:cstheme="majorBidi"/>
            <w:sz w:val="24"/>
            <w:szCs w:val="24"/>
          </w:rPr>
          <w:delText xml:space="preserve"> to my </w:delText>
        </w:r>
        <w:r w:rsidR="00E61798" w:rsidRPr="00211A8E" w:rsidDel="00A6782D">
          <w:rPr>
            <w:rFonts w:asciiTheme="majorBidi" w:hAnsiTheme="majorBidi" w:cstheme="majorBidi"/>
            <w:sz w:val="24"/>
            <w:szCs w:val="24"/>
          </w:rPr>
          <w:delText>lovely</w:delText>
        </w:r>
      </w:del>
      <w:ins w:id="69" w:author="Susan" w:date="2021-02-16T11:56:00Z">
        <w:r w:rsidR="00A6782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70" w:author="david Appleyard" w:date="2021-02-14T23:16:00Z">
        <w:r w:rsidR="00E61798" w:rsidRPr="00211A8E" w:rsidDel="00F6420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211A8E">
        <w:rPr>
          <w:rFonts w:asciiTheme="majorBidi" w:hAnsiTheme="majorBidi" w:cstheme="majorBidi"/>
          <w:sz w:val="24"/>
          <w:szCs w:val="24"/>
        </w:rPr>
        <w:t>wife</w:t>
      </w:r>
      <w:r w:rsidR="00E61798">
        <w:rPr>
          <w:rFonts w:asciiTheme="majorBidi" w:hAnsiTheme="majorBidi" w:cstheme="majorBidi"/>
          <w:sz w:val="24"/>
          <w:szCs w:val="24"/>
          <w:lang w:val="en-US"/>
        </w:rPr>
        <w:t>, Sheila</w:t>
      </w:r>
      <w:ins w:id="71" w:author="david Appleyard" w:date="2021-02-15T09:39:00Z">
        <w:r w:rsidR="001810E9">
          <w:rPr>
            <w:rFonts w:asciiTheme="majorBidi" w:hAnsiTheme="majorBidi" w:cstheme="majorBidi"/>
            <w:sz w:val="24"/>
            <w:szCs w:val="24"/>
            <w:lang w:val="en-US"/>
          </w:rPr>
          <w:t>,</w:t>
        </w:r>
      </w:ins>
      <w:del w:id="72" w:author="david Appleyard" w:date="2021-02-14T23:16:00Z">
        <w:r w:rsidR="00E61798" w:rsidDel="00F6420A">
          <w:rPr>
            <w:rFonts w:asciiTheme="majorBidi" w:hAnsiTheme="majorBidi" w:cstheme="majorBidi"/>
            <w:sz w:val="24"/>
            <w:szCs w:val="24"/>
            <w:lang w:val="en-US"/>
          </w:rPr>
          <w:delText>,</w:delText>
        </w:r>
      </w:del>
      <w:r w:rsidR="00E61798">
        <w:rPr>
          <w:rFonts w:asciiTheme="majorBidi" w:hAnsiTheme="majorBidi" w:cstheme="majorBidi"/>
          <w:sz w:val="24"/>
          <w:szCs w:val="24"/>
          <w:lang w:val="en-US"/>
        </w:rPr>
        <w:t xml:space="preserve"> and my</w:t>
      </w:r>
      <w:del w:id="73" w:author="david Appleyard" w:date="2021-02-14T23:16:00Z">
        <w:r w:rsidR="00E61798" w:rsidDel="00F6420A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</w:del>
      <w:ins w:id="74" w:author="Susan" w:date="2021-02-16T11:56:00Z">
        <w:r w:rsidR="00A6782D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E61798">
        <w:rPr>
          <w:rFonts w:asciiTheme="majorBidi" w:hAnsiTheme="majorBidi" w:cstheme="majorBidi"/>
          <w:sz w:val="24"/>
          <w:szCs w:val="24"/>
          <w:lang w:val="en-US"/>
        </w:rPr>
        <w:t xml:space="preserve">daughters, </w:t>
      </w:r>
      <w:proofErr w:type="spellStart"/>
      <w:r w:rsidR="00E61798">
        <w:rPr>
          <w:rFonts w:asciiTheme="majorBidi" w:hAnsiTheme="majorBidi" w:cstheme="majorBidi"/>
          <w:sz w:val="24"/>
          <w:szCs w:val="24"/>
          <w:lang w:val="en-US"/>
        </w:rPr>
        <w:t>Lotem</w:t>
      </w:r>
      <w:proofErr w:type="spellEnd"/>
      <w:r w:rsidR="00E61798">
        <w:rPr>
          <w:rFonts w:asciiTheme="majorBidi" w:hAnsiTheme="majorBidi" w:cstheme="majorBidi"/>
          <w:sz w:val="24"/>
          <w:szCs w:val="24"/>
          <w:lang w:val="en-US"/>
        </w:rPr>
        <w:t xml:space="preserve"> and Yael</w:t>
      </w:r>
      <w:ins w:id="75" w:author="david Appleyard" w:date="2021-02-15T09:39:00Z">
        <w:r w:rsidR="001810E9">
          <w:rPr>
            <w:rFonts w:asciiTheme="majorBidi" w:hAnsiTheme="majorBidi" w:cstheme="majorBidi"/>
            <w:sz w:val="24"/>
            <w:szCs w:val="24"/>
            <w:lang w:val="en-US"/>
          </w:rPr>
          <w:t>,</w:t>
        </w:r>
      </w:ins>
      <w:del w:id="76" w:author="david Appleyard" w:date="2021-02-14T23:16:00Z">
        <w:r w:rsidRPr="00211A8E" w:rsidDel="00F6420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211A8E">
        <w:rPr>
          <w:rFonts w:asciiTheme="majorBidi" w:hAnsiTheme="majorBidi" w:cstheme="majorBidi"/>
          <w:sz w:val="24"/>
          <w:szCs w:val="24"/>
        </w:rPr>
        <w:t xml:space="preserve"> for </w:t>
      </w:r>
      <w:r w:rsidR="00E61798">
        <w:rPr>
          <w:rFonts w:asciiTheme="majorBidi" w:hAnsiTheme="majorBidi" w:cstheme="majorBidi"/>
          <w:sz w:val="24"/>
          <w:szCs w:val="24"/>
          <w:lang w:val="en-US"/>
        </w:rPr>
        <w:t>their</w:t>
      </w:r>
      <w:r w:rsidRPr="00211A8E">
        <w:rPr>
          <w:rFonts w:asciiTheme="majorBidi" w:hAnsiTheme="majorBidi" w:cstheme="majorBidi"/>
          <w:sz w:val="24"/>
          <w:szCs w:val="24"/>
        </w:rPr>
        <w:t xml:space="preserve"> endless love and support.</w:t>
      </w:r>
    </w:p>
    <w:sectPr w:rsidR="00211A8E" w:rsidRPr="00211A8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9" w:author="Susan" w:date="2021-02-16T11:58:00Z" w:initials="SD">
    <w:p w14:paraId="09CF3065" w14:textId="7AB92553" w:rsidR="00A6782D" w:rsidRDefault="00A6782D">
      <w:pPr>
        <w:pStyle w:val="CommentText"/>
      </w:pPr>
      <w:r>
        <w:rPr>
          <w:rStyle w:val="CommentReference"/>
        </w:rPr>
        <w:annotationRef/>
      </w:r>
      <w:r>
        <w:t>I’m assuming you want to repeat the word good for style purposes. Otherwise, I would recommend changing good teaching to excellent, and useful idea rather than good. But it’s also ok as it reads now.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9CF306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CF3065" w16cid:durableId="23D631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F86B9" w14:textId="77777777" w:rsidR="005C05BD" w:rsidRDefault="005C05BD" w:rsidP="00211A8E">
      <w:pPr>
        <w:spacing w:after="0" w:line="240" w:lineRule="auto"/>
      </w:pPr>
      <w:r>
        <w:separator/>
      </w:r>
    </w:p>
  </w:endnote>
  <w:endnote w:type="continuationSeparator" w:id="0">
    <w:p w14:paraId="16AEAF14" w14:textId="77777777" w:rsidR="005C05BD" w:rsidRDefault="005C05BD" w:rsidP="0021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M Roman 12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F88FC" w14:textId="77777777" w:rsidR="00211A8E" w:rsidRDefault="00211A8E" w:rsidP="00211A8E">
    <w:pPr>
      <w:pStyle w:val="Footer"/>
      <w:pBdr>
        <w:bottom w:val="single" w:sz="6" w:space="1" w:color="auto"/>
      </w:pBdr>
      <w:rPr>
        <w:rFonts w:asciiTheme="majorBidi" w:hAnsiTheme="majorBidi" w:cstheme="majorBidi"/>
        <w:sz w:val="24"/>
        <w:szCs w:val="24"/>
        <w:lang w:val="en-US"/>
      </w:rPr>
    </w:pPr>
  </w:p>
  <w:p w14:paraId="7C3E47FD" w14:textId="34C25645" w:rsidR="00211A8E" w:rsidRPr="00211A8E" w:rsidRDefault="00211A8E" w:rsidP="00211A8E">
    <w:pPr>
      <w:pStyle w:val="Footer"/>
      <w:rPr>
        <w:rFonts w:asciiTheme="majorBidi" w:hAnsiTheme="majorBidi" w:cstheme="majorBidi"/>
        <w:sz w:val="24"/>
        <w:szCs w:val="24"/>
        <w:lang w:val="en-US"/>
      </w:rPr>
    </w:pPr>
    <w:r w:rsidRPr="00211A8E">
      <w:rPr>
        <w:rFonts w:asciiTheme="majorBidi" w:hAnsiTheme="majorBidi" w:cstheme="majorBidi"/>
        <w:sz w:val="24"/>
        <w:szCs w:val="24"/>
        <w:lang w:val="en-US"/>
      </w:rPr>
      <w:t>Acknowledgments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E777F" w14:textId="77777777" w:rsidR="005C05BD" w:rsidRDefault="005C05BD" w:rsidP="00211A8E">
      <w:pPr>
        <w:spacing w:after="0" w:line="240" w:lineRule="auto"/>
      </w:pPr>
      <w:r>
        <w:separator/>
      </w:r>
    </w:p>
  </w:footnote>
  <w:footnote w:type="continuationSeparator" w:id="0">
    <w:p w14:paraId="41EE2391" w14:textId="77777777" w:rsidR="005C05BD" w:rsidRDefault="005C05BD" w:rsidP="00211A8E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 Appleyard">
    <w15:presenceInfo w15:providerId="Windows Live" w15:userId="35e28030e040a240"/>
  </w15:person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A8E"/>
    <w:rsid w:val="0008456C"/>
    <w:rsid w:val="00140BDF"/>
    <w:rsid w:val="001810E9"/>
    <w:rsid w:val="00211A8E"/>
    <w:rsid w:val="00262900"/>
    <w:rsid w:val="003642FA"/>
    <w:rsid w:val="00385CE4"/>
    <w:rsid w:val="00432DC4"/>
    <w:rsid w:val="004B48FE"/>
    <w:rsid w:val="00582C5E"/>
    <w:rsid w:val="005C05BD"/>
    <w:rsid w:val="006E79A3"/>
    <w:rsid w:val="00716667"/>
    <w:rsid w:val="007451AC"/>
    <w:rsid w:val="00841E36"/>
    <w:rsid w:val="00895007"/>
    <w:rsid w:val="00895E1A"/>
    <w:rsid w:val="008F65D6"/>
    <w:rsid w:val="009A41DE"/>
    <w:rsid w:val="00A25EEA"/>
    <w:rsid w:val="00A6782D"/>
    <w:rsid w:val="00BB426E"/>
    <w:rsid w:val="00BE2283"/>
    <w:rsid w:val="00BF2EA4"/>
    <w:rsid w:val="00C42CF2"/>
    <w:rsid w:val="00D14BF4"/>
    <w:rsid w:val="00DA4332"/>
    <w:rsid w:val="00DD63CB"/>
    <w:rsid w:val="00E61798"/>
    <w:rsid w:val="00EF43A3"/>
    <w:rsid w:val="00F14E0A"/>
    <w:rsid w:val="00F63006"/>
    <w:rsid w:val="00F6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B24C5"/>
  <w15:chartTrackingRefBased/>
  <w15:docId w15:val="{5B8D30EB-D2AF-4F34-B304-796D1D67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pterChar">
    <w:name w:val="Chapter Char"/>
    <w:basedOn w:val="DefaultParagraphFont"/>
    <w:link w:val="Chapter"/>
    <w:locked/>
    <w:rsid w:val="00211A8E"/>
    <w:rPr>
      <w:rFonts w:ascii="LM Roman 12" w:hAnsi="LM Roman 12" w:cs="Times New Roman"/>
      <w:b/>
      <w:bCs/>
      <w:spacing w:val="20"/>
      <w:sz w:val="40"/>
      <w:szCs w:val="40"/>
    </w:rPr>
  </w:style>
  <w:style w:type="paragraph" w:customStyle="1" w:styleId="Chapter">
    <w:name w:val="Chapter"/>
    <w:basedOn w:val="Normal"/>
    <w:link w:val="ChapterChar"/>
    <w:qFormat/>
    <w:rsid w:val="00211A8E"/>
    <w:pPr>
      <w:pBdr>
        <w:bottom w:val="single" w:sz="4" w:space="7" w:color="auto"/>
      </w:pBdr>
      <w:spacing w:after="240" w:line="276" w:lineRule="auto"/>
      <w:jc w:val="both"/>
      <w:outlineLvl w:val="0"/>
    </w:pPr>
    <w:rPr>
      <w:rFonts w:ascii="LM Roman 12" w:hAnsi="LM Roman 12" w:cs="Times New Roman"/>
      <w:b/>
      <w:bCs/>
      <w:spacing w:val="20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211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A8E"/>
  </w:style>
  <w:style w:type="paragraph" w:styleId="Footer">
    <w:name w:val="footer"/>
    <w:basedOn w:val="Normal"/>
    <w:link w:val="FooterChar"/>
    <w:uiPriority w:val="99"/>
    <w:unhideWhenUsed/>
    <w:rsid w:val="00211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A8E"/>
  </w:style>
  <w:style w:type="paragraph" w:customStyle="1" w:styleId="Simpletext">
    <w:name w:val="Simple text"/>
    <w:basedOn w:val="Normal"/>
    <w:link w:val="SimpletextChar"/>
    <w:qFormat/>
    <w:rsid w:val="007451AC"/>
    <w:pPr>
      <w:autoSpaceDE w:val="0"/>
      <w:autoSpaceDN w:val="0"/>
      <w:adjustRightInd w:val="0"/>
      <w:spacing w:after="240" w:line="36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impletextChar">
    <w:name w:val="Simple text Char"/>
    <w:link w:val="Simpletext"/>
    <w:rsid w:val="007451A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678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8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8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8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8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1036</Characters>
  <Application>Microsoft Office Word</Application>
  <DocSecurity>0</DocSecurity>
  <Lines>15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Yaniv S</dc:creator>
  <cp:keywords/>
  <dc:description/>
  <cp:lastModifiedBy>Susan</cp:lastModifiedBy>
  <cp:revision>3</cp:revision>
  <dcterms:created xsi:type="dcterms:W3CDTF">2021-02-17T22:18:00Z</dcterms:created>
  <dcterms:modified xsi:type="dcterms:W3CDTF">2021-02-17T22:19:00Z</dcterms:modified>
</cp:coreProperties>
</file>