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46786" w14:textId="777394B1" w:rsidR="00641CCD" w:rsidRPr="002960DC" w:rsidRDefault="00810951">
      <w:pPr>
        <w:bidi w:val="0"/>
        <w:spacing w:before="100" w:after="100" w:line="240" w:lineRule="auto"/>
        <w:rPr>
          <w:rFonts w:ascii="Times New Roman" w:eastAsia="Calibri" w:hAnsi="Times New Roman" w:cs="Times New Roman"/>
          <w:sz w:val="24"/>
          <w:szCs w:val="24"/>
          <w:shd w:val="clear" w:color="auto" w:fill="FFFFFF"/>
          <w:rPrChange w:id="0" w:author="Copy Editor" w:date="2020-06-26T12:37:00Z">
            <w:rPr>
              <w:rFonts w:ascii="David" w:eastAsia="Calibri" w:hAnsi="David" w:cs="David"/>
              <w:shd w:val="clear" w:color="auto" w:fill="FFFFFF"/>
            </w:rPr>
          </w:rPrChange>
        </w:rPr>
        <w:pPrChange w:id="1" w:author="Copy Editor" w:date="2020-06-26T12:40:00Z">
          <w:pPr>
            <w:bidi w:val="0"/>
            <w:spacing w:before="100" w:after="100" w:line="360" w:lineRule="auto"/>
          </w:pPr>
        </w:pPrChange>
      </w:pPr>
      <w:r w:rsidRPr="002960DC">
        <w:rPr>
          <w:rFonts w:ascii="Times New Roman" w:eastAsia="Calibri" w:hAnsi="Times New Roman" w:cs="Times New Roman"/>
          <w:b/>
          <w:sz w:val="24"/>
          <w:szCs w:val="24"/>
          <w:shd w:val="clear" w:color="auto" w:fill="FFFFFF"/>
          <w:rPrChange w:id="2" w:author="Copy Editor" w:date="2020-06-26T12:37:00Z">
            <w:rPr>
              <w:rFonts w:ascii="David" w:eastAsia="Calibri" w:hAnsi="David" w:cs="David"/>
              <w:b/>
              <w:shd w:val="clear" w:color="auto" w:fill="FFFFFF"/>
            </w:rPr>
          </w:rPrChange>
        </w:rPr>
        <w:t xml:space="preserve">Acute </w:t>
      </w:r>
      <w:del w:id="3" w:author="Copy Editor" w:date="2020-06-26T12:41:00Z">
        <w:r w:rsidRPr="002960DC" w:rsidDel="002960DC">
          <w:rPr>
            <w:rFonts w:ascii="Times New Roman" w:eastAsia="Calibri" w:hAnsi="Times New Roman" w:cs="Times New Roman"/>
            <w:b/>
            <w:sz w:val="24"/>
            <w:szCs w:val="24"/>
            <w:shd w:val="clear" w:color="auto" w:fill="FFFFFF"/>
            <w:rPrChange w:id="4" w:author="Copy Editor" w:date="2020-06-26T12:37:00Z">
              <w:rPr>
                <w:rFonts w:ascii="David" w:eastAsia="Calibri" w:hAnsi="David" w:cs="David"/>
                <w:b/>
                <w:shd w:val="clear" w:color="auto" w:fill="FFFFFF"/>
              </w:rPr>
            </w:rPrChange>
          </w:rPr>
          <w:delText xml:space="preserve">mastoiditis </w:delText>
        </w:r>
      </w:del>
      <w:ins w:id="5" w:author="Copy Editor" w:date="2020-06-26T12:41:00Z">
        <w:r w:rsidR="002960DC">
          <w:rPr>
            <w:rFonts w:ascii="Times New Roman" w:eastAsia="Calibri" w:hAnsi="Times New Roman" w:cs="Times New Roman"/>
            <w:b/>
            <w:sz w:val="24"/>
            <w:szCs w:val="24"/>
            <w:shd w:val="clear" w:color="auto" w:fill="FFFFFF"/>
          </w:rPr>
          <w:t>M</w:t>
        </w:r>
        <w:r w:rsidR="002960DC" w:rsidRPr="002960DC">
          <w:rPr>
            <w:rFonts w:ascii="Times New Roman" w:eastAsia="Calibri" w:hAnsi="Times New Roman" w:cs="Times New Roman"/>
            <w:b/>
            <w:sz w:val="24"/>
            <w:szCs w:val="24"/>
            <w:shd w:val="clear" w:color="auto" w:fill="FFFFFF"/>
            <w:rPrChange w:id="6" w:author="Copy Editor" w:date="2020-06-26T12:37:00Z">
              <w:rPr>
                <w:rFonts w:ascii="David" w:eastAsia="Calibri" w:hAnsi="David" w:cs="David"/>
                <w:b/>
                <w:shd w:val="clear" w:color="auto" w:fill="FFFFFF"/>
              </w:rPr>
            </w:rPrChange>
          </w:rPr>
          <w:t xml:space="preserve">astoiditis </w:t>
        </w:r>
      </w:ins>
      <w:del w:id="7" w:author="Copy Editor" w:date="2020-06-26T12:41:00Z">
        <w:r w:rsidRPr="002960DC" w:rsidDel="002960DC">
          <w:rPr>
            <w:rFonts w:ascii="Times New Roman" w:eastAsia="Calibri" w:hAnsi="Times New Roman" w:cs="Times New Roman"/>
            <w:b/>
            <w:sz w:val="24"/>
            <w:szCs w:val="24"/>
            <w:shd w:val="clear" w:color="auto" w:fill="FFFFFF"/>
            <w:rPrChange w:id="8" w:author="Copy Editor" w:date="2020-06-26T12:37:00Z">
              <w:rPr>
                <w:rFonts w:ascii="David" w:eastAsia="Calibri" w:hAnsi="David" w:cs="David"/>
                <w:b/>
                <w:shd w:val="clear" w:color="auto" w:fill="FFFFFF"/>
              </w:rPr>
            </w:rPrChange>
          </w:rPr>
          <w:delText xml:space="preserve">under </w:delText>
        </w:r>
      </w:del>
      <w:ins w:id="9" w:author="Copy Editor" w:date="2020-06-26T12:41:00Z">
        <w:r w:rsidR="002960DC">
          <w:rPr>
            <w:rFonts w:ascii="Times New Roman" w:eastAsia="Calibri" w:hAnsi="Times New Roman" w:cs="Times New Roman"/>
            <w:b/>
            <w:sz w:val="24"/>
            <w:szCs w:val="24"/>
            <w:shd w:val="clear" w:color="auto" w:fill="FFFFFF"/>
          </w:rPr>
          <w:t>U</w:t>
        </w:r>
        <w:r w:rsidR="002960DC" w:rsidRPr="002960DC">
          <w:rPr>
            <w:rFonts w:ascii="Times New Roman" w:eastAsia="Calibri" w:hAnsi="Times New Roman" w:cs="Times New Roman"/>
            <w:b/>
            <w:sz w:val="24"/>
            <w:szCs w:val="24"/>
            <w:shd w:val="clear" w:color="auto" w:fill="FFFFFF"/>
            <w:rPrChange w:id="10" w:author="Copy Editor" w:date="2020-06-26T12:37:00Z">
              <w:rPr>
                <w:rFonts w:ascii="David" w:eastAsia="Calibri" w:hAnsi="David" w:cs="David"/>
                <w:b/>
                <w:shd w:val="clear" w:color="auto" w:fill="FFFFFF"/>
              </w:rPr>
            </w:rPrChange>
          </w:rPr>
          <w:t xml:space="preserve">nder </w:t>
        </w:r>
      </w:ins>
      <w:r w:rsidRPr="002960DC">
        <w:rPr>
          <w:rFonts w:ascii="Times New Roman" w:eastAsia="Calibri" w:hAnsi="Times New Roman" w:cs="Times New Roman"/>
          <w:b/>
          <w:sz w:val="24"/>
          <w:szCs w:val="24"/>
          <w:shd w:val="clear" w:color="auto" w:fill="FFFFFF"/>
          <w:rPrChange w:id="11" w:author="Copy Editor" w:date="2020-06-26T12:37:00Z">
            <w:rPr>
              <w:rFonts w:ascii="David" w:eastAsia="Calibri" w:hAnsi="David" w:cs="David"/>
              <w:b/>
              <w:shd w:val="clear" w:color="auto" w:fill="FFFFFF"/>
            </w:rPr>
          </w:rPrChange>
        </w:rPr>
        <w:t xml:space="preserve">the age of </w:t>
      </w:r>
      <w:del w:id="12" w:author="Copy Editor" w:date="2020-06-26T12:41:00Z">
        <w:r w:rsidRPr="002960DC" w:rsidDel="002960DC">
          <w:rPr>
            <w:rFonts w:ascii="Times New Roman" w:eastAsia="Calibri" w:hAnsi="Times New Roman" w:cs="Times New Roman"/>
            <w:b/>
            <w:sz w:val="24"/>
            <w:szCs w:val="24"/>
            <w:shd w:val="clear" w:color="auto" w:fill="FFFFFF"/>
            <w:rPrChange w:id="13" w:author="Copy Editor" w:date="2020-06-26T12:37:00Z">
              <w:rPr>
                <w:rFonts w:ascii="David" w:eastAsia="Calibri" w:hAnsi="David" w:cs="David"/>
                <w:b/>
                <w:shd w:val="clear" w:color="auto" w:fill="FFFFFF"/>
              </w:rPr>
            </w:rPrChange>
          </w:rPr>
          <w:delText xml:space="preserve">six </w:delText>
        </w:r>
      </w:del>
      <w:ins w:id="14" w:author="Copy Editor" w:date="2020-06-26T12:41:00Z">
        <w:r w:rsidR="002960DC">
          <w:rPr>
            <w:rFonts w:ascii="Times New Roman" w:eastAsia="Calibri" w:hAnsi="Times New Roman" w:cs="Times New Roman"/>
            <w:b/>
            <w:sz w:val="24"/>
            <w:szCs w:val="24"/>
            <w:shd w:val="clear" w:color="auto" w:fill="FFFFFF"/>
          </w:rPr>
          <w:t>6</w:t>
        </w:r>
        <w:r w:rsidR="002960DC" w:rsidRPr="002960DC">
          <w:rPr>
            <w:rFonts w:ascii="Times New Roman" w:eastAsia="Calibri" w:hAnsi="Times New Roman" w:cs="Times New Roman"/>
            <w:b/>
            <w:sz w:val="24"/>
            <w:szCs w:val="24"/>
            <w:shd w:val="clear" w:color="auto" w:fill="FFFFFF"/>
            <w:rPrChange w:id="15" w:author="Copy Editor" w:date="2020-06-26T12:37:00Z">
              <w:rPr>
                <w:rFonts w:ascii="David" w:eastAsia="Calibri" w:hAnsi="David" w:cs="David"/>
                <w:b/>
                <w:shd w:val="clear" w:color="auto" w:fill="FFFFFF"/>
              </w:rPr>
            </w:rPrChange>
          </w:rPr>
          <w:t xml:space="preserve"> </w:t>
        </w:r>
      </w:ins>
      <w:r w:rsidR="00CE4820">
        <w:rPr>
          <w:rFonts w:ascii="Times New Roman" w:eastAsia="Calibri" w:hAnsi="Times New Roman" w:cs="Times New Roman"/>
          <w:b/>
          <w:sz w:val="24"/>
          <w:szCs w:val="24"/>
          <w:shd w:val="clear" w:color="auto" w:fill="FFFFFF"/>
        </w:rPr>
        <w:t>M</w:t>
      </w:r>
      <w:r w:rsidRPr="002960DC">
        <w:rPr>
          <w:rFonts w:ascii="Times New Roman" w:eastAsia="Calibri" w:hAnsi="Times New Roman" w:cs="Times New Roman"/>
          <w:b/>
          <w:sz w:val="24"/>
          <w:szCs w:val="24"/>
          <w:shd w:val="clear" w:color="auto" w:fill="FFFFFF"/>
          <w:rPrChange w:id="16" w:author="Copy Editor" w:date="2020-06-26T12:37:00Z">
            <w:rPr>
              <w:rFonts w:ascii="David" w:eastAsia="Calibri" w:hAnsi="David" w:cs="David"/>
              <w:b/>
              <w:shd w:val="clear" w:color="auto" w:fill="FFFFFF"/>
            </w:rPr>
          </w:rPrChange>
        </w:rPr>
        <w:t xml:space="preserve">onths. Do we </w:t>
      </w:r>
      <w:del w:id="17" w:author="Copy Editor" w:date="2020-06-26T12:41:00Z">
        <w:r w:rsidRPr="002960DC" w:rsidDel="002960DC">
          <w:rPr>
            <w:rFonts w:ascii="Times New Roman" w:eastAsia="Calibri" w:hAnsi="Times New Roman" w:cs="Times New Roman"/>
            <w:b/>
            <w:sz w:val="24"/>
            <w:szCs w:val="24"/>
            <w:shd w:val="clear" w:color="auto" w:fill="FFFFFF"/>
            <w:rPrChange w:id="18" w:author="Copy Editor" w:date="2020-06-26T12:37:00Z">
              <w:rPr>
                <w:rFonts w:ascii="David" w:eastAsia="Calibri" w:hAnsi="David" w:cs="David"/>
                <w:b/>
                <w:shd w:val="clear" w:color="auto" w:fill="FFFFFF"/>
              </w:rPr>
            </w:rPrChange>
          </w:rPr>
          <w:delText xml:space="preserve">need </w:delText>
        </w:r>
      </w:del>
      <w:ins w:id="19" w:author="Copy Editor" w:date="2020-06-26T12:41:00Z">
        <w:r w:rsidR="002960DC">
          <w:rPr>
            <w:rFonts w:ascii="Times New Roman" w:eastAsia="Calibri" w:hAnsi="Times New Roman" w:cs="Times New Roman"/>
            <w:b/>
            <w:sz w:val="24"/>
            <w:szCs w:val="24"/>
            <w:shd w:val="clear" w:color="auto" w:fill="FFFFFF"/>
          </w:rPr>
          <w:t>N</w:t>
        </w:r>
        <w:r w:rsidR="002960DC" w:rsidRPr="002960DC">
          <w:rPr>
            <w:rFonts w:ascii="Times New Roman" w:eastAsia="Calibri" w:hAnsi="Times New Roman" w:cs="Times New Roman"/>
            <w:b/>
            <w:sz w:val="24"/>
            <w:szCs w:val="24"/>
            <w:shd w:val="clear" w:color="auto" w:fill="FFFFFF"/>
            <w:rPrChange w:id="20" w:author="Copy Editor" w:date="2020-06-26T12:37:00Z">
              <w:rPr>
                <w:rFonts w:ascii="David" w:eastAsia="Calibri" w:hAnsi="David" w:cs="David"/>
                <w:b/>
                <w:shd w:val="clear" w:color="auto" w:fill="FFFFFF"/>
              </w:rPr>
            </w:rPrChange>
          </w:rPr>
          <w:t xml:space="preserve">eed </w:t>
        </w:r>
      </w:ins>
      <w:r w:rsidR="002D7140" w:rsidRPr="002960DC">
        <w:rPr>
          <w:rFonts w:ascii="Times New Roman" w:eastAsia="Calibri" w:hAnsi="Times New Roman" w:cs="Times New Roman"/>
          <w:b/>
          <w:sz w:val="24"/>
          <w:szCs w:val="24"/>
          <w:shd w:val="clear" w:color="auto" w:fill="FFFFFF"/>
          <w:rPrChange w:id="21" w:author="Copy Editor" w:date="2020-06-26T12:37:00Z">
            <w:rPr>
              <w:rFonts w:ascii="David" w:eastAsia="Calibri" w:hAnsi="David" w:cs="David"/>
              <w:b/>
              <w:shd w:val="clear" w:color="auto" w:fill="FFFFFF"/>
            </w:rPr>
          </w:rPrChange>
        </w:rPr>
        <w:t xml:space="preserve">a </w:t>
      </w:r>
      <w:del w:id="22" w:author="Copy Editor" w:date="2020-06-26T12:41:00Z">
        <w:r w:rsidR="002D7140" w:rsidRPr="002960DC" w:rsidDel="002960DC">
          <w:rPr>
            <w:rFonts w:ascii="Times New Roman" w:eastAsia="Calibri" w:hAnsi="Times New Roman" w:cs="Times New Roman"/>
            <w:b/>
            <w:sz w:val="24"/>
            <w:szCs w:val="24"/>
            <w:shd w:val="clear" w:color="auto" w:fill="FFFFFF"/>
            <w:rPrChange w:id="23" w:author="Copy Editor" w:date="2020-06-26T12:37:00Z">
              <w:rPr>
                <w:rFonts w:ascii="David" w:eastAsia="Calibri" w:hAnsi="David" w:cs="David"/>
                <w:b/>
                <w:shd w:val="clear" w:color="auto" w:fill="FFFFFF"/>
              </w:rPr>
            </w:rPrChange>
          </w:rPr>
          <w:delText xml:space="preserve">different </w:delText>
        </w:r>
      </w:del>
      <w:ins w:id="24" w:author="Copy Editor" w:date="2020-06-26T12:41:00Z">
        <w:r w:rsidR="002960DC">
          <w:rPr>
            <w:rFonts w:ascii="Times New Roman" w:eastAsia="Calibri" w:hAnsi="Times New Roman" w:cs="Times New Roman"/>
            <w:b/>
            <w:sz w:val="24"/>
            <w:szCs w:val="24"/>
            <w:shd w:val="clear" w:color="auto" w:fill="FFFFFF"/>
          </w:rPr>
          <w:t>D</w:t>
        </w:r>
        <w:r w:rsidR="002960DC" w:rsidRPr="002960DC">
          <w:rPr>
            <w:rFonts w:ascii="Times New Roman" w:eastAsia="Calibri" w:hAnsi="Times New Roman" w:cs="Times New Roman"/>
            <w:b/>
            <w:sz w:val="24"/>
            <w:szCs w:val="24"/>
            <w:shd w:val="clear" w:color="auto" w:fill="FFFFFF"/>
            <w:rPrChange w:id="25" w:author="Copy Editor" w:date="2020-06-26T12:37:00Z">
              <w:rPr>
                <w:rFonts w:ascii="David" w:eastAsia="Calibri" w:hAnsi="David" w:cs="David"/>
                <w:b/>
                <w:shd w:val="clear" w:color="auto" w:fill="FFFFFF"/>
              </w:rPr>
            </w:rPrChange>
          </w:rPr>
          <w:t xml:space="preserve">ifferent </w:t>
        </w:r>
      </w:ins>
      <w:commentRangeStart w:id="26"/>
      <w:del w:id="27" w:author="Copy Editor" w:date="2020-06-26T12:41:00Z">
        <w:r w:rsidR="002D7140" w:rsidRPr="002960DC" w:rsidDel="002960DC">
          <w:rPr>
            <w:rFonts w:ascii="Times New Roman" w:eastAsia="Calibri" w:hAnsi="Times New Roman" w:cs="Times New Roman"/>
            <w:b/>
            <w:sz w:val="24"/>
            <w:szCs w:val="24"/>
            <w:shd w:val="clear" w:color="auto" w:fill="FFFFFF"/>
            <w:rPrChange w:id="28" w:author="Copy Editor" w:date="2020-06-26T12:37:00Z">
              <w:rPr>
                <w:rFonts w:ascii="David" w:eastAsia="Calibri" w:hAnsi="David" w:cs="David"/>
                <w:b/>
                <w:shd w:val="clear" w:color="auto" w:fill="FFFFFF"/>
              </w:rPr>
            </w:rPrChange>
          </w:rPr>
          <w:delText>a</w:delText>
        </w:r>
      </w:del>
      <w:ins w:id="29" w:author="Copy Editor" w:date="2020-06-26T12:41:00Z">
        <w:r w:rsidR="002960DC">
          <w:rPr>
            <w:rFonts w:ascii="Times New Roman" w:eastAsia="Calibri" w:hAnsi="Times New Roman" w:cs="Times New Roman"/>
            <w:b/>
            <w:sz w:val="24"/>
            <w:szCs w:val="24"/>
            <w:shd w:val="clear" w:color="auto" w:fill="FFFFFF"/>
          </w:rPr>
          <w:t>A</w:t>
        </w:r>
      </w:ins>
      <w:r w:rsidR="002D7140" w:rsidRPr="002960DC">
        <w:rPr>
          <w:rFonts w:ascii="Times New Roman" w:eastAsia="Calibri" w:hAnsi="Times New Roman" w:cs="Times New Roman"/>
          <w:b/>
          <w:sz w:val="24"/>
          <w:szCs w:val="24"/>
          <w:shd w:val="clear" w:color="auto" w:fill="FFFFFF"/>
          <w:rPrChange w:id="30" w:author="Copy Editor" w:date="2020-06-26T12:37:00Z">
            <w:rPr>
              <w:rFonts w:ascii="David" w:eastAsia="Calibri" w:hAnsi="David" w:cs="David"/>
              <w:b/>
              <w:shd w:val="clear" w:color="auto" w:fill="FFFFFF"/>
            </w:rPr>
          </w:rPrChange>
        </w:rPr>
        <w:t>pproach</w:t>
      </w:r>
      <w:commentRangeEnd w:id="26"/>
      <w:r w:rsidR="002960DC">
        <w:rPr>
          <w:rStyle w:val="CommentReference"/>
        </w:rPr>
        <w:commentReference w:id="26"/>
      </w:r>
      <w:r w:rsidRPr="002960DC">
        <w:rPr>
          <w:rFonts w:ascii="Times New Roman" w:eastAsia="Calibri" w:hAnsi="Times New Roman" w:cs="Times New Roman"/>
          <w:b/>
          <w:sz w:val="24"/>
          <w:szCs w:val="24"/>
          <w:shd w:val="clear" w:color="auto" w:fill="FFFFFF"/>
          <w:rPrChange w:id="31" w:author="Copy Editor" w:date="2020-06-26T12:37:00Z">
            <w:rPr>
              <w:rFonts w:ascii="David" w:eastAsia="Calibri" w:hAnsi="David" w:cs="David"/>
              <w:b/>
              <w:shd w:val="clear" w:color="auto" w:fill="FFFFFF"/>
            </w:rPr>
          </w:rPrChange>
        </w:rPr>
        <w:t>?</w:t>
      </w:r>
    </w:p>
    <w:p w14:paraId="59146BF3" w14:textId="03DC6517" w:rsidR="00F64CA6" w:rsidRPr="002960DC" w:rsidRDefault="00D965A0">
      <w:pPr>
        <w:shd w:val="clear" w:color="auto" w:fill="FFFFFF"/>
        <w:bidi w:val="0"/>
        <w:spacing w:before="100" w:after="100" w:line="240" w:lineRule="auto"/>
        <w:rPr>
          <w:rFonts w:ascii="Times New Roman" w:eastAsia="Times New Roman" w:hAnsi="Times New Roman" w:cs="Times New Roman"/>
          <w:sz w:val="24"/>
          <w:szCs w:val="24"/>
          <w:rPrChange w:id="32" w:author="Copy Editor" w:date="2020-06-26T12:37:00Z">
            <w:rPr>
              <w:rFonts w:ascii="Calibri" w:eastAsia="Times New Roman" w:hAnsi="Calibri" w:cs="Calibri"/>
              <w:sz w:val="20"/>
              <w:szCs w:val="20"/>
            </w:rPr>
          </w:rPrChange>
        </w:rPr>
        <w:pPrChange w:id="33" w:author="Copy Editor" w:date="2020-06-26T12:40:00Z">
          <w:pPr>
            <w:shd w:val="clear" w:color="auto" w:fill="FFFFFF"/>
            <w:bidi w:val="0"/>
            <w:spacing w:before="100" w:beforeAutospacing="1" w:after="100" w:afterAutospacing="1" w:line="360" w:lineRule="auto"/>
          </w:pPr>
        </w:pPrChange>
      </w:pPr>
      <w:r w:rsidRPr="002960DC">
        <w:rPr>
          <w:rFonts w:ascii="Times New Roman" w:eastAsia="Times New Roman" w:hAnsi="Times New Roman" w:cs="Times New Roman"/>
          <w:sz w:val="24"/>
          <w:szCs w:val="24"/>
          <w:rPrChange w:id="34" w:author="Copy Editor" w:date="2020-06-26T12:37:00Z">
            <w:rPr>
              <w:rFonts w:ascii="Calibri" w:eastAsia="Times New Roman" w:hAnsi="Calibri" w:cs="Calibri"/>
              <w:sz w:val="20"/>
              <w:szCs w:val="20"/>
            </w:rPr>
          </w:rPrChange>
        </w:rPr>
        <w:t xml:space="preserve">Maru </w:t>
      </w:r>
      <w:proofErr w:type="spellStart"/>
      <w:r w:rsidRPr="002960DC">
        <w:rPr>
          <w:rFonts w:ascii="Times New Roman" w:eastAsia="Times New Roman" w:hAnsi="Times New Roman" w:cs="Times New Roman"/>
          <w:sz w:val="24"/>
          <w:szCs w:val="24"/>
          <w:rPrChange w:id="35" w:author="Copy Editor" w:date="2020-06-26T12:37:00Z">
            <w:rPr>
              <w:rFonts w:ascii="Calibri" w:eastAsia="Times New Roman" w:hAnsi="Calibri" w:cs="Calibri"/>
              <w:sz w:val="20"/>
              <w:szCs w:val="20"/>
            </w:rPr>
          </w:rPrChange>
        </w:rPr>
        <w:t>Gete</w:t>
      </w:r>
      <w:r w:rsidR="00307641">
        <w:rPr>
          <w:rFonts w:ascii="Times New Roman" w:eastAsia="Times New Roman" w:hAnsi="Times New Roman" w:cs="Times New Roman"/>
          <w:sz w:val="24"/>
          <w:szCs w:val="24"/>
          <w:vertAlign w:val="superscript"/>
        </w:rPr>
        <w:t>a</w:t>
      </w:r>
      <w:proofErr w:type="spellEnd"/>
      <w:r w:rsidRPr="002960DC">
        <w:rPr>
          <w:rFonts w:ascii="Times New Roman" w:eastAsia="Times New Roman" w:hAnsi="Times New Roman" w:cs="Times New Roman"/>
          <w:sz w:val="24"/>
          <w:szCs w:val="24"/>
          <w:rPrChange w:id="36" w:author="Copy Editor" w:date="2020-06-26T12:37:00Z">
            <w:rPr>
              <w:rFonts w:ascii="Calibri" w:eastAsia="Times New Roman" w:hAnsi="Calibri" w:cs="Calibri"/>
              <w:sz w:val="20"/>
              <w:szCs w:val="20"/>
            </w:rPr>
          </w:rPrChange>
        </w:rPr>
        <w:t>, Pierre Attal</w:t>
      </w:r>
      <w:r w:rsidR="003A132E">
        <w:rPr>
          <w:rFonts w:ascii="Times New Roman" w:eastAsia="Times New Roman" w:hAnsi="Times New Roman" w:cs="Times New Roman"/>
          <w:sz w:val="24"/>
          <w:szCs w:val="24"/>
          <w:vertAlign w:val="superscript"/>
        </w:rPr>
        <w:t>a</w:t>
      </w:r>
      <w:r w:rsidRPr="002960DC">
        <w:rPr>
          <w:rFonts w:ascii="Times New Roman" w:eastAsia="Times New Roman" w:hAnsi="Times New Roman" w:cs="Times New Roman"/>
          <w:sz w:val="24"/>
          <w:szCs w:val="24"/>
          <w:rPrChange w:id="37" w:author="Copy Editor" w:date="2020-06-26T12:37:00Z">
            <w:rPr>
              <w:rFonts w:ascii="Calibri" w:eastAsia="Times New Roman" w:hAnsi="Calibri" w:cs="Calibri"/>
              <w:sz w:val="20"/>
              <w:szCs w:val="20"/>
            </w:rPr>
          </w:rPrChange>
        </w:rPr>
        <w:t xml:space="preserve">, </w:t>
      </w:r>
      <w:proofErr w:type="spellStart"/>
      <w:r w:rsidRPr="002960DC">
        <w:rPr>
          <w:rFonts w:ascii="Times New Roman" w:eastAsia="Times New Roman" w:hAnsi="Times New Roman" w:cs="Times New Roman"/>
          <w:sz w:val="24"/>
          <w:szCs w:val="24"/>
          <w:rPrChange w:id="38" w:author="Copy Editor" w:date="2020-06-26T12:37:00Z">
            <w:rPr>
              <w:rFonts w:ascii="Calibri" w:eastAsia="Times New Roman" w:hAnsi="Calibri" w:cs="Calibri"/>
              <w:sz w:val="20"/>
              <w:szCs w:val="20"/>
            </w:rPr>
          </w:rPrChange>
        </w:rPr>
        <w:t>Shakked</w:t>
      </w:r>
      <w:proofErr w:type="spellEnd"/>
      <w:r w:rsidRPr="002960DC">
        <w:rPr>
          <w:rFonts w:ascii="Times New Roman" w:eastAsia="Times New Roman" w:hAnsi="Times New Roman" w:cs="Times New Roman"/>
          <w:sz w:val="24"/>
          <w:szCs w:val="24"/>
          <w:rPrChange w:id="39" w:author="Copy Editor" w:date="2020-06-26T12:37:00Z">
            <w:rPr>
              <w:rFonts w:ascii="Calibri" w:eastAsia="Times New Roman" w:hAnsi="Calibri" w:cs="Calibri"/>
              <w:sz w:val="20"/>
              <w:szCs w:val="20"/>
            </w:rPr>
          </w:rPrChange>
        </w:rPr>
        <w:t xml:space="preserve"> Lubotzky-Gete</w:t>
      </w:r>
      <w:r w:rsidR="003A132E">
        <w:rPr>
          <w:rFonts w:ascii="Times New Roman" w:eastAsia="Times New Roman" w:hAnsi="Times New Roman" w:cs="Times New Roman"/>
          <w:sz w:val="24"/>
          <w:szCs w:val="24"/>
          <w:vertAlign w:val="superscript"/>
        </w:rPr>
        <w:t>b</w:t>
      </w:r>
      <w:r w:rsidRPr="002960DC">
        <w:rPr>
          <w:rFonts w:ascii="Times New Roman" w:eastAsia="Times New Roman" w:hAnsi="Times New Roman" w:cs="Times New Roman"/>
          <w:sz w:val="24"/>
          <w:szCs w:val="24"/>
          <w:rPrChange w:id="40" w:author="Copy Editor" w:date="2020-06-26T12:37:00Z">
            <w:rPr>
              <w:rFonts w:ascii="Calibri" w:eastAsia="Times New Roman" w:hAnsi="Calibri" w:cs="Calibri"/>
              <w:sz w:val="20"/>
              <w:szCs w:val="20"/>
            </w:rPr>
          </w:rPrChange>
        </w:rPr>
        <w:t xml:space="preserve">, Ronen </w:t>
      </w:r>
      <w:proofErr w:type="spellStart"/>
      <w:r w:rsidRPr="002960DC">
        <w:rPr>
          <w:rFonts w:ascii="Times New Roman" w:eastAsia="Times New Roman" w:hAnsi="Times New Roman" w:cs="Times New Roman"/>
          <w:sz w:val="24"/>
          <w:szCs w:val="24"/>
          <w:rPrChange w:id="41" w:author="Copy Editor" w:date="2020-06-26T12:37:00Z">
            <w:rPr>
              <w:rFonts w:ascii="Calibri" w:eastAsia="Times New Roman" w:hAnsi="Calibri" w:cs="Calibri"/>
              <w:sz w:val="20"/>
              <w:szCs w:val="20"/>
            </w:rPr>
          </w:rPrChange>
        </w:rPr>
        <w:t>Perez</w:t>
      </w:r>
      <w:r w:rsidR="003A132E">
        <w:rPr>
          <w:rFonts w:ascii="Times New Roman" w:eastAsia="Times New Roman" w:hAnsi="Times New Roman" w:cs="Times New Roman"/>
          <w:sz w:val="24"/>
          <w:szCs w:val="24"/>
          <w:vertAlign w:val="superscript"/>
        </w:rPr>
        <w:t>a</w:t>
      </w:r>
      <w:proofErr w:type="spellEnd"/>
      <w:r w:rsidRPr="002960DC">
        <w:rPr>
          <w:rFonts w:ascii="Times New Roman" w:eastAsia="Times New Roman" w:hAnsi="Times New Roman" w:cs="Times New Roman"/>
          <w:sz w:val="24"/>
          <w:szCs w:val="24"/>
          <w:rPrChange w:id="42" w:author="Copy Editor" w:date="2020-06-26T12:37:00Z">
            <w:rPr>
              <w:rFonts w:ascii="Calibri" w:eastAsia="Times New Roman" w:hAnsi="Calibri" w:cs="Calibri"/>
              <w:sz w:val="20"/>
              <w:szCs w:val="20"/>
            </w:rPr>
          </w:rPrChange>
        </w:rPr>
        <w:t xml:space="preserve">, Jean-Yves </w:t>
      </w:r>
      <w:proofErr w:type="spellStart"/>
      <w:r w:rsidRPr="002960DC">
        <w:rPr>
          <w:rFonts w:ascii="Times New Roman" w:eastAsia="Times New Roman" w:hAnsi="Times New Roman" w:cs="Times New Roman"/>
          <w:sz w:val="24"/>
          <w:szCs w:val="24"/>
          <w:rPrChange w:id="43" w:author="Copy Editor" w:date="2020-06-26T12:37:00Z">
            <w:rPr>
              <w:rFonts w:ascii="Calibri" w:eastAsia="Times New Roman" w:hAnsi="Calibri" w:cs="Calibri"/>
              <w:sz w:val="20"/>
              <w:szCs w:val="20"/>
            </w:rPr>
          </w:rPrChange>
        </w:rPr>
        <w:t>Sichel</w:t>
      </w:r>
      <w:r w:rsidR="003A132E">
        <w:rPr>
          <w:rFonts w:ascii="Times New Roman" w:eastAsia="Times New Roman" w:hAnsi="Times New Roman" w:cs="Times New Roman"/>
          <w:sz w:val="24"/>
          <w:szCs w:val="24"/>
          <w:vertAlign w:val="superscript"/>
        </w:rPr>
        <w:t>a</w:t>
      </w:r>
      <w:proofErr w:type="spellEnd"/>
      <w:r w:rsidRPr="002960DC">
        <w:rPr>
          <w:rFonts w:ascii="Times New Roman" w:eastAsia="Times New Roman" w:hAnsi="Times New Roman" w:cs="Times New Roman"/>
          <w:sz w:val="24"/>
          <w:szCs w:val="24"/>
          <w:rPrChange w:id="44" w:author="Copy Editor" w:date="2020-06-26T12:37:00Z">
            <w:rPr>
              <w:rFonts w:ascii="Calibri" w:eastAsia="Times New Roman" w:hAnsi="Calibri" w:cs="Calibri"/>
              <w:sz w:val="20"/>
              <w:szCs w:val="20"/>
            </w:rPr>
          </w:rPrChange>
        </w:rPr>
        <w:t xml:space="preserve">  </w:t>
      </w:r>
    </w:p>
    <w:p w14:paraId="4377177A" w14:textId="77777777" w:rsidR="003A132E" w:rsidRDefault="00307641" w:rsidP="009E3EB5">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Affiliations:</w:t>
      </w:r>
      <w:r>
        <w:rPr>
          <w:rFonts w:ascii="Times New Roman" w:eastAsia="Times New Roman" w:hAnsi="Times New Roman" w:cs="Times New Roman"/>
          <w:sz w:val="24"/>
          <w:szCs w:val="24"/>
        </w:rPr>
        <w:t xml:space="preserve"> </w:t>
      </w:r>
    </w:p>
    <w:p w14:paraId="7F7E353F" w14:textId="1CD55103" w:rsidR="00A24EDB" w:rsidRPr="002960DC" w:rsidRDefault="00307641" w:rsidP="003A132E">
      <w:pPr>
        <w:shd w:val="clear" w:color="auto" w:fill="FFFFFF"/>
        <w:bidi w:val="0"/>
        <w:spacing w:before="100" w:after="100" w:line="240" w:lineRule="auto"/>
        <w:rPr>
          <w:rFonts w:ascii="Times New Roman" w:eastAsia="Times New Roman" w:hAnsi="Times New Roman" w:cs="Times New Roman"/>
          <w:sz w:val="24"/>
          <w:szCs w:val="24"/>
          <w:rPrChange w:id="45" w:author="Copy Editor" w:date="2020-06-26T12:37:00Z">
            <w:rPr>
              <w:rFonts w:ascii="Calibri" w:eastAsia="Times New Roman" w:hAnsi="Calibri" w:cs="Calibri"/>
              <w:sz w:val="20"/>
              <w:szCs w:val="20"/>
            </w:rPr>
          </w:rPrChange>
        </w:rPr>
      </w:pPr>
      <w:proofErr w:type="spellStart"/>
      <w:r>
        <w:rPr>
          <w:rFonts w:ascii="Times New Roman" w:eastAsia="Times New Roman" w:hAnsi="Times New Roman" w:cs="Times New Roman"/>
          <w:sz w:val="24"/>
          <w:szCs w:val="24"/>
          <w:vertAlign w:val="superscript"/>
        </w:rPr>
        <w:t>a</w:t>
      </w:r>
      <w:r w:rsidR="00D965A0" w:rsidRPr="002960DC">
        <w:rPr>
          <w:rFonts w:ascii="Times New Roman" w:eastAsia="Times New Roman" w:hAnsi="Times New Roman" w:cs="Times New Roman"/>
          <w:sz w:val="24"/>
          <w:szCs w:val="24"/>
          <w:rPrChange w:id="46" w:author="Copy Editor" w:date="2020-06-26T12:37:00Z">
            <w:rPr>
              <w:rFonts w:ascii="Calibri" w:eastAsia="Times New Roman" w:hAnsi="Calibri" w:cs="Calibri"/>
              <w:sz w:val="20"/>
              <w:szCs w:val="20"/>
            </w:rPr>
          </w:rPrChange>
        </w:rPr>
        <w:t>Department</w:t>
      </w:r>
      <w:proofErr w:type="spellEnd"/>
      <w:r w:rsidR="00D965A0" w:rsidRPr="002960DC">
        <w:rPr>
          <w:rFonts w:ascii="Times New Roman" w:eastAsia="Times New Roman" w:hAnsi="Times New Roman" w:cs="Times New Roman"/>
          <w:sz w:val="24"/>
          <w:szCs w:val="24"/>
          <w:rPrChange w:id="47" w:author="Copy Editor" w:date="2020-06-26T12:37:00Z">
            <w:rPr>
              <w:rFonts w:ascii="Calibri" w:eastAsia="Times New Roman" w:hAnsi="Calibri" w:cs="Calibri"/>
              <w:sz w:val="20"/>
              <w:szCs w:val="20"/>
            </w:rPr>
          </w:rPrChange>
        </w:rPr>
        <w:t xml:space="preserve"> of Otolaryngology, Head</w:t>
      </w:r>
      <w:r w:rsidR="008F0EA6">
        <w:rPr>
          <w:rFonts w:ascii="Times New Roman" w:eastAsia="Times New Roman" w:hAnsi="Times New Roman" w:cs="Times New Roman"/>
          <w:sz w:val="24"/>
          <w:szCs w:val="24"/>
        </w:rPr>
        <w:t>, and</w:t>
      </w:r>
      <w:r w:rsidR="00D965A0" w:rsidRPr="002960DC">
        <w:rPr>
          <w:rFonts w:ascii="Times New Roman" w:eastAsia="Times New Roman" w:hAnsi="Times New Roman" w:cs="Times New Roman"/>
          <w:sz w:val="24"/>
          <w:szCs w:val="24"/>
          <w:rPrChange w:id="48" w:author="Copy Editor" w:date="2020-06-26T12:37:00Z">
            <w:rPr>
              <w:rFonts w:ascii="Calibri" w:eastAsia="Times New Roman" w:hAnsi="Calibri" w:cs="Calibri"/>
              <w:sz w:val="20"/>
              <w:szCs w:val="20"/>
            </w:rPr>
          </w:rPrChange>
        </w:rPr>
        <w:t xml:space="preserve"> Neck Surgery, </w:t>
      </w:r>
      <w:proofErr w:type="spellStart"/>
      <w:r w:rsidR="00D965A0" w:rsidRPr="002960DC">
        <w:rPr>
          <w:rFonts w:ascii="Times New Roman" w:eastAsia="Times New Roman" w:hAnsi="Times New Roman" w:cs="Times New Roman"/>
          <w:sz w:val="24"/>
          <w:szCs w:val="24"/>
          <w:rPrChange w:id="49" w:author="Copy Editor" w:date="2020-06-26T12:37:00Z">
            <w:rPr>
              <w:rFonts w:ascii="Calibri" w:eastAsia="Times New Roman" w:hAnsi="Calibri" w:cs="Calibri"/>
              <w:sz w:val="20"/>
              <w:szCs w:val="20"/>
            </w:rPr>
          </w:rPrChange>
        </w:rPr>
        <w:t>Shaare</w:t>
      </w:r>
      <w:proofErr w:type="spellEnd"/>
      <w:r w:rsidR="00D965A0" w:rsidRPr="002960DC">
        <w:rPr>
          <w:rFonts w:ascii="Times New Roman" w:eastAsia="Times New Roman" w:hAnsi="Times New Roman" w:cs="Times New Roman"/>
          <w:sz w:val="24"/>
          <w:szCs w:val="24"/>
          <w:rPrChange w:id="50" w:author="Copy Editor" w:date="2020-06-26T12:37:00Z">
            <w:rPr>
              <w:rFonts w:ascii="Calibri" w:eastAsia="Times New Roman" w:hAnsi="Calibri" w:cs="Calibri"/>
              <w:sz w:val="20"/>
              <w:szCs w:val="20"/>
            </w:rPr>
          </w:rPrChange>
        </w:rPr>
        <w:t xml:space="preserve"> </w:t>
      </w:r>
      <w:proofErr w:type="spellStart"/>
      <w:r w:rsidR="00D965A0" w:rsidRPr="002960DC">
        <w:rPr>
          <w:rFonts w:ascii="Times New Roman" w:eastAsia="Times New Roman" w:hAnsi="Times New Roman" w:cs="Times New Roman"/>
          <w:sz w:val="24"/>
          <w:szCs w:val="24"/>
          <w:rPrChange w:id="51" w:author="Copy Editor" w:date="2020-06-26T12:37:00Z">
            <w:rPr>
              <w:rFonts w:ascii="Calibri" w:eastAsia="Times New Roman" w:hAnsi="Calibri" w:cs="Calibri"/>
              <w:sz w:val="20"/>
              <w:szCs w:val="20"/>
            </w:rPr>
          </w:rPrChange>
        </w:rPr>
        <w:t>Zedek</w:t>
      </w:r>
      <w:proofErr w:type="spellEnd"/>
      <w:r w:rsidR="00D965A0" w:rsidRPr="002960DC">
        <w:rPr>
          <w:rFonts w:ascii="Times New Roman" w:eastAsia="Times New Roman" w:hAnsi="Times New Roman" w:cs="Times New Roman"/>
          <w:sz w:val="24"/>
          <w:szCs w:val="24"/>
          <w:rPrChange w:id="52" w:author="Copy Editor" w:date="2020-06-26T12:37:00Z">
            <w:rPr>
              <w:rFonts w:ascii="Calibri" w:eastAsia="Times New Roman" w:hAnsi="Calibri" w:cs="Calibri"/>
              <w:sz w:val="20"/>
              <w:szCs w:val="20"/>
            </w:rPr>
          </w:rPrChange>
        </w:rPr>
        <w:t xml:space="preserve"> Medical Center,</w:t>
      </w:r>
      <w:r w:rsidR="00A24EDB" w:rsidRPr="002960DC">
        <w:rPr>
          <w:rFonts w:ascii="Times New Roman" w:eastAsia="Times New Roman" w:hAnsi="Times New Roman" w:cs="Times New Roman"/>
          <w:sz w:val="24"/>
          <w:szCs w:val="24"/>
          <w:rPrChange w:id="53" w:author="Copy Editor" w:date="2020-06-26T12:37:00Z">
            <w:rPr>
              <w:rFonts w:ascii="Calibri" w:eastAsia="Times New Roman" w:hAnsi="Calibri" w:cs="Calibri"/>
              <w:sz w:val="20"/>
              <w:szCs w:val="20"/>
            </w:rPr>
          </w:rPrChange>
        </w:rPr>
        <w:t xml:space="preserve"> affiliated with the Hebrew University Medical School, Jerusalem</w:t>
      </w:r>
      <w:r w:rsidR="00D965A0" w:rsidRPr="002960DC">
        <w:rPr>
          <w:rFonts w:ascii="Times New Roman" w:eastAsia="Times New Roman" w:hAnsi="Times New Roman" w:cs="Times New Roman"/>
          <w:sz w:val="24"/>
          <w:szCs w:val="24"/>
          <w:rPrChange w:id="54" w:author="Copy Editor" w:date="2020-06-26T12:37:00Z">
            <w:rPr>
              <w:rFonts w:ascii="Calibri" w:eastAsia="Times New Roman" w:hAnsi="Calibri" w:cs="Calibri"/>
              <w:sz w:val="20"/>
              <w:szCs w:val="20"/>
            </w:rPr>
          </w:rPrChange>
        </w:rPr>
        <w:t xml:space="preserve"> Israel</w:t>
      </w:r>
      <w:r w:rsidR="00541926">
        <w:rPr>
          <w:rFonts w:ascii="Times New Roman" w:eastAsia="Times New Roman" w:hAnsi="Times New Roman" w:cs="Times New Roman"/>
          <w:sz w:val="24"/>
          <w:szCs w:val="24"/>
        </w:rPr>
        <w:t>.</w:t>
      </w:r>
    </w:p>
    <w:p w14:paraId="27CDA846" w14:textId="77B2816F" w:rsidR="00A24EDB" w:rsidRDefault="003A132E">
      <w:pPr>
        <w:shd w:val="clear" w:color="auto" w:fill="FFFFFF"/>
        <w:bidi w:val="0"/>
        <w:spacing w:before="100" w:after="100" w:line="240" w:lineRule="auto"/>
        <w:rPr>
          <w:ins w:id="55" w:author="Copy Editor" w:date="2020-06-26T12:54:00Z"/>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vertAlign w:val="superscript"/>
        </w:rPr>
        <w:t>b</w:t>
      </w:r>
      <w:r w:rsidR="00D965A0" w:rsidRPr="002960DC">
        <w:rPr>
          <w:rFonts w:ascii="Times New Roman" w:eastAsia="Times New Roman" w:hAnsi="Times New Roman" w:cs="Times New Roman"/>
          <w:sz w:val="24"/>
          <w:szCs w:val="24"/>
          <w:rPrChange w:id="56" w:author="Copy Editor" w:date="2020-06-26T12:37:00Z">
            <w:rPr>
              <w:rFonts w:ascii="Calibri" w:eastAsia="Times New Roman" w:hAnsi="Calibri" w:cs="Calibri"/>
              <w:sz w:val="20"/>
              <w:szCs w:val="20"/>
            </w:rPr>
          </w:rPrChange>
        </w:rPr>
        <w:t>Hebrew</w:t>
      </w:r>
      <w:proofErr w:type="spellEnd"/>
      <w:r w:rsidR="00D965A0" w:rsidRPr="002960DC">
        <w:rPr>
          <w:rFonts w:ascii="Times New Roman" w:eastAsia="Times New Roman" w:hAnsi="Times New Roman" w:cs="Times New Roman"/>
          <w:sz w:val="24"/>
          <w:szCs w:val="24"/>
          <w:rPrChange w:id="57" w:author="Copy Editor" w:date="2020-06-26T12:37:00Z">
            <w:rPr>
              <w:rFonts w:ascii="Calibri" w:eastAsia="Times New Roman" w:hAnsi="Calibri" w:cs="Calibri"/>
              <w:sz w:val="20"/>
              <w:szCs w:val="20"/>
            </w:rPr>
          </w:rPrChange>
        </w:rPr>
        <w:t xml:space="preserve"> University-Hadassah Braun School of Public Health, Jerusalem, </w:t>
      </w:r>
      <w:commentRangeStart w:id="58"/>
      <w:r w:rsidR="00D965A0" w:rsidRPr="002960DC">
        <w:rPr>
          <w:rFonts w:ascii="Times New Roman" w:eastAsia="Times New Roman" w:hAnsi="Times New Roman" w:cs="Times New Roman"/>
          <w:sz w:val="24"/>
          <w:szCs w:val="24"/>
          <w:rPrChange w:id="59" w:author="Copy Editor" w:date="2020-06-26T12:37:00Z">
            <w:rPr>
              <w:rFonts w:ascii="Calibri" w:eastAsia="Times New Roman" w:hAnsi="Calibri" w:cs="Calibri"/>
              <w:sz w:val="20"/>
              <w:szCs w:val="20"/>
            </w:rPr>
          </w:rPrChange>
        </w:rPr>
        <w:t>Israel</w:t>
      </w:r>
      <w:commentRangeEnd w:id="58"/>
      <w:r w:rsidR="00453D62">
        <w:rPr>
          <w:rStyle w:val="CommentReference"/>
        </w:rPr>
        <w:commentReference w:id="58"/>
      </w:r>
      <w:r w:rsidR="00D965A0" w:rsidRPr="002960DC">
        <w:rPr>
          <w:rFonts w:ascii="Times New Roman" w:eastAsia="Times New Roman" w:hAnsi="Times New Roman" w:cs="Times New Roman"/>
          <w:sz w:val="24"/>
          <w:szCs w:val="24"/>
          <w:rPrChange w:id="60" w:author="Copy Editor" w:date="2020-06-26T12:37:00Z">
            <w:rPr>
              <w:rFonts w:ascii="Calibri" w:eastAsia="Times New Roman" w:hAnsi="Calibri" w:cs="Calibri"/>
              <w:sz w:val="20"/>
              <w:szCs w:val="20"/>
            </w:rPr>
          </w:rPrChange>
        </w:rPr>
        <w:t>.</w:t>
      </w:r>
    </w:p>
    <w:p w14:paraId="767F669C" w14:textId="1D1724A5"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Address correspondence to:</w:t>
      </w:r>
      <w:r w:rsidRPr="001168EA">
        <w:rPr>
          <w:rFonts w:ascii="Times New Roman" w:eastAsia="Times New Roman" w:hAnsi="Times New Roman" w:cs="Times New Roman"/>
          <w:sz w:val="24"/>
          <w:szCs w:val="24"/>
        </w:rPr>
        <w:t xml:space="preserve"> </w:t>
      </w:r>
      <w:proofErr w:type="spellStart"/>
      <w:r w:rsidRPr="001168EA">
        <w:rPr>
          <w:rFonts w:ascii="Times New Roman" w:eastAsia="Times New Roman" w:hAnsi="Times New Roman" w:cs="Times New Roman"/>
          <w:sz w:val="24"/>
          <w:szCs w:val="24"/>
          <w:highlight w:val="yellow"/>
        </w:rPr>
        <w:t>xxxx</w:t>
      </w:r>
      <w:proofErr w:type="spellEnd"/>
    </w:p>
    <w:p w14:paraId="3C5FA565" w14:textId="77777777"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Short title:</w:t>
      </w:r>
      <w:r w:rsidRPr="001168EA">
        <w:rPr>
          <w:rFonts w:ascii="Times New Roman" w:eastAsia="Times New Roman" w:hAnsi="Times New Roman" w:cs="Times New Roman"/>
          <w:sz w:val="24"/>
          <w:szCs w:val="24"/>
        </w:rPr>
        <w:t xml:space="preserve"> </w:t>
      </w:r>
      <w:r w:rsidRPr="001168EA">
        <w:rPr>
          <w:rFonts w:ascii="Times New Roman" w:eastAsia="Times New Roman" w:hAnsi="Times New Roman" w:cs="Times New Roman"/>
          <w:sz w:val="24"/>
          <w:szCs w:val="24"/>
          <w:highlight w:val="yellow"/>
        </w:rPr>
        <w:t>Short running title for Manuscript [55 characters maximum, including spaces]</w:t>
      </w:r>
    </w:p>
    <w:p w14:paraId="6E8F82F1" w14:textId="3B27BC32"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Conflict of Interest Disclosures (includes financial disclosures):</w:t>
      </w:r>
      <w:r>
        <w:rPr>
          <w:rFonts w:ascii="Times New Roman" w:eastAsia="Times New Roman" w:hAnsi="Times New Roman" w:cs="Times New Roman"/>
          <w:sz w:val="24"/>
          <w:szCs w:val="24"/>
        </w:rPr>
        <w:t xml:space="preserve"> </w:t>
      </w:r>
      <w:proofErr w:type="spellStart"/>
      <w:r w:rsidRPr="001168EA">
        <w:rPr>
          <w:rFonts w:ascii="Times New Roman" w:eastAsia="Times New Roman" w:hAnsi="Times New Roman" w:cs="Times New Roman"/>
          <w:sz w:val="24"/>
          <w:szCs w:val="24"/>
          <w:highlight w:val="yellow"/>
        </w:rPr>
        <w:t>xxxx</w:t>
      </w:r>
      <w:proofErr w:type="spellEnd"/>
    </w:p>
    <w:p w14:paraId="153C1704" w14:textId="1430EDAE"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Funding/Support:</w:t>
      </w:r>
      <w:r>
        <w:rPr>
          <w:rFonts w:ascii="Times New Roman" w:eastAsia="Times New Roman" w:hAnsi="Times New Roman" w:cs="Times New Roman"/>
          <w:sz w:val="24"/>
          <w:szCs w:val="24"/>
        </w:rPr>
        <w:t xml:space="preserve"> </w:t>
      </w:r>
      <w:proofErr w:type="spellStart"/>
      <w:r w:rsidRPr="001168EA">
        <w:rPr>
          <w:rFonts w:ascii="Times New Roman" w:eastAsia="Times New Roman" w:hAnsi="Times New Roman" w:cs="Times New Roman"/>
          <w:sz w:val="24"/>
          <w:szCs w:val="24"/>
          <w:highlight w:val="yellow"/>
        </w:rPr>
        <w:t>xxxx</w:t>
      </w:r>
      <w:proofErr w:type="spellEnd"/>
    </w:p>
    <w:p w14:paraId="711359A8" w14:textId="26203719"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Pr>
      </w:pPr>
      <w:r w:rsidRPr="00307641">
        <w:rPr>
          <w:rFonts w:ascii="Times New Roman" w:eastAsia="Times New Roman" w:hAnsi="Times New Roman" w:cs="Times New Roman"/>
          <w:b/>
          <w:bCs/>
          <w:sz w:val="24"/>
          <w:szCs w:val="24"/>
        </w:rPr>
        <w:t>Clinical Trial Registration</w:t>
      </w:r>
      <w:r w:rsidR="00EC2BDD">
        <w:rPr>
          <w:rFonts w:ascii="Times New Roman" w:eastAsia="Times New Roman" w:hAnsi="Times New Roman" w:cs="Times New Roman"/>
          <w:b/>
          <w:bCs/>
          <w:sz w:val="24"/>
          <w:szCs w:val="24"/>
        </w:rPr>
        <w:t xml:space="preserve"> </w:t>
      </w:r>
      <w:r w:rsidRPr="00307641">
        <w:rPr>
          <w:rFonts w:ascii="Times New Roman" w:eastAsia="Times New Roman" w:hAnsi="Times New Roman" w:cs="Times New Roman"/>
          <w:b/>
          <w:bCs/>
          <w:sz w:val="24"/>
          <w:szCs w:val="24"/>
        </w:rPr>
        <w:t>(if any):</w:t>
      </w:r>
      <w:r w:rsidRPr="001168EA">
        <w:rPr>
          <w:rFonts w:ascii="Times New Roman" w:eastAsia="Times New Roman" w:hAnsi="Times New Roman" w:cs="Times New Roman"/>
          <w:sz w:val="24"/>
          <w:szCs w:val="24"/>
        </w:rPr>
        <w:t xml:space="preserve"> </w:t>
      </w:r>
      <w:r w:rsidRPr="001168EA">
        <w:rPr>
          <w:rFonts w:ascii="Times New Roman" w:eastAsia="Times New Roman" w:hAnsi="Times New Roman" w:cs="Times New Roman"/>
          <w:sz w:val="24"/>
          <w:szCs w:val="24"/>
          <w:highlight w:val="yellow"/>
        </w:rPr>
        <w:t>Registry name, registration number, web link to study on registry, and data sharing statement</w:t>
      </w:r>
    </w:p>
    <w:p w14:paraId="4EADD43A" w14:textId="77777777" w:rsidR="001168EA" w:rsidRPr="00307641"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Abbreviations:</w:t>
      </w:r>
    </w:p>
    <w:p w14:paraId="6EB34896" w14:textId="3662215C" w:rsidR="001168EA" w:rsidRDefault="001168EA" w:rsidP="001168EA">
      <w:pPr>
        <w:shd w:val="clear" w:color="auto" w:fill="FFFFFF"/>
        <w:bidi w:val="0"/>
        <w:spacing w:before="100" w:after="100" w:line="240" w:lineRule="auto"/>
        <w:rPr>
          <w:rFonts w:ascii="Times New Roman" w:eastAsia="Times New Roman" w:hAnsi="Times New Roman" w:cs="Times New Roman"/>
          <w:sz w:val="24"/>
          <w:szCs w:val="24"/>
        </w:rPr>
      </w:pPr>
      <w:r w:rsidRPr="001168EA">
        <w:rPr>
          <w:rFonts w:ascii="Times New Roman" w:eastAsia="Times New Roman" w:hAnsi="Times New Roman" w:cs="Times New Roman"/>
          <w:sz w:val="24"/>
          <w:szCs w:val="24"/>
          <w:highlight w:val="yellow"/>
        </w:rPr>
        <w:t>list and define abbreviations used in the text in alphabetical order</w:t>
      </w:r>
    </w:p>
    <w:p w14:paraId="6DA685CF" w14:textId="4693069A" w:rsidR="00EC2BDD" w:rsidRDefault="00EC2BDD"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AM – </w:t>
      </w:r>
      <w:r w:rsidRPr="002960DC">
        <w:rPr>
          <w:rFonts w:ascii="Times New Roman" w:eastAsia="Calibri" w:hAnsi="Times New Roman" w:cs="Times New Roman"/>
          <w:sz w:val="24"/>
          <w:szCs w:val="24"/>
          <w:rPrChange w:id="61" w:author="Copy Editor" w:date="2020-06-26T12:37:00Z">
            <w:rPr>
              <w:rFonts w:ascii="David" w:eastAsia="Calibri" w:hAnsi="David" w:cs="David"/>
            </w:rPr>
          </w:rPrChange>
        </w:rPr>
        <w:t>acute mastoiditis</w:t>
      </w:r>
    </w:p>
    <w:p w14:paraId="7DDF001A" w14:textId="421A7A65" w:rsidR="00EC2BDD" w:rsidRDefault="00F6266E"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 xml:space="preserve">AOM – </w:t>
      </w:r>
      <w:r>
        <w:rPr>
          <w:rFonts w:ascii="Times New Roman" w:eastAsia="Calibri" w:hAnsi="Times New Roman" w:cs="Times New Roman"/>
          <w:sz w:val="24"/>
          <w:szCs w:val="24"/>
          <w:shd w:val="clear" w:color="auto" w:fill="FFFFFF"/>
        </w:rPr>
        <w:t>a</w:t>
      </w:r>
      <w:r w:rsidRPr="002960DC">
        <w:rPr>
          <w:rFonts w:ascii="Times New Roman" w:eastAsia="Calibri" w:hAnsi="Times New Roman" w:cs="Times New Roman"/>
          <w:sz w:val="24"/>
          <w:szCs w:val="24"/>
          <w:shd w:val="clear" w:color="auto" w:fill="FFFFFF"/>
          <w:rPrChange w:id="62" w:author="Copy Editor" w:date="2020-06-26T12:37:00Z">
            <w:rPr>
              <w:rFonts w:ascii="David" w:eastAsia="Calibri" w:hAnsi="David" w:cs="David"/>
              <w:shd w:val="clear" w:color="auto" w:fill="FFFFFF"/>
            </w:rPr>
          </w:rPrChange>
        </w:rPr>
        <w:t>cute otitis media</w:t>
      </w:r>
    </w:p>
    <w:p w14:paraId="4EB090FC" w14:textId="523470EC" w:rsidR="00EC2BDD" w:rsidRDefault="00DB4C9B" w:rsidP="00EC2BDD">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CT – </w:t>
      </w:r>
      <w:r w:rsidRPr="002960DC">
        <w:rPr>
          <w:rFonts w:ascii="Times New Roman" w:eastAsia="David" w:hAnsi="Times New Roman" w:cs="Times New Roman"/>
          <w:sz w:val="24"/>
          <w:szCs w:val="24"/>
          <w:rPrChange w:id="63" w:author="Copy Editor" w:date="2020-06-26T12:37:00Z">
            <w:rPr>
              <w:rFonts w:ascii="David" w:eastAsia="David" w:hAnsi="David" w:cs="David"/>
            </w:rPr>
          </w:rPrChange>
        </w:rPr>
        <w:t>computed tomography</w:t>
      </w:r>
    </w:p>
    <w:p w14:paraId="7D1480E7" w14:textId="2A5BBAF2" w:rsidR="00EC2BDD" w:rsidRDefault="00DB4C9B" w:rsidP="00DB4C9B">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 intravenous</w:t>
      </w:r>
    </w:p>
    <w:p w14:paraId="7010BABB" w14:textId="725AA296" w:rsidR="00EC2BDD" w:rsidRDefault="00431E1E" w:rsidP="00EC2BDD">
      <w:pPr>
        <w:shd w:val="clear" w:color="auto" w:fill="FFFFFF"/>
        <w:bidi w:val="0"/>
        <w:spacing w:before="100" w:after="10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MRI – </w:t>
      </w:r>
      <w:r>
        <w:rPr>
          <w:rFonts w:ascii="Times New Roman" w:eastAsia="Calibri" w:hAnsi="Times New Roman" w:cs="Times New Roman"/>
          <w:sz w:val="24"/>
          <w:szCs w:val="24"/>
        </w:rPr>
        <w:t>magnetic resonance imaging</w:t>
      </w:r>
    </w:p>
    <w:p w14:paraId="1A1C450A" w14:textId="5A897FEE" w:rsidR="00346996" w:rsidRDefault="00346996" w:rsidP="00346996">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SPA – </w:t>
      </w:r>
      <w:r w:rsidR="00451D75">
        <w:rPr>
          <w:rFonts w:ascii="Times New Roman" w:eastAsia="Calibri" w:hAnsi="Times New Roman" w:cs="Times New Roman"/>
          <w:sz w:val="24"/>
          <w:szCs w:val="24"/>
        </w:rPr>
        <w:t>s</w:t>
      </w:r>
      <w:r w:rsidRPr="002960DC">
        <w:rPr>
          <w:rFonts w:ascii="Times New Roman" w:eastAsia="Calibri" w:hAnsi="Times New Roman" w:cs="Times New Roman"/>
          <w:sz w:val="24"/>
          <w:szCs w:val="24"/>
          <w:rPrChange w:id="64" w:author="Copy Editor" w:date="2020-06-26T12:37:00Z">
            <w:rPr>
              <w:rFonts w:ascii="David" w:eastAsia="Calibri" w:hAnsi="David" w:cs="David"/>
            </w:rPr>
          </w:rPrChange>
        </w:rPr>
        <w:t>ubperiosteal abscess</w:t>
      </w:r>
    </w:p>
    <w:p w14:paraId="4E80E84C" w14:textId="77777777" w:rsidR="00EC2BDD" w:rsidRDefault="00EC2BDD" w:rsidP="00EC2BDD">
      <w:pPr>
        <w:shd w:val="clear" w:color="auto" w:fill="FFFFFF"/>
        <w:bidi w:val="0"/>
        <w:spacing w:before="100" w:after="100" w:line="240" w:lineRule="auto"/>
        <w:rPr>
          <w:rFonts w:ascii="Times New Roman" w:eastAsia="Times New Roman" w:hAnsi="Times New Roman" w:cs="Times New Roman"/>
          <w:sz w:val="24"/>
          <w:szCs w:val="24"/>
        </w:rPr>
      </w:pPr>
      <w:bookmarkStart w:id="65" w:name="_GoBack"/>
      <w:bookmarkEnd w:id="65"/>
    </w:p>
    <w:p w14:paraId="09110F30" w14:textId="6F717492" w:rsidR="008F4177" w:rsidRPr="00307641" w:rsidRDefault="001168EA" w:rsidP="001168EA">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Table of Contents Summary</w:t>
      </w:r>
      <w:r w:rsidR="00D33708" w:rsidRPr="00307641">
        <w:rPr>
          <w:rFonts w:ascii="Times New Roman" w:eastAsia="Times New Roman" w:hAnsi="Times New Roman" w:cs="Times New Roman"/>
          <w:b/>
          <w:bCs/>
          <w:sz w:val="24"/>
          <w:szCs w:val="24"/>
        </w:rPr>
        <w:t>:</w:t>
      </w:r>
      <w:r w:rsidR="008F4177" w:rsidRPr="00307641">
        <w:rPr>
          <w:rFonts w:ascii="Times New Roman" w:eastAsia="Times New Roman" w:hAnsi="Times New Roman" w:cs="Times New Roman"/>
          <w:b/>
          <w:bCs/>
          <w:sz w:val="24"/>
          <w:szCs w:val="24"/>
        </w:rPr>
        <w:t xml:space="preserve"> </w:t>
      </w:r>
    </w:p>
    <w:p w14:paraId="5EC37408" w14:textId="0CFD1D6D" w:rsidR="008F4177" w:rsidRDefault="00D33708" w:rsidP="008F4177">
      <w:pPr>
        <w:shd w:val="clear" w:color="auto" w:fill="FFFFFF"/>
        <w:bidi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Required for articles with an abstract. </w:t>
      </w:r>
      <w:r w:rsidR="001168EA" w:rsidRPr="008F4177">
        <w:rPr>
          <w:rFonts w:ascii="Times New Roman" w:eastAsia="Times New Roman" w:hAnsi="Times New Roman" w:cs="Times New Roman"/>
          <w:sz w:val="24"/>
          <w:szCs w:val="24"/>
          <w:highlight w:val="yellow"/>
        </w:rPr>
        <w:t>Max 25 words; a brief insight into what the article is about; it should entice the reader to go beyond the table of contents page and read the full article.</w:t>
      </w:r>
      <w:r w:rsidR="001168EA" w:rsidRPr="001168EA">
        <w:rPr>
          <w:rFonts w:ascii="Times New Roman" w:eastAsia="Times New Roman" w:hAnsi="Times New Roman" w:cs="Times New Roman"/>
          <w:sz w:val="24"/>
          <w:szCs w:val="24"/>
        </w:rPr>
        <w:t xml:space="preserve"> </w:t>
      </w:r>
    </w:p>
    <w:p w14:paraId="3EDF1B05" w14:textId="77777777" w:rsidR="008F4177" w:rsidRDefault="001168EA" w:rsidP="008F4177">
      <w:pPr>
        <w:shd w:val="clear" w:color="auto" w:fill="FFFFFF"/>
        <w:bidi w:val="0"/>
        <w:spacing w:before="100" w:after="100" w:line="240" w:lineRule="auto"/>
        <w:rPr>
          <w:rFonts w:ascii="Times New Roman" w:eastAsia="Times New Roman" w:hAnsi="Times New Roman" w:cs="Times New Roman"/>
          <w:sz w:val="24"/>
          <w:szCs w:val="24"/>
        </w:rPr>
      </w:pPr>
      <w:r w:rsidRPr="008F4177">
        <w:rPr>
          <w:rFonts w:ascii="Times New Roman" w:eastAsia="Times New Roman" w:hAnsi="Times New Roman" w:cs="Times New Roman"/>
          <w:sz w:val="24"/>
          <w:szCs w:val="24"/>
          <w:highlight w:val="yellow"/>
        </w:rPr>
        <w:t>[for Regular Articles only:]</w:t>
      </w:r>
    </w:p>
    <w:p w14:paraId="453D4574" w14:textId="1C1ECEC4" w:rsidR="008F4177" w:rsidRPr="00307641" w:rsidRDefault="001168EA" w:rsidP="008F4177">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What’s Known on This Subject</w:t>
      </w:r>
      <w:r w:rsidR="00D33708" w:rsidRPr="00307641">
        <w:rPr>
          <w:rFonts w:ascii="Times New Roman" w:eastAsia="Times New Roman" w:hAnsi="Times New Roman" w:cs="Times New Roman"/>
          <w:b/>
          <w:bCs/>
          <w:sz w:val="24"/>
          <w:szCs w:val="24"/>
        </w:rPr>
        <w:t>:</w:t>
      </w:r>
    </w:p>
    <w:p w14:paraId="24AB77F6" w14:textId="77777777" w:rsidR="008F4177" w:rsidRDefault="001168EA" w:rsidP="008F4177">
      <w:pPr>
        <w:shd w:val="clear" w:color="auto" w:fill="FFFFFF"/>
        <w:bidi w:val="0"/>
        <w:spacing w:before="100" w:after="100" w:line="240" w:lineRule="auto"/>
        <w:rPr>
          <w:rFonts w:ascii="Times New Roman" w:eastAsia="Times New Roman" w:hAnsi="Times New Roman" w:cs="Times New Roman"/>
          <w:sz w:val="24"/>
          <w:szCs w:val="24"/>
        </w:rPr>
      </w:pPr>
      <w:r w:rsidRPr="008F4177">
        <w:rPr>
          <w:rFonts w:ascii="Times New Roman" w:eastAsia="Times New Roman" w:hAnsi="Times New Roman" w:cs="Times New Roman"/>
          <w:sz w:val="24"/>
          <w:szCs w:val="24"/>
          <w:highlight w:val="yellow"/>
        </w:rPr>
        <w:t>Max 40 words; in paragraph style (not bulleted lists)</w:t>
      </w:r>
    </w:p>
    <w:p w14:paraId="21DB7E50" w14:textId="7F0C7086" w:rsidR="008F4177" w:rsidRPr="00307641" w:rsidRDefault="001168EA" w:rsidP="008F4177">
      <w:pPr>
        <w:shd w:val="clear" w:color="auto" w:fill="FFFFFF"/>
        <w:bidi w:val="0"/>
        <w:spacing w:before="100" w:after="100" w:line="240" w:lineRule="auto"/>
        <w:rPr>
          <w:rFonts w:ascii="Times New Roman" w:eastAsia="Times New Roman" w:hAnsi="Times New Roman" w:cs="Times New Roman"/>
          <w:b/>
          <w:bCs/>
          <w:sz w:val="24"/>
          <w:szCs w:val="24"/>
        </w:rPr>
      </w:pPr>
      <w:r w:rsidRPr="00307641">
        <w:rPr>
          <w:rFonts w:ascii="Times New Roman" w:eastAsia="Times New Roman" w:hAnsi="Times New Roman" w:cs="Times New Roman"/>
          <w:b/>
          <w:bCs/>
          <w:sz w:val="24"/>
          <w:szCs w:val="24"/>
        </w:rPr>
        <w:t>What This Study Adds</w:t>
      </w:r>
      <w:r w:rsidR="00D33708" w:rsidRPr="00307641">
        <w:rPr>
          <w:rFonts w:ascii="Times New Roman" w:eastAsia="Times New Roman" w:hAnsi="Times New Roman" w:cs="Times New Roman"/>
          <w:b/>
          <w:bCs/>
          <w:sz w:val="24"/>
          <w:szCs w:val="24"/>
        </w:rPr>
        <w:t>:</w:t>
      </w:r>
    </w:p>
    <w:p w14:paraId="34FE94DA" w14:textId="4B461D5A" w:rsidR="001168EA" w:rsidRDefault="001168EA" w:rsidP="008F4177">
      <w:pPr>
        <w:shd w:val="clear" w:color="auto" w:fill="FFFFFF"/>
        <w:bidi w:val="0"/>
        <w:spacing w:before="100" w:after="100" w:line="240" w:lineRule="auto"/>
        <w:rPr>
          <w:rFonts w:ascii="Times New Roman" w:eastAsia="Times New Roman" w:hAnsi="Times New Roman" w:cs="Times New Roman"/>
          <w:sz w:val="24"/>
          <w:szCs w:val="24"/>
        </w:rPr>
      </w:pPr>
      <w:r w:rsidRPr="008F4177">
        <w:rPr>
          <w:rFonts w:ascii="Times New Roman" w:eastAsia="Times New Roman" w:hAnsi="Times New Roman" w:cs="Times New Roman"/>
          <w:sz w:val="24"/>
          <w:szCs w:val="24"/>
          <w:highlight w:val="yellow"/>
        </w:rPr>
        <w:t xml:space="preserve">Max 40 words; in paragraph style (not bulleted </w:t>
      </w:r>
      <w:commentRangeStart w:id="66"/>
      <w:r w:rsidRPr="008F4177">
        <w:rPr>
          <w:rFonts w:ascii="Times New Roman" w:eastAsia="Times New Roman" w:hAnsi="Times New Roman" w:cs="Times New Roman"/>
          <w:sz w:val="24"/>
          <w:szCs w:val="24"/>
          <w:highlight w:val="yellow"/>
        </w:rPr>
        <w:t>lists</w:t>
      </w:r>
      <w:commentRangeEnd w:id="66"/>
      <w:r w:rsidR="00FB5B9D">
        <w:rPr>
          <w:rStyle w:val="CommentReference"/>
        </w:rPr>
        <w:commentReference w:id="66"/>
      </w:r>
      <w:r w:rsidR="008F4177" w:rsidRPr="008F4177">
        <w:rPr>
          <w:rFonts w:ascii="Times New Roman" w:eastAsia="Times New Roman" w:hAnsi="Times New Roman" w:cs="Times New Roman"/>
          <w:sz w:val="24"/>
          <w:szCs w:val="24"/>
          <w:highlight w:val="yellow"/>
        </w:rPr>
        <w:t>)</w:t>
      </w:r>
    </w:p>
    <w:p w14:paraId="6C021965" w14:textId="77777777" w:rsidR="00307641" w:rsidRDefault="00307641" w:rsidP="00307641">
      <w:pPr>
        <w:shd w:val="clear" w:color="auto" w:fill="FFFFFF"/>
        <w:bidi w:val="0"/>
        <w:spacing w:before="100" w:after="100" w:line="240" w:lineRule="auto"/>
        <w:rPr>
          <w:rFonts w:ascii="Times New Roman" w:eastAsia="Times New Roman" w:hAnsi="Times New Roman" w:cs="Times New Roman"/>
          <w:b/>
          <w:bCs/>
          <w:sz w:val="24"/>
          <w:szCs w:val="24"/>
        </w:rPr>
      </w:pPr>
    </w:p>
    <w:p w14:paraId="0F5BDF0D" w14:textId="40DFFD38" w:rsidR="001168EA" w:rsidRPr="00307641" w:rsidRDefault="00307641" w:rsidP="00307641">
      <w:pPr>
        <w:shd w:val="clear" w:color="auto" w:fill="FFFFFF"/>
        <w:bidi w:val="0"/>
        <w:spacing w:before="100" w:after="100" w:line="240" w:lineRule="auto"/>
        <w:rPr>
          <w:rFonts w:ascii="Times New Roman" w:eastAsia="Times New Roman" w:hAnsi="Times New Roman" w:cs="Times New Roman"/>
          <w:b/>
          <w:bCs/>
          <w:sz w:val="24"/>
          <w:szCs w:val="24"/>
          <w:rPrChange w:id="67" w:author="Copy Editor" w:date="2020-06-26T12:37:00Z">
            <w:rPr>
              <w:rFonts w:ascii="Calibri" w:eastAsia="Times New Roman" w:hAnsi="Calibri" w:cs="Calibri"/>
              <w:sz w:val="20"/>
              <w:szCs w:val="20"/>
            </w:rPr>
          </w:rPrChange>
        </w:rPr>
        <w:pPrChange w:id="68" w:author="Copy Editor" w:date="2020-06-26T12:54:00Z">
          <w:pPr>
            <w:shd w:val="clear" w:color="auto" w:fill="FFFFFF"/>
            <w:bidi w:val="0"/>
            <w:spacing w:before="100" w:beforeAutospacing="1" w:after="100" w:afterAutospacing="1" w:line="240" w:lineRule="auto"/>
          </w:pPr>
        </w:pPrChange>
      </w:pPr>
      <w:r w:rsidRPr="00307641">
        <w:rPr>
          <w:rFonts w:ascii="Times New Roman" w:eastAsia="Times New Roman" w:hAnsi="Times New Roman" w:cs="Times New Roman"/>
          <w:b/>
          <w:bCs/>
          <w:sz w:val="24"/>
          <w:szCs w:val="24"/>
        </w:rPr>
        <w:t>Contributors’ Statement Page</w:t>
      </w:r>
    </w:p>
    <w:p w14:paraId="3210311B" w14:textId="7B6DF653" w:rsidR="00307641" w:rsidRDefault="00D300D1" w:rsidP="00307641">
      <w:pPr>
        <w:bidi w:val="0"/>
        <w:spacing w:before="100" w:after="100" w:line="240" w:lineRule="auto"/>
        <w:rPr>
          <w:rFonts w:ascii="Times New Roman" w:eastAsia="Calibri" w:hAnsi="Times New Roman" w:cs="Times New Roman"/>
          <w:sz w:val="24"/>
          <w:szCs w:val="24"/>
          <w:shd w:val="clear" w:color="auto" w:fill="FFFFFF"/>
        </w:rPr>
      </w:pPr>
      <w:proofErr w:type="spellStart"/>
      <w:r w:rsidRPr="00D300D1">
        <w:rPr>
          <w:rFonts w:ascii="Times New Roman" w:eastAsia="Calibri" w:hAnsi="Times New Roman" w:cs="Times New Roman"/>
          <w:sz w:val="24"/>
          <w:szCs w:val="24"/>
          <w:highlight w:val="yellow"/>
          <w:shd w:val="clear" w:color="auto" w:fill="FFFFFF"/>
        </w:rPr>
        <w:t>Xxxx</w:t>
      </w:r>
      <w:proofErr w:type="spellEnd"/>
    </w:p>
    <w:p w14:paraId="6D72D4A4" w14:textId="77777777" w:rsidR="00D300D1" w:rsidRPr="00D300D1" w:rsidRDefault="00D300D1" w:rsidP="00D300D1">
      <w:pPr>
        <w:bidi w:val="0"/>
        <w:spacing w:before="100" w:after="100" w:line="240" w:lineRule="auto"/>
        <w:rPr>
          <w:rFonts w:ascii="Times New Roman" w:eastAsia="Calibri" w:hAnsi="Times New Roman" w:cs="Times New Roman"/>
          <w:sz w:val="24"/>
          <w:szCs w:val="24"/>
          <w:shd w:val="clear" w:color="auto" w:fill="FFFFFF"/>
        </w:rPr>
      </w:pPr>
    </w:p>
    <w:p w14:paraId="17BD5EF9" w14:textId="7806A5B6" w:rsidR="00B611EE" w:rsidRPr="002960DC" w:rsidRDefault="00B611EE" w:rsidP="00307641">
      <w:pPr>
        <w:bidi w:val="0"/>
        <w:spacing w:before="100" w:after="100" w:line="240" w:lineRule="auto"/>
        <w:rPr>
          <w:rFonts w:ascii="Times New Roman" w:eastAsia="Calibri" w:hAnsi="Times New Roman" w:cs="Times New Roman"/>
          <w:b/>
          <w:bCs/>
          <w:sz w:val="24"/>
          <w:szCs w:val="24"/>
          <w:shd w:val="clear" w:color="auto" w:fill="FFFFFF"/>
          <w:rPrChange w:id="69" w:author="Copy Editor" w:date="2020-06-26T12:37:00Z">
            <w:rPr>
              <w:rFonts w:ascii="David" w:eastAsia="Calibri" w:hAnsi="David" w:cs="David"/>
              <w:b/>
              <w:bCs/>
              <w:shd w:val="clear" w:color="auto" w:fill="FFFFFF"/>
            </w:rPr>
          </w:rPrChange>
        </w:rPr>
        <w:pPrChange w:id="70" w:author="Copy Editor" w:date="2020-06-26T12:40:00Z">
          <w:pPr>
            <w:bidi w:val="0"/>
            <w:spacing w:before="100" w:after="100" w:line="360" w:lineRule="auto"/>
          </w:pPr>
        </w:pPrChange>
      </w:pPr>
      <w:commentRangeStart w:id="71"/>
      <w:r w:rsidRPr="002960DC">
        <w:rPr>
          <w:rFonts w:ascii="Times New Roman" w:eastAsia="Calibri" w:hAnsi="Times New Roman" w:cs="Times New Roman"/>
          <w:b/>
          <w:bCs/>
          <w:sz w:val="24"/>
          <w:szCs w:val="24"/>
          <w:shd w:val="clear" w:color="auto" w:fill="FFFFFF"/>
          <w:rPrChange w:id="72" w:author="Copy Editor" w:date="2020-06-26T12:37:00Z">
            <w:rPr>
              <w:rFonts w:ascii="David" w:eastAsia="Calibri" w:hAnsi="David" w:cs="David"/>
              <w:b/>
              <w:bCs/>
              <w:shd w:val="clear" w:color="auto" w:fill="FFFFFF"/>
            </w:rPr>
          </w:rPrChange>
        </w:rPr>
        <w:t>Abstract</w:t>
      </w:r>
      <w:commentRangeEnd w:id="71"/>
      <w:r w:rsidR="00D300D1">
        <w:rPr>
          <w:rStyle w:val="CommentReference"/>
        </w:rPr>
        <w:commentReference w:id="71"/>
      </w:r>
    </w:p>
    <w:p w14:paraId="7D3BA37C" w14:textId="16D69C5E" w:rsidR="00732BDC" w:rsidRPr="002960DC" w:rsidRDefault="00B611EE">
      <w:pPr>
        <w:bidi w:val="0"/>
        <w:spacing w:before="100" w:after="100" w:line="240" w:lineRule="auto"/>
        <w:rPr>
          <w:rFonts w:ascii="Times New Roman" w:eastAsia="Calibri" w:hAnsi="Times New Roman" w:cs="Times New Roman"/>
          <w:sz w:val="24"/>
          <w:szCs w:val="24"/>
          <w:rPrChange w:id="73" w:author="Copy Editor" w:date="2020-06-26T12:37:00Z">
            <w:rPr>
              <w:rFonts w:ascii="David" w:eastAsia="Calibri" w:hAnsi="David" w:cs="David"/>
            </w:rPr>
          </w:rPrChange>
        </w:rPr>
        <w:pPrChange w:id="74" w:author="Copy Editor" w:date="2020-06-26T12:40:00Z">
          <w:pPr>
            <w:bidi w:val="0"/>
            <w:spacing w:before="100" w:after="100" w:line="360" w:lineRule="auto"/>
          </w:pPr>
        </w:pPrChange>
      </w:pPr>
      <w:r w:rsidRPr="00421373">
        <w:rPr>
          <w:rFonts w:ascii="Times New Roman" w:eastAsia="Calibri" w:hAnsi="Times New Roman" w:cs="Times New Roman"/>
          <w:b/>
          <w:bCs/>
          <w:sz w:val="24"/>
          <w:szCs w:val="24"/>
          <w:shd w:val="clear" w:color="auto" w:fill="FFFFFF"/>
          <w:rPrChange w:id="75" w:author="Copy Editor" w:date="2020-06-26T12:37:00Z">
            <w:rPr>
              <w:rFonts w:ascii="David" w:eastAsia="Calibri" w:hAnsi="David" w:cs="David"/>
              <w:u w:val="single"/>
              <w:shd w:val="clear" w:color="auto" w:fill="FFFFFF"/>
            </w:rPr>
          </w:rPrChange>
        </w:rPr>
        <w:t>Objective</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AE7611">
        <w:rPr>
          <w:rFonts w:ascii="Times New Roman" w:eastAsia="Calibri" w:hAnsi="Times New Roman" w:cs="Times New Roman"/>
          <w:sz w:val="24"/>
          <w:szCs w:val="24"/>
          <w:shd w:val="clear" w:color="auto" w:fill="FFFFFF"/>
        </w:rPr>
        <w:t xml:space="preserve">This study </w:t>
      </w:r>
      <w:r w:rsidR="00732BDC" w:rsidRPr="002960DC">
        <w:rPr>
          <w:rFonts w:ascii="Times New Roman" w:eastAsia="Calibri" w:hAnsi="Times New Roman" w:cs="Times New Roman"/>
          <w:sz w:val="24"/>
          <w:szCs w:val="24"/>
          <w:rPrChange w:id="76" w:author="Copy Editor" w:date="2020-06-26T12:37:00Z">
            <w:rPr>
              <w:rFonts w:ascii="David" w:eastAsia="Calibri" w:hAnsi="David" w:cs="David"/>
            </w:rPr>
          </w:rPrChange>
        </w:rPr>
        <w:t>examine</w:t>
      </w:r>
      <w:r w:rsidR="00AE7611">
        <w:rPr>
          <w:rFonts w:ascii="Times New Roman" w:eastAsia="Calibri" w:hAnsi="Times New Roman" w:cs="Times New Roman"/>
          <w:sz w:val="24"/>
          <w:szCs w:val="24"/>
        </w:rPr>
        <w:t>d</w:t>
      </w:r>
      <w:r w:rsidR="00732BDC" w:rsidRPr="002960DC">
        <w:rPr>
          <w:rFonts w:ascii="Times New Roman" w:eastAsia="Calibri" w:hAnsi="Times New Roman" w:cs="Times New Roman"/>
          <w:sz w:val="24"/>
          <w:szCs w:val="24"/>
          <w:rPrChange w:id="77" w:author="Copy Editor" w:date="2020-06-26T12:37:00Z">
            <w:rPr>
              <w:rFonts w:ascii="David" w:eastAsia="Calibri" w:hAnsi="David" w:cs="David"/>
            </w:rPr>
          </w:rPrChange>
        </w:rPr>
        <w:t xml:space="preserve"> whether</w:t>
      </w:r>
      <w:r w:rsidR="002D7140" w:rsidRPr="002960DC">
        <w:rPr>
          <w:rFonts w:ascii="Times New Roman" w:eastAsia="Calibri" w:hAnsi="Times New Roman" w:cs="Times New Roman"/>
          <w:sz w:val="24"/>
          <w:szCs w:val="24"/>
          <w:rPrChange w:id="78" w:author="Copy Editor" w:date="2020-06-26T12:37:00Z">
            <w:rPr>
              <w:rFonts w:ascii="David" w:eastAsia="Calibri" w:hAnsi="David" w:cs="David"/>
            </w:rPr>
          </w:rPrChange>
        </w:rPr>
        <w:t xml:space="preserve"> acute mastoiditis</w:t>
      </w:r>
      <w:r w:rsidR="00732BDC" w:rsidRPr="002960DC">
        <w:rPr>
          <w:rFonts w:ascii="Times New Roman" w:eastAsia="Calibri" w:hAnsi="Times New Roman" w:cs="Times New Roman"/>
          <w:sz w:val="24"/>
          <w:szCs w:val="24"/>
          <w:rPrChange w:id="79" w:author="Copy Editor" w:date="2020-06-26T12:37:00Z">
            <w:rPr>
              <w:rFonts w:ascii="David" w:eastAsia="Calibri" w:hAnsi="David" w:cs="David"/>
            </w:rPr>
          </w:rPrChange>
        </w:rPr>
        <w:t xml:space="preserve"> </w:t>
      </w:r>
      <w:r w:rsidR="002D7140" w:rsidRPr="002960DC">
        <w:rPr>
          <w:rFonts w:ascii="Times New Roman" w:eastAsia="Calibri" w:hAnsi="Times New Roman" w:cs="Times New Roman"/>
          <w:sz w:val="24"/>
          <w:szCs w:val="24"/>
          <w:rPrChange w:id="80" w:author="Copy Editor" w:date="2020-06-26T12:37:00Z">
            <w:rPr>
              <w:rFonts w:ascii="David" w:eastAsia="Calibri" w:hAnsi="David" w:cs="David"/>
            </w:rPr>
          </w:rPrChange>
        </w:rPr>
        <w:t>(</w:t>
      </w:r>
      <w:r w:rsidR="005C28ED" w:rsidRPr="002960DC">
        <w:rPr>
          <w:rFonts w:ascii="Times New Roman" w:eastAsia="Calibri" w:hAnsi="Times New Roman" w:cs="Times New Roman"/>
          <w:sz w:val="24"/>
          <w:szCs w:val="24"/>
          <w:rPrChange w:id="81" w:author="Copy Editor" w:date="2020-06-26T12:37:00Z">
            <w:rPr>
              <w:rFonts w:ascii="David" w:eastAsia="Calibri" w:hAnsi="David" w:cs="David"/>
            </w:rPr>
          </w:rPrChange>
        </w:rPr>
        <w:t>AM</w:t>
      </w:r>
      <w:r w:rsidR="002D7140" w:rsidRPr="002960DC">
        <w:rPr>
          <w:rFonts w:ascii="Times New Roman" w:eastAsia="Calibri" w:hAnsi="Times New Roman" w:cs="Times New Roman"/>
          <w:sz w:val="24"/>
          <w:szCs w:val="24"/>
          <w:rPrChange w:id="82" w:author="Copy Editor" w:date="2020-06-26T12:37:00Z">
            <w:rPr>
              <w:rFonts w:ascii="David" w:eastAsia="Calibri" w:hAnsi="David" w:cs="David"/>
            </w:rPr>
          </w:rPrChange>
        </w:rPr>
        <w:t>)</w:t>
      </w:r>
      <w:r w:rsidR="005C28ED" w:rsidRPr="002960DC">
        <w:rPr>
          <w:rFonts w:ascii="Times New Roman" w:eastAsia="Calibri" w:hAnsi="Times New Roman" w:cs="Times New Roman"/>
          <w:sz w:val="24"/>
          <w:szCs w:val="24"/>
          <w:rPrChange w:id="83" w:author="Copy Editor" w:date="2020-06-26T12:37:00Z">
            <w:rPr>
              <w:rFonts w:ascii="David" w:eastAsia="Calibri" w:hAnsi="David" w:cs="David"/>
            </w:rPr>
          </w:rPrChange>
        </w:rPr>
        <w:t xml:space="preserve"> </w:t>
      </w:r>
      <w:r w:rsidR="00AE7611" w:rsidRPr="002960DC">
        <w:rPr>
          <w:rFonts w:ascii="Times New Roman" w:eastAsia="Calibri" w:hAnsi="Times New Roman" w:cs="Times New Roman"/>
          <w:sz w:val="24"/>
          <w:szCs w:val="24"/>
          <w:rPrChange w:id="84" w:author="Copy Editor" w:date="2020-06-26T12:37:00Z">
            <w:rPr>
              <w:rFonts w:ascii="David" w:eastAsia="Calibri" w:hAnsi="David" w:cs="David"/>
            </w:rPr>
          </w:rPrChange>
        </w:rPr>
        <w:t xml:space="preserve">is more severe </w:t>
      </w:r>
      <w:r w:rsidR="00732BDC" w:rsidRPr="002960DC">
        <w:rPr>
          <w:rFonts w:ascii="Times New Roman" w:eastAsia="Calibri" w:hAnsi="Times New Roman" w:cs="Times New Roman"/>
          <w:sz w:val="24"/>
          <w:szCs w:val="24"/>
          <w:rPrChange w:id="85" w:author="Copy Editor" w:date="2020-06-26T12:37:00Z">
            <w:rPr>
              <w:rFonts w:ascii="David" w:eastAsia="Calibri" w:hAnsi="David" w:cs="David"/>
            </w:rPr>
          </w:rPrChange>
        </w:rPr>
        <w:t xml:space="preserve">in </w:t>
      </w:r>
      <w:r w:rsidR="002D7140" w:rsidRPr="002960DC">
        <w:rPr>
          <w:rFonts w:ascii="Times New Roman" w:eastAsia="Calibri" w:hAnsi="Times New Roman" w:cs="Times New Roman"/>
          <w:sz w:val="24"/>
          <w:szCs w:val="24"/>
          <w:rPrChange w:id="86" w:author="Copy Editor" w:date="2020-06-26T12:37:00Z">
            <w:rPr>
              <w:rFonts w:ascii="David" w:eastAsia="Calibri" w:hAnsi="David" w:cs="David"/>
            </w:rPr>
          </w:rPrChange>
        </w:rPr>
        <w:t xml:space="preserve">young </w:t>
      </w:r>
      <w:r w:rsidR="0005259B" w:rsidRPr="002960DC">
        <w:rPr>
          <w:rFonts w:ascii="Times New Roman" w:eastAsia="Calibri" w:hAnsi="Times New Roman" w:cs="Times New Roman"/>
          <w:sz w:val="24"/>
          <w:szCs w:val="24"/>
          <w:rPrChange w:id="87" w:author="Copy Editor" w:date="2020-06-26T12:37:00Z">
            <w:rPr>
              <w:rFonts w:ascii="David" w:eastAsia="Calibri" w:hAnsi="David" w:cs="David"/>
            </w:rPr>
          </w:rPrChange>
        </w:rPr>
        <w:t xml:space="preserve">infants under the age of </w:t>
      </w:r>
      <w:r w:rsidR="00AE7611">
        <w:rPr>
          <w:rFonts w:ascii="Times New Roman" w:eastAsia="Calibri" w:hAnsi="Times New Roman" w:cs="Times New Roman"/>
          <w:sz w:val="24"/>
          <w:szCs w:val="24"/>
        </w:rPr>
        <w:t>6</w:t>
      </w:r>
      <w:r w:rsidR="0005259B" w:rsidRPr="002960DC">
        <w:rPr>
          <w:rFonts w:ascii="Times New Roman" w:eastAsia="Calibri" w:hAnsi="Times New Roman" w:cs="Times New Roman"/>
          <w:sz w:val="24"/>
          <w:szCs w:val="24"/>
          <w:rPrChange w:id="88" w:author="Copy Editor" w:date="2020-06-26T12:37:00Z">
            <w:rPr>
              <w:rFonts w:ascii="David" w:eastAsia="Calibri" w:hAnsi="David" w:cs="David"/>
            </w:rPr>
          </w:rPrChange>
        </w:rPr>
        <w:t xml:space="preserve"> </w:t>
      </w:r>
      <w:r w:rsidR="005C28ED" w:rsidRPr="002960DC">
        <w:rPr>
          <w:rFonts w:ascii="Times New Roman" w:eastAsia="Calibri" w:hAnsi="Times New Roman" w:cs="Times New Roman"/>
          <w:sz w:val="24"/>
          <w:szCs w:val="24"/>
          <w:rPrChange w:id="89" w:author="Copy Editor" w:date="2020-06-26T12:37:00Z">
            <w:rPr>
              <w:rFonts w:ascii="David" w:eastAsia="Calibri" w:hAnsi="David" w:cs="David"/>
            </w:rPr>
          </w:rPrChange>
        </w:rPr>
        <w:t>months</w:t>
      </w:r>
      <w:r w:rsidR="002D7140" w:rsidRPr="002960DC">
        <w:rPr>
          <w:rFonts w:ascii="Times New Roman" w:eastAsia="Calibri" w:hAnsi="Times New Roman" w:cs="Times New Roman"/>
          <w:sz w:val="24"/>
          <w:szCs w:val="24"/>
          <w:rPrChange w:id="90" w:author="Copy Editor" w:date="2020-06-26T12:37:00Z">
            <w:rPr>
              <w:rFonts w:ascii="David" w:eastAsia="Calibri" w:hAnsi="David" w:cs="David"/>
            </w:rPr>
          </w:rPrChange>
        </w:rPr>
        <w:t xml:space="preserve"> and may need</w:t>
      </w:r>
      <w:r w:rsidR="00732BDC" w:rsidRPr="002960DC">
        <w:rPr>
          <w:rFonts w:ascii="Times New Roman" w:eastAsia="Calibri" w:hAnsi="Times New Roman" w:cs="Times New Roman"/>
          <w:sz w:val="24"/>
          <w:szCs w:val="24"/>
          <w:rPrChange w:id="91" w:author="Copy Editor" w:date="2020-06-26T12:37:00Z">
            <w:rPr>
              <w:rFonts w:ascii="David" w:eastAsia="Calibri" w:hAnsi="David" w:cs="David"/>
            </w:rPr>
          </w:rPrChange>
        </w:rPr>
        <w:t xml:space="preserve"> </w:t>
      </w:r>
      <w:r w:rsidR="002D7140" w:rsidRPr="002960DC">
        <w:rPr>
          <w:rFonts w:ascii="Times New Roman" w:eastAsia="Calibri" w:hAnsi="Times New Roman" w:cs="Times New Roman"/>
          <w:sz w:val="24"/>
          <w:szCs w:val="24"/>
          <w:rPrChange w:id="92" w:author="Copy Editor" w:date="2020-06-26T12:37:00Z">
            <w:rPr>
              <w:rFonts w:ascii="David" w:eastAsia="Calibri" w:hAnsi="David" w:cs="David"/>
            </w:rPr>
          </w:rPrChange>
        </w:rPr>
        <w:t xml:space="preserve">a </w:t>
      </w:r>
      <w:r w:rsidR="00732BDC" w:rsidRPr="002960DC">
        <w:rPr>
          <w:rFonts w:ascii="Times New Roman" w:eastAsia="Calibri" w:hAnsi="Times New Roman" w:cs="Times New Roman"/>
          <w:sz w:val="24"/>
          <w:szCs w:val="24"/>
          <w:rPrChange w:id="93" w:author="Copy Editor" w:date="2020-06-26T12:37:00Z">
            <w:rPr>
              <w:rFonts w:ascii="David" w:eastAsia="Calibri" w:hAnsi="David" w:cs="David"/>
            </w:rPr>
          </w:rPrChange>
        </w:rPr>
        <w:t>more</w:t>
      </w:r>
      <w:r w:rsidR="0005259B" w:rsidRPr="002960DC">
        <w:rPr>
          <w:rFonts w:ascii="Times New Roman" w:hAnsi="Times New Roman" w:cs="Times New Roman"/>
          <w:sz w:val="24"/>
          <w:szCs w:val="24"/>
          <w:rPrChange w:id="94" w:author="Copy Editor" w:date="2020-06-26T12:37:00Z">
            <w:rPr/>
          </w:rPrChange>
        </w:rPr>
        <w:t xml:space="preserve"> </w:t>
      </w:r>
      <w:r w:rsidR="0005259B" w:rsidRPr="002960DC">
        <w:rPr>
          <w:rFonts w:ascii="Times New Roman" w:eastAsia="Calibri" w:hAnsi="Times New Roman" w:cs="Times New Roman"/>
          <w:sz w:val="24"/>
          <w:szCs w:val="24"/>
          <w:rPrChange w:id="95" w:author="Copy Editor" w:date="2020-06-26T12:37:00Z">
            <w:rPr>
              <w:rFonts w:ascii="David" w:eastAsia="Calibri" w:hAnsi="David" w:cs="David"/>
            </w:rPr>
          </w:rPrChange>
        </w:rPr>
        <w:t>aggressive</w:t>
      </w:r>
      <w:r w:rsidR="00732BDC" w:rsidRPr="002960DC">
        <w:rPr>
          <w:rFonts w:ascii="Times New Roman" w:eastAsia="Calibri" w:hAnsi="Times New Roman" w:cs="Times New Roman"/>
          <w:sz w:val="24"/>
          <w:szCs w:val="24"/>
          <w:rPrChange w:id="96" w:author="Copy Editor" w:date="2020-06-26T12:37:00Z">
            <w:rPr>
              <w:rFonts w:ascii="David" w:eastAsia="Calibri" w:hAnsi="David" w:cs="David"/>
            </w:rPr>
          </w:rPrChange>
        </w:rPr>
        <w:t xml:space="preserve"> </w:t>
      </w:r>
      <w:r w:rsidR="0005259B" w:rsidRPr="002960DC">
        <w:rPr>
          <w:rFonts w:ascii="Times New Roman" w:eastAsia="Calibri" w:hAnsi="Times New Roman" w:cs="Times New Roman"/>
          <w:sz w:val="24"/>
          <w:szCs w:val="24"/>
          <w:rPrChange w:id="97" w:author="Copy Editor" w:date="2020-06-26T12:37:00Z">
            <w:rPr>
              <w:rFonts w:ascii="David" w:eastAsia="Calibri" w:hAnsi="David" w:cs="David"/>
            </w:rPr>
          </w:rPrChange>
        </w:rPr>
        <w:t>approach</w:t>
      </w:r>
      <w:r w:rsidR="00AE7611">
        <w:rPr>
          <w:rFonts w:ascii="Times New Roman" w:eastAsia="Calibri" w:hAnsi="Times New Roman" w:cs="Times New Roman"/>
          <w:sz w:val="24"/>
          <w:szCs w:val="24"/>
        </w:rPr>
        <w:t>,</w:t>
      </w:r>
      <w:r w:rsidR="002B2550" w:rsidRPr="002960DC">
        <w:rPr>
          <w:rFonts w:ascii="Times New Roman" w:eastAsia="Calibri" w:hAnsi="Times New Roman" w:cs="Times New Roman"/>
          <w:sz w:val="24"/>
          <w:szCs w:val="24"/>
          <w:rPrChange w:id="98" w:author="Copy Editor" w:date="2020-06-26T12:37:00Z">
            <w:rPr>
              <w:rFonts w:ascii="David" w:eastAsia="Calibri" w:hAnsi="David" w:cs="David"/>
            </w:rPr>
          </w:rPrChange>
        </w:rPr>
        <w:t xml:space="preserve"> </w:t>
      </w:r>
      <w:r w:rsidR="002D7140" w:rsidRPr="002960DC">
        <w:rPr>
          <w:rFonts w:ascii="Times New Roman" w:eastAsia="Calibri" w:hAnsi="Times New Roman" w:cs="Times New Roman"/>
          <w:sz w:val="24"/>
          <w:szCs w:val="24"/>
          <w:rPrChange w:id="99" w:author="Copy Editor" w:date="2020-06-26T12:37:00Z">
            <w:rPr>
              <w:rFonts w:ascii="David" w:eastAsia="Calibri" w:hAnsi="David" w:cs="David"/>
            </w:rPr>
          </w:rPrChange>
        </w:rPr>
        <w:lastRenderedPageBreak/>
        <w:t>especially concerning imaging policy and indication for surgical treatment. Rate of complications</w:t>
      </w:r>
      <w:r w:rsidR="0005259B" w:rsidRPr="002960DC">
        <w:rPr>
          <w:rFonts w:ascii="Times New Roman" w:eastAsia="Calibri" w:hAnsi="Times New Roman" w:cs="Times New Roman"/>
          <w:sz w:val="24"/>
          <w:szCs w:val="24"/>
          <w:rPrChange w:id="100" w:author="Copy Editor" w:date="2020-06-26T12:37:00Z">
            <w:rPr>
              <w:rFonts w:ascii="David" w:eastAsia="Calibri" w:hAnsi="David" w:cs="David"/>
            </w:rPr>
          </w:rPrChange>
        </w:rPr>
        <w:t xml:space="preserve"> and</w:t>
      </w:r>
      <w:r w:rsidR="005C28ED" w:rsidRPr="002960DC">
        <w:rPr>
          <w:rFonts w:ascii="Times New Roman" w:eastAsia="Calibri" w:hAnsi="Times New Roman" w:cs="Times New Roman"/>
          <w:sz w:val="24"/>
          <w:szCs w:val="24"/>
          <w:rPrChange w:id="101" w:author="Copy Editor" w:date="2020-06-26T12:37:00Z">
            <w:rPr>
              <w:rFonts w:ascii="David" w:eastAsia="Calibri" w:hAnsi="David" w:cs="David"/>
            </w:rPr>
          </w:rPrChange>
        </w:rPr>
        <w:t xml:space="preserve"> clinical</w:t>
      </w:r>
      <w:r w:rsidR="00732BDC" w:rsidRPr="002960DC">
        <w:rPr>
          <w:rFonts w:ascii="Times New Roman" w:eastAsia="Calibri" w:hAnsi="Times New Roman" w:cs="Times New Roman"/>
          <w:sz w:val="24"/>
          <w:szCs w:val="24"/>
          <w:rPrChange w:id="102" w:author="Copy Editor" w:date="2020-06-26T12:37:00Z">
            <w:rPr>
              <w:rFonts w:ascii="David" w:eastAsia="Calibri" w:hAnsi="David" w:cs="David"/>
            </w:rPr>
          </w:rPrChange>
        </w:rPr>
        <w:t xml:space="preserve"> outcomes </w:t>
      </w:r>
      <w:r w:rsidR="003135E5" w:rsidRPr="002960DC">
        <w:rPr>
          <w:rFonts w:ascii="Times New Roman" w:eastAsia="Calibri" w:hAnsi="Times New Roman" w:cs="Times New Roman"/>
          <w:sz w:val="24"/>
          <w:szCs w:val="24"/>
          <w:rPrChange w:id="103" w:author="Copy Editor" w:date="2020-06-26T12:37:00Z">
            <w:rPr>
              <w:rFonts w:ascii="David" w:eastAsia="Calibri" w:hAnsi="David" w:cs="David"/>
            </w:rPr>
          </w:rPrChange>
        </w:rPr>
        <w:t>were</w:t>
      </w:r>
      <w:r w:rsidR="002D7140" w:rsidRPr="002960DC">
        <w:rPr>
          <w:rFonts w:ascii="Times New Roman" w:eastAsia="Calibri" w:hAnsi="Times New Roman" w:cs="Times New Roman"/>
          <w:sz w:val="24"/>
          <w:szCs w:val="24"/>
          <w:rPrChange w:id="104" w:author="Copy Editor" w:date="2020-06-26T12:37:00Z">
            <w:rPr>
              <w:rFonts w:ascii="David" w:eastAsia="Calibri" w:hAnsi="David" w:cs="David"/>
            </w:rPr>
          </w:rPrChange>
        </w:rPr>
        <w:t xml:space="preserve"> also studied</w:t>
      </w:r>
      <w:r w:rsidR="0005259B" w:rsidRPr="002960DC">
        <w:rPr>
          <w:rFonts w:ascii="Times New Roman" w:eastAsia="Calibri" w:hAnsi="Times New Roman" w:cs="Times New Roman"/>
          <w:sz w:val="24"/>
          <w:szCs w:val="24"/>
          <w:rPrChange w:id="105" w:author="Copy Editor" w:date="2020-06-26T12:37:00Z">
            <w:rPr>
              <w:rFonts w:ascii="David" w:eastAsia="Calibri" w:hAnsi="David" w:cs="David"/>
            </w:rPr>
          </w:rPrChange>
        </w:rPr>
        <w:t>.</w:t>
      </w:r>
      <w:r w:rsidR="00732BDC" w:rsidRPr="002960DC">
        <w:rPr>
          <w:rFonts w:ascii="Times New Roman" w:eastAsia="Calibri" w:hAnsi="Times New Roman" w:cs="Times New Roman"/>
          <w:sz w:val="24"/>
          <w:szCs w:val="24"/>
          <w:rPrChange w:id="106" w:author="Copy Editor" w:date="2020-06-26T12:37:00Z">
            <w:rPr>
              <w:rFonts w:ascii="David" w:eastAsia="Calibri" w:hAnsi="David" w:cs="David"/>
            </w:rPr>
          </w:rPrChange>
        </w:rPr>
        <w:t xml:space="preserve"> </w:t>
      </w:r>
    </w:p>
    <w:p w14:paraId="1BE07B8E" w14:textId="07FEBABD" w:rsidR="00B611EE" w:rsidRPr="002960DC" w:rsidRDefault="00B611EE">
      <w:pPr>
        <w:bidi w:val="0"/>
        <w:spacing w:before="100" w:after="100" w:line="240" w:lineRule="auto"/>
        <w:rPr>
          <w:rFonts w:ascii="Times New Roman" w:eastAsia="Calibri" w:hAnsi="Times New Roman" w:cs="Times New Roman"/>
          <w:sz w:val="24"/>
          <w:szCs w:val="24"/>
          <w:shd w:val="clear" w:color="auto" w:fill="FFFFFF"/>
          <w:rPrChange w:id="107" w:author="Copy Editor" w:date="2020-06-26T12:37:00Z">
            <w:rPr>
              <w:rFonts w:ascii="David" w:eastAsia="Calibri" w:hAnsi="David" w:cs="David"/>
              <w:shd w:val="clear" w:color="auto" w:fill="FFFFFF"/>
            </w:rPr>
          </w:rPrChange>
        </w:rPr>
        <w:pPrChange w:id="108" w:author="Copy Editor" w:date="2020-06-26T12:40:00Z">
          <w:pPr>
            <w:bidi w:val="0"/>
            <w:spacing w:before="100" w:after="100" w:line="360" w:lineRule="auto"/>
          </w:pPr>
        </w:pPrChange>
      </w:pPr>
      <w:r w:rsidRPr="00421373">
        <w:rPr>
          <w:rFonts w:ascii="Times New Roman" w:eastAsia="Calibri" w:hAnsi="Times New Roman" w:cs="Times New Roman"/>
          <w:b/>
          <w:bCs/>
          <w:sz w:val="24"/>
          <w:szCs w:val="24"/>
          <w:shd w:val="clear" w:color="auto" w:fill="FFFFFF"/>
          <w:rPrChange w:id="109" w:author="Copy Editor" w:date="2020-06-26T12:37:00Z">
            <w:rPr>
              <w:rFonts w:ascii="David" w:eastAsia="Calibri" w:hAnsi="David" w:cs="David"/>
              <w:u w:val="single"/>
              <w:shd w:val="clear" w:color="auto" w:fill="FFFFFF"/>
            </w:rPr>
          </w:rPrChange>
        </w:rPr>
        <w:t>Methods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05259B" w:rsidRPr="002960DC">
        <w:rPr>
          <w:rFonts w:ascii="Times New Roman" w:eastAsia="Calibri" w:hAnsi="Times New Roman" w:cs="Times New Roman"/>
          <w:sz w:val="24"/>
          <w:szCs w:val="24"/>
          <w:rPrChange w:id="110" w:author="Copy Editor" w:date="2020-06-26T12:37:00Z">
            <w:rPr>
              <w:rFonts w:ascii="David" w:eastAsia="Calibri" w:hAnsi="David" w:cs="David"/>
            </w:rPr>
          </w:rPrChange>
        </w:rPr>
        <w:t>A</w:t>
      </w:r>
      <w:r w:rsidR="00732BDC" w:rsidRPr="002960DC">
        <w:rPr>
          <w:rFonts w:ascii="Times New Roman" w:eastAsia="Calibri" w:hAnsi="Times New Roman" w:cs="Times New Roman"/>
          <w:sz w:val="24"/>
          <w:szCs w:val="24"/>
          <w:rPrChange w:id="111" w:author="Copy Editor" w:date="2020-06-26T12:37:00Z">
            <w:rPr>
              <w:rFonts w:ascii="David" w:eastAsia="Calibri" w:hAnsi="David" w:cs="David"/>
            </w:rPr>
          </w:rPrChange>
        </w:rPr>
        <w:t xml:space="preserve"> retrospective cohort study of </w:t>
      </w:r>
      <w:r w:rsidR="0005259B" w:rsidRPr="002960DC">
        <w:rPr>
          <w:rFonts w:ascii="Times New Roman" w:eastAsia="Calibri" w:hAnsi="Times New Roman" w:cs="Times New Roman"/>
          <w:sz w:val="24"/>
          <w:szCs w:val="24"/>
          <w:rPrChange w:id="112" w:author="Copy Editor" w:date="2020-06-26T12:37:00Z">
            <w:rPr>
              <w:rFonts w:ascii="David" w:eastAsia="Calibri" w:hAnsi="David" w:cs="David"/>
            </w:rPr>
          </w:rPrChange>
        </w:rPr>
        <w:t xml:space="preserve">infants </w:t>
      </w:r>
      <w:r w:rsidR="002D7140" w:rsidRPr="002960DC">
        <w:rPr>
          <w:rFonts w:ascii="Times New Roman" w:eastAsia="Calibri" w:hAnsi="Times New Roman" w:cs="Times New Roman"/>
          <w:sz w:val="24"/>
          <w:szCs w:val="24"/>
          <w:rPrChange w:id="113" w:author="Copy Editor" w:date="2020-06-26T12:37:00Z">
            <w:rPr>
              <w:rFonts w:ascii="David" w:eastAsia="Calibri" w:hAnsi="David" w:cs="David"/>
            </w:rPr>
          </w:rPrChange>
        </w:rPr>
        <w:t>hospitalized between 2005</w:t>
      </w:r>
      <w:r w:rsidR="00AE7611">
        <w:rPr>
          <w:rFonts w:ascii="Times New Roman" w:eastAsia="Calibri" w:hAnsi="Times New Roman" w:cs="Times New Roman"/>
          <w:sz w:val="24"/>
          <w:szCs w:val="24"/>
        </w:rPr>
        <w:t xml:space="preserve"> and </w:t>
      </w:r>
      <w:r w:rsidR="002D7140" w:rsidRPr="002960DC">
        <w:rPr>
          <w:rFonts w:ascii="Times New Roman" w:eastAsia="Calibri" w:hAnsi="Times New Roman" w:cs="Times New Roman"/>
          <w:sz w:val="24"/>
          <w:szCs w:val="24"/>
          <w:rPrChange w:id="114" w:author="Copy Editor" w:date="2020-06-26T12:37:00Z">
            <w:rPr>
              <w:rFonts w:ascii="David" w:eastAsia="Calibri" w:hAnsi="David" w:cs="David"/>
            </w:rPr>
          </w:rPrChange>
        </w:rPr>
        <w:t xml:space="preserve">2019 </w:t>
      </w:r>
      <w:r w:rsidR="003135E5" w:rsidRPr="002960DC">
        <w:rPr>
          <w:rFonts w:ascii="Times New Roman" w:eastAsia="Calibri" w:hAnsi="Times New Roman" w:cs="Times New Roman"/>
          <w:sz w:val="24"/>
          <w:szCs w:val="24"/>
          <w:rPrChange w:id="115" w:author="Copy Editor" w:date="2020-06-26T12:37:00Z">
            <w:rPr>
              <w:rFonts w:ascii="David" w:eastAsia="Calibri" w:hAnsi="David" w:cs="David"/>
            </w:rPr>
          </w:rPrChange>
        </w:rPr>
        <w:t>at</w:t>
      </w:r>
      <w:r w:rsidR="002D7140" w:rsidRPr="002960DC">
        <w:rPr>
          <w:rFonts w:ascii="Times New Roman" w:eastAsia="Calibri" w:hAnsi="Times New Roman" w:cs="Times New Roman"/>
          <w:sz w:val="24"/>
          <w:szCs w:val="24"/>
          <w:rPrChange w:id="116" w:author="Copy Editor" w:date="2020-06-26T12:37:00Z">
            <w:rPr>
              <w:rFonts w:ascii="David" w:eastAsia="Calibri" w:hAnsi="David" w:cs="David"/>
            </w:rPr>
          </w:rPrChange>
        </w:rPr>
        <w:t xml:space="preserve"> </w:t>
      </w:r>
      <w:proofErr w:type="spellStart"/>
      <w:r w:rsidR="002D7140" w:rsidRPr="002960DC">
        <w:rPr>
          <w:rFonts w:ascii="Times New Roman" w:eastAsia="Calibri" w:hAnsi="Times New Roman" w:cs="Times New Roman"/>
          <w:sz w:val="24"/>
          <w:szCs w:val="24"/>
          <w:rPrChange w:id="117" w:author="Copy Editor" w:date="2020-06-26T12:37:00Z">
            <w:rPr>
              <w:rFonts w:ascii="David" w:eastAsia="Calibri" w:hAnsi="David" w:cs="David"/>
            </w:rPr>
          </w:rPrChange>
        </w:rPr>
        <w:t>Shaare</w:t>
      </w:r>
      <w:proofErr w:type="spellEnd"/>
      <w:r w:rsidR="002D7140" w:rsidRPr="002960DC">
        <w:rPr>
          <w:rFonts w:ascii="Times New Roman" w:eastAsia="Calibri" w:hAnsi="Times New Roman" w:cs="Times New Roman"/>
          <w:sz w:val="24"/>
          <w:szCs w:val="24"/>
          <w:rPrChange w:id="118" w:author="Copy Editor" w:date="2020-06-26T12:37:00Z">
            <w:rPr>
              <w:rFonts w:ascii="David" w:eastAsia="Calibri" w:hAnsi="David" w:cs="David"/>
            </w:rPr>
          </w:rPrChange>
        </w:rPr>
        <w:t xml:space="preserve"> </w:t>
      </w:r>
      <w:proofErr w:type="spellStart"/>
      <w:r w:rsidR="002D7140" w:rsidRPr="002960DC">
        <w:rPr>
          <w:rFonts w:ascii="Times New Roman" w:eastAsia="Calibri" w:hAnsi="Times New Roman" w:cs="Times New Roman"/>
          <w:sz w:val="24"/>
          <w:szCs w:val="24"/>
          <w:rPrChange w:id="119" w:author="Copy Editor" w:date="2020-06-26T12:37:00Z">
            <w:rPr>
              <w:rFonts w:ascii="David" w:eastAsia="Calibri" w:hAnsi="David" w:cs="David"/>
            </w:rPr>
          </w:rPrChange>
        </w:rPr>
        <w:t>Zedek</w:t>
      </w:r>
      <w:proofErr w:type="spellEnd"/>
      <w:r w:rsidR="002D7140" w:rsidRPr="002960DC">
        <w:rPr>
          <w:rFonts w:ascii="Times New Roman" w:hAnsi="Times New Roman" w:cs="Times New Roman"/>
          <w:sz w:val="24"/>
          <w:szCs w:val="24"/>
          <w:rPrChange w:id="120" w:author="Copy Editor" w:date="2020-06-26T12:37:00Z">
            <w:rPr/>
          </w:rPrChange>
        </w:rPr>
        <w:t xml:space="preserve"> </w:t>
      </w:r>
      <w:r w:rsidR="002D7140" w:rsidRPr="002960DC">
        <w:rPr>
          <w:rFonts w:ascii="Times New Roman" w:eastAsia="Calibri" w:hAnsi="Times New Roman" w:cs="Times New Roman"/>
          <w:sz w:val="24"/>
          <w:szCs w:val="24"/>
          <w:rPrChange w:id="121" w:author="Copy Editor" w:date="2020-06-26T12:37:00Z">
            <w:rPr>
              <w:rFonts w:ascii="David" w:eastAsia="Calibri" w:hAnsi="David" w:cs="David"/>
            </w:rPr>
          </w:rPrChange>
        </w:rPr>
        <w:t xml:space="preserve">Medical Center with </w:t>
      </w:r>
      <w:r w:rsidR="00AE7611">
        <w:rPr>
          <w:rFonts w:ascii="Times New Roman" w:eastAsia="Calibri" w:hAnsi="Times New Roman" w:cs="Times New Roman"/>
          <w:sz w:val="24"/>
          <w:szCs w:val="24"/>
        </w:rPr>
        <w:t>a</w:t>
      </w:r>
      <w:r w:rsidR="002D7140" w:rsidRPr="002960DC">
        <w:rPr>
          <w:rFonts w:ascii="Times New Roman" w:eastAsia="Calibri" w:hAnsi="Times New Roman" w:cs="Times New Roman"/>
          <w:sz w:val="24"/>
          <w:szCs w:val="24"/>
          <w:rPrChange w:id="122" w:author="Copy Editor" w:date="2020-06-26T12:37:00Z">
            <w:rPr>
              <w:rFonts w:ascii="David" w:eastAsia="Calibri" w:hAnsi="David" w:cs="David"/>
            </w:rPr>
          </w:rPrChange>
        </w:rPr>
        <w:t xml:space="preserve"> diagnosis of AM </w:t>
      </w:r>
      <w:r w:rsidR="0005259B" w:rsidRPr="002960DC">
        <w:rPr>
          <w:rFonts w:ascii="Times New Roman" w:eastAsia="Calibri" w:hAnsi="Times New Roman" w:cs="Times New Roman"/>
          <w:sz w:val="24"/>
          <w:szCs w:val="24"/>
          <w:rPrChange w:id="123" w:author="Copy Editor" w:date="2020-06-26T12:37:00Z">
            <w:rPr>
              <w:rFonts w:ascii="David" w:eastAsia="Calibri" w:hAnsi="David" w:cs="David"/>
            </w:rPr>
          </w:rPrChange>
        </w:rPr>
        <w:t>under the age of 6 months</w:t>
      </w:r>
      <w:r w:rsidR="00657237" w:rsidRPr="002960DC">
        <w:rPr>
          <w:rFonts w:ascii="Times New Roman" w:eastAsia="Calibri" w:hAnsi="Times New Roman" w:cs="Times New Roman"/>
          <w:sz w:val="24"/>
          <w:szCs w:val="24"/>
          <w:rPrChange w:id="124" w:author="Copy Editor" w:date="2020-06-26T12:37:00Z">
            <w:rPr>
              <w:rFonts w:ascii="David" w:eastAsia="Calibri" w:hAnsi="David" w:cs="David"/>
            </w:rPr>
          </w:rPrChange>
        </w:rPr>
        <w:t xml:space="preserve"> </w:t>
      </w:r>
      <w:r w:rsidR="000A2188" w:rsidRPr="002960DC">
        <w:rPr>
          <w:rFonts w:ascii="Times New Roman" w:eastAsia="Calibri" w:hAnsi="Times New Roman" w:cs="Times New Roman"/>
          <w:sz w:val="24"/>
          <w:szCs w:val="24"/>
          <w:rPrChange w:id="125" w:author="Copy Editor" w:date="2020-06-26T12:37:00Z">
            <w:rPr>
              <w:rFonts w:ascii="David" w:eastAsia="Calibri" w:hAnsi="David" w:cs="David"/>
            </w:rPr>
          </w:rPrChange>
        </w:rPr>
        <w:t xml:space="preserve">(group A) </w:t>
      </w:r>
      <w:r w:rsidR="002D7140" w:rsidRPr="002960DC">
        <w:rPr>
          <w:rFonts w:ascii="Times New Roman" w:eastAsia="Calibri" w:hAnsi="Times New Roman" w:cs="Times New Roman"/>
          <w:sz w:val="24"/>
          <w:szCs w:val="24"/>
          <w:rPrChange w:id="126" w:author="Copy Editor" w:date="2020-06-26T12:37:00Z">
            <w:rPr>
              <w:rFonts w:ascii="David" w:eastAsia="Calibri" w:hAnsi="David" w:cs="David"/>
            </w:rPr>
          </w:rPrChange>
        </w:rPr>
        <w:t>was compared</w:t>
      </w:r>
      <w:r w:rsidR="000A2188" w:rsidRPr="002960DC">
        <w:rPr>
          <w:rFonts w:ascii="Times New Roman" w:eastAsia="Calibri" w:hAnsi="Times New Roman" w:cs="Times New Roman"/>
          <w:sz w:val="24"/>
          <w:szCs w:val="24"/>
          <w:rPrChange w:id="127" w:author="Copy Editor" w:date="2020-06-26T12:37:00Z">
            <w:rPr>
              <w:rFonts w:ascii="David" w:eastAsia="Calibri" w:hAnsi="David" w:cs="David"/>
            </w:rPr>
          </w:rPrChange>
        </w:rPr>
        <w:t xml:space="preserve"> to infants</w:t>
      </w:r>
      <w:r w:rsidR="002D7140" w:rsidRPr="002960DC">
        <w:rPr>
          <w:rFonts w:ascii="Times New Roman" w:eastAsia="Calibri" w:hAnsi="Times New Roman" w:cs="Times New Roman"/>
          <w:sz w:val="24"/>
          <w:szCs w:val="24"/>
          <w:rPrChange w:id="128" w:author="Copy Editor" w:date="2020-06-26T12:37:00Z">
            <w:rPr>
              <w:rFonts w:ascii="David" w:eastAsia="Calibri" w:hAnsi="David" w:cs="David"/>
            </w:rPr>
          </w:rPrChange>
        </w:rPr>
        <w:t xml:space="preserve"> with the same diagnosis</w:t>
      </w:r>
      <w:r w:rsidR="000A2188" w:rsidRPr="002960DC">
        <w:rPr>
          <w:rFonts w:ascii="Times New Roman" w:eastAsia="Calibri" w:hAnsi="Times New Roman" w:cs="Times New Roman"/>
          <w:sz w:val="24"/>
          <w:szCs w:val="24"/>
          <w:rPrChange w:id="129" w:author="Copy Editor" w:date="2020-06-26T12:37:00Z">
            <w:rPr>
              <w:rFonts w:ascii="David" w:eastAsia="Calibri" w:hAnsi="David" w:cs="David"/>
            </w:rPr>
          </w:rPrChange>
        </w:rPr>
        <w:t xml:space="preserve"> above </w:t>
      </w:r>
      <w:r w:rsidR="002D7140" w:rsidRPr="002960DC">
        <w:rPr>
          <w:rFonts w:ascii="Times New Roman" w:eastAsia="Calibri" w:hAnsi="Times New Roman" w:cs="Times New Roman"/>
          <w:sz w:val="24"/>
          <w:szCs w:val="24"/>
          <w:rPrChange w:id="130" w:author="Copy Editor" w:date="2020-06-26T12:37:00Z">
            <w:rPr>
              <w:rFonts w:ascii="David" w:eastAsia="Calibri" w:hAnsi="David" w:cs="David"/>
            </w:rPr>
          </w:rPrChange>
        </w:rPr>
        <w:t xml:space="preserve">the age of </w:t>
      </w:r>
      <w:r w:rsidR="000A2188" w:rsidRPr="002960DC">
        <w:rPr>
          <w:rFonts w:ascii="Times New Roman" w:eastAsia="Calibri" w:hAnsi="Times New Roman" w:cs="Times New Roman"/>
          <w:sz w:val="24"/>
          <w:szCs w:val="24"/>
          <w:rPrChange w:id="131" w:author="Copy Editor" w:date="2020-06-26T12:37:00Z">
            <w:rPr>
              <w:rFonts w:ascii="David" w:eastAsia="Calibri" w:hAnsi="David" w:cs="David"/>
            </w:rPr>
          </w:rPrChange>
        </w:rPr>
        <w:t>6 months (group B)</w:t>
      </w:r>
      <w:r w:rsidR="00732BDC" w:rsidRPr="002960DC">
        <w:rPr>
          <w:rFonts w:ascii="Times New Roman" w:eastAsia="Calibri" w:hAnsi="Times New Roman" w:cs="Times New Roman"/>
          <w:sz w:val="24"/>
          <w:szCs w:val="24"/>
          <w:rPrChange w:id="132"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shd w:val="clear" w:color="auto" w:fill="FFFFFF"/>
          <w:rPrChange w:id="133" w:author="Copy Editor" w:date="2020-06-26T12:37:00Z">
            <w:rPr>
              <w:rFonts w:ascii="David" w:eastAsia="Calibri" w:hAnsi="David" w:cs="David"/>
              <w:shd w:val="clear" w:color="auto" w:fill="FFFFFF"/>
            </w:rPr>
          </w:rPrChange>
        </w:rPr>
        <w:t>The clinical course</w:t>
      </w:r>
      <w:r w:rsidR="002D7140" w:rsidRPr="002960DC">
        <w:rPr>
          <w:rFonts w:ascii="Times New Roman" w:eastAsia="Calibri" w:hAnsi="Times New Roman" w:cs="Times New Roman"/>
          <w:sz w:val="24"/>
          <w:szCs w:val="24"/>
          <w:shd w:val="clear" w:color="auto" w:fill="FFFFFF"/>
          <w:rPrChange w:id="134" w:author="Copy Editor" w:date="2020-06-26T12:37:00Z">
            <w:rPr>
              <w:rFonts w:ascii="David" w:eastAsia="Calibri" w:hAnsi="David" w:cs="David"/>
              <w:shd w:val="clear" w:color="auto" w:fill="FFFFFF"/>
            </w:rPr>
          </w:rPrChange>
        </w:rPr>
        <w:t>, complications, need for imaging, treatment</w:t>
      </w:r>
      <w:r w:rsidR="00AE7611">
        <w:rPr>
          <w:rFonts w:ascii="Times New Roman" w:eastAsia="Calibri" w:hAnsi="Times New Roman" w:cs="Times New Roman"/>
          <w:sz w:val="24"/>
          <w:szCs w:val="24"/>
          <w:shd w:val="clear" w:color="auto" w:fill="FFFFFF"/>
        </w:rPr>
        <w:t>,</w:t>
      </w:r>
      <w:r w:rsidR="002D7140" w:rsidRPr="002960DC">
        <w:rPr>
          <w:rFonts w:ascii="Times New Roman" w:eastAsia="Calibri" w:hAnsi="Times New Roman" w:cs="Times New Roman"/>
          <w:sz w:val="24"/>
          <w:szCs w:val="24"/>
          <w:shd w:val="clear" w:color="auto" w:fill="FFFFFF"/>
          <w:rPrChange w:id="135" w:author="Copy Editor" w:date="2020-06-26T12:37:00Z">
            <w:rPr>
              <w:rFonts w:ascii="David" w:eastAsia="Calibri" w:hAnsi="David" w:cs="David"/>
              <w:shd w:val="clear" w:color="auto" w:fill="FFFFFF"/>
            </w:rPr>
          </w:rPrChange>
        </w:rPr>
        <w:t xml:space="preserve"> and outcome</w:t>
      </w:r>
      <w:r w:rsidRPr="002960DC">
        <w:rPr>
          <w:rFonts w:ascii="Times New Roman" w:eastAsia="Calibri" w:hAnsi="Times New Roman" w:cs="Times New Roman"/>
          <w:sz w:val="24"/>
          <w:szCs w:val="24"/>
          <w:shd w:val="clear" w:color="auto" w:fill="FFFFFF"/>
          <w:rPrChange w:id="136" w:author="Copy Editor" w:date="2020-06-26T12:37:00Z">
            <w:rPr>
              <w:rFonts w:ascii="David" w:eastAsia="Calibri" w:hAnsi="David" w:cs="David"/>
              <w:shd w:val="clear" w:color="auto" w:fill="FFFFFF"/>
            </w:rPr>
          </w:rPrChange>
        </w:rPr>
        <w:t xml:space="preserve"> </w:t>
      </w:r>
      <w:r w:rsidR="003E0527" w:rsidRPr="002960DC">
        <w:rPr>
          <w:rFonts w:ascii="Times New Roman" w:eastAsia="Calibri" w:hAnsi="Times New Roman" w:cs="Times New Roman"/>
          <w:sz w:val="24"/>
          <w:szCs w:val="24"/>
          <w:shd w:val="clear" w:color="auto" w:fill="FFFFFF"/>
          <w:rPrChange w:id="137" w:author="Copy Editor" w:date="2020-06-26T12:37:00Z">
            <w:rPr>
              <w:rFonts w:ascii="David" w:eastAsia="Calibri" w:hAnsi="David" w:cs="David"/>
              <w:shd w:val="clear" w:color="auto" w:fill="FFFFFF"/>
            </w:rPr>
          </w:rPrChange>
        </w:rPr>
        <w:t xml:space="preserve">were </w:t>
      </w:r>
      <w:r w:rsidRPr="002960DC">
        <w:rPr>
          <w:rFonts w:ascii="Times New Roman" w:eastAsia="Calibri" w:hAnsi="Times New Roman" w:cs="Times New Roman"/>
          <w:sz w:val="24"/>
          <w:szCs w:val="24"/>
          <w:shd w:val="clear" w:color="auto" w:fill="FFFFFF"/>
          <w:rPrChange w:id="138" w:author="Copy Editor" w:date="2020-06-26T12:37:00Z">
            <w:rPr>
              <w:rFonts w:ascii="David" w:eastAsia="Calibri" w:hAnsi="David" w:cs="David"/>
              <w:shd w:val="clear" w:color="auto" w:fill="FFFFFF"/>
            </w:rPr>
          </w:rPrChange>
        </w:rPr>
        <w:t>recorded.</w:t>
      </w:r>
    </w:p>
    <w:p w14:paraId="6942453C" w14:textId="4B63AC69" w:rsidR="00743DC2" w:rsidRPr="002960DC" w:rsidRDefault="00B611EE">
      <w:pPr>
        <w:bidi w:val="0"/>
        <w:spacing w:before="100" w:after="100" w:line="240" w:lineRule="auto"/>
        <w:rPr>
          <w:rFonts w:ascii="Times New Roman" w:eastAsia="Calibri" w:hAnsi="Times New Roman" w:cs="Times New Roman"/>
          <w:sz w:val="24"/>
          <w:szCs w:val="24"/>
          <w:rPrChange w:id="139" w:author="Copy Editor" w:date="2020-06-26T12:37:00Z">
            <w:rPr>
              <w:rFonts w:ascii="David" w:eastAsia="Calibri" w:hAnsi="David" w:cs="David"/>
            </w:rPr>
          </w:rPrChange>
        </w:rPr>
        <w:pPrChange w:id="140" w:author="Copy Editor" w:date="2020-06-26T12:40:00Z">
          <w:pPr>
            <w:bidi w:val="0"/>
            <w:spacing w:before="100" w:after="100" w:line="360" w:lineRule="auto"/>
          </w:pPr>
        </w:pPrChange>
      </w:pPr>
      <w:r w:rsidRPr="00421373">
        <w:rPr>
          <w:rFonts w:ascii="Times New Roman" w:eastAsia="Calibri" w:hAnsi="Times New Roman" w:cs="Times New Roman"/>
          <w:b/>
          <w:bCs/>
          <w:sz w:val="24"/>
          <w:szCs w:val="24"/>
          <w:shd w:val="clear" w:color="auto" w:fill="FFFFFF"/>
          <w:rPrChange w:id="141" w:author="Copy Editor" w:date="2020-06-26T12:37:00Z">
            <w:rPr>
              <w:rFonts w:ascii="David" w:eastAsia="Calibri" w:hAnsi="David" w:cs="David"/>
              <w:u w:val="single"/>
              <w:shd w:val="clear" w:color="auto" w:fill="FFFFFF"/>
            </w:rPr>
          </w:rPrChange>
        </w:rPr>
        <w:t>Results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2D7140" w:rsidRPr="002960DC">
        <w:rPr>
          <w:rFonts w:ascii="Times New Roman" w:eastAsia="Calibri" w:hAnsi="Times New Roman" w:cs="Times New Roman"/>
          <w:sz w:val="24"/>
          <w:szCs w:val="24"/>
          <w:shd w:val="clear" w:color="auto" w:fill="FFFFFF"/>
          <w:rPrChange w:id="142" w:author="Copy Editor" w:date="2020-06-26T12:37:00Z">
            <w:rPr>
              <w:rFonts w:ascii="David" w:eastAsia="Calibri" w:hAnsi="David" w:cs="David"/>
              <w:shd w:val="clear" w:color="auto" w:fill="FFFFFF"/>
            </w:rPr>
          </w:rPrChange>
        </w:rPr>
        <w:t>A t</w:t>
      </w:r>
      <w:r w:rsidR="008B0E5B" w:rsidRPr="002960DC">
        <w:rPr>
          <w:rFonts w:ascii="Times New Roman" w:eastAsia="Calibri" w:hAnsi="Times New Roman" w:cs="Times New Roman"/>
          <w:sz w:val="24"/>
          <w:szCs w:val="24"/>
          <w:shd w:val="clear" w:color="auto" w:fill="FFFFFF"/>
          <w:rPrChange w:id="143" w:author="Copy Editor" w:date="2020-06-26T12:37:00Z">
            <w:rPr>
              <w:rFonts w:ascii="David" w:eastAsia="Calibri" w:hAnsi="David" w:cs="David"/>
              <w:shd w:val="clear" w:color="auto" w:fill="FFFFFF"/>
            </w:rPr>
          </w:rPrChange>
        </w:rPr>
        <w:t xml:space="preserve">otal of </w:t>
      </w:r>
      <w:r w:rsidR="00FA551C" w:rsidRPr="002960DC">
        <w:rPr>
          <w:rFonts w:ascii="Times New Roman" w:eastAsia="Calibri" w:hAnsi="Times New Roman" w:cs="Times New Roman"/>
          <w:sz w:val="24"/>
          <w:szCs w:val="24"/>
          <w:shd w:val="clear" w:color="auto" w:fill="FFFFFF"/>
          <w:rPrChange w:id="144" w:author="Copy Editor" w:date="2020-06-26T12:37:00Z">
            <w:rPr>
              <w:rFonts w:ascii="David" w:eastAsia="Calibri" w:hAnsi="David" w:cs="David"/>
              <w:shd w:val="clear" w:color="auto" w:fill="FFFFFF"/>
            </w:rPr>
          </w:rPrChange>
        </w:rPr>
        <w:t xml:space="preserve">529 children aged 0-18 years with </w:t>
      </w:r>
      <w:r w:rsidR="002D7140" w:rsidRPr="002960DC">
        <w:rPr>
          <w:rFonts w:ascii="Times New Roman" w:eastAsia="Calibri" w:hAnsi="Times New Roman" w:cs="Times New Roman"/>
          <w:sz w:val="24"/>
          <w:szCs w:val="24"/>
          <w:shd w:val="clear" w:color="auto" w:fill="FFFFFF"/>
          <w:rPrChange w:id="145" w:author="Copy Editor" w:date="2020-06-26T12:37:00Z">
            <w:rPr>
              <w:rFonts w:ascii="David" w:eastAsia="Calibri" w:hAnsi="David" w:cs="David"/>
              <w:shd w:val="clear" w:color="auto" w:fill="FFFFFF"/>
            </w:rPr>
          </w:rPrChange>
        </w:rPr>
        <w:t xml:space="preserve">a diagnosis of </w:t>
      </w:r>
      <w:r w:rsidR="000A2188" w:rsidRPr="002960DC">
        <w:rPr>
          <w:rFonts w:ascii="Times New Roman" w:eastAsia="Calibri" w:hAnsi="Times New Roman" w:cs="Times New Roman"/>
          <w:sz w:val="24"/>
          <w:szCs w:val="24"/>
          <w:shd w:val="clear" w:color="auto" w:fill="FFFFFF"/>
          <w:rPrChange w:id="146" w:author="Copy Editor" w:date="2020-06-26T12:37:00Z">
            <w:rPr>
              <w:rFonts w:ascii="David" w:eastAsia="Calibri" w:hAnsi="David" w:cs="David"/>
              <w:shd w:val="clear" w:color="auto" w:fill="FFFFFF"/>
            </w:rPr>
          </w:rPrChange>
        </w:rPr>
        <w:t>AM</w:t>
      </w:r>
      <w:r w:rsidR="002D7140" w:rsidRPr="002960DC">
        <w:rPr>
          <w:rFonts w:ascii="Times New Roman" w:eastAsia="Calibri" w:hAnsi="Times New Roman" w:cs="Times New Roman"/>
          <w:sz w:val="24"/>
          <w:szCs w:val="24"/>
          <w:shd w:val="clear" w:color="auto" w:fill="FFFFFF"/>
          <w:rPrChange w:id="147" w:author="Copy Editor" w:date="2020-06-26T12:37:00Z">
            <w:rPr>
              <w:rFonts w:ascii="David" w:eastAsia="Calibri" w:hAnsi="David" w:cs="David"/>
              <w:shd w:val="clear" w:color="auto" w:fill="FFFFFF"/>
            </w:rPr>
          </w:rPrChange>
        </w:rPr>
        <w:t xml:space="preserve"> were</w:t>
      </w:r>
      <w:r w:rsidR="008B0E5B" w:rsidRPr="002960DC">
        <w:rPr>
          <w:rFonts w:ascii="Times New Roman" w:eastAsia="Calibri" w:hAnsi="Times New Roman" w:cs="Times New Roman"/>
          <w:sz w:val="24"/>
          <w:szCs w:val="24"/>
          <w:shd w:val="clear" w:color="auto" w:fill="FFFFFF"/>
          <w:rPrChange w:id="148" w:author="Copy Editor" w:date="2020-06-26T12:37:00Z">
            <w:rPr>
              <w:rFonts w:ascii="David" w:eastAsia="Calibri" w:hAnsi="David" w:cs="David"/>
              <w:shd w:val="clear" w:color="auto" w:fill="FFFFFF"/>
            </w:rPr>
          </w:rPrChange>
        </w:rPr>
        <w:t xml:space="preserve"> hospitalized in our institution</w:t>
      </w:r>
      <w:r w:rsidR="002D7140" w:rsidRPr="002960DC">
        <w:rPr>
          <w:rFonts w:ascii="Times New Roman" w:eastAsia="Calibri" w:hAnsi="Times New Roman" w:cs="Times New Roman"/>
          <w:sz w:val="24"/>
          <w:szCs w:val="24"/>
          <w:shd w:val="clear" w:color="auto" w:fill="FFFFFF"/>
          <w:rPrChange w:id="149" w:author="Copy Editor" w:date="2020-06-26T12:37:00Z">
            <w:rPr>
              <w:rFonts w:ascii="David" w:eastAsia="Calibri" w:hAnsi="David" w:cs="David"/>
              <w:shd w:val="clear" w:color="auto" w:fill="FFFFFF"/>
            </w:rPr>
          </w:rPrChange>
        </w:rPr>
        <w:t xml:space="preserve"> between 2005</w:t>
      </w:r>
      <w:r w:rsidR="000C2004">
        <w:rPr>
          <w:rFonts w:ascii="Times New Roman" w:eastAsia="Calibri" w:hAnsi="Times New Roman" w:cs="Times New Roman"/>
          <w:sz w:val="24"/>
          <w:szCs w:val="24"/>
          <w:shd w:val="clear" w:color="auto" w:fill="FFFFFF"/>
        </w:rPr>
        <w:t xml:space="preserve"> and </w:t>
      </w:r>
      <w:r w:rsidR="002D7140" w:rsidRPr="002960DC">
        <w:rPr>
          <w:rFonts w:ascii="Times New Roman" w:eastAsia="Calibri" w:hAnsi="Times New Roman" w:cs="Times New Roman"/>
          <w:sz w:val="24"/>
          <w:szCs w:val="24"/>
          <w:shd w:val="clear" w:color="auto" w:fill="FFFFFF"/>
          <w:rPrChange w:id="150" w:author="Copy Editor" w:date="2020-06-26T12:37:00Z">
            <w:rPr>
              <w:rFonts w:ascii="David" w:eastAsia="Calibri" w:hAnsi="David" w:cs="David"/>
              <w:shd w:val="clear" w:color="auto" w:fill="FFFFFF"/>
            </w:rPr>
          </w:rPrChange>
        </w:rPr>
        <w:t xml:space="preserve">2019. </w:t>
      </w:r>
      <w:r w:rsidR="00893259" w:rsidRPr="002960DC">
        <w:rPr>
          <w:rFonts w:ascii="Times New Roman" w:eastAsia="Calibri" w:hAnsi="Times New Roman" w:cs="Times New Roman"/>
          <w:sz w:val="24"/>
          <w:szCs w:val="24"/>
          <w:shd w:val="clear" w:color="auto" w:fill="FFFFFF"/>
          <w:rPrChange w:id="151" w:author="Copy Editor" w:date="2020-06-26T12:37:00Z">
            <w:rPr>
              <w:rFonts w:ascii="David" w:eastAsia="Calibri" w:hAnsi="David" w:cs="David"/>
              <w:shd w:val="clear" w:color="auto" w:fill="FFFFFF"/>
            </w:rPr>
          </w:rPrChange>
        </w:rPr>
        <w:t>A</w:t>
      </w:r>
      <w:r w:rsidR="000A2188" w:rsidRPr="002960DC">
        <w:rPr>
          <w:rFonts w:ascii="Times New Roman" w:eastAsia="Calibri" w:hAnsi="Times New Roman" w:cs="Times New Roman"/>
          <w:sz w:val="24"/>
          <w:szCs w:val="24"/>
          <w:shd w:val="clear" w:color="auto" w:fill="FFFFFF"/>
          <w:rPrChange w:id="152" w:author="Copy Editor" w:date="2020-06-26T12:37:00Z">
            <w:rPr>
              <w:rFonts w:ascii="David" w:eastAsia="Calibri" w:hAnsi="David" w:cs="David"/>
              <w:shd w:val="clear" w:color="auto" w:fill="FFFFFF"/>
            </w:rPr>
          </w:rPrChange>
        </w:rPr>
        <w:t>mong them 38</w:t>
      </w:r>
      <w:r w:rsidR="00FA551C" w:rsidRPr="002960DC">
        <w:rPr>
          <w:rFonts w:ascii="Times New Roman" w:eastAsia="Calibri" w:hAnsi="Times New Roman" w:cs="Times New Roman"/>
          <w:sz w:val="24"/>
          <w:szCs w:val="24"/>
          <w:shd w:val="clear" w:color="auto" w:fill="FFFFFF"/>
          <w:rPrChange w:id="153" w:author="Copy Editor" w:date="2020-06-26T12:37:00Z">
            <w:rPr>
              <w:rFonts w:ascii="David" w:eastAsia="Calibri" w:hAnsi="David" w:cs="David"/>
              <w:shd w:val="clear" w:color="auto" w:fill="FFFFFF"/>
            </w:rPr>
          </w:rPrChange>
        </w:rPr>
        <w:t xml:space="preserve"> (7.18%) were under the age of 6 months</w:t>
      </w:r>
      <w:r w:rsidR="00893259" w:rsidRPr="002960DC">
        <w:rPr>
          <w:rFonts w:ascii="Times New Roman" w:eastAsia="Calibri" w:hAnsi="Times New Roman" w:cs="Times New Roman"/>
          <w:sz w:val="24"/>
          <w:szCs w:val="24"/>
          <w:shd w:val="clear" w:color="auto" w:fill="FFFFFF"/>
          <w:rPrChange w:id="154" w:author="Copy Editor" w:date="2020-06-26T12:37:00Z">
            <w:rPr>
              <w:rFonts w:ascii="David" w:eastAsia="Calibri" w:hAnsi="David" w:cs="David"/>
              <w:shd w:val="clear" w:color="auto" w:fill="FFFFFF"/>
            </w:rPr>
          </w:rPrChange>
        </w:rPr>
        <w:t xml:space="preserve"> (</w:t>
      </w:r>
      <w:r w:rsidR="003E0527" w:rsidRPr="002960DC">
        <w:rPr>
          <w:rFonts w:ascii="Times New Roman" w:eastAsia="Calibri" w:hAnsi="Times New Roman" w:cs="Times New Roman"/>
          <w:sz w:val="24"/>
          <w:szCs w:val="24"/>
          <w:shd w:val="clear" w:color="auto" w:fill="FFFFFF"/>
          <w:rPrChange w:id="155" w:author="Copy Editor" w:date="2020-06-26T12:37:00Z">
            <w:rPr>
              <w:rFonts w:ascii="David" w:eastAsia="Calibri" w:hAnsi="David" w:cs="David"/>
              <w:shd w:val="clear" w:color="auto" w:fill="FFFFFF"/>
            </w:rPr>
          </w:rPrChange>
        </w:rPr>
        <w:t>1</w:t>
      </w:r>
      <w:r w:rsidR="00743DC2" w:rsidRPr="002960DC">
        <w:rPr>
          <w:rFonts w:ascii="Times New Roman" w:eastAsia="Calibri" w:hAnsi="Times New Roman" w:cs="Times New Roman"/>
          <w:sz w:val="24"/>
          <w:szCs w:val="24"/>
          <w:shd w:val="clear" w:color="auto" w:fill="FFFFFF"/>
          <w:rPrChange w:id="156" w:author="Copy Editor" w:date="2020-06-26T12:37:00Z">
            <w:rPr>
              <w:rFonts w:ascii="David" w:eastAsia="Calibri" w:hAnsi="David" w:cs="David"/>
              <w:shd w:val="clear" w:color="auto" w:fill="FFFFFF"/>
            </w:rPr>
          </w:rPrChange>
        </w:rPr>
        <w:t>5</w:t>
      </w:r>
      <w:r w:rsidR="00FA551C" w:rsidRPr="002960DC">
        <w:rPr>
          <w:rFonts w:ascii="Times New Roman" w:eastAsia="Calibri" w:hAnsi="Times New Roman" w:cs="Times New Roman"/>
          <w:sz w:val="24"/>
          <w:szCs w:val="24"/>
          <w:shd w:val="clear" w:color="auto" w:fill="FFFFFF"/>
          <w:rPrChange w:id="157" w:author="Copy Editor" w:date="2020-06-26T12:37:00Z">
            <w:rPr>
              <w:rFonts w:ascii="David" w:eastAsia="Calibri" w:hAnsi="David" w:cs="David"/>
              <w:shd w:val="clear" w:color="auto" w:fill="FFFFFF"/>
            </w:rPr>
          </w:rPrChange>
        </w:rPr>
        <w:t xml:space="preserve"> </w:t>
      </w:r>
      <w:r w:rsidR="00AE7611">
        <w:rPr>
          <w:rFonts w:ascii="Times New Roman" w:eastAsia="Calibri" w:hAnsi="Times New Roman" w:cs="Times New Roman"/>
          <w:sz w:val="24"/>
          <w:szCs w:val="24"/>
          <w:shd w:val="clear" w:color="auto" w:fill="FFFFFF"/>
        </w:rPr>
        <w:t xml:space="preserve">were </w:t>
      </w:r>
      <w:r w:rsidR="00CA1279">
        <w:rPr>
          <w:rFonts w:ascii="Times New Roman" w:eastAsia="Calibri" w:hAnsi="Times New Roman" w:cs="Times New Roman"/>
          <w:sz w:val="24"/>
          <w:szCs w:val="24"/>
          <w:shd w:val="clear" w:color="auto" w:fill="FFFFFF"/>
        </w:rPr>
        <w:t>under</w:t>
      </w:r>
      <w:r w:rsidR="00FA551C" w:rsidRPr="002960DC">
        <w:rPr>
          <w:rFonts w:ascii="Times New Roman" w:eastAsia="Calibri" w:hAnsi="Times New Roman" w:cs="Times New Roman"/>
          <w:sz w:val="24"/>
          <w:szCs w:val="24"/>
          <w:shd w:val="clear" w:color="auto" w:fill="FFFFFF"/>
          <w:rPrChange w:id="158" w:author="Copy Editor" w:date="2020-06-26T12:37:00Z">
            <w:rPr>
              <w:rFonts w:ascii="David" w:eastAsia="Calibri" w:hAnsi="David" w:cs="David"/>
              <w:shd w:val="clear" w:color="auto" w:fill="FFFFFF"/>
            </w:rPr>
          </w:rPrChange>
        </w:rPr>
        <w:t xml:space="preserve"> </w:t>
      </w:r>
      <w:r w:rsidR="003E0527" w:rsidRPr="002960DC">
        <w:rPr>
          <w:rFonts w:ascii="Times New Roman" w:eastAsia="Calibri" w:hAnsi="Times New Roman" w:cs="Times New Roman"/>
          <w:sz w:val="24"/>
          <w:szCs w:val="24"/>
          <w:shd w:val="clear" w:color="auto" w:fill="FFFFFF"/>
          <w:rPrChange w:id="159" w:author="Copy Editor" w:date="2020-06-26T12:37:00Z">
            <w:rPr>
              <w:rFonts w:ascii="David" w:eastAsia="Calibri" w:hAnsi="David" w:cs="David"/>
              <w:shd w:val="clear" w:color="auto" w:fill="FFFFFF"/>
            </w:rPr>
          </w:rPrChange>
        </w:rPr>
        <w:t xml:space="preserve">4 </w:t>
      </w:r>
      <w:r w:rsidR="00493D10" w:rsidRPr="002960DC">
        <w:rPr>
          <w:rFonts w:ascii="Times New Roman" w:eastAsia="Calibri" w:hAnsi="Times New Roman" w:cs="Times New Roman"/>
          <w:sz w:val="24"/>
          <w:szCs w:val="24"/>
          <w:shd w:val="clear" w:color="auto" w:fill="FFFFFF"/>
          <w:rPrChange w:id="160" w:author="Copy Editor" w:date="2020-06-26T12:37:00Z">
            <w:rPr>
              <w:rFonts w:ascii="David" w:eastAsia="Calibri" w:hAnsi="David" w:cs="David"/>
              <w:shd w:val="clear" w:color="auto" w:fill="FFFFFF"/>
            </w:rPr>
          </w:rPrChange>
        </w:rPr>
        <w:t>months</w:t>
      </w:r>
      <w:r w:rsidR="00DD78DE" w:rsidRPr="002960DC">
        <w:rPr>
          <w:rFonts w:ascii="Times New Roman" w:eastAsia="Calibri" w:hAnsi="Times New Roman" w:cs="Times New Roman"/>
          <w:sz w:val="24"/>
          <w:szCs w:val="24"/>
          <w:shd w:val="clear" w:color="auto" w:fill="FFFFFF"/>
          <w:rPrChange w:id="161" w:author="Copy Editor" w:date="2020-06-26T12:37:00Z">
            <w:rPr>
              <w:rFonts w:ascii="David" w:eastAsia="Calibri" w:hAnsi="David" w:cs="David"/>
              <w:shd w:val="clear" w:color="auto" w:fill="FFFFFF"/>
            </w:rPr>
          </w:rPrChange>
        </w:rPr>
        <w:t>)</w:t>
      </w:r>
      <w:r w:rsidR="00493D10" w:rsidRPr="002960DC">
        <w:rPr>
          <w:rFonts w:ascii="Times New Roman" w:eastAsia="Calibri" w:hAnsi="Times New Roman" w:cs="Times New Roman"/>
          <w:sz w:val="24"/>
          <w:szCs w:val="24"/>
          <w:shd w:val="clear" w:color="auto" w:fill="FFFFFF"/>
          <w:rPrChange w:id="162" w:author="Copy Editor" w:date="2020-06-26T12:37:00Z">
            <w:rPr>
              <w:rFonts w:ascii="David" w:eastAsia="Calibri" w:hAnsi="David" w:cs="David"/>
              <w:shd w:val="clear" w:color="auto" w:fill="FFFFFF"/>
            </w:rPr>
          </w:rPrChange>
        </w:rPr>
        <w:t>.</w:t>
      </w:r>
      <w:r w:rsidR="000A2188" w:rsidRPr="002960DC">
        <w:rPr>
          <w:rFonts w:ascii="Times New Roman" w:eastAsia="Calibri" w:hAnsi="Times New Roman" w:cs="Times New Roman"/>
          <w:sz w:val="24"/>
          <w:szCs w:val="24"/>
          <w:shd w:val="clear" w:color="auto" w:fill="FFFFFF"/>
          <w:rPrChange w:id="163" w:author="Copy Editor" w:date="2020-06-26T12:37:00Z">
            <w:rPr>
              <w:rFonts w:ascii="David" w:eastAsia="Calibri" w:hAnsi="David" w:cs="David"/>
              <w:shd w:val="clear" w:color="auto" w:fill="FFFFFF"/>
            </w:rPr>
          </w:rPrChange>
        </w:rPr>
        <w:t xml:space="preserve"> </w:t>
      </w:r>
      <w:r w:rsidR="00A314E5" w:rsidRPr="002960DC">
        <w:rPr>
          <w:rFonts w:ascii="Times New Roman" w:eastAsia="Calibri" w:hAnsi="Times New Roman" w:cs="Times New Roman"/>
          <w:sz w:val="24"/>
          <w:szCs w:val="24"/>
          <w:shd w:val="clear" w:color="auto" w:fill="FFFFFF"/>
          <w:rPrChange w:id="164" w:author="Copy Editor" w:date="2020-06-26T12:37:00Z">
            <w:rPr>
              <w:rFonts w:ascii="David" w:eastAsia="Calibri" w:hAnsi="David" w:cs="David"/>
              <w:shd w:val="clear" w:color="auto" w:fill="FFFFFF"/>
            </w:rPr>
          </w:rPrChange>
        </w:rPr>
        <w:t xml:space="preserve">There was no significant difference for the need for </w:t>
      </w:r>
      <w:r w:rsidR="00CA1279">
        <w:rPr>
          <w:rFonts w:ascii="Times New Roman" w:eastAsia="Calibri" w:hAnsi="Times New Roman" w:cs="Times New Roman"/>
          <w:sz w:val="24"/>
          <w:szCs w:val="24"/>
          <w:shd w:val="clear" w:color="auto" w:fill="FFFFFF"/>
        </w:rPr>
        <w:t>computed tomography</w:t>
      </w:r>
      <w:r w:rsidR="00A314E5" w:rsidRPr="002960DC">
        <w:rPr>
          <w:rFonts w:ascii="Times New Roman" w:eastAsia="Calibri" w:hAnsi="Times New Roman" w:cs="Times New Roman"/>
          <w:sz w:val="24"/>
          <w:szCs w:val="24"/>
          <w:shd w:val="clear" w:color="auto" w:fill="FFFFFF"/>
          <w:rPrChange w:id="165" w:author="Copy Editor" w:date="2020-06-26T12:37:00Z">
            <w:rPr>
              <w:rFonts w:ascii="David" w:eastAsia="Calibri" w:hAnsi="David" w:cs="David"/>
              <w:shd w:val="clear" w:color="auto" w:fill="FFFFFF"/>
            </w:rPr>
          </w:rPrChange>
        </w:rPr>
        <w:t xml:space="preserve"> or </w:t>
      </w:r>
      <w:r w:rsidR="00CA1279">
        <w:rPr>
          <w:rFonts w:ascii="Times New Roman" w:eastAsia="Calibri" w:hAnsi="Times New Roman" w:cs="Times New Roman"/>
          <w:sz w:val="24"/>
          <w:szCs w:val="24"/>
          <w:shd w:val="clear" w:color="auto" w:fill="FFFFFF"/>
        </w:rPr>
        <w:t>magnetic resonance imaging</w:t>
      </w:r>
      <w:r w:rsidR="00A314E5" w:rsidRPr="002960DC">
        <w:rPr>
          <w:rFonts w:ascii="Times New Roman" w:eastAsia="Calibri" w:hAnsi="Times New Roman" w:cs="Times New Roman"/>
          <w:sz w:val="24"/>
          <w:szCs w:val="24"/>
          <w:shd w:val="clear" w:color="auto" w:fill="FFFFFF"/>
          <w:rPrChange w:id="166" w:author="Copy Editor" w:date="2020-06-26T12:37:00Z">
            <w:rPr>
              <w:rFonts w:ascii="David" w:eastAsia="Calibri" w:hAnsi="David" w:cs="David"/>
              <w:shd w:val="clear" w:color="auto" w:fill="FFFFFF"/>
            </w:rPr>
          </w:rPrChange>
        </w:rPr>
        <w:t xml:space="preserve"> between the two groups (group A: 18</w:t>
      </w:r>
      <w:r w:rsidR="001C2272" w:rsidRPr="002960DC">
        <w:rPr>
          <w:rFonts w:ascii="Times New Roman" w:eastAsia="Calibri" w:hAnsi="Times New Roman" w:cs="Times New Roman"/>
          <w:sz w:val="24"/>
          <w:szCs w:val="24"/>
          <w:shd w:val="clear" w:color="auto" w:fill="FFFFFF"/>
          <w:rPrChange w:id="167" w:author="Copy Editor" w:date="2020-06-26T12:37:00Z">
            <w:rPr>
              <w:rFonts w:ascii="David" w:eastAsia="Calibri" w:hAnsi="David" w:cs="David"/>
              <w:shd w:val="clear" w:color="auto" w:fill="FFFFFF"/>
            </w:rPr>
          </w:rPrChange>
        </w:rPr>
        <w:t>.4</w:t>
      </w:r>
      <w:r w:rsidR="00A314E5" w:rsidRPr="002960DC">
        <w:rPr>
          <w:rFonts w:ascii="Times New Roman" w:eastAsia="Calibri" w:hAnsi="Times New Roman" w:cs="Times New Roman"/>
          <w:sz w:val="24"/>
          <w:szCs w:val="24"/>
          <w:shd w:val="clear" w:color="auto" w:fill="FFFFFF"/>
          <w:rPrChange w:id="168" w:author="Copy Editor" w:date="2020-06-26T12:37:00Z">
            <w:rPr>
              <w:rFonts w:ascii="David" w:eastAsia="Calibri" w:hAnsi="David" w:cs="David"/>
              <w:shd w:val="clear" w:color="auto" w:fill="FFFFFF"/>
            </w:rPr>
          </w:rPrChange>
        </w:rPr>
        <w:t>%, group B: 2</w:t>
      </w:r>
      <w:r w:rsidR="001C2272" w:rsidRPr="002960DC">
        <w:rPr>
          <w:rFonts w:ascii="Times New Roman" w:eastAsia="Calibri" w:hAnsi="Times New Roman" w:cs="Times New Roman"/>
          <w:sz w:val="24"/>
          <w:szCs w:val="24"/>
          <w:shd w:val="clear" w:color="auto" w:fill="FFFFFF"/>
          <w:rPrChange w:id="169" w:author="Copy Editor" w:date="2020-06-26T12:37:00Z">
            <w:rPr>
              <w:rFonts w:ascii="David" w:eastAsia="Calibri" w:hAnsi="David" w:cs="David"/>
              <w:shd w:val="clear" w:color="auto" w:fill="FFFFFF"/>
            </w:rPr>
          </w:rPrChange>
        </w:rPr>
        <w:t>1.6</w:t>
      </w:r>
      <w:r w:rsidR="00A314E5" w:rsidRPr="002960DC">
        <w:rPr>
          <w:rFonts w:ascii="Times New Roman" w:eastAsia="Calibri" w:hAnsi="Times New Roman" w:cs="Times New Roman"/>
          <w:sz w:val="24"/>
          <w:szCs w:val="24"/>
          <w:shd w:val="clear" w:color="auto" w:fill="FFFFFF"/>
          <w:rPrChange w:id="170" w:author="Copy Editor" w:date="2020-06-26T12:37:00Z">
            <w:rPr>
              <w:rFonts w:ascii="David" w:eastAsia="Calibri" w:hAnsi="David" w:cs="David"/>
              <w:shd w:val="clear" w:color="auto" w:fill="FFFFFF"/>
            </w:rPr>
          </w:rPrChange>
        </w:rPr>
        <w:t>%</w:t>
      </w:r>
      <w:r w:rsidR="0070175B">
        <w:rPr>
          <w:rFonts w:ascii="Times New Roman" w:eastAsia="Calibri" w:hAnsi="Times New Roman" w:cs="Times New Roman"/>
          <w:sz w:val="24"/>
          <w:szCs w:val="24"/>
          <w:shd w:val="clear" w:color="auto" w:fill="FFFFFF"/>
        </w:rPr>
        <w:t xml:space="preserve">, </w:t>
      </w:r>
      <w:r w:rsidR="0070175B" w:rsidRPr="002960DC">
        <w:rPr>
          <w:rFonts w:ascii="Times New Roman" w:eastAsia="Calibri" w:hAnsi="Times New Roman" w:cs="Times New Roman"/>
          <w:sz w:val="24"/>
          <w:szCs w:val="24"/>
          <w:shd w:val="clear" w:color="auto" w:fill="FFFFFF"/>
          <w:rPrChange w:id="171" w:author="Copy Editor" w:date="2020-06-26T12:37:00Z">
            <w:rPr>
              <w:rFonts w:ascii="David" w:eastAsia="Calibri" w:hAnsi="David" w:cs="David"/>
              <w:shd w:val="clear" w:color="auto" w:fill="FFFFFF"/>
            </w:rPr>
          </w:rPrChange>
        </w:rPr>
        <w:t>respectively</w:t>
      </w:r>
      <w:r w:rsidR="00A314E5" w:rsidRPr="002960DC">
        <w:rPr>
          <w:rFonts w:ascii="Times New Roman" w:eastAsia="Calibri" w:hAnsi="Times New Roman" w:cs="Times New Roman"/>
          <w:sz w:val="24"/>
          <w:szCs w:val="24"/>
          <w:shd w:val="clear" w:color="auto" w:fill="FFFFFF"/>
          <w:rPrChange w:id="172" w:author="Copy Editor" w:date="2020-06-26T12:37:00Z">
            <w:rPr>
              <w:rFonts w:ascii="David" w:eastAsia="Calibri" w:hAnsi="David" w:cs="David"/>
              <w:shd w:val="clear" w:color="auto" w:fill="FFFFFF"/>
            </w:rPr>
          </w:rPrChange>
        </w:rPr>
        <w:t xml:space="preserve">) </w:t>
      </w:r>
      <w:r w:rsidR="00D965A0" w:rsidRPr="002960DC">
        <w:rPr>
          <w:rFonts w:ascii="Times New Roman" w:eastAsia="Calibri" w:hAnsi="Times New Roman" w:cs="Times New Roman"/>
          <w:sz w:val="24"/>
          <w:szCs w:val="24"/>
          <w:shd w:val="clear" w:color="auto" w:fill="FFFFFF"/>
          <w:rPrChange w:id="173" w:author="Copy Editor" w:date="2020-06-26T12:37:00Z">
            <w:rPr>
              <w:rFonts w:ascii="David" w:eastAsia="Calibri" w:hAnsi="David" w:cs="David"/>
              <w:shd w:val="clear" w:color="auto" w:fill="FFFFFF"/>
            </w:rPr>
          </w:rPrChange>
        </w:rPr>
        <w:t xml:space="preserve">or </w:t>
      </w:r>
      <w:r w:rsidR="00BC2F4B" w:rsidRPr="002960DC">
        <w:rPr>
          <w:rFonts w:ascii="Times New Roman" w:eastAsia="Calibri" w:hAnsi="Times New Roman" w:cs="Times New Roman"/>
          <w:sz w:val="24"/>
          <w:szCs w:val="24"/>
          <w:shd w:val="clear" w:color="auto" w:fill="FFFFFF"/>
          <w:rPrChange w:id="174" w:author="Copy Editor" w:date="2020-06-26T12:37:00Z">
            <w:rPr>
              <w:rFonts w:ascii="David" w:eastAsia="Calibri" w:hAnsi="David" w:cs="David"/>
              <w:shd w:val="clear" w:color="auto" w:fill="FFFFFF"/>
            </w:rPr>
          </w:rPrChange>
        </w:rPr>
        <w:t xml:space="preserve">for </w:t>
      </w:r>
      <w:r w:rsidR="007B61CA" w:rsidRPr="002960DC">
        <w:rPr>
          <w:rFonts w:ascii="Times New Roman" w:eastAsia="Calibri" w:hAnsi="Times New Roman" w:cs="Times New Roman"/>
          <w:sz w:val="24"/>
          <w:szCs w:val="24"/>
          <w:shd w:val="clear" w:color="auto" w:fill="FFFFFF"/>
          <w:rPrChange w:id="175" w:author="Copy Editor" w:date="2020-06-26T12:37:00Z">
            <w:rPr>
              <w:rFonts w:ascii="David" w:eastAsia="Calibri" w:hAnsi="David" w:cs="David"/>
              <w:shd w:val="clear" w:color="auto" w:fill="FFFFFF"/>
            </w:rPr>
          </w:rPrChange>
        </w:rPr>
        <w:t xml:space="preserve">surgical intervention </w:t>
      </w:r>
      <w:r w:rsidR="0070175B">
        <w:rPr>
          <w:rFonts w:ascii="Times New Roman" w:eastAsia="Calibri" w:hAnsi="Times New Roman" w:cs="Times New Roman"/>
          <w:sz w:val="24"/>
          <w:szCs w:val="24"/>
          <w:shd w:val="clear" w:color="auto" w:fill="FFFFFF"/>
        </w:rPr>
        <w:t>such as</w:t>
      </w:r>
      <w:r w:rsidR="007B61CA" w:rsidRPr="002960DC">
        <w:rPr>
          <w:rFonts w:ascii="Times New Roman" w:eastAsia="Calibri" w:hAnsi="Times New Roman" w:cs="Times New Roman"/>
          <w:sz w:val="24"/>
          <w:szCs w:val="24"/>
          <w:shd w:val="clear" w:color="auto" w:fill="FFFFFF"/>
          <w:rPrChange w:id="176" w:author="Copy Editor" w:date="2020-06-26T12:37:00Z">
            <w:rPr>
              <w:rFonts w:ascii="David" w:eastAsia="Calibri" w:hAnsi="David" w:cs="David"/>
              <w:shd w:val="clear" w:color="auto" w:fill="FFFFFF"/>
            </w:rPr>
          </w:rPrChange>
        </w:rPr>
        <w:t xml:space="preserve"> </w:t>
      </w:r>
      <w:r w:rsidR="001C2272" w:rsidRPr="002960DC">
        <w:rPr>
          <w:rFonts w:ascii="Times New Roman" w:eastAsia="Calibri" w:hAnsi="Times New Roman" w:cs="Times New Roman"/>
          <w:sz w:val="24"/>
          <w:szCs w:val="24"/>
          <w:shd w:val="clear" w:color="auto" w:fill="FFFFFF"/>
          <w:rPrChange w:id="177" w:author="Copy Editor" w:date="2020-06-26T12:37:00Z">
            <w:rPr>
              <w:rFonts w:ascii="David" w:eastAsia="Calibri" w:hAnsi="David" w:cs="David"/>
              <w:shd w:val="clear" w:color="auto" w:fill="FFFFFF"/>
            </w:rPr>
          </w:rPrChange>
        </w:rPr>
        <w:t xml:space="preserve">mastoidectomy </w:t>
      </w:r>
      <w:r w:rsidR="00BC2F4B" w:rsidRPr="002960DC">
        <w:rPr>
          <w:rFonts w:ascii="Times New Roman" w:eastAsia="Calibri" w:hAnsi="Times New Roman" w:cs="Times New Roman"/>
          <w:sz w:val="24"/>
          <w:szCs w:val="24"/>
          <w:shd w:val="clear" w:color="auto" w:fill="FFFFFF"/>
          <w:rPrChange w:id="178" w:author="Copy Editor" w:date="2020-06-26T12:37:00Z">
            <w:rPr>
              <w:rFonts w:ascii="David" w:eastAsia="Calibri" w:hAnsi="David" w:cs="David"/>
              <w:shd w:val="clear" w:color="auto" w:fill="FFFFFF"/>
            </w:rPr>
          </w:rPrChange>
        </w:rPr>
        <w:t xml:space="preserve">(A: </w:t>
      </w:r>
      <w:r w:rsidR="001C2272" w:rsidRPr="002960DC">
        <w:rPr>
          <w:rFonts w:ascii="Times New Roman" w:eastAsia="Calibri" w:hAnsi="Times New Roman" w:cs="Times New Roman"/>
          <w:sz w:val="24"/>
          <w:szCs w:val="24"/>
          <w:shd w:val="clear" w:color="auto" w:fill="FFFFFF"/>
          <w:rPrChange w:id="179" w:author="Copy Editor" w:date="2020-06-26T12:37:00Z">
            <w:rPr>
              <w:rFonts w:ascii="David" w:eastAsia="Calibri" w:hAnsi="David" w:cs="David"/>
              <w:shd w:val="clear" w:color="auto" w:fill="FFFFFF"/>
            </w:rPr>
          </w:rPrChange>
        </w:rPr>
        <w:t>15.8</w:t>
      </w:r>
      <w:r w:rsidR="00BC2F4B" w:rsidRPr="002960DC">
        <w:rPr>
          <w:rFonts w:ascii="Times New Roman" w:eastAsia="Calibri" w:hAnsi="Times New Roman" w:cs="Times New Roman"/>
          <w:sz w:val="24"/>
          <w:szCs w:val="24"/>
          <w:shd w:val="clear" w:color="auto" w:fill="FFFFFF"/>
          <w:rPrChange w:id="180" w:author="Copy Editor" w:date="2020-06-26T12:37:00Z">
            <w:rPr>
              <w:rFonts w:ascii="David" w:eastAsia="Calibri" w:hAnsi="David" w:cs="David"/>
              <w:shd w:val="clear" w:color="auto" w:fill="FFFFFF"/>
            </w:rPr>
          </w:rPrChange>
        </w:rPr>
        <w:t xml:space="preserve">% vs B: </w:t>
      </w:r>
      <w:r w:rsidR="001C2272" w:rsidRPr="002960DC">
        <w:rPr>
          <w:rFonts w:ascii="Times New Roman" w:eastAsia="Calibri" w:hAnsi="Times New Roman" w:cs="Times New Roman"/>
          <w:sz w:val="24"/>
          <w:szCs w:val="24"/>
          <w:shd w:val="clear" w:color="auto" w:fill="FFFFFF"/>
          <w:rPrChange w:id="181" w:author="Copy Editor" w:date="2020-06-26T12:37:00Z">
            <w:rPr>
              <w:rFonts w:ascii="David" w:eastAsia="Calibri" w:hAnsi="David" w:cs="David"/>
              <w:shd w:val="clear" w:color="auto" w:fill="FFFFFF"/>
            </w:rPr>
          </w:rPrChange>
        </w:rPr>
        <w:t>13</w:t>
      </w:r>
      <w:r w:rsidR="00BC2F4B" w:rsidRPr="002960DC">
        <w:rPr>
          <w:rFonts w:ascii="Times New Roman" w:eastAsia="Calibri" w:hAnsi="Times New Roman" w:cs="Times New Roman"/>
          <w:sz w:val="24"/>
          <w:szCs w:val="24"/>
          <w:shd w:val="clear" w:color="auto" w:fill="FFFFFF"/>
          <w:rPrChange w:id="182" w:author="Copy Editor" w:date="2020-06-26T12:37:00Z">
            <w:rPr>
              <w:rFonts w:ascii="David" w:eastAsia="Calibri" w:hAnsi="David" w:cs="David"/>
              <w:shd w:val="clear" w:color="auto" w:fill="FFFFFF"/>
            </w:rPr>
          </w:rPrChange>
        </w:rPr>
        <w:t xml:space="preserve">%). </w:t>
      </w:r>
      <w:r w:rsidR="003E0527" w:rsidRPr="002960DC">
        <w:rPr>
          <w:rFonts w:ascii="Times New Roman" w:eastAsia="Calibri" w:hAnsi="Times New Roman" w:cs="Times New Roman"/>
          <w:sz w:val="24"/>
          <w:szCs w:val="24"/>
          <w:shd w:val="clear" w:color="auto" w:fill="FFFFFF"/>
          <w:rPrChange w:id="183" w:author="Copy Editor" w:date="2020-06-26T12:37:00Z">
            <w:rPr>
              <w:rFonts w:ascii="David" w:eastAsia="Calibri" w:hAnsi="David" w:cs="David"/>
              <w:shd w:val="clear" w:color="auto" w:fill="FFFFFF"/>
            </w:rPr>
          </w:rPrChange>
        </w:rPr>
        <w:t xml:space="preserve">The rate of complications </w:t>
      </w:r>
      <w:r w:rsidR="00BC2F4B" w:rsidRPr="002960DC">
        <w:rPr>
          <w:rFonts w:ascii="Times New Roman" w:eastAsia="Calibri" w:hAnsi="Times New Roman" w:cs="Times New Roman"/>
          <w:sz w:val="24"/>
          <w:szCs w:val="24"/>
          <w:shd w:val="clear" w:color="auto" w:fill="FFFFFF"/>
          <w:rPrChange w:id="184" w:author="Copy Editor" w:date="2020-06-26T12:37:00Z">
            <w:rPr>
              <w:rFonts w:ascii="David" w:eastAsia="Calibri" w:hAnsi="David" w:cs="David"/>
              <w:shd w:val="clear" w:color="auto" w:fill="FFFFFF"/>
            </w:rPr>
          </w:rPrChange>
        </w:rPr>
        <w:t>such as subperiost</w:t>
      </w:r>
      <w:r w:rsidR="0070175B">
        <w:rPr>
          <w:rFonts w:ascii="Times New Roman" w:eastAsia="Calibri" w:hAnsi="Times New Roman" w:cs="Times New Roman"/>
          <w:sz w:val="24"/>
          <w:szCs w:val="24"/>
          <w:shd w:val="clear" w:color="auto" w:fill="FFFFFF"/>
        </w:rPr>
        <w:t>e</w:t>
      </w:r>
      <w:r w:rsidR="00BC2F4B" w:rsidRPr="002960DC">
        <w:rPr>
          <w:rFonts w:ascii="Times New Roman" w:eastAsia="Calibri" w:hAnsi="Times New Roman" w:cs="Times New Roman"/>
          <w:sz w:val="24"/>
          <w:szCs w:val="24"/>
          <w:shd w:val="clear" w:color="auto" w:fill="FFFFFF"/>
          <w:rPrChange w:id="185" w:author="Copy Editor" w:date="2020-06-26T12:37:00Z">
            <w:rPr>
              <w:rFonts w:ascii="David" w:eastAsia="Calibri" w:hAnsi="David" w:cs="David"/>
              <w:shd w:val="clear" w:color="auto" w:fill="FFFFFF"/>
            </w:rPr>
          </w:rPrChange>
        </w:rPr>
        <w:t>al abscess, sigmoid sinus thrombosis</w:t>
      </w:r>
      <w:r w:rsidR="008F0EA6">
        <w:rPr>
          <w:rFonts w:ascii="Times New Roman" w:eastAsia="Calibri" w:hAnsi="Times New Roman" w:cs="Times New Roman"/>
          <w:sz w:val="24"/>
          <w:szCs w:val="24"/>
          <w:shd w:val="clear" w:color="auto" w:fill="FFFFFF"/>
        </w:rPr>
        <w:t>, or</w:t>
      </w:r>
      <w:r w:rsidR="00BC2F4B" w:rsidRPr="002960DC">
        <w:rPr>
          <w:rFonts w:ascii="Times New Roman" w:eastAsia="Calibri" w:hAnsi="Times New Roman" w:cs="Times New Roman"/>
          <w:sz w:val="24"/>
          <w:szCs w:val="24"/>
          <w:shd w:val="clear" w:color="auto" w:fill="FFFFFF"/>
          <w:rPrChange w:id="186" w:author="Copy Editor" w:date="2020-06-26T12:37:00Z">
            <w:rPr>
              <w:rFonts w:ascii="David" w:eastAsia="Calibri" w:hAnsi="David" w:cs="David"/>
              <w:shd w:val="clear" w:color="auto" w:fill="FFFFFF"/>
            </w:rPr>
          </w:rPrChange>
        </w:rPr>
        <w:t xml:space="preserve"> epidural abscess was no</w:t>
      </w:r>
      <w:r w:rsidR="003E0527" w:rsidRPr="002960DC">
        <w:rPr>
          <w:rFonts w:ascii="Times New Roman" w:eastAsia="Calibri" w:hAnsi="Times New Roman" w:cs="Times New Roman"/>
          <w:sz w:val="24"/>
          <w:szCs w:val="24"/>
          <w:shd w:val="clear" w:color="auto" w:fill="FFFFFF"/>
          <w:rPrChange w:id="187" w:author="Copy Editor" w:date="2020-06-26T12:37:00Z">
            <w:rPr>
              <w:rFonts w:ascii="David" w:eastAsia="Calibri" w:hAnsi="David" w:cs="David"/>
              <w:shd w:val="clear" w:color="auto" w:fill="FFFFFF"/>
            </w:rPr>
          </w:rPrChange>
        </w:rPr>
        <w:t>t</w:t>
      </w:r>
      <w:r w:rsidR="00BC2F4B" w:rsidRPr="002960DC">
        <w:rPr>
          <w:rFonts w:ascii="Times New Roman" w:eastAsia="Calibri" w:hAnsi="Times New Roman" w:cs="Times New Roman"/>
          <w:sz w:val="24"/>
          <w:szCs w:val="24"/>
          <w:shd w:val="clear" w:color="auto" w:fill="FFFFFF"/>
          <w:rPrChange w:id="188" w:author="Copy Editor" w:date="2020-06-26T12:37:00Z">
            <w:rPr>
              <w:rFonts w:ascii="David" w:eastAsia="Calibri" w:hAnsi="David" w:cs="David"/>
              <w:shd w:val="clear" w:color="auto" w:fill="FFFFFF"/>
            </w:rPr>
          </w:rPrChange>
        </w:rPr>
        <w:t xml:space="preserve"> significantly different between the two groups</w:t>
      </w:r>
      <w:r w:rsidR="0070175B">
        <w:rPr>
          <w:rFonts w:ascii="Times New Roman" w:eastAsia="Calibri" w:hAnsi="Times New Roman" w:cs="Times New Roman"/>
          <w:sz w:val="24"/>
          <w:szCs w:val="24"/>
          <w:shd w:val="clear" w:color="auto" w:fill="FFFFFF"/>
        </w:rPr>
        <w:t>;</w:t>
      </w:r>
      <w:r w:rsidR="00BC2F4B" w:rsidRPr="002960DC">
        <w:rPr>
          <w:rFonts w:ascii="Times New Roman" w:eastAsia="Calibri" w:hAnsi="Times New Roman" w:cs="Times New Roman"/>
          <w:sz w:val="24"/>
          <w:szCs w:val="24"/>
          <w:shd w:val="clear" w:color="auto" w:fill="FFFFFF"/>
          <w:rPrChange w:id="189" w:author="Copy Editor" w:date="2020-06-26T12:37:00Z">
            <w:rPr>
              <w:rFonts w:ascii="David" w:eastAsia="Calibri" w:hAnsi="David" w:cs="David"/>
              <w:shd w:val="clear" w:color="auto" w:fill="FFFFFF"/>
            </w:rPr>
          </w:rPrChange>
        </w:rPr>
        <w:t xml:space="preserve"> however</w:t>
      </w:r>
      <w:r w:rsidR="0070175B">
        <w:rPr>
          <w:rFonts w:ascii="Times New Roman" w:eastAsia="Calibri" w:hAnsi="Times New Roman" w:cs="Times New Roman"/>
          <w:sz w:val="24"/>
          <w:szCs w:val="24"/>
          <w:shd w:val="clear" w:color="auto" w:fill="FFFFFF"/>
        </w:rPr>
        <w:t>,</w:t>
      </w:r>
      <w:r w:rsidR="00BC2F4B" w:rsidRPr="002960DC">
        <w:rPr>
          <w:rFonts w:ascii="Times New Roman" w:eastAsia="Calibri" w:hAnsi="Times New Roman" w:cs="Times New Roman"/>
          <w:sz w:val="24"/>
          <w:szCs w:val="24"/>
          <w:shd w:val="clear" w:color="auto" w:fill="FFFFFF"/>
          <w:rPrChange w:id="190" w:author="Copy Editor" w:date="2020-06-26T12:37:00Z">
            <w:rPr>
              <w:rFonts w:ascii="David" w:eastAsia="Calibri" w:hAnsi="David" w:cs="David"/>
              <w:shd w:val="clear" w:color="auto" w:fill="FFFFFF"/>
            </w:rPr>
          </w:rPrChange>
        </w:rPr>
        <w:t xml:space="preserve"> meningitis was seen in 8% in group A vs 0.6% in group B (</w:t>
      </w:r>
      <w:r w:rsidR="000C2004">
        <w:rPr>
          <w:rFonts w:ascii="Times New Roman" w:eastAsia="Calibri" w:hAnsi="Times New Roman" w:cs="Times New Roman"/>
          <w:i/>
          <w:iCs/>
          <w:sz w:val="24"/>
          <w:szCs w:val="24"/>
          <w:shd w:val="clear" w:color="auto" w:fill="FFFFFF"/>
        </w:rPr>
        <w:t>P</w:t>
      </w:r>
      <w:r w:rsidR="00BC2F4B" w:rsidRPr="002960DC">
        <w:rPr>
          <w:rFonts w:ascii="Times New Roman" w:eastAsia="Calibri" w:hAnsi="Times New Roman" w:cs="Times New Roman"/>
          <w:sz w:val="24"/>
          <w:szCs w:val="24"/>
          <w:shd w:val="clear" w:color="auto" w:fill="FFFFFF"/>
          <w:rPrChange w:id="191" w:author="Copy Editor" w:date="2020-06-26T12:37:00Z">
            <w:rPr>
              <w:rFonts w:ascii="David" w:eastAsia="Calibri" w:hAnsi="David" w:cs="David"/>
              <w:shd w:val="clear" w:color="auto" w:fill="FFFFFF"/>
            </w:rPr>
          </w:rPrChange>
        </w:rPr>
        <w:t>&lt;0.001). Other significant difference between the 2 groups concern the bacteriology</w:t>
      </w:r>
      <w:r w:rsidR="0070175B">
        <w:rPr>
          <w:rFonts w:ascii="Times New Roman" w:eastAsia="Calibri" w:hAnsi="Times New Roman" w:cs="Times New Roman"/>
          <w:sz w:val="24"/>
          <w:szCs w:val="24"/>
          <w:shd w:val="clear" w:color="auto" w:fill="FFFFFF"/>
        </w:rPr>
        <w:t>;</w:t>
      </w:r>
      <w:r w:rsidR="003135E5" w:rsidRPr="002960DC">
        <w:rPr>
          <w:rFonts w:ascii="Times New Roman" w:eastAsia="Calibri" w:hAnsi="Times New Roman" w:cs="Times New Roman"/>
          <w:sz w:val="24"/>
          <w:szCs w:val="24"/>
          <w:shd w:val="clear" w:color="auto" w:fill="FFFFFF"/>
          <w:rPrChange w:id="192" w:author="Copy Editor" w:date="2020-06-26T12:37:00Z">
            <w:rPr>
              <w:rFonts w:ascii="David" w:eastAsia="Calibri" w:hAnsi="David" w:cs="David"/>
              <w:shd w:val="clear" w:color="auto" w:fill="FFFFFF"/>
            </w:rPr>
          </w:rPrChange>
        </w:rPr>
        <w:t xml:space="preserve"> </w:t>
      </w:r>
      <w:r w:rsidR="003135E5" w:rsidRPr="000C2004">
        <w:rPr>
          <w:rFonts w:ascii="Times New Roman" w:eastAsia="Calibri" w:hAnsi="Times New Roman" w:cs="Times New Roman"/>
          <w:i/>
          <w:iCs/>
          <w:sz w:val="24"/>
          <w:szCs w:val="24"/>
          <w:shd w:val="clear" w:color="auto" w:fill="FFFFFF"/>
          <w:rPrChange w:id="193" w:author="Copy Editor" w:date="2020-06-26T12:37:00Z">
            <w:rPr>
              <w:rFonts w:ascii="David" w:eastAsia="Calibri" w:hAnsi="David" w:cs="David"/>
              <w:shd w:val="clear" w:color="auto" w:fill="FFFFFF"/>
            </w:rPr>
          </w:rPrChange>
        </w:rPr>
        <w:t>Streptococcus pneumonia</w:t>
      </w:r>
      <w:r w:rsidR="000C2004" w:rsidRPr="000C2004">
        <w:rPr>
          <w:rFonts w:ascii="Times New Roman" w:eastAsia="Calibri" w:hAnsi="Times New Roman" w:cs="Times New Roman"/>
          <w:i/>
          <w:iCs/>
          <w:sz w:val="24"/>
          <w:szCs w:val="24"/>
          <w:shd w:val="clear" w:color="auto" w:fill="FFFFFF"/>
        </w:rPr>
        <w:t>e</w:t>
      </w:r>
      <w:r w:rsidR="003135E5" w:rsidRPr="002960DC">
        <w:rPr>
          <w:rFonts w:ascii="Times New Roman" w:eastAsia="Calibri" w:hAnsi="Times New Roman" w:cs="Times New Roman"/>
          <w:sz w:val="24"/>
          <w:szCs w:val="24"/>
          <w:shd w:val="clear" w:color="auto" w:fill="FFFFFF"/>
          <w:rPrChange w:id="194" w:author="Copy Editor" w:date="2020-06-26T12:37:00Z">
            <w:rPr>
              <w:rFonts w:ascii="David" w:eastAsia="Calibri" w:hAnsi="David" w:cs="David"/>
              <w:shd w:val="clear" w:color="auto" w:fill="FFFFFF"/>
            </w:rPr>
          </w:rPrChange>
        </w:rPr>
        <w:t xml:space="preserve"> and </w:t>
      </w:r>
      <w:r w:rsidR="003135E5" w:rsidRPr="000C2004">
        <w:rPr>
          <w:rFonts w:ascii="Times New Roman" w:eastAsia="Calibri" w:hAnsi="Times New Roman" w:cs="Times New Roman"/>
          <w:i/>
          <w:iCs/>
          <w:sz w:val="24"/>
          <w:szCs w:val="24"/>
          <w:shd w:val="clear" w:color="auto" w:fill="FFFFFF"/>
          <w:rPrChange w:id="195" w:author="Copy Editor" w:date="2020-06-26T12:37:00Z">
            <w:rPr>
              <w:rFonts w:ascii="David" w:eastAsia="Calibri" w:hAnsi="David" w:cs="David"/>
              <w:shd w:val="clear" w:color="auto" w:fill="FFFFFF"/>
            </w:rPr>
          </w:rPrChange>
        </w:rPr>
        <w:t>Staphylococcus aureus</w:t>
      </w:r>
      <w:r w:rsidR="003135E5" w:rsidRPr="002960DC">
        <w:rPr>
          <w:rFonts w:ascii="Times New Roman" w:eastAsia="Calibri" w:hAnsi="Times New Roman" w:cs="Times New Roman"/>
          <w:sz w:val="24"/>
          <w:szCs w:val="24"/>
          <w:shd w:val="clear" w:color="auto" w:fill="FFFFFF"/>
          <w:rPrChange w:id="196" w:author="Copy Editor" w:date="2020-06-26T12:37:00Z">
            <w:rPr>
              <w:rFonts w:ascii="David" w:eastAsia="Calibri" w:hAnsi="David" w:cs="David"/>
              <w:shd w:val="clear" w:color="auto" w:fill="FFFFFF"/>
            </w:rPr>
          </w:rPrChange>
        </w:rPr>
        <w:t xml:space="preserve"> were significantly more frequent in group A (48.5% and 27.3%</w:t>
      </w:r>
      <w:r w:rsidR="000C2004">
        <w:rPr>
          <w:rFonts w:ascii="Times New Roman" w:eastAsia="Calibri" w:hAnsi="Times New Roman" w:cs="Times New Roman"/>
          <w:sz w:val="24"/>
          <w:szCs w:val="24"/>
          <w:shd w:val="clear" w:color="auto" w:fill="FFFFFF"/>
        </w:rPr>
        <w:t>, respectively</w:t>
      </w:r>
      <w:r w:rsidR="0070175B">
        <w:rPr>
          <w:rFonts w:ascii="Times New Roman" w:eastAsia="Calibri" w:hAnsi="Times New Roman" w:cs="Times New Roman"/>
          <w:sz w:val="24"/>
          <w:szCs w:val="24"/>
          <w:shd w:val="clear" w:color="auto" w:fill="FFFFFF"/>
        </w:rPr>
        <w:t>)</w:t>
      </w:r>
      <w:r w:rsidR="003135E5" w:rsidRPr="002960DC">
        <w:rPr>
          <w:rFonts w:ascii="Times New Roman" w:eastAsia="Calibri" w:hAnsi="Times New Roman" w:cs="Times New Roman"/>
          <w:sz w:val="24"/>
          <w:szCs w:val="24"/>
          <w:shd w:val="clear" w:color="auto" w:fill="FFFFFF"/>
          <w:rPrChange w:id="197" w:author="Copy Editor" w:date="2020-06-26T12:37:00Z">
            <w:rPr>
              <w:rFonts w:ascii="David" w:eastAsia="Calibri" w:hAnsi="David" w:cs="David"/>
              <w:shd w:val="clear" w:color="auto" w:fill="FFFFFF"/>
            </w:rPr>
          </w:rPrChange>
        </w:rPr>
        <w:t xml:space="preserve"> </w:t>
      </w:r>
      <w:r w:rsidR="0070175B">
        <w:rPr>
          <w:rFonts w:ascii="Times New Roman" w:eastAsia="Calibri" w:hAnsi="Times New Roman" w:cs="Times New Roman"/>
          <w:sz w:val="24"/>
          <w:szCs w:val="24"/>
          <w:shd w:val="clear" w:color="auto" w:fill="FFFFFF"/>
        </w:rPr>
        <w:t>than group B</w:t>
      </w:r>
      <w:r w:rsidR="003135E5" w:rsidRPr="002960DC">
        <w:rPr>
          <w:rFonts w:ascii="Times New Roman" w:eastAsia="Calibri" w:hAnsi="Times New Roman" w:cs="Times New Roman"/>
          <w:sz w:val="24"/>
          <w:szCs w:val="24"/>
          <w:shd w:val="clear" w:color="auto" w:fill="FFFFFF"/>
          <w:rPrChange w:id="198" w:author="Copy Editor" w:date="2020-06-26T12:37:00Z">
            <w:rPr>
              <w:rFonts w:ascii="David" w:eastAsia="Calibri" w:hAnsi="David" w:cs="David"/>
              <w:shd w:val="clear" w:color="auto" w:fill="FFFFFF"/>
            </w:rPr>
          </w:rPrChange>
        </w:rPr>
        <w:t xml:space="preserve"> </w:t>
      </w:r>
      <w:r w:rsidR="0070175B">
        <w:rPr>
          <w:rFonts w:ascii="Times New Roman" w:eastAsia="Calibri" w:hAnsi="Times New Roman" w:cs="Times New Roman"/>
          <w:sz w:val="24"/>
          <w:szCs w:val="24"/>
          <w:shd w:val="clear" w:color="auto" w:fill="FFFFFF"/>
        </w:rPr>
        <w:t>(</w:t>
      </w:r>
      <w:r w:rsidR="003135E5" w:rsidRPr="002960DC">
        <w:rPr>
          <w:rFonts w:ascii="Times New Roman" w:eastAsia="Calibri" w:hAnsi="Times New Roman" w:cs="Times New Roman"/>
          <w:sz w:val="24"/>
          <w:szCs w:val="24"/>
          <w:shd w:val="clear" w:color="auto" w:fill="FFFFFF"/>
          <w:rPrChange w:id="199" w:author="Copy Editor" w:date="2020-06-26T12:37:00Z">
            <w:rPr>
              <w:rFonts w:ascii="David" w:eastAsia="Calibri" w:hAnsi="David" w:cs="David"/>
              <w:shd w:val="clear" w:color="auto" w:fill="FFFFFF"/>
            </w:rPr>
          </w:rPrChange>
        </w:rPr>
        <w:t>29.9% and 10.7%</w:t>
      </w:r>
      <w:r w:rsidR="0070175B">
        <w:rPr>
          <w:rFonts w:ascii="Times New Roman" w:eastAsia="Calibri" w:hAnsi="Times New Roman" w:cs="Times New Roman"/>
          <w:sz w:val="24"/>
          <w:szCs w:val="24"/>
          <w:shd w:val="clear" w:color="auto" w:fill="FFFFFF"/>
        </w:rPr>
        <w:t>,</w:t>
      </w:r>
      <w:r w:rsidR="003135E5" w:rsidRPr="002960DC">
        <w:rPr>
          <w:rFonts w:ascii="Times New Roman" w:eastAsia="Calibri" w:hAnsi="Times New Roman" w:cs="Times New Roman"/>
          <w:sz w:val="24"/>
          <w:szCs w:val="24"/>
          <w:shd w:val="clear" w:color="auto" w:fill="FFFFFF"/>
          <w:rPrChange w:id="200" w:author="Copy Editor" w:date="2020-06-26T12:37:00Z">
            <w:rPr>
              <w:rFonts w:ascii="David" w:eastAsia="Calibri" w:hAnsi="David" w:cs="David"/>
              <w:shd w:val="clear" w:color="auto" w:fill="FFFFFF"/>
            </w:rPr>
          </w:rPrChange>
        </w:rPr>
        <w:t xml:space="preserve"> </w:t>
      </w:r>
      <w:r w:rsidR="0070175B">
        <w:rPr>
          <w:rFonts w:ascii="Times New Roman" w:eastAsia="Calibri" w:hAnsi="Times New Roman" w:cs="Times New Roman"/>
          <w:sz w:val="24"/>
          <w:szCs w:val="24"/>
          <w:shd w:val="clear" w:color="auto" w:fill="FFFFFF"/>
        </w:rPr>
        <w:t>respectively</w:t>
      </w:r>
      <w:r w:rsidR="003135E5" w:rsidRPr="002960DC">
        <w:rPr>
          <w:rFonts w:ascii="Times New Roman" w:eastAsia="Calibri" w:hAnsi="Times New Roman" w:cs="Times New Roman"/>
          <w:sz w:val="24"/>
          <w:szCs w:val="24"/>
          <w:shd w:val="clear" w:color="auto" w:fill="FFFFFF"/>
          <w:rPrChange w:id="201" w:author="Copy Editor" w:date="2020-06-26T12:37:00Z">
            <w:rPr>
              <w:rFonts w:ascii="David" w:eastAsia="Calibri" w:hAnsi="David" w:cs="David"/>
              <w:shd w:val="clear" w:color="auto" w:fill="FFFFFF"/>
            </w:rPr>
          </w:rPrChange>
        </w:rPr>
        <w:t xml:space="preserve">; </w:t>
      </w:r>
      <w:r w:rsidR="000C2004">
        <w:rPr>
          <w:rFonts w:ascii="Times New Roman" w:eastAsia="Calibri" w:hAnsi="Times New Roman" w:cs="Times New Roman"/>
          <w:i/>
          <w:iCs/>
          <w:sz w:val="24"/>
          <w:szCs w:val="24"/>
          <w:shd w:val="clear" w:color="auto" w:fill="FFFFFF"/>
        </w:rPr>
        <w:t>P</w:t>
      </w:r>
      <w:r w:rsidR="003E0527" w:rsidRPr="002960DC">
        <w:rPr>
          <w:rFonts w:ascii="Times New Roman" w:eastAsia="Calibri" w:hAnsi="Times New Roman" w:cs="Times New Roman"/>
          <w:sz w:val="24"/>
          <w:szCs w:val="24"/>
          <w:shd w:val="clear" w:color="auto" w:fill="FFFFFF"/>
          <w:rPrChange w:id="202" w:author="Copy Editor" w:date="2020-06-26T12:37:00Z">
            <w:rPr>
              <w:rFonts w:ascii="David" w:eastAsia="Calibri" w:hAnsi="David" w:cs="David"/>
              <w:shd w:val="clear" w:color="auto" w:fill="FFFFFF"/>
            </w:rPr>
          </w:rPrChange>
        </w:rPr>
        <w:t>=</w:t>
      </w:r>
      <w:r w:rsidR="003135E5" w:rsidRPr="002960DC">
        <w:rPr>
          <w:rFonts w:ascii="Times New Roman" w:eastAsia="Calibri" w:hAnsi="Times New Roman" w:cs="Times New Roman"/>
          <w:sz w:val="24"/>
          <w:szCs w:val="24"/>
          <w:shd w:val="clear" w:color="auto" w:fill="FFFFFF"/>
          <w:rPrChange w:id="203" w:author="Copy Editor" w:date="2020-06-26T12:37:00Z">
            <w:rPr>
              <w:rFonts w:ascii="David" w:eastAsia="Calibri" w:hAnsi="David" w:cs="David"/>
              <w:shd w:val="clear" w:color="auto" w:fill="FFFFFF"/>
            </w:rPr>
          </w:rPrChange>
        </w:rPr>
        <w:t>0.03</w:t>
      </w:r>
      <w:r w:rsidR="00BC2F4B" w:rsidRPr="002960DC">
        <w:rPr>
          <w:rFonts w:ascii="Times New Roman" w:eastAsia="Calibri" w:hAnsi="Times New Roman" w:cs="Times New Roman"/>
          <w:sz w:val="24"/>
          <w:szCs w:val="24"/>
          <w:shd w:val="clear" w:color="auto" w:fill="FFFFFF"/>
          <w:rPrChange w:id="204" w:author="Copy Editor" w:date="2020-06-26T12:37:00Z">
            <w:rPr>
              <w:rFonts w:ascii="David" w:eastAsia="Calibri" w:hAnsi="David" w:cs="David"/>
              <w:shd w:val="clear" w:color="auto" w:fill="FFFFFF"/>
            </w:rPr>
          </w:rPrChange>
        </w:rPr>
        <w:t xml:space="preserve"> </w:t>
      </w:r>
      <w:r w:rsidR="003135E5" w:rsidRPr="002960DC">
        <w:rPr>
          <w:rFonts w:ascii="Times New Roman" w:eastAsia="Calibri" w:hAnsi="Times New Roman" w:cs="Times New Roman"/>
          <w:sz w:val="24"/>
          <w:szCs w:val="24"/>
          <w:shd w:val="clear" w:color="auto" w:fill="FFFFFF"/>
          <w:rPrChange w:id="205" w:author="Copy Editor" w:date="2020-06-26T12:37:00Z">
            <w:rPr>
              <w:rFonts w:ascii="David" w:eastAsia="Calibri" w:hAnsi="David" w:cs="David"/>
              <w:shd w:val="clear" w:color="auto" w:fill="FFFFFF"/>
            </w:rPr>
          </w:rPrChange>
        </w:rPr>
        <w:t>and 0.</w:t>
      </w:r>
      <w:commentRangeStart w:id="206"/>
      <w:r w:rsidR="003135E5" w:rsidRPr="002960DC">
        <w:rPr>
          <w:rFonts w:ascii="Times New Roman" w:eastAsia="Calibri" w:hAnsi="Times New Roman" w:cs="Times New Roman"/>
          <w:sz w:val="24"/>
          <w:szCs w:val="24"/>
          <w:shd w:val="clear" w:color="auto" w:fill="FFFFFF"/>
          <w:rPrChange w:id="207" w:author="Copy Editor" w:date="2020-06-26T12:37:00Z">
            <w:rPr>
              <w:rFonts w:ascii="David" w:eastAsia="Calibri" w:hAnsi="David" w:cs="David"/>
              <w:shd w:val="clear" w:color="auto" w:fill="FFFFFF"/>
            </w:rPr>
          </w:rPrChange>
        </w:rPr>
        <w:t>01</w:t>
      </w:r>
      <w:commentRangeEnd w:id="206"/>
      <w:r w:rsidR="0070175B">
        <w:rPr>
          <w:rStyle w:val="CommentReference"/>
        </w:rPr>
        <w:commentReference w:id="206"/>
      </w:r>
      <w:r w:rsidR="003135E5" w:rsidRPr="002960DC">
        <w:rPr>
          <w:rFonts w:ascii="Times New Roman" w:eastAsia="Calibri" w:hAnsi="Times New Roman" w:cs="Times New Roman"/>
          <w:sz w:val="24"/>
          <w:szCs w:val="24"/>
          <w:shd w:val="clear" w:color="auto" w:fill="FFFFFF"/>
          <w:rPrChange w:id="208" w:author="Copy Editor" w:date="2020-06-26T12:37:00Z">
            <w:rPr>
              <w:rFonts w:ascii="David" w:eastAsia="Calibri" w:hAnsi="David" w:cs="David"/>
              <w:shd w:val="clear" w:color="auto" w:fill="FFFFFF"/>
            </w:rPr>
          </w:rPrChange>
        </w:rPr>
        <w:t>).</w:t>
      </w:r>
      <w:r w:rsidR="00BC2F4B" w:rsidRPr="002960DC">
        <w:rPr>
          <w:rFonts w:ascii="Times New Roman" w:eastAsia="Calibri" w:hAnsi="Times New Roman" w:cs="Times New Roman"/>
          <w:sz w:val="24"/>
          <w:szCs w:val="24"/>
          <w:shd w:val="clear" w:color="auto" w:fill="FFFFFF"/>
          <w:rPrChange w:id="209" w:author="Copy Editor" w:date="2020-06-26T12:37:00Z">
            <w:rPr>
              <w:rFonts w:ascii="David" w:eastAsia="Calibri" w:hAnsi="David" w:cs="David"/>
              <w:shd w:val="clear" w:color="auto" w:fill="FFFFFF"/>
            </w:rPr>
          </w:rPrChange>
        </w:rPr>
        <w:t xml:space="preserve"> </w:t>
      </w:r>
      <w:r w:rsidR="00743DC2" w:rsidRPr="002960DC">
        <w:rPr>
          <w:rFonts w:ascii="Times New Roman" w:eastAsia="Calibri" w:hAnsi="Times New Roman" w:cs="Times New Roman"/>
          <w:sz w:val="24"/>
          <w:szCs w:val="24"/>
          <w:rPrChange w:id="210" w:author="Copy Editor" w:date="2020-06-26T12:37:00Z">
            <w:rPr>
              <w:rFonts w:ascii="David" w:eastAsia="Calibri" w:hAnsi="David" w:cs="David"/>
            </w:rPr>
          </w:rPrChange>
        </w:rPr>
        <w:t xml:space="preserve">There </w:t>
      </w:r>
      <w:r w:rsidR="00B03C66" w:rsidRPr="002960DC">
        <w:rPr>
          <w:rFonts w:ascii="Times New Roman" w:eastAsia="Calibri" w:hAnsi="Times New Roman" w:cs="Times New Roman"/>
          <w:sz w:val="24"/>
          <w:szCs w:val="24"/>
          <w:rPrChange w:id="211" w:author="Copy Editor" w:date="2020-06-26T12:37:00Z">
            <w:rPr>
              <w:rFonts w:ascii="David" w:eastAsia="Calibri" w:hAnsi="David" w:cs="David"/>
            </w:rPr>
          </w:rPrChange>
        </w:rPr>
        <w:t>w</w:t>
      </w:r>
      <w:r w:rsidR="0070175B">
        <w:rPr>
          <w:rFonts w:ascii="Times New Roman" w:eastAsia="Calibri" w:hAnsi="Times New Roman" w:cs="Times New Roman"/>
          <w:sz w:val="24"/>
          <w:szCs w:val="24"/>
        </w:rPr>
        <w:t>ere</w:t>
      </w:r>
      <w:r w:rsidR="00743DC2" w:rsidRPr="002960DC">
        <w:rPr>
          <w:rFonts w:ascii="Times New Roman" w:eastAsia="Calibri" w:hAnsi="Times New Roman" w:cs="Times New Roman"/>
          <w:sz w:val="24"/>
          <w:szCs w:val="24"/>
          <w:rPrChange w:id="212" w:author="Copy Editor" w:date="2020-06-26T12:37:00Z">
            <w:rPr>
              <w:rFonts w:ascii="David" w:eastAsia="Calibri" w:hAnsi="David" w:cs="David"/>
            </w:rPr>
          </w:rPrChange>
        </w:rPr>
        <w:t xml:space="preserve"> no</w:t>
      </w:r>
      <w:r w:rsidR="00743DC2" w:rsidRPr="002960DC">
        <w:rPr>
          <w:rFonts w:ascii="Times New Roman" w:eastAsia="Calibri" w:hAnsi="Times New Roman" w:cs="Times New Roman"/>
          <w:color w:val="FF0000"/>
          <w:sz w:val="24"/>
          <w:szCs w:val="24"/>
          <w:rPrChange w:id="213" w:author="Copy Editor" w:date="2020-06-26T12:37:00Z">
            <w:rPr>
              <w:rFonts w:ascii="David" w:eastAsia="Calibri" w:hAnsi="David" w:cs="David"/>
              <w:color w:val="FF0000"/>
            </w:rPr>
          </w:rPrChange>
        </w:rPr>
        <w:t xml:space="preserve"> </w:t>
      </w:r>
      <w:r w:rsidR="00743DC2" w:rsidRPr="002960DC">
        <w:rPr>
          <w:rFonts w:ascii="Times New Roman" w:eastAsia="Calibri" w:hAnsi="Times New Roman" w:cs="Times New Roman"/>
          <w:sz w:val="24"/>
          <w:szCs w:val="24"/>
          <w:rPrChange w:id="214" w:author="Copy Editor" w:date="2020-06-26T12:37:00Z">
            <w:rPr>
              <w:rFonts w:ascii="David" w:eastAsia="Calibri" w:hAnsi="David" w:cs="David"/>
            </w:rPr>
          </w:rPrChange>
        </w:rPr>
        <w:t>death</w:t>
      </w:r>
      <w:r w:rsidR="0070175B">
        <w:rPr>
          <w:rFonts w:ascii="Times New Roman" w:eastAsia="Calibri" w:hAnsi="Times New Roman" w:cs="Times New Roman"/>
          <w:sz w:val="24"/>
          <w:szCs w:val="24"/>
        </w:rPr>
        <w:t>s</w:t>
      </w:r>
      <w:r w:rsidR="00743DC2" w:rsidRPr="002960DC">
        <w:rPr>
          <w:rFonts w:ascii="Times New Roman" w:eastAsia="Calibri" w:hAnsi="Times New Roman" w:cs="Times New Roman"/>
          <w:color w:val="FF0000"/>
          <w:sz w:val="24"/>
          <w:szCs w:val="24"/>
          <w:rPrChange w:id="215" w:author="Copy Editor" w:date="2020-06-26T12:37:00Z">
            <w:rPr>
              <w:rFonts w:ascii="David" w:eastAsia="Calibri" w:hAnsi="David" w:cs="David"/>
              <w:color w:val="FF0000"/>
            </w:rPr>
          </w:rPrChange>
        </w:rPr>
        <w:t xml:space="preserve"> </w:t>
      </w:r>
      <w:r w:rsidR="00743DC2" w:rsidRPr="002960DC">
        <w:rPr>
          <w:rFonts w:ascii="Times New Roman" w:eastAsia="Calibri" w:hAnsi="Times New Roman" w:cs="Times New Roman"/>
          <w:sz w:val="24"/>
          <w:szCs w:val="24"/>
          <w:rPrChange w:id="216" w:author="Copy Editor" w:date="2020-06-26T12:37:00Z">
            <w:rPr>
              <w:rFonts w:ascii="David" w:eastAsia="Calibri" w:hAnsi="David" w:cs="David"/>
            </w:rPr>
          </w:rPrChange>
        </w:rPr>
        <w:t>in our study group.</w:t>
      </w:r>
    </w:p>
    <w:p w14:paraId="405B9FD5" w14:textId="5AB000FC" w:rsidR="00B03C66" w:rsidRPr="002960DC" w:rsidRDefault="00B611EE">
      <w:pPr>
        <w:bidi w:val="0"/>
        <w:spacing w:before="100" w:after="100" w:line="240" w:lineRule="auto"/>
        <w:rPr>
          <w:rFonts w:ascii="Times New Roman" w:eastAsia="Calibri" w:hAnsi="Times New Roman" w:cs="Times New Roman"/>
          <w:sz w:val="24"/>
          <w:szCs w:val="24"/>
          <w:shd w:val="clear" w:color="auto" w:fill="FFFFFF"/>
          <w:rPrChange w:id="217" w:author="Copy Editor" w:date="2020-06-26T12:37:00Z">
            <w:rPr>
              <w:rFonts w:ascii="David" w:eastAsia="Calibri" w:hAnsi="David" w:cs="David"/>
              <w:shd w:val="clear" w:color="auto" w:fill="FFFFFF"/>
            </w:rPr>
          </w:rPrChange>
        </w:rPr>
        <w:pPrChange w:id="218" w:author="Copy Editor" w:date="2020-06-26T12:40:00Z">
          <w:pPr>
            <w:bidi w:val="0"/>
            <w:spacing w:before="100" w:after="100" w:line="360" w:lineRule="auto"/>
          </w:pPr>
        </w:pPrChange>
      </w:pPr>
      <w:r w:rsidRPr="00421373">
        <w:rPr>
          <w:rFonts w:ascii="Times New Roman" w:eastAsia="Calibri" w:hAnsi="Times New Roman" w:cs="Times New Roman"/>
          <w:b/>
          <w:bCs/>
          <w:sz w:val="24"/>
          <w:szCs w:val="24"/>
          <w:shd w:val="clear" w:color="auto" w:fill="FFFFFF"/>
          <w:rPrChange w:id="219" w:author="Copy Editor" w:date="2020-06-26T12:37:00Z">
            <w:rPr>
              <w:rFonts w:ascii="David" w:eastAsia="Calibri" w:hAnsi="David" w:cs="David"/>
              <w:u w:val="single"/>
              <w:shd w:val="clear" w:color="auto" w:fill="FFFFFF"/>
            </w:rPr>
          </w:rPrChange>
        </w:rPr>
        <w:t>Conclusion</w:t>
      </w:r>
      <w:r w:rsidR="00421373">
        <w:rPr>
          <w:rFonts w:ascii="Times New Roman" w:eastAsia="Calibri" w:hAnsi="Times New Roman" w:cs="Times New Roman"/>
          <w:b/>
          <w:bCs/>
          <w:sz w:val="24"/>
          <w:szCs w:val="24"/>
          <w:shd w:val="clear" w:color="auto" w:fill="FFFFFF"/>
        </w:rPr>
        <w:t>s</w:t>
      </w:r>
      <w:r w:rsidR="00421373" w:rsidRPr="00421373">
        <w:rPr>
          <w:rFonts w:ascii="Times New Roman" w:eastAsia="Calibri" w:hAnsi="Times New Roman" w:cs="Times New Roman"/>
          <w:b/>
          <w:bCs/>
          <w:sz w:val="24"/>
          <w:szCs w:val="24"/>
          <w:shd w:val="clear" w:color="auto" w:fill="FFFFFF"/>
        </w:rPr>
        <w:t>:</w:t>
      </w:r>
      <w:r w:rsidR="00421373">
        <w:rPr>
          <w:rFonts w:ascii="Times New Roman" w:eastAsia="Calibri" w:hAnsi="Times New Roman" w:cs="Times New Roman"/>
          <w:sz w:val="24"/>
          <w:szCs w:val="24"/>
          <w:shd w:val="clear" w:color="auto" w:fill="FFFFFF"/>
        </w:rPr>
        <w:t xml:space="preserve"> </w:t>
      </w:r>
      <w:r w:rsidR="00B03C66" w:rsidRPr="002960DC">
        <w:rPr>
          <w:rFonts w:ascii="Times New Roman" w:eastAsia="Calibri" w:hAnsi="Times New Roman" w:cs="Times New Roman"/>
          <w:sz w:val="24"/>
          <w:szCs w:val="24"/>
          <w:shd w:val="clear" w:color="auto" w:fill="FFFFFF"/>
          <w:rPrChange w:id="220" w:author="Copy Editor" w:date="2020-06-26T12:37:00Z">
            <w:rPr>
              <w:rFonts w:ascii="David" w:eastAsia="Calibri" w:hAnsi="David" w:cs="David"/>
              <w:shd w:val="clear" w:color="auto" w:fill="FFFFFF"/>
            </w:rPr>
          </w:rPrChange>
        </w:rPr>
        <w:t xml:space="preserve">The management of young children below the age of 6 months </w:t>
      </w:r>
      <w:r w:rsidR="00F26330" w:rsidRPr="002960DC">
        <w:rPr>
          <w:rFonts w:ascii="Times New Roman" w:eastAsia="Calibri" w:hAnsi="Times New Roman" w:cs="Times New Roman"/>
          <w:sz w:val="24"/>
          <w:szCs w:val="24"/>
          <w:shd w:val="clear" w:color="auto" w:fill="FFFFFF"/>
          <w:rPrChange w:id="221" w:author="Copy Editor" w:date="2020-06-26T12:37:00Z">
            <w:rPr>
              <w:rFonts w:ascii="David" w:eastAsia="Calibri" w:hAnsi="David" w:cs="David"/>
              <w:shd w:val="clear" w:color="auto" w:fill="FFFFFF"/>
            </w:rPr>
          </w:rPrChange>
        </w:rPr>
        <w:t xml:space="preserve">suffering from AM </w:t>
      </w:r>
      <w:r w:rsidR="00DD78DE" w:rsidRPr="002960DC">
        <w:rPr>
          <w:rFonts w:ascii="Times New Roman" w:eastAsia="Calibri" w:hAnsi="Times New Roman" w:cs="Times New Roman"/>
          <w:sz w:val="24"/>
          <w:szCs w:val="24"/>
          <w:shd w:val="clear" w:color="auto" w:fill="FFFFFF"/>
          <w:rPrChange w:id="222" w:author="Copy Editor" w:date="2020-06-26T12:37:00Z">
            <w:rPr>
              <w:rFonts w:ascii="David" w:eastAsia="Calibri" w:hAnsi="David" w:cs="David"/>
              <w:shd w:val="clear" w:color="auto" w:fill="FFFFFF"/>
            </w:rPr>
          </w:rPrChange>
        </w:rPr>
        <w:t xml:space="preserve">may be fairly similar to </w:t>
      </w:r>
      <w:r w:rsidR="00F26330">
        <w:rPr>
          <w:rFonts w:ascii="Times New Roman" w:eastAsia="Calibri" w:hAnsi="Times New Roman" w:cs="Times New Roman"/>
          <w:sz w:val="24"/>
          <w:szCs w:val="24"/>
          <w:shd w:val="clear" w:color="auto" w:fill="FFFFFF"/>
        </w:rPr>
        <w:t>that</w:t>
      </w:r>
      <w:r w:rsidR="00DD78DE" w:rsidRPr="002960DC">
        <w:rPr>
          <w:rFonts w:ascii="Times New Roman" w:eastAsia="Calibri" w:hAnsi="Times New Roman" w:cs="Times New Roman"/>
          <w:sz w:val="24"/>
          <w:szCs w:val="24"/>
          <w:shd w:val="clear" w:color="auto" w:fill="FFFFFF"/>
          <w:rPrChange w:id="223" w:author="Copy Editor" w:date="2020-06-26T12:37:00Z">
            <w:rPr>
              <w:rFonts w:ascii="David" w:eastAsia="Calibri" w:hAnsi="David" w:cs="David"/>
              <w:shd w:val="clear" w:color="auto" w:fill="FFFFFF"/>
            </w:rPr>
          </w:rPrChange>
        </w:rPr>
        <w:t xml:space="preserve"> of older children. There is no need for</w:t>
      </w:r>
      <w:r w:rsidR="00B03C66" w:rsidRPr="002960DC">
        <w:rPr>
          <w:rFonts w:ascii="Times New Roman" w:eastAsia="Calibri" w:hAnsi="Times New Roman" w:cs="Times New Roman"/>
          <w:sz w:val="24"/>
          <w:szCs w:val="24"/>
          <w:shd w:val="clear" w:color="auto" w:fill="FFFFFF"/>
          <w:rPrChange w:id="224" w:author="Copy Editor" w:date="2020-06-26T12:37:00Z">
            <w:rPr>
              <w:rFonts w:ascii="David" w:eastAsia="Calibri" w:hAnsi="David" w:cs="David"/>
              <w:shd w:val="clear" w:color="auto" w:fill="FFFFFF"/>
            </w:rPr>
          </w:rPrChange>
        </w:rPr>
        <w:t xml:space="preserve"> more aggressive </w:t>
      </w:r>
      <w:r w:rsidR="00DD78DE" w:rsidRPr="002960DC">
        <w:rPr>
          <w:rFonts w:ascii="Times New Roman" w:eastAsia="Calibri" w:hAnsi="Times New Roman" w:cs="Times New Roman"/>
          <w:sz w:val="24"/>
          <w:szCs w:val="24"/>
          <w:shd w:val="clear" w:color="auto" w:fill="FFFFFF"/>
          <w:rPrChange w:id="225" w:author="Copy Editor" w:date="2020-06-26T12:37:00Z">
            <w:rPr>
              <w:rFonts w:ascii="David" w:eastAsia="Calibri" w:hAnsi="David" w:cs="David"/>
              <w:shd w:val="clear" w:color="auto" w:fill="FFFFFF"/>
            </w:rPr>
          </w:rPrChange>
        </w:rPr>
        <w:t>management</w:t>
      </w:r>
      <w:r w:rsidR="00F26330">
        <w:rPr>
          <w:rFonts w:ascii="Times New Roman" w:eastAsia="Calibri" w:hAnsi="Times New Roman" w:cs="Times New Roman"/>
          <w:sz w:val="24"/>
          <w:szCs w:val="24"/>
          <w:shd w:val="clear" w:color="auto" w:fill="FFFFFF"/>
        </w:rPr>
        <w:t>,</w:t>
      </w:r>
      <w:r w:rsidR="00DD78DE" w:rsidRPr="002960DC">
        <w:rPr>
          <w:rFonts w:ascii="Times New Roman" w:eastAsia="Calibri" w:hAnsi="Times New Roman" w:cs="Times New Roman"/>
          <w:sz w:val="24"/>
          <w:szCs w:val="24"/>
          <w:shd w:val="clear" w:color="auto" w:fill="FFFFFF"/>
          <w:rPrChange w:id="226" w:author="Copy Editor" w:date="2020-06-26T12:37:00Z">
            <w:rPr>
              <w:rFonts w:ascii="David" w:eastAsia="Calibri" w:hAnsi="David" w:cs="David"/>
              <w:shd w:val="clear" w:color="auto" w:fill="FFFFFF"/>
            </w:rPr>
          </w:rPrChange>
        </w:rPr>
        <w:t xml:space="preserve"> especially </w:t>
      </w:r>
      <w:r w:rsidR="00B03C66" w:rsidRPr="002960DC">
        <w:rPr>
          <w:rFonts w:ascii="Times New Roman" w:eastAsia="Calibri" w:hAnsi="Times New Roman" w:cs="Times New Roman"/>
          <w:sz w:val="24"/>
          <w:szCs w:val="24"/>
          <w:shd w:val="clear" w:color="auto" w:fill="FFFFFF"/>
          <w:rPrChange w:id="227" w:author="Copy Editor" w:date="2020-06-26T12:37:00Z">
            <w:rPr>
              <w:rFonts w:ascii="David" w:eastAsia="Calibri" w:hAnsi="David" w:cs="David"/>
              <w:shd w:val="clear" w:color="auto" w:fill="FFFFFF"/>
            </w:rPr>
          </w:rPrChange>
        </w:rPr>
        <w:t>concerning indication</w:t>
      </w:r>
      <w:r w:rsidR="00F26330">
        <w:rPr>
          <w:rFonts w:ascii="Times New Roman" w:eastAsia="Calibri" w:hAnsi="Times New Roman" w:cs="Times New Roman"/>
          <w:sz w:val="24"/>
          <w:szCs w:val="24"/>
          <w:shd w:val="clear" w:color="auto" w:fill="FFFFFF"/>
        </w:rPr>
        <w:t>s</w:t>
      </w:r>
      <w:r w:rsidR="00B03C66" w:rsidRPr="002960DC">
        <w:rPr>
          <w:rFonts w:ascii="Times New Roman" w:eastAsia="Calibri" w:hAnsi="Times New Roman" w:cs="Times New Roman"/>
          <w:sz w:val="24"/>
          <w:szCs w:val="24"/>
          <w:shd w:val="clear" w:color="auto" w:fill="FFFFFF"/>
          <w:rPrChange w:id="228" w:author="Copy Editor" w:date="2020-06-26T12:37:00Z">
            <w:rPr>
              <w:rFonts w:ascii="David" w:eastAsia="Calibri" w:hAnsi="David" w:cs="David"/>
              <w:shd w:val="clear" w:color="auto" w:fill="FFFFFF"/>
            </w:rPr>
          </w:rPrChange>
        </w:rPr>
        <w:t xml:space="preserve"> for imaging or surgical treatment. </w:t>
      </w:r>
      <w:r w:rsidR="00DD78DE" w:rsidRPr="002960DC">
        <w:rPr>
          <w:rFonts w:ascii="Times New Roman" w:eastAsia="Calibri" w:hAnsi="Times New Roman" w:cs="Times New Roman"/>
          <w:sz w:val="24"/>
          <w:szCs w:val="24"/>
          <w:shd w:val="clear" w:color="auto" w:fill="FFFFFF"/>
          <w:rPrChange w:id="229" w:author="Copy Editor" w:date="2020-06-26T12:37:00Z">
            <w:rPr>
              <w:rFonts w:ascii="David" w:eastAsia="Calibri" w:hAnsi="David" w:cs="David"/>
              <w:shd w:val="clear" w:color="auto" w:fill="FFFFFF"/>
            </w:rPr>
          </w:rPrChange>
        </w:rPr>
        <w:t>The difference in bacteriology results and the higher frequency of meningitis must be take</w:t>
      </w:r>
      <w:r w:rsidR="00731CBC" w:rsidRPr="002960DC">
        <w:rPr>
          <w:rFonts w:ascii="Times New Roman" w:eastAsia="Calibri" w:hAnsi="Times New Roman" w:cs="Times New Roman"/>
          <w:sz w:val="24"/>
          <w:szCs w:val="24"/>
          <w:shd w:val="clear" w:color="auto" w:fill="FFFFFF"/>
          <w:rPrChange w:id="230" w:author="Copy Editor" w:date="2020-06-26T12:37:00Z">
            <w:rPr>
              <w:rFonts w:ascii="David" w:eastAsia="Calibri" w:hAnsi="David" w:cs="David"/>
              <w:shd w:val="clear" w:color="auto" w:fill="FFFFFF"/>
            </w:rPr>
          </w:rPrChange>
        </w:rPr>
        <w:t>n</w:t>
      </w:r>
      <w:r w:rsidR="00DD78DE" w:rsidRPr="002960DC">
        <w:rPr>
          <w:rFonts w:ascii="Times New Roman" w:eastAsia="Calibri" w:hAnsi="Times New Roman" w:cs="Times New Roman"/>
          <w:sz w:val="24"/>
          <w:szCs w:val="24"/>
          <w:shd w:val="clear" w:color="auto" w:fill="FFFFFF"/>
          <w:rPrChange w:id="231" w:author="Copy Editor" w:date="2020-06-26T12:37:00Z">
            <w:rPr>
              <w:rFonts w:ascii="David" w:eastAsia="Calibri" w:hAnsi="David" w:cs="David"/>
              <w:shd w:val="clear" w:color="auto" w:fill="FFFFFF"/>
            </w:rPr>
          </w:rPrChange>
        </w:rPr>
        <w:t xml:space="preserve"> in account in this specific population. </w:t>
      </w:r>
    </w:p>
    <w:p w14:paraId="160F76D6" w14:textId="24ACC0DF" w:rsidR="00B611EE" w:rsidRPr="002960DC" w:rsidRDefault="00B611EE">
      <w:pPr>
        <w:bidi w:val="0"/>
        <w:spacing w:before="100" w:after="100" w:line="240" w:lineRule="auto"/>
        <w:rPr>
          <w:rFonts w:ascii="Times New Roman" w:eastAsia="Calibri" w:hAnsi="Times New Roman" w:cs="Times New Roman"/>
          <w:sz w:val="24"/>
          <w:szCs w:val="24"/>
          <w:shd w:val="clear" w:color="auto" w:fill="FFFFFF"/>
          <w:rPrChange w:id="232" w:author="Copy Editor" w:date="2020-06-26T12:37:00Z">
            <w:rPr>
              <w:rFonts w:ascii="David" w:eastAsia="Calibri" w:hAnsi="David" w:cs="David"/>
              <w:shd w:val="clear" w:color="auto" w:fill="FFFFFF"/>
            </w:rPr>
          </w:rPrChange>
        </w:rPr>
        <w:pPrChange w:id="233" w:author="Copy Editor" w:date="2020-06-26T12:40:00Z">
          <w:pPr>
            <w:bidi w:val="0"/>
            <w:spacing w:before="100" w:after="100" w:line="360" w:lineRule="auto"/>
          </w:pPr>
        </w:pPrChange>
      </w:pPr>
      <w:r w:rsidRPr="009403D0">
        <w:rPr>
          <w:rFonts w:ascii="Times New Roman" w:eastAsia="Calibri" w:hAnsi="Times New Roman" w:cs="Times New Roman"/>
          <w:b/>
          <w:bCs/>
          <w:sz w:val="24"/>
          <w:szCs w:val="24"/>
          <w:shd w:val="clear" w:color="auto" w:fill="FFFFFF"/>
          <w:rPrChange w:id="234" w:author="Copy Editor" w:date="2020-06-26T12:37:00Z">
            <w:rPr>
              <w:rFonts w:ascii="David" w:eastAsia="Calibri" w:hAnsi="David" w:cs="David"/>
              <w:u w:val="single"/>
              <w:shd w:val="clear" w:color="auto" w:fill="FFFFFF"/>
            </w:rPr>
          </w:rPrChange>
        </w:rPr>
        <w:t>Keywords</w:t>
      </w:r>
      <w:r w:rsidRPr="002960DC">
        <w:rPr>
          <w:rFonts w:ascii="Times New Roman" w:eastAsia="Calibri" w:hAnsi="Times New Roman" w:cs="Times New Roman"/>
          <w:sz w:val="24"/>
          <w:szCs w:val="24"/>
          <w:shd w:val="clear" w:color="auto" w:fill="FFFFFF"/>
          <w:rPrChange w:id="235" w:author="Copy Editor" w:date="2020-06-26T12:37:00Z">
            <w:rPr>
              <w:rFonts w:ascii="David" w:eastAsia="Calibri" w:hAnsi="David" w:cs="David"/>
              <w:shd w:val="clear" w:color="auto" w:fill="FFFFFF"/>
            </w:rPr>
          </w:rPrChange>
        </w:rPr>
        <w:t xml:space="preserve">: Acute </w:t>
      </w:r>
      <w:r w:rsidR="009C1F5B" w:rsidRPr="002960DC">
        <w:rPr>
          <w:rFonts w:ascii="Times New Roman" w:eastAsia="Calibri" w:hAnsi="Times New Roman" w:cs="Times New Roman"/>
          <w:sz w:val="24"/>
          <w:szCs w:val="24"/>
          <w:shd w:val="clear" w:color="auto" w:fill="FFFFFF"/>
          <w:rPrChange w:id="236" w:author="Copy Editor" w:date="2020-06-26T12:37:00Z">
            <w:rPr>
              <w:rFonts w:ascii="David" w:eastAsia="Calibri" w:hAnsi="David" w:cs="David"/>
              <w:shd w:val="clear" w:color="auto" w:fill="FFFFFF"/>
            </w:rPr>
          </w:rPrChange>
        </w:rPr>
        <w:t>ma</w:t>
      </w:r>
      <w:r w:rsidR="00DD78DE" w:rsidRPr="002960DC">
        <w:rPr>
          <w:rFonts w:ascii="Times New Roman" w:eastAsia="Calibri" w:hAnsi="Times New Roman" w:cs="Times New Roman"/>
          <w:sz w:val="24"/>
          <w:szCs w:val="24"/>
          <w:shd w:val="clear" w:color="auto" w:fill="FFFFFF"/>
          <w:rPrChange w:id="237" w:author="Copy Editor" w:date="2020-06-26T12:37:00Z">
            <w:rPr>
              <w:rFonts w:ascii="David" w:eastAsia="Calibri" w:hAnsi="David" w:cs="David"/>
              <w:shd w:val="clear" w:color="auto" w:fill="FFFFFF"/>
            </w:rPr>
          </w:rPrChange>
        </w:rPr>
        <w:t>s</w:t>
      </w:r>
      <w:r w:rsidR="009C1F5B" w:rsidRPr="002960DC">
        <w:rPr>
          <w:rFonts w:ascii="Times New Roman" w:eastAsia="Calibri" w:hAnsi="Times New Roman" w:cs="Times New Roman"/>
          <w:sz w:val="24"/>
          <w:szCs w:val="24"/>
          <w:shd w:val="clear" w:color="auto" w:fill="FFFFFF"/>
          <w:rPrChange w:id="238" w:author="Copy Editor" w:date="2020-06-26T12:37:00Z">
            <w:rPr>
              <w:rFonts w:ascii="David" w:eastAsia="Calibri" w:hAnsi="David" w:cs="David"/>
              <w:shd w:val="clear" w:color="auto" w:fill="FFFFFF"/>
            </w:rPr>
          </w:rPrChange>
        </w:rPr>
        <w:t>toiditis</w:t>
      </w:r>
      <w:r w:rsidR="00F26330">
        <w:rPr>
          <w:rFonts w:ascii="Times New Roman" w:eastAsia="Calibri" w:hAnsi="Times New Roman" w:cs="Times New Roman"/>
          <w:sz w:val="24"/>
          <w:szCs w:val="24"/>
          <w:shd w:val="clear" w:color="auto" w:fill="FFFFFF"/>
        </w:rPr>
        <w:t>;</w:t>
      </w:r>
      <w:r w:rsidR="00DD78DE" w:rsidRPr="002960DC">
        <w:rPr>
          <w:rFonts w:ascii="Times New Roman" w:eastAsia="Calibri" w:hAnsi="Times New Roman" w:cs="Times New Roman"/>
          <w:sz w:val="24"/>
          <w:szCs w:val="24"/>
          <w:shd w:val="clear" w:color="auto" w:fill="FFFFFF"/>
          <w:rPrChange w:id="239" w:author="Copy Editor" w:date="2020-06-26T12:37:00Z">
            <w:rPr>
              <w:rFonts w:ascii="David" w:eastAsia="Calibri" w:hAnsi="David" w:cs="David"/>
              <w:shd w:val="clear" w:color="auto" w:fill="FFFFFF"/>
            </w:rPr>
          </w:rPrChange>
        </w:rPr>
        <w:t xml:space="preserve"> </w:t>
      </w:r>
      <w:r w:rsidR="00F26330" w:rsidRPr="008F0EA6">
        <w:rPr>
          <w:rFonts w:ascii="Times New Roman" w:eastAsia="Calibri" w:hAnsi="Times New Roman" w:cs="Times New Roman"/>
          <w:sz w:val="24"/>
          <w:szCs w:val="24"/>
          <w:shd w:val="clear" w:color="auto" w:fill="FFFFFF"/>
        </w:rPr>
        <w:t>imaging</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surgical treatment</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bacteriology</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complication</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infants</w:t>
      </w:r>
      <w:r w:rsidR="00F26330">
        <w:rPr>
          <w:rFonts w:ascii="Times New Roman" w:eastAsia="Calibri" w:hAnsi="Times New Roman" w:cs="Times New Roman"/>
          <w:sz w:val="24"/>
          <w:szCs w:val="24"/>
          <w:shd w:val="clear" w:color="auto" w:fill="FFFFFF"/>
        </w:rPr>
        <w:t>;</w:t>
      </w:r>
      <w:r w:rsidR="00F26330" w:rsidRPr="008F0EA6">
        <w:rPr>
          <w:rFonts w:ascii="Times New Roman" w:eastAsia="Calibri" w:hAnsi="Times New Roman" w:cs="Times New Roman"/>
          <w:sz w:val="24"/>
          <w:szCs w:val="24"/>
          <w:shd w:val="clear" w:color="auto" w:fill="FFFFFF"/>
        </w:rPr>
        <w:t xml:space="preserve"> menin</w:t>
      </w:r>
      <w:r w:rsidR="00684191" w:rsidRPr="002960DC">
        <w:rPr>
          <w:rFonts w:ascii="Times New Roman" w:eastAsia="Calibri" w:hAnsi="Times New Roman" w:cs="Times New Roman"/>
          <w:sz w:val="24"/>
          <w:szCs w:val="24"/>
          <w:shd w:val="clear" w:color="auto" w:fill="FFFFFF"/>
          <w:rPrChange w:id="240" w:author="Copy Editor" w:date="2020-06-26T12:37:00Z">
            <w:rPr>
              <w:rFonts w:ascii="David" w:eastAsia="Calibri" w:hAnsi="David" w:cs="David"/>
              <w:shd w:val="clear" w:color="auto" w:fill="FFFFFF"/>
            </w:rPr>
          </w:rPrChange>
        </w:rPr>
        <w:t>gitis</w:t>
      </w:r>
    </w:p>
    <w:p w14:paraId="55913D66" w14:textId="6787F155" w:rsidR="00A51F49" w:rsidRDefault="00D81CED" w:rsidP="00D81CED">
      <w:pPr>
        <w:pStyle w:val="Heading1"/>
      </w:pPr>
      <w:r>
        <w:t>Introduction</w:t>
      </w:r>
    </w:p>
    <w:p w14:paraId="4FE5F5A7" w14:textId="7A51AA4A" w:rsidR="008C147C" w:rsidRPr="002960DC" w:rsidRDefault="004C4E60" w:rsidP="00A51F49">
      <w:pPr>
        <w:bidi w:val="0"/>
        <w:spacing w:after="0" w:line="480" w:lineRule="auto"/>
        <w:rPr>
          <w:rFonts w:ascii="Times New Roman" w:eastAsia="Calibri" w:hAnsi="Times New Roman" w:cs="Times New Roman"/>
          <w:sz w:val="24"/>
          <w:szCs w:val="24"/>
          <w:rPrChange w:id="24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42" w:author="Copy Editor" w:date="2020-06-26T12:37:00Z">
            <w:rPr>
              <w:rFonts w:ascii="David" w:eastAsia="Calibri" w:hAnsi="David" w:cs="David"/>
            </w:rPr>
          </w:rPrChange>
        </w:rPr>
        <w:t>Acute</w:t>
      </w:r>
      <w:r w:rsidR="00810951" w:rsidRPr="002960DC">
        <w:rPr>
          <w:rFonts w:ascii="Times New Roman" w:eastAsia="Calibri" w:hAnsi="Times New Roman" w:cs="Times New Roman"/>
          <w:sz w:val="24"/>
          <w:szCs w:val="24"/>
          <w:rPrChange w:id="243" w:author="Copy Editor" w:date="2020-06-26T12:37:00Z">
            <w:rPr>
              <w:rFonts w:ascii="David" w:eastAsia="Calibri" w:hAnsi="David" w:cs="David"/>
            </w:rPr>
          </w:rPrChange>
        </w:rPr>
        <w:t xml:space="preserve"> mastoiditis (AM) </w:t>
      </w:r>
      <w:r w:rsidR="00E33440" w:rsidRPr="002960DC">
        <w:rPr>
          <w:rFonts w:ascii="Times New Roman" w:eastAsia="Calibri" w:hAnsi="Times New Roman" w:cs="Times New Roman"/>
          <w:sz w:val="24"/>
          <w:szCs w:val="24"/>
          <w:rPrChange w:id="244" w:author="Copy Editor" w:date="2020-06-26T12:37:00Z">
            <w:rPr>
              <w:rFonts w:ascii="David" w:eastAsia="Calibri" w:hAnsi="David" w:cs="David"/>
            </w:rPr>
          </w:rPrChange>
        </w:rPr>
        <w:t xml:space="preserve">is </w:t>
      </w:r>
      <w:r w:rsidR="00942E8E" w:rsidRPr="002960DC">
        <w:rPr>
          <w:rFonts w:ascii="Times New Roman" w:eastAsia="Calibri" w:hAnsi="Times New Roman" w:cs="Times New Roman"/>
          <w:sz w:val="24"/>
          <w:szCs w:val="24"/>
          <w:rPrChange w:id="245" w:author="Copy Editor" w:date="2020-06-26T12:37:00Z">
            <w:rPr>
              <w:rFonts w:ascii="David" w:eastAsia="Calibri" w:hAnsi="David" w:cs="David"/>
            </w:rPr>
          </w:rPrChange>
        </w:rPr>
        <w:t>considered a</w:t>
      </w:r>
      <w:r w:rsidR="00810951" w:rsidRPr="002960DC">
        <w:rPr>
          <w:rFonts w:ascii="Times New Roman" w:eastAsia="Calibri" w:hAnsi="Times New Roman" w:cs="Times New Roman"/>
          <w:sz w:val="24"/>
          <w:szCs w:val="24"/>
          <w:rPrChange w:id="246" w:author="Copy Editor" w:date="2020-06-26T12:37:00Z">
            <w:rPr>
              <w:rFonts w:ascii="David" w:eastAsia="Calibri" w:hAnsi="David" w:cs="David"/>
            </w:rPr>
          </w:rPrChange>
        </w:rPr>
        <w:t xml:space="preserve"> rare but serious complication of middle ear infection. It is estimated that </w:t>
      </w:r>
      <w:r w:rsidR="00810951" w:rsidRPr="002960DC">
        <w:rPr>
          <w:rFonts w:ascii="Times New Roman" w:eastAsia="Calibri" w:hAnsi="Times New Roman" w:cs="Times New Roman"/>
          <w:sz w:val="24"/>
          <w:szCs w:val="24"/>
          <w:shd w:val="clear" w:color="auto" w:fill="FFFFFF"/>
          <w:rPrChange w:id="247" w:author="Copy Editor" w:date="2020-06-26T12:37:00Z">
            <w:rPr>
              <w:rFonts w:ascii="David" w:eastAsia="Calibri" w:hAnsi="David" w:cs="David"/>
              <w:shd w:val="clear" w:color="auto" w:fill="FFFFFF"/>
            </w:rPr>
          </w:rPrChange>
        </w:rPr>
        <w:t xml:space="preserve">more than 80% of children will develop at least one episode of </w:t>
      </w:r>
      <w:r w:rsidR="008A6BA1">
        <w:rPr>
          <w:rFonts w:ascii="Times New Roman" w:eastAsia="Calibri" w:hAnsi="Times New Roman" w:cs="Times New Roman"/>
          <w:sz w:val="24"/>
          <w:szCs w:val="24"/>
          <w:shd w:val="clear" w:color="auto" w:fill="FFFFFF"/>
        </w:rPr>
        <w:t>a</w:t>
      </w:r>
      <w:r w:rsidR="00E33440" w:rsidRPr="002960DC">
        <w:rPr>
          <w:rFonts w:ascii="Times New Roman" w:eastAsia="Calibri" w:hAnsi="Times New Roman" w:cs="Times New Roman"/>
          <w:sz w:val="24"/>
          <w:szCs w:val="24"/>
          <w:shd w:val="clear" w:color="auto" w:fill="FFFFFF"/>
          <w:rPrChange w:id="248" w:author="Copy Editor" w:date="2020-06-26T12:37:00Z">
            <w:rPr>
              <w:rFonts w:ascii="David" w:eastAsia="Calibri" w:hAnsi="David" w:cs="David"/>
              <w:shd w:val="clear" w:color="auto" w:fill="FFFFFF"/>
            </w:rPr>
          </w:rPrChange>
        </w:rPr>
        <w:t>cute otitis media (</w:t>
      </w:r>
      <w:r w:rsidR="00810951" w:rsidRPr="002960DC">
        <w:rPr>
          <w:rFonts w:ascii="Times New Roman" w:eastAsia="Calibri" w:hAnsi="Times New Roman" w:cs="Times New Roman"/>
          <w:sz w:val="24"/>
          <w:szCs w:val="24"/>
          <w:shd w:val="clear" w:color="auto" w:fill="FFFFFF"/>
          <w:rPrChange w:id="249" w:author="Copy Editor" w:date="2020-06-26T12:37:00Z">
            <w:rPr>
              <w:rFonts w:ascii="David" w:eastAsia="Calibri" w:hAnsi="David" w:cs="David"/>
              <w:shd w:val="clear" w:color="auto" w:fill="FFFFFF"/>
            </w:rPr>
          </w:rPrChange>
        </w:rPr>
        <w:t>AOM</w:t>
      </w:r>
      <w:r w:rsidR="00E33440" w:rsidRPr="002960DC">
        <w:rPr>
          <w:rFonts w:ascii="Times New Roman" w:eastAsia="Calibri" w:hAnsi="Times New Roman" w:cs="Times New Roman"/>
          <w:sz w:val="24"/>
          <w:szCs w:val="24"/>
          <w:shd w:val="clear" w:color="auto" w:fill="FFFFFF"/>
          <w:rPrChange w:id="250" w:author="Copy Editor" w:date="2020-06-26T12:37:00Z">
            <w:rPr>
              <w:rFonts w:ascii="David" w:eastAsia="Calibri" w:hAnsi="David" w:cs="David"/>
              <w:shd w:val="clear" w:color="auto" w:fill="FFFFFF"/>
            </w:rPr>
          </w:rPrChange>
        </w:rPr>
        <w:t>)</w:t>
      </w:r>
      <w:r w:rsidR="00810951" w:rsidRPr="002960DC">
        <w:rPr>
          <w:rFonts w:ascii="Times New Roman" w:eastAsia="Calibri" w:hAnsi="Times New Roman" w:cs="Times New Roman"/>
          <w:sz w:val="24"/>
          <w:szCs w:val="24"/>
          <w:shd w:val="clear" w:color="auto" w:fill="FFFFFF"/>
          <w:rPrChange w:id="251" w:author="Copy Editor" w:date="2020-06-26T12:37:00Z">
            <w:rPr>
              <w:rFonts w:ascii="David" w:eastAsia="Calibri" w:hAnsi="David" w:cs="David"/>
              <w:shd w:val="clear" w:color="auto" w:fill="FFFFFF"/>
            </w:rPr>
          </w:rPrChange>
        </w:rPr>
        <w:t xml:space="preserve"> before the age of 3 years</w:t>
      </w:r>
      <w:r w:rsidR="003F3625" w:rsidRPr="002960DC">
        <w:rPr>
          <w:rFonts w:ascii="Times New Roman" w:eastAsia="Calibri" w:hAnsi="Times New Roman" w:cs="Times New Roman"/>
          <w:sz w:val="24"/>
          <w:szCs w:val="24"/>
          <w:shd w:val="clear" w:color="auto" w:fill="FFFFFF"/>
          <w:rPrChange w:id="252" w:author="Copy Editor" w:date="2020-06-26T12:37:00Z">
            <w:rPr>
              <w:rFonts w:ascii="David" w:eastAsia="Calibri" w:hAnsi="David" w:cs="David"/>
              <w:shd w:val="clear" w:color="auto" w:fill="FFFFFF"/>
            </w:rPr>
          </w:rPrChange>
        </w:rPr>
        <w:t xml:space="preserve"> but only a few of them will develop </w:t>
      </w:r>
      <w:r w:rsidR="008C147C" w:rsidRPr="002960DC">
        <w:rPr>
          <w:rFonts w:ascii="Times New Roman" w:eastAsia="Calibri" w:hAnsi="Times New Roman" w:cs="Times New Roman"/>
          <w:sz w:val="24"/>
          <w:szCs w:val="24"/>
          <w:shd w:val="clear" w:color="auto" w:fill="FFFFFF"/>
          <w:rPrChange w:id="253" w:author="Copy Editor" w:date="2020-06-26T12:37:00Z">
            <w:rPr>
              <w:rFonts w:ascii="David" w:eastAsia="Calibri" w:hAnsi="David" w:cs="David"/>
              <w:shd w:val="clear" w:color="auto" w:fill="FFFFFF"/>
            </w:rPr>
          </w:rPrChange>
        </w:rPr>
        <w:t>AM</w:t>
      </w:r>
      <w:r w:rsidR="00F6266E">
        <w:rPr>
          <w:rFonts w:ascii="Times New Roman" w:eastAsia="Calibri" w:hAnsi="Times New Roman" w:cs="Times New Roman"/>
          <w:sz w:val="24"/>
          <w:szCs w:val="24"/>
          <w:shd w:val="clear" w:color="auto" w:fill="FFFFFF"/>
        </w:rPr>
        <w:t>.</w:t>
      </w:r>
      <w:r w:rsidR="00D965A0" w:rsidRPr="002960DC">
        <w:rPr>
          <w:rFonts w:ascii="Times New Roman" w:eastAsia="Calibri" w:hAnsi="Times New Roman" w:cs="Times New Roman"/>
          <w:sz w:val="24"/>
          <w:szCs w:val="24"/>
          <w:shd w:val="clear" w:color="auto" w:fill="FFFFFF"/>
          <w:rPrChange w:id="254" w:author="Copy Editor" w:date="2020-06-26T12:37:00Z">
            <w:rPr>
              <w:rFonts w:ascii="David" w:eastAsia="Calibri" w:hAnsi="David" w:cs="David"/>
              <w:shd w:val="clear" w:color="auto" w:fill="FFFFFF"/>
            </w:rPr>
          </w:rPrChange>
        </w:rPr>
        <w:fldChar w:fldCharType="begin" w:fldLock="1"/>
      </w:r>
      <w:r w:rsidR="00256680" w:rsidRPr="002960DC">
        <w:rPr>
          <w:rFonts w:ascii="Times New Roman" w:eastAsia="Calibri" w:hAnsi="Times New Roman" w:cs="Times New Roman"/>
          <w:sz w:val="24"/>
          <w:szCs w:val="24"/>
          <w:shd w:val="clear" w:color="auto" w:fill="FFFFFF"/>
          <w:rPrChange w:id="255" w:author="Copy Editor" w:date="2020-06-26T12:37:00Z">
            <w:rPr>
              <w:rFonts w:ascii="David" w:eastAsia="Calibri" w:hAnsi="David" w:cs="David"/>
              <w:shd w:val="clear" w:color="auto" w:fill="FFFFFF"/>
            </w:rPr>
          </w:rPrChange>
        </w:rPr>
        <w:instrText xml:space="preserve">ADDIN CSL_CITATION {"citationItems":[{"id":"ITEM-1","itemData":{"DOI":"10.1093/infdis/160.1.83","ISSN":"15376613","PMID":"2732519","abstract":"To determine the epidemiology of acute otitis media (AOM) and duration of middle ear effusion (MEE), we followed consecutively enrolled children from shortly after birth until 7 y of age. Because some children dropped out of the study, data were analyzed for 877 children observed for at least 1 y; 698 were observed for at least 3 y, and 498 were observed until 7 y of age. By 1 y of age, 62% of the children had </w:instrText>
      </w:r>
      <w:r w:rsidR="00256680" w:rsidRPr="002960DC">
        <w:rPr>
          <w:rFonts w:ascii="Times New Roman" w:eastAsia="Calibri" w:hAnsi="Times New Roman" w:cs="Times New Roman"/>
          <w:sz w:val="24"/>
          <w:szCs w:val="24"/>
          <w:shd w:val="clear" w:color="auto" w:fill="FFFFFF"/>
          <w:rPrChange w:id="256" w:author="Copy Editor" w:date="2020-06-26T12:37:00Z">
            <w:rPr>
              <w:rFonts w:ascii="Arial" w:eastAsia="Calibri" w:hAnsi="Arial" w:cs="Arial"/>
              <w:shd w:val="clear" w:color="auto" w:fill="FFFFFF"/>
            </w:rPr>
          </w:rPrChange>
        </w:rPr>
        <w:instrText>≥</w:instrText>
      </w:r>
      <w:r w:rsidR="00256680" w:rsidRPr="002960DC">
        <w:rPr>
          <w:rFonts w:ascii="Times New Roman" w:eastAsia="Calibri" w:hAnsi="Times New Roman" w:cs="Times New Roman"/>
          <w:sz w:val="24"/>
          <w:szCs w:val="24"/>
          <w:shd w:val="clear" w:color="auto" w:fill="FFFFFF"/>
          <w:rPrChange w:id="257" w:author="Copy Editor" w:date="2020-06-26T12:37:00Z">
            <w:rPr>
              <w:rFonts w:ascii="David" w:eastAsia="Calibri" w:hAnsi="David" w:cs="David"/>
              <w:shd w:val="clear" w:color="auto" w:fill="FFFFFF"/>
            </w:rPr>
          </w:rPrChange>
        </w:rPr>
        <w:instrText xml:space="preserve">1 episode of AOM and 17% had </w:instrText>
      </w:r>
      <w:r w:rsidR="00256680" w:rsidRPr="002960DC">
        <w:rPr>
          <w:rFonts w:ascii="Times New Roman" w:eastAsia="Calibri" w:hAnsi="Times New Roman" w:cs="Times New Roman"/>
          <w:sz w:val="24"/>
          <w:szCs w:val="24"/>
          <w:shd w:val="clear" w:color="auto" w:fill="FFFFFF"/>
          <w:rPrChange w:id="258" w:author="Copy Editor" w:date="2020-06-26T12:37:00Z">
            <w:rPr>
              <w:rFonts w:ascii="Arial" w:eastAsia="Calibri" w:hAnsi="Arial" w:cs="Arial"/>
              <w:shd w:val="clear" w:color="auto" w:fill="FFFFFF"/>
            </w:rPr>
          </w:rPrChange>
        </w:rPr>
        <w:instrText>≥</w:instrText>
      </w:r>
      <w:r w:rsidR="00256680" w:rsidRPr="002960DC">
        <w:rPr>
          <w:rFonts w:ascii="Times New Roman" w:eastAsia="Calibri" w:hAnsi="Times New Roman" w:cs="Times New Roman"/>
          <w:sz w:val="24"/>
          <w:szCs w:val="24"/>
          <w:shd w:val="clear" w:color="auto" w:fill="FFFFFF"/>
          <w:rPrChange w:id="259" w:author="Copy Editor" w:date="2020-06-26T12:37:00Z">
            <w:rPr>
              <w:rFonts w:ascii="David" w:eastAsia="Calibri" w:hAnsi="David" w:cs="David"/>
              <w:shd w:val="clear" w:color="auto" w:fill="FFFFFF"/>
            </w:rPr>
          </w:rPrChange>
        </w:rPr>
        <w:instrText xml:space="preserve">3 episodes; by 3 y of age, 83% had </w:instrText>
      </w:r>
      <w:r w:rsidR="00256680" w:rsidRPr="002960DC">
        <w:rPr>
          <w:rFonts w:ascii="Times New Roman" w:eastAsia="Calibri" w:hAnsi="Times New Roman" w:cs="Times New Roman"/>
          <w:sz w:val="24"/>
          <w:szCs w:val="24"/>
          <w:shd w:val="clear" w:color="auto" w:fill="FFFFFF"/>
          <w:rPrChange w:id="260" w:author="Copy Editor" w:date="2020-06-26T12:37:00Z">
            <w:rPr>
              <w:rFonts w:ascii="Arial" w:eastAsia="Calibri" w:hAnsi="Arial" w:cs="Arial"/>
              <w:shd w:val="clear" w:color="auto" w:fill="FFFFFF"/>
            </w:rPr>
          </w:rPrChange>
        </w:rPr>
        <w:instrText>≥</w:instrText>
      </w:r>
      <w:r w:rsidR="00256680" w:rsidRPr="002960DC">
        <w:rPr>
          <w:rFonts w:ascii="Times New Roman" w:eastAsia="Calibri" w:hAnsi="Times New Roman" w:cs="Times New Roman"/>
          <w:sz w:val="24"/>
          <w:szCs w:val="24"/>
          <w:shd w:val="clear" w:color="auto" w:fill="FFFFFF"/>
          <w:rPrChange w:id="261" w:author="Copy Editor" w:date="2020-06-26T12:37:00Z">
            <w:rPr>
              <w:rFonts w:ascii="David" w:eastAsia="Calibri" w:hAnsi="David" w:cs="David"/>
              <w:shd w:val="clear" w:color="auto" w:fill="FFFFFF"/>
            </w:rPr>
          </w:rPrChange>
        </w:rPr>
        <w:instrText xml:space="preserve">1 episode of AOM and 46% had </w:instrText>
      </w:r>
      <w:r w:rsidR="00256680" w:rsidRPr="002960DC">
        <w:rPr>
          <w:rFonts w:ascii="Times New Roman" w:eastAsia="Calibri" w:hAnsi="Times New Roman" w:cs="Times New Roman"/>
          <w:sz w:val="24"/>
          <w:szCs w:val="24"/>
          <w:shd w:val="clear" w:color="auto" w:fill="FFFFFF"/>
          <w:rPrChange w:id="262" w:author="Copy Editor" w:date="2020-06-26T12:37:00Z">
            <w:rPr>
              <w:rFonts w:ascii="Arial" w:eastAsia="Calibri" w:hAnsi="Arial" w:cs="Arial"/>
              <w:shd w:val="clear" w:color="auto" w:fill="FFFFFF"/>
            </w:rPr>
          </w:rPrChange>
        </w:rPr>
        <w:instrText>≥</w:instrText>
      </w:r>
      <w:r w:rsidR="00256680" w:rsidRPr="002960DC">
        <w:rPr>
          <w:rFonts w:ascii="Times New Roman" w:eastAsia="Calibri" w:hAnsi="Times New Roman" w:cs="Times New Roman"/>
          <w:sz w:val="24"/>
          <w:szCs w:val="24"/>
          <w:shd w:val="clear" w:color="auto" w:fill="FFFFFF"/>
          <w:rPrChange w:id="263" w:author="Copy Editor" w:date="2020-06-26T12:37:00Z">
            <w:rPr>
              <w:rFonts w:ascii="David" w:eastAsia="Calibri" w:hAnsi="David" w:cs="David"/>
              <w:shd w:val="clear" w:color="auto" w:fill="FFFFFF"/>
            </w:rPr>
          </w:rPrChange>
        </w:rPr>
        <w:instrText>3 episodes. The peak incidence occurred during the second 6-mo period of life. Significantly increased risk (by multivariate analysis) for AOM was associated with male gender, sibling history of recurrent AOM, early occurrence of AOM, and not being breast fed. MEE persisted after onset of AOM for weeks to months; prolonged duration of MEE was associated with male gender, sibling history of ear infection, and not being breast fed. © 1989 The University of Chicago All Rights Reserved.","author":[{"dropping-particle":"","family":"Teele","given":"David W","non-dropping-particle":"","parse-names":false,"suffix":""},{"dropping-particle":"","family":"Klein","given":"Jerome O","non-dropping-particle":"","parse-names":false,"suffix":""},{"dropping-particle":"","family":"Rosner","given":"Bernard","non-dropping-particle":"","parse-names":false,"suffix":""}],"container-title":"Journal of Infectious Diseases","id":"ITEM-1","issue":"1","issued":{"date-parts":[["1989","7"]]},"page":"83-94","title":"Epidemiology of Otitis Media during The First Seven Years of Life in Children in Greater Boston: A Prospective, Cohort Study","type":"article-journal","volume":"160"},"uris":["http://www.mendeley.com/documents/?uuid=b4ff7c4c-1478-32fe-b327-05cdf5b8ed92"]}],"mendeley":{"formattedCitation":"&lt;sup&gt;1&lt;/sup&gt;","plainTextFormattedCitation":"1","previouslyFormattedCitation":"&lt;sup&gt;1&lt;/sup&gt;"},"properties":{"noteIndex":0},"schema":"https://github.com/citation-style-language/schema/raw/master/csl-citation.json"}</w:instrText>
      </w:r>
      <w:r w:rsidR="00D965A0" w:rsidRPr="002960DC">
        <w:rPr>
          <w:rFonts w:ascii="Times New Roman" w:eastAsia="Calibri" w:hAnsi="Times New Roman" w:cs="Times New Roman"/>
          <w:sz w:val="24"/>
          <w:szCs w:val="24"/>
          <w:shd w:val="clear" w:color="auto" w:fill="FFFFFF"/>
          <w:rPrChange w:id="264" w:author="Copy Editor" w:date="2020-06-26T12:37:00Z">
            <w:rPr>
              <w:rFonts w:ascii="David" w:eastAsia="Calibri" w:hAnsi="David" w:cs="David"/>
              <w:shd w:val="clear" w:color="auto" w:fill="FFFFFF"/>
            </w:rPr>
          </w:rPrChange>
        </w:rPr>
        <w:fldChar w:fldCharType="separate"/>
      </w:r>
      <w:r w:rsidR="00385FC1" w:rsidRPr="002960DC">
        <w:rPr>
          <w:rFonts w:ascii="Times New Roman" w:eastAsia="Calibri" w:hAnsi="Times New Roman" w:cs="Times New Roman"/>
          <w:noProof/>
          <w:sz w:val="24"/>
          <w:szCs w:val="24"/>
          <w:shd w:val="clear" w:color="auto" w:fill="FFFFFF"/>
          <w:vertAlign w:val="superscript"/>
          <w:rPrChange w:id="265" w:author="Copy Editor" w:date="2020-06-26T12:37:00Z">
            <w:rPr>
              <w:rFonts w:ascii="David" w:eastAsia="Calibri" w:hAnsi="David" w:cs="David"/>
              <w:noProof/>
              <w:shd w:val="clear" w:color="auto" w:fill="FFFFFF"/>
              <w:vertAlign w:val="superscript"/>
            </w:rPr>
          </w:rPrChange>
        </w:rPr>
        <w:t>1</w:t>
      </w:r>
      <w:r w:rsidR="00D965A0" w:rsidRPr="002960DC">
        <w:rPr>
          <w:rFonts w:ascii="Times New Roman" w:eastAsia="Calibri" w:hAnsi="Times New Roman" w:cs="Times New Roman"/>
          <w:sz w:val="24"/>
          <w:szCs w:val="24"/>
          <w:shd w:val="clear" w:color="auto" w:fill="FFFFFF"/>
          <w:rPrChange w:id="266" w:author="Copy Editor" w:date="2020-06-26T12:37:00Z">
            <w:rPr>
              <w:rFonts w:ascii="David" w:eastAsia="Calibri" w:hAnsi="David" w:cs="David"/>
              <w:shd w:val="clear" w:color="auto" w:fill="FFFFFF"/>
            </w:rPr>
          </w:rPrChange>
        </w:rPr>
        <w:fldChar w:fldCharType="end"/>
      </w:r>
      <w:r w:rsidR="00810951" w:rsidRPr="002960DC">
        <w:rPr>
          <w:rFonts w:ascii="Times New Roman" w:eastAsia="Calibri" w:hAnsi="Times New Roman" w:cs="Times New Roman"/>
          <w:sz w:val="24"/>
          <w:szCs w:val="24"/>
          <w:rPrChange w:id="267" w:author="Copy Editor" w:date="2020-06-26T12:37:00Z">
            <w:rPr>
              <w:rFonts w:ascii="David" w:eastAsia="Calibri" w:hAnsi="David" w:cs="David"/>
            </w:rPr>
          </w:rPrChange>
        </w:rPr>
        <w:t xml:space="preserve"> After antibiotic treatment became the standard of care </w:t>
      </w:r>
      <w:r w:rsidR="00EB6FF8" w:rsidRPr="002960DC">
        <w:rPr>
          <w:rFonts w:ascii="Times New Roman" w:eastAsia="Calibri" w:hAnsi="Times New Roman" w:cs="Times New Roman"/>
          <w:sz w:val="24"/>
          <w:szCs w:val="24"/>
          <w:rPrChange w:id="268" w:author="Copy Editor" w:date="2020-06-26T12:37:00Z">
            <w:rPr>
              <w:rFonts w:ascii="David" w:eastAsia="Calibri" w:hAnsi="David" w:cs="David"/>
            </w:rPr>
          </w:rPrChange>
        </w:rPr>
        <w:t>for</w:t>
      </w:r>
      <w:r w:rsidR="00810951" w:rsidRPr="002960DC">
        <w:rPr>
          <w:rFonts w:ascii="Times New Roman" w:eastAsia="Calibri" w:hAnsi="Times New Roman" w:cs="Times New Roman"/>
          <w:sz w:val="24"/>
          <w:szCs w:val="24"/>
          <w:rPrChange w:id="269" w:author="Copy Editor" w:date="2020-06-26T12:37:00Z">
            <w:rPr>
              <w:rFonts w:ascii="David" w:eastAsia="Calibri" w:hAnsi="David" w:cs="David"/>
            </w:rPr>
          </w:rPrChange>
        </w:rPr>
        <w:t xml:space="preserve"> AOM, Palva</w:t>
      </w:r>
      <w:r w:rsidR="00B13DEF" w:rsidRPr="002960DC">
        <w:rPr>
          <w:rFonts w:ascii="Times New Roman" w:eastAsia="Calibri" w:hAnsi="Times New Roman" w:cs="Times New Roman"/>
          <w:sz w:val="24"/>
          <w:szCs w:val="24"/>
          <w:rPrChange w:id="270" w:author="Copy Editor" w:date="2020-06-26T12:37:00Z">
            <w:rPr>
              <w:rFonts w:ascii="David" w:eastAsia="Calibri" w:hAnsi="David" w:cs="David"/>
            </w:rPr>
          </w:rPrChange>
        </w:rPr>
        <w:fldChar w:fldCharType="begin" w:fldLock="1"/>
      </w:r>
      <w:r w:rsidR="00B13DEF" w:rsidRPr="002960DC">
        <w:rPr>
          <w:rFonts w:ascii="Times New Roman" w:eastAsia="Calibri" w:hAnsi="Times New Roman" w:cs="Times New Roman"/>
          <w:sz w:val="24"/>
          <w:szCs w:val="24"/>
          <w:rPrChange w:id="271" w:author="Copy Editor" w:date="2020-06-26T12:37:00Z">
            <w:rPr>
              <w:rFonts w:ascii="David" w:eastAsia="Calibri" w:hAnsi="David" w:cs="David"/>
            </w:rPr>
          </w:rPrChange>
        </w:rPr>
        <w:instrText>ADDIN CSL_CITATION {"citationItems":[{"id":"ITEM-1","itemData":{"ISSN":"0022-2151","PMID":"14430058","author":[{"dropping-particle":"","family":"Palva","given":"T","non-dropping-particle":"","parse-names":false,"suffix":""},{"dropping-particle":"","family":"Pulkkinen","given":"K","non-dropping-particle":"","parse-names":false,"suffix":""}],"container-title":"The Journal of laryngology and otology","id":"ITEM-1","issued":{"date-parts":[["1959","9"]]},"page":"573-88","title":"Mastoiditis.","type":"article-journal","volume":"73"},"uris":["http://www.mendeley.com/documents/?uuid=294e1743-8a29-32de-ace5-4be62705979c"]}],"mendeley":{"formattedCitation":"&lt;sup&gt;2&lt;/sup&gt;","plainTextFormattedCitation":"2","previouslyFormattedCitation":"&lt;sup&gt;2&lt;/sup&gt;"},"properties":{"noteIndex":0},"schema":"https://github.com/citation-style-language/schema/raw/master/csl-citation.json"}</w:instrText>
      </w:r>
      <w:r w:rsidR="00B13DEF" w:rsidRPr="002960DC">
        <w:rPr>
          <w:rFonts w:ascii="Times New Roman" w:eastAsia="Calibri" w:hAnsi="Times New Roman" w:cs="Times New Roman"/>
          <w:sz w:val="24"/>
          <w:szCs w:val="24"/>
          <w:rPrChange w:id="272" w:author="Copy Editor" w:date="2020-06-26T12:37:00Z">
            <w:rPr>
              <w:rFonts w:ascii="David" w:eastAsia="Calibri" w:hAnsi="David" w:cs="David"/>
            </w:rPr>
          </w:rPrChange>
        </w:rPr>
        <w:fldChar w:fldCharType="separate"/>
      </w:r>
      <w:r w:rsidR="00B13DEF" w:rsidRPr="002960DC">
        <w:rPr>
          <w:rFonts w:ascii="Times New Roman" w:eastAsia="Calibri" w:hAnsi="Times New Roman" w:cs="Times New Roman"/>
          <w:noProof/>
          <w:sz w:val="24"/>
          <w:szCs w:val="24"/>
          <w:vertAlign w:val="superscript"/>
          <w:rPrChange w:id="273" w:author="Copy Editor" w:date="2020-06-26T12:37:00Z">
            <w:rPr>
              <w:rFonts w:ascii="David" w:eastAsia="Calibri" w:hAnsi="David" w:cs="David"/>
              <w:noProof/>
              <w:vertAlign w:val="superscript"/>
            </w:rPr>
          </w:rPrChange>
        </w:rPr>
        <w:t>2</w:t>
      </w:r>
      <w:r w:rsidR="00B13DEF" w:rsidRPr="002960DC">
        <w:rPr>
          <w:rFonts w:ascii="Times New Roman" w:eastAsia="Calibri" w:hAnsi="Times New Roman" w:cs="Times New Roman"/>
          <w:sz w:val="24"/>
          <w:szCs w:val="24"/>
          <w:rPrChange w:id="274" w:author="Copy Editor" w:date="2020-06-26T12:37:00Z">
            <w:rPr>
              <w:rFonts w:ascii="David" w:eastAsia="Calibri" w:hAnsi="David" w:cs="David"/>
            </w:rPr>
          </w:rPrChange>
        </w:rPr>
        <w:fldChar w:fldCharType="end"/>
      </w:r>
      <w:r w:rsidR="00810951" w:rsidRPr="002960DC">
        <w:rPr>
          <w:rFonts w:ascii="Times New Roman" w:eastAsia="Calibri" w:hAnsi="Times New Roman" w:cs="Times New Roman"/>
          <w:sz w:val="24"/>
          <w:szCs w:val="24"/>
          <w:rPrChange w:id="275" w:author="Copy Editor" w:date="2020-06-26T12:37:00Z">
            <w:rPr>
              <w:rFonts w:ascii="David" w:eastAsia="Calibri" w:hAnsi="David" w:cs="David"/>
            </w:rPr>
          </w:rPrChange>
        </w:rPr>
        <w:t xml:space="preserve"> in 1959 reported that 0.4% of patients with AOM may develop </w:t>
      </w:r>
      <w:r w:rsidR="0059159E" w:rsidRPr="002960DC">
        <w:rPr>
          <w:rFonts w:ascii="Times New Roman" w:eastAsia="Calibri" w:hAnsi="Times New Roman" w:cs="Times New Roman"/>
          <w:sz w:val="24"/>
          <w:szCs w:val="24"/>
          <w:rPrChange w:id="276" w:author="Copy Editor" w:date="2020-06-26T12:37:00Z">
            <w:rPr>
              <w:rFonts w:ascii="David" w:eastAsia="Calibri" w:hAnsi="David" w:cs="David"/>
            </w:rPr>
          </w:rPrChange>
        </w:rPr>
        <w:t>AM</w:t>
      </w:r>
      <w:r w:rsidR="00810951" w:rsidRPr="002960DC">
        <w:rPr>
          <w:rFonts w:ascii="Times New Roman" w:eastAsia="Calibri" w:hAnsi="Times New Roman" w:cs="Times New Roman"/>
          <w:sz w:val="24"/>
          <w:szCs w:val="24"/>
          <w:rPrChange w:id="277" w:author="Copy Editor" w:date="2020-06-26T12:37:00Z">
            <w:rPr>
              <w:rFonts w:ascii="David" w:eastAsia="Calibri" w:hAnsi="David" w:cs="David"/>
            </w:rPr>
          </w:rPrChange>
        </w:rPr>
        <w:t xml:space="preserve">. By the year 1980 </w:t>
      </w:r>
      <w:r w:rsidR="00A24EDB" w:rsidRPr="002960DC">
        <w:rPr>
          <w:rFonts w:ascii="Times New Roman" w:eastAsia="Calibri" w:hAnsi="Times New Roman" w:cs="Times New Roman"/>
          <w:sz w:val="24"/>
          <w:szCs w:val="24"/>
          <w:rPrChange w:id="278" w:author="Copy Editor" w:date="2020-06-26T12:37:00Z">
            <w:rPr>
              <w:rFonts w:ascii="David" w:eastAsia="Calibri" w:hAnsi="David" w:cs="David"/>
            </w:rPr>
          </w:rPrChange>
        </w:rPr>
        <w:t xml:space="preserve">the </w:t>
      </w:r>
      <w:r w:rsidR="00810951" w:rsidRPr="002960DC">
        <w:rPr>
          <w:rFonts w:ascii="Times New Roman" w:eastAsia="Calibri" w:hAnsi="Times New Roman" w:cs="Times New Roman"/>
          <w:sz w:val="24"/>
          <w:szCs w:val="24"/>
          <w:rPrChange w:id="279" w:author="Copy Editor" w:date="2020-06-26T12:37:00Z">
            <w:rPr>
              <w:rFonts w:ascii="David" w:eastAsia="Calibri" w:hAnsi="David" w:cs="David"/>
            </w:rPr>
          </w:rPrChange>
        </w:rPr>
        <w:t xml:space="preserve">percentage </w:t>
      </w:r>
      <w:r w:rsidR="00E33440" w:rsidRPr="002960DC">
        <w:rPr>
          <w:rFonts w:ascii="Times New Roman" w:eastAsia="Calibri" w:hAnsi="Times New Roman" w:cs="Times New Roman"/>
          <w:sz w:val="24"/>
          <w:szCs w:val="24"/>
          <w:rPrChange w:id="280" w:author="Copy Editor" w:date="2020-06-26T12:37:00Z">
            <w:rPr>
              <w:rFonts w:ascii="David" w:eastAsia="Calibri" w:hAnsi="David" w:cs="David"/>
            </w:rPr>
          </w:rPrChange>
        </w:rPr>
        <w:t xml:space="preserve">of </w:t>
      </w:r>
      <w:r w:rsidR="009D12B9" w:rsidRPr="002960DC">
        <w:rPr>
          <w:rFonts w:ascii="Times New Roman" w:eastAsia="Calibri" w:hAnsi="Times New Roman" w:cs="Times New Roman"/>
          <w:sz w:val="24"/>
          <w:szCs w:val="24"/>
          <w:rPrChange w:id="281" w:author="Copy Editor" w:date="2020-06-26T12:37:00Z">
            <w:rPr>
              <w:rFonts w:ascii="David" w:eastAsia="Calibri" w:hAnsi="David" w:cs="David"/>
            </w:rPr>
          </w:rPrChange>
        </w:rPr>
        <w:t>patients</w:t>
      </w:r>
      <w:r w:rsidR="00E33440" w:rsidRPr="002960DC">
        <w:rPr>
          <w:rFonts w:ascii="Times New Roman" w:eastAsia="Calibri" w:hAnsi="Times New Roman" w:cs="Times New Roman"/>
          <w:sz w:val="24"/>
          <w:szCs w:val="24"/>
          <w:rPrChange w:id="282" w:author="Copy Editor" w:date="2020-06-26T12:37:00Z">
            <w:rPr>
              <w:rFonts w:ascii="David" w:eastAsia="Calibri" w:hAnsi="David" w:cs="David"/>
            </w:rPr>
          </w:rPrChange>
        </w:rPr>
        <w:t xml:space="preserve"> developing</w:t>
      </w:r>
      <w:r w:rsidR="000704CE" w:rsidRPr="002960DC">
        <w:rPr>
          <w:rFonts w:ascii="Times New Roman" w:eastAsia="Calibri" w:hAnsi="Times New Roman" w:cs="Times New Roman"/>
          <w:sz w:val="24"/>
          <w:szCs w:val="24"/>
          <w:rPrChange w:id="283" w:author="Copy Editor" w:date="2020-06-26T12:37:00Z">
            <w:rPr>
              <w:rFonts w:ascii="David" w:eastAsia="Calibri" w:hAnsi="David" w:cs="David"/>
            </w:rPr>
          </w:rPrChange>
        </w:rPr>
        <w:t xml:space="preserve"> AM dropped</w:t>
      </w:r>
      <w:r w:rsidR="00810951" w:rsidRPr="002960DC">
        <w:rPr>
          <w:rFonts w:ascii="Times New Roman" w:eastAsia="Calibri" w:hAnsi="Times New Roman" w:cs="Times New Roman"/>
          <w:sz w:val="24"/>
          <w:szCs w:val="24"/>
          <w:rPrChange w:id="284" w:author="Copy Editor" w:date="2020-06-26T12:37:00Z">
            <w:rPr>
              <w:rFonts w:ascii="David" w:eastAsia="Calibri" w:hAnsi="David" w:cs="David"/>
            </w:rPr>
          </w:rPrChange>
        </w:rPr>
        <w:t xml:space="preserve"> dramatically to 0.004%</w:t>
      </w:r>
      <w:r w:rsidR="00BB6B46">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285" w:author="Copy Editor" w:date="2020-06-26T12:37:00Z">
            <w:rPr>
              <w:rFonts w:ascii="David" w:eastAsia="Calibri" w:hAnsi="David" w:cs="David"/>
            </w:rPr>
          </w:rPrChange>
        </w:rPr>
        <w:fldChar w:fldCharType="begin" w:fldLock="1"/>
      </w:r>
      <w:r w:rsidR="00385FC1" w:rsidRPr="002960DC">
        <w:rPr>
          <w:rFonts w:ascii="Times New Roman" w:eastAsia="Calibri" w:hAnsi="Times New Roman" w:cs="Times New Roman"/>
          <w:sz w:val="24"/>
          <w:szCs w:val="24"/>
          <w:rPrChange w:id="286" w:author="Copy Editor" w:date="2020-06-26T12:37:00Z">
            <w:rPr>
              <w:rFonts w:ascii="David" w:eastAsia="Calibri" w:hAnsi="David" w:cs="David"/>
            </w:rPr>
          </w:rPrChange>
        </w:rPr>
        <w:instrText>ADDIN CSL_CITATION {"citationItems":[{"id":"ITEM-1","itemData":{"ISSN":"0022-2151","PMID":"4038726","abstract":"During the period from 1974 to 1981, surgery for acute mastoiditis was performed on 12 ears, giving an annual incidence of 0.004 per cent among cases of acute otitis media. All ears made a full long-term recovery. The low incidence is ascribed to the world-wide early use of antibiotics. During the same period 52 ears with secretory otitis media (SOM) underwent mastoidectomy. Histologically extensive mastoid inflammation was found in 96 per cent. The changes appeared as formation of secretory cells and cysts, resorption of bone, and infiltration of soft tissues with both mononuclear cells and polymorphonuclear leucocytes. The number of SOM patients undergoing mastoid operations account for 1.4 per cent of the patients admitted to hospital because of SOM. Thirty-four ears (65 per cent) have healed during the follow-up period (mean 2.9 years), while the tympanostomy tube is still in place in 18 ears (35 per cent). In the latter group, factors causing oedema in the pharyngeal end of the Eustachian tube are apparently still present.","author":[{"dropping-particle":"","family":"Palva","given":"T","non-dropping-particle":"","parse-names":false,"suffix":""},{"dropping-particle":"","family":"Virtanen","given":"H","non-dropping-particle":"","parse-names":false,"suffix":""},{"dropping-particle":"","family":"Mäkinen","given":"J","non-dropping-particle":"","parse-names":false,"suffix":""}],"container-title":"The Journal of laryngology and otology","id":"ITEM-1","issue":"2","issued":{"date-parts":[["1985","2"]]},"page":"127-36","title":"Acute and latent mastoiditis in children.","type":"article-journal","volume":"99"},"uris":["http://www.mendeley.com/documents/?uuid=e5c14102-9596-3b47-b40f-68451a055951"]}],"mendeley":{"formattedCitation":"&lt;sup&gt;3&lt;/sup&gt;","plainTextFormattedCitation":"3","previouslyFormattedCitation":"&lt;sup&gt;3&lt;/sup&gt;"},"properties":{"noteIndex":0},"schema":"https://github.com/citation-style-language/schema/raw/master/csl-citation.json"}</w:instrText>
      </w:r>
      <w:r w:rsidR="00D965A0" w:rsidRPr="002960DC">
        <w:rPr>
          <w:rFonts w:ascii="Times New Roman" w:eastAsia="Calibri" w:hAnsi="Times New Roman" w:cs="Times New Roman"/>
          <w:sz w:val="24"/>
          <w:szCs w:val="24"/>
          <w:rPrChange w:id="287" w:author="Copy Editor" w:date="2020-06-26T12:37:00Z">
            <w:rPr>
              <w:rFonts w:ascii="David" w:eastAsia="Calibri" w:hAnsi="David" w:cs="David"/>
            </w:rPr>
          </w:rPrChange>
        </w:rPr>
        <w:fldChar w:fldCharType="separate"/>
      </w:r>
      <w:r w:rsidR="00385FC1" w:rsidRPr="002960DC">
        <w:rPr>
          <w:rFonts w:ascii="Times New Roman" w:eastAsia="Calibri" w:hAnsi="Times New Roman" w:cs="Times New Roman"/>
          <w:noProof/>
          <w:sz w:val="24"/>
          <w:szCs w:val="24"/>
          <w:vertAlign w:val="superscript"/>
          <w:rPrChange w:id="288" w:author="Copy Editor" w:date="2020-06-26T12:37:00Z">
            <w:rPr>
              <w:rFonts w:ascii="David" w:eastAsia="Calibri" w:hAnsi="David" w:cs="David"/>
              <w:noProof/>
              <w:vertAlign w:val="superscript"/>
            </w:rPr>
          </w:rPrChange>
        </w:rPr>
        <w:t>3</w:t>
      </w:r>
      <w:r w:rsidR="00D965A0" w:rsidRPr="002960DC">
        <w:rPr>
          <w:rFonts w:ascii="Times New Roman" w:eastAsia="Calibri" w:hAnsi="Times New Roman" w:cs="Times New Roman"/>
          <w:sz w:val="24"/>
          <w:szCs w:val="24"/>
          <w:rPrChange w:id="289" w:author="Copy Editor" w:date="2020-06-26T12:37:00Z">
            <w:rPr>
              <w:rFonts w:ascii="David" w:eastAsia="Calibri" w:hAnsi="David" w:cs="David"/>
            </w:rPr>
          </w:rPrChange>
        </w:rPr>
        <w:fldChar w:fldCharType="end"/>
      </w:r>
    </w:p>
    <w:p w14:paraId="440DDECF" w14:textId="672A594D" w:rsidR="0029012F" w:rsidRPr="002960DC" w:rsidRDefault="00810951" w:rsidP="009403D0">
      <w:pPr>
        <w:bidi w:val="0"/>
        <w:spacing w:after="0" w:line="480" w:lineRule="auto"/>
        <w:rPr>
          <w:rFonts w:ascii="Times New Roman" w:eastAsia="Calibri" w:hAnsi="Times New Roman" w:cs="Times New Roman"/>
          <w:sz w:val="24"/>
          <w:szCs w:val="24"/>
          <w:rPrChange w:id="29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91" w:author="Copy Editor" w:date="2020-06-26T12:37:00Z">
            <w:rPr>
              <w:rFonts w:ascii="David" w:eastAsia="Calibri" w:hAnsi="David" w:cs="David"/>
            </w:rPr>
          </w:rPrChange>
        </w:rPr>
        <w:t>Several studies</w:t>
      </w:r>
      <w:r w:rsidR="003E0527" w:rsidRPr="002960DC">
        <w:rPr>
          <w:rFonts w:ascii="Times New Roman" w:eastAsia="Calibri" w:hAnsi="Times New Roman" w:cs="Times New Roman"/>
          <w:sz w:val="24"/>
          <w:szCs w:val="24"/>
          <w:rPrChange w:id="292"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293" w:author="Copy Editor" w:date="2020-06-26T12:37:00Z">
            <w:rPr>
              <w:rFonts w:ascii="David" w:eastAsia="Calibri" w:hAnsi="David" w:cs="David"/>
            </w:rPr>
          </w:rPrChange>
        </w:rPr>
        <w:t xml:space="preserve">estimated </w:t>
      </w:r>
      <w:r w:rsidR="00BB6B46">
        <w:rPr>
          <w:rFonts w:ascii="Times New Roman" w:eastAsia="Calibri" w:hAnsi="Times New Roman" w:cs="Times New Roman"/>
          <w:sz w:val="24"/>
          <w:szCs w:val="24"/>
        </w:rPr>
        <w:t xml:space="preserve">the </w:t>
      </w:r>
      <w:r w:rsidR="00F87379">
        <w:rPr>
          <w:rFonts w:ascii="Times New Roman" w:eastAsia="Calibri" w:hAnsi="Times New Roman" w:cs="Times New Roman"/>
          <w:sz w:val="24"/>
          <w:szCs w:val="24"/>
        </w:rPr>
        <w:t xml:space="preserve">annual </w:t>
      </w:r>
      <w:r w:rsidRPr="002960DC">
        <w:rPr>
          <w:rFonts w:ascii="Times New Roman" w:eastAsia="Calibri" w:hAnsi="Times New Roman" w:cs="Times New Roman"/>
          <w:sz w:val="24"/>
          <w:szCs w:val="24"/>
          <w:rPrChange w:id="294" w:author="Copy Editor" w:date="2020-06-26T12:37:00Z">
            <w:rPr>
              <w:rFonts w:ascii="David" w:eastAsia="Calibri" w:hAnsi="David" w:cs="David"/>
            </w:rPr>
          </w:rPrChange>
        </w:rPr>
        <w:t>incidence of AM in developed countries during the 2000s</w:t>
      </w:r>
      <w:r w:rsidR="003E0527" w:rsidRPr="002960DC">
        <w:rPr>
          <w:rFonts w:ascii="Times New Roman" w:eastAsia="Calibri" w:hAnsi="Times New Roman" w:cs="Times New Roman"/>
          <w:sz w:val="24"/>
          <w:szCs w:val="24"/>
          <w:rPrChange w:id="295" w:author="Copy Editor" w:date="2020-06-26T12:37:00Z">
            <w:rPr>
              <w:rFonts w:ascii="David" w:eastAsia="Calibri" w:hAnsi="David" w:cs="David"/>
            </w:rPr>
          </w:rPrChange>
        </w:rPr>
        <w:t xml:space="preserve"> </w:t>
      </w:r>
      <w:r w:rsidR="00BB6B46">
        <w:rPr>
          <w:rFonts w:ascii="Times New Roman" w:eastAsia="Calibri" w:hAnsi="Times New Roman" w:cs="Times New Roman"/>
          <w:sz w:val="24"/>
          <w:szCs w:val="24"/>
        </w:rPr>
        <w:t xml:space="preserve">as </w:t>
      </w:r>
      <w:r w:rsidRPr="002960DC">
        <w:rPr>
          <w:rFonts w:ascii="Times New Roman" w:eastAsia="Calibri" w:hAnsi="Times New Roman" w:cs="Times New Roman"/>
          <w:sz w:val="24"/>
          <w:szCs w:val="24"/>
          <w:rPrChange w:id="296" w:author="Copy Editor" w:date="2020-06-26T12:37:00Z">
            <w:rPr>
              <w:rFonts w:ascii="David" w:eastAsia="Calibri" w:hAnsi="David" w:cs="David"/>
            </w:rPr>
          </w:rPrChange>
        </w:rPr>
        <w:t>vary</w:t>
      </w:r>
      <w:r w:rsidR="003E0527" w:rsidRPr="002960DC">
        <w:rPr>
          <w:rFonts w:ascii="Times New Roman" w:eastAsia="Calibri" w:hAnsi="Times New Roman" w:cs="Times New Roman"/>
          <w:sz w:val="24"/>
          <w:szCs w:val="24"/>
          <w:rPrChange w:id="297" w:author="Copy Editor" w:date="2020-06-26T12:37:00Z">
            <w:rPr>
              <w:rFonts w:ascii="David" w:eastAsia="Calibri" w:hAnsi="David" w:cs="David"/>
            </w:rPr>
          </w:rPrChange>
        </w:rPr>
        <w:t>ing</w:t>
      </w:r>
      <w:r w:rsidRPr="002960DC">
        <w:rPr>
          <w:rFonts w:ascii="Times New Roman" w:eastAsia="Calibri" w:hAnsi="Times New Roman" w:cs="Times New Roman"/>
          <w:sz w:val="24"/>
          <w:szCs w:val="24"/>
          <w:rPrChange w:id="298" w:author="Copy Editor" w:date="2020-06-26T12:37:00Z">
            <w:rPr>
              <w:rFonts w:ascii="David" w:eastAsia="Calibri" w:hAnsi="David" w:cs="David"/>
            </w:rPr>
          </w:rPrChange>
        </w:rPr>
        <w:t xml:space="preserve"> from 1.2 to 6.1 per 100,000 children aged 0</w:t>
      </w:r>
      <w:r w:rsidR="00BB6B46">
        <w:rPr>
          <w:rFonts w:ascii="Times New Roman" w:eastAsia="David" w:hAnsi="Times New Roman" w:cs="Times New Roman"/>
          <w:sz w:val="24"/>
          <w:szCs w:val="24"/>
        </w:rPr>
        <w:t>-</w:t>
      </w:r>
      <w:r w:rsidRPr="002960DC">
        <w:rPr>
          <w:rFonts w:ascii="Times New Roman" w:eastAsia="David" w:hAnsi="Times New Roman" w:cs="Times New Roman"/>
          <w:sz w:val="24"/>
          <w:szCs w:val="24"/>
          <w:rPrChange w:id="299" w:author="Copy Editor" w:date="2020-06-26T12:37:00Z">
            <w:rPr>
              <w:rFonts w:ascii="David" w:eastAsia="David" w:hAnsi="David" w:cs="David"/>
            </w:rPr>
          </w:rPrChange>
        </w:rPr>
        <w:t>14 years</w:t>
      </w:r>
      <w:r w:rsidR="00BB6B46">
        <w:rPr>
          <w:rFonts w:ascii="Times New Roman" w:eastAsia="David" w:hAnsi="Times New Roman" w:cs="Times New Roman"/>
          <w:sz w:val="24"/>
          <w:szCs w:val="24"/>
        </w:rPr>
        <w:t>.</w:t>
      </w:r>
      <w:r w:rsidR="00D965A0" w:rsidRPr="002960DC">
        <w:rPr>
          <w:rFonts w:ascii="Times New Roman" w:eastAsia="David" w:hAnsi="Times New Roman" w:cs="Times New Roman"/>
          <w:sz w:val="24"/>
          <w:szCs w:val="24"/>
          <w:vertAlign w:val="superscript"/>
          <w:rPrChange w:id="300" w:author="Copy Editor" w:date="2020-06-26T12:37:00Z">
            <w:rPr>
              <w:rFonts w:ascii="David" w:eastAsia="David" w:hAnsi="David" w:cs="David"/>
              <w:vertAlign w:val="superscript"/>
            </w:rPr>
          </w:rPrChange>
        </w:rPr>
        <w:fldChar w:fldCharType="begin" w:fldLock="1"/>
      </w:r>
      <w:r w:rsidR="00385FC1" w:rsidRPr="002960DC">
        <w:rPr>
          <w:rFonts w:ascii="Times New Roman" w:eastAsia="David" w:hAnsi="Times New Roman" w:cs="Times New Roman"/>
          <w:sz w:val="24"/>
          <w:szCs w:val="24"/>
          <w:vertAlign w:val="superscript"/>
          <w:rPrChange w:id="301" w:author="Copy Editor" w:date="2020-06-26T12:37:00Z">
            <w:rPr>
              <w:rFonts w:ascii="David" w:eastAsia="David" w:hAnsi="David" w:cs="David"/>
              <w:vertAlign w:val="superscript"/>
            </w:rPr>
          </w:rPrChange>
        </w:rPr>
        <w:instrText>ADDIN CSL_CITATION {"citationItems":[{"id":"ITEM-1","itemData":{"DOI":"10.1016/j.ijporl.2006.06.009","ISSN":"0165-5876","PMID":"16904758","abstract":"OBJECTIVE The database at the ENT-Department, Aarhus University Hospital describing the specific local flora of acute otitis media (AOM) and acute mastoiditis (AM) in Aarhus County has become the key element in securing a rational and specific antibiotic treatment. We present our data concerning AOM, mastoidismus and AM. Our purpose is to determine (I) clinical presentation, (II) causative pathogens, (III) resistance patterns, (IV) type of antibiotic treatment, and (V) accuracy of the antibiotic treatment. METHODS Patients under the age of 18 years, treated for AOM with extensive affected well-being and AM, at the ENT-Department, Aarhus University Hospital during 3 years from January 2001 to December 2003. RESULTS A total of 106 patients were identified. Sixty-seven patients with AOM and 39 patients with AM. The overall bacterial flora found is dominated by S. pneumococci all 100% susceptible to penicillin. However, Staphylococcus aureus is the primary bacterial pathogens cultured from patients treated with preadmission antibiotics. CONCLUSION If a specimen from an AOM patient is obtained after the initiation of antibiotic treatment one should consider the possibility of the culture found being a result of the initial led treatment and not the causative AOM pathogen. Our data suggest that a restricted use of antibiotics in children with AOM may be associated with a higher incidence of acute mastoiditis. Significant higher leucocytes count and CRP are found in the acute mastoiditis group compared to the AOM group.","author":[{"dropping-particle":"","family":"Heslop","given":"Anders","non-dropping-particle":"","parse-names":false,"suffix":""},{"dropping-particle":"","family":"Ovesen","given":"Therese","non-dropping-particle":"","parse-names":false,"suffix":""}],"container-title":"International journal of pediatric otorhinolaryngology","id":"ITEM-1","issue":"10","issued":{"date-parts":[["2006","10"]]},"page":"1811-6","title":"Severe acute middle ear infections: microbiology and treatment.","type":"article-journal","volume":"70"},"uris":["http://www.mendeley.com/documents/?uuid=a4702d99-f9ec-32b3-844f-976b3649a1e3"]}],"mendeley":{"formattedCitation":"&lt;sup&gt;4&lt;/sup&gt;","plainTextFormattedCitation":"4","previouslyFormattedCitation":"&lt;sup&gt;4&lt;/sup&gt;"},"properties":{"noteIndex":0},"schema":"https://github.com/citation-style-language/schema/raw/master/csl-citation.json"}</w:instrText>
      </w:r>
      <w:r w:rsidR="00D965A0" w:rsidRPr="002960DC">
        <w:rPr>
          <w:rFonts w:ascii="Times New Roman" w:eastAsia="David" w:hAnsi="Times New Roman" w:cs="Times New Roman"/>
          <w:sz w:val="24"/>
          <w:szCs w:val="24"/>
          <w:vertAlign w:val="superscript"/>
          <w:rPrChange w:id="302" w:author="Copy Editor" w:date="2020-06-26T12:37:00Z">
            <w:rPr>
              <w:rFonts w:ascii="David" w:eastAsia="David" w:hAnsi="David" w:cs="David"/>
              <w:vertAlign w:val="superscript"/>
            </w:rPr>
          </w:rPrChange>
        </w:rPr>
        <w:fldChar w:fldCharType="separate"/>
      </w:r>
      <w:r w:rsidR="00385FC1" w:rsidRPr="002960DC">
        <w:rPr>
          <w:rFonts w:ascii="Times New Roman" w:eastAsia="David" w:hAnsi="Times New Roman" w:cs="Times New Roman"/>
          <w:noProof/>
          <w:sz w:val="24"/>
          <w:szCs w:val="24"/>
          <w:vertAlign w:val="superscript"/>
          <w:rPrChange w:id="303" w:author="Copy Editor" w:date="2020-06-26T12:37:00Z">
            <w:rPr>
              <w:rFonts w:ascii="David" w:eastAsia="David" w:hAnsi="David" w:cs="David"/>
              <w:noProof/>
              <w:vertAlign w:val="superscript"/>
            </w:rPr>
          </w:rPrChange>
        </w:rPr>
        <w:t>4</w:t>
      </w:r>
      <w:r w:rsidR="00D965A0" w:rsidRPr="002960DC">
        <w:rPr>
          <w:rFonts w:ascii="Times New Roman" w:eastAsia="David" w:hAnsi="Times New Roman" w:cs="Times New Roman"/>
          <w:sz w:val="24"/>
          <w:szCs w:val="24"/>
          <w:vertAlign w:val="superscript"/>
          <w:rPrChange w:id="304" w:author="Copy Editor" w:date="2020-06-26T12:37:00Z">
            <w:rPr>
              <w:rFonts w:ascii="David" w:eastAsia="David" w:hAnsi="David" w:cs="David"/>
              <w:vertAlign w:val="superscript"/>
            </w:rPr>
          </w:rPrChange>
        </w:rPr>
        <w:fldChar w:fldCharType="end"/>
      </w:r>
      <w:r w:rsidR="00BB6B46">
        <w:rPr>
          <w:rFonts w:ascii="Times New Roman" w:eastAsia="David" w:hAnsi="Times New Roman" w:cs="Times New Roman"/>
          <w:sz w:val="24"/>
          <w:szCs w:val="24"/>
          <w:vertAlign w:val="superscript"/>
        </w:rPr>
        <w:t>-</w:t>
      </w:r>
      <w:r w:rsidR="00D965A0" w:rsidRPr="002960DC">
        <w:rPr>
          <w:rFonts w:ascii="Times New Roman" w:eastAsia="David" w:hAnsi="Times New Roman" w:cs="Times New Roman"/>
          <w:sz w:val="24"/>
          <w:szCs w:val="24"/>
          <w:vertAlign w:val="superscript"/>
          <w:rPrChange w:id="305" w:author="Copy Editor" w:date="2020-06-26T12:37:00Z">
            <w:rPr>
              <w:rFonts w:ascii="David" w:eastAsia="David" w:hAnsi="David" w:cs="David"/>
              <w:vertAlign w:val="superscript"/>
            </w:rPr>
          </w:rPrChange>
        </w:rPr>
        <w:fldChar w:fldCharType="begin" w:fldLock="1"/>
      </w:r>
      <w:r w:rsidR="00385FC1" w:rsidRPr="002960DC">
        <w:rPr>
          <w:rFonts w:ascii="Times New Roman" w:eastAsia="David" w:hAnsi="Times New Roman" w:cs="Times New Roman"/>
          <w:sz w:val="24"/>
          <w:szCs w:val="24"/>
          <w:vertAlign w:val="superscript"/>
          <w:rPrChange w:id="306" w:author="Copy Editor" w:date="2020-06-26T12:37:00Z">
            <w:rPr>
              <w:rFonts w:ascii="David" w:eastAsia="David" w:hAnsi="David" w:cs="David"/>
              <w:vertAlign w:val="superscript"/>
            </w:rPr>
          </w:rPrChange>
        </w:rPr>
        <w:instrText>ADDIN CSL_CITATION {"citationItems":[{"id":"ITEM-1","itemData":{"DOI":"10.1016/j.ijporl.2010.09.013","ISSN":"01655876","PMID":"20971514","abstract":"OBJECTIVE The aim of this study is to define the clinical and bacteriological characteristics of acute mastoiditis (AM) in children in order to optimize diagnostic work-up and treatment. METHODS In this retrospective study, 188 children between 3 months and 15 years of age (15±24 months; median±SD) were referred to our pediatric ENT emergency center for AM during a 7-year period (December 2001-January 2008). RESULTS Fifty seven percent were male and 43% were female. Clinical follow-up duration was 3.9±0.7 months (mean±SEM). The incidence of AM remained stable during the whole study period. Microbiological samples (n=236) were negative in 33% of cases. The most frequently isolated germs were Streptococcus pneumoniae (51%), Streptococcus pyogenes (11.5%), Anaerobes (6.5%), and coagulase-negative Staphylococcus (6.5%). Paracentesis, puncture of retro auricular abscess under local anesthesia, and peroperative samples all contributed to isolate the involved germ(s). All the patients were hospitalized and received intravenous antibiotics, and 36.2% (n=68) underwent surgery. Several surgical procedures were necessary in 4 cases (2.1%). AM recurrences requiring a second hospitalization were observed in 8 patients (4.3%). The only observed complication was lateral sinus thrombosis (n=6; 3.2%). Surgical failures, requiring more than one surgical procedure, were more frequent in case of: (i) presence of Anaerobes (p</w:instrText>
      </w:r>
      <w:r w:rsidR="00385FC1" w:rsidRPr="002960DC">
        <w:rPr>
          <w:rFonts w:ascii="Times New Roman" w:eastAsia="David" w:hAnsi="Times New Roman" w:cs="Times New Roman"/>
          <w:sz w:val="24"/>
          <w:szCs w:val="24"/>
          <w:vertAlign w:val="superscript"/>
          <w:rPrChange w:id="307" w:author="Copy Editor" w:date="2020-06-26T12:37:00Z">
            <w:rPr>
              <w:rFonts w:ascii="Arial" w:eastAsia="David" w:hAnsi="Arial" w:cs="Arial"/>
              <w:vertAlign w:val="superscript"/>
            </w:rPr>
          </w:rPrChange>
        </w:rPr>
        <w:instrText>≤</w:instrText>
      </w:r>
      <w:r w:rsidR="00385FC1" w:rsidRPr="002960DC">
        <w:rPr>
          <w:rFonts w:ascii="Times New Roman" w:eastAsia="David" w:hAnsi="Times New Roman" w:cs="Times New Roman"/>
          <w:sz w:val="24"/>
          <w:szCs w:val="24"/>
          <w:vertAlign w:val="superscript"/>
          <w:rPrChange w:id="308" w:author="Copy Editor" w:date="2020-06-26T12:37:00Z">
            <w:rPr>
              <w:rFonts w:ascii="David" w:eastAsia="David" w:hAnsi="David" w:cs="David"/>
              <w:vertAlign w:val="superscript"/>
            </w:rPr>
          </w:rPrChange>
        </w:rPr>
        <w:instrText>0.001) or Gram-negative bacteria (p</w:instrText>
      </w:r>
      <w:r w:rsidR="00385FC1" w:rsidRPr="002960DC">
        <w:rPr>
          <w:rFonts w:ascii="Times New Roman" w:eastAsia="David" w:hAnsi="Times New Roman" w:cs="Times New Roman"/>
          <w:sz w:val="24"/>
          <w:szCs w:val="24"/>
          <w:vertAlign w:val="superscript"/>
          <w:rPrChange w:id="309" w:author="Copy Editor" w:date="2020-06-26T12:37:00Z">
            <w:rPr>
              <w:rFonts w:ascii="Arial" w:eastAsia="David" w:hAnsi="Arial" w:cs="Arial"/>
              <w:vertAlign w:val="superscript"/>
            </w:rPr>
          </w:rPrChange>
        </w:rPr>
        <w:instrText>≤</w:instrText>
      </w:r>
      <w:r w:rsidR="00385FC1" w:rsidRPr="002960DC">
        <w:rPr>
          <w:rFonts w:ascii="Times New Roman" w:eastAsia="David" w:hAnsi="Times New Roman" w:cs="Times New Roman"/>
          <w:sz w:val="24"/>
          <w:szCs w:val="24"/>
          <w:vertAlign w:val="superscript"/>
          <w:rPrChange w:id="310" w:author="Copy Editor" w:date="2020-06-26T12:37:00Z">
            <w:rPr>
              <w:rFonts w:ascii="David" w:eastAsia="David" w:hAnsi="David" w:cs="David"/>
              <w:vertAlign w:val="superscript"/>
            </w:rPr>
          </w:rPrChange>
        </w:rPr>
        <w:instrText>0.05) in microbiological samples; (ii) surgical drainage without mastoidectomy (p</w:instrText>
      </w:r>
      <w:r w:rsidR="00385FC1" w:rsidRPr="002960DC">
        <w:rPr>
          <w:rFonts w:ascii="Times New Roman" w:eastAsia="David" w:hAnsi="Times New Roman" w:cs="Times New Roman"/>
          <w:sz w:val="24"/>
          <w:szCs w:val="24"/>
          <w:vertAlign w:val="superscript"/>
          <w:rPrChange w:id="311" w:author="Copy Editor" w:date="2020-06-26T12:37:00Z">
            <w:rPr>
              <w:rFonts w:ascii="Arial" w:eastAsia="David" w:hAnsi="Arial" w:cs="Arial"/>
              <w:vertAlign w:val="superscript"/>
            </w:rPr>
          </w:rPrChange>
        </w:rPr>
        <w:instrText>≤</w:instrText>
      </w:r>
      <w:r w:rsidR="00385FC1" w:rsidRPr="002960DC">
        <w:rPr>
          <w:rFonts w:ascii="Times New Roman" w:eastAsia="David" w:hAnsi="Times New Roman" w:cs="Times New Roman"/>
          <w:sz w:val="24"/>
          <w:szCs w:val="24"/>
          <w:vertAlign w:val="superscript"/>
          <w:rPrChange w:id="312" w:author="Copy Editor" w:date="2020-06-26T12:37:00Z">
            <w:rPr>
              <w:rFonts w:ascii="David" w:eastAsia="David" w:hAnsi="David" w:cs="David"/>
              <w:vertAlign w:val="superscript"/>
            </w:rPr>
          </w:rPrChange>
        </w:rPr>
        <w:instrText>0.001). Recurrences were more frequent in AM due to Streptococcus pneumoniae. CONCLUSIONS Based on our findings and on literature data, a protocol was established in order to standardize the management of pediatric AM in our center. The mains points are: no systematic surgery; if surgery is indicated, it must encompass a mastoidectomy; broad-spectrum intravenous antibiotic treatment covering the most commonly involved germs (3rd generation cephalosporin) and secondarily adapted to the results of microbiological samples. If the infection is not controlled after 48 h of intravenous antibiotherapy, a mastoidectomy had to be performed.","author":[{"dropping-particle":"","family":"Quesnel","given":"S.","non-dropping-particle":"","parse-names":false,"suffix":""},{"dropping-particle":"","family":"Nguyen","given":"M.","non-dropping-particle":"","parse-names":false,"suffix":""},{"dropping-particle":"","family":"Pierrot","given":"S.","non-dropping-particle":"","parse-names":false,"suffix":""},{"dropping-particle":"","family":"Contencin","given":"P.","non-dropping-particle":"","parse-names":false,"suffix":""},{"dropping-particle":"","family":"Manach","given":"Y.","non-dropping-particle":"","parse-names":false,"suffix":""},{"dropping-particle":"","family":"Couloigner","given":"V.","non-dropping-particle":"","parse-names":false,"suffix":""}],"container-title":"International Journal of Pediatric Otorhinolaryngology","id":"ITEM-1","issue":"12","issued":{"date-parts":[["2010","12"]]},"page":"1388-1392","title":"Acute mastoiditis in children: A retrospective study of 188 patients","type":"article-journal","volume":"74"},"uris":["http://www.mendeley.com/documents/?uuid=0889cdff-c8b6-3af5-9db6-b312ad1a9e09"]}],"mendeley":{"formattedCitation":"&lt;sup&gt;8&lt;/sup&gt;","plainTextFormattedCitation":"8","previouslyFormattedCitation":"&lt;sup&gt;8&lt;/sup&gt;"},"properties":{"noteIndex":0},"schema":"https://github.com/citation-style-language/schema/raw/master/csl-citation.json"}</w:instrText>
      </w:r>
      <w:r w:rsidR="00D965A0" w:rsidRPr="002960DC">
        <w:rPr>
          <w:rFonts w:ascii="Times New Roman" w:eastAsia="David" w:hAnsi="Times New Roman" w:cs="Times New Roman"/>
          <w:sz w:val="24"/>
          <w:szCs w:val="24"/>
          <w:vertAlign w:val="superscript"/>
          <w:rPrChange w:id="313" w:author="Copy Editor" w:date="2020-06-26T12:37:00Z">
            <w:rPr>
              <w:rFonts w:ascii="David" w:eastAsia="David" w:hAnsi="David" w:cs="David"/>
              <w:vertAlign w:val="superscript"/>
            </w:rPr>
          </w:rPrChange>
        </w:rPr>
        <w:fldChar w:fldCharType="separate"/>
      </w:r>
      <w:r w:rsidR="00385FC1" w:rsidRPr="002960DC">
        <w:rPr>
          <w:rFonts w:ascii="Times New Roman" w:eastAsia="David" w:hAnsi="Times New Roman" w:cs="Times New Roman"/>
          <w:noProof/>
          <w:sz w:val="24"/>
          <w:szCs w:val="24"/>
          <w:vertAlign w:val="superscript"/>
          <w:rPrChange w:id="314" w:author="Copy Editor" w:date="2020-06-26T12:37:00Z">
            <w:rPr>
              <w:rFonts w:ascii="David" w:eastAsia="David" w:hAnsi="David" w:cs="David"/>
              <w:noProof/>
              <w:vertAlign w:val="superscript"/>
            </w:rPr>
          </w:rPrChange>
        </w:rPr>
        <w:t>8</w:t>
      </w:r>
      <w:r w:rsidR="00D965A0" w:rsidRPr="002960DC">
        <w:rPr>
          <w:rFonts w:ascii="Times New Roman" w:eastAsia="David" w:hAnsi="Times New Roman" w:cs="Times New Roman"/>
          <w:sz w:val="24"/>
          <w:szCs w:val="24"/>
          <w:vertAlign w:val="superscript"/>
          <w:rPrChange w:id="315" w:author="Copy Editor" w:date="2020-06-26T12:37:00Z">
            <w:rPr>
              <w:rFonts w:ascii="David" w:eastAsia="David" w:hAnsi="David" w:cs="David"/>
              <w:vertAlign w:val="superscript"/>
            </w:rPr>
          </w:rPrChange>
        </w:rPr>
        <w:fldChar w:fldCharType="end"/>
      </w:r>
      <w:r w:rsidR="001B5196" w:rsidRPr="002960DC">
        <w:rPr>
          <w:rFonts w:ascii="Times New Roman" w:eastAsia="David" w:hAnsi="Times New Roman" w:cs="Times New Roman"/>
          <w:sz w:val="24"/>
          <w:szCs w:val="24"/>
          <w:rPrChange w:id="316" w:author="Copy Editor" w:date="2020-06-26T12:37:00Z">
            <w:rPr>
              <w:rFonts w:ascii="David" w:eastAsia="David" w:hAnsi="David" w:cs="David"/>
            </w:rPr>
          </w:rPrChange>
        </w:rPr>
        <w:t xml:space="preserve"> </w:t>
      </w:r>
      <w:r w:rsidR="003E0527" w:rsidRPr="002960DC">
        <w:rPr>
          <w:rFonts w:ascii="Times New Roman" w:eastAsia="David" w:hAnsi="Times New Roman" w:cs="Times New Roman"/>
          <w:sz w:val="24"/>
          <w:szCs w:val="24"/>
          <w:rPrChange w:id="317" w:author="Copy Editor" w:date="2020-06-26T12:37:00Z">
            <w:rPr>
              <w:rFonts w:ascii="David" w:eastAsia="David" w:hAnsi="David" w:cs="David"/>
            </w:rPr>
          </w:rPrChange>
        </w:rPr>
        <w:t xml:space="preserve">Some </w:t>
      </w:r>
      <w:r w:rsidRPr="002960DC">
        <w:rPr>
          <w:rFonts w:ascii="Times New Roman" w:eastAsia="David" w:hAnsi="Times New Roman" w:cs="Times New Roman"/>
          <w:sz w:val="24"/>
          <w:szCs w:val="24"/>
          <w:rPrChange w:id="318" w:author="Copy Editor" w:date="2020-06-26T12:37:00Z">
            <w:rPr>
              <w:rFonts w:ascii="David" w:eastAsia="David" w:hAnsi="David" w:cs="David"/>
            </w:rPr>
          </w:rPrChange>
        </w:rPr>
        <w:t xml:space="preserve">studies </w:t>
      </w:r>
      <w:r w:rsidR="00385FC1" w:rsidRPr="002960DC">
        <w:rPr>
          <w:rFonts w:ascii="Times New Roman" w:eastAsia="David" w:hAnsi="Times New Roman" w:cs="Times New Roman"/>
          <w:sz w:val="24"/>
          <w:szCs w:val="24"/>
          <w:rPrChange w:id="319" w:author="Copy Editor" w:date="2020-06-26T12:37:00Z">
            <w:rPr>
              <w:rFonts w:ascii="David" w:eastAsia="David" w:hAnsi="David" w:cs="David"/>
            </w:rPr>
          </w:rPrChange>
        </w:rPr>
        <w:t>have</w:t>
      </w:r>
      <w:r w:rsidRPr="002960DC">
        <w:rPr>
          <w:rFonts w:ascii="Times New Roman" w:eastAsia="David" w:hAnsi="Times New Roman" w:cs="Times New Roman"/>
          <w:sz w:val="24"/>
          <w:szCs w:val="24"/>
          <w:rPrChange w:id="320" w:author="Copy Editor" w:date="2020-06-26T12:37:00Z">
            <w:rPr>
              <w:rFonts w:ascii="David" w:eastAsia="David" w:hAnsi="David" w:cs="David"/>
            </w:rPr>
          </w:rPrChange>
        </w:rPr>
        <w:t xml:space="preserve"> show</w:t>
      </w:r>
      <w:r w:rsidR="00942E8E" w:rsidRPr="002960DC">
        <w:rPr>
          <w:rFonts w:ascii="Times New Roman" w:eastAsia="David" w:hAnsi="Times New Roman" w:cs="Times New Roman"/>
          <w:sz w:val="24"/>
          <w:szCs w:val="24"/>
          <w:rPrChange w:id="321" w:author="Copy Editor" w:date="2020-06-26T12:37:00Z">
            <w:rPr>
              <w:rFonts w:ascii="David" w:eastAsia="David" w:hAnsi="David" w:cs="David"/>
            </w:rPr>
          </w:rPrChange>
        </w:rPr>
        <w:t>n</w:t>
      </w:r>
      <w:r w:rsidR="00942E8E" w:rsidRPr="002960DC">
        <w:rPr>
          <w:rFonts w:ascii="Times New Roman" w:eastAsia="David" w:hAnsi="Times New Roman" w:cs="Times New Roman"/>
          <w:color w:val="FF0000"/>
          <w:sz w:val="24"/>
          <w:szCs w:val="24"/>
          <w:rPrChange w:id="322" w:author="Copy Editor" w:date="2020-06-26T12:37:00Z">
            <w:rPr>
              <w:rFonts w:ascii="David" w:eastAsia="David" w:hAnsi="David" w:cs="David"/>
              <w:color w:val="FF0000"/>
            </w:rPr>
          </w:rPrChange>
        </w:rPr>
        <w:t xml:space="preserve"> </w:t>
      </w:r>
      <w:r w:rsidR="003E0527" w:rsidRPr="002960DC">
        <w:rPr>
          <w:rFonts w:ascii="Times New Roman" w:eastAsia="David" w:hAnsi="Times New Roman" w:cs="Times New Roman"/>
          <w:sz w:val="24"/>
          <w:szCs w:val="24"/>
          <w:rPrChange w:id="323" w:author="Copy Editor" w:date="2020-06-26T12:37:00Z">
            <w:rPr>
              <w:rFonts w:ascii="David" w:eastAsia="David" w:hAnsi="David" w:cs="David"/>
            </w:rPr>
          </w:rPrChange>
        </w:rPr>
        <w:t xml:space="preserve">an </w:t>
      </w:r>
      <w:r w:rsidRPr="002960DC">
        <w:rPr>
          <w:rFonts w:ascii="Times New Roman" w:eastAsia="David" w:hAnsi="Times New Roman" w:cs="Times New Roman"/>
          <w:sz w:val="24"/>
          <w:szCs w:val="24"/>
          <w:rPrChange w:id="324" w:author="Copy Editor" w:date="2020-06-26T12:37:00Z">
            <w:rPr>
              <w:rFonts w:ascii="David" w:eastAsia="David" w:hAnsi="David" w:cs="David"/>
            </w:rPr>
          </w:rPrChange>
        </w:rPr>
        <w:t xml:space="preserve">increased incidence rate </w:t>
      </w:r>
      <w:r w:rsidR="001B5196" w:rsidRPr="002960DC">
        <w:rPr>
          <w:rFonts w:ascii="Times New Roman" w:eastAsia="David" w:hAnsi="Times New Roman" w:cs="Times New Roman"/>
          <w:sz w:val="24"/>
          <w:szCs w:val="24"/>
          <w:rPrChange w:id="325" w:author="Copy Editor" w:date="2020-06-26T12:37:00Z">
            <w:rPr>
              <w:rFonts w:ascii="David" w:eastAsia="David" w:hAnsi="David" w:cs="David"/>
            </w:rPr>
          </w:rPrChange>
        </w:rPr>
        <w:t>or</w:t>
      </w:r>
      <w:r w:rsidR="003E0527" w:rsidRPr="002960DC">
        <w:rPr>
          <w:rFonts w:ascii="Times New Roman" w:eastAsia="David" w:hAnsi="Times New Roman" w:cs="Times New Roman"/>
          <w:sz w:val="24"/>
          <w:szCs w:val="24"/>
          <w:rPrChange w:id="326" w:author="Copy Editor" w:date="2020-06-26T12:37:00Z">
            <w:rPr>
              <w:rFonts w:ascii="David" w:eastAsia="David" w:hAnsi="David" w:cs="David"/>
            </w:rPr>
          </w:rPrChange>
        </w:rPr>
        <w:t xml:space="preserve"> more</w:t>
      </w:r>
      <w:r w:rsidR="001B5196" w:rsidRPr="002960DC">
        <w:rPr>
          <w:rFonts w:ascii="Times New Roman" w:eastAsia="David" w:hAnsi="Times New Roman" w:cs="Times New Roman"/>
          <w:sz w:val="24"/>
          <w:szCs w:val="24"/>
          <w:rPrChange w:id="327" w:author="Copy Editor" w:date="2020-06-26T12:37:00Z">
            <w:rPr>
              <w:rFonts w:ascii="David" w:eastAsia="David" w:hAnsi="David" w:cs="David"/>
            </w:rPr>
          </w:rPrChange>
        </w:rPr>
        <w:t xml:space="preserve"> complicated</w:t>
      </w:r>
      <w:r w:rsidRPr="002960DC">
        <w:rPr>
          <w:rFonts w:ascii="Times New Roman" w:eastAsia="David" w:hAnsi="Times New Roman" w:cs="Times New Roman"/>
          <w:sz w:val="24"/>
          <w:szCs w:val="24"/>
          <w:rPrChange w:id="328" w:author="Copy Editor" w:date="2020-06-26T12:37:00Z">
            <w:rPr>
              <w:rFonts w:ascii="David" w:eastAsia="David" w:hAnsi="David" w:cs="David"/>
            </w:rPr>
          </w:rPrChange>
        </w:rPr>
        <w:t xml:space="preserve"> cases of AM in young children</w:t>
      </w:r>
      <w:r w:rsidR="00F13BD6">
        <w:rPr>
          <w:rFonts w:ascii="Times New Roman" w:eastAsia="David" w:hAnsi="Times New Roman" w:cs="Times New Roman"/>
          <w:sz w:val="24"/>
          <w:szCs w:val="24"/>
        </w:rPr>
        <w:t>,</w:t>
      </w:r>
      <w:r w:rsidRPr="002960DC">
        <w:rPr>
          <w:rFonts w:ascii="Times New Roman" w:eastAsia="David" w:hAnsi="Times New Roman" w:cs="Times New Roman"/>
          <w:sz w:val="24"/>
          <w:szCs w:val="24"/>
          <w:rPrChange w:id="329" w:author="Copy Editor" w:date="2020-06-26T12:37:00Z">
            <w:rPr>
              <w:rFonts w:ascii="David" w:eastAsia="David" w:hAnsi="David" w:cs="David"/>
            </w:rPr>
          </w:rPrChange>
        </w:rPr>
        <w:t xml:space="preserve"> especially below the age of 2 years</w:t>
      </w:r>
      <w:r w:rsidR="00BE43BC">
        <w:rPr>
          <w:rFonts w:ascii="Times New Roman" w:eastAsia="David" w:hAnsi="Times New Roman" w:cs="Times New Roman"/>
          <w:sz w:val="24"/>
          <w:szCs w:val="24"/>
        </w:rPr>
        <w:t>.</w:t>
      </w:r>
      <w:r w:rsidR="00D965A0" w:rsidRPr="002960DC">
        <w:rPr>
          <w:rFonts w:ascii="Times New Roman" w:eastAsia="David" w:hAnsi="Times New Roman" w:cs="Times New Roman"/>
          <w:sz w:val="24"/>
          <w:szCs w:val="24"/>
          <w:rPrChange w:id="330" w:author="Copy Editor" w:date="2020-06-26T12:37:00Z">
            <w:rPr>
              <w:rFonts w:ascii="David" w:eastAsia="David" w:hAnsi="David" w:cs="David"/>
            </w:rPr>
          </w:rPrChange>
        </w:rPr>
        <w:fldChar w:fldCharType="begin" w:fldLock="1"/>
      </w:r>
      <w:r w:rsidR="00FE520A" w:rsidRPr="002960DC">
        <w:rPr>
          <w:rFonts w:ascii="Times New Roman" w:eastAsia="David" w:hAnsi="Times New Roman" w:cs="Times New Roman"/>
          <w:sz w:val="24"/>
          <w:szCs w:val="24"/>
          <w:rPrChange w:id="331" w:author="Copy Editor" w:date="2020-06-26T12:37:00Z">
            <w:rPr>
              <w:rFonts w:ascii="David" w:eastAsia="David" w:hAnsi="David" w:cs="David"/>
            </w:rPr>
          </w:rPrChange>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sidRPr="002960DC">
        <w:rPr>
          <w:rFonts w:ascii="Times New Roman" w:eastAsia="David" w:hAnsi="Times New Roman" w:cs="Times New Roman"/>
          <w:sz w:val="24"/>
          <w:szCs w:val="24"/>
          <w:rPrChange w:id="332" w:author="Copy Editor" w:date="2020-06-26T12:37:00Z">
            <w:rPr>
              <w:rFonts w:ascii="David" w:eastAsia="David" w:hAnsi="David" w:cs="David"/>
            </w:rPr>
          </w:rPrChange>
        </w:rPr>
        <w:fldChar w:fldCharType="separate"/>
      </w:r>
      <w:r w:rsidR="00FE520A" w:rsidRPr="002960DC">
        <w:rPr>
          <w:rFonts w:ascii="Times New Roman" w:eastAsia="David" w:hAnsi="Times New Roman" w:cs="Times New Roman"/>
          <w:noProof/>
          <w:sz w:val="24"/>
          <w:szCs w:val="24"/>
          <w:vertAlign w:val="superscript"/>
          <w:rPrChange w:id="333" w:author="Copy Editor" w:date="2020-06-26T12:37:00Z">
            <w:rPr>
              <w:rFonts w:ascii="David" w:eastAsia="David" w:hAnsi="David" w:cs="David"/>
              <w:noProof/>
              <w:vertAlign w:val="superscript"/>
            </w:rPr>
          </w:rPrChange>
        </w:rPr>
        <w:t>6</w:t>
      </w:r>
      <w:r w:rsidR="00D965A0" w:rsidRPr="002960DC">
        <w:rPr>
          <w:rFonts w:ascii="Times New Roman" w:eastAsia="David" w:hAnsi="Times New Roman" w:cs="Times New Roman"/>
          <w:sz w:val="24"/>
          <w:szCs w:val="24"/>
          <w:rPrChange w:id="334" w:author="Copy Editor" w:date="2020-06-26T12:37:00Z">
            <w:rPr>
              <w:rFonts w:ascii="David" w:eastAsia="David" w:hAnsi="David" w:cs="David"/>
            </w:rPr>
          </w:rPrChange>
        </w:rPr>
        <w:fldChar w:fldCharType="end"/>
      </w:r>
      <w:r w:rsidR="00FE520A" w:rsidRPr="002960DC">
        <w:rPr>
          <w:rFonts w:ascii="Times New Roman" w:eastAsia="David" w:hAnsi="Times New Roman" w:cs="Times New Roman"/>
          <w:sz w:val="24"/>
          <w:szCs w:val="24"/>
          <w:vertAlign w:val="superscript"/>
          <w:rPrChange w:id="335" w:author="Copy Editor" w:date="2020-06-26T12:37:00Z">
            <w:rPr>
              <w:rFonts w:ascii="David" w:eastAsia="David" w:hAnsi="David" w:cs="David"/>
              <w:vertAlign w:val="superscript"/>
            </w:rPr>
          </w:rPrChange>
        </w:rPr>
        <w:t>,</w:t>
      </w:r>
      <w:r w:rsidR="00D965A0" w:rsidRPr="002960DC">
        <w:rPr>
          <w:rFonts w:ascii="Times New Roman" w:eastAsia="David" w:hAnsi="Times New Roman" w:cs="Times New Roman"/>
          <w:sz w:val="24"/>
          <w:szCs w:val="24"/>
          <w:vertAlign w:val="superscript"/>
          <w:rPrChange w:id="336" w:author="Copy Editor" w:date="2020-06-26T12:37:00Z">
            <w:rPr>
              <w:rFonts w:ascii="David" w:eastAsia="David" w:hAnsi="David" w:cs="David"/>
              <w:vertAlign w:val="superscript"/>
            </w:rPr>
          </w:rPrChange>
        </w:rPr>
        <w:fldChar w:fldCharType="begin" w:fldLock="1"/>
      </w:r>
      <w:r w:rsidR="00FE520A" w:rsidRPr="002960DC">
        <w:rPr>
          <w:rFonts w:ascii="Times New Roman" w:eastAsia="David" w:hAnsi="Times New Roman" w:cs="Times New Roman"/>
          <w:sz w:val="24"/>
          <w:szCs w:val="24"/>
          <w:vertAlign w:val="superscript"/>
          <w:rPrChange w:id="337" w:author="Copy Editor" w:date="2020-06-26T12:37:00Z">
            <w:rPr>
              <w:rFonts w:ascii="David" w:eastAsia="David" w:hAnsi="David" w:cs="David"/>
              <w:vertAlign w:val="superscript"/>
            </w:rPr>
          </w:rPrChange>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9&lt;/sup&gt;","plainTextFormattedCitation":"9","previouslyFormattedCitation":"&lt;sup&gt;9&lt;/sup&gt;"},"properties":{"noteIndex":0},"schema":"https://github.com/citation-style-language/schema/raw/master/csl-citation.json"}</w:instrText>
      </w:r>
      <w:r w:rsidR="00D965A0" w:rsidRPr="002960DC">
        <w:rPr>
          <w:rFonts w:ascii="Times New Roman" w:eastAsia="David" w:hAnsi="Times New Roman" w:cs="Times New Roman"/>
          <w:sz w:val="24"/>
          <w:szCs w:val="24"/>
          <w:vertAlign w:val="superscript"/>
          <w:rPrChange w:id="338" w:author="Copy Editor" w:date="2020-06-26T12:37:00Z">
            <w:rPr>
              <w:rFonts w:ascii="David" w:eastAsia="David" w:hAnsi="David" w:cs="David"/>
              <w:vertAlign w:val="superscript"/>
            </w:rPr>
          </w:rPrChange>
        </w:rPr>
        <w:fldChar w:fldCharType="separate"/>
      </w:r>
      <w:r w:rsidR="00FE520A" w:rsidRPr="002960DC">
        <w:rPr>
          <w:rFonts w:ascii="Times New Roman" w:eastAsia="David" w:hAnsi="Times New Roman" w:cs="Times New Roman"/>
          <w:noProof/>
          <w:sz w:val="24"/>
          <w:szCs w:val="24"/>
          <w:vertAlign w:val="superscript"/>
          <w:rPrChange w:id="339" w:author="Copy Editor" w:date="2020-06-26T12:37:00Z">
            <w:rPr>
              <w:rFonts w:ascii="David" w:eastAsia="David" w:hAnsi="David" w:cs="David"/>
              <w:noProof/>
              <w:vertAlign w:val="superscript"/>
            </w:rPr>
          </w:rPrChange>
        </w:rPr>
        <w:t>9</w:t>
      </w:r>
      <w:r w:rsidR="00D965A0" w:rsidRPr="002960DC">
        <w:rPr>
          <w:rFonts w:ascii="Times New Roman" w:eastAsia="David" w:hAnsi="Times New Roman" w:cs="Times New Roman"/>
          <w:sz w:val="24"/>
          <w:szCs w:val="24"/>
          <w:vertAlign w:val="superscript"/>
          <w:rPrChange w:id="340" w:author="Copy Editor" w:date="2020-06-26T12:37:00Z">
            <w:rPr>
              <w:rFonts w:ascii="David" w:eastAsia="David" w:hAnsi="David" w:cs="David"/>
              <w:vertAlign w:val="superscript"/>
            </w:rPr>
          </w:rPrChange>
        </w:rPr>
        <w:fldChar w:fldCharType="end"/>
      </w:r>
      <w:r w:rsidR="00F87379">
        <w:rPr>
          <w:rFonts w:ascii="Times New Roman" w:eastAsia="David" w:hAnsi="Times New Roman" w:cs="Times New Roman"/>
          <w:sz w:val="24"/>
          <w:szCs w:val="24"/>
          <w:vertAlign w:val="superscript"/>
        </w:rPr>
        <w:t>-</w:t>
      </w:r>
      <w:r w:rsidR="00D965A0" w:rsidRPr="002960DC">
        <w:rPr>
          <w:rFonts w:ascii="Times New Roman" w:eastAsia="David" w:hAnsi="Times New Roman" w:cs="Times New Roman"/>
          <w:sz w:val="24"/>
          <w:szCs w:val="24"/>
          <w:vertAlign w:val="superscript"/>
          <w:rPrChange w:id="341" w:author="Copy Editor" w:date="2020-06-26T12:37:00Z">
            <w:rPr>
              <w:rFonts w:ascii="David" w:eastAsia="David" w:hAnsi="David" w:cs="David"/>
              <w:vertAlign w:val="superscript"/>
            </w:rPr>
          </w:rPrChange>
        </w:rPr>
        <w:fldChar w:fldCharType="begin" w:fldLock="1"/>
      </w:r>
      <w:r w:rsidR="00555BBD" w:rsidRPr="002960DC">
        <w:rPr>
          <w:rFonts w:ascii="Times New Roman" w:eastAsia="David" w:hAnsi="Times New Roman" w:cs="Times New Roman"/>
          <w:sz w:val="24"/>
          <w:szCs w:val="24"/>
          <w:vertAlign w:val="superscript"/>
          <w:rPrChange w:id="342" w:author="Copy Editor" w:date="2020-06-26T12:37:00Z">
            <w:rPr>
              <w:rFonts w:ascii="David" w:eastAsia="David" w:hAnsi="David" w:cs="David"/>
              <w:vertAlign w:val="superscript"/>
            </w:rPr>
          </w:rPrChange>
        </w:rPr>
        <w:instrText>ADDIN CSL_CITATION {"citationItems":[{"id":"ITEM-1","itemData":{"DOI":"10.1016/j.ijporl.2008.01.013","abstract":"Objective: To review the current management of acute mastoiditis with critical emphasis on the role of myringotomy. Design: A retrospective chart review. Setting: Tertiary-care, university affiliated children's hospital. Patients: One hundred and forty-four consecutive children hospitalized for acute mastoiditis between the years 1991 and 2002. Interventions: All children were treated with parenteral antibiotics (conservative management). Myringotomy was performed at the discretion of the otolaryngologist on-call. Main outcome measures: Comparing outcomes of children with or without myringot-omy regarding hospital stay, complications and the need for surgical interventions. Results: Myringotomy was performed in 34.6% of episodes. The children who underwent myringotomy were found to be significantly younger (22.4 compared to 28.8 months, p = 0.028) and had more complications (n = 17 vs. n = 8, p &lt; 0.001). Complications overall occurred in 16.3% of episodes. Performing myringotomy had no significant effect on the duration of hospital stay. Children pretreated with antibiotics underwent significantly less myringotomies p = 0.027. There were no significant differences between children who underwent myringotomy and those who did not with regard to WBC count, or ESR. Conclusions: These findings suggest that myringotomy may not be required in all cases of acute mastoiditis. Parenteral antibiotics is sufficient in most cases. Criteria for myringotomy may include a younger age. Conservative management resulted in good outcomes in this series. #","author":[{"dropping-particle":"","family":"Geva","given":"Adi","non-dropping-particle":"","parse-names":false,"suffix":""},{"dropping-particle":"","family":"Oestreicher-Kedem","given":"Yael","non-dropping-particle":"","parse-names":false,"suffix":""},{"dropping-particle":"","family":"Fishman","given":"Gadi","non-dropping-particle":"","parse-names":false,"suffix":""},{"dropping-particle":"","family":"Landsberg","given":"Roee","non-dropping-particle":"","parse-names":false,"suffix":""},{"dropping-particle":"","family":"Derowe","given":"Ari","non-dropping-particle":"","parse-names":false,"suffix":""}],"container-title":"International Journal of Pediatric Otorhinolaryngology","id":"ITEM-1","issued":{"date-parts":[["2008"]]},"page":"629-634","title":"Conservative management of acute mastoiditis in children","type":"article-journal","volume":"72"},"uris":["http://www.mendeley.com/documents/?uuid=acc7ad1e-379c-35ea-9ebb-7db6a03d05cc"]}],"mendeley":{"formattedCitation":"&lt;sup&gt;13&lt;/sup&gt;","plainTextFormattedCitation":"13","previouslyFormattedCitation":"&lt;sup&gt;13&lt;/sup&gt;"},"properties":{"noteIndex":0},"schema":"https://github.com/citation-style-language/schema/raw/master/csl-citation.json"}</w:instrText>
      </w:r>
      <w:r w:rsidR="00D965A0" w:rsidRPr="002960DC">
        <w:rPr>
          <w:rFonts w:ascii="Times New Roman" w:eastAsia="David" w:hAnsi="Times New Roman" w:cs="Times New Roman"/>
          <w:sz w:val="24"/>
          <w:szCs w:val="24"/>
          <w:vertAlign w:val="superscript"/>
          <w:rPrChange w:id="343" w:author="Copy Editor" w:date="2020-06-26T12:37:00Z">
            <w:rPr>
              <w:rFonts w:ascii="David" w:eastAsia="David" w:hAnsi="David" w:cs="David"/>
              <w:vertAlign w:val="superscript"/>
            </w:rPr>
          </w:rPrChange>
        </w:rPr>
        <w:fldChar w:fldCharType="separate"/>
      </w:r>
      <w:r w:rsidR="00555BBD" w:rsidRPr="002960DC">
        <w:rPr>
          <w:rFonts w:ascii="Times New Roman" w:eastAsia="David" w:hAnsi="Times New Roman" w:cs="Times New Roman"/>
          <w:noProof/>
          <w:sz w:val="24"/>
          <w:szCs w:val="24"/>
          <w:vertAlign w:val="superscript"/>
          <w:rPrChange w:id="344" w:author="Copy Editor" w:date="2020-06-26T12:37:00Z">
            <w:rPr>
              <w:rFonts w:ascii="David" w:eastAsia="David" w:hAnsi="David" w:cs="David"/>
              <w:noProof/>
              <w:vertAlign w:val="superscript"/>
            </w:rPr>
          </w:rPrChange>
        </w:rPr>
        <w:t>13</w:t>
      </w:r>
      <w:r w:rsidR="00D965A0" w:rsidRPr="002960DC">
        <w:rPr>
          <w:rFonts w:ascii="Times New Roman" w:eastAsia="David" w:hAnsi="Times New Roman" w:cs="Times New Roman"/>
          <w:sz w:val="24"/>
          <w:szCs w:val="24"/>
          <w:vertAlign w:val="superscript"/>
          <w:rPrChange w:id="345" w:author="Copy Editor" w:date="2020-06-26T12:37:00Z">
            <w:rPr>
              <w:rFonts w:ascii="David" w:eastAsia="David" w:hAnsi="David" w:cs="David"/>
              <w:vertAlign w:val="superscript"/>
            </w:rPr>
          </w:rPrChange>
        </w:rPr>
        <w:fldChar w:fldCharType="end"/>
      </w:r>
      <w:r w:rsidR="00534F8F" w:rsidRPr="002960DC">
        <w:rPr>
          <w:rFonts w:ascii="Times New Roman" w:eastAsia="Calibri" w:hAnsi="Times New Roman" w:cs="Times New Roman"/>
          <w:sz w:val="24"/>
          <w:szCs w:val="24"/>
          <w:rPrChange w:id="346" w:author="Copy Editor" w:date="2020-06-26T12:37:00Z">
            <w:rPr>
              <w:rFonts w:ascii="David" w:eastAsia="Calibri" w:hAnsi="David" w:cs="David"/>
            </w:rPr>
          </w:rPrChange>
        </w:rPr>
        <w:t xml:space="preserve"> The peak incidence of AM  seems to be  in the second year of life</w:t>
      </w:r>
      <w:r w:rsidR="00BE43BC">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347"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348" w:author="Copy Editor" w:date="2020-06-26T12:37:00Z">
            <w:rPr>
              <w:rFonts w:ascii="David" w:eastAsia="Calibri" w:hAnsi="David" w:cs="David"/>
            </w:rPr>
          </w:rPrChange>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2960DC">
        <w:rPr>
          <w:rFonts w:ascii="Times New Roman" w:eastAsia="Calibri" w:hAnsi="Times New Roman" w:cs="Times New Roman"/>
          <w:sz w:val="24"/>
          <w:szCs w:val="24"/>
          <w:rPrChange w:id="349"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350" w:author="Copy Editor" w:date="2020-06-26T12:37:00Z">
            <w:rPr>
              <w:rFonts w:ascii="David" w:eastAsia="Calibri" w:hAnsi="David" w:cs="David"/>
              <w:noProof/>
              <w:vertAlign w:val="superscript"/>
            </w:rPr>
          </w:rPrChange>
        </w:rPr>
        <w:t>14</w:t>
      </w:r>
      <w:r w:rsidR="00D965A0" w:rsidRPr="002960DC">
        <w:rPr>
          <w:rFonts w:ascii="Times New Roman" w:eastAsia="Calibri" w:hAnsi="Times New Roman" w:cs="Times New Roman"/>
          <w:sz w:val="24"/>
          <w:szCs w:val="24"/>
          <w:rPrChange w:id="351" w:author="Copy Editor" w:date="2020-06-26T12:37:00Z">
            <w:rPr>
              <w:rFonts w:ascii="David" w:eastAsia="Calibri" w:hAnsi="David" w:cs="David"/>
            </w:rPr>
          </w:rPrChange>
        </w:rPr>
        <w:fldChar w:fldCharType="end"/>
      </w:r>
      <w:r w:rsidR="00534F8F" w:rsidRPr="002960DC">
        <w:rPr>
          <w:rFonts w:ascii="Times New Roman" w:eastAsia="Calibri" w:hAnsi="Times New Roman" w:cs="Times New Roman"/>
          <w:sz w:val="24"/>
          <w:szCs w:val="24"/>
          <w:vertAlign w:val="superscript"/>
          <w:rPrChange w:id="352" w:author="Copy Editor" w:date="2020-06-26T12:37:00Z">
            <w:rPr>
              <w:rFonts w:ascii="David" w:eastAsia="Calibri" w:hAnsi="David" w:cs="David"/>
              <w:vertAlign w:val="superscript"/>
            </w:rPr>
          </w:rPrChange>
        </w:rPr>
        <w:t>,</w:t>
      </w:r>
      <w:r w:rsidR="00D965A0" w:rsidRPr="002960DC">
        <w:rPr>
          <w:rFonts w:ascii="Times New Roman" w:eastAsia="Calibri" w:hAnsi="Times New Roman" w:cs="Times New Roman"/>
          <w:sz w:val="24"/>
          <w:szCs w:val="24"/>
          <w:vertAlign w:val="superscript"/>
          <w:rPrChange w:id="353" w:author="Copy Editor" w:date="2020-06-26T12:37:00Z">
            <w:rPr>
              <w:rFonts w:ascii="David" w:eastAsia="Calibri" w:hAnsi="David" w:cs="David"/>
              <w:vertAlign w:val="superscript"/>
            </w:rPr>
          </w:rPrChange>
        </w:rPr>
        <w:fldChar w:fldCharType="begin" w:fldLock="1"/>
      </w:r>
      <w:r w:rsidR="00D0566D" w:rsidRPr="002960DC">
        <w:rPr>
          <w:rFonts w:ascii="Times New Roman" w:eastAsia="Calibri" w:hAnsi="Times New Roman" w:cs="Times New Roman"/>
          <w:sz w:val="24"/>
          <w:szCs w:val="24"/>
          <w:vertAlign w:val="superscript"/>
          <w:rPrChange w:id="354" w:author="Copy Editor" w:date="2020-06-26T12:37:00Z">
            <w:rPr>
              <w:rFonts w:ascii="David" w:eastAsia="Calibri" w:hAnsi="David" w:cs="David"/>
              <w:vertAlign w:val="superscript"/>
            </w:rPr>
          </w:rPrChange>
        </w:rPr>
        <w:instrText>ADDIN CSL_CITATION {"citationItems":[{"id":"ITEM-1","itemData":{"abstract":"This retrospective study reviews our experience in the management of acute otomastoiditis over 10 years. During the study period we identified 40 cases in children aged 3 months Á/15 years with a peak incidence in the second year of life. Sixty per cent of them had a history of acute otitis media (AOM). All the children were already receiving oral antibiotic therapy. Otalgia, fever, poor feeding and vomiting were the most common symptoms, all the children had evidence of retroauricolar inflammation. Computerized tomography (CT) and magnetic resonance imaging (MRI) were used to support the diagnosis and to evaluate possible complications. Streptococcus pneumoniae was the most common isolated bacterium. All the patients received intravenous antibiotics, 65% of children received only medical treatment, 35% also underwent surgical intervention. Mean length of hospital stay was 12.3 days. Cholesteathoma was diagnosed in one child. We conclude from our study that acute otomastoiditis is a disease mainly affecting young children, that develops from AOM resistant to oral antibiotics. Adequate initial management always requires intravenous antibiotics, conservative surgical treatment with miryngotomy is appropriate in children not responding within 48 h from beginning of therapy. Mastoidectomy should be performed in all the patients with acute coalescent mastoiditis or in case of evidence of intracranial complications.","author":[{"dropping-particle":"","family":"Tarantino","given":"V","non-dropping-particle":"","parse-names":false,"suffix":""},{"dropping-particle":"","family":"D'agostino","given":"R","non-dropping-particle":"","parse-names":false,"suffix":""},{"dropping-particle":"","family":"Taborelli","given":"G","non-dropping-particle":"","parse-names":false,"suffix":""},{"dropping-particle":"","family":"Melagrana","given":"A","non-dropping-particle":"","parse-names":false,"suffix":""},{"dropping-particle":"","family":"Porcu","given":"A","non-dropping-particle":"","parse-names":false,"suffix":""},{"dropping-particle":"","family":"Stura","given":"M","non-dropping-particle":"","parse-names":false,"suffix":""}],"container-title":"International Journal of Pediatric Otorhinolaryngology 66","id":"ITEM-1","issued":{"date-parts":[["2002"]]},"page":"143-148","title":"Acute mastoiditis: a 10 year retrospective study","type":"article-journal","volume":"66"},"uris":["http://www.mendeley.com/documents/?uuid=d3a693a1-3637-3c1b-b252-d2d9c06cec1b"]}],"mendeley":{"formattedCitation":"&lt;sup&gt;15&lt;/sup&gt;","plainTextFormattedCitation":"15","previouslyFormattedCitation":"&lt;sup&gt;15&lt;/sup&gt;"},"properties":{"noteIndex":0},"schema":"https://github.com/citation-style-language/schema/raw/master/csl-citation.json"}</w:instrText>
      </w:r>
      <w:r w:rsidR="00D965A0" w:rsidRPr="002960DC">
        <w:rPr>
          <w:rFonts w:ascii="Times New Roman" w:eastAsia="Calibri" w:hAnsi="Times New Roman" w:cs="Times New Roman"/>
          <w:sz w:val="24"/>
          <w:szCs w:val="24"/>
          <w:vertAlign w:val="superscript"/>
          <w:rPrChange w:id="355" w:author="Copy Editor" w:date="2020-06-26T12:37:00Z">
            <w:rPr>
              <w:rFonts w:ascii="David" w:eastAsia="Calibri" w:hAnsi="David" w:cs="David"/>
              <w:vertAlign w:val="superscript"/>
            </w:rPr>
          </w:rPrChange>
        </w:rPr>
        <w:fldChar w:fldCharType="separate"/>
      </w:r>
      <w:r w:rsidR="00534F8F" w:rsidRPr="002960DC">
        <w:rPr>
          <w:rFonts w:ascii="Times New Roman" w:eastAsia="Calibri" w:hAnsi="Times New Roman" w:cs="Times New Roman"/>
          <w:noProof/>
          <w:sz w:val="24"/>
          <w:szCs w:val="24"/>
          <w:vertAlign w:val="superscript"/>
          <w:rPrChange w:id="356" w:author="Copy Editor" w:date="2020-06-26T12:37:00Z">
            <w:rPr>
              <w:rFonts w:ascii="David" w:eastAsia="Calibri" w:hAnsi="David" w:cs="David"/>
              <w:noProof/>
              <w:vertAlign w:val="superscript"/>
            </w:rPr>
          </w:rPrChange>
        </w:rPr>
        <w:t>15</w:t>
      </w:r>
      <w:r w:rsidR="00D965A0" w:rsidRPr="002960DC">
        <w:rPr>
          <w:rFonts w:ascii="Times New Roman" w:eastAsia="Calibri" w:hAnsi="Times New Roman" w:cs="Times New Roman"/>
          <w:sz w:val="24"/>
          <w:szCs w:val="24"/>
          <w:vertAlign w:val="superscript"/>
          <w:rPrChange w:id="357" w:author="Copy Editor" w:date="2020-06-26T12:37:00Z">
            <w:rPr>
              <w:rFonts w:ascii="David" w:eastAsia="Calibri" w:hAnsi="David" w:cs="David"/>
              <w:vertAlign w:val="superscript"/>
            </w:rPr>
          </w:rPrChange>
        </w:rPr>
        <w:fldChar w:fldCharType="end"/>
      </w:r>
      <w:r w:rsidR="00BE43BC">
        <w:rPr>
          <w:rFonts w:ascii="Times New Roman" w:eastAsia="David" w:hAnsi="Times New Roman" w:cs="Times New Roman"/>
          <w:sz w:val="24"/>
          <w:szCs w:val="24"/>
        </w:rPr>
        <w:t xml:space="preserve"> </w:t>
      </w:r>
      <w:r w:rsidR="00534F8F" w:rsidRPr="002960DC">
        <w:rPr>
          <w:rFonts w:ascii="Times New Roman" w:eastAsia="David" w:hAnsi="Times New Roman" w:cs="Times New Roman"/>
          <w:sz w:val="24"/>
          <w:szCs w:val="24"/>
          <w:rPrChange w:id="358" w:author="Copy Editor" w:date="2020-06-26T12:37:00Z">
            <w:rPr>
              <w:rFonts w:ascii="David" w:eastAsia="David" w:hAnsi="David" w:cs="David"/>
            </w:rPr>
          </w:rPrChange>
        </w:rPr>
        <w:t>However</w:t>
      </w:r>
      <w:r w:rsidR="00F13BD6">
        <w:rPr>
          <w:rFonts w:ascii="Times New Roman" w:eastAsia="David" w:hAnsi="Times New Roman" w:cs="Times New Roman"/>
          <w:sz w:val="24"/>
          <w:szCs w:val="24"/>
        </w:rPr>
        <w:t>,</w:t>
      </w:r>
      <w:r w:rsidR="00534F8F" w:rsidRPr="002960DC">
        <w:rPr>
          <w:rFonts w:ascii="Times New Roman" w:eastAsia="David" w:hAnsi="Times New Roman" w:cs="Times New Roman"/>
          <w:sz w:val="24"/>
          <w:szCs w:val="24"/>
          <w:rPrChange w:id="359" w:author="Copy Editor" w:date="2020-06-26T12:37:00Z">
            <w:rPr>
              <w:rFonts w:ascii="David" w:eastAsia="David" w:hAnsi="David" w:cs="David"/>
            </w:rPr>
          </w:rPrChange>
        </w:rPr>
        <w:t xml:space="preserve"> the </w:t>
      </w:r>
      <w:r w:rsidRPr="002960DC">
        <w:rPr>
          <w:rFonts w:ascii="Times New Roman" w:eastAsia="David" w:hAnsi="Times New Roman" w:cs="Times New Roman"/>
          <w:sz w:val="24"/>
          <w:szCs w:val="24"/>
          <w:rPrChange w:id="360" w:author="Copy Editor" w:date="2020-06-26T12:37:00Z">
            <w:rPr>
              <w:rFonts w:ascii="David" w:eastAsia="David" w:hAnsi="David" w:cs="David"/>
            </w:rPr>
          </w:rPrChange>
        </w:rPr>
        <w:t>incidence and severity of AM</w:t>
      </w:r>
      <w:r w:rsidR="00017419" w:rsidRPr="002960DC">
        <w:rPr>
          <w:rFonts w:ascii="Times New Roman" w:eastAsia="David" w:hAnsi="Times New Roman" w:cs="Times New Roman"/>
          <w:sz w:val="24"/>
          <w:szCs w:val="24"/>
          <w:rPrChange w:id="361" w:author="Copy Editor" w:date="2020-06-26T12:37:00Z">
            <w:rPr>
              <w:rFonts w:ascii="David" w:eastAsia="David" w:hAnsi="David" w:cs="David"/>
            </w:rPr>
          </w:rPrChange>
        </w:rPr>
        <w:t>,</w:t>
      </w:r>
      <w:r w:rsidRPr="002960DC">
        <w:rPr>
          <w:rFonts w:ascii="Times New Roman" w:eastAsia="David" w:hAnsi="Times New Roman" w:cs="Times New Roman"/>
          <w:sz w:val="24"/>
          <w:szCs w:val="24"/>
          <w:rPrChange w:id="362" w:author="Copy Editor" w:date="2020-06-26T12:37:00Z">
            <w:rPr>
              <w:rFonts w:ascii="David" w:eastAsia="David" w:hAnsi="David" w:cs="David"/>
            </w:rPr>
          </w:rPrChange>
        </w:rPr>
        <w:t xml:space="preserve"> seem to vary in different countries and between different age groups</w:t>
      </w:r>
      <w:r w:rsidR="00BE43BC">
        <w:rPr>
          <w:rFonts w:ascii="Times New Roman" w:eastAsia="David" w:hAnsi="Times New Roman" w:cs="Times New Roman"/>
          <w:sz w:val="24"/>
          <w:szCs w:val="24"/>
        </w:rPr>
        <w:t>.</w:t>
      </w:r>
      <w:r w:rsidR="00D965A0" w:rsidRPr="002960DC">
        <w:rPr>
          <w:rFonts w:ascii="Times New Roman" w:eastAsia="David" w:hAnsi="Times New Roman" w:cs="Times New Roman"/>
          <w:sz w:val="24"/>
          <w:szCs w:val="24"/>
          <w:rPrChange w:id="363" w:author="Copy Editor" w:date="2020-06-26T12:37:00Z">
            <w:rPr>
              <w:rFonts w:ascii="David" w:eastAsia="David" w:hAnsi="David" w:cs="David"/>
            </w:rPr>
          </w:rPrChange>
        </w:rPr>
        <w:fldChar w:fldCharType="begin" w:fldLock="1"/>
      </w:r>
      <w:r w:rsidR="00555BBD" w:rsidRPr="002960DC">
        <w:rPr>
          <w:rFonts w:ascii="Times New Roman" w:eastAsia="David" w:hAnsi="Times New Roman" w:cs="Times New Roman"/>
          <w:sz w:val="24"/>
          <w:szCs w:val="24"/>
          <w:rPrChange w:id="364" w:author="Copy Editor" w:date="2020-06-26T12:37:00Z">
            <w:rPr>
              <w:rFonts w:ascii="David" w:eastAsia="David" w:hAnsi="David" w:cs="David"/>
            </w:rPr>
          </w:rPrChange>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10&lt;/sup&gt;","plainTextFormattedCitation":"10","previouslyFormattedCitation":"&lt;sup&gt;10&lt;/sup&gt;"},"properties":{"noteIndex":0},"schema":"https://github.com/citation-style-language/schema/raw/master/csl-citation.json"}</w:instrText>
      </w:r>
      <w:r w:rsidR="00D965A0" w:rsidRPr="002960DC">
        <w:rPr>
          <w:rFonts w:ascii="Times New Roman" w:eastAsia="David" w:hAnsi="Times New Roman" w:cs="Times New Roman"/>
          <w:sz w:val="24"/>
          <w:szCs w:val="24"/>
          <w:rPrChange w:id="365" w:author="Copy Editor" w:date="2020-06-26T12:37:00Z">
            <w:rPr>
              <w:rFonts w:ascii="David" w:eastAsia="David" w:hAnsi="David" w:cs="David"/>
            </w:rPr>
          </w:rPrChange>
        </w:rPr>
        <w:fldChar w:fldCharType="separate"/>
      </w:r>
      <w:r w:rsidR="00555BBD" w:rsidRPr="002960DC">
        <w:rPr>
          <w:rFonts w:ascii="Times New Roman" w:eastAsia="David" w:hAnsi="Times New Roman" w:cs="Times New Roman"/>
          <w:noProof/>
          <w:sz w:val="24"/>
          <w:szCs w:val="24"/>
          <w:vertAlign w:val="superscript"/>
          <w:rPrChange w:id="366" w:author="Copy Editor" w:date="2020-06-26T12:37:00Z">
            <w:rPr>
              <w:rFonts w:ascii="David" w:eastAsia="David" w:hAnsi="David" w:cs="David"/>
              <w:noProof/>
              <w:vertAlign w:val="superscript"/>
            </w:rPr>
          </w:rPrChange>
        </w:rPr>
        <w:t>10</w:t>
      </w:r>
      <w:r w:rsidR="00D965A0" w:rsidRPr="002960DC">
        <w:rPr>
          <w:rFonts w:ascii="Times New Roman" w:eastAsia="David" w:hAnsi="Times New Roman" w:cs="Times New Roman"/>
          <w:sz w:val="24"/>
          <w:szCs w:val="24"/>
          <w:rPrChange w:id="367" w:author="Copy Editor" w:date="2020-06-26T12:37:00Z">
            <w:rPr>
              <w:rFonts w:ascii="David" w:eastAsia="David" w:hAnsi="David" w:cs="David"/>
            </w:rPr>
          </w:rPrChange>
        </w:rPr>
        <w:fldChar w:fldCharType="end"/>
      </w:r>
      <w:r w:rsidR="00555BBD" w:rsidRPr="002960DC">
        <w:rPr>
          <w:rFonts w:ascii="Times New Roman" w:eastAsia="David" w:hAnsi="Times New Roman" w:cs="Times New Roman"/>
          <w:sz w:val="24"/>
          <w:szCs w:val="24"/>
          <w:vertAlign w:val="superscript"/>
          <w:rPrChange w:id="368" w:author="Copy Editor" w:date="2020-06-26T12:37:00Z">
            <w:rPr>
              <w:rFonts w:ascii="David" w:eastAsia="David" w:hAnsi="David" w:cs="David"/>
              <w:vertAlign w:val="superscript"/>
            </w:rPr>
          </w:rPrChange>
        </w:rPr>
        <w:t>,</w:t>
      </w:r>
      <w:r w:rsidR="00D965A0" w:rsidRPr="002960DC">
        <w:rPr>
          <w:rFonts w:ascii="Times New Roman" w:eastAsia="David" w:hAnsi="Times New Roman" w:cs="Times New Roman"/>
          <w:sz w:val="24"/>
          <w:szCs w:val="24"/>
          <w:rPrChange w:id="369" w:author="Copy Editor" w:date="2020-06-26T12:37:00Z">
            <w:rPr>
              <w:rFonts w:ascii="David" w:eastAsia="David" w:hAnsi="David" w:cs="David"/>
            </w:rPr>
          </w:rPrChange>
        </w:rPr>
        <w:fldChar w:fldCharType="begin" w:fldLock="1"/>
      </w:r>
      <w:r w:rsidR="00E1605F" w:rsidRPr="002960DC">
        <w:rPr>
          <w:rFonts w:ascii="Times New Roman" w:eastAsia="David" w:hAnsi="Times New Roman" w:cs="Times New Roman"/>
          <w:sz w:val="24"/>
          <w:szCs w:val="24"/>
          <w:rPrChange w:id="370" w:author="Copy Editor" w:date="2020-06-26T12:37:00Z">
            <w:rPr>
              <w:rFonts w:ascii="David" w:eastAsia="David" w:hAnsi="David" w:cs="David"/>
            </w:rPr>
          </w:rPrChange>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D965A0" w:rsidRPr="002960DC">
        <w:rPr>
          <w:rFonts w:ascii="Times New Roman" w:eastAsia="David" w:hAnsi="Times New Roman" w:cs="Times New Roman"/>
          <w:sz w:val="24"/>
          <w:szCs w:val="24"/>
          <w:rPrChange w:id="371" w:author="Copy Editor" w:date="2020-06-26T12:37:00Z">
            <w:rPr>
              <w:rFonts w:ascii="David" w:eastAsia="David" w:hAnsi="David" w:cs="David"/>
            </w:rPr>
          </w:rPrChange>
        </w:rPr>
        <w:fldChar w:fldCharType="separate"/>
      </w:r>
      <w:r w:rsidR="00555BBD" w:rsidRPr="002960DC">
        <w:rPr>
          <w:rFonts w:ascii="Times New Roman" w:eastAsia="David" w:hAnsi="Times New Roman" w:cs="Times New Roman"/>
          <w:noProof/>
          <w:sz w:val="24"/>
          <w:szCs w:val="24"/>
          <w:vertAlign w:val="superscript"/>
          <w:rPrChange w:id="372" w:author="Copy Editor" w:date="2020-06-26T12:37:00Z">
            <w:rPr>
              <w:rFonts w:ascii="David" w:eastAsia="David" w:hAnsi="David" w:cs="David"/>
              <w:noProof/>
              <w:vertAlign w:val="superscript"/>
            </w:rPr>
          </w:rPrChange>
        </w:rPr>
        <w:t>12</w:t>
      </w:r>
      <w:r w:rsidR="00D965A0" w:rsidRPr="002960DC">
        <w:rPr>
          <w:rFonts w:ascii="Times New Roman" w:eastAsia="David" w:hAnsi="Times New Roman" w:cs="Times New Roman"/>
          <w:sz w:val="24"/>
          <w:szCs w:val="24"/>
          <w:rPrChange w:id="373" w:author="Copy Editor" w:date="2020-06-26T12:37:00Z">
            <w:rPr>
              <w:rFonts w:ascii="David" w:eastAsia="David" w:hAnsi="David" w:cs="David"/>
            </w:rPr>
          </w:rPrChange>
        </w:rPr>
        <w:fldChar w:fldCharType="end"/>
      </w:r>
      <w:r w:rsidR="00942E8E" w:rsidRPr="002960DC">
        <w:rPr>
          <w:rFonts w:ascii="Times New Roman" w:eastAsia="David" w:hAnsi="Times New Roman" w:cs="Times New Roman"/>
          <w:sz w:val="24"/>
          <w:szCs w:val="24"/>
          <w:rPrChange w:id="374" w:author="Copy Editor" w:date="2020-06-26T12:37:00Z">
            <w:rPr>
              <w:rFonts w:ascii="David" w:eastAsia="David" w:hAnsi="David" w:cs="David"/>
            </w:rPr>
          </w:rPrChange>
        </w:rPr>
        <w:t xml:space="preserve"> A </w:t>
      </w:r>
      <w:r w:rsidR="00354287" w:rsidRPr="002960DC">
        <w:rPr>
          <w:rFonts w:ascii="Times New Roman" w:eastAsia="David" w:hAnsi="Times New Roman" w:cs="Times New Roman"/>
          <w:sz w:val="24"/>
          <w:szCs w:val="24"/>
          <w:rPrChange w:id="375" w:author="Copy Editor" w:date="2020-06-26T12:37:00Z">
            <w:rPr>
              <w:rFonts w:ascii="David" w:eastAsia="David" w:hAnsi="David" w:cs="David"/>
            </w:rPr>
          </w:rPrChange>
        </w:rPr>
        <w:t>study</w:t>
      </w:r>
      <w:r w:rsidR="00354287" w:rsidRPr="002960DC">
        <w:rPr>
          <w:rFonts w:ascii="Times New Roman" w:eastAsia="David" w:hAnsi="Times New Roman" w:cs="Times New Roman"/>
          <w:color w:val="FF0000"/>
          <w:sz w:val="24"/>
          <w:szCs w:val="24"/>
          <w:rPrChange w:id="376" w:author="Copy Editor" w:date="2020-06-26T12:37:00Z">
            <w:rPr>
              <w:rFonts w:ascii="David" w:eastAsia="David" w:hAnsi="David" w:cs="David"/>
              <w:color w:val="FF0000"/>
            </w:rPr>
          </w:rPrChange>
        </w:rPr>
        <w:t xml:space="preserve"> </w:t>
      </w:r>
      <w:r w:rsidR="00354287" w:rsidRPr="002960DC">
        <w:rPr>
          <w:rFonts w:ascii="Times New Roman" w:eastAsia="David" w:hAnsi="Times New Roman" w:cs="Times New Roman"/>
          <w:color w:val="000000" w:themeColor="text1"/>
          <w:sz w:val="24"/>
          <w:szCs w:val="24"/>
          <w:rPrChange w:id="377" w:author="Copy Editor" w:date="2020-06-26T12:37:00Z">
            <w:rPr>
              <w:rFonts w:ascii="David" w:eastAsia="David" w:hAnsi="David" w:cs="David"/>
              <w:color w:val="000000" w:themeColor="text1"/>
            </w:rPr>
          </w:rPrChange>
        </w:rPr>
        <w:t xml:space="preserve">from </w:t>
      </w:r>
      <w:r w:rsidR="00F13BD6">
        <w:rPr>
          <w:rFonts w:ascii="Times New Roman" w:eastAsia="David" w:hAnsi="Times New Roman" w:cs="Times New Roman"/>
          <w:color w:val="000000" w:themeColor="text1"/>
          <w:sz w:val="24"/>
          <w:szCs w:val="24"/>
        </w:rPr>
        <w:t xml:space="preserve">the </w:t>
      </w:r>
      <w:r w:rsidRPr="002960DC">
        <w:rPr>
          <w:rFonts w:ascii="Times New Roman" w:eastAsia="David" w:hAnsi="Times New Roman" w:cs="Times New Roman"/>
          <w:sz w:val="24"/>
          <w:szCs w:val="24"/>
          <w:rPrChange w:id="378" w:author="Copy Editor" w:date="2020-06-26T12:37:00Z">
            <w:rPr>
              <w:rFonts w:ascii="David" w:eastAsia="David" w:hAnsi="David" w:cs="David"/>
            </w:rPr>
          </w:rPrChange>
        </w:rPr>
        <w:t>United States found that</w:t>
      </w:r>
      <w:r w:rsidR="00EB6FF8" w:rsidRPr="002960DC">
        <w:rPr>
          <w:rFonts w:ascii="Times New Roman" w:eastAsia="David" w:hAnsi="Times New Roman" w:cs="Times New Roman"/>
          <w:sz w:val="24"/>
          <w:szCs w:val="24"/>
          <w:rPrChange w:id="379" w:author="Copy Editor" w:date="2020-06-26T12:37:00Z">
            <w:rPr>
              <w:rFonts w:ascii="David" w:eastAsia="David" w:hAnsi="David" w:cs="David"/>
            </w:rPr>
          </w:rPrChange>
        </w:rPr>
        <w:t>,</w:t>
      </w:r>
      <w:r w:rsidRPr="002960DC">
        <w:rPr>
          <w:rFonts w:ascii="Times New Roman" w:eastAsia="David" w:hAnsi="Times New Roman" w:cs="Times New Roman"/>
          <w:sz w:val="24"/>
          <w:szCs w:val="24"/>
          <w:rPrChange w:id="380" w:author="Copy Editor" w:date="2020-06-26T12:37:00Z">
            <w:rPr>
              <w:rFonts w:ascii="David" w:eastAsia="David" w:hAnsi="David" w:cs="David"/>
            </w:rPr>
          </w:rPrChange>
        </w:rPr>
        <w:t xml:space="preserve"> between 2000 and 2012, the national estimated incidence rate of pediatric mastoiditis was</w:t>
      </w:r>
      <w:r w:rsidR="00454AFC" w:rsidRPr="002960DC">
        <w:rPr>
          <w:rFonts w:ascii="Times New Roman" w:eastAsia="David" w:hAnsi="Times New Roman" w:cs="Times New Roman"/>
          <w:sz w:val="24"/>
          <w:szCs w:val="24"/>
          <w:rPrChange w:id="381" w:author="Copy Editor" w:date="2020-06-26T12:37:00Z">
            <w:rPr>
              <w:rFonts w:ascii="David" w:eastAsia="David" w:hAnsi="David" w:cs="David"/>
            </w:rPr>
          </w:rPrChange>
        </w:rPr>
        <w:t xml:space="preserve"> the</w:t>
      </w:r>
      <w:r w:rsidRPr="002960DC">
        <w:rPr>
          <w:rFonts w:ascii="Times New Roman" w:eastAsia="David" w:hAnsi="Times New Roman" w:cs="Times New Roman"/>
          <w:sz w:val="24"/>
          <w:szCs w:val="24"/>
          <w:rPrChange w:id="382" w:author="Copy Editor" w:date="2020-06-26T12:37:00Z">
            <w:rPr>
              <w:rFonts w:ascii="David" w:eastAsia="David" w:hAnsi="David" w:cs="David"/>
            </w:rPr>
          </w:rPrChange>
        </w:rPr>
        <w:t xml:space="preserve"> highest in 2006 (2.7/100,000) and </w:t>
      </w:r>
      <w:r w:rsidR="00454AFC" w:rsidRPr="002960DC">
        <w:rPr>
          <w:rFonts w:ascii="Times New Roman" w:eastAsia="David" w:hAnsi="Times New Roman" w:cs="Times New Roman"/>
          <w:sz w:val="24"/>
          <w:szCs w:val="24"/>
          <w:rPrChange w:id="383" w:author="Copy Editor" w:date="2020-06-26T12:37:00Z">
            <w:rPr>
              <w:rFonts w:ascii="David" w:eastAsia="David" w:hAnsi="David" w:cs="David"/>
            </w:rPr>
          </w:rPrChange>
        </w:rPr>
        <w:t xml:space="preserve">the </w:t>
      </w:r>
      <w:r w:rsidRPr="002960DC">
        <w:rPr>
          <w:rFonts w:ascii="Times New Roman" w:eastAsia="David" w:hAnsi="Times New Roman" w:cs="Times New Roman"/>
          <w:sz w:val="24"/>
          <w:szCs w:val="24"/>
          <w:rPrChange w:id="384" w:author="Copy Editor" w:date="2020-06-26T12:37:00Z">
            <w:rPr>
              <w:rFonts w:ascii="David" w:eastAsia="David" w:hAnsi="David" w:cs="David"/>
            </w:rPr>
          </w:rPrChange>
        </w:rPr>
        <w:t>lowest in 2012 (1.8/100,000) in the pneumococcal conjugate vaccine era</w:t>
      </w:r>
      <w:r w:rsidR="00BE43BC">
        <w:rPr>
          <w:rFonts w:ascii="Times New Roman" w:eastAsia="David" w:hAnsi="Times New Roman" w:cs="Times New Roman"/>
          <w:sz w:val="24"/>
          <w:szCs w:val="24"/>
        </w:rPr>
        <w:t>.</w:t>
      </w:r>
      <w:r w:rsidR="00D965A0" w:rsidRPr="002960DC">
        <w:rPr>
          <w:rFonts w:ascii="Times New Roman" w:eastAsia="David" w:hAnsi="Times New Roman" w:cs="Times New Roman"/>
          <w:sz w:val="24"/>
          <w:szCs w:val="24"/>
          <w:rPrChange w:id="385" w:author="Copy Editor" w:date="2020-06-26T12:37:00Z">
            <w:rPr>
              <w:rFonts w:ascii="David" w:eastAsia="David" w:hAnsi="David" w:cs="David"/>
            </w:rPr>
          </w:rPrChange>
        </w:rPr>
        <w:fldChar w:fldCharType="begin" w:fldLock="1"/>
      </w:r>
      <w:r w:rsidR="00D0566D" w:rsidRPr="002960DC">
        <w:rPr>
          <w:rFonts w:ascii="Times New Roman" w:eastAsia="David" w:hAnsi="Times New Roman" w:cs="Times New Roman"/>
          <w:sz w:val="24"/>
          <w:szCs w:val="24"/>
          <w:rPrChange w:id="386" w:author="Copy Editor" w:date="2020-06-26T12:37:00Z">
            <w:rPr>
              <w:rFonts w:ascii="David" w:eastAsia="David" w:hAnsi="David" w:cs="David"/>
            </w:rPr>
          </w:rPrChange>
        </w:rPr>
        <w:instrText>ADDIN CSL_CITATION {"citationItems":[{"id":"ITEM-1","itemData":{"DOI":"10.1097/INF.0000000000002049","ISSN":"1532-0987","PMID":"29601460","abstract":"Between 2000 and 2012, the national estimated incidence rate of pediatric mastoiditis, a rare but serious complication of acute otitis media, was highest in 2006 (2.7/100,000 population) and lowest in 2012 (1.8/100,000 population). This measure provides a baseline for public health surveillance in the pneumococcal conjugate vaccine era as stewardship efforts target antibiotic use in acute otitis media.","author":[{"dropping-particle":"","family":"King","given":"Laura M","non-dropping-particle":"","parse-names":false,"suffix":""},{"dropping-particle":"","family":"Bartoces","given":"Monina","non-dropping-particle":"","parse-names":false,"suffix":""},{"dropping-particle":"","family":"Hersh","given":"Adam L","non-dropping-particle":"","parse-names":false,"suffix":""},{"dropping-particle":"","family":"Hicks","given":"Lauri A","non-dropping-particle":"","parse-names":false,"suffix":""},{"dropping-particle":"","family":"Fleming-Dutra","given":"Katherine E","non-dropping-particle":"","parse-names":false,"suffix":""}],"container-title":"The Pediatric infectious disease journal","id":"ITEM-1","issue":"1","issued":{"date-parts":[["2019","1"]]},"page":"e14-e16","title":"National Incidence of Pediatric Mastoiditis in the United States, 2000-2012: Creating a Baseline for Public Health Surveillance.","type":"article-journal","volume":"38"},"uris":["http://www.mendeley.com/documents/?uuid=232545ca-19ef-37e7-aa2c-fc81b08405d9"]}],"mendeley":{"formattedCitation":"&lt;sup&gt;16&lt;/sup&gt;","plainTextFormattedCitation":"16","previouslyFormattedCitation":"&lt;sup&gt;16&lt;/sup&gt;"},"properties":{"noteIndex":0},"schema":"https://github.com/citation-style-language/schema/raw/master/csl-citation.json"}</w:instrText>
      </w:r>
      <w:r w:rsidR="00D965A0" w:rsidRPr="002960DC">
        <w:rPr>
          <w:rFonts w:ascii="Times New Roman" w:eastAsia="David" w:hAnsi="Times New Roman" w:cs="Times New Roman"/>
          <w:sz w:val="24"/>
          <w:szCs w:val="24"/>
          <w:rPrChange w:id="387" w:author="Copy Editor" w:date="2020-06-26T12:37:00Z">
            <w:rPr>
              <w:rFonts w:ascii="David" w:eastAsia="David" w:hAnsi="David" w:cs="David"/>
            </w:rPr>
          </w:rPrChange>
        </w:rPr>
        <w:fldChar w:fldCharType="separate"/>
      </w:r>
      <w:r w:rsidR="00534F8F" w:rsidRPr="002960DC">
        <w:rPr>
          <w:rFonts w:ascii="Times New Roman" w:eastAsia="David" w:hAnsi="Times New Roman" w:cs="Times New Roman"/>
          <w:noProof/>
          <w:sz w:val="24"/>
          <w:szCs w:val="24"/>
          <w:vertAlign w:val="superscript"/>
          <w:rPrChange w:id="388" w:author="Copy Editor" w:date="2020-06-26T12:37:00Z">
            <w:rPr>
              <w:rFonts w:ascii="David" w:eastAsia="David" w:hAnsi="David" w:cs="David"/>
              <w:noProof/>
              <w:vertAlign w:val="superscript"/>
            </w:rPr>
          </w:rPrChange>
        </w:rPr>
        <w:t>16</w:t>
      </w:r>
      <w:r w:rsidR="00D965A0" w:rsidRPr="002960DC">
        <w:rPr>
          <w:rFonts w:ascii="Times New Roman" w:eastAsia="David" w:hAnsi="Times New Roman" w:cs="Times New Roman"/>
          <w:sz w:val="24"/>
          <w:szCs w:val="24"/>
          <w:rPrChange w:id="389" w:author="Copy Editor" w:date="2020-06-26T12:37:00Z">
            <w:rPr>
              <w:rFonts w:ascii="David" w:eastAsia="David" w:hAnsi="David" w:cs="David"/>
            </w:rPr>
          </w:rPrChange>
        </w:rPr>
        <w:fldChar w:fldCharType="end"/>
      </w:r>
      <w:r w:rsidR="005271DD" w:rsidRPr="002960DC">
        <w:rPr>
          <w:rFonts w:ascii="Times New Roman" w:eastAsia="David" w:hAnsi="Times New Roman" w:cs="Times New Roman"/>
          <w:sz w:val="24"/>
          <w:szCs w:val="24"/>
          <w:rPrChange w:id="390" w:author="Copy Editor" w:date="2020-06-26T12:37:00Z">
            <w:rPr>
              <w:rFonts w:ascii="David" w:eastAsia="David" w:hAnsi="David" w:cs="David"/>
            </w:rPr>
          </w:rPrChange>
        </w:rPr>
        <w:t xml:space="preserve"> </w:t>
      </w:r>
      <w:r w:rsidR="008C147C" w:rsidRPr="002960DC">
        <w:rPr>
          <w:rFonts w:ascii="Times New Roman" w:eastAsia="Calibri" w:hAnsi="Times New Roman" w:cs="Times New Roman"/>
          <w:sz w:val="24"/>
          <w:szCs w:val="24"/>
          <w:rPrChange w:id="391" w:author="Copy Editor" w:date="2020-06-26T12:37:00Z">
            <w:rPr>
              <w:rFonts w:ascii="David" w:eastAsia="Calibri" w:hAnsi="David" w:cs="David"/>
            </w:rPr>
          </w:rPrChange>
        </w:rPr>
        <w:t xml:space="preserve">For </w:t>
      </w:r>
      <w:r w:rsidR="00EB6FF8" w:rsidRPr="002960DC">
        <w:rPr>
          <w:rFonts w:ascii="Times New Roman" w:eastAsia="Calibri" w:hAnsi="Times New Roman" w:cs="Times New Roman"/>
          <w:sz w:val="24"/>
          <w:szCs w:val="24"/>
          <w:rPrChange w:id="392" w:author="Copy Editor" w:date="2020-06-26T12:37:00Z">
            <w:rPr>
              <w:rFonts w:ascii="David" w:eastAsia="Calibri" w:hAnsi="David" w:cs="David"/>
            </w:rPr>
          </w:rPrChange>
        </w:rPr>
        <w:t>an</w:t>
      </w:r>
      <w:r w:rsidR="00EB6FF8" w:rsidRPr="002960DC">
        <w:rPr>
          <w:rFonts w:ascii="Times New Roman" w:eastAsia="Calibri" w:hAnsi="Times New Roman" w:cs="Times New Roman"/>
          <w:color w:val="FF0000"/>
          <w:sz w:val="24"/>
          <w:szCs w:val="24"/>
          <w:rPrChange w:id="393" w:author="Copy Editor" w:date="2020-06-26T12:37:00Z">
            <w:rPr>
              <w:rFonts w:ascii="David" w:eastAsia="Calibri" w:hAnsi="David" w:cs="David"/>
              <w:color w:val="FF0000"/>
            </w:rPr>
          </w:rPrChange>
        </w:rPr>
        <w:t xml:space="preserve"> </w:t>
      </w:r>
      <w:r w:rsidRPr="002960DC">
        <w:rPr>
          <w:rFonts w:ascii="Times New Roman" w:eastAsia="Calibri" w:hAnsi="Times New Roman" w:cs="Times New Roman"/>
          <w:sz w:val="24"/>
          <w:szCs w:val="24"/>
          <w:rPrChange w:id="394" w:author="Copy Editor" w:date="2020-06-26T12:37:00Z">
            <w:rPr>
              <w:rFonts w:ascii="David" w:eastAsia="Calibri" w:hAnsi="David" w:cs="David"/>
            </w:rPr>
          </w:rPrChange>
        </w:rPr>
        <w:t>unexplained reason</w:t>
      </w:r>
      <w:r w:rsidR="00EB6FF8" w:rsidRPr="002960DC">
        <w:rPr>
          <w:rFonts w:ascii="Times New Roman" w:eastAsia="Calibri" w:hAnsi="Times New Roman" w:cs="Times New Roman"/>
          <w:sz w:val="24"/>
          <w:szCs w:val="24"/>
          <w:rPrChange w:id="395" w:author="Copy Editor" w:date="2020-06-26T12:37:00Z">
            <w:rPr>
              <w:rFonts w:ascii="David" w:eastAsia="Calibri" w:hAnsi="David" w:cs="David"/>
            </w:rPr>
          </w:rPrChange>
        </w:rPr>
        <w:t>,</w:t>
      </w:r>
      <w:r w:rsidR="0029012F" w:rsidRPr="002960DC">
        <w:rPr>
          <w:rFonts w:ascii="Times New Roman" w:eastAsia="Calibri" w:hAnsi="Times New Roman" w:cs="Times New Roman"/>
          <w:sz w:val="24"/>
          <w:szCs w:val="24"/>
          <w:rPrChange w:id="396" w:author="Copy Editor" w:date="2020-06-26T12:37:00Z">
            <w:rPr>
              <w:rFonts w:ascii="David" w:eastAsia="Calibri" w:hAnsi="David" w:cs="David"/>
            </w:rPr>
          </w:rPrChange>
        </w:rPr>
        <w:t xml:space="preserve"> </w:t>
      </w:r>
      <w:r w:rsidR="008C147C" w:rsidRPr="002960DC">
        <w:rPr>
          <w:rFonts w:ascii="Times New Roman" w:eastAsia="Calibri" w:hAnsi="Times New Roman" w:cs="Times New Roman"/>
          <w:sz w:val="24"/>
          <w:szCs w:val="24"/>
          <w:rPrChange w:id="397" w:author="Copy Editor" w:date="2020-06-26T12:37:00Z">
            <w:rPr>
              <w:rFonts w:ascii="David" w:eastAsia="Calibri" w:hAnsi="David" w:cs="David"/>
            </w:rPr>
          </w:rPrChange>
        </w:rPr>
        <w:t xml:space="preserve">the </w:t>
      </w:r>
      <w:r w:rsidRPr="002960DC">
        <w:rPr>
          <w:rFonts w:ascii="Times New Roman" w:eastAsia="Calibri" w:hAnsi="Times New Roman" w:cs="Times New Roman"/>
          <w:sz w:val="24"/>
          <w:szCs w:val="24"/>
          <w:rPrChange w:id="398" w:author="Copy Editor" w:date="2020-06-26T12:37:00Z">
            <w:rPr>
              <w:rFonts w:ascii="David" w:eastAsia="Calibri" w:hAnsi="David" w:cs="David"/>
            </w:rPr>
          </w:rPrChange>
        </w:rPr>
        <w:t xml:space="preserve">incidence of AM seems much higher in Israel than </w:t>
      </w:r>
      <w:r w:rsidR="00EB6FF8" w:rsidRPr="002960DC">
        <w:rPr>
          <w:rFonts w:ascii="Times New Roman" w:eastAsia="Calibri" w:hAnsi="Times New Roman" w:cs="Times New Roman"/>
          <w:sz w:val="24"/>
          <w:szCs w:val="24"/>
          <w:rPrChange w:id="399" w:author="Copy Editor" w:date="2020-06-26T12:37:00Z">
            <w:rPr>
              <w:rFonts w:ascii="David" w:eastAsia="Calibri" w:hAnsi="David" w:cs="David"/>
            </w:rPr>
          </w:rPrChange>
        </w:rPr>
        <w:t>in</w:t>
      </w:r>
      <w:r w:rsidR="00EB6FF8" w:rsidRPr="002960DC">
        <w:rPr>
          <w:rFonts w:ascii="Times New Roman" w:eastAsia="Calibri" w:hAnsi="Times New Roman" w:cs="Times New Roman"/>
          <w:color w:val="FF0000"/>
          <w:sz w:val="24"/>
          <w:szCs w:val="24"/>
          <w:rPrChange w:id="400" w:author="Copy Editor" w:date="2020-06-26T12:37:00Z">
            <w:rPr>
              <w:rFonts w:ascii="David" w:eastAsia="Calibri" w:hAnsi="David" w:cs="David"/>
              <w:color w:val="FF0000"/>
            </w:rPr>
          </w:rPrChange>
        </w:rPr>
        <w:t xml:space="preserve"> </w:t>
      </w:r>
      <w:r w:rsidRPr="002960DC">
        <w:rPr>
          <w:rFonts w:ascii="Times New Roman" w:eastAsia="Calibri" w:hAnsi="Times New Roman" w:cs="Times New Roman"/>
          <w:sz w:val="24"/>
          <w:szCs w:val="24"/>
          <w:rPrChange w:id="401" w:author="Copy Editor" w:date="2020-06-26T12:37:00Z">
            <w:rPr>
              <w:rFonts w:ascii="David" w:eastAsia="Calibri" w:hAnsi="David" w:cs="David"/>
            </w:rPr>
          </w:rPrChange>
        </w:rPr>
        <w:t>other developed countr</w:t>
      </w:r>
      <w:r w:rsidR="00EB6FF8" w:rsidRPr="002960DC">
        <w:rPr>
          <w:rFonts w:ascii="Times New Roman" w:eastAsia="Calibri" w:hAnsi="Times New Roman" w:cs="Times New Roman"/>
          <w:sz w:val="24"/>
          <w:szCs w:val="24"/>
          <w:rPrChange w:id="402" w:author="Copy Editor" w:date="2020-06-26T12:37:00Z">
            <w:rPr>
              <w:rFonts w:ascii="David" w:eastAsia="Calibri" w:hAnsi="David" w:cs="David"/>
            </w:rPr>
          </w:rPrChange>
        </w:rPr>
        <w:t>ies</w:t>
      </w:r>
      <w:r w:rsidR="00BE43BC">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403" w:author="Copy Editor" w:date="2020-06-26T12:37:00Z">
            <w:rPr>
              <w:rFonts w:ascii="David" w:eastAsia="Calibri" w:hAnsi="David" w:cs="David"/>
            </w:rPr>
          </w:rPrChange>
        </w:rPr>
        <w:fldChar w:fldCharType="begin" w:fldLock="1"/>
      </w:r>
      <w:r w:rsidR="00E1605F" w:rsidRPr="002960DC">
        <w:rPr>
          <w:rFonts w:ascii="Times New Roman" w:eastAsia="Calibri" w:hAnsi="Times New Roman" w:cs="Times New Roman"/>
          <w:sz w:val="24"/>
          <w:szCs w:val="24"/>
          <w:rPrChange w:id="404" w:author="Copy Editor" w:date="2020-06-26T12:37:00Z">
            <w:rPr>
              <w:rFonts w:ascii="David" w:eastAsia="Calibri" w:hAnsi="David" w:cs="David"/>
            </w:rPr>
          </w:rPrChange>
        </w:rPr>
        <w:instrText>ADDIN CSL_CITATION {"citationItems":[{"id":"ITEM-1","itemData":{"DOI":"10.1016/j.ijporl.2004.06.008","ISSN":"0165-5876","PMID":"15488977","abstract":"UNLABELLED Acute mastoiditis (AM) is an uncommon but serious complication of acute otitis media (AOM). In the pre-antibiotic era, AM was seen more frequently than it is today, but it was rare in infants. However, in the last two decades an increase in the incidence of AM in infancy has been reported in the literature. During the years 1990-2002, we treated 113 patients with 128 episodes of AM; of them, 24 were infants (median age 6 months; 18 males) who suffered from 26 episodes of AM. Twenty developed AM as a complication of their first episode of AOM. One of the four infants with a prior history of AOM suffered from common variable immunodeficiency. A significant increase in the incidence of AM in infants was recorded during the study period (P = 0.01). The most common presenting clinical signs were post-auricular swelling and fever &gt;38 degrees C (77% and 77%, respectively, of all patients). Seventeen episodes of AM were not treated with prior antibiotics. Tympanocentesis was performed in all episodes of AM. Middle ear fluid culture was positive in 17 (65%) of the 26 AM episodes. The most common pathogens cultured were Streptococcus pneumoniae (10 infants, 58% of all pathogens, 3/10 intermediately susceptible to penicillin) followed by Streptococcus pyogenes (4, 23%), non-typable H. influenzae (2, 12%) and S. aureus (1, 6%). Temporal bone CT showed bone destruction in 14 patients; 3 infants had subperiosteal abscesses and 3 lateral sinus thrombosis. Ten infants underwent mastoid surgery due to non-resolution of symptoms and signs with antibiotic therapy. Eight underwent cortical mastoidectomy with two patients undergoing ventilation tube introduction only. The remainder of the infants healed with conservative treatment. CONCLUSIONS (1) A significant increase in the incidence of AM in infants was recorded over the last decade, though a specific reason for this trend remains uncertain; (2) Most of the cases of AM followed the infant's initial AOM episode, and most of the infants had not received prior antibiotic therapy; (3) The clinical signs and symptoms of AM were more severe in infants than in older patients; (4) While S. pneumonia was the most common pathogen isolated in middle ear fluid cultures, the involvement of S. pyogenes in AM was higher than that reported in AOM.","author":[{"dropping-particle":"","family":"Niv","given":"A","non-dropping-particle":"","parse-names":false,"suffix":""},{"dropping-particle":"","family":"Nash","given":"M","non-dropping-particle":"","parse-names":false,"suffix":""},{"dropping-particle":"","family":"Slovik","given":"Y","non-dropping-particle":"","parse-names":false,"suffix":""},{"dropping-particle":"","family":"Fliss","given":"D M","non-dropping-particle":"","parse-names":false,"suffix":""},{"dropping-particle":"","family":"Kaplan","given":"D","non-dropping-particle":"","parse-names":false,"suffix":""},{"dropping-particle":"","family":"Leibovitz","given":"E","non-dropping-particle":"","parse-names":false,"suffix":""},{"dropping-particle":"","family":"Katz","given":"A","non-dropping-particle":"","parse-names":false,"suffix":""},{"dropping-particle":"","family":"Dagan","given":"R","non-dropping-particle":"","parse-names":false,"suffix":""},{"dropping-particle":"","family":"Leiberman","given":"A","non-dropping-particle":"","parse-names":false,"suffix":""}],"container-title":"International journal of pediatric otorhinolaryngology","id":"ITEM-1","issue":"11","issued":{"date-parts":[["2004","11"]]},"page":"1435-9","title":"Acute mastoiditis in infancy: the Soroka experience: 1990-2000.","type":"article-journal","volume":"68"},"uris":["http://www.mendeley.com/documents/?uuid=8c5db426-ae81-3a7a-a579-f9222dc8538f"]}],"mendeley":{"formattedCitation":"&lt;sup&gt;9&lt;/sup&gt;","plainTextFormattedCitation":"9","previouslyFormattedCitation":"&lt;sup&gt;9&lt;/sup&gt;"},"properties":{"noteIndex":0},"schema":"https://github.com/citation-style-language/schema/raw/master/csl-citation.json"}</w:instrText>
      </w:r>
      <w:r w:rsidR="00D965A0" w:rsidRPr="002960DC">
        <w:rPr>
          <w:rFonts w:ascii="Times New Roman" w:eastAsia="Calibri" w:hAnsi="Times New Roman" w:cs="Times New Roman"/>
          <w:sz w:val="24"/>
          <w:szCs w:val="24"/>
          <w:rPrChange w:id="405" w:author="Copy Editor" w:date="2020-06-26T12:37:00Z">
            <w:rPr>
              <w:rFonts w:ascii="David" w:eastAsia="Calibri" w:hAnsi="David" w:cs="David"/>
            </w:rPr>
          </w:rPrChange>
        </w:rPr>
        <w:fldChar w:fldCharType="separate"/>
      </w:r>
      <w:r w:rsidR="00E1605F" w:rsidRPr="002960DC">
        <w:rPr>
          <w:rFonts w:ascii="Times New Roman" w:eastAsia="Calibri" w:hAnsi="Times New Roman" w:cs="Times New Roman"/>
          <w:noProof/>
          <w:sz w:val="24"/>
          <w:szCs w:val="24"/>
          <w:vertAlign w:val="superscript"/>
          <w:rPrChange w:id="406" w:author="Copy Editor" w:date="2020-06-26T12:37:00Z">
            <w:rPr>
              <w:rFonts w:ascii="David" w:eastAsia="Calibri" w:hAnsi="David" w:cs="David"/>
              <w:noProof/>
              <w:vertAlign w:val="superscript"/>
            </w:rPr>
          </w:rPrChange>
        </w:rPr>
        <w:t>9</w:t>
      </w:r>
      <w:r w:rsidR="00D965A0" w:rsidRPr="002960DC">
        <w:rPr>
          <w:rFonts w:ascii="Times New Roman" w:eastAsia="Calibri" w:hAnsi="Times New Roman" w:cs="Times New Roman"/>
          <w:sz w:val="24"/>
          <w:szCs w:val="24"/>
          <w:rPrChange w:id="407" w:author="Copy Editor" w:date="2020-06-26T12:37:00Z">
            <w:rPr>
              <w:rFonts w:ascii="David" w:eastAsia="Calibri" w:hAnsi="David" w:cs="David"/>
            </w:rPr>
          </w:rPrChange>
        </w:rPr>
        <w:fldChar w:fldCharType="end"/>
      </w:r>
      <w:r w:rsidR="00943AA2" w:rsidRPr="002960DC">
        <w:rPr>
          <w:rFonts w:ascii="Times New Roman" w:eastAsia="Calibri" w:hAnsi="Times New Roman" w:cs="Times New Roman"/>
          <w:sz w:val="24"/>
          <w:szCs w:val="24"/>
          <w:vertAlign w:val="superscript"/>
          <w:rPrChange w:id="408" w:author="Copy Editor" w:date="2020-06-26T12:37:00Z">
            <w:rPr>
              <w:rFonts w:ascii="David" w:eastAsia="Calibri" w:hAnsi="David" w:cs="David"/>
              <w:vertAlign w:val="superscript"/>
            </w:rPr>
          </w:rPrChange>
        </w:rPr>
        <w:t>,</w:t>
      </w:r>
      <w:r w:rsidR="00D965A0" w:rsidRPr="002960DC">
        <w:rPr>
          <w:rFonts w:ascii="Times New Roman" w:eastAsia="Calibri" w:hAnsi="Times New Roman" w:cs="Times New Roman"/>
          <w:sz w:val="24"/>
          <w:szCs w:val="24"/>
          <w:rPrChange w:id="409" w:author="Copy Editor" w:date="2020-06-26T12:37:00Z">
            <w:rPr>
              <w:rFonts w:ascii="David" w:eastAsia="Calibri" w:hAnsi="David" w:cs="David"/>
            </w:rPr>
          </w:rPrChange>
        </w:rPr>
        <w:fldChar w:fldCharType="begin" w:fldLock="1"/>
      </w:r>
      <w:r w:rsidR="00534F8F" w:rsidRPr="002960DC">
        <w:rPr>
          <w:rFonts w:ascii="Times New Roman" w:eastAsia="Calibri" w:hAnsi="Times New Roman" w:cs="Times New Roman"/>
          <w:sz w:val="24"/>
          <w:szCs w:val="24"/>
          <w:rPrChange w:id="410" w:author="Copy Editor" w:date="2020-06-26T12:37:00Z">
            <w:rPr>
              <w:rFonts w:ascii="David" w:eastAsia="Calibri" w:hAnsi="David" w:cs="David"/>
            </w:rPr>
          </w:rPrChange>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sidRPr="002960DC">
        <w:rPr>
          <w:rFonts w:ascii="Times New Roman" w:eastAsia="Calibri" w:hAnsi="Times New Roman" w:cs="Times New Roman"/>
          <w:sz w:val="24"/>
          <w:szCs w:val="24"/>
          <w:rPrChange w:id="411" w:author="Copy Editor" w:date="2020-06-26T12:37:00Z">
            <w:rPr>
              <w:rFonts w:ascii="David" w:eastAsia="Calibri" w:hAnsi="David" w:cs="David"/>
            </w:rPr>
          </w:rPrChange>
        </w:rPr>
        <w:fldChar w:fldCharType="separate"/>
      </w:r>
      <w:r w:rsidR="00943AA2" w:rsidRPr="002960DC">
        <w:rPr>
          <w:rFonts w:ascii="Times New Roman" w:eastAsia="Calibri" w:hAnsi="Times New Roman" w:cs="Times New Roman"/>
          <w:noProof/>
          <w:sz w:val="24"/>
          <w:szCs w:val="24"/>
          <w:vertAlign w:val="superscript"/>
          <w:rPrChange w:id="412" w:author="Copy Editor" w:date="2020-06-26T12:37:00Z">
            <w:rPr>
              <w:rFonts w:ascii="David" w:eastAsia="Calibri" w:hAnsi="David" w:cs="David"/>
              <w:noProof/>
              <w:vertAlign w:val="superscript"/>
            </w:rPr>
          </w:rPrChange>
        </w:rPr>
        <w:t>6</w:t>
      </w:r>
      <w:r w:rsidR="00D965A0" w:rsidRPr="002960DC">
        <w:rPr>
          <w:rFonts w:ascii="Times New Roman" w:eastAsia="Calibri" w:hAnsi="Times New Roman" w:cs="Times New Roman"/>
          <w:sz w:val="24"/>
          <w:szCs w:val="24"/>
          <w:rPrChange w:id="413" w:author="Copy Editor" w:date="2020-06-26T12:37:00Z">
            <w:rPr>
              <w:rFonts w:ascii="David" w:eastAsia="Calibri" w:hAnsi="David" w:cs="David"/>
            </w:rPr>
          </w:rPrChange>
        </w:rPr>
        <w:fldChar w:fldCharType="end"/>
      </w:r>
    </w:p>
    <w:p w14:paraId="63298E8D" w14:textId="3716A060" w:rsidR="009F2788" w:rsidRPr="002960DC" w:rsidRDefault="009F2788" w:rsidP="009403D0">
      <w:pPr>
        <w:bidi w:val="0"/>
        <w:spacing w:after="0" w:line="480" w:lineRule="auto"/>
        <w:rPr>
          <w:rFonts w:ascii="Times New Roman" w:eastAsia="David" w:hAnsi="Times New Roman" w:cs="Times New Roman"/>
          <w:sz w:val="24"/>
          <w:szCs w:val="24"/>
          <w:rPrChange w:id="414" w:author="Copy Editor" w:date="2020-06-26T12:37:00Z">
            <w:rPr>
              <w:rFonts w:ascii="David" w:eastAsia="David" w:hAnsi="David" w:cs="David"/>
            </w:rPr>
          </w:rPrChange>
        </w:rPr>
      </w:pPr>
      <w:r w:rsidRPr="002960DC">
        <w:rPr>
          <w:rFonts w:ascii="Times New Roman" w:eastAsia="Calibri" w:hAnsi="Times New Roman" w:cs="Times New Roman"/>
          <w:sz w:val="24"/>
          <w:szCs w:val="24"/>
          <w:rPrChange w:id="415" w:author="Copy Editor" w:date="2020-06-26T12:37:00Z">
            <w:rPr>
              <w:rFonts w:ascii="David" w:eastAsia="Calibri" w:hAnsi="David" w:cs="David"/>
            </w:rPr>
          </w:rPrChange>
        </w:rPr>
        <w:t>As published by our center</w:t>
      </w:r>
      <w:r w:rsidR="00D965A0" w:rsidRPr="002960DC">
        <w:rPr>
          <w:rFonts w:ascii="Times New Roman" w:eastAsia="Calibri" w:hAnsi="Times New Roman" w:cs="Times New Roman"/>
          <w:sz w:val="24"/>
          <w:szCs w:val="24"/>
          <w:rPrChange w:id="416"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417" w:author="Copy Editor" w:date="2020-06-26T12:37:00Z">
            <w:rPr>
              <w:rFonts w:ascii="David" w:eastAsia="Calibri" w:hAnsi="David" w:cs="David"/>
            </w:rPr>
          </w:rPrChange>
        </w:rPr>
        <w:instrText>ADDIN CSL_CITATION {"citationItems":[{"id":"ITEM-1","itemData":{"DOI":"10.1016/j.amjoto.2009.06.003","ISSN":"01960709","abstract":"Objective: The aim of this study is to review the outcome of pediatric patients suffering from acute mastoiditis treated conservatively and to correlate this to the evolution of our understanding of the shift in which mastoiditis has been transformed from a surgical to a medial disease. Methods: We perfomed a retrospective review patient files hospitalized in our tertiary-care center between 2005-2008. We examined the data concerning the infection which included: presenting signs/symptoms, prior otologic history, treatment (including both surgical and conservative) prior to hospitalization and during hospitalization, computed tomography (CT), hospital duration, complications and overall outcome. This data was analyzed and compared between different patients who underwent different treatment strategies. Results: Fifty-one patients were included in this retrospective review. Initially, forty-nine patients admitted to our hospital were treated conservatively. This treatment included intra-venous antibiotics, myringtomy and if needed subperiosteal abscess incision and drainage. Only 2 patients underwent CT scanning on admission. Further on, during hospitalization 4 additional patients underwent CT scanning due to continued fever or progression of local disease. All four CT scans showed no intra-cerebral complications, and so all continued with conservative treatment. Conclusion: Most cases of acute mastoidits may be treated with a conservative therapy regime. This regime, in our opinion, should include three branches: the first intravenous antibiotic therapy using a broad spectrum antibiotic. The second is myringotomy and the third branch is incision and drainage of subperiosteal abscess when needed. © 2010 Elsevier Inc. All rights reserved.","author":[{"dropping-particle":"","family":"Tamir","given":"Sharon","non-dropping-particle":"","parse-names":false,"suffix":""},{"dropping-particle":"","family":"Shwartz","given":"Yehuda","non-dropping-particle":"","parse-names":false,"suffix":""},{"dropping-particle":"","family":"Peleg","given":"Uri","non-dropping-particle":"","parse-names":false,"suffix":""},{"dropping-particle":"","family":"Shaul","given":"Chanan","non-dropping-particle":"","parse-names":false,"suffix":""},{"dropping-particle":"","family":"Perez","given":"Ronen","non-dropping-particle":"","parse-names":false,"suffix":""},{"dropping-particle":"","family":"Sichel","given":"Jean Yves","non-dropping-particle":"","parse-names":false,"suffix":""}],"container-title":"American Journal of Otolaryngology - Head and Neck Medicine and Surgery","id":"ITEM-1","issue":"6","issued":{"date-parts":[["2010","11"]]},"page":"467-471","title":"Shifting trends: Mastoiditis from a surgical to a medical disease","type":"article-journal","volume":"31"},"uris":["http://www.mendeley.com/documents/?uuid=d0cfdcab-fc0f-3c5e-ac42-4ebafbb67a2a"]}],"mendeley":{"formattedCitation":"&lt;sup&gt;17&lt;/sup&gt;","plainTextFormattedCitation":"17","previouslyFormattedCitation":"&lt;sup&gt;17&lt;/sup&gt;"},"properties":{"noteIndex":0},"schema":"https://github.com/citation-style-language/schema/raw/master/csl-citation.json"}</w:instrText>
      </w:r>
      <w:r w:rsidR="00D965A0" w:rsidRPr="002960DC">
        <w:rPr>
          <w:rFonts w:ascii="Times New Roman" w:eastAsia="Calibri" w:hAnsi="Times New Roman" w:cs="Times New Roman"/>
          <w:sz w:val="24"/>
          <w:szCs w:val="24"/>
          <w:rPrChange w:id="418"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419" w:author="Copy Editor" w:date="2020-06-26T12:37:00Z">
            <w:rPr>
              <w:rFonts w:ascii="David" w:eastAsia="Calibri" w:hAnsi="David" w:cs="David"/>
              <w:noProof/>
              <w:vertAlign w:val="superscript"/>
            </w:rPr>
          </w:rPrChange>
        </w:rPr>
        <w:t>17</w:t>
      </w:r>
      <w:r w:rsidR="00D965A0" w:rsidRPr="002960DC">
        <w:rPr>
          <w:rFonts w:ascii="Times New Roman" w:eastAsia="Calibri" w:hAnsi="Times New Roman" w:cs="Times New Roman"/>
          <w:sz w:val="24"/>
          <w:szCs w:val="24"/>
          <w:rPrChange w:id="420" w:author="Copy Editor" w:date="2020-06-26T12:37:00Z">
            <w:rPr>
              <w:rFonts w:ascii="David" w:eastAsia="Calibri" w:hAnsi="David" w:cs="David"/>
            </w:rPr>
          </w:rPrChange>
        </w:rPr>
        <w:fldChar w:fldCharType="end"/>
      </w:r>
      <w:r w:rsidRPr="002960DC">
        <w:rPr>
          <w:rFonts w:ascii="Times New Roman" w:eastAsia="Calibri" w:hAnsi="Times New Roman" w:cs="Times New Roman"/>
          <w:sz w:val="24"/>
          <w:szCs w:val="24"/>
          <w:rPrChange w:id="421" w:author="Copy Editor" w:date="2020-06-26T12:37:00Z">
            <w:rPr>
              <w:rFonts w:ascii="David" w:eastAsia="Calibri" w:hAnsi="David" w:cs="David"/>
            </w:rPr>
          </w:rPrChange>
        </w:rPr>
        <w:t xml:space="preserve"> and others</w:t>
      </w:r>
      <w:r w:rsidR="00D965A0" w:rsidRPr="002960DC">
        <w:rPr>
          <w:rFonts w:ascii="Times New Roman" w:eastAsia="Calibri" w:hAnsi="Times New Roman" w:cs="Times New Roman"/>
          <w:sz w:val="24"/>
          <w:szCs w:val="24"/>
          <w:rPrChange w:id="422"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423" w:author="Copy Editor" w:date="2020-06-26T12:37:00Z">
            <w:rPr>
              <w:rFonts w:ascii="David" w:eastAsia="Calibri" w:hAnsi="David" w:cs="David"/>
            </w:rPr>
          </w:rPrChange>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18&lt;/sup&gt;","plainTextFormattedCitation":"18","previouslyFormattedCitation":"&lt;sup&gt;18&lt;/sup&gt;"},"properties":{"noteIndex":0},"schema":"https://github.com/citation-style-language/schema/raw/master/csl-citation.json"}</w:instrText>
      </w:r>
      <w:r w:rsidR="00D965A0" w:rsidRPr="002960DC">
        <w:rPr>
          <w:rFonts w:ascii="Times New Roman" w:eastAsia="Calibri" w:hAnsi="Times New Roman" w:cs="Times New Roman"/>
          <w:sz w:val="24"/>
          <w:szCs w:val="24"/>
          <w:rPrChange w:id="424"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425" w:author="Copy Editor" w:date="2020-06-26T12:37:00Z">
            <w:rPr>
              <w:rFonts w:ascii="David" w:eastAsia="Calibri" w:hAnsi="David" w:cs="David"/>
              <w:noProof/>
              <w:vertAlign w:val="superscript"/>
            </w:rPr>
          </w:rPrChange>
        </w:rPr>
        <w:t>18</w:t>
      </w:r>
      <w:r w:rsidR="00D965A0" w:rsidRPr="002960DC">
        <w:rPr>
          <w:rFonts w:ascii="Times New Roman" w:eastAsia="Calibri" w:hAnsi="Times New Roman" w:cs="Times New Roman"/>
          <w:sz w:val="24"/>
          <w:szCs w:val="24"/>
          <w:rPrChange w:id="426" w:author="Copy Editor" w:date="2020-06-26T12:37:00Z">
            <w:rPr>
              <w:rFonts w:ascii="David" w:eastAsia="Calibri" w:hAnsi="David" w:cs="David"/>
            </w:rPr>
          </w:rPrChange>
        </w:rPr>
        <w:fldChar w:fldCharType="end"/>
      </w:r>
      <w:r w:rsidR="00306D71" w:rsidRPr="002960DC">
        <w:rPr>
          <w:rFonts w:ascii="Times New Roman" w:eastAsia="Calibri" w:hAnsi="Times New Roman" w:cs="Times New Roman"/>
          <w:sz w:val="24"/>
          <w:szCs w:val="24"/>
          <w:rPrChange w:id="427" w:author="Copy Editor" w:date="2020-06-26T12:37:00Z">
            <w:rPr>
              <w:rFonts w:ascii="David" w:eastAsia="Calibri" w:hAnsi="David" w:cs="David"/>
            </w:rPr>
          </w:rPrChange>
        </w:rPr>
        <w:t xml:space="preserve">  there is a </w:t>
      </w:r>
      <w:r w:rsidR="00306D71" w:rsidRPr="002960DC">
        <w:rPr>
          <w:rFonts w:ascii="Times New Roman" w:eastAsia="David" w:hAnsi="Times New Roman" w:cs="Times New Roman"/>
          <w:sz w:val="24"/>
          <w:szCs w:val="24"/>
          <w:rPrChange w:id="428" w:author="Copy Editor" w:date="2020-06-26T12:37:00Z">
            <w:rPr>
              <w:rFonts w:ascii="David" w:eastAsia="David" w:hAnsi="David" w:cs="David"/>
            </w:rPr>
          </w:rPrChange>
        </w:rPr>
        <w:t xml:space="preserve">shifting trend to treat medically </w:t>
      </w:r>
      <w:r w:rsidR="00401169" w:rsidRPr="002960DC">
        <w:rPr>
          <w:rFonts w:ascii="Times New Roman" w:eastAsia="David" w:hAnsi="Times New Roman" w:cs="Times New Roman"/>
          <w:sz w:val="24"/>
          <w:szCs w:val="24"/>
          <w:rPrChange w:id="429" w:author="Copy Editor" w:date="2020-06-26T12:37:00Z">
            <w:rPr>
              <w:rFonts w:ascii="David" w:eastAsia="David" w:hAnsi="David" w:cs="David"/>
            </w:rPr>
          </w:rPrChange>
        </w:rPr>
        <w:t xml:space="preserve">part of </w:t>
      </w:r>
      <w:r w:rsidR="00306D71" w:rsidRPr="002960DC">
        <w:rPr>
          <w:rFonts w:ascii="Times New Roman" w:eastAsia="David" w:hAnsi="Times New Roman" w:cs="Times New Roman"/>
          <w:sz w:val="24"/>
          <w:szCs w:val="24"/>
          <w:rPrChange w:id="430" w:author="Copy Editor" w:date="2020-06-26T12:37:00Z">
            <w:rPr>
              <w:rFonts w:ascii="David" w:eastAsia="David" w:hAnsi="David" w:cs="David"/>
            </w:rPr>
          </w:rPrChange>
        </w:rPr>
        <w:t xml:space="preserve">AM and reserve surgical treatment only for severe or complicated cases. </w:t>
      </w:r>
      <w:r w:rsidR="00401169" w:rsidRPr="002960DC">
        <w:rPr>
          <w:rFonts w:ascii="Times New Roman" w:eastAsia="David" w:hAnsi="Times New Roman" w:cs="Times New Roman"/>
          <w:sz w:val="24"/>
          <w:szCs w:val="24"/>
          <w:rPrChange w:id="431" w:author="Copy Editor" w:date="2020-06-26T12:37:00Z">
            <w:rPr>
              <w:rFonts w:ascii="David" w:eastAsia="David" w:hAnsi="David" w:cs="David"/>
            </w:rPr>
          </w:rPrChange>
        </w:rPr>
        <w:t xml:space="preserve">We try also to </w:t>
      </w:r>
      <w:r w:rsidR="001A037E" w:rsidRPr="002960DC">
        <w:rPr>
          <w:rFonts w:ascii="Times New Roman" w:eastAsia="David" w:hAnsi="Times New Roman" w:cs="Times New Roman"/>
          <w:sz w:val="24"/>
          <w:szCs w:val="24"/>
          <w:rPrChange w:id="432" w:author="Copy Editor" w:date="2020-06-26T12:37:00Z">
            <w:rPr>
              <w:rFonts w:ascii="David" w:eastAsia="David" w:hAnsi="David" w:cs="David"/>
            </w:rPr>
          </w:rPrChange>
        </w:rPr>
        <w:t>limit</w:t>
      </w:r>
      <w:r w:rsidR="00401169" w:rsidRPr="002960DC">
        <w:rPr>
          <w:rFonts w:ascii="Times New Roman" w:eastAsia="David" w:hAnsi="Times New Roman" w:cs="Times New Roman"/>
          <w:sz w:val="24"/>
          <w:szCs w:val="24"/>
          <w:rPrChange w:id="433" w:author="Copy Editor" w:date="2020-06-26T12:37:00Z">
            <w:rPr>
              <w:rFonts w:ascii="David" w:eastAsia="David" w:hAnsi="David" w:cs="David"/>
            </w:rPr>
          </w:rPrChange>
        </w:rPr>
        <w:t xml:space="preserve"> </w:t>
      </w:r>
      <w:r w:rsidR="001A037E" w:rsidRPr="002960DC">
        <w:rPr>
          <w:rFonts w:ascii="Times New Roman" w:eastAsia="David" w:hAnsi="Times New Roman" w:cs="Times New Roman"/>
          <w:sz w:val="24"/>
          <w:szCs w:val="24"/>
          <w:rPrChange w:id="434" w:author="Copy Editor" w:date="2020-06-26T12:37:00Z">
            <w:rPr>
              <w:rFonts w:ascii="David" w:eastAsia="David" w:hAnsi="David" w:cs="David"/>
            </w:rPr>
          </w:rPrChange>
        </w:rPr>
        <w:t>the need for</w:t>
      </w:r>
      <w:r w:rsidR="00401169" w:rsidRPr="002960DC">
        <w:rPr>
          <w:rFonts w:ascii="Times New Roman" w:eastAsia="David" w:hAnsi="Times New Roman" w:cs="Times New Roman"/>
          <w:sz w:val="24"/>
          <w:szCs w:val="24"/>
          <w:rPrChange w:id="435" w:author="Copy Editor" w:date="2020-06-26T12:37:00Z">
            <w:rPr>
              <w:rFonts w:ascii="David" w:eastAsia="David" w:hAnsi="David" w:cs="David"/>
            </w:rPr>
          </w:rPrChange>
        </w:rPr>
        <w:t xml:space="preserve"> computed tomography (CT</w:t>
      </w:r>
      <w:r w:rsidR="00985D13" w:rsidRPr="002960DC">
        <w:rPr>
          <w:rFonts w:ascii="Times New Roman" w:eastAsia="David" w:hAnsi="Times New Roman" w:cs="Times New Roman"/>
          <w:sz w:val="24"/>
          <w:szCs w:val="24"/>
          <w:rPrChange w:id="436" w:author="Copy Editor" w:date="2020-06-26T12:37:00Z">
            <w:rPr>
              <w:rFonts w:ascii="David" w:eastAsia="David" w:hAnsi="David" w:cs="David"/>
            </w:rPr>
          </w:rPrChange>
        </w:rPr>
        <w:t>)</w:t>
      </w:r>
      <w:r w:rsidR="00401169" w:rsidRPr="002960DC">
        <w:rPr>
          <w:rFonts w:ascii="Times New Roman" w:eastAsia="David" w:hAnsi="Times New Roman" w:cs="Times New Roman"/>
          <w:sz w:val="24"/>
          <w:szCs w:val="24"/>
          <w:rPrChange w:id="437" w:author="Copy Editor" w:date="2020-06-26T12:37:00Z">
            <w:rPr>
              <w:rFonts w:ascii="David" w:eastAsia="David" w:hAnsi="David" w:cs="David"/>
            </w:rPr>
          </w:rPrChange>
        </w:rPr>
        <w:t xml:space="preserve"> in AM. </w:t>
      </w:r>
      <w:r w:rsidR="00985D13" w:rsidRPr="002960DC">
        <w:rPr>
          <w:rFonts w:ascii="Times New Roman" w:eastAsia="Calibri" w:hAnsi="Times New Roman" w:cs="Times New Roman"/>
          <w:sz w:val="24"/>
          <w:szCs w:val="24"/>
          <w:rPrChange w:id="438" w:author="Copy Editor" w:date="2020-06-26T12:37:00Z">
            <w:rPr>
              <w:rFonts w:ascii="David" w:eastAsia="Calibri" w:hAnsi="David" w:cs="David"/>
            </w:rPr>
          </w:rPrChange>
        </w:rPr>
        <w:t>Children are considerably more sensitive to radiation than adults, as demonstrated in epidemiologic</w:t>
      </w:r>
      <w:r w:rsidR="00F13BD6">
        <w:rPr>
          <w:rFonts w:ascii="Times New Roman" w:eastAsia="Calibri" w:hAnsi="Times New Roman" w:cs="Times New Roman"/>
          <w:sz w:val="24"/>
          <w:szCs w:val="24"/>
        </w:rPr>
        <w:t>al</w:t>
      </w:r>
      <w:r w:rsidR="00985D13" w:rsidRPr="002960DC">
        <w:rPr>
          <w:rFonts w:ascii="Times New Roman" w:eastAsia="Calibri" w:hAnsi="Times New Roman" w:cs="Times New Roman"/>
          <w:sz w:val="24"/>
          <w:szCs w:val="24"/>
          <w:rPrChange w:id="439" w:author="Copy Editor" w:date="2020-06-26T12:37:00Z">
            <w:rPr>
              <w:rFonts w:ascii="David" w:eastAsia="Calibri" w:hAnsi="David" w:cs="David"/>
            </w:rPr>
          </w:rPrChange>
        </w:rPr>
        <w:t xml:space="preserve"> studies of exposed populations</w:t>
      </w:r>
      <w:r w:rsidR="00BE43BC">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440"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441" w:author="Copy Editor" w:date="2020-06-26T12:37:00Z">
            <w:rPr>
              <w:rFonts w:ascii="David" w:eastAsia="Calibri" w:hAnsi="David" w:cs="David"/>
            </w:rPr>
          </w:rPrChange>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19&lt;/sup&gt;","plainTextFormattedCitation":"19","previouslyFormattedCitation":"&lt;sup&gt;19&lt;/sup&gt;"},"properties":{"noteIndex":0},"schema":"https://github.com/citation-style-language/schema/raw/master/csl-citation.json"}</w:instrText>
      </w:r>
      <w:r w:rsidR="00D965A0" w:rsidRPr="002960DC">
        <w:rPr>
          <w:rFonts w:ascii="Times New Roman" w:eastAsia="Calibri" w:hAnsi="Times New Roman" w:cs="Times New Roman"/>
          <w:sz w:val="24"/>
          <w:szCs w:val="24"/>
          <w:rPrChange w:id="442"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443" w:author="Copy Editor" w:date="2020-06-26T12:37:00Z">
            <w:rPr>
              <w:rFonts w:ascii="David" w:eastAsia="Calibri" w:hAnsi="David" w:cs="David"/>
              <w:noProof/>
              <w:vertAlign w:val="superscript"/>
            </w:rPr>
          </w:rPrChange>
        </w:rPr>
        <w:t>19</w:t>
      </w:r>
      <w:r w:rsidR="00D965A0" w:rsidRPr="002960DC">
        <w:rPr>
          <w:rFonts w:ascii="Times New Roman" w:eastAsia="Calibri" w:hAnsi="Times New Roman" w:cs="Times New Roman"/>
          <w:sz w:val="24"/>
          <w:szCs w:val="24"/>
          <w:rPrChange w:id="444" w:author="Copy Editor" w:date="2020-06-26T12:37:00Z">
            <w:rPr>
              <w:rFonts w:ascii="David" w:eastAsia="Calibri" w:hAnsi="David" w:cs="David"/>
            </w:rPr>
          </w:rPrChange>
        </w:rPr>
        <w:fldChar w:fldCharType="end"/>
      </w:r>
      <w:r w:rsidR="00731CBC" w:rsidRPr="002960DC">
        <w:rPr>
          <w:rFonts w:ascii="Times New Roman" w:eastAsia="Calibri" w:hAnsi="Times New Roman" w:cs="Times New Roman"/>
          <w:sz w:val="24"/>
          <w:szCs w:val="24"/>
          <w:vertAlign w:val="superscript"/>
          <w:rPrChange w:id="445" w:author="Copy Editor" w:date="2020-06-26T12:37:00Z">
            <w:rPr>
              <w:rFonts w:ascii="David" w:eastAsia="Calibri" w:hAnsi="David" w:cs="David"/>
              <w:vertAlign w:val="superscript"/>
            </w:rPr>
          </w:rPrChange>
        </w:rPr>
        <w:t>,</w:t>
      </w:r>
      <w:r w:rsidR="00D965A0" w:rsidRPr="002960DC">
        <w:rPr>
          <w:rFonts w:ascii="Times New Roman" w:eastAsia="Calibri" w:hAnsi="Times New Roman" w:cs="Times New Roman"/>
          <w:sz w:val="24"/>
          <w:szCs w:val="24"/>
          <w:rPrChange w:id="446"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447" w:author="Copy Editor" w:date="2020-06-26T12:37:00Z">
            <w:rPr>
              <w:rFonts w:ascii="David" w:eastAsia="Calibri" w:hAnsi="David" w:cs="David"/>
            </w:rPr>
          </w:rPrChange>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20&lt;/sup&gt;","plainTextFormattedCitation":"20","previouslyFormattedCitation":"&lt;sup&gt;20&lt;/sup&gt;"},"properties":{"noteIndex":0},"schema":"https://github.com/citation-style-language/schema/raw/master/csl-citation.json"}</w:instrText>
      </w:r>
      <w:r w:rsidR="00D965A0" w:rsidRPr="002960DC">
        <w:rPr>
          <w:rFonts w:ascii="Times New Roman" w:eastAsia="Calibri" w:hAnsi="Times New Roman" w:cs="Times New Roman"/>
          <w:sz w:val="24"/>
          <w:szCs w:val="24"/>
          <w:rPrChange w:id="448"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449" w:author="Copy Editor" w:date="2020-06-26T12:37:00Z">
            <w:rPr>
              <w:rFonts w:ascii="David" w:eastAsia="Calibri" w:hAnsi="David" w:cs="David"/>
              <w:noProof/>
              <w:vertAlign w:val="superscript"/>
            </w:rPr>
          </w:rPrChange>
        </w:rPr>
        <w:t>20</w:t>
      </w:r>
      <w:r w:rsidR="00D965A0" w:rsidRPr="002960DC">
        <w:rPr>
          <w:rFonts w:ascii="Times New Roman" w:eastAsia="Calibri" w:hAnsi="Times New Roman" w:cs="Times New Roman"/>
          <w:sz w:val="24"/>
          <w:szCs w:val="24"/>
          <w:rPrChange w:id="450" w:author="Copy Editor" w:date="2020-06-26T12:37:00Z">
            <w:rPr>
              <w:rFonts w:ascii="David" w:eastAsia="Calibri" w:hAnsi="David" w:cs="David"/>
            </w:rPr>
          </w:rPrChange>
        </w:rPr>
        <w:fldChar w:fldCharType="end"/>
      </w:r>
      <w:r w:rsidR="00BE43BC">
        <w:rPr>
          <w:rFonts w:ascii="Times New Roman" w:eastAsia="Calibri" w:hAnsi="Times New Roman" w:cs="Times New Roman"/>
          <w:sz w:val="24"/>
          <w:szCs w:val="24"/>
        </w:rPr>
        <w:t xml:space="preserve"> </w:t>
      </w:r>
      <w:r w:rsidR="001A037E" w:rsidRPr="002960DC">
        <w:rPr>
          <w:rFonts w:ascii="Times New Roman" w:eastAsia="Calibri" w:hAnsi="Times New Roman" w:cs="Times New Roman"/>
          <w:sz w:val="24"/>
          <w:szCs w:val="24"/>
          <w:rPrChange w:id="451" w:author="Copy Editor" w:date="2020-06-26T12:37:00Z">
            <w:rPr>
              <w:rFonts w:ascii="David" w:eastAsia="Calibri" w:hAnsi="David" w:cs="David"/>
            </w:rPr>
          </w:rPrChange>
        </w:rPr>
        <w:t>Moreover</w:t>
      </w:r>
      <w:r w:rsidR="00985D13" w:rsidRPr="002960DC">
        <w:rPr>
          <w:rFonts w:ascii="Times New Roman" w:eastAsia="Calibri" w:hAnsi="Times New Roman" w:cs="Times New Roman"/>
          <w:sz w:val="24"/>
          <w:szCs w:val="24"/>
          <w:rPrChange w:id="452" w:author="Copy Editor" w:date="2020-06-26T12:37:00Z">
            <w:rPr>
              <w:rFonts w:ascii="David" w:eastAsia="Calibri" w:hAnsi="David" w:cs="David"/>
            </w:rPr>
          </w:rPrChange>
        </w:rPr>
        <w:t>, children have a longer life expectancy than adults, resulting in a larger window of opportunity for expressing radiation damage</w:t>
      </w:r>
      <w:r w:rsidR="00BE43BC">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vertAlign w:val="superscript"/>
          <w:rPrChange w:id="453" w:author="Copy Editor" w:date="2020-06-26T12:37:00Z">
            <w:rPr>
              <w:rFonts w:ascii="David" w:eastAsia="Calibri" w:hAnsi="David" w:cs="David"/>
              <w:vertAlign w:val="superscript"/>
            </w:rPr>
          </w:rPrChange>
        </w:rPr>
        <w:fldChar w:fldCharType="begin" w:fldLock="1"/>
      </w:r>
      <w:r w:rsidR="00D0566D" w:rsidRPr="002960DC">
        <w:rPr>
          <w:rFonts w:ascii="Times New Roman" w:eastAsia="Calibri" w:hAnsi="Times New Roman" w:cs="Times New Roman"/>
          <w:sz w:val="24"/>
          <w:szCs w:val="24"/>
          <w:vertAlign w:val="superscript"/>
          <w:rPrChange w:id="454" w:author="Copy Editor" w:date="2020-06-26T12:37:00Z">
            <w:rPr>
              <w:rFonts w:ascii="David" w:eastAsia="Calibri" w:hAnsi="David" w:cs="David"/>
              <w:vertAlign w:val="superscript"/>
            </w:rPr>
          </w:rPrChange>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19&lt;/sup&gt;","plainTextFormattedCitation":"19","previouslyFormattedCitation":"&lt;sup&gt;19&lt;/sup&gt;"},"properties":{"noteIndex":0},"schema":"https://github.com/citation-style-language/schema/raw/master/csl-citation.json"}</w:instrText>
      </w:r>
      <w:r w:rsidR="00D965A0" w:rsidRPr="002960DC">
        <w:rPr>
          <w:rFonts w:ascii="Times New Roman" w:eastAsia="Calibri" w:hAnsi="Times New Roman" w:cs="Times New Roman"/>
          <w:sz w:val="24"/>
          <w:szCs w:val="24"/>
          <w:vertAlign w:val="superscript"/>
          <w:rPrChange w:id="455" w:author="Copy Editor" w:date="2020-06-26T12:37:00Z">
            <w:rPr>
              <w:rFonts w:ascii="David" w:eastAsia="Calibri" w:hAnsi="David" w:cs="David"/>
              <w:vertAlign w:val="superscript"/>
            </w:rPr>
          </w:rPrChange>
        </w:rPr>
        <w:fldChar w:fldCharType="separate"/>
      </w:r>
      <w:r w:rsidR="00534F8F" w:rsidRPr="002960DC">
        <w:rPr>
          <w:rFonts w:ascii="Times New Roman" w:eastAsia="Calibri" w:hAnsi="Times New Roman" w:cs="Times New Roman"/>
          <w:noProof/>
          <w:sz w:val="24"/>
          <w:szCs w:val="24"/>
          <w:vertAlign w:val="superscript"/>
          <w:rPrChange w:id="456" w:author="Copy Editor" w:date="2020-06-26T12:37:00Z">
            <w:rPr>
              <w:rFonts w:ascii="David" w:eastAsia="Calibri" w:hAnsi="David" w:cs="David"/>
              <w:noProof/>
              <w:vertAlign w:val="superscript"/>
            </w:rPr>
          </w:rPrChange>
        </w:rPr>
        <w:t>19</w:t>
      </w:r>
      <w:r w:rsidR="00D965A0" w:rsidRPr="002960DC">
        <w:rPr>
          <w:rFonts w:ascii="Times New Roman" w:eastAsia="Calibri" w:hAnsi="Times New Roman" w:cs="Times New Roman"/>
          <w:sz w:val="24"/>
          <w:szCs w:val="24"/>
          <w:vertAlign w:val="superscript"/>
          <w:rPrChange w:id="457" w:author="Copy Editor" w:date="2020-06-26T12:37:00Z">
            <w:rPr>
              <w:rFonts w:ascii="David" w:eastAsia="Calibri" w:hAnsi="David" w:cs="David"/>
              <w:vertAlign w:val="superscript"/>
            </w:rPr>
          </w:rPrChange>
        </w:rPr>
        <w:fldChar w:fldCharType="end"/>
      </w:r>
      <w:r w:rsidR="00985D13" w:rsidRPr="002960DC">
        <w:rPr>
          <w:rFonts w:ascii="Times New Roman" w:eastAsia="Calibri" w:hAnsi="Times New Roman" w:cs="Times New Roman"/>
          <w:sz w:val="24"/>
          <w:szCs w:val="24"/>
          <w:vertAlign w:val="superscript"/>
          <w:rPrChange w:id="458" w:author="Copy Editor" w:date="2020-06-26T12:37:00Z">
            <w:rPr>
              <w:rFonts w:ascii="David" w:eastAsia="Calibri" w:hAnsi="David" w:cs="David"/>
              <w:vertAlign w:val="superscript"/>
            </w:rPr>
          </w:rPrChange>
        </w:rPr>
        <w:t>,</w:t>
      </w:r>
      <w:r w:rsidR="00D965A0" w:rsidRPr="002960DC">
        <w:rPr>
          <w:rFonts w:ascii="Times New Roman" w:eastAsia="Calibri" w:hAnsi="Times New Roman" w:cs="Times New Roman"/>
          <w:sz w:val="24"/>
          <w:szCs w:val="24"/>
          <w:vertAlign w:val="superscript"/>
          <w:rPrChange w:id="459" w:author="Copy Editor" w:date="2020-06-26T12:37:00Z">
            <w:rPr>
              <w:rFonts w:ascii="David" w:eastAsia="Calibri" w:hAnsi="David" w:cs="David"/>
              <w:vertAlign w:val="superscript"/>
            </w:rPr>
          </w:rPrChange>
        </w:rPr>
        <w:fldChar w:fldCharType="begin" w:fldLock="1"/>
      </w:r>
      <w:r w:rsidR="00D0566D" w:rsidRPr="002960DC">
        <w:rPr>
          <w:rFonts w:ascii="Times New Roman" w:eastAsia="Calibri" w:hAnsi="Times New Roman" w:cs="Times New Roman"/>
          <w:sz w:val="24"/>
          <w:szCs w:val="24"/>
          <w:vertAlign w:val="superscript"/>
          <w:rPrChange w:id="460" w:author="Copy Editor" w:date="2020-06-26T12:37:00Z">
            <w:rPr>
              <w:rFonts w:ascii="David" w:eastAsia="Calibri" w:hAnsi="David" w:cs="David"/>
              <w:vertAlign w:val="superscript"/>
            </w:rPr>
          </w:rPrChange>
        </w:rPr>
        <w:instrText>ADDIN CSL_CITATION {"citationItems":[{"id":"ITEM-1","itemData":{"DOI":"10.1542/peds.2007-1910","ISSN":"0031-4005","author":[{"dropping-particle":"","family":"Brody","given":"A. S.","non-dropping-particle":"","parse-names":false,"suffix":""},{"dropping-particle":"","family":"Frush","given":"D. P.","non-dropping-particle":"","parse-names":false,"suffix":""},{"dropping-particle":"","family":"Huda","given":"W.","non-dropping-particle":"","parse-names":false,"suffix":""},{"dropping-particle":"","family":"Brent","given":"R. L.","non-dropping-particle":"","parse-names":false,"suffix":""}],"container-title":"PEDIATRICS","id":"ITEM-1","issue":"3","issued":{"date-parts":[["2007","9","1"]]},"page":"677-682","title":"Radiation Risk to Children From Computed Tomography","type":"article-journal","volume":"120"},"uris":["http://www.mendeley.com/documents/?uuid=0fb5d3d1-4d92-3e60-9fc7-b9cc2f05d854"]}],"mendeley":{"formattedCitation":"&lt;sup&gt;20&lt;/sup&gt;","plainTextFormattedCitation":"20","previouslyFormattedCitation":"&lt;sup&gt;20&lt;/sup&gt;"},"properties":{"noteIndex":0},"schema":"https://github.com/citation-style-language/schema/raw/master/csl-citation.json"}</w:instrText>
      </w:r>
      <w:r w:rsidR="00D965A0" w:rsidRPr="002960DC">
        <w:rPr>
          <w:rFonts w:ascii="Times New Roman" w:eastAsia="Calibri" w:hAnsi="Times New Roman" w:cs="Times New Roman"/>
          <w:sz w:val="24"/>
          <w:szCs w:val="24"/>
          <w:vertAlign w:val="superscript"/>
          <w:rPrChange w:id="461" w:author="Copy Editor" w:date="2020-06-26T12:37:00Z">
            <w:rPr>
              <w:rFonts w:ascii="David" w:eastAsia="Calibri" w:hAnsi="David" w:cs="David"/>
              <w:vertAlign w:val="superscript"/>
            </w:rPr>
          </w:rPrChange>
        </w:rPr>
        <w:fldChar w:fldCharType="separate"/>
      </w:r>
      <w:r w:rsidR="00534F8F" w:rsidRPr="002960DC">
        <w:rPr>
          <w:rFonts w:ascii="Times New Roman" w:eastAsia="Calibri" w:hAnsi="Times New Roman" w:cs="Times New Roman"/>
          <w:noProof/>
          <w:sz w:val="24"/>
          <w:szCs w:val="24"/>
          <w:vertAlign w:val="superscript"/>
          <w:rPrChange w:id="462" w:author="Copy Editor" w:date="2020-06-26T12:37:00Z">
            <w:rPr>
              <w:rFonts w:ascii="David" w:eastAsia="Calibri" w:hAnsi="David" w:cs="David"/>
              <w:noProof/>
              <w:vertAlign w:val="superscript"/>
            </w:rPr>
          </w:rPrChange>
        </w:rPr>
        <w:t>20</w:t>
      </w:r>
      <w:r w:rsidR="00D965A0" w:rsidRPr="002960DC">
        <w:rPr>
          <w:rFonts w:ascii="Times New Roman" w:eastAsia="Calibri" w:hAnsi="Times New Roman" w:cs="Times New Roman"/>
          <w:sz w:val="24"/>
          <w:szCs w:val="24"/>
          <w:vertAlign w:val="superscript"/>
          <w:rPrChange w:id="463" w:author="Copy Editor" w:date="2020-06-26T12:37:00Z">
            <w:rPr>
              <w:rFonts w:ascii="David" w:eastAsia="Calibri" w:hAnsi="David" w:cs="David"/>
              <w:vertAlign w:val="superscript"/>
            </w:rPr>
          </w:rPrChange>
        </w:rPr>
        <w:fldChar w:fldCharType="end"/>
      </w:r>
      <w:r w:rsidR="00985D13" w:rsidRPr="002960DC">
        <w:rPr>
          <w:rFonts w:ascii="Times New Roman" w:eastAsia="Calibri" w:hAnsi="Times New Roman" w:cs="Times New Roman"/>
          <w:sz w:val="24"/>
          <w:szCs w:val="24"/>
          <w:rPrChange w:id="464" w:author="Copy Editor" w:date="2020-06-26T12:37:00Z">
            <w:rPr>
              <w:rFonts w:ascii="David" w:eastAsia="Calibri" w:hAnsi="David" w:cs="David"/>
            </w:rPr>
          </w:rPrChange>
        </w:rPr>
        <w:t xml:space="preserve"> </w:t>
      </w:r>
      <w:r w:rsidR="001A037E" w:rsidRPr="002960DC">
        <w:rPr>
          <w:rFonts w:ascii="Times New Roman" w:eastAsia="Calibri" w:hAnsi="Times New Roman" w:cs="Times New Roman"/>
          <w:sz w:val="24"/>
          <w:szCs w:val="24"/>
          <w:rPrChange w:id="465" w:author="Copy Editor" w:date="2020-06-26T12:37:00Z">
            <w:rPr>
              <w:rFonts w:ascii="David" w:eastAsia="Calibri" w:hAnsi="David" w:cs="David"/>
            </w:rPr>
          </w:rPrChange>
        </w:rPr>
        <w:t xml:space="preserve">As previously published, </w:t>
      </w:r>
      <w:r w:rsidR="001A037E" w:rsidRPr="002960DC">
        <w:rPr>
          <w:rFonts w:ascii="Times New Roman" w:eastAsia="David" w:hAnsi="Times New Roman" w:cs="Times New Roman"/>
          <w:sz w:val="24"/>
          <w:szCs w:val="24"/>
          <w:rPrChange w:id="466" w:author="Copy Editor" w:date="2020-06-26T12:37:00Z">
            <w:rPr>
              <w:rFonts w:ascii="David" w:eastAsia="David" w:hAnsi="David" w:cs="David"/>
            </w:rPr>
          </w:rPrChange>
        </w:rPr>
        <w:t>i</w:t>
      </w:r>
      <w:r w:rsidR="00401169" w:rsidRPr="002960DC">
        <w:rPr>
          <w:rFonts w:ascii="Times New Roman" w:eastAsia="David" w:hAnsi="Times New Roman" w:cs="Times New Roman"/>
          <w:sz w:val="24"/>
          <w:szCs w:val="24"/>
          <w:rPrChange w:id="467" w:author="Copy Editor" w:date="2020-06-26T12:37:00Z">
            <w:rPr>
              <w:rFonts w:ascii="David" w:eastAsia="David" w:hAnsi="David" w:cs="David"/>
            </w:rPr>
          </w:rPrChange>
        </w:rPr>
        <w:t xml:space="preserve">maging is performed only </w:t>
      </w:r>
      <w:r w:rsidR="00A24EDB" w:rsidRPr="002960DC">
        <w:rPr>
          <w:rFonts w:ascii="Times New Roman" w:eastAsia="David" w:hAnsi="Times New Roman" w:cs="Times New Roman"/>
          <w:sz w:val="24"/>
          <w:szCs w:val="24"/>
          <w:rPrChange w:id="468" w:author="Copy Editor" w:date="2020-06-26T12:37:00Z">
            <w:rPr>
              <w:rFonts w:ascii="David" w:eastAsia="David" w:hAnsi="David" w:cs="David"/>
            </w:rPr>
          </w:rPrChange>
        </w:rPr>
        <w:t xml:space="preserve">if </w:t>
      </w:r>
      <w:r w:rsidR="00401169" w:rsidRPr="002960DC">
        <w:rPr>
          <w:rFonts w:ascii="Times New Roman" w:eastAsia="David" w:hAnsi="Times New Roman" w:cs="Times New Roman"/>
          <w:sz w:val="24"/>
          <w:szCs w:val="24"/>
          <w:rPrChange w:id="469" w:author="Copy Editor" w:date="2020-06-26T12:37:00Z">
            <w:rPr>
              <w:rFonts w:ascii="David" w:eastAsia="David" w:hAnsi="David" w:cs="David"/>
            </w:rPr>
          </w:rPrChange>
        </w:rPr>
        <w:t xml:space="preserve">intracranial complication is suspected or in absence of improvement after 24-48 hours of intravenous </w:t>
      </w:r>
      <w:r w:rsidR="00F13BD6">
        <w:rPr>
          <w:rFonts w:ascii="Times New Roman" w:eastAsia="David" w:hAnsi="Times New Roman" w:cs="Times New Roman"/>
          <w:sz w:val="24"/>
          <w:szCs w:val="24"/>
        </w:rPr>
        <w:t xml:space="preserve">(IV) </w:t>
      </w:r>
      <w:r w:rsidR="00401169" w:rsidRPr="002960DC">
        <w:rPr>
          <w:rFonts w:ascii="Times New Roman" w:eastAsia="David" w:hAnsi="Times New Roman" w:cs="Times New Roman"/>
          <w:sz w:val="24"/>
          <w:szCs w:val="24"/>
          <w:rPrChange w:id="470" w:author="Copy Editor" w:date="2020-06-26T12:37:00Z">
            <w:rPr>
              <w:rFonts w:ascii="David" w:eastAsia="David" w:hAnsi="David" w:cs="David"/>
            </w:rPr>
          </w:rPrChange>
        </w:rPr>
        <w:t>treatment</w:t>
      </w:r>
      <w:r w:rsidR="00BE43BC">
        <w:rPr>
          <w:rFonts w:ascii="Times New Roman" w:eastAsia="David" w:hAnsi="Times New Roman" w:cs="Times New Roman"/>
          <w:sz w:val="24"/>
          <w:szCs w:val="24"/>
        </w:rPr>
        <w:t>.</w:t>
      </w:r>
      <w:r w:rsidR="00D965A0" w:rsidRPr="002960DC">
        <w:rPr>
          <w:rFonts w:ascii="Times New Roman" w:eastAsia="David" w:hAnsi="Times New Roman" w:cs="Times New Roman"/>
          <w:sz w:val="24"/>
          <w:szCs w:val="24"/>
          <w:rPrChange w:id="471" w:author="Copy Editor" w:date="2020-06-26T12:37:00Z">
            <w:rPr>
              <w:rFonts w:ascii="David" w:eastAsia="David" w:hAnsi="David" w:cs="David"/>
            </w:rPr>
          </w:rPrChange>
        </w:rPr>
        <w:fldChar w:fldCharType="begin" w:fldLock="1"/>
      </w:r>
      <w:r w:rsidR="00D0566D" w:rsidRPr="002960DC">
        <w:rPr>
          <w:rFonts w:ascii="Times New Roman" w:eastAsia="David" w:hAnsi="Times New Roman" w:cs="Times New Roman"/>
          <w:sz w:val="24"/>
          <w:szCs w:val="24"/>
          <w:rPrChange w:id="472" w:author="Copy Editor" w:date="2020-06-26T12:37:00Z">
            <w:rPr>
              <w:rFonts w:ascii="David" w:eastAsia="David" w:hAnsi="David" w:cs="David"/>
            </w:rPr>
          </w:rPrChange>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21&lt;/sup&gt;","plainTextFormattedCitation":"21","previouslyFormattedCitation":"&lt;sup&gt;21&lt;/sup&gt;"},"properties":{"noteIndex":0},"schema":"https://github.com/citation-style-language/schema/raw/master/csl-citation.json"}</w:instrText>
      </w:r>
      <w:r w:rsidR="00D965A0" w:rsidRPr="002960DC">
        <w:rPr>
          <w:rFonts w:ascii="Times New Roman" w:eastAsia="David" w:hAnsi="Times New Roman" w:cs="Times New Roman"/>
          <w:sz w:val="24"/>
          <w:szCs w:val="24"/>
          <w:rPrChange w:id="473" w:author="Copy Editor" w:date="2020-06-26T12:37:00Z">
            <w:rPr>
              <w:rFonts w:ascii="David" w:eastAsia="David" w:hAnsi="David" w:cs="David"/>
            </w:rPr>
          </w:rPrChange>
        </w:rPr>
        <w:fldChar w:fldCharType="separate"/>
      </w:r>
      <w:r w:rsidR="00534F8F" w:rsidRPr="002960DC">
        <w:rPr>
          <w:rFonts w:ascii="Times New Roman" w:eastAsia="David" w:hAnsi="Times New Roman" w:cs="Times New Roman"/>
          <w:noProof/>
          <w:sz w:val="24"/>
          <w:szCs w:val="24"/>
          <w:vertAlign w:val="superscript"/>
          <w:rPrChange w:id="474" w:author="Copy Editor" w:date="2020-06-26T12:37:00Z">
            <w:rPr>
              <w:rFonts w:ascii="David" w:eastAsia="David" w:hAnsi="David" w:cs="David"/>
              <w:noProof/>
              <w:vertAlign w:val="superscript"/>
            </w:rPr>
          </w:rPrChange>
        </w:rPr>
        <w:t>21</w:t>
      </w:r>
      <w:r w:rsidR="00D965A0" w:rsidRPr="002960DC">
        <w:rPr>
          <w:rFonts w:ascii="Times New Roman" w:eastAsia="David" w:hAnsi="Times New Roman" w:cs="Times New Roman"/>
          <w:sz w:val="24"/>
          <w:szCs w:val="24"/>
          <w:rPrChange w:id="475" w:author="Copy Editor" w:date="2020-06-26T12:37:00Z">
            <w:rPr>
              <w:rFonts w:ascii="David" w:eastAsia="David" w:hAnsi="David" w:cs="David"/>
            </w:rPr>
          </w:rPrChange>
        </w:rPr>
        <w:fldChar w:fldCharType="end"/>
      </w:r>
      <w:r w:rsidR="004C7B41" w:rsidRPr="002960DC">
        <w:rPr>
          <w:rFonts w:ascii="Times New Roman" w:eastAsia="David" w:hAnsi="Times New Roman" w:cs="Times New Roman"/>
          <w:sz w:val="24"/>
          <w:szCs w:val="24"/>
          <w:vertAlign w:val="superscript"/>
          <w:rPrChange w:id="476" w:author="Copy Editor" w:date="2020-06-26T12:37:00Z">
            <w:rPr>
              <w:rFonts w:ascii="David" w:eastAsia="David" w:hAnsi="David" w:cs="David"/>
              <w:vertAlign w:val="superscript"/>
            </w:rPr>
          </w:rPrChange>
        </w:rPr>
        <w:t>,</w:t>
      </w:r>
      <w:r w:rsidR="00D965A0" w:rsidRPr="002960DC">
        <w:rPr>
          <w:rFonts w:ascii="Times New Roman" w:eastAsia="David" w:hAnsi="Times New Roman" w:cs="Times New Roman"/>
          <w:sz w:val="24"/>
          <w:szCs w:val="24"/>
          <w:rPrChange w:id="477" w:author="Copy Editor" w:date="2020-06-26T12:37:00Z">
            <w:rPr>
              <w:rFonts w:ascii="David" w:eastAsia="David" w:hAnsi="David" w:cs="David"/>
            </w:rPr>
          </w:rPrChange>
        </w:rPr>
        <w:fldChar w:fldCharType="begin" w:fldLock="1"/>
      </w:r>
      <w:r w:rsidR="00D0566D" w:rsidRPr="002960DC">
        <w:rPr>
          <w:rFonts w:ascii="Times New Roman" w:eastAsia="David" w:hAnsi="Times New Roman" w:cs="Times New Roman"/>
          <w:sz w:val="24"/>
          <w:szCs w:val="24"/>
          <w:rPrChange w:id="478" w:author="Copy Editor" w:date="2020-06-26T12:37:00Z">
            <w:rPr>
              <w:rFonts w:ascii="David" w:eastAsia="David" w:hAnsi="David" w:cs="David"/>
            </w:rPr>
          </w:rPrChange>
        </w:rPr>
        <w:instrText>ADDIN CSL_CITATION {"citationItems":[{"id":"ITEM-1","itemData":{"DOI":"10.1097/INF.0000000000000920","ISSN":"1532-0987","PMID":"26398740","abstract":"BACKGROUND Acute mastoiditis (AM) can be clinically diagnosed, with an option for supplemental imaging: computed tomography (CT) scan and magnetic resonance imaging (MRI). Debate widely exists whether clinical diagnosis alone is sufficient, in view of the risk of missing undetected complications. We sought to study the reasons leading to the performance of an imaging study during AM course. METHODS Medical records of children younger than 8 years who were admitted from 2005 to 2014 with AM were retrospectively reviewed. Data included medical history, signs and symptoms, laboratory results, imaging studies, treatment methods and final outcomes. RESULTS Eighty-six children were diagnosed with 88 AM episodes. Of the AM episodes, 55 (63%) were in boys and 46 (52%) were in children younger than 2 years. All children were treated with parenteral antibiotics, and 82 (95%) underwent myringotomy on admission. Only 20 (23%) children underwent imaging studies, on the 6th median day. Of those, 20 (100%) children underwent CT scans, and 3 (15%) underwent additional MRI studies. The reasons for imaging studies included suspected subperiosteal abscess (9 of 20, 45%), lack of improvement despite adequate medical therapy (7, 35%) and focal neurological signs (4, 20%). Sixteen (16%) children underwent surgery for these pathologies: subperiosteal abscesses (n = 12,), jugular vein thrombosis (n = 2), perisinus empyema (n = 2), epidural abscess (n = 2) and Luc abscess (n = 1). CONCLUSIONS Most children presenting with AM can be diagnosed clinically and do well with intravenous antibiotics and myringotomy. CT and MRI imaging should be reserved for children with suspected AM-related intracranial complications.","author":[{"dropping-particle":"","family":"Marom","given":"Tal","non-dropping-particle":"","parse-names":false,"suffix":""},{"dropping-particle":"","family":"Roth","given":"Yehudah","non-dropping-particle":"","parse-names":false,"suffix":""},{"dropping-particle":"","family":"Boaz","given":"Mona","non-dropping-particle":"","parse-names":false,"suffix":""},{"dropping-particle":"","family":"Shushan","given":"Sagit","non-dropping-particle":"","parse-names":false,"suffix":""},{"dropping-particle":"","family":"Oron","given":"Yahav","non-dropping-particle":"","parse-names":false,"suffix":""},{"dropping-particle":"","family":"Goldfarb","given":"Abraham","non-dropping-particle":"","parse-names":false,"suffix":""},{"dropping-particle":"","family":"Dalal","given":"Ilan","non-dropping-particle":"","parse-names":false,"suffix":""},{"dropping-particle":"","family":"Ovnat Tamir","given":"Sharon","non-dropping-particle":"","parse-names":false,"suffix":""}],"container-title":"The Pediatric infectious disease journal","id":"ITEM-1","issue":"1","issued":{"date-parts":[["2016","1"]]},"page":"30-4","title":"Acute Mastoiditis in Children: Necessity and Timing of Imaging.","type":"article-journal","volume":"35"},"uris":["http://www.mendeley.com/documents/?uuid=253c1bd9-e566-3372-a602-da19749a835c"]}],"mendeley":{"formattedCitation":"&lt;sup&gt;18&lt;/sup&gt;","plainTextFormattedCitation":"18","previouslyFormattedCitation":"&lt;sup&gt;18&lt;/sup&gt;"},"properties":{"noteIndex":0},"schema":"https://github.com/citation-style-language/schema/raw/master/csl-citation.json"}</w:instrText>
      </w:r>
      <w:r w:rsidR="00D965A0" w:rsidRPr="002960DC">
        <w:rPr>
          <w:rFonts w:ascii="Times New Roman" w:eastAsia="David" w:hAnsi="Times New Roman" w:cs="Times New Roman"/>
          <w:sz w:val="24"/>
          <w:szCs w:val="24"/>
          <w:rPrChange w:id="479" w:author="Copy Editor" w:date="2020-06-26T12:37:00Z">
            <w:rPr>
              <w:rFonts w:ascii="David" w:eastAsia="David" w:hAnsi="David" w:cs="David"/>
            </w:rPr>
          </w:rPrChange>
        </w:rPr>
        <w:fldChar w:fldCharType="separate"/>
      </w:r>
      <w:r w:rsidR="00534F8F" w:rsidRPr="002960DC">
        <w:rPr>
          <w:rFonts w:ascii="Times New Roman" w:eastAsia="David" w:hAnsi="Times New Roman" w:cs="Times New Roman"/>
          <w:noProof/>
          <w:sz w:val="24"/>
          <w:szCs w:val="24"/>
          <w:vertAlign w:val="superscript"/>
          <w:rPrChange w:id="480" w:author="Copy Editor" w:date="2020-06-26T12:37:00Z">
            <w:rPr>
              <w:rFonts w:ascii="David" w:eastAsia="David" w:hAnsi="David" w:cs="David"/>
              <w:noProof/>
              <w:vertAlign w:val="superscript"/>
            </w:rPr>
          </w:rPrChange>
        </w:rPr>
        <w:t>18</w:t>
      </w:r>
      <w:r w:rsidR="00D965A0" w:rsidRPr="002960DC">
        <w:rPr>
          <w:rFonts w:ascii="Times New Roman" w:eastAsia="David" w:hAnsi="Times New Roman" w:cs="Times New Roman"/>
          <w:sz w:val="24"/>
          <w:szCs w:val="24"/>
          <w:rPrChange w:id="481" w:author="Copy Editor" w:date="2020-06-26T12:37:00Z">
            <w:rPr>
              <w:rFonts w:ascii="David" w:eastAsia="David" w:hAnsi="David" w:cs="David"/>
            </w:rPr>
          </w:rPrChange>
        </w:rPr>
        <w:fldChar w:fldCharType="end"/>
      </w:r>
      <w:r w:rsidR="00401169" w:rsidRPr="002960DC">
        <w:rPr>
          <w:rFonts w:ascii="Times New Roman" w:eastAsia="David" w:hAnsi="Times New Roman" w:cs="Times New Roman"/>
          <w:sz w:val="24"/>
          <w:szCs w:val="24"/>
          <w:rPrChange w:id="482" w:author="Copy Editor" w:date="2020-06-26T12:37:00Z">
            <w:rPr>
              <w:rFonts w:ascii="David" w:eastAsia="David" w:hAnsi="David" w:cs="David"/>
            </w:rPr>
          </w:rPrChange>
        </w:rPr>
        <w:t xml:space="preserve"> </w:t>
      </w:r>
    </w:p>
    <w:p w14:paraId="4C4EB1E1" w14:textId="529E3B85" w:rsidR="008C69B9" w:rsidRPr="002960DC" w:rsidRDefault="001A037E" w:rsidP="009403D0">
      <w:pPr>
        <w:bidi w:val="0"/>
        <w:spacing w:after="0" w:line="480" w:lineRule="auto"/>
        <w:rPr>
          <w:rFonts w:ascii="Times New Roman" w:eastAsia="Calibri" w:hAnsi="Times New Roman" w:cs="Times New Roman"/>
          <w:sz w:val="24"/>
          <w:szCs w:val="24"/>
          <w:rPrChange w:id="483" w:author="Copy Editor" w:date="2020-06-26T12:37:00Z">
            <w:rPr>
              <w:rFonts w:ascii="David" w:eastAsia="Calibri" w:hAnsi="David" w:cs="David"/>
            </w:rPr>
          </w:rPrChange>
        </w:rPr>
      </w:pPr>
      <w:r w:rsidRPr="002960DC">
        <w:rPr>
          <w:rFonts w:ascii="Times New Roman" w:eastAsia="Calibri" w:hAnsi="Times New Roman" w:cs="Times New Roman"/>
          <w:spacing w:val="2"/>
          <w:sz w:val="24"/>
          <w:szCs w:val="24"/>
          <w:shd w:val="clear" w:color="auto" w:fill="FCFCFC"/>
          <w:rPrChange w:id="484" w:author="Copy Editor" w:date="2020-06-26T12:37:00Z">
            <w:rPr>
              <w:rFonts w:ascii="David" w:eastAsia="Calibri" w:hAnsi="David" w:cs="David"/>
              <w:spacing w:val="2"/>
              <w:shd w:val="clear" w:color="auto" w:fill="FCFCFC"/>
            </w:rPr>
          </w:rPrChange>
        </w:rPr>
        <w:t>AM in very young children under the age of 6 mo</w:t>
      </w:r>
      <w:r w:rsidR="00DB31DE">
        <w:rPr>
          <w:rFonts w:ascii="Times New Roman" w:eastAsia="Calibri" w:hAnsi="Times New Roman" w:cs="Times New Roman"/>
          <w:spacing w:val="2"/>
          <w:sz w:val="24"/>
          <w:szCs w:val="24"/>
          <w:shd w:val="clear" w:color="auto" w:fill="FCFCFC"/>
        </w:rPr>
        <w:t>n</w:t>
      </w:r>
      <w:r w:rsidRPr="002960DC">
        <w:rPr>
          <w:rFonts w:ascii="Times New Roman" w:eastAsia="Calibri" w:hAnsi="Times New Roman" w:cs="Times New Roman"/>
          <w:spacing w:val="2"/>
          <w:sz w:val="24"/>
          <w:szCs w:val="24"/>
          <w:shd w:val="clear" w:color="auto" w:fill="FCFCFC"/>
          <w:rPrChange w:id="485" w:author="Copy Editor" w:date="2020-06-26T12:37:00Z">
            <w:rPr>
              <w:rFonts w:ascii="David" w:eastAsia="Calibri" w:hAnsi="David" w:cs="David"/>
              <w:spacing w:val="2"/>
              <w:shd w:val="clear" w:color="auto" w:fill="FCFCFC"/>
            </w:rPr>
          </w:rPrChange>
        </w:rPr>
        <w:t>th</w:t>
      </w:r>
      <w:r w:rsidR="00DB31DE">
        <w:rPr>
          <w:rFonts w:ascii="Times New Roman" w:eastAsia="Calibri" w:hAnsi="Times New Roman" w:cs="Times New Roman"/>
          <w:spacing w:val="2"/>
          <w:sz w:val="24"/>
          <w:szCs w:val="24"/>
          <w:shd w:val="clear" w:color="auto" w:fill="FCFCFC"/>
        </w:rPr>
        <w:t>s</w:t>
      </w:r>
      <w:r w:rsidRPr="002960DC">
        <w:rPr>
          <w:rFonts w:ascii="Times New Roman" w:eastAsia="Calibri" w:hAnsi="Times New Roman" w:cs="Times New Roman"/>
          <w:spacing w:val="2"/>
          <w:sz w:val="24"/>
          <w:szCs w:val="24"/>
          <w:shd w:val="clear" w:color="auto" w:fill="FCFCFC"/>
          <w:rPrChange w:id="486" w:author="Copy Editor" w:date="2020-06-26T12:37:00Z">
            <w:rPr>
              <w:rFonts w:ascii="David" w:eastAsia="Calibri" w:hAnsi="David" w:cs="David"/>
              <w:spacing w:val="2"/>
              <w:shd w:val="clear" w:color="auto" w:fill="FCFCFC"/>
            </w:rPr>
          </w:rPrChange>
        </w:rPr>
        <w:t xml:space="preserve"> is rare and only </w:t>
      </w:r>
      <w:r w:rsidR="00DB31DE">
        <w:rPr>
          <w:rFonts w:ascii="Times New Roman" w:eastAsia="Calibri" w:hAnsi="Times New Roman" w:cs="Times New Roman"/>
          <w:spacing w:val="2"/>
          <w:sz w:val="24"/>
          <w:szCs w:val="24"/>
          <w:shd w:val="clear" w:color="auto" w:fill="FCFCFC"/>
        </w:rPr>
        <w:t xml:space="preserve">a </w:t>
      </w:r>
      <w:r w:rsidRPr="002960DC">
        <w:rPr>
          <w:rFonts w:ascii="Times New Roman" w:eastAsia="Calibri" w:hAnsi="Times New Roman" w:cs="Times New Roman"/>
          <w:spacing w:val="2"/>
          <w:sz w:val="24"/>
          <w:szCs w:val="24"/>
          <w:shd w:val="clear" w:color="auto" w:fill="FCFCFC"/>
          <w:rPrChange w:id="487" w:author="Copy Editor" w:date="2020-06-26T12:37:00Z">
            <w:rPr>
              <w:rFonts w:ascii="David" w:eastAsia="Calibri" w:hAnsi="David" w:cs="David"/>
              <w:spacing w:val="2"/>
              <w:shd w:val="clear" w:color="auto" w:fill="FCFCFC"/>
            </w:rPr>
          </w:rPrChange>
        </w:rPr>
        <w:t xml:space="preserve">small series has been published </w:t>
      </w:r>
      <w:r w:rsidR="00E56D58" w:rsidRPr="002960DC">
        <w:rPr>
          <w:rFonts w:ascii="Times New Roman" w:eastAsia="Calibri" w:hAnsi="Times New Roman" w:cs="Times New Roman"/>
          <w:spacing w:val="2"/>
          <w:sz w:val="24"/>
          <w:szCs w:val="24"/>
          <w:shd w:val="clear" w:color="auto" w:fill="FCFCFC"/>
          <w:rPrChange w:id="488" w:author="Copy Editor" w:date="2020-06-26T12:37:00Z">
            <w:rPr>
              <w:rFonts w:ascii="David" w:eastAsia="Calibri" w:hAnsi="David" w:cs="David"/>
              <w:spacing w:val="2"/>
              <w:shd w:val="clear" w:color="auto" w:fill="FCFCFC"/>
            </w:rPr>
          </w:rPrChange>
        </w:rPr>
        <w:t>in the literature</w:t>
      </w:r>
      <w:r w:rsidR="00BE43BC">
        <w:rPr>
          <w:rFonts w:ascii="Times New Roman" w:eastAsia="Calibri" w:hAnsi="Times New Roman" w:cs="Times New Roman"/>
          <w:spacing w:val="2"/>
          <w:sz w:val="24"/>
          <w:szCs w:val="24"/>
          <w:shd w:val="clear" w:color="auto" w:fill="FCFCFC"/>
        </w:rPr>
        <w:t>.</w:t>
      </w:r>
      <w:r w:rsidR="00D965A0" w:rsidRPr="002960DC">
        <w:rPr>
          <w:rFonts w:ascii="Times New Roman" w:eastAsia="Calibri" w:hAnsi="Times New Roman" w:cs="Times New Roman"/>
          <w:spacing w:val="2"/>
          <w:sz w:val="24"/>
          <w:szCs w:val="24"/>
          <w:shd w:val="clear" w:color="auto" w:fill="FCFCFC"/>
          <w:rPrChange w:id="489" w:author="Copy Editor" w:date="2020-06-26T12:37:00Z">
            <w:rPr>
              <w:rFonts w:ascii="David" w:eastAsia="Calibri" w:hAnsi="David" w:cs="David"/>
              <w:spacing w:val="2"/>
              <w:shd w:val="clear" w:color="auto" w:fill="FCFCFC"/>
            </w:rPr>
          </w:rPrChange>
        </w:rPr>
        <w:fldChar w:fldCharType="begin" w:fldLock="1"/>
      </w:r>
      <w:r w:rsidR="00D0566D" w:rsidRPr="002960DC">
        <w:rPr>
          <w:rFonts w:ascii="Times New Roman" w:eastAsia="Calibri" w:hAnsi="Times New Roman" w:cs="Times New Roman"/>
          <w:spacing w:val="2"/>
          <w:sz w:val="24"/>
          <w:szCs w:val="24"/>
          <w:shd w:val="clear" w:color="auto" w:fill="FCFCFC"/>
          <w:rPrChange w:id="490" w:author="Copy Editor" w:date="2020-06-26T12:37:00Z">
            <w:rPr>
              <w:rFonts w:ascii="David" w:eastAsia="Calibri" w:hAnsi="David" w:cs="David"/>
              <w:spacing w:val="2"/>
              <w:shd w:val="clear" w:color="auto" w:fill="FCFCFC"/>
            </w:rPr>
          </w:rPrChange>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2960DC">
        <w:rPr>
          <w:rFonts w:ascii="Times New Roman" w:eastAsia="Calibri" w:hAnsi="Times New Roman" w:cs="Times New Roman"/>
          <w:spacing w:val="2"/>
          <w:sz w:val="24"/>
          <w:szCs w:val="24"/>
          <w:shd w:val="clear" w:color="auto" w:fill="FCFCFC"/>
          <w:rPrChange w:id="491" w:author="Copy Editor" w:date="2020-06-26T12:37:00Z">
            <w:rPr>
              <w:rFonts w:ascii="David" w:eastAsia="Calibri" w:hAnsi="David" w:cs="David"/>
              <w:spacing w:val="2"/>
              <w:shd w:val="clear" w:color="auto" w:fill="FCFCFC"/>
            </w:rPr>
          </w:rPrChange>
        </w:rPr>
        <w:fldChar w:fldCharType="separate"/>
      </w:r>
      <w:r w:rsidR="00534F8F" w:rsidRPr="002960DC">
        <w:rPr>
          <w:rFonts w:ascii="Times New Roman" w:eastAsia="Calibri" w:hAnsi="Times New Roman" w:cs="Times New Roman"/>
          <w:noProof/>
          <w:spacing w:val="2"/>
          <w:sz w:val="24"/>
          <w:szCs w:val="24"/>
          <w:shd w:val="clear" w:color="auto" w:fill="FCFCFC"/>
          <w:vertAlign w:val="superscript"/>
          <w:rPrChange w:id="492" w:author="Copy Editor" w:date="2020-06-26T12:37:00Z">
            <w:rPr>
              <w:rFonts w:ascii="David" w:eastAsia="Calibri" w:hAnsi="David" w:cs="David"/>
              <w:noProof/>
              <w:spacing w:val="2"/>
              <w:shd w:val="clear" w:color="auto" w:fill="FCFCFC"/>
              <w:vertAlign w:val="superscript"/>
            </w:rPr>
          </w:rPrChange>
        </w:rPr>
        <w:t>14</w:t>
      </w:r>
      <w:r w:rsidR="00D965A0" w:rsidRPr="002960DC">
        <w:rPr>
          <w:rFonts w:ascii="Times New Roman" w:eastAsia="Calibri" w:hAnsi="Times New Roman" w:cs="Times New Roman"/>
          <w:spacing w:val="2"/>
          <w:sz w:val="24"/>
          <w:szCs w:val="24"/>
          <w:shd w:val="clear" w:color="auto" w:fill="FCFCFC"/>
          <w:rPrChange w:id="493" w:author="Copy Editor" w:date="2020-06-26T12:37:00Z">
            <w:rPr>
              <w:rFonts w:ascii="David" w:eastAsia="Calibri" w:hAnsi="David" w:cs="David"/>
              <w:spacing w:val="2"/>
              <w:shd w:val="clear" w:color="auto" w:fill="FCFCFC"/>
            </w:rPr>
          </w:rPrChange>
        </w:rPr>
        <w:fldChar w:fldCharType="end"/>
      </w:r>
      <w:r w:rsidRPr="002960DC">
        <w:rPr>
          <w:rFonts w:ascii="Times New Roman" w:eastAsia="Calibri" w:hAnsi="Times New Roman" w:cs="Times New Roman"/>
          <w:spacing w:val="2"/>
          <w:sz w:val="24"/>
          <w:szCs w:val="24"/>
          <w:shd w:val="clear" w:color="auto" w:fill="FCFCFC"/>
          <w:rPrChange w:id="494" w:author="Copy Editor" w:date="2020-06-26T12:37:00Z">
            <w:rPr>
              <w:rFonts w:ascii="David" w:eastAsia="Calibri" w:hAnsi="David" w:cs="David"/>
              <w:spacing w:val="2"/>
              <w:shd w:val="clear" w:color="auto" w:fill="FCFCFC"/>
            </w:rPr>
          </w:rPrChange>
        </w:rPr>
        <w:t xml:space="preserve"> </w:t>
      </w:r>
    </w:p>
    <w:p w14:paraId="020AEBD8" w14:textId="2B22AE7F" w:rsidR="00E56D58" w:rsidRPr="002960DC" w:rsidRDefault="00BF345A" w:rsidP="009403D0">
      <w:pPr>
        <w:bidi w:val="0"/>
        <w:spacing w:after="0" w:line="480" w:lineRule="auto"/>
        <w:rPr>
          <w:rFonts w:ascii="Times New Roman" w:eastAsia="Calibri" w:hAnsi="Times New Roman" w:cs="Times New Roman"/>
          <w:sz w:val="24"/>
          <w:szCs w:val="24"/>
          <w:rPrChange w:id="49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496" w:author="Copy Editor" w:date="2020-06-26T12:37:00Z">
            <w:rPr>
              <w:rFonts w:ascii="David" w:eastAsia="Calibri" w:hAnsi="David" w:cs="David"/>
            </w:rPr>
          </w:rPrChange>
        </w:rPr>
        <w:t>Intuitively</w:t>
      </w:r>
      <w:r w:rsidRPr="002960DC">
        <w:rPr>
          <w:rFonts w:ascii="Times New Roman" w:eastAsia="Calibri" w:hAnsi="Times New Roman" w:cs="Times New Roman"/>
          <w:sz w:val="24"/>
          <w:szCs w:val="24"/>
          <w:rtl/>
          <w:rPrChange w:id="497" w:author="Copy Editor" w:date="2020-06-26T12:37:00Z">
            <w:rPr>
              <w:rFonts w:ascii="David" w:eastAsia="Calibri" w:hAnsi="David" w:cs="David"/>
              <w:rtl/>
            </w:rPr>
          </w:rPrChange>
        </w:rPr>
        <w:t xml:space="preserve"> </w:t>
      </w:r>
      <w:r w:rsidR="001A037E" w:rsidRPr="002960DC">
        <w:rPr>
          <w:rFonts w:ascii="Times New Roman" w:eastAsia="Calibri" w:hAnsi="Times New Roman" w:cs="Times New Roman"/>
          <w:sz w:val="24"/>
          <w:szCs w:val="24"/>
          <w:rPrChange w:id="498" w:author="Copy Editor" w:date="2020-06-26T12:37:00Z">
            <w:rPr>
              <w:rFonts w:ascii="David" w:eastAsia="Calibri" w:hAnsi="David" w:cs="David"/>
            </w:rPr>
          </w:rPrChange>
        </w:rPr>
        <w:t xml:space="preserve">these young </w:t>
      </w:r>
      <w:r w:rsidRPr="002960DC">
        <w:rPr>
          <w:rFonts w:ascii="Times New Roman" w:eastAsia="Calibri" w:hAnsi="Times New Roman" w:cs="Times New Roman"/>
          <w:sz w:val="24"/>
          <w:szCs w:val="24"/>
          <w:rPrChange w:id="499" w:author="Copy Editor" w:date="2020-06-26T12:37:00Z">
            <w:rPr>
              <w:rFonts w:ascii="David" w:eastAsia="Calibri" w:hAnsi="David" w:cs="David"/>
            </w:rPr>
          </w:rPrChange>
        </w:rPr>
        <w:t xml:space="preserve">children </w:t>
      </w:r>
      <w:r w:rsidR="001A037E" w:rsidRPr="002960DC">
        <w:rPr>
          <w:rFonts w:ascii="Times New Roman" w:eastAsia="Calibri" w:hAnsi="Times New Roman" w:cs="Times New Roman"/>
          <w:sz w:val="24"/>
          <w:szCs w:val="24"/>
          <w:rPrChange w:id="500" w:author="Copy Editor" w:date="2020-06-26T12:37:00Z">
            <w:rPr>
              <w:rFonts w:ascii="David" w:eastAsia="Calibri" w:hAnsi="David" w:cs="David"/>
            </w:rPr>
          </w:rPrChange>
        </w:rPr>
        <w:t>may seem more</w:t>
      </w:r>
      <w:r w:rsidR="00810951" w:rsidRPr="002960DC">
        <w:rPr>
          <w:rFonts w:ascii="Times New Roman" w:eastAsia="Calibri" w:hAnsi="Times New Roman" w:cs="Times New Roman"/>
          <w:sz w:val="24"/>
          <w:szCs w:val="24"/>
          <w:rPrChange w:id="501" w:author="Copy Editor" w:date="2020-06-26T12:37:00Z">
            <w:rPr>
              <w:rFonts w:ascii="David" w:eastAsia="Calibri" w:hAnsi="David" w:cs="David"/>
            </w:rPr>
          </w:rPrChange>
        </w:rPr>
        <w:t xml:space="preserve"> </w:t>
      </w:r>
      <w:r w:rsidR="00931843" w:rsidRPr="002960DC">
        <w:rPr>
          <w:rFonts w:ascii="Times New Roman" w:eastAsia="Calibri" w:hAnsi="Times New Roman" w:cs="Times New Roman"/>
          <w:sz w:val="24"/>
          <w:szCs w:val="24"/>
          <w:rPrChange w:id="502" w:author="Copy Editor" w:date="2020-06-26T12:37:00Z">
            <w:rPr>
              <w:rFonts w:ascii="David" w:eastAsia="Calibri" w:hAnsi="David" w:cs="David"/>
            </w:rPr>
          </w:rPrChange>
        </w:rPr>
        <w:t>vulnerable</w:t>
      </w:r>
      <w:r w:rsidR="00931843" w:rsidRPr="002960DC">
        <w:rPr>
          <w:rFonts w:ascii="Times New Roman" w:eastAsia="Calibri" w:hAnsi="Times New Roman" w:cs="Times New Roman"/>
          <w:sz w:val="24"/>
          <w:szCs w:val="24"/>
          <w:rtl/>
          <w:rPrChange w:id="503" w:author="Copy Editor" w:date="2020-06-26T12:37:00Z">
            <w:rPr>
              <w:rFonts w:ascii="David" w:eastAsia="Calibri" w:hAnsi="David" w:cs="David"/>
              <w:rtl/>
            </w:rPr>
          </w:rPrChange>
        </w:rPr>
        <w:t xml:space="preserve"> </w:t>
      </w:r>
      <w:r w:rsidR="00931843" w:rsidRPr="002960DC">
        <w:rPr>
          <w:rFonts w:ascii="Times New Roman" w:eastAsia="Calibri" w:hAnsi="Times New Roman" w:cs="Times New Roman"/>
          <w:sz w:val="24"/>
          <w:szCs w:val="24"/>
          <w:rPrChange w:id="504" w:author="Copy Editor" w:date="2020-06-26T12:37:00Z">
            <w:rPr>
              <w:rFonts w:ascii="David" w:eastAsia="Calibri" w:hAnsi="David" w:cs="David"/>
            </w:rPr>
          </w:rPrChange>
        </w:rPr>
        <w:t>to</w:t>
      </w:r>
      <w:r w:rsidRPr="002960DC">
        <w:rPr>
          <w:rFonts w:ascii="Times New Roman" w:eastAsia="Calibri" w:hAnsi="Times New Roman" w:cs="Times New Roman"/>
          <w:sz w:val="24"/>
          <w:szCs w:val="24"/>
          <w:rPrChange w:id="505" w:author="Copy Editor" w:date="2020-06-26T12:37:00Z">
            <w:rPr>
              <w:rFonts w:ascii="David" w:eastAsia="Calibri" w:hAnsi="David" w:cs="David"/>
            </w:rPr>
          </w:rPrChange>
        </w:rPr>
        <w:t xml:space="preserve"> infection </w:t>
      </w:r>
      <w:r w:rsidR="001A037E" w:rsidRPr="002960DC">
        <w:rPr>
          <w:rFonts w:ascii="Times New Roman" w:eastAsia="Calibri" w:hAnsi="Times New Roman" w:cs="Times New Roman"/>
          <w:sz w:val="24"/>
          <w:szCs w:val="24"/>
          <w:rPrChange w:id="506" w:author="Copy Editor" w:date="2020-06-26T12:37:00Z">
            <w:rPr>
              <w:rFonts w:ascii="David" w:eastAsia="Calibri" w:hAnsi="David" w:cs="David"/>
            </w:rPr>
          </w:rPrChange>
        </w:rPr>
        <w:t>with higher rate</w:t>
      </w:r>
      <w:r w:rsidR="00DB31DE">
        <w:rPr>
          <w:rFonts w:ascii="Times New Roman" w:eastAsia="Calibri" w:hAnsi="Times New Roman" w:cs="Times New Roman"/>
          <w:sz w:val="24"/>
          <w:szCs w:val="24"/>
        </w:rPr>
        <w:t>s</w:t>
      </w:r>
      <w:r w:rsidR="001A037E" w:rsidRPr="002960DC">
        <w:rPr>
          <w:rFonts w:ascii="Times New Roman" w:eastAsia="Calibri" w:hAnsi="Times New Roman" w:cs="Times New Roman"/>
          <w:sz w:val="24"/>
          <w:szCs w:val="24"/>
          <w:rPrChange w:id="507" w:author="Copy Editor" w:date="2020-06-26T12:37:00Z">
            <w:rPr>
              <w:rFonts w:ascii="David" w:eastAsia="Calibri" w:hAnsi="David" w:cs="David"/>
            </w:rPr>
          </w:rPrChange>
        </w:rPr>
        <w:t xml:space="preserve"> of complication and possible </w:t>
      </w:r>
      <w:r w:rsidR="00DB31DE">
        <w:rPr>
          <w:rFonts w:ascii="Times New Roman" w:eastAsia="Calibri" w:hAnsi="Times New Roman" w:cs="Times New Roman"/>
          <w:sz w:val="24"/>
          <w:szCs w:val="24"/>
        </w:rPr>
        <w:t>poor</w:t>
      </w:r>
      <w:r w:rsidR="001A037E" w:rsidRPr="002960DC">
        <w:rPr>
          <w:rFonts w:ascii="Times New Roman" w:eastAsia="Calibri" w:hAnsi="Times New Roman" w:cs="Times New Roman"/>
          <w:sz w:val="24"/>
          <w:szCs w:val="24"/>
          <w:rPrChange w:id="508" w:author="Copy Editor" w:date="2020-06-26T12:37:00Z">
            <w:rPr>
              <w:rFonts w:ascii="David" w:eastAsia="Calibri" w:hAnsi="David" w:cs="David"/>
            </w:rPr>
          </w:rPrChange>
        </w:rPr>
        <w:t xml:space="preserve"> outcome</w:t>
      </w:r>
      <w:r w:rsidR="00DB31DE">
        <w:rPr>
          <w:rFonts w:ascii="Times New Roman" w:eastAsia="Calibri" w:hAnsi="Times New Roman" w:cs="Times New Roman"/>
          <w:sz w:val="24"/>
          <w:szCs w:val="24"/>
        </w:rPr>
        <w:t>s</w:t>
      </w:r>
      <w:r w:rsidR="001A037E" w:rsidRPr="002960DC">
        <w:rPr>
          <w:rFonts w:ascii="Times New Roman" w:eastAsia="Calibri" w:hAnsi="Times New Roman" w:cs="Times New Roman"/>
          <w:sz w:val="24"/>
          <w:szCs w:val="24"/>
          <w:rPrChange w:id="509" w:author="Copy Editor" w:date="2020-06-26T12:37:00Z">
            <w:rPr>
              <w:rFonts w:ascii="David" w:eastAsia="Calibri" w:hAnsi="David" w:cs="David"/>
            </w:rPr>
          </w:rPrChange>
        </w:rPr>
        <w:t xml:space="preserve">. Some children </w:t>
      </w:r>
      <w:r w:rsidR="00E56D58" w:rsidRPr="002960DC">
        <w:rPr>
          <w:rFonts w:ascii="Times New Roman" w:eastAsia="Calibri" w:hAnsi="Times New Roman" w:cs="Times New Roman"/>
          <w:sz w:val="24"/>
          <w:szCs w:val="24"/>
          <w:rPrChange w:id="510" w:author="Copy Editor" w:date="2020-06-26T12:37:00Z">
            <w:rPr>
              <w:rFonts w:ascii="David" w:eastAsia="Calibri" w:hAnsi="David" w:cs="David"/>
            </w:rPr>
          </w:rPrChange>
        </w:rPr>
        <w:t xml:space="preserve">are </w:t>
      </w:r>
      <w:r w:rsidR="00DB31DE" w:rsidRPr="002960DC">
        <w:rPr>
          <w:rFonts w:ascii="Times New Roman" w:eastAsia="Calibri" w:hAnsi="Times New Roman" w:cs="Times New Roman"/>
          <w:sz w:val="24"/>
          <w:szCs w:val="24"/>
          <w:rPrChange w:id="511" w:author="Copy Editor" w:date="2020-06-26T12:37:00Z">
            <w:rPr>
              <w:rFonts w:ascii="David" w:eastAsia="Calibri" w:hAnsi="David" w:cs="David"/>
            </w:rPr>
          </w:rPrChange>
        </w:rPr>
        <w:t xml:space="preserve">even </w:t>
      </w:r>
      <w:r w:rsidR="00E56D58" w:rsidRPr="002960DC">
        <w:rPr>
          <w:rFonts w:ascii="Times New Roman" w:eastAsia="Calibri" w:hAnsi="Times New Roman" w:cs="Times New Roman"/>
          <w:sz w:val="24"/>
          <w:szCs w:val="24"/>
          <w:rPrChange w:id="512" w:author="Copy Editor" w:date="2020-06-26T12:37:00Z">
            <w:rPr>
              <w:rFonts w:ascii="David" w:eastAsia="Calibri" w:hAnsi="David" w:cs="David"/>
            </w:rPr>
          </w:rPrChange>
        </w:rPr>
        <w:t>close</w:t>
      </w:r>
      <w:r w:rsidR="00111E4A" w:rsidRPr="002960DC">
        <w:rPr>
          <w:rFonts w:ascii="Times New Roman" w:eastAsia="Calibri" w:hAnsi="Times New Roman" w:cs="Times New Roman"/>
          <w:sz w:val="24"/>
          <w:szCs w:val="24"/>
          <w:rPrChange w:id="513" w:author="Copy Editor" w:date="2020-06-26T12:37:00Z">
            <w:rPr>
              <w:rFonts w:ascii="David" w:eastAsia="Calibri" w:hAnsi="David" w:cs="David"/>
            </w:rPr>
          </w:rPrChange>
        </w:rPr>
        <w:t xml:space="preserve"> to the definition of l</w:t>
      </w:r>
      <w:r w:rsidR="00810951" w:rsidRPr="002960DC">
        <w:rPr>
          <w:rFonts w:ascii="Times New Roman" w:eastAsia="Calibri" w:hAnsi="Times New Roman" w:cs="Times New Roman"/>
          <w:sz w:val="24"/>
          <w:szCs w:val="24"/>
          <w:rPrChange w:id="514" w:author="Copy Editor" w:date="2020-06-26T12:37:00Z">
            <w:rPr>
              <w:rFonts w:ascii="David" w:eastAsia="Calibri" w:hAnsi="David" w:cs="David"/>
            </w:rPr>
          </w:rPrChange>
        </w:rPr>
        <w:t>ate</w:t>
      </w:r>
      <w:r w:rsidR="00DB31DE">
        <w:rPr>
          <w:rFonts w:ascii="Times New Roman" w:eastAsia="Calibri" w:hAnsi="Times New Roman" w:cs="Times New Roman"/>
          <w:sz w:val="24"/>
          <w:szCs w:val="24"/>
        </w:rPr>
        <w:t>-</w:t>
      </w:r>
      <w:r w:rsidR="00810951" w:rsidRPr="002960DC">
        <w:rPr>
          <w:rFonts w:ascii="Times New Roman" w:eastAsia="Calibri" w:hAnsi="Times New Roman" w:cs="Times New Roman"/>
          <w:sz w:val="24"/>
          <w:szCs w:val="24"/>
          <w:rPrChange w:id="515" w:author="Copy Editor" w:date="2020-06-26T12:37:00Z">
            <w:rPr>
              <w:rFonts w:ascii="David" w:eastAsia="Calibri" w:hAnsi="David" w:cs="David"/>
            </w:rPr>
          </w:rPrChange>
        </w:rPr>
        <w:t>onset neonatal sepsis</w:t>
      </w:r>
      <w:r w:rsidR="00AA5053">
        <w:rPr>
          <w:rFonts w:ascii="Times New Roman" w:eastAsia="Calibri" w:hAnsi="Times New Roman" w:cs="Times New Roman"/>
          <w:sz w:val="24"/>
          <w:szCs w:val="24"/>
        </w:rPr>
        <w:t>, which</w:t>
      </w:r>
      <w:r w:rsidR="00810951" w:rsidRPr="002960DC">
        <w:rPr>
          <w:rFonts w:ascii="Times New Roman" w:eastAsia="Calibri" w:hAnsi="Times New Roman" w:cs="Times New Roman"/>
          <w:sz w:val="24"/>
          <w:szCs w:val="24"/>
          <w:rPrChange w:id="516" w:author="Copy Editor" w:date="2020-06-26T12:37:00Z">
            <w:rPr>
              <w:rFonts w:ascii="David" w:eastAsia="Calibri" w:hAnsi="David" w:cs="David"/>
            </w:rPr>
          </w:rPrChange>
        </w:rPr>
        <w:t xml:space="preserve"> occurs up to 3 months of age</w:t>
      </w:r>
      <w:r w:rsidR="00BE43BC">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517" w:author="Copy Editor" w:date="2020-06-26T12:37:00Z">
            <w:rPr>
              <w:rFonts w:ascii="David" w:eastAsia="Calibri" w:hAnsi="David" w:cs="David"/>
            </w:rPr>
          </w:rPrChange>
        </w:rPr>
        <w:fldChar w:fldCharType="begin" w:fldLock="1"/>
      </w:r>
      <w:r w:rsidR="004F5187" w:rsidRPr="002960DC">
        <w:rPr>
          <w:rFonts w:ascii="Times New Roman" w:eastAsia="Calibri" w:hAnsi="Times New Roman" w:cs="Times New Roman"/>
          <w:sz w:val="24"/>
          <w:szCs w:val="24"/>
          <w:rPrChange w:id="518" w:author="Copy Editor" w:date="2020-06-26T12:37:00Z">
            <w:rPr>
              <w:rFonts w:ascii="David" w:eastAsia="Calibri" w:hAnsi="David" w:cs="David"/>
            </w:rPr>
          </w:rPrChange>
        </w:rPr>
        <w:instrText>ADDIN CSL_CITATION {"citationItems":[{"id":"ITEM-1","itemData":{"DOI":"10.1016/S0378-3782(12)70019-1","ISSN":"03783782","abstract":"Background: Very-low-birth-weight (VLBW, &lt;1500 g birth weight) infants are at high risk for both early- and late-onset sepsis. Prior studies have observed a predominance of Gram-negative organisms as a cause of early-onset sepsis and Gram-positive organisms as a cause of late-onset sepsis. These reports are limited to large, academic neonatal intensive care units (NICUs) and may not reflect findings in other units. The purpose of this study was to determine the risk factors for sepsis, the causative organisms, and mortality following infection in a large and diverse sample of NICUs. Methods: We analysed the results of all cultures obtained from VLBW infants admitted to 313 NICUs from 1997 to 2010. Results: Over 108,000 VLBW infants were admitted during the study period. Early-onset sepsis occurred in 1032 infants, and late-onset sepsis occurred in 12,204 infants. Gram-negative organisms were the most commonly isolated pathogens in early-onset sepsis, and Gram-positive organisms were most commonly isolated in late-onset sepsis. Early- and late-onset sepsis were associated with increased risk of death controlling for other confounders (odds ratio 1.45 [95% confidence interval [CI] 1.21,1.73], and OR 1.30 [95%CI 1.21, 1.40], respectively). Conclusions: This is the largest report of sepsis in VLBW infants to date. Incidence for early-onset sepsis and late-onset sepsis has changed little over this 14-year period, and overall mortality in VLBW infants with early- and late-onset sepsis is higher than in infants with negative cultures. © 2012 Elsevier Ireland Ltd.","author":[{"dropping-particle":"","family":"Hornik","given":"C. P.","non-dropping-particle":"","parse-names":false,"suffix":""},{"dropping-particle":"","family":"Fort","given":"P.","non-dropping-particle":"","parse-names":false,"suffix":""},{"dropping-particle":"","family":"Clark","given":"R. H.","non-dropping-particle":"","parse-names":false,"suffix":""},{"dropping-particle":"","family":"Watt","given":"K.","non-dropping-particle":"","parse-names":false,"suffix":""},{"dropping-particle":"","family":"Benjamin","given":"D. K.","non-dropping-particle":"","parse-names":false,"suffix":""},{"dropping-particle":"","family":"Smith","given":"P. B.","non-dropping-particle":"","parse-names":false,"suffix":""},{"dropping-particle":"","family":"Manzoni","given":"P.","non-dropping-particle":"","parse-names":false,"suffix":""},{"dropping-particle":"","family":"Jacqz-Aigrain","given":"E.","non-dropping-particle":"","parse-names":false,"suffix":""},{"dropping-particle":"","family":"Kaguelidou","given":"F.","non-dropping-particle":"","parse-names":false,"suffix":""},{"dropping-particle":"","family":"Cohen-Wolkowiez","given":"M.","non-dropping-particle":"","parse-names":false,"suffix":""}],"container-title":"Early Human Development","id":"ITEM-1","issue":"SUPPL.2","issued":{"date-parts":[["2012","5"]]},"page":"S69-74","title":"Early and late onset sepsis in very-low-birth-weight infants from a large group of neonatal intensive care units","type":"article-journal","volume":"88"},"uris":["http://www.mendeley.com/documents/?uuid=c2b75dc5-11d9-3769-a082-c9485b36baf5"]}],"mendeley":{"formattedCitation":"&lt;sup&gt;22&lt;/sup&gt;","plainTextFormattedCitation":"22","previouslyFormattedCitation":"&lt;sup&gt;22&lt;/sup&gt;"},"properties":{"noteIndex":0},"schema":"https://github.com/citation-style-language/schema/raw/master/csl-citation.json"}</w:instrText>
      </w:r>
      <w:r w:rsidR="00D965A0" w:rsidRPr="002960DC">
        <w:rPr>
          <w:rFonts w:ascii="Times New Roman" w:eastAsia="Calibri" w:hAnsi="Times New Roman" w:cs="Times New Roman"/>
          <w:sz w:val="24"/>
          <w:szCs w:val="24"/>
          <w:rPrChange w:id="519" w:author="Copy Editor" w:date="2020-06-26T12:37:00Z">
            <w:rPr>
              <w:rFonts w:ascii="David" w:eastAsia="Calibri" w:hAnsi="David" w:cs="David"/>
            </w:rPr>
          </w:rPrChange>
        </w:rPr>
        <w:fldChar w:fldCharType="separate"/>
      </w:r>
      <w:r w:rsidR="004F5187" w:rsidRPr="002960DC">
        <w:rPr>
          <w:rFonts w:ascii="Times New Roman" w:eastAsia="Calibri" w:hAnsi="Times New Roman" w:cs="Times New Roman"/>
          <w:noProof/>
          <w:sz w:val="24"/>
          <w:szCs w:val="24"/>
          <w:vertAlign w:val="superscript"/>
          <w:rPrChange w:id="520" w:author="Copy Editor" w:date="2020-06-26T12:37:00Z">
            <w:rPr>
              <w:rFonts w:ascii="David" w:eastAsia="Calibri" w:hAnsi="David" w:cs="David"/>
              <w:noProof/>
              <w:vertAlign w:val="superscript"/>
            </w:rPr>
          </w:rPrChange>
        </w:rPr>
        <w:t>22</w:t>
      </w:r>
      <w:r w:rsidR="00D965A0" w:rsidRPr="002960DC">
        <w:rPr>
          <w:rFonts w:ascii="Times New Roman" w:eastAsia="Calibri" w:hAnsi="Times New Roman" w:cs="Times New Roman"/>
          <w:sz w:val="24"/>
          <w:szCs w:val="24"/>
          <w:rPrChange w:id="521" w:author="Copy Editor" w:date="2020-06-26T12:37:00Z">
            <w:rPr>
              <w:rFonts w:ascii="David" w:eastAsia="Calibri" w:hAnsi="David" w:cs="David"/>
            </w:rPr>
          </w:rPrChange>
        </w:rPr>
        <w:fldChar w:fldCharType="end"/>
      </w:r>
    </w:p>
    <w:p w14:paraId="78066E8B" w14:textId="0CF0C858" w:rsidR="00E56D58" w:rsidRPr="002960DC" w:rsidRDefault="00E56D58" w:rsidP="009403D0">
      <w:pPr>
        <w:bidi w:val="0"/>
        <w:spacing w:after="0" w:line="480" w:lineRule="auto"/>
        <w:rPr>
          <w:rFonts w:ascii="Times New Roman" w:eastAsia="Calibri" w:hAnsi="Times New Roman" w:cs="Times New Roman"/>
          <w:sz w:val="24"/>
          <w:szCs w:val="24"/>
          <w:rPrChange w:id="52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23" w:author="Copy Editor" w:date="2020-06-26T12:37:00Z">
            <w:rPr>
              <w:rFonts w:ascii="David" w:eastAsia="Calibri" w:hAnsi="David" w:cs="David"/>
            </w:rPr>
          </w:rPrChange>
        </w:rPr>
        <w:t>The aim of this stud</w:t>
      </w:r>
      <w:r w:rsidR="00534F8F" w:rsidRPr="002960DC">
        <w:rPr>
          <w:rFonts w:ascii="Times New Roman" w:eastAsia="Calibri" w:hAnsi="Times New Roman" w:cs="Times New Roman"/>
          <w:sz w:val="24"/>
          <w:szCs w:val="24"/>
          <w:rPrChange w:id="524" w:author="Copy Editor" w:date="2020-06-26T12:37:00Z">
            <w:rPr>
              <w:rFonts w:ascii="David" w:eastAsia="Calibri" w:hAnsi="David" w:cs="David"/>
            </w:rPr>
          </w:rPrChange>
        </w:rPr>
        <w:t>y</w:t>
      </w:r>
      <w:r w:rsidRPr="002960DC">
        <w:rPr>
          <w:rFonts w:ascii="Times New Roman" w:eastAsia="Calibri" w:hAnsi="Times New Roman" w:cs="Times New Roman"/>
          <w:sz w:val="24"/>
          <w:szCs w:val="24"/>
          <w:rPrChange w:id="525" w:author="Copy Editor" w:date="2020-06-26T12:37:00Z">
            <w:rPr>
              <w:rFonts w:ascii="David" w:eastAsia="Calibri" w:hAnsi="David" w:cs="David"/>
            </w:rPr>
          </w:rPrChange>
        </w:rPr>
        <w:t xml:space="preserve"> was to compare the subgroup of children under the age of 6 months suffering from AM to older children with the same pathology. </w:t>
      </w:r>
      <w:r w:rsidR="00A24EDB" w:rsidRPr="002960DC">
        <w:rPr>
          <w:rFonts w:ascii="Times New Roman" w:eastAsia="Calibri" w:hAnsi="Times New Roman" w:cs="Times New Roman"/>
          <w:sz w:val="24"/>
          <w:szCs w:val="24"/>
          <w:rPrChange w:id="526" w:author="Copy Editor" w:date="2020-06-26T12:37:00Z">
            <w:rPr>
              <w:rFonts w:ascii="David" w:eastAsia="Calibri" w:hAnsi="David" w:cs="David"/>
            </w:rPr>
          </w:rPrChange>
        </w:rPr>
        <w:t>Specifically</w:t>
      </w:r>
      <w:r w:rsidRPr="002960DC">
        <w:rPr>
          <w:rFonts w:ascii="Times New Roman" w:eastAsia="Calibri" w:hAnsi="Times New Roman" w:cs="Times New Roman"/>
          <w:sz w:val="24"/>
          <w:szCs w:val="24"/>
          <w:rPrChange w:id="527" w:author="Copy Editor" w:date="2020-06-26T12:37:00Z">
            <w:rPr>
              <w:rFonts w:ascii="David" w:eastAsia="Calibri" w:hAnsi="David" w:cs="David"/>
            </w:rPr>
          </w:rPrChange>
        </w:rPr>
        <w:t xml:space="preserve">, we wanted to understand </w:t>
      </w:r>
      <w:r w:rsidR="00DB31DE">
        <w:rPr>
          <w:rFonts w:ascii="Times New Roman" w:eastAsia="Calibri" w:hAnsi="Times New Roman" w:cs="Times New Roman"/>
          <w:sz w:val="24"/>
          <w:szCs w:val="24"/>
        </w:rPr>
        <w:t>whether</w:t>
      </w:r>
      <w:r w:rsidRPr="002960DC">
        <w:rPr>
          <w:rFonts w:ascii="Times New Roman" w:eastAsia="Calibri" w:hAnsi="Times New Roman" w:cs="Times New Roman"/>
          <w:sz w:val="24"/>
          <w:szCs w:val="24"/>
          <w:rPrChange w:id="528" w:author="Copy Editor" w:date="2020-06-26T12:37:00Z">
            <w:rPr>
              <w:rFonts w:ascii="David" w:eastAsia="Calibri" w:hAnsi="David" w:cs="David"/>
            </w:rPr>
          </w:rPrChange>
        </w:rPr>
        <w:t xml:space="preserve"> our conservative approach</w:t>
      </w:r>
      <w:r w:rsidR="00DB31DE">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29" w:author="Copy Editor" w:date="2020-06-26T12:37:00Z">
            <w:rPr>
              <w:rFonts w:ascii="David" w:eastAsia="Calibri" w:hAnsi="David" w:cs="David"/>
            </w:rPr>
          </w:rPrChange>
        </w:rPr>
        <w:t xml:space="preserve"> avoiding systematic imaging and surgery</w:t>
      </w:r>
      <w:r w:rsidR="00DB31DE">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30" w:author="Copy Editor" w:date="2020-06-26T12:37:00Z">
            <w:rPr>
              <w:rFonts w:ascii="David" w:eastAsia="Calibri" w:hAnsi="David" w:cs="David"/>
            </w:rPr>
          </w:rPrChange>
        </w:rPr>
        <w:t xml:space="preserve"> is adequate </w:t>
      </w:r>
      <w:r w:rsidR="00A24EDB" w:rsidRPr="002960DC">
        <w:rPr>
          <w:rFonts w:ascii="Times New Roman" w:eastAsia="Calibri" w:hAnsi="Times New Roman" w:cs="Times New Roman"/>
          <w:sz w:val="24"/>
          <w:szCs w:val="24"/>
          <w:rPrChange w:id="531" w:author="Copy Editor" w:date="2020-06-26T12:37:00Z">
            <w:rPr>
              <w:rFonts w:ascii="David" w:eastAsia="Calibri" w:hAnsi="David" w:cs="David"/>
            </w:rPr>
          </w:rPrChange>
        </w:rPr>
        <w:t>for children under 6 months</w:t>
      </w:r>
      <w:r w:rsidR="00210D2A" w:rsidRPr="002960DC">
        <w:rPr>
          <w:rFonts w:ascii="Times New Roman" w:eastAsia="Calibri" w:hAnsi="Times New Roman" w:cs="Times New Roman"/>
          <w:sz w:val="24"/>
          <w:szCs w:val="24"/>
          <w:rPrChange w:id="532" w:author="Copy Editor" w:date="2020-06-26T12:37:00Z">
            <w:rPr>
              <w:rFonts w:ascii="David" w:eastAsia="Calibri" w:hAnsi="David" w:cs="David"/>
            </w:rPr>
          </w:rPrChange>
        </w:rPr>
        <w:t>.</w:t>
      </w:r>
      <w:r w:rsidR="00A24EDB" w:rsidRPr="002960DC">
        <w:rPr>
          <w:rFonts w:ascii="Times New Roman" w:eastAsia="Calibri" w:hAnsi="Times New Roman" w:cs="Times New Roman"/>
          <w:sz w:val="24"/>
          <w:szCs w:val="24"/>
          <w:rPrChange w:id="533" w:author="Copy Editor" w:date="2020-06-26T12:37:00Z">
            <w:rPr>
              <w:rFonts w:ascii="David" w:eastAsia="Calibri" w:hAnsi="David" w:cs="David"/>
            </w:rPr>
          </w:rPrChange>
        </w:rPr>
        <w:t xml:space="preserve"> </w:t>
      </w:r>
    </w:p>
    <w:p w14:paraId="29CBC9BA" w14:textId="77777777" w:rsidR="00683FA2" w:rsidRPr="002960DC" w:rsidRDefault="00683FA2" w:rsidP="00A51F49">
      <w:pPr>
        <w:pStyle w:val="Heading1"/>
        <w:rPr>
          <w:rPrChange w:id="534" w:author="Copy Editor" w:date="2020-06-26T12:37:00Z">
            <w:rPr>
              <w:rFonts w:ascii="David" w:hAnsi="David" w:cs="David"/>
            </w:rPr>
          </w:rPrChange>
        </w:rPr>
      </w:pPr>
      <w:r w:rsidRPr="002960DC">
        <w:rPr>
          <w:rPrChange w:id="535" w:author="Copy Editor" w:date="2020-06-26T12:37:00Z">
            <w:rPr>
              <w:rFonts w:ascii="David" w:hAnsi="David" w:cs="David"/>
              <w:u w:val="single"/>
            </w:rPr>
          </w:rPrChange>
        </w:rPr>
        <w:t>Methods</w:t>
      </w:r>
      <w:r w:rsidR="00DB54CD" w:rsidRPr="002960DC">
        <w:rPr>
          <w:rPrChange w:id="536" w:author="Copy Editor" w:date="2020-06-26T12:37:00Z">
            <w:rPr>
              <w:rFonts w:ascii="David" w:hAnsi="David" w:cs="David"/>
            </w:rPr>
          </w:rPrChange>
        </w:rPr>
        <w:t xml:space="preserve"> </w:t>
      </w:r>
    </w:p>
    <w:p w14:paraId="0A06BF76" w14:textId="50043274" w:rsidR="00E9761D" w:rsidRPr="002960DC" w:rsidRDefault="00DA2009" w:rsidP="009403D0">
      <w:pPr>
        <w:bidi w:val="0"/>
        <w:spacing w:after="0" w:line="480" w:lineRule="auto"/>
        <w:ind w:right="-57"/>
        <w:rPr>
          <w:rFonts w:ascii="Times New Roman" w:eastAsia="Calibri" w:hAnsi="Times New Roman" w:cs="Times New Roman"/>
          <w:sz w:val="24"/>
          <w:szCs w:val="24"/>
          <w:rPrChange w:id="53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38" w:author="Copy Editor" w:date="2020-06-26T12:37:00Z">
            <w:rPr>
              <w:rFonts w:ascii="David" w:eastAsia="Calibri" w:hAnsi="David" w:cs="David"/>
            </w:rPr>
          </w:rPrChange>
        </w:rPr>
        <w:t>A retrospective cohort study of children hospitalized with a diagnosis of AM was performed between 2005</w:t>
      </w:r>
      <w:r w:rsidR="00BE43BC">
        <w:rPr>
          <w:rFonts w:ascii="Times New Roman" w:eastAsia="Calibri" w:hAnsi="Times New Roman" w:cs="Times New Roman"/>
          <w:sz w:val="24"/>
          <w:szCs w:val="24"/>
        </w:rPr>
        <w:t xml:space="preserve"> and </w:t>
      </w:r>
      <w:r w:rsidRPr="002960DC">
        <w:rPr>
          <w:rFonts w:ascii="Times New Roman" w:eastAsia="Calibri" w:hAnsi="Times New Roman" w:cs="Times New Roman"/>
          <w:sz w:val="24"/>
          <w:szCs w:val="24"/>
          <w:rPrChange w:id="539" w:author="Copy Editor" w:date="2020-06-26T12:37:00Z">
            <w:rPr>
              <w:rFonts w:ascii="David" w:eastAsia="Calibri" w:hAnsi="David" w:cs="David"/>
            </w:rPr>
          </w:rPrChange>
        </w:rPr>
        <w:t xml:space="preserve">2019 in </w:t>
      </w:r>
      <w:proofErr w:type="spellStart"/>
      <w:r w:rsidRPr="002960DC">
        <w:rPr>
          <w:rFonts w:ascii="Times New Roman" w:eastAsia="Calibri" w:hAnsi="Times New Roman" w:cs="Times New Roman"/>
          <w:sz w:val="24"/>
          <w:szCs w:val="24"/>
          <w:rPrChange w:id="540" w:author="Copy Editor" w:date="2020-06-26T12:37:00Z">
            <w:rPr>
              <w:rFonts w:ascii="David" w:eastAsia="Calibri" w:hAnsi="David" w:cs="David"/>
            </w:rPr>
          </w:rPrChange>
        </w:rPr>
        <w:t>Shaare</w:t>
      </w:r>
      <w:proofErr w:type="spellEnd"/>
      <w:r w:rsidRPr="002960DC">
        <w:rPr>
          <w:rFonts w:ascii="Times New Roman" w:eastAsia="Calibri" w:hAnsi="Times New Roman" w:cs="Times New Roman"/>
          <w:sz w:val="24"/>
          <w:szCs w:val="24"/>
          <w:rPrChange w:id="541" w:author="Copy Editor" w:date="2020-06-26T12:37:00Z">
            <w:rPr>
              <w:rFonts w:ascii="David" w:eastAsia="Calibri" w:hAnsi="David" w:cs="David"/>
            </w:rPr>
          </w:rPrChange>
        </w:rPr>
        <w:t xml:space="preserve"> </w:t>
      </w:r>
      <w:proofErr w:type="spellStart"/>
      <w:r w:rsidRPr="002960DC">
        <w:rPr>
          <w:rFonts w:ascii="Times New Roman" w:eastAsia="Calibri" w:hAnsi="Times New Roman" w:cs="Times New Roman"/>
          <w:sz w:val="24"/>
          <w:szCs w:val="24"/>
          <w:rPrChange w:id="542" w:author="Copy Editor" w:date="2020-06-26T12:37:00Z">
            <w:rPr>
              <w:rFonts w:ascii="David" w:eastAsia="Calibri" w:hAnsi="David" w:cs="David"/>
            </w:rPr>
          </w:rPrChange>
        </w:rPr>
        <w:t>Zedek</w:t>
      </w:r>
      <w:proofErr w:type="spellEnd"/>
      <w:r w:rsidRPr="002960DC">
        <w:rPr>
          <w:rFonts w:ascii="Times New Roman" w:eastAsia="Calibri" w:hAnsi="Times New Roman" w:cs="Times New Roman"/>
          <w:sz w:val="24"/>
          <w:szCs w:val="24"/>
          <w:rPrChange w:id="543" w:author="Copy Editor" w:date="2020-06-26T12:37:00Z">
            <w:rPr>
              <w:rFonts w:ascii="David" w:eastAsia="Calibri" w:hAnsi="David" w:cs="David"/>
            </w:rPr>
          </w:rPrChange>
        </w:rPr>
        <w:t xml:space="preserve"> </w:t>
      </w:r>
      <w:r w:rsidR="00BE43BC">
        <w:rPr>
          <w:rFonts w:ascii="Times New Roman" w:eastAsia="Calibri" w:hAnsi="Times New Roman" w:cs="Times New Roman"/>
          <w:sz w:val="24"/>
          <w:szCs w:val="24"/>
        </w:rPr>
        <w:t>T</w:t>
      </w:r>
      <w:r w:rsidRPr="002960DC">
        <w:rPr>
          <w:rFonts w:ascii="Times New Roman" w:eastAsia="Calibri" w:hAnsi="Times New Roman" w:cs="Times New Roman"/>
          <w:sz w:val="24"/>
          <w:szCs w:val="24"/>
          <w:rPrChange w:id="544" w:author="Copy Editor" w:date="2020-06-26T12:37:00Z">
            <w:rPr>
              <w:rFonts w:ascii="David" w:eastAsia="Calibri" w:hAnsi="David" w:cs="David"/>
            </w:rPr>
          </w:rPrChange>
        </w:rPr>
        <w:t>ertiary Medical Center in Jerusalem.</w:t>
      </w:r>
    </w:p>
    <w:p w14:paraId="3FEBD202" w14:textId="77777777" w:rsidR="007B61CA" w:rsidRPr="002960DC" w:rsidRDefault="007B61CA" w:rsidP="009403D0">
      <w:pPr>
        <w:bidi w:val="0"/>
        <w:spacing w:after="0" w:line="480" w:lineRule="auto"/>
        <w:ind w:right="-57"/>
        <w:rPr>
          <w:rFonts w:ascii="Times New Roman" w:eastAsia="Calibri" w:hAnsi="Times New Roman" w:cs="Times New Roman"/>
          <w:sz w:val="24"/>
          <w:szCs w:val="24"/>
          <w:rPrChange w:id="54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46" w:author="Copy Editor" w:date="2020-06-26T12:37:00Z">
            <w:rPr>
              <w:rFonts w:ascii="David" w:eastAsia="Calibri" w:hAnsi="David" w:cs="David"/>
            </w:rPr>
          </w:rPrChange>
        </w:rPr>
        <w:t>The inclusion criteria included diagnosis of AM based on relevant clinical findings (postauricular tenderness, erythema or swelling, protruding auricle, palpable/fluctuating mass), together with systemic signs (fever, lethargy, irritability, poor feeding, diarrhea) and otoscopic-microscopic evidence of AOM.</w:t>
      </w:r>
    </w:p>
    <w:p w14:paraId="54E45CC9" w14:textId="29C14E85" w:rsidR="007B61CA" w:rsidRPr="002960DC" w:rsidRDefault="007B61CA" w:rsidP="009403D0">
      <w:pPr>
        <w:bidi w:val="0"/>
        <w:spacing w:after="0" w:line="480" w:lineRule="auto"/>
        <w:ind w:right="-57"/>
        <w:rPr>
          <w:rFonts w:ascii="Times New Roman" w:eastAsia="Calibri" w:hAnsi="Times New Roman" w:cs="Times New Roman"/>
          <w:sz w:val="24"/>
          <w:szCs w:val="24"/>
          <w:rPrChange w:id="54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48" w:author="Copy Editor" w:date="2020-06-26T12:37:00Z">
            <w:rPr>
              <w:rFonts w:ascii="David" w:eastAsia="Calibri" w:hAnsi="David" w:cs="David"/>
            </w:rPr>
          </w:rPrChange>
        </w:rPr>
        <w:t xml:space="preserve">Exclusion criteria included children with concurrent/history of cholesteatoma and children after cochlear implants with AM. A new episode of AM or readmittance to hospital within </w:t>
      </w:r>
      <w:r w:rsidR="001C3E33">
        <w:rPr>
          <w:rFonts w:ascii="Times New Roman" w:eastAsia="Calibri" w:hAnsi="Times New Roman" w:cs="Times New Roman"/>
          <w:sz w:val="24"/>
          <w:szCs w:val="24"/>
        </w:rPr>
        <w:t>4</w:t>
      </w:r>
      <w:r w:rsidRPr="002960DC">
        <w:rPr>
          <w:rFonts w:ascii="Times New Roman" w:eastAsia="Calibri" w:hAnsi="Times New Roman" w:cs="Times New Roman"/>
          <w:sz w:val="24"/>
          <w:szCs w:val="24"/>
          <w:rPrChange w:id="549" w:author="Copy Editor" w:date="2020-06-26T12:37:00Z">
            <w:rPr>
              <w:rFonts w:ascii="David" w:eastAsia="Calibri" w:hAnsi="David" w:cs="David"/>
            </w:rPr>
          </w:rPrChange>
        </w:rPr>
        <w:t xml:space="preserve"> weeks was considered to be residual AM, but recurrences after that period were considered to be a new episode of AM.</w:t>
      </w:r>
    </w:p>
    <w:p w14:paraId="57C85E7D" w14:textId="77777777" w:rsidR="00DA2009" w:rsidRPr="002960DC" w:rsidRDefault="00DA2009" w:rsidP="009403D0">
      <w:pPr>
        <w:bidi w:val="0"/>
        <w:spacing w:after="0" w:line="480" w:lineRule="auto"/>
        <w:ind w:right="-57"/>
        <w:rPr>
          <w:rFonts w:ascii="Times New Roman" w:eastAsia="Calibri" w:hAnsi="Times New Roman" w:cs="Times New Roman"/>
          <w:sz w:val="24"/>
          <w:szCs w:val="24"/>
          <w:rPrChange w:id="55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51" w:author="Copy Editor" w:date="2020-06-26T12:37:00Z">
            <w:rPr>
              <w:rFonts w:ascii="David" w:eastAsia="Calibri" w:hAnsi="David" w:cs="David"/>
            </w:rPr>
          </w:rPrChange>
        </w:rPr>
        <w:t>During this period, our protocol of treatment for AM was usually the same for all children whatever the age.</w:t>
      </w:r>
    </w:p>
    <w:p w14:paraId="3CDDC896" w14:textId="731BE727" w:rsidR="00DA2009" w:rsidRPr="002960DC" w:rsidRDefault="00DA2009" w:rsidP="009403D0">
      <w:pPr>
        <w:bidi w:val="0"/>
        <w:spacing w:after="0" w:line="480" w:lineRule="auto"/>
        <w:ind w:right="-57"/>
        <w:rPr>
          <w:rFonts w:ascii="Times New Roman" w:eastAsia="Calibri" w:hAnsi="Times New Roman" w:cs="Times New Roman"/>
          <w:sz w:val="24"/>
          <w:szCs w:val="24"/>
          <w:rPrChange w:id="55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53" w:author="Copy Editor" w:date="2020-06-26T12:37:00Z">
            <w:rPr>
              <w:rFonts w:ascii="David" w:eastAsia="Calibri" w:hAnsi="David" w:cs="David"/>
            </w:rPr>
          </w:rPrChange>
        </w:rPr>
        <w:t xml:space="preserve">If no intracranial complication was suspected at presentation, the protocol included: systematic paracentesis with culture of pus, drainage of clinically suspected subperiosteal abscess </w:t>
      </w:r>
      <w:r w:rsidR="00346996">
        <w:rPr>
          <w:rFonts w:ascii="Times New Roman" w:eastAsia="Calibri" w:hAnsi="Times New Roman" w:cs="Times New Roman"/>
          <w:sz w:val="24"/>
          <w:szCs w:val="24"/>
        </w:rPr>
        <w:t xml:space="preserve">(SPA) </w:t>
      </w:r>
      <w:r w:rsidRPr="002960DC">
        <w:rPr>
          <w:rFonts w:ascii="Times New Roman" w:eastAsia="Calibri" w:hAnsi="Times New Roman" w:cs="Times New Roman"/>
          <w:sz w:val="24"/>
          <w:szCs w:val="24"/>
          <w:rPrChange w:id="554" w:author="Copy Editor" w:date="2020-06-26T12:37:00Z">
            <w:rPr>
              <w:rFonts w:ascii="David" w:eastAsia="Calibri" w:hAnsi="David" w:cs="David"/>
            </w:rPr>
          </w:rPrChange>
        </w:rPr>
        <w:t xml:space="preserve">under sedation </w:t>
      </w:r>
      <w:r w:rsidR="007B61CA" w:rsidRPr="002960DC">
        <w:rPr>
          <w:rFonts w:ascii="Times New Roman" w:eastAsia="Calibri" w:hAnsi="Times New Roman" w:cs="Times New Roman"/>
          <w:sz w:val="24"/>
          <w:szCs w:val="24"/>
          <w:rPrChange w:id="555" w:author="Copy Editor" w:date="2020-06-26T12:37:00Z">
            <w:rPr>
              <w:rFonts w:ascii="David" w:eastAsia="Calibri" w:hAnsi="David" w:cs="David"/>
            </w:rPr>
          </w:rPrChange>
        </w:rPr>
        <w:t>in</w:t>
      </w:r>
      <w:r w:rsidR="00A24EDB" w:rsidRPr="002960DC">
        <w:rPr>
          <w:rFonts w:ascii="Times New Roman" w:eastAsia="Calibri" w:hAnsi="Times New Roman" w:cs="Times New Roman"/>
          <w:sz w:val="24"/>
          <w:szCs w:val="24"/>
          <w:rPrChange w:id="556" w:author="Copy Editor" w:date="2020-06-26T12:37:00Z">
            <w:rPr>
              <w:rFonts w:ascii="David" w:eastAsia="Calibri" w:hAnsi="David" w:cs="David"/>
            </w:rPr>
          </w:rPrChange>
        </w:rPr>
        <w:t xml:space="preserve"> the</w:t>
      </w:r>
      <w:r w:rsidR="007B61CA" w:rsidRPr="002960DC">
        <w:rPr>
          <w:rFonts w:ascii="Times New Roman" w:eastAsia="Calibri" w:hAnsi="Times New Roman" w:cs="Times New Roman"/>
          <w:sz w:val="24"/>
          <w:szCs w:val="24"/>
          <w:rPrChange w:id="557" w:author="Copy Editor" w:date="2020-06-26T12:37:00Z">
            <w:rPr>
              <w:rFonts w:ascii="David" w:eastAsia="Calibri" w:hAnsi="David" w:cs="David"/>
            </w:rPr>
          </w:rPrChange>
        </w:rPr>
        <w:t xml:space="preserve"> emergency room </w:t>
      </w:r>
      <w:r w:rsidRPr="002960DC">
        <w:rPr>
          <w:rFonts w:ascii="Times New Roman" w:eastAsia="Calibri" w:hAnsi="Times New Roman" w:cs="Times New Roman"/>
          <w:sz w:val="24"/>
          <w:szCs w:val="24"/>
          <w:rPrChange w:id="558" w:author="Copy Editor" w:date="2020-06-26T12:37:00Z">
            <w:rPr>
              <w:rFonts w:ascii="David" w:eastAsia="Calibri" w:hAnsi="David" w:cs="David"/>
            </w:rPr>
          </w:rPrChange>
        </w:rPr>
        <w:t xml:space="preserve">and </w:t>
      </w:r>
      <w:r w:rsidR="00F13BD6">
        <w:rPr>
          <w:rFonts w:ascii="Times New Roman" w:eastAsia="Calibri" w:hAnsi="Times New Roman" w:cs="Times New Roman"/>
          <w:sz w:val="24"/>
          <w:szCs w:val="24"/>
        </w:rPr>
        <w:t>IV</w:t>
      </w:r>
      <w:r w:rsidRPr="002960DC">
        <w:rPr>
          <w:rFonts w:ascii="Times New Roman" w:eastAsia="Calibri" w:hAnsi="Times New Roman" w:cs="Times New Roman"/>
          <w:sz w:val="24"/>
          <w:szCs w:val="24"/>
          <w:rPrChange w:id="559" w:author="Copy Editor" w:date="2020-06-26T12:37:00Z">
            <w:rPr>
              <w:rFonts w:ascii="David" w:eastAsia="Calibri" w:hAnsi="David" w:cs="David"/>
            </w:rPr>
          </w:rPrChange>
        </w:rPr>
        <w:t xml:space="preserve"> antibiotic administration (usually amoxicillin and clavulanic acid). CT was performed only in absence of improvement after 24</w:t>
      </w:r>
      <w:r w:rsidR="00AA5053">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60" w:author="Copy Editor" w:date="2020-06-26T12:37:00Z">
            <w:rPr>
              <w:rFonts w:ascii="David" w:eastAsia="Calibri" w:hAnsi="David" w:cs="David"/>
            </w:rPr>
          </w:rPrChange>
        </w:rPr>
        <w:t xml:space="preserve">48 hours of </w:t>
      </w:r>
      <w:r w:rsidR="00F13BD6" w:rsidRPr="002960DC">
        <w:rPr>
          <w:rFonts w:ascii="Times New Roman" w:eastAsia="Calibri" w:hAnsi="Times New Roman" w:cs="Times New Roman"/>
          <w:sz w:val="24"/>
          <w:szCs w:val="24"/>
          <w:rPrChange w:id="561" w:author="Copy Editor" w:date="2020-06-26T12:37:00Z">
            <w:rPr>
              <w:rFonts w:ascii="David" w:eastAsia="Calibri" w:hAnsi="David" w:cs="David"/>
            </w:rPr>
          </w:rPrChange>
        </w:rPr>
        <w:t xml:space="preserve">IV </w:t>
      </w:r>
      <w:r w:rsidRPr="002960DC">
        <w:rPr>
          <w:rFonts w:ascii="Times New Roman" w:eastAsia="Calibri" w:hAnsi="Times New Roman" w:cs="Times New Roman"/>
          <w:sz w:val="24"/>
          <w:szCs w:val="24"/>
          <w:rPrChange w:id="562" w:author="Copy Editor" w:date="2020-06-26T12:37:00Z">
            <w:rPr>
              <w:rFonts w:ascii="David" w:eastAsia="Calibri" w:hAnsi="David" w:cs="David"/>
            </w:rPr>
          </w:rPrChange>
        </w:rPr>
        <w:t xml:space="preserve">antibiotic treatment. </w:t>
      </w:r>
      <w:r w:rsidRPr="002960DC">
        <w:rPr>
          <w:rFonts w:ascii="Times New Roman" w:eastAsia="David" w:hAnsi="Times New Roman" w:cs="Times New Roman"/>
          <w:sz w:val="24"/>
          <w:szCs w:val="24"/>
          <w:rPrChange w:id="563" w:author="Copy Editor" w:date="2020-06-26T12:37:00Z">
            <w:rPr>
              <w:rFonts w:ascii="David" w:eastAsia="David" w:hAnsi="David" w:cs="David"/>
            </w:rPr>
          </w:rPrChange>
        </w:rPr>
        <w:t>In severely ill children at presentation (very high fever, alteration of conscience or neurological sign), CT was performed immediately</w:t>
      </w:r>
      <w:r w:rsidR="00346FB5" w:rsidRPr="002960DC">
        <w:rPr>
          <w:rFonts w:ascii="Times New Roman" w:eastAsia="Calibri" w:hAnsi="Times New Roman" w:cs="Times New Roman"/>
          <w:sz w:val="24"/>
          <w:szCs w:val="24"/>
          <w:rPrChange w:id="564" w:author="Copy Editor" w:date="2020-06-26T12:37:00Z">
            <w:rPr>
              <w:rFonts w:ascii="David" w:eastAsia="Calibri" w:hAnsi="David" w:cs="David"/>
            </w:rPr>
          </w:rPrChange>
        </w:rPr>
        <w:t>.</w:t>
      </w:r>
    </w:p>
    <w:p w14:paraId="236500E7" w14:textId="68343CCE" w:rsidR="00DA2009" w:rsidRPr="002960DC" w:rsidRDefault="00DA2009" w:rsidP="009403D0">
      <w:pPr>
        <w:bidi w:val="0"/>
        <w:spacing w:after="0" w:line="480" w:lineRule="auto"/>
        <w:ind w:right="-57"/>
        <w:rPr>
          <w:rFonts w:ascii="Times New Roman" w:eastAsia="Calibri" w:hAnsi="Times New Roman" w:cs="Times New Roman"/>
          <w:sz w:val="24"/>
          <w:szCs w:val="24"/>
          <w:rPrChange w:id="56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66" w:author="Copy Editor" w:date="2020-06-26T12:37:00Z">
            <w:rPr>
              <w:rFonts w:ascii="David" w:eastAsia="Calibri" w:hAnsi="David" w:cs="David"/>
            </w:rPr>
          </w:rPrChange>
        </w:rPr>
        <w:t>Surgery was performed mostly in case</w:t>
      </w:r>
      <w:r w:rsidR="00AA5053">
        <w:rPr>
          <w:rFonts w:ascii="Times New Roman" w:eastAsia="Calibri" w:hAnsi="Times New Roman" w:cs="Times New Roman"/>
          <w:sz w:val="24"/>
          <w:szCs w:val="24"/>
        </w:rPr>
        <w:t>s</w:t>
      </w:r>
      <w:r w:rsidRPr="002960DC">
        <w:rPr>
          <w:rFonts w:ascii="Times New Roman" w:eastAsia="Calibri" w:hAnsi="Times New Roman" w:cs="Times New Roman"/>
          <w:sz w:val="24"/>
          <w:szCs w:val="24"/>
          <w:rPrChange w:id="567" w:author="Copy Editor" w:date="2020-06-26T12:37:00Z">
            <w:rPr>
              <w:rFonts w:ascii="David" w:eastAsia="Calibri" w:hAnsi="David" w:cs="David"/>
            </w:rPr>
          </w:rPrChange>
        </w:rPr>
        <w:t xml:space="preserve"> of intracranial complication</w:t>
      </w:r>
      <w:r w:rsidR="00A20141" w:rsidRPr="002960DC">
        <w:rPr>
          <w:rFonts w:ascii="Times New Roman" w:eastAsia="Calibri" w:hAnsi="Times New Roman" w:cs="Times New Roman"/>
          <w:sz w:val="24"/>
          <w:szCs w:val="24"/>
          <w:rPrChange w:id="568" w:author="Copy Editor" w:date="2020-06-26T12:37:00Z">
            <w:rPr>
              <w:rFonts w:ascii="David" w:eastAsia="Calibri" w:hAnsi="David" w:cs="David"/>
            </w:rPr>
          </w:rPrChange>
        </w:rPr>
        <w:t>s</w:t>
      </w:r>
      <w:r w:rsidR="00BE2A54">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69" w:author="Copy Editor" w:date="2020-06-26T12:37:00Z">
            <w:rPr>
              <w:rFonts w:ascii="David" w:eastAsia="Calibri" w:hAnsi="David" w:cs="David"/>
            </w:rPr>
          </w:rPrChange>
        </w:rPr>
        <w:t xml:space="preserve"> such as epidural abscess or sigmoid sinus thrombosis</w:t>
      </w:r>
      <w:r w:rsidR="00BE2A54">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70" w:author="Copy Editor" w:date="2020-06-26T12:37:00Z">
            <w:rPr>
              <w:rFonts w:ascii="David" w:eastAsia="Calibri" w:hAnsi="David" w:cs="David"/>
            </w:rPr>
          </w:rPrChange>
        </w:rPr>
        <w:t xml:space="preserve"> but also for some cases in </w:t>
      </w:r>
      <w:r w:rsidR="00A20141" w:rsidRPr="002960DC">
        <w:rPr>
          <w:rFonts w:ascii="Times New Roman" w:eastAsia="Calibri" w:hAnsi="Times New Roman" w:cs="Times New Roman"/>
          <w:sz w:val="24"/>
          <w:szCs w:val="24"/>
          <w:rPrChange w:id="571" w:author="Copy Editor" w:date="2020-06-26T12:37:00Z">
            <w:rPr>
              <w:rFonts w:ascii="David" w:eastAsia="Calibri" w:hAnsi="David" w:cs="David"/>
            </w:rPr>
          </w:rPrChange>
        </w:rPr>
        <w:t xml:space="preserve">the </w:t>
      </w:r>
      <w:r w:rsidRPr="002960DC">
        <w:rPr>
          <w:rFonts w:ascii="Times New Roman" w:eastAsia="Calibri" w:hAnsi="Times New Roman" w:cs="Times New Roman"/>
          <w:sz w:val="24"/>
          <w:szCs w:val="24"/>
          <w:rPrChange w:id="572" w:author="Copy Editor" w:date="2020-06-26T12:37:00Z">
            <w:rPr>
              <w:rFonts w:ascii="David" w:eastAsia="Calibri" w:hAnsi="David" w:cs="David"/>
            </w:rPr>
          </w:rPrChange>
        </w:rPr>
        <w:t xml:space="preserve">absence of clinical improvement after a few days of medical treatment, even with no signs of complication seen </w:t>
      </w:r>
      <w:r w:rsidR="00BE2A54">
        <w:rPr>
          <w:rFonts w:ascii="Times New Roman" w:eastAsia="Calibri" w:hAnsi="Times New Roman" w:cs="Times New Roman"/>
          <w:sz w:val="24"/>
          <w:szCs w:val="24"/>
        </w:rPr>
        <w:t>o</w:t>
      </w:r>
      <w:r w:rsidR="00A20141" w:rsidRPr="002960DC">
        <w:rPr>
          <w:rFonts w:ascii="Times New Roman" w:eastAsia="Calibri" w:hAnsi="Times New Roman" w:cs="Times New Roman"/>
          <w:sz w:val="24"/>
          <w:szCs w:val="24"/>
          <w:rPrChange w:id="573" w:author="Copy Editor" w:date="2020-06-26T12:37:00Z">
            <w:rPr>
              <w:rFonts w:ascii="David" w:eastAsia="Calibri" w:hAnsi="David" w:cs="David"/>
            </w:rPr>
          </w:rPrChange>
        </w:rPr>
        <w:t>n</w:t>
      </w:r>
      <w:r w:rsidR="00210D2A" w:rsidRPr="002960DC">
        <w:rPr>
          <w:rFonts w:ascii="Times New Roman" w:eastAsia="Calibri" w:hAnsi="Times New Roman" w:cs="Times New Roman"/>
          <w:sz w:val="24"/>
          <w:szCs w:val="24"/>
          <w:rPrChange w:id="574"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575" w:author="Copy Editor" w:date="2020-06-26T12:37:00Z">
            <w:rPr>
              <w:rFonts w:ascii="David" w:eastAsia="Calibri" w:hAnsi="David" w:cs="David"/>
            </w:rPr>
          </w:rPrChange>
        </w:rPr>
        <w:t xml:space="preserve">CT. </w:t>
      </w:r>
    </w:p>
    <w:p w14:paraId="74E072A9" w14:textId="2EB5DD7E" w:rsidR="0098386A" w:rsidRPr="002960DC" w:rsidRDefault="00DA2009" w:rsidP="009403D0">
      <w:pPr>
        <w:bidi w:val="0"/>
        <w:spacing w:after="0" w:line="480" w:lineRule="auto"/>
        <w:ind w:right="-57"/>
        <w:rPr>
          <w:rFonts w:ascii="Times New Roman" w:eastAsia="Calibri" w:hAnsi="Times New Roman" w:cs="Times New Roman"/>
          <w:sz w:val="24"/>
          <w:szCs w:val="24"/>
          <w:rPrChange w:id="57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77" w:author="Copy Editor" w:date="2020-06-26T12:37:00Z">
            <w:rPr>
              <w:rFonts w:ascii="David" w:eastAsia="Calibri" w:hAnsi="David" w:cs="David"/>
            </w:rPr>
          </w:rPrChange>
        </w:rPr>
        <w:t>If additional imaging was needed for follow</w:t>
      </w:r>
      <w:r w:rsidR="00431E1E">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78" w:author="Copy Editor" w:date="2020-06-26T12:37:00Z">
            <w:rPr>
              <w:rFonts w:ascii="David" w:eastAsia="Calibri" w:hAnsi="David" w:cs="David"/>
            </w:rPr>
          </w:rPrChange>
        </w:rPr>
        <w:t>up, particularly in case</w:t>
      </w:r>
      <w:r w:rsidR="00431E1E">
        <w:rPr>
          <w:rFonts w:ascii="Times New Roman" w:eastAsia="Calibri" w:hAnsi="Times New Roman" w:cs="Times New Roman"/>
          <w:sz w:val="24"/>
          <w:szCs w:val="24"/>
        </w:rPr>
        <w:t>s</w:t>
      </w:r>
      <w:r w:rsidRPr="002960DC">
        <w:rPr>
          <w:rFonts w:ascii="Times New Roman" w:eastAsia="Calibri" w:hAnsi="Times New Roman" w:cs="Times New Roman"/>
          <w:sz w:val="24"/>
          <w:szCs w:val="24"/>
          <w:rPrChange w:id="579" w:author="Copy Editor" w:date="2020-06-26T12:37:00Z">
            <w:rPr>
              <w:rFonts w:ascii="David" w:eastAsia="Calibri" w:hAnsi="David" w:cs="David"/>
            </w:rPr>
          </w:rPrChange>
        </w:rPr>
        <w:t xml:space="preserve"> of </w:t>
      </w:r>
      <w:r w:rsidR="003322CE" w:rsidRPr="002960DC">
        <w:rPr>
          <w:rFonts w:ascii="Times New Roman" w:eastAsia="Calibri" w:hAnsi="Times New Roman" w:cs="Times New Roman"/>
          <w:sz w:val="24"/>
          <w:szCs w:val="24"/>
          <w:rPrChange w:id="580" w:author="Copy Editor" w:date="2020-06-26T12:37:00Z">
            <w:rPr>
              <w:rFonts w:ascii="David" w:eastAsia="Calibri" w:hAnsi="David" w:cs="David"/>
            </w:rPr>
          </w:rPrChange>
        </w:rPr>
        <w:t>intracranial complication</w:t>
      </w:r>
      <w:r w:rsidRPr="002960DC">
        <w:rPr>
          <w:rFonts w:ascii="Times New Roman" w:eastAsia="Calibri" w:hAnsi="Times New Roman" w:cs="Times New Roman"/>
          <w:sz w:val="24"/>
          <w:szCs w:val="24"/>
          <w:rPrChange w:id="581" w:author="Copy Editor" w:date="2020-06-26T12:37:00Z">
            <w:rPr>
              <w:rFonts w:ascii="David" w:eastAsia="Calibri" w:hAnsi="David" w:cs="David"/>
            </w:rPr>
          </w:rPrChange>
        </w:rPr>
        <w:t xml:space="preserve">, </w:t>
      </w:r>
      <w:r w:rsidR="00431E1E">
        <w:rPr>
          <w:rFonts w:ascii="Times New Roman" w:eastAsia="Calibri" w:hAnsi="Times New Roman" w:cs="Times New Roman"/>
          <w:sz w:val="24"/>
          <w:szCs w:val="24"/>
        </w:rPr>
        <w:t>magnetic resonance imaging (</w:t>
      </w:r>
      <w:r w:rsidRPr="002960DC">
        <w:rPr>
          <w:rFonts w:ascii="Times New Roman" w:eastAsia="Calibri" w:hAnsi="Times New Roman" w:cs="Times New Roman"/>
          <w:sz w:val="24"/>
          <w:szCs w:val="24"/>
          <w:rPrChange w:id="582" w:author="Copy Editor" w:date="2020-06-26T12:37:00Z">
            <w:rPr>
              <w:rFonts w:ascii="David" w:eastAsia="Calibri" w:hAnsi="David" w:cs="David"/>
            </w:rPr>
          </w:rPrChange>
        </w:rPr>
        <w:t>MRI</w:t>
      </w:r>
      <w:r w:rsidR="00431E1E">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83" w:author="Copy Editor" w:date="2020-06-26T12:37:00Z">
            <w:rPr>
              <w:rFonts w:ascii="David" w:eastAsia="Calibri" w:hAnsi="David" w:cs="David"/>
            </w:rPr>
          </w:rPrChange>
        </w:rPr>
        <w:t xml:space="preserve"> was performed. </w:t>
      </w:r>
    </w:p>
    <w:p w14:paraId="619BA7F1" w14:textId="03F71E46" w:rsidR="00DA2009" w:rsidRPr="002960DC" w:rsidRDefault="00DA2009" w:rsidP="009403D0">
      <w:pPr>
        <w:bidi w:val="0"/>
        <w:spacing w:after="0" w:line="480" w:lineRule="auto"/>
        <w:ind w:right="-57"/>
        <w:rPr>
          <w:rFonts w:ascii="Times New Roman" w:eastAsia="Calibri" w:hAnsi="Times New Roman" w:cs="Times New Roman"/>
          <w:sz w:val="24"/>
          <w:szCs w:val="24"/>
          <w:rPrChange w:id="58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85" w:author="Copy Editor" w:date="2020-06-26T12:37:00Z">
            <w:rPr>
              <w:rFonts w:ascii="David" w:eastAsia="Calibri" w:hAnsi="David" w:cs="David"/>
            </w:rPr>
          </w:rPrChange>
        </w:rPr>
        <w:t xml:space="preserve">We collected demographic information, </w:t>
      </w:r>
      <w:r w:rsidR="00A20141" w:rsidRPr="002960DC">
        <w:rPr>
          <w:rFonts w:ascii="Times New Roman" w:eastAsia="Calibri" w:hAnsi="Times New Roman" w:cs="Times New Roman"/>
          <w:sz w:val="24"/>
          <w:szCs w:val="24"/>
          <w:rPrChange w:id="586" w:author="Copy Editor" w:date="2020-06-26T12:37:00Z">
            <w:rPr>
              <w:rFonts w:ascii="David" w:eastAsia="Calibri" w:hAnsi="David" w:cs="David"/>
            </w:rPr>
          </w:rPrChange>
        </w:rPr>
        <w:t xml:space="preserve">patients'  </w:t>
      </w:r>
      <w:r w:rsidRPr="002960DC">
        <w:rPr>
          <w:rFonts w:ascii="Times New Roman" w:eastAsia="Calibri" w:hAnsi="Times New Roman" w:cs="Times New Roman"/>
          <w:sz w:val="24"/>
          <w:szCs w:val="24"/>
          <w:rPrChange w:id="587" w:author="Copy Editor" w:date="2020-06-26T12:37:00Z">
            <w:rPr>
              <w:rFonts w:ascii="David" w:eastAsia="Calibri" w:hAnsi="David" w:cs="David"/>
            </w:rPr>
          </w:rPrChange>
        </w:rPr>
        <w:t>history, immunization status, clinical signs</w:t>
      </w:r>
      <w:r w:rsidR="008F0EA6">
        <w:rPr>
          <w:rFonts w:ascii="Times New Roman" w:eastAsia="Calibri" w:hAnsi="Times New Roman" w:cs="Times New Roman"/>
          <w:sz w:val="24"/>
          <w:szCs w:val="24"/>
        </w:rPr>
        <w:t>, and</w:t>
      </w:r>
      <w:r w:rsidRPr="002960DC">
        <w:rPr>
          <w:rFonts w:ascii="Times New Roman" w:eastAsia="Calibri" w:hAnsi="Times New Roman" w:cs="Times New Roman"/>
          <w:sz w:val="24"/>
          <w:szCs w:val="24"/>
          <w:rPrChange w:id="588" w:author="Copy Editor" w:date="2020-06-26T12:37:00Z">
            <w:rPr>
              <w:rFonts w:ascii="David" w:eastAsia="Calibri" w:hAnsi="David" w:cs="David"/>
            </w:rPr>
          </w:rPrChange>
        </w:rPr>
        <w:t xml:space="preserve"> symptoms, laboratory data (white cell blood count), C-reactive protein, microbiological cultures, radiological and microbiological findings, treatment during hospital stay, management and outcomes of AM</w:t>
      </w:r>
      <w:r w:rsidR="00431E1E">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589" w:author="Copy Editor" w:date="2020-06-26T12:37:00Z">
            <w:rPr>
              <w:rFonts w:ascii="David" w:eastAsia="Calibri" w:hAnsi="David" w:cs="David"/>
            </w:rPr>
          </w:rPrChange>
        </w:rPr>
        <w:t xml:space="preserve"> and complication rate.</w:t>
      </w:r>
    </w:p>
    <w:p w14:paraId="2B86ADC8" w14:textId="4BD533DF" w:rsidR="00B623E4" w:rsidRPr="00A51F49" w:rsidRDefault="00DA2009" w:rsidP="00A51F49">
      <w:pPr>
        <w:pStyle w:val="Heading2"/>
        <w:rPr>
          <w:rPrChange w:id="590" w:author="Copy Editor" w:date="2020-06-26T12:37:00Z">
            <w:rPr>
              <w:rFonts w:ascii="David" w:hAnsi="David" w:cs="David"/>
              <w:u w:val="single"/>
            </w:rPr>
          </w:rPrChange>
        </w:rPr>
      </w:pPr>
      <w:r w:rsidRPr="00A51F49">
        <w:rPr>
          <w:rPrChange w:id="591" w:author="Copy Editor" w:date="2020-06-26T12:37:00Z">
            <w:rPr>
              <w:rFonts w:ascii="David" w:hAnsi="David" w:cs="David"/>
              <w:u w:val="single"/>
            </w:rPr>
          </w:rPrChange>
        </w:rPr>
        <w:t xml:space="preserve">Data </w:t>
      </w:r>
      <w:r w:rsidR="00F12594">
        <w:t>A</w:t>
      </w:r>
      <w:r w:rsidRPr="00A51F49">
        <w:rPr>
          <w:rPrChange w:id="592" w:author="Copy Editor" w:date="2020-06-26T12:37:00Z">
            <w:rPr>
              <w:rFonts w:ascii="David" w:hAnsi="David" w:cs="David"/>
              <w:u w:val="single"/>
            </w:rPr>
          </w:rPrChange>
        </w:rPr>
        <w:t>nalysis</w:t>
      </w:r>
    </w:p>
    <w:p w14:paraId="68C59457" w14:textId="2E559A2A" w:rsidR="00DA2009" w:rsidRPr="002960DC" w:rsidRDefault="00DA2009" w:rsidP="009403D0">
      <w:pPr>
        <w:bidi w:val="0"/>
        <w:spacing w:after="0" w:line="480" w:lineRule="auto"/>
        <w:ind w:right="-57"/>
        <w:rPr>
          <w:rFonts w:ascii="Times New Roman" w:eastAsia="Calibri" w:hAnsi="Times New Roman" w:cs="Times New Roman"/>
          <w:sz w:val="24"/>
          <w:szCs w:val="24"/>
          <w:rPrChange w:id="59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594" w:author="Copy Editor" w:date="2020-06-26T12:37:00Z">
            <w:rPr>
              <w:rFonts w:ascii="David" w:eastAsia="Calibri" w:hAnsi="David" w:cs="David"/>
            </w:rPr>
          </w:rPrChange>
        </w:rPr>
        <w:t xml:space="preserve">The characteristics of the study population were compared between infants </w:t>
      </w:r>
      <w:r w:rsidR="005F529F">
        <w:rPr>
          <w:rFonts w:ascii="Times New Roman" w:eastAsia="Calibri" w:hAnsi="Times New Roman" w:cs="Times New Roman"/>
          <w:sz w:val="24"/>
          <w:szCs w:val="24"/>
        </w:rPr>
        <w:t>younger than</w:t>
      </w:r>
      <w:r w:rsidRPr="002960DC">
        <w:rPr>
          <w:rFonts w:ascii="Times New Roman" w:eastAsia="Calibri" w:hAnsi="Times New Roman" w:cs="Times New Roman"/>
          <w:sz w:val="24"/>
          <w:szCs w:val="24"/>
          <w:rPrChange w:id="595" w:author="Copy Editor" w:date="2020-06-26T12:37:00Z">
            <w:rPr>
              <w:rFonts w:ascii="David" w:eastAsia="Calibri" w:hAnsi="David" w:cs="David"/>
            </w:rPr>
          </w:rPrChange>
        </w:rPr>
        <w:t xml:space="preserve"> 6 months (</w:t>
      </w:r>
      <w:r w:rsidR="005F529F">
        <w:rPr>
          <w:rFonts w:ascii="Times New Roman" w:eastAsia="Calibri" w:hAnsi="Times New Roman" w:cs="Times New Roman"/>
          <w:sz w:val="24"/>
          <w:szCs w:val="24"/>
        </w:rPr>
        <w:t>g</w:t>
      </w:r>
      <w:r w:rsidRPr="002960DC">
        <w:rPr>
          <w:rFonts w:ascii="Times New Roman" w:eastAsia="Calibri" w:hAnsi="Times New Roman" w:cs="Times New Roman"/>
          <w:sz w:val="24"/>
          <w:szCs w:val="24"/>
          <w:rPrChange w:id="596" w:author="Copy Editor" w:date="2020-06-26T12:37:00Z">
            <w:rPr>
              <w:rFonts w:ascii="David" w:eastAsia="Calibri" w:hAnsi="David" w:cs="David"/>
            </w:rPr>
          </w:rPrChange>
        </w:rPr>
        <w:t xml:space="preserve">roup A) and children </w:t>
      </w:r>
      <w:r w:rsidR="005F529F">
        <w:rPr>
          <w:rFonts w:ascii="Times New Roman" w:eastAsia="Calibri" w:hAnsi="Times New Roman" w:cs="Times New Roman"/>
          <w:sz w:val="24"/>
          <w:szCs w:val="24"/>
        </w:rPr>
        <w:t>older than</w:t>
      </w:r>
      <w:r w:rsidRPr="002960DC">
        <w:rPr>
          <w:rFonts w:ascii="Times New Roman" w:eastAsia="Calibri" w:hAnsi="Times New Roman" w:cs="Times New Roman"/>
          <w:sz w:val="24"/>
          <w:szCs w:val="24"/>
          <w:rPrChange w:id="597" w:author="Copy Editor" w:date="2020-06-26T12:37:00Z">
            <w:rPr>
              <w:rFonts w:ascii="David" w:eastAsia="Calibri" w:hAnsi="David" w:cs="David"/>
            </w:rPr>
          </w:rPrChange>
        </w:rPr>
        <w:t xml:space="preserve"> 6 months (</w:t>
      </w:r>
      <w:r w:rsidR="005F529F">
        <w:rPr>
          <w:rFonts w:ascii="Times New Roman" w:eastAsia="Calibri" w:hAnsi="Times New Roman" w:cs="Times New Roman"/>
          <w:sz w:val="24"/>
          <w:szCs w:val="24"/>
        </w:rPr>
        <w:t>g</w:t>
      </w:r>
      <w:r w:rsidRPr="002960DC">
        <w:rPr>
          <w:rFonts w:ascii="Times New Roman" w:eastAsia="Calibri" w:hAnsi="Times New Roman" w:cs="Times New Roman"/>
          <w:sz w:val="24"/>
          <w:szCs w:val="24"/>
          <w:rPrChange w:id="598" w:author="Copy Editor" w:date="2020-06-26T12:37:00Z">
            <w:rPr>
              <w:rFonts w:ascii="David" w:eastAsia="Calibri" w:hAnsi="David" w:cs="David"/>
            </w:rPr>
          </w:rPrChange>
        </w:rPr>
        <w:t>roup B). Comparison of a quantitative</w:t>
      </w:r>
      <w:r w:rsidR="00B623E4" w:rsidRPr="002960DC">
        <w:rPr>
          <w:rFonts w:ascii="Times New Roman" w:eastAsia="Calibri" w:hAnsi="Times New Roman" w:cs="Times New Roman"/>
          <w:sz w:val="24"/>
          <w:szCs w:val="24"/>
          <w:rPrChange w:id="599"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600" w:author="Copy Editor" w:date="2020-06-26T12:37:00Z">
            <w:rPr>
              <w:rFonts w:ascii="David" w:eastAsia="Calibri" w:hAnsi="David" w:cs="David"/>
            </w:rPr>
          </w:rPrChange>
        </w:rPr>
        <w:t xml:space="preserve">variable between two independent groups was assessed using the </w:t>
      </w:r>
      <w:r w:rsidRPr="00F12594">
        <w:rPr>
          <w:rFonts w:ascii="Times New Roman" w:eastAsia="Calibri" w:hAnsi="Times New Roman" w:cs="Times New Roman"/>
          <w:i/>
          <w:iCs/>
          <w:sz w:val="24"/>
          <w:szCs w:val="24"/>
          <w:rPrChange w:id="601" w:author="Copy Editor" w:date="2020-06-26T12:37:00Z">
            <w:rPr>
              <w:rFonts w:ascii="David" w:eastAsia="Calibri" w:hAnsi="David" w:cs="David"/>
            </w:rPr>
          </w:rPrChange>
        </w:rPr>
        <w:t>t</w:t>
      </w:r>
      <w:r w:rsidR="00F12594" w:rsidRPr="00F12594">
        <w:rPr>
          <w:rFonts w:ascii="Times New Roman" w:eastAsia="Calibri" w:hAnsi="Times New Roman" w:cs="Times New Roman"/>
          <w:i/>
          <w:iCs/>
          <w:sz w:val="24"/>
          <w:szCs w:val="24"/>
        </w:rPr>
        <w:t xml:space="preserve"> </w:t>
      </w:r>
      <w:r w:rsidRPr="002960DC">
        <w:rPr>
          <w:rFonts w:ascii="Times New Roman" w:eastAsia="Calibri" w:hAnsi="Times New Roman" w:cs="Times New Roman"/>
          <w:sz w:val="24"/>
          <w:szCs w:val="24"/>
          <w:rPrChange w:id="602" w:author="Copy Editor" w:date="2020-06-26T12:37:00Z">
            <w:rPr>
              <w:rFonts w:ascii="David" w:eastAsia="Calibri" w:hAnsi="David" w:cs="David"/>
            </w:rPr>
          </w:rPrChange>
        </w:rPr>
        <w:t xml:space="preserve">test or the Mann-Whitney </w:t>
      </w:r>
      <w:r w:rsidR="00F12594" w:rsidRPr="00F12594">
        <w:rPr>
          <w:rFonts w:ascii="Times New Roman" w:eastAsia="Calibri" w:hAnsi="Times New Roman" w:cs="Times New Roman"/>
          <w:i/>
          <w:iCs/>
          <w:sz w:val="24"/>
          <w:szCs w:val="24"/>
        </w:rPr>
        <w:t>U</w:t>
      </w:r>
      <w:r w:rsidR="00F12594">
        <w:rPr>
          <w:rFonts w:ascii="Times New Roman" w:eastAsia="Calibri" w:hAnsi="Times New Roman" w:cs="Times New Roman"/>
          <w:sz w:val="24"/>
          <w:szCs w:val="24"/>
        </w:rPr>
        <w:t xml:space="preserve"> </w:t>
      </w:r>
      <w:r w:rsidRPr="002960DC">
        <w:rPr>
          <w:rFonts w:ascii="Times New Roman" w:eastAsia="Calibri" w:hAnsi="Times New Roman" w:cs="Times New Roman"/>
          <w:sz w:val="24"/>
          <w:szCs w:val="24"/>
          <w:rPrChange w:id="603" w:author="Copy Editor" w:date="2020-06-26T12:37:00Z">
            <w:rPr>
              <w:rFonts w:ascii="David" w:eastAsia="Calibri" w:hAnsi="David" w:cs="David"/>
            </w:rPr>
          </w:rPrChange>
        </w:rPr>
        <w:t xml:space="preserve">test. The standard (Pearson) </w:t>
      </w:r>
      <w:r w:rsidR="00A51F49">
        <w:rPr>
          <w:rFonts w:ascii="Times New Roman" w:eastAsia="Calibri" w:hAnsi="Times New Roman" w:cs="Times New Roman"/>
          <w:sz w:val="24"/>
          <w:szCs w:val="24"/>
        </w:rPr>
        <w:t>c</w:t>
      </w:r>
      <w:r w:rsidRPr="002960DC">
        <w:rPr>
          <w:rFonts w:ascii="Times New Roman" w:eastAsia="Calibri" w:hAnsi="Times New Roman" w:cs="Times New Roman"/>
          <w:sz w:val="24"/>
          <w:szCs w:val="24"/>
          <w:rPrChange w:id="604" w:author="Copy Editor" w:date="2020-06-26T12:37:00Z">
            <w:rPr>
              <w:rFonts w:ascii="David" w:eastAsia="Calibri" w:hAnsi="David" w:cs="David"/>
            </w:rPr>
          </w:rPrChange>
        </w:rPr>
        <w:t>hi-square or Fisher´s exact test was used to test homogeneous distribution of qualitative variables.</w:t>
      </w:r>
    </w:p>
    <w:p w14:paraId="7ED8C0C4" w14:textId="7E0F648B" w:rsidR="0081665E" w:rsidRPr="002960DC" w:rsidRDefault="00DA2009" w:rsidP="009403D0">
      <w:pPr>
        <w:bidi w:val="0"/>
        <w:spacing w:after="0" w:line="480" w:lineRule="auto"/>
        <w:ind w:left="-113" w:firstLine="1"/>
        <w:rPr>
          <w:rFonts w:ascii="Times New Roman" w:eastAsia="Calibri" w:hAnsi="Times New Roman" w:cs="Times New Roman"/>
          <w:b/>
          <w:sz w:val="24"/>
          <w:szCs w:val="24"/>
          <w:u w:val="single"/>
          <w:rPrChange w:id="605" w:author="Copy Editor" w:date="2020-06-26T12:37:00Z">
            <w:rPr>
              <w:rFonts w:ascii="David" w:eastAsia="Calibri" w:hAnsi="David" w:cs="David"/>
              <w:b/>
              <w:u w:val="single"/>
            </w:rPr>
          </w:rPrChange>
        </w:rPr>
      </w:pPr>
      <w:r w:rsidRPr="002960DC">
        <w:rPr>
          <w:rFonts w:ascii="Times New Roman" w:eastAsia="Calibri" w:hAnsi="Times New Roman" w:cs="Times New Roman"/>
          <w:sz w:val="24"/>
          <w:szCs w:val="24"/>
          <w:rPrChange w:id="606" w:author="Copy Editor" w:date="2020-06-26T12:37:00Z">
            <w:rPr>
              <w:rFonts w:ascii="David" w:eastAsia="Calibri" w:hAnsi="David" w:cs="David"/>
            </w:rPr>
          </w:rPrChange>
        </w:rPr>
        <w:t xml:space="preserve">All statistical tests were bidirectional, and </w:t>
      </w:r>
      <w:r w:rsidR="006360AF">
        <w:rPr>
          <w:rFonts w:ascii="Times New Roman" w:eastAsia="Calibri" w:hAnsi="Times New Roman" w:cs="Times New Roman"/>
          <w:sz w:val="24"/>
          <w:szCs w:val="24"/>
        </w:rPr>
        <w:t>a</w:t>
      </w:r>
      <w:r w:rsidRPr="002960DC">
        <w:rPr>
          <w:rFonts w:ascii="Times New Roman" w:eastAsia="Calibri" w:hAnsi="Times New Roman" w:cs="Times New Roman"/>
          <w:sz w:val="24"/>
          <w:szCs w:val="24"/>
          <w:rPrChange w:id="607" w:author="Copy Editor" w:date="2020-06-26T12:37:00Z">
            <w:rPr>
              <w:rFonts w:ascii="David" w:eastAsia="Calibri" w:hAnsi="David" w:cs="David"/>
            </w:rPr>
          </w:rPrChange>
        </w:rPr>
        <w:t xml:space="preserve"> </w:t>
      </w:r>
      <w:r w:rsidR="00A51F49">
        <w:rPr>
          <w:rFonts w:ascii="Times New Roman" w:eastAsia="Calibri" w:hAnsi="Times New Roman" w:cs="Times New Roman"/>
          <w:i/>
          <w:iCs/>
          <w:sz w:val="24"/>
          <w:szCs w:val="24"/>
        </w:rPr>
        <w:t xml:space="preserve">P </w:t>
      </w:r>
      <w:r w:rsidRPr="002960DC">
        <w:rPr>
          <w:rFonts w:ascii="Times New Roman" w:eastAsia="Calibri" w:hAnsi="Times New Roman" w:cs="Times New Roman"/>
          <w:sz w:val="24"/>
          <w:szCs w:val="24"/>
          <w:rPrChange w:id="608" w:author="Copy Editor" w:date="2020-06-26T12:37:00Z">
            <w:rPr>
              <w:rFonts w:ascii="David" w:eastAsia="Calibri" w:hAnsi="David" w:cs="David"/>
            </w:rPr>
          </w:rPrChange>
        </w:rPr>
        <w:t xml:space="preserve">value </w:t>
      </w:r>
      <w:r w:rsidR="006360AF">
        <w:rPr>
          <w:rFonts w:ascii="Times New Roman" w:eastAsia="Calibri" w:hAnsi="Times New Roman" w:cs="Times New Roman"/>
          <w:sz w:val="24"/>
          <w:szCs w:val="24"/>
        </w:rPr>
        <w:t>&lt;0.05</w:t>
      </w:r>
      <w:r w:rsidRPr="002960DC">
        <w:rPr>
          <w:rFonts w:ascii="Times New Roman" w:eastAsia="Calibri" w:hAnsi="Times New Roman" w:cs="Times New Roman"/>
          <w:sz w:val="24"/>
          <w:szCs w:val="24"/>
          <w:rPrChange w:id="609" w:author="Copy Editor" w:date="2020-06-26T12:37:00Z">
            <w:rPr>
              <w:rFonts w:ascii="David" w:eastAsia="Calibri" w:hAnsi="David" w:cs="David"/>
            </w:rPr>
          </w:rPrChange>
        </w:rPr>
        <w:t xml:space="preserve"> was considered statistically </w:t>
      </w:r>
      <w:commentRangeStart w:id="610"/>
      <w:r w:rsidRPr="002960DC">
        <w:rPr>
          <w:rFonts w:ascii="Times New Roman" w:eastAsia="Calibri" w:hAnsi="Times New Roman" w:cs="Times New Roman"/>
          <w:sz w:val="24"/>
          <w:szCs w:val="24"/>
          <w:rPrChange w:id="611" w:author="Copy Editor" w:date="2020-06-26T12:37:00Z">
            <w:rPr>
              <w:rFonts w:ascii="David" w:eastAsia="Calibri" w:hAnsi="David" w:cs="David"/>
            </w:rPr>
          </w:rPrChange>
        </w:rPr>
        <w:t>significant</w:t>
      </w:r>
      <w:commentRangeEnd w:id="610"/>
      <w:r w:rsidR="006360AF">
        <w:rPr>
          <w:rStyle w:val="CommentReference"/>
        </w:rPr>
        <w:commentReference w:id="610"/>
      </w:r>
      <w:r w:rsidRPr="002960DC">
        <w:rPr>
          <w:rFonts w:ascii="Times New Roman" w:eastAsia="Calibri" w:hAnsi="Times New Roman" w:cs="Times New Roman"/>
          <w:sz w:val="24"/>
          <w:szCs w:val="24"/>
          <w:rPrChange w:id="612" w:author="Copy Editor" w:date="2020-06-26T12:37:00Z">
            <w:rPr>
              <w:rFonts w:ascii="David" w:eastAsia="Calibri" w:hAnsi="David" w:cs="David"/>
            </w:rPr>
          </w:rPrChange>
        </w:rPr>
        <w:t xml:space="preserve">. Statistical analysis was performed with SPSS package version 24 (SPSS, Chicago, IL, USA). The Institutional Review Board of </w:t>
      </w:r>
      <w:proofErr w:type="spellStart"/>
      <w:r w:rsidRPr="002960DC">
        <w:rPr>
          <w:rFonts w:ascii="Times New Roman" w:eastAsia="Calibri" w:hAnsi="Times New Roman" w:cs="Times New Roman"/>
          <w:sz w:val="24"/>
          <w:szCs w:val="24"/>
          <w:rPrChange w:id="613" w:author="Copy Editor" w:date="2020-06-26T12:37:00Z">
            <w:rPr>
              <w:rFonts w:ascii="David" w:eastAsia="Calibri" w:hAnsi="David" w:cs="David"/>
            </w:rPr>
          </w:rPrChange>
        </w:rPr>
        <w:t>Shaare</w:t>
      </w:r>
      <w:proofErr w:type="spellEnd"/>
      <w:r w:rsidR="008F0EA6">
        <w:rPr>
          <w:rFonts w:ascii="Times New Roman" w:eastAsia="Calibri" w:hAnsi="Times New Roman" w:cs="Times New Roman"/>
          <w:sz w:val="24"/>
          <w:szCs w:val="24"/>
        </w:rPr>
        <w:t xml:space="preserve"> </w:t>
      </w:r>
      <w:proofErr w:type="spellStart"/>
      <w:r w:rsidR="008F0EA6">
        <w:rPr>
          <w:rFonts w:ascii="Times New Roman" w:eastAsia="Calibri" w:hAnsi="Times New Roman" w:cs="Times New Roman"/>
          <w:sz w:val="24"/>
          <w:szCs w:val="24"/>
        </w:rPr>
        <w:t>Zedek</w:t>
      </w:r>
      <w:proofErr w:type="spellEnd"/>
      <w:r w:rsidRPr="002960DC">
        <w:rPr>
          <w:rFonts w:ascii="Times New Roman" w:eastAsia="Calibri" w:hAnsi="Times New Roman" w:cs="Times New Roman"/>
          <w:sz w:val="24"/>
          <w:szCs w:val="24"/>
          <w:rPrChange w:id="614" w:author="Copy Editor" w:date="2020-06-26T12:37:00Z">
            <w:rPr>
              <w:rFonts w:ascii="David" w:eastAsia="Calibri" w:hAnsi="David" w:cs="David"/>
            </w:rPr>
          </w:rPrChange>
        </w:rPr>
        <w:t xml:space="preserve"> Medical Center (in accordance with the Declaration of Helsinki) approved the study. </w:t>
      </w:r>
    </w:p>
    <w:p w14:paraId="2294FE6E" w14:textId="77777777" w:rsidR="008C69B9" w:rsidRPr="002960DC" w:rsidRDefault="00810951" w:rsidP="00A51F49">
      <w:pPr>
        <w:pStyle w:val="Heading1"/>
        <w:rPr>
          <w:rPrChange w:id="615" w:author="Copy Editor" w:date="2020-06-26T12:37:00Z">
            <w:rPr>
              <w:rFonts w:ascii="David" w:hAnsi="David" w:cs="David"/>
            </w:rPr>
          </w:rPrChange>
        </w:rPr>
      </w:pPr>
      <w:r w:rsidRPr="002960DC">
        <w:rPr>
          <w:rPrChange w:id="616" w:author="Copy Editor" w:date="2020-06-26T12:37:00Z">
            <w:rPr>
              <w:rFonts w:ascii="David" w:hAnsi="David" w:cs="David"/>
              <w:u w:val="single"/>
            </w:rPr>
          </w:rPrChange>
        </w:rPr>
        <w:t>Results</w:t>
      </w:r>
    </w:p>
    <w:p w14:paraId="48F1755D" w14:textId="1A6E0ACF" w:rsidR="008C69B9" w:rsidRPr="002960DC" w:rsidRDefault="00810951" w:rsidP="009403D0">
      <w:pPr>
        <w:bidi w:val="0"/>
        <w:spacing w:after="0" w:line="480" w:lineRule="auto"/>
        <w:ind w:left="-57" w:right="-57"/>
        <w:rPr>
          <w:rFonts w:ascii="Times New Roman" w:eastAsia="Calibri" w:hAnsi="Times New Roman" w:cs="Times New Roman"/>
          <w:color w:val="FF0000"/>
          <w:sz w:val="24"/>
          <w:szCs w:val="24"/>
          <w:shd w:val="clear" w:color="auto" w:fill="FFFFFF"/>
          <w:rPrChange w:id="617" w:author="Copy Editor" w:date="2020-06-26T12:37:00Z">
            <w:rPr>
              <w:rFonts w:ascii="David" w:eastAsia="Calibri" w:hAnsi="David" w:cs="David"/>
              <w:color w:val="FF0000"/>
              <w:shd w:val="clear" w:color="auto" w:fill="FFFFFF"/>
            </w:rPr>
          </w:rPrChange>
        </w:rPr>
      </w:pPr>
      <w:r w:rsidRPr="002960DC">
        <w:rPr>
          <w:rFonts w:ascii="Times New Roman" w:eastAsia="Calibri" w:hAnsi="Times New Roman" w:cs="Times New Roman"/>
          <w:sz w:val="24"/>
          <w:szCs w:val="24"/>
          <w:shd w:val="clear" w:color="auto" w:fill="FFFFFF"/>
          <w:rPrChange w:id="618" w:author="Copy Editor" w:date="2020-06-26T12:37:00Z">
            <w:rPr>
              <w:rFonts w:ascii="David" w:eastAsia="Calibri" w:hAnsi="David" w:cs="David"/>
              <w:shd w:val="clear" w:color="auto" w:fill="FFFFFF"/>
            </w:rPr>
          </w:rPrChange>
        </w:rPr>
        <w:t xml:space="preserve">A total of </w:t>
      </w:r>
      <w:r w:rsidR="00A615D6" w:rsidRPr="002960DC">
        <w:rPr>
          <w:rFonts w:ascii="Times New Roman" w:eastAsia="Calibri" w:hAnsi="Times New Roman" w:cs="Times New Roman"/>
          <w:sz w:val="24"/>
          <w:szCs w:val="24"/>
          <w:shd w:val="clear" w:color="auto" w:fill="FFFFFF"/>
          <w:rPrChange w:id="619" w:author="Copy Editor" w:date="2020-06-26T12:37:00Z">
            <w:rPr>
              <w:rFonts w:ascii="David" w:eastAsia="Calibri" w:hAnsi="David" w:cs="David"/>
              <w:shd w:val="clear" w:color="auto" w:fill="FFFFFF"/>
            </w:rPr>
          </w:rPrChange>
        </w:rPr>
        <w:t>529</w:t>
      </w:r>
      <w:r w:rsidRPr="002960DC">
        <w:rPr>
          <w:rFonts w:ascii="Times New Roman" w:eastAsia="Calibri" w:hAnsi="Times New Roman" w:cs="Times New Roman"/>
          <w:sz w:val="24"/>
          <w:szCs w:val="24"/>
          <w:shd w:val="clear" w:color="auto" w:fill="FFFFFF"/>
          <w:rPrChange w:id="620" w:author="Copy Editor" w:date="2020-06-26T12:37:00Z">
            <w:rPr>
              <w:rFonts w:ascii="David" w:eastAsia="Calibri" w:hAnsi="David" w:cs="David"/>
              <w:shd w:val="clear" w:color="auto" w:fill="FFFFFF"/>
            </w:rPr>
          </w:rPrChange>
        </w:rPr>
        <w:t xml:space="preserve"> children aged 0-18 years with </w:t>
      </w:r>
      <w:r w:rsidR="00E56D58" w:rsidRPr="002960DC">
        <w:rPr>
          <w:rFonts w:ascii="Times New Roman" w:eastAsia="Calibri" w:hAnsi="Times New Roman" w:cs="Times New Roman"/>
          <w:sz w:val="24"/>
          <w:szCs w:val="24"/>
          <w:shd w:val="clear" w:color="auto" w:fill="FFFFFF"/>
          <w:rPrChange w:id="621" w:author="Copy Editor" w:date="2020-06-26T12:37:00Z">
            <w:rPr>
              <w:rFonts w:ascii="David" w:eastAsia="Calibri" w:hAnsi="David" w:cs="David"/>
              <w:shd w:val="clear" w:color="auto" w:fill="FFFFFF"/>
            </w:rPr>
          </w:rPrChange>
        </w:rPr>
        <w:t xml:space="preserve">a diagnosis of </w:t>
      </w:r>
      <w:r w:rsidRPr="002960DC">
        <w:rPr>
          <w:rFonts w:ascii="Times New Roman" w:eastAsia="Calibri" w:hAnsi="Times New Roman" w:cs="Times New Roman"/>
          <w:sz w:val="24"/>
          <w:szCs w:val="24"/>
          <w:shd w:val="clear" w:color="auto" w:fill="FFFFFF"/>
          <w:rPrChange w:id="622" w:author="Copy Editor" w:date="2020-06-26T12:37:00Z">
            <w:rPr>
              <w:rFonts w:ascii="David" w:eastAsia="Calibri" w:hAnsi="David" w:cs="David"/>
              <w:shd w:val="clear" w:color="auto" w:fill="FFFFFF"/>
            </w:rPr>
          </w:rPrChange>
        </w:rPr>
        <w:t>AM were identified between 2005</w:t>
      </w:r>
      <w:r w:rsidR="00074962">
        <w:rPr>
          <w:rFonts w:ascii="Times New Roman" w:eastAsia="Calibri" w:hAnsi="Times New Roman" w:cs="Times New Roman"/>
          <w:sz w:val="24"/>
          <w:szCs w:val="24"/>
          <w:shd w:val="clear" w:color="auto" w:fill="FFFFFF"/>
        </w:rPr>
        <w:t xml:space="preserve"> and </w:t>
      </w:r>
      <w:r w:rsidRPr="002960DC">
        <w:rPr>
          <w:rFonts w:ascii="Times New Roman" w:eastAsia="Calibri" w:hAnsi="Times New Roman" w:cs="Times New Roman"/>
          <w:sz w:val="24"/>
          <w:szCs w:val="24"/>
          <w:shd w:val="clear" w:color="auto" w:fill="FFFFFF"/>
          <w:rPrChange w:id="623" w:author="Copy Editor" w:date="2020-06-26T12:37:00Z">
            <w:rPr>
              <w:rFonts w:ascii="David" w:eastAsia="Calibri" w:hAnsi="David" w:cs="David"/>
              <w:shd w:val="clear" w:color="auto" w:fill="FFFFFF"/>
            </w:rPr>
          </w:rPrChange>
        </w:rPr>
        <w:t>201</w:t>
      </w:r>
      <w:r w:rsidR="00E5551C" w:rsidRPr="002960DC">
        <w:rPr>
          <w:rFonts w:ascii="Times New Roman" w:eastAsia="Calibri" w:hAnsi="Times New Roman" w:cs="Times New Roman"/>
          <w:sz w:val="24"/>
          <w:szCs w:val="24"/>
          <w:shd w:val="clear" w:color="auto" w:fill="FFFFFF"/>
          <w:rPrChange w:id="624" w:author="Copy Editor" w:date="2020-06-26T12:37:00Z">
            <w:rPr>
              <w:rFonts w:ascii="David" w:eastAsia="Calibri" w:hAnsi="David" w:cs="David"/>
              <w:shd w:val="clear" w:color="auto" w:fill="FFFFFF"/>
            </w:rPr>
          </w:rPrChange>
        </w:rPr>
        <w:t>9</w:t>
      </w:r>
      <w:r w:rsidRPr="002960DC">
        <w:rPr>
          <w:rFonts w:ascii="Times New Roman" w:eastAsia="Calibri" w:hAnsi="Times New Roman" w:cs="Times New Roman"/>
          <w:sz w:val="24"/>
          <w:szCs w:val="24"/>
          <w:shd w:val="clear" w:color="auto" w:fill="FFFFFF"/>
          <w:rPrChange w:id="625" w:author="Copy Editor" w:date="2020-06-26T12:37:00Z">
            <w:rPr>
              <w:rFonts w:ascii="David" w:eastAsia="Calibri" w:hAnsi="David" w:cs="David"/>
              <w:shd w:val="clear" w:color="auto" w:fill="FFFFFF"/>
            </w:rPr>
          </w:rPrChange>
        </w:rPr>
        <w:t xml:space="preserve">. </w:t>
      </w:r>
      <w:r w:rsidR="00E56D58" w:rsidRPr="002960DC">
        <w:rPr>
          <w:rFonts w:ascii="Times New Roman" w:eastAsia="Calibri" w:hAnsi="Times New Roman" w:cs="Times New Roman"/>
          <w:sz w:val="24"/>
          <w:szCs w:val="24"/>
          <w:shd w:val="clear" w:color="auto" w:fill="FFFFFF"/>
          <w:rPrChange w:id="626" w:author="Copy Editor" w:date="2020-06-26T12:37:00Z">
            <w:rPr>
              <w:rFonts w:ascii="David" w:eastAsia="Calibri" w:hAnsi="David" w:cs="David"/>
              <w:shd w:val="clear" w:color="auto" w:fill="FFFFFF"/>
            </w:rPr>
          </w:rPrChange>
        </w:rPr>
        <w:t>Among</w:t>
      </w:r>
      <w:r w:rsidRPr="002960DC">
        <w:rPr>
          <w:rFonts w:ascii="Times New Roman" w:eastAsia="Calibri" w:hAnsi="Times New Roman" w:cs="Times New Roman"/>
          <w:sz w:val="24"/>
          <w:szCs w:val="24"/>
          <w:shd w:val="clear" w:color="auto" w:fill="FFFFFF"/>
          <w:rPrChange w:id="627" w:author="Copy Editor" w:date="2020-06-26T12:37:00Z">
            <w:rPr>
              <w:rFonts w:ascii="David" w:eastAsia="Calibri" w:hAnsi="David" w:cs="David"/>
              <w:shd w:val="clear" w:color="auto" w:fill="FFFFFF"/>
            </w:rPr>
          </w:rPrChange>
        </w:rPr>
        <w:t xml:space="preserve"> them</w:t>
      </w:r>
      <w:r w:rsidR="00E5551C" w:rsidRPr="002960DC">
        <w:rPr>
          <w:rFonts w:ascii="Times New Roman" w:eastAsia="Calibri" w:hAnsi="Times New Roman" w:cs="Times New Roman"/>
          <w:sz w:val="24"/>
          <w:szCs w:val="24"/>
          <w:shd w:val="clear" w:color="auto" w:fill="FFFFFF"/>
          <w:rPrChange w:id="628" w:author="Copy Editor" w:date="2020-06-26T12:37:00Z">
            <w:rPr>
              <w:rFonts w:ascii="David" w:eastAsia="Calibri" w:hAnsi="David" w:cs="David"/>
              <w:shd w:val="clear" w:color="auto" w:fill="FFFFFF"/>
            </w:rPr>
          </w:rPrChange>
        </w:rPr>
        <w:t>,</w:t>
      </w:r>
      <w:r w:rsidRPr="002960DC">
        <w:rPr>
          <w:rFonts w:ascii="Times New Roman" w:eastAsia="Calibri" w:hAnsi="Times New Roman" w:cs="Times New Roman"/>
          <w:sz w:val="24"/>
          <w:szCs w:val="24"/>
          <w:shd w:val="clear" w:color="auto" w:fill="FFFFFF"/>
          <w:rPrChange w:id="629" w:author="Copy Editor" w:date="2020-06-26T12:37:00Z">
            <w:rPr>
              <w:rFonts w:ascii="David" w:eastAsia="Calibri" w:hAnsi="David" w:cs="David"/>
              <w:shd w:val="clear" w:color="auto" w:fill="FFFFFF"/>
            </w:rPr>
          </w:rPrChange>
        </w:rPr>
        <w:t xml:space="preserve"> </w:t>
      </w:r>
      <w:r w:rsidR="00CC41BD" w:rsidRPr="002960DC">
        <w:rPr>
          <w:rFonts w:ascii="Times New Roman" w:eastAsia="Calibri" w:hAnsi="Times New Roman" w:cs="Times New Roman"/>
          <w:sz w:val="24"/>
          <w:szCs w:val="24"/>
          <w:shd w:val="clear" w:color="auto" w:fill="FFFFFF"/>
          <w:rPrChange w:id="630" w:author="Copy Editor" w:date="2020-06-26T12:37:00Z">
            <w:rPr>
              <w:rFonts w:ascii="David" w:eastAsia="Calibri" w:hAnsi="David" w:cs="David"/>
              <w:shd w:val="clear" w:color="auto" w:fill="FFFFFF"/>
            </w:rPr>
          </w:rPrChange>
        </w:rPr>
        <w:t xml:space="preserve">38 </w:t>
      </w:r>
      <w:r w:rsidR="00E5551C" w:rsidRPr="002960DC">
        <w:rPr>
          <w:rFonts w:ascii="Times New Roman" w:eastAsia="Calibri" w:hAnsi="Times New Roman" w:cs="Times New Roman"/>
          <w:sz w:val="24"/>
          <w:szCs w:val="24"/>
          <w:shd w:val="clear" w:color="auto" w:fill="FFFFFF"/>
          <w:rPrChange w:id="631" w:author="Copy Editor" w:date="2020-06-26T12:37:00Z">
            <w:rPr>
              <w:rFonts w:ascii="David" w:eastAsia="Calibri" w:hAnsi="David" w:cs="David"/>
              <w:shd w:val="clear" w:color="auto" w:fill="FFFFFF"/>
            </w:rPr>
          </w:rPrChange>
        </w:rPr>
        <w:t>(</w:t>
      </w:r>
      <w:r w:rsidR="00CC41BD" w:rsidRPr="002960DC">
        <w:rPr>
          <w:rFonts w:ascii="Times New Roman" w:eastAsia="Calibri" w:hAnsi="Times New Roman" w:cs="Times New Roman"/>
          <w:sz w:val="24"/>
          <w:szCs w:val="24"/>
          <w:shd w:val="clear" w:color="auto" w:fill="FFFFFF"/>
          <w:rPrChange w:id="632" w:author="Copy Editor" w:date="2020-06-26T12:37:00Z">
            <w:rPr>
              <w:rFonts w:ascii="David" w:eastAsia="Calibri" w:hAnsi="David" w:cs="David"/>
              <w:shd w:val="clear" w:color="auto" w:fill="FFFFFF"/>
            </w:rPr>
          </w:rPrChange>
        </w:rPr>
        <w:t>7.18%</w:t>
      </w:r>
      <w:r w:rsidR="00E5551C" w:rsidRPr="002960DC">
        <w:rPr>
          <w:rFonts w:ascii="Times New Roman" w:eastAsia="Calibri" w:hAnsi="Times New Roman" w:cs="Times New Roman"/>
          <w:sz w:val="24"/>
          <w:szCs w:val="24"/>
          <w:shd w:val="clear" w:color="auto" w:fill="FFFFFF"/>
          <w:rPrChange w:id="633" w:author="Copy Editor" w:date="2020-06-26T12:37:00Z">
            <w:rPr>
              <w:rFonts w:ascii="David" w:eastAsia="Calibri" w:hAnsi="David" w:cs="David"/>
              <w:shd w:val="clear" w:color="auto" w:fill="FFFFFF"/>
            </w:rPr>
          </w:rPrChange>
        </w:rPr>
        <w:t>)</w:t>
      </w:r>
      <w:r w:rsidRPr="002960DC">
        <w:rPr>
          <w:rFonts w:ascii="Times New Roman" w:eastAsia="Calibri" w:hAnsi="Times New Roman" w:cs="Times New Roman"/>
          <w:sz w:val="24"/>
          <w:szCs w:val="24"/>
          <w:shd w:val="clear" w:color="auto" w:fill="FFFFFF"/>
          <w:rPrChange w:id="634" w:author="Copy Editor" w:date="2020-06-26T12:37:00Z">
            <w:rPr>
              <w:rFonts w:ascii="David" w:eastAsia="Calibri" w:hAnsi="David" w:cs="David"/>
              <w:shd w:val="clear" w:color="auto" w:fill="FFFFFF"/>
            </w:rPr>
          </w:rPrChange>
        </w:rPr>
        <w:t xml:space="preserve"> </w:t>
      </w:r>
      <w:r w:rsidR="0095623A" w:rsidRPr="002960DC">
        <w:rPr>
          <w:rFonts w:ascii="Times New Roman" w:eastAsia="Calibri" w:hAnsi="Times New Roman" w:cs="Times New Roman"/>
          <w:sz w:val="24"/>
          <w:szCs w:val="24"/>
          <w:shd w:val="clear" w:color="auto" w:fill="FFFFFF"/>
          <w:rPrChange w:id="635" w:author="Copy Editor" w:date="2020-06-26T12:37:00Z">
            <w:rPr>
              <w:rFonts w:ascii="David" w:eastAsia="Calibri" w:hAnsi="David" w:cs="David"/>
              <w:shd w:val="clear" w:color="auto" w:fill="FFFFFF"/>
            </w:rPr>
          </w:rPrChange>
        </w:rPr>
        <w:t xml:space="preserve">infants </w:t>
      </w:r>
      <w:r w:rsidR="00E56D58" w:rsidRPr="002960DC">
        <w:rPr>
          <w:rFonts w:ascii="Times New Roman" w:eastAsia="Calibri" w:hAnsi="Times New Roman" w:cs="Times New Roman"/>
          <w:sz w:val="24"/>
          <w:szCs w:val="24"/>
          <w:shd w:val="clear" w:color="auto" w:fill="FFFFFF"/>
          <w:rPrChange w:id="636" w:author="Copy Editor" w:date="2020-06-26T12:37:00Z">
            <w:rPr>
              <w:rFonts w:ascii="David" w:eastAsia="Calibri" w:hAnsi="David" w:cs="David"/>
              <w:shd w:val="clear" w:color="auto" w:fill="FFFFFF"/>
            </w:rPr>
          </w:rPrChange>
        </w:rPr>
        <w:t xml:space="preserve">were </w:t>
      </w:r>
      <w:r w:rsidRPr="002960DC">
        <w:rPr>
          <w:rFonts w:ascii="Times New Roman" w:eastAsia="Calibri" w:hAnsi="Times New Roman" w:cs="Times New Roman"/>
          <w:sz w:val="24"/>
          <w:szCs w:val="24"/>
          <w:shd w:val="clear" w:color="auto" w:fill="FFFFFF"/>
          <w:rPrChange w:id="637" w:author="Copy Editor" w:date="2020-06-26T12:37:00Z">
            <w:rPr>
              <w:rFonts w:ascii="David" w:eastAsia="Calibri" w:hAnsi="David" w:cs="David"/>
              <w:shd w:val="clear" w:color="auto" w:fill="FFFFFF"/>
            </w:rPr>
          </w:rPrChange>
        </w:rPr>
        <w:t>under the age of 6 months</w:t>
      </w:r>
      <w:r w:rsidR="003A6B6B" w:rsidRPr="002960DC">
        <w:rPr>
          <w:rFonts w:ascii="Times New Roman" w:eastAsia="Calibri" w:hAnsi="Times New Roman" w:cs="Times New Roman"/>
          <w:sz w:val="24"/>
          <w:szCs w:val="24"/>
          <w:shd w:val="clear" w:color="auto" w:fill="FFFFFF"/>
          <w:rPrChange w:id="638" w:author="Copy Editor" w:date="2020-06-26T12:37:00Z">
            <w:rPr>
              <w:rFonts w:ascii="David" w:eastAsia="Calibri" w:hAnsi="David" w:cs="David"/>
              <w:shd w:val="clear" w:color="auto" w:fill="FFFFFF"/>
            </w:rPr>
          </w:rPrChange>
        </w:rPr>
        <w:t xml:space="preserve"> (group </w:t>
      </w:r>
      <w:r w:rsidR="000B2869" w:rsidRPr="002960DC">
        <w:rPr>
          <w:rFonts w:ascii="Times New Roman" w:eastAsia="Calibri" w:hAnsi="Times New Roman" w:cs="Times New Roman"/>
          <w:sz w:val="24"/>
          <w:szCs w:val="24"/>
          <w:shd w:val="clear" w:color="auto" w:fill="FFFFFF"/>
          <w:rPrChange w:id="639" w:author="Copy Editor" w:date="2020-06-26T12:37:00Z">
            <w:rPr>
              <w:rFonts w:ascii="David" w:eastAsia="Calibri" w:hAnsi="David" w:cs="David"/>
              <w:shd w:val="clear" w:color="auto" w:fill="FFFFFF"/>
            </w:rPr>
          </w:rPrChange>
        </w:rPr>
        <w:t>A) and</w:t>
      </w:r>
      <w:r w:rsidR="00CC41BD" w:rsidRPr="002960DC">
        <w:rPr>
          <w:rFonts w:ascii="Times New Roman" w:eastAsia="Calibri" w:hAnsi="Times New Roman" w:cs="Times New Roman"/>
          <w:sz w:val="24"/>
          <w:szCs w:val="24"/>
          <w:shd w:val="clear" w:color="auto" w:fill="FFFFFF"/>
          <w:rPrChange w:id="640" w:author="Copy Editor" w:date="2020-06-26T12:37:00Z">
            <w:rPr>
              <w:rFonts w:ascii="David" w:eastAsia="Calibri" w:hAnsi="David" w:cs="David"/>
              <w:shd w:val="clear" w:color="auto" w:fill="FFFFFF"/>
            </w:rPr>
          </w:rPrChange>
        </w:rPr>
        <w:t xml:space="preserve"> </w:t>
      </w:r>
      <w:r w:rsidR="009B285D" w:rsidRPr="002960DC">
        <w:rPr>
          <w:rFonts w:ascii="Times New Roman" w:eastAsia="Calibri" w:hAnsi="Times New Roman" w:cs="Times New Roman"/>
          <w:sz w:val="24"/>
          <w:szCs w:val="24"/>
          <w:shd w:val="clear" w:color="auto" w:fill="FFFFFF"/>
          <w:rPrChange w:id="641" w:author="Copy Editor" w:date="2020-06-26T12:37:00Z">
            <w:rPr>
              <w:rFonts w:ascii="David" w:eastAsia="Calibri" w:hAnsi="David" w:cs="David"/>
              <w:shd w:val="clear" w:color="auto" w:fill="FFFFFF"/>
            </w:rPr>
          </w:rPrChange>
        </w:rPr>
        <w:t xml:space="preserve">491 </w:t>
      </w:r>
      <w:r w:rsidR="00683FA2" w:rsidRPr="002960DC">
        <w:rPr>
          <w:rFonts w:ascii="Times New Roman" w:eastAsia="Calibri" w:hAnsi="Times New Roman" w:cs="Times New Roman"/>
          <w:sz w:val="24"/>
          <w:szCs w:val="24"/>
          <w:shd w:val="clear" w:color="auto" w:fill="FFFFFF"/>
          <w:rPrChange w:id="642" w:author="Copy Editor" w:date="2020-06-26T12:37:00Z">
            <w:rPr>
              <w:rFonts w:ascii="David" w:eastAsia="Calibri" w:hAnsi="David" w:cs="David"/>
              <w:shd w:val="clear" w:color="auto" w:fill="FFFFFF"/>
            </w:rPr>
          </w:rPrChange>
        </w:rPr>
        <w:t>(</w:t>
      </w:r>
      <w:r w:rsidR="00E5551C" w:rsidRPr="002960DC">
        <w:rPr>
          <w:rFonts w:ascii="Times New Roman" w:eastAsia="Calibri" w:hAnsi="Times New Roman" w:cs="Times New Roman"/>
          <w:sz w:val="24"/>
          <w:szCs w:val="24"/>
          <w:shd w:val="clear" w:color="auto" w:fill="FFFFFF"/>
          <w:rPrChange w:id="643" w:author="Copy Editor" w:date="2020-06-26T12:37:00Z">
            <w:rPr>
              <w:rFonts w:ascii="David" w:eastAsia="Calibri" w:hAnsi="David" w:cs="David"/>
              <w:shd w:val="clear" w:color="auto" w:fill="FFFFFF"/>
            </w:rPr>
          </w:rPrChange>
        </w:rPr>
        <w:t>92.81</w:t>
      </w:r>
      <w:r w:rsidR="00683FA2" w:rsidRPr="002960DC">
        <w:rPr>
          <w:rFonts w:ascii="Times New Roman" w:eastAsia="Calibri" w:hAnsi="Times New Roman" w:cs="Times New Roman"/>
          <w:sz w:val="24"/>
          <w:szCs w:val="24"/>
          <w:shd w:val="clear" w:color="auto" w:fill="FFFFFF"/>
          <w:rPrChange w:id="644" w:author="Copy Editor" w:date="2020-06-26T12:37:00Z">
            <w:rPr>
              <w:rFonts w:ascii="David" w:eastAsia="Calibri" w:hAnsi="David" w:cs="David"/>
              <w:shd w:val="clear" w:color="auto" w:fill="FFFFFF"/>
            </w:rPr>
          </w:rPrChange>
        </w:rPr>
        <w:t xml:space="preserve">%) </w:t>
      </w:r>
      <w:r w:rsidR="00074962">
        <w:rPr>
          <w:rFonts w:ascii="Times New Roman" w:eastAsia="Calibri" w:hAnsi="Times New Roman" w:cs="Times New Roman"/>
          <w:sz w:val="24"/>
          <w:szCs w:val="24"/>
          <w:shd w:val="clear" w:color="auto" w:fill="FFFFFF"/>
        </w:rPr>
        <w:t>were over</w:t>
      </w:r>
      <w:r w:rsidRPr="002960DC">
        <w:rPr>
          <w:rFonts w:ascii="Times New Roman" w:eastAsia="Calibri" w:hAnsi="Times New Roman" w:cs="Times New Roman"/>
          <w:sz w:val="24"/>
          <w:szCs w:val="24"/>
          <w:shd w:val="clear" w:color="auto" w:fill="FFFFFF"/>
          <w:rPrChange w:id="645" w:author="Copy Editor" w:date="2020-06-26T12:37:00Z">
            <w:rPr>
              <w:rFonts w:ascii="David" w:eastAsia="Calibri" w:hAnsi="David" w:cs="David"/>
              <w:shd w:val="clear" w:color="auto" w:fill="FFFFFF"/>
            </w:rPr>
          </w:rPrChange>
        </w:rPr>
        <w:t xml:space="preserve"> 6 months</w:t>
      </w:r>
      <w:r w:rsidR="003A6B6B" w:rsidRPr="002960DC">
        <w:rPr>
          <w:rFonts w:ascii="Times New Roman" w:eastAsia="Calibri" w:hAnsi="Times New Roman" w:cs="Times New Roman"/>
          <w:sz w:val="24"/>
          <w:szCs w:val="24"/>
          <w:shd w:val="clear" w:color="auto" w:fill="FFFFFF"/>
          <w:rPrChange w:id="646" w:author="Copy Editor" w:date="2020-06-26T12:37:00Z">
            <w:rPr>
              <w:rFonts w:ascii="David" w:eastAsia="Calibri" w:hAnsi="David" w:cs="David"/>
              <w:shd w:val="clear" w:color="auto" w:fill="FFFFFF"/>
            </w:rPr>
          </w:rPrChange>
        </w:rPr>
        <w:t xml:space="preserve"> (group B)</w:t>
      </w:r>
      <w:r w:rsidR="00683FA2" w:rsidRPr="002960DC">
        <w:rPr>
          <w:rFonts w:ascii="Times New Roman" w:eastAsia="Calibri" w:hAnsi="Times New Roman" w:cs="Times New Roman"/>
          <w:sz w:val="24"/>
          <w:szCs w:val="24"/>
          <w:shd w:val="clear" w:color="auto" w:fill="FFFFFF"/>
          <w:rPrChange w:id="647" w:author="Copy Editor" w:date="2020-06-26T12:37:00Z">
            <w:rPr>
              <w:rFonts w:ascii="David" w:eastAsia="Calibri" w:hAnsi="David" w:cs="David"/>
              <w:shd w:val="clear" w:color="auto" w:fill="FFFFFF"/>
            </w:rPr>
          </w:rPrChange>
        </w:rPr>
        <w:t>.</w:t>
      </w:r>
      <w:r w:rsidR="000B2869" w:rsidRPr="002960DC">
        <w:rPr>
          <w:rFonts w:ascii="Times New Roman" w:eastAsia="Calibri" w:hAnsi="Times New Roman" w:cs="Times New Roman"/>
          <w:sz w:val="24"/>
          <w:szCs w:val="24"/>
          <w:shd w:val="clear" w:color="auto" w:fill="FFFFFF"/>
          <w:rPrChange w:id="648" w:author="Copy Editor" w:date="2020-06-26T12:37:00Z">
            <w:rPr>
              <w:rFonts w:ascii="David" w:eastAsia="Calibri" w:hAnsi="David" w:cs="David"/>
              <w:shd w:val="clear" w:color="auto" w:fill="FFFFFF"/>
            </w:rPr>
          </w:rPrChange>
        </w:rPr>
        <w:t xml:space="preserve"> Sociodemographic </w:t>
      </w:r>
      <w:r w:rsidR="002450D9" w:rsidRPr="002960DC">
        <w:rPr>
          <w:rFonts w:ascii="Times New Roman" w:eastAsia="Calibri" w:hAnsi="Times New Roman" w:cs="Times New Roman"/>
          <w:sz w:val="24"/>
          <w:szCs w:val="24"/>
          <w:shd w:val="clear" w:color="auto" w:fill="FFFFFF"/>
          <w:rPrChange w:id="649" w:author="Copy Editor" w:date="2020-06-26T12:37:00Z">
            <w:rPr>
              <w:rFonts w:ascii="David" w:eastAsia="Calibri" w:hAnsi="David" w:cs="David"/>
              <w:shd w:val="clear" w:color="auto" w:fill="FFFFFF"/>
            </w:rPr>
          </w:rPrChange>
        </w:rPr>
        <w:t xml:space="preserve">characteristics are </w:t>
      </w:r>
      <w:r w:rsidR="00A20141" w:rsidRPr="002960DC">
        <w:rPr>
          <w:rFonts w:ascii="Times New Roman" w:eastAsia="Calibri" w:hAnsi="Times New Roman" w:cs="Times New Roman"/>
          <w:sz w:val="24"/>
          <w:szCs w:val="24"/>
          <w:shd w:val="clear" w:color="auto" w:fill="FFFFFF"/>
          <w:rPrChange w:id="650" w:author="Copy Editor" w:date="2020-06-26T12:37:00Z">
            <w:rPr>
              <w:rFonts w:ascii="David" w:eastAsia="Calibri" w:hAnsi="David" w:cs="David"/>
              <w:shd w:val="clear" w:color="auto" w:fill="FFFFFF"/>
            </w:rPr>
          </w:rPrChange>
        </w:rPr>
        <w:t xml:space="preserve">shown </w:t>
      </w:r>
      <w:r w:rsidR="002450D9" w:rsidRPr="002960DC">
        <w:rPr>
          <w:rFonts w:ascii="Times New Roman" w:eastAsia="Calibri" w:hAnsi="Times New Roman" w:cs="Times New Roman"/>
          <w:sz w:val="24"/>
          <w:szCs w:val="24"/>
          <w:shd w:val="clear" w:color="auto" w:fill="FFFFFF"/>
          <w:rPrChange w:id="651" w:author="Copy Editor" w:date="2020-06-26T12:37:00Z">
            <w:rPr>
              <w:rFonts w:ascii="David" w:eastAsia="Calibri" w:hAnsi="David" w:cs="David"/>
              <w:shd w:val="clear" w:color="auto" w:fill="FFFFFF"/>
            </w:rPr>
          </w:rPrChange>
        </w:rPr>
        <w:t xml:space="preserve">in </w:t>
      </w:r>
      <w:r w:rsidR="00074962">
        <w:rPr>
          <w:rFonts w:ascii="Times New Roman" w:eastAsia="Calibri" w:hAnsi="Times New Roman" w:cs="Times New Roman"/>
          <w:sz w:val="24"/>
          <w:szCs w:val="24"/>
          <w:shd w:val="clear" w:color="auto" w:fill="FFFFFF"/>
        </w:rPr>
        <w:t>T</w:t>
      </w:r>
      <w:r w:rsidR="002450D9" w:rsidRPr="002960DC">
        <w:rPr>
          <w:rFonts w:ascii="Times New Roman" w:eastAsia="Calibri" w:hAnsi="Times New Roman" w:cs="Times New Roman"/>
          <w:sz w:val="24"/>
          <w:szCs w:val="24"/>
          <w:shd w:val="clear" w:color="auto" w:fill="FFFFFF"/>
          <w:rPrChange w:id="652" w:author="Copy Editor" w:date="2020-06-26T12:37:00Z">
            <w:rPr>
              <w:rFonts w:ascii="David" w:eastAsia="Calibri" w:hAnsi="David" w:cs="David"/>
              <w:shd w:val="clear" w:color="auto" w:fill="FFFFFF"/>
            </w:rPr>
          </w:rPrChange>
        </w:rPr>
        <w:t xml:space="preserve">able 1. </w:t>
      </w:r>
    </w:p>
    <w:p w14:paraId="72303B7C" w14:textId="791AF4B3" w:rsidR="0095623A" w:rsidRPr="002960DC" w:rsidRDefault="00DB54CD" w:rsidP="009403D0">
      <w:pPr>
        <w:bidi w:val="0"/>
        <w:spacing w:after="0" w:line="480" w:lineRule="auto"/>
        <w:ind w:left="-57" w:right="-57"/>
        <w:rPr>
          <w:rFonts w:ascii="Times New Roman" w:eastAsia="Calibri" w:hAnsi="Times New Roman" w:cs="Times New Roman"/>
          <w:sz w:val="24"/>
          <w:szCs w:val="24"/>
          <w:shd w:val="clear" w:color="auto" w:fill="FFFFFF"/>
          <w:rPrChange w:id="653" w:author="Copy Editor" w:date="2020-06-26T12:37:00Z">
            <w:rPr>
              <w:rFonts w:ascii="David" w:eastAsia="Calibri" w:hAnsi="David" w:cs="David"/>
              <w:shd w:val="clear" w:color="auto" w:fill="FFFFFF"/>
            </w:rPr>
          </w:rPrChange>
        </w:rPr>
      </w:pPr>
      <w:r w:rsidRPr="002960DC">
        <w:rPr>
          <w:rFonts w:ascii="Times New Roman" w:eastAsia="Calibri" w:hAnsi="Times New Roman" w:cs="Times New Roman"/>
          <w:sz w:val="24"/>
          <w:szCs w:val="24"/>
          <w:shd w:val="clear" w:color="auto" w:fill="FFFFFF"/>
          <w:rPrChange w:id="654" w:author="Copy Editor" w:date="2020-06-26T12:37:00Z">
            <w:rPr>
              <w:rFonts w:ascii="David" w:eastAsia="Calibri" w:hAnsi="David" w:cs="David"/>
              <w:shd w:val="clear" w:color="auto" w:fill="FFFFFF"/>
            </w:rPr>
          </w:rPrChange>
        </w:rPr>
        <w:t>Figure 1 present</w:t>
      </w:r>
      <w:r w:rsidR="00A20141" w:rsidRPr="002960DC">
        <w:rPr>
          <w:rFonts w:ascii="Times New Roman" w:eastAsia="Calibri" w:hAnsi="Times New Roman" w:cs="Times New Roman"/>
          <w:sz w:val="24"/>
          <w:szCs w:val="24"/>
          <w:shd w:val="clear" w:color="auto" w:fill="FFFFFF"/>
          <w:rPrChange w:id="655" w:author="Copy Editor" w:date="2020-06-26T12:37:00Z">
            <w:rPr>
              <w:rFonts w:ascii="David" w:eastAsia="Calibri" w:hAnsi="David" w:cs="David"/>
              <w:shd w:val="clear" w:color="auto" w:fill="FFFFFF"/>
            </w:rPr>
          </w:rPrChange>
        </w:rPr>
        <w:t>s</w:t>
      </w:r>
      <w:r w:rsidRPr="002960DC">
        <w:rPr>
          <w:rFonts w:ascii="Times New Roman" w:eastAsia="Calibri" w:hAnsi="Times New Roman" w:cs="Times New Roman"/>
          <w:sz w:val="24"/>
          <w:szCs w:val="24"/>
          <w:shd w:val="clear" w:color="auto" w:fill="FFFFFF"/>
          <w:rPrChange w:id="656" w:author="Copy Editor" w:date="2020-06-26T12:37:00Z">
            <w:rPr>
              <w:rFonts w:ascii="David" w:eastAsia="Calibri" w:hAnsi="David" w:cs="David"/>
              <w:shd w:val="clear" w:color="auto" w:fill="FFFFFF"/>
            </w:rPr>
          </w:rPrChange>
        </w:rPr>
        <w:t xml:space="preserve"> </w:t>
      </w:r>
      <w:r w:rsidR="00837A5F" w:rsidRPr="002960DC">
        <w:rPr>
          <w:rFonts w:ascii="Times New Roman" w:eastAsia="Calibri" w:hAnsi="Times New Roman" w:cs="Times New Roman"/>
          <w:sz w:val="24"/>
          <w:szCs w:val="24"/>
          <w:shd w:val="clear" w:color="auto" w:fill="FFFFFF"/>
          <w:rPrChange w:id="657" w:author="Copy Editor" w:date="2020-06-26T12:37:00Z">
            <w:rPr>
              <w:rFonts w:ascii="David" w:eastAsia="Calibri" w:hAnsi="David" w:cs="David"/>
              <w:shd w:val="clear" w:color="auto" w:fill="FFFFFF"/>
            </w:rPr>
          </w:rPrChange>
        </w:rPr>
        <w:t xml:space="preserve">the </w:t>
      </w:r>
      <w:r w:rsidRPr="002960DC">
        <w:rPr>
          <w:rFonts w:ascii="Times New Roman" w:eastAsia="Calibri" w:hAnsi="Times New Roman" w:cs="Times New Roman"/>
          <w:sz w:val="24"/>
          <w:szCs w:val="24"/>
          <w:shd w:val="clear" w:color="auto" w:fill="FFFFFF"/>
          <w:rPrChange w:id="658" w:author="Copy Editor" w:date="2020-06-26T12:37:00Z">
            <w:rPr>
              <w:rFonts w:ascii="David" w:eastAsia="Calibri" w:hAnsi="David" w:cs="David"/>
              <w:shd w:val="clear" w:color="auto" w:fill="FFFFFF"/>
            </w:rPr>
          </w:rPrChange>
        </w:rPr>
        <w:t xml:space="preserve">age distribution of </w:t>
      </w:r>
      <w:r w:rsidR="00683FA2" w:rsidRPr="002960DC">
        <w:rPr>
          <w:rFonts w:ascii="Times New Roman" w:eastAsia="Calibri" w:hAnsi="Times New Roman" w:cs="Times New Roman"/>
          <w:sz w:val="24"/>
          <w:szCs w:val="24"/>
          <w:shd w:val="clear" w:color="auto" w:fill="FFFFFF"/>
          <w:rPrChange w:id="659" w:author="Copy Editor" w:date="2020-06-26T12:37:00Z">
            <w:rPr>
              <w:rFonts w:ascii="David" w:eastAsia="Calibri" w:hAnsi="David" w:cs="David"/>
              <w:shd w:val="clear" w:color="auto" w:fill="FFFFFF"/>
            </w:rPr>
          </w:rPrChange>
        </w:rPr>
        <w:t>the infants</w:t>
      </w:r>
      <w:r w:rsidR="003A6B6B" w:rsidRPr="002960DC">
        <w:rPr>
          <w:rFonts w:ascii="Times New Roman" w:eastAsia="Calibri" w:hAnsi="Times New Roman" w:cs="Times New Roman"/>
          <w:sz w:val="24"/>
          <w:szCs w:val="24"/>
          <w:shd w:val="clear" w:color="auto" w:fill="FFFFFF"/>
          <w:rPrChange w:id="660" w:author="Copy Editor" w:date="2020-06-26T12:37:00Z">
            <w:rPr>
              <w:rFonts w:ascii="David" w:eastAsia="Calibri" w:hAnsi="David" w:cs="David"/>
              <w:shd w:val="clear" w:color="auto" w:fill="FFFFFF"/>
            </w:rPr>
          </w:rPrChange>
        </w:rPr>
        <w:t xml:space="preserve"> </w:t>
      </w:r>
      <w:r w:rsidR="00074962">
        <w:rPr>
          <w:rFonts w:ascii="Times New Roman" w:eastAsia="Calibri" w:hAnsi="Times New Roman" w:cs="Times New Roman"/>
          <w:sz w:val="24"/>
          <w:szCs w:val="24"/>
          <w:shd w:val="clear" w:color="auto" w:fill="FFFFFF"/>
        </w:rPr>
        <w:t>in</w:t>
      </w:r>
      <w:r w:rsidR="003A6B6B" w:rsidRPr="002960DC">
        <w:rPr>
          <w:rFonts w:ascii="Times New Roman" w:eastAsia="Calibri" w:hAnsi="Times New Roman" w:cs="Times New Roman"/>
          <w:sz w:val="24"/>
          <w:szCs w:val="24"/>
          <w:shd w:val="clear" w:color="auto" w:fill="FFFFFF"/>
          <w:rPrChange w:id="661" w:author="Copy Editor" w:date="2020-06-26T12:37:00Z">
            <w:rPr>
              <w:rFonts w:ascii="David" w:eastAsia="Calibri" w:hAnsi="David" w:cs="David"/>
              <w:shd w:val="clear" w:color="auto" w:fill="FFFFFF"/>
            </w:rPr>
          </w:rPrChange>
        </w:rPr>
        <w:t xml:space="preserve"> group A</w:t>
      </w:r>
      <w:r w:rsidRPr="002960DC">
        <w:rPr>
          <w:rFonts w:ascii="Times New Roman" w:eastAsia="Calibri" w:hAnsi="Times New Roman" w:cs="Times New Roman"/>
          <w:sz w:val="24"/>
          <w:szCs w:val="24"/>
          <w:shd w:val="clear" w:color="auto" w:fill="FFFFFF"/>
          <w:rPrChange w:id="662" w:author="Copy Editor" w:date="2020-06-26T12:37:00Z">
            <w:rPr>
              <w:rFonts w:ascii="David" w:eastAsia="Calibri" w:hAnsi="David" w:cs="David"/>
              <w:shd w:val="clear" w:color="auto" w:fill="FFFFFF"/>
            </w:rPr>
          </w:rPrChange>
        </w:rPr>
        <w:t>.</w:t>
      </w:r>
      <w:r w:rsidR="003A6B6B" w:rsidRPr="002960DC">
        <w:rPr>
          <w:rFonts w:ascii="Times New Roman" w:eastAsia="Calibri" w:hAnsi="Times New Roman" w:cs="Times New Roman"/>
          <w:sz w:val="24"/>
          <w:szCs w:val="24"/>
          <w:shd w:val="clear" w:color="auto" w:fill="FFFFFF"/>
          <w:rPrChange w:id="663" w:author="Copy Editor" w:date="2020-06-26T12:37:00Z">
            <w:rPr>
              <w:rFonts w:ascii="David" w:eastAsia="Calibri" w:hAnsi="David" w:cs="David"/>
              <w:shd w:val="clear" w:color="auto" w:fill="FFFFFF"/>
            </w:rPr>
          </w:rPrChange>
        </w:rPr>
        <w:t xml:space="preserve"> The youngest child was </w:t>
      </w:r>
      <w:r w:rsidR="00A76C3B" w:rsidRPr="002960DC">
        <w:rPr>
          <w:rFonts w:ascii="Times New Roman" w:eastAsia="Calibri" w:hAnsi="Times New Roman" w:cs="Times New Roman"/>
          <w:sz w:val="24"/>
          <w:szCs w:val="24"/>
          <w:shd w:val="clear" w:color="auto" w:fill="FFFFFF"/>
          <w:rPrChange w:id="664" w:author="Copy Editor" w:date="2020-06-26T12:37:00Z">
            <w:rPr>
              <w:rFonts w:ascii="David" w:eastAsia="Calibri" w:hAnsi="David" w:cs="David"/>
              <w:shd w:val="clear" w:color="auto" w:fill="FFFFFF"/>
            </w:rPr>
          </w:rPrChange>
        </w:rPr>
        <w:t xml:space="preserve">41 days </w:t>
      </w:r>
      <w:r w:rsidR="003A6B6B" w:rsidRPr="002960DC">
        <w:rPr>
          <w:rFonts w:ascii="Times New Roman" w:eastAsia="Calibri" w:hAnsi="Times New Roman" w:cs="Times New Roman"/>
          <w:sz w:val="24"/>
          <w:szCs w:val="24"/>
          <w:shd w:val="clear" w:color="auto" w:fill="FFFFFF"/>
          <w:rPrChange w:id="665" w:author="Copy Editor" w:date="2020-06-26T12:37:00Z">
            <w:rPr>
              <w:rFonts w:ascii="David" w:eastAsia="Calibri" w:hAnsi="David" w:cs="David"/>
              <w:shd w:val="clear" w:color="auto" w:fill="FFFFFF"/>
            </w:rPr>
          </w:rPrChange>
        </w:rPr>
        <w:t xml:space="preserve">old and 5 children </w:t>
      </w:r>
      <w:r w:rsidR="000B2869" w:rsidRPr="002960DC">
        <w:rPr>
          <w:rFonts w:ascii="Times New Roman" w:eastAsia="Calibri" w:hAnsi="Times New Roman" w:cs="Times New Roman"/>
          <w:sz w:val="24"/>
          <w:szCs w:val="24"/>
          <w:shd w:val="clear" w:color="auto" w:fill="FFFFFF"/>
          <w:rPrChange w:id="666" w:author="Copy Editor" w:date="2020-06-26T12:37:00Z">
            <w:rPr>
              <w:rFonts w:ascii="David" w:eastAsia="Calibri" w:hAnsi="David" w:cs="David"/>
              <w:shd w:val="clear" w:color="auto" w:fill="FFFFFF"/>
            </w:rPr>
          </w:rPrChange>
        </w:rPr>
        <w:t>were under</w:t>
      </w:r>
      <w:r w:rsidRPr="002960DC">
        <w:rPr>
          <w:rFonts w:ascii="Times New Roman" w:eastAsia="Calibri" w:hAnsi="Times New Roman" w:cs="Times New Roman"/>
          <w:sz w:val="24"/>
          <w:szCs w:val="24"/>
          <w:shd w:val="clear" w:color="auto" w:fill="FFFFFF"/>
          <w:rPrChange w:id="667" w:author="Copy Editor" w:date="2020-06-26T12:37:00Z">
            <w:rPr>
              <w:rFonts w:ascii="David" w:eastAsia="Calibri" w:hAnsi="David" w:cs="David"/>
              <w:shd w:val="clear" w:color="auto" w:fill="FFFFFF"/>
            </w:rPr>
          </w:rPrChange>
        </w:rPr>
        <w:t xml:space="preserve"> </w:t>
      </w:r>
      <w:r w:rsidR="00837A5F" w:rsidRPr="002960DC">
        <w:rPr>
          <w:rFonts w:ascii="Times New Roman" w:eastAsia="Calibri" w:hAnsi="Times New Roman" w:cs="Times New Roman"/>
          <w:sz w:val="24"/>
          <w:szCs w:val="24"/>
          <w:shd w:val="clear" w:color="auto" w:fill="FFFFFF"/>
          <w:rPrChange w:id="668" w:author="Copy Editor" w:date="2020-06-26T12:37:00Z">
            <w:rPr>
              <w:rFonts w:ascii="David" w:eastAsia="Calibri" w:hAnsi="David" w:cs="David"/>
              <w:shd w:val="clear" w:color="auto" w:fill="FFFFFF"/>
            </w:rPr>
          </w:rPrChange>
        </w:rPr>
        <w:t xml:space="preserve">3 </w:t>
      </w:r>
      <w:r w:rsidRPr="002960DC">
        <w:rPr>
          <w:rFonts w:ascii="Times New Roman" w:eastAsia="Calibri" w:hAnsi="Times New Roman" w:cs="Times New Roman"/>
          <w:sz w:val="24"/>
          <w:szCs w:val="24"/>
          <w:shd w:val="clear" w:color="auto" w:fill="FFFFFF"/>
          <w:rPrChange w:id="669" w:author="Copy Editor" w:date="2020-06-26T12:37:00Z">
            <w:rPr>
              <w:rFonts w:ascii="David" w:eastAsia="Calibri" w:hAnsi="David" w:cs="David"/>
              <w:shd w:val="clear" w:color="auto" w:fill="FFFFFF"/>
            </w:rPr>
          </w:rPrChange>
        </w:rPr>
        <w:t>months of age.</w:t>
      </w:r>
      <w:r w:rsidR="00837A5F" w:rsidRPr="002960DC">
        <w:rPr>
          <w:rFonts w:ascii="Times New Roman" w:eastAsia="Calibri" w:hAnsi="Times New Roman" w:cs="Times New Roman"/>
          <w:sz w:val="24"/>
          <w:szCs w:val="24"/>
          <w:shd w:val="clear" w:color="auto" w:fill="FFFFFF"/>
          <w:rPrChange w:id="670" w:author="Copy Editor" w:date="2020-06-26T12:37:00Z">
            <w:rPr>
              <w:rFonts w:ascii="David" w:eastAsia="Calibri" w:hAnsi="David" w:cs="David"/>
              <w:shd w:val="clear" w:color="auto" w:fill="FFFFFF"/>
            </w:rPr>
          </w:rPrChange>
        </w:rPr>
        <w:t xml:space="preserve"> </w:t>
      </w:r>
      <w:r w:rsidR="00810951" w:rsidRPr="002960DC">
        <w:rPr>
          <w:rFonts w:ascii="Times New Roman" w:eastAsia="Calibri" w:hAnsi="Times New Roman" w:cs="Times New Roman"/>
          <w:sz w:val="24"/>
          <w:szCs w:val="24"/>
          <w:shd w:val="clear" w:color="auto" w:fill="FFFFFF"/>
          <w:rPrChange w:id="671" w:author="Copy Editor" w:date="2020-06-26T12:37:00Z">
            <w:rPr>
              <w:rFonts w:ascii="David" w:eastAsia="Calibri" w:hAnsi="David" w:cs="David"/>
              <w:shd w:val="clear" w:color="auto" w:fill="FFFFFF"/>
            </w:rPr>
          </w:rPrChange>
        </w:rPr>
        <w:t>The mean age at hospitalization was 4.2</w:t>
      </w:r>
      <w:r w:rsidR="000F163C" w:rsidRPr="002960DC">
        <w:rPr>
          <w:rFonts w:ascii="Times New Roman" w:eastAsia="Calibri" w:hAnsi="Times New Roman" w:cs="Times New Roman"/>
          <w:sz w:val="24"/>
          <w:szCs w:val="24"/>
          <w:rPrChange w:id="672" w:author="Copy Editor" w:date="2020-06-26T12:37:00Z">
            <w:rPr>
              <w:rFonts w:ascii="David" w:eastAsia="Calibri" w:hAnsi="David" w:cs="David"/>
            </w:rPr>
          </w:rPrChange>
        </w:rPr>
        <w:t>±1.18</w:t>
      </w:r>
      <w:r w:rsidR="00810951" w:rsidRPr="002960DC">
        <w:rPr>
          <w:rFonts w:ascii="Times New Roman" w:eastAsia="Calibri" w:hAnsi="Times New Roman" w:cs="Times New Roman"/>
          <w:sz w:val="24"/>
          <w:szCs w:val="24"/>
          <w:shd w:val="clear" w:color="auto" w:fill="FFFFFF"/>
          <w:rPrChange w:id="673" w:author="Copy Editor" w:date="2020-06-26T12:37:00Z">
            <w:rPr>
              <w:rFonts w:ascii="David" w:eastAsia="Calibri" w:hAnsi="David" w:cs="David"/>
              <w:shd w:val="clear" w:color="auto" w:fill="FFFFFF"/>
            </w:rPr>
          </w:rPrChange>
        </w:rPr>
        <w:t xml:space="preserve"> </w:t>
      </w:r>
      <w:r w:rsidR="000C6409" w:rsidRPr="002960DC">
        <w:rPr>
          <w:rFonts w:ascii="Times New Roman" w:eastAsia="Calibri" w:hAnsi="Times New Roman" w:cs="Times New Roman"/>
          <w:sz w:val="24"/>
          <w:szCs w:val="24"/>
          <w:shd w:val="clear" w:color="auto" w:fill="FFFFFF"/>
          <w:rPrChange w:id="674" w:author="Copy Editor" w:date="2020-06-26T12:37:00Z">
            <w:rPr>
              <w:rFonts w:ascii="David" w:eastAsia="Calibri" w:hAnsi="David" w:cs="David"/>
              <w:shd w:val="clear" w:color="auto" w:fill="FFFFFF"/>
            </w:rPr>
          </w:rPrChange>
        </w:rPr>
        <w:t xml:space="preserve">months </w:t>
      </w:r>
      <w:r w:rsidR="006811B9" w:rsidRPr="002960DC">
        <w:rPr>
          <w:rFonts w:ascii="Times New Roman" w:eastAsia="Calibri" w:hAnsi="Times New Roman" w:cs="Times New Roman"/>
          <w:sz w:val="24"/>
          <w:szCs w:val="24"/>
          <w:shd w:val="clear" w:color="auto" w:fill="FFFFFF"/>
          <w:rPrChange w:id="675" w:author="Copy Editor" w:date="2020-06-26T12:37:00Z">
            <w:rPr>
              <w:rFonts w:ascii="David" w:eastAsia="Calibri" w:hAnsi="David" w:cs="David"/>
              <w:shd w:val="clear" w:color="auto" w:fill="FFFFFF"/>
            </w:rPr>
          </w:rPrChange>
        </w:rPr>
        <w:t>in group A</w:t>
      </w:r>
      <w:r w:rsidR="00FD757C" w:rsidRPr="002960DC">
        <w:rPr>
          <w:rFonts w:ascii="Times New Roman" w:eastAsia="Calibri" w:hAnsi="Times New Roman" w:cs="Times New Roman"/>
          <w:sz w:val="24"/>
          <w:szCs w:val="24"/>
          <w:shd w:val="clear" w:color="auto" w:fill="FFFFFF"/>
          <w:rPrChange w:id="676" w:author="Copy Editor" w:date="2020-06-26T12:37:00Z">
            <w:rPr>
              <w:rFonts w:ascii="David" w:eastAsia="Calibri" w:hAnsi="David" w:cs="David"/>
              <w:shd w:val="clear" w:color="auto" w:fill="FFFFFF"/>
            </w:rPr>
          </w:rPrChange>
        </w:rPr>
        <w:t>,</w:t>
      </w:r>
      <w:r w:rsidR="00810951" w:rsidRPr="002960DC">
        <w:rPr>
          <w:rFonts w:ascii="Times New Roman" w:eastAsia="Calibri" w:hAnsi="Times New Roman" w:cs="Times New Roman"/>
          <w:sz w:val="24"/>
          <w:szCs w:val="24"/>
          <w:shd w:val="clear" w:color="auto" w:fill="FFFFFF"/>
          <w:rPrChange w:id="677" w:author="Copy Editor" w:date="2020-06-26T12:37:00Z">
            <w:rPr>
              <w:rFonts w:ascii="David" w:eastAsia="Calibri" w:hAnsi="David" w:cs="David"/>
              <w:shd w:val="clear" w:color="auto" w:fill="FFFFFF"/>
            </w:rPr>
          </w:rPrChange>
        </w:rPr>
        <w:t xml:space="preserve"> and 27.</w:t>
      </w:r>
      <w:r w:rsidR="000F163C" w:rsidRPr="002960DC">
        <w:rPr>
          <w:rFonts w:ascii="Times New Roman" w:eastAsia="Calibri" w:hAnsi="Times New Roman" w:cs="Times New Roman"/>
          <w:sz w:val="24"/>
          <w:szCs w:val="24"/>
          <w:shd w:val="clear" w:color="auto" w:fill="FFFFFF"/>
          <w:rPrChange w:id="678" w:author="Copy Editor" w:date="2020-06-26T12:37:00Z">
            <w:rPr>
              <w:rFonts w:ascii="David" w:eastAsia="Calibri" w:hAnsi="David" w:cs="David"/>
              <w:shd w:val="clear" w:color="auto" w:fill="FFFFFF"/>
            </w:rPr>
          </w:rPrChange>
        </w:rPr>
        <w:t>08</w:t>
      </w:r>
      <w:r w:rsidR="00810951" w:rsidRPr="002960DC">
        <w:rPr>
          <w:rFonts w:ascii="Times New Roman" w:eastAsia="Calibri" w:hAnsi="Times New Roman" w:cs="Times New Roman"/>
          <w:sz w:val="24"/>
          <w:szCs w:val="24"/>
          <w:shd w:val="clear" w:color="auto" w:fill="FFFFFF"/>
          <w:rPrChange w:id="679" w:author="Copy Editor" w:date="2020-06-26T12:37:00Z">
            <w:rPr>
              <w:rFonts w:ascii="David" w:eastAsia="Calibri" w:hAnsi="David" w:cs="David"/>
              <w:shd w:val="clear" w:color="auto" w:fill="FFFFFF"/>
            </w:rPr>
          </w:rPrChange>
        </w:rPr>
        <w:t xml:space="preserve"> </w:t>
      </w:r>
      <w:r w:rsidR="0000672B" w:rsidRPr="002960DC">
        <w:rPr>
          <w:rFonts w:ascii="Times New Roman" w:eastAsia="Calibri" w:hAnsi="Times New Roman" w:cs="Times New Roman"/>
          <w:sz w:val="24"/>
          <w:szCs w:val="24"/>
          <w:rPrChange w:id="680" w:author="Copy Editor" w:date="2020-06-26T12:37:00Z">
            <w:rPr>
              <w:rFonts w:ascii="David" w:eastAsia="Calibri" w:hAnsi="David" w:cs="David"/>
            </w:rPr>
          </w:rPrChange>
        </w:rPr>
        <w:t>±25.1</w:t>
      </w:r>
      <w:r w:rsidR="000C6409" w:rsidRPr="002960DC">
        <w:rPr>
          <w:rFonts w:ascii="Times New Roman" w:eastAsia="Calibri" w:hAnsi="Times New Roman" w:cs="Times New Roman"/>
          <w:sz w:val="24"/>
          <w:szCs w:val="24"/>
          <w:rPrChange w:id="681" w:author="Copy Editor" w:date="2020-06-26T12:37:00Z">
            <w:rPr>
              <w:rFonts w:ascii="David" w:eastAsia="Calibri" w:hAnsi="David" w:cs="David"/>
            </w:rPr>
          </w:rPrChange>
        </w:rPr>
        <w:t xml:space="preserve"> months</w:t>
      </w:r>
      <w:r w:rsidR="000F163C" w:rsidRPr="002960DC">
        <w:rPr>
          <w:rFonts w:ascii="Times New Roman" w:eastAsia="Calibri" w:hAnsi="Times New Roman" w:cs="Times New Roman"/>
          <w:sz w:val="24"/>
          <w:szCs w:val="24"/>
          <w:rPrChange w:id="682" w:author="Copy Editor" w:date="2020-06-26T12:37:00Z">
            <w:rPr>
              <w:rFonts w:ascii="David" w:eastAsia="Calibri" w:hAnsi="David" w:cs="David"/>
            </w:rPr>
          </w:rPrChange>
        </w:rPr>
        <w:t xml:space="preserve"> </w:t>
      </w:r>
      <w:r w:rsidR="00810951" w:rsidRPr="002960DC">
        <w:rPr>
          <w:rFonts w:ascii="Times New Roman" w:eastAsia="Calibri" w:hAnsi="Times New Roman" w:cs="Times New Roman"/>
          <w:sz w:val="24"/>
          <w:szCs w:val="24"/>
          <w:shd w:val="clear" w:color="auto" w:fill="FFFFFF"/>
          <w:rPrChange w:id="683" w:author="Copy Editor" w:date="2020-06-26T12:37:00Z">
            <w:rPr>
              <w:rFonts w:ascii="David" w:eastAsia="Calibri" w:hAnsi="David" w:cs="David"/>
              <w:shd w:val="clear" w:color="auto" w:fill="FFFFFF"/>
            </w:rPr>
          </w:rPrChange>
        </w:rPr>
        <w:t xml:space="preserve">in </w:t>
      </w:r>
      <w:r w:rsidR="00074962">
        <w:rPr>
          <w:rFonts w:ascii="Times New Roman" w:eastAsia="Calibri" w:hAnsi="Times New Roman" w:cs="Times New Roman"/>
          <w:sz w:val="24"/>
          <w:szCs w:val="24"/>
          <w:shd w:val="clear" w:color="auto" w:fill="FFFFFF"/>
        </w:rPr>
        <w:t>g</w:t>
      </w:r>
      <w:r w:rsidR="00810951" w:rsidRPr="002960DC">
        <w:rPr>
          <w:rFonts w:ascii="Times New Roman" w:eastAsia="Calibri" w:hAnsi="Times New Roman" w:cs="Times New Roman"/>
          <w:sz w:val="24"/>
          <w:szCs w:val="24"/>
          <w:shd w:val="clear" w:color="auto" w:fill="FFFFFF"/>
          <w:rPrChange w:id="684" w:author="Copy Editor" w:date="2020-06-26T12:37:00Z">
            <w:rPr>
              <w:rFonts w:ascii="David" w:eastAsia="Calibri" w:hAnsi="David" w:cs="David"/>
              <w:shd w:val="clear" w:color="auto" w:fill="FFFFFF"/>
            </w:rPr>
          </w:rPrChange>
        </w:rPr>
        <w:t xml:space="preserve">roup B. </w:t>
      </w:r>
      <w:r w:rsidR="00074962">
        <w:rPr>
          <w:rFonts w:ascii="Times New Roman" w:eastAsia="Calibri" w:hAnsi="Times New Roman" w:cs="Times New Roman"/>
          <w:sz w:val="24"/>
          <w:szCs w:val="24"/>
          <w:shd w:val="clear" w:color="auto" w:fill="FFFFFF"/>
        </w:rPr>
        <w:t xml:space="preserve">A total of </w:t>
      </w:r>
      <w:r w:rsidR="002E05AA" w:rsidRPr="002960DC">
        <w:rPr>
          <w:rFonts w:ascii="Times New Roman" w:eastAsia="Calibri" w:hAnsi="Times New Roman" w:cs="Times New Roman"/>
          <w:sz w:val="24"/>
          <w:szCs w:val="24"/>
          <w:shd w:val="clear" w:color="auto" w:fill="FFFFFF"/>
          <w:rPrChange w:id="685" w:author="Copy Editor" w:date="2020-06-26T12:37:00Z">
            <w:rPr>
              <w:rFonts w:ascii="David" w:eastAsia="Calibri" w:hAnsi="David" w:cs="David"/>
              <w:shd w:val="clear" w:color="auto" w:fill="FFFFFF"/>
            </w:rPr>
          </w:rPrChange>
        </w:rPr>
        <w:t xml:space="preserve">68.4% of the infants in group A were males </w:t>
      </w:r>
      <w:r w:rsidR="0000672B" w:rsidRPr="002960DC">
        <w:rPr>
          <w:rFonts w:ascii="Times New Roman" w:eastAsia="Calibri" w:hAnsi="Times New Roman" w:cs="Times New Roman"/>
          <w:sz w:val="24"/>
          <w:szCs w:val="24"/>
          <w:shd w:val="clear" w:color="auto" w:fill="FFFFFF"/>
          <w:rPrChange w:id="686" w:author="Copy Editor" w:date="2020-06-26T12:37:00Z">
            <w:rPr>
              <w:rFonts w:ascii="David" w:eastAsia="Calibri" w:hAnsi="David" w:cs="David"/>
              <w:shd w:val="clear" w:color="auto" w:fill="FFFFFF"/>
            </w:rPr>
          </w:rPrChange>
        </w:rPr>
        <w:t>compared with 51.3</w:t>
      </w:r>
      <w:r w:rsidR="00074962">
        <w:rPr>
          <w:rFonts w:ascii="Times New Roman" w:eastAsia="Calibri" w:hAnsi="Times New Roman" w:cs="Times New Roman"/>
          <w:sz w:val="24"/>
          <w:szCs w:val="24"/>
          <w:shd w:val="clear" w:color="auto" w:fill="FFFFFF"/>
        </w:rPr>
        <w:t>%</w:t>
      </w:r>
      <w:r w:rsidR="002E05AA" w:rsidRPr="002960DC">
        <w:rPr>
          <w:rFonts w:ascii="Times New Roman" w:eastAsia="Calibri" w:hAnsi="Times New Roman" w:cs="Times New Roman"/>
          <w:sz w:val="24"/>
          <w:szCs w:val="24"/>
          <w:shd w:val="clear" w:color="auto" w:fill="FFFFFF"/>
          <w:rPrChange w:id="687" w:author="Copy Editor" w:date="2020-06-26T12:37:00Z">
            <w:rPr>
              <w:rFonts w:ascii="David" w:eastAsia="Calibri" w:hAnsi="David" w:cs="David"/>
              <w:shd w:val="clear" w:color="auto" w:fill="FFFFFF"/>
            </w:rPr>
          </w:rPrChange>
        </w:rPr>
        <w:t xml:space="preserve"> in group B (</w:t>
      </w:r>
      <w:r w:rsidR="00A51F49">
        <w:rPr>
          <w:rFonts w:ascii="Times New Roman" w:eastAsia="Calibri" w:hAnsi="Times New Roman" w:cs="Times New Roman"/>
          <w:i/>
          <w:iCs/>
          <w:sz w:val="24"/>
          <w:szCs w:val="24"/>
          <w:shd w:val="clear" w:color="auto" w:fill="FFFFFF"/>
        </w:rPr>
        <w:t>P</w:t>
      </w:r>
      <w:r w:rsidR="002E05AA" w:rsidRPr="002960DC">
        <w:rPr>
          <w:rFonts w:ascii="Times New Roman" w:eastAsia="Calibri" w:hAnsi="Times New Roman" w:cs="Times New Roman"/>
          <w:sz w:val="24"/>
          <w:szCs w:val="24"/>
          <w:shd w:val="clear" w:color="auto" w:fill="FFFFFF"/>
          <w:rPrChange w:id="688" w:author="Copy Editor" w:date="2020-06-26T12:37:00Z">
            <w:rPr>
              <w:rFonts w:ascii="David" w:eastAsia="Calibri" w:hAnsi="David" w:cs="David"/>
              <w:shd w:val="clear" w:color="auto" w:fill="FFFFFF"/>
            </w:rPr>
          </w:rPrChange>
        </w:rPr>
        <w:t>=0.</w:t>
      </w:r>
      <w:commentRangeStart w:id="689"/>
      <w:r w:rsidR="002E05AA" w:rsidRPr="002960DC">
        <w:rPr>
          <w:rFonts w:ascii="Times New Roman" w:eastAsia="Calibri" w:hAnsi="Times New Roman" w:cs="Times New Roman"/>
          <w:sz w:val="24"/>
          <w:szCs w:val="24"/>
          <w:shd w:val="clear" w:color="auto" w:fill="FFFFFF"/>
          <w:rPrChange w:id="690" w:author="Copy Editor" w:date="2020-06-26T12:37:00Z">
            <w:rPr>
              <w:rFonts w:ascii="David" w:eastAsia="Calibri" w:hAnsi="David" w:cs="David"/>
              <w:shd w:val="clear" w:color="auto" w:fill="FFFFFF"/>
            </w:rPr>
          </w:rPrChange>
        </w:rPr>
        <w:t>0</w:t>
      </w:r>
      <w:r w:rsidR="00CC41BD" w:rsidRPr="002960DC">
        <w:rPr>
          <w:rFonts w:ascii="Times New Roman" w:eastAsia="Calibri" w:hAnsi="Times New Roman" w:cs="Times New Roman"/>
          <w:sz w:val="24"/>
          <w:szCs w:val="24"/>
          <w:shd w:val="clear" w:color="auto" w:fill="FFFFFF"/>
          <w:rPrChange w:id="691" w:author="Copy Editor" w:date="2020-06-26T12:37:00Z">
            <w:rPr>
              <w:rFonts w:ascii="David" w:eastAsia="Calibri" w:hAnsi="David" w:cs="David"/>
              <w:shd w:val="clear" w:color="auto" w:fill="FFFFFF"/>
            </w:rPr>
          </w:rPrChange>
        </w:rPr>
        <w:t>42</w:t>
      </w:r>
      <w:commentRangeEnd w:id="689"/>
      <w:r w:rsidR="00074962">
        <w:rPr>
          <w:rStyle w:val="CommentReference"/>
        </w:rPr>
        <w:commentReference w:id="689"/>
      </w:r>
      <w:r w:rsidR="002E05AA" w:rsidRPr="002960DC">
        <w:rPr>
          <w:rFonts w:ascii="Times New Roman" w:eastAsia="Calibri" w:hAnsi="Times New Roman" w:cs="Times New Roman"/>
          <w:sz w:val="24"/>
          <w:szCs w:val="24"/>
          <w:shd w:val="clear" w:color="auto" w:fill="FFFFFF"/>
          <w:rPrChange w:id="692" w:author="Copy Editor" w:date="2020-06-26T12:37:00Z">
            <w:rPr>
              <w:rFonts w:ascii="David" w:eastAsia="Calibri" w:hAnsi="David" w:cs="David"/>
              <w:shd w:val="clear" w:color="auto" w:fill="FFFFFF"/>
            </w:rPr>
          </w:rPrChange>
        </w:rPr>
        <w:t>).</w:t>
      </w:r>
      <w:r w:rsidR="00837A5F" w:rsidRPr="002960DC">
        <w:rPr>
          <w:rFonts w:ascii="Times New Roman" w:eastAsia="Calibri" w:hAnsi="Times New Roman" w:cs="Times New Roman"/>
          <w:sz w:val="24"/>
          <w:szCs w:val="24"/>
          <w:rPrChange w:id="693" w:author="Copy Editor" w:date="2020-06-26T12:37:00Z">
            <w:rPr>
              <w:rFonts w:ascii="David" w:eastAsia="Calibri" w:hAnsi="David" w:cs="David"/>
            </w:rPr>
          </w:rPrChange>
        </w:rPr>
        <w:t xml:space="preserve"> </w:t>
      </w:r>
    </w:p>
    <w:p w14:paraId="3F6707EC" w14:textId="29603FE8" w:rsidR="00405087" w:rsidRPr="002960DC" w:rsidRDefault="003A6B6B" w:rsidP="009403D0">
      <w:pPr>
        <w:bidi w:val="0"/>
        <w:spacing w:after="0" w:line="480" w:lineRule="auto"/>
        <w:rPr>
          <w:rFonts w:ascii="Times New Roman" w:eastAsia="Calibri" w:hAnsi="Times New Roman" w:cs="Times New Roman"/>
          <w:sz w:val="24"/>
          <w:szCs w:val="24"/>
          <w:rPrChange w:id="69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695" w:author="Copy Editor" w:date="2020-06-26T12:37:00Z">
            <w:rPr>
              <w:rFonts w:ascii="David" w:eastAsia="Calibri" w:hAnsi="David" w:cs="David"/>
            </w:rPr>
          </w:rPrChange>
        </w:rPr>
        <w:t>Some difference</w:t>
      </w:r>
      <w:r w:rsidR="002450D9" w:rsidRPr="002960DC">
        <w:rPr>
          <w:rFonts w:ascii="Times New Roman" w:eastAsia="Calibri" w:hAnsi="Times New Roman" w:cs="Times New Roman"/>
          <w:sz w:val="24"/>
          <w:szCs w:val="24"/>
          <w:rPrChange w:id="696" w:author="Copy Editor" w:date="2020-06-26T12:37:00Z">
            <w:rPr>
              <w:rFonts w:ascii="David" w:eastAsia="Calibri" w:hAnsi="David" w:cs="David"/>
            </w:rPr>
          </w:rPrChange>
        </w:rPr>
        <w:t>s</w:t>
      </w:r>
      <w:r w:rsidRPr="002960DC">
        <w:rPr>
          <w:rFonts w:ascii="Times New Roman" w:eastAsia="Calibri" w:hAnsi="Times New Roman" w:cs="Times New Roman"/>
          <w:sz w:val="24"/>
          <w:szCs w:val="24"/>
          <w:rPrChange w:id="697" w:author="Copy Editor" w:date="2020-06-26T12:37:00Z">
            <w:rPr>
              <w:rFonts w:ascii="David" w:eastAsia="Calibri" w:hAnsi="David" w:cs="David"/>
            </w:rPr>
          </w:rPrChange>
        </w:rPr>
        <w:t xml:space="preserve"> </w:t>
      </w:r>
      <w:r w:rsidR="002450D9" w:rsidRPr="002960DC">
        <w:rPr>
          <w:rFonts w:ascii="Times New Roman" w:eastAsia="Calibri" w:hAnsi="Times New Roman" w:cs="Times New Roman"/>
          <w:sz w:val="24"/>
          <w:szCs w:val="24"/>
          <w:rPrChange w:id="698" w:author="Copy Editor" w:date="2020-06-26T12:37:00Z">
            <w:rPr>
              <w:rFonts w:ascii="David" w:eastAsia="Calibri" w:hAnsi="David" w:cs="David"/>
            </w:rPr>
          </w:rPrChange>
        </w:rPr>
        <w:t>were</w:t>
      </w:r>
      <w:r w:rsidRPr="002960DC">
        <w:rPr>
          <w:rFonts w:ascii="Times New Roman" w:eastAsia="Calibri" w:hAnsi="Times New Roman" w:cs="Times New Roman"/>
          <w:sz w:val="24"/>
          <w:szCs w:val="24"/>
          <w:rPrChange w:id="699" w:author="Copy Editor" w:date="2020-06-26T12:37:00Z">
            <w:rPr>
              <w:rFonts w:ascii="David" w:eastAsia="Calibri" w:hAnsi="David" w:cs="David"/>
            </w:rPr>
          </w:rPrChange>
        </w:rPr>
        <w:t xml:space="preserve"> observed in clinical presentation. </w:t>
      </w:r>
      <w:r w:rsidR="000B2869" w:rsidRPr="002960DC">
        <w:rPr>
          <w:rFonts w:ascii="Times New Roman" w:eastAsia="Calibri" w:hAnsi="Times New Roman" w:cs="Times New Roman"/>
          <w:sz w:val="24"/>
          <w:szCs w:val="24"/>
          <w:rPrChange w:id="700" w:author="Copy Editor" w:date="2020-06-26T12:37:00Z">
            <w:rPr>
              <w:rFonts w:ascii="David" w:eastAsia="Calibri" w:hAnsi="David" w:cs="David"/>
            </w:rPr>
          </w:rPrChange>
        </w:rPr>
        <w:t xml:space="preserve">Suspicion of ear pain or secretion </w:t>
      </w:r>
      <w:r w:rsidR="002450D9" w:rsidRPr="002960DC">
        <w:rPr>
          <w:rFonts w:ascii="Times New Roman" w:eastAsia="Calibri" w:hAnsi="Times New Roman" w:cs="Times New Roman"/>
          <w:sz w:val="24"/>
          <w:szCs w:val="24"/>
          <w:rPrChange w:id="701" w:author="Copy Editor" w:date="2020-06-26T12:37:00Z">
            <w:rPr>
              <w:rFonts w:ascii="David" w:eastAsia="Calibri" w:hAnsi="David" w:cs="David"/>
            </w:rPr>
          </w:rPrChange>
        </w:rPr>
        <w:t>at presentation w</w:t>
      </w:r>
      <w:r w:rsidR="00671A36">
        <w:rPr>
          <w:rFonts w:ascii="Times New Roman" w:eastAsia="Calibri" w:hAnsi="Times New Roman" w:cs="Times New Roman"/>
          <w:sz w:val="24"/>
          <w:szCs w:val="24"/>
        </w:rPr>
        <w:t>as</w:t>
      </w:r>
      <w:r w:rsidR="000B2869" w:rsidRPr="002960DC">
        <w:rPr>
          <w:rFonts w:ascii="Times New Roman" w:eastAsia="Calibri" w:hAnsi="Times New Roman" w:cs="Times New Roman"/>
          <w:sz w:val="24"/>
          <w:szCs w:val="24"/>
          <w:rPrChange w:id="702" w:author="Copy Editor" w:date="2020-06-26T12:37:00Z">
            <w:rPr>
              <w:rFonts w:ascii="David" w:eastAsia="Calibri" w:hAnsi="David" w:cs="David"/>
            </w:rPr>
          </w:rPrChange>
        </w:rPr>
        <w:t xml:space="preserve"> less frequent in group A</w:t>
      </w:r>
      <w:r w:rsidR="00671A36">
        <w:rPr>
          <w:rFonts w:ascii="Times New Roman" w:eastAsia="Calibri" w:hAnsi="Times New Roman" w:cs="Times New Roman"/>
          <w:sz w:val="24"/>
          <w:szCs w:val="24"/>
        </w:rPr>
        <w:t xml:space="preserve"> at</w:t>
      </w:r>
      <w:r w:rsidR="000B2869" w:rsidRPr="002960DC">
        <w:rPr>
          <w:rFonts w:ascii="Times New Roman" w:eastAsia="Calibri" w:hAnsi="Times New Roman" w:cs="Times New Roman"/>
          <w:sz w:val="24"/>
          <w:szCs w:val="24"/>
          <w:rPrChange w:id="703" w:author="Copy Editor" w:date="2020-06-26T12:37:00Z">
            <w:rPr>
              <w:rFonts w:ascii="David" w:eastAsia="Calibri" w:hAnsi="David" w:cs="David"/>
            </w:rPr>
          </w:rPrChange>
        </w:rPr>
        <w:t xml:space="preserve"> 32% vs 51% in group B (</w:t>
      </w:r>
      <w:r w:rsidR="00671A36">
        <w:rPr>
          <w:rFonts w:ascii="Times New Roman" w:eastAsia="Calibri" w:hAnsi="Times New Roman" w:cs="Times New Roman"/>
          <w:i/>
          <w:iCs/>
          <w:sz w:val="24"/>
          <w:szCs w:val="24"/>
        </w:rPr>
        <w:t>P</w:t>
      </w:r>
      <w:r w:rsidR="000B2869" w:rsidRPr="002960DC">
        <w:rPr>
          <w:rFonts w:ascii="Times New Roman" w:eastAsia="Calibri" w:hAnsi="Times New Roman" w:cs="Times New Roman"/>
          <w:sz w:val="24"/>
          <w:szCs w:val="24"/>
          <w:rPrChange w:id="704" w:author="Copy Editor" w:date="2020-06-26T12:37:00Z">
            <w:rPr>
              <w:rFonts w:ascii="David" w:eastAsia="Calibri" w:hAnsi="David" w:cs="David"/>
            </w:rPr>
          </w:rPrChange>
        </w:rPr>
        <w:t>=0.</w:t>
      </w:r>
      <w:commentRangeStart w:id="705"/>
      <w:r w:rsidR="000B2869" w:rsidRPr="002960DC">
        <w:rPr>
          <w:rFonts w:ascii="Times New Roman" w:eastAsia="Calibri" w:hAnsi="Times New Roman" w:cs="Times New Roman"/>
          <w:sz w:val="24"/>
          <w:szCs w:val="24"/>
          <w:rPrChange w:id="706" w:author="Copy Editor" w:date="2020-06-26T12:37:00Z">
            <w:rPr>
              <w:rFonts w:ascii="David" w:eastAsia="Calibri" w:hAnsi="David" w:cs="David"/>
            </w:rPr>
          </w:rPrChange>
        </w:rPr>
        <w:t>020</w:t>
      </w:r>
      <w:commentRangeEnd w:id="705"/>
      <w:r w:rsidR="00671A36">
        <w:rPr>
          <w:rStyle w:val="CommentReference"/>
        </w:rPr>
        <w:commentReference w:id="705"/>
      </w:r>
      <w:r w:rsidR="000B2869" w:rsidRPr="002960DC">
        <w:rPr>
          <w:rFonts w:ascii="Times New Roman" w:eastAsia="Calibri" w:hAnsi="Times New Roman" w:cs="Times New Roman"/>
          <w:sz w:val="24"/>
          <w:szCs w:val="24"/>
          <w:rPrChange w:id="707" w:author="Copy Editor" w:date="2020-06-26T12:37:00Z">
            <w:rPr>
              <w:rFonts w:ascii="David" w:eastAsia="Calibri" w:hAnsi="David" w:cs="David"/>
            </w:rPr>
          </w:rPrChange>
        </w:rPr>
        <w:t xml:space="preserve">). </w:t>
      </w:r>
      <w:r w:rsidR="00671A36">
        <w:rPr>
          <w:rFonts w:ascii="Times New Roman" w:eastAsia="Calibri" w:hAnsi="Times New Roman" w:cs="Times New Roman"/>
          <w:sz w:val="24"/>
          <w:szCs w:val="24"/>
        </w:rPr>
        <w:t>Also</w:t>
      </w:r>
      <w:r w:rsidR="000B2869" w:rsidRPr="002960DC">
        <w:rPr>
          <w:rFonts w:ascii="Times New Roman" w:eastAsia="Calibri" w:hAnsi="Times New Roman" w:cs="Times New Roman"/>
          <w:sz w:val="24"/>
          <w:szCs w:val="24"/>
          <w:rPrChange w:id="708" w:author="Copy Editor" w:date="2020-06-26T12:37:00Z">
            <w:rPr>
              <w:rFonts w:ascii="David" w:eastAsia="Calibri" w:hAnsi="David" w:cs="David"/>
            </w:rPr>
          </w:rPrChange>
        </w:rPr>
        <w:t xml:space="preserve">, on examination of the contralateral ear, signs of AOM </w:t>
      </w:r>
      <w:r w:rsidR="002450D9" w:rsidRPr="002960DC">
        <w:rPr>
          <w:rFonts w:ascii="Times New Roman" w:eastAsia="Calibri" w:hAnsi="Times New Roman" w:cs="Times New Roman"/>
          <w:sz w:val="24"/>
          <w:szCs w:val="24"/>
          <w:rPrChange w:id="709" w:author="Copy Editor" w:date="2020-06-26T12:37:00Z">
            <w:rPr>
              <w:rFonts w:ascii="David" w:eastAsia="Calibri" w:hAnsi="David" w:cs="David"/>
            </w:rPr>
          </w:rPrChange>
        </w:rPr>
        <w:t>were</w:t>
      </w:r>
      <w:r w:rsidR="000B2869" w:rsidRPr="002960DC">
        <w:rPr>
          <w:rFonts w:ascii="Times New Roman" w:eastAsia="Calibri" w:hAnsi="Times New Roman" w:cs="Times New Roman"/>
          <w:sz w:val="24"/>
          <w:szCs w:val="24"/>
          <w:rPrChange w:id="710" w:author="Copy Editor" w:date="2020-06-26T12:37:00Z">
            <w:rPr>
              <w:rFonts w:ascii="David" w:eastAsia="Calibri" w:hAnsi="David" w:cs="David"/>
            </w:rPr>
          </w:rPrChange>
        </w:rPr>
        <w:t xml:space="preserve"> more frequently observed in the young</w:t>
      </w:r>
      <w:r w:rsidR="00346996">
        <w:rPr>
          <w:rFonts w:ascii="Times New Roman" w:eastAsia="Calibri" w:hAnsi="Times New Roman" w:cs="Times New Roman"/>
          <w:sz w:val="24"/>
          <w:szCs w:val="24"/>
        </w:rPr>
        <w:t>er</w:t>
      </w:r>
      <w:r w:rsidR="000B2869" w:rsidRPr="002960DC">
        <w:rPr>
          <w:rFonts w:ascii="Times New Roman" w:eastAsia="Calibri" w:hAnsi="Times New Roman" w:cs="Times New Roman"/>
          <w:sz w:val="24"/>
          <w:szCs w:val="24"/>
          <w:rPrChange w:id="711" w:author="Copy Editor" w:date="2020-06-26T12:37:00Z">
            <w:rPr>
              <w:rFonts w:ascii="David" w:eastAsia="Calibri" w:hAnsi="David" w:cs="David"/>
            </w:rPr>
          </w:rPrChange>
        </w:rPr>
        <w:t xml:space="preserve"> age </w:t>
      </w:r>
      <w:r w:rsidR="002450D9" w:rsidRPr="002960DC">
        <w:rPr>
          <w:rFonts w:ascii="Times New Roman" w:eastAsia="Calibri" w:hAnsi="Times New Roman" w:cs="Times New Roman"/>
          <w:sz w:val="24"/>
          <w:szCs w:val="24"/>
          <w:rPrChange w:id="712" w:author="Copy Editor" w:date="2020-06-26T12:37:00Z">
            <w:rPr>
              <w:rFonts w:ascii="David" w:eastAsia="Calibri" w:hAnsi="David" w:cs="David"/>
            </w:rPr>
          </w:rPrChange>
        </w:rPr>
        <w:t xml:space="preserve">group </w:t>
      </w:r>
      <w:r w:rsidR="00346996">
        <w:rPr>
          <w:rFonts w:ascii="Times New Roman" w:eastAsia="Calibri" w:hAnsi="Times New Roman" w:cs="Times New Roman"/>
          <w:sz w:val="24"/>
          <w:szCs w:val="24"/>
        </w:rPr>
        <w:t xml:space="preserve">at </w:t>
      </w:r>
      <w:r w:rsidR="002450D9" w:rsidRPr="002960DC">
        <w:rPr>
          <w:rFonts w:ascii="Times New Roman" w:eastAsia="Calibri" w:hAnsi="Times New Roman" w:cs="Times New Roman"/>
          <w:sz w:val="24"/>
          <w:szCs w:val="24"/>
          <w:rPrChange w:id="713" w:author="Copy Editor" w:date="2020-06-26T12:37:00Z">
            <w:rPr>
              <w:rFonts w:ascii="David" w:eastAsia="Calibri" w:hAnsi="David" w:cs="David"/>
            </w:rPr>
          </w:rPrChange>
        </w:rPr>
        <w:t>43</w:t>
      </w:r>
      <w:r w:rsidR="000B2869" w:rsidRPr="002960DC">
        <w:rPr>
          <w:rFonts w:ascii="Times New Roman" w:eastAsia="Calibri" w:hAnsi="Times New Roman" w:cs="Times New Roman"/>
          <w:sz w:val="24"/>
          <w:szCs w:val="24"/>
          <w:rPrChange w:id="714" w:author="Copy Editor" w:date="2020-06-26T12:37:00Z">
            <w:rPr>
              <w:rFonts w:ascii="David" w:eastAsia="Calibri" w:hAnsi="David" w:cs="David"/>
            </w:rPr>
          </w:rPrChange>
        </w:rPr>
        <w:t>% vs 25% (</w:t>
      </w:r>
      <w:r w:rsidR="00671A36">
        <w:rPr>
          <w:rFonts w:ascii="Times New Roman" w:eastAsia="Calibri" w:hAnsi="Times New Roman" w:cs="Times New Roman"/>
          <w:i/>
          <w:iCs/>
          <w:sz w:val="24"/>
          <w:szCs w:val="24"/>
        </w:rPr>
        <w:t>P</w:t>
      </w:r>
      <w:r w:rsidR="000B2869" w:rsidRPr="002960DC">
        <w:rPr>
          <w:rFonts w:ascii="Times New Roman" w:eastAsia="Calibri" w:hAnsi="Times New Roman" w:cs="Times New Roman"/>
          <w:sz w:val="24"/>
          <w:szCs w:val="24"/>
          <w:rPrChange w:id="715" w:author="Copy Editor" w:date="2020-06-26T12:37:00Z">
            <w:rPr>
              <w:rFonts w:ascii="David" w:eastAsia="Calibri" w:hAnsi="David" w:cs="David"/>
            </w:rPr>
          </w:rPrChange>
        </w:rPr>
        <w:t xml:space="preserve">=0.013). </w:t>
      </w:r>
      <w:r w:rsidR="0098386A" w:rsidRPr="002960DC">
        <w:rPr>
          <w:rFonts w:ascii="Times New Roman" w:eastAsia="Calibri" w:hAnsi="Times New Roman" w:cs="Times New Roman"/>
          <w:sz w:val="24"/>
          <w:szCs w:val="24"/>
          <w:rPrChange w:id="716" w:author="Copy Editor" w:date="2020-06-26T12:37:00Z">
            <w:rPr>
              <w:rFonts w:ascii="David" w:eastAsia="Calibri" w:hAnsi="David" w:cs="David"/>
            </w:rPr>
          </w:rPrChange>
        </w:rPr>
        <w:t>SPA</w:t>
      </w:r>
      <w:r w:rsidR="002C54B0" w:rsidRPr="002960DC">
        <w:rPr>
          <w:rFonts w:ascii="Times New Roman" w:eastAsia="Calibri" w:hAnsi="Times New Roman" w:cs="Times New Roman"/>
          <w:sz w:val="24"/>
          <w:szCs w:val="24"/>
          <w:rPrChange w:id="717" w:author="Copy Editor" w:date="2020-06-26T12:37:00Z">
            <w:rPr>
              <w:rFonts w:ascii="David" w:eastAsia="Calibri" w:hAnsi="David" w:cs="David"/>
            </w:rPr>
          </w:rPrChange>
        </w:rPr>
        <w:t xml:space="preserve"> was diagnosed in 39.5% of children in group A and 34% in group B (not significant, </w:t>
      </w:r>
      <w:r w:rsidR="00451D75">
        <w:rPr>
          <w:rFonts w:ascii="Times New Roman" w:eastAsia="Calibri" w:hAnsi="Times New Roman" w:cs="Times New Roman"/>
          <w:i/>
          <w:iCs/>
          <w:sz w:val="24"/>
          <w:szCs w:val="24"/>
        </w:rPr>
        <w:t>P</w:t>
      </w:r>
      <w:r w:rsidR="002C54B0" w:rsidRPr="002960DC">
        <w:rPr>
          <w:rFonts w:ascii="Times New Roman" w:eastAsia="Calibri" w:hAnsi="Times New Roman" w:cs="Times New Roman"/>
          <w:sz w:val="24"/>
          <w:szCs w:val="24"/>
          <w:rPrChange w:id="718" w:author="Copy Editor" w:date="2020-06-26T12:37:00Z">
            <w:rPr>
              <w:rFonts w:ascii="David" w:eastAsia="Calibri" w:hAnsi="David" w:cs="David"/>
            </w:rPr>
          </w:rPrChange>
        </w:rPr>
        <w:t>=0.53).  T</w:t>
      </w:r>
      <w:r w:rsidR="000B2869" w:rsidRPr="002960DC">
        <w:rPr>
          <w:rFonts w:ascii="Times New Roman" w:eastAsia="Calibri" w:hAnsi="Times New Roman" w:cs="Times New Roman"/>
          <w:sz w:val="24"/>
          <w:szCs w:val="24"/>
          <w:rPrChange w:id="719" w:author="Copy Editor" w:date="2020-06-26T12:37:00Z">
            <w:rPr>
              <w:rFonts w:ascii="David" w:eastAsia="Calibri" w:hAnsi="David" w:cs="David"/>
            </w:rPr>
          </w:rPrChange>
        </w:rPr>
        <w:t xml:space="preserve">he other clinical signs are detailed in </w:t>
      </w:r>
      <w:r w:rsidR="00451D75">
        <w:rPr>
          <w:rFonts w:ascii="Times New Roman" w:eastAsia="Calibri" w:hAnsi="Times New Roman" w:cs="Times New Roman"/>
          <w:sz w:val="24"/>
          <w:szCs w:val="24"/>
        </w:rPr>
        <w:t>T</w:t>
      </w:r>
      <w:r w:rsidR="002450D9" w:rsidRPr="002960DC">
        <w:rPr>
          <w:rFonts w:ascii="Times New Roman" w:eastAsia="Calibri" w:hAnsi="Times New Roman" w:cs="Times New Roman"/>
          <w:sz w:val="24"/>
          <w:szCs w:val="24"/>
          <w:rPrChange w:id="720" w:author="Copy Editor" w:date="2020-06-26T12:37:00Z">
            <w:rPr>
              <w:rFonts w:ascii="David" w:eastAsia="Calibri" w:hAnsi="David" w:cs="David"/>
            </w:rPr>
          </w:rPrChange>
        </w:rPr>
        <w:t xml:space="preserve">able 2 and were not significantly different between the </w:t>
      </w:r>
      <w:r w:rsidR="0098386A" w:rsidRPr="002960DC">
        <w:rPr>
          <w:rFonts w:ascii="Times New Roman" w:eastAsia="Calibri" w:hAnsi="Times New Roman" w:cs="Times New Roman"/>
          <w:sz w:val="24"/>
          <w:szCs w:val="24"/>
          <w:rPrChange w:id="721" w:author="Copy Editor" w:date="2020-06-26T12:37:00Z">
            <w:rPr>
              <w:rFonts w:ascii="David" w:eastAsia="Calibri" w:hAnsi="David" w:cs="David"/>
            </w:rPr>
          </w:rPrChange>
        </w:rPr>
        <w:t xml:space="preserve">2 </w:t>
      </w:r>
      <w:r w:rsidR="002450D9" w:rsidRPr="002960DC">
        <w:rPr>
          <w:rFonts w:ascii="Times New Roman" w:eastAsia="Calibri" w:hAnsi="Times New Roman" w:cs="Times New Roman"/>
          <w:sz w:val="24"/>
          <w:szCs w:val="24"/>
          <w:rPrChange w:id="722" w:author="Copy Editor" w:date="2020-06-26T12:37:00Z">
            <w:rPr>
              <w:rFonts w:ascii="David" w:eastAsia="Calibri" w:hAnsi="David" w:cs="David"/>
            </w:rPr>
          </w:rPrChange>
        </w:rPr>
        <w:t xml:space="preserve">groups. </w:t>
      </w:r>
    </w:p>
    <w:p w14:paraId="6EA7B695" w14:textId="4C4BFD3A" w:rsidR="00D84EFD" w:rsidRPr="002960DC" w:rsidRDefault="002450D9" w:rsidP="009403D0">
      <w:pPr>
        <w:bidi w:val="0"/>
        <w:spacing w:after="0" w:line="480" w:lineRule="auto"/>
        <w:rPr>
          <w:rFonts w:ascii="Times New Roman" w:eastAsia="Calibri" w:hAnsi="Times New Roman" w:cs="Times New Roman"/>
          <w:sz w:val="24"/>
          <w:szCs w:val="24"/>
          <w:rPrChange w:id="72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724" w:author="Copy Editor" w:date="2020-06-26T12:37:00Z">
            <w:rPr>
              <w:rFonts w:ascii="David" w:eastAsia="Calibri" w:hAnsi="David" w:cs="David"/>
            </w:rPr>
          </w:rPrChange>
        </w:rPr>
        <w:t>Concerning the need for imaging, no difference was observed between the 2 groups, 18% (7 children) underwent CT in group A and 22% (106 children) in group B (</w:t>
      </w:r>
      <w:r w:rsidR="00451D75">
        <w:rPr>
          <w:rFonts w:ascii="Times New Roman" w:eastAsia="Calibri" w:hAnsi="Times New Roman" w:cs="Times New Roman"/>
          <w:i/>
          <w:iCs/>
          <w:sz w:val="24"/>
          <w:szCs w:val="24"/>
        </w:rPr>
        <w:t>P</w:t>
      </w:r>
      <w:r w:rsidRPr="002960DC">
        <w:rPr>
          <w:rFonts w:ascii="Times New Roman" w:eastAsia="Calibri" w:hAnsi="Times New Roman" w:cs="Times New Roman"/>
          <w:sz w:val="24"/>
          <w:szCs w:val="24"/>
          <w:rPrChange w:id="725" w:author="Copy Editor" w:date="2020-06-26T12:37:00Z">
            <w:rPr>
              <w:rFonts w:ascii="David" w:eastAsia="Calibri" w:hAnsi="David" w:cs="David"/>
            </w:rPr>
          </w:rPrChange>
        </w:rPr>
        <w:t>=0.646</w:t>
      </w:r>
      <w:r w:rsidR="002C54B0" w:rsidRPr="002960DC">
        <w:rPr>
          <w:rFonts w:ascii="Times New Roman" w:eastAsia="Calibri" w:hAnsi="Times New Roman" w:cs="Times New Roman"/>
          <w:sz w:val="24"/>
          <w:szCs w:val="24"/>
          <w:rPrChange w:id="726" w:author="Copy Editor" w:date="2020-06-26T12:37:00Z">
            <w:rPr>
              <w:rFonts w:ascii="David" w:eastAsia="Calibri" w:hAnsi="David" w:cs="David"/>
            </w:rPr>
          </w:rPrChange>
        </w:rPr>
        <w:t>)</w:t>
      </w:r>
      <w:r w:rsidRPr="002960DC">
        <w:rPr>
          <w:rFonts w:ascii="Times New Roman" w:eastAsia="Calibri" w:hAnsi="Times New Roman" w:cs="Times New Roman"/>
          <w:sz w:val="24"/>
          <w:szCs w:val="24"/>
          <w:rPrChange w:id="727" w:author="Copy Editor" w:date="2020-06-26T12:37:00Z">
            <w:rPr>
              <w:rFonts w:ascii="David" w:eastAsia="Calibri" w:hAnsi="David" w:cs="David"/>
            </w:rPr>
          </w:rPrChange>
        </w:rPr>
        <w:t>. The number of MRI</w:t>
      </w:r>
      <w:r w:rsidR="00A20141" w:rsidRPr="002960DC">
        <w:rPr>
          <w:rFonts w:ascii="Times New Roman" w:eastAsia="Calibri" w:hAnsi="Times New Roman" w:cs="Times New Roman"/>
          <w:sz w:val="24"/>
          <w:szCs w:val="24"/>
          <w:rPrChange w:id="728" w:author="Copy Editor" w:date="2020-06-26T12:37:00Z">
            <w:rPr>
              <w:rFonts w:ascii="David" w:eastAsia="Calibri" w:hAnsi="David" w:cs="David"/>
            </w:rPr>
          </w:rPrChange>
        </w:rPr>
        <w:t xml:space="preserve">s </w:t>
      </w:r>
      <w:r w:rsidR="002C54B0" w:rsidRPr="002960DC">
        <w:rPr>
          <w:rFonts w:ascii="Times New Roman" w:eastAsia="Calibri" w:hAnsi="Times New Roman" w:cs="Times New Roman"/>
          <w:sz w:val="24"/>
          <w:szCs w:val="24"/>
          <w:rPrChange w:id="729" w:author="Copy Editor" w:date="2020-06-26T12:37:00Z">
            <w:rPr>
              <w:rFonts w:ascii="David" w:eastAsia="Calibri" w:hAnsi="David" w:cs="David"/>
            </w:rPr>
          </w:rPrChange>
        </w:rPr>
        <w:t xml:space="preserve">performed was also similar </w:t>
      </w:r>
      <w:r w:rsidR="00451D75">
        <w:rPr>
          <w:rFonts w:ascii="Times New Roman" w:eastAsia="Calibri" w:hAnsi="Times New Roman" w:cs="Times New Roman"/>
          <w:sz w:val="24"/>
          <w:szCs w:val="24"/>
        </w:rPr>
        <w:t xml:space="preserve">at </w:t>
      </w:r>
      <w:r w:rsidR="002C54B0" w:rsidRPr="002960DC">
        <w:rPr>
          <w:rFonts w:ascii="Times New Roman" w:eastAsia="Calibri" w:hAnsi="Times New Roman" w:cs="Times New Roman"/>
          <w:sz w:val="24"/>
          <w:szCs w:val="24"/>
          <w:rPrChange w:id="730" w:author="Copy Editor" w:date="2020-06-26T12:37:00Z">
            <w:rPr>
              <w:rFonts w:ascii="David" w:eastAsia="Calibri" w:hAnsi="David" w:cs="David"/>
            </w:rPr>
          </w:rPrChange>
        </w:rPr>
        <w:t>7.9</w:t>
      </w:r>
      <w:r w:rsidR="00451D75">
        <w:rPr>
          <w:rFonts w:ascii="Times New Roman" w:eastAsia="Calibri" w:hAnsi="Times New Roman" w:cs="Times New Roman"/>
          <w:sz w:val="24"/>
          <w:szCs w:val="24"/>
        </w:rPr>
        <w:t>%</w:t>
      </w:r>
      <w:r w:rsidR="002C54B0" w:rsidRPr="002960DC">
        <w:rPr>
          <w:rFonts w:ascii="Times New Roman" w:eastAsia="Calibri" w:hAnsi="Times New Roman" w:cs="Times New Roman"/>
          <w:sz w:val="24"/>
          <w:szCs w:val="24"/>
          <w:rPrChange w:id="731" w:author="Copy Editor" w:date="2020-06-26T12:37:00Z">
            <w:rPr>
              <w:rFonts w:ascii="David" w:eastAsia="Calibri" w:hAnsi="David" w:cs="David"/>
            </w:rPr>
          </w:rPrChange>
        </w:rPr>
        <w:t xml:space="preserve"> vs 7.7%.</w:t>
      </w:r>
    </w:p>
    <w:p w14:paraId="331467C4" w14:textId="5857706D" w:rsidR="002C54B0" w:rsidRPr="002960DC" w:rsidRDefault="002C54B0" w:rsidP="009403D0">
      <w:pPr>
        <w:bidi w:val="0"/>
        <w:spacing w:after="0" w:line="480" w:lineRule="auto"/>
        <w:rPr>
          <w:rFonts w:ascii="Times New Roman" w:eastAsia="Calibri" w:hAnsi="Times New Roman" w:cs="Times New Roman"/>
          <w:sz w:val="24"/>
          <w:szCs w:val="24"/>
          <w:rPrChange w:id="73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733" w:author="Copy Editor" w:date="2020-06-26T12:37:00Z">
            <w:rPr>
              <w:rFonts w:ascii="David" w:eastAsia="Calibri" w:hAnsi="David" w:cs="David"/>
            </w:rPr>
          </w:rPrChange>
        </w:rPr>
        <w:t xml:space="preserve">Conservative treatment was the treatment of choice in both groups. Only 6 children in group A (16%), and </w:t>
      </w:r>
      <w:r w:rsidR="009B285D" w:rsidRPr="002960DC">
        <w:rPr>
          <w:rFonts w:ascii="Times New Roman" w:eastAsia="Calibri" w:hAnsi="Times New Roman" w:cs="Times New Roman"/>
          <w:sz w:val="24"/>
          <w:szCs w:val="24"/>
          <w:rPrChange w:id="734" w:author="Copy Editor" w:date="2020-06-26T12:37:00Z">
            <w:rPr>
              <w:rFonts w:ascii="David" w:eastAsia="Calibri" w:hAnsi="David" w:cs="David"/>
            </w:rPr>
          </w:rPrChange>
        </w:rPr>
        <w:t xml:space="preserve">64 </w:t>
      </w:r>
      <w:r w:rsidRPr="002960DC">
        <w:rPr>
          <w:rFonts w:ascii="Times New Roman" w:eastAsia="Calibri" w:hAnsi="Times New Roman" w:cs="Times New Roman"/>
          <w:sz w:val="24"/>
          <w:szCs w:val="24"/>
          <w:rPrChange w:id="735" w:author="Copy Editor" w:date="2020-06-26T12:37:00Z">
            <w:rPr>
              <w:rFonts w:ascii="David" w:eastAsia="Calibri" w:hAnsi="David" w:cs="David"/>
            </w:rPr>
          </w:rPrChange>
        </w:rPr>
        <w:t>children (</w:t>
      </w:r>
      <w:r w:rsidR="009B285D" w:rsidRPr="002960DC">
        <w:rPr>
          <w:rFonts w:ascii="Times New Roman" w:eastAsia="Calibri" w:hAnsi="Times New Roman" w:cs="Times New Roman"/>
          <w:sz w:val="24"/>
          <w:szCs w:val="24"/>
          <w:rPrChange w:id="736" w:author="Copy Editor" w:date="2020-06-26T12:37:00Z">
            <w:rPr>
              <w:rFonts w:ascii="David" w:eastAsia="Calibri" w:hAnsi="David" w:cs="David"/>
            </w:rPr>
          </w:rPrChange>
        </w:rPr>
        <w:t>13</w:t>
      </w:r>
      <w:r w:rsidRPr="002960DC">
        <w:rPr>
          <w:rFonts w:ascii="Times New Roman" w:eastAsia="Calibri" w:hAnsi="Times New Roman" w:cs="Times New Roman"/>
          <w:sz w:val="24"/>
          <w:szCs w:val="24"/>
          <w:rPrChange w:id="737" w:author="Copy Editor" w:date="2020-06-26T12:37:00Z">
            <w:rPr>
              <w:rFonts w:ascii="David" w:eastAsia="Calibri" w:hAnsi="David" w:cs="David"/>
            </w:rPr>
          </w:rPrChange>
        </w:rPr>
        <w:t xml:space="preserve">%) in group B </w:t>
      </w:r>
      <w:r w:rsidR="00451D75" w:rsidRPr="002960DC">
        <w:rPr>
          <w:rFonts w:ascii="Times New Roman" w:eastAsia="Calibri" w:hAnsi="Times New Roman" w:cs="Times New Roman"/>
          <w:sz w:val="24"/>
          <w:szCs w:val="24"/>
          <w:rPrChange w:id="738" w:author="Copy Editor" w:date="2020-06-26T12:37:00Z">
            <w:rPr>
              <w:rFonts w:ascii="David" w:eastAsia="Calibri" w:hAnsi="David" w:cs="David"/>
            </w:rPr>
          </w:rPrChange>
        </w:rPr>
        <w:t>underwent a mastoidectomy</w:t>
      </w:r>
      <w:r w:rsidR="00451D75" w:rsidRPr="008F0EA6">
        <w:rPr>
          <w:rFonts w:ascii="Times New Roman" w:eastAsia="Calibri" w:hAnsi="Times New Roman" w:cs="Times New Roman"/>
          <w:sz w:val="24"/>
          <w:szCs w:val="24"/>
        </w:rPr>
        <w:t xml:space="preserve"> </w:t>
      </w:r>
      <w:r w:rsidRPr="002960DC">
        <w:rPr>
          <w:rFonts w:ascii="Times New Roman" w:eastAsia="Calibri" w:hAnsi="Times New Roman" w:cs="Times New Roman"/>
          <w:sz w:val="24"/>
          <w:szCs w:val="24"/>
          <w:rPrChange w:id="739" w:author="Copy Editor" w:date="2020-06-26T12:37:00Z">
            <w:rPr>
              <w:rFonts w:ascii="David" w:eastAsia="Calibri" w:hAnsi="David" w:cs="David"/>
            </w:rPr>
          </w:rPrChange>
        </w:rPr>
        <w:t xml:space="preserve">(not statistically different). The other modalities of treatment are detailed in </w:t>
      </w:r>
      <w:r w:rsidR="00451D75">
        <w:rPr>
          <w:rFonts w:ascii="Times New Roman" w:eastAsia="Calibri" w:hAnsi="Times New Roman" w:cs="Times New Roman"/>
          <w:sz w:val="24"/>
          <w:szCs w:val="24"/>
        </w:rPr>
        <w:t>T</w:t>
      </w:r>
      <w:r w:rsidRPr="002960DC">
        <w:rPr>
          <w:rFonts w:ascii="Times New Roman" w:eastAsia="Calibri" w:hAnsi="Times New Roman" w:cs="Times New Roman"/>
          <w:sz w:val="24"/>
          <w:szCs w:val="24"/>
          <w:rPrChange w:id="740" w:author="Copy Editor" w:date="2020-06-26T12:37:00Z">
            <w:rPr>
              <w:rFonts w:ascii="David" w:eastAsia="Calibri" w:hAnsi="David" w:cs="David"/>
            </w:rPr>
          </w:rPrChange>
        </w:rPr>
        <w:t xml:space="preserve">able </w:t>
      </w:r>
      <w:r w:rsidR="001A023A" w:rsidRPr="002960DC">
        <w:rPr>
          <w:rFonts w:ascii="Times New Roman" w:eastAsia="Calibri" w:hAnsi="Times New Roman" w:cs="Times New Roman"/>
          <w:sz w:val="24"/>
          <w:szCs w:val="24"/>
          <w:rPrChange w:id="741" w:author="Copy Editor" w:date="2020-06-26T12:37:00Z">
            <w:rPr>
              <w:rFonts w:ascii="David" w:eastAsia="Calibri" w:hAnsi="David" w:cs="David"/>
            </w:rPr>
          </w:rPrChange>
        </w:rPr>
        <w:t>3</w:t>
      </w:r>
      <w:r w:rsidRPr="002960DC">
        <w:rPr>
          <w:rFonts w:ascii="Times New Roman" w:eastAsia="Calibri" w:hAnsi="Times New Roman" w:cs="Times New Roman"/>
          <w:sz w:val="24"/>
          <w:szCs w:val="24"/>
          <w:rPrChange w:id="742" w:author="Copy Editor" w:date="2020-06-26T12:37:00Z">
            <w:rPr>
              <w:rFonts w:ascii="David" w:eastAsia="Calibri" w:hAnsi="David" w:cs="David"/>
            </w:rPr>
          </w:rPrChange>
        </w:rPr>
        <w:t>.</w:t>
      </w:r>
    </w:p>
    <w:p w14:paraId="30DDAAF0" w14:textId="29351BFF" w:rsidR="002C54B0" w:rsidRPr="002960DC" w:rsidRDefault="002C54B0" w:rsidP="009403D0">
      <w:pPr>
        <w:bidi w:val="0"/>
        <w:spacing w:after="0" w:line="480" w:lineRule="auto"/>
        <w:rPr>
          <w:rFonts w:ascii="Times New Roman" w:eastAsia="Calibri" w:hAnsi="Times New Roman" w:cs="Times New Roman"/>
          <w:sz w:val="24"/>
          <w:szCs w:val="24"/>
          <w:rPrChange w:id="74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744" w:author="Copy Editor" w:date="2020-06-26T12:37:00Z">
            <w:rPr>
              <w:rFonts w:ascii="David" w:eastAsia="Calibri" w:hAnsi="David" w:cs="David"/>
            </w:rPr>
          </w:rPrChange>
        </w:rPr>
        <w:t>Bacteriology was different between the 2 groups</w:t>
      </w:r>
      <w:r w:rsidR="001A7FB1" w:rsidRPr="002960DC">
        <w:rPr>
          <w:rFonts w:ascii="Times New Roman" w:eastAsia="Calibri" w:hAnsi="Times New Roman" w:cs="Times New Roman"/>
          <w:sz w:val="24"/>
          <w:szCs w:val="24"/>
          <w:rPrChange w:id="745" w:author="Copy Editor" w:date="2020-06-26T12:37:00Z">
            <w:rPr>
              <w:rFonts w:ascii="David" w:eastAsia="Calibri" w:hAnsi="David" w:cs="David"/>
            </w:rPr>
          </w:rPrChange>
        </w:rPr>
        <w:t xml:space="preserve"> (Table </w:t>
      </w:r>
      <w:r w:rsidR="001A023A" w:rsidRPr="002960DC">
        <w:rPr>
          <w:rFonts w:ascii="Times New Roman" w:eastAsia="Calibri" w:hAnsi="Times New Roman" w:cs="Times New Roman"/>
          <w:sz w:val="24"/>
          <w:szCs w:val="24"/>
          <w:rPrChange w:id="746" w:author="Copy Editor" w:date="2020-06-26T12:37:00Z">
            <w:rPr>
              <w:rFonts w:ascii="David" w:eastAsia="Calibri" w:hAnsi="David" w:cs="David"/>
            </w:rPr>
          </w:rPrChange>
        </w:rPr>
        <w:t>4</w:t>
      </w:r>
      <w:r w:rsidR="001A7FB1" w:rsidRPr="002960DC">
        <w:rPr>
          <w:rFonts w:ascii="Times New Roman" w:eastAsia="Calibri" w:hAnsi="Times New Roman" w:cs="Times New Roman"/>
          <w:sz w:val="24"/>
          <w:szCs w:val="24"/>
          <w:rPrChange w:id="747" w:author="Copy Editor" w:date="2020-06-26T12:37:00Z">
            <w:rPr>
              <w:rFonts w:ascii="David" w:eastAsia="Calibri" w:hAnsi="David" w:cs="David"/>
            </w:rPr>
          </w:rPrChange>
        </w:rPr>
        <w:t>)</w:t>
      </w:r>
      <w:r w:rsidRPr="002960DC">
        <w:rPr>
          <w:rFonts w:ascii="Times New Roman" w:eastAsia="Calibri" w:hAnsi="Times New Roman" w:cs="Times New Roman"/>
          <w:sz w:val="24"/>
          <w:szCs w:val="24"/>
          <w:rPrChange w:id="748" w:author="Copy Editor" w:date="2020-06-26T12:37:00Z">
            <w:rPr>
              <w:rFonts w:ascii="David" w:eastAsia="Calibri" w:hAnsi="David" w:cs="David"/>
            </w:rPr>
          </w:rPrChange>
        </w:rPr>
        <w:t xml:space="preserve">. </w:t>
      </w:r>
      <w:r w:rsidR="001A7FB1" w:rsidRPr="002960DC">
        <w:rPr>
          <w:rFonts w:ascii="Times New Roman" w:eastAsia="Calibri" w:hAnsi="Times New Roman" w:cs="Times New Roman"/>
          <w:sz w:val="24"/>
          <w:szCs w:val="24"/>
          <w:rPrChange w:id="749" w:author="Copy Editor" w:date="2020-06-26T12:37:00Z">
            <w:rPr>
              <w:rFonts w:ascii="David" w:eastAsia="Calibri" w:hAnsi="David" w:cs="David"/>
            </w:rPr>
          </w:rPrChange>
        </w:rPr>
        <w:t xml:space="preserve">The most frequent </w:t>
      </w:r>
      <w:r w:rsidR="00906BFD" w:rsidRPr="002960DC">
        <w:rPr>
          <w:rFonts w:ascii="Times New Roman" w:eastAsia="Calibri" w:hAnsi="Times New Roman" w:cs="Times New Roman"/>
          <w:sz w:val="24"/>
          <w:szCs w:val="24"/>
          <w:rPrChange w:id="750" w:author="Copy Editor" w:date="2020-06-26T12:37:00Z">
            <w:rPr>
              <w:rFonts w:ascii="David" w:eastAsia="Calibri" w:hAnsi="David" w:cs="David"/>
            </w:rPr>
          </w:rPrChange>
        </w:rPr>
        <w:t xml:space="preserve">pathogen </w:t>
      </w:r>
      <w:r w:rsidR="001A7FB1" w:rsidRPr="002960DC">
        <w:rPr>
          <w:rFonts w:ascii="Times New Roman" w:eastAsia="Calibri" w:hAnsi="Times New Roman" w:cs="Times New Roman"/>
          <w:sz w:val="24"/>
          <w:szCs w:val="24"/>
          <w:rPrChange w:id="751" w:author="Copy Editor" w:date="2020-06-26T12:37:00Z">
            <w:rPr>
              <w:rFonts w:ascii="David" w:eastAsia="Calibri" w:hAnsi="David" w:cs="David"/>
            </w:rPr>
          </w:rPrChange>
        </w:rPr>
        <w:t xml:space="preserve">detected in group A was </w:t>
      </w:r>
      <w:r w:rsidR="001A7FB1" w:rsidRPr="005E105C">
        <w:rPr>
          <w:rFonts w:ascii="Times New Roman" w:eastAsia="Calibri" w:hAnsi="Times New Roman" w:cs="Times New Roman"/>
          <w:i/>
          <w:iCs/>
          <w:sz w:val="24"/>
          <w:szCs w:val="24"/>
          <w:rPrChange w:id="752" w:author="Copy Editor" w:date="2020-06-26T12:37:00Z">
            <w:rPr>
              <w:rFonts w:ascii="David" w:eastAsia="Calibri" w:hAnsi="David" w:cs="David"/>
            </w:rPr>
          </w:rPrChange>
        </w:rPr>
        <w:t>Streptococcus pneumonia</w:t>
      </w:r>
      <w:r w:rsidR="005E105C" w:rsidRPr="005E105C">
        <w:rPr>
          <w:rFonts w:ascii="Times New Roman" w:eastAsia="Calibri" w:hAnsi="Times New Roman" w:cs="Times New Roman"/>
          <w:i/>
          <w:iCs/>
          <w:sz w:val="24"/>
          <w:szCs w:val="24"/>
        </w:rPr>
        <w:t>e</w:t>
      </w:r>
      <w:r w:rsidR="001A7FB1" w:rsidRPr="002960DC">
        <w:rPr>
          <w:rFonts w:ascii="Times New Roman" w:eastAsia="Calibri" w:hAnsi="Times New Roman" w:cs="Times New Roman"/>
          <w:sz w:val="24"/>
          <w:szCs w:val="24"/>
          <w:rPrChange w:id="753" w:author="Copy Editor" w:date="2020-06-26T12:37:00Z">
            <w:rPr>
              <w:rFonts w:ascii="David" w:eastAsia="Calibri" w:hAnsi="David" w:cs="David"/>
            </w:rPr>
          </w:rPrChange>
        </w:rPr>
        <w:t xml:space="preserve"> </w:t>
      </w:r>
      <w:r w:rsidR="005E105C">
        <w:rPr>
          <w:rFonts w:ascii="Times New Roman" w:eastAsia="Calibri" w:hAnsi="Times New Roman" w:cs="Times New Roman"/>
          <w:sz w:val="24"/>
          <w:szCs w:val="24"/>
        </w:rPr>
        <w:t xml:space="preserve">at </w:t>
      </w:r>
      <w:r w:rsidR="001A7FB1" w:rsidRPr="002960DC">
        <w:rPr>
          <w:rFonts w:ascii="Times New Roman" w:eastAsia="Calibri" w:hAnsi="Times New Roman" w:cs="Times New Roman"/>
          <w:sz w:val="24"/>
          <w:szCs w:val="24"/>
          <w:rPrChange w:id="754" w:author="Copy Editor" w:date="2020-06-26T12:37:00Z">
            <w:rPr>
              <w:rFonts w:ascii="David" w:eastAsia="Calibri" w:hAnsi="David" w:cs="David"/>
            </w:rPr>
          </w:rPrChange>
        </w:rPr>
        <w:t>48.5% vs 30% in group B (</w:t>
      </w:r>
      <w:r w:rsidR="00451D75">
        <w:rPr>
          <w:rFonts w:ascii="Times New Roman" w:eastAsia="Calibri" w:hAnsi="Times New Roman" w:cs="Times New Roman"/>
          <w:i/>
          <w:iCs/>
          <w:sz w:val="24"/>
          <w:szCs w:val="24"/>
        </w:rPr>
        <w:t>P</w:t>
      </w:r>
      <w:r w:rsidR="001A7FB1" w:rsidRPr="002960DC">
        <w:rPr>
          <w:rFonts w:ascii="Times New Roman" w:eastAsia="Calibri" w:hAnsi="Times New Roman" w:cs="Times New Roman"/>
          <w:sz w:val="24"/>
          <w:szCs w:val="24"/>
          <w:rPrChange w:id="755" w:author="Copy Editor" w:date="2020-06-26T12:37:00Z">
            <w:rPr>
              <w:rFonts w:ascii="David" w:eastAsia="Calibri" w:hAnsi="David" w:cs="David"/>
            </w:rPr>
          </w:rPrChange>
        </w:rPr>
        <w:t xml:space="preserve">=0.028). </w:t>
      </w:r>
      <w:r w:rsidR="001A7FB1" w:rsidRPr="00451D75">
        <w:rPr>
          <w:rFonts w:ascii="Times New Roman" w:eastAsia="Calibri" w:hAnsi="Times New Roman" w:cs="Times New Roman"/>
          <w:i/>
          <w:iCs/>
          <w:sz w:val="24"/>
          <w:szCs w:val="24"/>
          <w:rPrChange w:id="756" w:author="Copy Editor" w:date="2020-06-26T12:37:00Z">
            <w:rPr>
              <w:rFonts w:ascii="David" w:eastAsia="Calibri" w:hAnsi="David" w:cs="David"/>
            </w:rPr>
          </w:rPrChange>
        </w:rPr>
        <w:t>Staphylococcus aureus</w:t>
      </w:r>
      <w:r w:rsidR="001A7FB1" w:rsidRPr="002960DC">
        <w:rPr>
          <w:rFonts w:ascii="Times New Roman" w:eastAsia="Calibri" w:hAnsi="Times New Roman" w:cs="Times New Roman"/>
          <w:sz w:val="24"/>
          <w:szCs w:val="24"/>
          <w:rPrChange w:id="757" w:author="Copy Editor" w:date="2020-06-26T12:37:00Z">
            <w:rPr>
              <w:rFonts w:ascii="David" w:eastAsia="Calibri" w:hAnsi="David" w:cs="David"/>
            </w:rPr>
          </w:rPrChange>
        </w:rPr>
        <w:t xml:space="preserve"> was also more frequent in younger children</w:t>
      </w:r>
      <w:r w:rsidR="005E105C">
        <w:rPr>
          <w:rFonts w:ascii="Times New Roman" w:eastAsia="Calibri" w:hAnsi="Times New Roman" w:cs="Times New Roman"/>
          <w:sz w:val="24"/>
          <w:szCs w:val="24"/>
        </w:rPr>
        <w:t xml:space="preserve"> at</w:t>
      </w:r>
      <w:r w:rsidR="001A7FB1" w:rsidRPr="002960DC">
        <w:rPr>
          <w:rFonts w:ascii="Times New Roman" w:eastAsia="Calibri" w:hAnsi="Times New Roman" w:cs="Times New Roman"/>
          <w:sz w:val="24"/>
          <w:szCs w:val="24"/>
          <w:rPrChange w:id="758" w:author="Copy Editor" w:date="2020-06-26T12:37:00Z">
            <w:rPr>
              <w:rFonts w:ascii="David" w:eastAsia="Calibri" w:hAnsi="David" w:cs="David"/>
            </w:rPr>
          </w:rPrChange>
        </w:rPr>
        <w:t xml:space="preserve"> 27% vs 11% (</w:t>
      </w:r>
      <w:r w:rsidR="00451D75">
        <w:rPr>
          <w:rFonts w:ascii="Times New Roman" w:eastAsia="Calibri" w:hAnsi="Times New Roman" w:cs="Times New Roman"/>
          <w:i/>
          <w:iCs/>
          <w:sz w:val="24"/>
          <w:szCs w:val="24"/>
        </w:rPr>
        <w:t>P</w:t>
      </w:r>
      <w:r w:rsidR="001A7FB1" w:rsidRPr="002960DC">
        <w:rPr>
          <w:rFonts w:ascii="Times New Roman" w:eastAsia="Calibri" w:hAnsi="Times New Roman" w:cs="Times New Roman"/>
          <w:sz w:val="24"/>
          <w:szCs w:val="24"/>
          <w:rPrChange w:id="759" w:author="Copy Editor" w:date="2020-06-26T12:37:00Z">
            <w:rPr>
              <w:rFonts w:ascii="David" w:eastAsia="Calibri" w:hAnsi="David" w:cs="David"/>
            </w:rPr>
          </w:rPrChange>
        </w:rPr>
        <w:t>=0.01).</w:t>
      </w:r>
      <w:r w:rsidR="00D26481" w:rsidRPr="002960DC">
        <w:rPr>
          <w:rFonts w:ascii="Times New Roman" w:eastAsia="Calibri" w:hAnsi="Times New Roman" w:cs="Times New Roman"/>
          <w:sz w:val="24"/>
          <w:szCs w:val="24"/>
          <w:rPrChange w:id="760" w:author="Copy Editor" w:date="2020-06-26T12:37:00Z">
            <w:rPr>
              <w:rFonts w:ascii="David" w:eastAsia="Calibri" w:hAnsi="David" w:cs="David"/>
            </w:rPr>
          </w:rPrChange>
        </w:rPr>
        <w:t xml:space="preserve"> </w:t>
      </w:r>
      <w:r w:rsidR="001A7FB1" w:rsidRPr="002960DC">
        <w:rPr>
          <w:rFonts w:ascii="Times New Roman" w:eastAsia="Calibri" w:hAnsi="Times New Roman" w:cs="Times New Roman"/>
          <w:sz w:val="24"/>
          <w:szCs w:val="24"/>
          <w:rPrChange w:id="761" w:author="Copy Editor" w:date="2020-06-26T12:37:00Z">
            <w:rPr>
              <w:rFonts w:ascii="David" w:eastAsia="Calibri" w:hAnsi="David" w:cs="David"/>
            </w:rPr>
          </w:rPrChange>
        </w:rPr>
        <w:t>A positive culture was more frequent also in group A</w:t>
      </w:r>
      <w:r w:rsidR="005E105C">
        <w:rPr>
          <w:rFonts w:ascii="Times New Roman" w:eastAsia="Calibri" w:hAnsi="Times New Roman" w:cs="Times New Roman"/>
          <w:sz w:val="24"/>
          <w:szCs w:val="24"/>
        </w:rPr>
        <w:t xml:space="preserve"> at</w:t>
      </w:r>
      <w:r w:rsidR="001A7FB1" w:rsidRPr="002960DC">
        <w:rPr>
          <w:rFonts w:ascii="Times New Roman" w:eastAsia="Calibri" w:hAnsi="Times New Roman" w:cs="Times New Roman"/>
          <w:sz w:val="24"/>
          <w:szCs w:val="24"/>
          <w:rPrChange w:id="762" w:author="Copy Editor" w:date="2020-06-26T12:37:00Z">
            <w:rPr>
              <w:rFonts w:ascii="David" w:eastAsia="Calibri" w:hAnsi="David" w:cs="David"/>
            </w:rPr>
          </w:rPrChange>
        </w:rPr>
        <w:t xml:space="preserve"> 87% vs 69% (</w:t>
      </w:r>
      <w:r w:rsidR="00451D75">
        <w:rPr>
          <w:rFonts w:ascii="Times New Roman" w:eastAsia="Calibri" w:hAnsi="Times New Roman" w:cs="Times New Roman"/>
          <w:i/>
          <w:iCs/>
          <w:sz w:val="24"/>
          <w:szCs w:val="24"/>
        </w:rPr>
        <w:t>P</w:t>
      </w:r>
      <w:r w:rsidR="001A7FB1" w:rsidRPr="002960DC">
        <w:rPr>
          <w:rFonts w:ascii="Times New Roman" w:eastAsia="Calibri" w:hAnsi="Times New Roman" w:cs="Times New Roman"/>
          <w:sz w:val="24"/>
          <w:szCs w:val="24"/>
          <w:rPrChange w:id="763" w:author="Copy Editor" w:date="2020-06-26T12:37:00Z">
            <w:rPr>
              <w:rFonts w:ascii="David" w:eastAsia="Calibri" w:hAnsi="David" w:cs="David"/>
            </w:rPr>
          </w:rPrChange>
        </w:rPr>
        <w:t>=0.019).</w:t>
      </w:r>
    </w:p>
    <w:p w14:paraId="42F37FC5" w14:textId="48EF5DA4" w:rsidR="0095623A" w:rsidRPr="002960DC" w:rsidRDefault="001A7FB1" w:rsidP="009403D0">
      <w:pPr>
        <w:bidi w:val="0"/>
        <w:spacing w:after="0" w:line="480" w:lineRule="auto"/>
        <w:rPr>
          <w:rFonts w:ascii="Times New Roman" w:eastAsia="Calibri" w:hAnsi="Times New Roman" w:cs="Times New Roman"/>
          <w:sz w:val="24"/>
          <w:szCs w:val="24"/>
          <w:rPrChange w:id="76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765" w:author="Copy Editor" w:date="2020-06-26T12:37:00Z">
            <w:rPr>
              <w:rFonts w:ascii="David" w:eastAsia="Calibri" w:hAnsi="David" w:cs="David"/>
            </w:rPr>
          </w:rPrChange>
        </w:rPr>
        <w:t xml:space="preserve">The </w:t>
      </w:r>
      <w:r w:rsidR="00233D93" w:rsidRPr="002960DC">
        <w:rPr>
          <w:rFonts w:ascii="Times New Roman" w:eastAsia="Calibri" w:hAnsi="Times New Roman" w:cs="Times New Roman"/>
          <w:sz w:val="24"/>
          <w:szCs w:val="24"/>
          <w:rPrChange w:id="766" w:author="Copy Editor" w:date="2020-06-26T12:37:00Z">
            <w:rPr>
              <w:rFonts w:ascii="David" w:eastAsia="Calibri" w:hAnsi="David" w:cs="David"/>
            </w:rPr>
          </w:rPrChange>
        </w:rPr>
        <w:t>most frequent</w:t>
      </w:r>
      <w:r w:rsidRPr="002960DC">
        <w:rPr>
          <w:rFonts w:ascii="Times New Roman" w:eastAsia="Calibri" w:hAnsi="Times New Roman" w:cs="Times New Roman"/>
          <w:sz w:val="24"/>
          <w:szCs w:val="24"/>
          <w:rPrChange w:id="767" w:author="Copy Editor" w:date="2020-06-26T12:37:00Z">
            <w:rPr>
              <w:rFonts w:ascii="David" w:eastAsia="Calibri" w:hAnsi="David" w:cs="David"/>
            </w:rPr>
          </w:rPrChange>
        </w:rPr>
        <w:t xml:space="preserve"> </w:t>
      </w:r>
      <w:r w:rsidR="003322CE" w:rsidRPr="002960DC">
        <w:rPr>
          <w:rFonts w:ascii="Times New Roman" w:eastAsia="Calibri" w:hAnsi="Times New Roman" w:cs="Times New Roman"/>
          <w:sz w:val="24"/>
          <w:szCs w:val="24"/>
          <w:rPrChange w:id="768" w:author="Copy Editor" w:date="2020-06-26T12:37:00Z">
            <w:rPr>
              <w:rFonts w:ascii="David" w:eastAsia="Calibri" w:hAnsi="David" w:cs="David"/>
            </w:rPr>
          </w:rPrChange>
        </w:rPr>
        <w:t>intracranial complication</w:t>
      </w:r>
      <w:r w:rsidRPr="002960DC">
        <w:rPr>
          <w:rFonts w:ascii="Times New Roman" w:eastAsia="Calibri" w:hAnsi="Times New Roman" w:cs="Times New Roman"/>
          <w:sz w:val="24"/>
          <w:szCs w:val="24"/>
          <w:rPrChange w:id="769" w:author="Copy Editor" w:date="2020-06-26T12:37:00Z">
            <w:rPr>
              <w:rFonts w:ascii="David" w:eastAsia="Calibri" w:hAnsi="David" w:cs="David"/>
            </w:rPr>
          </w:rPrChange>
        </w:rPr>
        <w:t xml:space="preserve"> observed in the series was </w:t>
      </w:r>
      <w:r w:rsidR="00AA5053" w:rsidRPr="002960DC">
        <w:rPr>
          <w:rFonts w:ascii="Times New Roman" w:eastAsia="Calibri" w:hAnsi="Times New Roman" w:cs="Times New Roman"/>
          <w:sz w:val="24"/>
          <w:szCs w:val="24"/>
          <w:rPrChange w:id="770" w:author="Copy Editor" w:date="2020-06-26T12:37:00Z">
            <w:rPr>
              <w:rFonts w:ascii="David" w:eastAsia="Calibri" w:hAnsi="David" w:cs="David"/>
            </w:rPr>
          </w:rPrChange>
        </w:rPr>
        <w:t>sigmoid sinus thrombosis</w:t>
      </w:r>
      <w:r w:rsidRPr="002960DC">
        <w:rPr>
          <w:rFonts w:ascii="Times New Roman" w:eastAsia="Calibri" w:hAnsi="Times New Roman" w:cs="Times New Roman"/>
          <w:sz w:val="24"/>
          <w:szCs w:val="24"/>
          <w:rPrChange w:id="771" w:author="Copy Editor" w:date="2020-06-26T12:37:00Z">
            <w:rPr>
              <w:rFonts w:ascii="David" w:eastAsia="Calibri" w:hAnsi="David" w:cs="David"/>
            </w:rPr>
          </w:rPrChange>
        </w:rPr>
        <w:t xml:space="preserve"> and the </w:t>
      </w:r>
      <w:r w:rsidR="00233D93" w:rsidRPr="002960DC">
        <w:rPr>
          <w:rFonts w:ascii="Times New Roman" w:eastAsia="Calibri" w:hAnsi="Times New Roman" w:cs="Times New Roman"/>
          <w:sz w:val="24"/>
          <w:szCs w:val="24"/>
          <w:rPrChange w:id="772" w:author="Copy Editor" w:date="2020-06-26T12:37:00Z">
            <w:rPr>
              <w:rFonts w:ascii="David" w:eastAsia="Calibri" w:hAnsi="David" w:cs="David"/>
            </w:rPr>
          </w:rPrChange>
        </w:rPr>
        <w:t>occurrence</w:t>
      </w:r>
      <w:r w:rsidRPr="002960DC">
        <w:rPr>
          <w:rFonts w:ascii="Times New Roman" w:eastAsia="Calibri" w:hAnsi="Times New Roman" w:cs="Times New Roman"/>
          <w:sz w:val="24"/>
          <w:szCs w:val="24"/>
          <w:rPrChange w:id="773" w:author="Copy Editor" w:date="2020-06-26T12:37:00Z">
            <w:rPr>
              <w:rFonts w:ascii="David" w:eastAsia="Calibri" w:hAnsi="David" w:cs="David"/>
            </w:rPr>
          </w:rPrChange>
        </w:rPr>
        <w:t xml:space="preserve"> </w:t>
      </w:r>
      <w:r w:rsidR="00233D93" w:rsidRPr="002960DC">
        <w:rPr>
          <w:rFonts w:ascii="Times New Roman" w:eastAsia="Calibri" w:hAnsi="Times New Roman" w:cs="Times New Roman"/>
          <w:sz w:val="24"/>
          <w:szCs w:val="24"/>
          <w:rPrChange w:id="774" w:author="Copy Editor" w:date="2020-06-26T12:37:00Z">
            <w:rPr>
              <w:rFonts w:ascii="David" w:eastAsia="Calibri" w:hAnsi="David" w:cs="David"/>
            </w:rPr>
          </w:rPrChange>
        </w:rPr>
        <w:t xml:space="preserve">was </w:t>
      </w:r>
      <w:r w:rsidRPr="002960DC">
        <w:rPr>
          <w:rFonts w:ascii="Times New Roman" w:eastAsia="Calibri" w:hAnsi="Times New Roman" w:cs="Times New Roman"/>
          <w:sz w:val="24"/>
          <w:szCs w:val="24"/>
          <w:rPrChange w:id="775" w:author="Copy Editor" w:date="2020-06-26T12:37:00Z">
            <w:rPr>
              <w:rFonts w:ascii="David" w:eastAsia="Calibri" w:hAnsi="David" w:cs="David"/>
            </w:rPr>
          </w:rPrChange>
        </w:rPr>
        <w:t>slightly higher in group A</w:t>
      </w:r>
      <w:r w:rsidR="00944AAE">
        <w:rPr>
          <w:rFonts w:ascii="Times New Roman" w:eastAsia="Calibri" w:hAnsi="Times New Roman" w:cs="Times New Roman"/>
          <w:sz w:val="24"/>
          <w:szCs w:val="24"/>
        </w:rPr>
        <w:t xml:space="preserve"> at</w:t>
      </w:r>
      <w:r w:rsidRPr="002960DC">
        <w:rPr>
          <w:rFonts w:ascii="Times New Roman" w:eastAsia="Calibri" w:hAnsi="Times New Roman" w:cs="Times New Roman"/>
          <w:sz w:val="24"/>
          <w:szCs w:val="24"/>
          <w:rPrChange w:id="776" w:author="Copy Editor" w:date="2020-06-26T12:37:00Z">
            <w:rPr>
              <w:rFonts w:ascii="David" w:eastAsia="Calibri" w:hAnsi="David" w:cs="David"/>
            </w:rPr>
          </w:rPrChange>
        </w:rPr>
        <w:t xml:space="preserve"> 7.9% vs 4.3% but not statistically different (</w:t>
      </w:r>
      <w:r w:rsidR="00944AAE">
        <w:rPr>
          <w:rFonts w:ascii="Times New Roman" w:eastAsia="Calibri" w:hAnsi="Times New Roman" w:cs="Times New Roman"/>
          <w:i/>
          <w:iCs/>
          <w:sz w:val="24"/>
          <w:szCs w:val="24"/>
        </w:rPr>
        <w:t>P</w:t>
      </w:r>
      <w:r w:rsidRPr="002960DC">
        <w:rPr>
          <w:rFonts w:ascii="Times New Roman" w:eastAsia="Calibri" w:hAnsi="Times New Roman" w:cs="Times New Roman"/>
          <w:sz w:val="24"/>
          <w:szCs w:val="24"/>
          <w:rPrChange w:id="777" w:author="Copy Editor" w:date="2020-06-26T12:37:00Z">
            <w:rPr>
              <w:rFonts w:ascii="David" w:eastAsia="Calibri" w:hAnsi="David" w:cs="David"/>
            </w:rPr>
          </w:rPrChange>
        </w:rPr>
        <w:t>=0.302</w:t>
      </w:r>
      <w:r w:rsidR="00233D93" w:rsidRPr="002960DC">
        <w:rPr>
          <w:rFonts w:ascii="Times New Roman" w:eastAsia="Calibri" w:hAnsi="Times New Roman" w:cs="Times New Roman"/>
          <w:sz w:val="24"/>
          <w:szCs w:val="24"/>
          <w:rPrChange w:id="778" w:author="Copy Editor" w:date="2020-06-26T12:37:00Z">
            <w:rPr>
              <w:rFonts w:ascii="David" w:eastAsia="Calibri" w:hAnsi="David" w:cs="David"/>
            </w:rPr>
          </w:rPrChange>
        </w:rPr>
        <w:t xml:space="preserve">). One case of intracranial brain abscess, 3 cases of </w:t>
      </w:r>
      <w:proofErr w:type="spellStart"/>
      <w:r w:rsidR="00233D93" w:rsidRPr="002960DC">
        <w:rPr>
          <w:rFonts w:ascii="Times New Roman" w:eastAsia="Calibri" w:hAnsi="Times New Roman" w:cs="Times New Roman"/>
          <w:sz w:val="24"/>
          <w:szCs w:val="24"/>
          <w:rPrChange w:id="779" w:author="Copy Editor" w:date="2020-06-26T12:37:00Z">
            <w:rPr>
              <w:rFonts w:ascii="David" w:eastAsia="Calibri" w:hAnsi="David" w:cs="David"/>
            </w:rPr>
          </w:rPrChange>
        </w:rPr>
        <w:t>Gradenigo</w:t>
      </w:r>
      <w:r w:rsidR="00451D75">
        <w:rPr>
          <w:rFonts w:ascii="Times New Roman" w:eastAsia="Calibri" w:hAnsi="Times New Roman" w:cs="Times New Roman"/>
          <w:sz w:val="24"/>
          <w:szCs w:val="24"/>
        </w:rPr>
        <w:t>’s</w:t>
      </w:r>
      <w:proofErr w:type="spellEnd"/>
      <w:r w:rsidR="00233D93" w:rsidRPr="002960DC">
        <w:rPr>
          <w:rFonts w:ascii="Times New Roman" w:eastAsia="Calibri" w:hAnsi="Times New Roman" w:cs="Times New Roman"/>
          <w:sz w:val="24"/>
          <w:szCs w:val="24"/>
          <w:rPrChange w:id="780" w:author="Copy Editor" w:date="2020-06-26T12:37:00Z">
            <w:rPr>
              <w:rFonts w:ascii="David" w:eastAsia="Calibri" w:hAnsi="David" w:cs="David"/>
            </w:rPr>
          </w:rPrChange>
        </w:rPr>
        <w:t xml:space="preserve"> syndrome and 33 cases of epidural abscesses were found, in group B and no</w:t>
      </w:r>
      <w:r w:rsidR="00944AAE">
        <w:rPr>
          <w:rFonts w:ascii="Times New Roman" w:eastAsia="Calibri" w:hAnsi="Times New Roman" w:cs="Times New Roman"/>
          <w:sz w:val="24"/>
          <w:szCs w:val="24"/>
        </w:rPr>
        <w:t>ne</w:t>
      </w:r>
      <w:r w:rsidR="00233D93" w:rsidRPr="002960DC">
        <w:rPr>
          <w:rFonts w:ascii="Times New Roman" w:eastAsia="Calibri" w:hAnsi="Times New Roman" w:cs="Times New Roman"/>
          <w:sz w:val="24"/>
          <w:szCs w:val="24"/>
          <w:rPrChange w:id="781" w:author="Copy Editor" w:date="2020-06-26T12:37:00Z">
            <w:rPr>
              <w:rFonts w:ascii="David" w:eastAsia="Calibri" w:hAnsi="David" w:cs="David"/>
            </w:rPr>
          </w:rPrChange>
        </w:rPr>
        <w:t xml:space="preserve"> in group A</w:t>
      </w:r>
      <w:r w:rsidR="00944AAE">
        <w:rPr>
          <w:rFonts w:ascii="Times New Roman" w:eastAsia="Calibri" w:hAnsi="Times New Roman" w:cs="Times New Roman"/>
          <w:sz w:val="24"/>
          <w:szCs w:val="24"/>
        </w:rPr>
        <w:t>,</w:t>
      </w:r>
      <w:r w:rsidR="00233D93" w:rsidRPr="002960DC">
        <w:rPr>
          <w:rFonts w:ascii="Times New Roman" w:eastAsia="Calibri" w:hAnsi="Times New Roman" w:cs="Times New Roman"/>
          <w:sz w:val="24"/>
          <w:szCs w:val="24"/>
          <w:rPrChange w:id="782" w:author="Copy Editor" w:date="2020-06-26T12:37:00Z">
            <w:rPr>
              <w:rFonts w:ascii="David" w:eastAsia="Calibri" w:hAnsi="David" w:cs="David"/>
            </w:rPr>
          </w:rPrChange>
        </w:rPr>
        <w:t xml:space="preserve"> but </w:t>
      </w:r>
      <w:r w:rsidR="00944AAE">
        <w:rPr>
          <w:rFonts w:ascii="Times New Roman" w:eastAsia="Calibri" w:hAnsi="Times New Roman" w:cs="Times New Roman"/>
          <w:sz w:val="24"/>
          <w:szCs w:val="24"/>
        </w:rPr>
        <w:t>this</w:t>
      </w:r>
      <w:r w:rsidR="001D08F9" w:rsidRPr="002960DC">
        <w:rPr>
          <w:rFonts w:ascii="Times New Roman" w:eastAsia="Calibri" w:hAnsi="Times New Roman" w:cs="Times New Roman"/>
          <w:sz w:val="24"/>
          <w:szCs w:val="24"/>
          <w:rPrChange w:id="783" w:author="Copy Editor" w:date="2020-06-26T12:37:00Z">
            <w:rPr>
              <w:rFonts w:ascii="David" w:eastAsia="Calibri" w:hAnsi="David" w:cs="David"/>
            </w:rPr>
          </w:rPrChange>
        </w:rPr>
        <w:t xml:space="preserve"> was also not statistically different (</w:t>
      </w:r>
      <w:r w:rsidR="00F12594">
        <w:rPr>
          <w:rFonts w:ascii="Times New Roman" w:eastAsia="Calibri" w:hAnsi="Times New Roman" w:cs="Times New Roman"/>
          <w:sz w:val="24"/>
          <w:szCs w:val="24"/>
        </w:rPr>
        <w:t>T</w:t>
      </w:r>
      <w:r w:rsidR="001D08F9" w:rsidRPr="002960DC">
        <w:rPr>
          <w:rFonts w:ascii="Times New Roman" w:eastAsia="Calibri" w:hAnsi="Times New Roman" w:cs="Times New Roman"/>
          <w:sz w:val="24"/>
          <w:szCs w:val="24"/>
          <w:rPrChange w:id="784" w:author="Copy Editor" w:date="2020-06-26T12:37:00Z">
            <w:rPr>
              <w:rFonts w:ascii="David" w:eastAsia="Calibri" w:hAnsi="David" w:cs="David"/>
            </w:rPr>
          </w:rPrChange>
        </w:rPr>
        <w:t xml:space="preserve">able </w:t>
      </w:r>
      <w:r w:rsidR="001A023A" w:rsidRPr="002960DC">
        <w:rPr>
          <w:rFonts w:ascii="Times New Roman" w:eastAsia="Calibri" w:hAnsi="Times New Roman" w:cs="Times New Roman"/>
          <w:sz w:val="24"/>
          <w:szCs w:val="24"/>
          <w:rPrChange w:id="785" w:author="Copy Editor" w:date="2020-06-26T12:37:00Z">
            <w:rPr>
              <w:rFonts w:ascii="David" w:eastAsia="Calibri" w:hAnsi="David" w:cs="David"/>
            </w:rPr>
          </w:rPrChange>
        </w:rPr>
        <w:t>5</w:t>
      </w:r>
      <w:r w:rsidR="001D08F9" w:rsidRPr="002960DC">
        <w:rPr>
          <w:rFonts w:ascii="Times New Roman" w:eastAsia="Calibri" w:hAnsi="Times New Roman" w:cs="Times New Roman"/>
          <w:sz w:val="24"/>
          <w:szCs w:val="24"/>
          <w:rPrChange w:id="786" w:author="Copy Editor" w:date="2020-06-26T12:37:00Z">
            <w:rPr>
              <w:rFonts w:ascii="David" w:eastAsia="Calibri" w:hAnsi="David" w:cs="David"/>
            </w:rPr>
          </w:rPrChange>
        </w:rPr>
        <w:t>)</w:t>
      </w:r>
      <w:r w:rsidR="00233D93" w:rsidRPr="002960DC">
        <w:rPr>
          <w:rFonts w:ascii="Times New Roman" w:eastAsia="Calibri" w:hAnsi="Times New Roman" w:cs="Times New Roman"/>
          <w:sz w:val="24"/>
          <w:szCs w:val="24"/>
          <w:rPrChange w:id="787" w:author="Copy Editor" w:date="2020-06-26T12:37:00Z">
            <w:rPr>
              <w:rFonts w:ascii="David" w:eastAsia="Calibri" w:hAnsi="David" w:cs="David"/>
            </w:rPr>
          </w:rPrChange>
        </w:rPr>
        <w:t xml:space="preserve">. </w:t>
      </w:r>
      <w:r w:rsidR="001D08F9" w:rsidRPr="002960DC">
        <w:rPr>
          <w:rFonts w:ascii="Times New Roman" w:eastAsia="Calibri" w:hAnsi="Times New Roman" w:cs="Times New Roman"/>
          <w:sz w:val="24"/>
          <w:szCs w:val="24"/>
          <w:rPrChange w:id="788" w:author="Copy Editor" w:date="2020-06-26T12:37:00Z">
            <w:rPr>
              <w:rFonts w:ascii="David" w:eastAsia="Calibri" w:hAnsi="David" w:cs="David"/>
            </w:rPr>
          </w:rPrChange>
        </w:rPr>
        <w:t>The only</w:t>
      </w:r>
      <w:r w:rsidR="00233D93" w:rsidRPr="002960DC">
        <w:rPr>
          <w:rFonts w:ascii="Times New Roman" w:eastAsia="Calibri" w:hAnsi="Times New Roman" w:cs="Times New Roman"/>
          <w:sz w:val="24"/>
          <w:szCs w:val="24"/>
          <w:rPrChange w:id="789" w:author="Copy Editor" w:date="2020-06-26T12:37:00Z">
            <w:rPr>
              <w:rFonts w:ascii="David" w:eastAsia="Calibri" w:hAnsi="David" w:cs="David"/>
            </w:rPr>
          </w:rPrChange>
        </w:rPr>
        <w:t xml:space="preserve"> difference in </w:t>
      </w:r>
      <w:r w:rsidR="003322CE" w:rsidRPr="002960DC">
        <w:rPr>
          <w:rFonts w:ascii="Times New Roman" w:eastAsia="Calibri" w:hAnsi="Times New Roman" w:cs="Times New Roman"/>
          <w:sz w:val="24"/>
          <w:szCs w:val="24"/>
          <w:rPrChange w:id="790" w:author="Copy Editor" w:date="2020-06-26T12:37:00Z">
            <w:rPr>
              <w:rFonts w:ascii="David" w:eastAsia="Calibri" w:hAnsi="David" w:cs="David"/>
            </w:rPr>
          </w:rPrChange>
        </w:rPr>
        <w:t>intracranial complication</w:t>
      </w:r>
      <w:r w:rsidR="00233D93" w:rsidRPr="002960DC">
        <w:rPr>
          <w:rFonts w:ascii="Times New Roman" w:eastAsia="Calibri" w:hAnsi="Times New Roman" w:cs="Times New Roman"/>
          <w:sz w:val="24"/>
          <w:szCs w:val="24"/>
          <w:rPrChange w:id="791" w:author="Copy Editor" w:date="2020-06-26T12:37:00Z">
            <w:rPr>
              <w:rFonts w:ascii="David" w:eastAsia="Calibri" w:hAnsi="David" w:cs="David"/>
            </w:rPr>
          </w:rPrChange>
        </w:rPr>
        <w:t xml:space="preserve"> </w:t>
      </w:r>
      <w:r w:rsidR="003322CE">
        <w:rPr>
          <w:rFonts w:ascii="Times New Roman" w:eastAsia="Calibri" w:hAnsi="Times New Roman" w:cs="Times New Roman"/>
          <w:sz w:val="24"/>
          <w:szCs w:val="24"/>
        </w:rPr>
        <w:t>b</w:t>
      </w:r>
      <w:r w:rsidR="00233D93" w:rsidRPr="002960DC">
        <w:rPr>
          <w:rFonts w:ascii="Times New Roman" w:eastAsia="Calibri" w:hAnsi="Times New Roman" w:cs="Times New Roman"/>
          <w:sz w:val="24"/>
          <w:szCs w:val="24"/>
          <w:rPrChange w:id="792" w:author="Copy Editor" w:date="2020-06-26T12:37:00Z">
            <w:rPr>
              <w:rFonts w:ascii="David" w:eastAsia="Calibri" w:hAnsi="David" w:cs="David"/>
            </w:rPr>
          </w:rPrChange>
        </w:rPr>
        <w:t>etween the 2 groups</w:t>
      </w:r>
      <w:r w:rsidR="001D08F9" w:rsidRPr="002960DC">
        <w:rPr>
          <w:rFonts w:ascii="Times New Roman" w:eastAsia="Calibri" w:hAnsi="Times New Roman" w:cs="Times New Roman"/>
          <w:sz w:val="24"/>
          <w:szCs w:val="24"/>
          <w:rPrChange w:id="793" w:author="Copy Editor" w:date="2020-06-26T12:37:00Z">
            <w:rPr>
              <w:rFonts w:ascii="David" w:eastAsia="Calibri" w:hAnsi="David" w:cs="David"/>
            </w:rPr>
          </w:rPrChange>
        </w:rPr>
        <w:t xml:space="preserve"> concern</w:t>
      </w:r>
      <w:r w:rsidR="00944AAE">
        <w:rPr>
          <w:rFonts w:ascii="Times New Roman" w:eastAsia="Calibri" w:hAnsi="Times New Roman" w:cs="Times New Roman"/>
          <w:sz w:val="24"/>
          <w:szCs w:val="24"/>
        </w:rPr>
        <w:t>ed</w:t>
      </w:r>
      <w:r w:rsidR="001D08F9" w:rsidRPr="002960DC">
        <w:rPr>
          <w:rFonts w:ascii="Times New Roman" w:eastAsia="Calibri" w:hAnsi="Times New Roman" w:cs="Times New Roman"/>
          <w:sz w:val="24"/>
          <w:szCs w:val="24"/>
          <w:rPrChange w:id="794" w:author="Copy Editor" w:date="2020-06-26T12:37:00Z">
            <w:rPr>
              <w:rFonts w:ascii="David" w:eastAsia="Calibri" w:hAnsi="David" w:cs="David"/>
            </w:rPr>
          </w:rPrChange>
        </w:rPr>
        <w:t xml:space="preserve"> </w:t>
      </w:r>
      <w:r w:rsidR="00233D93" w:rsidRPr="002960DC">
        <w:rPr>
          <w:rFonts w:ascii="Times New Roman" w:eastAsia="Calibri" w:hAnsi="Times New Roman" w:cs="Times New Roman"/>
          <w:sz w:val="24"/>
          <w:szCs w:val="24"/>
          <w:rPrChange w:id="795" w:author="Copy Editor" w:date="2020-06-26T12:37:00Z">
            <w:rPr>
              <w:rFonts w:ascii="David" w:eastAsia="Calibri" w:hAnsi="David" w:cs="David"/>
            </w:rPr>
          </w:rPrChange>
        </w:rPr>
        <w:t>the incidence of meningitis</w:t>
      </w:r>
      <w:r w:rsidR="00944AAE">
        <w:rPr>
          <w:rFonts w:ascii="Times New Roman" w:eastAsia="Calibri" w:hAnsi="Times New Roman" w:cs="Times New Roman"/>
          <w:sz w:val="24"/>
          <w:szCs w:val="24"/>
        </w:rPr>
        <w:t>, of which</w:t>
      </w:r>
      <w:r w:rsidR="001D08F9" w:rsidRPr="002960DC">
        <w:rPr>
          <w:rFonts w:ascii="Times New Roman" w:eastAsia="Calibri" w:hAnsi="Times New Roman" w:cs="Times New Roman"/>
          <w:sz w:val="24"/>
          <w:szCs w:val="24"/>
          <w:rPrChange w:id="796" w:author="Copy Editor" w:date="2020-06-26T12:37:00Z">
            <w:rPr>
              <w:rFonts w:ascii="David" w:eastAsia="Calibri" w:hAnsi="David" w:cs="David"/>
            </w:rPr>
          </w:rPrChange>
        </w:rPr>
        <w:t xml:space="preserve"> </w:t>
      </w:r>
      <w:r w:rsidR="00944AAE">
        <w:rPr>
          <w:rFonts w:ascii="Times New Roman" w:eastAsia="Calibri" w:hAnsi="Times New Roman" w:cs="Times New Roman"/>
          <w:sz w:val="24"/>
          <w:szCs w:val="24"/>
        </w:rPr>
        <w:t>t</w:t>
      </w:r>
      <w:r w:rsidR="001D08F9" w:rsidRPr="002960DC">
        <w:rPr>
          <w:rFonts w:ascii="Times New Roman" w:eastAsia="Calibri" w:hAnsi="Times New Roman" w:cs="Times New Roman"/>
          <w:sz w:val="24"/>
          <w:szCs w:val="24"/>
          <w:rPrChange w:id="797" w:author="Copy Editor" w:date="2020-06-26T12:37:00Z">
            <w:rPr>
              <w:rFonts w:ascii="David" w:eastAsia="Calibri" w:hAnsi="David" w:cs="David"/>
            </w:rPr>
          </w:rPrChange>
        </w:rPr>
        <w:t>here were</w:t>
      </w:r>
      <w:r w:rsidR="00233D93" w:rsidRPr="002960DC">
        <w:rPr>
          <w:rFonts w:ascii="Times New Roman" w:eastAsia="Calibri" w:hAnsi="Times New Roman" w:cs="Times New Roman"/>
          <w:sz w:val="24"/>
          <w:szCs w:val="24"/>
          <w:rPrChange w:id="798" w:author="Copy Editor" w:date="2020-06-26T12:37:00Z">
            <w:rPr>
              <w:rFonts w:ascii="David" w:eastAsia="Calibri" w:hAnsi="David" w:cs="David"/>
            </w:rPr>
          </w:rPrChange>
        </w:rPr>
        <w:t xml:space="preserve"> </w:t>
      </w:r>
      <w:r w:rsidR="001D08F9" w:rsidRPr="002960DC">
        <w:rPr>
          <w:rFonts w:ascii="Times New Roman" w:eastAsia="Calibri" w:hAnsi="Times New Roman" w:cs="Times New Roman"/>
          <w:sz w:val="24"/>
          <w:szCs w:val="24"/>
          <w:rPrChange w:id="799" w:author="Copy Editor" w:date="2020-06-26T12:37:00Z">
            <w:rPr>
              <w:rFonts w:ascii="David" w:eastAsia="Calibri" w:hAnsi="David" w:cs="David"/>
            </w:rPr>
          </w:rPrChange>
        </w:rPr>
        <w:t>3 cases in both groups</w:t>
      </w:r>
      <w:r w:rsidR="00944AAE">
        <w:rPr>
          <w:rFonts w:ascii="Times New Roman" w:eastAsia="Calibri" w:hAnsi="Times New Roman" w:cs="Times New Roman"/>
          <w:sz w:val="24"/>
          <w:szCs w:val="24"/>
        </w:rPr>
        <w:t xml:space="preserve"> (</w:t>
      </w:r>
      <w:r w:rsidR="001D08F9" w:rsidRPr="002960DC">
        <w:rPr>
          <w:rFonts w:ascii="Times New Roman" w:eastAsia="Calibri" w:hAnsi="Times New Roman" w:cs="Times New Roman"/>
          <w:sz w:val="24"/>
          <w:szCs w:val="24"/>
          <w:rPrChange w:id="800" w:author="Copy Editor" w:date="2020-06-26T12:37:00Z">
            <w:rPr>
              <w:rFonts w:ascii="David" w:eastAsia="Calibri" w:hAnsi="David" w:cs="David"/>
            </w:rPr>
          </w:rPrChange>
        </w:rPr>
        <w:t>8% vs</w:t>
      </w:r>
      <w:r w:rsidR="00233D93" w:rsidRPr="002960DC">
        <w:rPr>
          <w:rFonts w:ascii="Times New Roman" w:eastAsia="Calibri" w:hAnsi="Times New Roman" w:cs="Times New Roman"/>
          <w:sz w:val="24"/>
          <w:szCs w:val="24"/>
          <w:rPrChange w:id="801" w:author="Copy Editor" w:date="2020-06-26T12:37:00Z">
            <w:rPr>
              <w:rFonts w:ascii="David" w:eastAsia="Calibri" w:hAnsi="David" w:cs="David"/>
            </w:rPr>
          </w:rPrChange>
        </w:rPr>
        <w:t xml:space="preserve"> 0.6%</w:t>
      </w:r>
      <w:r w:rsidR="001D08F9" w:rsidRPr="002960DC">
        <w:rPr>
          <w:rFonts w:ascii="Times New Roman" w:eastAsia="Calibri" w:hAnsi="Times New Roman" w:cs="Times New Roman"/>
          <w:sz w:val="24"/>
          <w:szCs w:val="24"/>
          <w:rPrChange w:id="802" w:author="Copy Editor" w:date="2020-06-26T12:37:00Z">
            <w:rPr>
              <w:rFonts w:ascii="David" w:eastAsia="Calibri" w:hAnsi="David" w:cs="David"/>
            </w:rPr>
          </w:rPrChange>
        </w:rPr>
        <w:t xml:space="preserve">, </w:t>
      </w:r>
      <w:r w:rsidR="00F12594">
        <w:rPr>
          <w:rFonts w:ascii="Times New Roman" w:eastAsia="Calibri" w:hAnsi="Times New Roman" w:cs="Times New Roman"/>
          <w:i/>
          <w:iCs/>
          <w:sz w:val="24"/>
          <w:szCs w:val="24"/>
        </w:rPr>
        <w:t>P</w:t>
      </w:r>
      <w:r w:rsidR="00233D93" w:rsidRPr="002960DC">
        <w:rPr>
          <w:rFonts w:ascii="Times New Roman" w:eastAsia="Calibri" w:hAnsi="Times New Roman" w:cs="Times New Roman"/>
          <w:sz w:val="24"/>
          <w:szCs w:val="24"/>
          <w:rPrChange w:id="803" w:author="Copy Editor" w:date="2020-06-26T12:37:00Z">
            <w:rPr>
              <w:rFonts w:ascii="David" w:eastAsia="Calibri" w:hAnsi="David" w:cs="David"/>
            </w:rPr>
          </w:rPrChange>
        </w:rPr>
        <w:t>&lt;0.001</w:t>
      </w:r>
      <w:r w:rsidR="00944AAE">
        <w:rPr>
          <w:rFonts w:ascii="Times New Roman" w:eastAsia="Calibri" w:hAnsi="Times New Roman" w:cs="Times New Roman"/>
          <w:sz w:val="24"/>
          <w:szCs w:val="24"/>
        </w:rPr>
        <w:t>)</w:t>
      </w:r>
      <w:r w:rsidR="00233D93" w:rsidRPr="002960DC">
        <w:rPr>
          <w:rFonts w:ascii="Times New Roman" w:eastAsia="Calibri" w:hAnsi="Times New Roman" w:cs="Times New Roman"/>
          <w:sz w:val="24"/>
          <w:szCs w:val="24"/>
          <w:rPrChange w:id="804" w:author="Copy Editor" w:date="2020-06-26T12:37:00Z">
            <w:rPr>
              <w:rFonts w:ascii="David" w:eastAsia="Calibri" w:hAnsi="David" w:cs="David"/>
            </w:rPr>
          </w:rPrChange>
        </w:rPr>
        <w:t>.</w:t>
      </w:r>
    </w:p>
    <w:p w14:paraId="5B27DA78" w14:textId="14068C22" w:rsidR="00641CCD" w:rsidRPr="002960DC" w:rsidRDefault="00D965A0" w:rsidP="00F12594">
      <w:pPr>
        <w:pStyle w:val="Heading1"/>
        <w:rPr>
          <w:rPrChange w:id="805" w:author="Copy Editor" w:date="2020-06-26T12:37:00Z">
            <w:rPr>
              <w:rFonts w:ascii="David" w:hAnsi="David" w:cs="David"/>
            </w:rPr>
          </w:rPrChange>
        </w:rPr>
      </w:pPr>
      <w:r w:rsidRPr="002960DC">
        <w:rPr>
          <w:rPrChange w:id="806" w:author="Copy Editor" w:date="2020-06-26T12:37:00Z">
            <w:rPr>
              <w:rFonts w:ascii="David" w:hAnsi="David" w:cs="David"/>
              <w:u w:val="single"/>
            </w:rPr>
          </w:rPrChange>
        </w:rPr>
        <w:t>Discussion</w:t>
      </w:r>
    </w:p>
    <w:p w14:paraId="22F50EA1" w14:textId="0DDF61C1" w:rsidR="00346FB5" w:rsidRPr="002960DC" w:rsidRDefault="00D30344" w:rsidP="009403D0">
      <w:pPr>
        <w:bidi w:val="0"/>
        <w:spacing w:after="0" w:line="480" w:lineRule="auto"/>
        <w:rPr>
          <w:rFonts w:ascii="Times New Roman" w:eastAsia="Calibri" w:hAnsi="Times New Roman" w:cs="Times New Roman"/>
          <w:sz w:val="24"/>
          <w:szCs w:val="24"/>
          <w:rPrChange w:id="80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808" w:author="Copy Editor" w:date="2020-06-26T12:37:00Z">
            <w:rPr>
              <w:rFonts w:ascii="David" w:eastAsia="Calibri" w:hAnsi="David" w:cs="David"/>
            </w:rPr>
          </w:rPrChange>
        </w:rPr>
        <w:t>The results of this</w:t>
      </w:r>
      <w:r w:rsidR="00346FB5" w:rsidRPr="002960DC">
        <w:rPr>
          <w:rFonts w:ascii="Times New Roman" w:hAnsi="Times New Roman" w:cs="Times New Roman"/>
          <w:sz w:val="24"/>
          <w:szCs w:val="24"/>
          <w:rPrChange w:id="809" w:author="Copy Editor" w:date="2020-06-26T12:37:00Z">
            <w:rPr/>
          </w:rPrChange>
        </w:rPr>
        <w:t xml:space="preserve"> </w:t>
      </w:r>
      <w:r w:rsidR="00346FB5" w:rsidRPr="002960DC">
        <w:rPr>
          <w:rFonts w:ascii="Times New Roman" w:eastAsia="Calibri" w:hAnsi="Times New Roman" w:cs="Times New Roman"/>
          <w:sz w:val="24"/>
          <w:szCs w:val="24"/>
          <w:rPrChange w:id="810" w:author="Copy Editor" w:date="2020-06-26T12:37:00Z">
            <w:rPr>
              <w:rFonts w:ascii="David" w:eastAsia="Calibri" w:hAnsi="David" w:cs="David"/>
            </w:rPr>
          </w:rPrChange>
        </w:rPr>
        <w:t>retrospective</w:t>
      </w:r>
      <w:r w:rsidRPr="002960DC">
        <w:rPr>
          <w:rFonts w:ascii="Times New Roman" w:eastAsia="Calibri" w:hAnsi="Times New Roman" w:cs="Times New Roman"/>
          <w:sz w:val="24"/>
          <w:szCs w:val="24"/>
          <w:rPrChange w:id="811" w:author="Copy Editor" w:date="2020-06-26T12:37:00Z">
            <w:rPr>
              <w:rFonts w:ascii="David" w:eastAsia="Calibri" w:hAnsi="David" w:cs="David"/>
            </w:rPr>
          </w:rPrChange>
        </w:rPr>
        <w:t xml:space="preserve"> study </w:t>
      </w:r>
      <w:r w:rsidR="00B61DE6" w:rsidRPr="002960DC">
        <w:rPr>
          <w:rFonts w:ascii="Times New Roman" w:eastAsia="Calibri" w:hAnsi="Times New Roman" w:cs="Times New Roman"/>
          <w:sz w:val="24"/>
          <w:szCs w:val="24"/>
          <w:rPrChange w:id="812" w:author="Copy Editor" w:date="2020-06-26T12:37:00Z">
            <w:rPr>
              <w:rFonts w:ascii="David" w:eastAsia="Calibri" w:hAnsi="David" w:cs="David"/>
            </w:rPr>
          </w:rPrChange>
        </w:rPr>
        <w:t>describe</w:t>
      </w:r>
      <w:r w:rsidRPr="002960DC">
        <w:rPr>
          <w:rFonts w:ascii="Times New Roman" w:eastAsia="Calibri" w:hAnsi="Times New Roman" w:cs="Times New Roman"/>
          <w:sz w:val="24"/>
          <w:szCs w:val="24"/>
          <w:rPrChange w:id="813" w:author="Copy Editor" w:date="2020-06-26T12:37:00Z">
            <w:rPr>
              <w:rFonts w:ascii="David" w:eastAsia="Calibri" w:hAnsi="David" w:cs="David"/>
            </w:rPr>
          </w:rPrChange>
        </w:rPr>
        <w:t xml:space="preserve"> the </w:t>
      </w:r>
      <w:r w:rsidR="00787C32" w:rsidRPr="002960DC">
        <w:rPr>
          <w:rFonts w:ascii="Times New Roman" w:eastAsia="Calibri" w:hAnsi="Times New Roman" w:cs="Times New Roman"/>
          <w:sz w:val="24"/>
          <w:szCs w:val="24"/>
          <w:rPrChange w:id="814" w:author="Copy Editor" w:date="2020-06-26T12:37:00Z">
            <w:rPr>
              <w:rFonts w:ascii="David" w:eastAsia="Calibri" w:hAnsi="David" w:cs="David"/>
            </w:rPr>
          </w:rPrChange>
        </w:rPr>
        <w:t>clinical course and</w:t>
      </w:r>
      <w:r w:rsidR="00816B04" w:rsidRPr="002960DC">
        <w:rPr>
          <w:rFonts w:ascii="Times New Roman" w:eastAsia="Calibri" w:hAnsi="Times New Roman" w:cs="Times New Roman"/>
          <w:sz w:val="24"/>
          <w:szCs w:val="24"/>
          <w:rPrChange w:id="815" w:author="Copy Editor" w:date="2020-06-26T12:37:00Z">
            <w:rPr>
              <w:rFonts w:ascii="David" w:eastAsia="Calibri" w:hAnsi="David" w:cs="David"/>
            </w:rPr>
          </w:rPrChange>
        </w:rPr>
        <w:t xml:space="preserve"> outcome </w:t>
      </w:r>
      <w:r w:rsidRPr="002960DC">
        <w:rPr>
          <w:rFonts w:ascii="Times New Roman" w:eastAsia="Calibri" w:hAnsi="Times New Roman" w:cs="Times New Roman"/>
          <w:sz w:val="24"/>
          <w:szCs w:val="24"/>
          <w:rPrChange w:id="816" w:author="Copy Editor" w:date="2020-06-26T12:37:00Z">
            <w:rPr>
              <w:rFonts w:ascii="David" w:eastAsia="Calibri" w:hAnsi="David" w:cs="David"/>
            </w:rPr>
          </w:rPrChange>
        </w:rPr>
        <w:t xml:space="preserve">of children </w:t>
      </w:r>
      <w:r w:rsidR="00B61DE6" w:rsidRPr="002960DC">
        <w:rPr>
          <w:rFonts w:ascii="Times New Roman" w:eastAsia="Calibri" w:hAnsi="Times New Roman" w:cs="Times New Roman"/>
          <w:sz w:val="24"/>
          <w:szCs w:val="24"/>
          <w:rPrChange w:id="817" w:author="Copy Editor" w:date="2020-06-26T12:37:00Z">
            <w:rPr>
              <w:rFonts w:ascii="David" w:eastAsia="Calibri" w:hAnsi="David" w:cs="David"/>
            </w:rPr>
          </w:rPrChange>
        </w:rPr>
        <w:t xml:space="preserve">suffering from AM </w:t>
      </w:r>
      <w:r w:rsidR="00113146" w:rsidRPr="002960DC">
        <w:rPr>
          <w:rFonts w:ascii="Times New Roman" w:eastAsia="Calibri" w:hAnsi="Times New Roman" w:cs="Times New Roman"/>
          <w:sz w:val="24"/>
          <w:szCs w:val="24"/>
          <w:rPrChange w:id="818" w:author="Copy Editor" w:date="2020-06-26T12:37:00Z">
            <w:rPr>
              <w:rFonts w:ascii="David" w:eastAsia="Calibri" w:hAnsi="David" w:cs="David"/>
            </w:rPr>
          </w:rPrChange>
        </w:rPr>
        <w:t xml:space="preserve">under </w:t>
      </w:r>
      <w:r w:rsidRPr="002960DC">
        <w:rPr>
          <w:rFonts w:ascii="Times New Roman" w:eastAsia="Calibri" w:hAnsi="Times New Roman" w:cs="Times New Roman"/>
          <w:sz w:val="24"/>
          <w:szCs w:val="24"/>
          <w:rPrChange w:id="819" w:author="Copy Editor" w:date="2020-06-26T12:37:00Z">
            <w:rPr>
              <w:rFonts w:ascii="David" w:eastAsia="Calibri" w:hAnsi="David" w:cs="David"/>
            </w:rPr>
          </w:rPrChange>
        </w:rPr>
        <w:t xml:space="preserve">the age of </w:t>
      </w:r>
      <w:r w:rsidR="00F12594">
        <w:rPr>
          <w:rFonts w:ascii="Times New Roman" w:eastAsia="Calibri" w:hAnsi="Times New Roman" w:cs="Times New Roman"/>
          <w:sz w:val="24"/>
          <w:szCs w:val="24"/>
        </w:rPr>
        <w:t>6</w:t>
      </w:r>
      <w:r w:rsidRPr="002960DC">
        <w:rPr>
          <w:rFonts w:ascii="Times New Roman" w:eastAsia="Calibri" w:hAnsi="Times New Roman" w:cs="Times New Roman"/>
          <w:sz w:val="24"/>
          <w:szCs w:val="24"/>
          <w:rPrChange w:id="820" w:author="Copy Editor" w:date="2020-06-26T12:37:00Z">
            <w:rPr>
              <w:rFonts w:ascii="David" w:eastAsia="Calibri" w:hAnsi="David" w:cs="David"/>
            </w:rPr>
          </w:rPrChange>
        </w:rPr>
        <w:t xml:space="preserve"> months </w:t>
      </w:r>
      <w:r w:rsidR="00296A42" w:rsidRPr="002960DC">
        <w:rPr>
          <w:rFonts w:ascii="Times New Roman" w:eastAsia="Calibri" w:hAnsi="Times New Roman" w:cs="Times New Roman"/>
          <w:sz w:val="24"/>
          <w:szCs w:val="24"/>
          <w:rPrChange w:id="821" w:author="Copy Editor" w:date="2020-06-26T12:37:00Z">
            <w:rPr>
              <w:rFonts w:ascii="David" w:eastAsia="Calibri" w:hAnsi="David" w:cs="David"/>
            </w:rPr>
          </w:rPrChange>
        </w:rPr>
        <w:t>compared</w:t>
      </w:r>
      <w:r w:rsidRPr="002960DC">
        <w:rPr>
          <w:rFonts w:ascii="Times New Roman" w:eastAsia="Calibri" w:hAnsi="Times New Roman" w:cs="Times New Roman"/>
          <w:sz w:val="24"/>
          <w:szCs w:val="24"/>
          <w:rPrChange w:id="822" w:author="Copy Editor" w:date="2020-06-26T12:37:00Z">
            <w:rPr>
              <w:rFonts w:ascii="David" w:eastAsia="Calibri" w:hAnsi="David" w:cs="David"/>
            </w:rPr>
          </w:rPrChange>
        </w:rPr>
        <w:t xml:space="preserve"> to </w:t>
      </w:r>
      <w:r w:rsidR="002B442E" w:rsidRPr="002960DC">
        <w:rPr>
          <w:rFonts w:ascii="Times New Roman" w:eastAsia="Calibri" w:hAnsi="Times New Roman" w:cs="Times New Roman"/>
          <w:sz w:val="24"/>
          <w:szCs w:val="24"/>
          <w:rPrChange w:id="823" w:author="Copy Editor" w:date="2020-06-26T12:37:00Z">
            <w:rPr>
              <w:rFonts w:ascii="David" w:eastAsia="Calibri" w:hAnsi="David" w:cs="David"/>
            </w:rPr>
          </w:rPrChange>
        </w:rPr>
        <w:t xml:space="preserve">older </w:t>
      </w:r>
      <w:r w:rsidR="00285D8C" w:rsidRPr="002960DC">
        <w:rPr>
          <w:rFonts w:ascii="Times New Roman" w:eastAsia="Calibri" w:hAnsi="Times New Roman" w:cs="Times New Roman"/>
          <w:sz w:val="24"/>
          <w:szCs w:val="24"/>
          <w:rPrChange w:id="824" w:author="Copy Editor" w:date="2020-06-26T12:37:00Z">
            <w:rPr>
              <w:rFonts w:ascii="David" w:eastAsia="Calibri" w:hAnsi="David" w:cs="David"/>
            </w:rPr>
          </w:rPrChange>
        </w:rPr>
        <w:t>children</w:t>
      </w:r>
      <w:r w:rsidR="00346FB5" w:rsidRPr="002960DC">
        <w:rPr>
          <w:rFonts w:ascii="Times New Roman" w:eastAsia="Calibri" w:hAnsi="Times New Roman" w:cs="Times New Roman"/>
          <w:sz w:val="24"/>
          <w:szCs w:val="24"/>
          <w:rPrChange w:id="825" w:author="Copy Editor" w:date="2020-06-26T12:37:00Z">
            <w:rPr>
              <w:rFonts w:ascii="David" w:eastAsia="Calibri" w:hAnsi="David" w:cs="David"/>
            </w:rPr>
          </w:rPrChange>
        </w:rPr>
        <w:t>, in one medical center. No practical differences in management of these two groups was highlighted.</w:t>
      </w:r>
    </w:p>
    <w:p w14:paraId="2E3EF295" w14:textId="1E329686" w:rsidR="00A5399E" w:rsidRPr="002960DC" w:rsidRDefault="000E302D" w:rsidP="009403D0">
      <w:pPr>
        <w:bidi w:val="0"/>
        <w:spacing w:after="0" w:line="480" w:lineRule="auto"/>
        <w:rPr>
          <w:rFonts w:ascii="Times New Roman" w:eastAsia="Calibri" w:hAnsi="Times New Roman" w:cs="Times New Roman"/>
          <w:sz w:val="24"/>
          <w:szCs w:val="24"/>
          <w:rPrChange w:id="82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827" w:author="Copy Editor" w:date="2020-06-26T12:37:00Z">
            <w:rPr>
              <w:rFonts w:ascii="David" w:eastAsia="Calibri" w:hAnsi="David" w:cs="David"/>
            </w:rPr>
          </w:rPrChange>
        </w:rPr>
        <w:t>Very few publication</w:t>
      </w:r>
      <w:r w:rsidR="00680CDC" w:rsidRPr="002960DC">
        <w:rPr>
          <w:rFonts w:ascii="Times New Roman" w:eastAsia="Calibri" w:hAnsi="Times New Roman" w:cs="Times New Roman"/>
          <w:sz w:val="24"/>
          <w:szCs w:val="24"/>
          <w:rPrChange w:id="828" w:author="Copy Editor" w:date="2020-06-26T12:37:00Z">
            <w:rPr>
              <w:rFonts w:ascii="David" w:eastAsia="Calibri" w:hAnsi="David" w:cs="David"/>
            </w:rPr>
          </w:rPrChange>
        </w:rPr>
        <w:t>s</w:t>
      </w:r>
      <w:r w:rsidRPr="002960DC">
        <w:rPr>
          <w:rFonts w:ascii="Times New Roman" w:eastAsia="Calibri" w:hAnsi="Times New Roman" w:cs="Times New Roman"/>
          <w:sz w:val="24"/>
          <w:szCs w:val="24"/>
          <w:rPrChange w:id="829" w:author="Copy Editor" w:date="2020-06-26T12:37:00Z">
            <w:rPr>
              <w:rFonts w:ascii="David" w:eastAsia="Calibri" w:hAnsi="David" w:cs="David"/>
            </w:rPr>
          </w:rPrChange>
        </w:rPr>
        <w:t xml:space="preserve"> concern</w:t>
      </w:r>
      <w:r w:rsidR="00E36C14">
        <w:rPr>
          <w:rFonts w:ascii="Times New Roman" w:eastAsia="Calibri" w:hAnsi="Times New Roman" w:cs="Times New Roman"/>
          <w:sz w:val="24"/>
          <w:szCs w:val="24"/>
        </w:rPr>
        <w:t>ing</w:t>
      </w:r>
      <w:r w:rsidRPr="002960DC">
        <w:rPr>
          <w:rFonts w:ascii="Times New Roman" w:eastAsia="Calibri" w:hAnsi="Times New Roman" w:cs="Times New Roman"/>
          <w:sz w:val="24"/>
          <w:szCs w:val="24"/>
          <w:rPrChange w:id="830" w:author="Copy Editor" w:date="2020-06-26T12:37:00Z">
            <w:rPr>
              <w:rFonts w:ascii="David" w:eastAsia="Calibri" w:hAnsi="David" w:cs="David"/>
            </w:rPr>
          </w:rPrChange>
        </w:rPr>
        <w:t xml:space="preserve"> this specific </w:t>
      </w:r>
      <w:r w:rsidR="00E36C14">
        <w:rPr>
          <w:rFonts w:ascii="Times New Roman" w:eastAsia="Calibri" w:hAnsi="Times New Roman" w:cs="Times New Roman"/>
          <w:sz w:val="24"/>
          <w:szCs w:val="24"/>
        </w:rPr>
        <w:t xml:space="preserve">age </w:t>
      </w:r>
      <w:r w:rsidRPr="002960DC">
        <w:rPr>
          <w:rFonts w:ascii="Times New Roman" w:eastAsia="Calibri" w:hAnsi="Times New Roman" w:cs="Times New Roman"/>
          <w:sz w:val="24"/>
          <w:szCs w:val="24"/>
          <w:rPrChange w:id="831" w:author="Copy Editor" w:date="2020-06-26T12:37:00Z">
            <w:rPr>
              <w:rFonts w:ascii="David" w:eastAsia="Calibri" w:hAnsi="David" w:cs="David"/>
            </w:rPr>
          </w:rPrChange>
        </w:rPr>
        <w:t xml:space="preserve">group </w:t>
      </w:r>
      <w:r w:rsidR="00F37E39" w:rsidRPr="002960DC">
        <w:rPr>
          <w:rFonts w:ascii="Times New Roman" w:eastAsia="Calibri" w:hAnsi="Times New Roman" w:cs="Times New Roman"/>
          <w:sz w:val="24"/>
          <w:szCs w:val="24"/>
          <w:rPrChange w:id="832" w:author="Copy Editor" w:date="2020-06-26T12:37:00Z">
            <w:rPr>
              <w:rFonts w:ascii="David" w:eastAsia="Calibri" w:hAnsi="David" w:cs="David"/>
            </w:rPr>
          </w:rPrChange>
        </w:rPr>
        <w:t>exist,</w:t>
      </w:r>
      <w:r w:rsidRPr="002960DC">
        <w:rPr>
          <w:rFonts w:ascii="Times New Roman" w:eastAsia="Calibri" w:hAnsi="Times New Roman" w:cs="Times New Roman"/>
          <w:sz w:val="24"/>
          <w:szCs w:val="24"/>
          <w:rPrChange w:id="833" w:author="Copy Editor" w:date="2020-06-26T12:37:00Z">
            <w:rPr>
              <w:rFonts w:ascii="David" w:eastAsia="Calibri" w:hAnsi="David" w:cs="David"/>
            </w:rPr>
          </w:rPrChange>
        </w:rPr>
        <w:t xml:space="preserve"> </w:t>
      </w:r>
      <w:r w:rsidR="00E36C14">
        <w:rPr>
          <w:rFonts w:ascii="Times New Roman" w:eastAsia="Calibri" w:hAnsi="Times New Roman" w:cs="Times New Roman"/>
          <w:sz w:val="24"/>
          <w:szCs w:val="24"/>
        </w:rPr>
        <w:t>as</w:t>
      </w:r>
      <w:r w:rsidRPr="002960DC">
        <w:rPr>
          <w:rFonts w:ascii="Times New Roman" w:eastAsia="Calibri" w:hAnsi="Times New Roman" w:cs="Times New Roman"/>
          <w:sz w:val="24"/>
          <w:szCs w:val="24"/>
          <w:rPrChange w:id="834" w:author="Copy Editor" w:date="2020-06-26T12:37:00Z">
            <w:rPr>
              <w:rFonts w:ascii="David" w:eastAsia="Calibri" w:hAnsi="David" w:cs="David"/>
            </w:rPr>
          </w:rPrChange>
        </w:rPr>
        <w:t xml:space="preserve"> occurrence of AM at this young age is rare. We found one multicentric publication by </w:t>
      </w:r>
      <w:proofErr w:type="spellStart"/>
      <w:r w:rsidRPr="002960DC">
        <w:rPr>
          <w:rFonts w:ascii="Times New Roman" w:eastAsia="Calibri" w:hAnsi="Times New Roman" w:cs="Times New Roman"/>
          <w:sz w:val="24"/>
          <w:szCs w:val="24"/>
          <w:rPrChange w:id="835" w:author="Copy Editor" w:date="2020-06-26T12:37:00Z">
            <w:rPr>
              <w:rFonts w:ascii="David" w:eastAsia="Calibri" w:hAnsi="David" w:cs="David"/>
            </w:rPr>
          </w:rPrChange>
        </w:rPr>
        <w:t>Stenfeldt</w:t>
      </w:r>
      <w:proofErr w:type="spellEnd"/>
      <w:r w:rsidRPr="002960DC">
        <w:rPr>
          <w:rFonts w:ascii="Times New Roman" w:eastAsia="Calibri" w:hAnsi="Times New Roman" w:cs="Times New Roman"/>
          <w:sz w:val="24"/>
          <w:szCs w:val="24"/>
          <w:rPrChange w:id="836" w:author="Copy Editor" w:date="2020-06-26T12:37:00Z">
            <w:rPr>
              <w:rFonts w:ascii="David" w:eastAsia="Calibri" w:hAnsi="David" w:cs="David"/>
            </w:rPr>
          </w:rPrChange>
        </w:rPr>
        <w:t xml:space="preserve"> et al</w:t>
      </w:r>
      <w:r w:rsidR="00E36C14" w:rsidRPr="002960DC">
        <w:rPr>
          <w:rFonts w:ascii="Times New Roman" w:eastAsia="Calibri" w:hAnsi="Times New Roman" w:cs="Times New Roman"/>
          <w:sz w:val="24"/>
          <w:szCs w:val="24"/>
          <w:rPrChange w:id="837" w:author="Copy Editor" w:date="2020-06-26T12:37:00Z">
            <w:rPr>
              <w:rFonts w:ascii="David" w:eastAsia="Calibri" w:hAnsi="David" w:cs="David"/>
            </w:rPr>
          </w:rPrChange>
        </w:rPr>
        <w:fldChar w:fldCharType="begin" w:fldLock="1"/>
      </w:r>
      <w:r w:rsidR="00E36C14" w:rsidRPr="002960DC">
        <w:rPr>
          <w:rFonts w:ascii="Times New Roman" w:eastAsia="Calibri" w:hAnsi="Times New Roman" w:cs="Times New Roman"/>
          <w:sz w:val="24"/>
          <w:szCs w:val="24"/>
          <w:rPrChange w:id="838" w:author="Copy Editor" w:date="2020-06-26T12:37:00Z">
            <w:rPr>
              <w:rFonts w:ascii="David" w:eastAsia="Calibri" w:hAnsi="David" w:cs="David"/>
            </w:rPr>
          </w:rPrChange>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E36C14" w:rsidRPr="002960DC">
        <w:rPr>
          <w:rFonts w:ascii="Times New Roman" w:eastAsia="Calibri" w:hAnsi="Times New Roman" w:cs="Times New Roman"/>
          <w:sz w:val="24"/>
          <w:szCs w:val="24"/>
          <w:rPrChange w:id="839" w:author="Copy Editor" w:date="2020-06-26T12:37:00Z">
            <w:rPr>
              <w:rFonts w:ascii="David" w:eastAsia="Calibri" w:hAnsi="David" w:cs="David"/>
            </w:rPr>
          </w:rPrChange>
        </w:rPr>
        <w:fldChar w:fldCharType="separate"/>
      </w:r>
      <w:r w:rsidR="00E36C14" w:rsidRPr="002960DC">
        <w:rPr>
          <w:rFonts w:ascii="Times New Roman" w:eastAsia="Calibri" w:hAnsi="Times New Roman" w:cs="Times New Roman"/>
          <w:noProof/>
          <w:sz w:val="24"/>
          <w:szCs w:val="24"/>
          <w:vertAlign w:val="superscript"/>
          <w:rPrChange w:id="840" w:author="Copy Editor" w:date="2020-06-26T12:37:00Z">
            <w:rPr>
              <w:rFonts w:ascii="David" w:eastAsia="Calibri" w:hAnsi="David" w:cs="David"/>
              <w:noProof/>
              <w:vertAlign w:val="superscript"/>
            </w:rPr>
          </w:rPrChange>
        </w:rPr>
        <w:t>14</w:t>
      </w:r>
      <w:r w:rsidR="00E36C14" w:rsidRPr="002960DC">
        <w:rPr>
          <w:rFonts w:ascii="Times New Roman" w:eastAsia="Calibri" w:hAnsi="Times New Roman" w:cs="Times New Roman"/>
          <w:sz w:val="24"/>
          <w:szCs w:val="24"/>
          <w:rPrChange w:id="841" w:author="Copy Editor" w:date="2020-06-26T12:37:00Z">
            <w:rPr>
              <w:rFonts w:ascii="David" w:eastAsia="Calibri" w:hAnsi="David" w:cs="David"/>
            </w:rPr>
          </w:rPrChange>
        </w:rPr>
        <w:fldChar w:fldCharType="end"/>
      </w:r>
      <w:r w:rsidRPr="002960DC">
        <w:rPr>
          <w:rFonts w:ascii="Times New Roman" w:eastAsia="Calibri" w:hAnsi="Times New Roman" w:cs="Times New Roman"/>
          <w:sz w:val="24"/>
          <w:szCs w:val="24"/>
          <w:rPrChange w:id="842" w:author="Copy Editor" w:date="2020-06-26T12:37:00Z">
            <w:rPr>
              <w:rFonts w:ascii="David" w:eastAsia="Calibri" w:hAnsi="David" w:cs="David"/>
            </w:rPr>
          </w:rPrChange>
        </w:rPr>
        <w:t xml:space="preserve"> of 17 cases collected from 34 </w:t>
      </w:r>
      <w:r w:rsidR="00E36C14">
        <w:rPr>
          <w:rFonts w:ascii="Times New Roman" w:eastAsia="Calibri" w:hAnsi="Times New Roman" w:cs="Times New Roman"/>
          <w:sz w:val="24"/>
          <w:szCs w:val="24"/>
        </w:rPr>
        <w:t>ear nose and throat</w:t>
      </w:r>
      <w:r w:rsidRPr="002960DC">
        <w:rPr>
          <w:rFonts w:ascii="Times New Roman" w:eastAsia="Calibri" w:hAnsi="Times New Roman" w:cs="Times New Roman"/>
          <w:sz w:val="24"/>
          <w:szCs w:val="24"/>
          <w:rPrChange w:id="843" w:author="Copy Editor" w:date="2020-06-26T12:37:00Z">
            <w:rPr>
              <w:rFonts w:ascii="David" w:eastAsia="Calibri" w:hAnsi="David" w:cs="David"/>
            </w:rPr>
          </w:rPrChange>
        </w:rPr>
        <w:t xml:space="preserve"> department</w:t>
      </w:r>
      <w:r w:rsidR="00680CDC" w:rsidRPr="002960DC">
        <w:rPr>
          <w:rFonts w:ascii="Times New Roman" w:eastAsia="Calibri" w:hAnsi="Times New Roman" w:cs="Times New Roman"/>
          <w:sz w:val="24"/>
          <w:szCs w:val="24"/>
          <w:rPrChange w:id="844" w:author="Copy Editor" w:date="2020-06-26T12:37:00Z">
            <w:rPr>
              <w:rFonts w:ascii="David" w:eastAsia="Calibri" w:hAnsi="David" w:cs="David"/>
            </w:rPr>
          </w:rPrChange>
        </w:rPr>
        <w:t xml:space="preserve">s </w:t>
      </w:r>
      <w:r w:rsidRPr="002960DC">
        <w:rPr>
          <w:rFonts w:ascii="Times New Roman" w:eastAsia="Calibri" w:hAnsi="Times New Roman" w:cs="Times New Roman"/>
          <w:sz w:val="24"/>
          <w:szCs w:val="24"/>
          <w:rPrChange w:id="845" w:author="Copy Editor" w:date="2020-06-26T12:37:00Z">
            <w:rPr>
              <w:rFonts w:ascii="David" w:eastAsia="Calibri" w:hAnsi="David" w:cs="David"/>
            </w:rPr>
          </w:rPrChange>
        </w:rPr>
        <w:t>in Sweden during a period of 15 years. As previously published</w:t>
      </w:r>
      <w:r w:rsidR="00D965A0" w:rsidRPr="002960DC">
        <w:rPr>
          <w:rFonts w:ascii="Times New Roman" w:eastAsia="Calibri" w:hAnsi="Times New Roman" w:cs="Times New Roman"/>
          <w:sz w:val="24"/>
          <w:szCs w:val="24"/>
          <w:rPrChange w:id="846" w:author="Copy Editor" w:date="2020-06-26T12:37:00Z">
            <w:rPr>
              <w:rFonts w:ascii="David" w:eastAsia="Calibri" w:hAnsi="David" w:cs="David"/>
            </w:rPr>
          </w:rPrChange>
        </w:rPr>
        <w:fldChar w:fldCharType="begin" w:fldLock="1"/>
      </w:r>
      <w:r w:rsidR="00943AA2" w:rsidRPr="002960DC">
        <w:rPr>
          <w:rFonts w:ascii="Times New Roman" w:eastAsia="Calibri" w:hAnsi="Times New Roman" w:cs="Times New Roman"/>
          <w:sz w:val="24"/>
          <w:szCs w:val="24"/>
          <w:rPrChange w:id="847" w:author="Copy Editor" w:date="2020-06-26T12:37:00Z">
            <w:rPr>
              <w:rFonts w:ascii="David" w:eastAsia="Calibri" w:hAnsi="David" w:cs="David"/>
            </w:rPr>
          </w:rPrChange>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sidRPr="002960DC">
        <w:rPr>
          <w:rFonts w:ascii="Times New Roman" w:eastAsia="Calibri" w:hAnsi="Times New Roman" w:cs="Times New Roman"/>
          <w:sz w:val="24"/>
          <w:szCs w:val="24"/>
          <w:rPrChange w:id="848" w:author="Copy Editor" w:date="2020-06-26T12:37:00Z">
            <w:rPr>
              <w:rFonts w:ascii="David" w:eastAsia="Calibri" w:hAnsi="David" w:cs="David"/>
            </w:rPr>
          </w:rPrChange>
        </w:rPr>
        <w:fldChar w:fldCharType="separate"/>
      </w:r>
      <w:r w:rsidR="00D26481" w:rsidRPr="002960DC">
        <w:rPr>
          <w:rFonts w:ascii="Times New Roman" w:eastAsia="Calibri" w:hAnsi="Times New Roman" w:cs="Times New Roman"/>
          <w:noProof/>
          <w:sz w:val="24"/>
          <w:szCs w:val="24"/>
          <w:vertAlign w:val="superscript"/>
          <w:rPrChange w:id="849" w:author="Copy Editor" w:date="2020-06-26T12:37:00Z">
            <w:rPr>
              <w:rFonts w:ascii="David" w:eastAsia="Calibri" w:hAnsi="David" w:cs="David"/>
              <w:noProof/>
              <w:vertAlign w:val="superscript"/>
            </w:rPr>
          </w:rPrChange>
        </w:rPr>
        <w:t>6</w:t>
      </w:r>
      <w:r w:rsidR="00D965A0" w:rsidRPr="002960DC">
        <w:rPr>
          <w:rFonts w:ascii="Times New Roman" w:eastAsia="Calibri" w:hAnsi="Times New Roman" w:cs="Times New Roman"/>
          <w:sz w:val="24"/>
          <w:szCs w:val="24"/>
          <w:rPrChange w:id="850" w:author="Copy Editor" w:date="2020-06-26T12:37:00Z">
            <w:rPr>
              <w:rFonts w:ascii="David" w:eastAsia="Calibri" w:hAnsi="David" w:cs="David"/>
            </w:rPr>
          </w:rPrChange>
        </w:rPr>
        <w:fldChar w:fldCharType="end"/>
      </w:r>
      <w:r w:rsidRPr="002960DC">
        <w:rPr>
          <w:rFonts w:ascii="Times New Roman" w:eastAsia="Calibri" w:hAnsi="Times New Roman" w:cs="Times New Roman"/>
          <w:sz w:val="24"/>
          <w:szCs w:val="24"/>
          <w:rPrChange w:id="851" w:author="Copy Editor" w:date="2020-06-26T12:37:00Z">
            <w:rPr>
              <w:rFonts w:ascii="David" w:eastAsia="Calibri" w:hAnsi="David" w:cs="David"/>
            </w:rPr>
          </w:rPrChange>
        </w:rPr>
        <w:t xml:space="preserve"> and for an unknown reason, AM is much more frequent in Israel than is other developed countr</w:t>
      </w:r>
      <w:r w:rsidR="00346FB5" w:rsidRPr="002960DC">
        <w:rPr>
          <w:rFonts w:ascii="Times New Roman" w:eastAsia="Calibri" w:hAnsi="Times New Roman" w:cs="Times New Roman"/>
          <w:sz w:val="24"/>
          <w:szCs w:val="24"/>
          <w:rPrChange w:id="852" w:author="Copy Editor" w:date="2020-06-26T12:37:00Z">
            <w:rPr>
              <w:rFonts w:ascii="David" w:eastAsia="Calibri" w:hAnsi="David" w:cs="David"/>
            </w:rPr>
          </w:rPrChange>
        </w:rPr>
        <w:t>ies</w:t>
      </w:r>
      <w:r w:rsidRPr="002960DC">
        <w:rPr>
          <w:rFonts w:ascii="Times New Roman" w:eastAsia="Calibri" w:hAnsi="Times New Roman" w:cs="Times New Roman"/>
          <w:sz w:val="24"/>
          <w:szCs w:val="24"/>
          <w:rPrChange w:id="853" w:author="Copy Editor" w:date="2020-06-26T12:37:00Z">
            <w:rPr>
              <w:rFonts w:ascii="David" w:eastAsia="Calibri" w:hAnsi="David" w:cs="David"/>
            </w:rPr>
          </w:rPrChange>
        </w:rPr>
        <w:t xml:space="preserve">. We treated </w:t>
      </w:r>
      <w:r w:rsidR="00E36C14" w:rsidRPr="002960DC">
        <w:rPr>
          <w:rFonts w:ascii="Times New Roman" w:eastAsia="Calibri" w:hAnsi="Times New Roman" w:cs="Times New Roman"/>
          <w:sz w:val="24"/>
          <w:szCs w:val="24"/>
          <w:rPrChange w:id="854" w:author="Copy Editor" w:date="2020-06-26T12:37:00Z">
            <w:rPr>
              <w:rFonts w:ascii="David" w:eastAsia="Calibri" w:hAnsi="David" w:cs="David"/>
            </w:rPr>
          </w:rPrChange>
        </w:rPr>
        <w:t xml:space="preserve">529 children </w:t>
      </w:r>
      <w:r w:rsidR="00E36C14">
        <w:rPr>
          <w:rFonts w:ascii="Times New Roman" w:eastAsia="Calibri" w:hAnsi="Times New Roman" w:cs="Times New Roman"/>
          <w:sz w:val="24"/>
          <w:szCs w:val="24"/>
        </w:rPr>
        <w:t xml:space="preserve">who were </w:t>
      </w:r>
      <w:r w:rsidR="00E36C14" w:rsidRPr="002960DC">
        <w:rPr>
          <w:rFonts w:ascii="Times New Roman" w:eastAsia="Calibri" w:hAnsi="Times New Roman" w:cs="Times New Roman"/>
          <w:sz w:val="24"/>
          <w:szCs w:val="24"/>
          <w:rPrChange w:id="855" w:author="Copy Editor" w:date="2020-06-26T12:37:00Z">
            <w:rPr>
              <w:rFonts w:ascii="David" w:eastAsia="Calibri" w:hAnsi="David" w:cs="David"/>
            </w:rPr>
          </w:rPrChange>
        </w:rPr>
        <w:t>suffering from AM</w:t>
      </w:r>
      <w:r w:rsidR="00E36C14" w:rsidRPr="008F0EA6">
        <w:rPr>
          <w:rFonts w:ascii="Times New Roman" w:eastAsia="Calibri" w:hAnsi="Times New Roman" w:cs="Times New Roman"/>
          <w:sz w:val="24"/>
          <w:szCs w:val="24"/>
        </w:rPr>
        <w:t xml:space="preserve"> </w:t>
      </w:r>
      <w:r w:rsidRPr="002960DC">
        <w:rPr>
          <w:rFonts w:ascii="Times New Roman" w:eastAsia="Calibri" w:hAnsi="Times New Roman" w:cs="Times New Roman"/>
          <w:sz w:val="24"/>
          <w:szCs w:val="24"/>
          <w:rPrChange w:id="856" w:author="Copy Editor" w:date="2020-06-26T12:37:00Z">
            <w:rPr>
              <w:rFonts w:ascii="David" w:eastAsia="Calibri" w:hAnsi="David" w:cs="David"/>
            </w:rPr>
          </w:rPrChange>
        </w:rPr>
        <w:t xml:space="preserve">in our department at </w:t>
      </w:r>
      <w:proofErr w:type="spellStart"/>
      <w:r w:rsidRPr="002960DC">
        <w:rPr>
          <w:rFonts w:ascii="Times New Roman" w:eastAsia="Calibri" w:hAnsi="Times New Roman" w:cs="Times New Roman"/>
          <w:sz w:val="24"/>
          <w:szCs w:val="24"/>
          <w:rPrChange w:id="857" w:author="Copy Editor" w:date="2020-06-26T12:37:00Z">
            <w:rPr>
              <w:rFonts w:ascii="David" w:eastAsia="Calibri" w:hAnsi="David" w:cs="David"/>
            </w:rPr>
          </w:rPrChange>
        </w:rPr>
        <w:t>Shaare</w:t>
      </w:r>
      <w:proofErr w:type="spellEnd"/>
      <w:r w:rsidRPr="002960DC">
        <w:rPr>
          <w:rFonts w:ascii="Times New Roman" w:eastAsia="Calibri" w:hAnsi="Times New Roman" w:cs="Times New Roman"/>
          <w:sz w:val="24"/>
          <w:szCs w:val="24"/>
          <w:rPrChange w:id="858" w:author="Copy Editor" w:date="2020-06-26T12:37:00Z">
            <w:rPr>
              <w:rFonts w:ascii="David" w:eastAsia="Calibri" w:hAnsi="David" w:cs="David"/>
            </w:rPr>
          </w:rPrChange>
        </w:rPr>
        <w:t xml:space="preserve"> </w:t>
      </w:r>
      <w:proofErr w:type="spellStart"/>
      <w:r w:rsidRPr="002960DC">
        <w:rPr>
          <w:rFonts w:ascii="Times New Roman" w:eastAsia="Calibri" w:hAnsi="Times New Roman" w:cs="Times New Roman"/>
          <w:sz w:val="24"/>
          <w:szCs w:val="24"/>
          <w:rPrChange w:id="859" w:author="Copy Editor" w:date="2020-06-26T12:37:00Z">
            <w:rPr>
              <w:rFonts w:ascii="David" w:eastAsia="Calibri" w:hAnsi="David" w:cs="David"/>
            </w:rPr>
          </w:rPrChange>
        </w:rPr>
        <w:t>Zedek</w:t>
      </w:r>
      <w:proofErr w:type="spellEnd"/>
      <w:r w:rsidRPr="002960DC">
        <w:rPr>
          <w:rFonts w:ascii="Times New Roman" w:eastAsia="Calibri" w:hAnsi="Times New Roman" w:cs="Times New Roman"/>
          <w:sz w:val="24"/>
          <w:szCs w:val="24"/>
          <w:rPrChange w:id="860" w:author="Copy Editor" w:date="2020-06-26T12:37:00Z">
            <w:rPr>
              <w:rFonts w:ascii="David" w:eastAsia="Calibri" w:hAnsi="David" w:cs="David"/>
            </w:rPr>
          </w:rPrChange>
        </w:rPr>
        <w:t xml:space="preserve"> Medical Center during </w:t>
      </w:r>
      <w:r w:rsidR="00E36C14">
        <w:rPr>
          <w:rFonts w:ascii="Times New Roman" w:eastAsia="Calibri" w:hAnsi="Times New Roman" w:cs="Times New Roman"/>
          <w:sz w:val="24"/>
          <w:szCs w:val="24"/>
        </w:rPr>
        <w:t xml:space="preserve">a </w:t>
      </w:r>
      <w:r w:rsidR="00E36C14" w:rsidRPr="002960DC">
        <w:rPr>
          <w:rFonts w:ascii="Times New Roman" w:eastAsia="Calibri" w:hAnsi="Times New Roman" w:cs="Times New Roman"/>
          <w:sz w:val="24"/>
          <w:szCs w:val="24"/>
          <w:rPrChange w:id="861" w:author="Copy Editor" w:date="2020-06-26T12:37:00Z">
            <w:rPr>
              <w:rFonts w:ascii="David" w:eastAsia="Calibri" w:hAnsi="David" w:cs="David"/>
            </w:rPr>
          </w:rPrChange>
        </w:rPr>
        <w:t>period</w:t>
      </w:r>
      <w:r w:rsidR="00E36C14" w:rsidRPr="008F0EA6">
        <w:rPr>
          <w:rFonts w:ascii="Times New Roman" w:eastAsia="Calibri" w:hAnsi="Times New Roman" w:cs="Times New Roman"/>
          <w:sz w:val="24"/>
          <w:szCs w:val="24"/>
        </w:rPr>
        <w:t xml:space="preserve"> </w:t>
      </w:r>
      <w:r w:rsidR="00E36C14">
        <w:rPr>
          <w:rFonts w:ascii="Times New Roman" w:eastAsia="Calibri" w:hAnsi="Times New Roman" w:cs="Times New Roman"/>
          <w:sz w:val="24"/>
          <w:szCs w:val="24"/>
        </w:rPr>
        <w:t xml:space="preserve">of </w:t>
      </w:r>
      <w:r w:rsidR="00E8724A" w:rsidRPr="002960DC">
        <w:rPr>
          <w:rFonts w:ascii="Times New Roman" w:eastAsia="Calibri" w:hAnsi="Times New Roman" w:cs="Times New Roman"/>
          <w:sz w:val="24"/>
          <w:szCs w:val="24"/>
          <w:rPrChange w:id="862" w:author="Copy Editor" w:date="2020-06-26T12:37:00Z">
            <w:rPr>
              <w:rFonts w:ascii="David" w:eastAsia="Calibri" w:hAnsi="David" w:cs="David"/>
            </w:rPr>
          </w:rPrChange>
        </w:rPr>
        <w:t>15 years</w:t>
      </w:r>
      <w:r w:rsidR="00E36C14">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863" w:author="Copy Editor" w:date="2020-06-26T12:37:00Z">
            <w:rPr>
              <w:rFonts w:ascii="David" w:eastAsia="Calibri" w:hAnsi="David" w:cs="David"/>
            </w:rPr>
          </w:rPrChange>
        </w:rPr>
        <w:t xml:space="preserve"> 7.2% </w:t>
      </w:r>
      <w:r w:rsidR="00E36C14" w:rsidRPr="002960DC">
        <w:rPr>
          <w:rFonts w:ascii="Times New Roman" w:eastAsia="Calibri" w:hAnsi="Times New Roman" w:cs="Times New Roman"/>
          <w:sz w:val="24"/>
          <w:szCs w:val="24"/>
          <w:rPrChange w:id="864" w:author="Copy Editor" w:date="2020-06-26T12:37:00Z">
            <w:rPr>
              <w:rFonts w:ascii="David" w:eastAsia="Calibri" w:hAnsi="David" w:cs="David"/>
            </w:rPr>
          </w:rPrChange>
        </w:rPr>
        <w:t>(38 infants)</w:t>
      </w:r>
      <w:r w:rsidR="00E36C14">
        <w:rPr>
          <w:rFonts w:ascii="Times New Roman" w:eastAsia="Calibri" w:hAnsi="Times New Roman" w:cs="Times New Roman"/>
          <w:sz w:val="24"/>
          <w:szCs w:val="24"/>
        </w:rPr>
        <w:t xml:space="preserve"> </w:t>
      </w:r>
      <w:r w:rsidRPr="002960DC">
        <w:rPr>
          <w:rFonts w:ascii="Times New Roman" w:eastAsia="Calibri" w:hAnsi="Times New Roman" w:cs="Times New Roman"/>
          <w:sz w:val="24"/>
          <w:szCs w:val="24"/>
          <w:rPrChange w:id="865" w:author="Copy Editor" w:date="2020-06-26T12:37:00Z">
            <w:rPr>
              <w:rFonts w:ascii="David" w:eastAsia="Calibri" w:hAnsi="David" w:cs="David"/>
            </w:rPr>
          </w:rPrChange>
        </w:rPr>
        <w:t>were under the age of 6 months</w:t>
      </w:r>
      <w:r w:rsidR="00A5399E" w:rsidRPr="002960DC">
        <w:rPr>
          <w:rFonts w:ascii="Times New Roman" w:eastAsia="Calibri" w:hAnsi="Times New Roman" w:cs="Times New Roman"/>
          <w:sz w:val="24"/>
          <w:szCs w:val="24"/>
          <w:rPrChange w:id="866" w:author="Copy Editor" w:date="2020-06-26T12:37:00Z">
            <w:rPr>
              <w:rFonts w:ascii="David" w:eastAsia="Calibri" w:hAnsi="David" w:cs="David"/>
            </w:rPr>
          </w:rPrChange>
        </w:rPr>
        <w:t>.</w:t>
      </w:r>
      <w:r w:rsidR="00A5399E" w:rsidRPr="002960DC">
        <w:rPr>
          <w:rFonts w:ascii="Times New Roman" w:hAnsi="Times New Roman" w:cs="Times New Roman"/>
          <w:sz w:val="24"/>
          <w:szCs w:val="24"/>
          <w:rPrChange w:id="867" w:author="Copy Editor" w:date="2020-06-26T12:37:00Z">
            <w:rPr/>
          </w:rPrChange>
        </w:rPr>
        <w:t xml:space="preserve"> </w:t>
      </w:r>
      <w:r w:rsidR="00A5399E" w:rsidRPr="002960DC">
        <w:rPr>
          <w:rFonts w:ascii="Times New Roman" w:eastAsia="Calibri" w:hAnsi="Times New Roman" w:cs="Times New Roman"/>
          <w:sz w:val="24"/>
          <w:szCs w:val="24"/>
          <w:rPrChange w:id="868" w:author="Copy Editor" w:date="2020-06-26T12:37:00Z">
            <w:rPr>
              <w:rFonts w:ascii="David" w:eastAsia="Calibri" w:hAnsi="David" w:cs="David"/>
            </w:rPr>
          </w:rPrChange>
        </w:rPr>
        <w:t>To our knowledge</w:t>
      </w:r>
      <w:r w:rsidR="006D1CFB">
        <w:rPr>
          <w:rFonts w:ascii="Times New Roman" w:eastAsia="Calibri" w:hAnsi="Times New Roman" w:cs="Times New Roman"/>
          <w:sz w:val="24"/>
          <w:szCs w:val="24"/>
        </w:rPr>
        <w:t>,</w:t>
      </w:r>
      <w:r w:rsidR="00A5399E" w:rsidRPr="002960DC">
        <w:rPr>
          <w:rFonts w:ascii="Times New Roman" w:eastAsia="Calibri" w:hAnsi="Times New Roman" w:cs="Times New Roman"/>
          <w:sz w:val="24"/>
          <w:szCs w:val="24"/>
          <w:rPrChange w:id="869" w:author="Copy Editor" w:date="2020-06-26T12:37:00Z">
            <w:rPr>
              <w:rFonts w:ascii="David" w:eastAsia="Calibri" w:hAnsi="David" w:cs="David"/>
            </w:rPr>
          </w:rPrChange>
        </w:rPr>
        <w:t xml:space="preserve"> </w:t>
      </w:r>
      <w:r w:rsidR="006D1CFB">
        <w:rPr>
          <w:rFonts w:ascii="Times New Roman" w:eastAsia="Calibri" w:hAnsi="Times New Roman" w:cs="Times New Roman"/>
          <w:sz w:val="24"/>
          <w:szCs w:val="24"/>
        </w:rPr>
        <w:t>this</w:t>
      </w:r>
      <w:r w:rsidR="00A5399E" w:rsidRPr="002960DC">
        <w:rPr>
          <w:rFonts w:ascii="Times New Roman" w:eastAsia="Calibri" w:hAnsi="Times New Roman" w:cs="Times New Roman"/>
          <w:sz w:val="24"/>
          <w:szCs w:val="24"/>
          <w:rPrChange w:id="870" w:author="Copy Editor" w:date="2020-06-26T12:37:00Z">
            <w:rPr>
              <w:rFonts w:ascii="David" w:eastAsia="Calibri" w:hAnsi="David" w:cs="David"/>
            </w:rPr>
          </w:rPrChange>
        </w:rPr>
        <w:t xml:space="preserve"> </w:t>
      </w:r>
      <w:r w:rsidR="006D1CFB">
        <w:rPr>
          <w:rFonts w:ascii="Times New Roman" w:eastAsia="Calibri" w:hAnsi="Times New Roman" w:cs="Times New Roman"/>
          <w:sz w:val="24"/>
          <w:szCs w:val="24"/>
        </w:rPr>
        <w:t>will be the</w:t>
      </w:r>
      <w:r w:rsidR="00A5399E" w:rsidRPr="002960DC">
        <w:rPr>
          <w:rFonts w:ascii="Times New Roman" w:eastAsia="Calibri" w:hAnsi="Times New Roman" w:cs="Times New Roman"/>
          <w:sz w:val="24"/>
          <w:szCs w:val="24"/>
          <w:rPrChange w:id="871" w:author="Copy Editor" w:date="2020-06-26T12:37:00Z">
            <w:rPr>
              <w:rFonts w:ascii="David" w:eastAsia="Calibri" w:hAnsi="David" w:cs="David"/>
            </w:rPr>
          </w:rPrChange>
        </w:rPr>
        <w:t xml:space="preserve"> largest series in the literature and moreover</w:t>
      </w:r>
      <w:r w:rsidR="006D1CFB">
        <w:rPr>
          <w:rFonts w:ascii="Times New Roman" w:eastAsia="Calibri" w:hAnsi="Times New Roman" w:cs="Times New Roman"/>
          <w:sz w:val="24"/>
          <w:szCs w:val="24"/>
        </w:rPr>
        <w:t>,</w:t>
      </w:r>
      <w:r w:rsidR="00A5399E" w:rsidRPr="002960DC">
        <w:rPr>
          <w:rFonts w:ascii="Times New Roman" w:eastAsia="Calibri" w:hAnsi="Times New Roman" w:cs="Times New Roman"/>
          <w:sz w:val="24"/>
          <w:szCs w:val="24"/>
          <w:rPrChange w:id="872" w:author="Copy Editor" w:date="2020-06-26T12:37:00Z">
            <w:rPr>
              <w:rFonts w:ascii="David" w:eastAsia="Calibri" w:hAnsi="David" w:cs="David"/>
            </w:rPr>
          </w:rPrChange>
        </w:rPr>
        <w:t xml:space="preserve"> this </w:t>
      </w:r>
      <w:r w:rsidR="006D1CFB">
        <w:rPr>
          <w:rFonts w:ascii="Times New Roman" w:eastAsia="Calibri" w:hAnsi="Times New Roman" w:cs="Times New Roman"/>
          <w:sz w:val="24"/>
          <w:szCs w:val="24"/>
        </w:rPr>
        <w:t xml:space="preserve">is a </w:t>
      </w:r>
      <w:r w:rsidR="006D1CFB" w:rsidRPr="002960DC">
        <w:rPr>
          <w:rFonts w:ascii="Times New Roman" w:eastAsia="Calibri" w:hAnsi="Times New Roman" w:cs="Times New Roman"/>
          <w:sz w:val="24"/>
          <w:szCs w:val="24"/>
          <w:rPrChange w:id="873" w:author="Copy Editor" w:date="2020-06-26T12:37:00Z">
            <w:rPr>
              <w:rFonts w:ascii="David" w:eastAsia="Calibri" w:hAnsi="David" w:cs="David"/>
            </w:rPr>
          </w:rPrChange>
        </w:rPr>
        <w:t>monocentric</w:t>
      </w:r>
      <w:r w:rsidR="006D1CFB" w:rsidRPr="008F0EA6">
        <w:rPr>
          <w:rFonts w:ascii="Times New Roman" w:eastAsia="Calibri" w:hAnsi="Times New Roman" w:cs="Times New Roman"/>
          <w:sz w:val="24"/>
          <w:szCs w:val="24"/>
        </w:rPr>
        <w:t xml:space="preserve"> </w:t>
      </w:r>
      <w:r w:rsidR="00A5399E" w:rsidRPr="002960DC">
        <w:rPr>
          <w:rFonts w:ascii="Times New Roman" w:eastAsia="Calibri" w:hAnsi="Times New Roman" w:cs="Times New Roman"/>
          <w:sz w:val="24"/>
          <w:szCs w:val="24"/>
          <w:rPrChange w:id="874" w:author="Copy Editor" w:date="2020-06-26T12:37:00Z">
            <w:rPr>
              <w:rFonts w:ascii="David" w:eastAsia="Calibri" w:hAnsi="David" w:cs="David"/>
            </w:rPr>
          </w:rPrChange>
        </w:rPr>
        <w:t xml:space="preserve">study. </w:t>
      </w:r>
    </w:p>
    <w:p w14:paraId="3FED0B88" w14:textId="73BBE686" w:rsidR="00ED535D" w:rsidRPr="002960DC" w:rsidRDefault="00810951" w:rsidP="009403D0">
      <w:pPr>
        <w:bidi w:val="0"/>
        <w:spacing w:after="0" w:line="480" w:lineRule="auto"/>
        <w:rPr>
          <w:rFonts w:ascii="Times New Roman" w:eastAsia="Calibri" w:hAnsi="Times New Roman" w:cs="Times New Roman"/>
          <w:sz w:val="24"/>
          <w:szCs w:val="24"/>
          <w:shd w:val="clear" w:color="auto" w:fill="FFFFFF"/>
          <w:rPrChange w:id="875" w:author="Copy Editor" w:date="2020-06-26T12:37:00Z">
            <w:rPr>
              <w:rFonts w:ascii="David" w:eastAsia="Calibri" w:hAnsi="David" w:cs="David"/>
              <w:shd w:val="clear" w:color="auto" w:fill="FFFFFF"/>
            </w:rPr>
          </w:rPrChange>
        </w:rPr>
      </w:pPr>
      <w:r w:rsidRPr="002960DC">
        <w:rPr>
          <w:rFonts w:ascii="Times New Roman" w:eastAsia="Calibri" w:hAnsi="Times New Roman" w:cs="Times New Roman"/>
          <w:sz w:val="24"/>
          <w:szCs w:val="24"/>
          <w:rPrChange w:id="876" w:author="Copy Editor" w:date="2020-06-26T12:37:00Z">
            <w:rPr>
              <w:rFonts w:ascii="David" w:eastAsia="Calibri" w:hAnsi="David" w:cs="David"/>
            </w:rPr>
          </w:rPrChange>
        </w:rPr>
        <w:t xml:space="preserve">Regarding the prevalence and the severity of AM </w:t>
      </w:r>
      <w:r w:rsidR="00865688" w:rsidRPr="002960DC">
        <w:rPr>
          <w:rFonts w:ascii="Times New Roman" w:eastAsia="Calibri" w:hAnsi="Times New Roman" w:cs="Times New Roman"/>
          <w:sz w:val="24"/>
          <w:szCs w:val="24"/>
          <w:rPrChange w:id="877" w:author="Copy Editor" w:date="2020-06-26T12:37:00Z">
            <w:rPr>
              <w:rFonts w:ascii="David" w:eastAsia="Calibri" w:hAnsi="David" w:cs="David"/>
            </w:rPr>
          </w:rPrChange>
        </w:rPr>
        <w:t xml:space="preserve">according to </w:t>
      </w:r>
      <w:r w:rsidR="00A5399E" w:rsidRPr="002960DC">
        <w:rPr>
          <w:rFonts w:ascii="Times New Roman" w:eastAsia="Calibri" w:hAnsi="Times New Roman" w:cs="Times New Roman"/>
          <w:sz w:val="24"/>
          <w:szCs w:val="24"/>
          <w:rPrChange w:id="878" w:author="Copy Editor" w:date="2020-06-26T12:37:00Z">
            <w:rPr>
              <w:rFonts w:ascii="David" w:eastAsia="Calibri" w:hAnsi="David" w:cs="David"/>
            </w:rPr>
          </w:rPrChange>
        </w:rPr>
        <w:t xml:space="preserve">age, there are some controversies.  It has been reported by some authors that young children suffer from more severe episodes and a higher incidence of complications than older children. </w:t>
      </w:r>
      <w:r w:rsidR="006D1CFB">
        <w:rPr>
          <w:rFonts w:ascii="Times New Roman" w:eastAsia="Calibri" w:hAnsi="Times New Roman" w:cs="Times New Roman"/>
          <w:sz w:val="24"/>
          <w:szCs w:val="24"/>
        </w:rPr>
        <w:t>O</w:t>
      </w:r>
      <w:r w:rsidRPr="002960DC">
        <w:rPr>
          <w:rFonts w:ascii="Times New Roman" w:eastAsia="Calibri" w:hAnsi="Times New Roman" w:cs="Times New Roman"/>
          <w:sz w:val="24"/>
          <w:szCs w:val="24"/>
          <w:rPrChange w:id="879" w:author="Copy Editor" w:date="2020-06-26T12:37:00Z">
            <w:rPr>
              <w:rFonts w:ascii="David" w:eastAsia="Calibri" w:hAnsi="David" w:cs="David"/>
            </w:rPr>
          </w:rPrChange>
        </w:rPr>
        <w:t>thers</w:t>
      </w:r>
      <w:r w:rsidR="00583DE2" w:rsidRPr="002960DC">
        <w:rPr>
          <w:rFonts w:ascii="Times New Roman" w:eastAsia="Calibri" w:hAnsi="Times New Roman" w:cs="Times New Roman"/>
          <w:sz w:val="24"/>
          <w:szCs w:val="24"/>
          <w:rPrChange w:id="880" w:author="Copy Editor" w:date="2020-06-26T12:37:00Z">
            <w:rPr>
              <w:rFonts w:ascii="David" w:eastAsia="Calibri" w:hAnsi="David" w:cs="David"/>
            </w:rPr>
          </w:rPrChange>
        </w:rPr>
        <w:t xml:space="preserve"> </w:t>
      </w:r>
      <w:r w:rsidR="00A5399E" w:rsidRPr="002960DC">
        <w:rPr>
          <w:rFonts w:ascii="Times New Roman" w:eastAsia="Calibri" w:hAnsi="Times New Roman" w:cs="Times New Roman"/>
          <w:sz w:val="24"/>
          <w:szCs w:val="24"/>
          <w:rPrChange w:id="881" w:author="Copy Editor" w:date="2020-06-26T12:37:00Z">
            <w:rPr>
              <w:rFonts w:ascii="David" w:eastAsia="Calibri" w:hAnsi="David" w:cs="David"/>
            </w:rPr>
          </w:rPrChange>
        </w:rPr>
        <w:t xml:space="preserve">have </w:t>
      </w:r>
      <w:r w:rsidR="00296A42" w:rsidRPr="002960DC">
        <w:rPr>
          <w:rFonts w:ascii="Times New Roman" w:eastAsia="Calibri" w:hAnsi="Times New Roman" w:cs="Times New Roman"/>
          <w:sz w:val="24"/>
          <w:szCs w:val="24"/>
          <w:rPrChange w:id="882" w:author="Copy Editor" w:date="2020-06-26T12:37:00Z">
            <w:rPr>
              <w:rFonts w:ascii="David" w:eastAsia="Calibri" w:hAnsi="David" w:cs="David"/>
            </w:rPr>
          </w:rPrChange>
        </w:rPr>
        <w:t xml:space="preserve">found </w:t>
      </w:r>
      <w:r w:rsidR="002063FD" w:rsidRPr="002960DC">
        <w:rPr>
          <w:rFonts w:ascii="Times New Roman" w:eastAsia="Calibri" w:hAnsi="Times New Roman" w:cs="Times New Roman"/>
          <w:sz w:val="24"/>
          <w:szCs w:val="24"/>
          <w:rPrChange w:id="883" w:author="Copy Editor" w:date="2020-06-26T12:37:00Z">
            <w:rPr>
              <w:rFonts w:ascii="David" w:eastAsia="Calibri" w:hAnsi="David" w:cs="David"/>
            </w:rPr>
          </w:rPrChange>
        </w:rPr>
        <w:t>the opposite</w:t>
      </w:r>
      <w:r w:rsidR="00F12594">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884" w:author="Copy Editor" w:date="2020-06-26T12:37:00Z">
            <w:rPr>
              <w:rFonts w:ascii="David" w:eastAsia="Calibri" w:hAnsi="David" w:cs="David"/>
            </w:rPr>
          </w:rPrChange>
        </w:rPr>
        <w:fldChar w:fldCharType="begin" w:fldLock="1"/>
      </w:r>
      <w:r w:rsidR="00233C02" w:rsidRPr="002960DC">
        <w:rPr>
          <w:rFonts w:ascii="Times New Roman" w:eastAsia="Calibri" w:hAnsi="Times New Roman" w:cs="Times New Roman"/>
          <w:sz w:val="24"/>
          <w:szCs w:val="24"/>
          <w:rPrChange w:id="885" w:author="Copy Editor" w:date="2020-06-26T12:37:00Z">
            <w:rPr>
              <w:rFonts w:ascii="David" w:eastAsia="Calibri" w:hAnsi="David" w:cs="David"/>
            </w:rPr>
          </w:rPrChange>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sidRPr="002960DC">
        <w:rPr>
          <w:rFonts w:ascii="Times New Roman" w:eastAsia="Calibri" w:hAnsi="Times New Roman" w:cs="Times New Roman"/>
          <w:sz w:val="24"/>
          <w:szCs w:val="24"/>
          <w:rPrChange w:id="886" w:author="Copy Editor" w:date="2020-06-26T12:37:00Z">
            <w:rPr>
              <w:rFonts w:ascii="David" w:eastAsia="Calibri" w:hAnsi="David" w:cs="David"/>
            </w:rPr>
          </w:rPrChange>
        </w:rPr>
        <w:fldChar w:fldCharType="separate"/>
      </w:r>
      <w:r w:rsidR="00233C02" w:rsidRPr="002960DC">
        <w:rPr>
          <w:rFonts w:ascii="Times New Roman" w:eastAsia="Calibri" w:hAnsi="Times New Roman" w:cs="Times New Roman"/>
          <w:noProof/>
          <w:sz w:val="24"/>
          <w:szCs w:val="24"/>
          <w:vertAlign w:val="superscript"/>
          <w:rPrChange w:id="887" w:author="Copy Editor" w:date="2020-06-26T12:37:00Z">
            <w:rPr>
              <w:rFonts w:ascii="David" w:eastAsia="Calibri" w:hAnsi="David" w:cs="David"/>
              <w:noProof/>
              <w:vertAlign w:val="superscript"/>
            </w:rPr>
          </w:rPrChange>
        </w:rPr>
        <w:t>6</w:t>
      </w:r>
      <w:r w:rsidR="00D965A0" w:rsidRPr="002960DC">
        <w:rPr>
          <w:rFonts w:ascii="Times New Roman" w:eastAsia="Calibri" w:hAnsi="Times New Roman" w:cs="Times New Roman"/>
          <w:sz w:val="24"/>
          <w:szCs w:val="24"/>
          <w:rPrChange w:id="888" w:author="Copy Editor" w:date="2020-06-26T12:37:00Z">
            <w:rPr>
              <w:rFonts w:ascii="David" w:eastAsia="Calibri" w:hAnsi="David" w:cs="David"/>
            </w:rPr>
          </w:rPrChange>
        </w:rPr>
        <w:fldChar w:fldCharType="end"/>
      </w:r>
      <w:r w:rsidR="00233C02" w:rsidRPr="002960DC">
        <w:rPr>
          <w:rFonts w:ascii="Times New Roman" w:eastAsia="Calibri" w:hAnsi="Times New Roman" w:cs="Times New Roman"/>
          <w:sz w:val="24"/>
          <w:szCs w:val="24"/>
          <w:vertAlign w:val="superscript"/>
          <w:rPrChange w:id="889" w:author="Copy Editor" w:date="2020-06-26T12:37:00Z">
            <w:rPr>
              <w:rFonts w:ascii="David" w:eastAsia="Calibri" w:hAnsi="David" w:cs="David"/>
              <w:vertAlign w:val="superscript"/>
            </w:rPr>
          </w:rPrChange>
        </w:rPr>
        <w:t>,</w:t>
      </w:r>
      <w:r w:rsidR="00D965A0" w:rsidRPr="002960DC">
        <w:rPr>
          <w:rFonts w:ascii="Times New Roman" w:eastAsia="Calibri" w:hAnsi="Times New Roman" w:cs="Times New Roman"/>
          <w:sz w:val="24"/>
          <w:szCs w:val="24"/>
          <w:rPrChange w:id="890" w:author="Copy Editor" w:date="2020-06-26T12:37:00Z">
            <w:rPr>
              <w:rFonts w:ascii="David" w:eastAsia="Calibri" w:hAnsi="David" w:cs="David"/>
            </w:rPr>
          </w:rPrChange>
        </w:rPr>
        <w:fldChar w:fldCharType="begin" w:fldLock="1"/>
      </w:r>
      <w:r w:rsidR="00233C02" w:rsidRPr="002960DC">
        <w:rPr>
          <w:rFonts w:ascii="Times New Roman" w:eastAsia="Calibri" w:hAnsi="Times New Roman" w:cs="Times New Roman"/>
          <w:sz w:val="24"/>
          <w:szCs w:val="24"/>
          <w:rPrChange w:id="891" w:author="Copy Editor" w:date="2020-06-26T12:37:00Z">
            <w:rPr>
              <w:rFonts w:ascii="David" w:eastAsia="Calibri" w:hAnsi="David" w:cs="David"/>
            </w:rPr>
          </w:rPrChange>
        </w:rPr>
        <w:instrText>ADDIN CSL_CITATION {"citationItems":[{"id":"ITEM-1","itemData":{"DOI":"10.1016/j.ijporl.2011.08.015","ISSN":"01655876","PMID":"21945244","abstract":"OBJECTIVE To study whether the incidence and characteristics of acute mastoiditis in children changed in Sweden following the introduction of new guidelines for diagnosis and treatment of acute otitis media advocating \"watchful waiting\" as an option in children 2-16 years of age with uncomplicated acute otitis media. METHODS The records for all patients treated for mastoiditis during 1993-2007 at all Ear, Nose and Throat departments in Sweden were reviewed retrospectively according to defined criteria for acute mastoiditis. In this study the data from children aged 0-16 years were analyzed and compared 71/2 years before and 71/2 years after the introduction of the new guidelines in 2000. RESULTS A total of 577 cases aged 0-16 years fulfilled the inclusion criteria during the whole study period. Cases involving cholesteatoma were excluded. The number of children affected by acute mastoiditis did not increase after the introduction of new guidelines. Acute mastoiditis was most common in children younger than two years of age. The proportion of acute mastoiditis increased after 2000 in the group aged 2-23 months although they were not affected concerning treatment by the new guidelines. No decrease was found in the frequency of prehospital antibiotic treatment among the children admitted with acute mastoiditis, and no increase was seen in the duration of ear symptoms before hospital admission, duration of hospital stay, or in the frequency of complications or mastoidectomies, after the introduction of the new guidelines in either group of children. CONCLUSIONS The incidence of acute mastoiditis in children in Sweden did not increase following the introduction of new guidelines in 2000 for the diagnosis and treatment of acute otitis media. This is despite the fact that a significant decrease in antibiotic prescriptions for otitis media has been reported during the same time period. The characteristics of acute mastoiditis reflecting severity of illness did not change over time. Acute mastoiditis was most common and increased after 2000 only in children younger than two years of age in which antibiotics were still recommended in all cases of acute otitis media.","author":[{"dropping-particle":"","family":"Hermansson","given":"Ann","non-dropping-particle":"","parse-names":false,"suffix":""},{"dropping-particle":"","family":"Groth","given":"Anita","non-dropping-particle":"","parse-names":false,"suffix":""},{"dropping-particle":"","family":"Hultcrantz","given":"Malou","non-dropping-particle":"","parse-names":false,"suffix":""},{"dropping-particle":"","family":"Enoksson","given":"Frida","non-dropping-particle":"","parse-names":false,"suffix":""},{"dropping-particle":"","family":"Stenfeldt","given":"Karin","non-dropping-particle":"","parse-names":false,"suffix":""},{"dropping-particle":"","family":"Stalfors","given":"Joacim","non-dropping-particle":"","parse-names":false,"suffix":""}],"container-title":"International Journal of Pediatric Otorhinolaryngology","id":"ITEM-1","issue":"12","issued":{"date-parts":[["2011","12"]]},"page":"1496-1501","title":"Acute mastoiditis in children in Sweden 1993–2007—No increase after new guidelines","type":"article-journal","volume":"75"},"uris":["http://www.mendeley.com/documents/?uuid=fc927140-40c5-3b36-8a22-018123bd1d4d"]}],"mendeley":{"formattedCitation":"&lt;sup&gt;10&lt;/sup&gt;","plainTextFormattedCitation":"10","previouslyFormattedCitation":"&lt;sup&gt;10&lt;/sup&gt;"},"properties":{"noteIndex":0},"schema":"https://github.com/citation-style-language/schema/raw/master/csl-citation.json"}</w:instrText>
      </w:r>
      <w:r w:rsidR="00D965A0" w:rsidRPr="002960DC">
        <w:rPr>
          <w:rFonts w:ascii="Times New Roman" w:eastAsia="Calibri" w:hAnsi="Times New Roman" w:cs="Times New Roman"/>
          <w:sz w:val="24"/>
          <w:szCs w:val="24"/>
          <w:rPrChange w:id="892" w:author="Copy Editor" w:date="2020-06-26T12:37:00Z">
            <w:rPr>
              <w:rFonts w:ascii="David" w:eastAsia="Calibri" w:hAnsi="David" w:cs="David"/>
            </w:rPr>
          </w:rPrChange>
        </w:rPr>
        <w:fldChar w:fldCharType="separate"/>
      </w:r>
      <w:r w:rsidR="00233C02" w:rsidRPr="002960DC">
        <w:rPr>
          <w:rFonts w:ascii="Times New Roman" w:eastAsia="Calibri" w:hAnsi="Times New Roman" w:cs="Times New Roman"/>
          <w:noProof/>
          <w:sz w:val="24"/>
          <w:szCs w:val="24"/>
          <w:vertAlign w:val="superscript"/>
          <w:rPrChange w:id="893" w:author="Copy Editor" w:date="2020-06-26T12:37:00Z">
            <w:rPr>
              <w:rFonts w:ascii="David" w:eastAsia="Calibri" w:hAnsi="David" w:cs="David"/>
              <w:noProof/>
              <w:vertAlign w:val="superscript"/>
            </w:rPr>
          </w:rPrChange>
        </w:rPr>
        <w:t>10</w:t>
      </w:r>
      <w:r w:rsidR="00D965A0" w:rsidRPr="002960DC">
        <w:rPr>
          <w:rFonts w:ascii="Times New Roman" w:eastAsia="Calibri" w:hAnsi="Times New Roman" w:cs="Times New Roman"/>
          <w:sz w:val="24"/>
          <w:szCs w:val="24"/>
          <w:rPrChange w:id="894" w:author="Copy Editor" w:date="2020-06-26T12:37:00Z">
            <w:rPr>
              <w:rFonts w:ascii="David" w:eastAsia="Calibri" w:hAnsi="David" w:cs="David"/>
            </w:rPr>
          </w:rPrChange>
        </w:rPr>
        <w:fldChar w:fldCharType="end"/>
      </w:r>
      <w:r w:rsidR="00F12594" w:rsidRPr="00F12594">
        <w:rPr>
          <w:rFonts w:ascii="Times New Roman" w:eastAsia="Calibri" w:hAnsi="Times New Roman" w:cs="Times New Roman"/>
          <w:sz w:val="24"/>
          <w:szCs w:val="24"/>
          <w:vertAlign w:val="superscript"/>
        </w:rPr>
        <w:t>,</w:t>
      </w:r>
      <w:r w:rsidR="00D965A0" w:rsidRPr="002960DC">
        <w:rPr>
          <w:rFonts w:ascii="Times New Roman" w:eastAsia="Calibri" w:hAnsi="Times New Roman" w:cs="Times New Roman"/>
          <w:sz w:val="24"/>
          <w:szCs w:val="24"/>
          <w:rPrChange w:id="895" w:author="Copy Editor" w:date="2020-06-26T12:37:00Z">
            <w:rPr>
              <w:rFonts w:ascii="David" w:eastAsia="Calibri" w:hAnsi="David" w:cs="David"/>
            </w:rPr>
          </w:rPrChange>
        </w:rPr>
        <w:fldChar w:fldCharType="begin" w:fldLock="1"/>
      </w:r>
      <w:r w:rsidR="004F5187" w:rsidRPr="002960DC">
        <w:rPr>
          <w:rFonts w:ascii="Times New Roman" w:eastAsia="Calibri" w:hAnsi="Times New Roman" w:cs="Times New Roman"/>
          <w:sz w:val="24"/>
          <w:szCs w:val="24"/>
          <w:rPrChange w:id="896" w:author="Copy Editor" w:date="2020-06-26T12:37:00Z">
            <w:rPr>
              <w:rFonts w:ascii="David" w:eastAsia="Calibri" w:hAnsi="David" w:cs="David"/>
            </w:rPr>
          </w:rPrChange>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D965A0" w:rsidRPr="002960DC">
        <w:rPr>
          <w:rFonts w:ascii="Times New Roman" w:eastAsia="Calibri" w:hAnsi="Times New Roman" w:cs="Times New Roman"/>
          <w:sz w:val="24"/>
          <w:szCs w:val="24"/>
          <w:rPrChange w:id="897" w:author="Copy Editor" w:date="2020-06-26T12:37:00Z">
            <w:rPr>
              <w:rFonts w:ascii="David" w:eastAsia="Calibri" w:hAnsi="David" w:cs="David"/>
            </w:rPr>
          </w:rPrChange>
        </w:rPr>
        <w:fldChar w:fldCharType="separate"/>
      </w:r>
      <w:r w:rsidR="004F5187" w:rsidRPr="002960DC">
        <w:rPr>
          <w:rFonts w:ascii="Times New Roman" w:eastAsia="Calibri" w:hAnsi="Times New Roman" w:cs="Times New Roman"/>
          <w:noProof/>
          <w:sz w:val="24"/>
          <w:szCs w:val="24"/>
          <w:vertAlign w:val="superscript"/>
          <w:rPrChange w:id="898" w:author="Copy Editor" w:date="2020-06-26T12:37:00Z">
            <w:rPr>
              <w:rFonts w:ascii="David" w:eastAsia="Calibri" w:hAnsi="David" w:cs="David"/>
              <w:noProof/>
              <w:vertAlign w:val="superscript"/>
            </w:rPr>
          </w:rPrChange>
        </w:rPr>
        <w:t>23</w:t>
      </w:r>
      <w:r w:rsidR="00D965A0" w:rsidRPr="002960DC">
        <w:rPr>
          <w:rFonts w:ascii="Times New Roman" w:eastAsia="Calibri" w:hAnsi="Times New Roman" w:cs="Times New Roman"/>
          <w:sz w:val="24"/>
          <w:szCs w:val="24"/>
          <w:rPrChange w:id="899" w:author="Copy Editor" w:date="2020-06-26T12:37:00Z">
            <w:rPr>
              <w:rFonts w:ascii="David" w:eastAsia="Calibri" w:hAnsi="David" w:cs="David"/>
            </w:rPr>
          </w:rPrChange>
        </w:rPr>
        <w:fldChar w:fldCharType="end"/>
      </w:r>
      <w:r w:rsidRPr="002960DC">
        <w:rPr>
          <w:rFonts w:ascii="Times New Roman" w:eastAsia="Calibri" w:hAnsi="Times New Roman" w:cs="Times New Roman"/>
          <w:sz w:val="24"/>
          <w:szCs w:val="24"/>
          <w:rPrChange w:id="900" w:author="Copy Editor" w:date="2020-06-26T12:37:00Z">
            <w:rPr>
              <w:rFonts w:ascii="David" w:eastAsia="Calibri" w:hAnsi="David" w:cs="David"/>
            </w:rPr>
          </w:rPrChange>
        </w:rPr>
        <w:t xml:space="preserve"> </w:t>
      </w:r>
      <w:r w:rsidR="00ED535D" w:rsidRPr="002960DC">
        <w:rPr>
          <w:rFonts w:ascii="Times New Roman" w:eastAsia="Calibri" w:hAnsi="Times New Roman" w:cs="Times New Roman"/>
          <w:sz w:val="24"/>
          <w:szCs w:val="24"/>
          <w:rPrChange w:id="901" w:author="Copy Editor" w:date="2020-06-26T12:37:00Z">
            <w:rPr>
              <w:rFonts w:ascii="David" w:eastAsia="Calibri" w:hAnsi="David" w:cs="David"/>
            </w:rPr>
          </w:rPrChange>
        </w:rPr>
        <w:t xml:space="preserve">In those publications, the youngest group is usually </w:t>
      </w:r>
      <w:r w:rsidR="006D1CFB">
        <w:rPr>
          <w:rFonts w:ascii="Times New Roman" w:eastAsia="Calibri" w:hAnsi="Times New Roman" w:cs="Times New Roman"/>
          <w:sz w:val="24"/>
          <w:szCs w:val="24"/>
        </w:rPr>
        <w:t>under</w:t>
      </w:r>
      <w:r w:rsidR="00ED535D" w:rsidRPr="002960DC">
        <w:rPr>
          <w:rFonts w:ascii="Times New Roman" w:eastAsia="Calibri" w:hAnsi="Times New Roman" w:cs="Times New Roman"/>
          <w:sz w:val="24"/>
          <w:szCs w:val="24"/>
          <w:rPrChange w:id="902" w:author="Copy Editor" w:date="2020-06-26T12:37:00Z">
            <w:rPr>
              <w:rFonts w:ascii="David" w:eastAsia="Calibri" w:hAnsi="David" w:cs="David"/>
            </w:rPr>
          </w:rPrChange>
        </w:rPr>
        <w:t xml:space="preserve"> </w:t>
      </w:r>
      <w:r w:rsidR="006D1CFB">
        <w:rPr>
          <w:rFonts w:ascii="Times New Roman" w:eastAsia="Calibri" w:hAnsi="Times New Roman" w:cs="Times New Roman"/>
          <w:sz w:val="24"/>
          <w:szCs w:val="24"/>
        </w:rPr>
        <w:t>1</w:t>
      </w:r>
      <w:r w:rsidR="00F37E39" w:rsidRPr="002960DC">
        <w:rPr>
          <w:rFonts w:ascii="Times New Roman" w:eastAsia="Calibri" w:hAnsi="Times New Roman" w:cs="Times New Roman"/>
          <w:sz w:val="24"/>
          <w:szCs w:val="24"/>
          <w:rPrChange w:id="903" w:author="Copy Editor" w:date="2020-06-26T12:37:00Z">
            <w:rPr>
              <w:rFonts w:ascii="David" w:eastAsia="Calibri" w:hAnsi="David" w:cs="David"/>
            </w:rPr>
          </w:rPrChange>
        </w:rPr>
        <w:t xml:space="preserve"> </w:t>
      </w:r>
      <w:r w:rsidR="00ED535D" w:rsidRPr="002960DC">
        <w:rPr>
          <w:rFonts w:ascii="Times New Roman" w:eastAsia="Calibri" w:hAnsi="Times New Roman" w:cs="Times New Roman"/>
          <w:sz w:val="24"/>
          <w:szCs w:val="24"/>
          <w:rPrChange w:id="904" w:author="Copy Editor" w:date="2020-06-26T12:37:00Z">
            <w:rPr>
              <w:rFonts w:ascii="David" w:eastAsia="Calibri" w:hAnsi="David" w:cs="David"/>
            </w:rPr>
          </w:rPrChange>
        </w:rPr>
        <w:t xml:space="preserve">year. </w:t>
      </w:r>
      <w:r w:rsidR="00ED535D" w:rsidRPr="002960DC">
        <w:rPr>
          <w:rFonts w:ascii="Times New Roman" w:eastAsia="Calibri" w:hAnsi="Times New Roman" w:cs="Times New Roman"/>
          <w:sz w:val="24"/>
          <w:szCs w:val="24"/>
          <w:shd w:val="clear" w:color="auto" w:fill="FFFFFF"/>
          <w:rPrChange w:id="905" w:author="Copy Editor" w:date="2020-06-26T12:37:00Z">
            <w:rPr>
              <w:rFonts w:ascii="David" w:eastAsia="Calibri" w:hAnsi="David" w:cs="David"/>
              <w:shd w:val="clear" w:color="auto" w:fill="FFFFFF"/>
            </w:rPr>
          </w:rPrChange>
        </w:rPr>
        <w:t>A study from Israel of 116 patients</w:t>
      </w:r>
      <w:r w:rsidR="00D965A0" w:rsidRPr="002960DC">
        <w:rPr>
          <w:rFonts w:ascii="Times New Roman" w:eastAsia="Calibri" w:hAnsi="Times New Roman" w:cs="Times New Roman"/>
          <w:sz w:val="24"/>
          <w:szCs w:val="24"/>
          <w:shd w:val="clear" w:color="auto" w:fill="FFFFFF"/>
          <w:rPrChange w:id="906" w:author="Copy Editor" w:date="2020-06-26T12:37:00Z">
            <w:rPr>
              <w:rFonts w:ascii="David" w:eastAsia="Calibri" w:hAnsi="David" w:cs="David"/>
              <w:shd w:val="clear" w:color="auto" w:fill="FFFFFF"/>
            </w:rPr>
          </w:rPrChange>
        </w:rPr>
        <w:fldChar w:fldCharType="begin" w:fldLock="1"/>
      </w:r>
      <w:r w:rsidR="00ED535D" w:rsidRPr="002960DC">
        <w:rPr>
          <w:rFonts w:ascii="Times New Roman" w:eastAsia="Calibri" w:hAnsi="Times New Roman" w:cs="Times New Roman"/>
          <w:sz w:val="24"/>
          <w:szCs w:val="24"/>
          <w:shd w:val="clear" w:color="auto" w:fill="FFFFFF"/>
          <w:rPrChange w:id="907" w:author="Copy Editor" w:date="2020-06-26T12:37:00Z">
            <w:rPr>
              <w:rFonts w:ascii="David" w:eastAsia="Calibri" w:hAnsi="David" w:cs="David"/>
              <w:shd w:val="clear" w:color="auto" w:fill="FFFFFF"/>
            </w:rPr>
          </w:rPrChange>
        </w:rPr>
        <w:instrText>ADDIN CSL_CITATION {"citationItems":[{"id":"ITEM-1","itemData":{"DOI":"10.1097/01.inf.0000091292.24683.fc","ISSN":"0891-3668","PMID":"14551488","abstract":"BACKGROUND Acute mastoiditis is a serious complication of acute otitis media (AOM) and has been increasingly reported in the last decade. OBJECTIVES To report the experience accumulated with acute mastoiditis at the Soroka University Medical Center, Beer-Sheva, Israel, in a period of increasing antimicrobial resistance with Streptococcus pneumoniae. PATIENTS AND METHODS We reviewed the records of all children with acute mastoiditis hospitalized from 1990 through 2001. Acute mastoiditis was diagnosed when one or more of the physical signs of mastoiditis (swelling, erythema, tenderness of the retroauricular area and anteroinferior displacement of the auricle) were diagnosed in the presence of concomitant or recent (&lt; or =4 weeks) AOM. RESULTS One hundred sixteen episodes of acute mastoiditis occurred in 101 children age 2 months to 14 years (median, 25 months; 19% &lt;1 year old). The average yearly incidence was 6.1 cases per 100 000 population &lt;14 years old, with a significant increase in the number of cases during the study period. Acute mastoiditis was the first evidence of AOM in 10 (10%) patients. Fever &gt;38 degrees C and &gt;15,000 WBC/mm3 were present in 67 and 43% of cases, respectively. Irritability, retroauricular swelling, redness and protrusion of the auricle occurred more commonly in patients &lt;3 years old (79, 90, 84 and 76% vs. 28, 42, 45 and 30%, respectively, in patients &gt; or =3 years old; P &lt; 0.002). Computed tomography scans were performed in 54 of 116 (47%) cases and revealed bone destruction in 38 (70%). Periosteal abscess and lateral sinus vein thrombosis were diagnosed in 8 and 2 patients, respectively. Simple mastoidectomy was done in 32 of 116 (28%) cases, after no response to intravenous antibiotics was observed; ventilation tubes were inserted in 12 patients. Cultures were obtained at admission in 83 (72%) episodes (71 by tympanocentesis and 12 from ear discharges). Overall 43 pathogens were isolated: 34 at admission; 14 at surgery; and 5 at both occasions. The most commonly isolated organisms were S. pneumoniae (14 of 43, 33%; 4 penicillin-nonsusceptible), Streptococcus pyogenes (11 of 43, 26%), nontypable Haemophilus influenzae (6 of 43, 14%), Pseudomonas aeruginosa (5 of 43, 12%) and Escherichia coli (4 of 43, 9%). All S. pneumoniae organisms were isolated between 1996 and 2001. CONCLUSIONS (1) The incidence of acute mastoiditis in children in Southern Israel is greater than that reported in the literature; (2) a significant increas…","author":[{"dropping-particle":"","family":"Katz","given":"Anna","non-dropping-particle":"","parse-names":false,"suffix":""},{"dropping-particle":"","family":"Leibovitz","given":"Eugene","non-dropping-particle":"","parse-names":false,"suffix":""},{"dropping-particle":"","family":"Greenberg","given":"David","non-dropping-particle":"","parse-names":false,"suffix":""},{"dropping-particle":"","family":"Raiz","given":"Simon","non-dropping-particle":"","parse-names":false,"suffix":""},{"dropping-particle":"","family":"Greenwald-Maimon","given":"Michal","non-dropping-particle":"","parse-names":false,"suffix":""},{"dropping-particle":"","family":"Leiberman","given":"Alberto","non-dropping-particle":"","parse-names":false,"suffix":""},{"dropping-particle":"","family":"Dagan","given":"Ron","non-dropping-particle":"","parse-names":false,"suffix":""}],"container-title":"The Pediatric infectious disease journal","id":"ITEM-1","issue":"10","issued":{"date-parts":[["2003","10"]]},"page":"878-82","title":"Acute mastoiditis in Southern Israel: a twelve year retrospective study (1990 through 2001).","type":"article-journal","volume":"22"},"uris":["http://www.mendeley.com/documents/?uuid=5e4e1706-db97-387b-bf2e-4d1e4873ae9d"]}],"mendeley":{"formattedCitation":"&lt;sup&gt;6&lt;/sup&gt;","plainTextFormattedCitation":"6","previouslyFormattedCitation":"&lt;sup&gt;6&lt;/sup&gt;"},"properties":{"noteIndex":0},"schema":"https://github.com/citation-style-language/schema/raw/master/csl-citation.json"}</w:instrText>
      </w:r>
      <w:r w:rsidR="00D965A0" w:rsidRPr="002960DC">
        <w:rPr>
          <w:rFonts w:ascii="Times New Roman" w:eastAsia="Calibri" w:hAnsi="Times New Roman" w:cs="Times New Roman"/>
          <w:sz w:val="24"/>
          <w:szCs w:val="24"/>
          <w:shd w:val="clear" w:color="auto" w:fill="FFFFFF"/>
          <w:rPrChange w:id="908" w:author="Copy Editor" w:date="2020-06-26T12:37:00Z">
            <w:rPr>
              <w:rFonts w:ascii="David" w:eastAsia="Calibri" w:hAnsi="David" w:cs="David"/>
              <w:shd w:val="clear" w:color="auto" w:fill="FFFFFF"/>
            </w:rPr>
          </w:rPrChange>
        </w:rPr>
        <w:fldChar w:fldCharType="separate"/>
      </w:r>
      <w:r w:rsidR="00ED535D" w:rsidRPr="002960DC">
        <w:rPr>
          <w:rFonts w:ascii="Times New Roman" w:eastAsia="Calibri" w:hAnsi="Times New Roman" w:cs="Times New Roman"/>
          <w:noProof/>
          <w:sz w:val="24"/>
          <w:szCs w:val="24"/>
          <w:shd w:val="clear" w:color="auto" w:fill="FFFFFF"/>
          <w:vertAlign w:val="superscript"/>
          <w:rPrChange w:id="909" w:author="Copy Editor" w:date="2020-06-26T12:37:00Z">
            <w:rPr>
              <w:rFonts w:ascii="David" w:eastAsia="Calibri" w:hAnsi="David" w:cs="David"/>
              <w:noProof/>
              <w:shd w:val="clear" w:color="auto" w:fill="FFFFFF"/>
              <w:vertAlign w:val="superscript"/>
            </w:rPr>
          </w:rPrChange>
        </w:rPr>
        <w:t>6</w:t>
      </w:r>
      <w:r w:rsidR="00D965A0" w:rsidRPr="002960DC">
        <w:rPr>
          <w:rFonts w:ascii="Times New Roman" w:eastAsia="Calibri" w:hAnsi="Times New Roman" w:cs="Times New Roman"/>
          <w:sz w:val="24"/>
          <w:szCs w:val="24"/>
          <w:shd w:val="clear" w:color="auto" w:fill="FFFFFF"/>
          <w:rPrChange w:id="910" w:author="Copy Editor" w:date="2020-06-26T12:37:00Z">
            <w:rPr>
              <w:rFonts w:ascii="David" w:eastAsia="Calibri" w:hAnsi="David" w:cs="David"/>
              <w:shd w:val="clear" w:color="auto" w:fill="FFFFFF"/>
            </w:rPr>
          </w:rPrChange>
        </w:rPr>
        <w:fldChar w:fldCharType="end"/>
      </w:r>
      <w:r w:rsidR="00ED535D" w:rsidRPr="002960DC">
        <w:rPr>
          <w:rFonts w:ascii="Times New Roman" w:eastAsia="Calibri" w:hAnsi="Times New Roman" w:cs="Times New Roman"/>
          <w:sz w:val="24"/>
          <w:szCs w:val="24"/>
          <w:shd w:val="clear" w:color="auto" w:fill="FFFFFF"/>
          <w:rPrChange w:id="911" w:author="Copy Editor" w:date="2020-06-26T12:37:00Z">
            <w:rPr>
              <w:rFonts w:ascii="David" w:eastAsia="Calibri" w:hAnsi="David" w:cs="David"/>
              <w:shd w:val="clear" w:color="auto" w:fill="FFFFFF"/>
            </w:rPr>
          </w:rPrChange>
        </w:rPr>
        <w:t xml:space="preserve"> concluded that the clinical picture of AM was more severe in infants and young children. </w:t>
      </w:r>
      <w:r w:rsidR="00ED535D" w:rsidRPr="002960DC">
        <w:rPr>
          <w:rFonts w:ascii="Times New Roman" w:eastAsia="Calibri" w:hAnsi="Times New Roman" w:cs="Times New Roman"/>
          <w:sz w:val="24"/>
          <w:szCs w:val="24"/>
          <w:rPrChange w:id="912" w:author="Copy Editor" w:date="2020-06-26T12:37:00Z">
            <w:rPr>
              <w:rFonts w:ascii="David" w:eastAsia="Calibri" w:hAnsi="David" w:cs="David"/>
            </w:rPr>
          </w:rPrChange>
        </w:rPr>
        <w:t>Palma</w:t>
      </w:r>
      <w:r w:rsidR="00ED535D" w:rsidRPr="002960DC">
        <w:rPr>
          <w:rFonts w:ascii="Times New Roman" w:eastAsia="Calibri" w:hAnsi="Times New Roman" w:cs="Times New Roman"/>
          <w:sz w:val="24"/>
          <w:szCs w:val="24"/>
          <w:shd w:val="clear" w:color="auto" w:fill="FFFFFF"/>
          <w:rPrChange w:id="913" w:author="Copy Editor" w:date="2020-06-26T12:37:00Z">
            <w:rPr>
              <w:rFonts w:ascii="David" w:eastAsia="Calibri" w:hAnsi="David" w:cs="David"/>
              <w:shd w:val="clear" w:color="auto" w:fill="FFFFFF"/>
            </w:rPr>
          </w:rPrChange>
        </w:rPr>
        <w:t xml:space="preserve"> et al</w:t>
      </w:r>
      <w:r w:rsidR="00F12594" w:rsidRPr="002960DC">
        <w:rPr>
          <w:rFonts w:ascii="Times New Roman" w:eastAsia="Calibri" w:hAnsi="Times New Roman" w:cs="Times New Roman"/>
          <w:sz w:val="24"/>
          <w:szCs w:val="24"/>
          <w:shd w:val="clear" w:color="auto" w:fill="FFFFFF"/>
          <w:rPrChange w:id="914" w:author="Copy Editor" w:date="2020-06-26T12:37:00Z">
            <w:rPr>
              <w:rFonts w:ascii="David" w:eastAsia="Calibri" w:hAnsi="David" w:cs="David"/>
              <w:shd w:val="clear" w:color="auto" w:fill="FFFFFF"/>
            </w:rPr>
          </w:rPrChange>
        </w:rPr>
        <w:fldChar w:fldCharType="begin" w:fldLock="1"/>
      </w:r>
      <w:r w:rsidR="00F12594" w:rsidRPr="002960DC">
        <w:rPr>
          <w:rFonts w:ascii="Times New Roman" w:eastAsia="Calibri" w:hAnsi="Times New Roman" w:cs="Times New Roman"/>
          <w:sz w:val="24"/>
          <w:szCs w:val="24"/>
          <w:shd w:val="clear" w:color="auto" w:fill="FFFFFF"/>
          <w:rPrChange w:id="915" w:author="Copy Editor" w:date="2020-06-26T12:37:00Z">
            <w:rPr>
              <w:rFonts w:ascii="David" w:eastAsia="Calibri" w:hAnsi="David" w:cs="David"/>
              <w:shd w:val="clear" w:color="auto" w:fill="FFFFFF"/>
            </w:rPr>
          </w:rPrChange>
        </w:rPr>
        <w:instrText>ADDIN CSL_CITATION {"citationItems":[{"id":"ITEM-1","itemData":{"DOI":"10.1016/j.ijporl.2007.06.018","abstract":"Objective: This study aims to investigate the clinical features and outcomes of acute mastoiditis in children referred to the ENT/Audiology Department of the University of Ferrara from January 1994 to December 2005. It also aims to discuss risk factors and to find predictors for surgery. Methods: A retrospective study on case sheets of children with an acute mastoiditis diagnosis was carried out. Fifty-five cases fulfilled the inclusion criteria: they presented otoscopical evidence of acute otitis media and inflammatory findings of the mastoid area such as post-auricular swelling, redness or tenderness, protrusion of the auricle and/or radiological findings. Results: Twenty-six patients were only treated with antibiotic therapy, tympano-centesis alone was performed in 11 cases; in 5, a ventilation tube was positioned. Mastoidectomy was performed in 13 patients. The group who underwent mastoidectomy had a median hospital stay of 15 days (5-54), in this group were found the following complications: 1 meningitis, 1 meningo-encephalitis, 1 lateral and sigmoid sinus thrombosis, 1 facial palsy. Conclusion: the incidence of otomastoiditis does not seem to be decreasing, on the contrary, in some countries, it seems to be on the increase. Our experience cannot confirm a real increase of the incidence but we noted periodic variations during the time of observation. It is important, that careful attention is paid to the clinical assessment of children who are 2-years old or under, as they seem to be more exposed to the risk of clinical complications; therefore, it is highly recommended that the otologist and the paediatrician collaborate closely. #","author":[{"dropping-particle":"","family":"Palma","given":"S","non-dropping-particle":"","parse-names":false,"suffix":""},{"dropping-particle":"","family":"Fiumana","given":"E","non-dropping-particle":"","parse-names":false,"suffix":""},{"dropping-particle":"","family":"Borgonzoni","given":"M","non-dropping-particle":"","parse-names":false,"suffix":""},{"dropping-particle":"","family":"Bovo","given":"R","non-dropping-particle":"","parse-names":false,"suffix":""},{"dropping-particle":"","family":"Rosignoli","given":"M","non-dropping-particle":"","parse-names":false,"suffix":""},{"dropping-particle":"","family":"Martini","given":"A","non-dropping-particle":"","parse-names":false,"suffix":""}],"container-title":"International Journal of Pediatric Otorhinolaryngology","id":"ITEM-1","issued":{"date-parts":[["2007"]]},"page":"1663-1669","title":"Acute mastoiditis in children: The ''Ferrara'' experience","type":"article-journal","volume":"71"},"uris":["http://www.mendeley.com/documents/?uuid=f5e43422-704c-323d-9525-79cc34776bd4"]}],"mendeley":{"formattedCitation":"&lt;sup&gt;12&lt;/sup&gt;","plainTextFormattedCitation":"12","previouslyFormattedCitation":"&lt;sup&gt;12&lt;/sup&gt;"},"properties":{"noteIndex":0},"schema":"https://github.com/citation-style-language/schema/raw/master/csl-citation.json"}</w:instrText>
      </w:r>
      <w:r w:rsidR="00F12594" w:rsidRPr="002960DC">
        <w:rPr>
          <w:rFonts w:ascii="Times New Roman" w:eastAsia="Calibri" w:hAnsi="Times New Roman" w:cs="Times New Roman"/>
          <w:sz w:val="24"/>
          <w:szCs w:val="24"/>
          <w:shd w:val="clear" w:color="auto" w:fill="FFFFFF"/>
          <w:rPrChange w:id="916" w:author="Copy Editor" w:date="2020-06-26T12:37:00Z">
            <w:rPr>
              <w:rFonts w:ascii="David" w:eastAsia="Calibri" w:hAnsi="David" w:cs="David"/>
              <w:shd w:val="clear" w:color="auto" w:fill="FFFFFF"/>
            </w:rPr>
          </w:rPrChange>
        </w:rPr>
        <w:fldChar w:fldCharType="separate"/>
      </w:r>
      <w:r w:rsidR="00F12594" w:rsidRPr="002960DC">
        <w:rPr>
          <w:rFonts w:ascii="Times New Roman" w:eastAsia="Calibri" w:hAnsi="Times New Roman" w:cs="Times New Roman"/>
          <w:noProof/>
          <w:sz w:val="24"/>
          <w:szCs w:val="24"/>
          <w:shd w:val="clear" w:color="auto" w:fill="FFFFFF"/>
          <w:vertAlign w:val="superscript"/>
          <w:rPrChange w:id="917" w:author="Copy Editor" w:date="2020-06-26T12:37:00Z">
            <w:rPr>
              <w:rFonts w:ascii="David" w:eastAsia="Calibri" w:hAnsi="David" w:cs="David"/>
              <w:noProof/>
              <w:shd w:val="clear" w:color="auto" w:fill="FFFFFF"/>
              <w:vertAlign w:val="superscript"/>
            </w:rPr>
          </w:rPrChange>
        </w:rPr>
        <w:t>12</w:t>
      </w:r>
      <w:r w:rsidR="00F12594" w:rsidRPr="002960DC">
        <w:rPr>
          <w:rFonts w:ascii="Times New Roman" w:eastAsia="Calibri" w:hAnsi="Times New Roman" w:cs="Times New Roman"/>
          <w:sz w:val="24"/>
          <w:szCs w:val="24"/>
          <w:shd w:val="clear" w:color="auto" w:fill="FFFFFF"/>
          <w:rPrChange w:id="918" w:author="Copy Editor" w:date="2020-06-26T12:37:00Z">
            <w:rPr>
              <w:rFonts w:ascii="David" w:eastAsia="Calibri" w:hAnsi="David" w:cs="David"/>
              <w:shd w:val="clear" w:color="auto" w:fill="FFFFFF"/>
            </w:rPr>
          </w:rPrChange>
        </w:rPr>
        <w:fldChar w:fldCharType="end"/>
      </w:r>
      <w:r w:rsidR="00ED535D" w:rsidRPr="002960DC">
        <w:rPr>
          <w:rFonts w:ascii="Times New Roman" w:eastAsia="Calibri" w:hAnsi="Times New Roman" w:cs="Times New Roman"/>
          <w:sz w:val="24"/>
          <w:szCs w:val="24"/>
          <w:shd w:val="clear" w:color="auto" w:fill="FFFFFF"/>
          <w:rPrChange w:id="919" w:author="Copy Editor" w:date="2020-06-26T12:37:00Z">
            <w:rPr>
              <w:rFonts w:ascii="David" w:eastAsia="Calibri" w:hAnsi="David" w:cs="David"/>
              <w:shd w:val="clear" w:color="auto" w:fill="FFFFFF"/>
            </w:rPr>
          </w:rPrChange>
        </w:rPr>
        <w:t xml:space="preserve"> concluded the importance of careful attention to the clinical assessment of children </w:t>
      </w:r>
      <w:r w:rsidR="00A5399E" w:rsidRPr="002960DC">
        <w:rPr>
          <w:rFonts w:ascii="Times New Roman" w:eastAsia="Calibri" w:hAnsi="Times New Roman" w:cs="Times New Roman"/>
          <w:sz w:val="24"/>
          <w:szCs w:val="24"/>
          <w:shd w:val="clear" w:color="auto" w:fill="FFFFFF"/>
          <w:rPrChange w:id="920" w:author="Copy Editor" w:date="2020-06-26T12:37:00Z">
            <w:rPr>
              <w:rFonts w:ascii="David" w:eastAsia="Calibri" w:hAnsi="David" w:cs="David"/>
              <w:shd w:val="clear" w:color="auto" w:fill="FFFFFF"/>
            </w:rPr>
          </w:rPrChange>
        </w:rPr>
        <w:t xml:space="preserve">under </w:t>
      </w:r>
      <w:r w:rsidR="00ED535D" w:rsidRPr="002960DC">
        <w:rPr>
          <w:rFonts w:ascii="Times New Roman" w:eastAsia="Calibri" w:hAnsi="Times New Roman" w:cs="Times New Roman"/>
          <w:sz w:val="24"/>
          <w:szCs w:val="24"/>
          <w:shd w:val="clear" w:color="auto" w:fill="FFFFFF"/>
          <w:rPrChange w:id="921" w:author="Copy Editor" w:date="2020-06-26T12:37:00Z">
            <w:rPr>
              <w:rFonts w:ascii="David" w:eastAsia="Calibri" w:hAnsi="David" w:cs="David"/>
              <w:shd w:val="clear" w:color="auto" w:fill="FFFFFF"/>
            </w:rPr>
          </w:rPrChange>
        </w:rPr>
        <w:t>2</w:t>
      </w:r>
      <w:r w:rsidR="00F37E39" w:rsidRPr="002960DC">
        <w:rPr>
          <w:rFonts w:ascii="Times New Roman" w:eastAsia="Calibri" w:hAnsi="Times New Roman" w:cs="Times New Roman"/>
          <w:sz w:val="24"/>
          <w:szCs w:val="24"/>
          <w:shd w:val="clear" w:color="auto" w:fill="FFFFFF"/>
          <w:rPrChange w:id="922" w:author="Copy Editor" w:date="2020-06-26T12:37:00Z">
            <w:rPr>
              <w:rFonts w:ascii="David" w:eastAsia="Calibri" w:hAnsi="David" w:cs="David"/>
              <w:shd w:val="clear" w:color="auto" w:fill="FFFFFF"/>
            </w:rPr>
          </w:rPrChange>
        </w:rPr>
        <w:t xml:space="preserve"> </w:t>
      </w:r>
      <w:r w:rsidR="00ED535D" w:rsidRPr="002960DC">
        <w:rPr>
          <w:rFonts w:ascii="Times New Roman" w:eastAsia="Calibri" w:hAnsi="Times New Roman" w:cs="Times New Roman"/>
          <w:sz w:val="24"/>
          <w:szCs w:val="24"/>
          <w:shd w:val="clear" w:color="auto" w:fill="FFFFFF"/>
          <w:rPrChange w:id="923" w:author="Copy Editor" w:date="2020-06-26T12:37:00Z">
            <w:rPr>
              <w:rFonts w:ascii="David" w:eastAsia="Calibri" w:hAnsi="David" w:cs="David"/>
              <w:shd w:val="clear" w:color="auto" w:fill="FFFFFF"/>
            </w:rPr>
          </w:rPrChange>
        </w:rPr>
        <w:t xml:space="preserve">years, as they seem to be more exposed to the risk of clinical complications. </w:t>
      </w:r>
      <w:r w:rsidR="00ED535D" w:rsidRPr="002960DC">
        <w:rPr>
          <w:rFonts w:ascii="Times New Roman" w:eastAsia="Calibri" w:hAnsi="Times New Roman" w:cs="Times New Roman"/>
          <w:sz w:val="24"/>
          <w:szCs w:val="24"/>
          <w:rPrChange w:id="924" w:author="Copy Editor" w:date="2020-06-26T12:37:00Z">
            <w:rPr>
              <w:rFonts w:ascii="David" w:eastAsia="Calibri" w:hAnsi="David" w:cs="David"/>
            </w:rPr>
          </w:rPrChange>
        </w:rPr>
        <w:t>On the other hand</w:t>
      </w:r>
      <w:r w:rsidR="00A5399E" w:rsidRPr="002960DC">
        <w:rPr>
          <w:rFonts w:ascii="Times New Roman" w:eastAsia="Calibri" w:hAnsi="Times New Roman" w:cs="Times New Roman"/>
          <w:sz w:val="24"/>
          <w:szCs w:val="24"/>
          <w:rPrChange w:id="925" w:author="Copy Editor" w:date="2020-06-26T12:37:00Z">
            <w:rPr>
              <w:rFonts w:ascii="David" w:eastAsia="Calibri" w:hAnsi="David" w:cs="David"/>
            </w:rPr>
          </w:rPrChange>
        </w:rPr>
        <w:t>,</w:t>
      </w:r>
      <w:r w:rsidR="00ED535D" w:rsidRPr="002960DC">
        <w:rPr>
          <w:rFonts w:ascii="Times New Roman" w:eastAsia="Calibri" w:hAnsi="Times New Roman" w:cs="Times New Roman"/>
          <w:sz w:val="24"/>
          <w:szCs w:val="24"/>
          <w:rPrChange w:id="926" w:author="Copy Editor" w:date="2020-06-26T12:37:00Z">
            <w:rPr>
              <w:rFonts w:ascii="David" w:eastAsia="Calibri" w:hAnsi="David" w:cs="David"/>
            </w:rPr>
          </w:rPrChange>
        </w:rPr>
        <w:t xml:space="preserve"> </w:t>
      </w:r>
      <w:proofErr w:type="spellStart"/>
      <w:r w:rsidR="00ED535D" w:rsidRPr="002960DC">
        <w:rPr>
          <w:rFonts w:ascii="Times New Roman" w:eastAsia="Calibri" w:hAnsi="Times New Roman" w:cs="Times New Roman"/>
          <w:sz w:val="24"/>
          <w:szCs w:val="24"/>
          <w:rPrChange w:id="927" w:author="Copy Editor" w:date="2020-06-26T12:37:00Z">
            <w:rPr>
              <w:rFonts w:ascii="David" w:eastAsia="Calibri" w:hAnsi="David" w:cs="David"/>
            </w:rPr>
          </w:rPrChange>
        </w:rPr>
        <w:t>Groth</w:t>
      </w:r>
      <w:proofErr w:type="spellEnd"/>
      <w:r w:rsidR="00F12594">
        <w:rPr>
          <w:rFonts w:ascii="Times New Roman" w:eastAsia="Calibri" w:hAnsi="Times New Roman" w:cs="Times New Roman"/>
          <w:sz w:val="24"/>
          <w:szCs w:val="24"/>
        </w:rPr>
        <w:t xml:space="preserve"> et al</w:t>
      </w:r>
      <w:r w:rsidR="00F12594" w:rsidRPr="002960DC">
        <w:rPr>
          <w:rFonts w:ascii="Times New Roman" w:eastAsia="Calibri" w:hAnsi="Times New Roman" w:cs="Times New Roman"/>
          <w:sz w:val="24"/>
          <w:szCs w:val="24"/>
          <w:rPrChange w:id="928" w:author="Copy Editor" w:date="2020-06-26T12:37:00Z">
            <w:rPr>
              <w:rFonts w:ascii="David" w:eastAsia="Calibri" w:hAnsi="David" w:cs="David"/>
            </w:rPr>
          </w:rPrChange>
        </w:rPr>
        <w:fldChar w:fldCharType="begin" w:fldLock="1"/>
      </w:r>
      <w:r w:rsidR="00F12594" w:rsidRPr="002960DC">
        <w:rPr>
          <w:rFonts w:ascii="Times New Roman" w:eastAsia="Calibri" w:hAnsi="Times New Roman" w:cs="Times New Roman"/>
          <w:sz w:val="24"/>
          <w:szCs w:val="24"/>
          <w:rPrChange w:id="929" w:author="Copy Editor" w:date="2020-06-26T12:37:00Z">
            <w:rPr>
              <w:rFonts w:ascii="David" w:eastAsia="Calibri" w:hAnsi="David" w:cs="David"/>
            </w:rPr>
          </w:rPrChange>
        </w:rPr>
        <w:instrText>ADDIN CSL_CITATION {"citationItems":[{"id":"ITEM-1","itemData":{"DOI":"10.1016/j.ijporl.2012.07.002","author":[{"dropping-particle":"","family":"Groth","given":"Anita","non-dropping-particle":"","parse-names":false,"suffix":""},{"dropping-particle":"","family":"Enoksson","given":"Frida","non-dropping-particle":"","parse-names":false,"suffix":""},{"dropping-particle":"","family":"Hultcrantz","given":"Malou","non-dropping-particle":"","parse-names":false,"suffix":""},{"dropping-particle":"","family":"Stalfors","given":"Joacim","non-dropping-particle":"","parse-names":false,"suffix":""},{"dropping-particle":"","family":"Stenfeldt","given":"Karin","non-dropping-particle":"","parse-names":false,"suffix":""},{"dropping-particle":"","family":"Hermansson Strama Ska","given":"Ann","non-dropping-particle":"","parse-names":false,"suffix":""}],"id":"ITEM-1","issued":{"date-parts":[["2012"]]},"title":"Acute mastoiditis in children aged 0-16 years-A national study of 678 cases in Sweden comparing different age groups","type":"article-journal"},"uris":["http://www.mendeley.com/documents/?uuid=7814aadd-5b87-30a4-a18b-e3a00239d0eb"]}],"mendeley":{"formattedCitation":"&lt;sup&gt;23&lt;/sup&gt;","plainTextFormattedCitation":"23","previouslyFormattedCitation":"&lt;sup&gt;23&lt;/sup&gt;"},"properties":{"noteIndex":0},"schema":"https://github.com/citation-style-language/schema/raw/master/csl-citation.json"}</w:instrText>
      </w:r>
      <w:r w:rsidR="00F12594" w:rsidRPr="002960DC">
        <w:rPr>
          <w:rFonts w:ascii="Times New Roman" w:eastAsia="Calibri" w:hAnsi="Times New Roman" w:cs="Times New Roman"/>
          <w:sz w:val="24"/>
          <w:szCs w:val="24"/>
          <w:rPrChange w:id="930" w:author="Copy Editor" w:date="2020-06-26T12:37:00Z">
            <w:rPr>
              <w:rFonts w:ascii="David" w:eastAsia="Calibri" w:hAnsi="David" w:cs="David"/>
            </w:rPr>
          </w:rPrChange>
        </w:rPr>
        <w:fldChar w:fldCharType="separate"/>
      </w:r>
      <w:r w:rsidR="00F12594" w:rsidRPr="002960DC">
        <w:rPr>
          <w:rFonts w:ascii="Times New Roman" w:eastAsia="Calibri" w:hAnsi="Times New Roman" w:cs="Times New Roman"/>
          <w:noProof/>
          <w:sz w:val="24"/>
          <w:szCs w:val="24"/>
          <w:vertAlign w:val="superscript"/>
          <w:rPrChange w:id="931" w:author="Copy Editor" w:date="2020-06-26T12:37:00Z">
            <w:rPr>
              <w:rFonts w:ascii="David" w:eastAsia="Calibri" w:hAnsi="David" w:cs="David"/>
              <w:noProof/>
              <w:vertAlign w:val="superscript"/>
            </w:rPr>
          </w:rPrChange>
        </w:rPr>
        <w:t>23</w:t>
      </w:r>
      <w:r w:rsidR="00F12594" w:rsidRPr="002960DC">
        <w:rPr>
          <w:rFonts w:ascii="Times New Roman" w:eastAsia="Calibri" w:hAnsi="Times New Roman" w:cs="Times New Roman"/>
          <w:sz w:val="24"/>
          <w:szCs w:val="24"/>
          <w:rPrChange w:id="932" w:author="Copy Editor" w:date="2020-06-26T12:37:00Z">
            <w:rPr>
              <w:rFonts w:ascii="David" w:eastAsia="Calibri" w:hAnsi="David" w:cs="David"/>
            </w:rPr>
          </w:rPrChange>
        </w:rPr>
        <w:fldChar w:fldCharType="end"/>
      </w:r>
      <w:r w:rsidR="00ED535D" w:rsidRPr="002960DC">
        <w:rPr>
          <w:rFonts w:ascii="Times New Roman" w:eastAsia="Calibri" w:hAnsi="Times New Roman" w:cs="Times New Roman"/>
          <w:sz w:val="24"/>
          <w:szCs w:val="24"/>
          <w:rPrChange w:id="933" w:author="Copy Editor" w:date="2020-06-26T12:37:00Z">
            <w:rPr>
              <w:rFonts w:ascii="David" w:eastAsia="Calibri" w:hAnsi="David" w:cs="David"/>
            </w:rPr>
          </w:rPrChange>
        </w:rPr>
        <w:t xml:space="preserve"> showed that AM was most common in children younger than </w:t>
      </w:r>
      <w:r w:rsidR="006D1CFB">
        <w:rPr>
          <w:rFonts w:ascii="Times New Roman" w:eastAsia="Calibri" w:hAnsi="Times New Roman" w:cs="Times New Roman"/>
          <w:sz w:val="24"/>
          <w:szCs w:val="24"/>
        </w:rPr>
        <w:t>2</w:t>
      </w:r>
      <w:r w:rsidR="00ED535D" w:rsidRPr="002960DC">
        <w:rPr>
          <w:rFonts w:ascii="Times New Roman" w:eastAsia="Calibri" w:hAnsi="Times New Roman" w:cs="Times New Roman"/>
          <w:sz w:val="24"/>
          <w:szCs w:val="24"/>
          <w:rPrChange w:id="934" w:author="Copy Editor" w:date="2020-06-26T12:37:00Z">
            <w:rPr>
              <w:rFonts w:ascii="David" w:eastAsia="Calibri" w:hAnsi="David" w:cs="David"/>
            </w:rPr>
          </w:rPrChange>
        </w:rPr>
        <w:t xml:space="preserve"> years of age</w:t>
      </w:r>
      <w:r w:rsidR="006D1CFB">
        <w:rPr>
          <w:rFonts w:ascii="Times New Roman" w:eastAsia="Calibri" w:hAnsi="Times New Roman" w:cs="Times New Roman"/>
          <w:sz w:val="24"/>
          <w:szCs w:val="24"/>
        </w:rPr>
        <w:t>,</w:t>
      </w:r>
      <w:r w:rsidR="00ED535D" w:rsidRPr="002960DC">
        <w:rPr>
          <w:rFonts w:ascii="Times New Roman" w:eastAsia="Calibri" w:hAnsi="Times New Roman" w:cs="Times New Roman"/>
          <w:sz w:val="24"/>
          <w:szCs w:val="24"/>
          <w:rPrChange w:id="935" w:author="Copy Editor" w:date="2020-06-26T12:37:00Z">
            <w:rPr>
              <w:rFonts w:ascii="David" w:eastAsia="Calibri" w:hAnsi="David" w:cs="David"/>
            </w:rPr>
          </w:rPrChange>
        </w:rPr>
        <w:t xml:space="preserve"> and that younger children have neither more severe AM nor more complications than older ones.</w:t>
      </w:r>
    </w:p>
    <w:p w14:paraId="03E02C3D" w14:textId="13C797D8" w:rsidR="00CF3FC0" w:rsidRPr="002960DC" w:rsidRDefault="00A5399E" w:rsidP="009403D0">
      <w:pPr>
        <w:bidi w:val="0"/>
        <w:spacing w:after="0" w:line="480" w:lineRule="auto"/>
        <w:rPr>
          <w:rFonts w:ascii="Times New Roman" w:eastAsia="Calibri" w:hAnsi="Times New Roman" w:cs="Times New Roman"/>
          <w:sz w:val="24"/>
          <w:szCs w:val="24"/>
          <w:rPrChange w:id="936" w:author="Copy Editor" w:date="2020-06-26T12:37:00Z">
            <w:rPr>
              <w:rFonts w:ascii="David" w:eastAsia="Calibri" w:hAnsi="David" w:cs="David"/>
            </w:rPr>
          </w:rPrChange>
        </w:rPr>
      </w:pPr>
      <w:r w:rsidRPr="002960DC">
        <w:rPr>
          <w:rFonts w:ascii="Times New Roman" w:eastAsia="Calibri" w:hAnsi="Times New Roman" w:cs="Times New Roman"/>
          <w:sz w:val="24"/>
          <w:szCs w:val="24"/>
          <w:shd w:val="clear" w:color="auto" w:fill="FFFFFF"/>
          <w:rPrChange w:id="937" w:author="Copy Editor" w:date="2020-06-26T12:37:00Z">
            <w:rPr>
              <w:rFonts w:ascii="David" w:eastAsia="Calibri" w:hAnsi="David" w:cs="David"/>
              <w:shd w:val="clear" w:color="auto" w:fill="FFFFFF"/>
            </w:rPr>
          </w:rPrChange>
        </w:rPr>
        <w:t xml:space="preserve">A </w:t>
      </w:r>
      <w:r w:rsidR="00ED535D" w:rsidRPr="002960DC">
        <w:rPr>
          <w:rFonts w:ascii="Times New Roman" w:eastAsia="Calibri" w:hAnsi="Times New Roman" w:cs="Times New Roman"/>
          <w:sz w:val="24"/>
          <w:szCs w:val="24"/>
          <w:shd w:val="clear" w:color="auto" w:fill="FFFFFF"/>
          <w:rPrChange w:id="938" w:author="Copy Editor" w:date="2020-06-26T12:37:00Z">
            <w:rPr>
              <w:rFonts w:ascii="David" w:eastAsia="Calibri" w:hAnsi="David" w:cs="David"/>
              <w:shd w:val="clear" w:color="auto" w:fill="FFFFFF"/>
            </w:rPr>
          </w:rPrChange>
        </w:rPr>
        <w:t xml:space="preserve">study from Italy found no differences in the incidence and complications of AM between patients younger and older than 2 years. </w:t>
      </w:r>
      <w:r w:rsidR="00ED535D" w:rsidRPr="002960DC">
        <w:rPr>
          <w:rFonts w:ascii="Times New Roman" w:eastAsia="Times New Roman" w:hAnsi="Times New Roman" w:cs="Times New Roman"/>
          <w:noProof/>
          <w:sz w:val="24"/>
          <w:szCs w:val="24"/>
          <w:rPrChange w:id="939" w:author="Copy Editor" w:date="2020-06-26T12:37:00Z">
            <w:rPr>
              <w:rFonts w:ascii="David" w:eastAsia="Times New Roman" w:hAnsi="David" w:cs="David"/>
              <w:noProof/>
              <w:szCs w:val="24"/>
            </w:rPr>
          </w:rPrChange>
        </w:rPr>
        <w:t>Balsamo</w:t>
      </w:r>
      <w:r w:rsidR="00F12594">
        <w:rPr>
          <w:rFonts w:ascii="Times New Roman" w:eastAsia="Times New Roman" w:hAnsi="Times New Roman" w:cs="Times New Roman"/>
          <w:noProof/>
          <w:sz w:val="24"/>
          <w:szCs w:val="24"/>
        </w:rPr>
        <w:t xml:space="preserve"> et al</w:t>
      </w:r>
      <w:r w:rsidR="00F12594" w:rsidRPr="002960DC">
        <w:rPr>
          <w:rFonts w:ascii="Times New Roman" w:eastAsia="Calibri" w:hAnsi="Times New Roman" w:cs="Times New Roman"/>
          <w:sz w:val="24"/>
          <w:szCs w:val="24"/>
          <w:shd w:val="clear" w:color="auto" w:fill="FFFFFF"/>
          <w:rPrChange w:id="940" w:author="Copy Editor" w:date="2020-06-26T12:37:00Z">
            <w:rPr>
              <w:rFonts w:ascii="David" w:eastAsia="Calibri" w:hAnsi="David" w:cs="David"/>
              <w:shd w:val="clear" w:color="auto" w:fill="FFFFFF"/>
            </w:rPr>
          </w:rPrChange>
        </w:rPr>
        <w:fldChar w:fldCharType="begin" w:fldLock="1"/>
      </w:r>
      <w:r w:rsidR="00F12594" w:rsidRPr="002960DC">
        <w:rPr>
          <w:rFonts w:ascii="Times New Roman" w:eastAsia="Calibri" w:hAnsi="Times New Roman" w:cs="Times New Roman"/>
          <w:sz w:val="24"/>
          <w:szCs w:val="24"/>
          <w:shd w:val="clear" w:color="auto" w:fill="FFFFFF"/>
          <w:rPrChange w:id="941" w:author="Copy Editor" w:date="2020-06-26T12:37:00Z">
            <w:rPr>
              <w:rFonts w:ascii="David" w:eastAsia="Calibri" w:hAnsi="David" w:cs="David"/>
              <w:shd w:val="clear" w:color="auto" w:fill="FFFFFF"/>
            </w:rPr>
          </w:rPrChange>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F12594" w:rsidRPr="002960DC">
        <w:rPr>
          <w:rFonts w:ascii="Times New Roman" w:eastAsia="Calibri" w:hAnsi="Times New Roman" w:cs="Times New Roman"/>
          <w:sz w:val="24"/>
          <w:szCs w:val="24"/>
          <w:shd w:val="clear" w:color="auto" w:fill="FFFFFF"/>
          <w:rPrChange w:id="942" w:author="Copy Editor" w:date="2020-06-26T12:37:00Z">
            <w:rPr>
              <w:rFonts w:ascii="David" w:eastAsia="Calibri" w:hAnsi="David" w:cs="David"/>
              <w:shd w:val="clear" w:color="auto" w:fill="FFFFFF"/>
            </w:rPr>
          </w:rPrChange>
        </w:rPr>
        <w:fldChar w:fldCharType="separate"/>
      </w:r>
      <w:r w:rsidR="00F12594" w:rsidRPr="002960DC">
        <w:rPr>
          <w:rFonts w:ascii="Times New Roman" w:eastAsia="Calibri" w:hAnsi="Times New Roman" w:cs="Times New Roman"/>
          <w:noProof/>
          <w:sz w:val="24"/>
          <w:szCs w:val="24"/>
          <w:shd w:val="clear" w:color="auto" w:fill="FFFFFF"/>
          <w:vertAlign w:val="superscript"/>
          <w:rPrChange w:id="943" w:author="Copy Editor" w:date="2020-06-26T12:37:00Z">
            <w:rPr>
              <w:rFonts w:ascii="David" w:eastAsia="Calibri" w:hAnsi="David" w:cs="David"/>
              <w:noProof/>
              <w:shd w:val="clear" w:color="auto" w:fill="FFFFFF"/>
              <w:vertAlign w:val="superscript"/>
            </w:rPr>
          </w:rPrChange>
        </w:rPr>
        <w:t>24</w:t>
      </w:r>
      <w:r w:rsidR="00F12594" w:rsidRPr="002960DC">
        <w:rPr>
          <w:rFonts w:ascii="Times New Roman" w:eastAsia="Calibri" w:hAnsi="Times New Roman" w:cs="Times New Roman"/>
          <w:sz w:val="24"/>
          <w:szCs w:val="24"/>
          <w:shd w:val="clear" w:color="auto" w:fill="FFFFFF"/>
          <w:rPrChange w:id="944" w:author="Copy Editor" w:date="2020-06-26T12:37:00Z">
            <w:rPr>
              <w:rFonts w:ascii="David" w:eastAsia="Calibri" w:hAnsi="David" w:cs="David"/>
              <w:shd w:val="clear" w:color="auto" w:fill="FFFFFF"/>
            </w:rPr>
          </w:rPrChange>
        </w:rPr>
        <w:fldChar w:fldCharType="end"/>
      </w:r>
      <w:r w:rsidR="00F12594">
        <w:rPr>
          <w:rFonts w:ascii="Times New Roman" w:eastAsia="Calibri" w:hAnsi="Times New Roman" w:cs="Times New Roman"/>
          <w:sz w:val="24"/>
          <w:szCs w:val="24"/>
          <w:shd w:val="clear" w:color="auto" w:fill="FFFFFF"/>
        </w:rPr>
        <w:t xml:space="preserve"> </w:t>
      </w:r>
      <w:r w:rsidR="00ED535D" w:rsidRPr="002960DC">
        <w:rPr>
          <w:rFonts w:ascii="Times New Roman" w:eastAsia="Calibri" w:hAnsi="Times New Roman" w:cs="Times New Roman"/>
          <w:sz w:val="24"/>
          <w:szCs w:val="24"/>
          <w:shd w:val="clear" w:color="auto" w:fill="FFFFFF"/>
          <w:rPrChange w:id="945" w:author="Copy Editor" w:date="2020-06-26T12:37:00Z">
            <w:rPr>
              <w:rFonts w:ascii="David" w:eastAsia="Calibri" w:hAnsi="David" w:cs="David"/>
              <w:shd w:val="clear" w:color="auto" w:fill="FFFFFF"/>
            </w:rPr>
          </w:rPrChange>
        </w:rPr>
        <w:t>concluded that greater attention to signs and symptoms in preverbal children is</w:t>
      </w:r>
      <w:r w:rsidR="00ED535D" w:rsidRPr="002960DC">
        <w:rPr>
          <w:rFonts w:ascii="Times New Roman" w:eastAsia="Calibri" w:hAnsi="Times New Roman" w:cs="Times New Roman"/>
          <w:color w:val="FF0000"/>
          <w:sz w:val="24"/>
          <w:szCs w:val="24"/>
          <w:shd w:val="clear" w:color="auto" w:fill="FFFFFF"/>
          <w:rPrChange w:id="946" w:author="Copy Editor" w:date="2020-06-26T12:37:00Z">
            <w:rPr>
              <w:rFonts w:ascii="David" w:eastAsia="Calibri" w:hAnsi="David" w:cs="David"/>
              <w:color w:val="FF0000"/>
              <w:shd w:val="clear" w:color="auto" w:fill="FFFFFF"/>
            </w:rPr>
          </w:rPrChange>
        </w:rPr>
        <w:t xml:space="preserve"> </w:t>
      </w:r>
      <w:r w:rsidR="00ED535D" w:rsidRPr="002960DC">
        <w:rPr>
          <w:rFonts w:ascii="Times New Roman" w:eastAsia="Calibri" w:hAnsi="Times New Roman" w:cs="Times New Roman"/>
          <w:sz w:val="24"/>
          <w:szCs w:val="24"/>
          <w:shd w:val="clear" w:color="auto" w:fill="FFFFFF"/>
          <w:rPrChange w:id="947" w:author="Copy Editor" w:date="2020-06-26T12:37:00Z">
            <w:rPr>
              <w:rFonts w:ascii="David" w:eastAsia="Calibri" w:hAnsi="David" w:cs="David"/>
              <w:shd w:val="clear" w:color="auto" w:fill="FFFFFF"/>
            </w:rPr>
          </w:rPrChange>
        </w:rPr>
        <w:t>needed, because AOM or AM may be</w:t>
      </w:r>
      <w:r w:rsidR="00ED535D" w:rsidRPr="002960DC">
        <w:rPr>
          <w:rFonts w:ascii="Times New Roman" w:eastAsia="Calibri" w:hAnsi="Times New Roman" w:cs="Times New Roman"/>
          <w:color w:val="FF0000"/>
          <w:sz w:val="24"/>
          <w:szCs w:val="24"/>
          <w:shd w:val="clear" w:color="auto" w:fill="FFFFFF"/>
          <w:rPrChange w:id="948" w:author="Copy Editor" w:date="2020-06-26T12:37:00Z">
            <w:rPr>
              <w:rFonts w:ascii="David" w:eastAsia="Calibri" w:hAnsi="David" w:cs="David"/>
              <w:color w:val="FF0000"/>
              <w:shd w:val="clear" w:color="auto" w:fill="FFFFFF"/>
            </w:rPr>
          </w:rPrChange>
        </w:rPr>
        <w:t xml:space="preserve"> </w:t>
      </w:r>
      <w:r w:rsidR="00ED535D" w:rsidRPr="002960DC">
        <w:rPr>
          <w:rFonts w:ascii="Times New Roman" w:eastAsia="Calibri" w:hAnsi="Times New Roman" w:cs="Times New Roman"/>
          <w:sz w:val="24"/>
          <w:szCs w:val="24"/>
          <w:shd w:val="clear" w:color="auto" w:fill="FFFFFF"/>
          <w:rPrChange w:id="949" w:author="Copy Editor" w:date="2020-06-26T12:37:00Z">
            <w:rPr>
              <w:rFonts w:ascii="David" w:eastAsia="Calibri" w:hAnsi="David" w:cs="David"/>
              <w:shd w:val="clear" w:color="auto" w:fill="FFFFFF"/>
            </w:rPr>
          </w:rPrChange>
        </w:rPr>
        <w:t>misdiagnosed and appropriate treatment may be delayed because of</w:t>
      </w:r>
      <w:r w:rsidR="00ED535D" w:rsidRPr="002960DC">
        <w:rPr>
          <w:rFonts w:ascii="Times New Roman" w:eastAsia="Calibri" w:hAnsi="Times New Roman" w:cs="Times New Roman"/>
          <w:color w:val="FF0000"/>
          <w:sz w:val="24"/>
          <w:szCs w:val="24"/>
          <w:shd w:val="clear" w:color="auto" w:fill="FFFFFF"/>
          <w:rPrChange w:id="950" w:author="Copy Editor" w:date="2020-06-26T12:37:00Z">
            <w:rPr>
              <w:rFonts w:ascii="David" w:eastAsia="Calibri" w:hAnsi="David" w:cs="David"/>
              <w:color w:val="FF0000"/>
              <w:shd w:val="clear" w:color="auto" w:fill="FFFFFF"/>
            </w:rPr>
          </w:rPrChange>
        </w:rPr>
        <w:t xml:space="preserve"> </w:t>
      </w:r>
      <w:r w:rsidR="00ED535D" w:rsidRPr="002960DC">
        <w:rPr>
          <w:rFonts w:ascii="Times New Roman" w:eastAsia="Calibri" w:hAnsi="Times New Roman" w:cs="Times New Roman"/>
          <w:sz w:val="24"/>
          <w:szCs w:val="24"/>
          <w:shd w:val="clear" w:color="auto" w:fill="FFFFFF"/>
          <w:rPrChange w:id="951" w:author="Copy Editor" w:date="2020-06-26T12:37:00Z">
            <w:rPr>
              <w:rFonts w:ascii="David" w:eastAsia="Calibri" w:hAnsi="David" w:cs="David"/>
              <w:shd w:val="clear" w:color="auto" w:fill="FFFFFF"/>
            </w:rPr>
          </w:rPrChange>
        </w:rPr>
        <w:t>the difficulty</w:t>
      </w:r>
      <w:r w:rsidR="00ED535D" w:rsidRPr="002960DC">
        <w:rPr>
          <w:rFonts w:ascii="Times New Roman" w:eastAsia="Calibri" w:hAnsi="Times New Roman" w:cs="Times New Roman"/>
          <w:color w:val="FF0000"/>
          <w:sz w:val="24"/>
          <w:szCs w:val="24"/>
          <w:shd w:val="clear" w:color="auto" w:fill="FFFFFF"/>
          <w:rPrChange w:id="952" w:author="Copy Editor" w:date="2020-06-26T12:37:00Z">
            <w:rPr>
              <w:rFonts w:ascii="David" w:eastAsia="Calibri" w:hAnsi="David" w:cs="David"/>
              <w:color w:val="FF0000"/>
              <w:shd w:val="clear" w:color="auto" w:fill="FFFFFF"/>
            </w:rPr>
          </w:rPrChange>
        </w:rPr>
        <w:t xml:space="preserve"> </w:t>
      </w:r>
      <w:r w:rsidR="00ED535D" w:rsidRPr="002960DC">
        <w:rPr>
          <w:rFonts w:ascii="Times New Roman" w:eastAsia="Calibri" w:hAnsi="Times New Roman" w:cs="Times New Roman"/>
          <w:sz w:val="24"/>
          <w:szCs w:val="24"/>
          <w:shd w:val="clear" w:color="auto" w:fill="FFFFFF"/>
          <w:rPrChange w:id="953" w:author="Copy Editor" w:date="2020-06-26T12:37:00Z">
            <w:rPr>
              <w:rFonts w:ascii="David" w:eastAsia="Calibri" w:hAnsi="David" w:cs="David"/>
              <w:shd w:val="clear" w:color="auto" w:fill="FFFFFF"/>
            </w:rPr>
          </w:rPrChange>
        </w:rPr>
        <w:t>in</w:t>
      </w:r>
      <w:r w:rsidR="00ED535D" w:rsidRPr="002960DC">
        <w:rPr>
          <w:rFonts w:ascii="Times New Roman" w:eastAsia="Calibri" w:hAnsi="Times New Roman" w:cs="Times New Roman"/>
          <w:color w:val="FF0000"/>
          <w:sz w:val="24"/>
          <w:szCs w:val="24"/>
          <w:shd w:val="clear" w:color="auto" w:fill="FFFFFF"/>
          <w:rPrChange w:id="954" w:author="Copy Editor" w:date="2020-06-26T12:37:00Z">
            <w:rPr>
              <w:rFonts w:ascii="David" w:eastAsia="Calibri" w:hAnsi="David" w:cs="David"/>
              <w:color w:val="FF0000"/>
              <w:shd w:val="clear" w:color="auto" w:fill="FFFFFF"/>
            </w:rPr>
          </w:rPrChange>
        </w:rPr>
        <w:t xml:space="preserve"> </w:t>
      </w:r>
      <w:r w:rsidR="00ED535D" w:rsidRPr="002960DC">
        <w:rPr>
          <w:rFonts w:ascii="Times New Roman" w:eastAsia="Calibri" w:hAnsi="Times New Roman" w:cs="Times New Roman"/>
          <w:sz w:val="24"/>
          <w:szCs w:val="24"/>
          <w:shd w:val="clear" w:color="auto" w:fill="FFFFFF"/>
          <w:rPrChange w:id="955" w:author="Copy Editor" w:date="2020-06-26T12:37:00Z">
            <w:rPr>
              <w:rFonts w:ascii="David" w:eastAsia="Calibri" w:hAnsi="David" w:cs="David"/>
              <w:shd w:val="clear" w:color="auto" w:fill="FFFFFF"/>
            </w:rPr>
          </w:rPrChange>
        </w:rPr>
        <w:t>obtaining</w:t>
      </w:r>
      <w:r w:rsidR="00ED535D" w:rsidRPr="002960DC">
        <w:rPr>
          <w:rFonts w:ascii="Times New Roman" w:eastAsia="Calibri" w:hAnsi="Times New Roman" w:cs="Times New Roman"/>
          <w:color w:val="FF0000"/>
          <w:sz w:val="24"/>
          <w:szCs w:val="24"/>
          <w:shd w:val="clear" w:color="auto" w:fill="FFFFFF"/>
          <w:rPrChange w:id="956" w:author="Copy Editor" w:date="2020-06-26T12:37:00Z">
            <w:rPr>
              <w:rFonts w:ascii="David" w:eastAsia="Calibri" w:hAnsi="David" w:cs="David"/>
              <w:color w:val="FF0000"/>
              <w:shd w:val="clear" w:color="auto" w:fill="FFFFFF"/>
            </w:rPr>
          </w:rPrChange>
        </w:rPr>
        <w:t xml:space="preserve"> </w:t>
      </w:r>
      <w:r w:rsidR="00ED535D" w:rsidRPr="002960DC">
        <w:rPr>
          <w:rFonts w:ascii="Times New Roman" w:eastAsia="Calibri" w:hAnsi="Times New Roman" w:cs="Times New Roman"/>
          <w:sz w:val="24"/>
          <w:szCs w:val="24"/>
          <w:shd w:val="clear" w:color="auto" w:fill="FFFFFF"/>
          <w:rPrChange w:id="957" w:author="Copy Editor" w:date="2020-06-26T12:37:00Z">
            <w:rPr>
              <w:rFonts w:ascii="David" w:eastAsia="Calibri" w:hAnsi="David" w:cs="David"/>
              <w:shd w:val="clear" w:color="auto" w:fill="FFFFFF"/>
            </w:rPr>
          </w:rPrChange>
        </w:rPr>
        <w:t xml:space="preserve">verbal information in the preverbal period.  </w:t>
      </w:r>
    </w:p>
    <w:p w14:paraId="4A0DCCBE" w14:textId="6B314477" w:rsidR="00715871" w:rsidRPr="002960DC" w:rsidRDefault="00ED535D" w:rsidP="009403D0">
      <w:pPr>
        <w:bidi w:val="0"/>
        <w:spacing w:after="0" w:line="480" w:lineRule="auto"/>
        <w:rPr>
          <w:rFonts w:ascii="Times New Roman" w:eastAsia="Calibri" w:hAnsi="Times New Roman" w:cs="Times New Roman"/>
          <w:sz w:val="24"/>
          <w:szCs w:val="24"/>
          <w:rPrChange w:id="95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959" w:author="Copy Editor" w:date="2020-06-26T12:37:00Z">
            <w:rPr>
              <w:rFonts w:ascii="David" w:eastAsia="Calibri" w:hAnsi="David" w:cs="David"/>
            </w:rPr>
          </w:rPrChange>
        </w:rPr>
        <w:t>The</w:t>
      </w:r>
      <w:r w:rsidR="00A5399E" w:rsidRPr="002960DC">
        <w:rPr>
          <w:rFonts w:ascii="Times New Roman" w:eastAsia="Calibri" w:hAnsi="Times New Roman" w:cs="Times New Roman"/>
          <w:sz w:val="24"/>
          <w:szCs w:val="24"/>
          <w:rPrChange w:id="960" w:author="Copy Editor" w:date="2020-06-26T12:37:00Z">
            <w:rPr>
              <w:rFonts w:ascii="David" w:eastAsia="Calibri" w:hAnsi="David" w:cs="David"/>
            </w:rPr>
          </w:rPrChange>
        </w:rPr>
        <w:t xml:space="preserve"> </w:t>
      </w:r>
      <w:r w:rsidR="002D6570" w:rsidRPr="002960DC">
        <w:rPr>
          <w:rFonts w:ascii="Times New Roman" w:eastAsia="Calibri" w:hAnsi="Times New Roman" w:cs="Times New Roman"/>
          <w:sz w:val="24"/>
          <w:szCs w:val="24"/>
          <w:rPrChange w:id="961" w:author="Copy Editor" w:date="2020-06-26T12:37:00Z">
            <w:rPr>
              <w:rFonts w:ascii="David" w:eastAsia="Calibri" w:hAnsi="David" w:cs="David"/>
            </w:rPr>
          </w:rPrChange>
        </w:rPr>
        <w:t xml:space="preserve">multicentric </w:t>
      </w:r>
      <w:r w:rsidR="00810951" w:rsidRPr="002960DC">
        <w:rPr>
          <w:rFonts w:ascii="Times New Roman" w:eastAsia="Calibri" w:hAnsi="Times New Roman" w:cs="Times New Roman"/>
          <w:sz w:val="24"/>
          <w:szCs w:val="24"/>
          <w:rPrChange w:id="962" w:author="Copy Editor" w:date="2020-06-26T12:37:00Z">
            <w:rPr>
              <w:rFonts w:ascii="David" w:eastAsia="Calibri" w:hAnsi="David" w:cs="David"/>
            </w:rPr>
          </w:rPrChange>
        </w:rPr>
        <w:t xml:space="preserve">study </w:t>
      </w:r>
      <w:r w:rsidR="00583DE2" w:rsidRPr="002960DC">
        <w:rPr>
          <w:rFonts w:ascii="Times New Roman" w:eastAsia="Calibri" w:hAnsi="Times New Roman" w:cs="Times New Roman"/>
          <w:sz w:val="24"/>
          <w:szCs w:val="24"/>
          <w:rPrChange w:id="963" w:author="Copy Editor" w:date="2020-06-26T12:37:00Z">
            <w:rPr>
              <w:rFonts w:ascii="David" w:eastAsia="Calibri" w:hAnsi="David" w:cs="David"/>
            </w:rPr>
          </w:rPrChange>
        </w:rPr>
        <w:t xml:space="preserve">from Sweden </w:t>
      </w:r>
      <w:r w:rsidR="002D6570" w:rsidRPr="002960DC">
        <w:rPr>
          <w:rFonts w:ascii="Times New Roman" w:eastAsia="Calibri" w:hAnsi="Times New Roman" w:cs="Times New Roman"/>
          <w:sz w:val="24"/>
          <w:szCs w:val="24"/>
          <w:rPrChange w:id="964" w:author="Copy Editor" w:date="2020-06-26T12:37:00Z">
            <w:rPr>
              <w:rFonts w:ascii="David" w:eastAsia="Calibri" w:hAnsi="David" w:cs="David"/>
            </w:rPr>
          </w:rPrChange>
        </w:rPr>
        <w:t xml:space="preserve">on </w:t>
      </w:r>
      <w:r w:rsidR="00810951" w:rsidRPr="002960DC">
        <w:rPr>
          <w:rFonts w:ascii="Times New Roman" w:eastAsia="Calibri" w:hAnsi="Times New Roman" w:cs="Times New Roman"/>
          <w:sz w:val="24"/>
          <w:szCs w:val="24"/>
          <w:rPrChange w:id="965" w:author="Copy Editor" w:date="2020-06-26T12:37:00Z">
            <w:rPr>
              <w:rFonts w:ascii="David" w:eastAsia="Calibri" w:hAnsi="David" w:cs="David"/>
            </w:rPr>
          </w:rPrChange>
        </w:rPr>
        <w:t xml:space="preserve">infants under </w:t>
      </w:r>
      <w:r w:rsidR="00583DE2" w:rsidRPr="002960DC">
        <w:rPr>
          <w:rFonts w:ascii="Times New Roman" w:eastAsia="Calibri" w:hAnsi="Times New Roman" w:cs="Times New Roman"/>
          <w:sz w:val="24"/>
          <w:szCs w:val="24"/>
          <w:rPrChange w:id="966" w:author="Copy Editor" w:date="2020-06-26T12:37:00Z">
            <w:rPr>
              <w:rFonts w:ascii="David" w:eastAsia="Calibri" w:hAnsi="David" w:cs="David"/>
            </w:rPr>
          </w:rPrChange>
        </w:rPr>
        <w:t xml:space="preserve">the </w:t>
      </w:r>
      <w:r w:rsidR="00810951" w:rsidRPr="002960DC">
        <w:rPr>
          <w:rFonts w:ascii="Times New Roman" w:eastAsia="Calibri" w:hAnsi="Times New Roman" w:cs="Times New Roman"/>
          <w:sz w:val="24"/>
          <w:szCs w:val="24"/>
          <w:rPrChange w:id="967" w:author="Copy Editor" w:date="2020-06-26T12:37:00Z">
            <w:rPr>
              <w:rFonts w:ascii="David" w:eastAsia="Calibri" w:hAnsi="David" w:cs="David"/>
            </w:rPr>
          </w:rPrChange>
        </w:rPr>
        <w:t>age</w:t>
      </w:r>
      <w:r w:rsidR="00583DE2" w:rsidRPr="002960DC">
        <w:rPr>
          <w:rFonts w:ascii="Times New Roman" w:eastAsia="Calibri" w:hAnsi="Times New Roman" w:cs="Times New Roman"/>
          <w:sz w:val="24"/>
          <w:szCs w:val="24"/>
          <w:rPrChange w:id="968" w:author="Copy Editor" w:date="2020-06-26T12:37:00Z">
            <w:rPr>
              <w:rFonts w:ascii="David" w:eastAsia="Calibri" w:hAnsi="David" w:cs="David"/>
            </w:rPr>
          </w:rPrChange>
        </w:rPr>
        <w:t xml:space="preserve"> of</w:t>
      </w:r>
      <w:r w:rsidR="00810951" w:rsidRPr="002960DC">
        <w:rPr>
          <w:rFonts w:ascii="Times New Roman" w:eastAsia="Calibri" w:hAnsi="Times New Roman" w:cs="Times New Roman"/>
          <w:sz w:val="24"/>
          <w:szCs w:val="24"/>
          <w:rPrChange w:id="969" w:author="Copy Editor" w:date="2020-06-26T12:37:00Z">
            <w:rPr>
              <w:rFonts w:ascii="David" w:eastAsia="Calibri" w:hAnsi="David" w:cs="David"/>
            </w:rPr>
          </w:rPrChange>
        </w:rPr>
        <w:t xml:space="preserve"> 6 months</w:t>
      </w:r>
      <w:r w:rsidR="002D6570" w:rsidRPr="002960DC">
        <w:rPr>
          <w:rFonts w:ascii="Times New Roman" w:eastAsia="Calibri" w:hAnsi="Times New Roman" w:cs="Times New Roman"/>
          <w:sz w:val="24"/>
          <w:szCs w:val="24"/>
          <w:rPrChange w:id="970" w:author="Copy Editor" w:date="2020-06-26T12:37:00Z">
            <w:rPr>
              <w:rFonts w:ascii="David" w:eastAsia="Calibri" w:hAnsi="David" w:cs="David"/>
            </w:rPr>
          </w:rPrChange>
        </w:rPr>
        <w:t xml:space="preserve"> (</w:t>
      </w:r>
      <w:r w:rsidR="00F12594">
        <w:rPr>
          <w:rFonts w:ascii="Times New Roman" w:eastAsia="Calibri" w:hAnsi="Times New Roman" w:cs="Times New Roman"/>
          <w:sz w:val="24"/>
          <w:szCs w:val="24"/>
        </w:rPr>
        <w:t>17</w:t>
      </w:r>
      <w:r w:rsidR="002D6570" w:rsidRPr="002960DC">
        <w:rPr>
          <w:rFonts w:ascii="Times New Roman" w:eastAsia="Calibri" w:hAnsi="Times New Roman" w:cs="Times New Roman"/>
          <w:sz w:val="24"/>
          <w:szCs w:val="24"/>
          <w:rPrChange w:id="971" w:author="Copy Editor" w:date="2020-06-26T12:37:00Z">
            <w:rPr>
              <w:rFonts w:ascii="David" w:eastAsia="Calibri" w:hAnsi="David" w:cs="David"/>
            </w:rPr>
          </w:rPrChange>
        </w:rPr>
        <w:t xml:space="preserve"> cases)</w:t>
      </w:r>
      <w:r w:rsidR="00583DE2" w:rsidRPr="002960DC">
        <w:rPr>
          <w:rFonts w:ascii="Times New Roman" w:eastAsia="Calibri" w:hAnsi="Times New Roman" w:cs="Times New Roman"/>
          <w:sz w:val="24"/>
          <w:szCs w:val="24"/>
          <w:rPrChange w:id="972" w:author="Copy Editor" w:date="2020-06-26T12:37:00Z">
            <w:rPr>
              <w:rFonts w:ascii="David" w:eastAsia="Calibri" w:hAnsi="David" w:cs="David"/>
            </w:rPr>
          </w:rPrChange>
        </w:rPr>
        <w:t xml:space="preserve">, </w:t>
      </w:r>
      <w:r w:rsidR="009A3318" w:rsidRPr="002960DC">
        <w:rPr>
          <w:rFonts w:ascii="Times New Roman" w:eastAsia="Calibri" w:hAnsi="Times New Roman" w:cs="Times New Roman"/>
          <w:sz w:val="24"/>
          <w:szCs w:val="24"/>
          <w:rPrChange w:id="973" w:author="Copy Editor" w:date="2020-06-26T12:37:00Z">
            <w:rPr>
              <w:rFonts w:ascii="David" w:eastAsia="Calibri" w:hAnsi="David" w:cs="David"/>
            </w:rPr>
          </w:rPrChange>
        </w:rPr>
        <w:t xml:space="preserve">found </w:t>
      </w:r>
      <w:r w:rsidR="00A5399E" w:rsidRPr="002960DC">
        <w:rPr>
          <w:rFonts w:ascii="Times New Roman" w:eastAsia="Calibri" w:hAnsi="Times New Roman" w:cs="Times New Roman"/>
          <w:sz w:val="24"/>
          <w:szCs w:val="24"/>
          <w:rPrChange w:id="974" w:author="Copy Editor" w:date="2020-06-26T12:37:00Z">
            <w:rPr>
              <w:rFonts w:ascii="David" w:eastAsia="Calibri" w:hAnsi="David" w:cs="David"/>
            </w:rPr>
          </w:rPrChange>
        </w:rPr>
        <w:t xml:space="preserve">a </w:t>
      </w:r>
      <w:r w:rsidR="009A3318" w:rsidRPr="002960DC">
        <w:rPr>
          <w:rFonts w:ascii="Times New Roman" w:eastAsia="Calibri" w:hAnsi="Times New Roman" w:cs="Times New Roman"/>
          <w:sz w:val="24"/>
          <w:szCs w:val="24"/>
          <w:rPrChange w:id="975" w:author="Copy Editor" w:date="2020-06-26T12:37:00Z">
            <w:rPr>
              <w:rFonts w:ascii="David" w:eastAsia="Calibri" w:hAnsi="David" w:cs="David"/>
            </w:rPr>
          </w:rPrChange>
        </w:rPr>
        <w:t>rare</w:t>
      </w:r>
      <w:r w:rsidR="00583DE2" w:rsidRPr="002960DC">
        <w:rPr>
          <w:rFonts w:ascii="Times New Roman" w:eastAsia="Calibri" w:hAnsi="Times New Roman" w:cs="Times New Roman"/>
          <w:sz w:val="24"/>
          <w:szCs w:val="24"/>
          <w:rPrChange w:id="976" w:author="Copy Editor" w:date="2020-06-26T12:37:00Z">
            <w:rPr>
              <w:rFonts w:ascii="David" w:eastAsia="Calibri" w:hAnsi="David" w:cs="David"/>
            </w:rPr>
          </w:rPrChange>
        </w:rPr>
        <w:t xml:space="preserve"> incidence of</w:t>
      </w:r>
      <w:r w:rsidR="00810951" w:rsidRPr="002960DC">
        <w:rPr>
          <w:rFonts w:ascii="Times New Roman" w:eastAsia="Calibri" w:hAnsi="Times New Roman" w:cs="Times New Roman"/>
          <w:sz w:val="24"/>
          <w:szCs w:val="24"/>
          <w:rPrChange w:id="977" w:author="Copy Editor" w:date="2020-06-26T12:37:00Z">
            <w:rPr>
              <w:rFonts w:ascii="David" w:eastAsia="Calibri" w:hAnsi="David" w:cs="David"/>
            </w:rPr>
          </w:rPrChange>
        </w:rPr>
        <w:t xml:space="preserve"> AM </w:t>
      </w:r>
      <w:r w:rsidR="00583DE2" w:rsidRPr="002960DC">
        <w:rPr>
          <w:rFonts w:ascii="Times New Roman" w:eastAsia="Calibri" w:hAnsi="Times New Roman" w:cs="Times New Roman"/>
          <w:sz w:val="24"/>
          <w:szCs w:val="24"/>
          <w:rPrChange w:id="978" w:author="Copy Editor" w:date="2020-06-26T12:37:00Z">
            <w:rPr>
              <w:rFonts w:ascii="David" w:eastAsia="Calibri" w:hAnsi="David" w:cs="David"/>
            </w:rPr>
          </w:rPrChange>
        </w:rPr>
        <w:t>in the younger group with</w:t>
      </w:r>
      <w:r w:rsidR="00810951" w:rsidRPr="002960DC">
        <w:rPr>
          <w:rFonts w:ascii="Times New Roman" w:eastAsia="Calibri" w:hAnsi="Times New Roman" w:cs="Times New Roman"/>
          <w:sz w:val="24"/>
          <w:szCs w:val="24"/>
          <w:rPrChange w:id="979" w:author="Copy Editor" w:date="2020-06-26T12:37:00Z">
            <w:rPr>
              <w:rFonts w:ascii="David" w:eastAsia="Calibri" w:hAnsi="David" w:cs="David"/>
            </w:rPr>
          </w:rPrChange>
        </w:rPr>
        <w:t xml:space="preserve"> 1.24/100,000 compared to 12.9</w:t>
      </w:r>
      <w:r w:rsidR="00810951" w:rsidRPr="002960DC">
        <w:rPr>
          <w:rFonts w:ascii="Times New Roman" w:eastAsia="David" w:hAnsi="Times New Roman" w:cs="Times New Roman"/>
          <w:sz w:val="24"/>
          <w:szCs w:val="24"/>
          <w:rPrChange w:id="980" w:author="Copy Editor" w:date="2020-06-26T12:37:00Z">
            <w:rPr>
              <w:rFonts w:ascii="David" w:eastAsia="David" w:hAnsi="David" w:cs="David"/>
            </w:rPr>
          </w:rPrChange>
        </w:rPr>
        <w:t xml:space="preserve">–15/100,000 per year </w:t>
      </w:r>
      <w:r w:rsidR="00F12594">
        <w:rPr>
          <w:rFonts w:ascii="Times New Roman" w:eastAsia="David" w:hAnsi="Times New Roman" w:cs="Times New Roman"/>
          <w:sz w:val="24"/>
          <w:szCs w:val="24"/>
        </w:rPr>
        <w:t>between</w:t>
      </w:r>
      <w:r w:rsidR="00810951" w:rsidRPr="002960DC">
        <w:rPr>
          <w:rFonts w:ascii="Times New Roman" w:eastAsia="David" w:hAnsi="Times New Roman" w:cs="Times New Roman"/>
          <w:sz w:val="24"/>
          <w:szCs w:val="24"/>
          <w:rPrChange w:id="981" w:author="Copy Editor" w:date="2020-06-26T12:37:00Z">
            <w:rPr>
              <w:rFonts w:ascii="David" w:eastAsia="David" w:hAnsi="David" w:cs="David"/>
            </w:rPr>
          </w:rPrChange>
        </w:rPr>
        <w:t xml:space="preserve"> the age</w:t>
      </w:r>
      <w:r w:rsidR="00F12594">
        <w:rPr>
          <w:rFonts w:ascii="Times New Roman" w:eastAsia="David" w:hAnsi="Times New Roman" w:cs="Times New Roman"/>
          <w:sz w:val="24"/>
          <w:szCs w:val="24"/>
        </w:rPr>
        <w:t>s</w:t>
      </w:r>
      <w:r w:rsidR="00810951" w:rsidRPr="002960DC">
        <w:rPr>
          <w:rFonts w:ascii="Times New Roman" w:eastAsia="David" w:hAnsi="Times New Roman" w:cs="Times New Roman"/>
          <w:sz w:val="24"/>
          <w:szCs w:val="24"/>
          <w:rPrChange w:id="982" w:author="Copy Editor" w:date="2020-06-26T12:37:00Z">
            <w:rPr>
              <w:rFonts w:ascii="David" w:eastAsia="David" w:hAnsi="David" w:cs="David"/>
            </w:rPr>
          </w:rPrChange>
        </w:rPr>
        <w:t xml:space="preserve"> of 0</w:t>
      </w:r>
      <w:r w:rsidR="00F12594">
        <w:rPr>
          <w:rFonts w:ascii="Times New Roman" w:eastAsia="David" w:hAnsi="Times New Roman" w:cs="Times New Roman"/>
          <w:sz w:val="24"/>
          <w:szCs w:val="24"/>
        </w:rPr>
        <w:t xml:space="preserve"> to </w:t>
      </w:r>
      <w:r w:rsidR="00810951" w:rsidRPr="002960DC">
        <w:rPr>
          <w:rFonts w:ascii="Times New Roman" w:eastAsia="David" w:hAnsi="Times New Roman" w:cs="Times New Roman"/>
          <w:sz w:val="24"/>
          <w:szCs w:val="24"/>
          <w:rPrChange w:id="983" w:author="Copy Editor" w:date="2020-06-26T12:37:00Z">
            <w:rPr>
              <w:rFonts w:ascii="David" w:eastAsia="David" w:hAnsi="David" w:cs="David"/>
            </w:rPr>
          </w:rPrChange>
        </w:rPr>
        <w:t>23 months</w:t>
      </w:r>
      <w:r w:rsidR="006D1CFB">
        <w:rPr>
          <w:rFonts w:ascii="Times New Roman" w:eastAsia="David" w:hAnsi="Times New Roman" w:cs="Times New Roman"/>
          <w:sz w:val="24"/>
          <w:szCs w:val="24"/>
        </w:rPr>
        <w:t>.</w:t>
      </w:r>
      <w:r w:rsidR="00D965A0" w:rsidRPr="002960DC">
        <w:rPr>
          <w:rFonts w:ascii="Times New Roman" w:eastAsia="David" w:hAnsi="Times New Roman" w:cs="Times New Roman"/>
          <w:sz w:val="24"/>
          <w:szCs w:val="24"/>
          <w:rPrChange w:id="984" w:author="Copy Editor" w:date="2020-06-26T12:37:00Z">
            <w:rPr>
              <w:rFonts w:ascii="David" w:eastAsia="David" w:hAnsi="David" w:cs="David"/>
            </w:rPr>
          </w:rPrChange>
        </w:rPr>
        <w:fldChar w:fldCharType="begin" w:fldLock="1"/>
      </w:r>
      <w:r w:rsidR="00D0566D" w:rsidRPr="002960DC">
        <w:rPr>
          <w:rFonts w:ascii="Times New Roman" w:eastAsia="David" w:hAnsi="Times New Roman" w:cs="Times New Roman"/>
          <w:sz w:val="24"/>
          <w:szCs w:val="24"/>
          <w:rPrChange w:id="985" w:author="Copy Editor" w:date="2020-06-26T12:37:00Z">
            <w:rPr>
              <w:rFonts w:ascii="David" w:eastAsia="David" w:hAnsi="David" w:cs="David"/>
            </w:rPr>
          </w:rPrChange>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2960DC">
        <w:rPr>
          <w:rFonts w:ascii="Times New Roman" w:eastAsia="David" w:hAnsi="Times New Roman" w:cs="Times New Roman"/>
          <w:sz w:val="24"/>
          <w:szCs w:val="24"/>
          <w:rPrChange w:id="986" w:author="Copy Editor" w:date="2020-06-26T12:37:00Z">
            <w:rPr>
              <w:rFonts w:ascii="David" w:eastAsia="David" w:hAnsi="David" w:cs="David"/>
            </w:rPr>
          </w:rPrChange>
        </w:rPr>
        <w:fldChar w:fldCharType="separate"/>
      </w:r>
      <w:r w:rsidR="00534F8F" w:rsidRPr="002960DC">
        <w:rPr>
          <w:rFonts w:ascii="Times New Roman" w:eastAsia="David" w:hAnsi="Times New Roman" w:cs="Times New Roman"/>
          <w:noProof/>
          <w:sz w:val="24"/>
          <w:szCs w:val="24"/>
          <w:vertAlign w:val="superscript"/>
          <w:rPrChange w:id="987" w:author="Copy Editor" w:date="2020-06-26T12:37:00Z">
            <w:rPr>
              <w:rFonts w:ascii="David" w:eastAsia="David" w:hAnsi="David" w:cs="David"/>
              <w:noProof/>
              <w:vertAlign w:val="superscript"/>
            </w:rPr>
          </w:rPrChange>
        </w:rPr>
        <w:t>14</w:t>
      </w:r>
      <w:r w:rsidR="00D965A0" w:rsidRPr="002960DC">
        <w:rPr>
          <w:rFonts w:ascii="Times New Roman" w:eastAsia="David" w:hAnsi="Times New Roman" w:cs="Times New Roman"/>
          <w:sz w:val="24"/>
          <w:szCs w:val="24"/>
          <w:rPrChange w:id="988" w:author="Copy Editor" w:date="2020-06-26T12:37:00Z">
            <w:rPr>
              <w:rFonts w:ascii="David" w:eastAsia="David" w:hAnsi="David" w:cs="David"/>
            </w:rPr>
          </w:rPrChange>
        </w:rPr>
        <w:fldChar w:fldCharType="end"/>
      </w:r>
      <w:r w:rsidR="00233C02" w:rsidRPr="002960DC">
        <w:rPr>
          <w:rFonts w:ascii="Times New Roman" w:eastAsia="David" w:hAnsi="Times New Roman" w:cs="Times New Roman"/>
          <w:sz w:val="24"/>
          <w:szCs w:val="24"/>
          <w:rPrChange w:id="989" w:author="Copy Editor" w:date="2020-06-26T12:37:00Z">
            <w:rPr>
              <w:rFonts w:ascii="David" w:eastAsia="David" w:hAnsi="David" w:cs="David"/>
            </w:rPr>
          </w:rPrChange>
        </w:rPr>
        <w:t xml:space="preserve"> </w:t>
      </w:r>
      <w:r w:rsidRPr="002960DC">
        <w:rPr>
          <w:rFonts w:ascii="Times New Roman" w:eastAsia="David" w:hAnsi="Times New Roman" w:cs="Times New Roman"/>
          <w:sz w:val="24"/>
          <w:szCs w:val="24"/>
          <w:rPrChange w:id="990" w:author="Copy Editor" w:date="2020-06-26T12:37:00Z">
            <w:rPr>
              <w:rFonts w:ascii="David" w:eastAsia="David" w:hAnsi="David" w:cs="David"/>
            </w:rPr>
          </w:rPrChange>
        </w:rPr>
        <w:t>AM was especially rare before 4 months</w:t>
      </w:r>
      <w:r w:rsidR="006D1CFB">
        <w:rPr>
          <w:rFonts w:ascii="Times New Roman" w:eastAsia="David" w:hAnsi="Times New Roman" w:cs="Times New Roman"/>
          <w:sz w:val="24"/>
          <w:szCs w:val="24"/>
        </w:rPr>
        <w:t xml:space="preserve"> and</w:t>
      </w:r>
      <w:r w:rsidR="00810951" w:rsidRPr="002960DC">
        <w:rPr>
          <w:rFonts w:ascii="Times New Roman" w:eastAsia="Calibri" w:hAnsi="Times New Roman" w:cs="Times New Roman"/>
          <w:sz w:val="24"/>
          <w:szCs w:val="24"/>
          <w:rPrChange w:id="991"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992" w:author="Copy Editor" w:date="2020-06-26T12:37:00Z">
            <w:rPr>
              <w:rFonts w:ascii="David" w:eastAsia="Calibri" w:hAnsi="David" w:cs="David"/>
            </w:rPr>
          </w:rPrChange>
        </w:rPr>
        <w:t>this</w:t>
      </w:r>
      <w:r w:rsidR="00810951" w:rsidRPr="002960DC">
        <w:rPr>
          <w:rFonts w:ascii="Times New Roman" w:eastAsia="Calibri" w:hAnsi="Times New Roman" w:cs="Times New Roman"/>
          <w:sz w:val="24"/>
          <w:szCs w:val="24"/>
          <w:rPrChange w:id="993" w:author="Copy Editor" w:date="2020-06-26T12:37:00Z">
            <w:rPr>
              <w:rFonts w:ascii="David" w:eastAsia="Calibri" w:hAnsi="David" w:cs="David"/>
            </w:rPr>
          </w:rPrChange>
        </w:rPr>
        <w:t xml:space="preserve"> </w:t>
      </w:r>
      <w:r w:rsidR="00675B57" w:rsidRPr="002960DC">
        <w:rPr>
          <w:rFonts w:ascii="Times New Roman" w:eastAsia="Calibri" w:hAnsi="Times New Roman" w:cs="Times New Roman"/>
          <w:sz w:val="24"/>
          <w:szCs w:val="24"/>
          <w:rPrChange w:id="994" w:author="Copy Editor" w:date="2020-06-26T12:37:00Z">
            <w:rPr>
              <w:rFonts w:ascii="David" w:eastAsia="Calibri" w:hAnsi="David" w:cs="David"/>
            </w:rPr>
          </w:rPrChange>
        </w:rPr>
        <w:t xml:space="preserve">was </w:t>
      </w:r>
      <w:r w:rsidR="00810951" w:rsidRPr="002960DC">
        <w:rPr>
          <w:rFonts w:ascii="Times New Roman" w:eastAsia="Calibri" w:hAnsi="Times New Roman" w:cs="Times New Roman"/>
          <w:sz w:val="24"/>
          <w:szCs w:val="24"/>
          <w:rPrChange w:id="995" w:author="Copy Editor" w:date="2020-06-26T12:37:00Z">
            <w:rPr>
              <w:rFonts w:ascii="David" w:eastAsia="Calibri" w:hAnsi="David" w:cs="David"/>
            </w:rPr>
          </w:rPrChange>
        </w:rPr>
        <w:t>explained by</w:t>
      </w:r>
      <w:r w:rsidRPr="002960DC">
        <w:rPr>
          <w:rFonts w:ascii="Times New Roman" w:eastAsia="Calibri" w:hAnsi="Times New Roman" w:cs="Times New Roman"/>
          <w:sz w:val="24"/>
          <w:szCs w:val="24"/>
          <w:rPrChange w:id="996" w:author="Copy Editor" w:date="2020-06-26T12:37:00Z">
            <w:rPr>
              <w:rFonts w:ascii="David" w:eastAsia="Calibri" w:hAnsi="David" w:cs="David"/>
            </w:rPr>
          </w:rPrChange>
        </w:rPr>
        <w:t xml:space="preserve"> the authors</w:t>
      </w:r>
      <w:r w:rsidR="00810951" w:rsidRPr="002960DC">
        <w:rPr>
          <w:rFonts w:ascii="Times New Roman" w:eastAsia="Calibri" w:hAnsi="Times New Roman" w:cs="Times New Roman"/>
          <w:sz w:val="24"/>
          <w:szCs w:val="24"/>
          <w:rPrChange w:id="997"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998" w:author="Copy Editor" w:date="2020-06-26T12:37:00Z">
            <w:rPr>
              <w:rFonts w:ascii="David" w:eastAsia="Calibri" w:hAnsi="David" w:cs="David"/>
            </w:rPr>
          </w:rPrChange>
        </w:rPr>
        <w:t xml:space="preserve">by </w:t>
      </w:r>
      <w:r w:rsidR="000138B2" w:rsidRPr="002960DC">
        <w:rPr>
          <w:rFonts w:ascii="Times New Roman" w:eastAsia="Calibri" w:hAnsi="Times New Roman" w:cs="Times New Roman"/>
          <w:sz w:val="24"/>
          <w:szCs w:val="24"/>
          <w:rPrChange w:id="999" w:author="Copy Editor" w:date="2020-06-26T12:37:00Z">
            <w:rPr>
              <w:rFonts w:ascii="David" w:eastAsia="Calibri" w:hAnsi="David" w:cs="David"/>
            </w:rPr>
          </w:rPrChange>
        </w:rPr>
        <w:t xml:space="preserve">the </w:t>
      </w:r>
      <w:r w:rsidR="006D1CFB" w:rsidRPr="002960DC">
        <w:rPr>
          <w:rFonts w:ascii="Times New Roman" w:eastAsia="Calibri" w:hAnsi="Times New Roman" w:cs="Times New Roman"/>
          <w:sz w:val="24"/>
          <w:szCs w:val="24"/>
          <w:rPrChange w:id="1000" w:author="Copy Editor" w:date="2020-06-26T12:37:00Z">
            <w:rPr>
              <w:rFonts w:ascii="David" w:eastAsia="Calibri" w:hAnsi="David" w:cs="David"/>
            </w:rPr>
          </w:rPrChange>
        </w:rPr>
        <w:t>possibl</w:t>
      </w:r>
      <w:r w:rsidR="006D1CFB">
        <w:rPr>
          <w:rFonts w:ascii="Times New Roman" w:eastAsia="Calibri" w:hAnsi="Times New Roman" w:cs="Times New Roman"/>
          <w:sz w:val="24"/>
          <w:szCs w:val="24"/>
        </w:rPr>
        <w:t>e</w:t>
      </w:r>
      <w:r w:rsidR="006D1CFB" w:rsidRPr="002960DC">
        <w:rPr>
          <w:rFonts w:ascii="Times New Roman" w:eastAsia="Calibri" w:hAnsi="Times New Roman" w:cs="Times New Roman"/>
          <w:sz w:val="24"/>
          <w:szCs w:val="24"/>
          <w:rPrChange w:id="1001" w:author="Copy Editor" w:date="2020-06-26T12:37:00Z">
            <w:rPr>
              <w:rFonts w:ascii="David" w:eastAsia="Calibri" w:hAnsi="David" w:cs="David"/>
            </w:rPr>
          </w:rPrChange>
        </w:rPr>
        <w:t xml:space="preserve"> </w:t>
      </w:r>
      <w:r w:rsidR="000138B2" w:rsidRPr="002960DC">
        <w:rPr>
          <w:rFonts w:ascii="Times New Roman" w:eastAsia="Calibri" w:hAnsi="Times New Roman" w:cs="Times New Roman"/>
          <w:sz w:val="24"/>
          <w:szCs w:val="24"/>
          <w:rPrChange w:id="1002" w:author="Copy Editor" w:date="2020-06-26T12:37:00Z">
            <w:rPr>
              <w:rFonts w:ascii="David" w:eastAsia="Calibri" w:hAnsi="David" w:cs="David"/>
            </w:rPr>
          </w:rPrChange>
        </w:rPr>
        <w:t xml:space="preserve">presence </w:t>
      </w:r>
      <w:r w:rsidR="00810951" w:rsidRPr="002960DC">
        <w:rPr>
          <w:rFonts w:ascii="Times New Roman" w:eastAsia="Calibri" w:hAnsi="Times New Roman" w:cs="Times New Roman"/>
          <w:sz w:val="24"/>
          <w:szCs w:val="24"/>
          <w:rPrChange w:id="1003" w:author="Copy Editor" w:date="2020-06-26T12:37:00Z">
            <w:rPr>
              <w:rFonts w:ascii="David" w:eastAsia="Calibri" w:hAnsi="David" w:cs="David"/>
            </w:rPr>
          </w:rPrChange>
        </w:rPr>
        <w:t>of maternal antibodies in infants at that age</w:t>
      </w:r>
      <w:r w:rsidR="00D965A0" w:rsidRPr="002960DC">
        <w:rPr>
          <w:rFonts w:ascii="Times New Roman" w:eastAsia="Calibri" w:hAnsi="Times New Roman" w:cs="Times New Roman"/>
          <w:sz w:val="24"/>
          <w:szCs w:val="24"/>
          <w:rPrChange w:id="1004"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1005" w:author="Copy Editor" w:date="2020-06-26T12:37:00Z">
            <w:rPr>
              <w:rFonts w:ascii="David" w:eastAsia="Calibri" w:hAnsi="David" w:cs="David"/>
            </w:rPr>
          </w:rPrChange>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2960DC">
        <w:rPr>
          <w:rFonts w:ascii="Times New Roman" w:eastAsia="Calibri" w:hAnsi="Times New Roman" w:cs="Times New Roman"/>
          <w:sz w:val="24"/>
          <w:szCs w:val="24"/>
          <w:rPrChange w:id="1006"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1007" w:author="Copy Editor" w:date="2020-06-26T12:37:00Z">
            <w:rPr>
              <w:rFonts w:ascii="David" w:eastAsia="Calibri" w:hAnsi="David" w:cs="David"/>
              <w:noProof/>
              <w:vertAlign w:val="superscript"/>
            </w:rPr>
          </w:rPrChange>
        </w:rPr>
        <w:t>14</w:t>
      </w:r>
      <w:r w:rsidR="00D965A0" w:rsidRPr="002960DC">
        <w:rPr>
          <w:rFonts w:ascii="Times New Roman" w:eastAsia="Calibri" w:hAnsi="Times New Roman" w:cs="Times New Roman"/>
          <w:sz w:val="24"/>
          <w:szCs w:val="24"/>
          <w:rPrChange w:id="1008" w:author="Copy Editor" w:date="2020-06-26T12:37:00Z">
            <w:rPr>
              <w:rFonts w:ascii="David" w:eastAsia="Calibri" w:hAnsi="David" w:cs="David"/>
            </w:rPr>
          </w:rPrChange>
        </w:rPr>
        <w:fldChar w:fldCharType="end"/>
      </w:r>
      <w:r w:rsidR="000138B2" w:rsidRPr="002960DC">
        <w:rPr>
          <w:rFonts w:ascii="Times New Roman" w:eastAsia="Calibri" w:hAnsi="Times New Roman" w:cs="Times New Roman"/>
          <w:sz w:val="24"/>
          <w:szCs w:val="24"/>
          <w:rPrChange w:id="1009" w:author="Copy Editor" w:date="2020-06-26T12:37:00Z">
            <w:rPr>
              <w:rFonts w:ascii="David" w:eastAsia="Calibri" w:hAnsi="David" w:cs="David"/>
            </w:rPr>
          </w:rPrChange>
        </w:rPr>
        <w:t xml:space="preserve"> and </w:t>
      </w:r>
      <w:r w:rsidR="006D1CFB">
        <w:rPr>
          <w:rFonts w:ascii="Times New Roman" w:eastAsia="Calibri" w:hAnsi="Times New Roman" w:cs="Times New Roman"/>
          <w:sz w:val="24"/>
          <w:szCs w:val="24"/>
        </w:rPr>
        <w:t>a</w:t>
      </w:r>
      <w:r w:rsidR="000138B2" w:rsidRPr="002960DC">
        <w:rPr>
          <w:rFonts w:ascii="Times New Roman" w:eastAsia="Calibri" w:hAnsi="Times New Roman" w:cs="Times New Roman"/>
          <w:sz w:val="24"/>
          <w:szCs w:val="24"/>
          <w:rPrChange w:id="1010" w:author="Copy Editor" w:date="2020-06-26T12:37:00Z">
            <w:rPr>
              <w:rFonts w:ascii="David" w:eastAsia="Calibri" w:hAnsi="David" w:cs="David"/>
            </w:rPr>
          </w:rPrChange>
        </w:rPr>
        <w:t xml:space="preserve"> reduction later</w:t>
      </w:r>
      <w:r w:rsidR="006D1CFB">
        <w:rPr>
          <w:rFonts w:ascii="Times New Roman" w:eastAsia="Calibri" w:hAnsi="Times New Roman" w:cs="Times New Roman"/>
          <w:sz w:val="24"/>
          <w:szCs w:val="24"/>
        </w:rPr>
        <w:t xml:space="preserve"> on</w:t>
      </w:r>
      <w:r w:rsidR="00810951" w:rsidRPr="002960DC">
        <w:rPr>
          <w:rFonts w:ascii="Times New Roman" w:eastAsia="Calibri" w:hAnsi="Times New Roman" w:cs="Times New Roman"/>
          <w:sz w:val="24"/>
          <w:szCs w:val="24"/>
          <w:rPrChange w:id="1011"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1012" w:author="Copy Editor" w:date="2020-06-26T12:37:00Z">
            <w:rPr>
              <w:rFonts w:ascii="David" w:eastAsia="Calibri" w:hAnsi="David" w:cs="David"/>
            </w:rPr>
          </w:rPrChange>
        </w:rPr>
        <w:t xml:space="preserve">In our series, 23 </w:t>
      </w:r>
      <w:r w:rsidR="006D1CFB">
        <w:rPr>
          <w:rFonts w:ascii="Times New Roman" w:eastAsia="Calibri" w:hAnsi="Times New Roman" w:cs="Times New Roman"/>
          <w:sz w:val="24"/>
          <w:szCs w:val="24"/>
        </w:rPr>
        <w:t>children</w:t>
      </w:r>
      <w:r w:rsidRPr="002960DC">
        <w:rPr>
          <w:rFonts w:ascii="Times New Roman" w:eastAsia="Calibri" w:hAnsi="Times New Roman" w:cs="Times New Roman"/>
          <w:sz w:val="24"/>
          <w:szCs w:val="24"/>
          <w:rPrChange w:id="1013" w:author="Copy Editor" w:date="2020-06-26T12:37:00Z">
            <w:rPr>
              <w:rFonts w:ascii="David" w:eastAsia="Calibri" w:hAnsi="David" w:cs="David"/>
            </w:rPr>
          </w:rPrChange>
        </w:rPr>
        <w:t xml:space="preserve"> were between 4 to 6 months</w:t>
      </w:r>
      <w:r w:rsidR="006D1CFB">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1014" w:author="Copy Editor" w:date="2020-06-26T12:37:00Z">
            <w:rPr>
              <w:rFonts w:ascii="David" w:eastAsia="Calibri" w:hAnsi="David" w:cs="David"/>
            </w:rPr>
          </w:rPrChange>
        </w:rPr>
        <w:t xml:space="preserve"> but we had 15 </w:t>
      </w:r>
      <w:r w:rsidR="006D1CFB">
        <w:rPr>
          <w:rFonts w:ascii="Times New Roman" w:eastAsia="Calibri" w:hAnsi="Times New Roman" w:cs="Times New Roman"/>
          <w:sz w:val="24"/>
          <w:szCs w:val="24"/>
        </w:rPr>
        <w:t>who</w:t>
      </w:r>
      <w:r w:rsidRPr="002960DC">
        <w:rPr>
          <w:rFonts w:ascii="Times New Roman" w:eastAsia="Calibri" w:hAnsi="Times New Roman" w:cs="Times New Roman"/>
          <w:sz w:val="24"/>
          <w:szCs w:val="24"/>
          <w:rPrChange w:id="1015" w:author="Copy Editor" w:date="2020-06-26T12:37:00Z">
            <w:rPr>
              <w:rFonts w:ascii="David" w:eastAsia="Calibri" w:hAnsi="David" w:cs="David"/>
            </w:rPr>
          </w:rPrChange>
        </w:rPr>
        <w:t xml:space="preserve"> </w:t>
      </w:r>
      <w:r w:rsidR="006D1CFB">
        <w:rPr>
          <w:rFonts w:ascii="Times New Roman" w:eastAsia="Calibri" w:hAnsi="Times New Roman" w:cs="Times New Roman"/>
          <w:sz w:val="24"/>
          <w:szCs w:val="24"/>
        </w:rPr>
        <w:t xml:space="preserve">were </w:t>
      </w:r>
      <w:r w:rsidRPr="002960DC">
        <w:rPr>
          <w:rFonts w:ascii="Times New Roman" w:eastAsia="Calibri" w:hAnsi="Times New Roman" w:cs="Times New Roman"/>
          <w:sz w:val="24"/>
          <w:szCs w:val="24"/>
          <w:rPrChange w:id="1016" w:author="Copy Editor" w:date="2020-06-26T12:37:00Z">
            <w:rPr>
              <w:rFonts w:ascii="David" w:eastAsia="Calibri" w:hAnsi="David" w:cs="David"/>
            </w:rPr>
          </w:rPrChange>
        </w:rPr>
        <w:t xml:space="preserve">under the age of 4 months (youngest aged </w:t>
      </w:r>
      <w:r w:rsidR="00A76C3B" w:rsidRPr="002960DC">
        <w:rPr>
          <w:rFonts w:ascii="Times New Roman" w:eastAsia="Calibri" w:hAnsi="Times New Roman" w:cs="Times New Roman"/>
          <w:sz w:val="24"/>
          <w:szCs w:val="24"/>
          <w:rPrChange w:id="1017" w:author="Copy Editor" w:date="2020-06-26T12:37:00Z">
            <w:rPr>
              <w:rFonts w:ascii="David" w:eastAsia="Calibri" w:hAnsi="David" w:cs="David"/>
            </w:rPr>
          </w:rPrChange>
        </w:rPr>
        <w:t>41 days</w:t>
      </w:r>
      <w:r w:rsidRPr="002960DC">
        <w:rPr>
          <w:rFonts w:ascii="Times New Roman" w:eastAsia="Calibri" w:hAnsi="Times New Roman" w:cs="Times New Roman"/>
          <w:sz w:val="24"/>
          <w:szCs w:val="24"/>
          <w:rPrChange w:id="1018" w:author="Copy Editor" w:date="2020-06-26T12:37:00Z">
            <w:rPr>
              <w:rFonts w:ascii="David" w:eastAsia="Calibri" w:hAnsi="David" w:cs="David"/>
            </w:rPr>
          </w:rPrChange>
        </w:rPr>
        <w:t xml:space="preserve">). </w:t>
      </w:r>
    </w:p>
    <w:p w14:paraId="0E7471CA" w14:textId="11F0D5B0" w:rsidR="00641CCD" w:rsidRPr="002960DC" w:rsidRDefault="00810951" w:rsidP="00F12594">
      <w:pPr>
        <w:pStyle w:val="Heading2"/>
        <w:rPr>
          <w:rPrChange w:id="1019" w:author="Copy Editor" w:date="2020-06-26T12:37:00Z">
            <w:rPr>
              <w:rFonts w:ascii="David" w:hAnsi="David" w:cs="David"/>
              <w:u w:val="single"/>
            </w:rPr>
          </w:rPrChange>
        </w:rPr>
      </w:pPr>
      <w:r w:rsidRPr="002960DC">
        <w:rPr>
          <w:rPrChange w:id="1020" w:author="Copy Editor" w:date="2020-06-26T12:37:00Z">
            <w:rPr>
              <w:rFonts w:ascii="David" w:hAnsi="David" w:cs="David"/>
              <w:u w:val="single"/>
            </w:rPr>
          </w:rPrChange>
        </w:rPr>
        <w:t xml:space="preserve">Clinical </w:t>
      </w:r>
      <w:r w:rsidR="001165F1">
        <w:t>C</w:t>
      </w:r>
      <w:r w:rsidR="006C7DFC" w:rsidRPr="002960DC">
        <w:rPr>
          <w:rPrChange w:id="1021" w:author="Copy Editor" w:date="2020-06-26T12:37:00Z">
            <w:rPr>
              <w:rFonts w:ascii="David" w:hAnsi="David" w:cs="David"/>
              <w:u w:val="single"/>
            </w:rPr>
          </w:rPrChange>
        </w:rPr>
        <w:t>haracteristics</w:t>
      </w:r>
    </w:p>
    <w:p w14:paraId="243E00EA" w14:textId="104208C2" w:rsidR="00675B57" w:rsidRPr="002960DC" w:rsidRDefault="00675B57" w:rsidP="001165F1">
      <w:pPr>
        <w:bidi w:val="0"/>
        <w:spacing w:after="0" w:line="480" w:lineRule="auto"/>
        <w:rPr>
          <w:rFonts w:ascii="Times New Roman" w:eastAsia="Calibri" w:hAnsi="Times New Roman" w:cs="Times New Roman"/>
          <w:bCs/>
          <w:sz w:val="24"/>
          <w:szCs w:val="24"/>
          <w:rPrChange w:id="1022"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023" w:author="Copy Editor" w:date="2020-06-26T12:37:00Z">
            <w:rPr>
              <w:rFonts w:ascii="David" w:eastAsia="Calibri" w:hAnsi="David" w:cs="David"/>
              <w:bCs/>
            </w:rPr>
          </w:rPrChange>
        </w:rPr>
        <w:t xml:space="preserve">In our group of children under </w:t>
      </w:r>
      <w:r w:rsidR="00F12594">
        <w:rPr>
          <w:rFonts w:ascii="Times New Roman" w:eastAsia="Calibri" w:hAnsi="Times New Roman" w:cs="Times New Roman"/>
          <w:bCs/>
          <w:sz w:val="24"/>
          <w:szCs w:val="24"/>
        </w:rPr>
        <w:t xml:space="preserve">the </w:t>
      </w:r>
      <w:r w:rsidRPr="002960DC">
        <w:rPr>
          <w:rFonts w:ascii="Times New Roman" w:eastAsia="Calibri" w:hAnsi="Times New Roman" w:cs="Times New Roman"/>
          <w:bCs/>
          <w:sz w:val="24"/>
          <w:szCs w:val="24"/>
          <w:rPrChange w:id="1024" w:author="Copy Editor" w:date="2020-06-26T12:37:00Z">
            <w:rPr>
              <w:rFonts w:ascii="David" w:eastAsia="Calibri" w:hAnsi="David" w:cs="David"/>
              <w:bCs/>
            </w:rPr>
          </w:rPrChange>
        </w:rPr>
        <w:t>age of 6 month</w:t>
      </w:r>
      <w:r w:rsidR="006C7DFC" w:rsidRPr="002960DC">
        <w:rPr>
          <w:rFonts w:ascii="Times New Roman" w:eastAsia="Calibri" w:hAnsi="Times New Roman" w:cs="Times New Roman"/>
          <w:bCs/>
          <w:sz w:val="24"/>
          <w:szCs w:val="24"/>
          <w:rPrChange w:id="1025" w:author="Copy Editor" w:date="2020-06-26T12:37:00Z">
            <w:rPr>
              <w:rFonts w:ascii="David" w:eastAsia="Calibri" w:hAnsi="David" w:cs="David"/>
              <w:bCs/>
            </w:rPr>
          </w:rPrChange>
        </w:rPr>
        <w:t>s</w:t>
      </w:r>
      <w:r w:rsidRPr="002960DC">
        <w:rPr>
          <w:rFonts w:ascii="Times New Roman" w:eastAsia="Calibri" w:hAnsi="Times New Roman" w:cs="Times New Roman"/>
          <w:bCs/>
          <w:sz w:val="24"/>
          <w:szCs w:val="24"/>
          <w:rPrChange w:id="1026" w:author="Copy Editor" w:date="2020-06-26T12:37:00Z">
            <w:rPr>
              <w:rFonts w:ascii="David" w:eastAsia="Calibri" w:hAnsi="David" w:cs="David"/>
              <w:bCs/>
            </w:rPr>
          </w:rPrChange>
        </w:rPr>
        <w:t xml:space="preserve">, </w:t>
      </w:r>
      <w:r w:rsidR="006C7DFC" w:rsidRPr="002960DC">
        <w:rPr>
          <w:rFonts w:ascii="Times New Roman" w:eastAsia="Calibri" w:hAnsi="Times New Roman" w:cs="Times New Roman"/>
          <w:bCs/>
          <w:sz w:val="24"/>
          <w:szCs w:val="24"/>
          <w:rPrChange w:id="1027" w:author="Copy Editor" w:date="2020-06-26T12:37:00Z">
            <w:rPr>
              <w:rFonts w:ascii="David" w:eastAsia="Calibri" w:hAnsi="David" w:cs="David"/>
              <w:bCs/>
            </w:rPr>
          </w:rPrChange>
        </w:rPr>
        <w:t>ear pathology was not suspected before the clinical appearance of AM in around two</w:t>
      </w:r>
      <w:r w:rsidR="001165F1">
        <w:rPr>
          <w:rFonts w:ascii="Times New Roman" w:eastAsia="Calibri" w:hAnsi="Times New Roman" w:cs="Times New Roman"/>
          <w:bCs/>
          <w:sz w:val="24"/>
          <w:szCs w:val="24"/>
        </w:rPr>
        <w:t>-</w:t>
      </w:r>
      <w:r w:rsidR="006C7DFC" w:rsidRPr="002960DC">
        <w:rPr>
          <w:rFonts w:ascii="Times New Roman" w:eastAsia="Calibri" w:hAnsi="Times New Roman" w:cs="Times New Roman"/>
          <w:bCs/>
          <w:sz w:val="24"/>
          <w:szCs w:val="24"/>
          <w:rPrChange w:id="1028" w:author="Copy Editor" w:date="2020-06-26T12:37:00Z">
            <w:rPr>
              <w:rFonts w:ascii="David" w:eastAsia="Calibri" w:hAnsi="David" w:cs="David"/>
              <w:bCs/>
            </w:rPr>
          </w:rPrChange>
        </w:rPr>
        <w:t>third</w:t>
      </w:r>
      <w:r w:rsidR="001165F1">
        <w:rPr>
          <w:rFonts w:ascii="Times New Roman" w:eastAsia="Calibri" w:hAnsi="Times New Roman" w:cs="Times New Roman"/>
          <w:bCs/>
          <w:sz w:val="24"/>
          <w:szCs w:val="24"/>
        </w:rPr>
        <w:t>s</w:t>
      </w:r>
      <w:r w:rsidR="006C7DFC" w:rsidRPr="002960DC">
        <w:rPr>
          <w:rFonts w:ascii="Times New Roman" w:eastAsia="Calibri" w:hAnsi="Times New Roman" w:cs="Times New Roman"/>
          <w:bCs/>
          <w:sz w:val="24"/>
          <w:szCs w:val="24"/>
          <w:rPrChange w:id="1029" w:author="Copy Editor" w:date="2020-06-26T12:37:00Z">
            <w:rPr>
              <w:rFonts w:ascii="David" w:eastAsia="Calibri" w:hAnsi="David" w:cs="David"/>
              <w:bCs/>
            </w:rPr>
          </w:rPrChange>
        </w:rPr>
        <w:t xml:space="preserve"> of children. Only 31.6% </w:t>
      </w:r>
      <w:commentRangeStart w:id="1030"/>
      <w:r w:rsidR="006C7DFC" w:rsidRPr="002960DC">
        <w:rPr>
          <w:rFonts w:ascii="Times New Roman" w:eastAsia="Calibri" w:hAnsi="Times New Roman" w:cs="Times New Roman"/>
          <w:bCs/>
          <w:sz w:val="24"/>
          <w:szCs w:val="24"/>
          <w:rPrChange w:id="1031" w:author="Copy Editor" w:date="2020-06-26T12:37:00Z">
            <w:rPr>
              <w:rFonts w:ascii="David" w:eastAsia="Calibri" w:hAnsi="David" w:cs="David"/>
              <w:bCs/>
            </w:rPr>
          </w:rPrChange>
        </w:rPr>
        <w:t>presented</w:t>
      </w:r>
      <w:commentRangeEnd w:id="1030"/>
      <w:r w:rsidR="001165F1">
        <w:rPr>
          <w:rStyle w:val="CommentReference"/>
        </w:rPr>
        <w:commentReference w:id="1030"/>
      </w:r>
      <w:r w:rsidR="006C7DFC" w:rsidRPr="002960DC">
        <w:rPr>
          <w:rFonts w:ascii="Times New Roman" w:eastAsia="Calibri" w:hAnsi="Times New Roman" w:cs="Times New Roman"/>
          <w:bCs/>
          <w:sz w:val="24"/>
          <w:szCs w:val="24"/>
          <w:rPrChange w:id="1032" w:author="Copy Editor" w:date="2020-06-26T12:37:00Z">
            <w:rPr>
              <w:rFonts w:ascii="David" w:eastAsia="Calibri" w:hAnsi="David" w:cs="David"/>
              <w:bCs/>
            </w:rPr>
          </w:rPrChange>
        </w:rPr>
        <w:t xml:space="preserve"> with ear symptoms (ie</w:t>
      </w:r>
      <w:r w:rsidR="00F12594">
        <w:rPr>
          <w:rFonts w:ascii="Times New Roman" w:eastAsia="Calibri" w:hAnsi="Times New Roman" w:cs="Times New Roman"/>
          <w:bCs/>
          <w:sz w:val="24"/>
          <w:szCs w:val="24"/>
        </w:rPr>
        <w:t>,</w:t>
      </w:r>
      <w:r w:rsidR="006C7DFC" w:rsidRPr="002960DC">
        <w:rPr>
          <w:rFonts w:ascii="Times New Roman" w:eastAsia="Calibri" w:hAnsi="Times New Roman" w:cs="Times New Roman"/>
          <w:bCs/>
          <w:sz w:val="24"/>
          <w:szCs w:val="24"/>
          <w:rPrChange w:id="1033" w:author="Copy Editor" w:date="2020-06-26T12:37:00Z">
            <w:rPr>
              <w:rFonts w:ascii="David" w:eastAsia="Calibri" w:hAnsi="David" w:cs="David"/>
              <w:bCs/>
            </w:rPr>
          </w:rPrChange>
        </w:rPr>
        <w:t xml:space="preserve"> secretion or pain according to the parent’s description) vs 51.7% in </w:t>
      </w:r>
      <w:r w:rsidR="001165F1">
        <w:rPr>
          <w:rFonts w:ascii="Times New Roman" w:eastAsia="Calibri" w:hAnsi="Times New Roman" w:cs="Times New Roman"/>
          <w:bCs/>
          <w:sz w:val="24"/>
          <w:szCs w:val="24"/>
        </w:rPr>
        <w:t xml:space="preserve">the </w:t>
      </w:r>
      <w:r w:rsidR="006C7DFC" w:rsidRPr="002960DC">
        <w:rPr>
          <w:rFonts w:ascii="Times New Roman" w:eastAsia="Calibri" w:hAnsi="Times New Roman" w:cs="Times New Roman"/>
          <w:bCs/>
          <w:sz w:val="24"/>
          <w:szCs w:val="24"/>
          <w:rPrChange w:id="1034" w:author="Copy Editor" w:date="2020-06-26T12:37:00Z">
            <w:rPr>
              <w:rFonts w:ascii="David" w:eastAsia="Calibri" w:hAnsi="David" w:cs="David"/>
              <w:bCs/>
            </w:rPr>
          </w:rPrChange>
        </w:rPr>
        <w:t>older group</w:t>
      </w:r>
      <w:r w:rsidR="00A5399E" w:rsidRPr="002960DC">
        <w:rPr>
          <w:rFonts w:ascii="Times New Roman" w:eastAsia="Calibri" w:hAnsi="Times New Roman" w:cs="Times New Roman"/>
          <w:bCs/>
          <w:sz w:val="24"/>
          <w:szCs w:val="24"/>
          <w:rPrChange w:id="1035" w:author="Copy Editor" w:date="2020-06-26T12:37:00Z">
            <w:rPr>
              <w:rFonts w:ascii="David" w:eastAsia="Calibri" w:hAnsi="David" w:cs="David"/>
              <w:bCs/>
            </w:rPr>
          </w:rPrChange>
        </w:rPr>
        <w:t xml:space="preserve"> (</w:t>
      </w:r>
      <w:r w:rsidR="00F12594">
        <w:rPr>
          <w:rFonts w:ascii="Times New Roman" w:eastAsia="Calibri" w:hAnsi="Times New Roman" w:cs="Times New Roman"/>
          <w:bCs/>
          <w:i/>
          <w:iCs/>
          <w:sz w:val="24"/>
          <w:szCs w:val="24"/>
        </w:rPr>
        <w:t>P</w:t>
      </w:r>
      <w:r w:rsidR="00A5399E" w:rsidRPr="002960DC">
        <w:rPr>
          <w:rFonts w:ascii="Times New Roman" w:eastAsia="Calibri" w:hAnsi="Times New Roman" w:cs="Times New Roman"/>
          <w:bCs/>
          <w:sz w:val="24"/>
          <w:szCs w:val="24"/>
          <w:rPrChange w:id="1036" w:author="Copy Editor" w:date="2020-06-26T12:37:00Z">
            <w:rPr>
              <w:rFonts w:ascii="David" w:eastAsia="Calibri" w:hAnsi="David" w:cs="David"/>
              <w:bCs/>
            </w:rPr>
          </w:rPrChange>
        </w:rPr>
        <w:t>=0.02)</w:t>
      </w:r>
      <w:r w:rsidR="006C7DFC" w:rsidRPr="002960DC">
        <w:rPr>
          <w:rFonts w:ascii="Times New Roman" w:eastAsia="Calibri" w:hAnsi="Times New Roman" w:cs="Times New Roman"/>
          <w:bCs/>
          <w:sz w:val="24"/>
          <w:szCs w:val="24"/>
          <w:rPrChange w:id="1037" w:author="Copy Editor" w:date="2020-06-26T12:37:00Z">
            <w:rPr>
              <w:rFonts w:ascii="David" w:eastAsia="Calibri" w:hAnsi="David" w:cs="David"/>
              <w:bCs/>
            </w:rPr>
          </w:rPrChange>
        </w:rPr>
        <w:t xml:space="preserve">. </w:t>
      </w:r>
      <w:r w:rsidR="001165F1">
        <w:rPr>
          <w:rFonts w:ascii="Times New Roman" w:eastAsia="Calibri" w:hAnsi="Times New Roman" w:cs="Times New Roman"/>
          <w:bCs/>
          <w:sz w:val="24"/>
          <w:szCs w:val="24"/>
        </w:rPr>
        <w:t>This</w:t>
      </w:r>
      <w:r w:rsidR="006C7DFC" w:rsidRPr="002960DC">
        <w:rPr>
          <w:rFonts w:ascii="Times New Roman" w:eastAsia="Calibri" w:hAnsi="Times New Roman" w:cs="Times New Roman"/>
          <w:bCs/>
          <w:sz w:val="24"/>
          <w:szCs w:val="24"/>
          <w:rPrChange w:id="1038" w:author="Copy Editor" w:date="2020-06-26T12:37:00Z">
            <w:rPr>
              <w:rFonts w:ascii="David" w:eastAsia="Calibri" w:hAnsi="David" w:cs="David"/>
              <w:bCs/>
            </w:rPr>
          </w:rPrChange>
        </w:rPr>
        <w:t xml:space="preserve"> </w:t>
      </w:r>
      <w:r w:rsidR="00ED535D" w:rsidRPr="002960DC">
        <w:rPr>
          <w:rFonts w:ascii="Times New Roman" w:eastAsia="Calibri" w:hAnsi="Times New Roman" w:cs="Times New Roman"/>
          <w:bCs/>
          <w:sz w:val="24"/>
          <w:szCs w:val="24"/>
          <w:rPrChange w:id="1039" w:author="Copy Editor" w:date="2020-06-26T12:37:00Z">
            <w:rPr>
              <w:rFonts w:ascii="David" w:eastAsia="Calibri" w:hAnsi="David" w:cs="David"/>
              <w:bCs/>
            </w:rPr>
          </w:rPrChange>
        </w:rPr>
        <w:t xml:space="preserve">is in accordance with the </w:t>
      </w:r>
      <w:r w:rsidR="008D02C5" w:rsidRPr="002960DC">
        <w:rPr>
          <w:rFonts w:ascii="Times New Roman" w:eastAsia="Calibri" w:hAnsi="Times New Roman" w:cs="Times New Roman"/>
          <w:bCs/>
          <w:sz w:val="24"/>
          <w:szCs w:val="24"/>
          <w:rPrChange w:id="1040" w:author="Copy Editor" w:date="2020-06-26T12:37:00Z">
            <w:rPr>
              <w:rFonts w:ascii="David" w:eastAsia="Calibri" w:hAnsi="David" w:cs="David"/>
              <w:bCs/>
            </w:rPr>
          </w:rPrChange>
        </w:rPr>
        <w:t>publication of Balsamo</w:t>
      </w:r>
      <w:r w:rsidR="00F12594">
        <w:rPr>
          <w:rFonts w:ascii="Times New Roman" w:eastAsia="Calibri" w:hAnsi="Times New Roman" w:cs="Times New Roman"/>
          <w:bCs/>
          <w:sz w:val="24"/>
          <w:szCs w:val="24"/>
        </w:rPr>
        <w:t xml:space="preserve"> et al</w:t>
      </w:r>
      <w:r w:rsidR="00D965A0" w:rsidRPr="002960DC">
        <w:rPr>
          <w:rFonts w:ascii="Times New Roman" w:eastAsia="Calibri" w:hAnsi="Times New Roman" w:cs="Times New Roman"/>
          <w:bCs/>
          <w:sz w:val="24"/>
          <w:szCs w:val="24"/>
          <w:rPrChange w:id="1041" w:author="Copy Editor" w:date="2020-06-26T12:37:00Z">
            <w:rPr>
              <w:rFonts w:ascii="David" w:eastAsia="Calibri" w:hAnsi="David" w:cs="David"/>
              <w:bCs/>
            </w:rPr>
          </w:rPrChange>
        </w:rPr>
        <w:fldChar w:fldCharType="begin" w:fldLock="1"/>
      </w:r>
      <w:r w:rsidR="00014D27" w:rsidRPr="002960DC">
        <w:rPr>
          <w:rFonts w:ascii="Times New Roman" w:eastAsia="Calibri" w:hAnsi="Times New Roman" w:cs="Times New Roman"/>
          <w:bCs/>
          <w:sz w:val="24"/>
          <w:szCs w:val="24"/>
          <w:rPrChange w:id="1042" w:author="Copy Editor" w:date="2020-06-26T12:37:00Z">
            <w:rPr>
              <w:rFonts w:ascii="David" w:eastAsia="Calibri" w:hAnsi="David" w:cs="David"/>
              <w:bCs/>
            </w:rPr>
          </w:rPrChange>
        </w:rPr>
        <w:instrText>ADDIN CSL_CITATION {"citationItems":[{"id":"ITEM-1","itemData":{"DOI":"10.1186/s13052-018-0511-z","ISSN":"1824-7288","abstract":"Acute mastoiditis is the main suppurative complication of acute otitis media. Its incidence ranges from 1.2 to 4.2/100.000 children/year and a rise has been reported in the last years. There are controversial data regarding risk factors for mastoiditis and its complications. Aim of the study: to evaluate demographics and clinical characteristics of children with acute mastoiditis and to identify possible risk factors for complications. We retrospectively reviewed medical charts of all the children aged 1 month-14 years admitted to our Paediatric Emergency Department from January 2002 to December 2016. One hundred forty-seven cases (97 males and 50 females) were included in the analysis, mean age was 4.8 ± 3.6 years and 28.2% of the patients were younger than 2 years. We found an increasing number of mastoiditis per year during the last 3 years of the study. Children younger than 2 years were less treated with antibiotics for acute otitis media or treated for a shorter period (p &lt; 0.05), while they were treated at higher antibiotic’s dosage for mastoiditis (p &lt; 0.01). Older children presented more frequently with symptoms such as earache or retroauricular pain (p &lt; 0.0001, p &lt; 0.001). We didn’t identify any risk factor for mastoiditis complications in our study. Despite the introduction of pneumococcal vaccines, the incidence of acute mastoiditis in our population has not been reduced during the last years. We have to face all the reasons why this condition is still relevant, such as antibiotic resistance, new pathogens involved and a possible role played by the implementations of therapeutic acute otitis media guidelines restricting the use of antibiotics in this disease. A particular attention should be given to younger children where signs and symptoms may be less pronounced, therefore acute otitis media or mastoiditis may be misunderstood and appropriate treatment delayed.","author":[{"dropping-particle":"","family":"Balsamo","given":"Claudia","non-dropping-particle":"","parse-names":false,"suffix":""},{"dropping-particle":"","family":"Biagi","given":"Carlotta","non-dropping-particle":"","parse-names":false,"suffix":""},{"dropping-particle":"","family":"Mancini","given":"Margherita","non-dropping-particle":"","parse-names":false,"suffix":""},{"dropping-particle":"","family":"Corsini","given":"Ilaria","non-dropping-particle":"","parse-names":false,"suffix":""},{"dropping-particle":"","family":"Bergamaschi","given":"Rosalba","non-dropping-particle":"","parse-names":false,"suffix":""},{"dropping-particle":"","family":"Lanari","given":"Marcello","non-dropping-particle":"","parse-names":false,"suffix":""}],"container-title":"Italian Journal of Pediatrics","id":"ITEM-1","issue":"1","issued":{"date-parts":[["2018","12","18"]]},"page":"71","publisher":"BioMed Central","title":"Acute mastoiditis in an Italian pediatric tertiary medical center: a 15 – year retrospective study","type":"article-journal","volume":"44"},"uris":["http://www.mendeley.com/documents/?uuid=7cc55dee-b1ac-305f-9e70-b7c0827b993e"]}],"mendeley":{"formattedCitation":"&lt;sup&gt;24&lt;/sup&gt;","plainTextFormattedCitation":"24","previouslyFormattedCitation":"&lt;sup&gt;24&lt;/sup&gt;"},"properties":{"noteIndex":0},"schema":"https://github.com/citation-style-language/schema/raw/master/csl-citation.json"}</w:instrText>
      </w:r>
      <w:r w:rsidR="00D965A0" w:rsidRPr="002960DC">
        <w:rPr>
          <w:rFonts w:ascii="Times New Roman" w:eastAsia="Calibri" w:hAnsi="Times New Roman" w:cs="Times New Roman"/>
          <w:bCs/>
          <w:sz w:val="24"/>
          <w:szCs w:val="24"/>
          <w:rPrChange w:id="1043" w:author="Copy Editor" w:date="2020-06-26T12:37:00Z">
            <w:rPr>
              <w:rFonts w:ascii="David" w:eastAsia="Calibri" w:hAnsi="David" w:cs="David"/>
              <w:bCs/>
            </w:rPr>
          </w:rPrChange>
        </w:rPr>
        <w:fldChar w:fldCharType="separate"/>
      </w:r>
      <w:r w:rsidR="00014D27" w:rsidRPr="002960DC">
        <w:rPr>
          <w:rFonts w:ascii="Times New Roman" w:eastAsia="Calibri" w:hAnsi="Times New Roman" w:cs="Times New Roman"/>
          <w:bCs/>
          <w:noProof/>
          <w:sz w:val="24"/>
          <w:szCs w:val="24"/>
          <w:vertAlign w:val="superscript"/>
          <w:rPrChange w:id="1044" w:author="Copy Editor" w:date="2020-06-26T12:37:00Z">
            <w:rPr>
              <w:rFonts w:ascii="David" w:eastAsia="Calibri" w:hAnsi="David" w:cs="David"/>
              <w:bCs/>
              <w:noProof/>
              <w:vertAlign w:val="superscript"/>
            </w:rPr>
          </w:rPrChange>
        </w:rPr>
        <w:t>24</w:t>
      </w:r>
      <w:r w:rsidR="00D965A0" w:rsidRPr="002960DC">
        <w:rPr>
          <w:rFonts w:ascii="Times New Roman" w:eastAsia="Calibri" w:hAnsi="Times New Roman" w:cs="Times New Roman"/>
          <w:bCs/>
          <w:sz w:val="24"/>
          <w:szCs w:val="24"/>
          <w:rPrChange w:id="1045" w:author="Copy Editor" w:date="2020-06-26T12:37:00Z">
            <w:rPr>
              <w:rFonts w:ascii="David" w:eastAsia="Calibri" w:hAnsi="David" w:cs="David"/>
              <w:bCs/>
            </w:rPr>
          </w:rPrChange>
        </w:rPr>
        <w:fldChar w:fldCharType="end"/>
      </w:r>
      <w:r w:rsidR="008D02C5" w:rsidRPr="002960DC">
        <w:rPr>
          <w:rFonts w:ascii="Times New Roman" w:eastAsia="Calibri" w:hAnsi="Times New Roman" w:cs="Times New Roman"/>
          <w:bCs/>
          <w:sz w:val="24"/>
          <w:szCs w:val="24"/>
          <w:rPrChange w:id="1046" w:author="Copy Editor" w:date="2020-06-26T12:37:00Z">
            <w:rPr>
              <w:rFonts w:ascii="David" w:eastAsia="Calibri" w:hAnsi="David" w:cs="David"/>
              <w:bCs/>
            </w:rPr>
          </w:rPrChange>
        </w:rPr>
        <w:t xml:space="preserve"> that AOM is easily missed in preverbal children due to their </w:t>
      </w:r>
      <w:r w:rsidR="00636AD7">
        <w:rPr>
          <w:rFonts w:ascii="Times New Roman" w:eastAsia="Calibri" w:hAnsi="Times New Roman" w:cs="Times New Roman"/>
          <w:bCs/>
          <w:sz w:val="24"/>
          <w:szCs w:val="24"/>
        </w:rPr>
        <w:t>poor</w:t>
      </w:r>
      <w:r w:rsidR="008D02C5" w:rsidRPr="002960DC">
        <w:rPr>
          <w:rFonts w:ascii="Times New Roman" w:eastAsia="Calibri" w:hAnsi="Times New Roman" w:cs="Times New Roman"/>
          <w:bCs/>
          <w:sz w:val="24"/>
          <w:szCs w:val="24"/>
          <w:rPrChange w:id="1047" w:author="Copy Editor" w:date="2020-06-26T12:37:00Z">
            <w:rPr>
              <w:rFonts w:ascii="David" w:eastAsia="Calibri" w:hAnsi="David" w:cs="David"/>
              <w:bCs/>
            </w:rPr>
          </w:rPrChange>
        </w:rPr>
        <w:t xml:space="preserve"> ability to describe or locate pain</w:t>
      </w:r>
      <w:r w:rsidR="00A5399E" w:rsidRPr="002960DC">
        <w:rPr>
          <w:rFonts w:ascii="Times New Roman" w:eastAsia="Calibri" w:hAnsi="Times New Roman" w:cs="Times New Roman"/>
          <w:bCs/>
          <w:sz w:val="24"/>
          <w:szCs w:val="24"/>
          <w:rPrChange w:id="1048" w:author="Copy Editor" w:date="2020-06-26T12:37:00Z">
            <w:rPr>
              <w:rFonts w:ascii="David" w:eastAsia="Calibri" w:hAnsi="David" w:cs="David"/>
              <w:bCs/>
            </w:rPr>
          </w:rPrChange>
        </w:rPr>
        <w:t>.</w:t>
      </w:r>
      <w:r w:rsidR="00B14F9E" w:rsidRPr="002960DC">
        <w:rPr>
          <w:rFonts w:ascii="Times New Roman" w:hAnsi="Times New Roman" w:cs="Times New Roman"/>
          <w:sz w:val="24"/>
          <w:szCs w:val="24"/>
          <w:rPrChange w:id="1049" w:author="Copy Editor" w:date="2020-06-26T12:37:00Z">
            <w:rPr/>
          </w:rPrChange>
        </w:rPr>
        <w:t xml:space="preserve"> </w:t>
      </w:r>
      <w:r w:rsidR="00B14F9E" w:rsidRPr="002960DC">
        <w:rPr>
          <w:rFonts w:ascii="Times New Roman" w:eastAsia="Calibri" w:hAnsi="Times New Roman" w:cs="Times New Roman"/>
          <w:bCs/>
          <w:sz w:val="24"/>
          <w:szCs w:val="24"/>
          <w:rPrChange w:id="1050" w:author="Copy Editor" w:date="2020-06-26T12:37:00Z">
            <w:rPr>
              <w:rFonts w:ascii="David" w:eastAsia="Calibri" w:hAnsi="David" w:cs="David"/>
              <w:bCs/>
            </w:rPr>
          </w:rPrChange>
        </w:rPr>
        <w:t>Generally, older children can express themselves more precisely</w:t>
      </w:r>
      <w:r w:rsidR="008D02C5" w:rsidRPr="002960DC">
        <w:rPr>
          <w:rFonts w:ascii="Times New Roman" w:eastAsia="Calibri" w:hAnsi="Times New Roman" w:cs="Times New Roman"/>
          <w:bCs/>
          <w:sz w:val="24"/>
          <w:szCs w:val="24"/>
          <w:rPrChange w:id="1051" w:author="Copy Editor" w:date="2020-06-26T12:37:00Z">
            <w:rPr>
              <w:rFonts w:ascii="David" w:eastAsia="Calibri" w:hAnsi="David" w:cs="David"/>
              <w:bCs/>
            </w:rPr>
          </w:rPrChange>
        </w:rPr>
        <w:t xml:space="preserve">. </w:t>
      </w:r>
      <w:r w:rsidR="00D31469" w:rsidRPr="002960DC">
        <w:rPr>
          <w:rFonts w:ascii="Times New Roman" w:eastAsia="Calibri" w:hAnsi="Times New Roman" w:cs="Times New Roman"/>
          <w:bCs/>
          <w:sz w:val="24"/>
          <w:szCs w:val="24"/>
          <w:rPrChange w:id="1052" w:author="Copy Editor" w:date="2020-06-26T12:37:00Z">
            <w:rPr>
              <w:rFonts w:ascii="David" w:eastAsia="Calibri" w:hAnsi="David" w:cs="David"/>
              <w:bCs/>
            </w:rPr>
          </w:rPrChange>
        </w:rPr>
        <w:t>Fever and cry</w:t>
      </w:r>
      <w:r w:rsidR="00F12594">
        <w:rPr>
          <w:rFonts w:ascii="Times New Roman" w:eastAsia="Calibri" w:hAnsi="Times New Roman" w:cs="Times New Roman"/>
          <w:bCs/>
          <w:sz w:val="24"/>
          <w:szCs w:val="24"/>
        </w:rPr>
        <w:t>ing</w:t>
      </w:r>
      <w:r w:rsidR="00D31469" w:rsidRPr="002960DC">
        <w:rPr>
          <w:rFonts w:ascii="Times New Roman" w:eastAsia="Calibri" w:hAnsi="Times New Roman" w:cs="Times New Roman"/>
          <w:bCs/>
          <w:sz w:val="24"/>
          <w:szCs w:val="24"/>
          <w:rPrChange w:id="1053" w:author="Copy Editor" w:date="2020-06-26T12:37:00Z">
            <w:rPr>
              <w:rFonts w:ascii="David" w:eastAsia="Calibri" w:hAnsi="David" w:cs="David"/>
              <w:bCs/>
            </w:rPr>
          </w:rPrChange>
        </w:rPr>
        <w:t xml:space="preserve"> are frequently the only symptoms of AOM in young children and ear examination must systematically be performed to detect ear infection. It must </w:t>
      </w:r>
      <w:r w:rsidR="00636AD7" w:rsidRPr="002960DC">
        <w:rPr>
          <w:rFonts w:ascii="Times New Roman" w:eastAsia="Calibri" w:hAnsi="Times New Roman" w:cs="Times New Roman"/>
          <w:bCs/>
          <w:sz w:val="24"/>
          <w:szCs w:val="24"/>
          <w:rPrChange w:id="1054" w:author="Copy Editor" w:date="2020-06-26T12:37:00Z">
            <w:rPr>
              <w:rFonts w:ascii="David" w:eastAsia="Calibri" w:hAnsi="David" w:cs="David"/>
              <w:bCs/>
            </w:rPr>
          </w:rPrChange>
        </w:rPr>
        <w:t xml:space="preserve">also </w:t>
      </w:r>
      <w:r w:rsidR="00D31469" w:rsidRPr="002960DC">
        <w:rPr>
          <w:rFonts w:ascii="Times New Roman" w:eastAsia="Calibri" w:hAnsi="Times New Roman" w:cs="Times New Roman"/>
          <w:bCs/>
          <w:sz w:val="24"/>
          <w:szCs w:val="24"/>
          <w:rPrChange w:id="1055" w:author="Copy Editor" w:date="2020-06-26T12:37:00Z">
            <w:rPr>
              <w:rFonts w:ascii="David" w:eastAsia="Calibri" w:hAnsi="David" w:cs="David"/>
              <w:bCs/>
            </w:rPr>
          </w:rPrChange>
        </w:rPr>
        <w:t xml:space="preserve">be noted that examination of the eardrum </w:t>
      </w:r>
      <w:r w:rsidR="00636AD7">
        <w:rPr>
          <w:rFonts w:ascii="Times New Roman" w:eastAsia="Calibri" w:hAnsi="Times New Roman" w:cs="Times New Roman"/>
          <w:bCs/>
          <w:sz w:val="24"/>
          <w:szCs w:val="24"/>
        </w:rPr>
        <w:t xml:space="preserve">in a baby </w:t>
      </w:r>
      <w:r w:rsidR="00D31469" w:rsidRPr="002960DC">
        <w:rPr>
          <w:rFonts w:ascii="Times New Roman" w:eastAsia="Calibri" w:hAnsi="Times New Roman" w:cs="Times New Roman"/>
          <w:bCs/>
          <w:sz w:val="24"/>
          <w:szCs w:val="24"/>
          <w:rPrChange w:id="1056" w:author="Copy Editor" w:date="2020-06-26T12:37:00Z">
            <w:rPr>
              <w:rFonts w:ascii="David" w:eastAsia="Calibri" w:hAnsi="David" w:cs="David"/>
              <w:bCs/>
            </w:rPr>
          </w:rPrChange>
        </w:rPr>
        <w:t xml:space="preserve">at </w:t>
      </w:r>
      <w:r w:rsidR="00636AD7">
        <w:rPr>
          <w:rFonts w:ascii="Times New Roman" w:eastAsia="Calibri" w:hAnsi="Times New Roman" w:cs="Times New Roman"/>
          <w:bCs/>
          <w:sz w:val="24"/>
          <w:szCs w:val="24"/>
        </w:rPr>
        <w:t xml:space="preserve">only </w:t>
      </w:r>
      <w:r w:rsidR="00D31469" w:rsidRPr="002960DC">
        <w:rPr>
          <w:rFonts w:ascii="Times New Roman" w:eastAsia="Calibri" w:hAnsi="Times New Roman" w:cs="Times New Roman"/>
          <w:bCs/>
          <w:sz w:val="24"/>
          <w:szCs w:val="24"/>
          <w:rPrChange w:id="1057" w:author="Copy Editor" w:date="2020-06-26T12:37:00Z">
            <w:rPr>
              <w:rFonts w:ascii="David" w:eastAsia="Calibri" w:hAnsi="David" w:cs="David"/>
              <w:bCs/>
            </w:rPr>
          </w:rPrChange>
        </w:rPr>
        <w:t xml:space="preserve">a few months </w:t>
      </w:r>
      <w:r w:rsidR="00636AD7">
        <w:rPr>
          <w:rFonts w:ascii="Times New Roman" w:eastAsia="Calibri" w:hAnsi="Times New Roman" w:cs="Times New Roman"/>
          <w:bCs/>
          <w:sz w:val="24"/>
          <w:szCs w:val="24"/>
        </w:rPr>
        <w:t xml:space="preserve">of </w:t>
      </w:r>
      <w:r w:rsidR="00D31469" w:rsidRPr="002960DC">
        <w:rPr>
          <w:rFonts w:ascii="Times New Roman" w:eastAsia="Calibri" w:hAnsi="Times New Roman" w:cs="Times New Roman"/>
          <w:bCs/>
          <w:sz w:val="24"/>
          <w:szCs w:val="24"/>
          <w:rPrChange w:id="1058" w:author="Copy Editor" w:date="2020-06-26T12:37:00Z">
            <w:rPr>
              <w:rFonts w:ascii="David" w:eastAsia="Calibri" w:hAnsi="David" w:cs="David"/>
              <w:bCs/>
            </w:rPr>
          </w:rPrChange>
        </w:rPr>
        <w:t xml:space="preserve">age is </w:t>
      </w:r>
      <w:r w:rsidR="00636AD7">
        <w:rPr>
          <w:rFonts w:ascii="Times New Roman" w:eastAsia="Calibri" w:hAnsi="Times New Roman" w:cs="Times New Roman"/>
          <w:bCs/>
          <w:sz w:val="24"/>
          <w:szCs w:val="24"/>
        </w:rPr>
        <w:t>difficult</w:t>
      </w:r>
      <w:r w:rsidR="00D31469" w:rsidRPr="002960DC">
        <w:rPr>
          <w:rFonts w:ascii="Times New Roman" w:eastAsia="Calibri" w:hAnsi="Times New Roman" w:cs="Times New Roman"/>
          <w:bCs/>
          <w:sz w:val="24"/>
          <w:szCs w:val="24"/>
          <w:rPrChange w:id="1059" w:author="Copy Editor" w:date="2020-06-26T12:37:00Z">
            <w:rPr>
              <w:rFonts w:ascii="David" w:eastAsia="Calibri" w:hAnsi="David" w:cs="David"/>
              <w:bCs/>
            </w:rPr>
          </w:rPrChange>
        </w:rPr>
        <w:t xml:space="preserve"> and sometimes a microscopic </w:t>
      </w:r>
      <w:r w:rsidR="00636AD7">
        <w:rPr>
          <w:rFonts w:ascii="Times New Roman" w:eastAsia="Calibri" w:hAnsi="Times New Roman" w:cs="Times New Roman"/>
          <w:bCs/>
          <w:sz w:val="24"/>
          <w:szCs w:val="24"/>
        </w:rPr>
        <w:t xml:space="preserve">device is needed </w:t>
      </w:r>
      <w:r w:rsidR="00D31469" w:rsidRPr="002960DC">
        <w:rPr>
          <w:rFonts w:ascii="Times New Roman" w:eastAsia="Calibri" w:hAnsi="Times New Roman" w:cs="Times New Roman"/>
          <w:bCs/>
          <w:sz w:val="24"/>
          <w:szCs w:val="24"/>
          <w:rPrChange w:id="1060" w:author="Copy Editor" w:date="2020-06-26T12:37:00Z">
            <w:rPr>
              <w:rFonts w:ascii="David" w:eastAsia="Calibri" w:hAnsi="David" w:cs="David"/>
              <w:bCs/>
            </w:rPr>
          </w:rPrChange>
        </w:rPr>
        <w:t>to confirm or eliminate signs of infection</w:t>
      </w:r>
      <w:r w:rsidR="00636AD7">
        <w:rPr>
          <w:rFonts w:ascii="Times New Roman" w:eastAsia="Calibri" w:hAnsi="Times New Roman" w:cs="Times New Roman"/>
          <w:bCs/>
          <w:sz w:val="24"/>
          <w:szCs w:val="24"/>
        </w:rPr>
        <w:t>,</w:t>
      </w:r>
      <w:r w:rsidR="00D31469" w:rsidRPr="002960DC">
        <w:rPr>
          <w:rFonts w:ascii="Times New Roman" w:eastAsia="Calibri" w:hAnsi="Times New Roman" w:cs="Times New Roman"/>
          <w:bCs/>
          <w:sz w:val="24"/>
          <w:szCs w:val="24"/>
          <w:rPrChange w:id="1061" w:author="Copy Editor" w:date="2020-06-26T12:37:00Z">
            <w:rPr>
              <w:rFonts w:ascii="David" w:eastAsia="Calibri" w:hAnsi="David" w:cs="David"/>
              <w:bCs/>
            </w:rPr>
          </w:rPrChange>
        </w:rPr>
        <w:t xml:space="preserve"> </w:t>
      </w:r>
      <w:r w:rsidR="00636AD7">
        <w:rPr>
          <w:rFonts w:ascii="Times New Roman" w:eastAsia="Calibri" w:hAnsi="Times New Roman" w:cs="Times New Roman"/>
          <w:bCs/>
          <w:sz w:val="24"/>
          <w:szCs w:val="24"/>
        </w:rPr>
        <w:t>such</w:t>
      </w:r>
      <w:r w:rsidR="00D31469" w:rsidRPr="002960DC">
        <w:rPr>
          <w:rFonts w:ascii="Times New Roman" w:eastAsia="Calibri" w:hAnsi="Times New Roman" w:cs="Times New Roman"/>
          <w:bCs/>
          <w:sz w:val="24"/>
          <w:szCs w:val="24"/>
          <w:rPrChange w:id="1062" w:author="Copy Editor" w:date="2020-06-26T12:37:00Z">
            <w:rPr>
              <w:rFonts w:ascii="David" w:eastAsia="Calibri" w:hAnsi="David" w:cs="David"/>
              <w:bCs/>
            </w:rPr>
          </w:rPrChange>
        </w:rPr>
        <w:t xml:space="preserve"> </w:t>
      </w:r>
      <w:r w:rsidR="00636AD7">
        <w:rPr>
          <w:rFonts w:ascii="Times New Roman" w:eastAsia="Calibri" w:hAnsi="Times New Roman" w:cs="Times New Roman"/>
          <w:bCs/>
          <w:sz w:val="24"/>
          <w:szCs w:val="24"/>
        </w:rPr>
        <w:t xml:space="preserve">as </w:t>
      </w:r>
      <w:r w:rsidR="00D31469" w:rsidRPr="002960DC">
        <w:rPr>
          <w:rFonts w:ascii="Times New Roman" w:eastAsia="Calibri" w:hAnsi="Times New Roman" w:cs="Times New Roman"/>
          <w:bCs/>
          <w:sz w:val="24"/>
          <w:szCs w:val="24"/>
          <w:rPrChange w:id="1063" w:author="Copy Editor" w:date="2020-06-26T12:37:00Z">
            <w:rPr>
              <w:rFonts w:ascii="David" w:eastAsia="Calibri" w:hAnsi="David" w:cs="David"/>
              <w:bCs/>
            </w:rPr>
          </w:rPrChange>
        </w:rPr>
        <w:t>bulging of the eardrum. In our series although ear complain</w:t>
      </w:r>
      <w:r w:rsidR="00636AD7">
        <w:rPr>
          <w:rFonts w:ascii="Times New Roman" w:eastAsia="Calibri" w:hAnsi="Times New Roman" w:cs="Times New Roman"/>
          <w:bCs/>
          <w:sz w:val="24"/>
          <w:szCs w:val="24"/>
        </w:rPr>
        <w:t>ts</w:t>
      </w:r>
      <w:r w:rsidR="00D31469" w:rsidRPr="002960DC">
        <w:rPr>
          <w:rFonts w:ascii="Times New Roman" w:eastAsia="Calibri" w:hAnsi="Times New Roman" w:cs="Times New Roman"/>
          <w:bCs/>
          <w:sz w:val="24"/>
          <w:szCs w:val="24"/>
          <w:rPrChange w:id="1064" w:author="Copy Editor" w:date="2020-06-26T12:37:00Z">
            <w:rPr>
              <w:rFonts w:ascii="David" w:eastAsia="Calibri" w:hAnsi="David" w:cs="David"/>
              <w:bCs/>
            </w:rPr>
          </w:rPrChange>
        </w:rPr>
        <w:t xml:space="preserve"> w</w:t>
      </w:r>
      <w:r w:rsidR="00636AD7">
        <w:rPr>
          <w:rFonts w:ascii="Times New Roman" w:eastAsia="Calibri" w:hAnsi="Times New Roman" w:cs="Times New Roman"/>
          <w:bCs/>
          <w:sz w:val="24"/>
          <w:szCs w:val="24"/>
        </w:rPr>
        <w:t>ere</w:t>
      </w:r>
      <w:r w:rsidR="00D31469" w:rsidRPr="002960DC">
        <w:rPr>
          <w:rFonts w:ascii="Times New Roman" w:eastAsia="Calibri" w:hAnsi="Times New Roman" w:cs="Times New Roman"/>
          <w:bCs/>
          <w:sz w:val="24"/>
          <w:szCs w:val="24"/>
          <w:rPrChange w:id="1065" w:author="Copy Editor" w:date="2020-06-26T12:37:00Z">
            <w:rPr>
              <w:rFonts w:ascii="David" w:eastAsia="Calibri" w:hAnsi="David" w:cs="David"/>
              <w:bCs/>
            </w:rPr>
          </w:rPrChange>
        </w:rPr>
        <w:t xml:space="preserve"> less frequent at presentation in group A, </w:t>
      </w:r>
      <w:r w:rsidR="009A2604" w:rsidRPr="002960DC">
        <w:rPr>
          <w:rFonts w:ascii="Times New Roman" w:eastAsia="Calibri" w:hAnsi="Times New Roman" w:cs="Times New Roman"/>
          <w:bCs/>
          <w:sz w:val="24"/>
          <w:szCs w:val="24"/>
          <w:rPrChange w:id="1066" w:author="Copy Editor" w:date="2020-06-26T12:37:00Z">
            <w:rPr>
              <w:rFonts w:ascii="David" w:eastAsia="Calibri" w:hAnsi="David" w:cs="David"/>
              <w:bCs/>
            </w:rPr>
          </w:rPrChange>
        </w:rPr>
        <w:t>contralateral</w:t>
      </w:r>
      <w:r w:rsidR="00D31469" w:rsidRPr="002960DC">
        <w:rPr>
          <w:rFonts w:ascii="Times New Roman" w:eastAsia="Calibri" w:hAnsi="Times New Roman" w:cs="Times New Roman"/>
          <w:bCs/>
          <w:sz w:val="24"/>
          <w:szCs w:val="24"/>
          <w:rPrChange w:id="1067" w:author="Copy Editor" w:date="2020-06-26T12:37:00Z">
            <w:rPr>
              <w:rFonts w:ascii="David" w:eastAsia="Calibri" w:hAnsi="David" w:cs="David"/>
              <w:bCs/>
            </w:rPr>
          </w:rPrChange>
        </w:rPr>
        <w:t xml:space="preserve"> AOM</w:t>
      </w:r>
      <w:r w:rsidR="00B14F9E" w:rsidRPr="002960DC">
        <w:rPr>
          <w:rFonts w:ascii="Times New Roman" w:eastAsia="Calibri" w:hAnsi="Times New Roman" w:cs="Times New Roman"/>
          <w:bCs/>
          <w:sz w:val="24"/>
          <w:szCs w:val="24"/>
          <w:rPrChange w:id="1068" w:author="Copy Editor" w:date="2020-06-26T12:37:00Z">
            <w:rPr>
              <w:rFonts w:ascii="David" w:eastAsia="Calibri" w:hAnsi="David" w:cs="David"/>
              <w:bCs/>
            </w:rPr>
          </w:rPrChange>
        </w:rPr>
        <w:t>, systematically researched, was</w:t>
      </w:r>
      <w:r w:rsidR="009A2604" w:rsidRPr="002960DC">
        <w:rPr>
          <w:rFonts w:ascii="Times New Roman" w:eastAsia="Calibri" w:hAnsi="Times New Roman" w:cs="Times New Roman"/>
          <w:bCs/>
          <w:sz w:val="24"/>
          <w:szCs w:val="24"/>
          <w:rPrChange w:id="1069" w:author="Copy Editor" w:date="2020-06-26T12:37:00Z">
            <w:rPr>
              <w:rFonts w:ascii="David" w:eastAsia="Calibri" w:hAnsi="David" w:cs="David"/>
              <w:bCs/>
            </w:rPr>
          </w:rPrChange>
        </w:rPr>
        <w:t xml:space="preserve"> also</w:t>
      </w:r>
      <w:r w:rsidR="00D31469" w:rsidRPr="002960DC">
        <w:rPr>
          <w:rFonts w:ascii="Times New Roman" w:eastAsia="Calibri" w:hAnsi="Times New Roman" w:cs="Times New Roman"/>
          <w:bCs/>
          <w:sz w:val="24"/>
          <w:szCs w:val="24"/>
          <w:rPrChange w:id="1070" w:author="Copy Editor" w:date="2020-06-26T12:37:00Z">
            <w:rPr>
              <w:rFonts w:ascii="David" w:eastAsia="Calibri" w:hAnsi="David" w:cs="David"/>
              <w:bCs/>
            </w:rPr>
          </w:rPrChange>
        </w:rPr>
        <w:t xml:space="preserve"> diagnosed in 43% of cases vs 25% in group B </w:t>
      </w:r>
      <w:r w:rsidR="00CF3345" w:rsidRPr="002960DC">
        <w:rPr>
          <w:rFonts w:ascii="Times New Roman" w:eastAsia="Calibri" w:hAnsi="Times New Roman" w:cs="Times New Roman"/>
          <w:bCs/>
          <w:sz w:val="24"/>
          <w:szCs w:val="24"/>
          <w:rPrChange w:id="1071" w:author="Copy Editor" w:date="2020-06-26T12:37:00Z">
            <w:rPr>
              <w:rFonts w:ascii="David" w:eastAsia="Calibri" w:hAnsi="David" w:cs="David"/>
              <w:bCs/>
            </w:rPr>
          </w:rPrChange>
        </w:rPr>
        <w:t>(</w:t>
      </w:r>
      <w:r w:rsidR="00F12594">
        <w:rPr>
          <w:rFonts w:ascii="Times New Roman" w:eastAsia="Calibri" w:hAnsi="Times New Roman" w:cs="Times New Roman"/>
          <w:bCs/>
          <w:i/>
          <w:iCs/>
          <w:sz w:val="24"/>
          <w:szCs w:val="24"/>
        </w:rPr>
        <w:t>P</w:t>
      </w:r>
      <w:r w:rsidR="00D31469" w:rsidRPr="002960DC">
        <w:rPr>
          <w:rFonts w:ascii="Times New Roman" w:eastAsia="Calibri" w:hAnsi="Times New Roman" w:cs="Times New Roman"/>
          <w:bCs/>
          <w:sz w:val="24"/>
          <w:szCs w:val="24"/>
          <w:rPrChange w:id="1072" w:author="Copy Editor" w:date="2020-06-26T12:37:00Z">
            <w:rPr>
              <w:rFonts w:ascii="David" w:eastAsia="Calibri" w:hAnsi="David" w:cs="David"/>
              <w:bCs/>
            </w:rPr>
          </w:rPrChange>
        </w:rPr>
        <w:t>=0.013). Examination and follow</w:t>
      </w:r>
      <w:r w:rsidR="00636AD7">
        <w:rPr>
          <w:rFonts w:ascii="Times New Roman" w:eastAsia="Calibri" w:hAnsi="Times New Roman" w:cs="Times New Roman"/>
          <w:bCs/>
          <w:sz w:val="24"/>
          <w:szCs w:val="24"/>
        </w:rPr>
        <w:t>-</w:t>
      </w:r>
      <w:r w:rsidR="00D31469" w:rsidRPr="002960DC">
        <w:rPr>
          <w:rFonts w:ascii="Times New Roman" w:eastAsia="Calibri" w:hAnsi="Times New Roman" w:cs="Times New Roman"/>
          <w:bCs/>
          <w:sz w:val="24"/>
          <w:szCs w:val="24"/>
          <w:rPrChange w:id="1073" w:author="Copy Editor" w:date="2020-06-26T12:37:00Z">
            <w:rPr>
              <w:rFonts w:ascii="David" w:eastAsia="Calibri" w:hAnsi="David" w:cs="David"/>
              <w:bCs/>
            </w:rPr>
          </w:rPrChange>
        </w:rPr>
        <w:t xml:space="preserve">up of </w:t>
      </w:r>
      <w:r w:rsidR="009A2604" w:rsidRPr="002960DC">
        <w:rPr>
          <w:rFonts w:ascii="Times New Roman" w:eastAsia="Calibri" w:hAnsi="Times New Roman" w:cs="Times New Roman"/>
          <w:bCs/>
          <w:sz w:val="24"/>
          <w:szCs w:val="24"/>
          <w:rPrChange w:id="1074" w:author="Copy Editor" w:date="2020-06-26T12:37:00Z">
            <w:rPr>
              <w:rFonts w:ascii="David" w:eastAsia="Calibri" w:hAnsi="David" w:cs="David"/>
              <w:bCs/>
            </w:rPr>
          </w:rPrChange>
        </w:rPr>
        <w:t>contralateral</w:t>
      </w:r>
      <w:r w:rsidR="00D31469" w:rsidRPr="002960DC">
        <w:rPr>
          <w:rFonts w:ascii="Times New Roman" w:eastAsia="Calibri" w:hAnsi="Times New Roman" w:cs="Times New Roman"/>
          <w:bCs/>
          <w:sz w:val="24"/>
          <w:szCs w:val="24"/>
          <w:rPrChange w:id="1075" w:author="Copy Editor" w:date="2020-06-26T12:37:00Z">
            <w:rPr>
              <w:rFonts w:ascii="David" w:eastAsia="Calibri" w:hAnsi="David" w:cs="David"/>
              <w:bCs/>
            </w:rPr>
          </w:rPrChange>
        </w:rPr>
        <w:t xml:space="preserve"> ear i</w:t>
      </w:r>
      <w:r w:rsidR="00636AD7">
        <w:rPr>
          <w:rFonts w:ascii="Times New Roman" w:eastAsia="Calibri" w:hAnsi="Times New Roman" w:cs="Times New Roman"/>
          <w:bCs/>
          <w:sz w:val="24"/>
          <w:szCs w:val="24"/>
        </w:rPr>
        <w:t>s</w:t>
      </w:r>
      <w:r w:rsidR="00D31469" w:rsidRPr="002960DC">
        <w:rPr>
          <w:rFonts w:ascii="Times New Roman" w:eastAsia="Calibri" w:hAnsi="Times New Roman" w:cs="Times New Roman"/>
          <w:bCs/>
          <w:sz w:val="24"/>
          <w:szCs w:val="24"/>
          <w:rPrChange w:id="1076" w:author="Copy Editor" w:date="2020-06-26T12:37:00Z">
            <w:rPr>
              <w:rFonts w:ascii="David" w:eastAsia="Calibri" w:hAnsi="David" w:cs="David"/>
              <w:bCs/>
            </w:rPr>
          </w:rPrChange>
        </w:rPr>
        <w:t xml:space="preserve"> impo</w:t>
      </w:r>
      <w:r w:rsidR="009A2604" w:rsidRPr="002960DC">
        <w:rPr>
          <w:rFonts w:ascii="Times New Roman" w:eastAsia="Calibri" w:hAnsi="Times New Roman" w:cs="Times New Roman"/>
          <w:bCs/>
          <w:sz w:val="24"/>
          <w:szCs w:val="24"/>
          <w:rPrChange w:id="1077" w:author="Copy Editor" w:date="2020-06-26T12:37:00Z">
            <w:rPr>
              <w:rFonts w:ascii="David" w:eastAsia="Calibri" w:hAnsi="David" w:cs="David"/>
              <w:bCs/>
            </w:rPr>
          </w:rPrChange>
        </w:rPr>
        <w:t>rtant, especially if fever persist</w:t>
      </w:r>
      <w:r w:rsidR="00636AD7">
        <w:rPr>
          <w:rFonts w:ascii="Times New Roman" w:eastAsia="Calibri" w:hAnsi="Times New Roman" w:cs="Times New Roman"/>
          <w:bCs/>
          <w:sz w:val="24"/>
          <w:szCs w:val="24"/>
        </w:rPr>
        <w:t>s</w:t>
      </w:r>
      <w:r w:rsidR="009A2604" w:rsidRPr="002960DC">
        <w:rPr>
          <w:rFonts w:ascii="Times New Roman" w:eastAsia="Calibri" w:hAnsi="Times New Roman" w:cs="Times New Roman"/>
          <w:bCs/>
          <w:sz w:val="24"/>
          <w:szCs w:val="24"/>
          <w:rPrChange w:id="1078" w:author="Copy Editor" w:date="2020-06-26T12:37:00Z">
            <w:rPr>
              <w:rFonts w:ascii="David" w:eastAsia="Calibri" w:hAnsi="David" w:cs="David"/>
              <w:bCs/>
            </w:rPr>
          </w:rPrChange>
        </w:rPr>
        <w:t xml:space="preserve"> after </w:t>
      </w:r>
      <w:r w:rsidR="00636AD7">
        <w:rPr>
          <w:rFonts w:ascii="Times New Roman" w:eastAsia="Calibri" w:hAnsi="Times New Roman" w:cs="Times New Roman"/>
          <w:bCs/>
          <w:sz w:val="24"/>
          <w:szCs w:val="24"/>
        </w:rPr>
        <w:t xml:space="preserve">the </w:t>
      </w:r>
      <w:r w:rsidR="009A2604" w:rsidRPr="002960DC">
        <w:rPr>
          <w:rFonts w:ascii="Times New Roman" w:eastAsia="Calibri" w:hAnsi="Times New Roman" w:cs="Times New Roman"/>
          <w:bCs/>
          <w:sz w:val="24"/>
          <w:szCs w:val="24"/>
          <w:rPrChange w:id="1079" w:author="Copy Editor" w:date="2020-06-26T12:37:00Z">
            <w:rPr>
              <w:rFonts w:ascii="David" w:eastAsia="Calibri" w:hAnsi="David" w:cs="David"/>
              <w:bCs/>
            </w:rPr>
          </w:rPrChange>
        </w:rPr>
        <w:t>beginning of treatment. I</w:t>
      </w:r>
      <w:r w:rsidR="00636AD7">
        <w:rPr>
          <w:rFonts w:ascii="Times New Roman" w:eastAsia="Calibri" w:hAnsi="Times New Roman" w:cs="Times New Roman"/>
          <w:bCs/>
          <w:sz w:val="24"/>
          <w:szCs w:val="24"/>
        </w:rPr>
        <w:t>f there are</w:t>
      </w:r>
      <w:r w:rsidR="009A2604" w:rsidRPr="002960DC">
        <w:rPr>
          <w:rFonts w:ascii="Times New Roman" w:eastAsia="Calibri" w:hAnsi="Times New Roman" w:cs="Times New Roman"/>
          <w:bCs/>
          <w:sz w:val="24"/>
          <w:szCs w:val="24"/>
          <w:rPrChange w:id="1080" w:author="Copy Editor" w:date="2020-06-26T12:37:00Z">
            <w:rPr>
              <w:rFonts w:ascii="David" w:eastAsia="Calibri" w:hAnsi="David" w:cs="David"/>
              <w:bCs/>
            </w:rPr>
          </w:rPrChange>
        </w:rPr>
        <w:t xml:space="preserve"> any doubt</w:t>
      </w:r>
      <w:r w:rsidR="00636AD7">
        <w:rPr>
          <w:rFonts w:ascii="Times New Roman" w:eastAsia="Calibri" w:hAnsi="Times New Roman" w:cs="Times New Roman"/>
          <w:bCs/>
          <w:sz w:val="24"/>
          <w:szCs w:val="24"/>
        </w:rPr>
        <w:t>s</w:t>
      </w:r>
      <w:r w:rsidR="009A2604" w:rsidRPr="002960DC">
        <w:rPr>
          <w:rFonts w:ascii="Times New Roman" w:eastAsia="Calibri" w:hAnsi="Times New Roman" w:cs="Times New Roman"/>
          <w:bCs/>
          <w:sz w:val="24"/>
          <w:szCs w:val="24"/>
          <w:rPrChange w:id="1081" w:author="Copy Editor" w:date="2020-06-26T12:37:00Z">
            <w:rPr>
              <w:rFonts w:ascii="David" w:eastAsia="Calibri" w:hAnsi="David" w:cs="David"/>
              <w:bCs/>
            </w:rPr>
          </w:rPrChange>
        </w:rPr>
        <w:t xml:space="preserve"> </w:t>
      </w:r>
      <w:r w:rsidR="003C0E10" w:rsidRPr="002960DC">
        <w:rPr>
          <w:rFonts w:ascii="Times New Roman" w:eastAsia="Calibri" w:hAnsi="Times New Roman" w:cs="Times New Roman"/>
          <w:bCs/>
          <w:sz w:val="24"/>
          <w:szCs w:val="24"/>
          <w:rPrChange w:id="1082" w:author="Copy Editor" w:date="2020-06-26T12:37:00Z">
            <w:rPr>
              <w:rFonts w:ascii="David" w:eastAsia="Calibri" w:hAnsi="David" w:cs="David"/>
              <w:bCs/>
            </w:rPr>
          </w:rPrChange>
        </w:rPr>
        <w:t xml:space="preserve">on </w:t>
      </w:r>
      <w:r w:rsidR="009A2604" w:rsidRPr="002960DC">
        <w:rPr>
          <w:rFonts w:ascii="Times New Roman" w:eastAsia="Calibri" w:hAnsi="Times New Roman" w:cs="Times New Roman"/>
          <w:bCs/>
          <w:sz w:val="24"/>
          <w:szCs w:val="24"/>
          <w:rPrChange w:id="1083" w:author="Copy Editor" w:date="2020-06-26T12:37:00Z">
            <w:rPr>
              <w:rFonts w:ascii="David" w:eastAsia="Calibri" w:hAnsi="David" w:cs="David"/>
              <w:bCs/>
            </w:rPr>
          </w:rPrChange>
        </w:rPr>
        <w:t xml:space="preserve">the origin of the persistent fever, we recommend </w:t>
      </w:r>
      <w:r w:rsidR="00636AD7">
        <w:rPr>
          <w:rFonts w:ascii="Times New Roman" w:eastAsia="Calibri" w:hAnsi="Times New Roman" w:cs="Times New Roman"/>
          <w:bCs/>
          <w:sz w:val="24"/>
          <w:szCs w:val="24"/>
        </w:rPr>
        <w:t xml:space="preserve">also </w:t>
      </w:r>
      <w:r w:rsidR="00F12594" w:rsidRPr="00682028">
        <w:rPr>
          <w:rFonts w:ascii="Times New Roman" w:eastAsia="Calibri" w:hAnsi="Times New Roman" w:cs="Times New Roman"/>
          <w:bCs/>
          <w:sz w:val="24"/>
          <w:szCs w:val="24"/>
        </w:rPr>
        <w:t>performing</w:t>
      </w:r>
      <w:r w:rsidR="009A2604" w:rsidRPr="002960DC">
        <w:rPr>
          <w:rFonts w:ascii="Times New Roman" w:eastAsia="Calibri" w:hAnsi="Times New Roman" w:cs="Times New Roman"/>
          <w:bCs/>
          <w:sz w:val="24"/>
          <w:szCs w:val="24"/>
          <w:rPrChange w:id="1084" w:author="Copy Editor" w:date="2020-06-26T12:37:00Z">
            <w:rPr>
              <w:rFonts w:ascii="David" w:eastAsia="Calibri" w:hAnsi="David" w:cs="David"/>
              <w:bCs/>
            </w:rPr>
          </w:rPrChange>
        </w:rPr>
        <w:t xml:space="preserve"> a paracentesis of the contralateral ear</w:t>
      </w:r>
      <w:r w:rsidR="00636AD7">
        <w:rPr>
          <w:rFonts w:ascii="Times New Roman" w:eastAsia="Calibri" w:hAnsi="Times New Roman" w:cs="Times New Roman"/>
          <w:bCs/>
          <w:sz w:val="24"/>
          <w:szCs w:val="24"/>
        </w:rPr>
        <w:t xml:space="preserve"> as</w:t>
      </w:r>
      <w:r w:rsidR="009A2604" w:rsidRPr="002960DC">
        <w:rPr>
          <w:rFonts w:ascii="Times New Roman" w:eastAsia="Calibri" w:hAnsi="Times New Roman" w:cs="Times New Roman"/>
          <w:bCs/>
          <w:sz w:val="24"/>
          <w:szCs w:val="24"/>
          <w:rPrChange w:id="1085" w:author="Copy Editor" w:date="2020-06-26T12:37:00Z">
            <w:rPr>
              <w:rFonts w:ascii="David" w:eastAsia="Calibri" w:hAnsi="David" w:cs="David"/>
              <w:bCs/>
            </w:rPr>
          </w:rPrChange>
        </w:rPr>
        <w:t xml:space="preserve"> this may avoid the need for CT if the fever disappear</w:t>
      </w:r>
      <w:r w:rsidR="00636AD7">
        <w:rPr>
          <w:rFonts w:ascii="Times New Roman" w:eastAsia="Calibri" w:hAnsi="Times New Roman" w:cs="Times New Roman"/>
          <w:bCs/>
          <w:sz w:val="24"/>
          <w:szCs w:val="24"/>
        </w:rPr>
        <w:t>s</w:t>
      </w:r>
      <w:r w:rsidR="009A2604" w:rsidRPr="002960DC">
        <w:rPr>
          <w:rFonts w:ascii="Times New Roman" w:eastAsia="Calibri" w:hAnsi="Times New Roman" w:cs="Times New Roman"/>
          <w:bCs/>
          <w:sz w:val="24"/>
          <w:szCs w:val="24"/>
          <w:rPrChange w:id="1086" w:author="Copy Editor" w:date="2020-06-26T12:37:00Z">
            <w:rPr>
              <w:rFonts w:ascii="David" w:eastAsia="Calibri" w:hAnsi="David" w:cs="David"/>
              <w:bCs/>
            </w:rPr>
          </w:rPrChange>
        </w:rPr>
        <w:t xml:space="preserve"> after the paracentesis.  </w:t>
      </w:r>
    </w:p>
    <w:p w14:paraId="79B5E320" w14:textId="77777777" w:rsidR="00641CCD" w:rsidRPr="002960DC" w:rsidRDefault="009A2604" w:rsidP="00F12594">
      <w:pPr>
        <w:pStyle w:val="Heading2"/>
        <w:rPr>
          <w:rPrChange w:id="1087" w:author="Copy Editor" w:date="2020-06-26T12:37:00Z">
            <w:rPr>
              <w:rFonts w:ascii="David" w:hAnsi="David" w:cs="David"/>
              <w:u w:val="single"/>
            </w:rPr>
          </w:rPrChange>
        </w:rPr>
      </w:pPr>
      <w:r w:rsidRPr="002960DC">
        <w:rPr>
          <w:rPrChange w:id="1088" w:author="Copy Editor" w:date="2020-06-26T12:37:00Z">
            <w:rPr>
              <w:rFonts w:ascii="David" w:hAnsi="David" w:cs="David"/>
              <w:u w:val="single"/>
            </w:rPr>
          </w:rPrChange>
        </w:rPr>
        <w:t>Imaging</w:t>
      </w:r>
    </w:p>
    <w:p w14:paraId="51D745D3" w14:textId="55873B82" w:rsidR="001E41F7" w:rsidRPr="002960DC" w:rsidRDefault="009A2604" w:rsidP="009403D0">
      <w:pPr>
        <w:bidi w:val="0"/>
        <w:spacing w:after="0" w:line="480" w:lineRule="auto"/>
        <w:rPr>
          <w:rFonts w:ascii="Times New Roman" w:eastAsia="Calibri" w:hAnsi="Times New Roman" w:cs="Times New Roman"/>
          <w:sz w:val="24"/>
          <w:szCs w:val="24"/>
          <w:rPrChange w:id="108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090" w:author="Copy Editor" w:date="2020-06-26T12:37:00Z">
            <w:rPr>
              <w:rFonts w:ascii="David" w:eastAsia="Calibri" w:hAnsi="David" w:cs="David"/>
            </w:rPr>
          </w:rPrChange>
        </w:rPr>
        <w:t xml:space="preserve">One of the main goals of this retrospective study was to verify </w:t>
      </w:r>
      <w:r w:rsidR="00B230AA">
        <w:rPr>
          <w:rFonts w:ascii="Times New Roman" w:eastAsia="Calibri" w:hAnsi="Times New Roman" w:cs="Times New Roman"/>
          <w:sz w:val="24"/>
          <w:szCs w:val="24"/>
        </w:rPr>
        <w:t>whether</w:t>
      </w:r>
      <w:r w:rsidRPr="002960DC">
        <w:rPr>
          <w:rFonts w:ascii="Times New Roman" w:eastAsia="Calibri" w:hAnsi="Times New Roman" w:cs="Times New Roman"/>
          <w:sz w:val="24"/>
          <w:szCs w:val="24"/>
          <w:rPrChange w:id="1091" w:author="Copy Editor" w:date="2020-06-26T12:37:00Z">
            <w:rPr>
              <w:rFonts w:ascii="David" w:eastAsia="Calibri" w:hAnsi="David" w:cs="David"/>
            </w:rPr>
          </w:rPrChange>
        </w:rPr>
        <w:t xml:space="preserve"> our policy to avoid CT in children was also applicable in very young children. </w:t>
      </w:r>
      <w:r w:rsidR="00B230AA">
        <w:rPr>
          <w:rFonts w:ascii="Times New Roman" w:eastAsia="Calibri" w:hAnsi="Times New Roman" w:cs="Times New Roman"/>
          <w:sz w:val="24"/>
          <w:szCs w:val="24"/>
        </w:rPr>
        <w:t>O</w:t>
      </w:r>
      <w:r w:rsidR="00F12C09" w:rsidRPr="002960DC">
        <w:rPr>
          <w:rFonts w:ascii="Times New Roman" w:eastAsia="Calibri" w:hAnsi="Times New Roman" w:cs="Times New Roman"/>
          <w:sz w:val="24"/>
          <w:szCs w:val="24"/>
          <w:rPrChange w:id="1092" w:author="Copy Editor" w:date="2020-06-26T12:37:00Z">
            <w:rPr>
              <w:rFonts w:ascii="David" w:eastAsia="Calibri" w:hAnsi="David" w:cs="David"/>
            </w:rPr>
          </w:rPrChange>
        </w:rPr>
        <w:t xml:space="preserve">n </w:t>
      </w:r>
      <w:r w:rsidR="00C429CF" w:rsidRPr="002960DC">
        <w:rPr>
          <w:rFonts w:ascii="Times New Roman" w:eastAsia="Calibri" w:hAnsi="Times New Roman" w:cs="Times New Roman"/>
          <w:sz w:val="24"/>
          <w:szCs w:val="24"/>
          <w:rPrChange w:id="1093" w:author="Copy Editor" w:date="2020-06-26T12:37:00Z">
            <w:rPr>
              <w:rFonts w:ascii="David" w:eastAsia="Calibri" w:hAnsi="David" w:cs="David"/>
            </w:rPr>
          </w:rPrChange>
        </w:rPr>
        <w:t xml:space="preserve">one hand, </w:t>
      </w:r>
      <w:r w:rsidR="00B230AA">
        <w:rPr>
          <w:rFonts w:ascii="Times New Roman" w:eastAsia="Calibri" w:hAnsi="Times New Roman" w:cs="Times New Roman"/>
          <w:sz w:val="24"/>
          <w:szCs w:val="24"/>
        </w:rPr>
        <w:t>at</w:t>
      </w:r>
      <w:r w:rsidR="00C429CF" w:rsidRPr="002960DC">
        <w:rPr>
          <w:rFonts w:ascii="Times New Roman" w:eastAsia="Calibri" w:hAnsi="Times New Roman" w:cs="Times New Roman"/>
          <w:sz w:val="24"/>
          <w:szCs w:val="24"/>
          <w:rPrChange w:id="1094" w:author="Copy Editor" w:date="2020-06-26T12:37:00Z">
            <w:rPr>
              <w:rFonts w:ascii="David" w:eastAsia="Calibri" w:hAnsi="David" w:cs="David"/>
            </w:rPr>
          </w:rPrChange>
        </w:rPr>
        <w:t xml:space="preserve"> </w:t>
      </w:r>
      <w:r w:rsidR="00F12C09" w:rsidRPr="002960DC">
        <w:rPr>
          <w:rFonts w:ascii="Times New Roman" w:eastAsia="Calibri" w:hAnsi="Times New Roman" w:cs="Times New Roman"/>
          <w:sz w:val="24"/>
          <w:szCs w:val="24"/>
          <w:rPrChange w:id="1095" w:author="Copy Editor" w:date="2020-06-26T12:37:00Z">
            <w:rPr>
              <w:rFonts w:ascii="David" w:eastAsia="Calibri" w:hAnsi="David" w:cs="David"/>
            </w:rPr>
          </w:rPrChange>
        </w:rPr>
        <w:t xml:space="preserve">this young </w:t>
      </w:r>
      <w:r w:rsidR="005E3F03" w:rsidRPr="002960DC">
        <w:rPr>
          <w:rFonts w:ascii="Times New Roman" w:eastAsia="Calibri" w:hAnsi="Times New Roman" w:cs="Times New Roman"/>
          <w:sz w:val="24"/>
          <w:szCs w:val="24"/>
          <w:rPrChange w:id="1096" w:author="Copy Editor" w:date="2020-06-26T12:37:00Z">
            <w:rPr>
              <w:rFonts w:ascii="David" w:eastAsia="Calibri" w:hAnsi="David" w:cs="David"/>
            </w:rPr>
          </w:rPrChange>
        </w:rPr>
        <w:t xml:space="preserve">age, radiation of </w:t>
      </w:r>
      <w:r w:rsidR="00B230AA">
        <w:rPr>
          <w:rFonts w:ascii="Times New Roman" w:eastAsia="Calibri" w:hAnsi="Times New Roman" w:cs="Times New Roman"/>
          <w:sz w:val="24"/>
          <w:szCs w:val="24"/>
        </w:rPr>
        <w:t xml:space="preserve">the </w:t>
      </w:r>
      <w:r w:rsidR="005E3F03" w:rsidRPr="002960DC">
        <w:rPr>
          <w:rFonts w:ascii="Times New Roman" w:eastAsia="Calibri" w:hAnsi="Times New Roman" w:cs="Times New Roman"/>
          <w:sz w:val="24"/>
          <w:szCs w:val="24"/>
          <w:rPrChange w:id="1097" w:author="Copy Editor" w:date="2020-06-26T12:37:00Z">
            <w:rPr>
              <w:rFonts w:ascii="David" w:eastAsia="Calibri" w:hAnsi="David" w:cs="David"/>
            </w:rPr>
          </w:rPrChange>
        </w:rPr>
        <w:t>brain may be more harmful</w:t>
      </w:r>
      <w:r w:rsidR="00D965A0" w:rsidRPr="002960DC">
        <w:rPr>
          <w:rFonts w:ascii="Times New Roman" w:eastAsia="Calibri" w:hAnsi="Times New Roman" w:cs="Times New Roman"/>
          <w:sz w:val="24"/>
          <w:szCs w:val="24"/>
          <w:rPrChange w:id="1098"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1099" w:author="Copy Editor" w:date="2020-06-26T12:37:00Z">
            <w:rPr>
              <w:rFonts w:ascii="David" w:eastAsia="Calibri" w:hAnsi="David" w:cs="David"/>
            </w:rPr>
          </w:rPrChange>
        </w:rPr>
        <w:instrText>ADDIN CSL_CITATION {"citationItems":[{"id":"ITEM-1","itemData":{"DOI":"10.1097/MOP.0b013e3282ffafd2","ISSN":"1531-698X","PMID":"18475090","abstract":"PURPOSE OF REVIEW Radiation exposure from computed tomography is associated with a small but significant increase in risk for fatal cancer over a child's lifetime. This review aims to heighten awareness and spearhead efforts to reduce unnecessary computed tomography scans in children. RECENT FINDINGS The use of pediatric computed tomography continues to grow despite evidence on known risks of computed tomography-related radiation and induction of fatal cancers in children. More than 60 million computed tomography scans are estimated to be performed annually in the USA, with 7 million in children. Pediatric radiologists apply the practice of ALARA ('as low as reasonably achievable') to reduce radiation exposure. Education and advocacy directed to the referring clinician reinforce these principles. Radiation exposure may be further reduced by developing clinical pathways limiting computed tomography scanning and encourage alternate, nonradiation imaging modalities, such as ultrasound and magnetic resonance imaging. Although individual risk estimates are small, widespread use of computed tomography in the population may implicate a future public health issue. SUMMARY Advocacy by pediatric healthcare providers to promote intelligent dose reduction based on the principles of ALARA and the judicious use of computed tomography scanning is essential to foster the safest possible care of children.","author":[{"dropping-particle":"","family":"Shah","given":"Nikhil Bharat","non-dropping-particle":"","parse-names":false,"suffix":""},{"dropping-particle":"","family":"Platt","given":"Shari L","non-dropping-particle":"","parse-names":false,"suffix":""}],"container-title":"Current opinion in pediatrics","id":"ITEM-1","issue":"3","issued":{"date-parts":[["2008","6"]]},"page":"243-7","title":"ALARA: is there a cause for alarm? Reducing radiation risks from computed tomography scanning in children.","type":"article-journal","volume":"20"},"uris":["http://www.mendeley.com/documents/?uuid=1b0a5f96-c88f-3cf2-972e-907ac4476ebc"]}],"mendeley":{"formattedCitation":"&lt;sup&gt;19&lt;/sup&gt;","plainTextFormattedCitation":"19","previouslyFormattedCitation":"&lt;sup&gt;19&lt;/sup&gt;"},"properties":{"noteIndex":0},"schema":"https://github.com/citation-style-language/schema/raw/master/csl-citation.json"}</w:instrText>
      </w:r>
      <w:r w:rsidR="00D965A0" w:rsidRPr="002960DC">
        <w:rPr>
          <w:rFonts w:ascii="Times New Roman" w:eastAsia="Calibri" w:hAnsi="Times New Roman" w:cs="Times New Roman"/>
          <w:sz w:val="24"/>
          <w:szCs w:val="24"/>
          <w:rPrChange w:id="1100"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1101" w:author="Copy Editor" w:date="2020-06-26T12:37:00Z">
            <w:rPr>
              <w:rFonts w:ascii="David" w:eastAsia="Calibri" w:hAnsi="David" w:cs="David"/>
              <w:noProof/>
              <w:vertAlign w:val="superscript"/>
            </w:rPr>
          </w:rPrChange>
        </w:rPr>
        <w:t>19</w:t>
      </w:r>
      <w:r w:rsidR="00D965A0" w:rsidRPr="002960DC">
        <w:rPr>
          <w:rFonts w:ascii="Times New Roman" w:eastAsia="Calibri" w:hAnsi="Times New Roman" w:cs="Times New Roman"/>
          <w:sz w:val="24"/>
          <w:szCs w:val="24"/>
          <w:rPrChange w:id="1102" w:author="Copy Editor" w:date="2020-06-26T12:37:00Z">
            <w:rPr>
              <w:rFonts w:ascii="David" w:eastAsia="Calibri" w:hAnsi="David" w:cs="David"/>
            </w:rPr>
          </w:rPrChange>
        </w:rPr>
        <w:fldChar w:fldCharType="end"/>
      </w:r>
      <w:r w:rsidR="00014D27" w:rsidRPr="002960DC">
        <w:rPr>
          <w:rFonts w:ascii="Times New Roman" w:eastAsia="Calibri" w:hAnsi="Times New Roman" w:cs="Times New Roman"/>
          <w:sz w:val="24"/>
          <w:szCs w:val="24"/>
          <w:vertAlign w:val="superscript"/>
          <w:rPrChange w:id="1103" w:author="Copy Editor" w:date="2020-06-26T12:37:00Z">
            <w:rPr>
              <w:rFonts w:ascii="David" w:eastAsia="Calibri" w:hAnsi="David" w:cs="David"/>
              <w:vertAlign w:val="superscript"/>
            </w:rPr>
          </w:rPrChange>
        </w:rPr>
        <w:t>,</w:t>
      </w:r>
      <w:r w:rsidR="00D965A0" w:rsidRPr="002960DC">
        <w:rPr>
          <w:rFonts w:ascii="Times New Roman" w:eastAsia="Calibri" w:hAnsi="Times New Roman" w:cs="Times New Roman"/>
          <w:sz w:val="24"/>
          <w:szCs w:val="24"/>
          <w:vertAlign w:val="superscript"/>
          <w:rPrChange w:id="1104" w:author="Copy Editor" w:date="2020-06-26T12:37:00Z">
            <w:rPr>
              <w:rFonts w:ascii="David" w:eastAsia="Calibri" w:hAnsi="David" w:cs="David"/>
              <w:vertAlign w:val="superscript"/>
            </w:rPr>
          </w:rPrChange>
        </w:rPr>
        <w:fldChar w:fldCharType="begin" w:fldLock="1"/>
      </w:r>
      <w:r w:rsidR="00014D27" w:rsidRPr="002960DC">
        <w:rPr>
          <w:rFonts w:ascii="Times New Roman" w:eastAsia="Calibri" w:hAnsi="Times New Roman" w:cs="Times New Roman"/>
          <w:sz w:val="24"/>
          <w:szCs w:val="24"/>
          <w:vertAlign w:val="superscript"/>
          <w:rPrChange w:id="1105" w:author="Copy Editor" w:date="2020-06-26T12:37:00Z">
            <w:rPr>
              <w:rFonts w:ascii="David" w:eastAsia="Calibri" w:hAnsi="David" w:cs="David"/>
              <w:vertAlign w:val="superscript"/>
            </w:rPr>
          </w:rPrChange>
        </w:rPr>
        <w:instrText>ADDIN CSL_CITATION {"citationItems":[{"id":"ITEM-1","itemData":{"DOI":"10.1136/bmj.328.7430.19","ISSN":"09598146","PMID":"14703539","abstract":"Objective: To determine whether exposure to low doses of ionising radiation in infancy affects cognitive function in adulthood. Design: Population based cohort study. Setting: Sweden. Participants: 3094 men who had received radiation for cutaneous haemangioma before age 18 months during 1930-59. Main outcome measures: Radiation dose to frontal and posterior parts of the brain, and association between dose and intellectual capacity at age 18 or 19 years based on cognitive tests (learning ability, logical reasoning, spatial recognition) and high school attendance. Results: The proportion of boys who attended high school decreased with increasing doses of radiation to both the frontal and the posterior parts of the brain from about 32% among those not exposed to around 17% in those who received &gt; 250 mGy. For the frontal dose, the multivariate odds ratio was 0.47 (95% confidence interval 0. 26 to 0.85; P for trend 0.0003) and for the posterior dose it was 0.59 (0.23 to 1.47; 0.0005). A negative dose-response relation was also evident for the three cognitive tests for learning ability and logical reasoning but not for the test of spatial recognition. Conclusions: Low doses of ionising radiation to the brain in infancy influence cognitive abilities in adulthood.","author":[{"dropping-particle":"","family":"Hall","given":"Per","non-dropping-particle":"","parse-names":false,"suffix":""},{"dropping-particle":"","family":"Adami","given":"Hans Olov","non-dropping-particle":"","parse-names":false,"suffix":""},{"dropping-particle":"","family":"Trichopoulos","given":"Dimitrios","non-dropping-particle":"","parse-names":false,"suffix":""},{"dropping-particle":"","family":"Pedersen","given":"Nancy L.","non-dropping-particle":"","parse-names":false,"suffix":""},{"dropping-particle":"","family":"Lagiou","given":"Pagona","non-dropping-particle":"","parse-names":false,"suffix":""},{"dropping-particle":"","family":"Ekbom","given":"Anders","non-dropping-particle":"","parse-names":false,"suffix":""},{"dropping-particle":"","family":"Ingvar","given":"Martin","non-dropping-particle":"","parse-names":false,"suffix":""},{"dropping-particle":"","family":"Lundell","given":"Marie","non-dropping-particle":"","parse-names":false,"suffix":""},{"dropping-particle":"","family":"Granath","given":"Fredrik","non-dropping-particle":"","parse-names":false,"suffix":""}],"container-title":"British Medical Journal","id":"ITEM-1","issue":"7430","issued":{"date-parts":[["2004","1","3"]]},"page":"19-21","title":"Effect of low doses of ionising radiation in infancy on cognitive function in adulthood: Swedish population based cohort study","type":"article-journal","volume":"328"},"uris":["http://www.mendeley.com/documents/?uuid=bba75d48-9312-3033-8b10-75b689bbef86"]}],"mendeley":{"formattedCitation":"&lt;sup&gt;25&lt;/sup&gt;","plainTextFormattedCitation":"25","previouslyFormattedCitation":"&lt;sup&gt;25&lt;/sup&gt;"},"properties":{"noteIndex":0},"schema":"https://github.com/citation-style-language/schema/raw/master/csl-citation.json"}</w:instrText>
      </w:r>
      <w:r w:rsidR="00D965A0" w:rsidRPr="002960DC">
        <w:rPr>
          <w:rFonts w:ascii="Times New Roman" w:eastAsia="Calibri" w:hAnsi="Times New Roman" w:cs="Times New Roman"/>
          <w:sz w:val="24"/>
          <w:szCs w:val="24"/>
          <w:vertAlign w:val="superscript"/>
          <w:rPrChange w:id="1106" w:author="Copy Editor" w:date="2020-06-26T12:37:00Z">
            <w:rPr>
              <w:rFonts w:ascii="David" w:eastAsia="Calibri" w:hAnsi="David" w:cs="David"/>
              <w:vertAlign w:val="superscript"/>
            </w:rPr>
          </w:rPrChange>
        </w:rPr>
        <w:fldChar w:fldCharType="separate"/>
      </w:r>
      <w:r w:rsidR="00014D27" w:rsidRPr="002960DC">
        <w:rPr>
          <w:rFonts w:ascii="Times New Roman" w:eastAsia="Calibri" w:hAnsi="Times New Roman" w:cs="Times New Roman"/>
          <w:noProof/>
          <w:sz w:val="24"/>
          <w:szCs w:val="24"/>
          <w:vertAlign w:val="superscript"/>
          <w:rPrChange w:id="1107" w:author="Copy Editor" w:date="2020-06-26T12:37:00Z">
            <w:rPr>
              <w:rFonts w:ascii="David" w:eastAsia="Calibri" w:hAnsi="David" w:cs="David"/>
              <w:noProof/>
              <w:vertAlign w:val="superscript"/>
            </w:rPr>
          </w:rPrChange>
        </w:rPr>
        <w:t>25</w:t>
      </w:r>
      <w:r w:rsidR="00D965A0" w:rsidRPr="002960DC">
        <w:rPr>
          <w:rFonts w:ascii="Times New Roman" w:eastAsia="Calibri" w:hAnsi="Times New Roman" w:cs="Times New Roman"/>
          <w:sz w:val="24"/>
          <w:szCs w:val="24"/>
          <w:vertAlign w:val="superscript"/>
          <w:rPrChange w:id="1108" w:author="Copy Editor" w:date="2020-06-26T12:37:00Z">
            <w:rPr>
              <w:rFonts w:ascii="David" w:eastAsia="Calibri" w:hAnsi="David" w:cs="David"/>
              <w:vertAlign w:val="superscript"/>
            </w:rPr>
          </w:rPrChange>
        </w:rPr>
        <w:fldChar w:fldCharType="end"/>
      </w:r>
      <w:r w:rsidR="00014D27" w:rsidRPr="002960DC">
        <w:rPr>
          <w:rFonts w:ascii="Times New Roman" w:eastAsia="Calibri" w:hAnsi="Times New Roman" w:cs="Times New Roman"/>
          <w:sz w:val="24"/>
          <w:szCs w:val="24"/>
          <w:vertAlign w:val="superscript"/>
          <w:rPrChange w:id="1109" w:author="Copy Editor" w:date="2020-06-26T12:37:00Z">
            <w:rPr>
              <w:rFonts w:ascii="David" w:eastAsia="Calibri" w:hAnsi="David" w:cs="David"/>
              <w:vertAlign w:val="superscript"/>
            </w:rPr>
          </w:rPrChange>
        </w:rPr>
        <w:t>,</w:t>
      </w:r>
      <w:r w:rsidR="00D965A0" w:rsidRPr="002960DC">
        <w:rPr>
          <w:rFonts w:ascii="Times New Roman" w:eastAsia="Calibri" w:hAnsi="Times New Roman" w:cs="Times New Roman"/>
          <w:sz w:val="24"/>
          <w:szCs w:val="24"/>
          <w:vertAlign w:val="superscript"/>
          <w:rPrChange w:id="1110" w:author="Copy Editor" w:date="2020-06-26T12:37:00Z">
            <w:rPr>
              <w:rFonts w:ascii="David" w:eastAsia="Calibri" w:hAnsi="David" w:cs="David"/>
              <w:vertAlign w:val="superscript"/>
            </w:rPr>
          </w:rPrChange>
        </w:rPr>
        <w:fldChar w:fldCharType="begin" w:fldLock="1"/>
      </w:r>
      <w:r w:rsidR="00014D27" w:rsidRPr="002960DC">
        <w:rPr>
          <w:rFonts w:ascii="Times New Roman" w:eastAsia="Calibri" w:hAnsi="Times New Roman" w:cs="Times New Roman"/>
          <w:sz w:val="24"/>
          <w:szCs w:val="24"/>
          <w:vertAlign w:val="superscript"/>
          <w:rPrChange w:id="1111" w:author="Copy Editor" w:date="2020-06-26T12:37:00Z">
            <w:rPr>
              <w:rFonts w:ascii="David" w:eastAsia="Calibri" w:hAnsi="David" w:cs="David"/>
              <w:vertAlign w:val="superscript"/>
            </w:rPr>
          </w:rPrChange>
        </w:rPr>
        <w:instrText>ADDIN CSL_CITATION {"citationItems":[{"id":"ITEM-1","itemData":{"author":[{"dropping-particle":"","family":"Brenner","given":"David J","non-dropping-particle":"","parse-names":false,"suffix":""},{"dropping-particle":"","family":"Hall","given":"Eric J","non-dropping-particle":"","parse-names":false,"suffix":""},{"dropping-particle":"","family":"Phil","given":"D","non-dropping-particle":"","parse-names":false,"suffix":""}],"container-title":"N Engl J Med","id":"ITEM-1","issued":{"date-parts":[["2007"]]},"number-of-pages":"2277-84","title":"Computed Tomography-An Increasing Source of Radiation Exposure","type":"report","volume":"357"},"uris":["http://www.mendeley.com/documents/?uuid=6a2fe8f0-9a5b-3d2b-b0bc-03c8a7685ad2"]}],"mendeley":{"formattedCitation":"&lt;sup&gt;26&lt;/sup&gt;","plainTextFormattedCitation":"26","previouslyFormattedCitation":"&lt;sup&gt;26&lt;/sup&gt;"},"properties":{"noteIndex":0},"schema":"https://github.com/citation-style-language/schema/raw/master/csl-citation.json"}</w:instrText>
      </w:r>
      <w:r w:rsidR="00D965A0" w:rsidRPr="002960DC">
        <w:rPr>
          <w:rFonts w:ascii="Times New Roman" w:eastAsia="Calibri" w:hAnsi="Times New Roman" w:cs="Times New Roman"/>
          <w:sz w:val="24"/>
          <w:szCs w:val="24"/>
          <w:vertAlign w:val="superscript"/>
          <w:rPrChange w:id="1112" w:author="Copy Editor" w:date="2020-06-26T12:37:00Z">
            <w:rPr>
              <w:rFonts w:ascii="David" w:eastAsia="Calibri" w:hAnsi="David" w:cs="David"/>
              <w:vertAlign w:val="superscript"/>
            </w:rPr>
          </w:rPrChange>
        </w:rPr>
        <w:fldChar w:fldCharType="separate"/>
      </w:r>
      <w:r w:rsidR="00014D27" w:rsidRPr="002960DC">
        <w:rPr>
          <w:rFonts w:ascii="Times New Roman" w:eastAsia="Calibri" w:hAnsi="Times New Roman" w:cs="Times New Roman"/>
          <w:noProof/>
          <w:sz w:val="24"/>
          <w:szCs w:val="24"/>
          <w:vertAlign w:val="superscript"/>
          <w:rPrChange w:id="1113" w:author="Copy Editor" w:date="2020-06-26T12:37:00Z">
            <w:rPr>
              <w:rFonts w:ascii="David" w:eastAsia="Calibri" w:hAnsi="David" w:cs="David"/>
              <w:noProof/>
              <w:vertAlign w:val="superscript"/>
            </w:rPr>
          </w:rPrChange>
        </w:rPr>
        <w:t>26</w:t>
      </w:r>
      <w:r w:rsidR="00D965A0" w:rsidRPr="002960DC">
        <w:rPr>
          <w:rFonts w:ascii="Times New Roman" w:eastAsia="Calibri" w:hAnsi="Times New Roman" w:cs="Times New Roman"/>
          <w:sz w:val="24"/>
          <w:szCs w:val="24"/>
          <w:vertAlign w:val="superscript"/>
          <w:rPrChange w:id="1114" w:author="Copy Editor" w:date="2020-06-26T12:37:00Z">
            <w:rPr>
              <w:rFonts w:ascii="David" w:eastAsia="Calibri" w:hAnsi="David" w:cs="David"/>
              <w:vertAlign w:val="superscript"/>
            </w:rPr>
          </w:rPrChange>
        </w:rPr>
        <w:fldChar w:fldCharType="end"/>
      </w:r>
      <w:r w:rsidR="00D17F09" w:rsidRPr="002960DC">
        <w:rPr>
          <w:rFonts w:ascii="Times New Roman" w:eastAsia="Calibri" w:hAnsi="Times New Roman" w:cs="Times New Roman"/>
          <w:sz w:val="24"/>
          <w:szCs w:val="24"/>
          <w:rPrChange w:id="1115" w:author="Copy Editor" w:date="2020-06-26T12:37:00Z">
            <w:rPr>
              <w:rFonts w:ascii="David" w:eastAsia="Calibri" w:hAnsi="David" w:cs="David"/>
            </w:rPr>
          </w:rPrChange>
        </w:rPr>
        <w:t xml:space="preserve">, </w:t>
      </w:r>
      <w:r w:rsidR="00B230AA">
        <w:rPr>
          <w:rFonts w:ascii="Times New Roman" w:eastAsia="Calibri" w:hAnsi="Times New Roman" w:cs="Times New Roman"/>
          <w:sz w:val="24"/>
          <w:szCs w:val="24"/>
        </w:rPr>
        <w:t>whereas o</w:t>
      </w:r>
      <w:r w:rsidR="00D17F09" w:rsidRPr="002960DC">
        <w:rPr>
          <w:rFonts w:ascii="Times New Roman" w:eastAsia="Calibri" w:hAnsi="Times New Roman" w:cs="Times New Roman"/>
          <w:sz w:val="24"/>
          <w:szCs w:val="24"/>
          <w:rPrChange w:id="1116" w:author="Copy Editor" w:date="2020-06-26T12:37:00Z">
            <w:rPr>
              <w:rFonts w:ascii="David" w:eastAsia="Calibri" w:hAnsi="David" w:cs="David"/>
            </w:rPr>
          </w:rPrChange>
        </w:rPr>
        <w:t xml:space="preserve">n </w:t>
      </w:r>
      <w:r w:rsidR="00B230AA">
        <w:rPr>
          <w:rFonts w:ascii="Times New Roman" w:eastAsia="Calibri" w:hAnsi="Times New Roman" w:cs="Times New Roman"/>
          <w:sz w:val="24"/>
          <w:szCs w:val="24"/>
        </w:rPr>
        <w:t xml:space="preserve">the </w:t>
      </w:r>
      <w:r w:rsidR="00D17F09" w:rsidRPr="002960DC">
        <w:rPr>
          <w:rFonts w:ascii="Times New Roman" w:eastAsia="Calibri" w:hAnsi="Times New Roman" w:cs="Times New Roman"/>
          <w:sz w:val="24"/>
          <w:szCs w:val="24"/>
          <w:rPrChange w:id="1117" w:author="Copy Editor" w:date="2020-06-26T12:37:00Z">
            <w:rPr>
              <w:rFonts w:ascii="David" w:eastAsia="Calibri" w:hAnsi="David" w:cs="David"/>
            </w:rPr>
          </w:rPrChange>
        </w:rPr>
        <w:t xml:space="preserve">other hand, in a </w:t>
      </w:r>
      <w:r w:rsidR="00B230AA">
        <w:rPr>
          <w:rFonts w:ascii="Times New Roman" w:eastAsia="Calibri" w:hAnsi="Times New Roman" w:cs="Times New Roman"/>
          <w:sz w:val="24"/>
          <w:szCs w:val="24"/>
        </w:rPr>
        <w:t xml:space="preserve">child who is only a </w:t>
      </w:r>
      <w:r w:rsidR="00D17F09" w:rsidRPr="002960DC">
        <w:rPr>
          <w:rFonts w:ascii="Times New Roman" w:eastAsia="Calibri" w:hAnsi="Times New Roman" w:cs="Times New Roman"/>
          <w:sz w:val="24"/>
          <w:szCs w:val="24"/>
          <w:rPrChange w:id="1118" w:author="Copy Editor" w:date="2020-06-26T12:37:00Z">
            <w:rPr>
              <w:rFonts w:ascii="David" w:eastAsia="Calibri" w:hAnsi="David" w:cs="David"/>
            </w:rPr>
          </w:rPrChange>
        </w:rPr>
        <w:t>few month</w:t>
      </w:r>
      <w:r w:rsidR="001B2A05" w:rsidRPr="002960DC">
        <w:rPr>
          <w:rFonts w:ascii="Times New Roman" w:eastAsia="Calibri" w:hAnsi="Times New Roman" w:cs="Times New Roman"/>
          <w:sz w:val="24"/>
          <w:szCs w:val="24"/>
          <w:rPrChange w:id="1119" w:author="Copy Editor" w:date="2020-06-26T12:37:00Z">
            <w:rPr>
              <w:rFonts w:ascii="David" w:eastAsia="Calibri" w:hAnsi="David" w:cs="David"/>
            </w:rPr>
          </w:rPrChange>
        </w:rPr>
        <w:t>s</w:t>
      </w:r>
      <w:r w:rsidR="00D17F09" w:rsidRPr="002960DC">
        <w:rPr>
          <w:rFonts w:ascii="Times New Roman" w:eastAsia="Calibri" w:hAnsi="Times New Roman" w:cs="Times New Roman"/>
          <w:sz w:val="24"/>
          <w:szCs w:val="24"/>
          <w:rPrChange w:id="1120" w:author="Copy Editor" w:date="2020-06-26T12:37:00Z">
            <w:rPr>
              <w:rFonts w:ascii="David" w:eastAsia="Calibri" w:hAnsi="David" w:cs="David"/>
            </w:rPr>
          </w:rPrChange>
        </w:rPr>
        <w:t xml:space="preserve"> old, </w:t>
      </w:r>
      <w:r w:rsidR="000B7A9C" w:rsidRPr="002960DC">
        <w:rPr>
          <w:rFonts w:ascii="Times New Roman" w:eastAsia="Calibri" w:hAnsi="Times New Roman" w:cs="Times New Roman"/>
          <w:sz w:val="24"/>
          <w:szCs w:val="24"/>
          <w:rPrChange w:id="1121" w:author="Copy Editor" w:date="2020-06-26T12:37:00Z">
            <w:rPr>
              <w:rFonts w:ascii="David" w:eastAsia="Calibri" w:hAnsi="David" w:cs="David"/>
            </w:rPr>
          </w:rPrChange>
        </w:rPr>
        <w:t>the skull is thinner than in older child</w:t>
      </w:r>
      <w:r w:rsidR="00B230AA">
        <w:rPr>
          <w:rFonts w:ascii="Times New Roman" w:eastAsia="Calibri" w:hAnsi="Times New Roman" w:cs="Times New Roman"/>
          <w:sz w:val="24"/>
          <w:szCs w:val="24"/>
        </w:rPr>
        <w:t>ren</w:t>
      </w:r>
      <w:r w:rsidR="00D965A0" w:rsidRPr="002960DC">
        <w:rPr>
          <w:rFonts w:ascii="Times New Roman" w:eastAsia="Calibri" w:hAnsi="Times New Roman" w:cs="Times New Roman"/>
          <w:sz w:val="24"/>
          <w:szCs w:val="24"/>
          <w:rPrChange w:id="1122" w:author="Copy Editor" w:date="2020-06-26T12:37:00Z">
            <w:rPr>
              <w:rFonts w:ascii="David" w:eastAsia="Calibri" w:hAnsi="David" w:cs="David"/>
            </w:rPr>
          </w:rPrChange>
        </w:rPr>
        <w:fldChar w:fldCharType="begin" w:fldLock="1"/>
      </w:r>
      <w:r w:rsidR="00221305" w:rsidRPr="002960DC">
        <w:rPr>
          <w:rFonts w:ascii="Times New Roman" w:eastAsia="Calibri" w:hAnsi="Times New Roman" w:cs="Times New Roman"/>
          <w:sz w:val="24"/>
          <w:szCs w:val="24"/>
          <w:rPrChange w:id="1123" w:author="Copy Editor" w:date="2020-06-26T12:37:00Z">
            <w:rPr>
              <w:rFonts w:ascii="David" w:eastAsia="Calibri" w:hAnsi="David" w:cs="David"/>
            </w:rPr>
          </w:rPrChange>
        </w:rPr>
        <w:instrText>ADDIN CSL_CITATION {"citationItems":[{"id":"ITEM-1","itemData":{"DOI":"10.1371/journal.pone.0127322","abstract":"Head injury is the leading cause of fatality and long-term disability for children. Pediatric heads change rapidly in both size and shape during growth, especially for children under 3 years old (YO). To accurately assess the head injury risks for children, it is necessary to understand the geometry of the pediatric head and how morphologic features influence injury causation within the 0-3 YO population. In this study, head CT scans from fifty-six 0-3 YO children were used to develop a statistical model of pediatric skull geometry. Geometric features important for injury prediction, including skull size and shape, skull thickness and su-ture width, along with their variations among the sample population, were quantified through a series of image and statistical analyses. The size and shape of the pediatric skull change significantly with age and head circumference. The skull thickness and suture width vary with age, head circumference and location, which will have important effects on skull stiffness and injury prediction. The statistical geometry model developed in this study can provide a geometrical basis for future development of child anthropomorphic test devices and pediatric head finite element models.","author":[{"dropping-particle":"","family":"Li","given":"Zhigang","non-dropping-particle":"","parse-names":false,"suffix":""},{"dropping-particle":"","family":"Park","given":"Byoung-Keon","non-dropping-particle":"","parse-names":false,"suffix":""},{"dropping-particle":"","family":"Liu","given":"Weiguo","non-dropping-particle":"","parse-names":false,"suffix":""},{"dropping-particle":"","family":"Zhang","given":"Jinhuan","non-dropping-particle":"","parse-names":false,"suffix":""},{"dropping-particle":"","family":"Reed","given":"Matthew P","non-dropping-particle":"","parse-names":false,"suffix":""},{"dropping-particle":"","family":"Rupp","given":"Jonathan D","non-dropping-particle":"","parse-names":false,"suffix":""},{"dropping-particle":"","family":"Hoff","given":"Carrie N","non-dropping-particle":"","parse-names":false,"suffix":""},{"dropping-particle":"","family":"Hu","given":"Jingwen","non-dropping-particle":"","parse-names":false,"suffix":""}],"id":"ITEM-1","issued":{"date-parts":[["2015"]]},"title":"A Statistical Skull Geometry Model for Children 0-3 Years Old","type":"article-journal"},"uris":["http://www.mendeley.com/documents/?uuid=14fa83e3-c3b1-38a5-8692-099cd7794818"]}],"mendeley":{"formattedCitation":"&lt;sup&gt;27&lt;/sup&gt;","plainTextFormattedCitation":"27","previouslyFormattedCitation":"&lt;sup&gt;27&lt;/sup&gt;"},"properties":{"noteIndex":0},"schema":"https://github.com/citation-style-language/schema/raw/master/csl-citation.json"}</w:instrText>
      </w:r>
      <w:r w:rsidR="00D965A0" w:rsidRPr="002960DC">
        <w:rPr>
          <w:rFonts w:ascii="Times New Roman" w:eastAsia="Calibri" w:hAnsi="Times New Roman" w:cs="Times New Roman"/>
          <w:sz w:val="24"/>
          <w:szCs w:val="24"/>
          <w:rPrChange w:id="1124" w:author="Copy Editor" w:date="2020-06-26T12:37:00Z">
            <w:rPr>
              <w:rFonts w:ascii="David" w:eastAsia="Calibri" w:hAnsi="David" w:cs="David"/>
            </w:rPr>
          </w:rPrChange>
        </w:rPr>
        <w:fldChar w:fldCharType="separate"/>
      </w:r>
      <w:r w:rsidR="00014D27" w:rsidRPr="002960DC">
        <w:rPr>
          <w:rFonts w:ascii="Times New Roman" w:eastAsia="Calibri" w:hAnsi="Times New Roman" w:cs="Times New Roman"/>
          <w:noProof/>
          <w:sz w:val="24"/>
          <w:szCs w:val="24"/>
          <w:vertAlign w:val="superscript"/>
          <w:rPrChange w:id="1125" w:author="Copy Editor" w:date="2020-06-26T12:37:00Z">
            <w:rPr>
              <w:rFonts w:ascii="David" w:eastAsia="Calibri" w:hAnsi="David" w:cs="David"/>
              <w:noProof/>
              <w:vertAlign w:val="superscript"/>
            </w:rPr>
          </w:rPrChange>
        </w:rPr>
        <w:t>27</w:t>
      </w:r>
      <w:r w:rsidR="00D965A0" w:rsidRPr="002960DC">
        <w:rPr>
          <w:rFonts w:ascii="Times New Roman" w:eastAsia="Calibri" w:hAnsi="Times New Roman" w:cs="Times New Roman"/>
          <w:sz w:val="24"/>
          <w:szCs w:val="24"/>
          <w:rPrChange w:id="1126" w:author="Copy Editor" w:date="2020-06-26T12:37:00Z">
            <w:rPr>
              <w:rFonts w:ascii="David" w:eastAsia="Calibri" w:hAnsi="David" w:cs="David"/>
            </w:rPr>
          </w:rPrChange>
        </w:rPr>
        <w:fldChar w:fldCharType="end"/>
      </w:r>
      <w:r w:rsidR="001E41F7" w:rsidRPr="002960DC">
        <w:rPr>
          <w:rFonts w:ascii="Times New Roman" w:eastAsia="Calibri" w:hAnsi="Times New Roman" w:cs="Times New Roman"/>
          <w:sz w:val="24"/>
          <w:szCs w:val="24"/>
          <w:rPrChange w:id="1127" w:author="Copy Editor" w:date="2020-06-26T12:37:00Z">
            <w:rPr>
              <w:rFonts w:ascii="David" w:eastAsia="Calibri" w:hAnsi="David" w:cs="David"/>
            </w:rPr>
          </w:rPrChange>
        </w:rPr>
        <w:t xml:space="preserve"> and a higher rate of complications may be intuitively anticipated. The results show that the percentage of children who underwent CT in both groups was similar, 18.4% (group A) vs 21.6% (group B), </w:t>
      </w:r>
      <w:r w:rsidR="00520CB4">
        <w:rPr>
          <w:rFonts w:ascii="Times New Roman" w:eastAsia="Calibri" w:hAnsi="Times New Roman" w:cs="Times New Roman"/>
          <w:i/>
          <w:iCs/>
          <w:sz w:val="24"/>
          <w:szCs w:val="24"/>
        </w:rPr>
        <w:t>P</w:t>
      </w:r>
      <w:r w:rsidR="001E41F7" w:rsidRPr="002960DC">
        <w:rPr>
          <w:rFonts w:ascii="Times New Roman" w:eastAsia="Calibri" w:hAnsi="Times New Roman" w:cs="Times New Roman"/>
          <w:sz w:val="24"/>
          <w:szCs w:val="24"/>
          <w:rPrChange w:id="1128" w:author="Copy Editor" w:date="2020-06-26T12:37:00Z">
            <w:rPr>
              <w:rFonts w:ascii="David" w:eastAsia="Calibri" w:hAnsi="David" w:cs="David"/>
            </w:rPr>
          </w:rPrChange>
        </w:rPr>
        <w:t>=0.646</w:t>
      </w:r>
      <w:r w:rsidR="00E264AF">
        <w:rPr>
          <w:rFonts w:ascii="Times New Roman" w:eastAsia="Calibri" w:hAnsi="Times New Roman" w:cs="Times New Roman"/>
          <w:sz w:val="24"/>
          <w:szCs w:val="24"/>
        </w:rPr>
        <w:t>,</w:t>
      </w:r>
      <w:r w:rsidR="001E41F7" w:rsidRPr="002960DC">
        <w:rPr>
          <w:rFonts w:ascii="Times New Roman" w:eastAsia="Calibri" w:hAnsi="Times New Roman" w:cs="Times New Roman"/>
          <w:sz w:val="24"/>
          <w:szCs w:val="24"/>
          <w:rPrChange w:id="1129" w:author="Copy Editor" w:date="2020-06-26T12:37:00Z">
            <w:rPr>
              <w:rFonts w:ascii="David" w:eastAsia="Calibri" w:hAnsi="David" w:cs="David"/>
            </w:rPr>
          </w:rPrChange>
        </w:rPr>
        <w:t xml:space="preserve"> and except for meningitis (for which imaging is not the optimal tool of choice for diagnosis) </w:t>
      </w:r>
      <w:r w:rsidR="00E264AF">
        <w:rPr>
          <w:rFonts w:ascii="Times New Roman" w:eastAsia="Calibri" w:hAnsi="Times New Roman" w:cs="Times New Roman"/>
          <w:sz w:val="24"/>
          <w:szCs w:val="24"/>
        </w:rPr>
        <w:t xml:space="preserve">the </w:t>
      </w:r>
      <w:r w:rsidR="001E41F7" w:rsidRPr="002960DC">
        <w:rPr>
          <w:rFonts w:ascii="Times New Roman" w:eastAsia="Calibri" w:hAnsi="Times New Roman" w:cs="Times New Roman"/>
          <w:sz w:val="24"/>
          <w:szCs w:val="24"/>
          <w:rPrChange w:id="1130" w:author="Copy Editor" w:date="2020-06-26T12:37:00Z">
            <w:rPr>
              <w:rFonts w:ascii="David" w:eastAsia="Calibri" w:hAnsi="David" w:cs="David"/>
            </w:rPr>
          </w:rPrChange>
        </w:rPr>
        <w:t>complication rate was similar. As previously published</w:t>
      </w:r>
      <w:r w:rsidR="00D965A0" w:rsidRPr="002960DC">
        <w:rPr>
          <w:rFonts w:ascii="Times New Roman" w:eastAsia="Calibri" w:hAnsi="Times New Roman" w:cs="Times New Roman"/>
          <w:sz w:val="24"/>
          <w:szCs w:val="24"/>
          <w:rPrChange w:id="1131"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1132" w:author="Copy Editor" w:date="2020-06-26T12:37:00Z">
            <w:rPr>
              <w:rFonts w:ascii="David" w:eastAsia="Calibri" w:hAnsi="David" w:cs="David"/>
            </w:rPr>
          </w:rPrChange>
        </w:rPr>
        <w:instrText>ADDIN CSL_CITATION {"citationItems":[{"id":"ITEM-1","itemData":{"DOI":"10.1177/000348940911800806","ISSN":"00034894","abstract":"Objectives: Acute mastoiditis (AM) is the most common intratemporal complication of acute otitis media in children. In the past decade, reports have indicated a rise in the incidence of AM in the pediatric population. A parallel rise in the use of computed tomography (CT) imaging has occurred. The rise in the use of CT scanning in the pediatric population, entraining with it a rise in pediatric brain irradiation, has led us to question the necessity of using CT for pediatric patients with AM. Methods: We reviewed the medical files of pediatric patients who had AM in the years 2005 through 2007. Results: Fifty patients were identified. The gender distribution was equal, and the ages ranged from 4 months to 12 years. Of the 46 patients who were admitted to our institution \"de novo,\" only 2 underwent CT scanning on admission, and 4 other patients had CT performed during hospitalization. The majority of patients (92%) with AM did not have a CT scan performed and were treated conservatively with no complications. Conclusions: In most pediatric patients, CT does not seem to be indispensable in the diagnosis of AM. Conservative therapy and close follow-up seem to suffice for most. © 2009 Annals Publishing Company. All rights reserved.","author":[{"dropping-particle":"","family":"Tamir","given":"Sharon","non-dropping-particle":"","parse-names":false,"suffix":""},{"dropping-particle":"","family":"Schwartz","given":"Yehuda","non-dropping-particle":"","parse-names":false,"suffix":""},{"dropping-particle":"","family":"Peleg","given":"Uri","non-dropping-particle":"","parse-names":false,"suffix":""},{"dropping-particle":"","family":"Perez","given":"Ronen","non-dropping-particle":"","parse-names":false,"suffix":""},{"dropping-particle":"","family":"Sichel","given":"Jean Yves","non-dropping-particle":"","parse-names":false,"suffix":""}],"container-title":"Annals of Otology, Rhinology and Laryngology","id":"ITEM-1","issue":"8","issued":{"date-parts":[["2009"]]},"page":"565-569","publisher":"Annals Publishing Company","title":"Acute mastoiditis in children: Is computed tomography always necessary?","type":"article-journal","volume":"118"},"uris":["http://www.mendeley.com/documents/?uuid=e1de6f44-f436-30a4-b056-e928afdecf54"]}],"mendeley":{"formattedCitation":"&lt;sup&gt;21&lt;/sup&gt;","plainTextFormattedCitation":"21","previouslyFormattedCitation":"&lt;sup&gt;21&lt;/sup&gt;"},"properties":{"noteIndex":0},"schema":"https://github.com/citation-style-language/schema/raw/master/csl-citation.json"}</w:instrText>
      </w:r>
      <w:r w:rsidR="00D965A0" w:rsidRPr="002960DC">
        <w:rPr>
          <w:rFonts w:ascii="Times New Roman" w:eastAsia="Calibri" w:hAnsi="Times New Roman" w:cs="Times New Roman"/>
          <w:sz w:val="24"/>
          <w:szCs w:val="24"/>
          <w:rPrChange w:id="1133"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1134" w:author="Copy Editor" w:date="2020-06-26T12:37:00Z">
            <w:rPr>
              <w:rFonts w:ascii="David" w:eastAsia="Calibri" w:hAnsi="David" w:cs="David"/>
              <w:noProof/>
              <w:vertAlign w:val="superscript"/>
            </w:rPr>
          </w:rPrChange>
        </w:rPr>
        <w:t>21</w:t>
      </w:r>
      <w:r w:rsidR="00D965A0" w:rsidRPr="002960DC">
        <w:rPr>
          <w:rFonts w:ascii="Times New Roman" w:eastAsia="Calibri" w:hAnsi="Times New Roman" w:cs="Times New Roman"/>
          <w:sz w:val="24"/>
          <w:szCs w:val="24"/>
          <w:rPrChange w:id="1135" w:author="Copy Editor" w:date="2020-06-26T12:37:00Z">
            <w:rPr>
              <w:rFonts w:ascii="David" w:eastAsia="Calibri" w:hAnsi="David" w:cs="David"/>
            </w:rPr>
          </w:rPrChange>
        </w:rPr>
        <w:fldChar w:fldCharType="end"/>
      </w:r>
      <w:r w:rsidR="00A374BF" w:rsidRPr="002960DC">
        <w:rPr>
          <w:rFonts w:ascii="Times New Roman" w:eastAsia="Calibri" w:hAnsi="Times New Roman" w:cs="Times New Roman"/>
          <w:sz w:val="24"/>
          <w:szCs w:val="24"/>
          <w:rPrChange w:id="1136" w:author="Copy Editor" w:date="2020-06-26T12:37:00Z">
            <w:rPr>
              <w:rFonts w:ascii="David" w:eastAsia="Calibri" w:hAnsi="David" w:cs="David"/>
            </w:rPr>
          </w:rPrChange>
        </w:rPr>
        <w:t xml:space="preserve">, our policy </w:t>
      </w:r>
      <w:r w:rsidR="00E264AF">
        <w:rPr>
          <w:rFonts w:ascii="Times New Roman" w:eastAsia="Calibri" w:hAnsi="Times New Roman" w:cs="Times New Roman"/>
          <w:sz w:val="24"/>
          <w:szCs w:val="24"/>
        </w:rPr>
        <w:t xml:space="preserve">is </w:t>
      </w:r>
      <w:r w:rsidR="00A374BF" w:rsidRPr="002960DC">
        <w:rPr>
          <w:rFonts w:ascii="Times New Roman" w:eastAsia="Calibri" w:hAnsi="Times New Roman" w:cs="Times New Roman"/>
          <w:sz w:val="24"/>
          <w:szCs w:val="24"/>
          <w:rPrChange w:id="1137" w:author="Copy Editor" w:date="2020-06-26T12:37:00Z">
            <w:rPr>
              <w:rFonts w:ascii="David" w:eastAsia="Calibri" w:hAnsi="David" w:cs="David"/>
            </w:rPr>
          </w:rPrChange>
        </w:rPr>
        <w:t xml:space="preserve">to ask for a CT at presentation only in severe cases </w:t>
      </w:r>
      <w:r w:rsidR="00E264AF">
        <w:rPr>
          <w:rFonts w:ascii="Times New Roman" w:eastAsia="Calibri" w:hAnsi="Times New Roman" w:cs="Times New Roman"/>
          <w:sz w:val="24"/>
          <w:szCs w:val="24"/>
        </w:rPr>
        <w:t>(</w:t>
      </w:r>
      <w:r w:rsidR="00A374BF" w:rsidRPr="002960DC">
        <w:rPr>
          <w:rFonts w:ascii="Times New Roman" w:eastAsia="Calibri" w:hAnsi="Times New Roman" w:cs="Times New Roman"/>
          <w:sz w:val="24"/>
          <w:szCs w:val="24"/>
          <w:rPrChange w:id="1138" w:author="Copy Editor" w:date="2020-06-26T12:37:00Z">
            <w:rPr>
              <w:rFonts w:ascii="David" w:eastAsia="Calibri" w:hAnsi="David" w:cs="David"/>
            </w:rPr>
          </w:rPrChange>
        </w:rPr>
        <w:t xml:space="preserve">such as </w:t>
      </w:r>
      <w:r w:rsidR="00E264AF">
        <w:rPr>
          <w:rFonts w:ascii="Times New Roman" w:eastAsia="Calibri" w:hAnsi="Times New Roman" w:cs="Times New Roman"/>
          <w:sz w:val="24"/>
          <w:szCs w:val="24"/>
        </w:rPr>
        <w:t xml:space="preserve">a </w:t>
      </w:r>
      <w:r w:rsidR="00A374BF" w:rsidRPr="002960DC">
        <w:rPr>
          <w:rFonts w:ascii="Times New Roman" w:eastAsia="Calibri" w:hAnsi="Times New Roman" w:cs="Times New Roman"/>
          <w:sz w:val="24"/>
          <w:szCs w:val="24"/>
          <w:rPrChange w:id="1139" w:author="Copy Editor" w:date="2020-06-26T12:37:00Z">
            <w:rPr>
              <w:rFonts w:ascii="David" w:eastAsia="Calibri" w:hAnsi="David" w:cs="David"/>
            </w:rPr>
          </w:rPrChange>
        </w:rPr>
        <w:t>child with neurological sign</w:t>
      </w:r>
      <w:r w:rsidR="00E264AF">
        <w:rPr>
          <w:rFonts w:ascii="Times New Roman" w:eastAsia="Calibri" w:hAnsi="Times New Roman" w:cs="Times New Roman"/>
          <w:sz w:val="24"/>
          <w:szCs w:val="24"/>
        </w:rPr>
        <w:t>s</w:t>
      </w:r>
      <w:r w:rsidR="00A374BF" w:rsidRPr="002960DC">
        <w:rPr>
          <w:rFonts w:ascii="Times New Roman" w:eastAsia="Calibri" w:hAnsi="Times New Roman" w:cs="Times New Roman"/>
          <w:sz w:val="24"/>
          <w:szCs w:val="24"/>
          <w:rPrChange w:id="1140" w:author="Copy Editor" w:date="2020-06-26T12:37:00Z">
            <w:rPr>
              <w:rFonts w:ascii="David" w:eastAsia="Calibri" w:hAnsi="David" w:cs="David"/>
            </w:rPr>
          </w:rPrChange>
        </w:rPr>
        <w:t xml:space="preserve"> </w:t>
      </w:r>
      <w:r w:rsidR="00E264AF">
        <w:rPr>
          <w:rFonts w:ascii="Times New Roman" w:eastAsia="Calibri" w:hAnsi="Times New Roman" w:cs="Times New Roman"/>
          <w:sz w:val="24"/>
          <w:szCs w:val="24"/>
        </w:rPr>
        <w:t>such as</w:t>
      </w:r>
      <w:r w:rsidR="00A374BF" w:rsidRPr="002960DC">
        <w:rPr>
          <w:rFonts w:ascii="Times New Roman" w:eastAsia="Calibri" w:hAnsi="Times New Roman" w:cs="Times New Roman"/>
          <w:sz w:val="24"/>
          <w:szCs w:val="24"/>
          <w:rPrChange w:id="1141" w:author="Copy Editor" w:date="2020-06-26T12:37:00Z">
            <w:rPr>
              <w:rFonts w:ascii="David" w:eastAsia="Calibri" w:hAnsi="David" w:cs="David"/>
            </w:rPr>
          </w:rPrChange>
        </w:rPr>
        <w:t xml:space="preserve"> stupor or very high fever and weakness or after 24 to 48 hours without improvement</w:t>
      </w:r>
      <w:r w:rsidR="00E264AF">
        <w:rPr>
          <w:rFonts w:ascii="Times New Roman" w:eastAsia="Calibri" w:hAnsi="Times New Roman" w:cs="Times New Roman"/>
          <w:sz w:val="24"/>
          <w:szCs w:val="24"/>
        </w:rPr>
        <w:t>)</w:t>
      </w:r>
      <w:r w:rsidR="00A374BF" w:rsidRPr="002960DC">
        <w:rPr>
          <w:rFonts w:ascii="Times New Roman" w:eastAsia="Calibri" w:hAnsi="Times New Roman" w:cs="Times New Roman"/>
          <w:sz w:val="24"/>
          <w:szCs w:val="24"/>
          <w:rPrChange w:id="1142" w:author="Copy Editor" w:date="2020-06-26T12:37:00Z">
            <w:rPr>
              <w:rFonts w:ascii="David" w:eastAsia="Calibri" w:hAnsi="David" w:cs="David"/>
            </w:rPr>
          </w:rPrChange>
        </w:rPr>
        <w:t>.</w:t>
      </w:r>
      <w:r w:rsidR="0074505E" w:rsidRPr="002960DC">
        <w:rPr>
          <w:rFonts w:ascii="Times New Roman" w:eastAsia="Calibri" w:hAnsi="Times New Roman" w:cs="Times New Roman"/>
          <w:sz w:val="24"/>
          <w:szCs w:val="24"/>
          <w:rPrChange w:id="1143" w:author="Copy Editor" w:date="2020-06-26T12:37:00Z">
            <w:rPr>
              <w:rFonts w:ascii="David" w:eastAsia="Calibri" w:hAnsi="David" w:cs="David"/>
            </w:rPr>
          </w:rPrChange>
        </w:rPr>
        <w:t xml:space="preserve"> The number of MRI</w:t>
      </w:r>
      <w:r w:rsidR="00E264AF">
        <w:rPr>
          <w:rFonts w:ascii="Times New Roman" w:eastAsia="Calibri" w:hAnsi="Times New Roman" w:cs="Times New Roman"/>
          <w:sz w:val="24"/>
          <w:szCs w:val="24"/>
        </w:rPr>
        <w:t>s</w:t>
      </w:r>
      <w:r w:rsidR="0074505E" w:rsidRPr="002960DC">
        <w:rPr>
          <w:rFonts w:ascii="Times New Roman" w:eastAsia="Calibri" w:hAnsi="Times New Roman" w:cs="Times New Roman"/>
          <w:sz w:val="24"/>
          <w:szCs w:val="24"/>
          <w:rPrChange w:id="1144" w:author="Copy Editor" w:date="2020-06-26T12:37:00Z">
            <w:rPr>
              <w:rFonts w:ascii="David" w:eastAsia="Calibri" w:hAnsi="David" w:cs="David"/>
            </w:rPr>
          </w:rPrChange>
        </w:rPr>
        <w:t xml:space="preserve"> performed were also identical </w:t>
      </w:r>
      <w:r w:rsidR="00E264AF">
        <w:rPr>
          <w:rFonts w:ascii="Times New Roman" w:eastAsia="Calibri" w:hAnsi="Times New Roman" w:cs="Times New Roman"/>
          <w:sz w:val="24"/>
          <w:szCs w:val="24"/>
        </w:rPr>
        <w:t xml:space="preserve">at </w:t>
      </w:r>
      <w:r w:rsidR="0074505E" w:rsidRPr="002960DC">
        <w:rPr>
          <w:rFonts w:ascii="Times New Roman" w:eastAsia="Calibri" w:hAnsi="Times New Roman" w:cs="Times New Roman"/>
          <w:sz w:val="24"/>
          <w:szCs w:val="24"/>
          <w:rPrChange w:id="1145" w:author="Copy Editor" w:date="2020-06-26T12:37:00Z">
            <w:rPr>
              <w:rFonts w:ascii="David" w:eastAsia="Calibri" w:hAnsi="David" w:cs="David"/>
            </w:rPr>
          </w:rPrChange>
        </w:rPr>
        <w:t>7.9% vs 7.7%</w:t>
      </w:r>
      <w:r w:rsidR="0026175E" w:rsidRPr="002960DC">
        <w:rPr>
          <w:rFonts w:ascii="Times New Roman" w:eastAsia="Calibri" w:hAnsi="Times New Roman" w:cs="Times New Roman"/>
          <w:sz w:val="24"/>
          <w:szCs w:val="24"/>
          <w:rPrChange w:id="1146" w:author="Copy Editor" w:date="2020-06-26T12:37:00Z">
            <w:rPr>
              <w:rFonts w:ascii="David" w:eastAsia="Calibri" w:hAnsi="David" w:cs="David"/>
            </w:rPr>
          </w:rPrChange>
        </w:rPr>
        <w:t xml:space="preserve">. </w:t>
      </w:r>
      <w:r w:rsidR="001B2A05" w:rsidRPr="002960DC">
        <w:rPr>
          <w:rFonts w:ascii="Times New Roman" w:eastAsia="Calibri" w:hAnsi="Times New Roman" w:cs="Times New Roman"/>
          <w:sz w:val="24"/>
          <w:szCs w:val="24"/>
          <w:rPrChange w:id="1147" w:author="Copy Editor" w:date="2020-06-26T12:37:00Z">
            <w:rPr>
              <w:rFonts w:ascii="David" w:eastAsia="Calibri" w:hAnsi="David" w:cs="David"/>
            </w:rPr>
          </w:rPrChange>
        </w:rPr>
        <w:t>Usually, CT</w:t>
      </w:r>
      <w:r w:rsidR="00B14F9E" w:rsidRPr="002960DC">
        <w:rPr>
          <w:rFonts w:ascii="Times New Roman" w:eastAsia="Calibri" w:hAnsi="Times New Roman" w:cs="Times New Roman"/>
          <w:sz w:val="24"/>
          <w:szCs w:val="24"/>
          <w:rPrChange w:id="1148" w:author="Copy Editor" w:date="2020-06-26T12:37:00Z">
            <w:rPr>
              <w:rFonts w:ascii="David" w:eastAsia="Calibri" w:hAnsi="David" w:cs="David"/>
            </w:rPr>
          </w:rPrChange>
        </w:rPr>
        <w:t xml:space="preserve"> with contrast</w:t>
      </w:r>
      <w:r w:rsidR="0026175E" w:rsidRPr="002960DC">
        <w:rPr>
          <w:rFonts w:ascii="Times New Roman" w:eastAsia="Calibri" w:hAnsi="Times New Roman" w:cs="Times New Roman"/>
          <w:sz w:val="24"/>
          <w:szCs w:val="24"/>
          <w:rPrChange w:id="1149" w:author="Copy Editor" w:date="2020-06-26T12:37:00Z">
            <w:rPr>
              <w:rFonts w:ascii="David" w:eastAsia="Calibri" w:hAnsi="David" w:cs="David"/>
            </w:rPr>
          </w:rPrChange>
        </w:rPr>
        <w:t xml:space="preserve"> </w:t>
      </w:r>
      <w:r w:rsidR="001B2A05" w:rsidRPr="002960DC">
        <w:rPr>
          <w:rFonts w:ascii="Times New Roman" w:eastAsia="Calibri" w:hAnsi="Times New Roman" w:cs="Times New Roman"/>
          <w:sz w:val="24"/>
          <w:szCs w:val="24"/>
          <w:rPrChange w:id="1150" w:author="Copy Editor" w:date="2020-06-26T12:37:00Z">
            <w:rPr>
              <w:rFonts w:ascii="David" w:eastAsia="Calibri" w:hAnsi="David" w:cs="David"/>
            </w:rPr>
          </w:rPrChange>
        </w:rPr>
        <w:t xml:space="preserve">is performed </w:t>
      </w:r>
      <w:r w:rsidR="00E264AF">
        <w:rPr>
          <w:rFonts w:ascii="Times New Roman" w:eastAsia="Calibri" w:hAnsi="Times New Roman" w:cs="Times New Roman"/>
          <w:sz w:val="24"/>
          <w:szCs w:val="24"/>
        </w:rPr>
        <w:t>initially as this</w:t>
      </w:r>
      <w:r w:rsidR="00520CB4">
        <w:rPr>
          <w:rFonts w:ascii="Times New Roman" w:eastAsia="Calibri" w:hAnsi="Times New Roman" w:cs="Times New Roman"/>
          <w:sz w:val="24"/>
          <w:szCs w:val="24"/>
        </w:rPr>
        <w:t xml:space="preserve"> </w:t>
      </w:r>
      <w:r w:rsidR="0026175E" w:rsidRPr="002960DC">
        <w:rPr>
          <w:rFonts w:ascii="Times New Roman" w:eastAsia="Calibri" w:hAnsi="Times New Roman" w:cs="Times New Roman"/>
          <w:sz w:val="24"/>
          <w:szCs w:val="24"/>
          <w:rPrChange w:id="1151" w:author="Copy Editor" w:date="2020-06-26T12:37:00Z">
            <w:rPr>
              <w:rFonts w:ascii="David" w:eastAsia="Calibri" w:hAnsi="David" w:cs="David"/>
            </w:rPr>
          </w:rPrChange>
        </w:rPr>
        <w:t xml:space="preserve">is a shorter exam, </w:t>
      </w:r>
      <w:r w:rsidR="00E264AF">
        <w:rPr>
          <w:rFonts w:ascii="Times New Roman" w:eastAsia="Calibri" w:hAnsi="Times New Roman" w:cs="Times New Roman"/>
          <w:sz w:val="24"/>
          <w:szCs w:val="24"/>
        </w:rPr>
        <w:t xml:space="preserve">it is </w:t>
      </w:r>
      <w:r w:rsidR="0026175E" w:rsidRPr="002960DC">
        <w:rPr>
          <w:rFonts w:ascii="Times New Roman" w:eastAsia="Calibri" w:hAnsi="Times New Roman" w:cs="Times New Roman"/>
          <w:sz w:val="24"/>
          <w:szCs w:val="24"/>
          <w:rPrChange w:id="1152" w:author="Copy Editor" w:date="2020-06-26T12:37:00Z">
            <w:rPr>
              <w:rFonts w:ascii="David" w:eastAsia="Calibri" w:hAnsi="David" w:cs="David"/>
            </w:rPr>
          </w:rPrChange>
        </w:rPr>
        <w:t xml:space="preserve">easier to obtain in an emergency </w:t>
      </w:r>
      <w:r w:rsidR="00E264AF">
        <w:rPr>
          <w:rFonts w:ascii="Times New Roman" w:eastAsia="Calibri" w:hAnsi="Times New Roman" w:cs="Times New Roman"/>
          <w:sz w:val="24"/>
          <w:szCs w:val="24"/>
        </w:rPr>
        <w:t>setting</w:t>
      </w:r>
      <w:r w:rsidR="00B14F9E" w:rsidRPr="002960DC">
        <w:rPr>
          <w:rFonts w:ascii="Times New Roman" w:eastAsia="Calibri" w:hAnsi="Times New Roman" w:cs="Times New Roman"/>
          <w:sz w:val="24"/>
          <w:szCs w:val="24"/>
          <w:rPrChange w:id="1153" w:author="Copy Editor" w:date="2020-06-26T12:37:00Z">
            <w:rPr>
              <w:rFonts w:ascii="David" w:eastAsia="Calibri" w:hAnsi="David" w:cs="David"/>
            </w:rPr>
          </w:rPrChange>
        </w:rPr>
        <w:t xml:space="preserve"> and </w:t>
      </w:r>
      <w:r w:rsidR="0026175E" w:rsidRPr="002960DC">
        <w:rPr>
          <w:rFonts w:ascii="Times New Roman" w:eastAsia="Calibri" w:hAnsi="Times New Roman" w:cs="Times New Roman"/>
          <w:sz w:val="24"/>
          <w:szCs w:val="24"/>
          <w:rPrChange w:id="1154" w:author="Copy Editor" w:date="2020-06-26T12:37:00Z">
            <w:rPr>
              <w:rFonts w:ascii="David" w:eastAsia="Calibri" w:hAnsi="David" w:cs="David"/>
            </w:rPr>
          </w:rPrChange>
        </w:rPr>
        <w:t xml:space="preserve">may be </w:t>
      </w:r>
      <w:r w:rsidR="00E264AF">
        <w:rPr>
          <w:rFonts w:ascii="Times New Roman" w:eastAsia="Calibri" w:hAnsi="Times New Roman" w:cs="Times New Roman"/>
          <w:sz w:val="24"/>
          <w:szCs w:val="24"/>
        </w:rPr>
        <w:t>performed</w:t>
      </w:r>
      <w:r w:rsidR="0026175E" w:rsidRPr="002960DC">
        <w:rPr>
          <w:rFonts w:ascii="Times New Roman" w:eastAsia="Calibri" w:hAnsi="Times New Roman" w:cs="Times New Roman"/>
          <w:sz w:val="24"/>
          <w:szCs w:val="24"/>
          <w:rPrChange w:id="1155" w:author="Copy Editor" w:date="2020-06-26T12:37:00Z">
            <w:rPr>
              <w:rFonts w:ascii="David" w:eastAsia="Calibri" w:hAnsi="David" w:cs="David"/>
            </w:rPr>
          </w:rPrChange>
        </w:rPr>
        <w:t xml:space="preserve"> without general anesthesia.</w:t>
      </w:r>
      <w:r w:rsidR="001B2A05" w:rsidRPr="002960DC">
        <w:rPr>
          <w:rFonts w:ascii="Times New Roman" w:eastAsia="Calibri" w:hAnsi="Times New Roman" w:cs="Times New Roman"/>
          <w:sz w:val="24"/>
          <w:szCs w:val="24"/>
          <w:rPrChange w:id="1156" w:author="Copy Editor" w:date="2020-06-26T12:37:00Z">
            <w:rPr>
              <w:rFonts w:ascii="David" w:eastAsia="Calibri" w:hAnsi="David" w:cs="David"/>
            </w:rPr>
          </w:rPrChange>
        </w:rPr>
        <w:t xml:space="preserve"> MRI was performed for follow</w:t>
      </w:r>
      <w:r w:rsidR="000B0C49">
        <w:rPr>
          <w:rFonts w:ascii="Times New Roman" w:eastAsia="Calibri" w:hAnsi="Times New Roman" w:cs="Times New Roman"/>
          <w:sz w:val="24"/>
          <w:szCs w:val="24"/>
        </w:rPr>
        <w:t>-</w:t>
      </w:r>
      <w:r w:rsidR="001B2A05" w:rsidRPr="002960DC">
        <w:rPr>
          <w:rFonts w:ascii="Times New Roman" w:eastAsia="Calibri" w:hAnsi="Times New Roman" w:cs="Times New Roman"/>
          <w:sz w:val="24"/>
          <w:szCs w:val="24"/>
          <w:rPrChange w:id="1157" w:author="Copy Editor" w:date="2020-06-26T12:37:00Z">
            <w:rPr>
              <w:rFonts w:ascii="David" w:eastAsia="Calibri" w:hAnsi="David" w:cs="David"/>
            </w:rPr>
          </w:rPrChange>
        </w:rPr>
        <w:t>up of intracranial complication</w:t>
      </w:r>
      <w:r w:rsidR="000B0C49">
        <w:rPr>
          <w:rFonts w:ascii="Times New Roman" w:eastAsia="Calibri" w:hAnsi="Times New Roman" w:cs="Times New Roman"/>
          <w:sz w:val="24"/>
          <w:szCs w:val="24"/>
        </w:rPr>
        <w:t>s</w:t>
      </w:r>
      <w:r w:rsidR="001B2A05" w:rsidRPr="002960DC">
        <w:rPr>
          <w:rFonts w:ascii="Times New Roman" w:eastAsia="Calibri" w:hAnsi="Times New Roman" w:cs="Times New Roman"/>
          <w:sz w:val="24"/>
          <w:szCs w:val="24"/>
          <w:rPrChange w:id="1158" w:author="Copy Editor" w:date="2020-06-26T12:37:00Z">
            <w:rPr>
              <w:rFonts w:ascii="David" w:eastAsia="Calibri" w:hAnsi="David" w:cs="David"/>
            </w:rPr>
          </w:rPrChange>
        </w:rPr>
        <w:t xml:space="preserve">, mainly </w:t>
      </w:r>
      <w:r w:rsidR="000B0C49">
        <w:rPr>
          <w:rFonts w:ascii="Times New Roman" w:eastAsia="Calibri" w:hAnsi="Times New Roman" w:cs="Times New Roman"/>
          <w:sz w:val="24"/>
          <w:szCs w:val="24"/>
        </w:rPr>
        <w:t xml:space="preserve">for </w:t>
      </w:r>
      <w:r w:rsidR="00AA5053" w:rsidRPr="002960DC">
        <w:rPr>
          <w:rFonts w:ascii="Times New Roman" w:eastAsia="Calibri" w:hAnsi="Times New Roman" w:cs="Times New Roman"/>
          <w:sz w:val="24"/>
          <w:szCs w:val="24"/>
          <w:rPrChange w:id="1159" w:author="Copy Editor" w:date="2020-06-26T12:37:00Z">
            <w:rPr>
              <w:rFonts w:ascii="David" w:eastAsia="Calibri" w:hAnsi="David" w:cs="David"/>
            </w:rPr>
          </w:rPrChange>
        </w:rPr>
        <w:t>sigmoid sinus thrombosis</w:t>
      </w:r>
      <w:r w:rsidR="001B2A05" w:rsidRPr="002960DC">
        <w:rPr>
          <w:rFonts w:ascii="Times New Roman" w:eastAsia="Calibri" w:hAnsi="Times New Roman" w:cs="Times New Roman"/>
          <w:sz w:val="24"/>
          <w:szCs w:val="24"/>
          <w:rPrChange w:id="1160" w:author="Copy Editor" w:date="2020-06-26T12:37:00Z">
            <w:rPr>
              <w:rFonts w:ascii="David" w:eastAsia="Calibri" w:hAnsi="David" w:cs="David"/>
            </w:rPr>
          </w:rPrChange>
        </w:rPr>
        <w:t xml:space="preserve">. </w:t>
      </w:r>
    </w:p>
    <w:p w14:paraId="4A9E8B97" w14:textId="77777777" w:rsidR="001B2A05" w:rsidRPr="002960DC" w:rsidRDefault="001B2A05" w:rsidP="00520CB4">
      <w:pPr>
        <w:pStyle w:val="Heading2"/>
        <w:rPr>
          <w:rPrChange w:id="1161" w:author="Copy Editor" w:date="2020-06-26T12:37:00Z">
            <w:rPr>
              <w:rFonts w:ascii="David" w:hAnsi="David" w:cs="David"/>
              <w:u w:val="single"/>
            </w:rPr>
          </w:rPrChange>
        </w:rPr>
      </w:pPr>
      <w:r w:rsidRPr="002960DC">
        <w:rPr>
          <w:rPrChange w:id="1162" w:author="Copy Editor" w:date="2020-06-26T12:37:00Z">
            <w:rPr>
              <w:rFonts w:ascii="David" w:hAnsi="David" w:cs="David"/>
              <w:u w:val="single"/>
            </w:rPr>
          </w:rPrChange>
        </w:rPr>
        <w:t>Complications</w:t>
      </w:r>
    </w:p>
    <w:p w14:paraId="3F5DF4D3" w14:textId="30508822" w:rsidR="00465156" w:rsidRPr="002960DC" w:rsidRDefault="001B2A05" w:rsidP="009403D0">
      <w:pPr>
        <w:bidi w:val="0"/>
        <w:spacing w:after="0" w:line="480" w:lineRule="auto"/>
        <w:rPr>
          <w:rFonts w:ascii="Times New Roman" w:eastAsia="Calibri" w:hAnsi="Times New Roman" w:cs="Times New Roman"/>
          <w:sz w:val="24"/>
          <w:szCs w:val="24"/>
          <w:rPrChange w:id="116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164" w:author="Copy Editor" w:date="2020-06-26T12:37:00Z">
            <w:rPr>
              <w:rFonts w:ascii="David" w:eastAsia="Calibri" w:hAnsi="David" w:cs="David"/>
            </w:rPr>
          </w:rPrChange>
        </w:rPr>
        <w:t xml:space="preserve">Epidural abscess, </w:t>
      </w:r>
      <w:proofErr w:type="spellStart"/>
      <w:r w:rsidRPr="002960DC">
        <w:rPr>
          <w:rFonts w:ascii="Times New Roman" w:eastAsia="Calibri" w:hAnsi="Times New Roman" w:cs="Times New Roman"/>
          <w:sz w:val="24"/>
          <w:szCs w:val="24"/>
          <w:rPrChange w:id="1165" w:author="Copy Editor" w:date="2020-06-26T12:37:00Z">
            <w:rPr>
              <w:rFonts w:ascii="David" w:eastAsia="Calibri" w:hAnsi="David" w:cs="David"/>
            </w:rPr>
          </w:rPrChange>
        </w:rPr>
        <w:t>Bezold</w:t>
      </w:r>
      <w:proofErr w:type="spellEnd"/>
      <w:r w:rsidRPr="002960DC">
        <w:rPr>
          <w:rFonts w:ascii="Times New Roman" w:eastAsia="Calibri" w:hAnsi="Times New Roman" w:cs="Times New Roman"/>
          <w:sz w:val="24"/>
          <w:szCs w:val="24"/>
          <w:rPrChange w:id="1166" w:author="Copy Editor" w:date="2020-06-26T12:37:00Z">
            <w:rPr>
              <w:rFonts w:ascii="David" w:eastAsia="Calibri" w:hAnsi="David" w:cs="David"/>
            </w:rPr>
          </w:rPrChange>
        </w:rPr>
        <w:t xml:space="preserve"> abscess</w:t>
      </w:r>
      <w:r w:rsidR="000B0C49">
        <w:rPr>
          <w:rFonts w:ascii="Times New Roman" w:eastAsia="Calibri" w:hAnsi="Times New Roman" w:cs="Times New Roman"/>
          <w:sz w:val="24"/>
          <w:szCs w:val="24"/>
        </w:rPr>
        <w:t xml:space="preserve"> and</w:t>
      </w:r>
      <w:r w:rsidRPr="002960DC">
        <w:rPr>
          <w:rFonts w:ascii="Times New Roman" w:eastAsia="Calibri" w:hAnsi="Times New Roman" w:cs="Times New Roman"/>
          <w:sz w:val="24"/>
          <w:szCs w:val="24"/>
          <w:rPrChange w:id="1167" w:author="Copy Editor" w:date="2020-06-26T12:37:00Z">
            <w:rPr>
              <w:rFonts w:ascii="David" w:eastAsia="Calibri" w:hAnsi="David" w:cs="David"/>
            </w:rPr>
          </w:rPrChange>
        </w:rPr>
        <w:t xml:space="preserve"> </w:t>
      </w:r>
      <w:proofErr w:type="spellStart"/>
      <w:r w:rsidRPr="002960DC">
        <w:rPr>
          <w:rFonts w:ascii="Times New Roman" w:eastAsia="Calibri" w:hAnsi="Times New Roman" w:cs="Times New Roman"/>
          <w:sz w:val="24"/>
          <w:szCs w:val="24"/>
          <w:rPrChange w:id="1168" w:author="Copy Editor" w:date="2020-06-26T12:37:00Z">
            <w:rPr>
              <w:rFonts w:ascii="David" w:eastAsia="Calibri" w:hAnsi="David" w:cs="David"/>
            </w:rPr>
          </w:rPrChange>
        </w:rPr>
        <w:t>Gradenigo</w:t>
      </w:r>
      <w:r w:rsidR="00451D75">
        <w:rPr>
          <w:rFonts w:ascii="Times New Roman" w:eastAsia="Calibri" w:hAnsi="Times New Roman" w:cs="Times New Roman"/>
          <w:sz w:val="24"/>
          <w:szCs w:val="24"/>
        </w:rPr>
        <w:t>’s</w:t>
      </w:r>
      <w:proofErr w:type="spellEnd"/>
      <w:r w:rsidRPr="002960DC">
        <w:rPr>
          <w:rFonts w:ascii="Times New Roman" w:eastAsia="Calibri" w:hAnsi="Times New Roman" w:cs="Times New Roman"/>
          <w:sz w:val="24"/>
          <w:szCs w:val="24"/>
          <w:rPrChange w:id="1169" w:author="Copy Editor" w:date="2020-06-26T12:37:00Z">
            <w:rPr>
              <w:rFonts w:ascii="David" w:eastAsia="Calibri" w:hAnsi="David" w:cs="David"/>
            </w:rPr>
          </w:rPrChange>
        </w:rPr>
        <w:t xml:space="preserve"> syndrome were observed only in group B (in 6.7%, 0.2% and 0.6%</w:t>
      </w:r>
      <w:r w:rsidR="000B0C49">
        <w:rPr>
          <w:rFonts w:ascii="Times New Roman" w:eastAsia="Calibri" w:hAnsi="Times New Roman" w:cs="Times New Roman"/>
          <w:sz w:val="24"/>
          <w:szCs w:val="24"/>
        </w:rPr>
        <w:t xml:space="preserve"> of cases, respectively</w:t>
      </w:r>
      <w:r w:rsidRPr="002960DC">
        <w:rPr>
          <w:rFonts w:ascii="Times New Roman" w:eastAsia="Calibri" w:hAnsi="Times New Roman" w:cs="Times New Roman"/>
          <w:sz w:val="24"/>
          <w:szCs w:val="24"/>
          <w:rPrChange w:id="1170" w:author="Copy Editor" w:date="2020-06-26T12:37:00Z">
            <w:rPr>
              <w:rFonts w:ascii="David" w:eastAsia="Calibri" w:hAnsi="David" w:cs="David"/>
            </w:rPr>
          </w:rPrChange>
        </w:rPr>
        <w:t>)</w:t>
      </w:r>
      <w:r w:rsidR="00B14F9E" w:rsidRPr="002960DC">
        <w:rPr>
          <w:rFonts w:ascii="Times New Roman" w:eastAsia="Calibri" w:hAnsi="Times New Roman" w:cs="Times New Roman"/>
          <w:sz w:val="24"/>
          <w:szCs w:val="24"/>
          <w:rPrChange w:id="1171" w:author="Copy Editor" w:date="2020-06-26T12:37:00Z">
            <w:rPr>
              <w:rFonts w:ascii="David" w:eastAsia="Calibri" w:hAnsi="David" w:cs="David"/>
            </w:rPr>
          </w:rPrChange>
        </w:rPr>
        <w:t>.</w:t>
      </w:r>
      <w:r w:rsidRPr="002960DC">
        <w:rPr>
          <w:rFonts w:ascii="Times New Roman" w:eastAsia="Calibri" w:hAnsi="Times New Roman" w:cs="Times New Roman"/>
          <w:sz w:val="24"/>
          <w:szCs w:val="24"/>
          <w:rPrChange w:id="1172" w:author="Copy Editor" w:date="2020-06-26T12:37:00Z">
            <w:rPr>
              <w:rFonts w:ascii="David" w:eastAsia="Calibri" w:hAnsi="David" w:cs="David"/>
            </w:rPr>
          </w:rPrChange>
        </w:rPr>
        <w:t xml:space="preserve"> </w:t>
      </w:r>
      <w:r w:rsidR="00AA5053">
        <w:rPr>
          <w:rFonts w:ascii="Times New Roman" w:eastAsia="Calibri" w:hAnsi="Times New Roman" w:cs="Times New Roman"/>
          <w:sz w:val="24"/>
          <w:szCs w:val="24"/>
        </w:rPr>
        <w:t>S</w:t>
      </w:r>
      <w:r w:rsidR="00AA5053" w:rsidRPr="002960DC">
        <w:rPr>
          <w:rFonts w:ascii="Times New Roman" w:eastAsia="Calibri" w:hAnsi="Times New Roman" w:cs="Times New Roman"/>
          <w:sz w:val="24"/>
          <w:szCs w:val="24"/>
          <w:rPrChange w:id="1173" w:author="Copy Editor" w:date="2020-06-26T12:37:00Z">
            <w:rPr>
              <w:rFonts w:ascii="David" w:eastAsia="Calibri" w:hAnsi="David" w:cs="David"/>
            </w:rPr>
          </w:rPrChange>
        </w:rPr>
        <w:t>igmoid sinus thrombosis</w:t>
      </w:r>
      <w:r w:rsidRPr="002960DC">
        <w:rPr>
          <w:rFonts w:ascii="Times New Roman" w:eastAsia="Calibri" w:hAnsi="Times New Roman" w:cs="Times New Roman"/>
          <w:sz w:val="24"/>
          <w:szCs w:val="24"/>
          <w:rPrChange w:id="1174" w:author="Copy Editor" w:date="2020-06-26T12:37:00Z">
            <w:rPr>
              <w:rFonts w:ascii="David" w:eastAsia="Calibri" w:hAnsi="David" w:cs="David"/>
            </w:rPr>
          </w:rPrChange>
        </w:rPr>
        <w:t xml:space="preserve"> </w:t>
      </w:r>
      <w:r w:rsidR="00BD609C">
        <w:rPr>
          <w:rFonts w:ascii="Times New Roman" w:eastAsia="Calibri" w:hAnsi="Times New Roman" w:cs="Times New Roman"/>
          <w:sz w:val="24"/>
          <w:szCs w:val="24"/>
        </w:rPr>
        <w:t xml:space="preserve">was </w:t>
      </w:r>
      <w:r w:rsidR="00B14F9E" w:rsidRPr="002960DC">
        <w:rPr>
          <w:rFonts w:ascii="Times New Roman" w:eastAsia="Calibri" w:hAnsi="Times New Roman" w:cs="Times New Roman"/>
          <w:sz w:val="24"/>
          <w:szCs w:val="24"/>
          <w:rPrChange w:id="1175" w:author="Copy Editor" w:date="2020-06-26T12:37:00Z">
            <w:rPr>
              <w:rFonts w:ascii="David" w:eastAsia="Calibri" w:hAnsi="David" w:cs="David"/>
            </w:rPr>
          </w:rPrChange>
        </w:rPr>
        <w:t>encountered in both groups</w:t>
      </w:r>
      <w:r w:rsidR="007F31C1" w:rsidRPr="002960DC">
        <w:rPr>
          <w:rFonts w:ascii="Times New Roman" w:eastAsia="Calibri" w:hAnsi="Times New Roman" w:cs="Times New Roman"/>
          <w:sz w:val="24"/>
          <w:szCs w:val="24"/>
          <w:rPrChange w:id="1176" w:author="Copy Editor" w:date="2020-06-26T12:37:00Z">
            <w:rPr>
              <w:rFonts w:ascii="David" w:eastAsia="Calibri" w:hAnsi="David" w:cs="David"/>
            </w:rPr>
          </w:rPrChange>
        </w:rPr>
        <w:t xml:space="preserve">, </w:t>
      </w:r>
      <w:r w:rsidR="00BD609C">
        <w:rPr>
          <w:rFonts w:ascii="Times New Roman" w:eastAsia="Calibri" w:hAnsi="Times New Roman" w:cs="Times New Roman"/>
          <w:sz w:val="24"/>
          <w:szCs w:val="24"/>
        </w:rPr>
        <w:t xml:space="preserve">and </w:t>
      </w:r>
      <w:r w:rsidRPr="002960DC">
        <w:rPr>
          <w:rFonts w:ascii="Times New Roman" w:eastAsia="Calibri" w:hAnsi="Times New Roman" w:cs="Times New Roman"/>
          <w:sz w:val="24"/>
          <w:szCs w:val="24"/>
          <w:rPrChange w:id="1177" w:author="Copy Editor" w:date="2020-06-26T12:37:00Z">
            <w:rPr>
              <w:rFonts w:ascii="David" w:eastAsia="Calibri" w:hAnsi="David" w:cs="David"/>
            </w:rPr>
          </w:rPrChange>
        </w:rPr>
        <w:t>seem</w:t>
      </w:r>
      <w:r w:rsidR="00BD609C">
        <w:rPr>
          <w:rFonts w:ascii="Times New Roman" w:eastAsia="Calibri" w:hAnsi="Times New Roman" w:cs="Times New Roman"/>
          <w:sz w:val="24"/>
          <w:szCs w:val="24"/>
        </w:rPr>
        <w:t>ed to be</w:t>
      </w:r>
      <w:r w:rsidRPr="002960DC">
        <w:rPr>
          <w:rFonts w:ascii="Times New Roman" w:eastAsia="Calibri" w:hAnsi="Times New Roman" w:cs="Times New Roman"/>
          <w:sz w:val="24"/>
          <w:szCs w:val="24"/>
          <w:rPrChange w:id="1178" w:author="Copy Editor" w:date="2020-06-26T12:37:00Z">
            <w:rPr>
              <w:rFonts w:ascii="David" w:eastAsia="Calibri" w:hAnsi="David" w:cs="David"/>
            </w:rPr>
          </w:rPrChange>
        </w:rPr>
        <w:t xml:space="preserve"> more frequent in group A (7.9% vs </w:t>
      </w:r>
      <w:r w:rsidR="00A52FE1" w:rsidRPr="002960DC">
        <w:rPr>
          <w:rFonts w:ascii="Times New Roman" w:eastAsia="Calibri" w:hAnsi="Times New Roman" w:cs="Times New Roman"/>
          <w:sz w:val="24"/>
          <w:szCs w:val="24"/>
          <w:rPrChange w:id="1179" w:author="Copy Editor" w:date="2020-06-26T12:37:00Z">
            <w:rPr>
              <w:rFonts w:ascii="David" w:eastAsia="Calibri" w:hAnsi="David" w:cs="David"/>
            </w:rPr>
          </w:rPrChange>
        </w:rPr>
        <w:t>4.3%).</w:t>
      </w:r>
      <w:r w:rsidR="00BD609C">
        <w:rPr>
          <w:rFonts w:ascii="Times New Roman" w:eastAsia="Calibri" w:hAnsi="Times New Roman" w:cs="Times New Roman"/>
          <w:sz w:val="24"/>
          <w:szCs w:val="24"/>
        </w:rPr>
        <w:t xml:space="preserve"> </w:t>
      </w:r>
      <w:r w:rsidR="00A52FE1" w:rsidRPr="002960DC">
        <w:rPr>
          <w:rFonts w:ascii="Times New Roman" w:eastAsia="Calibri" w:hAnsi="Times New Roman" w:cs="Times New Roman"/>
          <w:sz w:val="24"/>
          <w:szCs w:val="24"/>
          <w:rPrChange w:id="1180" w:author="Copy Editor" w:date="2020-06-26T12:37:00Z">
            <w:rPr>
              <w:rFonts w:ascii="David" w:eastAsia="Calibri" w:hAnsi="David" w:cs="David"/>
            </w:rPr>
          </w:rPrChange>
        </w:rPr>
        <w:t>For</w:t>
      </w:r>
      <w:r w:rsidR="007F31C1" w:rsidRPr="002960DC">
        <w:rPr>
          <w:rFonts w:ascii="Times New Roman" w:eastAsia="Calibri" w:hAnsi="Times New Roman" w:cs="Times New Roman"/>
          <w:sz w:val="24"/>
          <w:szCs w:val="24"/>
          <w:rPrChange w:id="1181"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1182" w:author="Copy Editor" w:date="2020-06-26T12:37:00Z">
            <w:rPr>
              <w:rFonts w:ascii="David" w:eastAsia="Calibri" w:hAnsi="David" w:cs="David"/>
            </w:rPr>
          </w:rPrChange>
        </w:rPr>
        <w:t xml:space="preserve">all these cases the difference did not reach statistical </w:t>
      </w:r>
      <w:r w:rsidR="00BD609C">
        <w:rPr>
          <w:rFonts w:ascii="Times New Roman" w:eastAsia="Calibri" w:hAnsi="Times New Roman" w:cs="Times New Roman"/>
          <w:sz w:val="24"/>
          <w:szCs w:val="24"/>
        </w:rPr>
        <w:t>significance</w:t>
      </w:r>
      <w:r w:rsidRPr="002960DC">
        <w:rPr>
          <w:rFonts w:ascii="Times New Roman" w:eastAsia="Calibri" w:hAnsi="Times New Roman" w:cs="Times New Roman"/>
          <w:sz w:val="24"/>
          <w:szCs w:val="24"/>
          <w:rPrChange w:id="1183" w:author="Copy Editor" w:date="2020-06-26T12:37:00Z">
            <w:rPr>
              <w:rFonts w:ascii="David" w:eastAsia="Calibri" w:hAnsi="David" w:cs="David"/>
            </w:rPr>
          </w:rPrChange>
        </w:rPr>
        <w:t xml:space="preserve">. </w:t>
      </w:r>
      <w:r w:rsidR="00861920" w:rsidRPr="002960DC">
        <w:rPr>
          <w:rFonts w:ascii="Times New Roman" w:eastAsia="Calibri" w:hAnsi="Times New Roman" w:cs="Times New Roman"/>
          <w:sz w:val="24"/>
          <w:szCs w:val="24"/>
          <w:rPrChange w:id="1184" w:author="Copy Editor" w:date="2020-06-26T12:37:00Z">
            <w:rPr>
              <w:rFonts w:ascii="David" w:eastAsia="Calibri" w:hAnsi="David" w:cs="David"/>
            </w:rPr>
          </w:rPrChange>
        </w:rPr>
        <w:t>So,</w:t>
      </w:r>
      <w:r w:rsidRPr="002960DC">
        <w:rPr>
          <w:rFonts w:ascii="Times New Roman" w:eastAsia="Calibri" w:hAnsi="Times New Roman" w:cs="Times New Roman"/>
          <w:sz w:val="24"/>
          <w:szCs w:val="24"/>
          <w:rPrChange w:id="1185" w:author="Copy Editor" w:date="2020-06-26T12:37:00Z">
            <w:rPr>
              <w:rFonts w:ascii="David" w:eastAsia="Calibri" w:hAnsi="David" w:cs="David"/>
            </w:rPr>
          </w:rPrChange>
        </w:rPr>
        <w:t xml:space="preserve"> we can conclude for this relatively large series that complications of AM in very young </w:t>
      </w:r>
      <w:r w:rsidR="00BD609C">
        <w:rPr>
          <w:rFonts w:ascii="Times New Roman" w:eastAsia="Calibri" w:hAnsi="Times New Roman" w:cs="Times New Roman"/>
          <w:sz w:val="24"/>
          <w:szCs w:val="24"/>
        </w:rPr>
        <w:t>children</w:t>
      </w:r>
      <w:r w:rsidRPr="002960DC">
        <w:rPr>
          <w:rFonts w:ascii="Times New Roman" w:eastAsia="Calibri" w:hAnsi="Times New Roman" w:cs="Times New Roman"/>
          <w:sz w:val="24"/>
          <w:szCs w:val="24"/>
          <w:rPrChange w:id="1186" w:author="Copy Editor" w:date="2020-06-26T12:37:00Z">
            <w:rPr>
              <w:rFonts w:ascii="David" w:eastAsia="Calibri" w:hAnsi="David" w:cs="David"/>
            </w:rPr>
          </w:rPrChange>
        </w:rPr>
        <w:t xml:space="preserve"> is not more </w:t>
      </w:r>
      <w:r w:rsidR="007F31C1" w:rsidRPr="002960DC">
        <w:rPr>
          <w:rFonts w:ascii="Times New Roman" w:eastAsia="Calibri" w:hAnsi="Times New Roman" w:cs="Times New Roman"/>
          <w:sz w:val="24"/>
          <w:szCs w:val="24"/>
          <w:rPrChange w:id="1187" w:author="Copy Editor" w:date="2020-06-26T12:37:00Z">
            <w:rPr>
              <w:rFonts w:ascii="David" w:eastAsia="Calibri" w:hAnsi="David" w:cs="David"/>
            </w:rPr>
          </w:rPrChange>
        </w:rPr>
        <w:t xml:space="preserve">frequent. For </w:t>
      </w:r>
      <w:r w:rsidRPr="002960DC">
        <w:rPr>
          <w:rFonts w:ascii="Times New Roman" w:eastAsia="Calibri" w:hAnsi="Times New Roman" w:cs="Times New Roman"/>
          <w:sz w:val="24"/>
          <w:szCs w:val="24"/>
          <w:rPrChange w:id="1188" w:author="Copy Editor" w:date="2020-06-26T12:37:00Z">
            <w:rPr>
              <w:rFonts w:ascii="David" w:eastAsia="Calibri" w:hAnsi="David" w:cs="David"/>
            </w:rPr>
          </w:rPrChange>
        </w:rPr>
        <w:t xml:space="preserve">us, </w:t>
      </w:r>
      <w:r w:rsidR="00BD609C">
        <w:rPr>
          <w:rFonts w:ascii="Times New Roman" w:eastAsia="Calibri" w:hAnsi="Times New Roman" w:cs="Times New Roman"/>
          <w:sz w:val="24"/>
          <w:szCs w:val="24"/>
        </w:rPr>
        <w:t>this</w:t>
      </w:r>
      <w:r w:rsidRPr="002960DC">
        <w:rPr>
          <w:rFonts w:ascii="Times New Roman" w:eastAsia="Calibri" w:hAnsi="Times New Roman" w:cs="Times New Roman"/>
          <w:sz w:val="24"/>
          <w:szCs w:val="24"/>
          <w:rPrChange w:id="1189" w:author="Copy Editor" w:date="2020-06-26T12:37:00Z">
            <w:rPr>
              <w:rFonts w:ascii="David" w:eastAsia="Calibri" w:hAnsi="David" w:cs="David"/>
            </w:rPr>
          </w:rPrChange>
        </w:rPr>
        <w:t xml:space="preserve"> is confirmation that more aggressive treatment</w:t>
      </w:r>
      <w:r w:rsidR="007F31C1" w:rsidRPr="002960DC">
        <w:rPr>
          <w:rFonts w:ascii="Times New Roman" w:hAnsi="Times New Roman" w:cs="Times New Roman"/>
          <w:sz w:val="24"/>
          <w:szCs w:val="24"/>
          <w:rPrChange w:id="1190" w:author="Copy Editor" w:date="2020-06-26T12:37:00Z">
            <w:rPr/>
          </w:rPrChange>
        </w:rPr>
        <w:t xml:space="preserve"> </w:t>
      </w:r>
      <w:r w:rsidR="007F31C1" w:rsidRPr="002960DC">
        <w:rPr>
          <w:rFonts w:ascii="Times New Roman" w:eastAsia="Calibri" w:hAnsi="Times New Roman" w:cs="Times New Roman"/>
          <w:sz w:val="24"/>
          <w:szCs w:val="24"/>
          <w:rPrChange w:id="1191" w:author="Copy Editor" w:date="2020-06-26T12:37:00Z">
            <w:rPr>
              <w:rFonts w:ascii="David" w:eastAsia="Calibri" w:hAnsi="David" w:cs="David"/>
            </w:rPr>
          </w:rPrChange>
        </w:rPr>
        <w:t>in this group</w:t>
      </w:r>
      <w:r w:rsidRPr="002960DC">
        <w:rPr>
          <w:rFonts w:ascii="Times New Roman" w:eastAsia="Calibri" w:hAnsi="Times New Roman" w:cs="Times New Roman"/>
          <w:sz w:val="24"/>
          <w:szCs w:val="24"/>
          <w:rPrChange w:id="1192" w:author="Copy Editor" w:date="2020-06-26T12:37:00Z">
            <w:rPr>
              <w:rFonts w:ascii="David" w:eastAsia="Calibri" w:hAnsi="David" w:cs="David"/>
            </w:rPr>
          </w:rPrChange>
        </w:rPr>
        <w:t xml:space="preserve"> is not necessary. The only </w:t>
      </w:r>
      <w:r w:rsidR="007F31C1" w:rsidRPr="002960DC">
        <w:rPr>
          <w:rFonts w:ascii="Times New Roman" w:eastAsia="Calibri" w:hAnsi="Times New Roman" w:cs="Times New Roman"/>
          <w:sz w:val="24"/>
          <w:szCs w:val="24"/>
          <w:rPrChange w:id="1193" w:author="Copy Editor" w:date="2020-06-26T12:37:00Z">
            <w:rPr>
              <w:rFonts w:ascii="David" w:eastAsia="Calibri" w:hAnsi="David" w:cs="David"/>
            </w:rPr>
          </w:rPrChange>
        </w:rPr>
        <w:t xml:space="preserve">significant </w:t>
      </w:r>
      <w:r w:rsidRPr="002960DC">
        <w:rPr>
          <w:rFonts w:ascii="Times New Roman" w:eastAsia="Calibri" w:hAnsi="Times New Roman" w:cs="Times New Roman"/>
          <w:sz w:val="24"/>
          <w:szCs w:val="24"/>
          <w:rPrChange w:id="1194" w:author="Copy Editor" w:date="2020-06-26T12:37:00Z">
            <w:rPr>
              <w:rFonts w:ascii="David" w:eastAsia="Calibri" w:hAnsi="David" w:cs="David"/>
            </w:rPr>
          </w:rPrChange>
        </w:rPr>
        <w:t xml:space="preserve">difference </w:t>
      </w:r>
      <w:r w:rsidR="007F31C1" w:rsidRPr="002960DC">
        <w:rPr>
          <w:rFonts w:ascii="Times New Roman" w:eastAsia="Calibri" w:hAnsi="Times New Roman" w:cs="Times New Roman"/>
          <w:sz w:val="24"/>
          <w:szCs w:val="24"/>
          <w:rPrChange w:id="1195" w:author="Copy Editor" w:date="2020-06-26T12:37:00Z">
            <w:rPr>
              <w:rFonts w:ascii="David" w:eastAsia="Calibri" w:hAnsi="David" w:cs="David"/>
            </w:rPr>
          </w:rPrChange>
        </w:rPr>
        <w:t xml:space="preserve">in </w:t>
      </w:r>
      <w:r w:rsidRPr="002960DC">
        <w:rPr>
          <w:rFonts w:ascii="Times New Roman" w:eastAsia="Calibri" w:hAnsi="Times New Roman" w:cs="Times New Roman"/>
          <w:sz w:val="24"/>
          <w:szCs w:val="24"/>
          <w:rPrChange w:id="1196" w:author="Copy Editor" w:date="2020-06-26T12:37:00Z">
            <w:rPr>
              <w:rFonts w:ascii="David" w:eastAsia="Calibri" w:hAnsi="David" w:cs="David"/>
            </w:rPr>
          </w:rPrChange>
        </w:rPr>
        <w:t>complication</w:t>
      </w:r>
      <w:r w:rsidR="005B784B" w:rsidRPr="002960DC">
        <w:rPr>
          <w:rFonts w:ascii="Times New Roman" w:eastAsia="Calibri" w:hAnsi="Times New Roman" w:cs="Times New Roman"/>
          <w:sz w:val="24"/>
          <w:szCs w:val="24"/>
          <w:rPrChange w:id="1197" w:author="Copy Editor" w:date="2020-06-26T12:37:00Z">
            <w:rPr>
              <w:rFonts w:ascii="David" w:eastAsia="Calibri" w:hAnsi="David" w:cs="David"/>
            </w:rPr>
          </w:rPrChange>
        </w:rPr>
        <w:t xml:space="preserve">s was the frequency of meningitis </w:t>
      </w:r>
      <w:r w:rsidR="007F31C1" w:rsidRPr="002960DC">
        <w:rPr>
          <w:rFonts w:ascii="Times New Roman" w:eastAsia="Calibri" w:hAnsi="Times New Roman" w:cs="Times New Roman"/>
          <w:sz w:val="24"/>
          <w:szCs w:val="24"/>
          <w:rPrChange w:id="1198" w:author="Copy Editor" w:date="2020-06-26T12:37:00Z">
            <w:rPr>
              <w:rFonts w:ascii="David" w:eastAsia="Calibri" w:hAnsi="David" w:cs="David"/>
            </w:rPr>
          </w:rPrChange>
        </w:rPr>
        <w:t>accompanying AM.</w:t>
      </w:r>
      <w:r w:rsidR="007F31C1" w:rsidRPr="002960DC">
        <w:rPr>
          <w:rFonts w:ascii="Times New Roman" w:hAnsi="Times New Roman" w:cs="Times New Roman"/>
          <w:sz w:val="24"/>
          <w:szCs w:val="24"/>
          <w:rPrChange w:id="1199" w:author="Copy Editor" w:date="2020-06-26T12:37:00Z">
            <w:rPr/>
          </w:rPrChange>
        </w:rPr>
        <w:t xml:space="preserve"> </w:t>
      </w:r>
      <w:r w:rsidR="007F31C1" w:rsidRPr="002960DC">
        <w:rPr>
          <w:rFonts w:ascii="Times New Roman" w:eastAsia="Calibri" w:hAnsi="Times New Roman" w:cs="Times New Roman"/>
          <w:sz w:val="24"/>
          <w:szCs w:val="24"/>
          <w:rPrChange w:id="1200" w:author="Copy Editor" w:date="2020-06-26T12:37:00Z">
            <w:rPr>
              <w:rFonts w:ascii="David" w:eastAsia="Calibri" w:hAnsi="David" w:cs="David"/>
            </w:rPr>
          </w:rPrChange>
        </w:rPr>
        <w:t xml:space="preserve">This frequency </w:t>
      </w:r>
      <w:r w:rsidR="005B784B" w:rsidRPr="002960DC">
        <w:rPr>
          <w:rFonts w:ascii="Times New Roman" w:eastAsia="Calibri" w:hAnsi="Times New Roman" w:cs="Times New Roman"/>
          <w:sz w:val="24"/>
          <w:szCs w:val="24"/>
          <w:rPrChange w:id="1201" w:author="Copy Editor" w:date="2020-06-26T12:37:00Z">
            <w:rPr>
              <w:rFonts w:ascii="David" w:eastAsia="Calibri" w:hAnsi="David" w:cs="David"/>
            </w:rPr>
          </w:rPrChange>
        </w:rPr>
        <w:t>was higher in group A</w:t>
      </w:r>
      <w:r w:rsidR="00BD609C">
        <w:rPr>
          <w:rFonts w:ascii="Times New Roman" w:eastAsia="Calibri" w:hAnsi="Times New Roman" w:cs="Times New Roman"/>
          <w:sz w:val="24"/>
          <w:szCs w:val="24"/>
        </w:rPr>
        <w:t xml:space="preserve"> at</w:t>
      </w:r>
      <w:r w:rsidR="005B784B" w:rsidRPr="002960DC">
        <w:rPr>
          <w:rFonts w:ascii="Times New Roman" w:eastAsia="Calibri" w:hAnsi="Times New Roman" w:cs="Times New Roman"/>
          <w:sz w:val="24"/>
          <w:szCs w:val="24"/>
          <w:rPrChange w:id="1202" w:author="Copy Editor" w:date="2020-06-26T12:37:00Z">
            <w:rPr>
              <w:rFonts w:ascii="David" w:eastAsia="Calibri" w:hAnsi="David" w:cs="David"/>
            </w:rPr>
          </w:rPrChange>
        </w:rPr>
        <w:t xml:space="preserve"> 7.9% vs 0.6% (</w:t>
      </w:r>
      <w:r w:rsidR="00520CB4">
        <w:rPr>
          <w:rFonts w:ascii="Times New Roman" w:eastAsia="Calibri" w:hAnsi="Times New Roman" w:cs="Times New Roman"/>
          <w:i/>
          <w:iCs/>
          <w:sz w:val="24"/>
          <w:szCs w:val="24"/>
        </w:rPr>
        <w:t>P</w:t>
      </w:r>
      <w:r w:rsidR="005B784B" w:rsidRPr="002960DC">
        <w:rPr>
          <w:rFonts w:ascii="Times New Roman" w:eastAsia="Calibri" w:hAnsi="Times New Roman" w:cs="Times New Roman"/>
          <w:sz w:val="24"/>
          <w:szCs w:val="24"/>
          <w:rPrChange w:id="1203" w:author="Copy Editor" w:date="2020-06-26T12:37:00Z">
            <w:rPr>
              <w:rFonts w:ascii="David" w:eastAsia="Calibri" w:hAnsi="David" w:cs="David"/>
            </w:rPr>
          </w:rPrChange>
        </w:rPr>
        <w:t xml:space="preserve">&lt;0.001). </w:t>
      </w:r>
      <w:r w:rsidR="00861920" w:rsidRPr="002960DC">
        <w:rPr>
          <w:rFonts w:ascii="Times New Roman" w:eastAsia="Calibri" w:hAnsi="Times New Roman" w:cs="Times New Roman"/>
          <w:sz w:val="24"/>
          <w:szCs w:val="24"/>
          <w:rPrChange w:id="1204" w:author="Copy Editor" w:date="2020-06-26T12:37:00Z">
            <w:rPr>
              <w:rFonts w:ascii="David" w:eastAsia="Calibri" w:hAnsi="David" w:cs="David"/>
            </w:rPr>
          </w:rPrChange>
        </w:rPr>
        <w:t>Diagnosis was performed by lumbar puncture after clinical suspicion.</w:t>
      </w:r>
      <w:r w:rsidRPr="002960DC">
        <w:rPr>
          <w:rFonts w:ascii="Times New Roman" w:eastAsia="Calibri" w:hAnsi="Times New Roman" w:cs="Times New Roman"/>
          <w:sz w:val="24"/>
          <w:szCs w:val="24"/>
          <w:rPrChange w:id="1205" w:author="Copy Editor" w:date="2020-06-26T12:37:00Z">
            <w:rPr>
              <w:rFonts w:ascii="David" w:eastAsia="Calibri" w:hAnsi="David" w:cs="David"/>
            </w:rPr>
          </w:rPrChange>
        </w:rPr>
        <w:t xml:space="preserve"> </w:t>
      </w:r>
      <w:r w:rsidR="00861920" w:rsidRPr="002960DC">
        <w:rPr>
          <w:rFonts w:ascii="Times New Roman" w:eastAsia="Calibri" w:hAnsi="Times New Roman" w:cs="Times New Roman"/>
          <w:sz w:val="24"/>
          <w:szCs w:val="24"/>
          <w:rPrChange w:id="1206" w:author="Copy Editor" w:date="2020-06-26T12:37:00Z">
            <w:rPr>
              <w:rFonts w:ascii="David" w:eastAsia="Calibri" w:hAnsi="David" w:cs="David"/>
            </w:rPr>
          </w:rPrChange>
        </w:rPr>
        <w:t xml:space="preserve">To </w:t>
      </w:r>
      <w:r w:rsidR="00465156" w:rsidRPr="002960DC">
        <w:rPr>
          <w:rFonts w:ascii="Times New Roman" w:eastAsia="Calibri" w:hAnsi="Times New Roman" w:cs="Times New Roman"/>
          <w:sz w:val="24"/>
          <w:szCs w:val="24"/>
          <w:rPrChange w:id="1207" w:author="Copy Editor" w:date="2020-06-26T12:37:00Z">
            <w:rPr>
              <w:rFonts w:ascii="David" w:eastAsia="Calibri" w:hAnsi="David" w:cs="David"/>
            </w:rPr>
          </w:rPrChange>
        </w:rPr>
        <w:t>our knowledge</w:t>
      </w:r>
      <w:r w:rsidR="00BD609C">
        <w:rPr>
          <w:rFonts w:ascii="Times New Roman" w:eastAsia="Calibri" w:hAnsi="Times New Roman" w:cs="Times New Roman"/>
          <w:sz w:val="24"/>
          <w:szCs w:val="24"/>
        </w:rPr>
        <w:t>,</w:t>
      </w:r>
      <w:r w:rsidR="00861920" w:rsidRPr="002960DC">
        <w:rPr>
          <w:rFonts w:ascii="Times New Roman" w:eastAsia="Calibri" w:hAnsi="Times New Roman" w:cs="Times New Roman"/>
          <w:sz w:val="24"/>
          <w:szCs w:val="24"/>
          <w:rPrChange w:id="1208" w:author="Copy Editor" w:date="2020-06-26T12:37:00Z">
            <w:rPr>
              <w:rFonts w:ascii="David" w:eastAsia="Calibri" w:hAnsi="David" w:cs="David"/>
            </w:rPr>
          </w:rPrChange>
        </w:rPr>
        <w:t xml:space="preserve"> this association between </w:t>
      </w:r>
      <w:r w:rsidR="00465156" w:rsidRPr="002960DC">
        <w:rPr>
          <w:rFonts w:ascii="Times New Roman" w:eastAsia="Calibri" w:hAnsi="Times New Roman" w:cs="Times New Roman"/>
          <w:sz w:val="24"/>
          <w:szCs w:val="24"/>
          <w:rPrChange w:id="1209" w:author="Copy Editor" w:date="2020-06-26T12:37:00Z">
            <w:rPr>
              <w:rFonts w:ascii="David" w:eastAsia="Calibri" w:hAnsi="David" w:cs="David"/>
            </w:rPr>
          </w:rPrChange>
        </w:rPr>
        <w:t xml:space="preserve">AM at </w:t>
      </w:r>
      <w:r w:rsidR="00BD609C">
        <w:rPr>
          <w:rFonts w:ascii="Times New Roman" w:eastAsia="Calibri" w:hAnsi="Times New Roman" w:cs="Times New Roman"/>
          <w:sz w:val="24"/>
          <w:szCs w:val="24"/>
        </w:rPr>
        <w:t xml:space="preserve">an </w:t>
      </w:r>
      <w:r w:rsidR="00465156" w:rsidRPr="002960DC">
        <w:rPr>
          <w:rFonts w:ascii="Times New Roman" w:eastAsia="Calibri" w:hAnsi="Times New Roman" w:cs="Times New Roman"/>
          <w:sz w:val="24"/>
          <w:szCs w:val="24"/>
          <w:rPrChange w:id="1210" w:author="Copy Editor" w:date="2020-06-26T12:37:00Z">
            <w:rPr>
              <w:rFonts w:ascii="David" w:eastAsia="Calibri" w:hAnsi="David" w:cs="David"/>
            </w:rPr>
          </w:rPrChange>
        </w:rPr>
        <w:t xml:space="preserve">age under 6 months and meningitis </w:t>
      </w:r>
      <w:r w:rsidR="00BD609C">
        <w:rPr>
          <w:rFonts w:ascii="Times New Roman" w:eastAsia="Calibri" w:hAnsi="Times New Roman" w:cs="Times New Roman"/>
          <w:sz w:val="24"/>
          <w:szCs w:val="24"/>
        </w:rPr>
        <w:t>has</w:t>
      </w:r>
      <w:r w:rsidR="00465156" w:rsidRPr="002960DC">
        <w:rPr>
          <w:rFonts w:ascii="Times New Roman" w:eastAsia="Calibri" w:hAnsi="Times New Roman" w:cs="Times New Roman"/>
          <w:sz w:val="24"/>
          <w:szCs w:val="24"/>
          <w:rPrChange w:id="1211" w:author="Copy Editor" w:date="2020-06-26T12:37:00Z">
            <w:rPr>
              <w:rFonts w:ascii="David" w:eastAsia="Calibri" w:hAnsi="David" w:cs="David"/>
            </w:rPr>
          </w:rPrChange>
        </w:rPr>
        <w:t xml:space="preserve"> not </w:t>
      </w:r>
      <w:r w:rsidR="00BD609C">
        <w:rPr>
          <w:rFonts w:ascii="Times New Roman" w:eastAsia="Calibri" w:hAnsi="Times New Roman" w:cs="Times New Roman"/>
          <w:sz w:val="24"/>
          <w:szCs w:val="24"/>
        </w:rPr>
        <w:t xml:space="preserve">been </w:t>
      </w:r>
      <w:r w:rsidR="00465156" w:rsidRPr="002960DC">
        <w:rPr>
          <w:rFonts w:ascii="Times New Roman" w:eastAsia="Calibri" w:hAnsi="Times New Roman" w:cs="Times New Roman"/>
          <w:sz w:val="24"/>
          <w:szCs w:val="24"/>
          <w:rPrChange w:id="1212" w:author="Copy Editor" w:date="2020-06-26T12:37:00Z">
            <w:rPr>
              <w:rFonts w:ascii="David" w:eastAsia="Calibri" w:hAnsi="David" w:cs="David"/>
            </w:rPr>
          </w:rPrChange>
        </w:rPr>
        <w:t>described before. Interestingly</w:t>
      </w:r>
      <w:r w:rsidR="00BD609C">
        <w:rPr>
          <w:rFonts w:ascii="Times New Roman" w:eastAsia="Calibri" w:hAnsi="Times New Roman" w:cs="Times New Roman"/>
          <w:sz w:val="24"/>
          <w:szCs w:val="24"/>
        </w:rPr>
        <w:t>,</w:t>
      </w:r>
      <w:r w:rsidR="00465156" w:rsidRPr="002960DC">
        <w:rPr>
          <w:rFonts w:ascii="Times New Roman" w:eastAsia="Calibri" w:hAnsi="Times New Roman" w:cs="Times New Roman"/>
          <w:sz w:val="24"/>
          <w:szCs w:val="24"/>
          <w:rPrChange w:id="1213" w:author="Copy Editor" w:date="2020-06-26T12:37:00Z">
            <w:rPr>
              <w:rFonts w:ascii="David" w:eastAsia="Calibri" w:hAnsi="David" w:cs="David"/>
            </w:rPr>
          </w:rPrChange>
        </w:rPr>
        <w:t xml:space="preserve"> in the Sweden series of 17 cases, no intracranial or severe complications were seen. </w:t>
      </w:r>
    </w:p>
    <w:p w14:paraId="12861BBF" w14:textId="0294F276" w:rsidR="00E9374D" w:rsidRPr="002960DC" w:rsidRDefault="007F31C1" w:rsidP="009403D0">
      <w:pPr>
        <w:bidi w:val="0"/>
        <w:spacing w:after="0" w:line="480" w:lineRule="auto"/>
        <w:rPr>
          <w:rFonts w:ascii="Times New Roman" w:eastAsia="Calibri" w:hAnsi="Times New Roman" w:cs="Times New Roman"/>
          <w:sz w:val="24"/>
          <w:szCs w:val="24"/>
          <w:rPrChange w:id="121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215" w:author="Copy Editor" w:date="2020-06-26T12:37:00Z">
            <w:rPr>
              <w:rFonts w:ascii="David" w:eastAsia="Calibri" w:hAnsi="David" w:cs="David"/>
            </w:rPr>
          </w:rPrChange>
        </w:rPr>
        <w:t xml:space="preserve">SPA </w:t>
      </w:r>
      <w:r w:rsidR="00465156" w:rsidRPr="002960DC">
        <w:rPr>
          <w:rFonts w:ascii="Times New Roman" w:eastAsia="Calibri" w:hAnsi="Times New Roman" w:cs="Times New Roman"/>
          <w:sz w:val="24"/>
          <w:szCs w:val="24"/>
          <w:rPrChange w:id="1216" w:author="Copy Editor" w:date="2020-06-26T12:37:00Z">
            <w:rPr>
              <w:rFonts w:ascii="David" w:eastAsia="Calibri" w:hAnsi="David" w:cs="David"/>
            </w:rPr>
          </w:rPrChange>
        </w:rPr>
        <w:t>was not included</w:t>
      </w:r>
      <w:r w:rsidRPr="002960DC">
        <w:rPr>
          <w:rFonts w:ascii="Times New Roman" w:eastAsia="Calibri" w:hAnsi="Times New Roman" w:cs="Times New Roman"/>
          <w:sz w:val="24"/>
          <w:szCs w:val="24"/>
          <w:rPrChange w:id="1217" w:author="Copy Editor" w:date="2020-06-26T12:37:00Z">
            <w:rPr>
              <w:rFonts w:ascii="David" w:eastAsia="Calibri" w:hAnsi="David" w:cs="David"/>
            </w:rPr>
          </w:rPrChange>
        </w:rPr>
        <w:t xml:space="preserve"> as </w:t>
      </w:r>
      <w:r w:rsidR="00465156" w:rsidRPr="002960DC">
        <w:rPr>
          <w:rFonts w:ascii="Times New Roman" w:eastAsia="Calibri" w:hAnsi="Times New Roman" w:cs="Times New Roman"/>
          <w:sz w:val="24"/>
          <w:szCs w:val="24"/>
          <w:rPrChange w:id="1218" w:author="Copy Editor" w:date="2020-06-26T12:37:00Z">
            <w:rPr>
              <w:rFonts w:ascii="David" w:eastAsia="Calibri" w:hAnsi="David" w:cs="David"/>
            </w:rPr>
          </w:rPrChange>
        </w:rPr>
        <w:t>complication. In our opinion,</w:t>
      </w:r>
      <w:r w:rsidRPr="002960DC">
        <w:rPr>
          <w:rFonts w:ascii="Times New Roman" w:hAnsi="Times New Roman" w:cs="Times New Roman"/>
          <w:sz w:val="24"/>
          <w:szCs w:val="24"/>
          <w:rPrChange w:id="1219" w:author="Copy Editor" w:date="2020-06-26T12:37:00Z">
            <w:rPr/>
          </w:rPrChange>
        </w:rPr>
        <w:t xml:space="preserve"> </w:t>
      </w:r>
      <w:r w:rsidRPr="002960DC">
        <w:rPr>
          <w:rFonts w:ascii="Times New Roman" w:eastAsia="Calibri" w:hAnsi="Times New Roman" w:cs="Times New Roman"/>
          <w:sz w:val="24"/>
          <w:szCs w:val="24"/>
          <w:rPrChange w:id="1220" w:author="Copy Editor" w:date="2020-06-26T12:37:00Z">
            <w:rPr>
              <w:rFonts w:ascii="David" w:eastAsia="Calibri" w:hAnsi="David" w:cs="David"/>
            </w:rPr>
          </w:rPrChange>
        </w:rPr>
        <w:t>SPA when present is a part of the diagnosis of AM.</w:t>
      </w:r>
      <w:r w:rsidR="00465156" w:rsidRPr="002960DC">
        <w:rPr>
          <w:rFonts w:ascii="Times New Roman" w:eastAsia="Calibri" w:hAnsi="Times New Roman" w:cs="Times New Roman"/>
          <w:sz w:val="24"/>
          <w:szCs w:val="24"/>
          <w:rPrChange w:id="1221"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1222" w:author="Copy Editor" w:date="2020-06-26T12:37:00Z">
            <w:rPr>
              <w:rFonts w:ascii="David" w:eastAsia="Calibri" w:hAnsi="David" w:cs="David"/>
            </w:rPr>
          </w:rPrChange>
        </w:rPr>
        <w:t xml:space="preserve">The </w:t>
      </w:r>
      <w:r w:rsidR="00465156" w:rsidRPr="002960DC">
        <w:rPr>
          <w:rFonts w:ascii="Times New Roman" w:eastAsia="Calibri" w:hAnsi="Times New Roman" w:cs="Times New Roman"/>
          <w:sz w:val="24"/>
          <w:szCs w:val="24"/>
          <w:rPrChange w:id="1223" w:author="Copy Editor" w:date="2020-06-26T12:37:00Z">
            <w:rPr>
              <w:rFonts w:ascii="David" w:eastAsia="Calibri" w:hAnsi="David" w:cs="David"/>
            </w:rPr>
          </w:rPrChange>
        </w:rPr>
        <w:t>diagnosis</w:t>
      </w:r>
      <w:r w:rsidRPr="002960DC">
        <w:rPr>
          <w:rFonts w:ascii="Times New Roman" w:eastAsia="Calibri" w:hAnsi="Times New Roman" w:cs="Times New Roman"/>
          <w:sz w:val="24"/>
          <w:szCs w:val="24"/>
          <w:rPrChange w:id="1224" w:author="Copy Editor" w:date="2020-06-26T12:37:00Z">
            <w:rPr>
              <w:rFonts w:ascii="David" w:eastAsia="Calibri" w:hAnsi="David" w:cs="David"/>
            </w:rPr>
          </w:rPrChange>
        </w:rPr>
        <w:t xml:space="preserve"> of SPA</w:t>
      </w:r>
      <w:r w:rsidR="00465156" w:rsidRPr="002960DC">
        <w:rPr>
          <w:rFonts w:ascii="Times New Roman" w:eastAsia="Calibri" w:hAnsi="Times New Roman" w:cs="Times New Roman"/>
          <w:sz w:val="24"/>
          <w:szCs w:val="24"/>
          <w:rPrChange w:id="1225" w:author="Copy Editor" w:date="2020-06-26T12:37:00Z">
            <w:rPr>
              <w:rFonts w:ascii="David" w:eastAsia="Calibri" w:hAnsi="David" w:cs="David"/>
            </w:rPr>
          </w:rPrChange>
        </w:rPr>
        <w:t xml:space="preserve"> is in most cases </w:t>
      </w:r>
      <w:r w:rsidR="003C0E10" w:rsidRPr="002960DC">
        <w:rPr>
          <w:rFonts w:ascii="Times New Roman" w:eastAsia="Calibri" w:hAnsi="Times New Roman" w:cs="Times New Roman"/>
          <w:sz w:val="24"/>
          <w:szCs w:val="24"/>
          <w:rPrChange w:id="1226" w:author="Copy Editor" w:date="2020-06-26T12:37:00Z">
            <w:rPr>
              <w:rFonts w:ascii="David" w:eastAsia="Calibri" w:hAnsi="David" w:cs="David"/>
            </w:rPr>
          </w:rPrChange>
        </w:rPr>
        <w:t xml:space="preserve">performed </w:t>
      </w:r>
      <w:r w:rsidR="00465156" w:rsidRPr="002960DC">
        <w:rPr>
          <w:rFonts w:ascii="Times New Roman" w:eastAsia="Calibri" w:hAnsi="Times New Roman" w:cs="Times New Roman"/>
          <w:sz w:val="24"/>
          <w:szCs w:val="24"/>
          <w:rPrChange w:id="1227" w:author="Copy Editor" w:date="2020-06-26T12:37:00Z">
            <w:rPr>
              <w:rFonts w:ascii="David" w:eastAsia="Calibri" w:hAnsi="David" w:cs="David"/>
            </w:rPr>
          </w:rPrChange>
        </w:rPr>
        <w:t xml:space="preserve">clinically by palpation of a fluctuation in the retro auricular area. In any doubt, a small incision is performed under sedation in the emergency room. In some rare cases the </w:t>
      </w:r>
      <w:r w:rsidRPr="002960DC">
        <w:rPr>
          <w:rFonts w:ascii="Times New Roman" w:eastAsia="Calibri" w:hAnsi="Times New Roman" w:cs="Times New Roman"/>
          <w:sz w:val="24"/>
          <w:szCs w:val="24"/>
          <w:rPrChange w:id="1228" w:author="Copy Editor" w:date="2020-06-26T12:37:00Z">
            <w:rPr>
              <w:rFonts w:ascii="David" w:eastAsia="Calibri" w:hAnsi="David" w:cs="David"/>
            </w:rPr>
          </w:rPrChange>
        </w:rPr>
        <w:t xml:space="preserve">SPA </w:t>
      </w:r>
      <w:r w:rsidR="00465156" w:rsidRPr="002960DC">
        <w:rPr>
          <w:rFonts w:ascii="Times New Roman" w:eastAsia="Calibri" w:hAnsi="Times New Roman" w:cs="Times New Roman"/>
          <w:sz w:val="24"/>
          <w:szCs w:val="24"/>
          <w:rPrChange w:id="1229" w:author="Copy Editor" w:date="2020-06-26T12:37:00Z">
            <w:rPr>
              <w:rFonts w:ascii="David" w:eastAsia="Calibri" w:hAnsi="David" w:cs="David"/>
            </w:rPr>
          </w:rPrChange>
        </w:rPr>
        <w:t xml:space="preserve">may be more anterior and deeper in front of zygomatic cells. </w:t>
      </w:r>
      <w:r w:rsidR="00E9374D" w:rsidRPr="002960DC">
        <w:rPr>
          <w:rFonts w:ascii="Times New Roman" w:eastAsia="Calibri" w:hAnsi="Times New Roman" w:cs="Times New Roman"/>
          <w:sz w:val="24"/>
          <w:szCs w:val="24"/>
          <w:rPrChange w:id="1230" w:author="Copy Editor" w:date="2020-06-26T12:37:00Z">
            <w:rPr>
              <w:rFonts w:ascii="David" w:eastAsia="Calibri" w:hAnsi="David" w:cs="David"/>
            </w:rPr>
          </w:rPrChange>
        </w:rPr>
        <w:t>It may explain a persistent fever</w:t>
      </w:r>
      <w:r w:rsidR="00465156" w:rsidRPr="002960DC">
        <w:rPr>
          <w:rFonts w:ascii="Times New Roman" w:eastAsia="Calibri" w:hAnsi="Times New Roman" w:cs="Times New Roman"/>
          <w:sz w:val="24"/>
          <w:szCs w:val="24"/>
          <w:rPrChange w:id="1231" w:author="Copy Editor" w:date="2020-06-26T12:37:00Z">
            <w:rPr>
              <w:rFonts w:ascii="David" w:eastAsia="Calibri" w:hAnsi="David" w:cs="David"/>
            </w:rPr>
          </w:rPrChange>
        </w:rPr>
        <w:t>.</w:t>
      </w:r>
      <w:r w:rsidR="00E9374D" w:rsidRPr="002960DC">
        <w:rPr>
          <w:rFonts w:ascii="Times New Roman" w:eastAsia="Calibri" w:hAnsi="Times New Roman" w:cs="Times New Roman"/>
          <w:sz w:val="24"/>
          <w:szCs w:val="24"/>
          <w:rPrChange w:id="1232" w:author="Copy Editor" w:date="2020-06-26T12:37:00Z">
            <w:rPr>
              <w:rFonts w:ascii="David" w:eastAsia="Calibri" w:hAnsi="David" w:cs="David"/>
            </w:rPr>
          </w:rPrChange>
        </w:rPr>
        <w:t xml:space="preserve"> The CT </w:t>
      </w:r>
      <w:r w:rsidR="00CF3345" w:rsidRPr="002960DC">
        <w:rPr>
          <w:rFonts w:ascii="Times New Roman" w:eastAsia="Calibri" w:hAnsi="Times New Roman" w:cs="Times New Roman"/>
          <w:sz w:val="24"/>
          <w:szCs w:val="24"/>
          <w:rPrChange w:id="1233" w:author="Copy Editor" w:date="2020-06-26T12:37:00Z">
            <w:rPr>
              <w:rFonts w:ascii="David" w:eastAsia="Calibri" w:hAnsi="David" w:cs="David"/>
            </w:rPr>
          </w:rPrChange>
        </w:rPr>
        <w:t xml:space="preserve">as </w:t>
      </w:r>
      <w:r w:rsidR="00E9374D" w:rsidRPr="002960DC">
        <w:rPr>
          <w:rFonts w:ascii="Times New Roman" w:eastAsia="Calibri" w:hAnsi="Times New Roman" w:cs="Times New Roman"/>
          <w:sz w:val="24"/>
          <w:szCs w:val="24"/>
          <w:rPrChange w:id="1234" w:author="Copy Editor" w:date="2020-06-26T12:37:00Z">
            <w:rPr>
              <w:rFonts w:ascii="David" w:eastAsia="Calibri" w:hAnsi="David" w:cs="David"/>
            </w:rPr>
          </w:rPrChange>
        </w:rPr>
        <w:t>performed will detect abscess</w:t>
      </w:r>
      <w:r w:rsidR="00BD609C">
        <w:rPr>
          <w:rFonts w:ascii="Times New Roman" w:eastAsia="Calibri" w:hAnsi="Times New Roman" w:cs="Times New Roman"/>
          <w:sz w:val="24"/>
          <w:szCs w:val="24"/>
        </w:rPr>
        <w:t>es</w:t>
      </w:r>
      <w:r w:rsidR="00E9374D" w:rsidRPr="002960DC">
        <w:rPr>
          <w:rFonts w:ascii="Times New Roman" w:eastAsia="Calibri" w:hAnsi="Times New Roman" w:cs="Times New Roman"/>
          <w:sz w:val="24"/>
          <w:szCs w:val="24"/>
          <w:rPrChange w:id="1235" w:author="Copy Editor" w:date="2020-06-26T12:37:00Z">
            <w:rPr>
              <w:rFonts w:ascii="David" w:eastAsia="Calibri" w:hAnsi="David" w:cs="David"/>
            </w:rPr>
          </w:rPrChange>
        </w:rPr>
        <w:t xml:space="preserve">. The rate of </w:t>
      </w:r>
      <w:r w:rsidR="00BD609C">
        <w:rPr>
          <w:rFonts w:ascii="Times New Roman" w:eastAsia="Calibri" w:hAnsi="Times New Roman" w:cs="Times New Roman"/>
          <w:sz w:val="24"/>
          <w:szCs w:val="24"/>
        </w:rPr>
        <w:t>SPA</w:t>
      </w:r>
      <w:r w:rsidR="00E9374D" w:rsidRPr="002960DC">
        <w:rPr>
          <w:rFonts w:ascii="Times New Roman" w:eastAsia="Calibri" w:hAnsi="Times New Roman" w:cs="Times New Roman"/>
          <w:sz w:val="24"/>
          <w:szCs w:val="24"/>
          <w:rPrChange w:id="1236" w:author="Copy Editor" w:date="2020-06-26T12:37:00Z">
            <w:rPr>
              <w:rFonts w:ascii="David" w:eastAsia="Calibri" w:hAnsi="David" w:cs="David"/>
            </w:rPr>
          </w:rPrChange>
        </w:rPr>
        <w:t xml:space="preserve"> was </w:t>
      </w:r>
      <w:commentRangeStart w:id="1237"/>
      <w:r w:rsidR="00BD609C">
        <w:rPr>
          <w:rFonts w:ascii="Times New Roman" w:eastAsia="Calibri" w:hAnsi="Times New Roman" w:cs="Times New Roman"/>
          <w:sz w:val="24"/>
          <w:szCs w:val="24"/>
        </w:rPr>
        <w:t>similar</w:t>
      </w:r>
      <w:commentRangeEnd w:id="1237"/>
      <w:r w:rsidR="00AB1207">
        <w:rPr>
          <w:rStyle w:val="CommentReference"/>
        </w:rPr>
        <w:commentReference w:id="1237"/>
      </w:r>
      <w:r w:rsidR="00E9374D" w:rsidRPr="002960DC">
        <w:rPr>
          <w:rFonts w:ascii="Times New Roman" w:eastAsia="Calibri" w:hAnsi="Times New Roman" w:cs="Times New Roman"/>
          <w:sz w:val="24"/>
          <w:szCs w:val="24"/>
          <w:rPrChange w:id="1238" w:author="Copy Editor" w:date="2020-06-26T12:37:00Z">
            <w:rPr>
              <w:rFonts w:ascii="David" w:eastAsia="Calibri" w:hAnsi="David" w:cs="David"/>
            </w:rPr>
          </w:rPrChange>
        </w:rPr>
        <w:t xml:space="preserve"> in both group</w:t>
      </w:r>
      <w:r w:rsidR="00BD609C">
        <w:rPr>
          <w:rFonts w:ascii="Times New Roman" w:eastAsia="Calibri" w:hAnsi="Times New Roman" w:cs="Times New Roman"/>
          <w:sz w:val="24"/>
          <w:szCs w:val="24"/>
        </w:rPr>
        <w:t>s at</w:t>
      </w:r>
      <w:r w:rsidR="00E9374D" w:rsidRPr="002960DC">
        <w:rPr>
          <w:rFonts w:ascii="Times New Roman" w:eastAsia="Calibri" w:hAnsi="Times New Roman" w:cs="Times New Roman"/>
          <w:sz w:val="24"/>
          <w:szCs w:val="24"/>
          <w:rPrChange w:id="1239" w:author="Copy Editor" w:date="2020-06-26T12:37:00Z">
            <w:rPr>
              <w:rFonts w:ascii="David" w:eastAsia="Calibri" w:hAnsi="David" w:cs="David"/>
            </w:rPr>
          </w:rPrChange>
        </w:rPr>
        <w:t xml:space="preserve"> 39.5% vs 34.4% (</w:t>
      </w:r>
      <w:r w:rsidR="00BD609C">
        <w:rPr>
          <w:rFonts w:ascii="Times New Roman" w:eastAsia="Calibri" w:hAnsi="Times New Roman" w:cs="Times New Roman"/>
          <w:i/>
          <w:iCs/>
          <w:sz w:val="24"/>
          <w:szCs w:val="24"/>
        </w:rPr>
        <w:t>P</w:t>
      </w:r>
      <w:r w:rsidR="00E9374D" w:rsidRPr="002960DC">
        <w:rPr>
          <w:rFonts w:ascii="Times New Roman" w:eastAsia="Calibri" w:hAnsi="Times New Roman" w:cs="Times New Roman"/>
          <w:sz w:val="24"/>
          <w:szCs w:val="24"/>
          <w:rPrChange w:id="1240" w:author="Copy Editor" w:date="2020-06-26T12:37:00Z">
            <w:rPr>
              <w:rFonts w:ascii="David" w:eastAsia="Calibri" w:hAnsi="David" w:cs="David"/>
            </w:rPr>
          </w:rPrChange>
        </w:rPr>
        <w:t xml:space="preserve">=0.53). </w:t>
      </w:r>
    </w:p>
    <w:p w14:paraId="3DE320BD" w14:textId="27B5AC69" w:rsidR="00641CCD" w:rsidRPr="002960DC" w:rsidRDefault="00810951" w:rsidP="00520CB4">
      <w:pPr>
        <w:pStyle w:val="Heading2"/>
        <w:rPr>
          <w:rPrChange w:id="1241" w:author="Copy Editor" w:date="2020-06-26T12:37:00Z">
            <w:rPr>
              <w:rFonts w:ascii="David" w:hAnsi="David" w:cs="David"/>
              <w:u w:val="single"/>
            </w:rPr>
          </w:rPrChange>
        </w:rPr>
      </w:pPr>
      <w:r w:rsidRPr="002960DC">
        <w:rPr>
          <w:shd w:val="clear" w:color="auto" w:fill="FFFFFF"/>
          <w:rPrChange w:id="1242" w:author="Copy Editor" w:date="2020-06-26T12:37:00Z">
            <w:rPr>
              <w:rFonts w:ascii="David" w:hAnsi="David" w:cs="David"/>
              <w:u w:val="single"/>
              <w:shd w:val="clear" w:color="auto" w:fill="FFFFFF"/>
            </w:rPr>
          </w:rPrChange>
        </w:rPr>
        <w:t>Bacteriology</w:t>
      </w:r>
    </w:p>
    <w:p w14:paraId="4D6BCEE5" w14:textId="287587DD" w:rsidR="00E2486C" w:rsidRPr="002960DC" w:rsidRDefault="00810951" w:rsidP="009403D0">
      <w:pPr>
        <w:bidi w:val="0"/>
        <w:spacing w:after="0" w:line="480" w:lineRule="auto"/>
        <w:ind w:left="-57" w:right="-57"/>
        <w:rPr>
          <w:rFonts w:ascii="Times New Roman" w:eastAsia="Calibri" w:hAnsi="Times New Roman" w:cs="Times New Roman"/>
          <w:sz w:val="24"/>
          <w:szCs w:val="24"/>
          <w:rPrChange w:id="124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244" w:author="Copy Editor" w:date="2020-06-26T12:37:00Z">
            <w:rPr>
              <w:rFonts w:ascii="David" w:eastAsia="Calibri" w:hAnsi="David" w:cs="David"/>
            </w:rPr>
          </w:rPrChange>
        </w:rPr>
        <w:t>The rate of positive culture was significant</w:t>
      </w:r>
      <w:r w:rsidR="00465156" w:rsidRPr="002960DC">
        <w:rPr>
          <w:rFonts w:ascii="Times New Roman" w:eastAsia="Calibri" w:hAnsi="Times New Roman" w:cs="Times New Roman"/>
          <w:sz w:val="24"/>
          <w:szCs w:val="24"/>
          <w:rPrChange w:id="1245" w:author="Copy Editor" w:date="2020-06-26T12:37:00Z">
            <w:rPr>
              <w:rFonts w:ascii="David" w:eastAsia="Calibri" w:hAnsi="David" w:cs="David"/>
            </w:rPr>
          </w:rPrChange>
        </w:rPr>
        <w:t>ly higher</w:t>
      </w:r>
      <w:r w:rsidRPr="002960DC">
        <w:rPr>
          <w:rFonts w:ascii="Times New Roman" w:eastAsia="Calibri" w:hAnsi="Times New Roman" w:cs="Times New Roman"/>
          <w:sz w:val="24"/>
          <w:szCs w:val="24"/>
          <w:rPrChange w:id="1246" w:author="Copy Editor" w:date="2020-06-26T12:37:00Z">
            <w:rPr>
              <w:rFonts w:ascii="David" w:eastAsia="Calibri" w:hAnsi="David" w:cs="David"/>
            </w:rPr>
          </w:rPrChange>
        </w:rPr>
        <w:t xml:space="preserve"> in group A</w:t>
      </w:r>
      <w:r w:rsidR="00B20FED">
        <w:rPr>
          <w:rFonts w:ascii="Times New Roman" w:eastAsia="Calibri" w:hAnsi="Times New Roman" w:cs="Times New Roman"/>
          <w:sz w:val="24"/>
          <w:szCs w:val="24"/>
        </w:rPr>
        <w:t xml:space="preserve"> at </w:t>
      </w:r>
      <w:r w:rsidR="00465156" w:rsidRPr="002960DC">
        <w:rPr>
          <w:rFonts w:ascii="Times New Roman" w:eastAsia="Calibri" w:hAnsi="Times New Roman" w:cs="Times New Roman"/>
          <w:sz w:val="24"/>
          <w:szCs w:val="24"/>
          <w:rPrChange w:id="1247" w:author="Copy Editor" w:date="2020-06-26T12:37:00Z">
            <w:rPr>
              <w:rFonts w:ascii="David" w:eastAsia="Calibri" w:hAnsi="David" w:cs="David"/>
            </w:rPr>
          </w:rPrChange>
        </w:rPr>
        <w:t>87%</w:t>
      </w:r>
      <w:r w:rsidR="005F47B7" w:rsidRPr="002960DC">
        <w:rPr>
          <w:rFonts w:ascii="Times New Roman" w:eastAsia="Calibri" w:hAnsi="Times New Roman" w:cs="Times New Roman"/>
          <w:sz w:val="24"/>
          <w:szCs w:val="24"/>
          <w:rPrChange w:id="1248" w:author="Copy Editor" w:date="2020-06-26T12:37:00Z">
            <w:rPr>
              <w:rFonts w:ascii="David" w:eastAsia="Calibri" w:hAnsi="David" w:cs="David"/>
            </w:rPr>
          </w:rPrChange>
        </w:rPr>
        <w:t xml:space="preserve"> vs 69%</w:t>
      </w:r>
      <w:r w:rsidRPr="002960DC">
        <w:rPr>
          <w:rFonts w:ascii="Times New Roman" w:eastAsia="Calibri" w:hAnsi="Times New Roman" w:cs="Times New Roman"/>
          <w:sz w:val="24"/>
          <w:szCs w:val="24"/>
          <w:rPrChange w:id="1249" w:author="Copy Editor" w:date="2020-06-26T12:37:00Z">
            <w:rPr>
              <w:rFonts w:ascii="David" w:eastAsia="Calibri" w:hAnsi="David" w:cs="David"/>
            </w:rPr>
          </w:rPrChange>
        </w:rPr>
        <w:t xml:space="preserve"> (</w:t>
      </w:r>
      <w:r w:rsidR="00520CB4">
        <w:rPr>
          <w:rFonts w:ascii="Times New Roman" w:eastAsia="Calibri" w:hAnsi="Times New Roman" w:cs="Times New Roman"/>
          <w:i/>
          <w:iCs/>
          <w:sz w:val="24"/>
          <w:szCs w:val="24"/>
        </w:rPr>
        <w:t>P</w:t>
      </w:r>
      <w:r w:rsidRPr="002960DC">
        <w:rPr>
          <w:rFonts w:ascii="Times New Roman" w:eastAsia="Calibri" w:hAnsi="Times New Roman" w:cs="Times New Roman"/>
          <w:sz w:val="24"/>
          <w:szCs w:val="24"/>
          <w:rPrChange w:id="1250" w:author="Copy Editor" w:date="2020-06-26T12:37:00Z">
            <w:rPr>
              <w:rFonts w:ascii="David" w:eastAsia="Calibri" w:hAnsi="David" w:cs="David"/>
            </w:rPr>
          </w:rPrChange>
        </w:rPr>
        <w:t>=0.0</w:t>
      </w:r>
      <w:r w:rsidR="005F47B7" w:rsidRPr="002960DC">
        <w:rPr>
          <w:rFonts w:ascii="Times New Roman" w:eastAsia="Calibri" w:hAnsi="Times New Roman" w:cs="Times New Roman"/>
          <w:sz w:val="24"/>
          <w:szCs w:val="24"/>
          <w:rPrChange w:id="1251" w:author="Copy Editor" w:date="2020-06-26T12:37:00Z">
            <w:rPr>
              <w:rFonts w:ascii="David" w:eastAsia="Calibri" w:hAnsi="David" w:cs="David"/>
            </w:rPr>
          </w:rPrChange>
        </w:rPr>
        <w:t>18</w:t>
      </w:r>
      <w:r w:rsidR="00A15EE4" w:rsidRPr="002960DC">
        <w:rPr>
          <w:rFonts w:ascii="Times New Roman" w:eastAsia="Calibri" w:hAnsi="Times New Roman" w:cs="Times New Roman"/>
          <w:sz w:val="24"/>
          <w:szCs w:val="24"/>
          <w:rPrChange w:id="1252" w:author="Copy Editor" w:date="2020-06-26T12:37:00Z">
            <w:rPr>
              <w:rFonts w:ascii="David" w:eastAsia="Calibri" w:hAnsi="David" w:cs="David"/>
            </w:rPr>
          </w:rPrChange>
        </w:rPr>
        <w:t xml:space="preserve">), </w:t>
      </w:r>
      <w:r w:rsidR="00B20FED">
        <w:rPr>
          <w:rFonts w:ascii="Times New Roman" w:eastAsia="Calibri" w:hAnsi="Times New Roman" w:cs="Times New Roman"/>
          <w:sz w:val="24"/>
          <w:szCs w:val="24"/>
        </w:rPr>
        <w:t xml:space="preserve">and </w:t>
      </w:r>
      <w:r w:rsidR="005F47B7" w:rsidRPr="002960DC">
        <w:rPr>
          <w:rFonts w:ascii="Times New Roman" w:eastAsia="Calibri" w:hAnsi="Times New Roman" w:cs="Times New Roman"/>
          <w:sz w:val="24"/>
          <w:szCs w:val="24"/>
          <w:rPrChange w:id="1253" w:author="Copy Editor" w:date="2020-06-26T12:37:00Z">
            <w:rPr>
              <w:rFonts w:ascii="David" w:eastAsia="Calibri" w:hAnsi="David" w:cs="David"/>
            </w:rPr>
          </w:rPrChange>
        </w:rPr>
        <w:t>this may be explained by the fact that only one</w:t>
      </w:r>
      <w:r w:rsidR="00B20FED">
        <w:rPr>
          <w:rFonts w:ascii="Times New Roman" w:eastAsia="Calibri" w:hAnsi="Times New Roman" w:cs="Times New Roman"/>
          <w:sz w:val="24"/>
          <w:szCs w:val="24"/>
        </w:rPr>
        <w:t>-</w:t>
      </w:r>
      <w:r w:rsidR="005F47B7" w:rsidRPr="002960DC">
        <w:rPr>
          <w:rFonts w:ascii="Times New Roman" w:eastAsia="Calibri" w:hAnsi="Times New Roman" w:cs="Times New Roman"/>
          <w:sz w:val="24"/>
          <w:szCs w:val="24"/>
          <w:rPrChange w:id="1254" w:author="Copy Editor" w:date="2020-06-26T12:37:00Z">
            <w:rPr>
              <w:rFonts w:ascii="David" w:eastAsia="Calibri" w:hAnsi="David" w:cs="David"/>
            </w:rPr>
          </w:rPrChange>
        </w:rPr>
        <w:t>third had symptoms connected to the ear before suspicion of mastoiditis and thus, only 26% of the child</w:t>
      </w:r>
      <w:r w:rsidR="00B20FED">
        <w:rPr>
          <w:rFonts w:ascii="Times New Roman" w:eastAsia="Calibri" w:hAnsi="Times New Roman" w:cs="Times New Roman"/>
          <w:sz w:val="24"/>
          <w:szCs w:val="24"/>
        </w:rPr>
        <w:t>ren</w:t>
      </w:r>
      <w:r w:rsidR="005F47B7" w:rsidRPr="002960DC">
        <w:rPr>
          <w:rFonts w:ascii="Times New Roman" w:eastAsia="Calibri" w:hAnsi="Times New Roman" w:cs="Times New Roman"/>
          <w:sz w:val="24"/>
          <w:szCs w:val="24"/>
          <w:rPrChange w:id="1255" w:author="Copy Editor" w:date="2020-06-26T12:37:00Z">
            <w:rPr>
              <w:rFonts w:ascii="David" w:eastAsia="Calibri" w:hAnsi="David" w:cs="David"/>
            </w:rPr>
          </w:rPrChange>
        </w:rPr>
        <w:t xml:space="preserve"> </w:t>
      </w:r>
      <w:r w:rsidR="00B20FED">
        <w:rPr>
          <w:rFonts w:ascii="Times New Roman" w:eastAsia="Calibri" w:hAnsi="Times New Roman" w:cs="Times New Roman"/>
          <w:sz w:val="24"/>
          <w:szCs w:val="24"/>
        </w:rPr>
        <w:t>had</w:t>
      </w:r>
      <w:r w:rsidR="005F47B7" w:rsidRPr="002960DC">
        <w:rPr>
          <w:rFonts w:ascii="Times New Roman" w:eastAsia="Calibri" w:hAnsi="Times New Roman" w:cs="Times New Roman"/>
          <w:sz w:val="24"/>
          <w:szCs w:val="24"/>
          <w:rPrChange w:id="1256" w:author="Copy Editor" w:date="2020-06-26T12:37:00Z">
            <w:rPr>
              <w:rFonts w:ascii="David" w:eastAsia="Calibri" w:hAnsi="David" w:cs="David"/>
            </w:rPr>
          </w:rPrChange>
        </w:rPr>
        <w:t xml:space="preserve"> antibiotics before arriving </w:t>
      </w:r>
      <w:r w:rsidR="00B20FED">
        <w:rPr>
          <w:rFonts w:ascii="Times New Roman" w:eastAsia="Calibri" w:hAnsi="Times New Roman" w:cs="Times New Roman"/>
          <w:sz w:val="24"/>
          <w:szCs w:val="24"/>
        </w:rPr>
        <w:t>at</w:t>
      </w:r>
      <w:r w:rsidR="005F47B7" w:rsidRPr="002960DC">
        <w:rPr>
          <w:rFonts w:ascii="Times New Roman" w:eastAsia="Calibri" w:hAnsi="Times New Roman" w:cs="Times New Roman"/>
          <w:sz w:val="24"/>
          <w:szCs w:val="24"/>
          <w:rPrChange w:id="1257" w:author="Copy Editor" w:date="2020-06-26T12:37:00Z">
            <w:rPr>
              <w:rFonts w:ascii="David" w:eastAsia="Calibri" w:hAnsi="David" w:cs="David"/>
            </w:rPr>
          </w:rPrChange>
        </w:rPr>
        <w:t xml:space="preserve"> the hospital (vs 39.5% in group B). </w:t>
      </w:r>
      <w:r w:rsidR="00E2486C" w:rsidRPr="00520CB4">
        <w:rPr>
          <w:rFonts w:ascii="Times New Roman" w:eastAsia="Calibri" w:hAnsi="Times New Roman" w:cs="Times New Roman"/>
          <w:i/>
          <w:iCs/>
          <w:sz w:val="24"/>
          <w:szCs w:val="24"/>
          <w:rPrChange w:id="1258" w:author="Copy Editor" w:date="2020-06-26T12:37:00Z">
            <w:rPr>
              <w:rFonts w:ascii="David" w:eastAsia="Calibri" w:hAnsi="David" w:cs="David"/>
            </w:rPr>
          </w:rPrChange>
        </w:rPr>
        <w:t>Staphylococcus aureus</w:t>
      </w:r>
      <w:r w:rsidR="00E2486C" w:rsidRPr="002960DC">
        <w:rPr>
          <w:rFonts w:ascii="Times New Roman" w:eastAsia="Calibri" w:hAnsi="Times New Roman" w:cs="Times New Roman"/>
          <w:sz w:val="24"/>
          <w:szCs w:val="24"/>
          <w:rPrChange w:id="1259" w:author="Copy Editor" w:date="2020-06-26T12:37:00Z">
            <w:rPr>
              <w:rFonts w:ascii="David" w:eastAsia="Calibri" w:hAnsi="David" w:cs="David"/>
            </w:rPr>
          </w:rPrChange>
        </w:rPr>
        <w:t xml:space="preserve"> was isolated in a high proportion of cases</w:t>
      </w:r>
      <w:r w:rsidR="00B20FED">
        <w:rPr>
          <w:rFonts w:ascii="Times New Roman" w:eastAsia="Calibri" w:hAnsi="Times New Roman" w:cs="Times New Roman"/>
          <w:sz w:val="24"/>
          <w:szCs w:val="24"/>
        </w:rPr>
        <w:t xml:space="preserve"> (</w:t>
      </w:r>
      <w:r w:rsidR="00E2486C" w:rsidRPr="002960DC">
        <w:rPr>
          <w:rFonts w:ascii="Times New Roman" w:eastAsia="Calibri" w:hAnsi="Times New Roman" w:cs="Times New Roman"/>
          <w:sz w:val="24"/>
          <w:szCs w:val="24"/>
          <w:rPrChange w:id="1260" w:author="Copy Editor" w:date="2020-06-26T12:37:00Z">
            <w:rPr>
              <w:rFonts w:ascii="David" w:eastAsia="Calibri" w:hAnsi="David" w:cs="David"/>
            </w:rPr>
          </w:rPrChange>
        </w:rPr>
        <w:t xml:space="preserve">27.3% in group A vs 10.7% in group B). All 9 cases in group A were susceptible </w:t>
      </w:r>
      <w:r w:rsidR="00520CB4">
        <w:rPr>
          <w:rFonts w:ascii="Times New Roman" w:eastAsia="Calibri" w:hAnsi="Times New Roman" w:cs="Times New Roman"/>
          <w:sz w:val="24"/>
          <w:szCs w:val="24"/>
        </w:rPr>
        <w:t xml:space="preserve">to </w:t>
      </w:r>
      <w:r w:rsidR="00520CB4" w:rsidRPr="00682028">
        <w:rPr>
          <w:rFonts w:ascii="Times New Roman" w:eastAsia="Calibri" w:hAnsi="Times New Roman" w:cs="Times New Roman"/>
          <w:sz w:val="24"/>
          <w:szCs w:val="24"/>
        </w:rPr>
        <w:t>o</w:t>
      </w:r>
      <w:r w:rsidR="00520CB4" w:rsidRPr="002960DC">
        <w:rPr>
          <w:rFonts w:ascii="Times New Roman" w:eastAsia="Calibri" w:hAnsi="Times New Roman" w:cs="Times New Roman"/>
          <w:sz w:val="24"/>
          <w:szCs w:val="24"/>
          <w:rPrChange w:id="1261" w:author="Copy Editor" w:date="2020-06-26T12:37:00Z">
            <w:rPr>
              <w:rFonts w:ascii="David" w:eastAsia="Calibri" w:hAnsi="David" w:cs="David"/>
            </w:rPr>
          </w:rPrChange>
        </w:rPr>
        <w:t xml:space="preserve">xacillin </w:t>
      </w:r>
      <w:r w:rsidR="00E2486C" w:rsidRPr="002960DC">
        <w:rPr>
          <w:rFonts w:ascii="Times New Roman" w:eastAsia="Calibri" w:hAnsi="Times New Roman" w:cs="Times New Roman"/>
          <w:sz w:val="24"/>
          <w:szCs w:val="24"/>
          <w:rPrChange w:id="1262" w:author="Copy Editor" w:date="2020-06-26T12:37:00Z">
            <w:rPr>
              <w:rFonts w:ascii="David" w:eastAsia="Calibri" w:hAnsi="David" w:cs="David"/>
            </w:rPr>
          </w:rPrChange>
        </w:rPr>
        <w:t xml:space="preserve">and </w:t>
      </w:r>
      <w:r w:rsidR="003C0E10" w:rsidRPr="002960DC">
        <w:rPr>
          <w:rFonts w:ascii="Times New Roman" w:eastAsia="Calibri" w:hAnsi="Times New Roman" w:cs="Times New Roman"/>
          <w:sz w:val="24"/>
          <w:szCs w:val="24"/>
          <w:rPrChange w:id="1263" w:author="Copy Editor" w:date="2020-06-26T12:37:00Z">
            <w:rPr>
              <w:rFonts w:ascii="David" w:eastAsia="Calibri" w:hAnsi="David" w:cs="David"/>
            </w:rPr>
          </w:rPrChange>
        </w:rPr>
        <w:t xml:space="preserve">no change was made </w:t>
      </w:r>
      <w:r w:rsidR="00B20FED">
        <w:rPr>
          <w:rFonts w:ascii="Times New Roman" w:eastAsia="Calibri" w:hAnsi="Times New Roman" w:cs="Times New Roman"/>
          <w:sz w:val="24"/>
          <w:szCs w:val="24"/>
        </w:rPr>
        <w:t>to</w:t>
      </w:r>
      <w:r w:rsidR="003C0E10" w:rsidRPr="002960DC">
        <w:rPr>
          <w:rFonts w:ascii="Times New Roman" w:eastAsia="Calibri" w:hAnsi="Times New Roman" w:cs="Times New Roman"/>
          <w:sz w:val="24"/>
          <w:szCs w:val="24"/>
          <w:rPrChange w:id="1264" w:author="Copy Editor" w:date="2020-06-26T12:37:00Z">
            <w:rPr>
              <w:rFonts w:ascii="David" w:eastAsia="Calibri" w:hAnsi="David" w:cs="David"/>
            </w:rPr>
          </w:rPrChange>
        </w:rPr>
        <w:t xml:space="preserve"> the treatment of </w:t>
      </w:r>
      <w:r w:rsidR="00520CB4" w:rsidRPr="00682028">
        <w:rPr>
          <w:rFonts w:ascii="Times New Roman" w:eastAsia="Calibri" w:hAnsi="Times New Roman" w:cs="Times New Roman"/>
          <w:sz w:val="24"/>
          <w:szCs w:val="24"/>
        </w:rPr>
        <w:t xml:space="preserve">amoxicillin-clavulanic </w:t>
      </w:r>
      <w:r w:rsidR="00E2486C" w:rsidRPr="002960DC">
        <w:rPr>
          <w:rFonts w:ascii="Times New Roman" w:eastAsia="Calibri" w:hAnsi="Times New Roman" w:cs="Times New Roman"/>
          <w:sz w:val="24"/>
          <w:szCs w:val="24"/>
          <w:rPrChange w:id="1265" w:author="Copy Editor" w:date="2020-06-26T12:37:00Z">
            <w:rPr>
              <w:rFonts w:ascii="David" w:eastAsia="Calibri" w:hAnsi="David" w:cs="David"/>
            </w:rPr>
          </w:rPrChange>
        </w:rPr>
        <w:t>acid</w:t>
      </w:r>
      <w:r w:rsidR="00B20FED">
        <w:rPr>
          <w:rFonts w:ascii="Times New Roman" w:eastAsia="Calibri" w:hAnsi="Times New Roman" w:cs="Times New Roman"/>
          <w:sz w:val="24"/>
          <w:szCs w:val="24"/>
        </w:rPr>
        <w:t>,</w:t>
      </w:r>
      <w:r w:rsidR="003C0E10" w:rsidRPr="002960DC">
        <w:rPr>
          <w:rFonts w:ascii="Times New Roman" w:eastAsia="Calibri" w:hAnsi="Times New Roman" w:cs="Times New Roman"/>
          <w:sz w:val="24"/>
          <w:szCs w:val="24"/>
          <w:rPrChange w:id="1266" w:author="Copy Editor" w:date="2020-06-26T12:37:00Z">
            <w:rPr>
              <w:rFonts w:ascii="David" w:eastAsia="Calibri" w:hAnsi="David" w:cs="David"/>
            </w:rPr>
          </w:rPrChange>
        </w:rPr>
        <w:t xml:space="preserve"> which was </w:t>
      </w:r>
      <w:r w:rsidR="00B20FED">
        <w:rPr>
          <w:rFonts w:ascii="Times New Roman" w:eastAsia="Calibri" w:hAnsi="Times New Roman" w:cs="Times New Roman"/>
          <w:sz w:val="24"/>
          <w:szCs w:val="24"/>
        </w:rPr>
        <w:t>started</w:t>
      </w:r>
      <w:r w:rsidR="003C0E10" w:rsidRPr="002960DC">
        <w:rPr>
          <w:rFonts w:ascii="Times New Roman" w:eastAsia="Calibri" w:hAnsi="Times New Roman" w:cs="Times New Roman"/>
          <w:sz w:val="24"/>
          <w:szCs w:val="24"/>
          <w:rPrChange w:id="1267" w:author="Copy Editor" w:date="2020-06-26T12:37:00Z">
            <w:rPr>
              <w:rFonts w:ascii="David" w:eastAsia="Calibri" w:hAnsi="David" w:cs="David"/>
            </w:rPr>
          </w:rPrChange>
        </w:rPr>
        <w:t xml:space="preserve"> before the result of the culture</w:t>
      </w:r>
      <w:r w:rsidR="00E2486C" w:rsidRPr="002960DC">
        <w:rPr>
          <w:rFonts w:ascii="Times New Roman" w:eastAsia="Calibri" w:hAnsi="Times New Roman" w:cs="Times New Roman"/>
          <w:sz w:val="24"/>
          <w:szCs w:val="24"/>
          <w:rPrChange w:id="1268" w:author="Copy Editor" w:date="2020-06-26T12:37:00Z">
            <w:rPr>
              <w:rFonts w:ascii="David" w:eastAsia="Calibri" w:hAnsi="David" w:cs="David"/>
            </w:rPr>
          </w:rPrChange>
        </w:rPr>
        <w:t xml:space="preserve">. </w:t>
      </w:r>
      <w:bookmarkStart w:id="1269" w:name="_Hlk40621175"/>
      <w:r w:rsidR="00E2486C" w:rsidRPr="00520CB4">
        <w:rPr>
          <w:rFonts w:ascii="Times New Roman" w:eastAsia="Calibri" w:hAnsi="Times New Roman" w:cs="Times New Roman"/>
          <w:i/>
          <w:iCs/>
          <w:sz w:val="24"/>
          <w:szCs w:val="24"/>
          <w:rPrChange w:id="1270" w:author="Copy Editor" w:date="2020-06-26T12:37:00Z">
            <w:rPr>
              <w:rFonts w:ascii="David" w:eastAsia="Calibri" w:hAnsi="David" w:cs="David"/>
            </w:rPr>
          </w:rPrChange>
        </w:rPr>
        <w:t xml:space="preserve">Streptococcus </w:t>
      </w:r>
      <w:r w:rsidR="00520CB4" w:rsidRPr="00520CB4">
        <w:rPr>
          <w:rFonts w:ascii="Times New Roman" w:eastAsia="Calibri" w:hAnsi="Times New Roman" w:cs="Times New Roman"/>
          <w:i/>
          <w:iCs/>
          <w:sz w:val="24"/>
          <w:szCs w:val="24"/>
        </w:rPr>
        <w:t>p</w:t>
      </w:r>
      <w:r w:rsidR="00E2486C" w:rsidRPr="00520CB4">
        <w:rPr>
          <w:rFonts w:ascii="Times New Roman" w:eastAsia="Calibri" w:hAnsi="Times New Roman" w:cs="Times New Roman"/>
          <w:i/>
          <w:iCs/>
          <w:sz w:val="24"/>
          <w:szCs w:val="24"/>
          <w:rPrChange w:id="1271" w:author="Copy Editor" w:date="2020-06-26T12:37:00Z">
            <w:rPr>
              <w:rFonts w:ascii="David" w:eastAsia="Calibri" w:hAnsi="David" w:cs="David"/>
            </w:rPr>
          </w:rPrChange>
        </w:rPr>
        <w:t>neumoniae</w:t>
      </w:r>
      <w:r w:rsidR="00E2486C" w:rsidRPr="002960DC">
        <w:rPr>
          <w:rFonts w:ascii="Times New Roman" w:eastAsia="Calibri" w:hAnsi="Times New Roman" w:cs="Times New Roman"/>
          <w:sz w:val="24"/>
          <w:szCs w:val="24"/>
          <w:rPrChange w:id="1272" w:author="Copy Editor" w:date="2020-06-26T12:37:00Z">
            <w:rPr>
              <w:rFonts w:ascii="David" w:eastAsia="Calibri" w:hAnsi="David" w:cs="David"/>
            </w:rPr>
          </w:rPrChange>
        </w:rPr>
        <w:t xml:space="preserve"> </w:t>
      </w:r>
      <w:bookmarkEnd w:id="1269"/>
      <w:r w:rsidR="00E2486C" w:rsidRPr="002960DC">
        <w:rPr>
          <w:rFonts w:ascii="Times New Roman" w:eastAsia="Calibri" w:hAnsi="Times New Roman" w:cs="Times New Roman"/>
          <w:sz w:val="24"/>
          <w:szCs w:val="24"/>
          <w:rPrChange w:id="1273" w:author="Copy Editor" w:date="2020-06-26T12:37:00Z">
            <w:rPr>
              <w:rFonts w:ascii="David" w:eastAsia="Calibri" w:hAnsi="David" w:cs="David"/>
            </w:rPr>
          </w:rPrChange>
        </w:rPr>
        <w:t xml:space="preserve">was also statistically more frequent in group A (48.5% vs 29.9%, </w:t>
      </w:r>
      <w:r w:rsidR="00520CB4">
        <w:rPr>
          <w:rFonts w:ascii="Times New Roman" w:eastAsia="Calibri" w:hAnsi="Times New Roman" w:cs="Times New Roman"/>
          <w:i/>
          <w:iCs/>
          <w:sz w:val="24"/>
          <w:szCs w:val="24"/>
        </w:rPr>
        <w:t>P</w:t>
      </w:r>
      <w:r w:rsidR="00E2486C" w:rsidRPr="002960DC">
        <w:rPr>
          <w:rFonts w:ascii="Times New Roman" w:eastAsia="Calibri" w:hAnsi="Times New Roman" w:cs="Times New Roman"/>
          <w:sz w:val="24"/>
          <w:szCs w:val="24"/>
          <w:rPrChange w:id="1274" w:author="Copy Editor" w:date="2020-06-26T12:37:00Z">
            <w:rPr>
              <w:rFonts w:ascii="David" w:eastAsia="Calibri" w:hAnsi="David" w:cs="David"/>
            </w:rPr>
          </w:rPrChange>
        </w:rPr>
        <w:t xml:space="preserve">=0.028). This fact is possibly connected to the vaccination against </w:t>
      </w:r>
      <w:r w:rsidR="00E2486C" w:rsidRPr="00B20FED">
        <w:rPr>
          <w:rFonts w:ascii="Times New Roman" w:eastAsia="Calibri" w:hAnsi="Times New Roman" w:cs="Times New Roman"/>
          <w:i/>
          <w:iCs/>
          <w:sz w:val="24"/>
          <w:szCs w:val="24"/>
          <w:rPrChange w:id="1275" w:author="Copy Editor" w:date="2020-06-26T12:37:00Z">
            <w:rPr>
              <w:rFonts w:ascii="David" w:eastAsia="Calibri" w:hAnsi="David" w:cs="David"/>
            </w:rPr>
          </w:rPrChange>
        </w:rPr>
        <w:t xml:space="preserve">Streptococcus </w:t>
      </w:r>
      <w:r w:rsidR="00B20FED" w:rsidRPr="00B20FED">
        <w:rPr>
          <w:rFonts w:ascii="Times New Roman" w:eastAsia="Calibri" w:hAnsi="Times New Roman" w:cs="Times New Roman"/>
          <w:i/>
          <w:iCs/>
          <w:sz w:val="24"/>
          <w:szCs w:val="24"/>
        </w:rPr>
        <w:t>p</w:t>
      </w:r>
      <w:r w:rsidR="00E2486C" w:rsidRPr="00B20FED">
        <w:rPr>
          <w:rFonts w:ascii="Times New Roman" w:eastAsia="Calibri" w:hAnsi="Times New Roman" w:cs="Times New Roman"/>
          <w:i/>
          <w:iCs/>
          <w:sz w:val="24"/>
          <w:szCs w:val="24"/>
          <w:rPrChange w:id="1276" w:author="Copy Editor" w:date="2020-06-26T12:37:00Z">
            <w:rPr>
              <w:rFonts w:ascii="David" w:eastAsia="Calibri" w:hAnsi="David" w:cs="David"/>
            </w:rPr>
          </w:rPrChange>
        </w:rPr>
        <w:t>neumoniae</w:t>
      </w:r>
      <w:r w:rsidR="00E2486C" w:rsidRPr="002960DC">
        <w:rPr>
          <w:rFonts w:ascii="Times New Roman" w:eastAsia="Calibri" w:hAnsi="Times New Roman" w:cs="Times New Roman"/>
          <w:sz w:val="24"/>
          <w:szCs w:val="24"/>
          <w:rPrChange w:id="1277" w:author="Copy Editor" w:date="2020-06-26T12:37:00Z">
            <w:rPr>
              <w:rFonts w:ascii="David" w:eastAsia="Calibri" w:hAnsi="David" w:cs="David"/>
            </w:rPr>
          </w:rPrChange>
        </w:rPr>
        <w:t xml:space="preserve">. In Israel, the vaccine is given as part of a three-dose vaccine program at </w:t>
      </w:r>
      <w:r w:rsidR="00B20FED">
        <w:rPr>
          <w:rFonts w:ascii="Times New Roman" w:eastAsia="Calibri" w:hAnsi="Times New Roman" w:cs="Times New Roman"/>
          <w:sz w:val="24"/>
          <w:szCs w:val="24"/>
        </w:rPr>
        <w:t>the age of 2</w:t>
      </w:r>
      <w:r w:rsidR="00E2486C" w:rsidRPr="002960DC">
        <w:rPr>
          <w:rFonts w:ascii="Times New Roman" w:eastAsia="Calibri" w:hAnsi="Times New Roman" w:cs="Times New Roman"/>
          <w:sz w:val="24"/>
          <w:szCs w:val="24"/>
          <w:rPrChange w:id="1278" w:author="Copy Editor" w:date="2020-06-26T12:37:00Z">
            <w:rPr>
              <w:rFonts w:ascii="David" w:eastAsia="Calibri" w:hAnsi="David" w:cs="David"/>
            </w:rPr>
          </w:rPrChange>
        </w:rPr>
        <w:t xml:space="preserve"> months, </w:t>
      </w:r>
      <w:r w:rsidR="00B20FED">
        <w:rPr>
          <w:rFonts w:ascii="Times New Roman" w:eastAsia="Calibri" w:hAnsi="Times New Roman" w:cs="Times New Roman"/>
          <w:sz w:val="24"/>
          <w:szCs w:val="24"/>
        </w:rPr>
        <w:t>4</w:t>
      </w:r>
      <w:r w:rsidR="00E2486C" w:rsidRPr="002960DC">
        <w:rPr>
          <w:rFonts w:ascii="Times New Roman" w:eastAsia="Calibri" w:hAnsi="Times New Roman" w:cs="Times New Roman"/>
          <w:sz w:val="24"/>
          <w:szCs w:val="24"/>
          <w:rPrChange w:id="1279" w:author="Copy Editor" w:date="2020-06-26T12:37:00Z">
            <w:rPr>
              <w:rFonts w:ascii="David" w:eastAsia="Calibri" w:hAnsi="David" w:cs="David"/>
            </w:rPr>
          </w:rPrChange>
        </w:rPr>
        <w:t xml:space="preserve"> months</w:t>
      </w:r>
      <w:r w:rsidR="00B20FED">
        <w:rPr>
          <w:rFonts w:ascii="Times New Roman" w:eastAsia="Calibri" w:hAnsi="Times New Roman" w:cs="Times New Roman"/>
          <w:sz w:val="24"/>
          <w:szCs w:val="24"/>
        </w:rPr>
        <w:t>,</w:t>
      </w:r>
      <w:r w:rsidR="00E2486C" w:rsidRPr="002960DC">
        <w:rPr>
          <w:rFonts w:ascii="Times New Roman" w:eastAsia="Calibri" w:hAnsi="Times New Roman" w:cs="Times New Roman"/>
          <w:sz w:val="24"/>
          <w:szCs w:val="24"/>
          <w:rPrChange w:id="1280" w:author="Copy Editor" w:date="2020-06-26T12:37:00Z">
            <w:rPr>
              <w:rFonts w:ascii="David" w:eastAsia="Calibri" w:hAnsi="David" w:cs="David"/>
            </w:rPr>
          </w:rPrChange>
        </w:rPr>
        <w:t xml:space="preserve"> and </w:t>
      </w:r>
      <w:r w:rsidR="00B20FED">
        <w:rPr>
          <w:rFonts w:ascii="Times New Roman" w:eastAsia="Calibri" w:hAnsi="Times New Roman" w:cs="Times New Roman"/>
          <w:sz w:val="24"/>
          <w:szCs w:val="24"/>
        </w:rPr>
        <w:t>1</w:t>
      </w:r>
      <w:r w:rsidR="00E2486C" w:rsidRPr="002960DC">
        <w:rPr>
          <w:rFonts w:ascii="Times New Roman" w:eastAsia="Calibri" w:hAnsi="Times New Roman" w:cs="Times New Roman"/>
          <w:sz w:val="24"/>
          <w:szCs w:val="24"/>
          <w:rPrChange w:id="1281" w:author="Copy Editor" w:date="2020-06-26T12:37:00Z">
            <w:rPr>
              <w:rFonts w:ascii="David" w:eastAsia="Calibri" w:hAnsi="David" w:cs="David"/>
            </w:rPr>
          </w:rPrChange>
        </w:rPr>
        <w:t xml:space="preserve"> year. A vaccine covering 7 strains (PCV7) entered the vaccine program in July 2009, followed by a vaccine covering 13 strains (PCV13) in November 2010</w:t>
      </w:r>
      <w:r w:rsidR="00B20FED">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1282" w:author="Copy Editor" w:date="2020-06-26T12:37:00Z">
            <w:rPr>
              <w:rFonts w:ascii="David" w:eastAsia="Calibri" w:hAnsi="David" w:cs="David"/>
            </w:rPr>
          </w:rPrChange>
        </w:rPr>
        <w:fldChar w:fldCharType="begin" w:fldLock="1"/>
      </w:r>
      <w:r w:rsidR="00621A87" w:rsidRPr="002960DC">
        <w:rPr>
          <w:rFonts w:ascii="Times New Roman" w:eastAsia="Calibri" w:hAnsi="Times New Roman" w:cs="Times New Roman"/>
          <w:sz w:val="24"/>
          <w:szCs w:val="24"/>
          <w:rPrChange w:id="1283" w:author="Copy Editor" w:date="2020-06-26T12:37:00Z">
            <w:rPr>
              <w:rFonts w:ascii="David" w:eastAsia="Calibri" w:hAnsi="David" w:cs="David"/>
            </w:rPr>
          </w:rPrChange>
        </w:rPr>
        <w:instrText xml:space="preserve">ADDIN CSL_CITATION {"citationItems":[{"id":"ITEM-1","itemData":{"DOI":"10.1097/INF.0000000000000536","ISSN":"1532-0987","PMID":"25741972","abstract":"BACKGROUND The widespread use of 7-valent pneumococcal conjugate vaccine (PCV7) has changed acute otitis media (AOM) bacteriology. Only scattered data with regard to this effect of PCV13 have been published so far. METHODS We retrospectively identified children &lt;6 years of age who presented to our hospital with AOM, and had middle ear fluid (MEF) cultures obtained during tympanocentesis or from spontaneous otorrhea during 2008-2013, when PCV7 (2009) and PCV13 (2010) were gradually introduced in the Israeli National Immunization Program. Data were extracted for demographics, clinical and microbiologic parameters, according to vaccination status. RESULTS Of the 295 eligible AOM episodes reported in 279 children, 224 (76%) had MEF cultures from tympanocentesis and 71 (24%) from spontaneous otorrhea. Boys and children &lt;2 years of age contributed 178 (60%) and 219 (74%) AOM episodes, respectively. Acute mastoiditis complicated 58 (20%) of these episodes. None of the children were PCV immunized in 2008, but &gt;90% had received </w:instrText>
      </w:r>
      <w:r w:rsidR="00621A87" w:rsidRPr="002960DC">
        <w:rPr>
          <w:rFonts w:ascii="Times New Roman" w:eastAsia="Calibri" w:hAnsi="Times New Roman" w:cs="Times New Roman"/>
          <w:sz w:val="24"/>
          <w:szCs w:val="24"/>
          <w:rPrChange w:id="1284" w:author="Copy Editor" w:date="2020-06-26T12:37:00Z">
            <w:rPr>
              <w:rFonts w:ascii="Arial" w:eastAsia="Calibri" w:hAnsi="Arial" w:cs="Arial"/>
            </w:rPr>
          </w:rPrChange>
        </w:rPr>
        <w:instrText>≥</w:instrText>
      </w:r>
      <w:r w:rsidR="00621A87" w:rsidRPr="002960DC">
        <w:rPr>
          <w:rFonts w:ascii="Times New Roman" w:eastAsia="Calibri" w:hAnsi="Times New Roman" w:cs="Times New Roman"/>
          <w:sz w:val="24"/>
          <w:szCs w:val="24"/>
          <w:rPrChange w:id="1285" w:author="Copy Editor" w:date="2020-06-26T12:37:00Z">
            <w:rPr>
              <w:rFonts w:ascii="David" w:eastAsia="Calibri" w:hAnsi="David" w:cs="David"/>
            </w:rPr>
          </w:rPrChange>
        </w:rPr>
        <w:instrText>1 PCV dose(s) by 2011 or later. Of the 106 (36%) MEF cultures which tested positive for otopathogens, Streptococcus pneumoniae, Haemophilus influenzae, Moraxella catarrhalis and multiple bacteria grew in 60 (57%), 39 (37%), 2 (2%) and 5 (5%) episodes, respectively. S. pneumonia-positive MEF culture rate in unimmunized children (31, 69%) was significantly higher than in PCV7-immunized children (22, 59%) or PCV13-immunized children (12, 50%), P = 0.04 and P = 0.02, respectively. CONCLUSION PCV7 and PCV13 implementations in the Israeli National Immunization Program were associated with a rapid reduction of \"severe\" pneumococcal AOM episodes.","author":[{"dropping-particle":"","family":"Tamir","given":"Sharon Ovnat","non-dropping-particle":"","parse-names":false,"suffix":""},{"dropping-particle":"","family":"Roth","given":"Yehudah","non-dropping-particle":"","parse-names":false,"suffix":""},{"dropping-particle":"","family":"Dalal","given":"Ilan","non-dropping-particle":"","parse-names":false,"suffix":""},{"dropping-particle":"","family":"Goldfarb","given":"Abraham","non-dropping-particle":"","parse-names":false,"suffix":""},{"dropping-particle":"","family":"Grotto","given":"Itamar","non-dropping-particle":"","parse-names":false,"suffix":""},{"dropping-particle":"","family":"Marom","given":"Tal","non-dropping-particle":"","parse-names":false,"suffix":""}],"container-title":"The Pediatric infectious disease journal","id":"ITEM-1","issue":"2","issued":{"date-parts":[["2015","2"]]},"page":"195-9","publisher":"IOS Press","title":"Changing trends of acute otitis media bacteriology in central Israel in the pneumococcal conjugate vaccines era.","type":"article-journal","volume":"34"},"uris":["http://www.mendeley.com/documents/?uuid=7b021f7e-d83d-3d15-8f97-b19278dfa0c2"]}],"mendeley":{"formattedCitation":"&lt;sup&gt;28&lt;/sup&gt;","plainTextFormattedCitation":"28","previouslyFormattedCitation":"&lt;sup&gt;28&lt;/sup&gt;"},"properties":{"noteIndex":0},"schema":"https://github.com/citation-style-language/schema/raw/master/csl-citation.json"}</w:instrText>
      </w:r>
      <w:r w:rsidR="00D965A0" w:rsidRPr="002960DC">
        <w:rPr>
          <w:rFonts w:ascii="Times New Roman" w:eastAsia="Calibri" w:hAnsi="Times New Roman" w:cs="Times New Roman"/>
          <w:sz w:val="24"/>
          <w:szCs w:val="24"/>
          <w:rPrChange w:id="1286" w:author="Copy Editor" w:date="2020-06-26T12:37:00Z">
            <w:rPr>
              <w:rFonts w:ascii="David" w:eastAsia="Calibri" w:hAnsi="David" w:cs="David"/>
            </w:rPr>
          </w:rPrChange>
        </w:rPr>
        <w:fldChar w:fldCharType="separate"/>
      </w:r>
      <w:r w:rsidR="00621A87" w:rsidRPr="002960DC">
        <w:rPr>
          <w:rFonts w:ascii="Times New Roman" w:eastAsia="Calibri" w:hAnsi="Times New Roman" w:cs="Times New Roman"/>
          <w:noProof/>
          <w:sz w:val="24"/>
          <w:szCs w:val="24"/>
          <w:vertAlign w:val="superscript"/>
          <w:rPrChange w:id="1287" w:author="Copy Editor" w:date="2020-06-26T12:37:00Z">
            <w:rPr>
              <w:rFonts w:ascii="David" w:eastAsia="Calibri" w:hAnsi="David" w:cs="David"/>
              <w:noProof/>
              <w:vertAlign w:val="superscript"/>
            </w:rPr>
          </w:rPrChange>
        </w:rPr>
        <w:t>28</w:t>
      </w:r>
      <w:r w:rsidR="00D965A0" w:rsidRPr="002960DC">
        <w:rPr>
          <w:rFonts w:ascii="Times New Roman" w:eastAsia="Calibri" w:hAnsi="Times New Roman" w:cs="Times New Roman"/>
          <w:sz w:val="24"/>
          <w:szCs w:val="24"/>
          <w:rPrChange w:id="1288" w:author="Copy Editor" w:date="2020-06-26T12:37:00Z">
            <w:rPr>
              <w:rFonts w:ascii="David" w:eastAsia="Calibri" w:hAnsi="David" w:cs="David"/>
            </w:rPr>
          </w:rPrChange>
        </w:rPr>
        <w:fldChar w:fldCharType="end"/>
      </w:r>
      <w:r w:rsidR="00E2486C" w:rsidRPr="002960DC">
        <w:rPr>
          <w:rFonts w:ascii="Times New Roman" w:eastAsia="Calibri" w:hAnsi="Times New Roman" w:cs="Times New Roman"/>
          <w:sz w:val="24"/>
          <w:szCs w:val="24"/>
          <w:rPrChange w:id="1289" w:author="Copy Editor" w:date="2020-06-26T12:37:00Z">
            <w:rPr>
              <w:rFonts w:ascii="David" w:eastAsia="Calibri" w:hAnsi="David" w:cs="David"/>
            </w:rPr>
          </w:rPrChange>
        </w:rPr>
        <w:t xml:space="preserve"> </w:t>
      </w:r>
      <w:r w:rsidR="00FB1BD2" w:rsidRPr="002960DC">
        <w:rPr>
          <w:rFonts w:ascii="Times New Roman" w:eastAsia="Calibri" w:hAnsi="Times New Roman" w:cs="Times New Roman"/>
          <w:sz w:val="24"/>
          <w:szCs w:val="24"/>
          <w:rPrChange w:id="1290" w:author="Copy Editor" w:date="2020-06-26T12:37:00Z">
            <w:rPr>
              <w:rFonts w:ascii="David" w:eastAsia="Calibri" w:hAnsi="David" w:cs="David"/>
            </w:rPr>
          </w:rPrChange>
        </w:rPr>
        <w:t>Obviously, n</w:t>
      </w:r>
      <w:r w:rsidR="00326106" w:rsidRPr="002960DC">
        <w:rPr>
          <w:rFonts w:ascii="Times New Roman" w:eastAsia="Calibri" w:hAnsi="Times New Roman" w:cs="Times New Roman"/>
          <w:sz w:val="24"/>
          <w:szCs w:val="24"/>
          <w:rPrChange w:id="1291" w:author="Copy Editor" w:date="2020-06-26T12:37:00Z">
            <w:rPr>
              <w:rFonts w:ascii="David" w:eastAsia="Calibri" w:hAnsi="David" w:cs="David"/>
            </w:rPr>
          </w:rPrChange>
        </w:rPr>
        <w:t xml:space="preserve">o child under 6 months could receive </w:t>
      </w:r>
      <w:r w:rsidR="00527201">
        <w:rPr>
          <w:rFonts w:ascii="Times New Roman" w:eastAsia="Calibri" w:hAnsi="Times New Roman" w:cs="Times New Roman"/>
          <w:sz w:val="24"/>
          <w:szCs w:val="24"/>
        </w:rPr>
        <w:t>all</w:t>
      </w:r>
      <w:r w:rsidR="00326106" w:rsidRPr="002960DC">
        <w:rPr>
          <w:rFonts w:ascii="Times New Roman" w:eastAsia="Calibri" w:hAnsi="Times New Roman" w:cs="Times New Roman"/>
          <w:sz w:val="24"/>
          <w:szCs w:val="24"/>
          <w:rPrChange w:id="1292" w:author="Copy Editor" w:date="2020-06-26T12:37:00Z">
            <w:rPr>
              <w:rFonts w:ascii="David" w:eastAsia="Calibri" w:hAnsi="David" w:cs="David"/>
            </w:rPr>
          </w:rPrChange>
        </w:rPr>
        <w:t xml:space="preserve"> 3 doses, but </w:t>
      </w:r>
      <w:r w:rsidR="00A06F07" w:rsidRPr="002960DC">
        <w:rPr>
          <w:rFonts w:ascii="Times New Roman" w:eastAsia="Calibri" w:hAnsi="Times New Roman" w:cs="Times New Roman"/>
          <w:sz w:val="24"/>
          <w:szCs w:val="24"/>
          <w:rPrChange w:id="1293" w:author="Copy Editor" w:date="2020-06-26T12:37:00Z">
            <w:rPr>
              <w:rFonts w:ascii="David" w:eastAsia="Calibri" w:hAnsi="David" w:cs="David"/>
            </w:rPr>
          </w:rPrChange>
        </w:rPr>
        <w:t xml:space="preserve">a child is considered as immune after 1 or </w:t>
      </w:r>
      <w:r w:rsidR="00527201">
        <w:rPr>
          <w:rFonts w:ascii="Times New Roman" w:eastAsia="Calibri" w:hAnsi="Times New Roman" w:cs="Times New Roman"/>
          <w:sz w:val="24"/>
          <w:szCs w:val="24"/>
        </w:rPr>
        <w:t>2</w:t>
      </w:r>
      <w:r w:rsidR="00A06F07" w:rsidRPr="002960DC">
        <w:rPr>
          <w:rFonts w:ascii="Times New Roman" w:eastAsia="Calibri" w:hAnsi="Times New Roman" w:cs="Times New Roman"/>
          <w:sz w:val="24"/>
          <w:szCs w:val="24"/>
          <w:rPrChange w:id="1294" w:author="Copy Editor" w:date="2020-06-26T12:37:00Z">
            <w:rPr>
              <w:rFonts w:ascii="David" w:eastAsia="Calibri" w:hAnsi="David" w:cs="David"/>
            </w:rPr>
          </w:rPrChange>
        </w:rPr>
        <w:t xml:space="preserve"> doses. </w:t>
      </w:r>
      <w:r w:rsidR="00527201">
        <w:rPr>
          <w:rFonts w:ascii="Times New Roman" w:eastAsia="Calibri" w:hAnsi="Times New Roman" w:cs="Times New Roman"/>
          <w:sz w:val="24"/>
          <w:szCs w:val="24"/>
        </w:rPr>
        <w:t>Because</w:t>
      </w:r>
      <w:r w:rsidR="00A06F07" w:rsidRPr="002960DC">
        <w:rPr>
          <w:rFonts w:ascii="Times New Roman" w:eastAsia="Calibri" w:hAnsi="Times New Roman" w:cs="Times New Roman"/>
          <w:sz w:val="24"/>
          <w:szCs w:val="24"/>
          <w:rPrChange w:id="1295" w:author="Copy Editor" w:date="2020-06-26T12:37:00Z">
            <w:rPr>
              <w:rFonts w:ascii="David" w:eastAsia="Calibri" w:hAnsi="David" w:cs="David"/>
            </w:rPr>
          </w:rPrChange>
        </w:rPr>
        <w:t xml:space="preserve"> the vaccination </w:t>
      </w:r>
      <w:r w:rsidR="00FB1BD2" w:rsidRPr="002960DC">
        <w:rPr>
          <w:rFonts w:ascii="Times New Roman" w:eastAsia="Calibri" w:hAnsi="Times New Roman" w:cs="Times New Roman"/>
          <w:sz w:val="24"/>
          <w:szCs w:val="24"/>
          <w:rPrChange w:id="1296" w:author="Copy Editor" w:date="2020-06-26T12:37:00Z">
            <w:rPr>
              <w:rFonts w:ascii="David" w:eastAsia="Calibri" w:hAnsi="David" w:cs="David"/>
            </w:rPr>
          </w:rPrChange>
        </w:rPr>
        <w:t xml:space="preserve">period </w:t>
      </w:r>
      <w:r w:rsidR="00527201">
        <w:rPr>
          <w:rFonts w:ascii="Times New Roman" w:eastAsia="Calibri" w:hAnsi="Times New Roman" w:cs="Times New Roman"/>
          <w:sz w:val="24"/>
          <w:szCs w:val="24"/>
        </w:rPr>
        <w:t>started</w:t>
      </w:r>
      <w:r w:rsidR="00A06F07" w:rsidRPr="002960DC">
        <w:rPr>
          <w:rFonts w:ascii="Times New Roman" w:eastAsia="Calibri" w:hAnsi="Times New Roman" w:cs="Times New Roman"/>
          <w:sz w:val="24"/>
          <w:szCs w:val="24"/>
          <w:rPrChange w:id="1297" w:author="Copy Editor" w:date="2020-06-26T12:37:00Z">
            <w:rPr>
              <w:rFonts w:ascii="David" w:eastAsia="Calibri" w:hAnsi="David" w:cs="David"/>
            </w:rPr>
          </w:rPrChange>
        </w:rPr>
        <w:t xml:space="preserve"> during the study period, </w:t>
      </w:r>
      <w:r w:rsidR="00FB1BD2" w:rsidRPr="002960DC">
        <w:rPr>
          <w:rFonts w:ascii="Times New Roman" w:eastAsia="Calibri" w:hAnsi="Times New Roman" w:cs="Times New Roman"/>
          <w:sz w:val="24"/>
          <w:szCs w:val="24"/>
          <w:rPrChange w:id="1298" w:author="Copy Editor" w:date="2020-06-26T12:37:00Z">
            <w:rPr>
              <w:rFonts w:ascii="David" w:eastAsia="Calibri" w:hAnsi="David" w:cs="David"/>
            </w:rPr>
          </w:rPrChange>
        </w:rPr>
        <w:t xml:space="preserve">and a change from PCV7 to PCV13 </w:t>
      </w:r>
      <w:r w:rsidR="009059A4" w:rsidRPr="002960DC">
        <w:rPr>
          <w:rFonts w:ascii="Times New Roman" w:eastAsia="Calibri" w:hAnsi="Times New Roman" w:cs="Times New Roman"/>
          <w:sz w:val="24"/>
          <w:szCs w:val="24"/>
          <w:rPrChange w:id="1299" w:author="Copy Editor" w:date="2020-06-26T12:37:00Z">
            <w:rPr>
              <w:rFonts w:ascii="David" w:eastAsia="Calibri" w:hAnsi="David" w:cs="David"/>
            </w:rPr>
          </w:rPrChange>
        </w:rPr>
        <w:t>also</w:t>
      </w:r>
      <w:r w:rsidR="009059A4" w:rsidRPr="008F0EA6">
        <w:rPr>
          <w:rFonts w:ascii="Times New Roman" w:eastAsia="Calibri" w:hAnsi="Times New Roman" w:cs="Times New Roman"/>
          <w:sz w:val="24"/>
          <w:szCs w:val="24"/>
        </w:rPr>
        <w:t xml:space="preserve"> </w:t>
      </w:r>
      <w:r w:rsidR="00527201" w:rsidRPr="008F0EA6">
        <w:rPr>
          <w:rFonts w:ascii="Times New Roman" w:eastAsia="Calibri" w:hAnsi="Times New Roman" w:cs="Times New Roman"/>
          <w:sz w:val="24"/>
          <w:szCs w:val="24"/>
        </w:rPr>
        <w:t>occur</w:t>
      </w:r>
      <w:r w:rsidR="00527201">
        <w:rPr>
          <w:rFonts w:ascii="Times New Roman" w:eastAsia="Calibri" w:hAnsi="Times New Roman" w:cs="Times New Roman"/>
          <w:sz w:val="24"/>
          <w:szCs w:val="24"/>
        </w:rPr>
        <w:t>red</w:t>
      </w:r>
      <w:r w:rsidR="00FB1BD2" w:rsidRPr="002960DC">
        <w:rPr>
          <w:rFonts w:ascii="Times New Roman" w:eastAsia="Calibri" w:hAnsi="Times New Roman" w:cs="Times New Roman"/>
          <w:sz w:val="24"/>
          <w:szCs w:val="24"/>
          <w:rPrChange w:id="1300" w:author="Copy Editor" w:date="2020-06-26T12:37:00Z">
            <w:rPr>
              <w:rFonts w:ascii="David" w:eastAsia="Calibri" w:hAnsi="David" w:cs="David"/>
            </w:rPr>
          </w:rPrChange>
        </w:rPr>
        <w:t xml:space="preserve"> in this period, </w:t>
      </w:r>
      <w:r w:rsidR="00527201">
        <w:rPr>
          <w:rFonts w:ascii="Times New Roman" w:eastAsia="Calibri" w:hAnsi="Times New Roman" w:cs="Times New Roman"/>
          <w:sz w:val="24"/>
          <w:szCs w:val="24"/>
        </w:rPr>
        <w:t>some</w:t>
      </w:r>
      <w:r w:rsidR="00FB1BD2" w:rsidRPr="002960DC">
        <w:rPr>
          <w:rFonts w:ascii="Times New Roman" w:eastAsia="Calibri" w:hAnsi="Times New Roman" w:cs="Times New Roman"/>
          <w:sz w:val="24"/>
          <w:szCs w:val="24"/>
          <w:rPrChange w:id="1301" w:author="Copy Editor" w:date="2020-06-26T12:37:00Z">
            <w:rPr>
              <w:rFonts w:ascii="David" w:eastAsia="Calibri" w:hAnsi="David" w:cs="David"/>
            </w:rPr>
          </w:rPrChange>
        </w:rPr>
        <w:t xml:space="preserve"> children received </w:t>
      </w:r>
      <w:r w:rsidR="00527201">
        <w:rPr>
          <w:rFonts w:ascii="Times New Roman" w:eastAsia="Calibri" w:hAnsi="Times New Roman" w:cs="Times New Roman"/>
          <w:sz w:val="24"/>
          <w:szCs w:val="24"/>
        </w:rPr>
        <w:t>1</w:t>
      </w:r>
      <w:r w:rsidR="00FB1BD2" w:rsidRPr="002960DC">
        <w:rPr>
          <w:rFonts w:ascii="Times New Roman" w:eastAsia="Calibri" w:hAnsi="Times New Roman" w:cs="Times New Roman"/>
          <w:sz w:val="24"/>
          <w:szCs w:val="24"/>
          <w:rPrChange w:id="1302" w:author="Copy Editor" w:date="2020-06-26T12:37:00Z">
            <w:rPr>
              <w:rFonts w:ascii="David" w:eastAsia="Calibri" w:hAnsi="David" w:cs="David"/>
            </w:rPr>
          </w:rPrChange>
        </w:rPr>
        <w:t xml:space="preserve"> dose, other</w:t>
      </w:r>
      <w:r w:rsidR="00527201">
        <w:rPr>
          <w:rFonts w:ascii="Times New Roman" w:eastAsia="Calibri" w:hAnsi="Times New Roman" w:cs="Times New Roman"/>
          <w:sz w:val="24"/>
          <w:szCs w:val="24"/>
        </w:rPr>
        <w:t>s received</w:t>
      </w:r>
      <w:r w:rsidR="00FB1BD2" w:rsidRPr="002960DC">
        <w:rPr>
          <w:rFonts w:ascii="Times New Roman" w:eastAsia="Calibri" w:hAnsi="Times New Roman" w:cs="Times New Roman"/>
          <w:sz w:val="24"/>
          <w:szCs w:val="24"/>
          <w:rPrChange w:id="1303" w:author="Copy Editor" w:date="2020-06-26T12:37:00Z">
            <w:rPr>
              <w:rFonts w:ascii="David" w:eastAsia="Calibri" w:hAnsi="David" w:cs="David"/>
            </w:rPr>
          </w:rPrChange>
        </w:rPr>
        <w:t xml:space="preserve"> 2 doses, and some did not </w:t>
      </w:r>
      <w:r w:rsidR="00621A87" w:rsidRPr="002960DC">
        <w:rPr>
          <w:rFonts w:ascii="Times New Roman" w:eastAsia="Calibri" w:hAnsi="Times New Roman" w:cs="Times New Roman"/>
          <w:sz w:val="24"/>
          <w:szCs w:val="24"/>
          <w:rPrChange w:id="1304" w:author="Copy Editor" w:date="2020-06-26T12:37:00Z">
            <w:rPr>
              <w:rFonts w:ascii="David" w:eastAsia="Calibri" w:hAnsi="David" w:cs="David"/>
            </w:rPr>
          </w:rPrChange>
        </w:rPr>
        <w:t>receive</w:t>
      </w:r>
      <w:r w:rsidR="00FB1BD2" w:rsidRPr="002960DC">
        <w:rPr>
          <w:rFonts w:ascii="Times New Roman" w:eastAsia="Calibri" w:hAnsi="Times New Roman" w:cs="Times New Roman"/>
          <w:sz w:val="24"/>
          <w:szCs w:val="24"/>
          <w:rPrChange w:id="1305" w:author="Copy Editor" w:date="2020-06-26T12:37:00Z">
            <w:rPr>
              <w:rFonts w:ascii="David" w:eastAsia="Calibri" w:hAnsi="David" w:cs="David"/>
            </w:rPr>
          </w:rPrChange>
        </w:rPr>
        <w:t xml:space="preserve"> any pneumococcal vaccination</w:t>
      </w:r>
      <w:r w:rsidR="009059A4">
        <w:rPr>
          <w:rFonts w:ascii="Times New Roman" w:eastAsia="Calibri" w:hAnsi="Times New Roman" w:cs="Times New Roman"/>
          <w:sz w:val="24"/>
          <w:szCs w:val="24"/>
        </w:rPr>
        <w:t>. The</w:t>
      </w:r>
      <w:r w:rsidR="00FB1BD2" w:rsidRPr="002960DC">
        <w:rPr>
          <w:rFonts w:ascii="Times New Roman" w:eastAsia="Calibri" w:hAnsi="Times New Roman" w:cs="Times New Roman"/>
          <w:sz w:val="24"/>
          <w:szCs w:val="24"/>
          <w:rPrChange w:id="1306" w:author="Copy Editor" w:date="2020-06-26T12:37:00Z">
            <w:rPr>
              <w:rFonts w:ascii="David" w:eastAsia="Calibri" w:hAnsi="David" w:cs="David"/>
            </w:rPr>
          </w:rPrChange>
        </w:rPr>
        <w:t xml:space="preserve"> precise correlation between the higher percentage of </w:t>
      </w:r>
      <w:r w:rsidR="00FB1BD2" w:rsidRPr="00520CB4">
        <w:rPr>
          <w:rFonts w:ascii="Times New Roman" w:eastAsia="Calibri" w:hAnsi="Times New Roman" w:cs="Times New Roman"/>
          <w:i/>
          <w:iCs/>
          <w:sz w:val="24"/>
          <w:szCs w:val="24"/>
          <w:rPrChange w:id="1307" w:author="Copy Editor" w:date="2020-06-26T12:37:00Z">
            <w:rPr>
              <w:rFonts w:ascii="David" w:eastAsia="Calibri" w:hAnsi="David" w:cs="David"/>
            </w:rPr>
          </w:rPrChange>
        </w:rPr>
        <w:t>S.</w:t>
      </w:r>
      <w:r w:rsidR="009059A4">
        <w:rPr>
          <w:rFonts w:ascii="Times New Roman" w:eastAsia="Calibri" w:hAnsi="Times New Roman" w:cs="Times New Roman"/>
          <w:i/>
          <w:iCs/>
          <w:sz w:val="24"/>
          <w:szCs w:val="24"/>
        </w:rPr>
        <w:t> </w:t>
      </w:r>
      <w:r w:rsidR="00FB1BD2" w:rsidRPr="00520CB4">
        <w:rPr>
          <w:rFonts w:ascii="Times New Roman" w:eastAsia="Calibri" w:hAnsi="Times New Roman" w:cs="Times New Roman"/>
          <w:i/>
          <w:iCs/>
          <w:sz w:val="24"/>
          <w:szCs w:val="24"/>
          <w:rPrChange w:id="1308" w:author="Copy Editor" w:date="2020-06-26T12:37:00Z">
            <w:rPr>
              <w:rFonts w:ascii="David" w:eastAsia="Calibri" w:hAnsi="David" w:cs="David"/>
            </w:rPr>
          </w:rPrChange>
        </w:rPr>
        <w:t>pneumoniae</w:t>
      </w:r>
      <w:r w:rsidR="00FB1BD2" w:rsidRPr="002960DC">
        <w:rPr>
          <w:rFonts w:ascii="Times New Roman" w:eastAsia="Calibri" w:hAnsi="Times New Roman" w:cs="Times New Roman"/>
          <w:sz w:val="24"/>
          <w:szCs w:val="24"/>
          <w:rPrChange w:id="1309" w:author="Copy Editor" w:date="2020-06-26T12:37:00Z">
            <w:rPr>
              <w:rFonts w:ascii="David" w:eastAsia="Calibri" w:hAnsi="David" w:cs="David"/>
            </w:rPr>
          </w:rPrChange>
        </w:rPr>
        <w:t xml:space="preserve">, young age and vaccination status is difficult to establish and will require multifactorial analysis on larger numbers. In any case, </w:t>
      </w:r>
      <w:r w:rsidR="00FB1BD2" w:rsidRPr="00520CB4">
        <w:rPr>
          <w:rFonts w:ascii="Times New Roman" w:eastAsia="Calibri" w:hAnsi="Times New Roman" w:cs="Times New Roman"/>
          <w:i/>
          <w:iCs/>
          <w:sz w:val="24"/>
          <w:szCs w:val="24"/>
          <w:rPrChange w:id="1310" w:author="Copy Editor" w:date="2020-06-26T12:37:00Z">
            <w:rPr>
              <w:rFonts w:ascii="David" w:eastAsia="Calibri" w:hAnsi="David" w:cs="David"/>
            </w:rPr>
          </w:rPrChange>
        </w:rPr>
        <w:t>S</w:t>
      </w:r>
      <w:r w:rsidR="00520CB4" w:rsidRPr="00520CB4">
        <w:rPr>
          <w:rFonts w:ascii="Times New Roman" w:eastAsia="Calibri" w:hAnsi="Times New Roman" w:cs="Times New Roman"/>
          <w:i/>
          <w:iCs/>
          <w:sz w:val="24"/>
          <w:szCs w:val="24"/>
        </w:rPr>
        <w:t>.</w:t>
      </w:r>
      <w:r w:rsidR="009059A4">
        <w:rPr>
          <w:rFonts w:ascii="Times New Roman" w:eastAsia="Calibri" w:hAnsi="Times New Roman" w:cs="Times New Roman"/>
          <w:i/>
          <w:iCs/>
          <w:sz w:val="24"/>
          <w:szCs w:val="24"/>
        </w:rPr>
        <w:t> </w:t>
      </w:r>
      <w:r w:rsidR="00520CB4" w:rsidRPr="00520CB4">
        <w:rPr>
          <w:rFonts w:ascii="Times New Roman" w:eastAsia="Calibri" w:hAnsi="Times New Roman" w:cs="Times New Roman"/>
          <w:i/>
          <w:iCs/>
          <w:sz w:val="24"/>
          <w:szCs w:val="24"/>
        </w:rPr>
        <w:t>p</w:t>
      </w:r>
      <w:r w:rsidR="00FB1BD2" w:rsidRPr="00520CB4">
        <w:rPr>
          <w:rFonts w:ascii="Times New Roman" w:eastAsia="Calibri" w:hAnsi="Times New Roman" w:cs="Times New Roman"/>
          <w:i/>
          <w:iCs/>
          <w:sz w:val="24"/>
          <w:szCs w:val="24"/>
          <w:rPrChange w:id="1311" w:author="Copy Editor" w:date="2020-06-26T12:37:00Z">
            <w:rPr>
              <w:rFonts w:ascii="David" w:eastAsia="Calibri" w:hAnsi="David" w:cs="David"/>
            </w:rPr>
          </w:rPrChange>
        </w:rPr>
        <w:t>neumoniae</w:t>
      </w:r>
      <w:r w:rsidR="00FB1BD2" w:rsidRPr="002960DC">
        <w:rPr>
          <w:rFonts w:ascii="Times New Roman" w:eastAsia="Calibri" w:hAnsi="Times New Roman" w:cs="Times New Roman"/>
          <w:sz w:val="24"/>
          <w:szCs w:val="24"/>
          <w:rPrChange w:id="1312" w:author="Copy Editor" w:date="2020-06-26T12:37:00Z">
            <w:rPr>
              <w:rFonts w:ascii="David" w:eastAsia="Calibri" w:hAnsi="David" w:cs="David"/>
            </w:rPr>
          </w:rPrChange>
        </w:rPr>
        <w:t xml:space="preserve"> was also the most frequent bacteria detected in the series by </w:t>
      </w:r>
      <w:proofErr w:type="spellStart"/>
      <w:r w:rsidR="00FB1BD2" w:rsidRPr="002960DC">
        <w:rPr>
          <w:rFonts w:ascii="Times New Roman" w:eastAsia="Calibri" w:hAnsi="Times New Roman" w:cs="Times New Roman"/>
          <w:sz w:val="24"/>
          <w:szCs w:val="24"/>
          <w:rPrChange w:id="1313" w:author="Copy Editor" w:date="2020-06-26T12:37:00Z">
            <w:rPr>
              <w:rFonts w:ascii="David" w:eastAsia="Calibri" w:hAnsi="David" w:cs="David"/>
            </w:rPr>
          </w:rPrChange>
        </w:rPr>
        <w:t>Stenfeldt</w:t>
      </w:r>
      <w:proofErr w:type="spellEnd"/>
      <w:r w:rsidR="00FB1BD2" w:rsidRPr="002960DC">
        <w:rPr>
          <w:rFonts w:ascii="Times New Roman" w:eastAsia="Calibri" w:hAnsi="Times New Roman" w:cs="Times New Roman"/>
          <w:sz w:val="24"/>
          <w:szCs w:val="24"/>
          <w:rPrChange w:id="1314" w:author="Copy Editor" w:date="2020-06-26T12:37:00Z">
            <w:rPr>
              <w:rFonts w:ascii="David" w:eastAsia="Calibri" w:hAnsi="David" w:cs="David"/>
            </w:rPr>
          </w:rPrChange>
        </w:rPr>
        <w:t xml:space="preserve"> et al</w:t>
      </w:r>
      <w:r w:rsidR="00520CB4" w:rsidRPr="002960DC">
        <w:rPr>
          <w:rFonts w:ascii="Times New Roman" w:eastAsia="Calibri" w:hAnsi="Times New Roman" w:cs="Times New Roman"/>
          <w:sz w:val="24"/>
          <w:szCs w:val="24"/>
          <w:rPrChange w:id="1315" w:author="Copy Editor" w:date="2020-06-26T12:37:00Z">
            <w:rPr>
              <w:rFonts w:ascii="David" w:eastAsia="Calibri" w:hAnsi="David" w:cs="David"/>
            </w:rPr>
          </w:rPrChange>
        </w:rPr>
        <w:fldChar w:fldCharType="begin" w:fldLock="1"/>
      </w:r>
      <w:r w:rsidR="00520CB4" w:rsidRPr="002960DC">
        <w:rPr>
          <w:rFonts w:ascii="Times New Roman" w:eastAsia="Calibri" w:hAnsi="Times New Roman" w:cs="Times New Roman"/>
          <w:sz w:val="24"/>
          <w:szCs w:val="24"/>
          <w:rPrChange w:id="1316" w:author="Copy Editor" w:date="2020-06-26T12:37:00Z">
            <w:rPr>
              <w:rFonts w:ascii="David" w:eastAsia="Calibri" w:hAnsi="David" w:cs="David"/>
            </w:rPr>
          </w:rPrChange>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520CB4" w:rsidRPr="002960DC">
        <w:rPr>
          <w:rFonts w:ascii="Times New Roman" w:eastAsia="Calibri" w:hAnsi="Times New Roman" w:cs="Times New Roman"/>
          <w:sz w:val="24"/>
          <w:szCs w:val="24"/>
          <w:rPrChange w:id="1317" w:author="Copy Editor" w:date="2020-06-26T12:37:00Z">
            <w:rPr>
              <w:rFonts w:ascii="David" w:eastAsia="Calibri" w:hAnsi="David" w:cs="David"/>
            </w:rPr>
          </w:rPrChange>
        </w:rPr>
        <w:fldChar w:fldCharType="separate"/>
      </w:r>
      <w:r w:rsidR="00520CB4" w:rsidRPr="002960DC">
        <w:rPr>
          <w:rFonts w:ascii="Times New Roman" w:eastAsia="Calibri" w:hAnsi="Times New Roman" w:cs="Times New Roman"/>
          <w:noProof/>
          <w:sz w:val="24"/>
          <w:szCs w:val="24"/>
          <w:vertAlign w:val="superscript"/>
          <w:rPrChange w:id="1318" w:author="Copy Editor" w:date="2020-06-26T12:37:00Z">
            <w:rPr>
              <w:rFonts w:ascii="David" w:eastAsia="Calibri" w:hAnsi="David" w:cs="David"/>
              <w:noProof/>
              <w:vertAlign w:val="superscript"/>
            </w:rPr>
          </w:rPrChange>
        </w:rPr>
        <w:t>14</w:t>
      </w:r>
      <w:r w:rsidR="00520CB4" w:rsidRPr="002960DC">
        <w:rPr>
          <w:rFonts w:ascii="Times New Roman" w:eastAsia="Calibri" w:hAnsi="Times New Roman" w:cs="Times New Roman"/>
          <w:sz w:val="24"/>
          <w:szCs w:val="24"/>
          <w:rPrChange w:id="1319" w:author="Copy Editor" w:date="2020-06-26T12:37:00Z">
            <w:rPr>
              <w:rFonts w:ascii="David" w:eastAsia="Calibri" w:hAnsi="David" w:cs="David"/>
            </w:rPr>
          </w:rPrChange>
        </w:rPr>
        <w:fldChar w:fldCharType="end"/>
      </w:r>
      <w:r w:rsidR="009059A4">
        <w:rPr>
          <w:rFonts w:ascii="Times New Roman" w:eastAsia="Calibri" w:hAnsi="Times New Roman" w:cs="Times New Roman"/>
          <w:sz w:val="24"/>
          <w:szCs w:val="24"/>
        </w:rPr>
        <w:t>.</w:t>
      </w:r>
    </w:p>
    <w:p w14:paraId="3BED1809" w14:textId="46E2D099" w:rsidR="00CA55B0" w:rsidRPr="002960DC" w:rsidRDefault="00CA55B0" w:rsidP="009403D0">
      <w:pPr>
        <w:bidi w:val="0"/>
        <w:spacing w:after="0" w:line="480" w:lineRule="auto"/>
        <w:ind w:left="-57" w:right="-57"/>
        <w:rPr>
          <w:rFonts w:ascii="Times New Roman" w:eastAsia="Calibri" w:hAnsi="Times New Roman" w:cs="Times New Roman"/>
          <w:sz w:val="24"/>
          <w:szCs w:val="24"/>
          <w:rPrChange w:id="132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321" w:author="Copy Editor" w:date="2020-06-26T12:37:00Z">
            <w:rPr>
              <w:rFonts w:ascii="David" w:eastAsia="Calibri" w:hAnsi="David" w:cs="David"/>
            </w:rPr>
          </w:rPrChange>
        </w:rPr>
        <w:t xml:space="preserve">Most children were treated with IV amoxicillin-clavulanic acid. In </w:t>
      </w:r>
      <w:r w:rsidR="00520CB4">
        <w:rPr>
          <w:rFonts w:ascii="Times New Roman" w:eastAsia="Calibri" w:hAnsi="Times New Roman" w:cs="Times New Roman"/>
          <w:sz w:val="24"/>
          <w:szCs w:val="24"/>
        </w:rPr>
        <w:t xml:space="preserve">the </w:t>
      </w:r>
      <w:r w:rsidRPr="002960DC">
        <w:rPr>
          <w:rFonts w:ascii="Times New Roman" w:eastAsia="Calibri" w:hAnsi="Times New Roman" w:cs="Times New Roman"/>
          <w:sz w:val="24"/>
          <w:szCs w:val="24"/>
          <w:rPrChange w:id="1322" w:author="Copy Editor" w:date="2020-06-26T12:37:00Z">
            <w:rPr>
              <w:rFonts w:ascii="David" w:eastAsia="Calibri" w:hAnsi="David" w:cs="David"/>
            </w:rPr>
          </w:rPrChange>
        </w:rPr>
        <w:t>case of intracranial complication, antibiotic</w:t>
      </w:r>
      <w:r w:rsidR="00520CB4">
        <w:rPr>
          <w:rFonts w:ascii="Times New Roman" w:eastAsia="Calibri" w:hAnsi="Times New Roman" w:cs="Times New Roman"/>
          <w:sz w:val="24"/>
          <w:szCs w:val="24"/>
        </w:rPr>
        <w:t>s</w:t>
      </w:r>
      <w:r w:rsidRPr="002960DC">
        <w:rPr>
          <w:rFonts w:ascii="Times New Roman" w:eastAsia="Calibri" w:hAnsi="Times New Roman" w:cs="Times New Roman"/>
          <w:sz w:val="24"/>
          <w:szCs w:val="24"/>
          <w:rPrChange w:id="1323" w:author="Copy Editor" w:date="2020-06-26T12:37:00Z">
            <w:rPr>
              <w:rFonts w:ascii="David" w:eastAsia="Calibri" w:hAnsi="David" w:cs="David"/>
            </w:rPr>
          </w:rPrChange>
        </w:rPr>
        <w:t xml:space="preserve"> with good penetration of </w:t>
      </w:r>
      <w:r w:rsidR="00520CB4">
        <w:rPr>
          <w:rFonts w:ascii="Times New Roman" w:eastAsia="Calibri" w:hAnsi="Times New Roman" w:cs="Times New Roman"/>
          <w:sz w:val="24"/>
          <w:szCs w:val="24"/>
        </w:rPr>
        <w:t xml:space="preserve">the </w:t>
      </w:r>
      <w:r w:rsidRPr="002960DC">
        <w:rPr>
          <w:rFonts w:ascii="Times New Roman" w:eastAsia="Calibri" w:hAnsi="Times New Roman" w:cs="Times New Roman"/>
          <w:sz w:val="24"/>
          <w:szCs w:val="24"/>
          <w:rPrChange w:id="1324" w:author="Copy Editor" w:date="2020-06-26T12:37:00Z">
            <w:rPr>
              <w:rFonts w:ascii="David" w:eastAsia="Calibri" w:hAnsi="David" w:cs="David"/>
            </w:rPr>
          </w:rPrChange>
        </w:rPr>
        <w:t>blood-brain barrier w</w:t>
      </w:r>
      <w:r w:rsidR="00520CB4">
        <w:rPr>
          <w:rFonts w:ascii="Times New Roman" w:eastAsia="Calibri" w:hAnsi="Times New Roman" w:cs="Times New Roman"/>
          <w:sz w:val="24"/>
          <w:szCs w:val="24"/>
        </w:rPr>
        <w:t>ere</w:t>
      </w:r>
      <w:r w:rsidRPr="002960DC">
        <w:rPr>
          <w:rFonts w:ascii="Times New Roman" w:eastAsia="Calibri" w:hAnsi="Times New Roman" w:cs="Times New Roman"/>
          <w:sz w:val="24"/>
          <w:szCs w:val="24"/>
          <w:rPrChange w:id="1325" w:author="Copy Editor" w:date="2020-06-26T12:37:00Z">
            <w:rPr>
              <w:rFonts w:ascii="David" w:eastAsia="Calibri" w:hAnsi="David" w:cs="David"/>
            </w:rPr>
          </w:rPrChange>
        </w:rPr>
        <w:t xml:space="preserve"> chose</w:t>
      </w:r>
      <w:r w:rsidR="00520CB4">
        <w:rPr>
          <w:rFonts w:ascii="Times New Roman" w:eastAsia="Calibri" w:hAnsi="Times New Roman" w:cs="Times New Roman"/>
          <w:sz w:val="24"/>
          <w:szCs w:val="24"/>
        </w:rPr>
        <w:t>n</w:t>
      </w:r>
      <w:r w:rsidRPr="002960DC">
        <w:rPr>
          <w:rFonts w:ascii="Times New Roman" w:eastAsia="Calibri" w:hAnsi="Times New Roman" w:cs="Times New Roman"/>
          <w:sz w:val="24"/>
          <w:szCs w:val="24"/>
          <w:rPrChange w:id="1326" w:author="Copy Editor" w:date="2020-06-26T12:37:00Z">
            <w:rPr>
              <w:rFonts w:ascii="David" w:eastAsia="Calibri" w:hAnsi="David" w:cs="David"/>
            </w:rPr>
          </w:rPrChange>
        </w:rPr>
        <w:t xml:space="preserve">. </w:t>
      </w:r>
      <w:r w:rsidR="004F65ED" w:rsidRPr="002960DC">
        <w:rPr>
          <w:rFonts w:ascii="Times New Roman" w:eastAsia="Calibri" w:hAnsi="Times New Roman" w:cs="Times New Roman"/>
          <w:sz w:val="24"/>
          <w:szCs w:val="24"/>
          <w:rPrChange w:id="1327" w:author="Copy Editor" w:date="2020-06-26T12:37:00Z">
            <w:rPr>
              <w:rFonts w:ascii="David" w:eastAsia="Calibri" w:hAnsi="David" w:cs="David"/>
            </w:rPr>
          </w:rPrChange>
        </w:rPr>
        <w:t>The most</w:t>
      </w:r>
      <w:r w:rsidR="00621A87" w:rsidRPr="002960DC">
        <w:rPr>
          <w:rFonts w:ascii="Times New Roman" w:eastAsia="Calibri" w:hAnsi="Times New Roman" w:cs="Times New Roman"/>
          <w:sz w:val="24"/>
          <w:szCs w:val="24"/>
          <w:rPrChange w:id="1328" w:author="Copy Editor" w:date="2020-06-26T12:37:00Z">
            <w:rPr>
              <w:rFonts w:ascii="David" w:eastAsia="Calibri" w:hAnsi="David" w:cs="David"/>
            </w:rPr>
          </w:rPrChange>
        </w:rPr>
        <w:t xml:space="preserve"> frequent combination was </w:t>
      </w:r>
      <w:r w:rsidR="009059A4">
        <w:rPr>
          <w:rFonts w:ascii="Times New Roman" w:eastAsia="Calibri" w:hAnsi="Times New Roman" w:cs="Times New Roman"/>
          <w:sz w:val="24"/>
          <w:szCs w:val="24"/>
        </w:rPr>
        <w:t>IV</w:t>
      </w:r>
      <w:r w:rsidR="009059A4" w:rsidRPr="00682028">
        <w:rPr>
          <w:rFonts w:ascii="Times New Roman" w:eastAsia="Calibri" w:hAnsi="Times New Roman" w:cs="Times New Roman"/>
          <w:sz w:val="24"/>
          <w:szCs w:val="24"/>
        </w:rPr>
        <w:t xml:space="preserve"> </w:t>
      </w:r>
      <w:r w:rsidR="00520CB4" w:rsidRPr="00682028">
        <w:rPr>
          <w:rFonts w:ascii="Times New Roman" w:eastAsia="Calibri" w:hAnsi="Times New Roman" w:cs="Times New Roman"/>
          <w:sz w:val="24"/>
          <w:szCs w:val="24"/>
        </w:rPr>
        <w:t>ceftriaxone and metronidazole</w:t>
      </w:r>
      <w:r w:rsidR="00621A87" w:rsidRPr="002960DC">
        <w:rPr>
          <w:rFonts w:ascii="Times New Roman" w:eastAsia="Calibri" w:hAnsi="Times New Roman" w:cs="Times New Roman"/>
          <w:sz w:val="24"/>
          <w:szCs w:val="24"/>
          <w:rPrChange w:id="1329" w:author="Copy Editor" w:date="2020-06-26T12:37:00Z">
            <w:rPr>
              <w:rFonts w:ascii="David" w:eastAsia="Calibri" w:hAnsi="David" w:cs="David"/>
            </w:rPr>
          </w:rPrChange>
        </w:rPr>
        <w:t>.</w:t>
      </w:r>
    </w:p>
    <w:p w14:paraId="11BFD9E1" w14:textId="78C87D34" w:rsidR="00641CCD" w:rsidRPr="002960DC" w:rsidRDefault="008959BC" w:rsidP="00520CB4">
      <w:pPr>
        <w:pStyle w:val="Heading2"/>
        <w:rPr>
          <w:rPrChange w:id="1330" w:author="Copy Editor" w:date="2020-06-26T12:37:00Z">
            <w:rPr>
              <w:rFonts w:ascii="David" w:hAnsi="David" w:cs="David"/>
              <w:u w:val="single"/>
            </w:rPr>
          </w:rPrChange>
        </w:rPr>
      </w:pPr>
      <w:r w:rsidRPr="002960DC">
        <w:rPr>
          <w:rPrChange w:id="1331" w:author="Copy Editor" w:date="2020-06-26T12:37:00Z">
            <w:rPr>
              <w:rFonts w:ascii="David" w:hAnsi="David" w:cs="David"/>
              <w:u w:val="single"/>
            </w:rPr>
          </w:rPrChange>
        </w:rPr>
        <w:t xml:space="preserve">Surgical </w:t>
      </w:r>
      <w:r w:rsidR="00520CB4">
        <w:t>T</w:t>
      </w:r>
      <w:r w:rsidRPr="002960DC">
        <w:rPr>
          <w:rPrChange w:id="1332" w:author="Copy Editor" w:date="2020-06-26T12:37:00Z">
            <w:rPr>
              <w:rFonts w:ascii="David" w:hAnsi="David" w:cs="David"/>
              <w:u w:val="single"/>
            </w:rPr>
          </w:rPrChange>
        </w:rPr>
        <w:t>reatment</w:t>
      </w:r>
    </w:p>
    <w:p w14:paraId="08164098" w14:textId="16CB5B5F" w:rsidR="008959BC" w:rsidRPr="002960DC" w:rsidRDefault="008959BC" w:rsidP="009403D0">
      <w:pPr>
        <w:bidi w:val="0"/>
        <w:spacing w:after="0" w:line="480" w:lineRule="auto"/>
        <w:rPr>
          <w:rFonts w:ascii="Times New Roman" w:eastAsia="Calibri" w:hAnsi="Times New Roman" w:cs="Times New Roman"/>
          <w:sz w:val="24"/>
          <w:szCs w:val="24"/>
          <w:rPrChange w:id="133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334" w:author="Copy Editor" w:date="2020-06-26T12:37:00Z">
            <w:rPr>
              <w:rFonts w:ascii="David" w:eastAsia="Calibri" w:hAnsi="David" w:cs="David"/>
            </w:rPr>
          </w:rPrChange>
        </w:rPr>
        <w:t>In the series of 38 children aged less than 6 month</w:t>
      </w:r>
      <w:r w:rsidR="0058248C" w:rsidRPr="002960DC">
        <w:rPr>
          <w:rFonts w:ascii="Times New Roman" w:eastAsia="Calibri" w:hAnsi="Times New Roman" w:cs="Times New Roman"/>
          <w:sz w:val="24"/>
          <w:szCs w:val="24"/>
          <w:rPrChange w:id="1335" w:author="Copy Editor" w:date="2020-06-26T12:37:00Z">
            <w:rPr>
              <w:rFonts w:ascii="David" w:eastAsia="Calibri" w:hAnsi="David" w:cs="David"/>
            </w:rPr>
          </w:rPrChange>
        </w:rPr>
        <w:t>s</w:t>
      </w:r>
      <w:r w:rsidRPr="002960DC">
        <w:rPr>
          <w:rFonts w:ascii="Times New Roman" w:eastAsia="Calibri" w:hAnsi="Times New Roman" w:cs="Times New Roman"/>
          <w:sz w:val="24"/>
          <w:szCs w:val="24"/>
          <w:rPrChange w:id="1336" w:author="Copy Editor" w:date="2020-06-26T12:37:00Z">
            <w:rPr>
              <w:rFonts w:ascii="David" w:eastAsia="Calibri" w:hAnsi="David" w:cs="David"/>
            </w:rPr>
          </w:rPrChange>
        </w:rPr>
        <w:t xml:space="preserve">, only 6 underwent mastoidectomy, 3 because of </w:t>
      </w:r>
      <w:r w:rsidR="00AA5053" w:rsidRPr="002960DC">
        <w:rPr>
          <w:rFonts w:ascii="Times New Roman" w:eastAsia="Calibri" w:hAnsi="Times New Roman" w:cs="Times New Roman"/>
          <w:sz w:val="24"/>
          <w:szCs w:val="24"/>
          <w:rPrChange w:id="1337" w:author="Copy Editor" w:date="2020-06-26T12:37:00Z">
            <w:rPr>
              <w:rFonts w:ascii="David" w:eastAsia="Calibri" w:hAnsi="David" w:cs="David"/>
            </w:rPr>
          </w:rPrChange>
        </w:rPr>
        <w:t>sigmoid sinus thrombosis</w:t>
      </w:r>
      <w:r w:rsidRPr="002960DC">
        <w:rPr>
          <w:rFonts w:ascii="Times New Roman" w:eastAsia="Calibri" w:hAnsi="Times New Roman" w:cs="Times New Roman"/>
          <w:sz w:val="24"/>
          <w:szCs w:val="24"/>
          <w:rPrChange w:id="1338" w:author="Copy Editor" w:date="2020-06-26T12:37:00Z">
            <w:rPr>
              <w:rFonts w:ascii="David" w:eastAsia="Calibri" w:hAnsi="David" w:cs="David"/>
            </w:rPr>
          </w:rPrChange>
        </w:rPr>
        <w:t xml:space="preserve"> detected on imaging, </w:t>
      </w:r>
      <w:r w:rsidR="000B3EC1">
        <w:rPr>
          <w:rFonts w:ascii="Times New Roman" w:eastAsia="Calibri" w:hAnsi="Times New Roman" w:cs="Times New Roman"/>
          <w:sz w:val="24"/>
          <w:szCs w:val="24"/>
        </w:rPr>
        <w:t>1</w:t>
      </w:r>
      <w:r w:rsidRPr="002960DC">
        <w:rPr>
          <w:rFonts w:ascii="Times New Roman" w:eastAsia="Calibri" w:hAnsi="Times New Roman" w:cs="Times New Roman"/>
          <w:sz w:val="24"/>
          <w:szCs w:val="24"/>
          <w:rPrChange w:id="1339" w:author="Copy Editor" w:date="2020-06-26T12:37:00Z">
            <w:rPr>
              <w:rFonts w:ascii="David" w:eastAsia="Calibri" w:hAnsi="David" w:cs="David"/>
            </w:rPr>
          </w:rPrChange>
        </w:rPr>
        <w:t xml:space="preserve"> because of severe clinical picture </w:t>
      </w:r>
      <w:r w:rsidR="0058248C" w:rsidRPr="002960DC">
        <w:rPr>
          <w:rFonts w:ascii="Times New Roman" w:eastAsia="Calibri" w:hAnsi="Times New Roman" w:cs="Times New Roman"/>
          <w:sz w:val="24"/>
          <w:szCs w:val="24"/>
          <w:rPrChange w:id="1340" w:author="Copy Editor" w:date="2020-06-26T12:37:00Z">
            <w:rPr>
              <w:rFonts w:ascii="David" w:eastAsia="Calibri" w:hAnsi="David" w:cs="David"/>
            </w:rPr>
          </w:rPrChange>
        </w:rPr>
        <w:t>at presentation (high fever and apathy</w:t>
      </w:r>
      <w:r w:rsidR="000B3EC1">
        <w:rPr>
          <w:rFonts w:ascii="Times New Roman" w:eastAsia="Calibri" w:hAnsi="Times New Roman" w:cs="Times New Roman"/>
          <w:sz w:val="24"/>
          <w:szCs w:val="24"/>
        </w:rPr>
        <w:t>,</w:t>
      </w:r>
      <w:r w:rsidR="0058248C" w:rsidRPr="002960DC">
        <w:rPr>
          <w:rFonts w:ascii="Times New Roman" w:eastAsia="Calibri" w:hAnsi="Times New Roman" w:cs="Times New Roman"/>
          <w:sz w:val="24"/>
          <w:szCs w:val="24"/>
          <w:rPrChange w:id="1341" w:author="Copy Editor" w:date="2020-06-26T12:37:00Z">
            <w:rPr>
              <w:rFonts w:ascii="David" w:eastAsia="Calibri" w:hAnsi="David" w:cs="David"/>
            </w:rPr>
          </w:rPrChange>
        </w:rPr>
        <w:t xml:space="preserve"> despite the absence of complication on imaging) and 2 because of persisting fever after a few days of IV antibiotic treatment. All the surgeries were without complication. The 32 remaining children were treated conservatively with paracentesis, </w:t>
      </w:r>
      <w:r w:rsidR="003C0E10" w:rsidRPr="002960DC">
        <w:rPr>
          <w:rFonts w:ascii="Times New Roman" w:eastAsia="Calibri" w:hAnsi="Times New Roman" w:cs="Times New Roman"/>
          <w:sz w:val="24"/>
          <w:szCs w:val="24"/>
          <w:rPrChange w:id="1342" w:author="Copy Editor" w:date="2020-06-26T12:37:00Z">
            <w:rPr>
              <w:rFonts w:ascii="David" w:eastAsia="Calibri" w:hAnsi="David" w:cs="David"/>
            </w:rPr>
          </w:rPrChange>
        </w:rPr>
        <w:t xml:space="preserve"> </w:t>
      </w:r>
      <w:r w:rsidR="00E9761D" w:rsidRPr="002960DC">
        <w:rPr>
          <w:rFonts w:ascii="Times New Roman" w:eastAsia="Calibri" w:hAnsi="Times New Roman" w:cs="Times New Roman"/>
          <w:sz w:val="24"/>
          <w:szCs w:val="24"/>
          <w:rPrChange w:id="1343" w:author="Copy Editor" w:date="2020-06-26T12:37:00Z">
            <w:rPr>
              <w:rFonts w:ascii="David" w:eastAsia="Calibri" w:hAnsi="David" w:cs="David"/>
            </w:rPr>
          </w:rPrChange>
        </w:rPr>
        <w:t xml:space="preserve">incision  and </w:t>
      </w:r>
      <w:r w:rsidR="003C0E10" w:rsidRPr="002960DC">
        <w:rPr>
          <w:rFonts w:ascii="Times New Roman" w:eastAsia="Calibri" w:hAnsi="Times New Roman" w:cs="Times New Roman"/>
          <w:sz w:val="24"/>
          <w:szCs w:val="24"/>
          <w:rPrChange w:id="1344" w:author="Copy Editor" w:date="2020-06-26T12:37:00Z">
            <w:rPr>
              <w:rFonts w:ascii="David" w:eastAsia="Calibri" w:hAnsi="David" w:cs="David"/>
            </w:rPr>
          </w:rPrChange>
        </w:rPr>
        <w:t xml:space="preserve">drainage </w:t>
      </w:r>
      <w:r w:rsidR="0058248C" w:rsidRPr="002960DC">
        <w:rPr>
          <w:rFonts w:ascii="Times New Roman" w:eastAsia="Calibri" w:hAnsi="Times New Roman" w:cs="Times New Roman"/>
          <w:sz w:val="24"/>
          <w:szCs w:val="24"/>
          <w:rPrChange w:id="1345" w:author="Copy Editor" w:date="2020-06-26T12:37:00Z">
            <w:rPr>
              <w:rFonts w:ascii="David" w:eastAsia="Calibri" w:hAnsi="David" w:cs="David"/>
            </w:rPr>
          </w:rPrChange>
        </w:rPr>
        <w:t xml:space="preserve">of </w:t>
      </w:r>
      <w:r w:rsidR="000B3EC1">
        <w:rPr>
          <w:rFonts w:ascii="Times New Roman" w:eastAsia="Calibri" w:hAnsi="Times New Roman" w:cs="Times New Roman"/>
          <w:sz w:val="24"/>
          <w:szCs w:val="24"/>
        </w:rPr>
        <w:t>SPA</w:t>
      </w:r>
      <w:r w:rsidR="0058248C" w:rsidRPr="002960DC">
        <w:rPr>
          <w:rFonts w:ascii="Times New Roman" w:eastAsia="Calibri" w:hAnsi="Times New Roman" w:cs="Times New Roman"/>
          <w:sz w:val="24"/>
          <w:szCs w:val="24"/>
          <w:rPrChange w:id="1346" w:author="Copy Editor" w:date="2020-06-26T12:37:00Z">
            <w:rPr>
              <w:rFonts w:ascii="David" w:eastAsia="Calibri" w:hAnsi="David" w:cs="David"/>
            </w:rPr>
          </w:rPrChange>
        </w:rPr>
        <w:t xml:space="preserve"> under sedation if present and IV antibiotics for around </w:t>
      </w:r>
      <w:r w:rsidR="000B3EC1">
        <w:rPr>
          <w:rFonts w:ascii="Times New Roman" w:eastAsia="Calibri" w:hAnsi="Times New Roman" w:cs="Times New Roman"/>
          <w:sz w:val="24"/>
          <w:szCs w:val="24"/>
        </w:rPr>
        <w:t>1</w:t>
      </w:r>
      <w:r w:rsidR="0058248C" w:rsidRPr="002960DC">
        <w:rPr>
          <w:rFonts w:ascii="Times New Roman" w:eastAsia="Calibri" w:hAnsi="Times New Roman" w:cs="Times New Roman"/>
          <w:sz w:val="24"/>
          <w:szCs w:val="24"/>
          <w:rPrChange w:id="1347" w:author="Copy Editor" w:date="2020-06-26T12:37:00Z">
            <w:rPr>
              <w:rFonts w:ascii="David" w:eastAsia="Calibri" w:hAnsi="David" w:cs="David"/>
            </w:rPr>
          </w:rPrChange>
        </w:rPr>
        <w:t xml:space="preserve"> week. The percentage of surgery in this group</w:t>
      </w:r>
      <w:r w:rsidR="000B3EC1">
        <w:rPr>
          <w:rFonts w:ascii="Times New Roman" w:eastAsia="Calibri" w:hAnsi="Times New Roman" w:cs="Times New Roman"/>
          <w:sz w:val="24"/>
          <w:szCs w:val="24"/>
        </w:rPr>
        <w:t xml:space="preserve"> was</w:t>
      </w:r>
      <w:r w:rsidR="0058248C" w:rsidRPr="002960DC">
        <w:rPr>
          <w:rFonts w:ascii="Times New Roman" w:eastAsia="Calibri" w:hAnsi="Times New Roman" w:cs="Times New Roman"/>
          <w:sz w:val="24"/>
          <w:szCs w:val="24"/>
          <w:rPrChange w:id="1348" w:author="Copy Editor" w:date="2020-06-26T12:37:00Z">
            <w:rPr>
              <w:rFonts w:ascii="David" w:eastAsia="Calibri" w:hAnsi="David" w:cs="David"/>
            </w:rPr>
          </w:rPrChange>
        </w:rPr>
        <w:t xml:space="preserve"> 15.8% </w:t>
      </w:r>
      <w:r w:rsidR="000B3EC1">
        <w:rPr>
          <w:rFonts w:ascii="Times New Roman" w:eastAsia="Calibri" w:hAnsi="Times New Roman" w:cs="Times New Roman"/>
          <w:sz w:val="24"/>
          <w:szCs w:val="24"/>
        </w:rPr>
        <w:t xml:space="preserve">and </w:t>
      </w:r>
      <w:r w:rsidR="0058248C" w:rsidRPr="002960DC">
        <w:rPr>
          <w:rFonts w:ascii="Times New Roman" w:eastAsia="Calibri" w:hAnsi="Times New Roman" w:cs="Times New Roman"/>
          <w:sz w:val="24"/>
          <w:szCs w:val="24"/>
          <w:rPrChange w:id="1349" w:author="Copy Editor" w:date="2020-06-26T12:37:00Z">
            <w:rPr>
              <w:rFonts w:ascii="David" w:eastAsia="Calibri" w:hAnsi="David" w:cs="David"/>
            </w:rPr>
          </w:rPrChange>
        </w:rPr>
        <w:t xml:space="preserve">was </w:t>
      </w:r>
      <w:r w:rsidR="000B3EC1">
        <w:rPr>
          <w:rFonts w:ascii="Times New Roman" w:eastAsia="Calibri" w:hAnsi="Times New Roman" w:cs="Times New Roman"/>
          <w:sz w:val="24"/>
          <w:szCs w:val="24"/>
        </w:rPr>
        <w:t>similar</w:t>
      </w:r>
      <w:r w:rsidR="0058248C" w:rsidRPr="002960DC">
        <w:rPr>
          <w:rFonts w:ascii="Times New Roman" w:eastAsia="Calibri" w:hAnsi="Times New Roman" w:cs="Times New Roman"/>
          <w:sz w:val="24"/>
          <w:szCs w:val="24"/>
          <w:rPrChange w:id="1350" w:author="Copy Editor" w:date="2020-06-26T12:37:00Z">
            <w:rPr>
              <w:rFonts w:ascii="David" w:eastAsia="Calibri" w:hAnsi="David" w:cs="David"/>
            </w:rPr>
          </w:rPrChange>
        </w:rPr>
        <w:t xml:space="preserve"> to group B (</w:t>
      </w:r>
      <w:r w:rsidR="004F65ED" w:rsidRPr="002960DC">
        <w:rPr>
          <w:rFonts w:ascii="Times New Roman" w:eastAsia="Calibri" w:hAnsi="Times New Roman" w:cs="Times New Roman"/>
          <w:sz w:val="24"/>
          <w:szCs w:val="24"/>
          <w:rPrChange w:id="1351" w:author="Copy Editor" w:date="2020-06-26T12:37:00Z">
            <w:rPr>
              <w:rFonts w:ascii="David" w:eastAsia="Calibri" w:hAnsi="David" w:cs="David"/>
            </w:rPr>
          </w:rPrChange>
        </w:rPr>
        <w:t>13</w:t>
      </w:r>
      <w:r w:rsidR="0058248C" w:rsidRPr="002960DC">
        <w:rPr>
          <w:rFonts w:ascii="Times New Roman" w:eastAsia="Calibri" w:hAnsi="Times New Roman" w:cs="Times New Roman"/>
          <w:sz w:val="24"/>
          <w:szCs w:val="24"/>
          <w:rPrChange w:id="1352" w:author="Copy Editor" w:date="2020-06-26T12:37:00Z">
            <w:rPr>
              <w:rFonts w:ascii="David" w:eastAsia="Calibri" w:hAnsi="David" w:cs="David"/>
            </w:rPr>
          </w:rPrChange>
        </w:rPr>
        <w:t xml:space="preserve">%, </w:t>
      </w:r>
      <w:r w:rsidR="00520CB4">
        <w:rPr>
          <w:rFonts w:ascii="Times New Roman" w:eastAsia="Calibri" w:hAnsi="Times New Roman" w:cs="Times New Roman"/>
          <w:i/>
          <w:iCs/>
          <w:sz w:val="24"/>
          <w:szCs w:val="24"/>
        </w:rPr>
        <w:t>P</w:t>
      </w:r>
      <w:r w:rsidR="0058248C" w:rsidRPr="002960DC">
        <w:rPr>
          <w:rFonts w:ascii="Times New Roman" w:eastAsia="Calibri" w:hAnsi="Times New Roman" w:cs="Times New Roman"/>
          <w:sz w:val="24"/>
          <w:szCs w:val="24"/>
          <w:rPrChange w:id="1353" w:author="Copy Editor" w:date="2020-06-26T12:37:00Z">
            <w:rPr>
              <w:rFonts w:ascii="David" w:eastAsia="Calibri" w:hAnsi="David" w:cs="David"/>
            </w:rPr>
          </w:rPrChange>
        </w:rPr>
        <w:t>=0.</w:t>
      </w:r>
      <w:r w:rsidR="004F65ED" w:rsidRPr="002960DC">
        <w:rPr>
          <w:rFonts w:ascii="Times New Roman" w:eastAsia="Calibri" w:hAnsi="Times New Roman" w:cs="Times New Roman"/>
          <w:sz w:val="24"/>
          <w:szCs w:val="24"/>
          <w:rPrChange w:id="1354" w:author="Copy Editor" w:date="2020-06-26T12:37:00Z">
            <w:rPr>
              <w:rFonts w:ascii="David" w:eastAsia="Calibri" w:hAnsi="David" w:cs="David"/>
            </w:rPr>
          </w:rPrChange>
        </w:rPr>
        <w:t>62</w:t>
      </w:r>
      <w:r w:rsidR="0058248C" w:rsidRPr="002960DC">
        <w:rPr>
          <w:rFonts w:ascii="Times New Roman" w:eastAsia="Calibri" w:hAnsi="Times New Roman" w:cs="Times New Roman"/>
          <w:sz w:val="24"/>
          <w:szCs w:val="24"/>
          <w:rPrChange w:id="1355" w:author="Copy Editor" w:date="2020-06-26T12:37:00Z">
            <w:rPr>
              <w:rFonts w:ascii="David" w:eastAsia="Calibri" w:hAnsi="David" w:cs="David"/>
            </w:rPr>
          </w:rPrChange>
        </w:rPr>
        <w:t xml:space="preserve">). In the paper of </w:t>
      </w:r>
      <w:proofErr w:type="spellStart"/>
      <w:r w:rsidR="0058248C" w:rsidRPr="002960DC">
        <w:rPr>
          <w:rFonts w:ascii="Times New Roman" w:eastAsia="Calibri" w:hAnsi="Times New Roman" w:cs="Times New Roman"/>
          <w:sz w:val="24"/>
          <w:szCs w:val="24"/>
          <w:rPrChange w:id="1356" w:author="Copy Editor" w:date="2020-06-26T12:37:00Z">
            <w:rPr>
              <w:rFonts w:ascii="David" w:eastAsia="Calibri" w:hAnsi="David" w:cs="David"/>
            </w:rPr>
          </w:rPrChange>
        </w:rPr>
        <w:t>Sten</w:t>
      </w:r>
      <w:r w:rsidR="00F07239" w:rsidRPr="002960DC">
        <w:rPr>
          <w:rFonts w:ascii="Times New Roman" w:eastAsia="Calibri" w:hAnsi="Times New Roman" w:cs="Times New Roman"/>
          <w:sz w:val="24"/>
          <w:szCs w:val="24"/>
          <w:rPrChange w:id="1357" w:author="Copy Editor" w:date="2020-06-26T12:37:00Z">
            <w:rPr>
              <w:rFonts w:ascii="David" w:eastAsia="Calibri" w:hAnsi="David" w:cs="David"/>
            </w:rPr>
          </w:rPrChange>
        </w:rPr>
        <w:t>feldt</w:t>
      </w:r>
      <w:proofErr w:type="spellEnd"/>
      <w:r w:rsidR="00F07239" w:rsidRPr="002960DC">
        <w:rPr>
          <w:rFonts w:ascii="Times New Roman" w:eastAsia="Calibri" w:hAnsi="Times New Roman" w:cs="Times New Roman"/>
          <w:sz w:val="24"/>
          <w:szCs w:val="24"/>
          <w:rPrChange w:id="1358" w:author="Copy Editor" w:date="2020-06-26T12:37:00Z">
            <w:rPr>
              <w:rFonts w:ascii="David" w:eastAsia="Calibri" w:hAnsi="David" w:cs="David"/>
            </w:rPr>
          </w:rPrChange>
        </w:rPr>
        <w:t xml:space="preserve"> et al</w:t>
      </w:r>
      <w:r w:rsidR="006825B8">
        <w:rPr>
          <w:rFonts w:ascii="Times New Roman" w:eastAsia="Calibri" w:hAnsi="Times New Roman" w:cs="Times New Roman"/>
          <w:sz w:val="24"/>
          <w:szCs w:val="24"/>
        </w:rPr>
        <w:t>,</w:t>
      </w:r>
      <w:r w:rsidR="00D965A0" w:rsidRPr="002960DC">
        <w:rPr>
          <w:rFonts w:ascii="Times New Roman" w:eastAsia="Calibri" w:hAnsi="Times New Roman" w:cs="Times New Roman"/>
          <w:sz w:val="24"/>
          <w:szCs w:val="24"/>
          <w:rPrChange w:id="1359" w:author="Copy Editor" w:date="2020-06-26T12:37:00Z">
            <w:rPr>
              <w:rFonts w:ascii="David" w:eastAsia="Calibri" w:hAnsi="David" w:cs="David"/>
            </w:rPr>
          </w:rPrChange>
        </w:rPr>
        <w:fldChar w:fldCharType="begin" w:fldLock="1"/>
      </w:r>
      <w:r w:rsidR="00D0566D" w:rsidRPr="002960DC">
        <w:rPr>
          <w:rFonts w:ascii="Times New Roman" w:eastAsia="Calibri" w:hAnsi="Times New Roman" w:cs="Times New Roman"/>
          <w:sz w:val="24"/>
          <w:szCs w:val="24"/>
          <w:rPrChange w:id="1360" w:author="Copy Editor" w:date="2020-06-26T12:37:00Z">
            <w:rPr>
              <w:rFonts w:ascii="David" w:eastAsia="Calibri" w:hAnsi="David" w:cs="David"/>
            </w:rPr>
          </w:rPrChange>
        </w:rPr>
        <w:instrText>ADDIN CSL_CITATION {"citationItems":[{"id":"ITEM-1","itemData":{"DOI":"10.1016/j.ijporl.2014.04.027","ISSN":"01655876","PMID":"24837692","abstract":"OBJECTIVE To investigate the occurrence, clinical signs and outcome of acute mastoiditis in infants under the age of 6 months in Sweden between the years 1993-2007. METHODS All ENT departments in Sweden reported children 0-5 months treated for acute mastoiditis 1993-2007 and all records were reviewed. The clinical course and various characteristics were recorded. RESULTS Seventeen young infants with acute mastoiditis were identified. Three patients had suffered acute otitis media earlier, otherwise the children were previously healthy. Preceding the episode of acute mastoiditis, the children had an upper respiratory tract infection or fever for seven days in mean (median three days) and the mean number of days with ear-symptoms was three days (median two days). Three patients were treated with antibiotics prior to admittance. Almost all children presented with clear retroauricular signs with protruding ear and redness behind the ear. The children were hospitalised for six days (mean and median). Eight patients (47%) suffered from a subperiosteal abscess. All but one patient underwent surgery: myringotomy (13); incision or punction of the mastoid (5); mastoidectomy (3). Streptococcus pneumoniae was the most frequent bacterium identified in cultures. No intracranial complications or other severe complications were found. CONCLUSION Acute mastoiditis is extremely rare in infants under the age of 6 months. The patients in this study did not have any predisposing diseases. An upper respiratory tract infection had preceded the episode of acute mastoiditis for some time in the majority of cases, but the time from first ear symptoms to hospitalization was very short. Acute mastoiditis is a potentially life-threatening disease, but the timely administration of intravenous antibiotics and surgical intervention prevented the occurrence of severe complications in these young infants.","author":[{"dropping-particle":"","family":"Stenfeldt","given":"K.","non-dropping-particle":"","parse-names":false,"suffix":""},{"dropping-particle":"","family":"Enoksson","given":"F.","non-dropping-particle":"","parse-names":false,"suffix":""},{"dropping-particle":"","family":"Stalfors","given":"J.","non-dropping-particle":"","parse-names":false,"suffix":""},{"dropping-particle":"","family":"Hultcrantz","given":"M.","non-dropping-particle":"","parse-names":false,"suffix":""},{"dropping-particle":"","family":"Hermansson","given":"A.","non-dropping-particle":"","parse-names":false,"suffix":""},{"dropping-particle":"","family":"Groth","given":"A.","non-dropping-particle":"","parse-names":false,"suffix":""}],"container-title":"International Journal of Pediatric Otorhinolaryngology","id":"ITEM-1","issue":"7","issued":{"date-parts":[["2014","7"]]},"page":"1119-1122","title":"Infants under the age of six months with acute mastoiditis. A descriptive study of 15 years in Sweden","type":"article-journal","volume":"78"},"uris":["http://www.mendeley.com/documents/?uuid=1f9799c3-b939-357d-b11c-9ada42fdbc73"]}],"mendeley":{"formattedCitation":"&lt;sup&gt;14&lt;/sup&gt;","plainTextFormattedCitation":"14","previouslyFormattedCitation":"&lt;sup&gt;14&lt;/sup&gt;"},"properties":{"noteIndex":0},"schema":"https://github.com/citation-style-language/schema/raw/master/csl-citation.json"}</w:instrText>
      </w:r>
      <w:r w:rsidR="00D965A0" w:rsidRPr="002960DC">
        <w:rPr>
          <w:rFonts w:ascii="Times New Roman" w:eastAsia="Calibri" w:hAnsi="Times New Roman" w:cs="Times New Roman"/>
          <w:sz w:val="24"/>
          <w:szCs w:val="24"/>
          <w:rPrChange w:id="1361" w:author="Copy Editor" w:date="2020-06-26T12:37:00Z">
            <w:rPr>
              <w:rFonts w:ascii="David" w:eastAsia="Calibri" w:hAnsi="David" w:cs="David"/>
            </w:rPr>
          </w:rPrChange>
        </w:rPr>
        <w:fldChar w:fldCharType="separate"/>
      </w:r>
      <w:r w:rsidR="00534F8F" w:rsidRPr="002960DC">
        <w:rPr>
          <w:rFonts w:ascii="Times New Roman" w:eastAsia="Calibri" w:hAnsi="Times New Roman" w:cs="Times New Roman"/>
          <w:noProof/>
          <w:sz w:val="24"/>
          <w:szCs w:val="24"/>
          <w:vertAlign w:val="superscript"/>
          <w:rPrChange w:id="1362" w:author="Copy Editor" w:date="2020-06-26T12:37:00Z">
            <w:rPr>
              <w:rFonts w:ascii="David" w:eastAsia="Calibri" w:hAnsi="David" w:cs="David"/>
              <w:noProof/>
              <w:vertAlign w:val="superscript"/>
            </w:rPr>
          </w:rPrChange>
        </w:rPr>
        <w:t>14</w:t>
      </w:r>
      <w:r w:rsidR="00D965A0" w:rsidRPr="002960DC">
        <w:rPr>
          <w:rFonts w:ascii="Times New Roman" w:eastAsia="Calibri" w:hAnsi="Times New Roman" w:cs="Times New Roman"/>
          <w:sz w:val="24"/>
          <w:szCs w:val="24"/>
          <w:rPrChange w:id="1363" w:author="Copy Editor" w:date="2020-06-26T12:37:00Z">
            <w:rPr>
              <w:rFonts w:ascii="David" w:eastAsia="Calibri" w:hAnsi="David" w:cs="David"/>
            </w:rPr>
          </w:rPrChange>
        </w:rPr>
        <w:fldChar w:fldCharType="end"/>
      </w:r>
      <w:r w:rsidR="00F07239" w:rsidRPr="002960DC">
        <w:rPr>
          <w:rFonts w:ascii="Times New Roman" w:eastAsia="Calibri" w:hAnsi="Times New Roman" w:cs="Times New Roman"/>
          <w:sz w:val="24"/>
          <w:szCs w:val="24"/>
          <w:rPrChange w:id="1364" w:author="Copy Editor" w:date="2020-06-26T12:37:00Z">
            <w:rPr>
              <w:rFonts w:ascii="David" w:eastAsia="Calibri" w:hAnsi="David" w:cs="David"/>
            </w:rPr>
          </w:rPrChange>
        </w:rPr>
        <w:t xml:space="preserve"> </w:t>
      </w:r>
      <w:r w:rsidR="000B3EC1">
        <w:rPr>
          <w:rFonts w:ascii="Times New Roman" w:eastAsia="Calibri" w:hAnsi="Times New Roman" w:cs="Times New Roman"/>
          <w:sz w:val="24"/>
          <w:szCs w:val="24"/>
        </w:rPr>
        <w:t>t</w:t>
      </w:r>
      <w:r w:rsidR="00F07239" w:rsidRPr="002960DC">
        <w:rPr>
          <w:rFonts w:ascii="Times New Roman" w:eastAsia="Calibri" w:hAnsi="Times New Roman" w:cs="Times New Roman"/>
          <w:sz w:val="24"/>
          <w:szCs w:val="24"/>
          <w:rPrChange w:id="1365" w:author="Copy Editor" w:date="2020-06-26T12:37:00Z">
            <w:rPr>
              <w:rFonts w:ascii="David" w:eastAsia="Calibri" w:hAnsi="David" w:cs="David"/>
            </w:rPr>
          </w:rPrChange>
        </w:rPr>
        <w:t>he</w:t>
      </w:r>
      <w:r w:rsidR="000B3EC1">
        <w:rPr>
          <w:rFonts w:ascii="Times New Roman" w:eastAsia="Calibri" w:hAnsi="Times New Roman" w:cs="Times New Roman"/>
          <w:sz w:val="24"/>
          <w:szCs w:val="24"/>
        </w:rPr>
        <w:t>y</w:t>
      </w:r>
      <w:r w:rsidR="00F07239" w:rsidRPr="002960DC">
        <w:rPr>
          <w:rFonts w:ascii="Times New Roman" w:eastAsia="Calibri" w:hAnsi="Times New Roman" w:cs="Times New Roman"/>
          <w:sz w:val="24"/>
          <w:szCs w:val="24"/>
          <w:rPrChange w:id="1366" w:author="Copy Editor" w:date="2020-06-26T12:37:00Z">
            <w:rPr>
              <w:rFonts w:ascii="David" w:eastAsia="Calibri" w:hAnsi="David" w:cs="David"/>
            </w:rPr>
          </w:rPrChange>
        </w:rPr>
        <w:t xml:space="preserve"> </w:t>
      </w:r>
      <w:r w:rsidR="000B3EC1">
        <w:rPr>
          <w:rFonts w:ascii="Times New Roman" w:eastAsia="Calibri" w:hAnsi="Times New Roman" w:cs="Times New Roman"/>
          <w:sz w:val="24"/>
          <w:szCs w:val="24"/>
        </w:rPr>
        <w:t>found</w:t>
      </w:r>
      <w:r w:rsidR="00F07239" w:rsidRPr="002960DC">
        <w:rPr>
          <w:rFonts w:ascii="Times New Roman" w:eastAsia="Calibri" w:hAnsi="Times New Roman" w:cs="Times New Roman"/>
          <w:sz w:val="24"/>
          <w:szCs w:val="24"/>
          <w:rPrChange w:id="1367" w:author="Copy Editor" w:date="2020-06-26T12:37:00Z">
            <w:rPr>
              <w:rFonts w:ascii="David" w:eastAsia="Calibri" w:hAnsi="David" w:cs="David"/>
            </w:rPr>
          </w:rPrChange>
        </w:rPr>
        <w:t xml:space="preserve"> that out of 17 children all but one underwent surgical treatment</w:t>
      </w:r>
      <w:r w:rsidR="000B3EC1">
        <w:rPr>
          <w:rFonts w:ascii="Times New Roman" w:eastAsia="Calibri" w:hAnsi="Times New Roman" w:cs="Times New Roman"/>
          <w:sz w:val="24"/>
          <w:szCs w:val="24"/>
        </w:rPr>
        <w:t>;</w:t>
      </w:r>
      <w:r w:rsidR="00F07239" w:rsidRPr="002960DC">
        <w:rPr>
          <w:rFonts w:ascii="Times New Roman" w:eastAsia="Calibri" w:hAnsi="Times New Roman" w:cs="Times New Roman"/>
          <w:sz w:val="24"/>
          <w:szCs w:val="24"/>
          <w:rPrChange w:id="1368" w:author="Copy Editor" w:date="2020-06-26T12:37:00Z">
            <w:rPr>
              <w:rFonts w:ascii="David" w:eastAsia="Calibri" w:hAnsi="David" w:cs="David"/>
            </w:rPr>
          </w:rPrChange>
        </w:rPr>
        <w:t xml:space="preserve"> </w:t>
      </w:r>
      <w:r w:rsidR="000B3EC1">
        <w:rPr>
          <w:rFonts w:ascii="Times New Roman" w:eastAsia="Calibri" w:hAnsi="Times New Roman" w:cs="Times New Roman"/>
          <w:sz w:val="24"/>
          <w:szCs w:val="24"/>
        </w:rPr>
        <w:t>h</w:t>
      </w:r>
      <w:r w:rsidR="00F07239" w:rsidRPr="002960DC">
        <w:rPr>
          <w:rFonts w:ascii="Times New Roman" w:eastAsia="Calibri" w:hAnsi="Times New Roman" w:cs="Times New Roman"/>
          <w:sz w:val="24"/>
          <w:szCs w:val="24"/>
          <w:rPrChange w:id="1369" w:author="Copy Editor" w:date="2020-06-26T12:37:00Z">
            <w:rPr>
              <w:rFonts w:ascii="David" w:eastAsia="Calibri" w:hAnsi="David" w:cs="David"/>
            </w:rPr>
          </w:rPrChange>
        </w:rPr>
        <w:t xml:space="preserve">owever, they included paracentesis and </w:t>
      </w:r>
      <w:r w:rsidR="003C0E10" w:rsidRPr="002960DC">
        <w:rPr>
          <w:rFonts w:ascii="Times New Roman" w:eastAsia="Calibri" w:hAnsi="Times New Roman" w:cs="Times New Roman"/>
          <w:sz w:val="24"/>
          <w:szCs w:val="24"/>
          <w:rPrChange w:id="1370" w:author="Copy Editor" w:date="2020-06-26T12:37:00Z">
            <w:rPr>
              <w:rFonts w:ascii="David" w:eastAsia="Calibri" w:hAnsi="David" w:cs="David"/>
            </w:rPr>
          </w:rPrChange>
        </w:rPr>
        <w:t xml:space="preserve">drainage </w:t>
      </w:r>
      <w:r w:rsidR="00F07239" w:rsidRPr="002960DC">
        <w:rPr>
          <w:rFonts w:ascii="Times New Roman" w:eastAsia="Calibri" w:hAnsi="Times New Roman" w:cs="Times New Roman"/>
          <w:sz w:val="24"/>
          <w:szCs w:val="24"/>
          <w:rPrChange w:id="1371" w:author="Copy Editor" w:date="2020-06-26T12:37:00Z">
            <w:rPr>
              <w:rFonts w:ascii="David" w:eastAsia="Calibri" w:hAnsi="David" w:cs="David"/>
            </w:rPr>
          </w:rPrChange>
        </w:rPr>
        <w:t xml:space="preserve">of </w:t>
      </w:r>
      <w:r w:rsidR="00210D2A" w:rsidRPr="002960DC">
        <w:rPr>
          <w:rFonts w:ascii="Times New Roman" w:eastAsia="Calibri" w:hAnsi="Times New Roman" w:cs="Times New Roman"/>
          <w:sz w:val="24"/>
          <w:szCs w:val="24"/>
          <w:rPrChange w:id="1372" w:author="Copy Editor" w:date="2020-06-26T12:37:00Z">
            <w:rPr>
              <w:rFonts w:ascii="David" w:eastAsia="Calibri" w:hAnsi="David" w:cs="David"/>
            </w:rPr>
          </w:rPrChange>
        </w:rPr>
        <w:t>SPA</w:t>
      </w:r>
      <w:r w:rsidR="00F07239" w:rsidRPr="002960DC">
        <w:rPr>
          <w:rFonts w:ascii="Times New Roman" w:eastAsia="Calibri" w:hAnsi="Times New Roman" w:cs="Times New Roman"/>
          <w:sz w:val="24"/>
          <w:szCs w:val="24"/>
          <w:rPrChange w:id="1373" w:author="Copy Editor" w:date="2020-06-26T12:37:00Z">
            <w:rPr>
              <w:rFonts w:ascii="David" w:eastAsia="Calibri" w:hAnsi="David" w:cs="David"/>
            </w:rPr>
          </w:rPrChange>
        </w:rPr>
        <w:t xml:space="preserve"> in the </w:t>
      </w:r>
      <w:r w:rsidR="003C0E10" w:rsidRPr="002960DC">
        <w:rPr>
          <w:rFonts w:ascii="Times New Roman" w:eastAsia="Calibri" w:hAnsi="Times New Roman" w:cs="Times New Roman"/>
          <w:sz w:val="24"/>
          <w:szCs w:val="24"/>
          <w:rPrChange w:id="1374" w:author="Copy Editor" w:date="2020-06-26T12:37:00Z">
            <w:rPr>
              <w:rFonts w:ascii="David" w:eastAsia="Calibri" w:hAnsi="David" w:cs="David"/>
            </w:rPr>
          </w:rPrChange>
        </w:rPr>
        <w:t xml:space="preserve"> </w:t>
      </w:r>
      <w:r w:rsidR="00E9761D" w:rsidRPr="002960DC">
        <w:rPr>
          <w:rFonts w:ascii="Times New Roman" w:eastAsia="Calibri" w:hAnsi="Times New Roman" w:cs="Times New Roman"/>
          <w:sz w:val="24"/>
          <w:szCs w:val="24"/>
          <w:rPrChange w:id="1375" w:author="Copy Editor" w:date="2020-06-26T12:37:00Z">
            <w:rPr>
              <w:rFonts w:ascii="David" w:eastAsia="Calibri" w:hAnsi="David" w:cs="David"/>
            </w:rPr>
          </w:rPrChange>
        </w:rPr>
        <w:t xml:space="preserve">group </w:t>
      </w:r>
      <w:r w:rsidR="00F07239" w:rsidRPr="002960DC">
        <w:rPr>
          <w:rFonts w:ascii="Times New Roman" w:eastAsia="Calibri" w:hAnsi="Times New Roman" w:cs="Times New Roman"/>
          <w:sz w:val="24"/>
          <w:szCs w:val="24"/>
          <w:rPrChange w:id="1376" w:author="Copy Editor" w:date="2020-06-26T12:37:00Z">
            <w:rPr>
              <w:rFonts w:ascii="David" w:eastAsia="Calibri" w:hAnsi="David" w:cs="David"/>
            </w:rPr>
          </w:rPrChange>
        </w:rPr>
        <w:t>of surgical treatment</w:t>
      </w:r>
      <w:r w:rsidR="000B3EC1">
        <w:rPr>
          <w:rFonts w:ascii="Times New Roman" w:eastAsia="Calibri" w:hAnsi="Times New Roman" w:cs="Times New Roman"/>
          <w:sz w:val="24"/>
          <w:szCs w:val="24"/>
        </w:rPr>
        <w:t>s</w:t>
      </w:r>
      <w:r w:rsidR="00F07239" w:rsidRPr="002960DC">
        <w:rPr>
          <w:rFonts w:ascii="Times New Roman" w:eastAsia="Calibri" w:hAnsi="Times New Roman" w:cs="Times New Roman"/>
          <w:sz w:val="24"/>
          <w:szCs w:val="24"/>
          <w:rPrChange w:id="1377" w:author="Copy Editor" w:date="2020-06-26T12:37:00Z">
            <w:rPr>
              <w:rFonts w:ascii="David" w:eastAsia="Calibri" w:hAnsi="David" w:cs="David"/>
            </w:rPr>
          </w:rPrChange>
        </w:rPr>
        <w:t>. In fact, only 3 children in their series underwent mastoidectomy</w:t>
      </w:r>
      <w:r w:rsidR="004F65ED" w:rsidRPr="002960DC">
        <w:rPr>
          <w:rFonts w:ascii="Times New Roman" w:eastAsia="Calibri" w:hAnsi="Times New Roman" w:cs="Times New Roman"/>
          <w:sz w:val="24"/>
          <w:szCs w:val="24"/>
          <w:rPrChange w:id="1378" w:author="Copy Editor" w:date="2020-06-26T12:37:00Z">
            <w:rPr>
              <w:rFonts w:ascii="David" w:eastAsia="Calibri" w:hAnsi="David" w:cs="David"/>
            </w:rPr>
          </w:rPrChange>
        </w:rPr>
        <w:t>.</w:t>
      </w:r>
      <w:r w:rsidR="00F07239" w:rsidRPr="002960DC">
        <w:rPr>
          <w:rFonts w:ascii="Times New Roman" w:eastAsia="Calibri" w:hAnsi="Times New Roman" w:cs="Times New Roman"/>
          <w:sz w:val="24"/>
          <w:szCs w:val="24"/>
          <w:rPrChange w:id="1379" w:author="Copy Editor" w:date="2020-06-26T12:37:00Z">
            <w:rPr>
              <w:rFonts w:ascii="David" w:eastAsia="Calibri" w:hAnsi="David" w:cs="David"/>
            </w:rPr>
          </w:rPrChange>
        </w:rPr>
        <w:t xml:space="preserve"> </w:t>
      </w:r>
      <w:r w:rsidR="0058248C" w:rsidRPr="002960DC">
        <w:rPr>
          <w:rFonts w:ascii="Times New Roman" w:eastAsia="Calibri" w:hAnsi="Times New Roman" w:cs="Times New Roman"/>
          <w:sz w:val="24"/>
          <w:szCs w:val="24"/>
          <w:rPrChange w:id="1380" w:author="Copy Editor" w:date="2020-06-26T12:37:00Z">
            <w:rPr>
              <w:rFonts w:ascii="David" w:eastAsia="Calibri" w:hAnsi="David" w:cs="David"/>
            </w:rPr>
          </w:rPrChange>
        </w:rPr>
        <w:t xml:space="preserve"> </w:t>
      </w:r>
    </w:p>
    <w:p w14:paraId="58B8AF01" w14:textId="77777777" w:rsidR="00641CCD" w:rsidRPr="00421373" w:rsidRDefault="00D965A0" w:rsidP="00421373">
      <w:pPr>
        <w:pStyle w:val="Heading1"/>
        <w:rPr>
          <w:rPrChange w:id="1381" w:author="Copy Editor" w:date="2020-06-26T12:37:00Z">
            <w:rPr>
              <w:rFonts w:ascii="David" w:hAnsi="David" w:cs="David"/>
              <w:u w:val="single"/>
            </w:rPr>
          </w:rPrChange>
        </w:rPr>
      </w:pPr>
      <w:r w:rsidRPr="00421373">
        <w:rPr>
          <w:rPrChange w:id="1382" w:author="Copy Editor" w:date="2020-06-26T12:37:00Z">
            <w:rPr>
              <w:rFonts w:ascii="David" w:hAnsi="David" w:cs="David"/>
              <w:u w:val="single"/>
            </w:rPr>
          </w:rPrChange>
        </w:rPr>
        <w:t>Conclusions</w:t>
      </w:r>
    </w:p>
    <w:p w14:paraId="401EA483" w14:textId="77777777" w:rsidR="007B48A1" w:rsidRPr="002960DC" w:rsidRDefault="00810951" w:rsidP="009403D0">
      <w:pPr>
        <w:bidi w:val="0"/>
        <w:spacing w:after="0" w:line="480" w:lineRule="auto"/>
        <w:rPr>
          <w:rFonts w:ascii="Times New Roman" w:eastAsia="Calibri" w:hAnsi="Times New Roman" w:cs="Times New Roman"/>
          <w:sz w:val="24"/>
          <w:szCs w:val="24"/>
          <w:rPrChange w:id="138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384" w:author="Copy Editor" w:date="2020-06-26T12:37:00Z">
            <w:rPr>
              <w:rFonts w:ascii="David" w:eastAsia="Calibri" w:hAnsi="David" w:cs="David"/>
            </w:rPr>
          </w:rPrChange>
        </w:rPr>
        <w:t xml:space="preserve">The results of this study </w:t>
      </w:r>
      <w:r w:rsidR="007B48A1" w:rsidRPr="002960DC">
        <w:rPr>
          <w:rFonts w:ascii="Times New Roman" w:eastAsia="Calibri" w:hAnsi="Times New Roman" w:cs="Times New Roman"/>
          <w:sz w:val="24"/>
          <w:szCs w:val="24"/>
          <w:rPrChange w:id="1385" w:author="Copy Editor" w:date="2020-06-26T12:37:00Z">
            <w:rPr>
              <w:rFonts w:ascii="David" w:eastAsia="Calibri" w:hAnsi="David" w:cs="David"/>
            </w:rPr>
          </w:rPrChange>
        </w:rPr>
        <w:t>confirm</w:t>
      </w:r>
      <w:r w:rsidRPr="002960DC">
        <w:rPr>
          <w:rFonts w:ascii="Times New Roman" w:eastAsia="Calibri" w:hAnsi="Times New Roman" w:cs="Times New Roman"/>
          <w:sz w:val="24"/>
          <w:szCs w:val="24"/>
          <w:rPrChange w:id="1386" w:author="Copy Editor" w:date="2020-06-26T12:37:00Z">
            <w:rPr>
              <w:rFonts w:ascii="David" w:eastAsia="Calibri" w:hAnsi="David" w:cs="David"/>
            </w:rPr>
          </w:rPrChange>
        </w:rPr>
        <w:t xml:space="preserve"> that </w:t>
      </w:r>
      <w:r w:rsidR="007B48A1" w:rsidRPr="002960DC">
        <w:rPr>
          <w:rFonts w:ascii="Times New Roman" w:eastAsia="Calibri" w:hAnsi="Times New Roman" w:cs="Times New Roman"/>
          <w:sz w:val="24"/>
          <w:szCs w:val="24"/>
          <w:rPrChange w:id="1387" w:author="Copy Editor" w:date="2020-06-26T12:37:00Z">
            <w:rPr>
              <w:rFonts w:ascii="David" w:eastAsia="Calibri" w:hAnsi="David" w:cs="David"/>
            </w:rPr>
          </w:rPrChange>
        </w:rPr>
        <w:t xml:space="preserve">children under the age of 6 months suffering from AM can be managed in the same manner as older children. Except for meningitis, complications are not more frequent and imaging is not necessary for </w:t>
      </w:r>
      <w:r w:rsidR="003C0E10" w:rsidRPr="002960DC">
        <w:rPr>
          <w:rFonts w:ascii="Times New Roman" w:eastAsia="Calibri" w:hAnsi="Times New Roman" w:cs="Times New Roman"/>
          <w:sz w:val="24"/>
          <w:szCs w:val="24"/>
          <w:rPrChange w:id="1388" w:author="Copy Editor" w:date="2020-06-26T12:37:00Z">
            <w:rPr>
              <w:rFonts w:ascii="David" w:eastAsia="Calibri" w:hAnsi="David" w:cs="David"/>
            </w:rPr>
          </w:rPrChange>
        </w:rPr>
        <w:t xml:space="preserve"> every </w:t>
      </w:r>
      <w:r w:rsidR="007B48A1" w:rsidRPr="002960DC">
        <w:rPr>
          <w:rFonts w:ascii="Times New Roman" w:eastAsia="Calibri" w:hAnsi="Times New Roman" w:cs="Times New Roman"/>
          <w:sz w:val="24"/>
          <w:szCs w:val="24"/>
          <w:rPrChange w:id="1389" w:author="Copy Editor" w:date="2020-06-26T12:37:00Z">
            <w:rPr>
              <w:rFonts w:ascii="David" w:eastAsia="Calibri" w:hAnsi="David" w:cs="David"/>
            </w:rPr>
          </w:rPrChange>
        </w:rPr>
        <w:t>case.</w:t>
      </w:r>
    </w:p>
    <w:p w14:paraId="729A05AF" w14:textId="222EC9C8" w:rsidR="007B48A1" w:rsidRPr="002960DC" w:rsidRDefault="007B48A1" w:rsidP="009403D0">
      <w:pPr>
        <w:bidi w:val="0"/>
        <w:spacing w:after="0" w:line="480" w:lineRule="auto"/>
        <w:rPr>
          <w:rFonts w:ascii="Times New Roman" w:eastAsia="Calibri" w:hAnsi="Times New Roman" w:cs="Times New Roman"/>
          <w:sz w:val="24"/>
          <w:szCs w:val="24"/>
          <w:rPrChange w:id="139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391" w:author="Copy Editor" w:date="2020-06-26T12:37:00Z">
            <w:rPr>
              <w:rFonts w:ascii="David" w:eastAsia="Calibri" w:hAnsi="David" w:cs="David"/>
            </w:rPr>
          </w:rPrChange>
        </w:rPr>
        <w:t>Conservative treatment</w:t>
      </w:r>
      <w:r w:rsidR="000B3EC1">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1392" w:author="Copy Editor" w:date="2020-06-26T12:37:00Z">
            <w:rPr>
              <w:rFonts w:ascii="David" w:eastAsia="Calibri" w:hAnsi="David" w:cs="David"/>
            </w:rPr>
          </w:rPrChange>
        </w:rPr>
        <w:t xml:space="preserve"> including paracentesis, incision and drainage of </w:t>
      </w:r>
      <w:r w:rsidR="00346996">
        <w:rPr>
          <w:rFonts w:ascii="Times New Roman" w:eastAsia="Calibri" w:hAnsi="Times New Roman" w:cs="Times New Roman"/>
          <w:sz w:val="24"/>
          <w:szCs w:val="24"/>
        </w:rPr>
        <w:t>SPA</w:t>
      </w:r>
      <w:r w:rsidRPr="002960DC">
        <w:rPr>
          <w:rFonts w:ascii="Times New Roman" w:eastAsia="Calibri" w:hAnsi="Times New Roman" w:cs="Times New Roman"/>
          <w:sz w:val="24"/>
          <w:szCs w:val="24"/>
          <w:rPrChange w:id="1393" w:author="Copy Editor" w:date="2020-06-26T12:37:00Z">
            <w:rPr>
              <w:rFonts w:ascii="David" w:eastAsia="Calibri" w:hAnsi="David" w:cs="David"/>
            </w:rPr>
          </w:rPrChange>
        </w:rPr>
        <w:t xml:space="preserve"> when present and IV antibiotic</w:t>
      </w:r>
      <w:r w:rsidR="000B3EC1">
        <w:rPr>
          <w:rFonts w:ascii="Times New Roman" w:eastAsia="Calibri" w:hAnsi="Times New Roman" w:cs="Times New Roman"/>
          <w:sz w:val="24"/>
          <w:szCs w:val="24"/>
        </w:rPr>
        <w:t>s</w:t>
      </w:r>
      <w:r w:rsidRPr="002960DC">
        <w:rPr>
          <w:rFonts w:ascii="Times New Roman" w:eastAsia="Calibri" w:hAnsi="Times New Roman" w:cs="Times New Roman"/>
          <w:sz w:val="24"/>
          <w:szCs w:val="24"/>
          <w:rPrChange w:id="1394" w:author="Copy Editor" w:date="2020-06-26T12:37:00Z">
            <w:rPr>
              <w:rFonts w:ascii="David" w:eastAsia="Calibri" w:hAnsi="David" w:cs="David"/>
            </w:rPr>
          </w:rPrChange>
        </w:rPr>
        <w:t xml:space="preserve"> is a good option</w:t>
      </w:r>
      <w:r w:rsidR="000B3EC1">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1395" w:author="Copy Editor" w:date="2020-06-26T12:37:00Z">
            <w:rPr>
              <w:rFonts w:ascii="David" w:eastAsia="Calibri" w:hAnsi="David" w:cs="David"/>
            </w:rPr>
          </w:rPrChange>
        </w:rPr>
        <w:t xml:space="preserve"> mastoidectomy is reserved for complicated cases or when no improvement is seen after a few days of conservative treatment.  </w:t>
      </w:r>
      <w:r w:rsidR="00EF7CF1" w:rsidRPr="002960DC">
        <w:rPr>
          <w:rFonts w:ascii="Times New Roman" w:eastAsia="Calibri" w:hAnsi="Times New Roman" w:cs="Times New Roman"/>
          <w:sz w:val="24"/>
          <w:szCs w:val="24"/>
          <w:rPrChange w:id="1396" w:author="Copy Editor" w:date="2020-06-26T12:37:00Z">
            <w:rPr>
              <w:rFonts w:ascii="David" w:eastAsia="Calibri" w:hAnsi="David" w:cs="David"/>
            </w:rPr>
          </w:rPrChange>
        </w:rPr>
        <w:t>The bacteriolog</w:t>
      </w:r>
      <w:r w:rsidRPr="002960DC">
        <w:rPr>
          <w:rFonts w:ascii="Times New Roman" w:eastAsia="Calibri" w:hAnsi="Times New Roman" w:cs="Times New Roman"/>
          <w:sz w:val="24"/>
          <w:szCs w:val="24"/>
          <w:rPrChange w:id="1397" w:author="Copy Editor" w:date="2020-06-26T12:37:00Z">
            <w:rPr>
              <w:rFonts w:ascii="David" w:eastAsia="Calibri" w:hAnsi="David" w:cs="David"/>
            </w:rPr>
          </w:rPrChange>
        </w:rPr>
        <w:t>ical results were different in the young</w:t>
      </w:r>
      <w:r w:rsidR="000B3EC1">
        <w:rPr>
          <w:rFonts w:ascii="Times New Roman" w:eastAsia="Calibri" w:hAnsi="Times New Roman" w:cs="Times New Roman"/>
          <w:sz w:val="24"/>
          <w:szCs w:val="24"/>
        </w:rPr>
        <w:t>er</w:t>
      </w:r>
      <w:r w:rsidRPr="002960DC">
        <w:rPr>
          <w:rFonts w:ascii="Times New Roman" w:eastAsia="Calibri" w:hAnsi="Times New Roman" w:cs="Times New Roman"/>
          <w:sz w:val="24"/>
          <w:szCs w:val="24"/>
          <w:rPrChange w:id="1398" w:author="Copy Editor" w:date="2020-06-26T12:37:00Z">
            <w:rPr>
              <w:rFonts w:ascii="David" w:eastAsia="Calibri" w:hAnsi="David" w:cs="David"/>
            </w:rPr>
          </w:rPrChange>
        </w:rPr>
        <w:t xml:space="preserve"> age group but in fact did not significantly change the treatment</w:t>
      </w:r>
      <w:r w:rsidR="000B3EC1">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1399" w:author="Copy Editor" w:date="2020-06-26T12:37:00Z">
            <w:rPr>
              <w:rFonts w:ascii="David" w:eastAsia="Calibri" w:hAnsi="David" w:cs="David"/>
            </w:rPr>
          </w:rPrChange>
        </w:rPr>
        <w:t xml:space="preserve"> </w:t>
      </w:r>
      <w:r w:rsidR="000B3EC1">
        <w:rPr>
          <w:rFonts w:ascii="Times New Roman" w:eastAsia="Calibri" w:hAnsi="Times New Roman" w:cs="Times New Roman"/>
          <w:sz w:val="24"/>
          <w:szCs w:val="24"/>
        </w:rPr>
        <w:t>as</w:t>
      </w:r>
      <w:r w:rsidRPr="002960DC">
        <w:rPr>
          <w:rFonts w:ascii="Times New Roman" w:eastAsia="Calibri" w:hAnsi="Times New Roman" w:cs="Times New Roman"/>
          <w:sz w:val="24"/>
          <w:szCs w:val="24"/>
          <w:rPrChange w:id="1400" w:author="Copy Editor" w:date="2020-06-26T12:37:00Z">
            <w:rPr>
              <w:rFonts w:ascii="David" w:eastAsia="Calibri" w:hAnsi="David" w:cs="David"/>
            </w:rPr>
          </w:rPrChange>
        </w:rPr>
        <w:t xml:space="preserve"> most bacteria were sensitive to amoxicillin-clavulanic acid</w:t>
      </w:r>
      <w:r w:rsidR="000B3EC1">
        <w:rPr>
          <w:rFonts w:ascii="Times New Roman" w:eastAsia="Calibri" w:hAnsi="Times New Roman" w:cs="Times New Roman"/>
          <w:sz w:val="24"/>
          <w:szCs w:val="24"/>
        </w:rPr>
        <w:t>,</w:t>
      </w:r>
      <w:r w:rsidRPr="002960DC">
        <w:rPr>
          <w:rFonts w:ascii="Times New Roman" w:eastAsia="Calibri" w:hAnsi="Times New Roman" w:cs="Times New Roman"/>
          <w:sz w:val="24"/>
          <w:szCs w:val="24"/>
          <w:rPrChange w:id="1401" w:author="Copy Editor" w:date="2020-06-26T12:37:00Z">
            <w:rPr>
              <w:rFonts w:ascii="David" w:eastAsia="Calibri" w:hAnsi="David" w:cs="David"/>
            </w:rPr>
          </w:rPrChange>
        </w:rPr>
        <w:t xml:space="preserve"> which is our first choice in uncomplicated AM.</w:t>
      </w:r>
    </w:p>
    <w:p w14:paraId="377F1A75" w14:textId="21B9A783" w:rsidR="00A24EDB" w:rsidRPr="002960DC" w:rsidRDefault="009403D0" w:rsidP="00520CB4">
      <w:pPr>
        <w:pStyle w:val="Heading1"/>
        <w:rPr>
          <w:rPrChange w:id="1402" w:author="Copy Editor" w:date="2020-06-26T12:37:00Z">
            <w:rPr>
              <w:rFonts w:ascii="David" w:hAnsi="David" w:cs="David"/>
            </w:rPr>
          </w:rPrChange>
        </w:rPr>
      </w:pPr>
      <w:commentRangeStart w:id="1403"/>
      <w:commentRangeStart w:id="1404"/>
      <w:r>
        <w:t>References</w:t>
      </w:r>
      <w:commentRangeEnd w:id="1403"/>
      <w:r w:rsidR="00B05590">
        <w:rPr>
          <w:rStyle w:val="CommentReference"/>
          <w:rFonts w:asciiTheme="minorHAnsi" w:eastAsiaTheme="minorEastAsia" w:hAnsiTheme="minorHAnsi" w:cstheme="minorBidi"/>
          <w:b w:val="0"/>
          <w:bCs w:val="0"/>
        </w:rPr>
        <w:commentReference w:id="1403"/>
      </w:r>
      <w:commentRangeEnd w:id="1404"/>
      <w:r w:rsidR="008C7376">
        <w:rPr>
          <w:rStyle w:val="CommentReference"/>
          <w:rFonts w:asciiTheme="minorHAnsi" w:eastAsiaTheme="minorEastAsia" w:hAnsiTheme="minorHAnsi" w:cstheme="minorBidi"/>
          <w:b w:val="0"/>
          <w:bCs w:val="0"/>
        </w:rPr>
        <w:commentReference w:id="1404"/>
      </w:r>
    </w:p>
    <w:commentRangeStart w:id="1405"/>
    <w:p w14:paraId="2226BE64" w14:textId="7D6A18C6" w:rsidR="00D0566D" w:rsidRPr="002960DC" w:rsidRDefault="00D965A0"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06" w:author="Copy Editor" w:date="2020-06-26T12:37:00Z">
            <w:rPr>
              <w:rFonts w:ascii="David" w:hAnsi="David" w:cs="David"/>
              <w:noProof/>
              <w:szCs w:val="24"/>
            </w:rPr>
          </w:rPrChange>
        </w:rPr>
      </w:pPr>
      <w:r w:rsidRPr="002960DC">
        <w:rPr>
          <w:rFonts w:ascii="Times New Roman" w:eastAsia="Calibri" w:hAnsi="Times New Roman" w:cs="Times New Roman"/>
          <w:sz w:val="24"/>
          <w:szCs w:val="24"/>
          <w:rPrChange w:id="1407" w:author="Copy Editor" w:date="2020-06-26T12:37:00Z">
            <w:rPr>
              <w:rFonts w:ascii="David" w:eastAsia="Calibri" w:hAnsi="David" w:cs="David"/>
            </w:rPr>
          </w:rPrChange>
        </w:rPr>
        <w:fldChar w:fldCharType="begin" w:fldLock="1"/>
      </w:r>
      <w:r w:rsidR="00C51F5D" w:rsidRPr="002960DC">
        <w:rPr>
          <w:rFonts w:ascii="Times New Roman" w:eastAsia="Calibri" w:hAnsi="Times New Roman" w:cs="Times New Roman"/>
          <w:sz w:val="24"/>
          <w:szCs w:val="24"/>
          <w:rPrChange w:id="1408" w:author="Copy Editor" w:date="2020-06-26T12:37:00Z">
            <w:rPr>
              <w:rFonts w:ascii="David" w:eastAsia="Calibri" w:hAnsi="David" w:cs="David"/>
            </w:rPr>
          </w:rPrChange>
        </w:rPr>
        <w:instrText xml:space="preserve">ADDIN Mendeley Bibliography CSL_BIBLIOGRAPHY </w:instrText>
      </w:r>
      <w:r w:rsidRPr="002960DC">
        <w:rPr>
          <w:rFonts w:ascii="Times New Roman" w:eastAsia="Calibri" w:hAnsi="Times New Roman" w:cs="Times New Roman"/>
          <w:sz w:val="24"/>
          <w:szCs w:val="24"/>
          <w:rPrChange w:id="1409" w:author="Copy Editor" w:date="2020-06-26T12:37:00Z">
            <w:rPr>
              <w:rFonts w:ascii="David" w:eastAsia="Calibri" w:hAnsi="David" w:cs="David"/>
              <w:sz w:val="24"/>
              <w:szCs w:val="24"/>
            </w:rPr>
          </w:rPrChange>
        </w:rPr>
        <w:fldChar w:fldCharType="separate"/>
      </w:r>
      <w:r w:rsidR="00D0566D" w:rsidRPr="002960DC">
        <w:rPr>
          <w:rFonts w:ascii="Times New Roman" w:hAnsi="Times New Roman" w:cs="Times New Roman"/>
          <w:noProof/>
          <w:sz w:val="24"/>
          <w:szCs w:val="24"/>
          <w:rPrChange w:id="1410" w:author="Copy Editor" w:date="2020-06-26T12:37:00Z">
            <w:rPr>
              <w:rFonts w:ascii="David" w:hAnsi="David" w:cs="David"/>
              <w:noProof/>
              <w:szCs w:val="24"/>
            </w:rPr>
          </w:rPrChange>
        </w:rPr>
        <w:t>1.</w:t>
      </w:r>
      <w:r w:rsidR="00D0566D" w:rsidRPr="002960DC">
        <w:rPr>
          <w:rFonts w:ascii="Times New Roman" w:hAnsi="Times New Roman" w:cs="Times New Roman"/>
          <w:noProof/>
          <w:sz w:val="24"/>
          <w:szCs w:val="24"/>
          <w:rPrChange w:id="1411" w:author="Copy Editor" w:date="2020-06-26T12:37:00Z">
            <w:rPr>
              <w:rFonts w:ascii="David" w:hAnsi="David" w:cs="David"/>
              <w:noProof/>
              <w:szCs w:val="24"/>
            </w:rPr>
          </w:rPrChange>
        </w:rPr>
        <w:tab/>
        <w:t>Teele DW, Klein JO</w:t>
      </w:r>
      <w:r w:rsidR="00520CB4">
        <w:rPr>
          <w:rFonts w:ascii="Times New Roman" w:hAnsi="Times New Roman" w:cs="Times New Roman"/>
          <w:noProof/>
          <w:sz w:val="24"/>
          <w:szCs w:val="24"/>
        </w:rPr>
        <w:t>,</w:t>
      </w:r>
      <w:r w:rsidR="00D0566D" w:rsidRPr="002960DC">
        <w:rPr>
          <w:rFonts w:ascii="Times New Roman" w:hAnsi="Times New Roman" w:cs="Times New Roman"/>
          <w:noProof/>
          <w:sz w:val="24"/>
          <w:szCs w:val="24"/>
          <w:rPrChange w:id="1412" w:author="Copy Editor" w:date="2020-06-26T12:37:00Z">
            <w:rPr>
              <w:rFonts w:ascii="David" w:hAnsi="David" w:cs="David"/>
              <w:noProof/>
              <w:szCs w:val="24"/>
            </w:rPr>
          </w:rPrChange>
        </w:rPr>
        <w:t xml:space="preserve"> Rosner B. Epidemiolo</w:t>
      </w:r>
      <w:r w:rsidR="00520CB4" w:rsidRPr="008F0EA6">
        <w:rPr>
          <w:rFonts w:ascii="Times New Roman" w:hAnsi="Times New Roman" w:cs="Times New Roman"/>
          <w:noProof/>
          <w:sz w:val="24"/>
          <w:szCs w:val="24"/>
        </w:rPr>
        <w:t>gy of otitis media during the first seven years of life in children in g</w:t>
      </w:r>
      <w:r w:rsidR="00D0566D" w:rsidRPr="002960DC">
        <w:rPr>
          <w:rFonts w:ascii="Times New Roman" w:hAnsi="Times New Roman" w:cs="Times New Roman"/>
          <w:noProof/>
          <w:sz w:val="24"/>
          <w:szCs w:val="24"/>
          <w:rPrChange w:id="1413" w:author="Copy Editor" w:date="2020-06-26T12:37:00Z">
            <w:rPr>
              <w:rFonts w:ascii="David" w:hAnsi="David" w:cs="David"/>
              <w:noProof/>
              <w:szCs w:val="24"/>
            </w:rPr>
          </w:rPrChange>
        </w:rPr>
        <w:t xml:space="preserve">reater Boston: </w:t>
      </w:r>
      <w:r w:rsidR="00520CB4" w:rsidRPr="008F0EA6">
        <w:rPr>
          <w:rFonts w:ascii="Times New Roman" w:hAnsi="Times New Roman" w:cs="Times New Roman"/>
          <w:noProof/>
          <w:sz w:val="24"/>
          <w:szCs w:val="24"/>
        </w:rPr>
        <w:t>a prospective, cohort s</w:t>
      </w:r>
      <w:r w:rsidR="00D0566D" w:rsidRPr="002960DC">
        <w:rPr>
          <w:rFonts w:ascii="Times New Roman" w:hAnsi="Times New Roman" w:cs="Times New Roman"/>
          <w:noProof/>
          <w:sz w:val="24"/>
          <w:szCs w:val="24"/>
          <w:rPrChange w:id="1414" w:author="Copy Editor" w:date="2020-06-26T12:37:00Z">
            <w:rPr>
              <w:rFonts w:ascii="David" w:hAnsi="David" w:cs="David"/>
              <w:noProof/>
              <w:szCs w:val="24"/>
            </w:rPr>
          </w:rPrChange>
        </w:rPr>
        <w:t xml:space="preserve">tudy. </w:t>
      </w:r>
      <w:r w:rsidR="00D0566D" w:rsidRPr="002960DC">
        <w:rPr>
          <w:rFonts w:ascii="Times New Roman" w:hAnsi="Times New Roman" w:cs="Times New Roman"/>
          <w:i/>
          <w:iCs/>
          <w:noProof/>
          <w:sz w:val="24"/>
          <w:szCs w:val="24"/>
          <w:rPrChange w:id="1415" w:author="Copy Editor" w:date="2020-06-26T12:37:00Z">
            <w:rPr>
              <w:rFonts w:ascii="David" w:hAnsi="David" w:cs="David"/>
              <w:i/>
              <w:iCs/>
              <w:noProof/>
              <w:szCs w:val="24"/>
            </w:rPr>
          </w:rPrChange>
        </w:rPr>
        <w:t>J Infect Dis.</w:t>
      </w:r>
      <w:r w:rsidR="00D0566D" w:rsidRPr="002960DC">
        <w:rPr>
          <w:rFonts w:ascii="Times New Roman" w:hAnsi="Times New Roman" w:cs="Times New Roman"/>
          <w:noProof/>
          <w:sz w:val="24"/>
          <w:szCs w:val="24"/>
          <w:rPrChange w:id="1416" w:author="Copy Editor" w:date="2020-06-26T12:37:00Z">
            <w:rPr>
              <w:rFonts w:ascii="David" w:hAnsi="David" w:cs="David"/>
              <w:noProof/>
              <w:szCs w:val="24"/>
            </w:rPr>
          </w:rPrChange>
        </w:rPr>
        <w:t xml:space="preserve"> </w:t>
      </w:r>
      <w:r w:rsidR="00F370A7" w:rsidRPr="002960DC">
        <w:rPr>
          <w:rFonts w:ascii="Times New Roman" w:hAnsi="Times New Roman" w:cs="Times New Roman"/>
          <w:noProof/>
          <w:sz w:val="24"/>
          <w:szCs w:val="24"/>
          <w:rPrChange w:id="1417" w:author="Copy Editor" w:date="2020-06-26T12:37:00Z">
            <w:rPr>
              <w:rFonts w:ascii="David" w:hAnsi="David" w:cs="David"/>
              <w:noProof/>
              <w:szCs w:val="24"/>
            </w:rPr>
          </w:rPrChange>
        </w:rPr>
        <w:t>1989</w:t>
      </w:r>
      <w:r w:rsidR="00F370A7">
        <w:rPr>
          <w:rFonts w:ascii="Times New Roman" w:hAnsi="Times New Roman" w:cs="Times New Roman"/>
          <w:noProof/>
          <w:sz w:val="24"/>
          <w:szCs w:val="24"/>
        </w:rPr>
        <w:t>;</w:t>
      </w:r>
      <w:r w:rsidR="00D0566D" w:rsidRPr="002960DC">
        <w:rPr>
          <w:rFonts w:ascii="Times New Roman" w:hAnsi="Times New Roman" w:cs="Times New Roman"/>
          <w:b/>
          <w:bCs/>
          <w:noProof/>
          <w:sz w:val="24"/>
          <w:szCs w:val="24"/>
          <w:rPrChange w:id="1418" w:author="Copy Editor" w:date="2020-06-26T12:37:00Z">
            <w:rPr>
              <w:rFonts w:ascii="David" w:hAnsi="David" w:cs="David"/>
              <w:b/>
              <w:bCs/>
              <w:noProof/>
              <w:szCs w:val="24"/>
            </w:rPr>
          </w:rPrChange>
        </w:rPr>
        <w:t>160</w:t>
      </w:r>
      <w:r w:rsidR="00F370A7">
        <w:rPr>
          <w:rFonts w:ascii="Times New Roman" w:hAnsi="Times New Roman" w:cs="Times New Roman"/>
          <w:noProof/>
          <w:sz w:val="24"/>
          <w:szCs w:val="24"/>
        </w:rPr>
        <w:t>:</w:t>
      </w:r>
      <w:r w:rsidR="00D0566D" w:rsidRPr="002960DC">
        <w:rPr>
          <w:rFonts w:ascii="Times New Roman" w:hAnsi="Times New Roman" w:cs="Times New Roman"/>
          <w:noProof/>
          <w:sz w:val="24"/>
          <w:szCs w:val="24"/>
          <w:rPrChange w:id="1419" w:author="Copy Editor" w:date="2020-06-26T12:37:00Z">
            <w:rPr>
              <w:rFonts w:ascii="David" w:hAnsi="David" w:cs="David"/>
              <w:noProof/>
              <w:szCs w:val="24"/>
            </w:rPr>
          </w:rPrChange>
        </w:rPr>
        <w:t>83–94.</w:t>
      </w:r>
    </w:p>
    <w:p w14:paraId="4362CB88" w14:textId="4A4052B3"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20"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21" w:author="Copy Editor" w:date="2020-06-26T12:37:00Z">
            <w:rPr>
              <w:rFonts w:ascii="David" w:hAnsi="David" w:cs="David"/>
              <w:noProof/>
              <w:szCs w:val="24"/>
            </w:rPr>
          </w:rPrChange>
        </w:rPr>
        <w:t>2.</w:t>
      </w:r>
      <w:r w:rsidRPr="002960DC">
        <w:rPr>
          <w:rFonts w:ascii="Times New Roman" w:hAnsi="Times New Roman" w:cs="Times New Roman"/>
          <w:noProof/>
          <w:sz w:val="24"/>
          <w:szCs w:val="24"/>
          <w:rPrChange w:id="1422" w:author="Copy Editor" w:date="2020-06-26T12:37:00Z">
            <w:rPr>
              <w:rFonts w:ascii="David" w:hAnsi="David" w:cs="David"/>
              <w:noProof/>
              <w:szCs w:val="24"/>
            </w:rPr>
          </w:rPrChange>
        </w:rPr>
        <w:tab/>
        <w:t>Palva T</w:t>
      </w:r>
      <w:r w:rsidR="00B05590">
        <w:rPr>
          <w:rFonts w:ascii="Times New Roman" w:hAnsi="Times New Roman" w:cs="Times New Roman"/>
          <w:noProof/>
          <w:sz w:val="24"/>
          <w:szCs w:val="24"/>
        </w:rPr>
        <w:t>,</w:t>
      </w:r>
      <w:r w:rsidRPr="002960DC">
        <w:rPr>
          <w:rFonts w:ascii="Times New Roman" w:hAnsi="Times New Roman" w:cs="Times New Roman"/>
          <w:noProof/>
          <w:sz w:val="24"/>
          <w:szCs w:val="24"/>
          <w:rPrChange w:id="1423" w:author="Copy Editor" w:date="2020-06-26T12:37:00Z">
            <w:rPr>
              <w:rFonts w:ascii="David" w:hAnsi="David" w:cs="David"/>
              <w:noProof/>
              <w:szCs w:val="24"/>
            </w:rPr>
          </w:rPrChange>
        </w:rPr>
        <w:t xml:space="preserve"> Pulkkinen K. Mastoiditis. </w:t>
      </w:r>
      <w:r w:rsidRPr="002960DC">
        <w:rPr>
          <w:rFonts w:ascii="Times New Roman" w:hAnsi="Times New Roman" w:cs="Times New Roman"/>
          <w:i/>
          <w:iCs/>
          <w:noProof/>
          <w:sz w:val="24"/>
          <w:szCs w:val="24"/>
          <w:rPrChange w:id="1424" w:author="Copy Editor" w:date="2020-06-26T12:37:00Z">
            <w:rPr>
              <w:rFonts w:ascii="David" w:hAnsi="David" w:cs="David"/>
              <w:i/>
              <w:iCs/>
              <w:noProof/>
              <w:szCs w:val="24"/>
            </w:rPr>
          </w:rPrChange>
        </w:rPr>
        <w:t>J Laryngol Otol.</w:t>
      </w:r>
      <w:r w:rsidRPr="002960DC">
        <w:rPr>
          <w:rFonts w:ascii="Times New Roman" w:hAnsi="Times New Roman" w:cs="Times New Roman"/>
          <w:noProof/>
          <w:sz w:val="24"/>
          <w:szCs w:val="24"/>
          <w:rPrChange w:id="1425" w:author="Copy Editor" w:date="2020-06-26T12:37:00Z">
            <w:rPr>
              <w:rFonts w:ascii="David" w:hAnsi="David" w:cs="David"/>
              <w:noProof/>
              <w:szCs w:val="24"/>
            </w:rPr>
          </w:rPrChange>
        </w:rPr>
        <w:t xml:space="preserve"> </w:t>
      </w:r>
      <w:r w:rsidR="00B05590" w:rsidRPr="002960DC">
        <w:rPr>
          <w:rFonts w:ascii="Times New Roman" w:hAnsi="Times New Roman" w:cs="Times New Roman"/>
          <w:noProof/>
          <w:sz w:val="24"/>
          <w:szCs w:val="24"/>
          <w:rPrChange w:id="1426" w:author="Copy Editor" w:date="2020-06-26T12:37:00Z">
            <w:rPr>
              <w:rFonts w:ascii="David" w:hAnsi="David" w:cs="David"/>
              <w:noProof/>
              <w:szCs w:val="24"/>
            </w:rPr>
          </w:rPrChange>
        </w:rPr>
        <w:t>1959</w:t>
      </w:r>
      <w:r w:rsidR="00B05590">
        <w:rPr>
          <w:rFonts w:ascii="Times New Roman" w:hAnsi="Times New Roman" w:cs="Times New Roman"/>
          <w:noProof/>
          <w:sz w:val="24"/>
          <w:szCs w:val="24"/>
        </w:rPr>
        <w:t>;</w:t>
      </w:r>
      <w:r w:rsidRPr="002960DC">
        <w:rPr>
          <w:rFonts w:ascii="Times New Roman" w:hAnsi="Times New Roman" w:cs="Times New Roman"/>
          <w:b/>
          <w:bCs/>
          <w:noProof/>
          <w:sz w:val="24"/>
          <w:szCs w:val="24"/>
          <w:rPrChange w:id="1427" w:author="Copy Editor" w:date="2020-06-26T12:37:00Z">
            <w:rPr>
              <w:rFonts w:ascii="David" w:hAnsi="David" w:cs="David"/>
              <w:b/>
              <w:bCs/>
              <w:noProof/>
              <w:szCs w:val="24"/>
            </w:rPr>
          </w:rPrChange>
        </w:rPr>
        <w:t>73</w:t>
      </w:r>
      <w:r w:rsidR="00B05590">
        <w:rPr>
          <w:rFonts w:ascii="Times New Roman" w:hAnsi="Times New Roman" w:cs="Times New Roman"/>
          <w:noProof/>
          <w:sz w:val="24"/>
          <w:szCs w:val="24"/>
        </w:rPr>
        <w:t>:</w:t>
      </w:r>
      <w:r w:rsidRPr="002960DC">
        <w:rPr>
          <w:rFonts w:ascii="Times New Roman" w:hAnsi="Times New Roman" w:cs="Times New Roman"/>
          <w:noProof/>
          <w:sz w:val="24"/>
          <w:szCs w:val="24"/>
          <w:rPrChange w:id="1428" w:author="Copy Editor" w:date="2020-06-26T12:37:00Z">
            <w:rPr>
              <w:rFonts w:ascii="David" w:hAnsi="David" w:cs="David"/>
              <w:noProof/>
              <w:szCs w:val="24"/>
            </w:rPr>
          </w:rPrChange>
        </w:rPr>
        <w:t>573–</w:t>
      </w:r>
      <w:r w:rsidR="004D7EC1">
        <w:rPr>
          <w:rFonts w:ascii="Times New Roman" w:hAnsi="Times New Roman" w:cs="Times New Roman"/>
          <w:noProof/>
          <w:sz w:val="24"/>
          <w:szCs w:val="24"/>
        </w:rPr>
        <w:t>5</w:t>
      </w:r>
      <w:r w:rsidRPr="002960DC">
        <w:rPr>
          <w:rFonts w:ascii="Times New Roman" w:hAnsi="Times New Roman" w:cs="Times New Roman"/>
          <w:noProof/>
          <w:sz w:val="24"/>
          <w:szCs w:val="24"/>
          <w:rPrChange w:id="1429" w:author="Copy Editor" w:date="2020-06-26T12:37:00Z">
            <w:rPr>
              <w:rFonts w:ascii="David" w:hAnsi="David" w:cs="David"/>
              <w:noProof/>
              <w:szCs w:val="24"/>
            </w:rPr>
          </w:rPrChange>
        </w:rPr>
        <w:t>88.</w:t>
      </w:r>
    </w:p>
    <w:p w14:paraId="40270C01" w14:textId="2F2EF29C"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30"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31" w:author="Copy Editor" w:date="2020-06-26T12:37:00Z">
            <w:rPr>
              <w:rFonts w:ascii="David" w:hAnsi="David" w:cs="David"/>
              <w:noProof/>
              <w:szCs w:val="24"/>
            </w:rPr>
          </w:rPrChange>
        </w:rPr>
        <w:t>3.</w:t>
      </w:r>
      <w:r w:rsidRPr="002960DC">
        <w:rPr>
          <w:rFonts w:ascii="Times New Roman" w:hAnsi="Times New Roman" w:cs="Times New Roman"/>
          <w:noProof/>
          <w:sz w:val="24"/>
          <w:szCs w:val="24"/>
          <w:rPrChange w:id="1432" w:author="Copy Editor" w:date="2020-06-26T12:37:00Z">
            <w:rPr>
              <w:rFonts w:ascii="David" w:hAnsi="David" w:cs="David"/>
              <w:noProof/>
              <w:szCs w:val="24"/>
            </w:rPr>
          </w:rPrChange>
        </w:rPr>
        <w:tab/>
        <w:t>Palva T, Virtanen H</w:t>
      </w:r>
      <w:r w:rsidR="004D7EC1">
        <w:rPr>
          <w:rFonts w:ascii="Times New Roman" w:hAnsi="Times New Roman" w:cs="Times New Roman"/>
          <w:noProof/>
          <w:sz w:val="24"/>
          <w:szCs w:val="24"/>
        </w:rPr>
        <w:t>,</w:t>
      </w:r>
      <w:r w:rsidRPr="002960DC">
        <w:rPr>
          <w:rFonts w:ascii="Times New Roman" w:hAnsi="Times New Roman" w:cs="Times New Roman"/>
          <w:noProof/>
          <w:sz w:val="24"/>
          <w:szCs w:val="24"/>
          <w:rPrChange w:id="1433" w:author="Copy Editor" w:date="2020-06-26T12:37:00Z">
            <w:rPr>
              <w:rFonts w:ascii="David" w:hAnsi="David" w:cs="David"/>
              <w:noProof/>
              <w:szCs w:val="24"/>
            </w:rPr>
          </w:rPrChange>
        </w:rPr>
        <w:t xml:space="preserve"> Mäkinen J. Acute and latent mastoiditis in children. </w:t>
      </w:r>
      <w:r w:rsidRPr="002960DC">
        <w:rPr>
          <w:rFonts w:ascii="Times New Roman" w:hAnsi="Times New Roman" w:cs="Times New Roman"/>
          <w:i/>
          <w:iCs/>
          <w:noProof/>
          <w:sz w:val="24"/>
          <w:szCs w:val="24"/>
          <w:rPrChange w:id="1434" w:author="Copy Editor" w:date="2020-06-26T12:37:00Z">
            <w:rPr>
              <w:rFonts w:ascii="David" w:hAnsi="David" w:cs="David"/>
              <w:i/>
              <w:iCs/>
              <w:noProof/>
              <w:szCs w:val="24"/>
            </w:rPr>
          </w:rPrChange>
        </w:rPr>
        <w:t>J Laryngol Otol.</w:t>
      </w:r>
      <w:r w:rsidRPr="002960DC">
        <w:rPr>
          <w:rFonts w:ascii="Times New Roman" w:hAnsi="Times New Roman" w:cs="Times New Roman"/>
          <w:noProof/>
          <w:sz w:val="24"/>
          <w:szCs w:val="24"/>
          <w:rPrChange w:id="1435" w:author="Copy Editor" w:date="2020-06-26T12:37:00Z">
            <w:rPr>
              <w:rFonts w:ascii="David" w:hAnsi="David" w:cs="David"/>
              <w:noProof/>
              <w:szCs w:val="24"/>
            </w:rPr>
          </w:rPrChange>
        </w:rPr>
        <w:t xml:space="preserve"> </w:t>
      </w:r>
      <w:r w:rsidR="004D7EC1" w:rsidRPr="002960DC">
        <w:rPr>
          <w:rFonts w:ascii="Times New Roman" w:hAnsi="Times New Roman" w:cs="Times New Roman"/>
          <w:noProof/>
          <w:sz w:val="24"/>
          <w:szCs w:val="24"/>
          <w:rPrChange w:id="1436" w:author="Copy Editor" w:date="2020-06-26T12:37:00Z">
            <w:rPr>
              <w:rFonts w:ascii="David" w:hAnsi="David" w:cs="David"/>
              <w:noProof/>
              <w:szCs w:val="24"/>
            </w:rPr>
          </w:rPrChange>
        </w:rPr>
        <w:t>1985</w:t>
      </w:r>
      <w:r w:rsidR="004D7EC1">
        <w:rPr>
          <w:rFonts w:ascii="Times New Roman" w:hAnsi="Times New Roman" w:cs="Times New Roman"/>
          <w:noProof/>
          <w:sz w:val="24"/>
          <w:szCs w:val="24"/>
        </w:rPr>
        <w:t>;</w:t>
      </w:r>
      <w:r w:rsidRPr="002960DC">
        <w:rPr>
          <w:rFonts w:ascii="Times New Roman" w:hAnsi="Times New Roman" w:cs="Times New Roman"/>
          <w:b/>
          <w:bCs/>
          <w:noProof/>
          <w:sz w:val="24"/>
          <w:szCs w:val="24"/>
          <w:rPrChange w:id="1437" w:author="Copy Editor" w:date="2020-06-26T12:37:00Z">
            <w:rPr>
              <w:rFonts w:ascii="David" w:hAnsi="David" w:cs="David"/>
              <w:b/>
              <w:bCs/>
              <w:noProof/>
              <w:szCs w:val="24"/>
            </w:rPr>
          </w:rPrChange>
        </w:rPr>
        <w:t>99</w:t>
      </w:r>
      <w:r w:rsidR="004D7EC1">
        <w:rPr>
          <w:rFonts w:ascii="Times New Roman" w:hAnsi="Times New Roman" w:cs="Times New Roman"/>
          <w:noProof/>
          <w:sz w:val="24"/>
          <w:szCs w:val="24"/>
        </w:rPr>
        <w:t>:</w:t>
      </w:r>
      <w:r w:rsidRPr="002960DC">
        <w:rPr>
          <w:rFonts w:ascii="Times New Roman" w:hAnsi="Times New Roman" w:cs="Times New Roman"/>
          <w:noProof/>
          <w:sz w:val="24"/>
          <w:szCs w:val="24"/>
          <w:rPrChange w:id="1438" w:author="Copy Editor" w:date="2020-06-26T12:37:00Z">
            <w:rPr>
              <w:rFonts w:ascii="David" w:hAnsi="David" w:cs="David"/>
              <w:noProof/>
              <w:szCs w:val="24"/>
            </w:rPr>
          </w:rPrChange>
        </w:rPr>
        <w:t>127–</w:t>
      </w:r>
      <w:r w:rsidR="004D7EC1">
        <w:rPr>
          <w:rFonts w:ascii="Times New Roman" w:hAnsi="Times New Roman" w:cs="Times New Roman"/>
          <w:noProof/>
          <w:sz w:val="24"/>
          <w:szCs w:val="24"/>
        </w:rPr>
        <w:t>1</w:t>
      </w:r>
      <w:r w:rsidRPr="002960DC">
        <w:rPr>
          <w:rFonts w:ascii="Times New Roman" w:hAnsi="Times New Roman" w:cs="Times New Roman"/>
          <w:noProof/>
          <w:sz w:val="24"/>
          <w:szCs w:val="24"/>
          <w:rPrChange w:id="1439" w:author="Copy Editor" w:date="2020-06-26T12:37:00Z">
            <w:rPr>
              <w:rFonts w:ascii="David" w:hAnsi="David" w:cs="David"/>
              <w:noProof/>
              <w:szCs w:val="24"/>
            </w:rPr>
          </w:rPrChange>
        </w:rPr>
        <w:t>36.</w:t>
      </w:r>
    </w:p>
    <w:p w14:paraId="350455E9" w14:textId="5D5BC3AC"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40"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41" w:author="Copy Editor" w:date="2020-06-26T12:37:00Z">
            <w:rPr>
              <w:rFonts w:ascii="David" w:hAnsi="David" w:cs="David"/>
              <w:noProof/>
              <w:szCs w:val="24"/>
            </w:rPr>
          </w:rPrChange>
        </w:rPr>
        <w:t>4.</w:t>
      </w:r>
      <w:r w:rsidRPr="002960DC">
        <w:rPr>
          <w:rFonts w:ascii="Times New Roman" w:hAnsi="Times New Roman" w:cs="Times New Roman"/>
          <w:noProof/>
          <w:sz w:val="24"/>
          <w:szCs w:val="24"/>
          <w:rPrChange w:id="1442" w:author="Copy Editor" w:date="2020-06-26T12:37:00Z">
            <w:rPr>
              <w:rFonts w:ascii="David" w:hAnsi="David" w:cs="David"/>
              <w:noProof/>
              <w:szCs w:val="24"/>
            </w:rPr>
          </w:rPrChange>
        </w:rPr>
        <w:tab/>
        <w:t>Heslop A</w:t>
      </w:r>
      <w:r w:rsidR="00FD3081">
        <w:rPr>
          <w:rFonts w:ascii="Times New Roman" w:hAnsi="Times New Roman" w:cs="Times New Roman"/>
          <w:noProof/>
          <w:sz w:val="24"/>
          <w:szCs w:val="24"/>
        </w:rPr>
        <w:t>,</w:t>
      </w:r>
      <w:r w:rsidRPr="002960DC">
        <w:rPr>
          <w:rFonts w:ascii="Times New Roman" w:hAnsi="Times New Roman" w:cs="Times New Roman"/>
          <w:noProof/>
          <w:sz w:val="24"/>
          <w:szCs w:val="24"/>
          <w:rPrChange w:id="1443" w:author="Copy Editor" w:date="2020-06-26T12:37:00Z">
            <w:rPr>
              <w:rFonts w:ascii="David" w:hAnsi="David" w:cs="David"/>
              <w:noProof/>
              <w:szCs w:val="24"/>
            </w:rPr>
          </w:rPrChange>
        </w:rPr>
        <w:t xml:space="preserve"> Ovesen T. Severe acute middle ear infections: microbiology and treatment. </w:t>
      </w:r>
      <w:r w:rsidRPr="002960DC">
        <w:rPr>
          <w:rFonts w:ascii="Times New Roman" w:hAnsi="Times New Roman" w:cs="Times New Roman"/>
          <w:i/>
          <w:iCs/>
          <w:noProof/>
          <w:sz w:val="24"/>
          <w:szCs w:val="24"/>
          <w:rPrChange w:id="1444" w:author="Copy Editor" w:date="2020-06-26T12:37:00Z">
            <w:rPr>
              <w:rFonts w:ascii="David" w:hAnsi="David" w:cs="David"/>
              <w:i/>
              <w:iCs/>
              <w:noProof/>
              <w:szCs w:val="24"/>
            </w:rPr>
          </w:rPrChange>
        </w:rPr>
        <w:t>Int J Pediatr Otorhinolaryngol.</w:t>
      </w:r>
      <w:r w:rsidRPr="002960DC">
        <w:rPr>
          <w:rFonts w:ascii="Times New Roman" w:hAnsi="Times New Roman" w:cs="Times New Roman"/>
          <w:noProof/>
          <w:sz w:val="24"/>
          <w:szCs w:val="24"/>
          <w:rPrChange w:id="1445" w:author="Copy Editor" w:date="2020-06-26T12:37:00Z">
            <w:rPr>
              <w:rFonts w:ascii="David" w:hAnsi="David" w:cs="David"/>
              <w:noProof/>
              <w:szCs w:val="24"/>
            </w:rPr>
          </w:rPrChange>
        </w:rPr>
        <w:t xml:space="preserve"> </w:t>
      </w:r>
      <w:r w:rsidR="00FD3081" w:rsidRPr="002960DC">
        <w:rPr>
          <w:rFonts w:ascii="Times New Roman" w:hAnsi="Times New Roman" w:cs="Times New Roman"/>
          <w:noProof/>
          <w:sz w:val="24"/>
          <w:szCs w:val="24"/>
          <w:rPrChange w:id="1446" w:author="Copy Editor" w:date="2020-06-26T12:37:00Z">
            <w:rPr>
              <w:rFonts w:ascii="David" w:hAnsi="David" w:cs="David"/>
              <w:noProof/>
              <w:szCs w:val="24"/>
            </w:rPr>
          </w:rPrChange>
        </w:rPr>
        <w:t>2006</w:t>
      </w:r>
      <w:r w:rsidR="00FD3081">
        <w:rPr>
          <w:rFonts w:ascii="Times New Roman" w:hAnsi="Times New Roman" w:cs="Times New Roman"/>
          <w:noProof/>
          <w:sz w:val="24"/>
          <w:szCs w:val="24"/>
        </w:rPr>
        <w:t>;</w:t>
      </w:r>
      <w:r w:rsidRPr="002960DC">
        <w:rPr>
          <w:rFonts w:ascii="Times New Roman" w:hAnsi="Times New Roman" w:cs="Times New Roman"/>
          <w:b/>
          <w:bCs/>
          <w:noProof/>
          <w:sz w:val="24"/>
          <w:szCs w:val="24"/>
          <w:rPrChange w:id="1447" w:author="Copy Editor" w:date="2020-06-26T12:37:00Z">
            <w:rPr>
              <w:rFonts w:ascii="David" w:hAnsi="David" w:cs="David"/>
              <w:b/>
              <w:bCs/>
              <w:noProof/>
              <w:szCs w:val="24"/>
            </w:rPr>
          </w:rPrChange>
        </w:rPr>
        <w:t>70</w:t>
      </w:r>
      <w:r w:rsidR="00FD3081">
        <w:rPr>
          <w:rFonts w:ascii="Times New Roman" w:hAnsi="Times New Roman" w:cs="Times New Roman"/>
          <w:noProof/>
          <w:sz w:val="24"/>
          <w:szCs w:val="24"/>
        </w:rPr>
        <w:t>:</w:t>
      </w:r>
      <w:r w:rsidRPr="002960DC">
        <w:rPr>
          <w:rFonts w:ascii="Times New Roman" w:hAnsi="Times New Roman" w:cs="Times New Roman"/>
          <w:noProof/>
          <w:sz w:val="24"/>
          <w:szCs w:val="24"/>
          <w:rPrChange w:id="1448" w:author="Copy Editor" w:date="2020-06-26T12:37:00Z">
            <w:rPr>
              <w:rFonts w:ascii="David" w:hAnsi="David" w:cs="David"/>
              <w:noProof/>
              <w:szCs w:val="24"/>
            </w:rPr>
          </w:rPrChange>
        </w:rPr>
        <w:t>1811–</w:t>
      </w:r>
      <w:r w:rsidR="00FD3081">
        <w:rPr>
          <w:rFonts w:ascii="Times New Roman" w:hAnsi="Times New Roman" w:cs="Times New Roman"/>
          <w:noProof/>
          <w:sz w:val="24"/>
          <w:szCs w:val="24"/>
        </w:rPr>
        <w:t>181</w:t>
      </w:r>
      <w:r w:rsidRPr="002960DC">
        <w:rPr>
          <w:rFonts w:ascii="Times New Roman" w:hAnsi="Times New Roman" w:cs="Times New Roman"/>
          <w:noProof/>
          <w:sz w:val="24"/>
          <w:szCs w:val="24"/>
          <w:rPrChange w:id="1449" w:author="Copy Editor" w:date="2020-06-26T12:37:00Z">
            <w:rPr>
              <w:rFonts w:ascii="David" w:hAnsi="David" w:cs="David"/>
              <w:noProof/>
              <w:szCs w:val="24"/>
            </w:rPr>
          </w:rPrChange>
        </w:rPr>
        <w:t>6.</w:t>
      </w:r>
    </w:p>
    <w:p w14:paraId="0260936E" w14:textId="1CDE4CBA"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50"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51" w:author="Copy Editor" w:date="2020-06-26T12:37:00Z">
            <w:rPr>
              <w:rFonts w:ascii="David" w:hAnsi="David" w:cs="David"/>
              <w:noProof/>
              <w:szCs w:val="24"/>
            </w:rPr>
          </w:rPrChange>
        </w:rPr>
        <w:t>5.</w:t>
      </w:r>
      <w:r w:rsidRPr="002960DC">
        <w:rPr>
          <w:rFonts w:ascii="Times New Roman" w:hAnsi="Times New Roman" w:cs="Times New Roman"/>
          <w:noProof/>
          <w:sz w:val="24"/>
          <w:szCs w:val="24"/>
          <w:rPrChange w:id="1452" w:author="Copy Editor" w:date="2020-06-26T12:37:00Z">
            <w:rPr>
              <w:rFonts w:ascii="David" w:hAnsi="David" w:cs="David"/>
              <w:noProof/>
              <w:szCs w:val="24"/>
            </w:rPr>
          </w:rPrChange>
        </w:rPr>
        <w:tab/>
        <w:t>Van Zuijlen DA, Schilder AG, Van Balen FA</w:t>
      </w:r>
      <w:r w:rsidR="00FD3081">
        <w:rPr>
          <w:rFonts w:ascii="Times New Roman" w:hAnsi="Times New Roman" w:cs="Times New Roman"/>
          <w:noProof/>
          <w:sz w:val="24"/>
          <w:szCs w:val="24"/>
        </w:rPr>
        <w:t>,</w:t>
      </w:r>
      <w:r w:rsidRPr="002960DC">
        <w:rPr>
          <w:rFonts w:ascii="Times New Roman" w:hAnsi="Times New Roman" w:cs="Times New Roman"/>
          <w:noProof/>
          <w:sz w:val="24"/>
          <w:szCs w:val="24"/>
          <w:rPrChange w:id="1453" w:author="Copy Editor" w:date="2020-06-26T12:37:00Z">
            <w:rPr>
              <w:rFonts w:ascii="David" w:hAnsi="David" w:cs="David"/>
              <w:noProof/>
              <w:szCs w:val="24"/>
            </w:rPr>
          </w:rPrChange>
        </w:rPr>
        <w:t xml:space="preserve"> Hoes AW. National differences in incidence of acute mastoiditis: relationship to prescribing patterns of antibiotics for acute otitis media? </w:t>
      </w:r>
      <w:r w:rsidRPr="002960DC">
        <w:rPr>
          <w:rFonts w:ascii="Times New Roman" w:hAnsi="Times New Roman" w:cs="Times New Roman"/>
          <w:i/>
          <w:iCs/>
          <w:noProof/>
          <w:sz w:val="24"/>
          <w:szCs w:val="24"/>
          <w:rPrChange w:id="1454" w:author="Copy Editor" w:date="2020-06-26T12:37:00Z">
            <w:rPr>
              <w:rFonts w:ascii="David" w:hAnsi="David" w:cs="David"/>
              <w:i/>
              <w:iCs/>
              <w:noProof/>
              <w:szCs w:val="24"/>
            </w:rPr>
          </w:rPrChange>
        </w:rPr>
        <w:t>Pediatr Infect Dis J.</w:t>
      </w:r>
      <w:r w:rsidRPr="002960DC">
        <w:rPr>
          <w:rFonts w:ascii="Times New Roman" w:hAnsi="Times New Roman" w:cs="Times New Roman"/>
          <w:noProof/>
          <w:sz w:val="24"/>
          <w:szCs w:val="24"/>
          <w:rPrChange w:id="1455" w:author="Copy Editor" w:date="2020-06-26T12:37:00Z">
            <w:rPr>
              <w:rFonts w:ascii="David" w:hAnsi="David" w:cs="David"/>
              <w:noProof/>
              <w:szCs w:val="24"/>
            </w:rPr>
          </w:rPrChange>
        </w:rPr>
        <w:t xml:space="preserve"> </w:t>
      </w:r>
      <w:r w:rsidR="00FD3081" w:rsidRPr="002960DC">
        <w:rPr>
          <w:rFonts w:ascii="Times New Roman" w:hAnsi="Times New Roman" w:cs="Times New Roman"/>
          <w:noProof/>
          <w:sz w:val="24"/>
          <w:szCs w:val="24"/>
          <w:rPrChange w:id="1456" w:author="Copy Editor" w:date="2020-06-26T12:37:00Z">
            <w:rPr>
              <w:rFonts w:ascii="David" w:hAnsi="David" w:cs="David"/>
              <w:noProof/>
              <w:szCs w:val="24"/>
            </w:rPr>
          </w:rPrChange>
        </w:rPr>
        <w:t>2001</w:t>
      </w:r>
      <w:r w:rsidR="00FD3081">
        <w:rPr>
          <w:rFonts w:ascii="Times New Roman" w:hAnsi="Times New Roman" w:cs="Times New Roman"/>
          <w:noProof/>
          <w:sz w:val="24"/>
          <w:szCs w:val="24"/>
        </w:rPr>
        <w:t>;</w:t>
      </w:r>
      <w:r w:rsidRPr="002960DC">
        <w:rPr>
          <w:rFonts w:ascii="Times New Roman" w:hAnsi="Times New Roman" w:cs="Times New Roman"/>
          <w:b/>
          <w:bCs/>
          <w:noProof/>
          <w:sz w:val="24"/>
          <w:szCs w:val="24"/>
          <w:rPrChange w:id="1457" w:author="Copy Editor" w:date="2020-06-26T12:37:00Z">
            <w:rPr>
              <w:rFonts w:ascii="David" w:hAnsi="David" w:cs="David"/>
              <w:b/>
              <w:bCs/>
              <w:noProof/>
              <w:szCs w:val="24"/>
            </w:rPr>
          </w:rPrChange>
        </w:rPr>
        <w:t>20</w:t>
      </w:r>
      <w:r w:rsidR="00FD3081">
        <w:rPr>
          <w:rFonts w:ascii="Times New Roman" w:hAnsi="Times New Roman" w:cs="Times New Roman"/>
          <w:noProof/>
          <w:sz w:val="24"/>
          <w:szCs w:val="24"/>
        </w:rPr>
        <w:t>:</w:t>
      </w:r>
      <w:r w:rsidRPr="002960DC">
        <w:rPr>
          <w:rFonts w:ascii="Times New Roman" w:hAnsi="Times New Roman" w:cs="Times New Roman"/>
          <w:noProof/>
          <w:sz w:val="24"/>
          <w:szCs w:val="24"/>
          <w:rPrChange w:id="1458" w:author="Copy Editor" w:date="2020-06-26T12:37:00Z">
            <w:rPr>
              <w:rFonts w:ascii="David" w:hAnsi="David" w:cs="David"/>
              <w:noProof/>
              <w:szCs w:val="24"/>
            </w:rPr>
          </w:rPrChange>
        </w:rPr>
        <w:t>140–</w:t>
      </w:r>
      <w:r w:rsidR="00FD3081">
        <w:rPr>
          <w:rFonts w:ascii="Times New Roman" w:hAnsi="Times New Roman" w:cs="Times New Roman"/>
          <w:noProof/>
          <w:sz w:val="24"/>
          <w:szCs w:val="24"/>
        </w:rPr>
        <w:t>14</w:t>
      </w:r>
      <w:r w:rsidRPr="002960DC">
        <w:rPr>
          <w:rFonts w:ascii="Times New Roman" w:hAnsi="Times New Roman" w:cs="Times New Roman"/>
          <w:noProof/>
          <w:sz w:val="24"/>
          <w:szCs w:val="24"/>
          <w:rPrChange w:id="1459" w:author="Copy Editor" w:date="2020-06-26T12:37:00Z">
            <w:rPr>
              <w:rFonts w:ascii="David" w:hAnsi="David" w:cs="David"/>
              <w:noProof/>
              <w:szCs w:val="24"/>
            </w:rPr>
          </w:rPrChange>
        </w:rPr>
        <w:t>4.</w:t>
      </w:r>
    </w:p>
    <w:p w14:paraId="4E0496E3" w14:textId="7691E05D"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60"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61" w:author="Copy Editor" w:date="2020-06-26T12:37:00Z">
            <w:rPr>
              <w:rFonts w:ascii="David" w:hAnsi="David" w:cs="David"/>
              <w:noProof/>
              <w:szCs w:val="24"/>
            </w:rPr>
          </w:rPrChange>
        </w:rPr>
        <w:t>6.</w:t>
      </w:r>
      <w:r w:rsidRPr="002960DC">
        <w:rPr>
          <w:rFonts w:ascii="Times New Roman" w:hAnsi="Times New Roman" w:cs="Times New Roman"/>
          <w:noProof/>
          <w:sz w:val="24"/>
          <w:szCs w:val="24"/>
          <w:rPrChange w:id="1462" w:author="Copy Editor" w:date="2020-06-26T12:37:00Z">
            <w:rPr>
              <w:rFonts w:ascii="David" w:hAnsi="David" w:cs="David"/>
              <w:noProof/>
              <w:szCs w:val="24"/>
            </w:rPr>
          </w:rPrChange>
        </w:rPr>
        <w:tab/>
        <w:t>Katz A</w:t>
      </w:r>
      <w:r w:rsidR="00FD3081">
        <w:rPr>
          <w:rFonts w:ascii="Times New Roman" w:hAnsi="Times New Roman" w:cs="Times New Roman"/>
          <w:noProof/>
          <w:sz w:val="24"/>
          <w:szCs w:val="24"/>
        </w:rPr>
        <w:t>,</w:t>
      </w:r>
      <w:r w:rsidRPr="002960DC">
        <w:rPr>
          <w:rFonts w:ascii="Times New Roman" w:hAnsi="Times New Roman" w:cs="Times New Roman"/>
          <w:noProof/>
          <w:sz w:val="24"/>
          <w:szCs w:val="24"/>
          <w:rPrChange w:id="1463" w:author="Copy Editor" w:date="2020-06-26T12:37:00Z">
            <w:rPr>
              <w:rFonts w:ascii="David" w:hAnsi="David" w:cs="David"/>
              <w:noProof/>
              <w:szCs w:val="24"/>
            </w:rPr>
          </w:rPrChange>
        </w:rPr>
        <w:t xml:space="preserve"> </w:t>
      </w:r>
      <w:r w:rsidRPr="00FD3081">
        <w:rPr>
          <w:rFonts w:ascii="Times New Roman" w:hAnsi="Times New Roman" w:cs="Times New Roman"/>
          <w:noProof/>
          <w:sz w:val="24"/>
          <w:szCs w:val="24"/>
          <w:rPrChange w:id="1464" w:author="Copy Editor" w:date="2020-06-26T12:37:00Z">
            <w:rPr>
              <w:rFonts w:ascii="David" w:hAnsi="David" w:cs="David"/>
              <w:i/>
              <w:iCs/>
              <w:noProof/>
              <w:szCs w:val="24"/>
            </w:rPr>
          </w:rPrChange>
        </w:rPr>
        <w:t>et al.</w:t>
      </w:r>
      <w:r w:rsidRPr="002960DC">
        <w:rPr>
          <w:rFonts w:ascii="Times New Roman" w:hAnsi="Times New Roman" w:cs="Times New Roman"/>
          <w:noProof/>
          <w:sz w:val="24"/>
          <w:szCs w:val="24"/>
          <w:rPrChange w:id="1465" w:author="Copy Editor" w:date="2020-06-26T12:37:00Z">
            <w:rPr>
              <w:rFonts w:ascii="David" w:hAnsi="David" w:cs="David"/>
              <w:noProof/>
              <w:szCs w:val="24"/>
            </w:rPr>
          </w:rPrChange>
        </w:rPr>
        <w:t xml:space="preserve"> Acute mastoiditis in Southern Israel: a twelve year retrospective study (1990 through 2001). </w:t>
      </w:r>
      <w:r w:rsidRPr="002960DC">
        <w:rPr>
          <w:rFonts w:ascii="Times New Roman" w:hAnsi="Times New Roman" w:cs="Times New Roman"/>
          <w:i/>
          <w:iCs/>
          <w:noProof/>
          <w:sz w:val="24"/>
          <w:szCs w:val="24"/>
          <w:rPrChange w:id="1466" w:author="Copy Editor" w:date="2020-06-26T12:37:00Z">
            <w:rPr>
              <w:rFonts w:ascii="David" w:hAnsi="David" w:cs="David"/>
              <w:i/>
              <w:iCs/>
              <w:noProof/>
              <w:szCs w:val="24"/>
            </w:rPr>
          </w:rPrChange>
        </w:rPr>
        <w:t>Pediatr Infect Dis J.</w:t>
      </w:r>
      <w:r w:rsidRPr="002960DC">
        <w:rPr>
          <w:rFonts w:ascii="Times New Roman" w:hAnsi="Times New Roman" w:cs="Times New Roman"/>
          <w:noProof/>
          <w:sz w:val="24"/>
          <w:szCs w:val="24"/>
          <w:rPrChange w:id="1467"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468" w:author="Copy Editor" w:date="2020-06-26T12:37:00Z">
            <w:rPr>
              <w:rFonts w:ascii="David" w:hAnsi="David" w:cs="David"/>
              <w:noProof/>
              <w:szCs w:val="24"/>
            </w:rPr>
          </w:rPrChange>
        </w:rPr>
        <w:t>2003</w:t>
      </w:r>
      <w:r w:rsidR="009F5357">
        <w:rPr>
          <w:rFonts w:ascii="Times New Roman" w:hAnsi="Times New Roman" w:cs="Times New Roman"/>
          <w:noProof/>
          <w:sz w:val="24"/>
          <w:szCs w:val="24"/>
        </w:rPr>
        <w:t>;</w:t>
      </w:r>
      <w:r w:rsidRPr="002960DC">
        <w:rPr>
          <w:rFonts w:ascii="Times New Roman" w:hAnsi="Times New Roman" w:cs="Times New Roman"/>
          <w:b/>
          <w:bCs/>
          <w:noProof/>
          <w:sz w:val="24"/>
          <w:szCs w:val="24"/>
          <w:rPrChange w:id="1469" w:author="Copy Editor" w:date="2020-06-26T12:37:00Z">
            <w:rPr>
              <w:rFonts w:ascii="David" w:hAnsi="David" w:cs="David"/>
              <w:b/>
              <w:bCs/>
              <w:noProof/>
              <w:szCs w:val="24"/>
            </w:rPr>
          </w:rPrChange>
        </w:rPr>
        <w:t>22</w:t>
      </w:r>
      <w:r w:rsidR="009F5357">
        <w:rPr>
          <w:rFonts w:ascii="Times New Roman" w:hAnsi="Times New Roman" w:cs="Times New Roman"/>
          <w:noProof/>
          <w:sz w:val="24"/>
          <w:szCs w:val="24"/>
        </w:rPr>
        <w:t>:</w:t>
      </w:r>
      <w:r w:rsidRPr="002960DC">
        <w:rPr>
          <w:rFonts w:ascii="Times New Roman" w:hAnsi="Times New Roman" w:cs="Times New Roman"/>
          <w:noProof/>
          <w:sz w:val="24"/>
          <w:szCs w:val="24"/>
          <w:rPrChange w:id="1470" w:author="Copy Editor" w:date="2020-06-26T12:37:00Z">
            <w:rPr>
              <w:rFonts w:ascii="David" w:hAnsi="David" w:cs="David"/>
              <w:noProof/>
              <w:szCs w:val="24"/>
            </w:rPr>
          </w:rPrChange>
        </w:rPr>
        <w:t>878–</w:t>
      </w:r>
      <w:r w:rsidR="009F5357">
        <w:rPr>
          <w:rFonts w:ascii="Times New Roman" w:hAnsi="Times New Roman" w:cs="Times New Roman"/>
          <w:noProof/>
          <w:sz w:val="24"/>
          <w:szCs w:val="24"/>
        </w:rPr>
        <w:t>8</w:t>
      </w:r>
      <w:r w:rsidRPr="002960DC">
        <w:rPr>
          <w:rFonts w:ascii="Times New Roman" w:hAnsi="Times New Roman" w:cs="Times New Roman"/>
          <w:noProof/>
          <w:sz w:val="24"/>
          <w:szCs w:val="24"/>
          <w:rPrChange w:id="1471" w:author="Copy Editor" w:date="2020-06-26T12:37:00Z">
            <w:rPr>
              <w:rFonts w:ascii="David" w:hAnsi="David" w:cs="David"/>
              <w:noProof/>
              <w:szCs w:val="24"/>
            </w:rPr>
          </w:rPrChange>
        </w:rPr>
        <w:t>82.</w:t>
      </w:r>
    </w:p>
    <w:p w14:paraId="211D5797" w14:textId="17D472B3"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72"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73" w:author="Copy Editor" w:date="2020-06-26T12:37:00Z">
            <w:rPr>
              <w:rFonts w:ascii="David" w:hAnsi="David" w:cs="David"/>
              <w:noProof/>
              <w:szCs w:val="24"/>
            </w:rPr>
          </w:rPrChange>
        </w:rPr>
        <w:t>7.</w:t>
      </w:r>
      <w:r w:rsidRPr="002960DC">
        <w:rPr>
          <w:rFonts w:ascii="Times New Roman" w:hAnsi="Times New Roman" w:cs="Times New Roman"/>
          <w:noProof/>
          <w:sz w:val="24"/>
          <w:szCs w:val="24"/>
          <w:rPrChange w:id="1474" w:author="Copy Editor" w:date="2020-06-26T12:37:00Z">
            <w:rPr>
              <w:rFonts w:ascii="David" w:hAnsi="David" w:cs="David"/>
              <w:noProof/>
              <w:szCs w:val="24"/>
            </w:rPr>
          </w:rPrChange>
        </w:rPr>
        <w:tab/>
        <w:t>Finnbogadóttir AF</w:t>
      </w:r>
      <w:r w:rsidR="00FD3081">
        <w:rPr>
          <w:rFonts w:ascii="Times New Roman" w:hAnsi="Times New Roman" w:cs="Times New Roman"/>
          <w:noProof/>
          <w:sz w:val="24"/>
          <w:szCs w:val="24"/>
        </w:rPr>
        <w:t>,</w:t>
      </w:r>
      <w:r w:rsidRPr="002960DC">
        <w:rPr>
          <w:rFonts w:ascii="Times New Roman" w:hAnsi="Times New Roman" w:cs="Times New Roman"/>
          <w:noProof/>
          <w:sz w:val="24"/>
          <w:szCs w:val="24"/>
          <w:rPrChange w:id="1475" w:author="Copy Editor" w:date="2020-06-26T12:37:00Z">
            <w:rPr>
              <w:rFonts w:ascii="David" w:hAnsi="David" w:cs="David"/>
              <w:noProof/>
              <w:szCs w:val="24"/>
            </w:rPr>
          </w:rPrChange>
        </w:rPr>
        <w:t xml:space="preserve"> </w:t>
      </w:r>
      <w:r w:rsidRPr="00FD3081">
        <w:rPr>
          <w:rFonts w:ascii="Times New Roman" w:hAnsi="Times New Roman" w:cs="Times New Roman"/>
          <w:noProof/>
          <w:sz w:val="24"/>
          <w:szCs w:val="24"/>
          <w:rPrChange w:id="1476" w:author="Copy Editor" w:date="2020-06-26T12:37:00Z">
            <w:rPr>
              <w:rFonts w:ascii="David" w:hAnsi="David" w:cs="David"/>
              <w:i/>
              <w:iCs/>
              <w:noProof/>
              <w:szCs w:val="24"/>
            </w:rPr>
          </w:rPrChange>
        </w:rPr>
        <w:t>et al.</w:t>
      </w:r>
      <w:r w:rsidRPr="00FD3081">
        <w:rPr>
          <w:rFonts w:ascii="Times New Roman" w:hAnsi="Times New Roman" w:cs="Times New Roman"/>
          <w:noProof/>
          <w:sz w:val="24"/>
          <w:szCs w:val="24"/>
          <w:rPrChange w:id="1477" w:author="Copy Editor" w:date="2020-06-26T12:37:00Z">
            <w:rPr>
              <w:rFonts w:ascii="David" w:hAnsi="David" w:cs="David"/>
              <w:noProof/>
              <w:szCs w:val="24"/>
            </w:rPr>
          </w:rPrChange>
        </w:rPr>
        <w:t xml:space="preserve"> </w:t>
      </w:r>
      <w:r w:rsidRPr="002960DC">
        <w:rPr>
          <w:rFonts w:ascii="Times New Roman" w:hAnsi="Times New Roman" w:cs="Times New Roman"/>
          <w:noProof/>
          <w:sz w:val="24"/>
          <w:szCs w:val="24"/>
          <w:rPrChange w:id="1478" w:author="Copy Editor" w:date="2020-06-26T12:37:00Z">
            <w:rPr>
              <w:rFonts w:ascii="David" w:hAnsi="David" w:cs="David"/>
              <w:noProof/>
              <w:szCs w:val="24"/>
            </w:rPr>
          </w:rPrChange>
        </w:rPr>
        <w:t xml:space="preserve">An increasing incidence of mastoiditis in children in Iceland. </w:t>
      </w:r>
      <w:r w:rsidRPr="002960DC">
        <w:rPr>
          <w:rFonts w:ascii="Times New Roman" w:hAnsi="Times New Roman" w:cs="Times New Roman"/>
          <w:i/>
          <w:iCs/>
          <w:noProof/>
          <w:sz w:val="24"/>
          <w:szCs w:val="24"/>
          <w:rPrChange w:id="1479" w:author="Copy Editor" w:date="2020-06-26T12:37:00Z">
            <w:rPr>
              <w:rFonts w:ascii="David" w:hAnsi="David" w:cs="David"/>
              <w:i/>
              <w:iCs/>
              <w:noProof/>
              <w:szCs w:val="24"/>
            </w:rPr>
          </w:rPrChange>
        </w:rPr>
        <w:t>Scand J Infect Dis.</w:t>
      </w:r>
      <w:r w:rsidRPr="002960DC">
        <w:rPr>
          <w:rFonts w:ascii="Times New Roman" w:hAnsi="Times New Roman" w:cs="Times New Roman"/>
          <w:noProof/>
          <w:sz w:val="24"/>
          <w:szCs w:val="24"/>
          <w:rPrChange w:id="1480"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481" w:author="Copy Editor" w:date="2020-06-26T12:37:00Z">
            <w:rPr>
              <w:rFonts w:ascii="David" w:hAnsi="David" w:cs="David"/>
              <w:noProof/>
              <w:szCs w:val="24"/>
            </w:rPr>
          </w:rPrChange>
        </w:rPr>
        <w:t>2009</w:t>
      </w:r>
      <w:r w:rsidR="009F5357">
        <w:rPr>
          <w:rFonts w:ascii="Times New Roman" w:hAnsi="Times New Roman" w:cs="Times New Roman"/>
          <w:noProof/>
          <w:sz w:val="24"/>
          <w:szCs w:val="24"/>
        </w:rPr>
        <w:t>;</w:t>
      </w:r>
      <w:r w:rsidRPr="002960DC">
        <w:rPr>
          <w:rFonts w:ascii="Times New Roman" w:hAnsi="Times New Roman" w:cs="Times New Roman"/>
          <w:b/>
          <w:bCs/>
          <w:noProof/>
          <w:sz w:val="24"/>
          <w:szCs w:val="24"/>
          <w:rPrChange w:id="1482" w:author="Copy Editor" w:date="2020-06-26T12:37:00Z">
            <w:rPr>
              <w:rFonts w:ascii="David" w:hAnsi="David" w:cs="David"/>
              <w:b/>
              <w:bCs/>
              <w:noProof/>
              <w:szCs w:val="24"/>
            </w:rPr>
          </w:rPrChange>
        </w:rPr>
        <w:t>41</w:t>
      </w:r>
      <w:r w:rsidR="009F5357">
        <w:rPr>
          <w:rFonts w:ascii="Times New Roman" w:hAnsi="Times New Roman" w:cs="Times New Roman"/>
          <w:noProof/>
          <w:sz w:val="24"/>
          <w:szCs w:val="24"/>
        </w:rPr>
        <w:t>:</w:t>
      </w:r>
      <w:r w:rsidRPr="002960DC">
        <w:rPr>
          <w:rFonts w:ascii="Times New Roman" w:hAnsi="Times New Roman" w:cs="Times New Roman"/>
          <w:noProof/>
          <w:sz w:val="24"/>
          <w:szCs w:val="24"/>
          <w:rPrChange w:id="1483" w:author="Copy Editor" w:date="2020-06-26T12:37:00Z">
            <w:rPr>
              <w:rFonts w:ascii="David" w:hAnsi="David" w:cs="David"/>
              <w:noProof/>
              <w:szCs w:val="24"/>
            </w:rPr>
          </w:rPrChange>
        </w:rPr>
        <w:t>95–98.</w:t>
      </w:r>
    </w:p>
    <w:p w14:paraId="7DB5ED28" w14:textId="298E0FA6"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84"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85" w:author="Copy Editor" w:date="2020-06-26T12:37:00Z">
            <w:rPr>
              <w:rFonts w:ascii="David" w:hAnsi="David" w:cs="David"/>
              <w:noProof/>
              <w:szCs w:val="24"/>
            </w:rPr>
          </w:rPrChange>
        </w:rPr>
        <w:t>8.</w:t>
      </w:r>
      <w:r w:rsidRPr="002960DC">
        <w:rPr>
          <w:rFonts w:ascii="Times New Roman" w:hAnsi="Times New Roman" w:cs="Times New Roman"/>
          <w:noProof/>
          <w:sz w:val="24"/>
          <w:szCs w:val="24"/>
          <w:rPrChange w:id="1486" w:author="Copy Editor" w:date="2020-06-26T12:37:00Z">
            <w:rPr>
              <w:rFonts w:ascii="David" w:hAnsi="David" w:cs="David"/>
              <w:noProof/>
              <w:szCs w:val="24"/>
            </w:rPr>
          </w:rPrChange>
        </w:rPr>
        <w:tab/>
        <w:t>Quesnel S</w:t>
      </w:r>
      <w:r w:rsidR="008C7376">
        <w:rPr>
          <w:rFonts w:ascii="Times New Roman" w:hAnsi="Times New Roman" w:cs="Times New Roman"/>
          <w:noProof/>
          <w:sz w:val="24"/>
          <w:szCs w:val="24"/>
        </w:rPr>
        <w:t>,</w:t>
      </w:r>
      <w:r w:rsidRPr="002960DC">
        <w:rPr>
          <w:rFonts w:ascii="Times New Roman" w:hAnsi="Times New Roman" w:cs="Times New Roman"/>
          <w:noProof/>
          <w:sz w:val="24"/>
          <w:szCs w:val="24"/>
          <w:rPrChange w:id="1487"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488" w:author="Copy Editor" w:date="2020-06-26T12:37:00Z">
            <w:rPr>
              <w:rFonts w:ascii="David" w:hAnsi="David" w:cs="David"/>
              <w:noProof/>
              <w:szCs w:val="24"/>
            </w:rPr>
          </w:rPrChange>
        </w:rPr>
        <w:t xml:space="preserve"> Acute mastoiditis in children: </w:t>
      </w:r>
      <w:r w:rsidR="005F715F">
        <w:rPr>
          <w:rFonts w:ascii="Times New Roman" w:hAnsi="Times New Roman" w:cs="Times New Roman"/>
          <w:noProof/>
          <w:sz w:val="24"/>
          <w:szCs w:val="24"/>
        </w:rPr>
        <w:t>a</w:t>
      </w:r>
      <w:r w:rsidRPr="002960DC">
        <w:rPr>
          <w:rFonts w:ascii="Times New Roman" w:hAnsi="Times New Roman" w:cs="Times New Roman"/>
          <w:noProof/>
          <w:sz w:val="24"/>
          <w:szCs w:val="24"/>
          <w:rPrChange w:id="1489" w:author="Copy Editor" w:date="2020-06-26T12:37:00Z">
            <w:rPr>
              <w:rFonts w:ascii="David" w:hAnsi="David" w:cs="David"/>
              <w:noProof/>
              <w:szCs w:val="24"/>
            </w:rPr>
          </w:rPrChange>
        </w:rPr>
        <w:t xml:space="preserve"> retrospective study of 188 patients. </w:t>
      </w:r>
      <w:r w:rsidRPr="002960DC">
        <w:rPr>
          <w:rFonts w:ascii="Times New Roman" w:hAnsi="Times New Roman" w:cs="Times New Roman"/>
          <w:i/>
          <w:iCs/>
          <w:noProof/>
          <w:sz w:val="24"/>
          <w:szCs w:val="24"/>
          <w:rPrChange w:id="1490" w:author="Copy Editor" w:date="2020-06-26T12:37:00Z">
            <w:rPr>
              <w:rFonts w:ascii="David" w:hAnsi="David" w:cs="David"/>
              <w:i/>
              <w:iCs/>
              <w:noProof/>
              <w:szCs w:val="24"/>
            </w:rPr>
          </w:rPrChange>
        </w:rPr>
        <w:t>Int J Pediatr Otorhinolaryngol.</w:t>
      </w:r>
      <w:r w:rsidRPr="002960DC">
        <w:rPr>
          <w:rFonts w:ascii="Times New Roman" w:hAnsi="Times New Roman" w:cs="Times New Roman"/>
          <w:noProof/>
          <w:sz w:val="24"/>
          <w:szCs w:val="24"/>
          <w:rPrChange w:id="1491"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492" w:author="Copy Editor" w:date="2020-06-26T12:37:00Z">
            <w:rPr>
              <w:rFonts w:ascii="David" w:hAnsi="David" w:cs="David"/>
              <w:noProof/>
              <w:szCs w:val="24"/>
            </w:rPr>
          </w:rPrChange>
        </w:rPr>
        <w:t>2010</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493" w:author="Copy Editor" w:date="2020-06-26T12:37:00Z">
            <w:rPr>
              <w:rFonts w:ascii="David" w:hAnsi="David" w:cs="David"/>
              <w:b/>
              <w:bCs/>
              <w:noProof/>
              <w:szCs w:val="24"/>
            </w:rPr>
          </w:rPrChange>
        </w:rPr>
        <w:t>74</w:t>
      </w:r>
      <w:r w:rsidR="00335635">
        <w:rPr>
          <w:rFonts w:ascii="Times New Roman" w:hAnsi="Times New Roman" w:cs="Times New Roman"/>
          <w:noProof/>
          <w:sz w:val="24"/>
          <w:szCs w:val="24"/>
        </w:rPr>
        <w:t>:</w:t>
      </w:r>
      <w:r w:rsidRPr="002960DC">
        <w:rPr>
          <w:rFonts w:ascii="Times New Roman" w:hAnsi="Times New Roman" w:cs="Times New Roman"/>
          <w:noProof/>
          <w:sz w:val="24"/>
          <w:szCs w:val="24"/>
          <w:rPrChange w:id="1494" w:author="Copy Editor" w:date="2020-06-26T12:37:00Z">
            <w:rPr>
              <w:rFonts w:ascii="David" w:hAnsi="David" w:cs="David"/>
              <w:noProof/>
              <w:szCs w:val="24"/>
            </w:rPr>
          </w:rPrChange>
        </w:rPr>
        <w:t>1388–1392.</w:t>
      </w:r>
    </w:p>
    <w:p w14:paraId="4758054D" w14:textId="68677AC4"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495"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496" w:author="Copy Editor" w:date="2020-06-26T12:37:00Z">
            <w:rPr>
              <w:rFonts w:ascii="David" w:hAnsi="David" w:cs="David"/>
              <w:noProof/>
              <w:szCs w:val="24"/>
            </w:rPr>
          </w:rPrChange>
        </w:rPr>
        <w:t>9.</w:t>
      </w:r>
      <w:r w:rsidRPr="002960DC">
        <w:rPr>
          <w:rFonts w:ascii="Times New Roman" w:hAnsi="Times New Roman" w:cs="Times New Roman"/>
          <w:noProof/>
          <w:sz w:val="24"/>
          <w:szCs w:val="24"/>
          <w:rPrChange w:id="1497" w:author="Copy Editor" w:date="2020-06-26T12:37:00Z">
            <w:rPr>
              <w:rFonts w:ascii="David" w:hAnsi="David" w:cs="David"/>
              <w:noProof/>
              <w:szCs w:val="24"/>
            </w:rPr>
          </w:rPrChange>
        </w:rPr>
        <w:tab/>
        <w:t>Niv A</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498"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499" w:author="Copy Editor" w:date="2020-06-26T12:37:00Z">
            <w:rPr>
              <w:rFonts w:ascii="David" w:hAnsi="David" w:cs="David"/>
              <w:noProof/>
              <w:szCs w:val="24"/>
            </w:rPr>
          </w:rPrChange>
        </w:rPr>
        <w:t xml:space="preserve"> Acute mastoiditis in infancy: the Soroka experience: 1990-2000. </w:t>
      </w:r>
      <w:r w:rsidRPr="002960DC">
        <w:rPr>
          <w:rFonts w:ascii="Times New Roman" w:hAnsi="Times New Roman" w:cs="Times New Roman"/>
          <w:i/>
          <w:iCs/>
          <w:noProof/>
          <w:sz w:val="24"/>
          <w:szCs w:val="24"/>
          <w:rPrChange w:id="1500" w:author="Copy Editor" w:date="2020-06-26T12:37:00Z">
            <w:rPr>
              <w:rFonts w:ascii="David" w:hAnsi="David" w:cs="David"/>
              <w:i/>
              <w:iCs/>
              <w:noProof/>
              <w:szCs w:val="24"/>
            </w:rPr>
          </w:rPrChange>
        </w:rPr>
        <w:t>Int J Pediatr Otorhinolaryngol.</w:t>
      </w:r>
      <w:r w:rsidRPr="002960DC">
        <w:rPr>
          <w:rFonts w:ascii="Times New Roman" w:hAnsi="Times New Roman" w:cs="Times New Roman"/>
          <w:noProof/>
          <w:sz w:val="24"/>
          <w:szCs w:val="24"/>
          <w:rPrChange w:id="1501"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02" w:author="Copy Editor" w:date="2020-06-26T12:37:00Z">
            <w:rPr>
              <w:rFonts w:ascii="David" w:hAnsi="David" w:cs="David"/>
              <w:noProof/>
              <w:szCs w:val="24"/>
            </w:rPr>
          </w:rPrChange>
        </w:rPr>
        <w:t>2004</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03" w:author="Copy Editor" w:date="2020-06-26T12:37:00Z">
            <w:rPr>
              <w:rFonts w:ascii="David" w:hAnsi="David" w:cs="David"/>
              <w:b/>
              <w:bCs/>
              <w:noProof/>
              <w:szCs w:val="24"/>
            </w:rPr>
          </w:rPrChange>
        </w:rPr>
        <w:t>68</w:t>
      </w:r>
      <w:r w:rsidR="00335635">
        <w:rPr>
          <w:rFonts w:ascii="Times New Roman" w:hAnsi="Times New Roman" w:cs="Times New Roman"/>
          <w:noProof/>
          <w:sz w:val="24"/>
          <w:szCs w:val="24"/>
        </w:rPr>
        <w:t>:</w:t>
      </w:r>
      <w:r w:rsidRPr="002960DC">
        <w:rPr>
          <w:rFonts w:ascii="Times New Roman" w:hAnsi="Times New Roman" w:cs="Times New Roman"/>
          <w:noProof/>
          <w:sz w:val="24"/>
          <w:szCs w:val="24"/>
          <w:rPrChange w:id="1504" w:author="Copy Editor" w:date="2020-06-26T12:37:00Z">
            <w:rPr>
              <w:rFonts w:ascii="David" w:hAnsi="David" w:cs="David"/>
              <w:noProof/>
              <w:szCs w:val="24"/>
            </w:rPr>
          </w:rPrChange>
        </w:rPr>
        <w:t>1435–</w:t>
      </w:r>
      <w:r w:rsidR="005F715F">
        <w:rPr>
          <w:rFonts w:ascii="Times New Roman" w:hAnsi="Times New Roman" w:cs="Times New Roman"/>
          <w:noProof/>
          <w:sz w:val="24"/>
          <w:szCs w:val="24"/>
        </w:rPr>
        <w:t>143</w:t>
      </w:r>
      <w:r w:rsidRPr="002960DC">
        <w:rPr>
          <w:rFonts w:ascii="Times New Roman" w:hAnsi="Times New Roman" w:cs="Times New Roman"/>
          <w:noProof/>
          <w:sz w:val="24"/>
          <w:szCs w:val="24"/>
          <w:rPrChange w:id="1505" w:author="Copy Editor" w:date="2020-06-26T12:37:00Z">
            <w:rPr>
              <w:rFonts w:ascii="David" w:hAnsi="David" w:cs="David"/>
              <w:noProof/>
              <w:szCs w:val="24"/>
            </w:rPr>
          </w:rPrChange>
        </w:rPr>
        <w:t>9</w:t>
      </w:r>
      <w:r w:rsidR="00335635">
        <w:rPr>
          <w:rFonts w:ascii="Times New Roman" w:hAnsi="Times New Roman" w:cs="Times New Roman"/>
          <w:noProof/>
          <w:sz w:val="24"/>
          <w:szCs w:val="24"/>
        </w:rPr>
        <w:t>.</w:t>
      </w:r>
    </w:p>
    <w:p w14:paraId="16D038DC" w14:textId="01F16D95"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06"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507" w:author="Copy Editor" w:date="2020-06-26T12:37:00Z">
            <w:rPr>
              <w:rFonts w:ascii="David" w:hAnsi="David" w:cs="David"/>
              <w:noProof/>
              <w:szCs w:val="24"/>
            </w:rPr>
          </w:rPrChange>
        </w:rPr>
        <w:t>10.</w:t>
      </w:r>
      <w:r w:rsidRPr="002960DC">
        <w:rPr>
          <w:rFonts w:ascii="Times New Roman" w:hAnsi="Times New Roman" w:cs="Times New Roman"/>
          <w:noProof/>
          <w:sz w:val="24"/>
          <w:szCs w:val="24"/>
          <w:rPrChange w:id="1508" w:author="Copy Editor" w:date="2020-06-26T12:37:00Z">
            <w:rPr>
              <w:rFonts w:ascii="David" w:hAnsi="David" w:cs="David"/>
              <w:noProof/>
              <w:szCs w:val="24"/>
            </w:rPr>
          </w:rPrChange>
        </w:rPr>
        <w:tab/>
        <w:t>Hermansson A</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09"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510" w:author="Copy Editor" w:date="2020-06-26T12:37:00Z">
            <w:rPr>
              <w:rFonts w:ascii="David" w:hAnsi="David" w:cs="David"/>
              <w:noProof/>
              <w:szCs w:val="24"/>
            </w:rPr>
          </w:rPrChange>
        </w:rPr>
        <w:t xml:space="preserve"> Acute mastoiditis in children in Sweden 1993–2007—</w:t>
      </w:r>
      <w:r w:rsidR="005F715F">
        <w:rPr>
          <w:rFonts w:ascii="Times New Roman" w:hAnsi="Times New Roman" w:cs="Times New Roman"/>
          <w:noProof/>
          <w:sz w:val="24"/>
          <w:szCs w:val="24"/>
        </w:rPr>
        <w:t>n</w:t>
      </w:r>
      <w:r w:rsidRPr="002960DC">
        <w:rPr>
          <w:rFonts w:ascii="Times New Roman" w:hAnsi="Times New Roman" w:cs="Times New Roman"/>
          <w:noProof/>
          <w:sz w:val="24"/>
          <w:szCs w:val="24"/>
          <w:rPrChange w:id="1511" w:author="Copy Editor" w:date="2020-06-26T12:37:00Z">
            <w:rPr>
              <w:rFonts w:ascii="David" w:hAnsi="David" w:cs="David"/>
              <w:noProof/>
              <w:szCs w:val="24"/>
            </w:rPr>
          </w:rPrChange>
        </w:rPr>
        <w:t xml:space="preserve">o increase after new guidelines. </w:t>
      </w:r>
      <w:r w:rsidRPr="002960DC">
        <w:rPr>
          <w:rFonts w:ascii="Times New Roman" w:hAnsi="Times New Roman" w:cs="Times New Roman"/>
          <w:i/>
          <w:iCs/>
          <w:noProof/>
          <w:sz w:val="24"/>
          <w:szCs w:val="24"/>
          <w:rPrChange w:id="1512" w:author="Copy Editor" w:date="2020-06-26T12:37:00Z">
            <w:rPr>
              <w:rFonts w:ascii="David" w:hAnsi="David" w:cs="David"/>
              <w:i/>
              <w:iCs/>
              <w:noProof/>
              <w:szCs w:val="24"/>
            </w:rPr>
          </w:rPrChange>
        </w:rPr>
        <w:t>Int J Pediatr Otorhinolaryngol.</w:t>
      </w:r>
      <w:r w:rsidRPr="002960DC">
        <w:rPr>
          <w:rFonts w:ascii="Times New Roman" w:hAnsi="Times New Roman" w:cs="Times New Roman"/>
          <w:noProof/>
          <w:sz w:val="24"/>
          <w:szCs w:val="24"/>
          <w:rPrChange w:id="1513"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14" w:author="Copy Editor" w:date="2020-06-26T12:37:00Z">
            <w:rPr>
              <w:rFonts w:ascii="David" w:hAnsi="David" w:cs="David"/>
              <w:noProof/>
              <w:szCs w:val="24"/>
            </w:rPr>
          </w:rPrChange>
        </w:rPr>
        <w:t>2011</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15" w:author="Copy Editor" w:date="2020-06-26T12:37:00Z">
            <w:rPr>
              <w:rFonts w:ascii="David" w:hAnsi="David" w:cs="David"/>
              <w:b/>
              <w:bCs/>
              <w:noProof/>
              <w:szCs w:val="24"/>
            </w:rPr>
          </w:rPrChange>
        </w:rPr>
        <w:t>75</w:t>
      </w:r>
      <w:r w:rsidR="00335635">
        <w:rPr>
          <w:rFonts w:ascii="Times New Roman" w:hAnsi="Times New Roman" w:cs="Times New Roman"/>
          <w:noProof/>
          <w:sz w:val="24"/>
          <w:szCs w:val="24"/>
        </w:rPr>
        <w:t>:</w:t>
      </w:r>
      <w:r w:rsidRPr="002960DC">
        <w:rPr>
          <w:rFonts w:ascii="Times New Roman" w:hAnsi="Times New Roman" w:cs="Times New Roman"/>
          <w:noProof/>
          <w:sz w:val="24"/>
          <w:szCs w:val="24"/>
          <w:rPrChange w:id="1516" w:author="Copy Editor" w:date="2020-06-26T12:37:00Z">
            <w:rPr>
              <w:rFonts w:ascii="David" w:hAnsi="David" w:cs="David"/>
              <w:noProof/>
              <w:szCs w:val="24"/>
            </w:rPr>
          </w:rPrChange>
        </w:rPr>
        <w:t>1496–1501</w:t>
      </w:r>
      <w:r w:rsidR="00335635">
        <w:rPr>
          <w:rFonts w:ascii="Times New Roman" w:hAnsi="Times New Roman" w:cs="Times New Roman"/>
          <w:noProof/>
          <w:sz w:val="24"/>
          <w:szCs w:val="24"/>
        </w:rPr>
        <w:t>.</w:t>
      </w:r>
    </w:p>
    <w:p w14:paraId="4D221A40" w14:textId="31CADA38"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17"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518" w:author="Copy Editor" w:date="2020-06-26T12:37:00Z">
            <w:rPr>
              <w:rFonts w:ascii="David" w:hAnsi="David" w:cs="David"/>
              <w:noProof/>
              <w:szCs w:val="24"/>
            </w:rPr>
          </w:rPrChange>
        </w:rPr>
        <w:t>11.</w:t>
      </w:r>
      <w:r w:rsidRPr="002960DC">
        <w:rPr>
          <w:rFonts w:ascii="Times New Roman" w:hAnsi="Times New Roman" w:cs="Times New Roman"/>
          <w:noProof/>
          <w:sz w:val="24"/>
          <w:szCs w:val="24"/>
          <w:rPrChange w:id="1519" w:author="Copy Editor" w:date="2020-06-26T12:37:00Z">
            <w:rPr>
              <w:rFonts w:ascii="David" w:hAnsi="David" w:cs="David"/>
              <w:noProof/>
              <w:szCs w:val="24"/>
            </w:rPr>
          </w:rPrChange>
        </w:rPr>
        <w:tab/>
        <w:t>Nussinovitch M, Yoeli R, Elishkevitz K</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20" w:author="Copy Editor" w:date="2020-06-26T12:37:00Z">
            <w:rPr>
              <w:rFonts w:ascii="David" w:hAnsi="David" w:cs="David"/>
              <w:noProof/>
              <w:szCs w:val="24"/>
            </w:rPr>
          </w:rPrChange>
        </w:rPr>
        <w:t xml:space="preserve"> Varsano I. Acute mastoiditis in children: epidemiologic, clinical, microbiologic, and therapeutic aspects over past years. </w:t>
      </w:r>
      <w:r w:rsidRPr="002960DC">
        <w:rPr>
          <w:rFonts w:ascii="Times New Roman" w:hAnsi="Times New Roman" w:cs="Times New Roman"/>
          <w:i/>
          <w:iCs/>
          <w:noProof/>
          <w:sz w:val="24"/>
          <w:szCs w:val="24"/>
          <w:rPrChange w:id="1521" w:author="Copy Editor" w:date="2020-06-26T12:37:00Z">
            <w:rPr>
              <w:rFonts w:ascii="David" w:hAnsi="David" w:cs="David"/>
              <w:i/>
              <w:iCs/>
              <w:noProof/>
              <w:szCs w:val="24"/>
            </w:rPr>
          </w:rPrChange>
        </w:rPr>
        <w:t>Clin Pediatr.</w:t>
      </w:r>
      <w:r w:rsidRPr="002960DC">
        <w:rPr>
          <w:rFonts w:ascii="Times New Roman" w:hAnsi="Times New Roman" w:cs="Times New Roman"/>
          <w:noProof/>
          <w:sz w:val="24"/>
          <w:szCs w:val="24"/>
          <w:rPrChange w:id="1522"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23" w:author="Copy Editor" w:date="2020-06-26T12:37:00Z">
            <w:rPr>
              <w:rFonts w:ascii="David" w:hAnsi="David" w:cs="David"/>
              <w:noProof/>
              <w:szCs w:val="24"/>
            </w:rPr>
          </w:rPrChange>
        </w:rPr>
        <w:t>2004</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24" w:author="Copy Editor" w:date="2020-06-26T12:37:00Z">
            <w:rPr>
              <w:rFonts w:ascii="David" w:hAnsi="David" w:cs="David"/>
              <w:b/>
              <w:bCs/>
              <w:noProof/>
              <w:szCs w:val="24"/>
            </w:rPr>
          </w:rPrChange>
        </w:rPr>
        <w:t>43</w:t>
      </w:r>
      <w:r w:rsidR="00335635">
        <w:rPr>
          <w:rFonts w:ascii="Times New Roman" w:hAnsi="Times New Roman" w:cs="Times New Roman"/>
          <w:noProof/>
          <w:sz w:val="24"/>
          <w:szCs w:val="24"/>
        </w:rPr>
        <w:t>:</w:t>
      </w:r>
      <w:r w:rsidRPr="002960DC">
        <w:rPr>
          <w:rFonts w:ascii="Times New Roman" w:hAnsi="Times New Roman" w:cs="Times New Roman"/>
          <w:noProof/>
          <w:sz w:val="24"/>
          <w:szCs w:val="24"/>
          <w:rPrChange w:id="1525" w:author="Copy Editor" w:date="2020-06-26T12:37:00Z">
            <w:rPr>
              <w:rFonts w:ascii="David" w:hAnsi="David" w:cs="David"/>
              <w:noProof/>
              <w:szCs w:val="24"/>
            </w:rPr>
          </w:rPrChange>
        </w:rPr>
        <w:t>261–</w:t>
      </w:r>
      <w:r w:rsidR="005F715F">
        <w:rPr>
          <w:rFonts w:ascii="Times New Roman" w:hAnsi="Times New Roman" w:cs="Times New Roman"/>
          <w:noProof/>
          <w:sz w:val="24"/>
          <w:szCs w:val="24"/>
        </w:rPr>
        <w:t>26</w:t>
      </w:r>
      <w:r w:rsidRPr="002960DC">
        <w:rPr>
          <w:rFonts w:ascii="Times New Roman" w:hAnsi="Times New Roman" w:cs="Times New Roman"/>
          <w:noProof/>
          <w:sz w:val="24"/>
          <w:szCs w:val="24"/>
          <w:rPrChange w:id="1526" w:author="Copy Editor" w:date="2020-06-26T12:37:00Z">
            <w:rPr>
              <w:rFonts w:ascii="David" w:hAnsi="David" w:cs="David"/>
              <w:noProof/>
              <w:szCs w:val="24"/>
            </w:rPr>
          </w:rPrChange>
        </w:rPr>
        <w:t>7</w:t>
      </w:r>
      <w:r w:rsidR="00335635">
        <w:rPr>
          <w:rFonts w:ascii="Times New Roman" w:hAnsi="Times New Roman" w:cs="Times New Roman"/>
          <w:noProof/>
          <w:sz w:val="24"/>
          <w:szCs w:val="24"/>
        </w:rPr>
        <w:t>.</w:t>
      </w:r>
    </w:p>
    <w:p w14:paraId="3055EA49" w14:textId="7379C8B8"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27"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528" w:author="Copy Editor" w:date="2020-06-26T12:37:00Z">
            <w:rPr>
              <w:rFonts w:ascii="David" w:hAnsi="David" w:cs="David"/>
              <w:noProof/>
              <w:szCs w:val="24"/>
            </w:rPr>
          </w:rPrChange>
        </w:rPr>
        <w:t>12.</w:t>
      </w:r>
      <w:r w:rsidRPr="002960DC">
        <w:rPr>
          <w:rFonts w:ascii="Times New Roman" w:hAnsi="Times New Roman" w:cs="Times New Roman"/>
          <w:noProof/>
          <w:sz w:val="24"/>
          <w:szCs w:val="24"/>
          <w:rPrChange w:id="1529" w:author="Copy Editor" w:date="2020-06-26T12:37:00Z">
            <w:rPr>
              <w:rFonts w:ascii="David" w:hAnsi="David" w:cs="David"/>
              <w:noProof/>
              <w:szCs w:val="24"/>
            </w:rPr>
          </w:rPrChange>
        </w:rPr>
        <w:tab/>
        <w:t>Palma S</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30"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531" w:author="Copy Editor" w:date="2020-06-26T12:37:00Z">
            <w:rPr>
              <w:rFonts w:ascii="David" w:hAnsi="David" w:cs="David"/>
              <w:noProof/>
              <w:szCs w:val="24"/>
            </w:rPr>
          </w:rPrChange>
        </w:rPr>
        <w:t xml:space="preserve"> Acute mastoiditis in children: </w:t>
      </w:r>
      <w:r w:rsidR="005F715F">
        <w:rPr>
          <w:rFonts w:ascii="Times New Roman" w:hAnsi="Times New Roman" w:cs="Times New Roman"/>
          <w:noProof/>
          <w:sz w:val="24"/>
          <w:szCs w:val="24"/>
        </w:rPr>
        <w:t>t</w:t>
      </w:r>
      <w:r w:rsidRPr="002960DC">
        <w:rPr>
          <w:rFonts w:ascii="Times New Roman" w:hAnsi="Times New Roman" w:cs="Times New Roman"/>
          <w:noProof/>
          <w:sz w:val="24"/>
          <w:szCs w:val="24"/>
          <w:rPrChange w:id="1532" w:author="Copy Editor" w:date="2020-06-26T12:37:00Z">
            <w:rPr>
              <w:rFonts w:ascii="David" w:hAnsi="David" w:cs="David"/>
              <w:noProof/>
              <w:szCs w:val="24"/>
            </w:rPr>
          </w:rPrChange>
        </w:rPr>
        <w:t xml:space="preserve">he ‘Ferrara’ experience. </w:t>
      </w:r>
      <w:r w:rsidRPr="002960DC">
        <w:rPr>
          <w:rFonts w:ascii="Times New Roman" w:hAnsi="Times New Roman" w:cs="Times New Roman"/>
          <w:i/>
          <w:iCs/>
          <w:noProof/>
          <w:sz w:val="24"/>
          <w:szCs w:val="24"/>
          <w:rPrChange w:id="1533" w:author="Copy Editor" w:date="2020-06-26T12:37:00Z">
            <w:rPr>
              <w:rFonts w:ascii="David" w:hAnsi="David" w:cs="David"/>
              <w:i/>
              <w:iCs/>
              <w:noProof/>
              <w:szCs w:val="24"/>
            </w:rPr>
          </w:rPrChange>
        </w:rPr>
        <w:t>Int J Pediatr Otorhinolaryngol.</w:t>
      </w:r>
      <w:r w:rsidRPr="002960DC">
        <w:rPr>
          <w:rFonts w:ascii="Times New Roman" w:hAnsi="Times New Roman" w:cs="Times New Roman"/>
          <w:noProof/>
          <w:sz w:val="24"/>
          <w:szCs w:val="24"/>
          <w:rPrChange w:id="1534"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35" w:author="Copy Editor" w:date="2020-06-26T12:37:00Z">
            <w:rPr>
              <w:rFonts w:ascii="David" w:hAnsi="David" w:cs="David"/>
              <w:noProof/>
              <w:szCs w:val="24"/>
            </w:rPr>
          </w:rPrChange>
        </w:rPr>
        <w:t>2007</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36" w:author="Copy Editor" w:date="2020-06-26T12:37:00Z">
            <w:rPr>
              <w:rFonts w:ascii="David" w:hAnsi="David" w:cs="David"/>
              <w:b/>
              <w:bCs/>
              <w:noProof/>
              <w:szCs w:val="24"/>
            </w:rPr>
          </w:rPrChange>
        </w:rPr>
        <w:t>71</w:t>
      </w:r>
      <w:r w:rsidR="00335635">
        <w:rPr>
          <w:rFonts w:ascii="Times New Roman" w:hAnsi="Times New Roman" w:cs="Times New Roman"/>
          <w:noProof/>
          <w:sz w:val="24"/>
          <w:szCs w:val="24"/>
        </w:rPr>
        <w:t>:</w:t>
      </w:r>
      <w:r w:rsidRPr="002960DC">
        <w:rPr>
          <w:rFonts w:ascii="Times New Roman" w:hAnsi="Times New Roman" w:cs="Times New Roman"/>
          <w:noProof/>
          <w:sz w:val="24"/>
          <w:szCs w:val="24"/>
          <w:rPrChange w:id="1537" w:author="Copy Editor" w:date="2020-06-26T12:37:00Z">
            <w:rPr>
              <w:rFonts w:ascii="David" w:hAnsi="David" w:cs="David"/>
              <w:noProof/>
              <w:szCs w:val="24"/>
            </w:rPr>
          </w:rPrChange>
        </w:rPr>
        <w:t>1663–1669.</w:t>
      </w:r>
    </w:p>
    <w:p w14:paraId="6B09AE9C" w14:textId="66F6F68A"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38"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539" w:author="Copy Editor" w:date="2020-06-26T12:37:00Z">
            <w:rPr>
              <w:rFonts w:ascii="David" w:hAnsi="David" w:cs="David"/>
              <w:noProof/>
              <w:szCs w:val="24"/>
            </w:rPr>
          </w:rPrChange>
        </w:rPr>
        <w:t>13.</w:t>
      </w:r>
      <w:r w:rsidRPr="002960DC">
        <w:rPr>
          <w:rFonts w:ascii="Times New Roman" w:hAnsi="Times New Roman" w:cs="Times New Roman"/>
          <w:noProof/>
          <w:sz w:val="24"/>
          <w:szCs w:val="24"/>
          <w:rPrChange w:id="1540" w:author="Copy Editor" w:date="2020-06-26T12:37:00Z">
            <w:rPr>
              <w:rFonts w:ascii="David" w:hAnsi="David" w:cs="David"/>
              <w:noProof/>
              <w:szCs w:val="24"/>
            </w:rPr>
          </w:rPrChange>
        </w:rPr>
        <w:tab/>
        <w:t>Geva A, Oestreicher-Kedem Y, Fishman G, Landsberg R</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41" w:author="Copy Editor" w:date="2020-06-26T12:37:00Z">
            <w:rPr>
              <w:rFonts w:ascii="David" w:hAnsi="David" w:cs="David"/>
              <w:noProof/>
              <w:szCs w:val="24"/>
            </w:rPr>
          </w:rPrChange>
        </w:rPr>
        <w:t xml:space="preserve"> Derowe A. Conservative management of acute mastoiditis in children. </w:t>
      </w:r>
      <w:r w:rsidRPr="002960DC">
        <w:rPr>
          <w:rFonts w:ascii="Times New Roman" w:hAnsi="Times New Roman" w:cs="Times New Roman"/>
          <w:i/>
          <w:iCs/>
          <w:noProof/>
          <w:sz w:val="24"/>
          <w:szCs w:val="24"/>
          <w:rPrChange w:id="1542" w:author="Copy Editor" w:date="2020-06-26T12:37:00Z">
            <w:rPr>
              <w:rFonts w:ascii="David" w:hAnsi="David" w:cs="David"/>
              <w:i/>
              <w:iCs/>
              <w:noProof/>
              <w:szCs w:val="24"/>
            </w:rPr>
          </w:rPrChange>
        </w:rPr>
        <w:t>Int J Pediatr Otorhinolaryngol.</w:t>
      </w:r>
      <w:r w:rsidRPr="002960DC">
        <w:rPr>
          <w:rFonts w:ascii="Times New Roman" w:hAnsi="Times New Roman" w:cs="Times New Roman"/>
          <w:noProof/>
          <w:sz w:val="24"/>
          <w:szCs w:val="24"/>
          <w:rPrChange w:id="1543"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44" w:author="Copy Editor" w:date="2020-06-26T12:37:00Z">
            <w:rPr>
              <w:rFonts w:ascii="David" w:hAnsi="David" w:cs="David"/>
              <w:noProof/>
              <w:szCs w:val="24"/>
            </w:rPr>
          </w:rPrChange>
        </w:rPr>
        <w:t>2008</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45" w:author="Copy Editor" w:date="2020-06-26T12:37:00Z">
            <w:rPr>
              <w:rFonts w:ascii="David" w:hAnsi="David" w:cs="David"/>
              <w:b/>
              <w:bCs/>
              <w:noProof/>
              <w:szCs w:val="24"/>
            </w:rPr>
          </w:rPrChange>
        </w:rPr>
        <w:t>72</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46" w:author="Copy Editor" w:date="2020-06-26T12:37:00Z">
            <w:rPr>
              <w:rFonts w:ascii="David" w:hAnsi="David" w:cs="David"/>
              <w:noProof/>
              <w:szCs w:val="24"/>
            </w:rPr>
          </w:rPrChange>
        </w:rPr>
        <w:t>629–634</w:t>
      </w:r>
      <w:r w:rsidR="00335635">
        <w:rPr>
          <w:rFonts w:ascii="Times New Roman" w:hAnsi="Times New Roman" w:cs="Times New Roman"/>
          <w:noProof/>
          <w:sz w:val="24"/>
          <w:szCs w:val="24"/>
        </w:rPr>
        <w:t>.</w:t>
      </w:r>
    </w:p>
    <w:p w14:paraId="6D7C8A6F" w14:textId="01056547"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47"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548" w:author="Copy Editor" w:date="2020-06-26T12:37:00Z">
            <w:rPr>
              <w:rFonts w:ascii="David" w:hAnsi="David" w:cs="David"/>
              <w:noProof/>
              <w:szCs w:val="24"/>
            </w:rPr>
          </w:rPrChange>
        </w:rPr>
        <w:t>14.</w:t>
      </w:r>
      <w:r w:rsidRPr="002960DC">
        <w:rPr>
          <w:rFonts w:ascii="Times New Roman" w:hAnsi="Times New Roman" w:cs="Times New Roman"/>
          <w:noProof/>
          <w:sz w:val="24"/>
          <w:szCs w:val="24"/>
          <w:rPrChange w:id="1549" w:author="Copy Editor" w:date="2020-06-26T12:37:00Z">
            <w:rPr>
              <w:rFonts w:ascii="David" w:hAnsi="David" w:cs="David"/>
              <w:noProof/>
              <w:szCs w:val="24"/>
            </w:rPr>
          </w:rPrChange>
        </w:rPr>
        <w:tab/>
        <w:t>Stenfeldt K</w:t>
      </w:r>
      <w:r w:rsidR="00E36C14">
        <w:rPr>
          <w:rFonts w:ascii="Times New Roman" w:hAnsi="Times New Roman" w:cs="Times New Roman"/>
          <w:noProof/>
          <w:sz w:val="24"/>
          <w:szCs w:val="24"/>
        </w:rPr>
        <w:t>,</w:t>
      </w:r>
      <w:r w:rsidRPr="002960DC">
        <w:rPr>
          <w:rFonts w:ascii="Times New Roman" w:hAnsi="Times New Roman" w:cs="Times New Roman"/>
          <w:noProof/>
          <w:sz w:val="24"/>
          <w:szCs w:val="24"/>
          <w:rPrChange w:id="1550"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551" w:author="Copy Editor" w:date="2020-06-26T12:37:00Z">
            <w:rPr>
              <w:rFonts w:ascii="David" w:hAnsi="David" w:cs="David"/>
              <w:noProof/>
              <w:szCs w:val="24"/>
            </w:rPr>
          </w:rPrChange>
        </w:rPr>
        <w:t xml:space="preserve"> Infants under the age of six months with acute mastoiditis. A descriptive study of 15 years in Sweden. </w:t>
      </w:r>
      <w:r w:rsidRPr="002960DC">
        <w:rPr>
          <w:rFonts w:ascii="Times New Roman" w:hAnsi="Times New Roman" w:cs="Times New Roman"/>
          <w:i/>
          <w:iCs/>
          <w:noProof/>
          <w:sz w:val="24"/>
          <w:szCs w:val="24"/>
          <w:rPrChange w:id="1552" w:author="Copy Editor" w:date="2020-06-26T12:37:00Z">
            <w:rPr>
              <w:rFonts w:ascii="David" w:hAnsi="David" w:cs="David"/>
              <w:i/>
              <w:iCs/>
              <w:noProof/>
              <w:szCs w:val="24"/>
            </w:rPr>
          </w:rPrChange>
        </w:rPr>
        <w:t>Int J Pediatr Otorhinolaryngol.</w:t>
      </w:r>
      <w:r w:rsidRPr="002960DC">
        <w:rPr>
          <w:rFonts w:ascii="Times New Roman" w:hAnsi="Times New Roman" w:cs="Times New Roman"/>
          <w:noProof/>
          <w:sz w:val="24"/>
          <w:szCs w:val="24"/>
          <w:rPrChange w:id="1553"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54" w:author="Copy Editor" w:date="2020-06-26T12:37:00Z">
            <w:rPr>
              <w:rFonts w:ascii="David" w:hAnsi="David" w:cs="David"/>
              <w:noProof/>
              <w:szCs w:val="24"/>
            </w:rPr>
          </w:rPrChange>
        </w:rPr>
        <w:t>2014</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55" w:author="Copy Editor" w:date="2020-06-26T12:37:00Z">
            <w:rPr>
              <w:rFonts w:ascii="David" w:hAnsi="David" w:cs="David"/>
              <w:b/>
              <w:bCs/>
              <w:noProof/>
              <w:szCs w:val="24"/>
            </w:rPr>
          </w:rPrChange>
        </w:rPr>
        <w:t>78</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56" w:author="Copy Editor" w:date="2020-06-26T12:37:00Z">
            <w:rPr>
              <w:rFonts w:ascii="David" w:hAnsi="David" w:cs="David"/>
              <w:noProof/>
              <w:szCs w:val="24"/>
            </w:rPr>
          </w:rPrChange>
        </w:rPr>
        <w:t>1119–1122</w:t>
      </w:r>
      <w:r w:rsidR="00335635">
        <w:rPr>
          <w:rFonts w:ascii="Times New Roman" w:hAnsi="Times New Roman" w:cs="Times New Roman"/>
          <w:noProof/>
          <w:sz w:val="24"/>
          <w:szCs w:val="24"/>
        </w:rPr>
        <w:t>.</w:t>
      </w:r>
    </w:p>
    <w:p w14:paraId="5DD7B697" w14:textId="6EBF6F39"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57"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558" w:author="Copy Editor" w:date="2020-06-26T12:37:00Z">
            <w:rPr>
              <w:rFonts w:ascii="David" w:hAnsi="David" w:cs="David"/>
              <w:noProof/>
              <w:szCs w:val="24"/>
            </w:rPr>
          </w:rPrChange>
        </w:rPr>
        <w:t>15.</w:t>
      </w:r>
      <w:r w:rsidRPr="002960DC">
        <w:rPr>
          <w:rFonts w:ascii="Times New Roman" w:hAnsi="Times New Roman" w:cs="Times New Roman"/>
          <w:noProof/>
          <w:sz w:val="24"/>
          <w:szCs w:val="24"/>
          <w:rPrChange w:id="1559" w:author="Copy Editor" w:date="2020-06-26T12:37:00Z">
            <w:rPr>
              <w:rFonts w:ascii="David" w:hAnsi="David" w:cs="David"/>
              <w:noProof/>
              <w:szCs w:val="24"/>
            </w:rPr>
          </w:rPrChange>
        </w:rPr>
        <w:tab/>
        <w:t>Tarantino V</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60"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561" w:author="Copy Editor" w:date="2020-06-26T12:37:00Z">
            <w:rPr>
              <w:rFonts w:ascii="David" w:hAnsi="David" w:cs="David"/>
              <w:noProof/>
              <w:szCs w:val="24"/>
            </w:rPr>
          </w:rPrChange>
        </w:rPr>
        <w:t xml:space="preserve"> Acute mastoiditis: a 10 year retrospective study. </w:t>
      </w:r>
      <w:r w:rsidRPr="002960DC">
        <w:rPr>
          <w:rFonts w:ascii="Times New Roman" w:hAnsi="Times New Roman" w:cs="Times New Roman"/>
          <w:i/>
          <w:iCs/>
          <w:noProof/>
          <w:sz w:val="24"/>
          <w:szCs w:val="24"/>
          <w:rPrChange w:id="1562" w:author="Copy Editor" w:date="2020-06-26T12:37:00Z">
            <w:rPr>
              <w:rFonts w:ascii="David" w:hAnsi="David" w:cs="David"/>
              <w:i/>
              <w:iCs/>
              <w:noProof/>
              <w:szCs w:val="24"/>
            </w:rPr>
          </w:rPrChange>
        </w:rPr>
        <w:t xml:space="preserve">Int J Pediatr Otorhinolaryngol. </w:t>
      </w:r>
      <w:r w:rsidR="009F5357" w:rsidRPr="002960DC">
        <w:rPr>
          <w:rFonts w:ascii="Times New Roman" w:hAnsi="Times New Roman" w:cs="Times New Roman"/>
          <w:noProof/>
          <w:sz w:val="24"/>
          <w:szCs w:val="24"/>
          <w:rPrChange w:id="1563" w:author="Copy Editor" w:date="2020-06-26T12:37:00Z">
            <w:rPr>
              <w:rFonts w:ascii="David" w:hAnsi="David" w:cs="David"/>
              <w:noProof/>
              <w:szCs w:val="24"/>
            </w:rPr>
          </w:rPrChange>
        </w:rPr>
        <w:t>2002</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64" w:author="Copy Editor" w:date="2020-06-26T12:37:00Z">
            <w:rPr>
              <w:rFonts w:ascii="David" w:hAnsi="David" w:cs="David"/>
              <w:b/>
              <w:bCs/>
              <w:noProof/>
              <w:szCs w:val="24"/>
            </w:rPr>
          </w:rPrChange>
        </w:rPr>
        <w:t>66</w:t>
      </w:r>
      <w:r w:rsidR="005F715F">
        <w:rPr>
          <w:rFonts w:ascii="Times New Roman" w:hAnsi="Times New Roman" w:cs="Times New Roman"/>
          <w:noProof/>
          <w:sz w:val="24"/>
          <w:szCs w:val="24"/>
        </w:rPr>
        <w:t>:</w:t>
      </w:r>
      <w:r w:rsidRPr="002960DC">
        <w:rPr>
          <w:rFonts w:ascii="Times New Roman" w:hAnsi="Times New Roman" w:cs="Times New Roman"/>
          <w:noProof/>
          <w:sz w:val="24"/>
          <w:szCs w:val="24"/>
          <w:rPrChange w:id="1565" w:author="Copy Editor" w:date="2020-06-26T12:37:00Z">
            <w:rPr>
              <w:rFonts w:ascii="David" w:hAnsi="David" w:cs="David"/>
              <w:noProof/>
              <w:szCs w:val="24"/>
            </w:rPr>
          </w:rPrChange>
        </w:rPr>
        <w:t>143–148</w:t>
      </w:r>
      <w:r w:rsidR="00335635">
        <w:rPr>
          <w:rFonts w:ascii="Times New Roman" w:hAnsi="Times New Roman" w:cs="Times New Roman"/>
          <w:noProof/>
          <w:sz w:val="24"/>
          <w:szCs w:val="24"/>
        </w:rPr>
        <w:t>.</w:t>
      </w:r>
    </w:p>
    <w:p w14:paraId="378498D8" w14:textId="3FB89640"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lang w:val="fr-FR"/>
          <w:rPrChange w:id="1566" w:author="Copy Editor" w:date="2020-06-26T12:37:00Z">
            <w:rPr>
              <w:rFonts w:ascii="David" w:hAnsi="David" w:cs="David"/>
              <w:noProof/>
              <w:szCs w:val="24"/>
              <w:lang w:val="fr-FR"/>
            </w:rPr>
          </w:rPrChange>
        </w:rPr>
      </w:pPr>
      <w:r w:rsidRPr="002960DC">
        <w:rPr>
          <w:rFonts w:ascii="Times New Roman" w:hAnsi="Times New Roman" w:cs="Times New Roman"/>
          <w:noProof/>
          <w:sz w:val="24"/>
          <w:szCs w:val="24"/>
          <w:rPrChange w:id="1567" w:author="Copy Editor" w:date="2020-06-26T12:37:00Z">
            <w:rPr>
              <w:rFonts w:ascii="David" w:hAnsi="David" w:cs="David"/>
              <w:noProof/>
              <w:szCs w:val="24"/>
            </w:rPr>
          </w:rPrChange>
        </w:rPr>
        <w:t>16.</w:t>
      </w:r>
      <w:r w:rsidRPr="002960DC">
        <w:rPr>
          <w:rFonts w:ascii="Times New Roman" w:hAnsi="Times New Roman" w:cs="Times New Roman"/>
          <w:noProof/>
          <w:sz w:val="24"/>
          <w:szCs w:val="24"/>
          <w:rPrChange w:id="1568" w:author="Copy Editor" w:date="2020-06-26T12:37:00Z">
            <w:rPr>
              <w:rFonts w:ascii="David" w:hAnsi="David" w:cs="David"/>
              <w:noProof/>
              <w:szCs w:val="24"/>
            </w:rPr>
          </w:rPrChange>
        </w:rPr>
        <w:tab/>
        <w:t>King LM, Bartoces M, Hersh AL, Hicks LA</w:t>
      </w:r>
      <w:r w:rsidR="00DB6AAE">
        <w:rPr>
          <w:rFonts w:ascii="Times New Roman" w:hAnsi="Times New Roman" w:cs="Times New Roman"/>
          <w:noProof/>
          <w:sz w:val="24"/>
          <w:szCs w:val="24"/>
        </w:rPr>
        <w:t>,</w:t>
      </w:r>
      <w:r w:rsidRPr="002960DC">
        <w:rPr>
          <w:rFonts w:ascii="Times New Roman" w:hAnsi="Times New Roman" w:cs="Times New Roman"/>
          <w:noProof/>
          <w:sz w:val="24"/>
          <w:szCs w:val="24"/>
          <w:rPrChange w:id="1569" w:author="Copy Editor" w:date="2020-06-26T12:37:00Z">
            <w:rPr>
              <w:rFonts w:ascii="David" w:hAnsi="David" w:cs="David"/>
              <w:noProof/>
              <w:szCs w:val="24"/>
            </w:rPr>
          </w:rPrChange>
        </w:rPr>
        <w:t xml:space="preserve"> Fleming-Dutra KE. National </w:t>
      </w:r>
      <w:r w:rsidR="00DB6AAE" w:rsidRPr="008F0EA6">
        <w:rPr>
          <w:rFonts w:ascii="Times New Roman" w:hAnsi="Times New Roman" w:cs="Times New Roman"/>
          <w:noProof/>
          <w:sz w:val="24"/>
          <w:szCs w:val="24"/>
        </w:rPr>
        <w:t>incidence of pediatric mastoiditis in th</w:t>
      </w:r>
      <w:r w:rsidRPr="002960DC">
        <w:rPr>
          <w:rFonts w:ascii="Times New Roman" w:hAnsi="Times New Roman" w:cs="Times New Roman"/>
          <w:noProof/>
          <w:sz w:val="24"/>
          <w:szCs w:val="24"/>
          <w:rPrChange w:id="1570" w:author="Copy Editor" w:date="2020-06-26T12:37:00Z">
            <w:rPr>
              <w:rFonts w:ascii="David" w:hAnsi="David" w:cs="David"/>
              <w:noProof/>
              <w:szCs w:val="24"/>
            </w:rPr>
          </w:rPrChange>
        </w:rPr>
        <w:t xml:space="preserve">e United States, 2000-2012: </w:t>
      </w:r>
      <w:r w:rsidR="00DB6AAE" w:rsidRPr="008F0EA6">
        <w:rPr>
          <w:rFonts w:ascii="Times New Roman" w:hAnsi="Times New Roman" w:cs="Times New Roman"/>
          <w:noProof/>
          <w:sz w:val="24"/>
          <w:szCs w:val="24"/>
        </w:rPr>
        <w:t>creating a baseline for public health surveilla</w:t>
      </w:r>
      <w:r w:rsidRPr="002960DC">
        <w:rPr>
          <w:rFonts w:ascii="Times New Roman" w:hAnsi="Times New Roman" w:cs="Times New Roman"/>
          <w:noProof/>
          <w:sz w:val="24"/>
          <w:szCs w:val="24"/>
          <w:rPrChange w:id="1571" w:author="Copy Editor" w:date="2020-06-26T12:37:00Z">
            <w:rPr>
              <w:rFonts w:ascii="David" w:hAnsi="David" w:cs="David"/>
              <w:noProof/>
              <w:szCs w:val="24"/>
            </w:rPr>
          </w:rPrChange>
        </w:rPr>
        <w:t xml:space="preserve">nce. </w:t>
      </w:r>
      <w:r w:rsidR="00D965A0" w:rsidRPr="002960DC">
        <w:rPr>
          <w:rFonts w:ascii="Times New Roman" w:hAnsi="Times New Roman" w:cs="Times New Roman"/>
          <w:i/>
          <w:iCs/>
          <w:noProof/>
          <w:sz w:val="24"/>
          <w:szCs w:val="24"/>
          <w:lang w:val="fr-FR"/>
          <w:rPrChange w:id="1572" w:author="Copy Editor" w:date="2020-06-26T12:37:00Z">
            <w:rPr>
              <w:rFonts w:ascii="David" w:hAnsi="David" w:cs="David"/>
              <w:i/>
              <w:iCs/>
              <w:noProof/>
              <w:szCs w:val="24"/>
              <w:lang w:val="fr-FR"/>
            </w:rPr>
          </w:rPrChange>
        </w:rPr>
        <w:t>Pediatr Infect Dis J.</w:t>
      </w:r>
      <w:r w:rsidR="00D965A0" w:rsidRPr="002960DC">
        <w:rPr>
          <w:rFonts w:ascii="Times New Roman" w:hAnsi="Times New Roman" w:cs="Times New Roman"/>
          <w:noProof/>
          <w:sz w:val="24"/>
          <w:szCs w:val="24"/>
          <w:lang w:val="fr-FR"/>
          <w:rPrChange w:id="1573" w:author="Copy Editor" w:date="2020-06-26T12:37:00Z">
            <w:rPr>
              <w:rFonts w:ascii="David" w:hAnsi="David" w:cs="David"/>
              <w:noProof/>
              <w:szCs w:val="24"/>
              <w:lang w:val="fr-FR"/>
            </w:rPr>
          </w:rPrChange>
        </w:rPr>
        <w:t xml:space="preserve"> </w:t>
      </w:r>
      <w:r w:rsidR="009F5357" w:rsidRPr="002960DC">
        <w:rPr>
          <w:rFonts w:ascii="Times New Roman" w:hAnsi="Times New Roman" w:cs="Times New Roman"/>
          <w:noProof/>
          <w:sz w:val="24"/>
          <w:szCs w:val="24"/>
          <w:lang w:val="fr-FR"/>
          <w:rPrChange w:id="1574" w:author="Copy Editor" w:date="2020-06-26T12:37:00Z">
            <w:rPr>
              <w:rFonts w:ascii="David" w:hAnsi="David" w:cs="David"/>
              <w:noProof/>
              <w:szCs w:val="24"/>
              <w:lang w:val="fr-FR"/>
            </w:rPr>
          </w:rPrChange>
        </w:rPr>
        <w:t>2019</w:t>
      </w:r>
      <w:r w:rsidR="00335635">
        <w:rPr>
          <w:rFonts w:ascii="Times New Roman" w:hAnsi="Times New Roman" w:cs="Times New Roman"/>
          <w:noProof/>
          <w:sz w:val="24"/>
          <w:szCs w:val="24"/>
          <w:lang w:val="fr-FR"/>
        </w:rPr>
        <w:t>;</w:t>
      </w:r>
      <w:r w:rsidR="00D965A0" w:rsidRPr="002960DC">
        <w:rPr>
          <w:rFonts w:ascii="Times New Roman" w:hAnsi="Times New Roman" w:cs="Times New Roman"/>
          <w:b/>
          <w:bCs/>
          <w:noProof/>
          <w:sz w:val="24"/>
          <w:szCs w:val="24"/>
          <w:lang w:val="fr-FR"/>
          <w:rPrChange w:id="1575" w:author="Copy Editor" w:date="2020-06-26T12:37:00Z">
            <w:rPr>
              <w:rFonts w:ascii="David" w:hAnsi="David" w:cs="David"/>
              <w:b/>
              <w:bCs/>
              <w:noProof/>
              <w:szCs w:val="24"/>
              <w:lang w:val="fr-FR"/>
            </w:rPr>
          </w:rPrChange>
        </w:rPr>
        <w:t>38</w:t>
      </w:r>
      <w:r w:rsidR="00DB6AAE">
        <w:rPr>
          <w:rFonts w:ascii="Times New Roman" w:hAnsi="Times New Roman" w:cs="Times New Roman"/>
          <w:noProof/>
          <w:sz w:val="24"/>
          <w:szCs w:val="24"/>
          <w:lang w:val="fr-FR"/>
        </w:rPr>
        <w:t>:</w:t>
      </w:r>
      <w:r w:rsidR="00D965A0" w:rsidRPr="002960DC">
        <w:rPr>
          <w:rFonts w:ascii="Times New Roman" w:hAnsi="Times New Roman" w:cs="Times New Roman"/>
          <w:noProof/>
          <w:sz w:val="24"/>
          <w:szCs w:val="24"/>
          <w:lang w:val="fr-FR"/>
          <w:rPrChange w:id="1576" w:author="Copy Editor" w:date="2020-06-26T12:37:00Z">
            <w:rPr>
              <w:rFonts w:ascii="David" w:hAnsi="David" w:cs="David"/>
              <w:noProof/>
              <w:szCs w:val="24"/>
              <w:lang w:val="fr-FR"/>
            </w:rPr>
          </w:rPrChange>
        </w:rPr>
        <w:t>e14–e16</w:t>
      </w:r>
      <w:r w:rsidR="00335635">
        <w:rPr>
          <w:rFonts w:ascii="Times New Roman" w:hAnsi="Times New Roman" w:cs="Times New Roman"/>
          <w:noProof/>
          <w:sz w:val="24"/>
          <w:szCs w:val="24"/>
          <w:lang w:val="fr-FR"/>
        </w:rPr>
        <w:t>.</w:t>
      </w:r>
    </w:p>
    <w:p w14:paraId="74E87613" w14:textId="05E1F85D" w:rsidR="00D0566D" w:rsidRPr="002960DC" w:rsidRDefault="00D965A0"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77" w:author="Copy Editor" w:date="2020-06-26T12:37:00Z">
            <w:rPr>
              <w:rFonts w:ascii="David" w:hAnsi="David" w:cs="David"/>
              <w:noProof/>
              <w:szCs w:val="24"/>
            </w:rPr>
          </w:rPrChange>
        </w:rPr>
      </w:pPr>
      <w:r w:rsidRPr="002960DC">
        <w:rPr>
          <w:rFonts w:ascii="Times New Roman" w:hAnsi="Times New Roman" w:cs="Times New Roman"/>
          <w:noProof/>
          <w:sz w:val="24"/>
          <w:szCs w:val="24"/>
          <w:lang w:val="fr-FR"/>
          <w:rPrChange w:id="1578" w:author="Copy Editor" w:date="2020-06-26T12:37:00Z">
            <w:rPr>
              <w:rFonts w:ascii="David" w:hAnsi="David" w:cs="David"/>
              <w:noProof/>
              <w:szCs w:val="24"/>
              <w:lang w:val="fr-FR"/>
            </w:rPr>
          </w:rPrChange>
        </w:rPr>
        <w:t>17.</w:t>
      </w:r>
      <w:r w:rsidRPr="002960DC">
        <w:rPr>
          <w:rFonts w:ascii="Times New Roman" w:hAnsi="Times New Roman" w:cs="Times New Roman"/>
          <w:noProof/>
          <w:sz w:val="24"/>
          <w:szCs w:val="24"/>
          <w:lang w:val="fr-FR"/>
          <w:rPrChange w:id="1579" w:author="Copy Editor" w:date="2020-06-26T12:37:00Z">
            <w:rPr>
              <w:rFonts w:ascii="David" w:hAnsi="David" w:cs="David"/>
              <w:noProof/>
              <w:szCs w:val="24"/>
              <w:lang w:val="fr-FR"/>
            </w:rPr>
          </w:rPrChange>
        </w:rPr>
        <w:tab/>
        <w:t>Tamir S</w:t>
      </w:r>
      <w:r w:rsidR="004015F8">
        <w:rPr>
          <w:rFonts w:ascii="Times New Roman" w:hAnsi="Times New Roman" w:cs="Times New Roman"/>
          <w:noProof/>
          <w:sz w:val="24"/>
          <w:szCs w:val="24"/>
          <w:lang w:val="fr-FR"/>
        </w:rPr>
        <w:t>,</w:t>
      </w:r>
      <w:r w:rsidRPr="002960DC">
        <w:rPr>
          <w:rFonts w:ascii="Times New Roman" w:hAnsi="Times New Roman" w:cs="Times New Roman"/>
          <w:noProof/>
          <w:sz w:val="24"/>
          <w:szCs w:val="24"/>
          <w:lang w:val="fr-FR"/>
          <w:rPrChange w:id="1580" w:author="Copy Editor" w:date="2020-06-26T12:37:00Z">
            <w:rPr>
              <w:rFonts w:ascii="David" w:hAnsi="David" w:cs="David"/>
              <w:noProof/>
              <w:szCs w:val="24"/>
              <w:lang w:val="fr-FR"/>
            </w:rPr>
          </w:rPrChange>
        </w:rPr>
        <w:t xml:space="preserve"> </w:t>
      </w:r>
      <w:r w:rsidR="00EB184F" w:rsidRPr="00EB184F">
        <w:rPr>
          <w:rFonts w:ascii="Times New Roman" w:hAnsi="Times New Roman" w:cs="Times New Roman"/>
          <w:noProof/>
          <w:sz w:val="24"/>
          <w:szCs w:val="24"/>
          <w:lang w:val="fr-FR"/>
        </w:rPr>
        <w:t>et al.</w:t>
      </w:r>
      <w:r w:rsidRPr="002960DC">
        <w:rPr>
          <w:rFonts w:ascii="Times New Roman" w:hAnsi="Times New Roman" w:cs="Times New Roman"/>
          <w:noProof/>
          <w:sz w:val="24"/>
          <w:szCs w:val="24"/>
          <w:lang w:val="fr-FR"/>
          <w:rPrChange w:id="1581" w:author="Copy Editor" w:date="2020-06-26T12:37:00Z">
            <w:rPr>
              <w:rFonts w:ascii="David" w:hAnsi="David" w:cs="David"/>
              <w:noProof/>
              <w:szCs w:val="24"/>
              <w:lang w:val="fr-FR"/>
            </w:rPr>
          </w:rPrChange>
        </w:rPr>
        <w:t xml:space="preserve"> </w:t>
      </w:r>
      <w:r w:rsidR="00D0566D" w:rsidRPr="002960DC">
        <w:rPr>
          <w:rFonts w:ascii="Times New Roman" w:hAnsi="Times New Roman" w:cs="Times New Roman"/>
          <w:noProof/>
          <w:sz w:val="24"/>
          <w:szCs w:val="24"/>
          <w:rPrChange w:id="1582" w:author="Copy Editor" w:date="2020-06-26T12:37:00Z">
            <w:rPr>
              <w:rFonts w:ascii="David" w:hAnsi="David" w:cs="David"/>
              <w:noProof/>
              <w:szCs w:val="24"/>
            </w:rPr>
          </w:rPrChange>
        </w:rPr>
        <w:t xml:space="preserve">Shifting trends: </w:t>
      </w:r>
      <w:r w:rsidR="00294E66">
        <w:rPr>
          <w:rFonts w:ascii="Times New Roman" w:hAnsi="Times New Roman" w:cs="Times New Roman"/>
          <w:noProof/>
          <w:sz w:val="24"/>
          <w:szCs w:val="24"/>
        </w:rPr>
        <w:t>m</w:t>
      </w:r>
      <w:r w:rsidR="00D0566D" w:rsidRPr="002960DC">
        <w:rPr>
          <w:rFonts w:ascii="Times New Roman" w:hAnsi="Times New Roman" w:cs="Times New Roman"/>
          <w:noProof/>
          <w:sz w:val="24"/>
          <w:szCs w:val="24"/>
          <w:rPrChange w:id="1583" w:author="Copy Editor" w:date="2020-06-26T12:37:00Z">
            <w:rPr>
              <w:rFonts w:ascii="David" w:hAnsi="David" w:cs="David"/>
              <w:noProof/>
              <w:szCs w:val="24"/>
            </w:rPr>
          </w:rPrChange>
        </w:rPr>
        <w:t xml:space="preserve">astoiditis from a surgical to a medical disease. </w:t>
      </w:r>
      <w:r w:rsidR="00D0566D" w:rsidRPr="002960DC">
        <w:rPr>
          <w:rFonts w:ascii="Times New Roman" w:hAnsi="Times New Roman" w:cs="Times New Roman"/>
          <w:i/>
          <w:iCs/>
          <w:noProof/>
          <w:sz w:val="24"/>
          <w:szCs w:val="24"/>
          <w:rPrChange w:id="1584" w:author="Copy Editor" w:date="2020-06-26T12:37:00Z">
            <w:rPr>
              <w:rFonts w:ascii="David" w:hAnsi="David" w:cs="David"/>
              <w:i/>
              <w:iCs/>
              <w:noProof/>
              <w:szCs w:val="24"/>
            </w:rPr>
          </w:rPrChange>
        </w:rPr>
        <w:t>Am J Otolaryngol.</w:t>
      </w:r>
      <w:r w:rsidR="00D0566D" w:rsidRPr="002960DC">
        <w:rPr>
          <w:rFonts w:ascii="Times New Roman" w:hAnsi="Times New Roman" w:cs="Times New Roman"/>
          <w:noProof/>
          <w:sz w:val="24"/>
          <w:szCs w:val="24"/>
          <w:rPrChange w:id="1585"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86" w:author="Copy Editor" w:date="2020-06-26T12:37:00Z">
            <w:rPr>
              <w:rFonts w:ascii="David" w:hAnsi="David" w:cs="David"/>
              <w:noProof/>
              <w:szCs w:val="24"/>
            </w:rPr>
          </w:rPrChange>
        </w:rPr>
        <w:t>2010</w:t>
      </w:r>
      <w:r w:rsidR="00335635">
        <w:rPr>
          <w:rFonts w:ascii="Times New Roman" w:hAnsi="Times New Roman" w:cs="Times New Roman"/>
          <w:noProof/>
          <w:sz w:val="24"/>
          <w:szCs w:val="24"/>
        </w:rPr>
        <w:t>;</w:t>
      </w:r>
      <w:r w:rsidR="00D0566D" w:rsidRPr="002960DC">
        <w:rPr>
          <w:rFonts w:ascii="Times New Roman" w:hAnsi="Times New Roman" w:cs="Times New Roman"/>
          <w:b/>
          <w:bCs/>
          <w:noProof/>
          <w:sz w:val="24"/>
          <w:szCs w:val="24"/>
          <w:rPrChange w:id="1587" w:author="Copy Editor" w:date="2020-06-26T12:37:00Z">
            <w:rPr>
              <w:rFonts w:ascii="David" w:hAnsi="David" w:cs="David"/>
              <w:b/>
              <w:bCs/>
              <w:noProof/>
              <w:szCs w:val="24"/>
            </w:rPr>
          </w:rPrChange>
        </w:rPr>
        <w:t>31</w:t>
      </w:r>
      <w:r w:rsidR="00294E66" w:rsidRPr="00294E66">
        <w:rPr>
          <w:rFonts w:ascii="Times New Roman" w:hAnsi="Times New Roman" w:cs="Times New Roman"/>
          <w:noProof/>
          <w:sz w:val="24"/>
          <w:szCs w:val="24"/>
        </w:rPr>
        <w:t>(6)</w:t>
      </w:r>
      <w:r w:rsidR="00DB6AAE">
        <w:rPr>
          <w:rFonts w:ascii="Times New Roman" w:hAnsi="Times New Roman" w:cs="Times New Roman"/>
          <w:noProof/>
          <w:sz w:val="24"/>
          <w:szCs w:val="24"/>
        </w:rPr>
        <w:t>:</w:t>
      </w:r>
      <w:r w:rsidR="00D0566D" w:rsidRPr="002960DC">
        <w:rPr>
          <w:rFonts w:ascii="Times New Roman" w:hAnsi="Times New Roman" w:cs="Times New Roman"/>
          <w:noProof/>
          <w:sz w:val="24"/>
          <w:szCs w:val="24"/>
          <w:rPrChange w:id="1588" w:author="Copy Editor" w:date="2020-06-26T12:37:00Z">
            <w:rPr>
              <w:rFonts w:ascii="David" w:hAnsi="David" w:cs="David"/>
              <w:noProof/>
              <w:szCs w:val="24"/>
            </w:rPr>
          </w:rPrChange>
        </w:rPr>
        <w:t>467–471</w:t>
      </w:r>
      <w:r w:rsidR="00335635">
        <w:rPr>
          <w:rFonts w:ascii="Times New Roman" w:hAnsi="Times New Roman" w:cs="Times New Roman"/>
          <w:noProof/>
          <w:sz w:val="24"/>
          <w:szCs w:val="24"/>
        </w:rPr>
        <w:t>.</w:t>
      </w:r>
    </w:p>
    <w:p w14:paraId="1506AE6A" w14:textId="4AB9F37A"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589"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590" w:author="Copy Editor" w:date="2020-06-26T12:37:00Z">
            <w:rPr>
              <w:rFonts w:ascii="David" w:hAnsi="David" w:cs="David"/>
              <w:noProof/>
              <w:szCs w:val="24"/>
            </w:rPr>
          </w:rPrChange>
        </w:rPr>
        <w:t>18.</w:t>
      </w:r>
      <w:r w:rsidRPr="002960DC">
        <w:rPr>
          <w:rFonts w:ascii="Times New Roman" w:hAnsi="Times New Roman" w:cs="Times New Roman"/>
          <w:noProof/>
          <w:sz w:val="24"/>
          <w:szCs w:val="24"/>
          <w:rPrChange w:id="1591" w:author="Copy Editor" w:date="2020-06-26T12:37:00Z">
            <w:rPr>
              <w:rFonts w:ascii="David" w:hAnsi="David" w:cs="David"/>
              <w:noProof/>
              <w:szCs w:val="24"/>
            </w:rPr>
          </w:rPrChange>
        </w:rPr>
        <w:tab/>
        <w:t>Marom T</w:t>
      </w:r>
      <w:r w:rsidR="004015F8">
        <w:rPr>
          <w:rFonts w:ascii="Times New Roman" w:hAnsi="Times New Roman" w:cs="Times New Roman"/>
          <w:noProof/>
          <w:sz w:val="24"/>
          <w:szCs w:val="24"/>
        </w:rPr>
        <w:t>,</w:t>
      </w:r>
      <w:r w:rsidRPr="002960DC">
        <w:rPr>
          <w:rFonts w:ascii="Times New Roman" w:hAnsi="Times New Roman" w:cs="Times New Roman"/>
          <w:noProof/>
          <w:sz w:val="24"/>
          <w:szCs w:val="24"/>
          <w:rPrChange w:id="1592"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593" w:author="Copy Editor" w:date="2020-06-26T12:37:00Z">
            <w:rPr>
              <w:rFonts w:ascii="David" w:hAnsi="David" w:cs="David"/>
              <w:noProof/>
              <w:szCs w:val="24"/>
            </w:rPr>
          </w:rPrChange>
        </w:rPr>
        <w:t xml:space="preserve"> Acute </w:t>
      </w:r>
      <w:r w:rsidR="004015F8" w:rsidRPr="008F0EA6">
        <w:rPr>
          <w:rFonts w:ascii="Times New Roman" w:hAnsi="Times New Roman" w:cs="Times New Roman"/>
          <w:noProof/>
          <w:sz w:val="24"/>
          <w:szCs w:val="24"/>
        </w:rPr>
        <w:t>mastoiditis in children: necessity and timing of imagi</w:t>
      </w:r>
      <w:r w:rsidRPr="002960DC">
        <w:rPr>
          <w:rFonts w:ascii="Times New Roman" w:hAnsi="Times New Roman" w:cs="Times New Roman"/>
          <w:noProof/>
          <w:sz w:val="24"/>
          <w:szCs w:val="24"/>
          <w:rPrChange w:id="1594" w:author="Copy Editor" w:date="2020-06-26T12:37:00Z">
            <w:rPr>
              <w:rFonts w:ascii="David" w:hAnsi="David" w:cs="David"/>
              <w:noProof/>
              <w:szCs w:val="24"/>
            </w:rPr>
          </w:rPrChange>
        </w:rPr>
        <w:t xml:space="preserve">ng. </w:t>
      </w:r>
      <w:r w:rsidRPr="002960DC">
        <w:rPr>
          <w:rFonts w:ascii="Times New Roman" w:hAnsi="Times New Roman" w:cs="Times New Roman"/>
          <w:i/>
          <w:iCs/>
          <w:noProof/>
          <w:sz w:val="24"/>
          <w:szCs w:val="24"/>
          <w:rPrChange w:id="1595" w:author="Copy Editor" w:date="2020-06-26T12:37:00Z">
            <w:rPr>
              <w:rFonts w:ascii="David" w:hAnsi="David" w:cs="David"/>
              <w:i/>
              <w:iCs/>
              <w:noProof/>
              <w:szCs w:val="24"/>
            </w:rPr>
          </w:rPrChange>
        </w:rPr>
        <w:t>Pediatr Infect Dis J.</w:t>
      </w:r>
      <w:r w:rsidRPr="002960DC">
        <w:rPr>
          <w:rFonts w:ascii="Times New Roman" w:hAnsi="Times New Roman" w:cs="Times New Roman"/>
          <w:noProof/>
          <w:sz w:val="24"/>
          <w:szCs w:val="24"/>
          <w:rPrChange w:id="1596"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597" w:author="Copy Editor" w:date="2020-06-26T12:37:00Z">
            <w:rPr>
              <w:rFonts w:ascii="David" w:hAnsi="David" w:cs="David"/>
              <w:noProof/>
              <w:szCs w:val="24"/>
            </w:rPr>
          </w:rPrChange>
        </w:rPr>
        <w:t>2016</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598" w:author="Copy Editor" w:date="2020-06-26T12:37:00Z">
            <w:rPr>
              <w:rFonts w:ascii="David" w:hAnsi="David" w:cs="David"/>
              <w:b/>
              <w:bCs/>
              <w:noProof/>
              <w:szCs w:val="24"/>
            </w:rPr>
          </w:rPrChange>
        </w:rPr>
        <w:t>35</w:t>
      </w:r>
      <w:r w:rsidR="00DB6AAE">
        <w:rPr>
          <w:rFonts w:ascii="Times New Roman" w:hAnsi="Times New Roman" w:cs="Times New Roman"/>
          <w:noProof/>
          <w:sz w:val="24"/>
          <w:szCs w:val="24"/>
        </w:rPr>
        <w:t>:</w:t>
      </w:r>
      <w:r w:rsidRPr="002960DC">
        <w:rPr>
          <w:rFonts w:ascii="Times New Roman" w:hAnsi="Times New Roman" w:cs="Times New Roman"/>
          <w:noProof/>
          <w:sz w:val="24"/>
          <w:szCs w:val="24"/>
          <w:rPrChange w:id="1599" w:author="Copy Editor" w:date="2020-06-26T12:37:00Z">
            <w:rPr>
              <w:rFonts w:ascii="David" w:hAnsi="David" w:cs="David"/>
              <w:noProof/>
              <w:szCs w:val="24"/>
            </w:rPr>
          </w:rPrChange>
        </w:rPr>
        <w:t>30–</w:t>
      </w:r>
      <w:r w:rsidR="004015F8">
        <w:rPr>
          <w:rFonts w:ascii="Times New Roman" w:hAnsi="Times New Roman" w:cs="Times New Roman"/>
          <w:noProof/>
          <w:sz w:val="24"/>
          <w:szCs w:val="24"/>
        </w:rPr>
        <w:t>3</w:t>
      </w:r>
      <w:r w:rsidRPr="002960DC">
        <w:rPr>
          <w:rFonts w:ascii="Times New Roman" w:hAnsi="Times New Roman" w:cs="Times New Roman"/>
          <w:noProof/>
          <w:sz w:val="24"/>
          <w:szCs w:val="24"/>
          <w:rPrChange w:id="1600" w:author="Copy Editor" w:date="2020-06-26T12:37:00Z">
            <w:rPr>
              <w:rFonts w:ascii="David" w:hAnsi="David" w:cs="David"/>
              <w:noProof/>
              <w:szCs w:val="24"/>
            </w:rPr>
          </w:rPrChange>
        </w:rPr>
        <w:t>4</w:t>
      </w:r>
      <w:r w:rsidR="00335635">
        <w:rPr>
          <w:rFonts w:ascii="Times New Roman" w:hAnsi="Times New Roman" w:cs="Times New Roman"/>
          <w:noProof/>
          <w:sz w:val="24"/>
          <w:szCs w:val="24"/>
        </w:rPr>
        <w:t>.</w:t>
      </w:r>
    </w:p>
    <w:p w14:paraId="3C5DE78F" w14:textId="04DB3B0C"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01"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02" w:author="Copy Editor" w:date="2020-06-26T12:37:00Z">
            <w:rPr>
              <w:rFonts w:ascii="David" w:hAnsi="David" w:cs="David"/>
              <w:noProof/>
              <w:szCs w:val="24"/>
            </w:rPr>
          </w:rPrChange>
        </w:rPr>
        <w:t>19.</w:t>
      </w:r>
      <w:r w:rsidRPr="002960DC">
        <w:rPr>
          <w:rFonts w:ascii="Times New Roman" w:hAnsi="Times New Roman" w:cs="Times New Roman"/>
          <w:noProof/>
          <w:sz w:val="24"/>
          <w:szCs w:val="24"/>
          <w:rPrChange w:id="1603" w:author="Copy Editor" w:date="2020-06-26T12:37:00Z">
            <w:rPr>
              <w:rFonts w:ascii="David" w:hAnsi="David" w:cs="David"/>
              <w:noProof/>
              <w:szCs w:val="24"/>
            </w:rPr>
          </w:rPrChange>
        </w:rPr>
        <w:tab/>
        <w:t>Shah NB</w:t>
      </w:r>
      <w:r w:rsidR="004015F8">
        <w:rPr>
          <w:rFonts w:ascii="Times New Roman" w:hAnsi="Times New Roman" w:cs="Times New Roman"/>
          <w:noProof/>
          <w:sz w:val="24"/>
          <w:szCs w:val="24"/>
        </w:rPr>
        <w:t>,</w:t>
      </w:r>
      <w:r w:rsidRPr="002960DC">
        <w:rPr>
          <w:rFonts w:ascii="Times New Roman" w:hAnsi="Times New Roman" w:cs="Times New Roman"/>
          <w:noProof/>
          <w:sz w:val="24"/>
          <w:szCs w:val="24"/>
          <w:rPrChange w:id="1604" w:author="Copy Editor" w:date="2020-06-26T12:37:00Z">
            <w:rPr>
              <w:rFonts w:ascii="David" w:hAnsi="David" w:cs="David"/>
              <w:noProof/>
              <w:szCs w:val="24"/>
            </w:rPr>
          </w:rPrChange>
        </w:rPr>
        <w:t xml:space="preserve"> Platt SL. ALARA: is there a cause for alarm? Reducing radiation risks from computed tomography scanning in children. </w:t>
      </w:r>
      <w:r w:rsidRPr="002960DC">
        <w:rPr>
          <w:rFonts w:ascii="Times New Roman" w:hAnsi="Times New Roman" w:cs="Times New Roman"/>
          <w:i/>
          <w:iCs/>
          <w:noProof/>
          <w:sz w:val="24"/>
          <w:szCs w:val="24"/>
          <w:rPrChange w:id="1605" w:author="Copy Editor" w:date="2020-06-26T12:37:00Z">
            <w:rPr>
              <w:rFonts w:ascii="David" w:hAnsi="David" w:cs="David"/>
              <w:i/>
              <w:iCs/>
              <w:noProof/>
              <w:szCs w:val="24"/>
            </w:rPr>
          </w:rPrChange>
        </w:rPr>
        <w:t>Curr Opin Pediatr.</w:t>
      </w:r>
      <w:r w:rsidRPr="002960DC">
        <w:rPr>
          <w:rFonts w:ascii="Times New Roman" w:hAnsi="Times New Roman" w:cs="Times New Roman"/>
          <w:noProof/>
          <w:sz w:val="24"/>
          <w:szCs w:val="24"/>
          <w:rPrChange w:id="1606"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607" w:author="Copy Editor" w:date="2020-06-26T12:37:00Z">
            <w:rPr>
              <w:rFonts w:ascii="David" w:hAnsi="David" w:cs="David"/>
              <w:noProof/>
              <w:szCs w:val="24"/>
            </w:rPr>
          </w:rPrChange>
        </w:rPr>
        <w:t>2008</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08" w:author="Copy Editor" w:date="2020-06-26T12:37:00Z">
            <w:rPr>
              <w:rFonts w:ascii="David" w:hAnsi="David" w:cs="David"/>
              <w:b/>
              <w:bCs/>
              <w:noProof/>
              <w:szCs w:val="24"/>
            </w:rPr>
          </w:rPrChange>
        </w:rPr>
        <w:t>20</w:t>
      </w:r>
      <w:r w:rsidR="00DB6AAE">
        <w:rPr>
          <w:rFonts w:ascii="Times New Roman" w:hAnsi="Times New Roman" w:cs="Times New Roman"/>
          <w:noProof/>
          <w:sz w:val="24"/>
          <w:szCs w:val="24"/>
        </w:rPr>
        <w:t>:</w:t>
      </w:r>
      <w:r w:rsidRPr="002960DC">
        <w:rPr>
          <w:rFonts w:ascii="Times New Roman" w:hAnsi="Times New Roman" w:cs="Times New Roman"/>
          <w:noProof/>
          <w:sz w:val="24"/>
          <w:szCs w:val="24"/>
          <w:rPrChange w:id="1609" w:author="Copy Editor" w:date="2020-06-26T12:37:00Z">
            <w:rPr>
              <w:rFonts w:ascii="David" w:hAnsi="David" w:cs="David"/>
              <w:noProof/>
              <w:szCs w:val="24"/>
            </w:rPr>
          </w:rPrChange>
        </w:rPr>
        <w:t>243–</w:t>
      </w:r>
      <w:r w:rsidR="004015F8">
        <w:rPr>
          <w:rFonts w:ascii="Times New Roman" w:hAnsi="Times New Roman" w:cs="Times New Roman"/>
          <w:noProof/>
          <w:sz w:val="24"/>
          <w:szCs w:val="24"/>
        </w:rPr>
        <w:t>24</w:t>
      </w:r>
      <w:r w:rsidRPr="002960DC">
        <w:rPr>
          <w:rFonts w:ascii="Times New Roman" w:hAnsi="Times New Roman" w:cs="Times New Roman"/>
          <w:noProof/>
          <w:sz w:val="24"/>
          <w:szCs w:val="24"/>
          <w:rPrChange w:id="1610" w:author="Copy Editor" w:date="2020-06-26T12:37:00Z">
            <w:rPr>
              <w:rFonts w:ascii="David" w:hAnsi="David" w:cs="David"/>
              <w:noProof/>
              <w:szCs w:val="24"/>
            </w:rPr>
          </w:rPrChange>
        </w:rPr>
        <w:t>7</w:t>
      </w:r>
      <w:r w:rsidR="00335635">
        <w:rPr>
          <w:rFonts w:ascii="Times New Roman" w:hAnsi="Times New Roman" w:cs="Times New Roman"/>
          <w:noProof/>
          <w:sz w:val="24"/>
          <w:szCs w:val="24"/>
        </w:rPr>
        <w:t>.</w:t>
      </w:r>
    </w:p>
    <w:p w14:paraId="798924A0" w14:textId="1BFF83B8"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11"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12" w:author="Copy Editor" w:date="2020-06-26T12:37:00Z">
            <w:rPr>
              <w:rFonts w:ascii="David" w:hAnsi="David" w:cs="David"/>
              <w:noProof/>
              <w:szCs w:val="24"/>
            </w:rPr>
          </w:rPrChange>
        </w:rPr>
        <w:t>20.</w:t>
      </w:r>
      <w:r w:rsidRPr="002960DC">
        <w:rPr>
          <w:rFonts w:ascii="Times New Roman" w:hAnsi="Times New Roman" w:cs="Times New Roman"/>
          <w:noProof/>
          <w:sz w:val="24"/>
          <w:szCs w:val="24"/>
          <w:rPrChange w:id="1613" w:author="Copy Editor" w:date="2020-06-26T12:37:00Z">
            <w:rPr>
              <w:rFonts w:ascii="David" w:hAnsi="David" w:cs="David"/>
              <w:noProof/>
              <w:szCs w:val="24"/>
            </w:rPr>
          </w:rPrChange>
        </w:rPr>
        <w:tab/>
        <w:t>Brody AS, Frush DP, Huda W</w:t>
      </w:r>
      <w:r w:rsidR="00536F79">
        <w:rPr>
          <w:rFonts w:ascii="Times New Roman" w:hAnsi="Times New Roman" w:cs="Times New Roman"/>
          <w:noProof/>
          <w:sz w:val="24"/>
          <w:szCs w:val="24"/>
        </w:rPr>
        <w:t>,</w:t>
      </w:r>
      <w:r w:rsidRPr="002960DC">
        <w:rPr>
          <w:rFonts w:ascii="Times New Roman" w:hAnsi="Times New Roman" w:cs="Times New Roman"/>
          <w:noProof/>
          <w:sz w:val="24"/>
          <w:szCs w:val="24"/>
          <w:rPrChange w:id="1614" w:author="Copy Editor" w:date="2020-06-26T12:37:00Z">
            <w:rPr>
              <w:rFonts w:ascii="David" w:hAnsi="David" w:cs="David"/>
              <w:noProof/>
              <w:szCs w:val="24"/>
            </w:rPr>
          </w:rPrChange>
        </w:rPr>
        <w:t xml:space="preserve"> Brent RL. Radiation </w:t>
      </w:r>
      <w:r w:rsidR="00536F79" w:rsidRPr="008F0EA6">
        <w:rPr>
          <w:rFonts w:ascii="Times New Roman" w:hAnsi="Times New Roman" w:cs="Times New Roman"/>
          <w:noProof/>
          <w:sz w:val="24"/>
          <w:szCs w:val="24"/>
        </w:rPr>
        <w:t>risk to children from computed tomogra</w:t>
      </w:r>
      <w:r w:rsidRPr="002960DC">
        <w:rPr>
          <w:rFonts w:ascii="Times New Roman" w:hAnsi="Times New Roman" w:cs="Times New Roman"/>
          <w:noProof/>
          <w:sz w:val="24"/>
          <w:szCs w:val="24"/>
          <w:rPrChange w:id="1615" w:author="Copy Editor" w:date="2020-06-26T12:37:00Z">
            <w:rPr>
              <w:rFonts w:ascii="David" w:hAnsi="David" w:cs="David"/>
              <w:noProof/>
              <w:szCs w:val="24"/>
            </w:rPr>
          </w:rPrChange>
        </w:rPr>
        <w:t xml:space="preserve">phy. </w:t>
      </w:r>
      <w:r w:rsidRPr="002960DC">
        <w:rPr>
          <w:rFonts w:ascii="Times New Roman" w:hAnsi="Times New Roman" w:cs="Times New Roman"/>
          <w:i/>
          <w:iCs/>
          <w:noProof/>
          <w:sz w:val="24"/>
          <w:szCs w:val="24"/>
          <w:rPrChange w:id="1616" w:author="Copy Editor" w:date="2020-06-26T12:37:00Z">
            <w:rPr>
              <w:rFonts w:ascii="David" w:hAnsi="David" w:cs="David"/>
              <w:i/>
              <w:iCs/>
              <w:noProof/>
              <w:szCs w:val="24"/>
            </w:rPr>
          </w:rPrChange>
        </w:rPr>
        <w:t>Pediatrics</w:t>
      </w:r>
      <w:r w:rsidR="009F5357">
        <w:rPr>
          <w:rFonts w:ascii="Times New Roman" w:hAnsi="Times New Roman" w:cs="Times New Roman"/>
          <w:i/>
          <w:iCs/>
          <w:noProof/>
          <w:sz w:val="24"/>
          <w:szCs w:val="24"/>
        </w:rPr>
        <w:t>.</w:t>
      </w:r>
      <w:r w:rsidRPr="002960DC">
        <w:rPr>
          <w:rFonts w:ascii="Times New Roman" w:hAnsi="Times New Roman" w:cs="Times New Roman"/>
          <w:noProof/>
          <w:sz w:val="24"/>
          <w:szCs w:val="24"/>
          <w:rPrChange w:id="1617"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618" w:author="Copy Editor" w:date="2020-06-26T12:37:00Z">
            <w:rPr>
              <w:rFonts w:ascii="David" w:hAnsi="David" w:cs="David"/>
              <w:noProof/>
              <w:szCs w:val="24"/>
            </w:rPr>
          </w:rPrChange>
        </w:rPr>
        <w:t>2007</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19" w:author="Copy Editor" w:date="2020-06-26T12:37:00Z">
            <w:rPr>
              <w:rFonts w:ascii="David" w:hAnsi="David" w:cs="David"/>
              <w:b/>
              <w:bCs/>
              <w:noProof/>
              <w:szCs w:val="24"/>
            </w:rPr>
          </w:rPrChange>
        </w:rPr>
        <w:t>120</w:t>
      </w:r>
      <w:r w:rsidR="00DB6AAE">
        <w:rPr>
          <w:rFonts w:ascii="Times New Roman" w:hAnsi="Times New Roman" w:cs="Times New Roman"/>
          <w:noProof/>
          <w:sz w:val="24"/>
          <w:szCs w:val="24"/>
        </w:rPr>
        <w:t>:</w:t>
      </w:r>
      <w:r w:rsidRPr="002960DC">
        <w:rPr>
          <w:rFonts w:ascii="Times New Roman" w:hAnsi="Times New Roman" w:cs="Times New Roman"/>
          <w:noProof/>
          <w:sz w:val="24"/>
          <w:szCs w:val="24"/>
          <w:rPrChange w:id="1620" w:author="Copy Editor" w:date="2020-06-26T12:37:00Z">
            <w:rPr>
              <w:rFonts w:ascii="David" w:hAnsi="David" w:cs="David"/>
              <w:noProof/>
              <w:szCs w:val="24"/>
            </w:rPr>
          </w:rPrChange>
        </w:rPr>
        <w:t>677–682</w:t>
      </w:r>
      <w:r w:rsidR="00335635">
        <w:rPr>
          <w:rFonts w:ascii="Times New Roman" w:hAnsi="Times New Roman" w:cs="Times New Roman"/>
          <w:noProof/>
          <w:sz w:val="24"/>
          <w:szCs w:val="24"/>
        </w:rPr>
        <w:t>.</w:t>
      </w:r>
    </w:p>
    <w:p w14:paraId="1D4EF980" w14:textId="5DABE505"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21"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22" w:author="Copy Editor" w:date="2020-06-26T12:37:00Z">
            <w:rPr>
              <w:rFonts w:ascii="David" w:hAnsi="David" w:cs="David"/>
              <w:noProof/>
              <w:szCs w:val="24"/>
            </w:rPr>
          </w:rPrChange>
        </w:rPr>
        <w:t>21.</w:t>
      </w:r>
      <w:r w:rsidRPr="002960DC">
        <w:rPr>
          <w:rFonts w:ascii="Times New Roman" w:hAnsi="Times New Roman" w:cs="Times New Roman"/>
          <w:noProof/>
          <w:sz w:val="24"/>
          <w:szCs w:val="24"/>
          <w:rPrChange w:id="1623" w:author="Copy Editor" w:date="2020-06-26T12:37:00Z">
            <w:rPr>
              <w:rFonts w:ascii="David" w:hAnsi="David" w:cs="David"/>
              <w:noProof/>
              <w:szCs w:val="24"/>
            </w:rPr>
          </w:rPrChange>
        </w:rPr>
        <w:tab/>
        <w:t>Tamir S, Schwartz Y, Peleg U, Perez R</w:t>
      </w:r>
      <w:r w:rsidR="00536F79">
        <w:rPr>
          <w:rFonts w:ascii="Times New Roman" w:hAnsi="Times New Roman" w:cs="Times New Roman"/>
          <w:noProof/>
          <w:sz w:val="24"/>
          <w:szCs w:val="24"/>
        </w:rPr>
        <w:t>,</w:t>
      </w:r>
      <w:r w:rsidRPr="002960DC">
        <w:rPr>
          <w:rFonts w:ascii="Times New Roman" w:hAnsi="Times New Roman" w:cs="Times New Roman"/>
          <w:noProof/>
          <w:sz w:val="24"/>
          <w:szCs w:val="24"/>
          <w:rPrChange w:id="1624" w:author="Copy Editor" w:date="2020-06-26T12:37:00Z">
            <w:rPr>
              <w:rFonts w:ascii="David" w:hAnsi="David" w:cs="David"/>
              <w:noProof/>
              <w:szCs w:val="24"/>
            </w:rPr>
          </w:rPrChange>
        </w:rPr>
        <w:t xml:space="preserve"> Sichel JY. Acute mastoiditis in children: </w:t>
      </w:r>
      <w:r w:rsidR="00536F79">
        <w:rPr>
          <w:rFonts w:ascii="Times New Roman" w:hAnsi="Times New Roman" w:cs="Times New Roman"/>
          <w:noProof/>
          <w:sz w:val="24"/>
          <w:szCs w:val="24"/>
        </w:rPr>
        <w:t>i</w:t>
      </w:r>
      <w:r w:rsidRPr="002960DC">
        <w:rPr>
          <w:rFonts w:ascii="Times New Roman" w:hAnsi="Times New Roman" w:cs="Times New Roman"/>
          <w:noProof/>
          <w:sz w:val="24"/>
          <w:szCs w:val="24"/>
          <w:rPrChange w:id="1625" w:author="Copy Editor" w:date="2020-06-26T12:37:00Z">
            <w:rPr>
              <w:rFonts w:ascii="David" w:hAnsi="David" w:cs="David"/>
              <w:noProof/>
              <w:szCs w:val="24"/>
            </w:rPr>
          </w:rPrChange>
        </w:rPr>
        <w:t xml:space="preserve">s computed tomography always necessary? </w:t>
      </w:r>
      <w:r w:rsidRPr="002960DC">
        <w:rPr>
          <w:rFonts w:ascii="Times New Roman" w:hAnsi="Times New Roman" w:cs="Times New Roman"/>
          <w:i/>
          <w:iCs/>
          <w:noProof/>
          <w:sz w:val="24"/>
          <w:szCs w:val="24"/>
          <w:rPrChange w:id="1626" w:author="Copy Editor" w:date="2020-06-26T12:37:00Z">
            <w:rPr>
              <w:rFonts w:ascii="David" w:hAnsi="David" w:cs="David"/>
              <w:i/>
              <w:iCs/>
              <w:noProof/>
              <w:szCs w:val="24"/>
            </w:rPr>
          </w:rPrChange>
        </w:rPr>
        <w:t>Ann Otol Rhinol Laryngol.</w:t>
      </w:r>
      <w:r w:rsidRPr="002960DC">
        <w:rPr>
          <w:rFonts w:ascii="Times New Roman" w:hAnsi="Times New Roman" w:cs="Times New Roman"/>
          <w:noProof/>
          <w:sz w:val="24"/>
          <w:szCs w:val="24"/>
          <w:rPrChange w:id="1627"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628" w:author="Copy Editor" w:date="2020-06-26T12:37:00Z">
            <w:rPr>
              <w:rFonts w:ascii="David" w:hAnsi="David" w:cs="David"/>
              <w:noProof/>
              <w:szCs w:val="24"/>
            </w:rPr>
          </w:rPrChange>
        </w:rPr>
        <w:t>2009</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29" w:author="Copy Editor" w:date="2020-06-26T12:37:00Z">
            <w:rPr>
              <w:rFonts w:ascii="David" w:hAnsi="David" w:cs="David"/>
              <w:b/>
              <w:bCs/>
              <w:noProof/>
              <w:szCs w:val="24"/>
            </w:rPr>
          </w:rPrChange>
        </w:rPr>
        <w:t>118</w:t>
      </w:r>
      <w:r w:rsidR="00536F79">
        <w:rPr>
          <w:rFonts w:ascii="Times New Roman" w:hAnsi="Times New Roman" w:cs="Times New Roman"/>
          <w:noProof/>
          <w:sz w:val="24"/>
          <w:szCs w:val="24"/>
        </w:rPr>
        <w:t>:</w:t>
      </w:r>
      <w:r w:rsidRPr="002960DC">
        <w:rPr>
          <w:rFonts w:ascii="Times New Roman" w:hAnsi="Times New Roman" w:cs="Times New Roman"/>
          <w:noProof/>
          <w:sz w:val="24"/>
          <w:szCs w:val="24"/>
          <w:rPrChange w:id="1630" w:author="Copy Editor" w:date="2020-06-26T12:37:00Z">
            <w:rPr>
              <w:rFonts w:ascii="David" w:hAnsi="David" w:cs="David"/>
              <w:noProof/>
              <w:szCs w:val="24"/>
            </w:rPr>
          </w:rPrChange>
        </w:rPr>
        <w:t>565–569</w:t>
      </w:r>
      <w:r w:rsidR="00335635">
        <w:rPr>
          <w:rFonts w:ascii="Times New Roman" w:hAnsi="Times New Roman" w:cs="Times New Roman"/>
          <w:noProof/>
          <w:sz w:val="24"/>
          <w:szCs w:val="24"/>
        </w:rPr>
        <w:t>.</w:t>
      </w:r>
    </w:p>
    <w:p w14:paraId="79C66236" w14:textId="3603814D"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31"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32" w:author="Copy Editor" w:date="2020-06-26T12:37:00Z">
            <w:rPr>
              <w:rFonts w:ascii="David" w:hAnsi="David" w:cs="David"/>
              <w:noProof/>
              <w:szCs w:val="24"/>
            </w:rPr>
          </w:rPrChange>
        </w:rPr>
        <w:t>22.</w:t>
      </w:r>
      <w:r w:rsidRPr="002960DC">
        <w:rPr>
          <w:rFonts w:ascii="Times New Roman" w:hAnsi="Times New Roman" w:cs="Times New Roman"/>
          <w:noProof/>
          <w:sz w:val="24"/>
          <w:szCs w:val="24"/>
          <w:rPrChange w:id="1633" w:author="Copy Editor" w:date="2020-06-26T12:37:00Z">
            <w:rPr>
              <w:rFonts w:ascii="David" w:hAnsi="David" w:cs="David"/>
              <w:noProof/>
              <w:szCs w:val="24"/>
            </w:rPr>
          </w:rPrChange>
        </w:rPr>
        <w:tab/>
        <w:t>Hornik CP</w:t>
      </w:r>
      <w:r w:rsidR="00EB3EF4">
        <w:rPr>
          <w:rFonts w:ascii="Times New Roman" w:hAnsi="Times New Roman" w:cs="Times New Roman"/>
          <w:noProof/>
          <w:sz w:val="24"/>
          <w:szCs w:val="24"/>
        </w:rPr>
        <w:t>,</w:t>
      </w:r>
      <w:r w:rsidRPr="002960DC">
        <w:rPr>
          <w:rFonts w:ascii="Times New Roman" w:hAnsi="Times New Roman" w:cs="Times New Roman"/>
          <w:noProof/>
          <w:sz w:val="24"/>
          <w:szCs w:val="24"/>
          <w:rPrChange w:id="1634"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635" w:author="Copy Editor" w:date="2020-06-26T12:37:00Z">
            <w:rPr>
              <w:rFonts w:ascii="David" w:hAnsi="David" w:cs="David"/>
              <w:noProof/>
              <w:szCs w:val="24"/>
            </w:rPr>
          </w:rPrChange>
        </w:rPr>
        <w:t xml:space="preserve"> Early and late onset sepsis in very-low-birth-weight infants from a large group of neonatal intensive care units. </w:t>
      </w:r>
      <w:r w:rsidRPr="002960DC">
        <w:rPr>
          <w:rFonts w:ascii="Times New Roman" w:hAnsi="Times New Roman" w:cs="Times New Roman"/>
          <w:i/>
          <w:iCs/>
          <w:noProof/>
          <w:sz w:val="24"/>
          <w:szCs w:val="24"/>
          <w:rPrChange w:id="1636" w:author="Copy Editor" w:date="2020-06-26T12:37:00Z">
            <w:rPr>
              <w:rFonts w:ascii="David" w:hAnsi="David" w:cs="David"/>
              <w:i/>
              <w:iCs/>
              <w:noProof/>
              <w:szCs w:val="24"/>
            </w:rPr>
          </w:rPrChange>
        </w:rPr>
        <w:t>Early Hum Dev.</w:t>
      </w:r>
      <w:r w:rsidRPr="002960DC">
        <w:rPr>
          <w:rFonts w:ascii="Times New Roman" w:hAnsi="Times New Roman" w:cs="Times New Roman"/>
          <w:noProof/>
          <w:sz w:val="24"/>
          <w:szCs w:val="24"/>
          <w:rPrChange w:id="1637"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638" w:author="Copy Editor" w:date="2020-06-26T12:37:00Z">
            <w:rPr>
              <w:rFonts w:ascii="David" w:hAnsi="David" w:cs="David"/>
              <w:noProof/>
              <w:szCs w:val="24"/>
            </w:rPr>
          </w:rPrChange>
        </w:rPr>
        <w:t>2012</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39" w:author="Copy Editor" w:date="2020-06-26T12:37:00Z">
            <w:rPr>
              <w:rFonts w:ascii="David" w:hAnsi="David" w:cs="David"/>
              <w:b/>
              <w:bCs/>
              <w:noProof/>
              <w:szCs w:val="24"/>
            </w:rPr>
          </w:rPrChange>
        </w:rPr>
        <w:t>88</w:t>
      </w:r>
      <w:r w:rsidR="00536F79">
        <w:rPr>
          <w:rFonts w:ascii="Times New Roman" w:hAnsi="Times New Roman" w:cs="Times New Roman"/>
          <w:noProof/>
          <w:sz w:val="24"/>
          <w:szCs w:val="24"/>
        </w:rPr>
        <w:t>:</w:t>
      </w:r>
      <w:r w:rsidRPr="002960DC">
        <w:rPr>
          <w:rFonts w:ascii="Times New Roman" w:hAnsi="Times New Roman" w:cs="Times New Roman"/>
          <w:noProof/>
          <w:sz w:val="24"/>
          <w:szCs w:val="24"/>
          <w:rPrChange w:id="1640" w:author="Copy Editor" w:date="2020-06-26T12:37:00Z">
            <w:rPr>
              <w:rFonts w:ascii="David" w:hAnsi="David" w:cs="David"/>
              <w:noProof/>
              <w:szCs w:val="24"/>
            </w:rPr>
          </w:rPrChange>
        </w:rPr>
        <w:t>S69</w:t>
      </w:r>
      <w:r w:rsidR="00536F79">
        <w:rPr>
          <w:rFonts w:ascii="Times New Roman" w:hAnsi="Times New Roman" w:cs="Times New Roman"/>
          <w:noProof/>
          <w:sz w:val="24"/>
          <w:szCs w:val="24"/>
        </w:rPr>
        <w:t>–S</w:t>
      </w:r>
      <w:r w:rsidRPr="002960DC">
        <w:rPr>
          <w:rFonts w:ascii="Times New Roman" w:hAnsi="Times New Roman" w:cs="Times New Roman"/>
          <w:noProof/>
          <w:sz w:val="24"/>
          <w:szCs w:val="24"/>
          <w:rPrChange w:id="1641" w:author="Copy Editor" w:date="2020-06-26T12:37:00Z">
            <w:rPr>
              <w:rFonts w:ascii="David" w:hAnsi="David" w:cs="David"/>
              <w:noProof/>
              <w:szCs w:val="24"/>
            </w:rPr>
          </w:rPrChange>
        </w:rPr>
        <w:t>74</w:t>
      </w:r>
      <w:r w:rsidR="00335635">
        <w:rPr>
          <w:rFonts w:ascii="Times New Roman" w:hAnsi="Times New Roman" w:cs="Times New Roman"/>
          <w:noProof/>
          <w:sz w:val="24"/>
          <w:szCs w:val="24"/>
        </w:rPr>
        <w:t>.</w:t>
      </w:r>
    </w:p>
    <w:p w14:paraId="4AB2B318" w14:textId="402F4511" w:rsidR="00D0566D" w:rsidRPr="002960DC" w:rsidRDefault="00D0566D" w:rsidP="00A52FE1">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42"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43" w:author="Copy Editor" w:date="2020-06-26T12:37:00Z">
            <w:rPr>
              <w:rFonts w:ascii="David" w:hAnsi="David" w:cs="David"/>
              <w:noProof/>
              <w:szCs w:val="24"/>
            </w:rPr>
          </w:rPrChange>
        </w:rPr>
        <w:t>23.</w:t>
      </w:r>
      <w:r w:rsidRPr="002960DC">
        <w:rPr>
          <w:rFonts w:ascii="Times New Roman" w:hAnsi="Times New Roman" w:cs="Times New Roman"/>
          <w:noProof/>
          <w:sz w:val="24"/>
          <w:szCs w:val="24"/>
          <w:rPrChange w:id="1644" w:author="Copy Editor" w:date="2020-06-26T12:37:00Z">
            <w:rPr>
              <w:rFonts w:ascii="David" w:hAnsi="David" w:cs="David"/>
              <w:noProof/>
              <w:szCs w:val="24"/>
            </w:rPr>
          </w:rPrChange>
        </w:rPr>
        <w:tab/>
        <w:t>Groth A</w:t>
      </w:r>
      <w:r w:rsidR="00EB3EF4">
        <w:rPr>
          <w:rFonts w:ascii="Times New Roman" w:hAnsi="Times New Roman" w:cs="Times New Roman"/>
          <w:noProof/>
          <w:sz w:val="24"/>
          <w:szCs w:val="24"/>
        </w:rPr>
        <w:t>,</w:t>
      </w:r>
      <w:r w:rsidRPr="002960DC">
        <w:rPr>
          <w:rFonts w:ascii="Times New Roman" w:hAnsi="Times New Roman" w:cs="Times New Roman"/>
          <w:noProof/>
          <w:sz w:val="24"/>
          <w:szCs w:val="24"/>
          <w:rPrChange w:id="1645"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646" w:author="Copy Editor" w:date="2020-06-26T12:37:00Z">
            <w:rPr>
              <w:rFonts w:ascii="David" w:hAnsi="David" w:cs="David"/>
              <w:noProof/>
              <w:szCs w:val="24"/>
            </w:rPr>
          </w:rPrChange>
        </w:rPr>
        <w:t xml:space="preserve"> Acute mastoiditis in children aged 0-16 years</w:t>
      </w:r>
      <w:r w:rsidR="00EB3EF4">
        <w:rPr>
          <w:rFonts w:ascii="Times New Roman" w:hAnsi="Times New Roman" w:cs="Times New Roman"/>
          <w:noProof/>
          <w:sz w:val="24"/>
          <w:szCs w:val="24"/>
        </w:rPr>
        <w:t>: a</w:t>
      </w:r>
      <w:r w:rsidRPr="002960DC">
        <w:rPr>
          <w:rFonts w:ascii="Times New Roman" w:hAnsi="Times New Roman" w:cs="Times New Roman"/>
          <w:noProof/>
          <w:sz w:val="24"/>
          <w:szCs w:val="24"/>
          <w:rPrChange w:id="1647" w:author="Copy Editor" w:date="2020-06-26T12:37:00Z">
            <w:rPr>
              <w:rFonts w:ascii="David" w:hAnsi="David" w:cs="David"/>
              <w:noProof/>
              <w:szCs w:val="24"/>
            </w:rPr>
          </w:rPrChange>
        </w:rPr>
        <w:t xml:space="preserve"> national study of 678 cases in Sweden comparing different age groups. (2012). </w:t>
      </w:r>
    </w:p>
    <w:p w14:paraId="448D74C3" w14:textId="6C38A7F7"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48"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49" w:author="Copy Editor" w:date="2020-06-26T12:37:00Z">
            <w:rPr>
              <w:rFonts w:ascii="David" w:hAnsi="David" w:cs="David"/>
              <w:noProof/>
              <w:szCs w:val="24"/>
            </w:rPr>
          </w:rPrChange>
        </w:rPr>
        <w:t>24.</w:t>
      </w:r>
      <w:r w:rsidRPr="002960DC">
        <w:rPr>
          <w:rFonts w:ascii="Times New Roman" w:hAnsi="Times New Roman" w:cs="Times New Roman"/>
          <w:noProof/>
          <w:sz w:val="24"/>
          <w:szCs w:val="24"/>
          <w:rPrChange w:id="1650" w:author="Copy Editor" w:date="2020-06-26T12:37:00Z">
            <w:rPr>
              <w:rFonts w:ascii="David" w:hAnsi="David" w:cs="David"/>
              <w:noProof/>
              <w:szCs w:val="24"/>
            </w:rPr>
          </w:rPrChange>
        </w:rPr>
        <w:tab/>
        <w:t>Balsamo C</w:t>
      </w:r>
      <w:r w:rsidR="00EB3EF4">
        <w:rPr>
          <w:rFonts w:ascii="Times New Roman" w:hAnsi="Times New Roman" w:cs="Times New Roman"/>
          <w:noProof/>
          <w:sz w:val="24"/>
          <w:szCs w:val="24"/>
        </w:rPr>
        <w:t>,</w:t>
      </w:r>
      <w:r w:rsidRPr="002960DC">
        <w:rPr>
          <w:rFonts w:ascii="Times New Roman" w:hAnsi="Times New Roman" w:cs="Times New Roman"/>
          <w:noProof/>
          <w:sz w:val="24"/>
          <w:szCs w:val="24"/>
          <w:rPrChange w:id="1651"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652" w:author="Copy Editor" w:date="2020-06-26T12:37:00Z">
            <w:rPr>
              <w:rFonts w:ascii="David" w:hAnsi="David" w:cs="David"/>
              <w:noProof/>
              <w:szCs w:val="24"/>
            </w:rPr>
          </w:rPrChange>
        </w:rPr>
        <w:t xml:space="preserve"> Acute mastoiditis in an Italian pediatric tertiary medical center: a 15</w:t>
      </w:r>
      <w:r w:rsidR="00EB3EF4">
        <w:rPr>
          <w:rFonts w:ascii="Times New Roman" w:hAnsi="Times New Roman" w:cs="Times New Roman"/>
          <w:noProof/>
          <w:sz w:val="24"/>
          <w:szCs w:val="24"/>
        </w:rPr>
        <w:t>-</w:t>
      </w:r>
      <w:r w:rsidRPr="002960DC">
        <w:rPr>
          <w:rFonts w:ascii="Times New Roman" w:hAnsi="Times New Roman" w:cs="Times New Roman"/>
          <w:noProof/>
          <w:sz w:val="24"/>
          <w:szCs w:val="24"/>
          <w:rPrChange w:id="1653" w:author="Copy Editor" w:date="2020-06-26T12:37:00Z">
            <w:rPr>
              <w:rFonts w:ascii="David" w:hAnsi="David" w:cs="David"/>
              <w:noProof/>
              <w:szCs w:val="24"/>
            </w:rPr>
          </w:rPrChange>
        </w:rPr>
        <w:t xml:space="preserve">year retrospective study. </w:t>
      </w:r>
      <w:r w:rsidRPr="002960DC">
        <w:rPr>
          <w:rFonts w:ascii="Times New Roman" w:hAnsi="Times New Roman" w:cs="Times New Roman"/>
          <w:i/>
          <w:iCs/>
          <w:noProof/>
          <w:sz w:val="24"/>
          <w:szCs w:val="24"/>
          <w:rPrChange w:id="1654" w:author="Copy Editor" w:date="2020-06-26T12:37:00Z">
            <w:rPr>
              <w:rFonts w:ascii="David" w:hAnsi="David" w:cs="David"/>
              <w:i/>
              <w:iCs/>
              <w:noProof/>
              <w:szCs w:val="24"/>
            </w:rPr>
          </w:rPrChange>
        </w:rPr>
        <w:t>Ital J Pediatr.</w:t>
      </w:r>
      <w:r w:rsidRPr="002960DC">
        <w:rPr>
          <w:rFonts w:ascii="Times New Roman" w:hAnsi="Times New Roman" w:cs="Times New Roman"/>
          <w:noProof/>
          <w:sz w:val="24"/>
          <w:szCs w:val="24"/>
          <w:rPrChange w:id="1655"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656" w:author="Copy Editor" w:date="2020-06-26T12:37:00Z">
            <w:rPr>
              <w:rFonts w:ascii="David" w:hAnsi="David" w:cs="David"/>
              <w:noProof/>
              <w:szCs w:val="24"/>
            </w:rPr>
          </w:rPrChange>
        </w:rPr>
        <w:t>2018</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57" w:author="Copy Editor" w:date="2020-06-26T12:37:00Z">
            <w:rPr>
              <w:rFonts w:ascii="David" w:hAnsi="David" w:cs="David"/>
              <w:b/>
              <w:bCs/>
              <w:noProof/>
              <w:szCs w:val="24"/>
            </w:rPr>
          </w:rPrChange>
        </w:rPr>
        <w:t>44</w:t>
      </w:r>
      <w:r w:rsidR="00EB3EF4">
        <w:rPr>
          <w:rFonts w:ascii="Times New Roman" w:hAnsi="Times New Roman" w:cs="Times New Roman"/>
          <w:noProof/>
          <w:sz w:val="24"/>
          <w:szCs w:val="24"/>
        </w:rPr>
        <w:t>:</w:t>
      </w:r>
      <w:r w:rsidRPr="002960DC">
        <w:rPr>
          <w:rFonts w:ascii="Times New Roman" w:hAnsi="Times New Roman" w:cs="Times New Roman"/>
          <w:noProof/>
          <w:sz w:val="24"/>
          <w:szCs w:val="24"/>
          <w:rPrChange w:id="1658" w:author="Copy Editor" w:date="2020-06-26T12:37:00Z">
            <w:rPr>
              <w:rFonts w:ascii="David" w:hAnsi="David" w:cs="David"/>
              <w:noProof/>
              <w:szCs w:val="24"/>
            </w:rPr>
          </w:rPrChange>
        </w:rPr>
        <w:t>71</w:t>
      </w:r>
      <w:r w:rsidR="00335635">
        <w:rPr>
          <w:rFonts w:ascii="Times New Roman" w:hAnsi="Times New Roman" w:cs="Times New Roman"/>
          <w:noProof/>
          <w:sz w:val="24"/>
          <w:szCs w:val="24"/>
        </w:rPr>
        <w:t>.</w:t>
      </w:r>
    </w:p>
    <w:p w14:paraId="01C53CE7" w14:textId="01F33B19"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59"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60" w:author="Copy Editor" w:date="2020-06-26T12:37:00Z">
            <w:rPr>
              <w:rFonts w:ascii="David" w:hAnsi="David" w:cs="David"/>
              <w:noProof/>
              <w:szCs w:val="24"/>
            </w:rPr>
          </w:rPrChange>
        </w:rPr>
        <w:t>25.</w:t>
      </w:r>
      <w:r w:rsidRPr="002960DC">
        <w:rPr>
          <w:rFonts w:ascii="Times New Roman" w:hAnsi="Times New Roman" w:cs="Times New Roman"/>
          <w:noProof/>
          <w:sz w:val="24"/>
          <w:szCs w:val="24"/>
          <w:rPrChange w:id="1661" w:author="Copy Editor" w:date="2020-06-26T12:37:00Z">
            <w:rPr>
              <w:rFonts w:ascii="David" w:hAnsi="David" w:cs="David"/>
              <w:noProof/>
              <w:szCs w:val="24"/>
            </w:rPr>
          </w:rPrChange>
        </w:rPr>
        <w:tab/>
        <w:t>Hall P</w:t>
      </w:r>
      <w:r w:rsidR="00682028">
        <w:rPr>
          <w:rFonts w:ascii="Times New Roman" w:hAnsi="Times New Roman" w:cs="Times New Roman"/>
          <w:noProof/>
          <w:sz w:val="24"/>
          <w:szCs w:val="24"/>
        </w:rPr>
        <w:t>,</w:t>
      </w:r>
      <w:r w:rsidRPr="002960DC">
        <w:rPr>
          <w:rFonts w:ascii="Times New Roman" w:hAnsi="Times New Roman" w:cs="Times New Roman"/>
          <w:noProof/>
          <w:sz w:val="24"/>
          <w:szCs w:val="24"/>
          <w:rPrChange w:id="1662"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663" w:author="Copy Editor" w:date="2020-06-26T12:37:00Z">
            <w:rPr>
              <w:rFonts w:ascii="David" w:hAnsi="David" w:cs="David"/>
              <w:noProof/>
              <w:szCs w:val="24"/>
            </w:rPr>
          </w:rPrChange>
        </w:rPr>
        <w:t xml:space="preserve"> Effect of low doses of ionising radiation in infancy on cognitive function in adulthood: Swedish population based cohort study. </w:t>
      </w:r>
      <w:r w:rsidRPr="002960DC">
        <w:rPr>
          <w:rFonts w:ascii="Times New Roman" w:hAnsi="Times New Roman" w:cs="Times New Roman"/>
          <w:i/>
          <w:iCs/>
          <w:noProof/>
          <w:sz w:val="24"/>
          <w:szCs w:val="24"/>
          <w:rPrChange w:id="1664" w:author="Copy Editor" w:date="2020-06-26T12:37:00Z">
            <w:rPr>
              <w:rFonts w:ascii="David" w:hAnsi="David" w:cs="David"/>
              <w:i/>
              <w:iCs/>
              <w:noProof/>
              <w:szCs w:val="24"/>
            </w:rPr>
          </w:rPrChange>
        </w:rPr>
        <w:t>Br Med J.</w:t>
      </w:r>
      <w:r w:rsidRPr="002960DC">
        <w:rPr>
          <w:rFonts w:ascii="Times New Roman" w:hAnsi="Times New Roman" w:cs="Times New Roman"/>
          <w:noProof/>
          <w:sz w:val="24"/>
          <w:szCs w:val="24"/>
          <w:rPrChange w:id="1665"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666" w:author="Copy Editor" w:date="2020-06-26T12:37:00Z">
            <w:rPr>
              <w:rFonts w:ascii="David" w:hAnsi="David" w:cs="David"/>
              <w:noProof/>
              <w:szCs w:val="24"/>
            </w:rPr>
          </w:rPrChange>
        </w:rPr>
        <w:t>2004</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67" w:author="Copy Editor" w:date="2020-06-26T12:37:00Z">
            <w:rPr>
              <w:rFonts w:ascii="David" w:hAnsi="David" w:cs="David"/>
              <w:b/>
              <w:bCs/>
              <w:noProof/>
              <w:szCs w:val="24"/>
            </w:rPr>
          </w:rPrChange>
        </w:rPr>
        <w:t>328</w:t>
      </w:r>
      <w:r w:rsidR="00682028">
        <w:rPr>
          <w:rFonts w:ascii="Times New Roman" w:hAnsi="Times New Roman" w:cs="Times New Roman"/>
          <w:noProof/>
          <w:sz w:val="24"/>
          <w:szCs w:val="24"/>
        </w:rPr>
        <w:t>:</w:t>
      </w:r>
      <w:r w:rsidRPr="002960DC">
        <w:rPr>
          <w:rFonts w:ascii="Times New Roman" w:hAnsi="Times New Roman" w:cs="Times New Roman"/>
          <w:noProof/>
          <w:sz w:val="24"/>
          <w:szCs w:val="24"/>
          <w:rPrChange w:id="1668" w:author="Copy Editor" w:date="2020-06-26T12:37:00Z">
            <w:rPr>
              <w:rFonts w:ascii="David" w:hAnsi="David" w:cs="David"/>
              <w:noProof/>
              <w:szCs w:val="24"/>
            </w:rPr>
          </w:rPrChange>
        </w:rPr>
        <w:t>19–21</w:t>
      </w:r>
      <w:r w:rsidR="00335635">
        <w:rPr>
          <w:rFonts w:ascii="Times New Roman" w:hAnsi="Times New Roman" w:cs="Times New Roman"/>
          <w:noProof/>
          <w:sz w:val="24"/>
          <w:szCs w:val="24"/>
        </w:rPr>
        <w:t>.</w:t>
      </w:r>
    </w:p>
    <w:p w14:paraId="06BE1827" w14:textId="51C9CAFA"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69"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70" w:author="Copy Editor" w:date="2020-06-26T12:37:00Z">
            <w:rPr>
              <w:rFonts w:ascii="David" w:hAnsi="David" w:cs="David"/>
              <w:noProof/>
              <w:szCs w:val="24"/>
            </w:rPr>
          </w:rPrChange>
        </w:rPr>
        <w:t>26.</w:t>
      </w:r>
      <w:r w:rsidRPr="002960DC">
        <w:rPr>
          <w:rFonts w:ascii="Times New Roman" w:hAnsi="Times New Roman" w:cs="Times New Roman"/>
          <w:noProof/>
          <w:sz w:val="24"/>
          <w:szCs w:val="24"/>
          <w:rPrChange w:id="1671" w:author="Copy Editor" w:date="2020-06-26T12:37:00Z">
            <w:rPr>
              <w:rFonts w:ascii="David" w:hAnsi="David" w:cs="David"/>
              <w:noProof/>
              <w:szCs w:val="24"/>
            </w:rPr>
          </w:rPrChange>
        </w:rPr>
        <w:tab/>
        <w:t xml:space="preserve">Brenner DJ, Hall EJ. </w:t>
      </w:r>
      <w:r w:rsidRPr="00335635">
        <w:rPr>
          <w:rFonts w:ascii="Times New Roman" w:hAnsi="Times New Roman" w:cs="Times New Roman"/>
          <w:noProof/>
          <w:sz w:val="24"/>
          <w:szCs w:val="24"/>
          <w:rPrChange w:id="1672" w:author="Copy Editor" w:date="2020-06-26T12:37:00Z">
            <w:rPr>
              <w:rFonts w:ascii="David" w:hAnsi="David" w:cs="David"/>
              <w:i/>
              <w:iCs/>
              <w:noProof/>
              <w:szCs w:val="24"/>
            </w:rPr>
          </w:rPrChange>
        </w:rPr>
        <w:t xml:space="preserve">Computed </w:t>
      </w:r>
      <w:r w:rsidR="00335635" w:rsidRPr="008F0EA6">
        <w:rPr>
          <w:rFonts w:ascii="Times New Roman" w:hAnsi="Times New Roman" w:cs="Times New Roman"/>
          <w:noProof/>
          <w:sz w:val="24"/>
          <w:szCs w:val="24"/>
        </w:rPr>
        <w:t>tomography</w:t>
      </w:r>
      <w:r w:rsidR="00335635">
        <w:rPr>
          <w:rFonts w:ascii="Times New Roman" w:hAnsi="Times New Roman" w:cs="Times New Roman"/>
          <w:noProof/>
          <w:sz w:val="24"/>
          <w:szCs w:val="24"/>
        </w:rPr>
        <w:t xml:space="preserve">: </w:t>
      </w:r>
      <w:r w:rsidR="00335635" w:rsidRPr="008F0EA6">
        <w:rPr>
          <w:rFonts w:ascii="Times New Roman" w:hAnsi="Times New Roman" w:cs="Times New Roman"/>
          <w:noProof/>
          <w:sz w:val="24"/>
          <w:szCs w:val="24"/>
        </w:rPr>
        <w:t>an increasing source of radiation expo</w:t>
      </w:r>
      <w:r w:rsidRPr="00335635">
        <w:rPr>
          <w:rFonts w:ascii="Times New Roman" w:hAnsi="Times New Roman" w:cs="Times New Roman"/>
          <w:noProof/>
          <w:sz w:val="24"/>
          <w:szCs w:val="24"/>
          <w:rPrChange w:id="1673" w:author="Copy Editor" w:date="2020-06-26T12:37:00Z">
            <w:rPr>
              <w:rFonts w:ascii="David" w:hAnsi="David" w:cs="David"/>
              <w:i/>
              <w:iCs/>
              <w:noProof/>
              <w:szCs w:val="24"/>
            </w:rPr>
          </w:rPrChange>
        </w:rPr>
        <w:t>sure</w:t>
      </w:r>
      <w:r w:rsidRPr="00335635">
        <w:rPr>
          <w:rFonts w:ascii="Times New Roman" w:hAnsi="Times New Roman" w:cs="Times New Roman"/>
          <w:noProof/>
          <w:sz w:val="24"/>
          <w:szCs w:val="24"/>
          <w:rPrChange w:id="1674" w:author="Copy Editor" w:date="2020-06-26T12:37:00Z">
            <w:rPr>
              <w:rFonts w:ascii="David" w:hAnsi="David" w:cs="David"/>
              <w:noProof/>
              <w:szCs w:val="24"/>
            </w:rPr>
          </w:rPrChange>
        </w:rPr>
        <w:t xml:space="preserve">. </w:t>
      </w:r>
      <w:r w:rsidRPr="002960DC">
        <w:rPr>
          <w:rFonts w:ascii="Times New Roman" w:hAnsi="Times New Roman" w:cs="Times New Roman"/>
          <w:i/>
          <w:iCs/>
          <w:noProof/>
          <w:sz w:val="24"/>
          <w:szCs w:val="24"/>
          <w:rPrChange w:id="1675" w:author="Copy Editor" w:date="2020-06-26T12:37:00Z">
            <w:rPr>
              <w:rFonts w:ascii="David" w:hAnsi="David" w:cs="David"/>
              <w:i/>
              <w:iCs/>
              <w:noProof/>
              <w:szCs w:val="24"/>
            </w:rPr>
          </w:rPrChange>
        </w:rPr>
        <w:t>N Engl J Med</w:t>
      </w:r>
      <w:r w:rsidR="009F5357">
        <w:rPr>
          <w:rFonts w:ascii="Times New Roman" w:hAnsi="Times New Roman" w:cs="Times New Roman"/>
          <w:i/>
          <w:iCs/>
          <w:noProof/>
          <w:sz w:val="24"/>
          <w:szCs w:val="24"/>
        </w:rPr>
        <w:t>.</w:t>
      </w:r>
      <w:r w:rsidRPr="002960DC">
        <w:rPr>
          <w:rFonts w:ascii="Times New Roman" w:hAnsi="Times New Roman" w:cs="Times New Roman"/>
          <w:noProof/>
          <w:sz w:val="24"/>
          <w:szCs w:val="24"/>
          <w:rPrChange w:id="1676" w:author="Copy Editor" w:date="2020-06-26T12:37:00Z">
            <w:rPr>
              <w:rFonts w:ascii="David" w:hAnsi="David" w:cs="David"/>
              <w:noProof/>
              <w:szCs w:val="24"/>
            </w:rPr>
          </w:rPrChange>
        </w:rPr>
        <w:t xml:space="preserve"> </w:t>
      </w:r>
      <w:r w:rsidR="009F5357" w:rsidRPr="002960DC">
        <w:rPr>
          <w:rFonts w:ascii="Times New Roman" w:hAnsi="Times New Roman" w:cs="Times New Roman"/>
          <w:noProof/>
          <w:sz w:val="24"/>
          <w:szCs w:val="24"/>
          <w:rPrChange w:id="1677" w:author="Copy Editor" w:date="2020-06-26T12:37:00Z">
            <w:rPr>
              <w:rFonts w:ascii="David" w:hAnsi="David" w:cs="David"/>
              <w:noProof/>
              <w:szCs w:val="24"/>
            </w:rPr>
          </w:rPrChange>
        </w:rPr>
        <w:t>2007</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78" w:author="Copy Editor" w:date="2020-06-26T12:37:00Z">
            <w:rPr>
              <w:rFonts w:ascii="David" w:hAnsi="David" w:cs="David"/>
              <w:b/>
              <w:bCs/>
              <w:noProof/>
              <w:szCs w:val="24"/>
            </w:rPr>
          </w:rPrChange>
        </w:rPr>
        <w:t>357</w:t>
      </w:r>
      <w:r w:rsidR="00682028" w:rsidRPr="00682028">
        <w:rPr>
          <w:rFonts w:ascii="Times New Roman" w:hAnsi="Times New Roman" w:cs="Times New Roman"/>
          <w:noProof/>
          <w:sz w:val="24"/>
          <w:szCs w:val="24"/>
        </w:rPr>
        <w:t>(22)</w:t>
      </w:r>
      <w:r w:rsidR="00682028">
        <w:rPr>
          <w:rFonts w:ascii="Times New Roman" w:hAnsi="Times New Roman" w:cs="Times New Roman"/>
          <w:noProof/>
          <w:sz w:val="24"/>
          <w:szCs w:val="24"/>
        </w:rPr>
        <w:t>:2277–2284</w:t>
      </w:r>
      <w:r w:rsidR="00335635">
        <w:rPr>
          <w:rFonts w:ascii="Times New Roman" w:hAnsi="Times New Roman" w:cs="Times New Roman"/>
          <w:noProof/>
          <w:sz w:val="24"/>
          <w:szCs w:val="24"/>
        </w:rPr>
        <w:t>.</w:t>
      </w:r>
    </w:p>
    <w:p w14:paraId="45B1466B" w14:textId="6D30CB67"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79" w:author="Copy Editor" w:date="2020-06-26T12:37:00Z">
            <w:rPr>
              <w:rFonts w:ascii="David" w:hAnsi="David" w:cs="David"/>
              <w:noProof/>
              <w:szCs w:val="24"/>
            </w:rPr>
          </w:rPrChange>
        </w:rPr>
      </w:pPr>
      <w:r w:rsidRPr="002960DC">
        <w:rPr>
          <w:rFonts w:ascii="Times New Roman" w:hAnsi="Times New Roman" w:cs="Times New Roman"/>
          <w:noProof/>
          <w:sz w:val="24"/>
          <w:szCs w:val="24"/>
          <w:rPrChange w:id="1680" w:author="Copy Editor" w:date="2020-06-26T12:37:00Z">
            <w:rPr>
              <w:rFonts w:ascii="David" w:hAnsi="David" w:cs="David"/>
              <w:noProof/>
              <w:szCs w:val="24"/>
            </w:rPr>
          </w:rPrChange>
        </w:rPr>
        <w:t>27.</w:t>
      </w:r>
      <w:r w:rsidRPr="002960DC">
        <w:rPr>
          <w:rFonts w:ascii="Times New Roman" w:hAnsi="Times New Roman" w:cs="Times New Roman"/>
          <w:noProof/>
          <w:sz w:val="24"/>
          <w:szCs w:val="24"/>
          <w:rPrChange w:id="1681" w:author="Copy Editor" w:date="2020-06-26T12:37:00Z">
            <w:rPr>
              <w:rFonts w:ascii="David" w:hAnsi="David" w:cs="David"/>
              <w:noProof/>
              <w:szCs w:val="24"/>
            </w:rPr>
          </w:rPrChange>
        </w:rPr>
        <w:tab/>
        <w:t>Li Z</w:t>
      </w:r>
      <w:r w:rsidR="00630EF6">
        <w:rPr>
          <w:rFonts w:ascii="Times New Roman" w:hAnsi="Times New Roman" w:cs="Times New Roman"/>
          <w:noProof/>
          <w:sz w:val="24"/>
          <w:szCs w:val="24"/>
        </w:rPr>
        <w:t>,</w:t>
      </w:r>
      <w:r w:rsidRPr="002960DC">
        <w:rPr>
          <w:rFonts w:ascii="Times New Roman" w:hAnsi="Times New Roman" w:cs="Times New Roman"/>
          <w:noProof/>
          <w:sz w:val="24"/>
          <w:szCs w:val="24"/>
          <w:rPrChange w:id="1682"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683" w:author="Copy Editor" w:date="2020-06-26T12:37:00Z">
            <w:rPr>
              <w:rFonts w:ascii="David" w:hAnsi="David" w:cs="David"/>
              <w:noProof/>
              <w:szCs w:val="24"/>
            </w:rPr>
          </w:rPrChange>
        </w:rPr>
        <w:t xml:space="preserve"> A </w:t>
      </w:r>
      <w:r w:rsidR="00335635" w:rsidRPr="008F0EA6">
        <w:rPr>
          <w:rFonts w:ascii="Times New Roman" w:hAnsi="Times New Roman" w:cs="Times New Roman"/>
          <w:noProof/>
          <w:sz w:val="24"/>
          <w:szCs w:val="24"/>
        </w:rPr>
        <w:t>statistical skull geometry model for children 0-3 years old.</w:t>
      </w:r>
      <w:r w:rsidRPr="002960DC">
        <w:rPr>
          <w:rFonts w:ascii="Times New Roman" w:hAnsi="Times New Roman" w:cs="Times New Roman"/>
          <w:noProof/>
          <w:sz w:val="24"/>
          <w:szCs w:val="24"/>
          <w:rPrChange w:id="1684" w:author="Copy Editor" w:date="2020-06-26T12:37:00Z">
            <w:rPr>
              <w:rFonts w:ascii="David" w:hAnsi="David" w:cs="David"/>
              <w:noProof/>
              <w:szCs w:val="24"/>
            </w:rPr>
          </w:rPrChange>
        </w:rPr>
        <w:t xml:space="preserve"> </w:t>
      </w:r>
      <w:r w:rsidR="00630EF6" w:rsidRPr="00630EF6">
        <w:rPr>
          <w:rFonts w:ascii="Times New Roman" w:hAnsi="Times New Roman" w:cs="Times New Roman"/>
          <w:i/>
          <w:iCs/>
          <w:noProof/>
          <w:sz w:val="24"/>
          <w:szCs w:val="24"/>
        </w:rPr>
        <w:t>PLoS ONE</w:t>
      </w:r>
      <w:r w:rsidR="00630EF6">
        <w:rPr>
          <w:rFonts w:ascii="Times New Roman" w:hAnsi="Times New Roman" w:cs="Times New Roman"/>
          <w:i/>
          <w:iCs/>
          <w:noProof/>
          <w:sz w:val="24"/>
          <w:szCs w:val="24"/>
        </w:rPr>
        <w:t>.</w:t>
      </w:r>
      <w:r w:rsidR="00630EF6">
        <w:rPr>
          <w:rFonts w:ascii="Times New Roman" w:hAnsi="Times New Roman" w:cs="Times New Roman"/>
          <w:noProof/>
          <w:sz w:val="24"/>
          <w:szCs w:val="24"/>
        </w:rPr>
        <w:t xml:space="preserve"> </w:t>
      </w:r>
      <w:r w:rsidRPr="002960DC">
        <w:rPr>
          <w:rFonts w:ascii="Times New Roman" w:hAnsi="Times New Roman" w:cs="Times New Roman"/>
          <w:noProof/>
          <w:sz w:val="24"/>
          <w:szCs w:val="24"/>
          <w:rPrChange w:id="1685" w:author="Copy Editor" w:date="2020-06-26T12:37:00Z">
            <w:rPr>
              <w:rFonts w:ascii="David" w:hAnsi="David" w:cs="David"/>
              <w:noProof/>
              <w:szCs w:val="24"/>
            </w:rPr>
          </w:rPrChange>
        </w:rPr>
        <w:t>2015</w:t>
      </w:r>
      <w:r w:rsidR="00221BD2">
        <w:rPr>
          <w:rFonts w:ascii="Times New Roman" w:hAnsi="Times New Roman" w:cs="Times New Roman"/>
          <w:noProof/>
          <w:sz w:val="24"/>
          <w:szCs w:val="24"/>
        </w:rPr>
        <w:t>;</w:t>
      </w:r>
      <w:r w:rsidR="00115D6F" w:rsidRPr="00115D6F">
        <w:rPr>
          <w:rFonts w:ascii="Times New Roman" w:hAnsi="Times New Roman" w:cs="Times New Roman"/>
          <w:b/>
          <w:bCs/>
          <w:noProof/>
          <w:sz w:val="24"/>
          <w:szCs w:val="24"/>
        </w:rPr>
        <w:t>10</w:t>
      </w:r>
      <w:r w:rsidR="00115D6F">
        <w:rPr>
          <w:rFonts w:ascii="Times New Roman" w:hAnsi="Times New Roman" w:cs="Times New Roman"/>
          <w:noProof/>
          <w:sz w:val="24"/>
          <w:szCs w:val="24"/>
        </w:rPr>
        <w:t>(5):</w:t>
      </w:r>
      <w:r w:rsidR="00115D6F">
        <w:rPr>
          <w:rStyle w:val="cit"/>
        </w:rPr>
        <w:t>e0127322</w:t>
      </w:r>
      <w:r w:rsidR="00115D6F">
        <w:rPr>
          <w:rStyle w:val="cit"/>
        </w:rPr>
        <w:t>.</w:t>
      </w:r>
    </w:p>
    <w:p w14:paraId="3CE754D3" w14:textId="360813EA" w:rsidR="00D0566D" w:rsidRPr="002960DC" w:rsidRDefault="00D0566D" w:rsidP="00D0566D">
      <w:pPr>
        <w:widowControl w:val="0"/>
        <w:autoSpaceDE w:val="0"/>
        <w:autoSpaceDN w:val="0"/>
        <w:bidi w:val="0"/>
        <w:adjustRightInd w:val="0"/>
        <w:spacing w:before="100" w:after="100" w:line="360" w:lineRule="auto"/>
        <w:ind w:left="640" w:hanging="640"/>
        <w:rPr>
          <w:rFonts w:ascii="Times New Roman" w:hAnsi="Times New Roman" w:cs="Times New Roman"/>
          <w:noProof/>
          <w:sz w:val="24"/>
          <w:szCs w:val="24"/>
          <w:rPrChange w:id="1686" w:author="Copy Editor" w:date="2020-06-26T12:37:00Z">
            <w:rPr>
              <w:rFonts w:ascii="David" w:hAnsi="David" w:cs="David"/>
              <w:noProof/>
            </w:rPr>
          </w:rPrChange>
        </w:rPr>
      </w:pPr>
      <w:r w:rsidRPr="002960DC">
        <w:rPr>
          <w:rFonts w:ascii="Times New Roman" w:hAnsi="Times New Roman" w:cs="Times New Roman"/>
          <w:noProof/>
          <w:sz w:val="24"/>
          <w:szCs w:val="24"/>
          <w:rPrChange w:id="1687" w:author="Copy Editor" w:date="2020-06-26T12:37:00Z">
            <w:rPr>
              <w:rFonts w:ascii="David" w:hAnsi="David" w:cs="David"/>
              <w:noProof/>
              <w:szCs w:val="24"/>
            </w:rPr>
          </w:rPrChange>
        </w:rPr>
        <w:t>28.</w:t>
      </w:r>
      <w:r w:rsidRPr="002960DC">
        <w:rPr>
          <w:rFonts w:ascii="Times New Roman" w:hAnsi="Times New Roman" w:cs="Times New Roman"/>
          <w:noProof/>
          <w:sz w:val="24"/>
          <w:szCs w:val="24"/>
          <w:rPrChange w:id="1688" w:author="Copy Editor" w:date="2020-06-26T12:37:00Z">
            <w:rPr>
              <w:rFonts w:ascii="David" w:hAnsi="David" w:cs="David"/>
              <w:noProof/>
              <w:szCs w:val="24"/>
            </w:rPr>
          </w:rPrChange>
        </w:rPr>
        <w:tab/>
        <w:t>Tamir SO</w:t>
      </w:r>
      <w:r w:rsidR="00CE0B8A">
        <w:rPr>
          <w:rFonts w:ascii="Times New Roman" w:hAnsi="Times New Roman" w:cs="Times New Roman"/>
          <w:noProof/>
          <w:sz w:val="24"/>
          <w:szCs w:val="24"/>
        </w:rPr>
        <w:t>,</w:t>
      </w:r>
      <w:r w:rsidRPr="002960DC">
        <w:rPr>
          <w:rFonts w:ascii="Times New Roman" w:hAnsi="Times New Roman" w:cs="Times New Roman"/>
          <w:noProof/>
          <w:sz w:val="24"/>
          <w:szCs w:val="24"/>
          <w:rPrChange w:id="1689" w:author="Copy Editor" w:date="2020-06-26T12:37:00Z">
            <w:rPr>
              <w:rFonts w:ascii="David" w:hAnsi="David" w:cs="David"/>
              <w:noProof/>
              <w:szCs w:val="24"/>
            </w:rPr>
          </w:rPrChange>
        </w:rPr>
        <w:t xml:space="preserve"> </w:t>
      </w:r>
      <w:r w:rsidR="00EB184F" w:rsidRPr="00EB184F">
        <w:rPr>
          <w:rFonts w:ascii="Times New Roman" w:hAnsi="Times New Roman" w:cs="Times New Roman"/>
          <w:noProof/>
          <w:sz w:val="24"/>
          <w:szCs w:val="24"/>
        </w:rPr>
        <w:t>et al.</w:t>
      </w:r>
      <w:r w:rsidRPr="002960DC">
        <w:rPr>
          <w:rFonts w:ascii="Times New Roman" w:hAnsi="Times New Roman" w:cs="Times New Roman"/>
          <w:noProof/>
          <w:sz w:val="24"/>
          <w:szCs w:val="24"/>
          <w:rPrChange w:id="1690" w:author="Copy Editor" w:date="2020-06-26T12:37:00Z">
            <w:rPr>
              <w:rFonts w:ascii="David" w:hAnsi="David" w:cs="David"/>
              <w:noProof/>
              <w:szCs w:val="24"/>
            </w:rPr>
          </w:rPrChange>
        </w:rPr>
        <w:t xml:space="preserve"> Changing trends of acute otitis media bacteriology in central Israel in the pneumococcal conjugate vaccines era. </w:t>
      </w:r>
      <w:r w:rsidRPr="002960DC">
        <w:rPr>
          <w:rFonts w:ascii="Times New Roman" w:hAnsi="Times New Roman" w:cs="Times New Roman"/>
          <w:i/>
          <w:iCs/>
          <w:noProof/>
          <w:sz w:val="24"/>
          <w:szCs w:val="24"/>
          <w:rPrChange w:id="1691" w:author="Copy Editor" w:date="2020-06-26T12:37:00Z">
            <w:rPr>
              <w:rFonts w:ascii="David" w:hAnsi="David" w:cs="David"/>
              <w:i/>
              <w:iCs/>
              <w:noProof/>
              <w:szCs w:val="24"/>
            </w:rPr>
          </w:rPrChange>
        </w:rPr>
        <w:t>Pediatr Infect Dis J.</w:t>
      </w:r>
      <w:r w:rsidRPr="002960DC">
        <w:rPr>
          <w:rFonts w:ascii="Times New Roman" w:hAnsi="Times New Roman" w:cs="Times New Roman"/>
          <w:noProof/>
          <w:sz w:val="24"/>
          <w:szCs w:val="24"/>
          <w:rPrChange w:id="1692" w:author="Copy Editor" w:date="2020-06-26T12:37:00Z">
            <w:rPr>
              <w:rFonts w:ascii="David" w:hAnsi="David" w:cs="David"/>
              <w:noProof/>
              <w:szCs w:val="24"/>
            </w:rPr>
          </w:rPrChange>
        </w:rPr>
        <w:t xml:space="preserve"> </w:t>
      </w:r>
      <w:r w:rsidR="00335635" w:rsidRPr="002960DC">
        <w:rPr>
          <w:rFonts w:ascii="Times New Roman" w:hAnsi="Times New Roman" w:cs="Times New Roman"/>
          <w:noProof/>
          <w:sz w:val="24"/>
          <w:szCs w:val="24"/>
          <w:rPrChange w:id="1693" w:author="Copy Editor" w:date="2020-06-26T12:37:00Z">
            <w:rPr>
              <w:rFonts w:ascii="David" w:hAnsi="David" w:cs="David"/>
              <w:noProof/>
              <w:szCs w:val="24"/>
            </w:rPr>
          </w:rPrChange>
        </w:rPr>
        <w:t>2015</w:t>
      </w:r>
      <w:r w:rsidR="00335635">
        <w:rPr>
          <w:rFonts w:ascii="Times New Roman" w:hAnsi="Times New Roman" w:cs="Times New Roman"/>
          <w:noProof/>
          <w:sz w:val="24"/>
          <w:szCs w:val="24"/>
        </w:rPr>
        <w:t>;</w:t>
      </w:r>
      <w:r w:rsidRPr="002960DC">
        <w:rPr>
          <w:rFonts w:ascii="Times New Roman" w:hAnsi="Times New Roman" w:cs="Times New Roman"/>
          <w:b/>
          <w:bCs/>
          <w:noProof/>
          <w:sz w:val="24"/>
          <w:szCs w:val="24"/>
          <w:rPrChange w:id="1694" w:author="Copy Editor" w:date="2020-06-26T12:37:00Z">
            <w:rPr>
              <w:rFonts w:ascii="David" w:hAnsi="David" w:cs="David"/>
              <w:b/>
              <w:bCs/>
              <w:noProof/>
              <w:szCs w:val="24"/>
            </w:rPr>
          </w:rPrChange>
        </w:rPr>
        <w:t>34</w:t>
      </w:r>
      <w:r w:rsidR="00335635">
        <w:rPr>
          <w:rFonts w:ascii="Times New Roman" w:hAnsi="Times New Roman" w:cs="Times New Roman"/>
          <w:noProof/>
          <w:sz w:val="24"/>
          <w:szCs w:val="24"/>
        </w:rPr>
        <w:t>:</w:t>
      </w:r>
      <w:r w:rsidRPr="002960DC">
        <w:rPr>
          <w:rFonts w:ascii="Times New Roman" w:hAnsi="Times New Roman" w:cs="Times New Roman"/>
          <w:noProof/>
          <w:sz w:val="24"/>
          <w:szCs w:val="24"/>
          <w:rPrChange w:id="1695" w:author="Copy Editor" w:date="2020-06-26T12:37:00Z">
            <w:rPr>
              <w:rFonts w:ascii="David" w:hAnsi="David" w:cs="David"/>
              <w:noProof/>
              <w:szCs w:val="24"/>
            </w:rPr>
          </w:rPrChange>
        </w:rPr>
        <w:t>195–</w:t>
      </w:r>
      <w:r w:rsidR="00335635">
        <w:rPr>
          <w:rFonts w:ascii="Times New Roman" w:hAnsi="Times New Roman" w:cs="Times New Roman"/>
          <w:noProof/>
          <w:sz w:val="24"/>
          <w:szCs w:val="24"/>
        </w:rPr>
        <w:t>19</w:t>
      </w:r>
      <w:r w:rsidRPr="002960DC">
        <w:rPr>
          <w:rFonts w:ascii="Times New Roman" w:hAnsi="Times New Roman" w:cs="Times New Roman"/>
          <w:noProof/>
          <w:sz w:val="24"/>
          <w:szCs w:val="24"/>
          <w:rPrChange w:id="1696" w:author="Copy Editor" w:date="2020-06-26T12:37:00Z">
            <w:rPr>
              <w:rFonts w:ascii="David" w:hAnsi="David" w:cs="David"/>
              <w:noProof/>
              <w:szCs w:val="24"/>
            </w:rPr>
          </w:rPrChange>
        </w:rPr>
        <w:t>9.</w:t>
      </w:r>
    </w:p>
    <w:p w14:paraId="11ADE4AB" w14:textId="77777777" w:rsidR="00C77A26" w:rsidRPr="002960DC" w:rsidRDefault="00D965A0" w:rsidP="00616696">
      <w:pPr>
        <w:pStyle w:val="yiv5723399897msonormal"/>
        <w:shd w:val="clear" w:color="auto" w:fill="FFFFFF"/>
        <w:rPr>
          <w:color w:val="1D2228"/>
          <w:rtl/>
          <w:rPrChange w:id="1697" w:author="Copy Editor" w:date="2020-06-26T12:37:00Z">
            <w:rPr>
              <w:rFonts w:ascii="Helvetica" w:hAnsi="Helvetica" w:cs="Helvetica"/>
              <w:color w:val="1D2228"/>
              <w:sz w:val="20"/>
              <w:szCs w:val="20"/>
              <w:rtl/>
            </w:rPr>
          </w:rPrChange>
        </w:rPr>
      </w:pPr>
      <w:r w:rsidRPr="002960DC">
        <w:rPr>
          <w:rFonts w:eastAsia="Calibri"/>
          <w:rPrChange w:id="1698" w:author="Copy Editor" w:date="2020-06-26T12:37:00Z">
            <w:rPr>
              <w:rFonts w:ascii="David" w:eastAsia="Calibri" w:hAnsi="David" w:cs="David"/>
            </w:rPr>
          </w:rPrChange>
        </w:rPr>
        <w:fldChar w:fldCharType="end"/>
      </w:r>
      <w:commentRangeEnd w:id="1405"/>
      <w:r w:rsidR="00EB3EF4">
        <w:rPr>
          <w:rStyle w:val="CommentReference"/>
          <w:rFonts w:asciiTheme="minorHAnsi" w:eastAsiaTheme="minorEastAsia" w:hAnsiTheme="minorHAnsi" w:cstheme="minorBidi"/>
        </w:rPr>
        <w:commentReference w:id="1405"/>
      </w:r>
    </w:p>
    <w:tbl>
      <w:tblPr>
        <w:tblW w:w="5465" w:type="pct"/>
        <w:tblCellMar>
          <w:left w:w="10" w:type="dxa"/>
          <w:right w:w="10" w:type="dxa"/>
        </w:tblCellMar>
        <w:tblLook w:val="0000" w:firstRow="0" w:lastRow="0" w:firstColumn="0" w:lastColumn="0" w:noHBand="0" w:noVBand="0"/>
      </w:tblPr>
      <w:tblGrid>
        <w:gridCol w:w="2593"/>
        <w:gridCol w:w="2349"/>
        <w:gridCol w:w="2625"/>
        <w:gridCol w:w="1511"/>
      </w:tblGrid>
      <w:tr w:rsidR="00C633B4" w:rsidRPr="002960DC" w14:paraId="07634894" w14:textId="77777777" w:rsidTr="00731CBC">
        <w:trPr>
          <w:trHeight w:val="1"/>
        </w:trPr>
        <w:tc>
          <w:tcPr>
            <w:tcW w:w="5000" w:type="pct"/>
            <w:gridSpan w:val="4"/>
            <w:tcBorders>
              <w:top w:val="single" w:sz="4" w:space="0" w:color="auto"/>
              <w:bottom w:val="single" w:sz="4" w:space="0" w:color="auto"/>
            </w:tcBorders>
            <w:shd w:val="clear" w:color="000000" w:fill="FFFFFF"/>
            <w:tcMar>
              <w:left w:w="108" w:type="dxa"/>
              <w:right w:w="108" w:type="dxa"/>
            </w:tcMar>
          </w:tcPr>
          <w:p w14:paraId="572A2892" w14:textId="72B542B9" w:rsidR="00C633B4" w:rsidRPr="002960DC" w:rsidRDefault="00C633B4" w:rsidP="00C633B4">
            <w:pPr>
              <w:tabs>
                <w:tab w:val="left" w:pos="7776"/>
              </w:tabs>
              <w:bidi w:val="0"/>
              <w:spacing w:after="120" w:line="240" w:lineRule="auto"/>
              <w:rPr>
                <w:rFonts w:ascii="Times New Roman" w:eastAsia="Calibri" w:hAnsi="Times New Roman" w:cs="Times New Roman"/>
                <w:b/>
                <w:sz w:val="24"/>
                <w:szCs w:val="24"/>
                <w:rPrChange w:id="1699" w:author="Copy Editor" w:date="2020-06-26T12:37:00Z">
                  <w:rPr>
                    <w:rFonts w:ascii="David" w:eastAsia="Calibri" w:hAnsi="David" w:cs="David"/>
                    <w:b/>
                  </w:rPr>
                </w:rPrChange>
              </w:rPr>
            </w:pPr>
            <w:bookmarkStart w:id="1700" w:name="_Hlk40630247"/>
            <w:r w:rsidRPr="002960DC">
              <w:rPr>
                <w:rFonts w:ascii="Times New Roman" w:eastAsia="Calibri" w:hAnsi="Times New Roman" w:cs="Times New Roman"/>
                <w:b/>
                <w:sz w:val="24"/>
                <w:szCs w:val="24"/>
                <w:shd w:val="clear" w:color="auto" w:fill="FFFFFF"/>
                <w:rPrChange w:id="1701" w:author="Copy Editor" w:date="2020-06-26T12:37:00Z">
                  <w:rPr>
                    <w:rFonts w:ascii="David" w:eastAsia="Calibri" w:hAnsi="David" w:cs="David"/>
                    <w:b/>
                    <w:shd w:val="clear" w:color="auto" w:fill="FFFFFF"/>
                  </w:rPr>
                </w:rPrChange>
              </w:rPr>
              <w:t>Table 1</w:t>
            </w:r>
            <w:r w:rsidRPr="002960DC">
              <w:rPr>
                <w:rFonts w:ascii="Times New Roman" w:eastAsia="Calibri" w:hAnsi="Times New Roman" w:cs="Times New Roman"/>
                <w:bCs/>
                <w:sz w:val="24"/>
                <w:szCs w:val="24"/>
                <w:shd w:val="clear" w:color="auto" w:fill="FFFFFF"/>
                <w:rPrChange w:id="1702" w:author="Copy Editor" w:date="2020-06-26T12:37:00Z">
                  <w:rPr>
                    <w:rFonts w:ascii="David" w:eastAsia="Calibri" w:hAnsi="David" w:cs="David"/>
                    <w:bCs/>
                    <w:shd w:val="clear" w:color="auto" w:fill="FFFFFF"/>
                  </w:rPr>
                </w:rPrChange>
              </w:rPr>
              <w:t xml:space="preserve">. Sociodemographic </w:t>
            </w:r>
            <w:r w:rsidR="00616696">
              <w:rPr>
                <w:rFonts w:ascii="Times New Roman" w:eastAsia="Calibri" w:hAnsi="Times New Roman" w:cs="Times New Roman"/>
                <w:bCs/>
                <w:sz w:val="24"/>
                <w:szCs w:val="24"/>
                <w:shd w:val="clear" w:color="auto" w:fill="FFFFFF"/>
              </w:rPr>
              <w:t>C</w:t>
            </w:r>
            <w:r w:rsidRPr="002960DC">
              <w:rPr>
                <w:rFonts w:ascii="Times New Roman" w:eastAsia="Calibri" w:hAnsi="Times New Roman" w:cs="Times New Roman"/>
                <w:bCs/>
                <w:sz w:val="24"/>
                <w:szCs w:val="24"/>
                <w:shd w:val="clear" w:color="auto" w:fill="FFFFFF"/>
                <w:rPrChange w:id="1703" w:author="Copy Editor" w:date="2020-06-26T12:37:00Z">
                  <w:rPr>
                    <w:rFonts w:ascii="David" w:eastAsia="Calibri" w:hAnsi="David" w:cs="David"/>
                    <w:bCs/>
                    <w:shd w:val="clear" w:color="auto" w:fill="FFFFFF"/>
                  </w:rPr>
                </w:rPrChange>
              </w:rPr>
              <w:t>haracter</w:t>
            </w:r>
            <w:r w:rsidR="00616696">
              <w:rPr>
                <w:rFonts w:ascii="Times New Roman" w:eastAsia="Calibri" w:hAnsi="Times New Roman" w:cs="Times New Roman"/>
                <w:bCs/>
                <w:sz w:val="24"/>
                <w:szCs w:val="24"/>
                <w:shd w:val="clear" w:color="auto" w:fill="FFFFFF"/>
              </w:rPr>
              <w:t>i</w:t>
            </w:r>
            <w:r w:rsidRPr="002960DC">
              <w:rPr>
                <w:rFonts w:ascii="Times New Roman" w:eastAsia="Calibri" w:hAnsi="Times New Roman" w:cs="Times New Roman"/>
                <w:bCs/>
                <w:sz w:val="24"/>
                <w:szCs w:val="24"/>
                <w:shd w:val="clear" w:color="auto" w:fill="FFFFFF"/>
                <w:rPrChange w:id="1704" w:author="Copy Editor" w:date="2020-06-26T12:37:00Z">
                  <w:rPr>
                    <w:rFonts w:ascii="David" w:eastAsia="Calibri" w:hAnsi="David" w:cs="David"/>
                    <w:bCs/>
                    <w:shd w:val="clear" w:color="auto" w:fill="FFFFFF"/>
                  </w:rPr>
                </w:rPrChange>
              </w:rPr>
              <w:t>s</w:t>
            </w:r>
            <w:r w:rsidR="00616696">
              <w:rPr>
                <w:rFonts w:ascii="Times New Roman" w:eastAsia="Calibri" w:hAnsi="Times New Roman" w:cs="Times New Roman"/>
                <w:bCs/>
                <w:sz w:val="24"/>
                <w:szCs w:val="24"/>
                <w:shd w:val="clear" w:color="auto" w:fill="FFFFFF"/>
              </w:rPr>
              <w:t>tics</w:t>
            </w:r>
            <w:r w:rsidRPr="002960DC">
              <w:rPr>
                <w:rFonts w:ascii="Times New Roman" w:eastAsia="Calibri" w:hAnsi="Times New Roman" w:cs="Times New Roman"/>
                <w:b/>
                <w:sz w:val="24"/>
                <w:szCs w:val="24"/>
                <w:rPrChange w:id="1705" w:author="Copy Editor" w:date="2020-06-26T12:37:00Z">
                  <w:rPr>
                    <w:rFonts w:ascii="David" w:eastAsia="Calibri" w:hAnsi="David" w:cs="David"/>
                    <w:b/>
                  </w:rPr>
                </w:rPrChange>
              </w:rPr>
              <w:tab/>
            </w:r>
          </w:p>
        </w:tc>
      </w:tr>
      <w:tr w:rsidR="00C633B4" w:rsidRPr="002960DC" w14:paraId="58E52EC2" w14:textId="77777777" w:rsidTr="00731CBC">
        <w:trPr>
          <w:trHeight w:val="1"/>
        </w:trPr>
        <w:tc>
          <w:tcPr>
            <w:tcW w:w="1428" w:type="pct"/>
            <w:tcBorders>
              <w:top w:val="single" w:sz="4" w:space="0" w:color="auto"/>
            </w:tcBorders>
            <w:shd w:val="clear" w:color="000000" w:fill="FFFFFF"/>
            <w:tcMar>
              <w:left w:w="108" w:type="dxa"/>
              <w:right w:w="108" w:type="dxa"/>
            </w:tcMar>
          </w:tcPr>
          <w:p w14:paraId="06E3F996"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06" w:author="Copy Editor" w:date="2020-06-26T12:37:00Z">
                  <w:rPr>
                    <w:rFonts w:ascii="David" w:eastAsia="Calibri" w:hAnsi="David" w:cs="David"/>
                  </w:rPr>
                </w:rPrChange>
              </w:rPr>
            </w:pPr>
          </w:p>
        </w:tc>
        <w:tc>
          <w:tcPr>
            <w:tcW w:w="1294" w:type="pct"/>
            <w:tcBorders>
              <w:top w:val="single" w:sz="4" w:space="0" w:color="auto"/>
              <w:bottom w:val="single" w:sz="4" w:space="0" w:color="auto"/>
            </w:tcBorders>
            <w:shd w:val="clear" w:color="000000" w:fill="FFFFFF"/>
            <w:tcMar>
              <w:left w:w="108" w:type="dxa"/>
              <w:right w:w="108" w:type="dxa"/>
            </w:tcMar>
          </w:tcPr>
          <w:p w14:paraId="72EA9C39" w14:textId="6854A7DD"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1707" w:author="Copy Editor" w:date="2020-06-26T12:37:00Z">
                  <w:rPr>
                    <w:rFonts w:ascii="David" w:eastAsia="Calibri" w:hAnsi="David" w:cs="David"/>
                    <w:b/>
                  </w:rPr>
                </w:rPrChange>
              </w:rPr>
            </w:pPr>
            <w:r w:rsidRPr="002960DC">
              <w:rPr>
                <w:rFonts w:ascii="Times New Roman" w:eastAsia="Calibri" w:hAnsi="Times New Roman" w:cs="Times New Roman"/>
                <w:b/>
                <w:sz w:val="24"/>
                <w:szCs w:val="24"/>
                <w:rPrChange w:id="1708" w:author="Copy Editor" w:date="2020-06-26T12:37:00Z">
                  <w:rPr>
                    <w:rFonts w:ascii="David" w:eastAsia="Calibri" w:hAnsi="David" w:cs="David"/>
                    <w:b/>
                  </w:rPr>
                </w:rPrChange>
              </w:rPr>
              <w:t xml:space="preserve"> </w:t>
            </w:r>
            <w:r w:rsidRPr="00211436">
              <w:rPr>
                <w:rFonts w:ascii="Times New Roman" w:eastAsia="Calibri" w:hAnsi="Times New Roman" w:cs="Times New Roman"/>
                <w:b/>
                <w:sz w:val="24"/>
                <w:szCs w:val="24"/>
                <w:rPrChange w:id="1709" w:author="Copy Editor" w:date="2020-06-26T12:37:00Z">
                  <w:rPr>
                    <w:rFonts w:ascii="David" w:eastAsia="Calibri" w:hAnsi="David" w:cs="David"/>
                    <w:b/>
                    <w:u w:val="single"/>
                  </w:rPr>
                </w:rPrChange>
              </w:rPr>
              <w:t>Group A</w:t>
            </w:r>
            <w:r w:rsidRPr="00211436">
              <w:rPr>
                <w:rFonts w:ascii="Times New Roman" w:eastAsia="Calibri" w:hAnsi="Times New Roman" w:cs="Times New Roman"/>
                <w:b/>
                <w:sz w:val="24"/>
                <w:szCs w:val="24"/>
                <w:rPrChange w:id="1710" w:author="Copy Editor" w:date="2020-06-26T12:37:00Z">
                  <w:rPr>
                    <w:rFonts w:ascii="David" w:eastAsia="Calibri" w:hAnsi="David" w:cs="David"/>
                    <w:b/>
                  </w:rPr>
                </w:rPrChange>
              </w:rPr>
              <w:t>:</w:t>
            </w:r>
            <w:r w:rsidRPr="002960DC">
              <w:rPr>
                <w:rFonts w:ascii="Times New Roman" w:eastAsia="Calibri" w:hAnsi="Times New Roman" w:cs="Times New Roman"/>
                <w:b/>
                <w:sz w:val="24"/>
                <w:szCs w:val="24"/>
                <w:rPrChange w:id="1711"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&lt;</w:t>
            </w:r>
            <w:r w:rsidR="000C2004" w:rsidRPr="002960DC">
              <w:rPr>
                <w:rFonts w:ascii="Times New Roman" w:eastAsia="Calibri" w:hAnsi="Times New Roman" w:cs="Times New Roman"/>
                <w:b/>
                <w:sz w:val="24"/>
                <w:szCs w:val="24"/>
                <w:rPrChange w:id="1712" w:author="Copy Editor" w:date="2020-06-26T12:37:00Z">
                  <w:rPr>
                    <w:rFonts w:ascii="David" w:eastAsia="Calibri" w:hAnsi="David" w:cs="David"/>
                    <w:b/>
                  </w:rPr>
                </w:rPrChange>
              </w:rPr>
              <w:t xml:space="preserve">6 </w:t>
            </w:r>
            <w:proofErr w:type="spellStart"/>
            <w:r w:rsidR="000C2004" w:rsidRPr="002960DC">
              <w:rPr>
                <w:rFonts w:ascii="Times New Roman" w:eastAsia="Calibri" w:hAnsi="Times New Roman" w:cs="Times New Roman"/>
                <w:b/>
                <w:sz w:val="24"/>
                <w:szCs w:val="24"/>
                <w:rPrChange w:id="1713" w:author="Copy Editor" w:date="2020-06-26T12:37:00Z">
                  <w:rPr>
                    <w:rFonts w:ascii="David" w:eastAsia="Calibri" w:hAnsi="David" w:cs="David"/>
                    <w:b/>
                  </w:rPr>
                </w:rPrChange>
              </w:rPr>
              <w:t>mo</w:t>
            </w:r>
            <w:proofErr w:type="spellEnd"/>
          </w:p>
          <w:p w14:paraId="2D782168"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14"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1715" w:author="Copy Editor" w:date="2020-06-26T12:37:00Z">
                  <w:rPr>
                    <w:rFonts w:ascii="David" w:eastAsia="Calibri" w:hAnsi="David" w:cs="David"/>
                    <w:b/>
                  </w:rPr>
                </w:rPrChange>
              </w:rPr>
              <w:t>7.18% (</w:t>
            </w:r>
            <w:r w:rsidRPr="00211436">
              <w:rPr>
                <w:rFonts w:ascii="Times New Roman" w:eastAsia="Calibri" w:hAnsi="Times New Roman" w:cs="Times New Roman"/>
                <w:b/>
                <w:i/>
                <w:iCs/>
                <w:sz w:val="24"/>
                <w:szCs w:val="24"/>
                <w:rPrChange w:id="1716"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1717" w:author="Copy Editor" w:date="2020-06-26T12:37:00Z">
                  <w:rPr>
                    <w:rFonts w:ascii="David" w:eastAsia="Calibri" w:hAnsi="David" w:cs="David"/>
                    <w:b/>
                  </w:rPr>
                </w:rPrChange>
              </w:rPr>
              <w:t>=38)</w:t>
            </w:r>
          </w:p>
        </w:tc>
        <w:tc>
          <w:tcPr>
            <w:tcW w:w="1446" w:type="pct"/>
            <w:tcBorders>
              <w:top w:val="single" w:sz="4" w:space="0" w:color="auto"/>
              <w:bottom w:val="single" w:sz="4" w:space="0" w:color="auto"/>
            </w:tcBorders>
            <w:shd w:val="clear" w:color="000000" w:fill="FFFFFF"/>
            <w:tcMar>
              <w:left w:w="108" w:type="dxa"/>
              <w:right w:w="108" w:type="dxa"/>
            </w:tcMar>
          </w:tcPr>
          <w:p w14:paraId="74A65F6E" w14:textId="0A88F7AD"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1718" w:author="Copy Editor" w:date="2020-06-26T12:37:00Z">
                  <w:rPr>
                    <w:rFonts w:ascii="David" w:eastAsia="Calibri" w:hAnsi="David" w:cs="David"/>
                    <w:b/>
                  </w:rPr>
                </w:rPrChange>
              </w:rPr>
            </w:pPr>
            <w:r w:rsidRPr="00211436">
              <w:rPr>
                <w:rFonts w:ascii="Times New Roman" w:eastAsia="Calibri" w:hAnsi="Times New Roman" w:cs="Times New Roman"/>
                <w:b/>
                <w:sz w:val="24"/>
                <w:szCs w:val="24"/>
                <w:rPrChange w:id="1719" w:author="Copy Editor" w:date="2020-06-26T12:37:00Z">
                  <w:rPr>
                    <w:rFonts w:ascii="David" w:eastAsia="Calibri" w:hAnsi="David" w:cs="David"/>
                    <w:b/>
                    <w:u w:val="single"/>
                  </w:rPr>
                </w:rPrChange>
              </w:rPr>
              <w:t>Group B</w:t>
            </w:r>
            <w:r w:rsidRPr="002960DC">
              <w:rPr>
                <w:rFonts w:ascii="Times New Roman" w:eastAsia="Calibri" w:hAnsi="Times New Roman" w:cs="Times New Roman"/>
                <w:b/>
                <w:sz w:val="24"/>
                <w:szCs w:val="24"/>
                <w:rPrChange w:id="1720"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&gt;</w:t>
            </w:r>
            <w:r w:rsidRPr="002960DC">
              <w:rPr>
                <w:rFonts w:ascii="Times New Roman" w:eastAsia="Calibri" w:hAnsi="Times New Roman" w:cs="Times New Roman"/>
                <w:b/>
                <w:sz w:val="24"/>
                <w:szCs w:val="24"/>
                <w:rPrChange w:id="1721"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1722" w:author="Copy Editor" w:date="2020-06-26T12:37:00Z">
                  <w:rPr>
                    <w:rFonts w:ascii="David" w:eastAsia="Calibri" w:hAnsi="David" w:cs="David"/>
                    <w:b/>
                  </w:rPr>
                </w:rPrChange>
              </w:rPr>
              <w:t>mo</w:t>
            </w:r>
            <w:proofErr w:type="spellEnd"/>
            <w:r w:rsidRPr="002960DC">
              <w:rPr>
                <w:rFonts w:ascii="Times New Roman" w:eastAsia="Calibri" w:hAnsi="Times New Roman" w:cs="Times New Roman"/>
                <w:b/>
                <w:sz w:val="24"/>
                <w:szCs w:val="24"/>
                <w:rPrChange w:id="1723" w:author="Copy Editor" w:date="2020-06-26T12:37:00Z">
                  <w:rPr>
                    <w:rFonts w:ascii="David" w:eastAsia="Calibri" w:hAnsi="David" w:cs="David"/>
                    <w:b/>
                  </w:rPr>
                </w:rPrChange>
              </w:rPr>
              <w:t xml:space="preserve"> </w:t>
            </w:r>
          </w:p>
          <w:p w14:paraId="2DA7F83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24"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1725" w:author="Copy Editor" w:date="2020-06-26T12:37:00Z">
                  <w:rPr>
                    <w:rFonts w:ascii="David" w:eastAsia="Calibri" w:hAnsi="David" w:cs="David"/>
                    <w:b/>
                  </w:rPr>
                </w:rPrChange>
              </w:rPr>
              <w:t>92.81% (</w:t>
            </w:r>
            <w:r w:rsidRPr="00211436">
              <w:rPr>
                <w:rFonts w:ascii="Times New Roman" w:eastAsia="Calibri" w:hAnsi="Times New Roman" w:cs="Times New Roman"/>
                <w:b/>
                <w:i/>
                <w:iCs/>
                <w:sz w:val="24"/>
                <w:szCs w:val="24"/>
                <w:rPrChange w:id="1726"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1727" w:author="Copy Editor" w:date="2020-06-26T12:37:00Z">
                  <w:rPr>
                    <w:rFonts w:ascii="David" w:eastAsia="Calibri" w:hAnsi="David" w:cs="David"/>
                    <w:b/>
                  </w:rPr>
                </w:rPrChange>
              </w:rPr>
              <w:t>=491)</w:t>
            </w:r>
          </w:p>
        </w:tc>
        <w:tc>
          <w:tcPr>
            <w:tcW w:w="832" w:type="pct"/>
            <w:tcBorders>
              <w:top w:val="single" w:sz="4" w:space="0" w:color="auto"/>
              <w:bottom w:val="single" w:sz="4" w:space="0" w:color="auto"/>
            </w:tcBorders>
            <w:shd w:val="clear" w:color="000000" w:fill="FFFFFF"/>
            <w:tcMar>
              <w:left w:w="108" w:type="dxa"/>
              <w:right w:w="108" w:type="dxa"/>
            </w:tcMar>
          </w:tcPr>
          <w:p w14:paraId="1FE96C1C" w14:textId="06634230"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28" w:author="Copy Editor" w:date="2020-06-26T12:37:00Z">
                  <w:rPr>
                    <w:rFonts w:ascii="David" w:eastAsia="Calibri" w:hAnsi="David" w:cs="David"/>
                  </w:rPr>
                </w:rPrChange>
              </w:rPr>
            </w:pPr>
            <w:r w:rsidRPr="00777409">
              <w:rPr>
                <w:rFonts w:ascii="Times New Roman" w:eastAsia="Calibri" w:hAnsi="Times New Roman" w:cs="Times New Roman"/>
                <w:b/>
                <w:i/>
                <w:iCs/>
                <w:sz w:val="24"/>
                <w:szCs w:val="24"/>
                <w:rPrChange w:id="1729" w:author="Copy Editor" w:date="2020-06-26T12:37:00Z">
                  <w:rPr>
                    <w:rFonts w:ascii="David" w:eastAsia="Calibri" w:hAnsi="David" w:cs="David"/>
                    <w:b/>
                  </w:rPr>
                </w:rPrChange>
              </w:rPr>
              <w:t>P</w:t>
            </w:r>
            <w:r w:rsidR="00616696">
              <w:rPr>
                <w:rFonts w:ascii="Times New Roman" w:eastAsia="Calibri" w:hAnsi="Times New Roman" w:cs="Times New Roman"/>
                <w:b/>
                <w:sz w:val="24"/>
                <w:szCs w:val="24"/>
              </w:rPr>
              <w:t xml:space="preserve"> </w:t>
            </w:r>
            <w:r w:rsidRPr="002960DC">
              <w:rPr>
                <w:rFonts w:ascii="Times New Roman" w:eastAsia="Calibri" w:hAnsi="Times New Roman" w:cs="Times New Roman"/>
                <w:b/>
                <w:sz w:val="24"/>
                <w:szCs w:val="24"/>
                <w:rPrChange w:id="1730" w:author="Copy Editor" w:date="2020-06-26T12:37:00Z">
                  <w:rPr>
                    <w:rFonts w:ascii="David" w:eastAsia="Calibri" w:hAnsi="David" w:cs="David"/>
                    <w:b/>
                  </w:rPr>
                </w:rPrChange>
              </w:rPr>
              <w:t>value</w:t>
            </w:r>
          </w:p>
        </w:tc>
      </w:tr>
      <w:tr w:rsidR="00C633B4" w:rsidRPr="002960DC" w14:paraId="70EDC04F" w14:textId="77777777" w:rsidTr="00731CBC">
        <w:trPr>
          <w:trHeight w:val="1"/>
        </w:trPr>
        <w:tc>
          <w:tcPr>
            <w:tcW w:w="1428" w:type="pct"/>
            <w:shd w:val="clear" w:color="000000" w:fill="FFFFFF"/>
            <w:tcMar>
              <w:left w:w="108" w:type="dxa"/>
              <w:right w:w="108" w:type="dxa"/>
            </w:tcMar>
          </w:tcPr>
          <w:p w14:paraId="6B3FB858" w14:textId="2C158045"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3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32" w:author="Copy Editor" w:date="2020-06-26T12:37:00Z">
                  <w:rPr>
                    <w:rFonts w:ascii="David" w:eastAsia="Calibri" w:hAnsi="David" w:cs="David"/>
                  </w:rPr>
                </w:rPrChange>
              </w:rPr>
              <w:t>Age</w:t>
            </w:r>
            <w:r w:rsidR="000C2004">
              <w:rPr>
                <w:rFonts w:ascii="Times New Roman" w:eastAsia="Calibri" w:hAnsi="Times New Roman" w:cs="Times New Roman"/>
                <w:sz w:val="24"/>
                <w:szCs w:val="24"/>
              </w:rPr>
              <w:t xml:space="preserve">, </w:t>
            </w:r>
            <w:proofErr w:type="spellStart"/>
            <w:r w:rsidR="000C2004">
              <w:rPr>
                <w:rFonts w:ascii="Times New Roman" w:eastAsia="Calibri" w:hAnsi="Times New Roman" w:cs="Times New Roman"/>
                <w:sz w:val="24"/>
                <w:szCs w:val="24"/>
              </w:rPr>
              <w:t>mo</w:t>
            </w:r>
            <w:proofErr w:type="spellEnd"/>
            <w:r w:rsidRPr="002960DC">
              <w:rPr>
                <w:rFonts w:ascii="Times New Roman" w:eastAsia="Calibri" w:hAnsi="Times New Roman" w:cs="Times New Roman"/>
                <w:sz w:val="24"/>
                <w:szCs w:val="24"/>
                <w:rPrChange w:id="1733" w:author="Copy Editor" w:date="2020-06-26T12:37:00Z">
                  <w:rPr>
                    <w:rFonts w:ascii="David" w:eastAsia="Calibri" w:hAnsi="David" w:cs="David"/>
                  </w:rPr>
                </w:rPrChange>
              </w:rPr>
              <w:t xml:space="preserve"> (</w:t>
            </w:r>
            <w:proofErr w:type="spellStart"/>
            <w:r w:rsidRPr="002960DC">
              <w:rPr>
                <w:rFonts w:ascii="Times New Roman" w:eastAsia="Calibri" w:hAnsi="Times New Roman" w:cs="Times New Roman"/>
                <w:sz w:val="24"/>
                <w:szCs w:val="24"/>
                <w:rPrChange w:id="1734" w:author="Copy Editor" w:date="2020-06-26T12:37:00Z">
                  <w:rPr>
                    <w:rFonts w:ascii="David" w:eastAsia="Calibri" w:hAnsi="David" w:cs="David"/>
                  </w:rPr>
                </w:rPrChange>
              </w:rPr>
              <w:t>mean±SD</w:t>
            </w:r>
            <w:proofErr w:type="spellEnd"/>
            <w:r w:rsidRPr="002960DC">
              <w:rPr>
                <w:rFonts w:ascii="Times New Roman" w:eastAsia="Calibri" w:hAnsi="Times New Roman" w:cs="Times New Roman"/>
                <w:sz w:val="24"/>
                <w:szCs w:val="24"/>
                <w:rPrChange w:id="1735" w:author="Copy Editor" w:date="2020-06-26T12:37:00Z">
                  <w:rPr>
                    <w:rFonts w:ascii="David" w:eastAsia="Calibri" w:hAnsi="David" w:cs="David"/>
                  </w:rPr>
                </w:rPrChange>
              </w:rPr>
              <w:t>)</w:t>
            </w:r>
          </w:p>
        </w:tc>
        <w:tc>
          <w:tcPr>
            <w:tcW w:w="1294" w:type="pct"/>
            <w:tcBorders>
              <w:top w:val="single" w:sz="4" w:space="0" w:color="auto"/>
            </w:tcBorders>
            <w:shd w:val="clear" w:color="000000" w:fill="FFFFFF"/>
            <w:tcMar>
              <w:left w:w="108" w:type="dxa"/>
              <w:right w:w="108" w:type="dxa"/>
            </w:tcMar>
          </w:tcPr>
          <w:p w14:paraId="068FE91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3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37" w:author="Copy Editor" w:date="2020-06-26T12:37:00Z">
                  <w:rPr>
                    <w:rFonts w:ascii="David" w:eastAsia="Calibri" w:hAnsi="David" w:cs="David"/>
                  </w:rPr>
                </w:rPrChange>
              </w:rPr>
              <w:t>4.2±1.18</w:t>
            </w:r>
          </w:p>
        </w:tc>
        <w:tc>
          <w:tcPr>
            <w:tcW w:w="1446" w:type="pct"/>
            <w:tcBorders>
              <w:top w:val="single" w:sz="4" w:space="0" w:color="auto"/>
            </w:tcBorders>
            <w:shd w:val="clear" w:color="000000" w:fill="FFFFFF"/>
            <w:tcMar>
              <w:left w:w="108" w:type="dxa"/>
              <w:right w:w="108" w:type="dxa"/>
            </w:tcMar>
          </w:tcPr>
          <w:p w14:paraId="59ED675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3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39" w:author="Copy Editor" w:date="2020-06-26T12:37:00Z">
                  <w:rPr>
                    <w:rFonts w:ascii="David" w:eastAsia="Calibri" w:hAnsi="David" w:cs="David"/>
                  </w:rPr>
                </w:rPrChange>
              </w:rPr>
              <w:t>27.08±25.16</w:t>
            </w:r>
          </w:p>
        </w:tc>
        <w:tc>
          <w:tcPr>
            <w:tcW w:w="832" w:type="pct"/>
            <w:tcBorders>
              <w:top w:val="single" w:sz="4" w:space="0" w:color="auto"/>
            </w:tcBorders>
            <w:shd w:val="clear" w:color="auto" w:fill="auto"/>
            <w:tcMar>
              <w:left w:w="108" w:type="dxa"/>
              <w:right w:w="108" w:type="dxa"/>
            </w:tcMar>
          </w:tcPr>
          <w:p w14:paraId="03A1CAC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40" w:author="Copy Editor" w:date="2020-06-26T12:37:00Z">
                  <w:rPr>
                    <w:rFonts w:ascii="David" w:eastAsia="Calibri" w:hAnsi="David" w:cs="David"/>
                  </w:rPr>
                </w:rPrChange>
              </w:rPr>
            </w:pPr>
          </w:p>
        </w:tc>
      </w:tr>
      <w:tr w:rsidR="00C633B4" w:rsidRPr="002960DC" w14:paraId="021953BC" w14:textId="77777777" w:rsidTr="00731CBC">
        <w:trPr>
          <w:trHeight w:val="1"/>
        </w:trPr>
        <w:tc>
          <w:tcPr>
            <w:tcW w:w="1428" w:type="pct"/>
            <w:tcBorders>
              <w:bottom w:val="single" w:sz="4" w:space="0" w:color="auto"/>
            </w:tcBorders>
            <w:shd w:val="clear" w:color="000000" w:fill="FFFFFF"/>
            <w:tcMar>
              <w:left w:w="108" w:type="dxa"/>
              <w:right w:w="108" w:type="dxa"/>
            </w:tcMar>
          </w:tcPr>
          <w:p w14:paraId="6BF78C7C" w14:textId="4FD49510" w:rsidR="00C633B4" w:rsidRPr="002960DC" w:rsidRDefault="00616696" w:rsidP="00C633B4">
            <w:pPr>
              <w:bidi w:val="0"/>
              <w:spacing w:before="100" w:after="100" w:line="240" w:lineRule="auto"/>
              <w:contextualSpacing/>
              <w:rPr>
                <w:rFonts w:ascii="Times New Roman" w:eastAsia="Calibri" w:hAnsi="Times New Roman" w:cs="Times New Roman"/>
                <w:sz w:val="24"/>
                <w:szCs w:val="24"/>
                <w:rPrChange w:id="1741" w:author="Copy Editor" w:date="2020-06-26T12:37:00Z">
                  <w:rPr>
                    <w:rFonts w:ascii="David" w:eastAsia="Calibri" w:hAnsi="David" w:cs="David"/>
                  </w:rPr>
                </w:rPrChange>
              </w:rPr>
            </w:pPr>
            <w:r>
              <w:rPr>
                <w:rFonts w:ascii="Times New Roman" w:eastAsia="Calibri" w:hAnsi="Times New Roman" w:cs="Times New Roman"/>
                <w:sz w:val="24"/>
                <w:szCs w:val="24"/>
              </w:rPr>
              <w:t>Sex</w:t>
            </w:r>
          </w:p>
          <w:p w14:paraId="12D55F9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4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43" w:author="Copy Editor" w:date="2020-06-26T12:37:00Z">
                  <w:rPr>
                    <w:rFonts w:ascii="David" w:eastAsia="Calibri" w:hAnsi="David" w:cs="David"/>
                  </w:rPr>
                </w:rPrChange>
              </w:rPr>
              <w:t xml:space="preserve">  Male</w:t>
            </w:r>
          </w:p>
          <w:p w14:paraId="1EC0148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4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45" w:author="Copy Editor" w:date="2020-06-26T12:37:00Z">
                  <w:rPr>
                    <w:rFonts w:ascii="David" w:eastAsia="Calibri" w:hAnsi="David" w:cs="David"/>
                  </w:rPr>
                </w:rPrChange>
              </w:rPr>
              <w:t xml:space="preserve">  Female</w:t>
            </w:r>
          </w:p>
        </w:tc>
        <w:tc>
          <w:tcPr>
            <w:tcW w:w="1294" w:type="pct"/>
            <w:tcBorders>
              <w:bottom w:val="single" w:sz="4" w:space="0" w:color="auto"/>
            </w:tcBorders>
            <w:shd w:val="clear" w:color="000000" w:fill="FFFFFF"/>
            <w:tcMar>
              <w:left w:w="108" w:type="dxa"/>
              <w:right w:w="108" w:type="dxa"/>
            </w:tcMar>
          </w:tcPr>
          <w:p w14:paraId="49DFF9C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46" w:author="Copy Editor" w:date="2020-06-26T12:37:00Z">
                  <w:rPr>
                    <w:rFonts w:ascii="David" w:eastAsia="Calibri" w:hAnsi="David" w:cs="David"/>
                  </w:rPr>
                </w:rPrChange>
              </w:rPr>
            </w:pPr>
          </w:p>
          <w:p w14:paraId="307EEBE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4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48" w:author="Copy Editor" w:date="2020-06-26T12:37:00Z">
                  <w:rPr>
                    <w:rFonts w:ascii="David" w:eastAsia="Calibri" w:hAnsi="David" w:cs="David"/>
                  </w:rPr>
                </w:rPrChange>
              </w:rPr>
              <w:t>68.4 (26)</w:t>
            </w:r>
          </w:p>
          <w:p w14:paraId="102C491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4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50" w:author="Copy Editor" w:date="2020-06-26T12:37:00Z">
                  <w:rPr>
                    <w:rFonts w:ascii="David" w:eastAsia="Calibri" w:hAnsi="David" w:cs="David"/>
                  </w:rPr>
                </w:rPrChange>
              </w:rPr>
              <w:t>31.6 (12)</w:t>
            </w:r>
          </w:p>
        </w:tc>
        <w:tc>
          <w:tcPr>
            <w:tcW w:w="1446" w:type="pct"/>
            <w:tcBorders>
              <w:bottom w:val="single" w:sz="4" w:space="0" w:color="auto"/>
            </w:tcBorders>
            <w:shd w:val="clear" w:color="000000" w:fill="FFFFFF"/>
            <w:tcMar>
              <w:left w:w="108" w:type="dxa"/>
              <w:right w:w="108" w:type="dxa"/>
            </w:tcMar>
          </w:tcPr>
          <w:p w14:paraId="0DFBF6B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51" w:author="Copy Editor" w:date="2020-06-26T12:37:00Z">
                  <w:rPr>
                    <w:rFonts w:ascii="David" w:eastAsia="Calibri" w:hAnsi="David" w:cs="David"/>
                  </w:rPr>
                </w:rPrChange>
              </w:rPr>
            </w:pPr>
          </w:p>
          <w:p w14:paraId="163435F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5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53" w:author="Copy Editor" w:date="2020-06-26T12:37:00Z">
                  <w:rPr>
                    <w:rFonts w:ascii="David" w:eastAsia="Calibri" w:hAnsi="David" w:cs="David"/>
                  </w:rPr>
                </w:rPrChange>
              </w:rPr>
              <w:t>51.3 (252)</w:t>
            </w:r>
          </w:p>
          <w:p w14:paraId="6C068DF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5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755" w:author="Copy Editor" w:date="2020-06-26T12:37:00Z">
                  <w:rPr>
                    <w:rFonts w:ascii="David" w:eastAsia="Calibri" w:hAnsi="David" w:cs="David"/>
                  </w:rPr>
                </w:rPrChange>
              </w:rPr>
              <w:t>48.7 (239)</w:t>
            </w:r>
          </w:p>
        </w:tc>
        <w:tc>
          <w:tcPr>
            <w:tcW w:w="832" w:type="pct"/>
            <w:tcBorders>
              <w:bottom w:val="single" w:sz="4" w:space="0" w:color="auto"/>
            </w:tcBorders>
            <w:shd w:val="clear" w:color="000000" w:fill="FFFFFF"/>
            <w:tcMar>
              <w:left w:w="108" w:type="dxa"/>
              <w:right w:w="108" w:type="dxa"/>
            </w:tcMar>
          </w:tcPr>
          <w:p w14:paraId="5280D24F" w14:textId="77777777"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1756" w:author="Copy Editor" w:date="2020-06-26T12:37:00Z">
                  <w:rPr>
                    <w:rFonts w:ascii="David" w:eastAsia="Calibri" w:hAnsi="David" w:cs="David"/>
                    <w:b/>
                    <w:bCs/>
                  </w:rPr>
                </w:rPrChange>
              </w:rPr>
            </w:pPr>
          </w:p>
          <w:p w14:paraId="33110687" w14:textId="77777777"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1757" w:author="Copy Editor" w:date="2020-06-26T12:37:00Z">
                  <w:rPr>
                    <w:rFonts w:ascii="David" w:eastAsia="Calibri" w:hAnsi="David" w:cs="David"/>
                    <w:b/>
                    <w:bCs/>
                  </w:rPr>
                </w:rPrChange>
              </w:rPr>
            </w:pPr>
          </w:p>
          <w:p w14:paraId="2F343D1D" w14:textId="112BD910"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1758" w:author="Copy Editor" w:date="2020-06-26T12:37:00Z">
                  <w:rPr>
                    <w:rFonts w:ascii="David" w:eastAsia="Calibri" w:hAnsi="David" w:cs="David"/>
                    <w:b/>
                    <w:bCs/>
                  </w:rPr>
                </w:rPrChange>
              </w:rPr>
            </w:pPr>
            <w:r w:rsidRPr="002960DC">
              <w:rPr>
                <w:rFonts w:ascii="Times New Roman" w:eastAsia="Calibri" w:hAnsi="Times New Roman" w:cs="Times New Roman"/>
                <w:b/>
                <w:bCs/>
                <w:sz w:val="24"/>
                <w:szCs w:val="24"/>
                <w:rPrChange w:id="1759" w:author="Copy Editor" w:date="2020-06-26T12:37:00Z">
                  <w:rPr>
                    <w:rFonts w:ascii="David" w:eastAsia="Calibri" w:hAnsi="David" w:cs="David"/>
                    <w:b/>
                    <w:bCs/>
                  </w:rPr>
                </w:rPrChange>
              </w:rPr>
              <w:t>0.042</w:t>
            </w:r>
          </w:p>
        </w:tc>
      </w:tr>
    </w:tbl>
    <w:p w14:paraId="20AE10BE" w14:textId="77777777" w:rsidR="00C633B4" w:rsidRPr="002960DC" w:rsidRDefault="00C633B4" w:rsidP="00C633B4">
      <w:pPr>
        <w:bidi w:val="0"/>
        <w:rPr>
          <w:rFonts w:ascii="Times New Roman" w:eastAsia="Calibri" w:hAnsi="Times New Roman" w:cs="Times New Roman"/>
          <w:b/>
          <w:sz w:val="24"/>
          <w:szCs w:val="24"/>
          <w:u w:val="single"/>
          <w:shd w:val="clear" w:color="auto" w:fill="FFFFFF"/>
          <w:rPrChange w:id="1760" w:author="Copy Editor" w:date="2020-06-26T12:37:00Z">
            <w:rPr>
              <w:rFonts w:ascii="David" w:eastAsia="Calibri" w:hAnsi="David" w:cs="David"/>
              <w:b/>
              <w:u w:val="single"/>
              <w:shd w:val="clear" w:color="auto" w:fill="FFFFFF"/>
            </w:rPr>
          </w:rPrChange>
        </w:rPr>
      </w:pPr>
    </w:p>
    <w:tbl>
      <w:tblPr>
        <w:tblW w:w="9214" w:type="dxa"/>
        <w:tblInd w:w="108" w:type="dxa"/>
        <w:tblCellMar>
          <w:left w:w="10" w:type="dxa"/>
          <w:right w:w="10" w:type="dxa"/>
        </w:tblCellMar>
        <w:tblLook w:val="0000" w:firstRow="0" w:lastRow="0" w:firstColumn="0" w:lastColumn="0" w:noHBand="0" w:noVBand="0"/>
      </w:tblPr>
      <w:tblGrid>
        <w:gridCol w:w="2552"/>
        <w:gridCol w:w="2410"/>
        <w:gridCol w:w="2693"/>
        <w:gridCol w:w="1559"/>
      </w:tblGrid>
      <w:tr w:rsidR="00C633B4" w:rsidRPr="002960DC" w14:paraId="2FC726CC" w14:textId="77777777" w:rsidTr="00731CBC">
        <w:tc>
          <w:tcPr>
            <w:tcW w:w="9214" w:type="dxa"/>
            <w:gridSpan w:val="4"/>
            <w:tcBorders>
              <w:top w:val="single" w:sz="4" w:space="0" w:color="auto"/>
              <w:bottom w:val="single" w:sz="4" w:space="0" w:color="auto"/>
            </w:tcBorders>
            <w:shd w:val="clear" w:color="000000" w:fill="FFFFFF"/>
            <w:tcMar>
              <w:left w:w="108" w:type="dxa"/>
              <w:right w:w="108" w:type="dxa"/>
            </w:tcMar>
          </w:tcPr>
          <w:p w14:paraId="50C4FA67" w14:textId="3DA03C0C"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1761" w:author="Copy Editor" w:date="2020-06-26T12:37:00Z">
                  <w:rPr>
                    <w:rFonts w:ascii="David" w:eastAsia="Calibri" w:hAnsi="David" w:cs="David"/>
                    <w:b/>
                  </w:rPr>
                </w:rPrChange>
              </w:rPr>
            </w:pPr>
            <w:r w:rsidRPr="002960DC">
              <w:rPr>
                <w:rFonts w:ascii="Times New Roman" w:eastAsia="Calibri" w:hAnsi="Times New Roman" w:cs="Times New Roman"/>
                <w:b/>
                <w:sz w:val="24"/>
                <w:szCs w:val="24"/>
                <w:shd w:val="clear" w:color="auto" w:fill="FFFFFF"/>
                <w:rPrChange w:id="1762" w:author="Copy Editor" w:date="2020-06-26T12:37:00Z">
                  <w:rPr>
                    <w:rFonts w:ascii="David" w:eastAsia="Calibri" w:hAnsi="David" w:cs="David"/>
                    <w:b/>
                    <w:shd w:val="clear" w:color="auto" w:fill="FFFFFF"/>
                  </w:rPr>
                </w:rPrChange>
              </w:rPr>
              <w:t xml:space="preserve">Table 2. </w:t>
            </w:r>
            <w:r w:rsidRPr="002960DC">
              <w:rPr>
                <w:rFonts w:ascii="Times New Roman" w:eastAsia="Calibri" w:hAnsi="Times New Roman" w:cs="Times New Roman"/>
                <w:bCs/>
                <w:sz w:val="24"/>
                <w:szCs w:val="24"/>
                <w:shd w:val="clear" w:color="auto" w:fill="FFFFFF"/>
                <w:rPrChange w:id="1763" w:author="Copy Editor" w:date="2020-06-26T12:37:00Z">
                  <w:rPr>
                    <w:rFonts w:ascii="David" w:eastAsia="Calibri" w:hAnsi="David" w:cs="David"/>
                    <w:bCs/>
                    <w:shd w:val="clear" w:color="auto" w:fill="FFFFFF"/>
                  </w:rPr>
                </w:rPrChange>
              </w:rPr>
              <w:t>Clinical Character</w:t>
            </w:r>
            <w:r w:rsidR="00616696">
              <w:rPr>
                <w:rFonts w:ascii="Times New Roman" w:eastAsia="Calibri" w:hAnsi="Times New Roman" w:cs="Times New Roman"/>
                <w:bCs/>
                <w:sz w:val="24"/>
                <w:szCs w:val="24"/>
                <w:shd w:val="clear" w:color="auto" w:fill="FFFFFF"/>
              </w:rPr>
              <w:t>i</w:t>
            </w:r>
            <w:r w:rsidRPr="002960DC">
              <w:rPr>
                <w:rFonts w:ascii="Times New Roman" w:eastAsia="Calibri" w:hAnsi="Times New Roman" w:cs="Times New Roman"/>
                <w:bCs/>
                <w:sz w:val="24"/>
                <w:szCs w:val="24"/>
                <w:shd w:val="clear" w:color="auto" w:fill="FFFFFF"/>
                <w:rPrChange w:id="1764" w:author="Copy Editor" w:date="2020-06-26T12:37:00Z">
                  <w:rPr>
                    <w:rFonts w:ascii="David" w:eastAsia="Calibri" w:hAnsi="David" w:cs="David"/>
                    <w:bCs/>
                    <w:shd w:val="clear" w:color="auto" w:fill="FFFFFF"/>
                  </w:rPr>
                </w:rPrChange>
              </w:rPr>
              <w:t>s</w:t>
            </w:r>
            <w:r w:rsidR="00616696">
              <w:rPr>
                <w:rFonts w:ascii="Times New Roman" w:eastAsia="Calibri" w:hAnsi="Times New Roman" w:cs="Times New Roman"/>
                <w:bCs/>
                <w:sz w:val="24"/>
                <w:szCs w:val="24"/>
                <w:shd w:val="clear" w:color="auto" w:fill="FFFFFF"/>
              </w:rPr>
              <w:t>tics</w:t>
            </w:r>
          </w:p>
        </w:tc>
      </w:tr>
      <w:tr w:rsidR="00C633B4" w:rsidRPr="002960DC" w14:paraId="111CCDFB" w14:textId="77777777" w:rsidTr="00731CBC">
        <w:tc>
          <w:tcPr>
            <w:tcW w:w="2552" w:type="dxa"/>
            <w:tcBorders>
              <w:top w:val="single" w:sz="4" w:space="0" w:color="auto"/>
            </w:tcBorders>
            <w:shd w:val="clear" w:color="000000" w:fill="FFFFFF"/>
            <w:tcMar>
              <w:left w:w="108" w:type="dxa"/>
              <w:right w:w="108" w:type="dxa"/>
            </w:tcMar>
          </w:tcPr>
          <w:p w14:paraId="062830BC"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765"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766" w:author="Copy Editor" w:date="2020-06-26T12:37:00Z">
                  <w:rPr>
                    <w:rFonts w:ascii="David" w:eastAsia="Calibri" w:hAnsi="David" w:cs="David"/>
                    <w:bCs/>
                  </w:rPr>
                </w:rPrChange>
              </w:rPr>
              <w:t xml:space="preserve"> </w:t>
            </w:r>
          </w:p>
        </w:tc>
        <w:tc>
          <w:tcPr>
            <w:tcW w:w="2410" w:type="dxa"/>
            <w:tcBorders>
              <w:top w:val="single" w:sz="4" w:space="0" w:color="auto"/>
              <w:bottom w:val="single" w:sz="4" w:space="0" w:color="auto"/>
            </w:tcBorders>
            <w:shd w:val="clear" w:color="000000" w:fill="FFFFFF"/>
            <w:tcMar>
              <w:left w:w="108" w:type="dxa"/>
              <w:right w:w="108" w:type="dxa"/>
            </w:tcMar>
          </w:tcPr>
          <w:p w14:paraId="4EE260DB" w14:textId="7D975286"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1767" w:author="Copy Editor" w:date="2020-06-26T12:37:00Z">
                  <w:rPr>
                    <w:rFonts w:ascii="David" w:eastAsia="Calibri" w:hAnsi="David" w:cs="David"/>
                    <w:b/>
                  </w:rPr>
                </w:rPrChange>
              </w:rPr>
            </w:pPr>
            <w:r w:rsidRPr="002960DC">
              <w:rPr>
                <w:rFonts w:ascii="Times New Roman" w:eastAsia="Calibri" w:hAnsi="Times New Roman" w:cs="Times New Roman"/>
                <w:b/>
                <w:sz w:val="24"/>
                <w:szCs w:val="24"/>
                <w:rPrChange w:id="1768" w:author="Copy Editor" w:date="2020-06-26T12:37:00Z">
                  <w:rPr>
                    <w:rFonts w:ascii="David" w:eastAsia="Calibri" w:hAnsi="David" w:cs="David"/>
                    <w:b/>
                  </w:rPr>
                </w:rPrChange>
              </w:rPr>
              <w:t xml:space="preserve"> </w:t>
            </w:r>
            <w:r w:rsidRPr="00211436">
              <w:rPr>
                <w:rFonts w:ascii="Times New Roman" w:eastAsia="Calibri" w:hAnsi="Times New Roman" w:cs="Times New Roman"/>
                <w:b/>
                <w:sz w:val="24"/>
                <w:szCs w:val="24"/>
                <w:rPrChange w:id="1769" w:author="Copy Editor" w:date="2020-06-26T12:37:00Z">
                  <w:rPr>
                    <w:rFonts w:ascii="David" w:eastAsia="Calibri" w:hAnsi="David" w:cs="David"/>
                    <w:b/>
                    <w:u w:val="single"/>
                  </w:rPr>
                </w:rPrChange>
              </w:rPr>
              <w:t>Group A</w:t>
            </w:r>
            <w:r w:rsidRPr="00211436">
              <w:rPr>
                <w:rFonts w:ascii="Times New Roman" w:eastAsia="Calibri" w:hAnsi="Times New Roman" w:cs="Times New Roman"/>
                <w:b/>
                <w:sz w:val="24"/>
                <w:szCs w:val="24"/>
                <w:rPrChange w:id="1770" w:author="Copy Editor" w:date="2020-06-26T12:37:00Z">
                  <w:rPr>
                    <w:rFonts w:ascii="David" w:eastAsia="Calibri" w:hAnsi="David" w:cs="David"/>
                    <w:b/>
                  </w:rPr>
                </w:rPrChange>
              </w:rPr>
              <w:t>:</w:t>
            </w:r>
            <w:r w:rsidRPr="002960DC">
              <w:rPr>
                <w:rFonts w:ascii="Times New Roman" w:eastAsia="Calibri" w:hAnsi="Times New Roman" w:cs="Times New Roman"/>
                <w:b/>
                <w:sz w:val="24"/>
                <w:szCs w:val="24"/>
                <w:rPrChange w:id="1771"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&lt;</w:t>
            </w:r>
            <w:r w:rsidRPr="002960DC">
              <w:rPr>
                <w:rFonts w:ascii="Times New Roman" w:eastAsia="Calibri" w:hAnsi="Times New Roman" w:cs="Times New Roman"/>
                <w:b/>
                <w:sz w:val="24"/>
                <w:szCs w:val="24"/>
                <w:rPrChange w:id="1772"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1773" w:author="Copy Editor" w:date="2020-06-26T12:37:00Z">
                  <w:rPr>
                    <w:rFonts w:ascii="David" w:eastAsia="Calibri" w:hAnsi="David" w:cs="David"/>
                    <w:b/>
                  </w:rPr>
                </w:rPrChange>
              </w:rPr>
              <w:t>mo</w:t>
            </w:r>
            <w:proofErr w:type="spellEnd"/>
          </w:p>
          <w:p w14:paraId="5DAA931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74"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1775" w:author="Copy Editor" w:date="2020-06-26T12:37:00Z">
                  <w:rPr>
                    <w:rFonts w:ascii="David" w:eastAsia="Calibri" w:hAnsi="David" w:cs="David"/>
                    <w:b/>
                  </w:rPr>
                </w:rPrChange>
              </w:rPr>
              <w:t>7.18% (</w:t>
            </w:r>
            <w:r w:rsidRPr="00211436">
              <w:rPr>
                <w:rFonts w:ascii="Times New Roman" w:eastAsia="Calibri" w:hAnsi="Times New Roman" w:cs="Times New Roman"/>
                <w:b/>
                <w:i/>
                <w:iCs/>
                <w:sz w:val="24"/>
                <w:szCs w:val="24"/>
                <w:rPrChange w:id="1776"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1777" w:author="Copy Editor" w:date="2020-06-26T12:37:00Z">
                  <w:rPr>
                    <w:rFonts w:ascii="David" w:eastAsia="Calibri" w:hAnsi="David" w:cs="David"/>
                    <w:b/>
                  </w:rPr>
                </w:rPrChange>
              </w:rPr>
              <w:t>=38)</w:t>
            </w:r>
          </w:p>
        </w:tc>
        <w:tc>
          <w:tcPr>
            <w:tcW w:w="2693" w:type="dxa"/>
            <w:tcBorders>
              <w:top w:val="single" w:sz="4" w:space="0" w:color="auto"/>
              <w:bottom w:val="single" w:sz="4" w:space="0" w:color="auto"/>
            </w:tcBorders>
            <w:shd w:val="clear" w:color="000000" w:fill="FFFFFF"/>
            <w:tcMar>
              <w:left w:w="108" w:type="dxa"/>
              <w:right w:w="108" w:type="dxa"/>
            </w:tcMar>
          </w:tcPr>
          <w:p w14:paraId="73DAAC67" w14:textId="5EEF0828"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1778" w:author="Copy Editor" w:date="2020-06-26T12:37:00Z">
                  <w:rPr>
                    <w:rFonts w:ascii="David" w:eastAsia="Calibri" w:hAnsi="David" w:cs="David"/>
                    <w:b/>
                  </w:rPr>
                </w:rPrChange>
              </w:rPr>
            </w:pPr>
            <w:r w:rsidRPr="00211436">
              <w:rPr>
                <w:rFonts w:ascii="Times New Roman" w:eastAsia="Calibri" w:hAnsi="Times New Roman" w:cs="Times New Roman"/>
                <w:b/>
                <w:sz w:val="24"/>
                <w:szCs w:val="24"/>
                <w:rPrChange w:id="1779" w:author="Copy Editor" w:date="2020-06-26T12:37:00Z">
                  <w:rPr>
                    <w:rFonts w:ascii="David" w:eastAsia="Calibri" w:hAnsi="David" w:cs="David"/>
                    <w:b/>
                    <w:u w:val="single"/>
                  </w:rPr>
                </w:rPrChange>
              </w:rPr>
              <w:t>Group B</w:t>
            </w:r>
            <w:r w:rsidRPr="002960DC">
              <w:rPr>
                <w:rFonts w:ascii="Times New Roman" w:eastAsia="Calibri" w:hAnsi="Times New Roman" w:cs="Times New Roman"/>
                <w:b/>
                <w:sz w:val="24"/>
                <w:szCs w:val="24"/>
                <w:rPrChange w:id="1780"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&gt;</w:t>
            </w:r>
            <w:r w:rsidRPr="002960DC">
              <w:rPr>
                <w:rFonts w:ascii="Times New Roman" w:eastAsia="Calibri" w:hAnsi="Times New Roman" w:cs="Times New Roman"/>
                <w:b/>
                <w:sz w:val="24"/>
                <w:szCs w:val="24"/>
                <w:rPrChange w:id="1781"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1782" w:author="Copy Editor" w:date="2020-06-26T12:37:00Z">
                  <w:rPr>
                    <w:rFonts w:ascii="David" w:eastAsia="Calibri" w:hAnsi="David" w:cs="David"/>
                    <w:b/>
                  </w:rPr>
                </w:rPrChange>
              </w:rPr>
              <w:t>mo</w:t>
            </w:r>
            <w:proofErr w:type="spellEnd"/>
            <w:r w:rsidRPr="002960DC">
              <w:rPr>
                <w:rFonts w:ascii="Times New Roman" w:eastAsia="Calibri" w:hAnsi="Times New Roman" w:cs="Times New Roman"/>
                <w:b/>
                <w:sz w:val="24"/>
                <w:szCs w:val="24"/>
                <w:rPrChange w:id="1783" w:author="Copy Editor" w:date="2020-06-26T12:37:00Z">
                  <w:rPr>
                    <w:rFonts w:ascii="David" w:eastAsia="Calibri" w:hAnsi="David" w:cs="David"/>
                    <w:b/>
                  </w:rPr>
                </w:rPrChange>
              </w:rPr>
              <w:t xml:space="preserve"> </w:t>
            </w:r>
          </w:p>
          <w:p w14:paraId="2714E8B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84"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1785" w:author="Copy Editor" w:date="2020-06-26T12:37:00Z">
                  <w:rPr>
                    <w:rFonts w:ascii="David" w:eastAsia="Calibri" w:hAnsi="David" w:cs="David"/>
                    <w:b/>
                  </w:rPr>
                </w:rPrChange>
              </w:rPr>
              <w:t>92.81% (</w:t>
            </w:r>
            <w:r w:rsidRPr="00211436">
              <w:rPr>
                <w:rFonts w:ascii="Times New Roman" w:eastAsia="Calibri" w:hAnsi="Times New Roman" w:cs="Times New Roman"/>
                <w:b/>
                <w:i/>
                <w:iCs/>
                <w:sz w:val="24"/>
                <w:szCs w:val="24"/>
                <w:rPrChange w:id="1786"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1787" w:author="Copy Editor" w:date="2020-06-26T12:37:00Z">
                  <w:rPr>
                    <w:rFonts w:ascii="David" w:eastAsia="Calibri" w:hAnsi="David" w:cs="David"/>
                    <w:b/>
                  </w:rPr>
                </w:rPrChange>
              </w:rPr>
              <w:t>=491)</w:t>
            </w:r>
          </w:p>
        </w:tc>
        <w:tc>
          <w:tcPr>
            <w:tcW w:w="1559" w:type="dxa"/>
            <w:tcBorders>
              <w:top w:val="single" w:sz="4" w:space="0" w:color="auto"/>
              <w:bottom w:val="single" w:sz="4" w:space="0" w:color="auto"/>
            </w:tcBorders>
            <w:shd w:val="clear" w:color="000000" w:fill="FFFFFF"/>
            <w:tcMar>
              <w:left w:w="108" w:type="dxa"/>
              <w:right w:w="108" w:type="dxa"/>
            </w:tcMar>
          </w:tcPr>
          <w:p w14:paraId="682FE97A" w14:textId="70E471EA"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88" w:author="Copy Editor" w:date="2020-06-26T12:37:00Z">
                  <w:rPr>
                    <w:rFonts w:ascii="David" w:eastAsia="Calibri" w:hAnsi="David" w:cs="David"/>
                  </w:rPr>
                </w:rPrChange>
              </w:rPr>
            </w:pPr>
            <w:r w:rsidRPr="00211436">
              <w:rPr>
                <w:rFonts w:ascii="Times New Roman" w:eastAsia="Calibri" w:hAnsi="Times New Roman" w:cs="Times New Roman"/>
                <w:b/>
                <w:i/>
                <w:iCs/>
                <w:sz w:val="24"/>
                <w:szCs w:val="24"/>
                <w:rPrChange w:id="1789" w:author="Copy Editor" w:date="2020-06-26T12:37:00Z">
                  <w:rPr>
                    <w:rFonts w:ascii="David" w:eastAsia="Calibri" w:hAnsi="David" w:cs="David"/>
                    <w:b/>
                  </w:rPr>
                </w:rPrChange>
              </w:rPr>
              <w:t>P</w:t>
            </w:r>
            <w:r w:rsidR="00616696">
              <w:rPr>
                <w:rFonts w:ascii="Times New Roman" w:eastAsia="Calibri" w:hAnsi="Times New Roman" w:cs="Times New Roman"/>
                <w:b/>
                <w:sz w:val="24"/>
                <w:szCs w:val="24"/>
              </w:rPr>
              <w:t xml:space="preserve"> </w:t>
            </w:r>
            <w:r w:rsidRPr="002960DC">
              <w:rPr>
                <w:rFonts w:ascii="Times New Roman" w:eastAsia="Calibri" w:hAnsi="Times New Roman" w:cs="Times New Roman"/>
                <w:b/>
                <w:sz w:val="24"/>
                <w:szCs w:val="24"/>
                <w:rPrChange w:id="1790" w:author="Copy Editor" w:date="2020-06-26T12:37:00Z">
                  <w:rPr>
                    <w:rFonts w:ascii="David" w:eastAsia="Calibri" w:hAnsi="David" w:cs="David"/>
                    <w:b/>
                  </w:rPr>
                </w:rPrChange>
              </w:rPr>
              <w:t>value</w:t>
            </w:r>
          </w:p>
        </w:tc>
      </w:tr>
      <w:tr w:rsidR="00C633B4" w:rsidRPr="002960DC" w14:paraId="5A7A3A72" w14:textId="77777777" w:rsidTr="00731CBC">
        <w:tc>
          <w:tcPr>
            <w:tcW w:w="2552" w:type="dxa"/>
            <w:shd w:val="clear" w:color="000000" w:fill="FFFFFF"/>
            <w:tcMar>
              <w:left w:w="108" w:type="dxa"/>
              <w:right w:w="108" w:type="dxa"/>
            </w:tcMar>
          </w:tcPr>
          <w:p w14:paraId="1916D5CD"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791" w:author="Copy Editor" w:date="2020-06-26T12:37:00Z">
                  <w:rPr>
                    <w:rFonts w:ascii="David" w:eastAsia="Calibri" w:hAnsi="David" w:cs="David"/>
                    <w:bCs/>
                  </w:rPr>
                </w:rPrChange>
              </w:rPr>
            </w:pPr>
          </w:p>
        </w:tc>
        <w:tc>
          <w:tcPr>
            <w:tcW w:w="2410" w:type="dxa"/>
            <w:tcBorders>
              <w:top w:val="single" w:sz="4" w:space="0" w:color="auto"/>
            </w:tcBorders>
            <w:shd w:val="clear" w:color="000000" w:fill="FFFFFF"/>
            <w:tcMar>
              <w:left w:w="108" w:type="dxa"/>
              <w:right w:w="108" w:type="dxa"/>
            </w:tcMar>
          </w:tcPr>
          <w:p w14:paraId="1C14D51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92" w:author="Copy Editor" w:date="2020-06-26T12:37:00Z">
                  <w:rPr>
                    <w:rFonts w:ascii="David" w:eastAsia="Calibri" w:hAnsi="David" w:cs="David"/>
                  </w:rPr>
                </w:rPrChange>
              </w:rPr>
            </w:pPr>
          </w:p>
        </w:tc>
        <w:tc>
          <w:tcPr>
            <w:tcW w:w="2693" w:type="dxa"/>
            <w:tcBorders>
              <w:top w:val="single" w:sz="4" w:space="0" w:color="auto"/>
            </w:tcBorders>
            <w:shd w:val="clear" w:color="000000" w:fill="FFFFFF"/>
            <w:tcMar>
              <w:left w:w="108" w:type="dxa"/>
              <w:right w:w="108" w:type="dxa"/>
            </w:tcMar>
          </w:tcPr>
          <w:p w14:paraId="6640A9DA"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793" w:author="Copy Editor" w:date="2020-06-26T12:37:00Z">
                  <w:rPr>
                    <w:rFonts w:ascii="David" w:eastAsia="Calibri" w:hAnsi="David" w:cs="David"/>
                  </w:rPr>
                </w:rPrChange>
              </w:rPr>
            </w:pPr>
          </w:p>
        </w:tc>
        <w:tc>
          <w:tcPr>
            <w:tcW w:w="1559" w:type="dxa"/>
            <w:tcBorders>
              <w:top w:val="single" w:sz="4" w:space="0" w:color="auto"/>
            </w:tcBorders>
            <w:shd w:val="clear" w:color="000000" w:fill="FFFFFF"/>
            <w:tcMar>
              <w:left w:w="108" w:type="dxa"/>
              <w:right w:w="108" w:type="dxa"/>
            </w:tcMar>
          </w:tcPr>
          <w:p w14:paraId="59C0F4BF" w14:textId="77777777" w:rsidR="00C633B4" w:rsidRPr="002960DC" w:rsidRDefault="00C633B4" w:rsidP="00C633B4">
            <w:pPr>
              <w:bidi w:val="0"/>
              <w:spacing w:after="0" w:line="240" w:lineRule="auto"/>
              <w:contextualSpacing/>
              <w:rPr>
                <w:rFonts w:ascii="Times New Roman" w:eastAsia="Calibri" w:hAnsi="Times New Roman" w:cs="Times New Roman"/>
                <w:sz w:val="24"/>
                <w:szCs w:val="24"/>
                <w:rPrChange w:id="1794" w:author="Copy Editor" w:date="2020-06-26T12:37:00Z">
                  <w:rPr>
                    <w:rFonts w:ascii="David" w:eastAsia="Calibri" w:hAnsi="David" w:cs="David"/>
                  </w:rPr>
                </w:rPrChange>
              </w:rPr>
            </w:pPr>
          </w:p>
        </w:tc>
      </w:tr>
      <w:tr w:rsidR="00C633B4" w:rsidRPr="002960DC" w14:paraId="286DF63C" w14:textId="77777777" w:rsidTr="00731CBC">
        <w:trPr>
          <w:trHeight w:val="1"/>
        </w:trPr>
        <w:tc>
          <w:tcPr>
            <w:tcW w:w="2552" w:type="dxa"/>
            <w:shd w:val="clear" w:color="000000" w:fill="FFFFFF"/>
            <w:tcMar>
              <w:left w:w="108" w:type="dxa"/>
              <w:right w:w="108" w:type="dxa"/>
            </w:tcMar>
          </w:tcPr>
          <w:p w14:paraId="1E21194F"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795"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796" w:author="Copy Editor" w:date="2020-06-26T12:37:00Z">
                  <w:rPr>
                    <w:rFonts w:ascii="David" w:eastAsia="Calibri" w:hAnsi="David" w:cs="David"/>
                    <w:bCs/>
                  </w:rPr>
                </w:rPrChange>
              </w:rPr>
              <w:t>Ear side</w:t>
            </w:r>
          </w:p>
          <w:p w14:paraId="76D4A2C5" w14:textId="7A8E8F5A"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797"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798" w:author="Copy Editor" w:date="2020-06-26T12:37:00Z">
                  <w:rPr>
                    <w:rFonts w:ascii="David" w:eastAsia="Calibri" w:hAnsi="David" w:cs="David"/>
                    <w:bCs/>
                  </w:rPr>
                </w:rPrChange>
              </w:rPr>
              <w:t xml:space="preserve">  R</w:t>
            </w:r>
            <w:r w:rsidR="008A6BA1">
              <w:rPr>
                <w:rFonts w:ascii="Times New Roman" w:eastAsia="Calibri" w:hAnsi="Times New Roman" w:cs="Times New Roman"/>
                <w:bCs/>
                <w:sz w:val="24"/>
                <w:szCs w:val="24"/>
              </w:rPr>
              <w:t>ight</w:t>
            </w:r>
          </w:p>
          <w:p w14:paraId="56754CD0" w14:textId="653B5AE1"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799"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00" w:author="Copy Editor" w:date="2020-06-26T12:37:00Z">
                  <w:rPr>
                    <w:rFonts w:ascii="David" w:eastAsia="Calibri" w:hAnsi="David" w:cs="David"/>
                    <w:bCs/>
                  </w:rPr>
                </w:rPrChange>
              </w:rPr>
              <w:t xml:space="preserve">  L</w:t>
            </w:r>
            <w:r w:rsidR="008A6BA1">
              <w:rPr>
                <w:rFonts w:ascii="Times New Roman" w:eastAsia="Calibri" w:hAnsi="Times New Roman" w:cs="Times New Roman"/>
                <w:bCs/>
                <w:sz w:val="24"/>
                <w:szCs w:val="24"/>
              </w:rPr>
              <w:t>eft</w:t>
            </w:r>
          </w:p>
        </w:tc>
        <w:tc>
          <w:tcPr>
            <w:tcW w:w="2410" w:type="dxa"/>
            <w:shd w:val="clear" w:color="000000" w:fill="FFFFFF"/>
            <w:tcMar>
              <w:left w:w="108" w:type="dxa"/>
              <w:right w:w="108" w:type="dxa"/>
            </w:tcMar>
          </w:tcPr>
          <w:p w14:paraId="6D109B1B"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01" w:author="Copy Editor" w:date="2020-06-26T12:37:00Z">
                  <w:rPr>
                    <w:rFonts w:ascii="David" w:eastAsia="Calibri" w:hAnsi="David" w:cs="David"/>
                  </w:rPr>
                </w:rPrChange>
              </w:rPr>
            </w:pPr>
          </w:p>
          <w:p w14:paraId="311B48F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0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03" w:author="Copy Editor" w:date="2020-06-26T12:37:00Z">
                  <w:rPr>
                    <w:rFonts w:ascii="David" w:eastAsia="Calibri" w:hAnsi="David" w:cs="David"/>
                  </w:rPr>
                </w:rPrChange>
              </w:rPr>
              <w:t>50.0 (19)</w:t>
            </w:r>
          </w:p>
          <w:p w14:paraId="7ECA931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0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05" w:author="Copy Editor" w:date="2020-06-26T12:37:00Z">
                  <w:rPr>
                    <w:rFonts w:ascii="David" w:eastAsia="Calibri" w:hAnsi="David" w:cs="David"/>
                  </w:rPr>
                </w:rPrChange>
              </w:rPr>
              <w:t>50.0 (19)</w:t>
            </w:r>
          </w:p>
        </w:tc>
        <w:tc>
          <w:tcPr>
            <w:tcW w:w="2693" w:type="dxa"/>
            <w:shd w:val="clear" w:color="000000" w:fill="FFFFFF"/>
            <w:tcMar>
              <w:left w:w="108" w:type="dxa"/>
              <w:right w:w="108" w:type="dxa"/>
            </w:tcMar>
          </w:tcPr>
          <w:p w14:paraId="3C79495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06" w:author="Copy Editor" w:date="2020-06-26T12:37:00Z">
                  <w:rPr>
                    <w:rFonts w:ascii="David" w:eastAsia="Calibri" w:hAnsi="David" w:cs="David"/>
                  </w:rPr>
                </w:rPrChange>
              </w:rPr>
            </w:pPr>
          </w:p>
          <w:p w14:paraId="13FEADBA"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0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08" w:author="Copy Editor" w:date="2020-06-26T12:37:00Z">
                  <w:rPr>
                    <w:rFonts w:ascii="David" w:eastAsia="Calibri" w:hAnsi="David" w:cs="David"/>
                  </w:rPr>
                </w:rPrChange>
              </w:rPr>
              <w:t>51.7 (221)</w:t>
            </w:r>
          </w:p>
          <w:p w14:paraId="2C5B715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0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10" w:author="Copy Editor" w:date="2020-06-26T12:37:00Z">
                  <w:rPr>
                    <w:rFonts w:ascii="David" w:eastAsia="Calibri" w:hAnsi="David" w:cs="David"/>
                  </w:rPr>
                </w:rPrChange>
              </w:rPr>
              <w:t>48.3 (204)</w:t>
            </w:r>
          </w:p>
        </w:tc>
        <w:tc>
          <w:tcPr>
            <w:tcW w:w="1559" w:type="dxa"/>
            <w:shd w:val="clear" w:color="000000" w:fill="FFFFFF"/>
            <w:tcMar>
              <w:left w:w="108" w:type="dxa"/>
              <w:right w:w="108" w:type="dxa"/>
            </w:tcMar>
          </w:tcPr>
          <w:p w14:paraId="4B18F0D9" w14:textId="77777777" w:rsidR="00C633B4" w:rsidRPr="002960DC" w:rsidRDefault="00C633B4" w:rsidP="00C633B4">
            <w:pPr>
              <w:bidi w:val="0"/>
              <w:spacing w:after="0" w:line="240" w:lineRule="auto"/>
              <w:contextualSpacing/>
              <w:rPr>
                <w:rFonts w:ascii="Times New Roman" w:eastAsia="Calibri" w:hAnsi="Times New Roman" w:cs="Times New Roman"/>
                <w:sz w:val="24"/>
                <w:szCs w:val="24"/>
                <w:rPrChange w:id="1811" w:author="Copy Editor" w:date="2020-06-26T12:37:00Z">
                  <w:rPr>
                    <w:rFonts w:ascii="David" w:eastAsia="Calibri" w:hAnsi="David" w:cs="David"/>
                  </w:rPr>
                </w:rPrChange>
              </w:rPr>
            </w:pPr>
          </w:p>
          <w:p w14:paraId="16DC9C89" w14:textId="21F0FFF0" w:rsidR="00C633B4" w:rsidRPr="002960DC" w:rsidRDefault="00C633B4" w:rsidP="00C633B4">
            <w:pPr>
              <w:bidi w:val="0"/>
              <w:spacing w:after="0" w:line="240" w:lineRule="auto"/>
              <w:contextualSpacing/>
              <w:rPr>
                <w:rFonts w:ascii="Times New Roman" w:eastAsia="Calibri" w:hAnsi="Times New Roman" w:cs="Times New Roman"/>
                <w:sz w:val="24"/>
                <w:szCs w:val="24"/>
                <w:rPrChange w:id="181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13" w:author="Copy Editor" w:date="2020-06-26T12:37:00Z">
                  <w:rPr>
                    <w:rFonts w:ascii="David" w:eastAsia="Calibri" w:hAnsi="David" w:cs="David"/>
                  </w:rPr>
                </w:rPrChange>
              </w:rPr>
              <w:t>0.837</w:t>
            </w:r>
          </w:p>
        </w:tc>
      </w:tr>
      <w:tr w:rsidR="00C633B4" w:rsidRPr="002960DC" w14:paraId="3CA3939E" w14:textId="77777777" w:rsidTr="00731CBC">
        <w:tc>
          <w:tcPr>
            <w:tcW w:w="2552" w:type="dxa"/>
            <w:shd w:val="clear" w:color="000000" w:fill="FFFFFF"/>
            <w:tcMar>
              <w:left w:w="108" w:type="dxa"/>
              <w:right w:w="108" w:type="dxa"/>
            </w:tcMar>
          </w:tcPr>
          <w:p w14:paraId="1D8C13B2"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814"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15" w:author="Copy Editor" w:date="2020-06-26T12:37:00Z">
                  <w:rPr>
                    <w:rFonts w:ascii="David" w:eastAsia="Calibri" w:hAnsi="David" w:cs="David"/>
                    <w:bCs/>
                  </w:rPr>
                </w:rPrChange>
              </w:rPr>
              <w:t>Fever</w:t>
            </w:r>
          </w:p>
        </w:tc>
        <w:tc>
          <w:tcPr>
            <w:tcW w:w="2410" w:type="dxa"/>
            <w:shd w:val="clear" w:color="000000" w:fill="FFFFFF"/>
            <w:tcMar>
              <w:left w:w="108" w:type="dxa"/>
              <w:right w:w="108" w:type="dxa"/>
            </w:tcMar>
          </w:tcPr>
          <w:p w14:paraId="21DC5A79"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1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17" w:author="Copy Editor" w:date="2020-06-26T12:37:00Z">
                  <w:rPr>
                    <w:rFonts w:ascii="David" w:eastAsia="Calibri" w:hAnsi="David" w:cs="David"/>
                  </w:rPr>
                </w:rPrChange>
              </w:rPr>
              <w:t>57.9 (22)</w:t>
            </w:r>
          </w:p>
        </w:tc>
        <w:tc>
          <w:tcPr>
            <w:tcW w:w="2693" w:type="dxa"/>
            <w:shd w:val="clear" w:color="000000" w:fill="FFFFFF"/>
            <w:tcMar>
              <w:left w:w="108" w:type="dxa"/>
              <w:right w:w="108" w:type="dxa"/>
            </w:tcMar>
          </w:tcPr>
          <w:p w14:paraId="1D87A06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1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19" w:author="Copy Editor" w:date="2020-06-26T12:37:00Z">
                  <w:rPr>
                    <w:rFonts w:ascii="David" w:eastAsia="Calibri" w:hAnsi="David" w:cs="David"/>
                  </w:rPr>
                </w:rPrChange>
              </w:rPr>
              <w:t>67.4 (331)</w:t>
            </w:r>
          </w:p>
        </w:tc>
        <w:tc>
          <w:tcPr>
            <w:tcW w:w="1559" w:type="dxa"/>
            <w:shd w:val="clear" w:color="000000" w:fill="FFFFFF"/>
            <w:tcMar>
              <w:left w:w="108" w:type="dxa"/>
              <w:right w:w="108" w:type="dxa"/>
            </w:tcMar>
          </w:tcPr>
          <w:p w14:paraId="7720B3ED" w14:textId="359771A1" w:rsidR="00C633B4" w:rsidRPr="002960DC" w:rsidRDefault="00C633B4" w:rsidP="00C633B4">
            <w:pPr>
              <w:bidi w:val="0"/>
              <w:spacing w:after="0" w:line="240" w:lineRule="auto"/>
              <w:contextualSpacing/>
              <w:rPr>
                <w:rFonts w:ascii="Times New Roman" w:eastAsia="Calibri" w:hAnsi="Times New Roman" w:cs="Times New Roman"/>
                <w:sz w:val="24"/>
                <w:szCs w:val="24"/>
                <w:rPrChange w:id="182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21" w:author="Copy Editor" w:date="2020-06-26T12:37:00Z">
                  <w:rPr>
                    <w:rFonts w:ascii="David" w:eastAsia="Calibri" w:hAnsi="David" w:cs="David"/>
                  </w:rPr>
                </w:rPrChange>
              </w:rPr>
              <w:t>0.230</w:t>
            </w:r>
          </w:p>
        </w:tc>
      </w:tr>
      <w:tr w:rsidR="00C633B4" w:rsidRPr="002960DC" w14:paraId="48020884" w14:textId="77777777" w:rsidTr="00731CBC">
        <w:trPr>
          <w:trHeight w:val="1"/>
        </w:trPr>
        <w:tc>
          <w:tcPr>
            <w:tcW w:w="2552" w:type="dxa"/>
            <w:shd w:val="clear" w:color="000000" w:fill="FFFFFF"/>
            <w:tcMar>
              <w:left w:w="108" w:type="dxa"/>
              <w:right w:w="108" w:type="dxa"/>
            </w:tcMar>
          </w:tcPr>
          <w:p w14:paraId="6A62EC70" w14:textId="0BAC6DCC" w:rsidR="00C633B4" w:rsidRPr="002960DC" w:rsidRDefault="008A6BA1" w:rsidP="00C633B4">
            <w:pPr>
              <w:bidi w:val="0"/>
              <w:spacing w:before="100" w:after="100" w:line="240" w:lineRule="auto"/>
              <w:contextualSpacing/>
              <w:rPr>
                <w:rFonts w:ascii="Times New Roman" w:eastAsia="Calibri" w:hAnsi="Times New Roman" w:cs="Times New Roman"/>
                <w:bCs/>
                <w:sz w:val="24"/>
                <w:szCs w:val="24"/>
                <w:rPrChange w:id="1822"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23" w:author="Copy Editor" w:date="2020-06-26T12:37:00Z">
                  <w:rPr>
                    <w:rFonts w:ascii="David" w:eastAsia="Calibri" w:hAnsi="David" w:cs="David"/>
                    <w:bCs/>
                  </w:rPr>
                </w:rPrChange>
              </w:rPr>
              <w:t xml:space="preserve">Upper </w:t>
            </w:r>
            <w:r w:rsidRPr="008F0EA6">
              <w:rPr>
                <w:rFonts w:ascii="Times New Roman" w:eastAsia="Calibri" w:hAnsi="Times New Roman" w:cs="Times New Roman"/>
                <w:bCs/>
                <w:sz w:val="24"/>
                <w:szCs w:val="24"/>
              </w:rPr>
              <w:t>respiratory tract infe</w:t>
            </w:r>
            <w:r w:rsidRPr="002960DC">
              <w:rPr>
                <w:rFonts w:ascii="Times New Roman" w:eastAsia="Calibri" w:hAnsi="Times New Roman" w:cs="Times New Roman"/>
                <w:bCs/>
                <w:sz w:val="24"/>
                <w:szCs w:val="24"/>
                <w:rPrChange w:id="1824" w:author="Copy Editor" w:date="2020-06-26T12:37:00Z">
                  <w:rPr>
                    <w:rFonts w:ascii="David" w:eastAsia="Calibri" w:hAnsi="David" w:cs="David"/>
                    <w:bCs/>
                  </w:rPr>
                </w:rPrChange>
              </w:rPr>
              <w:t>ction</w:t>
            </w:r>
            <w:r w:rsidR="00C633B4" w:rsidRPr="002960DC">
              <w:rPr>
                <w:rFonts w:ascii="Times New Roman" w:eastAsia="Calibri" w:hAnsi="Times New Roman" w:cs="Times New Roman"/>
                <w:bCs/>
                <w:sz w:val="24"/>
                <w:szCs w:val="24"/>
                <w:rPrChange w:id="1825" w:author="Copy Editor" w:date="2020-06-26T12:37:00Z">
                  <w:rPr>
                    <w:rFonts w:ascii="David" w:eastAsia="Calibri" w:hAnsi="David" w:cs="David"/>
                    <w:bCs/>
                  </w:rPr>
                </w:rPrChange>
              </w:rPr>
              <w:t xml:space="preserve"> </w:t>
            </w:r>
          </w:p>
        </w:tc>
        <w:tc>
          <w:tcPr>
            <w:tcW w:w="2410" w:type="dxa"/>
            <w:shd w:val="clear" w:color="000000" w:fill="FFFFFF"/>
            <w:tcMar>
              <w:left w:w="108" w:type="dxa"/>
              <w:right w:w="108" w:type="dxa"/>
            </w:tcMar>
          </w:tcPr>
          <w:p w14:paraId="70156EEF"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2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27" w:author="Copy Editor" w:date="2020-06-26T12:37:00Z">
                  <w:rPr>
                    <w:rFonts w:ascii="David" w:eastAsia="Calibri" w:hAnsi="David" w:cs="David"/>
                  </w:rPr>
                </w:rPrChange>
              </w:rPr>
              <w:t>47.4 (18)</w:t>
            </w:r>
          </w:p>
        </w:tc>
        <w:tc>
          <w:tcPr>
            <w:tcW w:w="2693" w:type="dxa"/>
            <w:shd w:val="clear" w:color="000000" w:fill="FFFFFF"/>
            <w:tcMar>
              <w:left w:w="108" w:type="dxa"/>
              <w:right w:w="108" w:type="dxa"/>
            </w:tcMar>
          </w:tcPr>
          <w:p w14:paraId="014DB666"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2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29" w:author="Copy Editor" w:date="2020-06-26T12:37:00Z">
                  <w:rPr>
                    <w:rFonts w:ascii="David" w:eastAsia="Calibri" w:hAnsi="David" w:cs="David"/>
                  </w:rPr>
                </w:rPrChange>
              </w:rPr>
              <w:t>35.6 (175)</w:t>
            </w:r>
          </w:p>
        </w:tc>
        <w:tc>
          <w:tcPr>
            <w:tcW w:w="1559" w:type="dxa"/>
            <w:shd w:val="clear" w:color="000000" w:fill="FFFFFF"/>
            <w:tcMar>
              <w:left w:w="108" w:type="dxa"/>
              <w:right w:w="108" w:type="dxa"/>
            </w:tcMar>
          </w:tcPr>
          <w:p w14:paraId="1D5B0601" w14:textId="25D394DF" w:rsidR="00C633B4" w:rsidRPr="002960DC" w:rsidRDefault="00C633B4" w:rsidP="00C633B4">
            <w:pPr>
              <w:bidi w:val="0"/>
              <w:spacing w:after="0" w:line="240" w:lineRule="auto"/>
              <w:contextualSpacing/>
              <w:rPr>
                <w:rFonts w:ascii="Times New Roman" w:eastAsia="Calibri" w:hAnsi="Times New Roman" w:cs="Times New Roman"/>
                <w:sz w:val="24"/>
                <w:szCs w:val="24"/>
                <w:rPrChange w:id="183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31" w:author="Copy Editor" w:date="2020-06-26T12:37:00Z">
                  <w:rPr>
                    <w:rFonts w:ascii="David" w:eastAsia="Calibri" w:hAnsi="David" w:cs="David"/>
                  </w:rPr>
                </w:rPrChange>
              </w:rPr>
              <w:t>0.148</w:t>
            </w:r>
          </w:p>
        </w:tc>
      </w:tr>
      <w:tr w:rsidR="00C633B4" w:rsidRPr="002960DC" w14:paraId="36D0C073" w14:textId="77777777" w:rsidTr="00731CBC">
        <w:trPr>
          <w:trHeight w:val="1"/>
        </w:trPr>
        <w:tc>
          <w:tcPr>
            <w:tcW w:w="2552" w:type="dxa"/>
            <w:shd w:val="clear" w:color="000000" w:fill="FFFFFF"/>
            <w:tcMar>
              <w:left w:w="108" w:type="dxa"/>
              <w:right w:w="108" w:type="dxa"/>
            </w:tcMar>
          </w:tcPr>
          <w:p w14:paraId="110D7F1E"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832" w:author="Copy Editor" w:date="2020-06-26T12:37:00Z">
                  <w:rPr>
                    <w:rFonts w:ascii="David" w:eastAsia="Calibri" w:hAnsi="David" w:cs="David"/>
                    <w:bCs/>
                  </w:rPr>
                </w:rPrChange>
              </w:rPr>
            </w:pPr>
            <w:commentRangeStart w:id="1833"/>
            <w:proofErr w:type="spellStart"/>
            <w:r w:rsidRPr="002960DC">
              <w:rPr>
                <w:rFonts w:ascii="Times New Roman" w:eastAsia="Calibri" w:hAnsi="Times New Roman" w:cs="Times New Roman"/>
                <w:bCs/>
                <w:sz w:val="24"/>
                <w:szCs w:val="24"/>
                <w:rPrChange w:id="1834" w:author="Copy Editor" w:date="2020-06-26T12:37:00Z">
                  <w:rPr>
                    <w:rFonts w:ascii="David" w:eastAsia="Calibri" w:hAnsi="David" w:cs="David"/>
                    <w:bCs/>
                  </w:rPr>
                </w:rPrChange>
              </w:rPr>
              <w:t>Apatic</w:t>
            </w:r>
            <w:proofErr w:type="spellEnd"/>
            <w:r w:rsidRPr="002960DC">
              <w:rPr>
                <w:rFonts w:ascii="Times New Roman" w:eastAsia="Calibri" w:hAnsi="Times New Roman" w:cs="Times New Roman"/>
                <w:bCs/>
                <w:sz w:val="24"/>
                <w:szCs w:val="24"/>
                <w:rPrChange w:id="1835" w:author="Copy Editor" w:date="2020-06-26T12:37:00Z">
                  <w:rPr>
                    <w:rFonts w:ascii="David" w:eastAsia="Calibri" w:hAnsi="David" w:cs="David"/>
                    <w:bCs/>
                  </w:rPr>
                </w:rPrChange>
              </w:rPr>
              <w:t xml:space="preserve"> symptoms</w:t>
            </w:r>
            <w:commentRangeEnd w:id="1833"/>
            <w:r w:rsidR="008A6BA1">
              <w:rPr>
                <w:rStyle w:val="CommentReference"/>
              </w:rPr>
              <w:commentReference w:id="1833"/>
            </w:r>
          </w:p>
        </w:tc>
        <w:tc>
          <w:tcPr>
            <w:tcW w:w="2410" w:type="dxa"/>
            <w:shd w:val="clear" w:color="000000" w:fill="FFFFFF"/>
            <w:tcMar>
              <w:left w:w="108" w:type="dxa"/>
              <w:right w:w="108" w:type="dxa"/>
            </w:tcMar>
          </w:tcPr>
          <w:p w14:paraId="4DD264E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3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37" w:author="Copy Editor" w:date="2020-06-26T12:37:00Z">
                  <w:rPr>
                    <w:rFonts w:ascii="David" w:eastAsia="Calibri" w:hAnsi="David" w:cs="David"/>
                  </w:rPr>
                </w:rPrChange>
              </w:rPr>
              <w:t>5.3 (2)</w:t>
            </w:r>
          </w:p>
        </w:tc>
        <w:tc>
          <w:tcPr>
            <w:tcW w:w="2693" w:type="dxa"/>
            <w:shd w:val="clear" w:color="000000" w:fill="FFFFFF"/>
            <w:tcMar>
              <w:left w:w="108" w:type="dxa"/>
              <w:right w:w="108" w:type="dxa"/>
            </w:tcMar>
          </w:tcPr>
          <w:p w14:paraId="1B751AC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3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39" w:author="Copy Editor" w:date="2020-06-26T12:37:00Z">
                  <w:rPr>
                    <w:rFonts w:ascii="David" w:eastAsia="Calibri" w:hAnsi="David" w:cs="David"/>
                  </w:rPr>
                </w:rPrChange>
              </w:rPr>
              <w:t>3.5 (17)</w:t>
            </w:r>
          </w:p>
        </w:tc>
        <w:tc>
          <w:tcPr>
            <w:tcW w:w="1559" w:type="dxa"/>
            <w:shd w:val="clear" w:color="000000" w:fill="FFFFFF"/>
            <w:tcMar>
              <w:left w:w="108" w:type="dxa"/>
              <w:right w:w="108" w:type="dxa"/>
            </w:tcMar>
          </w:tcPr>
          <w:p w14:paraId="7691149D" w14:textId="4102F140" w:rsidR="00C633B4" w:rsidRPr="002960DC" w:rsidRDefault="00C633B4" w:rsidP="00C633B4">
            <w:pPr>
              <w:bidi w:val="0"/>
              <w:spacing w:after="0" w:line="240" w:lineRule="auto"/>
              <w:contextualSpacing/>
              <w:rPr>
                <w:rFonts w:ascii="Times New Roman" w:eastAsia="Calibri" w:hAnsi="Times New Roman" w:cs="Times New Roman"/>
                <w:sz w:val="24"/>
                <w:szCs w:val="24"/>
                <w:rPrChange w:id="184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41" w:author="Copy Editor" w:date="2020-06-26T12:37:00Z">
                  <w:rPr>
                    <w:rFonts w:ascii="David" w:eastAsia="Calibri" w:hAnsi="David" w:cs="David"/>
                  </w:rPr>
                </w:rPrChange>
              </w:rPr>
              <w:t>0.565</w:t>
            </w:r>
          </w:p>
        </w:tc>
      </w:tr>
      <w:tr w:rsidR="00C633B4" w:rsidRPr="002960DC" w14:paraId="6131E99B" w14:textId="77777777" w:rsidTr="00731CBC">
        <w:tc>
          <w:tcPr>
            <w:tcW w:w="2552" w:type="dxa"/>
            <w:shd w:val="clear" w:color="000000" w:fill="FFFFFF"/>
            <w:tcMar>
              <w:left w:w="108" w:type="dxa"/>
              <w:right w:w="108" w:type="dxa"/>
            </w:tcMar>
          </w:tcPr>
          <w:p w14:paraId="0173C789" w14:textId="50EDD4E6"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842"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43" w:author="Copy Editor" w:date="2020-06-26T12:37:00Z">
                  <w:rPr>
                    <w:rFonts w:ascii="David" w:eastAsia="Calibri" w:hAnsi="David" w:cs="David"/>
                    <w:bCs/>
                  </w:rPr>
                </w:rPrChange>
              </w:rPr>
              <w:t xml:space="preserve">Ear </w:t>
            </w:r>
            <w:r w:rsidR="008A6BA1">
              <w:rPr>
                <w:rFonts w:ascii="Times New Roman" w:eastAsia="Calibri" w:hAnsi="Times New Roman" w:cs="Times New Roman"/>
                <w:bCs/>
                <w:sz w:val="24"/>
                <w:szCs w:val="24"/>
              </w:rPr>
              <w:t>s</w:t>
            </w:r>
            <w:r w:rsidRPr="002960DC">
              <w:rPr>
                <w:rFonts w:ascii="Times New Roman" w:eastAsia="Calibri" w:hAnsi="Times New Roman" w:cs="Times New Roman"/>
                <w:bCs/>
                <w:sz w:val="24"/>
                <w:szCs w:val="24"/>
                <w:rPrChange w:id="1844" w:author="Copy Editor" w:date="2020-06-26T12:37:00Z">
                  <w:rPr>
                    <w:rFonts w:ascii="David" w:eastAsia="Calibri" w:hAnsi="David" w:cs="David"/>
                    <w:bCs/>
                  </w:rPr>
                </w:rPrChange>
              </w:rPr>
              <w:t>ymptoms</w:t>
            </w:r>
          </w:p>
        </w:tc>
        <w:tc>
          <w:tcPr>
            <w:tcW w:w="2410" w:type="dxa"/>
            <w:shd w:val="clear" w:color="000000" w:fill="FFFFFF"/>
            <w:tcMar>
              <w:left w:w="108" w:type="dxa"/>
              <w:right w:w="108" w:type="dxa"/>
            </w:tcMar>
          </w:tcPr>
          <w:p w14:paraId="51BA786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4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46" w:author="Copy Editor" w:date="2020-06-26T12:37:00Z">
                  <w:rPr>
                    <w:rFonts w:ascii="David" w:eastAsia="Calibri" w:hAnsi="David" w:cs="David"/>
                  </w:rPr>
                </w:rPrChange>
              </w:rPr>
              <w:t>31.6 (12)</w:t>
            </w:r>
          </w:p>
        </w:tc>
        <w:tc>
          <w:tcPr>
            <w:tcW w:w="2693" w:type="dxa"/>
            <w:shd w:val="clear" w:color="000000" w:fill="FFFFFF"/>
            <w:tcMar>
              <w:left w:w="108" w:type="dxa"/>
              <w:right w:w="108" w:type="dxa"/>
            </w:tcMar>
          </w:tcPr>
          <w:p w14:paraId="79A9287B"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4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48" w:author="Copy Editor" w:date="2020-06-26T12:37:00Z">
                  <w:rPr>
                    <w:rFonts w:ascii="David" w:eastAsia="Calibri" w:hAnsi="David" w:cs="David"/>
                  </w:rPr>
                </w:rPrChange>
              </w:rPr>
              <w:t>51.1 (251)</w:t>
            </w:r>
          </w:p>
        </w:tc>
        <w:tc>
          <w:tcPr>
            <w:tcW w:w="1559" w:type="dxa"/>
            <w:shd w:val="clear" w:color="000000" w:fill="FFFFFF"/>
            <w:tcMar>
              <w:left w:w="108" w:type="dxa"/>
              <w:right w:w="108" w:type="dxa"/>
            </w:tcMar>
          </w:tcPr>
          <w:p w14:paraId="6982FD07" w14:textId="28EDED9B"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1849" w:author="Copy Editor" w:date="2020-06-26T12:37:00Z">
                  <w:rPr>
                    <w:rFonts w:ascii="David" w:eastAsia="Calibri" w:hAnsi="David" w:cs="David"/>
                    <w:b/>
                    <w:bCs/>
                  </w:rPr>
                </w:rPrChange>
              </w:rPr>
            </w:pPr>
            <w:r w:rsidRPr="002960DC">
              <w:rPr>
                <w:rFonts w:ascii="Times New Roman" w:eastAsia="Calibri" w:hAnsi="Times New Roman" w:cs="Times New Roman"/>
                <w:b/>
                <w:bCs/>
                <w:sz w:val="24"/>
                <w:szCs w:val="24"/>
                <w:rPrChange w:id="1850" w:author="Copy Editor" w:date="2020-06-26T12:37:00Z">
                  <w:rPr>
                    <w:rFonts w:ascii="David" w:eastAsia="Calibri" w:hAnsi="David" w:cs="David"/>
                    <w:b/>
                    <w:bCs/>
                  </w:rPr>
                </w:rPrChange>
              </w:rPr>
              <w:t>0.020</w:t>
            </w:r>
          </w:p>
        </w:tc>
      </w:tr>
      <w:tr w:rsidR="00C633B4" w:rsidRPr="002960DC" w14:paraId="3E789EE0" w14:textId="77777777" w:rsidTr="002B7A7F">
        <w:trPr>
          <w:trHeight w:val="205"/>
        </w:trPr>
        <w:tc>
          <w:tcPr>
            <w:tcW w:w="2552" w:type="dxa"/>
            <w:shd w:val="clear" w:color="000000" w:fill="FFFFFF"/>
            <w:tcMar>
              <w:left w:w="108" w:type="dxa"/>
              <w:right w:w="108" w:type="dxa"/>
            </w:tcMar>
          </w:tcPr>
          <w:p w14:paraId="52DBC702" w14:textId="601FD8BC"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851"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52" w:author="Copy Editor" w:date="2020-06-26T12:37:00Z">
                  <w:rPr>
                    <w:rFonts w:ascii="David" w:eastAsia="Calibri" w:hAnsi="David" w:cs="David"/>
                    <w:bCs/>
                  </w:rPr>
                </w:rPrChange>
              </w:rPr>
              <w:t xml:space="preserve">Contralateral </w:t>
            </w:r>
            <w:r w:rsidR="008A6BA1">
              <w:rPr>
                <w:rFonts w:ascii="Times New Roman" w:eastAsia="Calibri" w:hAnsi="Times New Roman" w:cs="Times New Roman"/>
                <w:bCs/>
                <w:sz w:val="24"/>
                <w:szCs w:val="24"/>
              </w:rPr>
              <w:t>e</w:t>
            </w:r>
            <w:r w:rsidRPr="002960DC">
              <w:rPr>
                <w:rFonts w:ascii="Times New Roman" w:eastAsia="Calibri" w:hAnsi="Times New Roman" w:cs="Times New Roman"/>
                <w:bCs/>
                <w:sz w:val="24"/>
                <w:szCs w:val="24"/>
                <w:rPrChange w:id="1853" w:author="Copy Editor" w:date="2020-06-26T12:37:00Z">
                  <w:rPr>
                    <w:rFonts w:ascii="David" w:eastAsia="Calibri" w:hAnsi="David" w:cs="David"/>
                    <w:bCs/>
                  </w:rPr>
                </w:rPrChange>
              </w:rPr>
              <w:t xml:space="preserve">ar </w:t>
            </w:r>
            <w:r w:rsidR="008A6BA1">
              <w:rPr>
                <w:rFonts w:ascii="Times New Roman" w:eastAsia="Calibri" w:hAnsi="Times New Roman" w:cs="Times New Roman"/>
                <w:sz w:val="24"/>
                <w:szCs w:val="24"/>
                <w:shd w:val="clear" w:color="auto" w:fill="FFFFFF"/>
              </w:rPr>
              <w:t>a</w:t>
            </w:r>
            <w:r w:rsidR="008A6BA1" w:rsidRPr="002960DC">
              <w:rPr>
                <w:rFonts w:ascii="Times New Roman" w:eastAsia="Calibri" w:hAnsi="Times New Roman" w:cs="Times New Roman"/>
                <w:sz w:val="24"/>
                <w:szCs w:val="24"/>
                <w:shd w:val="clear" w:color="auto" w:fill="FFFFFF"/>
                <w:rPrChange w:id="1854" w:author="Copy Editor" w:date="2020-06-26T12:37:00Z">
                  <w:rPr>
                    <w:rFonts w:ascii="David" w:eastAsia="Calibri" w:hAnsi="David" w:cs="David"/>
                    <w:shd w:val="clear" w:color="auto" w:fill="FFFFFF"/>
                  </w:rPr>
                </w:rPrChange>
              </w:rPr>
              <w:t>cute otitis media</w:t>
            </w:r>
          </w:p>
        </w:tc>
        <w:tc>
          <w:tcPr>
            <w:tcW w:w="2410" w:type="dxa"/>
            <w:shd w:val="clear" w:color="000000" w:fill="FFFFFF"/>
            <w:tcMar>
              <w:left w:w="108" w:type="dxa"/>
              <w:right w:w="108" w:type="dxa"/>
            </w:tcMar>
          </w:tcPr>
          <w:p w14:paraId="546E808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5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56" w:author="Copy Editor" w:date="2020-06-26T12:37:00Z">
                  <w:rPr>
                    <w:rFonts w:ascii="David" w:eastAsia="Calibri" w:hAnsi="David" w:cs="David"/>
                  </w:rPr>
                </w:rPrChange>
              </w:rPr>
              <w:t>43.2 (16)</w:t>
            </w:r>
          </w:p>
        </w:tc>
        <w:tc>
          <w:tcPr>
            <w:tcW w:w="2693" w:type="dxa"/>
            <w:shd w:val="clear" w:color="000000" w:fill="FFFFFF"/>
            <w:tcMar>
              <w:left w:w="108" w:type="dxa"/>
              <w:right w:w="108" w:type="dxa"/>
            </w:tcMar>
          </w:tcPr>
          <w:p w14:paraId="2E467F7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5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58" w:author="Copy Editor" w:date="2020-06-26T12:37:00Z">
                  <w:rPr>
                    <w:rFonts w:ascii="David" w:eastAsia="Calibri" w:hAnsi="David" w:cs="David"/>
                  </w:rPr>
                </w:rPrChange>
              </w:rPr>
              <w:t>24.7 (121)</w:t>
            </w:r>
          </w:p>
        </w:tc>
        <w:tc>
          <w:tcPr>
            <w:tcW w:w="1559" w:type="dxa"/>
            <w:shd w:val="clear" w:color="000000" w:fill="FFFFFF"/>
            <w:tcMar>
              <w:left w:w="108" w:type="dxa"/>
              <w:right w:w="108" w:type="dxa"/>
            </w:tcMar>
          </w:tcPr>
          <w:p w14:paraId="61957EDA" w14:textId="4AC1267B"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1859" w:author="Copy Editor" w:date="2020-06-26T12:37:00Z">
                  <w:rPr>
                    <w:rFonts w:ascii="David" w:eastAsia="Calibri" w:hAnsi="David" w:cs="David"/>
                    <w:b/>
                    <w:bCs/>
                  </w:rPr>
                </w:rPrChange>
              </w:rPr>
            </w:pPr>
            <w:r w:rsidRPr="002960DC">
              <w:rPr>
                <w:rFonts w:ascii="Times New Roman" w:eastAsia="Calibri" w:hAnsi="Times New Roman" w:cs="Times New Roman"/>
                <w:b/>
                <w:bCs/>
                <w:sz w:val="24"/>
                <w:szCs w:val="24"/>
                <w:rPrChange w:id="1860" w:author="Copy Editor" w:date="2020-06-26T12:37:00Z">
                  <w:rPr>
                    <w:rFonts w:ascii="David" w:eastAsia="Calibri" w:hAnsi="David" w:cs="David"/>
                    <w:b/>
                    <w:bCs/>
                  </w:rPr>
                </w:rPrChange>
              </w:rPr>
              <w:t>0.013</w:t>
            </w:r>
          </w:p>
          <w:p w14:paraId="3F3063FC" w14:textId="77777777" w:rsidR="00C633B4" w:rsidRPr="002960DC" w:rsidRDefault="00C633B4" w:rsidP="00C633B4">
            <w:pPr>
              <w:bidi w:val="0"/>
              <w:spacing w:after="0" w:line="240" w:lineRule="auto"/>
              <w:contextualSpacing/>
              <w:rPr>
                <w:rFonts w:ascii="Times New Roman" w:eastAsia="Calibri" w:hAnsi="Times New Roman" w:cs="Times New Roman"/>
                <w:sz w:val="24"/>
                <w:szCs w:val="24"/>
                <w:rPrChange w:id="1861" w:author="Copy Editor" w:date="2020-06-26T12:37:00Z">
                  <w:rPr>
                    <w:rFonts w:ascii="David" w:eastAsia="Calibri" w:hAnsi="David" w:cs="David"/>
                  </w:rPr>
                </w:rPrChange>
              </w:rPr>
            </w:pPr>
          </w:p>
        </w:tc>
      </w:tr>
      <w:tr w:rsidR="00C633B4" w:rsidRPr="002960DC" w14:paraId="562C9F8F" w14:textId="77777777" w:rsidTr="00731CBC">
        <w:trPr>
          <w:trHeight w:val="1"/>
        </w:trPr>
        <w:tc>
          <w:tcPr>
            <w:tcW w:w="2552" w:type="dxa"/>
            <w:shd w:val="clear" w:color="000000" w:fill="FFFFFF"/>
            <w:tcMar>
              <w:left w:w="108" w:type="dxa"/>
              <w:right w:w="108" w:type="dxa"/>
            </w:tcMar>
          </w:tcPr>
          <w:p w14:paraId="3473D988" w14:textId="634E46FC"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862" w:author="Copy Editor" w:date="2020-06-26T12:37:00Z">
                  <w:rPr>
                    <w:rFonts w:ascii="David" w:eastAsia="Calibri" w:hAnsi="David" w:cs="David"/>
                    <w:bCs/>
                  </w:rPr>
                </w:rPrChange>
              </w:rPr>
            </w:pPr>
            <w:r w:rsidRPr="002960DC">
              <w:rPr>
                <w:rFonts w:ascii="Times New Roman" w:eastAsia="Calibri" w:hAnsi="Times New Roman" w:cs="Times New Roman"/>
                <w:sz w:val="24"/>
                <w:szCs w:val="24"/>
                <w:rPrChange w:id="1863" w:author="Copy Editor" w:date="2020-06-26T12:37:00Z">
                  <w:rPr>
                    <w:rFonts w:ascii="David" w:eastAsia="Calibri" w:hAnsi="David" w:cs="David"/>
                  </w:rPr>
                </w:rPrChange>
              </w:rPr>
              <w:t>Subperiosteal abscess</w:t>
            </w:r>
          </w:p>
        </w:tc>
        <w:tc>
          <w:tcPr>
            <w:tcW w:w="2410" w:type="dxa"/>
            <w:shd w:val="clear" w:color="000000" w:fill="FFFFFF"/>
            <w:tcMar>
              <w:left w:w="108" w:type="dxa"/>
              <w:right w:w="108" w:type="dxa"/>
            </w:tcMar>
          </w:tcPr>
          <w:p w14:paraId="5B6D0E4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6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65" w:author="Copy Editor" w:date="2020-06-26T12:37:00Z">
                  <w:rPr>
                    <w:rFonts w:ascii="David" w:eastAsia="Calibri" w:hAnsi="David" w:cs="David"/>
                  </w:rPr>
                </w:rPrChange>
              </w:rPr>
              <w:t>39.5 (15)</w:t>
            </w:r>
          </w:p>
        </w:tc>
        <w:tc>
          <w:tcPr>
            <w:tcW w:w="2693" w:type="dxa"/>
            <w:shd w:val="clear" w:color="000000" w:fill="FFFFFF"/>
            <w:tcMar>
              <w:left w:w="108" w:type="dxa"/>
              <w:right w:w="108" w:type="dxa"/>
            </w:tcMar>
          </w:tcPr>
          <w:p w14:paraId="01CA55E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6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67" w:author="Copy Editor" w:date="2020-06-26T12:37:00Z">
                  <w:rPr>
                    <w:rFonts w:ascii="David" w:eastAsia="Calibri" w:hAnsi="David" w:cs="David"/>
                  </w:rPr>
                </w:rPrChange>
              </w:rPr>
              <w:t>34.4 (169)</w:t>
            </w:r>
          </w:p>
        </w:tc>
        <w:tc>
          <w:tcPr>
            <w:tcW w:w="1559" w:type="dxa"/>
            <w:shd w:val="clear" w:color="000000" w:fill="FFFFFF"/>
            <w:tcMar>
              <w:left w:w="108" w:type="dxa"/>
              <w:right w:w="108" w:type="dxa"/>
            </w:tcMar>
          </w:tcPr>
          <w:p w14:paraId="4A4F102E" w14:textId="6EEE07FC" w:rsidR="00C633B4" w:rsidRPr="002960DC" w:rsidRDefault="00C633B4" w:rsidP="00C633B4">
            <w:pPr>
              <w:bidi w:val="0"/>
              <w:spacing w:after="0" w:line="240" w:lineRule="auto"/>
              <w:contextualSpacing/>
              <w:rPr>
                <w:rFonts w:ascii="Times New Roman" w:eastAsia="Calibri" w:hAnsi="Times New Roman" w:cs="Times New Roman"/>
                <w:sz w:val="24"/>
                <w:szCs w:val="24"/>
                <w:rPrChange w:id="186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69" w:author="Copy Editor" w:date="2020-06-26T12:37:00Z">
                  <w:rPr>
                    <w:rFonts w:ascii="David" w:eastAsia="Calibri" w:hAnsi="David" w:cs="David"/>
                  </w:rPr>
                </w:rPrChange>
              </w:rPr>
              <w:t>0.529</w:t>
            </w:r>
          </w:p>
        </w:tc>
      </w:tr>
      <w:tr w:rsidR="00C633B4" w:rsidRPr="002960DC" w14:paraId="33B11396" w14:textId="77777777" w:rsidTr="00731CBC">
        <w:tc>
          <w:tcPr>
            <w:tcW w:w="2552" w:type="dxa"/>
            <w:shd w:val="clear" w:color="000000" w:fill="FFFFFF"/>
            <w:tcMar>
              <w:left w:w="108" w:type="dxa"/>
              <w:right w:w="108" w:type="dxa"/>
            </w:tcMar>
          </w:tcPr>
          <w:p w14:paraId="08F2228B"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870"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71" w:author="Copy Editor" w:date="2020-06-26T12:37:00Z">
                  <w:rPr>
                    <w:rFonts w:ascii="David" w:eastAsia="Calibri" w:hAnsi="David" w:cs="David"/>
                    <w:bCs/>
                  </w:rPr>
                </w:rPrChange>
              </w:rPr>
              <w:t>Medical history</w:t>
            </w:r>
          </w:p>
        </w:tc>
        <w:tc>
          <w:tcPr>
            <w:tcW w:w="2410" w:type="dxa"/>
            <w:shd w:val="clear" w:color="000000" w:fill="FFFFFF"/>
            <w:tcMar>
              <w:left w:w="108" w:type="dxa"/>
              <w:right w:w="108" w:type="dxa"/>
            </w:tcMar>
          </w:tcPr>
          <w:p w14:paraId="4C23F00F"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7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73" w:author="Copy Editor" w:date="2020-06-26T12:37:00Z">
                  <w:rPr>
                    <w:rFonts w:ascii="David" w:eastAsia="Calibri" w:hAnsi="David" w:cs="David"/>
                  </w:rPr>
                </w:rPrChange>
              </w:rPr>
              <w:t>7.9 (3)</w:t>
            </w:r>
          </w:p>
        </w:tc>
        <w:tc>
          <w:tcPr>
            <w:tcW w:w="2693" w:type="dxa"/>
            <w:shd w:val="clear" w:color="000000" w:fill="FFFFFF"/>
            <w:tcMar>
              <w:left w:w="108" w:type="dxa"/>
              <w:right w:w="108" w:type="dxa"/>
            </w:tcMar>
          </w:tcPr>
          <w:p w14:paraId="19BD46D1"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7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75" w:author="Copy Editor" w:date="2020-06-26T12:37:00Z">
                  <w:rPr>
                    <w:rFonts w:ascii="David" w:eastAsia="Calibri" w:hAnsi="David" w:cs="David"/>
                  </w:rPr>
                </w:rPrChange>
              </w:rPr>
              <w:t>7.1 (35)</w:t>
            </w:r>
          </w:p>
        </w:tc>
        <w:tc>
          <w:tcPr>
            <w:tcW w:w="1559" w:type="dxa"/>
            <w:shd w:val="clear" w:color="000000" w:fill="FFFFFF"/>
            <w:tcMar>
              <w:left w:w="108" w:type="dxa"/>
              <w:right w:w="108" w:type="dxa"/>
            </w:tcMar>
          </w:tcPr>
          <w:p w14:paraId="0D5291D3" w14:textId="3CB53D71" w:rsidR="00C633B4" w:rsidRPr="002960DC" w:rsidRDefault="00C633B4" w:rsidP="00C633B4">
            <w:pPr>
              <w:bidi w:val="0"/>
              <w:spacing w:after="0" w:line="240" w:lineRule="auto"/>
              <w:contextualSpacing/>
              <w:rPr>
                <w:rFonts w:ascii="Times New Roman" w:eastAsia="Calibri" w:hAnsi="Times New Roman" w:cs="Times New Roman"/>
                <w:sz w:val="24"/>
                <w:szCs w:val="24"/>
                <w:rPrChange w:id="187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77" w:author="Copy Editor" w:date="2020-06-26T12:37:00Z">
                  <w:rPr>
                    <w:rFonts w:ascii="David" w:eastAsia="Calibri" w:hAnsi="David" w:cs="David"/>
                  </w:rPr>
                </w:rPrChange>
              </w:rPr>
              <w:t>0.860</w:t>
            </w:r>
          </w:p>
        </w:tc>
      </w:tr>
      <w:tr w:rsidR="00C633B4" w:rsidRPr="002960DC" w14:paraId="320FBC04" w14:textId="77777777" w:rsidTr="00731CBC">
        <w:trPr>
          <w:trHeight w:val="1"/>
        </w:trPr>
        <w:tc>
          <w:tcPr>
            <w:tcW w:w="2552" w:type="dxa"/>
            <w:shd w:val="clear" w:color="000000" w:fill="FFFFFF"/>
            <w:tcMar>
              <w:left w:w="108" w:type="dxa"/>
              <w:right w:w="108" w:type="dxa"/>
            </w:tcMar>
          </w:tcPr>
          <w:p w14:paraId="2B49235B"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878" w:author="Copy Editor" w:date="2020-06-26T12:37:00Z">
                  <w:rPr>
                    <w:rFonts w:ascii="David" w:eastAsia="Calibri" w:hAnsi="David" w:cs="David"/>
                    <w:bCs/>
                  </w:rPr>
                </w:rPrChange>
              </w:rPr>
            </w:pPr>
            <w:r w:rsidRPr="002960DC">
              <w:rPr>
                <w:rFonts w:ascii="Times New Roman" w:eastAsia="Calibri" w:hAnsi="Times New Roman" w:cs="Times New Roman"/>
                <w:sz w:val="24"/>
                <w:szCs w:val="24"/>
                <w:rPrChange w:id="1879" w:author="Copy Editor" w:date="2020-06-26T12:37:00Z">
                  <w:rPr>
                    <w:rFonts w:ascii="David" w:eastAsia="Calibri" w:hAnsi="David" w:cs="David"/>
                  </w:rPr>
                </w:rPrChange>
              </w:rPr>
              <w:t>Hospitalization  duration</w:t>
            </w:r>
          </w:p>
        </w:tc>
        <w:tc>
          <w:tcPr>
            <w:tcW w:w="2410" w:type="dxa"/>
            <w:shd w:val="clear" w:color="000000" w:fill="FFFFFF"/>
            <w:tcMar>
              <w:left w:w="108" w:type="dxa"/>
              <w:right w:w="108" w:type="dxa"/>
            </w:tcMar>
          </w:tcPr>
          <w:p w14:paraId="2FDE26F0"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8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81" w:author="Copy Editor" w:date="2020-06-26T12:37:00Z">
                  <w:rPr>
                    <w:rFonts w:ascii="David" w:eastAsia="Calibri" w:hAnsi="David" w:cs="David"/>
                  </w:rPr>
                </w:rPrChange>
              </w:rPr>
              <w:t>7.34±4.6 (38)</w:t>
            </w:r>
          </w:p>
        </w:tc>
        <w:tc>
          <w:tcPr>
            <w:tcW w:w="2693" w:type="dxa"/>
            <w:shd w:val="clear" w:color="000000" w:fill="FFFFFF"/>
            <w:tcMar>
              <w:left w:w="108" w:type="dxa"/>
              <w:right w:w="108" w:type="dxa"/>
            </w:tcMar>
          </w:tcPr>
          <w:p w14:paraId="78888699"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8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83" w:author="Copy Editor" w:date="2020-06-26T12:37:00Z">
                  <w:rPr>
                    <w:rFonts w:ascii="David" w:eastAsia="Calibri" w:hAnsi="David" w:cs="David"/>
                  </w:rPr>
                </w:rPrChange>
              </w:rPr>
              <w:t>7.14±4.6 (491)</w:t>
            </w:r>
          </w:p>
        </w:tc>
        <w:tc>
          <w:tcPr>
            <w:tcW w:w="1559" w:type="dxa"/>
            <w:shd w:val="clear" w:color="000000" w:fill="FFFFFF"/>
            <w:tcMar>
              <w:left w:w="108" w:type="dxa"/>
              <w:right w:w="108" w:type="dxa"/>
            </w:tcMar>
          </w:tcPr>
          <w:p w14:paraId="28A08B60" w14:textId="1002EB4D" w:rsidR="00C633B4" w:rsidRPr="002960DC" w:rsidRDefault="00C633B4" w:rsidP="00C633B4">
            <w:pPr>
              <w:bidi w:val="0"/>
              <w:spacing w:after="0" w:line="240" w:lineRule="auto"/>
              <w:contextualSpacing/>
              <w:rPr>
                <w:rFonts w:ascii="Times New Roman" w:eastAsia="Calibri" w:hAnsi="Times New Roman" w:cs="Times New Roman"/>
                <w:sz w:val="24"/>
                <w:szCs w:val="24"/>
                <w:rPrChange w:id="188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85" w:author="Copy Editor" w:date="2020-06-26T12:37:00Z">
                  <w:rPr>
                    <w:rFonts w:ascii="David" w:eastAsia="Calibri" w:hAnsi="David" w:cs="David"/>
                  </w:rPr>
                </w:rPrChange>
              </w:rPr>
              <w:t>0.798</w:t>
            </w:r>
          </w:p>
        </w:tc>
      </w:tr>
      <w:tr w:rsidR="00C633B4" w:rsidRPr="002960DC" w14:paraId="72C22D1F" w14:textId="77777777" w:rsidTr="00731CBC">
        <w:trPr>
          <w:trHeight w:val="1"/>
        </w:trPr>
        <w:tc>
          <w:tcPr>
            <w:tcW w:w="2552" w:type="dxa"/>
            <w:shd w:val="clear" w:color="000000" w:fill="FFFFFF"/>
            <w:tcMar>
              <w:left w:w="108" w:type="dxa"/>
              <w:right w:w="108" w:type="dxa"/>
            </w:tcMar>
          </w:tcPr>
          <w:p w14:paraId="20ACACA3" w14:textId="67E97DCE" w:rsidR="00C633B4" w:rsidRPr="002960DC" w:rsidRDefault="00C633B4" w:rsidP="00C633B4">
            <w:pPr>
              <w:bidi w:val="0"/>
              <w:spacing w:after="0" w:line="240" w:lineRule="auto"/>
              <w:contextualSpacing/>
              <w:rPr>
                <w:rFonts w:ascii="Times New Roman" w:eastAsia="Calibri" w:hAnsi="Times New Roman" w:cs="Times New Roman"/>
                <w:bCs/>
                <w:sz w:val="24"/>
                <w:szCs w:val="24"/>
                <w:rPrChange w:id="1886"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87" w:author="Copy Editor" w:date="2020-06-26T12:37:00Z">
                  <w:rPr>
                    <w:rFonts w:ascii="David" w:eastAsia="Calibri" w:hAnsi="David" w:cs="David"/>
                    <w:bCs/>
                  </w:rPr>
                </w:rPrChange>
              </w:rPr>
              <w:t>W</w:t>
            </w:r>
            <w:r w:rsidR="008A6BA1">
              <w:rPr>
                <w:rFonts w:ascii="Times New Roman" w:eastAsia="Calibri" w:hAnsi="Times New Roman" w:cs="Times New Roman"/>
                <w:bCs/>
                <w:sz w:val="24"/>
                <w:szCs w:val="24"/>
              </w:rPr>
              <w:t>hite blood cells</w:t>
            </w:r>
          </w:p>
        </w:tc>
        <w:tc>
          <w:tcPr>
            <w:tcW w:w="2410" w:type="dxa"/>
            <w:shd w:val="clear" w:color="000000" w:fill="FFFFFF"/>
            <w:tcMar>
              <w:left w:w="108" w:type="dxa"/>
              <w:right w:w="108" w:type="dxa"/>
            </w:tcMar>
          </w:tcPr>
          <w:p w14:paraId="1B67B21F"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8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89" w:author="Copy Editor" w:date="2020-06-26T12:37:00Z">
                  <w:rPr>
                    <w:rFonts w:ascii="David" w:eastAsia="Calibri" w:hAnsi="David" w:cs="David"/>
                  </w:rPr>
                </w:rPrChange>
              </w:rPr>
              <w:t>18.66±5.23</w:t>
            </w:r>
          </w:p>
        </w:tc>
        <w:tc>
          <w:tcPr>
            <w:tcW w:w="2693" w:type="dxa"/>
            <w:shd w:val="clear" w:color="000000" w:fill="FFFFFF"/>
            <w:tcMar>
              <w:left w:w="108" w:type="dxa"/>
              <w:right w:w="108" w:type="dxa"/>
            </w:tcMar>
          </w:tcPr>
          <w:p w14:paraId="74291EF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9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91" w:author="Copy Editor" w:date="2020-06-26T12:37:00Z">
                  <w:rPr>
                    <w:rFonts w:ascii="David" w:eastAsia="Calibri" w:hAnsi="David" w:cs="David"/>
                  </w:rPr>
                </w:rPrChange>
              </w:rPr>
              <w:t>17.21±6.18</w:t>
            </w:r>
          </w:p>
        </w:tc>
        <w:tc>
          <w:tcPr>
            <w:tcW w:w="1559" w:type="dxa"/>
            <w:shd w:val="clear" w:color="000000" w:fill="FFFFFF"/>
            <w:tcMar>
              <w:left w:w="108" w:type="dxa"/>
              <w:right w:w="108" w:type="dxa"/>
            </w:tcMar>
          </w:tcPr>
          <w:p w14:paraId="68968D93" w14:textId="19A16684" w:rsidR="00C633B4" w:rsidRPr="002960DC" w:rsidRDefault="00C633B4" w:rsidP="00C633B4">
            <w:pPr>
              <w:bidi w:val="0"/>
              <w:spacing w:after="0" w:line="240" w:lineRule="auto"/>
              <w:contextualSpacing/>
              <w:rPr>
                <w:rFonts w:ascii="Times New Roman" w:eastAsia="Calibri" w:hAnsi="Times New Roman" w:cs="Times New Roman"/>
                <w:color w:val="FF0000"/>
                <w:sz w:val="24"/>
                <w:szCs w:val="24"/>
                <w:rPrChange w:id="1892" w:author="Copy Editor" w:date="2020-06-26T12:37:00Z">
                  <w:rPr>
                    <w:rFonts w:ascii="David" w:eastAsia="Calibri" w:hAnsi="David" w:cs="David"/>
                    <w:color w:val="FF0000"/>
                  </w:rPr>
                </w:rPrChange>
              </w:rPr>
            </w:pPr>
            <w:r w:rsidRPr="002960DC">
              <w:rPr>
                <w:rFonts w:ascii="Times New Roman" w:eastAsia="Calibri" w:hAnsi="Times New Roman" w:cs="Times New Roman"/>
                <w:sz w:val="24"/>
                <w:szCs w:val="24"/>
                <w:rPrChange w:id="1893" w:author="Copy Editor" w:date="2020-06-26T12:37:00Z">
                  <w:rPr>
                    <w:rFonts w:ascii="David" w:eastAsia="Calibri" w:hAnsi="David" w:cs="David"/>
                  </w:rPr>
                </w:rPrChange>
              </w:rPr>
              <w:t>0.163</w:t>
            </w:r>
          </w:p>
        </w:tc>
      </w:tr>
      <w:tr w:rsidR="00C633B4" w:rsidRPr="002960DC" w14:paraId="05BA453D" w14:textId="77777777" w:rsidTr="00731CBC">
        <w:trPr>
          <w:trHeight w:val="1"/>
        </w:trPr>
        <w:tc>
          <w:tcPr>
            <w:tcW w:w="2552" w:type="dxa"/>
            <w:tcBorders>
              <w:bottom w:val="single" w:sz="4" w:space="0" w:color="auto"/>
            </w:tcBorders>
            <w:shd w:val="clear" w:color="000000" w:fill="FFFFFF"/>
            <w:tcMar>
              <w:left w:w="108" w:type="dxa"/>
              <w:right w:w="108" w:type="dxa"/>
            </w:tcMar>
          </w:tcPr>
          <w:p w14:paraId="1E49ED9C" w14:textId="376EBB62" w:rsidR="00C633B4" w:rsidRPr="002960DC" w:rsidRDefault="00C633B4" w:rsidP="00C633B4">
            <w:pPr>
              <w:bidi w:val="0"/>
              <w:spacing w:after="0" w:line="240" w:lineRule="auto"/>
              <w:contextualSpacing/>
              <w:rPr>
                <w:rFonts w:ascii="Times New Roman" w:eastAsia="Calibri" w:hAnsi="Times New Roman" w:cs="Times New Roman"/>
                <w:bCs/>
                <w:sz w:val="24"/>
                <w:szCs w:val="24"/>
                <w:rPrChange w:id="1894"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895" w:author="Copy Editor" w:date="2020-06-26T12:37:00Z">
                  <w:rPr>
                    <w:rFonts w:ascii="David" w:eastAsia="Calibri" w:hAnsi="David" w:cs="David"/>
                    <w:bCs/>
                  </w:rPr>
                </w:rPrChange>
              </w:rPr>
              <w:t>C</w:t>
            </w:r>
            <w:r w:rsidR="008A6BA1">
              <w:rPr>
                <w:rFonts w:ascii="Times New Roman" w:eastAsia="Calibri" w:hAnsi="Times New Roman" w:cs="Times New Roman"/>
                <w:bCs/>
                <w:sz w:val="24"/>
                <w:szCs w:val="24"/>
              </w:rPr>
              <w:t>-reactive protein</w:t>
            </w:r>
          </w:p>
        </w:tc>
        <w:tc>
          <w:tcPr>
            <w:tcW w:w="2410" w:type="dxa"/>
            <w:tcBorders>
              <w:bottom w:val="single" w:sz="4" w:space="0" w:color="auto"/>
            </w:tcBorders>
            <w:shd w:val="clear" w:color="000000" w:fill="FFFFFF"/>
            <w:tcMar>
              <w:left w:w="108" w:type="dxa"/>
              <w:right w:w="108" w:type="dxa"/>
            </w:tcMar>
          </w:tcPr>
          <w:p w14:paraId="152D2A2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9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97" w:author="Copy Editor" w:date="2020-06-26T12:37:00Z">
                  <w:rPr>
                    <w:rFonts w:ascii="David" w:eastAsia="Calibri" w:hAnsi="David" w:cs="David"/>
                  </w:rPr>
                </w:rPrChange>
              </w:rPr>
              <w:t>7.45±8.04</w:t>
            </w:r>
          </w:p>
        </w:tc>
        <w:tc>
          <w:tcPr>
            <w:tcW w:w="2693" w:type="dxa"/>
            <w:tcBorders>
              <w:bottom w:val="single" w:sz="4" w:space="0" w:color="auto"/>
            </w:tcBorders>
            <w:shd w:val="clear" w:color="000000" w:fill="FFFFFF"/>
            <w:tcMar>
              <w:left w:w="108" w:type="dxa"/>
              <w:right w:w="108" w:type="dxa"/>
            </w:tcMar>
          </w:tcPr>
          <w:p w14:paraId="00B6E1A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89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899" w:author="Copy Editor" w:date="2020-06-26T12:37:00Z">
                  <w:rPr>
                    <w:rFonts w:ascii="David" w:eastAsia="Calibri" w:hAnsi="David" w:cs="David"/>
                  </w:rPr>
                </w:rPrChange>
              </w:rPr>
              <w:t>11.30±9.08</w:t>
            </w:r>
          </w:p>
        </w:tc>
        <w:tc>
          <w:tcPr>
            <w:tcW w:w="1559" w:type="dxa"/>
            <w:tcBorders>
              <w:bottom w:val="single" w:sz="4" w:space="0" w:color="auto"/>
            </w:tcBorders>
            <w:shd w:val="clear" w:color="000000" w:fill="FFFFFF"/>
            <w:tcMar>
              <w:left w:w="108" w:type="dxa"/>
              <w:right w:w="108" w:type="dxa"/>
            </w:tcMar>
          </w:tcPr>
          <w:p w14:paraId="02FB8216" w14:textId="5FE68335" w:rsidR="00C633B4" w:rsidRPr="002960DC" w:rsidRDefault="00C633B4" w:rsidP="00C633B4">
            <w:pPr>
              <w:bidi w:val="0"/>
              <w:spacing w:after="0" w:line="240" w:lineRule="auto"/>
              <w:contextualSpacing/>
              <w:rPr>
                <w:rFonts w:ascii="Times New Roman" w:eastAsia="Calibri" w:hAnsi="Times New Roman" w:cs="Times New Roman"/>
                <w:color w:val="FF0000"/>
                <w:sz w:val="24"/>
                <w:szCs w:val="24"/>
                <w:rPrChange w:id="1900" w:author="Copy Editor" w:date="2020-06-26T12:37:00Z">
                  <w:rPr>
                    <w:rFonts w:ascii="David" w:eastAsia="Calibri" w:hAnsi="David" w:cs="David"/>
                    <w:color w:val="FF0000"/>
                  </w:rPr>
                </w:rPrChange>
              </w:rPr>
            </w:pPr>
            <w:r w:rsidRPr="002960DC">
              <w:rPr>
                <w:rFonts w:ascii="Times New Roman" w:eastAsia="Calibri" w:hAnsi="Times New Roman" w:cs="Times New Roman"/>
                <w:sz w:val="24"/>
                <w:szCs w:val="24"/>
                <w:rPrChange w:id="1901" w:author="Copy Editor" w:date="2020-06-26T12:37:00Z">
                  <w:rPr>
                    <w:rFonts w:ascii="David" w:eastAsia="Calibri" w:hAnsi="David" w:cs="David"/>
                  </w:rPr>
                </w:rPrChange>
              </w:rPr>
              <w:t>0.113</w:t>
            </w:r>
          </w:p>
        </w:tc>
      </w:tr>
      <w:tr w:rsidR="00C633B4" w:rsidRPr="002960DC" w14:paraId="22CC0318" w14:textId="77777777" w:rsidTr="00731CBC">
        <w:trPr>
          <w:trHeight w:val="1"/>
        </w:trPr>
        <w:tc>
          <w:tcPr>
            <w:tcW w:w="2552" w:type="dxa"/>
            <w:tcBorders>
              <w:bottom w:val="single" w:sz="4" w:space="0" w:color="auto"/>
            </w:tcBorders>
            <w:shd w:val="clear" w:color="000000" w:fill="FFFFFF"/>
            <w:tcMar>
              <w:left w:w="108" w:type="dxa"/>
              <w:right w:w="108" w:type="dxa"/>
            </w:tcMar>
          </w:tcPr>
          <w:p w14:paraId="55FED976" w14:textId="4D061CC5"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02" w:author="Copy Editor" w:date="2020-06-26T12:37:00Z">
                  <w:rPr>
                    <w:rFonts w:ascii="David" w:eastAsia="Calibri" w:hAnsi="David" w:cs="David"/>
                    <w:bCs/>
                  </w:rPr>
                </w:rPrChange>
              </w:rPr>
            </w:pPr>
          </w:p>
        </w:tc>
        <w:tc>
          <w:tcPr>
            <w:tcW w:w="2410" w:type="dxa"/>
            <w:tcBorders>
              <w:bottom w:val="single" w:sz="4" w:space="0" w:color="auto"/>
            </w:tcBorders>
            <w:shd w:val="clear" w:color="000000" w:fill="FFFFFF"/>
            <w:tcMar>
              <w:left w:w="108" w:type="dxa"/>
              <w:right w:w="108" w:type="dxa"/>
            </w:tcMar>
          </w:tcPr>
          <w:p w14:paraId="2CE95A1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03" w:author="Copy Editor" w:date="2020-06-26T12:37:00Z">
                  <w:rPr>
                    <w:rFonts w:ascii="David" w:eastAsia="Calibri" w:hAnsi="David" w:cs="David"/>
                  </w:rPr>
                </w:rPrChange>
              </w:rPr>
            </w:pPr>
          </w:p>
        </w:tc>
        <w:tc>
          <w:tcPr>
            <w:tcW w:w="2693" w:type="dxa"/>
            <w:tcBorders>
              <w:bottom w:val="single" w:sz="4" w:space="0" w:color="auto"/>
            </w:tcBorders>
            <w:shd w:val="clear" w:color="000000" w:fill="FFFFFF"/>
            <w:tcMar>
              <w:left w:w="108" w:type="dxa"/>
              <w:right w:w="108" w:type="dxa"/>
            </w:tcMar>
          </w:tcPr>
          <w:p w14:paraId="0F31ACA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04" w:author="Copy Editor" w:date="2020-06-26T12:37:00Z">
                  <w:rPr>
                    <w:rFonts w:ascii="David" w:eastAsia="Calibri" w:hAnsi="David" w:cs="David"/>
                  </w:rPr>
                </w:rPrChange>
              </w:rPr>
            </w:pPr>
          </w:p>
        </w:tc>
        <w:tc>
          <w:tcPr>
            <w:tcW w:w="1559" w:type="dxa"/>
            <w:tcBorders>
              <w:bottom w:val="single" w:sz="4" w:space="0" w:color="auto"/>
            </w:tcBorders>
            <w:shd w:val="clear" w:color="000000" w:fill="FFFFFF"/>
            <w:tcMar>
              <w:left w:w="108" w:type="dxa"/>
              <w:right w:w="108" w:type="dxa"/>
            </w:tcMar>
          </w:tcPr>
          <w:p w14:paraId="7FBA228A" w14:textId="77777777" w:rsidR="00C633B4" w:rsidRPr="002960DC" w:rsidRDefault="00C633B4" w:rsidP="00C633B4">
            <w:pPr>
              <w:bidi w:val="0"/>
              <w:spacing w:after="0" w:line="240" w:lineRule="auto"/>
              <w:contextualSpacing/>
              <w:rPr>
                <w:rFonts w:ascii="Times New Roman" w:eastAsia="Calibri" w:hAnsi="Times New Roman" w:cs="Times New Roman"/>
                <w:color w:val="FF0000"/>
                <w:sz w:val="24"/>
                <w:szCs w:val="24"/>
                <w:rPrChange w:id="1905" w:author="Copy Editor" w:date="2020-06-26T12:37:00Z">
                  <w:rPr>
                    <w:rFonts w:ascii="David" w:eastAsia="Calibri" w:hAnsi="David" w:cs="David"/>
                    <w:color w:val="FF0000"/>
                  </w:rPr>
                </w:rPrChange>
              </w:rPr>
            </w:pPr>
          </w:p>
        </w:tc>
      </w:tr>
    </w:tbl>
    <w:p w14:paraId="079F660C" w14:textId="77777777" w:rsidR="00C633B4" w:rsidRPr="002960DC" w:rsidRDefault="00C633B4" w:rsidP="00C633B4">
      <w:pPr>
        <w:bidi w:val="0"/>
        <w:spacing w:after="120" w:line="360" w:lineRule="auto"/>
        <w:rPr>
          <w:rFonts w:ascii="Times New Roman" w:eastAsia="Calibri" w:hAnsi="Times New Roman" w:cs="Times New Roman"/>
          <w:sz w:val="24"/>
          <w:szCs w:val="24"/>
          <w:shd w:val="clear" w:color="auto" w:fill="FFFFFF"/>
          <w:rPrChange w:id="1906" w:author="Copy Editor" w:date="2020-06-26T12:37:00Z">
            <w:rPr>
              <w:rFonts w:ascii="David" w:eastAsia="Calibri" w:hAnsi="David" w:cs="David"/>
              <w:shd w:val="clear" w:color="auto" w:fill="FFFFFF"/>
            </w:rPr>
          </w:rPrChange>
        </w:rPr>
      </w:pPr>
    </w:p>
    <w:p w14:paraId="091A81ED" w14:textId="77777777" w:rsidR="00C633B4" w:rsidRPr="002960DC" w:rsidRDefault="00C633B4" w:rsidP="00C633B4">
      <w:pPr>
        <w:bidi w:val="0"/>
        <w:rPr>
          <w:rFonts w:ascii="Times New Roman" w:eastAsia="Calibri" w:hAnsi="Times New Roman" w:cs="Times New Roman"/>
          <w:b/>
          <w:sz w:val="24"/>
          <w:szCs w:val="24"/>
          <w:u w:val="single"/>
          <w:shd w:val="clear" w:color="auto" w:fill="FFFFFF"/>
          <w:rPrChange w:id="1907" w:author="Copy Editor" w:date="2020-06-26T12:37:00Z">
            <w:rPr>
              <w:rFonts w:ascii="David" w:eastAsia="Calibri" w:hAnsi="David" w:cs="David"/>
              <w:b/>
              <w:u w:val="single"/>
              <w:shd w:val="clear" w:color="auto" w:fill="FFFFFF"/>
            </w:rPr>
          </w:rPrChange>
        </w:rPr>
      </w:pPr>
    </w:p>
    <w:tbl>
      <w:tblPr>
        <w:tblW w:w="9214" w:type="dxa"/>
        <w:tblInd w:w="108" w:type="dxa"/>
        <w:tblCellMar>
          <w:left w:w="10" w:type="dxa"/>
          <w:right w:w="10" w:type="dxa"/>
        </w:tblCellMar>
        <w:tblLook w:val="0000" w:firstRow="0" w:lastRow="0" w:firstColumn="0" w:lastColumn="0" w:noHBand="0" w:noVBand="0"/>
      </w:tblPr>
      <w:tblGrid>
        <w:gridCol w:w="2693"/>
        <w:gridCol w:w="568"/>
        <w:gridCol w:w="991"/>
        <w:gridCol w:w="710"/>
        <w:gridCol w:w="2693"/>
        <w:gridCol w:w="1559"/>
      </w:tblGrid>
      <w:tr w:rsidR="00C633B4" w:rsidRPr="002960DC" w14:paraId="19532349" w14:textId="77777777" w:rsidTr="00731CBC">
        <w:tc>
          <w:tcPr>
            <w:tcW w:w="9214" w:type="dxa"/>
            <w:gridSpan w:val="6"/>
            <w:tcBorders>
              <w:top w:val="single" w:sz="4" w:space="0" w:color="auto"/>
              <w:bottom w:val="single" w:sz="4" w:space="0" w:color="auto"/>
            </w:tcBorders>
            <w:shd w:val="clear" w:color="000000" w:fill="FFFFFF"/>
            <w:tcMar>
              <w:left w:w="108" w:type="dxa"/>
              <w:right w:w="108" w:type="dxa"/>
            </w:tcMar>
          </w:tcPr>
          <w:p w14:paraId="58F710FA" w14:textId="77777777" w:rsidR="00C633B4" w:rsidRPr="002960DC" w:rsidRDefault="00C633B4">
            <w:pPr>
              <w:bidi w:val="0"/>
              <w:spacing w:before="100" w:after="100" w:line="240" w:lineRule="auto"/>
              <w:contextualSpacing/>
              <w:rPr>
                <w:rFonts w:ascii="Times New Roman" w:eastAsia="Calibri" w:hAnsi="Times New Roman" w:cs="Times New Roman"/>
                <w:b/>
                <w:sz w:val="24"/>
                <w:szCs w:val="24"/>
                <w:rPrChange w:id="1908" w:author="Copy Editor" w:date="2020-06-26T12:37:00Z">
                  <w:rPr>
                    <w:rFonts w:ascii="David" w:eastAsia="Calibri" w:hAnsi="David" w:cs="David"/>
                    <w:b/>
                  </w:rPr>
                </w:rPrChange>
              </w:rPr>
            </w:pPr>
            <w:r w:rsidRPr="002960DC">
              <w:rPr>
                <w:rFonts w:ascii="Times New Roman" w:eastAsia="Calibri" w:hAnsi="Times New Roman" w:cs="Times New Roman"/>
                <w:b/>
                <w:sz w:val="24"/>
                <w:szCs w:val="24"/>
                <w:shd w:val="clear" w:color="auto" w:fill="FFFFFF"/>
                <w:rPrChange w:id="1909" w:author="Copy Editor" w:date="2020-06-26T12:37:00Z">
                  <w:rPr>
                    <w:rFonts w:ascii="David" w:eastAsia="Calibri" w:hAnsi="David" w:cs="David"/>
                    <w:b/>
                    <w:shd w:val="clear" w:color="auto" w:fill="FFFFFF"/>
                  </w:rPr>
                </w:rPrChange>
              </w:rPr>
              <w:t xml:space="preserve">Table </w:t>
            </w:r>
            <w:r w:rsidR="00A00337" w:rsidRPr="002960DC">
              <w:rPr>
                <w:rFonts w:ascii="Times New Roman" w:eastAsia="Calibri" w:hAnsi="Times New Roman" w:cs="Times New Roman"/>
                <w:b/>
                <w:sz w:val="24"/>
                <w:szCs w:val="24"/>
                <w:shd w:val="clear" w:color="auto" w:fill="FFFFFF"/>
                <w:rPrChange w:id="1910" w:author="Copy Editor" w:date="2020-06-26T12:37:00Z">
                  <w:rPr>
                    <w:rFonts w:ascii="David" w:eastAsia="Calibri" w:hAnsi="David" w:cs="David"/>
                    <w:b/>
                    <w:shd w:val="clear" w:color="auto" w:fill="FFFFFF"/>
                  </w:rPr>
                </w:rPrChange>
              </w:rPr>
              <w:t>3</w:t>
            </w:r>
            <w:r w:rsidRPr="002960DC">
              <w:rPr>
                <w:rFonts w:ascii="Times New Roman" w:eastAsia="Calibri" w:hAnsi="Times New Roman" w:cs="Times New Roman"/>
                <w:b/>
                <w:sz w:val="24"/>
                <w:szCs w:val="24"/>
                <w:shd w:val="clear" w:color="auto" w:fill="FFFFFF"/>
                <w:rPrChange w:id="1911" w:author="Copy Editor" w:date="2020-06-26T12:37:00Z">
                  <w:rPr>
                    <w:rFonts w:ascii="David" w:eastAsia="Calibri" w:hAnsi="David" w:cs="David"/>
                    <w:b/>
                    <w:shd w:val="clear" w:color="auto" w:fill="FFFFFF"/>
                  </w:rPr>
                </w:rPrChange>
              </w:rPr>
              <w:t xml:space="preserve">. </w:t>
            </w:r>
            <w:r w:rsidRPr="002960DC">
              <w:rPr>
                <w:rFonts w:ascii="Times New Roman" w:eastAsia="Calibri" w:hAnsi="Times New Roman" w:cs="Times New Roman"/>
                <w:bCs/>
                <w:sz w:val="24"/>
                <w:szCs w:val="24"/>
                <w:shd w:val="clear" w:color="auto" w:fill="FFFFFF"/>
                <w:rPrChange w:id="1912" w:author="Copy Editor" w:date="2020-06-26T12:37:00Z">
                  <w:rPr>
                    <w:rFonts w:ascii="David" w:eastAsia="Calibri" w:hAnsi="David" w:cs="David"/>
                    <w:bCs/>
                    <w:shd w:val="clear" w:color="auto" w:fill="FFFFFF"/>
                  </w:rPr>
                </w:rPrChange>
              </w:rPr>
              <w:t xml:space="preserve">Management </w:t>
            </w:r>
          </w:p>
        </w:tc>
      </w:tr>
      <w:tr w:rsidR="00C633B4" w:rsidRPr="002960DC" w14:paraId="3D7AA694" w14:textId="77777777" w:rsidTr="00731CBC">
        <w:tc>
          <w:tcPr>
            <w:tcW w:w="3261" w:type="dxa"/>
            <w:gridSpan w:val="2"/>
            <w:tcBorders>
              <w:top w:val="single" w:sz="4" w:space="0" w:color="auto"/>
            </w:tcBorders>
            <w:shd w:val="clear" w:color="000000" w:fill="FFFFFF"/>
            <w:tcMar>
              <w:left w:w="108" w:type="dxa"/>
              <w:right w:w="108" w:type="dxa"/>
            </w:tcMar>
          </w:tcPr>
          <w:p w14:paraId="257D608B"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13" w:author="Copy Editor" w:date="2020-06-26T12:37:00Z">
                  <w:rPr>
                    <w:rFonts w:ascii="David" w:eastAsia="Calibri" w:hAnsi="David" w:cs="David"/>
                    <w:bCs/>
                  </w:rPr>
                </w:rPrChange>
              </w:rPr>
            </w:pPr>
          </w:p>
        </w:tc>
        <w:tc>
          <w:tcPr>
            <w:tcW w:w="1701" w:type="dxa"/>
            <w:gridSpan w:val="2"/>
            <w:tcBorders>
              <w:top w:val="single" w:sz="4" w:space="0" w:color="auto"/>
              <w:bottom w:val="single" w:sz="4" w:space="0" w:color="auto"/>
            </w:tcBorders>
            <w:shd w:val="clear" w:color="000000" w:fill="FFFFFF"/>
            <w:tcMar>
              <w:left w:w="108" w:type="dxa"/>
              <w:right w:w="108" w:type="dxa"/>
            </w:tcMar>
          </w:tcPr>
          <w:p w14:paraId="55ED70BD" w14:textId="587AB7F2"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1914" w:author="Copy Editor" w:date="2020-06-26T12:37:00Z">
                  <w:rPr>
                    <w:rFonts w:ascii="David" w:eastAsia="Calibri" w:hAnsi="David" w:cs="David"/>
                    <w:b/>
                  </w:rPr>
                </w:rPrChange>
              </w:rPr>
            </w:pPr>
            <w:r w:rsidRPr="002960DC">
              <w:rPr>
                <w:rFonts w:ascii="Times New Roman" w:eastAsia="Calibri" w:hAnsi="Times New Roman" w:cs="Times New Roman"/>
                <w:b/>
                <w:sz w:val="24"/>
                <w:szCs w:val="24"/>
                <w:rPrChange w:id="1915" w:author="Copy Editor" w:date="2020-06-26T12:37:00Z">
                  <w:rPr>
                    <w:rFonts w:ascii="David" w:eastAsia="Calibri" w:hAnsi="David" w:cs="David"/>
                    <w:b/>
                  </w:rPr>
                </w:rPrChange>
              </w:rPr>
              <w:t xml:space="preserve"> </w:t>
            </w:r>
            <w:r w:rsidRPr="003B0594">
              <w:rPr>
                <w:rFonts w:ascii="Times New Roman" w:eastAsia="Calibri" w:hAnsi="Times New Roman" w:cs="Times New Roman"/>
                <w:b/>
                <w:sz w:val="24"/>
                <w:szCs w:val="24"/>
                <w:rPrChange w:id="1916" w:author="Copy Editor" w:date="2020-06-26T12:37:00Z">
                  <w:rPr>
                    <w:rFonts w:ascii="David" w:eastAsia="Calibri" w:hAnsi="David" w:cs="David"/>
                    <w:b/>
                    <w:u w:val="single"/>
                  </w:rPr>
                </w:rPrChange>
              </w:rPr>
              <w:t>Group A</w:t>
            </w:r>
            <w:r w:rsidRPr="002960DC">
              <w:rPr>
                <w:rFonts w:ascii="Times New Roman" w:eastAsia="Calibri" w:hAnsi="Times New Roman" w:cs="Times New Roman"/>
                <w:b/>
                <w:sz w:val="24"/>
                <w:szCs w:val="24"/>
                <w:rPrChange w:id="1917"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&lt;</w:t>
            </w:r>
            <w:r w:rsidRPr="002960DC">
              <w:rPr>
                <w:rFonts w:ascii="Times New Roman" w:eastAsia="Calibri" w:hAnsi="Times New Roman" w:cs="Times New Roman"/>
                <w:b/>
                <w:sz w:val="24"/>
                <w:szCs w:val="24"/>
                <w:rPrChange w:id="1918"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1919" w:author="Copy Editor" w:date="2020-06-26T12:37:00Z">
                  <w:rPr>
                    <w:rFonts w:ascii="David" w:eastAsia="Calibri" w:hAnsi="David" w:cs="David"/>
                    <w:b/>
                  </w:rPr>
                </w:rPrChange>
              </w:rPr>
              <w:t>mo</w:t>
            </w:r>
            <w:proofErr w:type="spellEnd"/>
          </w:p>
          <w:p w14:paraId="110ADE00"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20"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1921" w:author="Copy Editor" w:date="2020-06-26T12:37:00Z">
                  <w:rPr>
                    <w:rFonts w:ascii="David" w:eastAsia="Calibri" w:hAnsi="David" w:cs="David"/>
                    <w:b/>
                  </w:rPr>
                </w:rPrChange>
              </w:rPr>
              <w:t>7.18% (</w:t>
            </w:r>
            <w:r w:rsidRPr="003B0594">
              <w:rPr>
                <w:rFonts w:ascii="Times New Roman" w:eastAsia="Calibri" w:hAnsi="Times New Roman" w:cs="Times New Roman"/>
                <w:b/>
                <w:i/>
                <w:iCs/>
                <w:sz w:val="24"/>
                <w:szCs w:val="24"/>
                <w:rPrChange w:id="1922"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1923" w:author="Copy Editor" w:date="2020-06-26T12:37:00Z">
                  <w:rPr>
                    <w:rFonts w:ascii="David" w:eastAsia="Calibri" w:hAnsi="David" w:cs="David"/>
                    <w:b/>
                  </w:rPr>
                </w:rPrChange>
              </w:rPr>
              <w:t>=38)</w:t>
            </w:r>
          </w:p>
        </w:tc>
        <w:tc>
          <w:tcPr>
            <w:tcW w:w="2693" w:type="dxa"/>
            <w:tcBorders>
              <w:top w:val="single" w:sz="4" w:space="0" w:color="auto"/>
              <w:bottom w:val="single" w:sz="4" w:space="0" w:color="auto"/>
            </w:tcBorders>
            <w:shd w:val="clear" w:color="000000" w:fill="FFFFFF"/>
            <w:tcMar>
              <w:left w:w="108" w:type="dxa"/>
              <w:right w:w="108" w:type="dxa"/>
            </w:tcMar>
          </w:tcPr>
          <w:p w14:paraId="68F36995" w14:textId="5FC4214B"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1924" w:author="Copy Editor" w:date="2020-06-26T12:37:00Z">
                  <w:rPr>
                    <w:rFonts w:ascii="David" w:eastAsia="Calibri" w:hAnsi="David" w:cs="David"/>
                    <w:b/>
                  </w:rPr>
                </w:rPrChange>
              </w:rPr>
            </w:pPr>
            <w:r w:rsidRPr="003B0594">
              <w:rPr>
                <w:rFonts w:ascii="Times New Roman" w:eastAsia="Calibri" w:hAnsi="Times New Roman" w:cs="Times New Roman"/>
                <w:b/>
                <w:sz w:val="24"/>
                <w:szCs w:val="24"/>
                <w:rPrChange w:id="1925" w:author="Copy Editor" w:date="2020-06-26T12:37:00Z">
                  <w:rPr>
                    <w:rFonts w:ascii="David" w:eastAsia="Calibri" w:hAnsi="David" w:cs="David"/>
                    <w:b/>
                    <w:u w:val="single"/>
                  </w:rPr>
                </w:rPrChange>
              </w:rPr>
              <w:t>Group B</w:t>
            </w:r>
            <w:r w:rsidRPr="002960DC">
              <w:rPr>
                <w:rFonts w:ascii="Times New Roman" w:eastAsia="Calibri" w:hAnsi="Times New Roman" w:cs="Times New Roman"/>
                <w:b/>
                <w:sz w:val="24"/>
                <w:szCs w:val="24"/>
                <w:rPrChange w:id="1926"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&gt;</w:t>
            </w:r>
            <w:r w:rsidRPr="002960DC">
              <w:rPr>
                <w:rFonts w:ascii="Times New Roman" w:eastAsia="Calibri" w:hAnsi="Times New Roman" w:cs="Times New Roman"/>
                <w:b/>
                <w:sz w:val="24"/>
                <w:szCs w:val="24"/>
                <w:rPrChange w:id="1927"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1928" w:author="Copy Editor" w:date="2020-06-26T12:37:00Z">
                  <w:rPr>
                    <w:rFonts w:ascii="David" w:eastAsia="Calibri" w:hAnsi="David" w:cs="David"/>
                    <w:b/>
                  </w:rPr>
                </w:rPrChange>
              </w:rPr>
              <w:t>mo</w:t>
            </w:r>
            <w:proofErr w:type="spellEnd"/>
            <w:r w:rsidRPr="002960DC">
              <w:rPr>
                <w:rFonts w:ascii="Times New Roman" w:eastAsia="Calibri" w:hAnsi="Times New Roman" w:cs="Times New Roman"/>
                <w:b/>
                <w:sz w:val="24"/>
                <w:szCs w:val="24"/>
                <w:rPrChange w:id="1929" w:author="Copy Editor" w:date="2020-06-26T12:37:00Z">
                  <w:rPr>
                    <w:rFonts w:ascii="David" w:eastAsia="Calibri" w:hAnsi="David" w:cs="David"/>
                    <w:b/>
                  </w:rPr>
                </w:rPrChange>
              </w:rPr>
              <w:t xml:space="preserve"> </w:t>
            </w:r>
          </w:p>
          <w:p w14:paraId="5D267330"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30"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1931" w:author="Copy Editor" w:date="2020-06-26T12:37:00Z">
                  <w:rPr>
                    <w:rFonts w:ascii="David" w:eastAsia="Calibri" w:hAnsi="David" w:cs="David"/>
                    <w:b/>
                  </w:rPr>
                </w:rPrChange>
              </w:rPr>
              <w:t>92.81% (</w:t>
            </w:r>
            <w:r w:rsidRPr="003B0594">
              <w:rPr>
                <w:rFonts w:ascii="Times New Roman" w:eastAsia="Calibri" w:hAnsi="Times New Roman" w:cs="Times New Roman"/>
                <w:b/>
                <w:i/>
                <w:iCs/>
                <w:sz w:val="24"/>
                <w:szCs w:val="24"/>
                <w:rPrChange w:id="1932"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1933" w:author="Copy Editor" w:date="2020-06-26T12:37:00Z">
                  <w:rPr>
                    <w:rFonts w:ascii="David" w:eastAsia="Calibri" w:hAnsi="David" w:cs="David"/>
                    <w:b/>
                  </w:rPr>
                </w:rPrChange>
              </w:rPr>
              <w:t>=491)</w:t>
            </w:r>
          </w:p>
        </w:tc>
        <w:tc>
          <w:tcPr>
            <w:tcW w:w="1559" w:type="dxa"/>
            <w:tcBorders>
              <w:top w:val="single" w:sz="4" w:space="0" w:color="auto"/>
              <w:bottom w:val="single" w:sz="4" w:space="0" w:color="auto"/>
            </w:tcBorders>
            <w:shd w:val="clear" w:color="000000" w:fill="FFFFFF"/>
            <w:tcMar>
              <w:left w:w="108" w:type="dxa"/>
              <w:right w:w="108" w:type="dxa"/>
            </w:tcMar>
          </w:tcPr>
          <w:p w14:paraId="271DCE28" w14:textId="007AC17C"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34" w:author="Copy Editor" w:date="2020-06-26T12:37:00Z">
                  <w:rPr>
                    <w:rFonts w:ascii="David" w:eastAsia="Calibri" w:hAnsi="David" w:cs="David"/>
                  </w:rPr>
                </w:rPrChange>
              </w:rPr>
            </w:pPr>
            <w:r w:rsidRPr="003B0594">
              <w:rPr>
                <w:rFonts w:ascii="Times New Roman" w:eastAsia="Calibri" w:hAnsi="Times New Roman" w:cs="Times New Roman"/>
                <w:b/>
                <w:i/>
                <w:iCs/>
                <w:sz w:val="24"/>
                <w:szCs w:val="24"/>
                <w:rPrChange w:id="1935" w:author="Copy Editor" w:date="2020-06-26T12:37:00Z">
                  <w:rPr>
                    <w:rFonts w:ascii="David" w:eastAsia="Calibri" w:hAnsi="David" w:cs="David"/>
                    <w:b/>
                  </w:rPr>
                </w:rPrChange>
              </w:rPr>
              <w:t>P</w:t>
            </w:r>
            <w:r w:rsidR="00616696">
              <w:rPr>
                <w:rFonts w:ascii="Times New Roman" w:eastAsia="Calibri" w:hAnsi="Times New Roman" w:cs="Times New Roman"/>
                <w:b/>
                <w:sz w:val="24"/>
                <w:szCs w:val="24"/>
              </w:rPr>
              <w:t xml:space="preserve"> </w:t>
            </w:r>
            <w:r w:rsidRPr="002960DC">
              <w:rPr>
                <w:rFonts w:ascii="Times New Roman" w:eastAsia="Calibri" w:hAnsi="Times New Roman" w:cs="Times New Roman"/>
                <w:b/>
                <w:sz w:val="24"/>
                <w:szCs w:val="24"/>
                <w:rPrChange w:id="1936" w:author="Copy Editor" w:date="2020-06-26T12:37:00Z">
                  <w:rPr>
                    <w:rFonts w:ascii="David" w:eastAsia="Calibri" w:hAnsi="David" w:cs="David"/>
                    <w:b/>
                  </w:rPr>
                </w:rPrChange>
              </w:rPr>
              <w:t>value</w:t>
            </w:r>
          </w:p>
        </w:tc>
      </w:tr>
      <w:tr w:rsidR="00C633B4" w:rsidRPr="002960DC" w14:paraId="1A03F8B0" w14:textId="77777777" w:rsidTr="00731CBC">
        <w:trPr>
          <w:trHeight w:val="244"/>
        </w:trPr>
        <w:tc>
          <w:tcPr>
            <w:tcW w:w="3261" w:type="dxa"/>
            <w:gridSpan w:val="2"/>
            <w:shd w:val="clear" w:color="000000" w:fill="FFFFFF"/>
            <w:tcMar>
              <w:left w:w="108" w:type="dxa"/>
              <w:right w:w="108" w:type="dxa"/>
            </w:tcMar>
          </w:tcPr>
          <w:p w14:paraId="255551A3"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37" w:author="Copy Editor" w:date="2020-06-26T12:37:00Z">
                  <w:rPr>
                    <w:rFonts w:ascii="David" w:eastAsia="Calibri" w:hAnsi="David" w:cs="David"/>
                    <w:bCs/>
                  </w:rPr>
                </w:rPrChange>
              </w:rPr>
            </w:pPr>
          </w:p>
        </w:tc>
        <w:tc>
          <w:tcPr>
            <w:tcW w:w="1701" w:type="dxa"/>
            <w:gridSpan w:val="2"/>
            <w:tcBorders>
              <w:top w:val="single" w:sz="4" w:space="0" w:color="auto"/>
            </w:tcBorders>
            <w:shd w:val="clear" w:color="000000" w:fill="FFFFFF"/>
            <w:tcMar>
              <w:left w:w="108" w:type="dxa"/>
              <w:right w:w="108" w:type="dxa"/>
            </w:tcMar>
          </w:tcPr>
          <w:p w14:paraId="552993D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38" w:author="Copy Editor" w:date="2020-06-26T12:37:00Z">
                  <w:rPr>
                    <w:rFonts w:ascii="David" w:eastAsia="Calibri" w:hAnsi="David" w:cs="David"/>
                  </w:rPr>
                </w:rPrChange>
              </w:rPr>
            </w:pPr>
          </w:p>
        </w:tc>
        <w:tc>
          <w:tcPr>
            <w:tcW w:w="2693" w:type="dxa"/>
            <w:tcBorders>
              <w:top w:val="single" w:sz="4" w:space="0" w:color="auto"/>
            </w:tcBorders>
            <w:shd w:val="clear" w:color="000000" w:fill="FFFFFF"/>
            <w:tcMar>
              <w:left w:w="108" w:type="dxa"/>
              <w:right w:w="108" w:type="dxa"/>
            </w:tcMar>
          </w:tcPr>
          <w:p w14:paraId="3719465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39" w:author="Copy Editor" w:date="2020-06-26T12:37:00Z">
                  <w:rPr>
                    <w:rFonts w:ascii="David" w:eastAsia="Calibri" w:hAnsi="David" w:cs="David"/>
                  </w:rPr>
                </w:rPrChange>
              </w:rPr>
            </w:pPr>
          </w:p>
        </w:tc>
        <w:tc>
          <w:tcPr>
            <w:tcW w:w="1559" w:type="dxa"/>
            <w:tcBorders>
              <w:top w:val="single" w:sz="4" w:space="0" w:color="auto"/>
            </w:tcBorders>
            <w:shd w:val="clear" w:color="000000" w:fill="FFFFFF"/>
            <w:tcMar>
              <w:left w:w="108" w:type="dxa"/>
              <w:right w:w="108" w:type="dxa"/>
            </w:tcMar>
          </w:tcPr>
          <w:p w14:paraId="5FAD64E1" w14:textId="77777777" w:rsidR="00C633B4" w:rsidRPr="002960DC" w:rsidRDefault="00C633B4" w:rsidP="00C633B4">
            <w:pPr>
              <w:bidi w:val="0"/>
              <w:spacing w:after="0" w:line="240" w:lineRule="auto"/>
              <w:contextualSpacing/>
              <w:rPr>
                <w:rFonts w:ascii="Times New Roman" w:eastAsia="Calibri" w:hAnsi="Times New Roman" w:cs="Times New Roman"/>
                <w:sz w:val="24"/>
                <w:szCs w:val="24"/>
                <w:rPrChange w:id="1940" w:author="Copy Editor" w:date="2020-06-26T12:37:00Z">
                  <w:rPr>
                    <w:rFonts w:ascii="David" w:eastAsia="Calibri" w:hAnsi="David" w:cs="David"/>
                  </w:rPr>
                </w:rPrChange>
              </w:rPr>
            </w:pPr>
          </w:p>
        </w:tc>
      </w:tr>
      <w:tr w:rsidR="00C633B4" w:rsidRPr="002960DC" w14:paraId="0C04D42B" w14:textId="77777777" w:rsidTr="00731CBC">
        <w:trPr>
          <w:trHeight w:val="130"/>
        </w:trPr>
        <w:tc>
          <w:tcPr>
            <w:tcW w:w="3261" w:type="dxa"/>
            <w:gridSpan w:val="2"/>
            <w:shd w:val="clear" w:color="000000" w:fill="FFFFFF"/>
            <w:tcMar>
              <w:left w:w="108" w:type="dxa"/>
              <w:right w:w="108" w:type="dxa"/>
            </w:tcMar>
          </w:tcPr>
          <w:p w14:paraId="25682F76" w14:textId="4B8732AD"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41"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942" w:author="Copy Editor" w:date="2020-06-26T12:37:00Z">
                  <w:rPr>
                    <w:rFonts w:ascii="David" w:eastAsia="Calibri" w:hAnsi="David" w:cs="David"/>
                    <w:bCs/>
                  </w:rPr>
                </w:rPrChange>
              </w:rPr>
              <w:t>C</w:t>
            </w:r>
            <w:r w:rsidR="003B0594">
              <w:rPr>
                <w:rFonts w:ascii="Times New Roman" w:eastAsia="Calibri" w:hAnsi="Times New Roman" w:cs="Times New Roman"/>
                <w:bCs/>
                <w:sz w:val="24"/>
                <w:szCs w:val="24"/>
              </w:rPr>
              <w:t>omputed tomography</w:t>
            </w:r>
          </w:p>
        </w:tc>
        <w:tc>
          <w:tcPr>
            <w:tcW w:w="1701" w:type="dxa"/>
            <w:gridSpan w:val="2"/>
            <w:shd w:val="clear" w:color="000000" w:fill="FFFFFF"/>
            <w:tcMar>
              <w:left w:w="108" w:type="dxa"/>
              <w:right w:w="108" w:type="dxa"/>
            </w:tcMar>
          </w:tcPr>
          <w:p w14:paraId="28F18C3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4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44" w:author="Copy Editor" w:date="2020-06-26T12:37:00Z">
                  <w:rPr>
                    <w:rFonts w:ascii="David" w:eastAsia="Calibri" w:hAnsi="David" w:cs="David"/>
                  </w:rPr>
                </w:rPrChange>
              </w:rPr>
              <w:t>18.4 (7)</w:t>
            </w:r>
          </w:p>
        </w:tc>
        <w:tc>
          <w:tcPr>
            <w:tcW w:w="2693" w:type="dxa"/>
            <w:shd w:val="clear" w:color="000000" w:fill="FFFFFF"/>
            <w:tcMar>
              <w:left w:w="108" w:type="dxa"/>
              <w:right w:w="108" w:type="dxa"/>
            </w:tcMar>
          </w:tcPr>
          <w:p w14:paraId="559C3B3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4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46" w:author="Copy Editor" w:date="2020-06-26T12:37:00Z">
                  <w:rPr>
                    <w:rFonts w:ascii="David" w:eastAsia="Calibri" w:hAnsi="David" w:cs="David"/>
                  </w:rPr>
                </w:rPrChange>
              </w:rPr>
              <w:t>21.6 (106)</w:t>
            </w:r>
          </w:p>
        </w:tc>
        <w:tc>
          <w:tcPr>
            <w:tcW w:w="1559" w:type="dxa"/>
            <w:shd w:val="clear" w:color="000000" w:fill="FFFFFF"/>
            <w:tcMar>
              <w:left w:w="108" w:type="dxa"/>
              <w:right w:w="108" w:type="dxa"/>
            </w:tcMar>
          </w:tcPr>
          <w:p w14:paraId="6597CF9E" w14:textId="7F6B872A" w:rsidR="00C633B4" w:rsidRPr="002960DC" w:rsidRDefault="00C633B4" w:rsidP="00C633B4">
            <w:pPr>
              <w:bidi w:val="0"/>
              <w:spacing w:after="0" w:line="240" w:lineRule="auto"/>
              <w:contextualSpacing/>
              <w:rPr>
                <w:rFonts w:ascii="Times New Roman" w:eastAsia="Calibri" w:hAnsi="Times New Roman" w:cs="Times New Roman"/>
                <w:sz w:val="24"/>
                <w:szCs w:val="24"/>
                <w:rPrChange w:id="194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48" w:author="Copy Editor" w:date="2020-06-26T12:37:00Z">
                  <w:rPr>
                    <w:rFonts w:ascii="David" w:eastAsia="Calibri" w:hAnsi="David" w:cs="David"/>
                  </w:rPr>
                </w:rPrChange>
              </w:rPr>
              <w:t>0.646</w:t>
            </w:r>
          </w:p>
        </w:tc>
      </w:tr>
      <w:tr w:rsidR="00C633B4" w:rsidRPr="002960DC" w14:paraId="633358D8" w14:textId="77777777" w:rsidTr="00731CBC">
        <w:tc>
          <w:tcPr>
            <w:tcW w:w="3261" w:type="dxa"/>
            <w:gridSpan w:val="2"/>
            <w:shd w:val="clear" w:color="000000" w:fill="FFFFFF"/>
            <w:tcMar>
              <w:left w:w="108" w:type="dxa"/>
              <w:right w:w="108" w:type="dxa"/>
            </w:tcMar>
          </w:tcPr>
          <w:p w14:paraId="304C1B16" w14:textId="236D3938"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49"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950" w:author="Copy Editor" w:date="2020-06-26T12:37:00Z">
                  <w:rPr>
                    <w:rFonts w:ascii="David" w:eastAsia="Calibri" w:hAnsi="David" w:cs="David"/>
                    <w:bCs/>
                  </w:rPr>
                </w:rPrChange>
              </w:rPr>
              <w:t>M</w:t>
            </w:r>
            <w:r w:rsidR="003B0594">
              <w:rPr>
                <w:rFonts w:ascii="Times New Roman" w:eastAsia="Calibri" w:hAnsi="Times New Roman" w:cs="Times New Roman"/>
                <w:bCs/>
                <w:sz w:val="24"/>
                <w:szCs w:val="24"/>
              </w:rPr>
              <w:t>agnetic resonance imaging</w:t>
            </w:r>
          </w:p>
        </w:tc>
        <w:tc>
          <w:tcPr>
            <w:tcW w:w="1701" w:type="dxa"/>
            <w:gridSpan w:val="2"/>
            <w:shd w:val="clear" w:color="000000" w:fill="FFFFFF"/>
            <w:tcMar>
              <w:left w:w="108" w:type="dxa"/>
              <w:right w:w="108" w:type="dxa"/>
            </w:tcMar>
          </w:tcPr>
          <w:p w14:paraId="72B7EDEF"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5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52" w:author="Copy Editor" w:date="2020-06-26T12:37:00Z">
                  <w:rPr>
                    <w:rFonts w:ascii="David" w:eastAsia="Calibri" w:hAnsi="David" w:cs="David"/>
                  </w:rPr>
                </w:rPrChange>
              </w:rPr>
              <w:t>7.9 (3)</w:t>
            </w:r>
          </w:p>
        </w:tc>
        <w:tc>
          <w:tcPr>
            <w:tcW w:w="2693" w:type="dxa"/>
            <w:shd w:val="clear" w:color="000000" w:fill="FFFFFF"/>
            <w:tcMar>
              <w:left w:w="108" w:type="dxa"/>
              <w:right w:w="108" w:type="dxa"/>
            </w:tcMar>
          </w:tcPr>
          <w:p w14:paraId="152FECF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5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54" w:author="Copy Editor" w:date="2020-06-26T12:37:00Z">
                  <w:rPr>
                    <w:rFonts w:ascii="David" w:eastAsia="Calibri" w:hAnsi="David" w:cs="David"/>
                  </w:rPr>
                </w:rPrChange>
              </w:rPr>
              <w:t>7.7 (38)</w:t>
            </w:r>
          </w:p>
        </w:tc>
        <w:tc>
          <w:tcPr>
            <w:tcW w:w="1559" w:type="dxa"/>
            <w:shd w:val="clear" w:color="000000" w:fill="FFFFFF"/>
            <w:tcMar>
              <w:left w:w="108" w:type="dxa"/>
              <w:right w:w="108" w:type="dxa"/>
            </w:tcMar>
          </w:tcPr>
          <w:p w14:paraId="6AA1FB52" w14:textId="5B2D54CF" w:rsidR="00C633B4" w:rsidRPr="002960DC" w:rsidRDefault="00C633B4" w:rsidP="00C633B4">
            <w:pPr>
              <w:bidi w:val="0"/>
              <w:spacing w:after="0" w:line="240" w:lineRule="auto"/>
              <w:contextualSpacing/>
              <w:rPr>
                <w:rFonts w:ascii="Times New Roman" w:eastAsia="Calibri" w:hAnsi="Times New Roman" w:cs="Times New Roman"/>
                <w:sz w:val="24"/>
                <w:szCs w:val="24"/>
                <w:rPrChange w:id="195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56" w:author="Copy Editor" w:date="2020-06-26T12:37:00Z">
                  <w:rPr>
                    <w:rFonts w:ascii="David" w:eastAsia="Calibri" w:hAnsi="David" w:cs="David"/>
                  </w:rPr>
                </w:rPrChange>
              </w:rPr>
              <w:t>0.972</w:t>
            </w:r>
          </w:p>
        </w:tc>
      </w:tr>
      <w:tr w:rsidR="00EF30E8" w:rsidRPr="002960DC" w14:paraId="172CA194" w14:textId="77777777" w:rsidTr="002B7A7F">
        <w:trPr>
          <w:gridAfter w:val="3"/>
          <w:wAfter w:w="4962" w:type="dxa"/>
          <w:trHeight w:val="45"/>
        </w:trPr>
        <w:tc>
          <w:tcPr>
            <w:tcW w:w="2693" w:type="dxa"/>
            <w:shd w:val="clear" w:color="000000" w:fill="FFFFFF"/>
            <w:tcMar>
              <w:left w:w="108" w:type="dxa"/>
              <w:right w:w="108" w:type="dxa"/>
            </w:tcMar>
          </w:tcPr>
          <w:p w14:paraId="43E4516D" w14:textId="77777777" w:rsidR="00EF30E8" w:rsidRPr="002960DC" w:rsidRDefault="00EF30E8" w:rsidP="00C633B4">
            <w:pPr>
              <w:bidi w:val="0"/>
              <w:spacing w:before="100" w:after="100" w:line="240" w:lineRule="auto"/>
              <w:contextualSpacing/>
              <w:rPr>
                <w:rFonts w:ascii="Times New Roman" w:eastAsia="Calibri" w:hAnsi="Times New Roman" w:cs="Times New Roman"/>
                <w:sz w:val="24"/>
                <w:szCs w:val="24"/>
                <w:rPrChange w:id="1957" w:author="Copy Editor" w:date="2020-06-26T12:37:00Z">
                  <w:rPr>
                    <w:rFonts w:ascii="David" w:eastAsia="Calibri" w:hAnsi="David" w:cs="David"/>
                  </w:rPr>
                </w:rPrChange>
              </w:rPr>
            </w:pPr>
          </w:p>
        </w:tc>
        <w:tc>
          <w:tcPr>
            <w:tcW w:w="1559" w:type="dxa"/>
            <w:gridSpan w:val="2"/>
            <w:shd w:val="clear" w:color="000000" w:fill="FFFFFF"/>
            <w:tcMar>
              <w:left w:w="108" w:type="dxa"/>
              <w:right w:w="108" w:type="dxa"/>
            </w:tcMar>
          </w:tcPr>
          <w:p w14:paraId="29149F36" w14:textId="77777777" w:rsidR="00EF30E8" w:rsidRPr="002960DC" w:rsidRDefault="00EF30E8" w:rsidP="00C633B4">
            <w:pPr>
              <w:bidi w:val="0"/>
              <w:spacing w:after="0" w:line="240" w:lineRule="auto"/>
              <w:contextualSpacing/>
              <w:rPr>
                <w:rFonts w:ascii="Times New Roman" w:eastAsia="Calibri" w:hAnsi="Times New Roman" w:cs="Times New Roman"/>
                <w:sz w:val="24"/>
                <w:szCs w:val="24"/>
                <w:rPrChange w:id="1958" w:author="Copy Editor" w:date="2020-06-26T12:37:00Z">
                  <w:rPr>
                    <w:rFonts w:ascii="David" w:eastAsia="Calibri" w:hAnsi="David" w:cs="David"/>
                  </w:rPr>
                </w:rPrChange>
              </w:rPr>
            </w:pPr>
          </w:p>
        </w:tc>
      </w:tr>
      <w:tr w:rsidR="00C633B4" w:rsidRPr="002960DC" w14:paraId="3E2114E6" w14:textId="77777777" w:rsidTr="00731CBC">
        <w:tc>
          <w:tcPr>
            <w:tcW w:w="3261" w:type="dxa"/>
            <w:gridSpan w:val="2"/>
            <w:shd w:val="clear" w:color="000000" w:fill="FFFFFF"/>
            <w:tcMar>
              <w:left w:w="108" w:type="dxa"/>
              <w:right w:w="108" w:type="dxa"/>
            </w:tcMar>
          </w:tcPr>
          <w:p w14:paraId="263F5EC5" w14:textId="77777777" w:rsidR="00C633B4" w:rsidRPr="002960DC" w:rsidRDefault="006B71B9" w:rsidP="00C633B4">
            <w:pPr>
              <w:bidi w:val="0"/>
              <w:spacing w:before="100" w:after="100" w:line="240" w:lineRule="auto"/>
              <w:contextualSpacing/>
              <w:rPr>
                <w:rFonts w:ascii="Times New Roman" w:eastAsia="Calibri" w:hAnsi="Times New Roman" w:cs="Times New Roman"/>
                <w:bCs/>
                <w:sz w:val="24"/>
                <w:szCs w:val="24"/>
                <w:rPrChange w:id="1959"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960" w:author="Copy Editor" w:date="2020-06-26T12:37:00Z">
                  <w:rPr>
                    <w:rFonts w:ascii="David" w:eastAsia="Calibri" w:hAnsi="David" w:cs="David"/>
                    <w:bCs/>
                  </w:rPr>
                </w:rPrChange>
              </w:rPr>
              <w:t xml:space="preserve">Mastoidectomy </w:t>
            </w:r>
          </w:p>
        </w:tc>
        <w:tc>
          <w:tcPr>
            <w:tcW w:w="1701" w:type="dxa"/>
            <w:gridSpan w:val="2"/>
            <w:shd w:val="clear" w:color="000000" w:fill="FFFFFF"/>
            <w:tcMar>
              <w:left w:w="108" w:type="dxa"/>
              <w:right w:w="108" w:type="dxa"/>
            </w:tcMar>
          </w:tcPr>
          <w:p w14:paraId="6823614A"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6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62" w:author="Copy Editor" w:date="2020-06-26T12:37:00Z">
                  <w:rPr>
                    <w:rFonts w:ascii="David" w:eastAsia="Calibri" w:hAnsi="David" w:cs="David"/>
                  </w:rPr>
                </w:rPrChange>
              </w:rPr>
              <w:t>15.8 (6)</w:t>
            </w:r>
          </w:p>
        </w:tc>
        <w:tc>
          <w:tcPr>
            <w:tcW w:w="2693" w:type="dxa"/>
            <w:shd w:val="clear" w:color="000000" w:fill="FFFFFF"/>
            <w:tcMar>
              <w:left w:w="108" w:type="dxa"/>
              <w:right w:w="108" w:type="dxa"/>
            </w:tcMar>
          </w:tcPr>
          <w:p w14:paraId="305836CA" w14:textId="77777777" w:rsidR="00C633B4" w:rsidRPr="002960DC" w:rsidRDefault="006B71B9" w:rsidP="006B71B9">
            <w:pPr>
              <w:bidi w:val="0"/>
              <w:spacing w:before="100" w:after="100" w:line="240" w:lineRule="auto"/>
              <w:contextualSpacing/>
              <w:rPr>
                <w:rFonts w:ascii="Times New Roman" w:eastAsia="Calibri" w:hAnsi="Times New Roman" w:cs="Times New Roman"/>
                <w:sz w:val="24"/>
                <w:szCs w:val="24"/>
                <w:rPrChange w:id="196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64" w:author="Copy Editor" w:date="2020-06-26T12:37:00Z">
                  <w:rPr>
                    <w:rFonts w:ascii="David" w:eastAsia="Calibri" w:hAnsi="David" w:cs="David"/>
                  </w:rPr>
                </w:rPrChange>
              </w:rPr>
              <w:t>13.0</w:t>
            </w:r>
            <w:r w:rsidR="00C633B4" w:rsidRPr="002960DC">
              <w:rPr>
                <w:rFonts w:ascii="Times New Roman" w:eastAsia="Calibri" w:hAnsi="Times New Roman" w:cs="Times New Roman"/>
                <w:sz w:val="24"/>
                <w:szCs w:val="24"/>
                <w:rPrChange w:id="1965"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1966" w:author="Copy Editor" w:date="2020-06-26T12:37:00Z">
                  <w:rPr>
                    <w:rFonts w:ascii="David" w:eastAsia="Calibri" w:hAnsi="David" w:cs="David"/>
                  </w:rPr>
                </w:rPrChange>
              </w:rPr>
              <w:t>64</w:t>
            </w:r>
            <w:r w:rsidR="00C633B4" w:rsidRPr="002960DC">
              <w:rPr>
                <w:rFonts w:ascii="Times New Roman" w:eastAsia="Calibri" w:hAnsi="Times New Roman" w:cs="Times New Roman"/>
                <w:sz w:val="24"/>
                <w:szCs w:val="24"/>
                <w:rPrChange w:id="1967" w:author="Copy Editor" w:date="2020-06-26T12:37:00Z">
                  <w:rPr>
                    <w:rFonts w:ascii="David" w:eastAsia="Calibri" w:hAnsi="David" w:cs="David"/>
                  </w:rPr>
                </w:rPrChange>
              </w:rPr>
              <w:t>)</w:t>
            </w:r>
          </w:p>
        </w:tc>
        <w:tc>
          <w:tcPr>
            <w:tcW w:w="1559" w:type="dxa"/>
            <w:shd w:val="clear" w:color="000000" w:fill="FFFFFF"/>
            <w:tcMar>
              <w:left w:w="108" w:type="dxa"/>
              <w:right w:w="108" w:type="dxa"/>
            </w:tcMar>
          </w:tcPr>
          <w:p w14:paraId="433AB43B" w14:textId="751B8175" w:rsidR="00C633B4" w:rsidRPr="002960DC" w:rsidRDefault="00C633B4" w:rsidP="006B71B9">
            <w:pPr>
              <w:bidi w:val="0"/>
              <w:spacing w:after="0" w:line="240" w:lineRule="auto"/>
              <w:contextualSpacing/>
              <w:rPr>
                <w:rFonts w:ascii="Times New Roman" w:eastAsia="Calibri" w:hAnsi="Times New Roman" w:cs="Times New Roman"/>
                <w:sz w:val="24"/>
                <w:szCs w:val="24"/>
                <w:rPrChange w:id="196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69" w:author="Copy Editor" w:date="2020-06-26T12:37:00Z">
                  <w:rPr>
                    <w:rFonts w:ascii="David" w:eastAsia="Calibri" w:hAnsi="David" w:cs="David"/>
                  </w:rPr>
                </w:rPrChange>
              </w:rPr>
              <w:t>0.</w:t>
            </w:r>
            <w:r w:rsidR="006B71B9" w:rsidRPr="002960DC">
              <w:rPr>
                <w:rFonts w:ascii="Times New Roman" w:eastAsia="Calibri" w:hAnsi="Times New Roman" w:cs="Times New Roman"/>
                <w:sz w:val="24"/>
                <w:szCs w:val="24"/>
                <w:rPrChange w:id="1970" w:author="Copy Editor" w:date="2020-06-26T12:37:00Z">
                  <w:rPr>
                    <w:rFonts w:ascii="David" w:eastAsia="Calibri" w:hAnsi="David" w:cs="David"/>
                  </w:rPr>
                </w:rPrChange>
              </w:rPr>
              <w:t>629</w:t>
            </w:r>
          </w:p>
        </w:tc>
      </w:tr>
      <w:tr w:rsidR="00C633B4" w:rsidRPr="002960DC" w14:paraId="7F30C046" w14:textId="77777777" w:rsidTr="00731CBC">
        <w:tc>
          <w:tcPr>
            <w:tcW w:w="3261" w:type="dxa"/>
            <w:gridSpan w:val="2"/>
            <w:shd w:val="clear" w:color="000000" w:fill="FFFFFF"/>
            <w:tcMar>
              <w:left w:w="108" w:type="dxa"/>
              <w:right w:w="108" w:type="dxa"/>
            </w:tcMar>
          </w:tcPr>
          <w:p w14:paraId="162B90C0"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71"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972" w:author="Copy Editor" w:date="2020-06-26T12:37:00Z">
                  <w:rPr>
                    <w:rFonts w:ascii="David" w:eastAsia="Calibri" w:hAnsi="David" w:cs="David"/>
                    <w:bCs/>
                  </w:rPr>
                </w:rPrChange>
              </w:rPr>
              <w:t xml:space="preserve">Conservative treatment  </w:t>
            </w:r>
          </w:p>
        </w:tc>
        <w:tc>
          <w:tcPr>
            <w:tcW w:w="1701" w:type="dxa"/>
            <w:gridSpan w:val="2"/>
            <w:shd w:val="clear" w:color="000000" w:fill="FFFFFF"/>
            <w:tcMar>
              <w:left w:w="108" w:type="dxa"/>
              <w:right w:w="108" w:type="dxa"/>
            </w:tcMar>
          </w:tcPr>
          <w:p w14:paraId="205CDD6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7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74" w:author="Copy Editor" w:date="2020-06-26T12:37:00Z">
                  <w:rPr>
                    <w:rFonts w:ascii="David" w:eastAsia="Calibri" w:hAnsi="David" w:cs="David"/>
                  </w:rPr>
                </w:rPrChange>
              </w:rPr>
              <w:t>84.2 (32)</w:t>
            </w:r>
          </w:p>
        </w:tc>
        <w:tc>
          <w:tcPr>
            <w:tcW w:w="2693" w:type="dxa"/>
            <w:shd w:val="clear" w:color="000000" w:fill="FFFFFF"/>
            <w:tcMar>
              <w:left w:w="108" w:type="dxa"/>
              <w:right w:w="108" w:type="dxa"/>
            </w:tcMar>
          </w:tcPr>
          <w:p w14:paraId="25A5C4F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7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76" w:author="Copy Editor" w:date="2020-06-26T12:37:00Z">
                  <w:rPr>
                    <w:rFonts w:ascii="David" w:eastAsia="Calibri" w:hAnsi="David" w:cs="David"/>
                  </w:rPr>
                </w:rPrChange>
              </w:rPr>
              <w:t>82.1 (403)</w:t>
            </w:r>
          </w:p>
        </w:tc>
        <w:tc>
          <w:tcPr>
            <w:tcW w:w="1559" w:type="dxa"/>
            <w:shd w:val="clear" w:color="000000" w:fill="FFFFFF"/>
            <w:tcMar>
              <w:left w:w="108" w:type="dxa"/>
              <w:right w:w="108" w:type="dxa"/>
            </w:tcMar>
          </w:tcPr>
          <w:p w14:paraId="6381A200" w14:textId="3B4253CD" w:rsidR="00C633B4" w:rsidRPr="002960DC" w:rsidRDefault="00C633B4" w:rsidP="00C633B4">
            <w:pPr>
              <w:bidi w:val="0"/>
              <w:spacing w:after="0" w:line="240" w:lineRule="auto"/>
              <w:contextualSpacing/>
              <w:rPr>
                <w:rFonts w:ascii="Times New Roman" w:eastAsia="Calibri" w:hAnsi="Times New Roman" w:cs="Times New Roman"/>
                <w:sz w:val="24"/>
                <w:szCs w:val="24"/>
                <w:rPrChange w:id="197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78" w:author="Copy Editor" w:date="2020-06-26T12:37:00Z">
                  <w:rPr>
                    <w:rFonts w:ascii="David" w:eastAsia="Calibri" w:hAnsi="David" w:cs="David"/>
                  </w:rPr>
                </w:rPrChange>
              </w:rPr>
              <w:t>0.740</w:t>
            </w:r>
          </w:p>
        </w:tc>
      </w:tr>
      <w:tr w:rsidR="00C633B4" w:rsidRPr="002960DC" w14:paraId="26F5B985" w14:textId="77777777" w:rsidTr="00731CBC">
        <w:tc>
          <w:tcPr>
            <w:tcW w:w="3261" w:type="dxa"/>
            <w:gridSpan w:val="2"/>
            <w:shd w:val="clear" w:color="000000" w:fill="FFFFFF"/>
            <w:tcMar>
              <w:left w:w="108" w:type="dxa"/>
              <w:right w:w="108" w:type="dxa"/>
            </w:tcMar>
          </w:tcPr>
          <w:p w14:paraId="0C4D3B50"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79"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1980" w:author="Copy Editor" w:date="2020-06-26T12:37:00Z">
                  <w:rPr>
                    <w:rFonts w:ascii="David" w:eastAsia="Calibri" w:hAnsi="David" w:cs="David"/>
                    <w:bCs/>
                  </w:rPr>
                </w:rPrChange>
              </w:rPr>
              <w:t xml:space="preserve">Tubes insertion </w:t>
            </w:r>
            <w:r w:rsidR="006B71B9" w:rsidRPr="002960DC">
              <w:rPr>
                <w:rFonts w:ascii="Times New Roman" w:eastAsia="Calibri" w:hAnsi="Times New Roman" w:cs="Times New Roman"/>
                <w:bCs/>
                <w:sz w:val="24"/>
                <w:szCs w:val="24"/>
                <w:rPrChange w:id="1981" w:author="Copy Editor" w:date="2020-06-26T12:37:00Z">
                  <w:rPr>
                    <w:rFonts w:ascii="David" w:eastAsia="Calibri" w:hAnsi="David" w:cs="David"/>
                    <w:bCs/>
                  </w:rPr>
                </w:rPrChange>
              </w:rPr>
              <w:t>only</w:t>
            </w:r>
          </w:p>
        </w:tc>
        <w:tc>
          <w:tcPr>
            <w:tcW w:w="1701" w:type="dxa"/>
            <w:gridSpan w:val="2"/>
            <w:shd w:val="clear" w:color="000000" w:fill="FFFFFF"/>
            <w:tcMar>
              <w:left w:w="108" w:type="dxa"/>
              <w:right w:w="108" w:type="dxa"/>
            </w:tcMar>
          </w:tcPr>
          <w:p w14:paraId="09E92589" w14:textId="77777777" w:rsidR="00C633B4" w:rsidRPr="002960DC" w:rsidRDefault="006B71B9" w:rsidP="006B71B9">
            <w:pPr>
              <w:bidi w:val="0"/>
              <w:spacing w:before="100" w:after="100" w:line="240" w:lineRule="auto"/>
              <w:contextualSpacing/>
              <w:rPr>
                <w:rFonts w:ascii="Times New Roman" w:eastAsia="Calibri" w:hAnsi="Times New Roman" w:cs="Times New Roman"/>
                <w:sz w:val="24"/>
                <w:szCs w:val="24"/>
                <w:rPrChange w:id="198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83" w:author="Copy Editor" w:date="2020-06-26T12:37:00Z">
                  <w:rPr>
                    <w:rFonts w:ascii="David" w:eastAsia="Calibri" w:hAnsi="David" w:cs="David"/>
                  </w:rPr>
                </w:rPrChange>
              </w:rPr>
              <w:t>0</w:t>
            </w:r>
            <w:r w:rsidR="00C633B4" w:rsidRPr="002960DC">
              <w:rPr>
                <w:rFonts w:ascii="Times New Roman" w:eastAsia="Calibri" w:hAnsi="Times New Roman" w:cs="Times New Roman"/>
                <w:sz w:val="24"/>
                <w:szCs w:val="24"/>
                <w:rPrChange w:id="1984"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1985" w:author="Copy Editor" w:date="2020-06-26T12:37:00Z">
                  <w:rPr>
                    <w:rFonts w:ascii="David" w:eastAsia="Calibri" w:hAnsi="David" w:cs="David"/>
                  </w:rPr>
                </w:rPrChange>
              </w:rPr>
              <w:t>0</w:t>
            </w:r>
            <w:r w:rsidR="00C633B4" w:rsidRPr="002960DC">
              <w:rPr>
                <w:rFonts w:ascii="Times New Roman" w:eastAsia="Calibri" w:hAnsi="Times New Roman" w:cs="Times New Roman"/>
                <w:sz w:val="24"/>
                <w:szCs w:val="24"/>
                <w:rPrChange w:id="1986" w:author="Copy Editor" w:date="2020-06-26T12:37:00Z">
                  <w:rPr>
                    <w:rFonts w:ascii="David" w:eastAsia="Calibri" w:hAnsi="David" w:cs="David"/>
                  </w:rPr>
                </w:rPrChange>
              </w:rPr>
              <w:t>)</w:t>
            </w:r>
          </w:p>
        </w:tc>
        <w:tc>
          <w:tcPr>
            <w:tcW w:w="2693" w:type="dxa"/>
            <w:shd w:val="clear" w:color="000000" w:fill="FFFFFF"/>
            <w:tcMar>
              <w:left w:w="108" w:type="dxa"/>
              <w:right w:w="108" w:type="dxa"/>
            </w:tcMar>
          </w:tcPr>
          <w:p w14:paraId="5051B875" w14:textId="77777777" w:rsidR="00C633B4" w:rsidRPr="002960DC" w:rsidRDefault="006B71B9" w:rsidP="006B71B9">
            <w:pPr>
              <w:bidi w:val="0"/>
              <w:spacing w:before="100" w:after="100" w:line="240" w:lineRule="auto"/>
              <w:contextualSpacing/>
              <w:rPr>
                <w:rFonts w:ascii="Times New Roman" w:eastAsia="Calibri" w:hAnsi="Times New Roman" w:cs="Times New Roman"/>
                <w:sz w:val="24"/>
                <w:szCs w:val="24"/>
                <w:rPrChange w:id="198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88" w:author="Copy Editor" w:date="2020-06-26T12:37:00Z">
                  <w:rPr>
                    <w:rFonts w:ascii="David" w:eastAsia="Calibri" w:hAnsi="David" w:cs="David"/>
                  </w:rPr>
                </w:rPrChange>
              </w:rPr>
              <w:t>4.7</w:t>
            </w:r>
            <w:r w:rsidR="00C633B4" w:rsidRPr="002960DC">
              <w:rPr>
                <w:rFonts w:ascii="Times New Roman" w:eastAsia="Calibri" w:hAnsi="Times New Roman" w:cs="Times New Roman"/>
                <w:sz w:val="24"/>
                <w:szCs w:val="24"/>
                <w:rPrChange w:id="1989"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1990" w:author="Copy Editor" w:date="2020-06-26T12:37:00Z">
                  <w:rPr>
                    <w:rFonts w:ascii="David" w:eastAsia="Calibri" w:hAnsi="David" w:cs="David"/>
                  </w:rPr>
                </w:rPrChange>
              </w:rPr>
              <w:t>23</w:t>
            </w:r>
            <w:r w:rsidR="00C633B4" w:rsidRPr="002960DC">
              <w:rPr>
                <w:rFonts w:ascii="Times New Roman" w:eastAsia="Calibri" w:hAnsi="Times New Roman" w:cs="Times New Roman"/>
                <w:sz w:val="24"/>
                <w:szCs w:val="24"/>
                <w:rPrChange w:id="1991" w:author="Copy Editor" w:date="2020-06-26T12:37:00Z">
                  <w:rPr>
                    <w:rFonts w:ascii="David" w:eastAsia="Calibri" w:hAnsi="David" w:cs="David"/>
                  </w:rPr>
                </w:rPrChange>
              </w:rPr>
              <w:t>)</w:t>
            </w:r>
          </w:p>
        </w:tc>
        <w:tc>
          <w:tcPr>
            <w:tcW w:w="1559" w:type="dxa"/>
            <w:shd w:val="clear" w:color="000000" w:fill="FFFFFF"/>
            <w:tcMar>
              <w:left w:w="108" w:type="dxa"/>
              <w:right w:w="108" w:type="dxa"/>
            </w:tcMar>
          </w:tcPr>
          <w:p w14:paraId="6A1E497A" w14:textId="7A95A155" w:rsidR="00C633B4" w:rsidRPr="002960DC" w:rsidRDefault="00C633B4" w:rsidP="006B71B9">
            <w:pPr>
              <w:bidi w:val="0"/>
              <w:spacing w:after="0" w:line="240" w:lineRule="auto"/>
              <w:contextualSpacing/>
              <w:rPr>
                <w:rFonts w:ascii="Times New Roman" w:eastAsia="Calibri" w:hAnsi="Times New Roman" w:cs="Times New Roman"/>
                <w:sz w:val="24"/>
                <w:szCs w:val="24"/>
                <w:rPrChange w:id="199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1993" w:author="Copy Editor" w:date="2020-06-26T12:37:00Z">
                  <w:rPr>
                    <w:rFonts w:ascii="David" w:eastAsia="Calibri" w:hAnsi="David" w:cs="David"/>
                  </w:rPr>
                </w:rPrChange>
              </w:rPr>
              <w:t>0.</w:t>
            </w:r>
            <w:r w:rsidR="006B71B9" w:rsidRPr="002960DC">
              <w:rPr>
                <w:rFonts w:ascii="Times New Roman" w:eastAsia="Calibri" w:hAnsi="Times New Roman" w:cs="Times New Roman"/>
                <w:sz w:val="24"/>
                <w:szCs w:val="24"/>
                <w:rPrChange w:id="1994" w:author="Copy Editor" w:date="2020-06-26T12:37:00Z">
                  <w:rPr>
                    <w:rFonts w:ascii="David" w:eastAsia="Calibri" w:hAnsi="David" w:cs="David"/>
                  </w:rPr>
                </w:rPrChange>
              </w:rPr>
              <w:t>397</w:t>
            </w:r>
          </w:p>
        </w:tc>
      </w:tr>
      <w:tr w:rsidR="00C633B4" w:rsidRPr="002960DC" w14:paraId="2645DA0B" w14:textId="77777777" w:rsidTr="00731CBC">
        <w:trPr>
          <w:trHeight w:val="1"/>
        </w:trPr>
        <w:tc>
          <w:tcPr>
            <w:tcW w:w="3261" w:type="dxa"/>
            <w:gridSpan w:val="2"/>
            <w:shd w:val="clear" w:color="000000" w:fill="FFFFFF"/>
            <w:tcMar>
              <w:left w:w="108" w:type="dxa"/>
              <w:right w:w="108" w:type="dxa"/>
            </w:tcMar>
          </w:tcPr>
          <w:p w14:paraId="3BDAE1E2"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1995" w:author="Copy Editor" w:date="2020-06-26T12:37:00Z">
                  <w:rPr>
                    <w:rFonts w:ascii="David" w:eastAsia="Calibri" w:hAnsi="David" w:cs="David"/>
                    <w:bCs/>
                  </w:rPr>
                </w:rPrChange>
              </w:rPr>
            </w:pPr>
            <w:r w:rsidRPr="002960DC">
              <w:rPr>
                <w:rFonts w:ascii="Times New Roman" w:eastAsia="Calibri" w:hAnsi="Times New Roman" w:cs="Times New Roman"/>
                <w:sz w:val="24"/>
                <w:szCs w:val="24"/>
                <w:rPrChange w:id="1996" w:author="Copy Editor" w:date="2020-06-26T12:37:00Z">
                  <w:rPr>
                    <w:rFonts w:ascii="David" w:eastAsia="Calibri" w:hAnsi="David" w:cs="David"/>
                  </w:rPr>
                </w:rPrChange>
              </w:rPr>
              <w:t>Amoxicillin and clavulanic acid</w:t>
            </w:r>
            <w:r w:rsidRPr="002960DC" w:rsidDel="00677610">
              <w:rPr>
                <w:rFonts w:ascii="Times New Roman" w:eastAsia="Calibri" w:hAnsi="Times New Roman" w:cs="Times New Roman"/>
                <w:sz w:val="24"/>
                <w:szCs w:val="24"/>
                <w:rPrChange w:id="1997" w:author="Copy Editor" w:date="2020-06-26T12:37:00Z">
                  <w:rPr>
                    <w:rFonts w:ascii="David" w:eastAsia="Calibri" w:hAnsi="David" w:cs="David"/>
                  </w:rPr>
                </w:rPrChange>
              </w:rPr>
              <w:t xml:space="preserve"> </w:t>
            </w:r>
            <w:r w:rsidRPr="002960DC">
              <w:rPr>
                <w:rFonts w:ascii="Times New Roman" w:eastAsia="Calibri" w:hAnsi="Times New Roman" w:cs="Times New Roman"/>
                <w:sz w:val="24"/>
                <w:szCs w:val="24"/>
                <w:rPrChange w:id="1998" w:author="Copy Editor" w:date="2020-06-26T12:37:00Z">
                  <w:rPr>
                    <w:rFonts w:ascii="David" w:eastAsia="Calibri" w:hAnsi="David" w:cs="David"/>
                  </w:rPr>
                </w:rPrChange>
              </w:rPr>
              <w:t xml:space="preserve"> </w:t>
            </w:r>
          </w:p>
        </w:tc>
        <w:tc>
          <w:tcPr>
            <w:tcW w:w="1701" w:type="dxa"/>
            <w:gridSpan w:val="2"/>
            <w:shd w:val="clear" w:color="000000" w:fill="FFFFFF"/>
            <w:tcMar>
              <w:left w:w="108" w:type="dxa"/>
              <w:right w:w="108" w:type="dxa"/>
            </w:tcMar>
          </w:tcPr>
          <w:p w14:paraId="5718684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199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00" w:author="Copy Editor" w:date="2020-06-26T12:37:00Z">
                  <w:rPr>
                    <w:rFonts w:ascii="David" w:eastAsia="Calibri" w:hAnsi="David" w:cs="David"/>
                  </w:rPr>
                </w:rPrChange>
              </w:rPr>
              <w:t>89.5 (34)</w:t>
            </w:r>
          </w:p>
        </w:tc>
        <w:tc>
          <w:tcPr>
            <w:tcW w:w="2693" w:type="dxa"/>
            <w:shd w:val="clear" w:color="000000" w:fill="FFFFFF"/>
            <w:tcMar>
              <w:left w:w="108" w:type="dxa"/>
              <w:right w:w="108" w:type="dxa"/>
            </w:tcMar>
          </w:tcPr>
          <w:p w14:paraId="5E65491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0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02" w:author="Copy Editor" w:date="2020-06-26T12:37:00Z">
                  <w:rPr>
                    <w:rFonts w:ascii="David" w:eastAsia="Calibri" w:hAnsi="David" w:cs="David"/>
                  </w:rPr>
                </w:rPrChange>
              </w:rPr>
              <w:t>96.9 (476)</w:t>
            </w:r>
          </w:p>
        </w:tc>
        <w:tc>
          <w:tcPr>
            <w:tcW w:w="1559" w:type="dxa"/>
            <w:shd w:val="clear" w:color="000000" w:fill="FFFFFF"/>
            <w:tcMar>
              <w:left w:w="108" w:type="dxa"/>
              <w:right w:w="108" w:type="dxa"/>
            </w:tcMar>
          </w:tcPr>
          <w:p w14:paraId="6EB16392" w14:textId="595B2D1E" w:rsidR="00C633B4" w:rsidRPr="002960DC" w:rsidRDefault="00C633B4" w:rsidP="00C633B4">
            <w:pPr>
              <w:bidi w:val="0"/>
              <w:spacing w:after="0" w:line="240" w:lineRule="auto"/>
              <w:contextualSpacing/>
              <w:rPr>
                <w:rFonts w:ascii="Times New Roman" w:eastAsia="Calibri" w:hAnsi="Times New Roman" w:cs="Times New Roman"/>
                <w:sz w:val="24"/>
                <w:szCs w:val="24"/>
                <w:rPrChange w:id="200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04" w:author="Copy Editor" w:date="2020-06-26T12:37:00Z">
                  <w:rPr>
                    <w:rFonts w:ascii="David" w:eastAsia="Calibri" w:hAnsi="David" w:cs="David"/>
                  </w:rPr>
                </w:rPrChange>
              </w:rPr>
              <w:t>0.017</w:t>
            </w:r>
          </w:p>
        </w:tc>
      </w:tr>
      <w:tr w:rsidR="00C633B4" w:rsidRPr="002960DC" w14:paraId="1F2DCB87" w14:textId="77777777" w:rsidTr="00731CBC">
        <w:trPr>
          <w:trHeight w:val="1"/>
        </w:trPr>
        <w:tc>
          <w:tcPr>
            <w:tcW w:w="3261" w:type="dxa"/>
            <w:gridSpan w:val="2"/>
            <w:shd w:val="clear" w:color="000000" w:fill="FFFFFF"/>
            <w:tcMar>
              <w:left w:w="108" w:type="dxa"/>
              <w:right w:w="108" w:type="dxa"/>
            </w:tcMar>
          </w:tcPr>
          <w:p w14:paraId="60CA912A"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05"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2006" w:author="Copy Editor" w:date="2020-06-26T12:37:00Z">
                  <w:rPr>
                    <w:rFonts w:ascii="David" w:eastAsia="Calibri" w:hAnsi="David" w:cs="David"/>
                    <w:bCs/>
                  </w:rPr>
                </w:rPrChange>
              </w:rPr>
              <w:t>Cranial cover antibiotics</w:t>
            </w:r>
          </w:p>
        </w:tc>
        <w:tc>
          <w:tcPr>
            <w:tcW w:w="1701" w:type="dxa"/>
            <w:gridSpan w:val="2"/>
            <w:shd w:val="clear" w:color="000000" w:fill="FFFFFF"/>
            <w:tcMar>
              <w:left w:w="108" w:type="dxa"/>
              <w:right w:w="108" w:type="dxa"/>
            </w:tcMar>
          </w:tcPr>
          <w:p w14:paraId="562FE8C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0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08" w:author="Copy Editor" w:date="2020-06-26T12:37:00Z">
                  <w:rPr>
                    <w:rFonts w:ascii="David" w:eastAsia="Calibri" w:hAnsi="David" w:cs="David"/>
                  </w:rPr>
                </w:rPrChange>
              </w:rPr>
              <w:t>10.5 (4)</w:t>
            </w:r>
          </w:p>
        </w:tc>
        <w:tc>
          <w:tcPr>
            <w:tcW w:w="2693" w:type="dxa"/>
            <w:shd w:val="clear" w:color="000000" w:fill="FFFFFF"/>
            <w:tcMar>
              <w:left w:w="108" w:type="dxa"/>
              <w:right w:w="108" w:type="dxa"/>
            </w:tcMar>
          </w:tcPr>
          <w:p w14:paraId="0702D39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0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10" w:author="Copy Editor" w:date="2020-06-26T12:37:00Z">
                  <w:rPr>
                    <w:rFonts w:ascii="David" w:eastAsia="Calibri" w:hAnsi="David" w:cs="David"/>
                  </w:rPr>
                </w:rPrChange>
              </w:rPr>
              <w:t>12.6 (62)</w:t>
            </w:r>
          </w:p>
        </w:tc>
        <w:tc>
          <w:tcPr>
            <w:tcW w:w="1559" w:type="dxa"/>
            <w:shd w:val="clear" w:color="000000" w:fill="FFFFFF"/>
            <w:tcMar>
              <w:left w:w="108" w:type="dxa"/>
              <w:right w:w="108" w:type="dxa"/>
            </w:tcMar>
          </w:tcPr>
          <w:p w14:paraId="127B4C60" w14:textId="19DEBFD4" w:rsidR="00C633B4" w:rsidRPr="002960DC" w:rsidRDefault="00C633B4" w:rsidP="00C633B4">
            <w:pPr>
              <w:bidi w:val="0"/>
              <w:spacing w:after="0" w:line="240" w:lineRule="auto"/>
              <w:contextualSpacing/>
              <w:rPr>
                <w:rFonts w:ascii="Times New Roman" w:eastAsia="Calibri" w:hAnsi="Times New Roman" w:cs="Times New Roman"/>
                <w:sz w:val="24"/>
                <w:szCs w:val="24"/>
                <w:rPrChange w:id="201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12" w:author="Copy Editor" w:date="2020-06-26T12:37:00Z">
                  <w:rPr>
                    <w:rFonts w:ascii="David" w:eastAsia="Calibri" w:hAnsi="David" w:cs="David"/>
                  </w:rPr>
                </w:rPrChange>
              </w:rPr>
              <w:t>0.706</w:t>
            </w:r>
          </w:p>
        </w:tc>
      </w:tr>
      <w:tr w:rsidR="00C633B4" w:rsidRPr="002960DC" w14:paraId="6307FAE3" w14:textId="77777777" w:rsidTr="00731CBC">
        <w:trPr>
          <w:trHeight w:val="1"/>
        </w:trPr>
        <w:tc>
          <w:tcPr>
            <w:tcW w:w="3261" w:type="dxa"/>
            <w:gridSpan w:val="2"/>
            <w:shd w:val="clear" w:color="000000" w:fill="FFFFFF"/>
            <w:tcMar>
              <w:left w:w="108" w:type="dxa"/>
              <w:right w:w="108" w:type="dxa"/>
            </w:tcMar>
          </w:tcPr>
          <w:p w14:paraId="3AE5CCEA"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13"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2014" w:author="Copy Editor" w:date="2020-06-26T12:37:00Z">
                  <w:rPr>
                    <w:rFonts w:ascii="David" w:eastAsia="Calibri" w:hAnsi="David" w:cs="David"/>
                    <w:bCs/>
                  </w:rPr>
                </w:rPrChange>
              </w:rPr>
              <w:t>Other antibiotics</w:t>
            </w:r>
          </w:p>
        </w:tc>
        <w:tc>
          <w:tcPr>
            <w:tcW w:w="1701" w:type="dxa"/>
            <w:gridSpan w:val="2"/>
            <w:shd w:val="clear" w:color="000000" w:fill="FFFFFF"/>
            <w:tcMar>
              <w:left w:w="108" w:type="dxa"/>
              <w:right w:w="108" w:type="dxa"/>
            </w:tcMar>
          </w:tcPr>
          <w:p w14:paraId="1CF302C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1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16" w:author="Copy Editor" w:date="2020-06-26T12:37:00Z">
                  <w:rPr>
                    <w:rFonts w:ascii="David" w:eastAsia="Calibri" w:hAnsi="David" w:cs="David"/>
                  </w:rPr>
                </w:rPrChange>
              </w:rPr>
              <w:t>10.5 (4)</w:t>
            </w:r>
          </w:p>
        </w:tc>
        <w:tc>
          <w:tcPr>
            <w:tcW w:w="2693" w:type="dxa"/>
            <w:shd w:val="clear" w:color="000000" w:fill="FFFFFF"/>
            <w:tcMar>
              <w:left w:w="108" w:type="dxa"/>
              <w:right w:w="108" w:type="dxa"/>
            </w:tcMar>
          </w:tcPr>
          <w:p w14:paraId="31BF4B7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1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18" w:author="Copy Editor" w:date="2020-06-26T12:37:00Z">
                  <w:rPr>
                    <w:rFonts w:ascii="David" w:eastAsia="Calibri" w:hAnsi="David" w:cs="David"/>
                  </w:rPr>
                </w:rPrChange>
              </w:rPr>
              <w:t>6.9 (34)</w:t>
            </w:r>
          </w:p>
        </w:tc>
        <w:tc>
          <w:tcPr>
            <w:tcW w:w="1559" w:type="dxa"/>
            <w:shd w:val="clear" w:color="000000" w:fill="FFFFFF"/>
            <w:tcMar>
              <w:left w:w="108" w:type="dxa"/>
              <w:right w:w="108" w:type="dxa"/>
            </w:tcMar>
          </w:tcPr>
          <w:p w14:paraId="12BFCC29" w14:textId="1171D906" w:rsidR="00C633B4" w:rsidRPr="002960DC" w:rsidRDefault="00C633B4" w:rsidP="00C633B4">
            <w:pPr>
              <w:bidi w:val="0"/>
              <w:spacing w:after="0" w:line="240" w:lineRule="auto"/>
              <w:contextualSpacing/>
              <w:rPr>
                <w:rFonts w:ascii="Times New Roman" w:eastAsia="Calibri" w:hAnsi="Times New Roman" w:cs="Times New Roman"/>
                <w:sz w:val="24"/>
                <w:szCs w:val="24"/>
                <w:rPrChange w:id="201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20" w:author="Copy Editor" w:date="2020-06-26T12:37:00Z">
                  <w:rPr>
                    <w:rFonts w:ascii="David" w:eastAsia="Calibri" w:hAnsi="David" w:cs="David"/>
                  </w:rPr>
                </w:rPrChange>
              </w:rPr>
              <w:t>0.407</w:t>
            </w:r>
          </w:p>
        </w:tc>
      </w:tr>
      <w:tr w:rsidR="00C633B4" w:rsidRPr="002960DC" w14:paraId="3581B1F7" w14:textId="77777777" w:rsidTr="00731CBC">
        <w:tc>
          <w:tcPr>
            <w:tcW w:w="3261" w:type="dxa"/>
            <w:gridSpan w:val="2"/>
            <w:shd w:val="clear" w:color="000000" w:fill="FFFFFF"/>
            <w:tcMar>
              <w:left w:w="108" w:type="dxa"/>
              <w:right w:w="108" w:type="dxa"/>
            </w:tcMar>
          </w:tcPr>
          <w:p w14:paraId="4430C6EF"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21"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2022" w:author="Copy Editor" w:date="2020-06-26T12:37:00Z">
                  <w:rPr>
                    <w:rFonts w:ascii="David" w:eastAsia="Calibri" w:hAnsi="David" w:cs="David"/>
                    <w:bCs/>
                  </w:rPr>
                </w:rPrChange>
              </w:rPr>
              <w:t xml:space="preserve">Clexane injections </w:t>
            </w:r>
          </w:p>
        </w:tc>
        <w:tc>
          <w:tcPr>
            <w:tcW w:w="1701" w:type="dxa"/>
            <w:gridSpan w:val="2"/>
            <w:shd w:val="clear" w:color="000000" w:fill="FFFFFF"/>
            <w:tcMar>
              <w:left w:w="108" w:type="dxa"/>
              <w:right w:w="108" w:type="dxa"/>
            </w:tcMar>
          </w:tcPr>
          <w:p w14:paraId="1E4C8AF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2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24" w:author="Copy Editor" w:date="2020-06-26T12:37:00Z">
                  <w:rPr>
                    <w:rFonts w:ascii="David" w:eastAsia="Calibri" w:hAnsi="David" w:cs="David"/>
                  </w:rPr>
                </w:rPrChange>
              </w:rPr>
              <w:t>7.9 (3)</w:t>
            </w:r>
          </w:p>
        </w:tc>
        <w:tc>
          <w:tcPr>
            <w:tcW w:w="2693" w:type="dxa"/>
            <w:shd w:val="clear" w:color="000000" w:fill="FFFFFF"/>
            <w:tcMar>
              <w:left w:w="108" w:type="dxa"/>
              <w:right w:w="108" w:type="dxa"/>
            </w:tcMar>
          </w:tcPr>
          <w:p w14:paraId="797B7B18"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2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26" w:author="Copy Editor" w:date="2020-06-26T12:37:00Z">
                  <w:rPr>
                    <w:rFonts w:ascii="David" w:eastAsia="Calibri" w:hAnsi="David" w:cs="David"/>
                  </w:rPr>
                </w:rPrChange>
              </w:rPr>
              <w:t>4.1 (20)</w:t>
            </w:r>
          </w:p>
        </w:tc>
        <w:tc>
          <w:tcPr>
            <w:tcW w:w="1559" w:type="dxa"/>
            <w:shd w:val="clear" w:color="000000" w:fill="FFFFFF"/>
            <w:tcMar>
              <w:left w:w="108" w:type="dxa"/>
              <w:right w:w="108" w:type="dxa"/>
            </w:tcMar>
          </w:tcPr>
          <w:p w14:paraId="112E3A5D" w14:textId="579F66B6" w:rsidR="00C633B4" w:rsidRPr="002960DC" w:rsidRDefault="00C633B4" w:rsidP="00C633B4">
            <w:pPr>
              <w:bidi w:val="0"/>
              <w:spacing w:after="0" w:line="240" w:lineRule="auto"/>
              <w:contextualSpacing/>
              <w:rPr>
                <w:rFonts w:ascii="Times New Roman" w:eastAsia="Calibri" w:hAnsi="Times New Roman" w:cs="Times New Roman"/>
                <w:sz w:val="24"/>
                <w:szCs w:val="24"/>
                <w:rPrChange w:id="202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28" w:author="Copy Editor" w:date="2020-06-26T12:37:00Z">
                  <w:rPr>
                    <w:rFonts w:ascii="David" w:eastAsia="Calibri" w:hAnsi="David" w:cs="David"/>
                  </w:rPr>
                </w:rPrChange>
              </w:rPr>
              <w:t>0.266</w:t>
            </w:r>
          </w:p>
        </w:tc>
      </w:tr>
      <w:tr w:rsidR="00C633B4" w:rsidRPr="002960DC" w14:paraId="6C847825" w14:textId="77777777" w:rsidTr="00731CBC">
        <w:tc>
          <w:tcPr>
            <w:tcW w:w="3261" w:type="dxa"/>
            <w:gridSpan w:val="2"/>
            <w:tcBorders>
              <w:bottom w:val="single" w:sz="4" w:space="0" w:color="auto"/>
            </w:tcBorders>
            <w:shd w:val="clear" w:color="000000" w:fill="FFFFFF"/>
            <w:tcMar>
              <w:left w:w="108" w:type="dxa"/>
              <w:right w:w="108" w:type="dxa"/>
            </w:tcMar>
          </w:tcPr>
          <w:p w14:paraId="4B9522B4" w14:textId="6E5F5008" w:rsidR="00C633B4" w:rsidRPr="002960DC" w:rsidRDefault="00F75D77" w:rsidP="00C633B4">
            <w:pPr>
              <w:bidi w:val="0"/>
              <w:spacing w:before="100" w:after="100" w:line="240" w:lineRule="auto"/>
              <w:contextualSpacing/>
              <w:rPr>
                <w:rFonts w:ascii="Times New Roman" w:eastAsia="Calibri" w:hAnsi="Times New Roman" w:cs="Times New Roman"/>
                <w:bCs/>
                <w:sz w:val="24"/>
                <w:szCs w:val="24"/>
                <w:rPrChange w:id="2029" w:author="Copy Editor" w:date="2020-06-26T12:37:00Z">
                  <w:rPr>
                    <w:rFonts w:ascii="David" w:eastAsia="Calibri" w:hAnsi="David" w:cs="David"/>
                    <w:bCs/>
                  </w:rPr>
                </w:rPrChange>
              </w:rPr>
            </w:pPr>
            <w:r>
              <w:rPr>
                <w:rFonts w:ascii="Times New Roman" w:eastAsia="Calibri" w:hAnsi="Times New Roman" w:cs="Times New Roman"/>
                <w:bCs/>
                <w:sz w:val="24"/>
                <w:szCs w:val="24"/>
                <w:shd w:val="clear" w:color="auto" w:fill="FFFFFF"/>
              </w:rPr>
              <w:t>P</w:t>
            </w:r>
            <w:r w:rsidRPr="002960DC">
              <w:rPr>
                <w:rFonts w:ascii="Times New Roman" w:eastAsia="Calibri" w:hAnsi="Times New Roman" w:cs="Times New Roman"/>
                <w:bCs/>
                <w:sz w:val="24"/>
                <w:szCs w:val="24"/>
                <w:shd w:val="clear" w:color="auto" w:fill="FFFFFF"/>
                <w:rPrChange w:id="2030" w:author="Copy Editor" w:date="2020-06-26T12:37:00Z">
                  <w:rPr>
                    <w:rFonts w:ascii="David" w:eastAsia="Calibri" w:hAnsi="David" w:cs="David"/>
                    <w:bCs/>
                    <w:shd w:val="clear" w:color="auto" w:fill="FFFFFF"/>
                  </w:rPr>
                </w:rPrChange>
              </w:rPr>
              <w:t>ediatric intensive care unit</w:t>
            </w:r>
            <w:r w:rsidRPr="008F0EA6">
              <w:rPr>
                <w:rFonts w:ascii="Times New Roman" w:eastAsia="Calibri" w:hAnsi="Times New Roman" w:cs="Times New Roman"/>
                <w:bCs/>
                <w:sz w:val="24"/>
                <w:szCs w:val="24"/>
              </w:rPr>
              <w:t xml:space="preserve"> </w:t>
            </w:r>
          </w:p>
        </w:tc>
        <w:tc>
          <w:tcPr>
            <w:tcW w:w="1701" w:type="dxa"/>
            <w:gridSpan w:val="2"/>
            <w:tcBorders>
              <w:bottom w:val="single" w:sz="4" w:space="0" w:color="auto"/>
            </w:tcBorders>
            <w:shd w:val="clear" w:color="000000" w:fill="FFFFFF"/>
            <w:tcMar>
              <w:left w:w="108" w:type="dxa"/>
              <w:right w:w="108" w:type="dxa"/>
            </w:tcMar>
          </w:tcPr>
          <w:p w14:paraId="3361224B"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3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32" w:author="Copy Editor" w:date="2020-06-26T12:37:00Z">
                  <w:rPr>
                    <w:rFonts w:ascii="David" w:eastAsia="Calibri" w:hAnsi="David" w:cs="David"/>
                  </w:rPr>
                </w:rPrChange>
              </w:rPr>
              <w:t>5.3 (2)</w:t>
            </w:r>
          </w:p>
        </w:tc>
        <w:tc>
          <w:tcPr>
            <w:tcW w:w="2693" w:type="dxa"/>
            <w:tcBorders>
              <w:bottom w:val="single" w:sz="4" w:space="0" w:color="auto"/>
            </w:tcBorders>
            <w:shd w:val="clear" w:color="000000" w:fill="FFFFFF"/>
            <w:tcMar>
              <w:left w:w="108" w:type="dxa"/>
              <w:right w:w="108" w:type="dxa"/>
            </w:tcMar>
          </w:tcPr>
          <w:p w14:paraId="306D54F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3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34" w:author="Copy Editor" w:date="2020-06-26T12:37:00Z">
                  <w:rPr>
                    <w:rFonts w:ascii="David" w:eastAsia="Calibri" w:hAnsi="David" w:cs="David"/>
                  </w:rPr>
                </w:rPrChange>
              </w:rPr>
              <w:t>3.9 (19)</w:t>
            </w:r>
          </w:p>
        </w:tc>
        <w:tc>
          <w:tcPr>
            <w:tcW w:w="1559" w:type="dxa"/>
            <w:tcBorders>
              <w:bottom w:val="single" w:sz="4" w:space="0" w:color="auto"/>
            </w:tcBorders>
            <w:shd w:val="clear" w:color="000000" w:fill="FFFFFF"/>
            <w:tcMar>
              <w:left w:w="108" w:type="dxa"/>
              <w:right w:w="108" w:type="dxa"/>
            </w:tcMar>
          </w:tcPr>
          <w:p w14:paraId="6D623B29" w14:textId="04E49E60" w:rsidR="00C633B4" w:rsidRPr="002960DC" w:rsidRDefault="00C633B4" w:rsidP="00C633B4">
            <w:pPr>
              <w:bidi w:val="0"/>
              <w:spacing w:after="0" w:line="240" w:lineRule="auto"/>
              <w:contextualSpacing/>
              <w:rPr>
                <w:rFonts w:ascii="Times New Roman" w:eastAsia="Calibri" w:hAnsi="Times New Roman" w:cs="Times New Roman"/>
                <w:sz w:val="24"/>
                <w:szCs w:val="24"/>
                <w:rPrChange w:id="203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36" w:author="Copy Editor" w:date="2020-06-26T12:37:00Z">
                  <w:rPr>
                    <w:rFonts w:ascii="David" w:eastAsia="Calibri" w:hAnsi="David" w:cs="David"/>
                  </w:rPr>
                </w:rPrChange>
              </w:rPr>
              <w:t>0.672</w:t>
            </w:r>
          </w:p>
        </w:tc>
      </w:tr>
    </w:tbl>
    <w:p w14:paraId="1C483242" w14:textId="059E8EC6" w:rsidR="001A770B" w:rsidRPr="002960DC" w:rsidRDefault="00C633B4">
      <w:pPr>
        <w:bidi w:val="0"/>
        <w:spacing w:before="100" w:after="100" w:line="360" w:lineRule="auto"/>
        <w:rPr>
          <w:rFonts w:ascii="Times New Roman" w:eastAsia="Calibri" w:hAnsi="Times New Roman" w:cs="Times New Roman"/>
          <w:bCs/>
          <w:sz w:val="24"/>
          <w:szCs w:val="24"/>
          <w:shd w:val="clear" w:color="auto" w:fill="FFFFFF"/>
          <w:rPrChange w:id="2037" w:author="Copy Editor" w:date="2020-06-26T12:37:00Z">
            <w:rPr>
              <w:rFonts w:ascii="David" w:eastAsia="Calibri" w:hAnsi="David" w:cs="David"/>
              <w:bCs/>
              <w:shd w:val="clear" w:color="auto" w:fill="FFFFFF"/>
            </w:rPr>
          </w:rPrChange>
        </w:rPr>
      </w:pPr>
      <w:r w:rsidRPr="002960DC">
        <w:rPr>
          <w:rFonts w:ascii="Times New Roman" w:eastAsia="Calibri" w:hAnsi="Times New Roman" w:cs="Times New Roman"/>
          <w:bCs/>
          <w:sz w:val="24"/>
          <w:szCs w:val="24"/>
          <w:shd w:val="clear" w:color="auto" w:fill="FFFFFF"/>
          <w:rPrChange w:id="2038" w:author="Copy Editor" w:date="2020-06-26T12:37:00Z">
            <w:rPr>
              <w:rFonts w:ascii="David" w:eastAsia="Calibri" w:hAnsi="David" w:cs="David"/>
              <w:bCs/>
              <w:shd w:val="clear" w:color="auto" w:fill="FFFFFF"/>
            </w:rPr>
          </w:rPrChange>
        </w:rPr>
        <w:t xml:space="preserve">   </w:t>
      </w:r>
    </w:p>
    <w:tbl>
      <w:tblPr>
        <w:tblW w:w="9214" w:type="dxa"/>
        <w:tblInd w:w="108" w:type="dxa"/>
        <w:tblCellMar>
          <w:left w:w="10" w:type="dxa"/>
          <w:right w:w="10" w:type="dxa"/>
        </w:tblCellMar>
        <w:tblLook w:val="0000" w:firstRow="0" w:lastRow="0" w:firstColumn="0" w:lastColumn="0" w:noHBand="0" w:noVBand="0"/>
      </w:tblPr>
      <w:tblGrid>
        <w:gridCol w:w="3261"/>
        <w:gridCol w:w="1701"/>
        <w:gridCol w:w="567"/>
        <w:gridCol w:w="2126"/>
        <w:gridCol w:w="1559"/>
      </w:tblGrid>
      <w:tr w:rsidR="00C633B4" w:rsidRPr="002960DC" w14:paraId="1FEB478F" w14:textId="77777777" w:rsidTr="00731CBC">
        <w:trPr>
          <w:trHeight w:val="1"/>
        </w:trPr>
        <w:tc>
          <w:tcPr>
            <w:tcW w:w="9214" w:type="dxa"/>
            <w:gridSpan w:val="5"/>
            <w:tcBorders>
              <w:top w:val="single" w:sz="4" w:space="0" w:color="auto"/>
              <w:bottom w:val="single" w:sz="4" w:space="0" w:color="auto"/>
            </w:tcBorders>
            <w:shd w:val="clear" w:color="000000" w:fill="FFFFFF"/>
            <w:tcMar>
              <w:left w:w="108" w:type="dxa"/>
              <w:right w:w="108" w:type="dxa"/>
            </w:tcMar>
          </w:tcPr>
          <w:p w14:paraId="18BCD95B" w14:textId="07CB2E6D" w:rsidR="00C633B4" w:rsidRPr="002960DC" w:rsidRDefault="00C633B4">
            <w:pPr>
              <w:bidi w:val="0"/>
              <w:spacing w:before="100" w:after="100" w:line="360" w:lineRule="auto"/>
              <w:ind w:left="-510" w:firstLine="510"/>
              <w:rPr>
                <w:rFonts w:ascii="Times New Roman" w:eastAsia="Calibri" w:hAnsi="Times New Roman" w:cs="Times New Roman"/>
                <w:bCs/>
                <w:sz w:val="24"/>
                <w:szCs w:val="24"/>
                <w:u w:val="single"/>
                <w:rPrChange w:id="2039" w:author="Copy Editor" w:date="2020-06-26T12:37:00Z">
                  <w:rPr>
                    <w:rFonts w:ascii="David" w:eastAsia="Calibri" w:hAnsi="David" w:cs="David"/>
                    <w:bCs/>
                    <w:u w:val="single"/>
                  </w:rPr>
                </w:rPrChange>
              </w:rPr>
            </w:pPr>
            <w:r w:rsidRPr="002960DC">
              <w:rPr>
                <w:rFonts w:ascii="Times New Roman" w:eastAsia="Calibri" w:hAnsi="Times New Roman" w:cs="Times New Roman"/>
                <w:b/>
                <w:sz w:val="24"/>
                <w:szCs w:val="24"/>
                <w:shd w:val="clear" w:color="auto" w:fill="FFFFFF"/>
                <w:rPrChange w:id="2040" w:author="Copy Editor" w:date="2020-06-26T12:37:00Z">
                  <w:rPr>
                    <w:rFonts w:ascii="David" w:eastAsia="Calibri" w:hAnsi="David" w:cs="David"/>
                    <w:b/>
                    <w:shd w:val="clear" w:color="auto" w:fill="FFFFFF"/>
                  </w:rPr>
                </w:rPrChange>
              </w:rPr>
              <w:t xml:space="preserve">Table </w:t>
            </w:r>
            <w:r w:rsidR="00A00337" w:rsidRPr="002960DC">
              <w:rPr>
                <w:rFonts w:ascii="Times New Roman" w:eastAsia="Calibri" w:hAnsi="Times New Roman" w:cs="Times New Roman"/>
                <w:b/>
                <w:sz w:val="24"/>
                <w:szCs w:val="24"/>
                <w:shd w:val="clear" w:color="auto" w:fill="FFFFFF"/>
                <w:rPrChange w:id="2041" w:author="Copy Editor" w:date="2020-06-26T12:37:00Z">
                  <w:rPr>
                    <w:rFonts w:ascii="David" w:eastAsia="Calibri" w:hAnsi="David" w:cs="David"/>
                    <w:b/>
                    <w:shd w:val="clear" w:color="auto" w:fill="FFFFFF"/>
                  </w:rPr>
                </w:rPrChange>
              </w:rPr>
              <w:t>4</w:t>
            </w:r>
            <w:r w:rsidRPr="00616696">
              <w:rPr>
                <w:rFonts w:ascii="Times New Roman" w:eastAsia="Calibri" w:hAnsi="Times New Roman" w:cs="Times New Roman"/>
                <w:b/>
                <w:sz w:val="24"/>
                <w:szCs w:val="24"/>
                <w:shd w:val="clear" w:color="auto" w:fill="FFFFFF"/>
                <w:rPrChange w:id="2042" w:author="Copy Editor" w:date="2020-06-26T12:37:00Z">
                  <w:rPr>
                    <w:rFonts w:ascii="David" w:eastAsia="Calibri" w:hAnsi="David" w:cs="David"/>
                    <w:b/>
                    <w:shd w:val="clear" w:color="auto" w:fill="FFFFFF"/>
                  </w:rPr>
                </w:rPrChange>
              </w:rPr>
              <w:t>.</w:t>
            </w:r>
            <w:r w:rsidRPr="00616696">
              <w:rPr>
                <w:rFonts w:ascii="Times New Roman" w:eastAsia="Calibri" w:hAnsi="Times New Roman" w:cs="Times New Roman"/>
                <w:bCs/>
                <w:sz w:val="24"/>
                <w:szCs w:val="24"/>
                <w:shd w:val="clear" w:color="auto" w:fill="FFFFFF"/>
                <w:rPrChange w:id="2043" w:author="Copy Editor" w:date="2020-06-26T12:37:00Z">
                  <w:rPr>
                    <w:rFonts w:ascii="David" w:eastAsia="Calibri" w:hAnsi="David" w:cs="David"/>
                    <w:bCs/>
                    <w:u w:val="single"/>
                    <w:shd w:val="clear" w:color="auto" w:fill="FFFFFF"/>
                  </w:rPr>
                </w:rPrChange>
              </w:rPr>
              <w:t xml:space="preserve"> Bacteriology</w:t>
            </w:r>
          </w:p>
        </w:tc>
      </w:tr>
      <w:tr w:rsidR="00C633B4" w:rsidRPr="002960DC" w14:paraId="6910A7E2" w14:textId="77777777" w:rsidTr="00731CBC">
        <w:trPr>
          <w:trHeight w:val="1"/>
        </w:trPr>
        <w:tc>
          <w:tcPr>
            <w:tcW w:w="3261" w:type="dxa"/>
            <w:tcBorders>
              <w:top w:val="single" w:sz="4" w:space="0" w:color="auto"/>
            </w:tcBorders>
            <w:shd w:val="clear" w:color="000000" w:fill="FFFFFF"/>
            <w:tcMar>
              <w:left w:w="108" w:type="dxa"/>
              <w:right w:w="108" w:type="dxa"/>
            </w:tcMar>
          </w:tcPr>
          <w:p w14:paraId="20250813"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44" w:author="Copy Editor" w:date="2020-06-26T12:37:00Z">
                  <w:rPr>
                    <w:rFonts w:ascii="David" w:eastAsia="Calibri" w:hAnsi="David" w:cs="David"/>
                    <w:bCs/>
                  </w:rPr>
                </w:rPrChange>
              </w:rPr>
            </w:pPr>
          </w:p>
        </w:tc>
        <w:tc>
          <w:tcPr>
            <w:tcW w:w="1701" w:type="dxa"/>
            <w:tcBorders>
              <w:top w:val="single" w:sz="4" w:space="0" w:color="auto"/>
              <w:bottom w:val="single" w:sz="4" w:space="0" w:color="auto"/>
            </w:tcBorders>
            <w:shd w:val="clear" w:color="000000" w:fill="FFFFFF"/>
            <w:tcMar>
              <w:left w:w="108" w:type="dxa"/>
              <w:right w:w="108" w:type="dxa"/>
            </w:tcMar>
          </w:tcPr>
          <w:p w14:paraId="47B3938C" w14:textId="57B52128"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2045" w:author="Copy Editor" w:date="2020-06-26T12:37:00Z">
                  <w:rPr>
                    <w:rFonts w:ascii="David" w:eastAsia="Calibri" w:hAnsi="David" w:cs="David"/>
                    <w:b/>
                  </w:rPr>
                </w:rPrChange>
              </w:rPr>
            </w:pPr>
            <w:r w:rsidRPr="002960DC">
              <w:rPr>
                <w:rFonts w:ascii="Times New Roman" w:eastAsia="Calibri" w:hAnsi="Times New Roman" w:cs="Times New Roman"/>
                <w:b/>
                <w:sz w:val="24"/>
                <w:szCs w:val="24"/>
                <w:rPrChange w:id="2046" w:author="Copy Editor" w:date="2020-06-26T12:37:00Z">
                  <w:rPr>
                    <w:rFonts w:ascii="David" w:eastAsia="Calibri" w:hAnsi="David" w:cs="David"/>
                    <w:b/>
                  </w:rPr>
                </w:rPrChange>
              </w:rPr>
              <w:t xml:space="preserve"> </w:t>
            </w:r>
            <w:r w:rsidRPr="00F75D77">
              <w:rPr>
                <w:rFonts w:ascii="Times New Roman" w:eastAsia="Calibri" w:hAnsi="Times New Roman" w:cs="Times New Roman"/>
                <w:b/>
                <w:sz w:val="24"/>
                <w:szCs w:val="24"/>
                <w:rPrChange w:id="2047" w:author="Copy Editor" w:date="2020-06-26T12:37:00Z">
                  <w:rPr>
                    <w:rFonts w:ascii="David" w:eastAsia="Calibri" w:hAnsi="David" w:cs="David"/>
                    <w:b/>
                    <w:u w:val="single"/>
                  </w:rPr>
                </w:rPrChange>
              </w:rPr>
              <w:t>Group A</w:t>
            </w:r>
            <w:r w:rsidRPr="002960DC">
              <w:rPr>
                <w:rFonts w:ascii="Times New Roman" w:eastAsia="Calibri" w:hAnsi="Times New Roman" w:cs="Times New Roman"/>
                <w:b/>
                <w:sz w:val="24"/>
                <w:szCs w:val="24"/>
                <w:rPrChange w:id="2048" w:author="Copy Editor" w:date="2020-06-26T12:37:00Z">
                  <w:rPr>
                    <w:rFonts w:ascii="David" w:eastAsia="Calibri" w:hAnsi="David" w:cs="David"/>
                    <w:b/>
                  </w:rPr>
                </w:rPrChange>
              </w:rPr>
              <w:t xml:space="preserve">: 0-6 </w:t>
            </w:r>
            <w:proofErr w:type="spellStart"/>
            <w:r w:rsidRPr="002960DC">
              <w:rPr>
                <w:rFonts w:ascii="Times New Roman" w:eastAsia="Calibri" w:hAnsi="Times New Roman" w:cs="Times New Roman"/>
                <w:b/>
                <w:sz w:val="24"/>
                <w:szCs w:val="24"/>
                <w:rPrChange w:id="2049" w:author="Copy Editor" w:date="2020-06-26T12:37:00Z">
                  <w:rPr>
                    <w:rFonts w:ascii="David" w:eastAsia="Calibri" w:hAnsi="David" w:cs="David"/>
                    <w:b/>
                  </w:rPr>
                </w:rPrChange>
              </w:rPr>
              <w:t>mo</w:t>
            </w:r>
            <w:proofErr w:type="spellEnd"/>
          </w:p>
          <w:p w14:paraId="4F30491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50"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2051" w:author="Copy Editor" w:date="2020-06-26T12:37:00Z">
                  <w:rPr>
                    <w:rFonts w:ascii="David" w:eastAsia="Calibri" w:hAnsi="David" w:cs="David"/>
                    <w:b/>
                  </w:rPr>
                </w:rPrChange>
              </w:rPr>
              <w:t>% (</w:t>
            </w:r>
            <w:r w:rsidRPr="00F75D77">
              <w:rPr>
                <w:rFonts w:ascii="Times New Roman" w:eastAsia="Calibri" w:hAnsi="Times New Roman" w:cs="Times New Roman"/>
                <w:b/>
                <w:i/>
                <w:iCs/>
                <w:sz w:val="24"/>
                <w:szCs w:val="24"/>
                <w:rPrChange w:id="2052"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2053" w:author="Copy Editor" w:date="2020-06-26T12:37:00Z">
                  <w:rPr>
                    <w:rFonts w:ascii="David" w:eastAsia="Calibri" w:hAnsi="David" w:cs="David"/>
                    <w:b/>
                  </w:rPr>
                </w:rPrChange>
              </w:rPr>
              <w:t>=38)</w:t>
            </w:r>
          </w:p>
        </w:tc>
        <w:tc>
          <w:tcPr>
            <w:tcW w:w="2693" w:type="dxa"/>
            <w:gridSpan w:val="2"/>
            <w:tcBorders>
              <w:top w:val="single" w:sz="4" w:space="0" w:color="auto"/>
              <w:bottom w:val="single" w:sz="4" w:space="0" w:color="auto"/>
            </w:tcBorders>
            <w:shd w:val="clear" w:color="000000" w:fill="FFFFFF"/>
            <w:tcMar>
              <w:left w:w="108" w:type="dxa"/>
              <w:right w:w="108" w:type="dxa"/>
            </w:tcMar>
          </w:tcPr>
          <w:p w14:paraId="0A719C8E" w14:textId="5630B068"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2054" w:author="Copy Editor" w:date="2020-06-26T12:37:00Z">
                  <w:rPr>
                    <w:rFonts w:ascii="David" w:eastAsia="Calibri" w:hAnsi="David" w:cs="David"/>
                    <w:b/>
                  </w:rPr>
                </w:rPrChange>
              </w:rPr>
            </w:pPr>
            <w:r w:rsidRPr="00F75D77">
              <w:rPr>
                <w:rFonts w:ascii="Times New Roman" w:eastAsia="Calibri" w:hAnsi="Times New Roman" w:cs="Times New Roman"/>
                <w:b/>
                <w:sz w:val="24"/>
                <w:szCs w:val="24"/>
                <w:rPrChange w:id="2055" w:author="Copy Editor" w:date="2020-06-26T12:37:00Z">
                  <w:rPr>
                    <w:rFonts w:ascii="David" w:eastAsia="Calibri" w:hAnsi="David" w:cs="David"/>
                    <w:b/>
                    <w:u w:val="single"/>
                  </w:rPr>
                </w:rPrChange>
              </w:rPr>
              <w:t>Group B</w:t>
            </w:r>
            <w:r w:rsidRPr="002960DC">
              <w:rPr>
                <w:rFonts w:ascii="Times New Roman" w:eastAsia="Calibri" w:hAnsi="Times New Roman" w:cs="Times New Roman"/>
                <w:b/>
                <w:sz w:val="24"/>
                <w:szCs w:val="24"/>
                <w:rPrChange w:id="2056"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&gt;</w:t>
            </w:r>
            <w:r w:rsidRPr="002960DC">
              <w:rPr>
                <w:rFonts w:ascii="Times New Roman" w:eastAsia="Calibri" w:hAnsi="Times New Roman" w:cs="Times New Roman"/>
                <w:b/>
                <w:sz w:val="24"/>
                <w:szCs w:val="24"/>
                <w:rPrChange w:id="2057"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2058" w:author="Copy Editor" w:date="2020-06-26T12:37:00Z">
                  <w:rPr>
                    <w:rFonts w:ascii="David" w:eastAsia="Calibri" w:hAnsi="David" w:cs="David"/>
                    <w:b/>
                  </w:rPr>
                </w:rPrChange>
              </w:rPr>
              <w:t>mo</w:t>
            </w:r>
            <w:proofErr w:type="spellEnd"/>
            <w:r w:rsidRPr="002960DC">
              <w:rPr>
                <w:rFonts w:ascii="Times New Roman" w:eastAsia="Calibri" w:hAnsi="Times New Roman" w:cs="Times New Roman"/>
                <w:b/>
                <w:sz w:val="24"/>
                <w:szCs w:val="24"/>
                <w:rPrChange w:id="2059" w:author="Copy Editor" w:date="2020-06-26T12:37:00Z">
                  <w:rPr>
                    <w:rFonts w:ascii="David" w:eastAsia="Calibri" w:hAnsi="David" w:cs="David"/>
                    <w:b/>
                  </w:rPr>
                </w:rPrChange>
              </w:rPr>
              <w:t xml:space="preserve"> </w:t>
            </w:r>
          </w:p>
          <w:p w14:paraId="438F9DD8" w14:textId="4FFD44C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60"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2061" w:author="Copy Editor" w:date="2020-06-26T12:37:00Z">
                  <w:rPr>
                    <w:rFonts w:ascii="David" w:eastAsia="Calibri" w:hAnsi="David" w:cs="David"/>
                    <w:b/>
                  </w:rPr>
                </w:rPrChange>
              </w:rPr>
              <w:t>%</w:t>
            </w:r>
            <w:r w:rsidR="00F75D77">
              <w:rPr>
                <w:rFonts w:ascii="Times New Roman" w:eastAsia="Calibri" w:hAnsi="Times New Roman" w:cs="Times New Roman"/>
                <w:b/>
                <w:sz w:val="24"/>
                <w:szCs w:val="24"/>
              </w:rPr>
              <w:t xml:space="preserve"> </w:t>
            </w:r>
            <w:r w:rsidRPr="002960DC">
              <w:rPr>
                <w:rFonts w:ascii="Times New Roman" w:eastAsia="Calibri" w:hAnsi="Times New Roman" w:cs="Times New Roman"/>
                <w:b/>
                <w:sz w:val="24"/>
                <w:szCs w:val="24"/>
                <w:rPrChange w:id="2062" w:author="Copy Editor" w:date="2020-06-26T12:37:00Z">
                  <w:rPr>
                    <w:rFonts w:ascii="David" w:eastAsia="Calibri" w:hAnsi="David" w:cs="David"/>
                    <w:b/>
                  </w:rPr>
                </w:rPrChange>
              </w:rPr>
              <w:t>(</w:t>
            </w:r>
            <w:r w:rsidRPr="00F75D77">
              <w:rPr>
                <w:rFonts w:ascii="Times New Roman" w:eastAsia="Calibri" w:hAnsi="Times New Roman" w:cs="Times New Roman"/>
                <w:b/>
                <w:i/>
                <w:iCs/>
                <w:sz w:val="24"/>
                <w:szCs w:val="24"/>
                <w:rPrChange w:id="2063"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2064" w:author="Copy Editor" w:date="2020-06-26T12:37:00Z">
                  <w:rPr>
                    <w:rFonts w:ascii="David" w:eastAsia="Calibri" w:hAnsi="David" w:cs="David"/>
                    <w:b/>
                  </w:rPr>
                </w:rPrChange>
              </w:rPr>
              <w:t>=491)</w:t>
            </w:r>
          </w:p>
        </w:tc>
        <w:tc>
          <w:tcPr>
            <w:tcW w:w="1559" w:type="dxa"/>
            <w:tcBorders>
              <w:top w:val="single" w:sz="4" w:space="0" w:color="auto"/>
              <w:bottom w:val="single" w:sz="4" w:space="0" w:color="auto"/>
            </w:tcBorders>
            <w:shd w:val="clear" w:color="000000" w:fill="FFFFFF"/>
            <w:tcMar>
              <w:left w:w="108" w:type="dxa"/>
              <w:right w:w="108" w:type="dxa"/>
            </w:tcMar>
          </w:tcPr>
          <w:p w14:paraId="77A75263" w14:textId="5646C125"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65" w:author="Copy Editor" w:date="2020-06-26T12:37:00Z">
                  <w:rPr>
                    <w:rFonts w:ascii="David" w:eastAsia="Calibri" w:hAnsi="David" w:cs="David"/>
                  </w:rPr>
                </w:rPrChange>
              </w:rPr>
            </w:pPr>
            <w:r w:rsidRPr="00211436">
              <w:rPr>
                <w:rFonts w:ascii="Times New Roman" w:eastAsia="Calibri" w:hAnsi="Times New Roman" w:cs="Times New Roman"/>
                <w:b/>
                <w:i/>
                <w:iCs/>
                <w:sz w:val="24"/>
                <w:szCs w:val="24"/>
                <w:rPrChange w:id="2066" w:author="Copy Editor" w:date="2020-06-26T12:37:00Z">
                  <w:rPr>
                    <w:rFonts w:ascii="David" w:eastAsia="Calibri" w:hAnsi="David" w:cs="David"/>
                    <w:b/>
                  </w:rPr>
                </w:rPrChange>
              </w:rPr>
              <w:t>P</w:t>
            </w:r>
            <w:r w:rsidR="00616696">
              <w:rPr>
                <w:rFonts w:ascii="Times New Roman" w:eastAsia="Calibri" w:hAnsi="Times New Roman" w:cs="Times New Roman"/>
                <w:b/>
                <w:sz w:val="24"/>
                <w:szCs w:val="24"/>
              </w:rPr>
              <w:t xml:space="preserve"> </w:t>
            </w:r>
            <w:r w:rsidRPr="002960DC">
              <w:rPr>
                <w:rFonts w:ascii="Times New Roman" w:eastAsia="Calibri" w:hAnsi="Times New Roman" w:cs="Times New Roman"/>
                <w:b/>
                <w:sz w:val="24"/>
                <w:szCs w:val="24"/>
                <w:rPrChange w:id="2067" w:author="Copy Editor" w:date="2020-06-26T12:37:00Z">
                  <w:rPr>
                    <w:rFonts w:ascii="David" w:eastAsia="Calibri" w:hAnsi="David" w:cs="David"/>
                    <w:b/>
                  </w:rPr>
                </w:rPrChange>
              </w:rPr>
              <w:t>value</w:t>
            </w:r>
          </w:p>
        </w:tc>
      </w:tr>
      <w:tr w:rsidR="00C633B4" w:rsidRPr="002960DC" w14:paraId="60136C20" w14:textId="77777777" w:rsidTr="00731CBC">
        <w:trPr>
          <w:trHeight w:val="1"/>
        </w:trPr>
        <w:tc>
          <w:tcPr>
            <w:tcW w:w="3261" w:type="dxa"/>
            <w:shd w:val="clear" w:color="000000" w:fill="FFFFFF"/>
            <w:tcMar>
              <w:left w:w="108" w:type="dxa"/>
              <w:right w:w="108" w:type="dxa"/>
            </w:tcMar>
          </w:tcPr>
          <w:p w14:paraId="3F05761F"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68" w:author="Copy Editor" w:date="2020-06-26T12:37:00Z">
                  <w:rPr>
                    <w:rFonts w:ascii="David" w:eastAsia="Calibri" w:hAnsi="David" w:cs="David"/>
                    <w:bCs/>
                  </w:rPr>
                </w:rPrChange>
              </w:rPr>
            </w:pPr>
          </w:p>
          <w:p w14:paraId="4F91681D"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69" w:author="Copy Editor" w:date="2020-06-26T12:37:00Z">
                  <w:rPr>
                    <w:rFonts w:ascii="David" w:eastAsia="Calibri" w:hAnsi="David" w:cs="David"/>
                    <w:bCs/>
                  </w:rPr>
                </w:rPrChange>
              </w:rPr>
            </w:pPr>
            <w:r w:rsidRPr="002960DC">
              <w:rPr>
                <w:rFonts w:ascii="Times New Roman" w:eastAsia="Calibri" w:hAnsi="Times New Roman" w:cs="Times New Roman"/>
                <w:sz w:val="24"/>
                <w:szCs w:val="24"/>
                <w:rPrChange w:id="2070" w:author="Copy Editor" w:date="2020-06-26T12:37:00Z">
                  <w:rPr>
                    <w:rFonts w:ascii="David" w:eastAsia="Calibri" w:hAnsi="David" w:cs="David"/>
                  </w:rPr>
                </w:rPrChange>
              </w:rPr>
              <w:t>Previous antibiotic treatment</w:t>
            </w:r>
          </w:p>
          <w:p w14:paraId="18540D1C"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71"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2072" w:author="Copy Editor" w:date="2020-06-26T12:37:00Z">
                  <w:rPr>
                    <w:rFonts w:ascii="David" w:eastAsia="Calibri" w:hAnsi="David" w:cs="David"/>
                    <w:bCs/>
                  </w:rPr>
                </w:rPrChange>
              </w:rPr>
              <w:t xml:space="preserve">Positive culture </w:t>
            </w:r>
          </w:p>
        </w:tc>
        <w:tc>
          <w:tcPr>
            <w:tcW w:w="1701" w:type="dxa"/>
            <w:tcBorders>
              <w:top w:val="single" w:sz="4" w:space="0" w:color="auto"/>
            </w:tcBorders>
            <w:shd w:val="clear" w:color="000000" w:fill="FFFFFF"/>
            <w:tcMar>
              <w:left w:w="108" w:type="dxa"/>
              <w:right w:w="108" w:type="dxa"/>
            </w:tcMar>
          </w:tcPr>
          <w:p w14:paraId="6B87A63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73" w:author="Copy Editor" w:date="2020-06-26T12:37:00Z">
                  <w:rPr>
                    <w:rFonts w:ascii="David" w:eastAsia="Calibri" w:hAnsi="David" w:cs="David"/>
                  </w:rPr>
                </w:rPrChange>
              </w:rPr>
            </w:pPr>
          </w:p>
          <w:p w14:paraId="4E006AEA"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7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75" w:author="Copy Editor" w:date="2020-06-26T12:37:00Z">
                  <w:rPr>
                    <w:rFonts w:ascii="David" w:eastAsia="Calibri" w:hAnsi="David" w:cs="David"/>
                  </w:rPr>
                </w:rPrChange>
              </w:rPr>
              <w:t>26.3 (10)</w:t>
            </w:r>
          </w:p>
          <w:p w14:paraId="0112723F"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7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77" w:author="Copy Editor" w:date="2020-06-26T12:37:00Z">
                  <w:rPr>
                    <w:rFonts w:ascii="David" w:eastAsia="Calibri" w:hAnsi="David" w:cs="David"/>
                  </w:rPr>
                </w:rPrChange>
              </w:rPr>
              <w:t>86.8 (33)</w:t>
            </w:r>
          </w:p>
        </w:tc>
        <w:tc>
          <w:tcPr>
            <w:tcW w:w="2693" w:type="dxa"/>
            <w:gridSpan w:val="2"/>
            <w:tcBorders>
              <w:top w:val="single" w:sz="4" w:space="0" w:color="auto"/>
            </w:tcBorders>
            <w:shd w:val="clear" w:color="000000" w:fill="FFFFFF"/>
            <w:tcMar>
              <w:left w:w="108" w:type="dxa"/>
              <w:right w:w="108" w:type="dxa"/>
            </w:tcMar>
          </w:tcPr>
          <w:p w14:paraId="3BB58931"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78" w:author="Copy Editor" w:date="2020-06-26T12:37:00Z">
                  <w:rPr>
                    <w:rFonts w:ascii="David" w:eastAsia="Calibri" w:hAnsi="David" w:cs="David"/>
                  </w:rPr>
                </w:rPrChange>
              </w:rPr>
            </w:pPr>
          </w:p>
          <w:p w14:paraId="3E5D006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7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80" w:author="Copy Editor" w:date="2020-06-26T12:37:00Z">
                  <w:rPr>
                    <w:rFonts w:ascii="David" w:eastAsia="Calibri" w:hAnsi="David" w:cs="David"/>
                  </w:rPr>
                </w:rPrChange>
              </w:rPr>
              <w:t>39.5 (193)</w:t>
            </w:r>
          </w:p>
          <w:p w14:paraId="10E47DE8"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8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82" w:author="Copy Editor" w:date="2020-06-26T12:37:00Z">
                  <w:rPr>
                    <w:rFonts w:ascii="David" w:eastAsia="Calibri" w:hAnsi="David" w:cs="David"/>
                  </w:rPr>
                </w:rPrChange>
              </w:rPr>
              <w:t>68.8 (338)</w:t>
            </w:r>
          </w:p>
        </w:tc>
        <w:tc>
          <w:tcPr>
            <w:tcW w:w="1559" w:type="dxa"/>
            <w:tcBorders>
              <w:top w:val="single" w:sz="4" w:space="0" w:color="auto"/>
            </w:tcBorders>
            <w:shd w:val="clear" w:color="000000" w:fill="FFFFFF"/>
            <w:tcMar>
              <w:left w:w="108" w:type="dxa"/>
              <w:right w:w="108" w:type="dxa"/>
            </w:tcMar>
          </w:tcPr>
          <w:p w14:paraId="28BED9A4" w14:textId="77777777" w:rsidR="00C633B4" w:rsidRPr="002960DC" w:rsidRDefault="00C633B4" w:rsidP="00C633B4">
            <w:pPr>
              <w:bidi w:val="0"/>
              <w:spacing w:after="0" w:line="240" w:lineRule="auto"/>
              <w:contextualSpacing/>
              <w:rPr>
                <w:rFonts w:ascii="Times New Roman" w:eastAsia="Calibri" w:hAnsi="Times New Roman" w:cs="Times New Roman"/>
                <w:sz w:val="24"/>
                <w:szCs w:val="24"/>
                <w:rPrChange w:id="2083" w:author="Copy Editor" w:date="2020-06-26T12:37:00Z">
                  <w:rPr>
                    <w:rFonts w:ascii="David" w:eastAsia="Calibri" w:hAnsi="David" w:cs="David"/>
                  </w:rPr>
                </w:rPrChange>
              </w:rPr>
            </w:pPr>
          </w:p>
          <w:p w14:paraId="3CB0306F" w14:textId="75111273" w:rsidR="00C633B4" w:rsidRPr="002960DC" w:rsidRDefault="00C633B4" w:rsidP="00C633B4">
            <w:pPr>
              <w:bidi w:val="0"/>
              <w:spacing w:after="0" w:line="240" w:lineRule="auto"/>
              <w:contextualSpacing/>
              <w:rPr>
                <w:rFonts w:ascii="Times New Roman" w:eastAsia="Calibri" w:hAnsi="Times New Roman" w:cs="Times New Roman"/>
                <w:sz w:val="24"/>
                <w:szCs w:val="24"/>
                <w:rPrChange w:id="208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85" w:author="Copy Editor" w:date="2020-06-26T12:37:00Z">
                  <w:rPr>
                    <w:rFonts w:ascii="David" w:eastAsia="Calibri" w:hAnsi="David" w:cs="David"/>
                  </w:rPr>
                </w:rPrChange>
              </w:rPr>
              <w:t>0.109</w:t>
            </w:r>
          </w:p>
          <w:p w14:paraId="4E3EF395" w14:textId="2AFDC648"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2086" w:author="Copy Editor" w:date="2020-06-26T12:37:00Z">
                  <w:rPr>
                    <w:rFonts w:ascii="David" w:eastAsia="Calibri" w:hAnsi="David" w:cs="David"/>
                    <w:b/>
                    <w:bCs/>
                  </w:rPr>
                </w:rPrChange>
              </w:rPr>
            </w:pPr>
            <w:r w:rsidRPr="002960DC">
              <w:rPr>
                <w:rFonts w:ascii="Times New Roman" w:eastAsia="Calibri" w:hAnsi="Times New Roman" w:cs="Times New Roman"/>
                <w:b/>
                <w:bCs/>
                <w:sz w:val="24"/>
                <w:szCs w:val="24"/>
                <w:rPrChange w:id="2087" w:author="Copy Editor" w:date="2020-06-26T12:37:00Z">
                  <w:rPr>
                    <w:rFonts w:ascii="David" w:eastAsia="Calibri" w:hAnsi="David" w:cs="David"/>
                    <w:b/>
                    <w:bCs/>
                  </w:rPr>
                </w:rPrChange>
              </w:rPr>
              <w:t>0.019</w:t>
            </w:r>
          </w:p>
        </w:tc>
      </w:tr>
      <w:tr w:rsidR="00C633B4" w:rsidRPr="002960DC" w14:paraId="32B84775" w14:textId="77777777" w:rsidTr="00731CBC">
        <w:tc>
          <w:tcPr>
            <w:tcW w:w="3261" w:type="dxa"/>
            <w:shd w:val="clear" w:color="000000" w:fill="FFFFFF"/>
            <w:tcMar>
              <w:left w:w="108" w:type="dxa"/>
              <w:right w:w="108" w:type="dxa"/>
            </w:tcMar>
          </w:tcPr>
          <w:p w14:paraId="6427EF06"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88"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2089" w:author="Copy Editor" w:date="2020-06-26T12:37:00Z">
                  <w:rPr>
                    <w:rFonts w:ascii="David" w:eastAsia="Calibri" w:hAnsi="David" w:cs="David"/>
                    <w:bCs/>
                  </w:rPr>
                </w:rPrChange>
              </w:rPr>
              <w:t xml:space="preserve">Negative culture </w:t>
            </w:r>
          </w:p>
        </w:tc>
        <w:tc>
          <w:tcPr>
            <w:tcW w:w="1701" w:type="dxa"/>
            <w:shd w:val="clear" w:color="000000" w:fill="FFFFFF"/>
            <w:tcMar>
              <w:left w:w="108" w:type="dxa"/>
              <w:right w:w="108" w:type="dxa"/>
            </w:tcMar>
          </w:tcPr>
          <w:p w14:paraId="6B09AC7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9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91" w:author="Copy Editor" w:date="2020-06-26T12:37:00Z">
                  <w:rPr>
                    <w:rFonts w:ascii="David" w:eastAsia="Calibri" w:hAnsi="David" w:cs="David"/>
                  </w:rPr>
                </w:rPrChange>
              </w:rPr>
              <w:t>7.9 (3)</w:t>
            </w:r>
          </w:p>
        </w:tc>
        <w:tc>
          <w:tcPr>
            <w:tcW w:w="2693" w:type="dxa"/>
            <w:gridSpan w:val="2"/>
            <w:shd w:val="clear" w:color="000000" w:fill="FFFFFF"/>
            <w:tcMar>
              <w:left w:w="108" w:type="dxa"/>
              <w:right w:w="108" w:type="dxa"/>
            </w:tcMar>
          </w:tcPr>
          <w:p w14:paraId="6D2B4C8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09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93" w:author="Copy Editor" w:date="2020-06-26T12:37:00Z">
                  <w:rPr>
                    <w:rFonts w:ascii="David" w:eastAsia="Calibri" w:hAnsi="David" w:cs="David"/>
                  </w:rPr>
                </w:rPrChange>
              </w:rPr>
              <w:t>21.6 (106)</w:t>
            </w:r>
          </w:p>
        </w:tc>
        <w:tc>
          <w:tcPr>
            <w:tcW w:w="1559" w:type="dxa"/>
            <w:shd w:val="clear" w:color="000000" w:fill="FFFFFF"/>
            <w:tcMar>
              <w:left w:w="108" w:type="dxa"/>
              <w:right w:w="108" w:type="dxa"/>
            </w:tcMar>
          </w:tcPr>
          <w:p w14:paraId="31234FC7" w14:textId="64AC7F69" w:rsidR="00C633B4" w:rsidRPr="002960DC" w:rsidRDefault="00C633B4" w:rsidP="00C633B4">
            <w:pPr>
              <w:bidi w:val="0"/>
              <w:spacing w:after="0" w:line="240" w:lineRule="auto"/>
              <w:contextualSpacing/>
              <w:rPr>
                <w:rFonts w:ascii="Times New Roman" w:eastAsia="Calibri" w:hAnsi="Times New Roman" w:cs="Times New Roman"/>
                <w:sz w:val="24"/>
                <w:szCs w:val="24"/>
                <w:rPrChange w:id="209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095" w:author="Copy Editor" w:date="2020-06-26T12:37:00Z">
                  <w:rPr>
                    <w:rFonts w:ascii="David" w:eastAsia="Calibri" w:hAnsi="David" w:cs="David"/>
                  </w:rPr>
                </w:rPrChange>
              </w:rPr>
              <w:t>0.044</w:t>
            </w:r>
          </w:p>
        </w:tc>
      </w:tr>
      <w:tr w:rsidR="00C633B4" w:rsidRPr="002960DC" w14:paraId="042CC1C3" w14:textId="77777777" w:rsidTr="00731CBC">
        <w:tc>
          <w:tcPr>
            <w:tcW w:w="3261" w:type="dxa"/>
            <w:shd w:val="clear" w:color="000000" w:fill="FFFFFF"/>
            <w:tcMar>
              <w:left w:w="108" w:type="dxa"/>
              <w:right w:w="108" w:type="dxa"/>
            </w:tcMar>
          </w:tcPr>
          <w:p w14:paraId="629A15E3" w14:textId="6836FD2F"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96" w:author="Copy Editor" w:date="2020-06-26T12:37:00Z">
                  <w:rPr>
                    <w:rFonts w:ascii="David" w:eastAsia="Calibri" w:hAnsi="David" w:cs="David"/>
                    <w:bCs/>
                  </w:rPr>
                </w:rPrChange>
              </w:rPr>
            </w:pPr>
            <w:r w:rsidRPr="002960DC">
              <w:rPr>
                <w:rFonts w:ascii="Times New Roman" w:eastAsia="Calibri" w:hAnsi="Times New Roman" w:cs="Times New Roman"/>
                <w:bCs/>
                <w:sz w:val="24"/>
                <w:szCs w:val="24"/>
                <w:rPrChange w:id="2097" w:author="Copy Editor" w:date="2020-06-26T12:37:00Z">
                  <w:rPr>
                    <w:rFonts w:ascii="David" w:eastAsia="Calibri" w:hAnsi="David" w:cs="David"/>
                    <w:bCs/>
                  </w:rPr>
                </w:rPrChange>
              </w:rPr>
              <w:t xml:space="preserve">No </w:t>
            </w:r>
            <w:r w:rsidR="00F75D77">
              <w:rPr>
                <w:rFonts w:ascii="Times New Roman" w:eastAsia="Calibri" w:hAnsi="Times New Roman" w:cs="Times New Roman"/>
                <w:bCs/>
                <w:sz w:val="24"/>
                <w:szCs w:val="24"/>
              </w:rPr>
              <w:t>c</w:t>
            </w:r>
            <w:r w:rsidRPr="002960DC">
              <w:rPr>
                <w:rFonts w:ascii="Times New Roman" w:eastAsia="Calibri" w:hAnsi="Times New Roman" w:cs="Times New Roman"/>
                <w:bCs/>
                <w:sz w:val="24"/>
                <w:szCs w:val="24"/>
                <w:rPrChange w:id="2098" w:author="Copy Editor" w:date="2020-06-26T12:37:00Z">
                  <w:rPr>
                    <w:rFonts w:ascii="David" w:eastAsia="Calibri" w:hAnsi="David" w:cs="David"/>
                    <w:bCs/>
                  </w:rPr>
                </w:rPrChange>
              </w:rPr>
              <w:t>ulture</w:t>
            </w:r>
          </w:p>
          <w:p w14:paraId="4C46A31F"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099" w:author="Copy Editor" w:date="2020-06-26T12:37:00Z">
                  <w:rPr>
                    <w:rFonts w:ascii="David" w:eastAsia="Calibri" w:hAnsi="David" w:cs="David"/>
                    <w:bCs/>
                  </w:rPr>
                </w:rPrChange>
              </w:rPr>
            </w:pPr>
          </w:p>
        </w:tc>
        <w:tc>
          <w:tcPr>
            <w:tcW w:w="1701" w:type="dxa"/>
            <w:shd w:val="clear" w:color="000000" w:fill="FFFFFF"/>
            <w:tcMar>
              <w:left w:w="108" w:type="dxa"/>
              <w:right w:w="108" w:type="dxa"/>
            </w:tcMar>
          </w:tcPr>
          <w:p w14:paraId="4CECA731"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0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01" w:author="Copy Editor" w:date="2020-06-26T12:37:00Z">
                  <w:rPr>
                    <w:rFonts w:ascii="David" w:eastAsia="Calibri" w:hAnsi="David" w:cs="David"/>
                  </w:rPr>
                </w:rPrChange>
              </w:rPr>
              <w:t>5.3 (2)</w:t>
            </w:r>
          </w:p>
        </w:tc>
        <w:tc>
          <w:tcPr>
            <w:tcW w:w="2693" w:type="dxa"/>
            <w:gridSpan w:val="2"/>
            <w:shd w:val="clear" w:color="000000" w:fill="FFFFFF"/>
            <w:tcMar>
              <w:left w:w="108" w:type="dxa"/>
              <w:right w:w="108" w:type="dxa"/>
            </w:tcMar>
          </w:tcPr>
          <w:p w14:paraId="2DD6CEDB"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0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03" w:author="Copy Editor" w:date="2020-06-26T12:37:00Z">
                  <w:rPr>
                    <w:rFonts w:ascii="David" w:eastAsia="Calibri" w:hAnsi="David" w:cs="David"/>
                  </w:rPr>
                </w:rPrChange>
              </w:rPr>
              <w:t>9.6 (47)</w:t>
            </w:r>
          </w:p>
        </w:tc>
        <w:tc>
          <w:tcPr>
            <w:tcW w:w="1559" w:type="dxa"/>
            <w:shd w:val="clear" w:color="auto" w:fill="auto"/>
            <w:tcMar>
              <w:left w:w="108" w:type="dxa"/>
              <w:right w:w="108" w:type="dxa"/>
            </w:tcMar>
          </w:tcPr>
          <w:p w14:paraId="24CA690C" w14:textId="48A0D562" w:rsidR="00C633B4" w:rsidRPr="002960DC" w:rsidRDefault="00C633B4" w:rsidP="00C633B4">
            <w:pPr>
              <w:bidi w:val="0"/>
              <w:spacing w:after="0" w:line="240" w:lineRule="auto"/>
              <w:contextualSpacing/>
              <w:rPr>
                <w:rFonts w:ascii="Times New Roman" w:eastAsia="Calibri" w:hAnsi="Times New Roman" w:cs="Times New Roman"/>
                <w:sz w:val="24"/>
                <w:szCs w:val="24"/>
                <w:rPrChange w:id="210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05" w:author="Copy Editor" w:date="2020-06-26T12:37:00Z">
                  <w:rPr>
                    <w:rFonts w:ascii="David" w:eastAsia="Calibri" w:hAnsi="David" w:cs="David"/>
                  </w:rPr>
                </w:rPrChange>
              </w:rPr>
              <w:t xml:space="preserve">0.563 </w:t>
            </w:r>
          </w:p>
        </w:tc>
      </w:tr>
      <w:tr w:rsidR="00C633B4" w:rsidRPr="002960DC" w14:paraId="0D62B004" w14:textId="77777777" w:rsidTr="00731CBC">
        <w:trPr>
          <w:trHeight w:val="1"/>
        </w:trPr>
        <w:tc>
          <w:tcPr>
            <w:tcW w:w="3261" w:type="dxa"/>
            <w:shd w:val="clear" w:color="000000" w:fill="FFFFFF"/>
            <w:tcMar>
              <w:left w:w="108" w:type="dxa"/>
              <w:right w:w="108" w:type="dxa"/>
            </w:tcMar>
          </w:tcPr>
          <w:p w14:paraId="4412057F" w14:textId="63F8846D"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106" w:author="Copy Editor" w:date="2020-06-26T12:37:00Z">
                  <w:rPr>
                    <w:rFonts w:ascii="David" w:eastAsia="Calibri" w:hAnsi="David" w:cs="David"/>
                    <w:bCs/>
                  </w:rPr>
                </w:rPrChange>
              </w:rPr>
            </w:pPr>
            <w:r w:rsidRPr="00F75D77">
              <w:rPr>
                <w:rFonts w:ascii="Times New Roman" w:eastAsia="Calibri" w:hAnsi="Times New Roman" w:cs="Times New Roman"/>
                <w:bCs/>
                <w:i/>
                <w:iCs/>
                <w:sz w:val="24"/>
                <w:szCs w:val="24"/>
                <w:rPrChange w:id="2107" w:author="Copy Editor" w:date="2020-06-26T12:37:00Z">
                  <w:rPr>
                    <w:rFonts w:ascii="David" w:eastAsia="Calibri" w:hAnsi="David" w:cs="David"/>
                    <w:bCs/>
                  </w:rPr>
                </w:rPrChange>
              </w:rPr>
              <w:t>Streptococcus pneumonia</w:t>
            </w:r>
            <w:r w:rsidR="00F75D77" w:rsidRPr="00F75D77">
              <w:rPr>
                <w:rFonts w:ascii="Times New Roman" w:eastAsia="Calibri" w:hAnsi="Times New Roman" w:cs="Times New Roman"/>
                <w:bCs/>
                <w:i/>
                <w:iCs/>
                <w:sz w:val="24"/>
                <w:szCs w:val="24"/>
              </w:rPr>
              <w:t>e</w:t>
            </w:r>
          </w:p>
        </w:tc>
        <w:tc>
          <w:tcPr>
            <w:tcW w:w="1701" w:type="dxa"/>
            <w:shd w:val="clear" w:color="000000" w:fill="FFFFFF"/>
            <w:tcMar>
              <w:left w:w="108" w:type="dxa"/>
              <w:right w:w="108" w:type="dxa"/>
            </w:tcMar>
          </w:tcPr>
          <w:p w14:paraId="0269A0B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0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09" w:author="Copy Editor" w:date="2020-06-26T12:37:00Z">
                  <w:rPr>
                    <w:rFonts w:ascii="David" w:eastAsia="Calibri" w:hAnsi="David" w:cs="David"/>
                  </w:rPr>
                </w:rPrChange>
              </w:rPr>
              <w:t>48.5 (16)</w:t>
            </w:r>
          </w:p>
        </w:tc>
        <w:tc>
          <w:tcPr>
            <w:tcW w:w="2693" w:type="dxa"/>
            <w:gridSpan w:val="2"/>
            <w:shd w:val="clear" w:color="000000" w:fill="FFFFFF"/>
            <w:tcMar>
              <w:left w:w="108" w:type="dxa"/>
              <w:right w:w="108" w:type="dxa"/>
            </w:tcMar>
          </w:tcPr>
          <w:p w14:paraId="2946920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1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11" w:author="Copy Editor" w:date="2020-06-26T12:37:00Z">
                  <w:rPr>
                    <w:rFonts w:ascii="David" w:eastAsia="Calibri" w:hAnsi="David" w:cs="David"/>
                  </w:rPr>
                </w:rPrChange>
              </w:rPr>
              <w:t>29.9 (101)</w:t>
            </w:r>
          </w:p>
        </w:tc>
        <w:tc>
          <w:tcPr>
            <w:tcW w:w="1559" w:type="dxa"/>
            <w:shd w:val="clear" w:color="000000" w:fill="FFFFFF"/>
            <w:tcMar>
              <w:left w:w="108" w:type="dxa"/>
              <w:right w:w="108" w:type="dxa"/>
            </w:tcMar>
          </w:tcPr>
          <w:p w14:paraId="135DB7D9" w14:textId="5D26DC34"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2112" w:author="Copy Editor" w:date="2020-06-26T12:37:00Z">
                  <w:rPr>
                    <w:rFonts w:ascii="David" w:eastAsia="Calibri" w:hAnsi="David" w:cs="David"/>
                    <w:b/>
                    <w:bCs/>
                  </w:rPr>
                </w:rPrChange>
              </w:rPr>
            </w:pPr>
            <w:r w:rsidRPr="002960DC">
              <w:rPr>
                <w:rFonts w:ascii="Times New Roman" w:eastAsia="Calibri" w:hAnsi="Times New Roman" w:cs="Times New Roman"/>
                <w:b/>
                <w:bCs/>
                <w:sz w:val="24"/>
                <w:szCs w:val="24"/>
                <w:rPrChange w:id="2113" w:author="Copy Editor" w:date="2020-06-26T12:37:00Z">
                  <w:rPr>
                    <w:rFonts w:ascii="David" w:eastAsia="Calibri" w:hAnsi="David" w:cs="David"/>
                    <w:b/>
                    <w:bCs/>
                  </w:rPr>
                </w:rPrChange>
              </w:rPr>
              <w:t>0.028</w:t>
            </w:r>
          </w:p>
        </w:tc>
      </w:tr>
      <w:tr w:rsidR="00C633B4" w:rsidRPr="002960DC" w14:paraId="3A887942" w14:textId="77777777" w:rsidTr="00731CBC">
        <w:trPr>
          <w:trHeight w:val="1"/>
        </w:trPr>
        <w:tc>
          <w:tcPr>
            <w:tcW w:w="3261" w:type="dxa"/>
            <w:shd w:val="clear" w:color="000000" w:fill="FFFFFF"/>
            <w:tcMar>
              <w:left w:w="108" w:type="dxa"/>
              <w:right w:w="108" w:type="dxa"/>
            </w:tcMar>
          </w:tcPr>
          <w:p w14:paraId="1E073510" w14:textId="77777777" w:rsidR="00C633B4" w:rsidRPr="00F75D77" w:rsidRDefault="00C633B4" w:rsidP="00C633B4">
            <w:pPr>
              <w:bidi w:val="0"/>
              <w:spacing w:before="100" w:after="100" w:line="240" w:lineRule="auto"/>
              <w:contextualSpacing/>
              <w:rPr>
                <w:rFonts w:ascii="Times New Roman" w:eastAsia="Calibri" w:hAnsi="Times New Roman" w:cs="Times New Roman"/>
                <w:bCs/>
                <w:i/>
                <w:iCs/>
                <w:sz w:val="24"/>
                <w:szCs w:val="24"/>
                <w:rPrChange w:id="2114" w:author="Copy Editor" w:date="2020-06-26T12:37:00Z">
                  <w:rPr>
                    <w:rFonts w:ascii="David" w:eastAsia="Calibri" w:hAnsi="David" w:cs="David"/>
                    <w:bCs/>
                  </w:rPr>
                </w:rPrChange>
              </w:rPr>
            </w:pPr>
            <w:r w:rsidRPr="00F75D77">
              <w:rPr>
                <w:rFonts w:ascii="Times New Roman" w:eastAsia="Calibri" w:hAnsi="Times New Roman" w:cs="Times New Roman"/>
                <w:bCs/>
                <w:i/>
                <w:iCs/>
                <w:sz w:val="24"/>
                <w:szCs w:val="24"/>
                <w:rPrChange w:id="2115" w:author="Copy Editor" w:date="2020-06-26T12:37:00Z">
                  <w:rPr>
                    <w:rFonts w:ascii="David" w:eastAsia="Calibri" w:hAnsi="David" w:cs="David"/>
                    <w:bCs/>
                  </w:rPr>
                </w:rPrChange>
              </w:rPr>
              <w:t xml:space="preserve">Fusobacterium </w:t>
            </w:r>
            <w:proofErr w:type="spellStart"/>
            <w:r w:rsidRPr="00F75D77">
              <w:rPr>
                <w:rFonts w:ascii="Times New Roman" w:eastAsia="Calibri" w:hAnsi="Times New Roman" w:cs="Times New Roman"/>
                <w:bCs/>
                <w:i/>
                <w:iCs/>
                <w:sz w:val="24"/>
                <w:szCs w:val="24"/>
                <w:rPrChange w:id="2116" w:author="Copy Editor" w:date="2020-06-26T12:37:00Z">
                  <w:rPr>
                    <w:rFonts w:ascii="David" w:eastAsia="Calibri" w:hAnsi="David" w:cs="David"/>
                    <w:bCs/>
                  </w:rPr>
                </w:rPrChange>
              </w:rPr>
              <w:t>necrophorum</w:t>
            </w:r>
            <w:proofErr w:type="spellEnd"/>
          </w:p>
        </w:tc>
        <w:tc>
          <w:tcPr>
            <w:tcW w:w="1701" w:type="dxa"/>
            <w:shd w:val="clear" w:color="000000" w:fill="FFFFFF"/>
            <w:tcMar>
              <w:left w:w="108" w:type="dxa"/>
              <w:right w:w="108" w:type="dxa"/>
            </w:tcMar>
          </w:tcPr>
          <w:p w14:paraId="158B75B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1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18" w:author="Copy Editor" w:date="2020-06-26T12:37:00Z">
                  <w:rPr>
                    <w:rFonts w:ascii="David" w:eastAsia="Calibri" w:hAnsi="David" w:cs="David"/>
                  </w:rPr>
                </w:rPrChange>
              </w:rPr>
              <w:t>3.0 (1)</w:t>
            </w:r>
          </w:p>
        </w:tc>
        <w:tc>
          <w:tcPr>
            <w:tcW w:w="2693" w:type="dxa"/>
            <w:gridSpan w:val="2"/>
            <w:shd w:val="clear" w:color="000000" w:fill="FFFFFF"/>
            <w:tcMar>
              <w:left w:w="108" w:type="dxa"/>
              <w:right w:w="108" w:type="dxa"/>
            </w:tcMar>
          </w:tcPr>
          <w:p w14:paraId="222FAB39"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1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20" w:author="Copy Editor" w:date="2020-06-26T12:37:00Z">
                  <w:rPr>
                    <w:rFonts w:ascii="David" w:eastAsia="Calibri" w:hAnsi="David" w:cs="David"/>
                  </w:rPr>
                </w:rPrChange>
              </w:rPr>
              <w:t>6.8 (23)</w:t>
            </w:r>
          </w:p>
        </w:tc>
        <w:tc>
          <w:tcPr>
            <w:tcW w:w="1559" w:type="dxa"/>
            <w:shd w:val="clear" w:color="000000" w:fill="FFFFFF"/>
            <w:tcMar>
              <w:left w:w="108" w:type="dxa"/>
              <w:right w:w="108" w:type="dxa"/>
            </w:tcMar>
          </w:tcPr>
          <w:p w14:paraId="19C876F6" w14:textId="36DA9B4C" w:rsidR="00C633B4" w:rsidRPr="002960DC" w:rsidRDefault="00C633B4" w:rsidP="00C633B4">
            <w:pPr>
              <w:bidi w:val="0"/>
              <w:spacing w:after="0" w:line="240" w:lineRule="auto"/>
              <w:contextualSpacing/>
              <w:rPr>
                <w:rFonts w:ascii="Times New Roman" w:eastAsia="Calibri" w:hAnsi="Times New Roman" w:cs="Times New Roman"/>
                <w:sz w:val="24"/>
                <w:szCs w:val="24"/>
                <w:rPrChange w:id="212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22" w:author="Copy Editor" w:date="2020-06-26T12:37:00Z">
                  <w:rPr>
                    <w:rFonts w:ascii="David" w:eastAsia="Calibri" w:hAnsi="David" w:cs="David"/>
                  </w:rPr>
                </w:rPrChange>
              </w:rPr>
              <w:t>0.710</w:t>
            </w:r>
          </w:p>
        </w:tc>
      </w:tr>
      <w:tr w:rsidR="00C633B4" w:rsidRPr="002960DC" w14:paraId="3D6786F8" w14:textId="77777777" w:rsidTr="00731CBC">
        <w:trPr>
          <w:trHeight w:val="1"/>
        </w:trPr>
        <w:tc>
          <w:tcPr>
            <w:tcW w:w="3261" w:type="dxa"/>
            <w:shd w:val="clear" w:color="000000" w:fill="FFFFFF"/>
            <w:tcMar>
              <w:left w:w="108" w:type="dxa"/>
              <w:right w:w="108" w:type="dxa"/>
            </w:tcMar>
          </w:tcPr>
          <w:p w14:paraId="20A0B42B" w14:textId="7BB474EE"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123" w:author="Copy Editor" w:date="2020-06-26T12:37:00Z">
                  <w:rPr>
                    <w:rFonts w:ascii="David" w:eastAsia="Calibri" w:hAnsi="David" w:cs="David"/>
                    <w:bCs/>
                  </w:rPr>
                </w:rPrChange>
              </w:rPr>
            </w:pPr>
            <w:proofErr w:type="spellStart"/>
            <w:r w:rsidRPr="00F75D77">
              <w:rPr>
                <w:rFonts w:ascii="Times New Roman" w:eastAsia="Calibri" w:hAnsi="Times New Roman" w:cs="Times New Roman"/>
                <w:bCs/>
                <w:i/>
                <w:iCs/>
                <w:sz w:val="24"/>
                <w:szCs w:val="24"/>
                <w:rPrChange w:id="2124" w:author="Copy Editor" w:date="2020-06-26T12:37:00Z">
                  <w:rPr>
                    <w:rFonts w:ascii="David" w:eastAsia="Calibri" w:hAnsi="David" w:cs="David"/>
                    <w:bCs/>
                  </w:rPr>
                </w:rPrChange>
              </w:rPr>
              <w:t>Haemophilus</w:t>
            </w:r>
            <w:proofErr w:type="spellEnd"/>
            <w:r w:rsidRPr="00F75D77">
              <w:rPr>
                <w:rFonts w:ascii="Times New Roman" w:eastAsia="Calibri" w:hAnsi="Times New Roman" w:cs="Times New Roman"/>
                <w:bCs/>
                <w:i/>
                <w:iCs/>
                <w:sz w:val="24"/>
                <w:szCs w:val="24"/>
                <w:rPrChange w:id="2125" w:author="Copy Editor" w:date="2020-06-26T12:37:00Z">
                  <w:rPr>
                    <w:rFonts w:ascii="David" w:eastAsia="Calibri" w:hAnsi="David" w:cs="David"/>
                    <w:bCs/>
                  </w:rPr>
                </w:rPrChange>
              </w:rPr>
              <w:t xml:space="preserve"> influenza</w:t>
            </w:r>
            <w:r w:rsidR="00F75D77" w:rsidRPr="00F75D77">
              <w:rPr>
                <w:rFonts w:ascii="Times New Roman" w:eastAsia="Calibri" w:hAnsi="Times New Roman" w:cs="Times New Roman"/>
                <w:bCs/>
                <w:i/>
                <w:iCs/>
                <w:sz w:val="24"/>
                <w:szCs w:val="24"/>
              </w:rPr>
              <w:t>e</w:t>
            </w:r>
            <w:r w:rsidRPr="002960DC">
              <w:rPr>
                <w:rFonts w:ascii="Times New Roman" w:eastAsia="Calibri" w:hAnsi="Times New Roman" w:cs="Times New Roman"/>
                <w:bCs/>
                <w:sz w:val="24"/>
                <w:szCs w:val="24"/>
                <w:rPrChange w:id="2126" w:author="Copy Editor" w:date="2020-06-26T12:37:00Z">
                  <w:rPr>
                    <w:rFonts w:ascii="David" w:eastAsia="Calibri" w:hAnsi="David" w:cs="David"/>
                    <w:bCs/>
                  </w:rPr>
                </w:rPrChange>
              </w:rPr>
              <w:t xml:space="preserve"> </w:t>
            </w:r>
          </w:p>
        </w:tc>
        <w:tc>
          <w:tcPr>
            <w:tcW w:w="1701" w:type="dxa"/>
            <w:shd w:val="clear" w:color="000000" w:fill="FFFFFF"/>
            <w:tcMar>
              <w:left w:w="108" w:type="dxa"/>
              <w:right w:w="108" w:type="dxa"/>
            </w:tcMar>
          </w:tcPr>
          <w:p w14:paraId="502C8B4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2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28" w:author="Copy Editor" w:date="2020-06-26T12:37:00Z">
                  <w:rPr>
                    <w:rFonts w:ascii="David" w:eastAsia="Calibri" w:hAnsi="David" w:cs="David"/>
                  </w:rPr>
                </w:rPrChange>
              </w:rPr>
              <w:t>6.1 (2)</w:t>
            </w:r>
          </w:p>
        </w:tc>
        <w:tc>
          <w:tcPr>
            <w:tcW w:w="2693" w:type="dxa"/>
            <w:gridSpan w:val="2"/>
            <w:shd w:val="clear" w:color="000000" w:fill="FFFFFF"/>
            <w:tcMar>
              <w:left w:w="108" w:type="dxa"/>
              <w:right w:w="108" w:type="dxa"/>
            </w:tcMar>
          </w:tcPr>
          <w:p w14:paraId="57E7B201"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2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30" w:author="Copy Editor" w:date="2020-06-26T12:37:00Z">
                  <w:rPr>
                    <w:rFonts w:ascii="David" w:eastAsia="Calibri" w:hAnsi="David" w:cs="David"/>
                  </w:rPr>
                </w:rPrChange>
              </w:rPr>
              <w:t>15.1 (51)</w:t>
            </w:r>
          </w:p>
        </w:tc>
        <w:tc>
          <w:tcPr>
            <w:tcW w:w="1559" w:type="dxa"/>
            <w:shd w:val="clear" w:color="000000" w:fill="FFFFFF"/>
            <w:tcMar>
              <w:left w:w="108" w:type="dxa"/>
              <w:right w:w="108" w:type="dxa"/>
            </w:tcMar>
          </w:tcPr>
          <w:p w14:paraId="6EA4A554" w14:textId="7B84755E" w:rsidR="00C633B4" w:rsidRPr="002960DC" w:rsidRDefault="00C633B4" w:rsidP="00C633B4">
            <w:pPr>
              <w:bidi w:val="0"/>
              <w:spacing w:after="0" w:line="240" w:lineRule="auto"/>
              <w:contextualSpacing/>
              <w:rPr>
                <w:rFonts w:ascii="Times New Roman" w:eastAsia="Calibri" w:hAnsi="Times New Roman" w:cs="Times New Roman"/>
                <w:sz w:val="24"/>
                <w:szCs w:val="24"/>
                <w:rPrChange w:id="213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32" w:author="Copy Editor" w:date="2020-06-26T12:37:00Z">
                  <w:rPr>
                    <w:rFonts w:ascii="David" w:eastAsia="Calibri" w:hAnsi="David" w:cs="David"/>
                  </w:rPr>
                </w:rPrChange>
              </w:rPr>
              <w:t>0.198</w:t>
            </w:r>
          </w:p>
        </w:tc>
      </w:tr>
      <w:tr w:rsidR="00C633B4" w:rsidRPr="002960DC" w14:paraId="6791F4A7" w14:textId="77777777" w:rsidTr="00731CBC">
        <w:trPr>
          <w:trHeight w:val="269"/>
        </w:trPr>
        <w:tc>
          <w:tcPr>
            <w:tcW w:w="3261" w:type="dxa"/>
            <w:shd w:val="clear" w:color="000000" w:fill="FFFFFF"/>
            <w:tcMar>
              <w:left w:w="108" w:type="dxa"/>
              <w:right w:w="108" w:type="dxa"/>
            </w:tcMar>
          </w:tcPr>
          <w:p w14:paraId="47B1B0E2" w14:textId="54F6CAC4" w:rsidR="00C633B4" w:rsidRPr="00F75D77" w:rsidRDefault="00C633B4" w:rsidP="00C633B4">
            <w:pPr>
              <w:bidi w:val="0"/>
              <w:spacing w:after="0" w:line="240" w:lineRule="auto"/>
              <w:contextualSpacing/>
              <w:rPr>
                <w:rFonts w:ascii="Times New Roman" w:eastAsia="Calibri" w:hAnsi="Times New Roman" w:cs="Times New Roman"/>
                <w:bCs/>
                <w:i/>
                <w:iCs/>
                <w:sz w:val="24"/>
                <w:szCs w:val="24"/>
                <w:rPrChange w:id="2133" w:author="Copy Editor" w:date="2020-06-26T12:37:00Z">
                  <w:rPr>
                    <w:rFonts w:ascii="David" w:eastAsia="Calibri" w:hAnsi="David" w:cs="David"/>
                    <w:bCs/>
                  </w:rPr>
                </w:rPrChange>
              </w:rPr>
            </w:pPr>
            <w:r w:rsidRPr="00F75D77">
              <w:rPr>
                <w:rFonts w:ascii="Times New Roman" w:eastAsia="Calibri" w:hAnsi="Times New Roman" w:cs="Times New Roman"/>
                <w:bCs/>
                <w:i/>
                <w:iCs/>
                <w:sz w:val="24"/>
                <w:szCs w:val="24"/>
                <w:rPrChange w:id="2134" w:author="Copy Editor" w:date="2020-06-26T12:37:00Z">
                  <w:rPr>
                    <w:rFonts w:ascii="David" w:eastAsia="Calibri" w:hAnsi="David" w:cs="David"/>
                    <w:bCs/>
                  </w:rPr>
                </w:rPrChange>
              </w:rPr>
              <w:t xml:space="preserve">Staphylococcus aureus </w:t>
            </w:r>
          </w:p>
        </w:tc>
        <w:tc>
          <w:tcPr>
            <w:tcW w:w="1701" w:type="dxa"/>
            <w:shd w:val="clear" w:color="000000" w:fill="FFFFFF"/>
            <w:tcMar>
              <w:left w:w="108" w:type="dxa"/>
              <w:right w:w="108" w:type="dxa"/>
            </w:tcMar>
          </w:tcPr>
          <w:p w14:paraId="06DBB14F"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3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36" w:author="Copy Editor" w:date="2020-06-26T12:37:00Z">
                  <w:rPr>
                    <w:rFonts w:ascii="David" w:eastAsia="Calibri" w:hAnsi="David" w:cs="David"/>
                  </w:rPr>
                </w:rPrChange>
              </w:rPr>
              <w:t>27.3 (9)</w:t>
            </w:r>
          </w:p>
        </w:tc>
        <w:tc>
          <w:tcPr>
            <w:tcW w:w="2693" w:type="dxa"/>
            <w:gridSpan w:val="2"/>
            <w:shd w:val="clear" w:color="000000" w:fill="FFFFFF"/>
            <w:tcMar>
              <w:left w:w="108" w:type="dxa"/>
              <w:right w:w="108" w:type="dxa"/>
            </w:tcMar>
          </w:tcPr>
          <w:p w14:paraId="352DEA0F"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3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38" w:author="Copy Editor" w:date="2020-06-26T12:37:00Z">
                  <w:rPr>
                    <w:rFonts w:ascii="David" w:eastAsia="Calibri" w:hAnsi="David" w:cs="David"/>
                  </w:rPr>
                </w:rPrChange>
              </w:rPr>
              <w:t>10.7 (36)</w:t>
            </w:r>
          </w:p>
        </w:tc>
        <w:tc>
          <w:tcPr>
            <w:tcW w:w="1559" w:type="dxa"/>
            <w:shd w:val="clear" w:color="000000" w:fill="FFFFFF"/>
            <w:tcMar>
              <w:left w:w="108" w:type="dxa"/>
              <w:right w:w="108" w:type="dxa"/>
            </w:tcMar>
          </w:tcPr>
          <w:p w14:paraId="3D790A6E" w14:textId="7C7C1322" w:rsidR="00C633B4" w:rsidRPr="002960DC" w:rsidRDefault="00C633B4" w:rsidP="00C633B4">
            <w:pPr>
              <w:bidi w:val="0"/>
              <w:spacing w:after="0" w:line="240" w:lineRule="auto"/>
              <w:contextualSpacing/>
              <w:rPr>
                <w:rFonts w:ascii="Times New Roman" w:eastAsia="Calibri" w:hAnsi="Times New Roman" w:cs="Times New Roman"/>
                <w:b/>
                <w:bCs/>
                <w:sz w:val="24"/>
                <w:szCs w:val="24"/>
                <w:rPrChange w:id="2139" w:author="Copy Editor" w:date="2020-06-26T12:37:00Z">
                  <w:rPr>
                    <w:rFonts w:ascii="David" w:eastAsia="Calibri" w:hAnsi="David" w:cs="David"/>
                    <w:b/>
                    <w:bCs/>
                  </w:rPr>
                </w:rPrChange>
              </w:rPr>
            </w:pPr>
            <w:r w:rsidRPr="002960DC">
              <w:rPr>
                <w:rFonts w:ascii="Times New Roman" w:eastAsia="Calibri" w:hAnsi="Times New Roman" w:cs="Times New Roman"/>
                <w:b/>
                <w:bCs/>
                <w:sz w:val="24"/>
                <w:szCs w:val="24"/>
                <w:rPrChange w:id="2140" w:author="Copy Editor" w:date="2020-06-26T12:37:00Z">
                  <w:rPr>
                    <w:rFonts w:ascii="David" w:eastAsia="Calibri" w:hAnsi="David" w:cs="David"/>
                    <w:b/>
                    <w:bCs/>
                  </w:rPr>
                </w:rPrChange>
              </w:rPr>
              <w:t>0.010</w:t>
            </w:r>
          </w:p>
        </w:tc>
      </w:tr>
      <w:tr w:rsidR="00C633B4" w:rsidRPr="002960DC" w14:paraId="4A8444C7" w14:textId="77777777" w:rsidTr="00731CBC">
        <w:tc>
          <w:tcPr>
            <w:tcW w:w="3261" w:type="dxa"/>
            <w:tcBorders>
              <w:bottom w:val="single" w:sz="4" w:space="0" w:color="auto"/>
            </w:tcBorders>
            <w:shd w:val="clear" w:color="000000" w:fill="FFFFFF"/>
            <w:tcMar>
              <w:left w:w="108" w:type="dxa"/>
              <w:right w:w="108" w:type="dxa"/>
            </w:tcMar>
          </w:tcPr>
          <w:p w14:paraId="65638A93" w14:textId="1ACDA83B" w:rsidR="00C633B4" w:rsidRPr="00F75D77" w:rsidRDefault="00C633B4" w:rsidP="00C633B4">
            <w:pPr>
              <w:bidi w:val="0"/>
              <w:spacing w:before="100" w:after="100" w:line="240" w:lineRule="auto"/>
              <w:contextualSpacing/>
              <w:rPr>
                <w:rFonts w:ascii="Times New Roman" w:eastAsia="Calibri" w:hAnsi="Times New Roman" w:cs="Times New Roman"/>
                <w:bCs/>
                <w:i/>
                <w:iCs/>
                <w:sz w:val="24"/>
                <w:szCs w:val="24"/>
                <w:rPrChange w:id="2141" w:author="Copy Editor" w:date="2020-06-26T12:37:00Z">
                  <w:rPr>
                    <w:rFonts w:ascii="David" w:eastAsia="Calibri" w:hAnsi="David" w:cs="David"/>
                    <w:bCs/>
                  </w:rPr>
                </w:rPrChange>
              </w:rPr>
            </w:pPr>
            <w:r w:rsidRPr="00F75D77">
              <w:rPr>
                <w:rFonts w:ascii="Times New Roman" w:eastAsia="Calibri" w:hAnsi="Times New Roman" w:cs="Times New Roman"/>
                <w:bCs/>
                <w:i/>
                <w:iCs/>
                <w:sz w:val="24"/>
                <w:szCs w:val="24"/>
                <w:rPrChange w:id="2142" w:author="Copy Editor" w:date="2020-06-26T12:37:00Z">
                  <w:rPr>
                    <w:rFonts w:ascii="David" w:eastAsia="Calibri" w:hAnsi="David" w:cs="David"/>
                    <w:bCs/>
                  </w:rPr>
                </w:rPrChange>
              </w:rPr>
              <w:t xml:space="preserve">Streptococcus pyogenes </w:t>
            </w:r>
          </w:p>
          <w:p w14:paraId="36C8166D" w14:textId="77777777" w:rsidR="00C633B4" w:rsidRPr="002960DC" w:rsidRDefault="00C633B4" w:rsidP="00C633B4">
            <w:pPr>
              <w:bidi w:val="0"/>
              <w:spacing w:before="100" w:after="100" w:line="240" w:lineRule="auto"/>
              <w:contextualSpacing/>
              <w:rPr>
                <w:rFonts w:ascii="Times New Roman" w:eastAsia="Calibri" w:hAnsi="Times New Roman" w:cs="Times New Roman"/>
                <w:bCs/>
                <w:sz w:val="24"/>
                <w:szCs w:val="24"/>
                <w:rPrChange w:id="2143" w:author="Copy Editor" w:date="2020-06-26T12:37:00Z">
                  <w:rPr>
                    <w:rFonts w:ascii="David" w:eastAsia="Calibri" w:hAnsi="David" w:cs="David"/>
                    <w:bCs/>
                  </w:rPr>
                </w:rPrChange>
              </w:rPr>
            </w:pPr>
          </w:p>
        </w:tc>
        <w:tc>
          <w:tcPr>
            <w:tcW w:w="1701" w:type="dxa"/>
            <w:tcBorders>
              <w:bottom w:val="single" w:sz="4" w:space="0" w:color="auto"/>
            </w:tcBorders>
            <w:shd w:val="clear" w:color="000000" w:fill="FFFFFF"/>
            <w:tcMar>
              <w:left w:w="108" w:type="dxa"/>
              <w:right w:w="108" w:type="dxa"/>
            </w:tcMar>
          </w:tcPr>
          <w:p w14:paraId="3511121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44"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45" w:author="Copy Editor" w:date="2020-06-26T12:37:00Z">
                  <w:rPr>
                    <w:rFonts w:ascii="David" w:eastAsia="Calibri" w:hAnsi="David" w:cs="David"/>
                  </w:rPr>
                </w:rPrChange>
              </w:rPr>
              <w:t>24.2 (8)</w:t>
            </w:r>
          </w:p>
        </w:tc>
        <w:tc>
          <w:tcPr>
            <w:tcW w:w="2693" w:type="dxa"/>
            <w:gridSpan w:val="2"/>
            <w:tcBorders>
              <w:bottom w:val="single" w:sz="4" w:space="0" w:color="auto"/>
            </w:tcBorders>
            <w:shd w:val="clear" w:color="000000" w:fill="FFFFFF"/>
            <w:tcMar>
              <w:left w:w="108" w:type="dxa"/>
              <w:right w:w="108" w:type="dxa"/>
            </w:tcMar>
          </w:tcPr>
          <w:p w14:paraId="6AEFC290"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46"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47" w:author="Copy Editor" w:date="2020-06-26T12:37:00Z">
                  <w:rPr>
                    <w:rFonts w:ascii="David" w:eastAsia="Calibri" w:hAnsi="David" w:cs="David"/>
                  </w:rPr>
                </w:rPrChange>
              </w:rPr>
              <w:t>41.7 (141)</w:t>
            </w:r>
          </w:p>
        </w:tc>
        <w:tc>
          <w:tcPr>
            <w:tcW w:w="1559" w:type="dxa"/>
            <w:tcBorders>
              <w:bottom w:val="single" w:sz="4" w:space="0" w:color="auto"/>
            </w:tcBorders>
            <w:shd w:val="clear" w:color="000000" w:fill="FFFFFF"/>
            <w:tcMar>
              <w:left w:w="108" w:type="dxa"/>
              <w:right w:w="108" w:type="dxa"/>
            </w:tcMar>
          </w:tcPr>
          <w:p w14:paraId="0B07EFB9" w14:textId="3EF6F3B7" w:rsidR="00C633B4" w:rsidRPr="002960DC" w:rsidRDefault="00C633B4" w:rsidP="00C633B4">
            <w:pPr>
              <w:bidi w:val="0"/>
              <w:spacing w:after="0" w:line="240" w:lineRule="auto"/>
              <w:contextualSpacing/>
              <w:rPr>
                <w:rFonts w:ascii="Times New Roman" w:eastAsia="Calibri" w:hAnsi="Times New Roman" w:cs="Times New Roman"/>
                <w:sz w:val="24"/>
                <w:szCs w:val="24"/>
                <w:rPrChange w:id="214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49" w:author="Copy Editor" w:date="2020-06-26T12:37:00Z">
                  <w:rPr>
                    <w:rFonts w:ascii="David" w:eastAsia="Calibri" w:hAnsi="David" w:cs="David"/>
                  </w:rPr>
                </w:rPrChange>
              </w:rPr>
              <w:t>0.051</w:t>
            </w:r>
          </w:p>
        </w:tc>
      </w:tr>
      <w:tr w:rsidR="00C633B4" w:rsidRPr="002960DC" w14:paraId="2404EAAA" w14:textId="77777777" w:rsidTr="00731CBC">
        <w:tc>
          <w:tcPr>
            <w:tcW w:w="9214" w:type="dxa"/>
            <w:gridSpan w:val="5"/>
            <w:tcBorders>
              <w:top w:val="single" w:sz="4" w:space="0" w:color="auto"/>
              <w:bottom w:val="single" w:sz="4" w:space="0" w:color="auto"/>
            </w:tcBorders>
            <w:shd w:val="clear" w:color="000000" w:fill="FFFFFF"/>
            <w:tcMar>
              <w:left w:w="108" w:type="dxa"/>
              <w:right w:w="108" w:type="dxa"/>
            </w:tcMar>
          </w:tcPr>
          <w:p w14:paraId="4F4F6574" w14:textId="77777777"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shd w:val="clear" w:color="auto" w:fill="FFFFFF"/>
                <w:rPrChange w:id="2150" w:author="Copy Editor" w:date="2020-06-26T12:37:00Z">
                  <w:rPr>
                    <w:rFonts w:ascii="David" w:eastAsia="Calibri" w:hAnsi="David" w:cs="David"/>
                    <w:b/>
                    <w:shd w:val="clear" w:color="auto" w:fill="FFFFFF"/>
                  </w:rPr>
                </w:rPrChange>
              </w:rPr>
            </w:pPr>
          </w:p>
          <w:p w14:paraId="33F3E0D8" w14:textId="77777777" w:rsidR="00BA1C97" w:rsidRPr="002960DC" w:rsidRDefault="00BA1C97">
            <w:pPr>
              <w:bidi w:val="0"/>
              <w:spacing w:before="100" w:after="100" w:line="240" w:lineRule="auto"/>
              <w:contextualSpacing/>
              <w:rPr>
                <w:rFonts w:ascii="Times New Roman" w:eastAsia="Calibri" w:hAnsi="Times New Roman" w:cs="Times New Roman"/>
                <w:b/>
                <w:sz w:val="24"/>
                <w:szCs w:val="24"/>
                <w:shd w:val="clear" w:color="auto" w:fill="FFFFFF"/>
                <w:rPrChange w:id="2151" w:author="Copy Editor" w:date="2020-06-26T12:37:00Z">
                  <w:rPr>
                    <w:rFonts w:ascii="David" w:eastAsia="Calibri" w:hAnsi="David" w:cs="David"/>
                    <w:b/>
                    <w:shd w:val="clear" w:color="auto" w:fill="FFFFFF"/>
                  </w:rPr>
                </w:rPrChange>
              </w:rPr>
            </w:pPr>
          </w:p>
          <w:p w14:paraId="2E057FCF" w14:textId="77777777" w:rsidR="00A24EDB" w:rsidRPr="002960DC" w:rsidRDefault="00C633B4">
            <w:pPr>
              <w:bidi w:val="0"/>
              <w:spacing w:before="100" w:after="100" w:line="240" w:lineRule="auto"/>
              <w:contextualSpacing/>
              <w:rPr>
                <w:rFonts w:ascii="Times New Roman" w:eastAsia="Calibri" w:hAnsi="Times New Roman" w:cs="Times New Roman"/>
                <w:b/>
                <w:sz w:val="24"/>
                <w:szCs w:val="24"/>
                <w:rPrChange w:id="2152" w:author="Copy Editor" w:date="2020-06-26T12:37:00Z">
                  <w:rPr>
                    <w:rFonts w:ascii="David" w:eastAsia="Calibri" w:hAnsi="David" w:cs="David"/>
                    <w:b/>
                  </w:rPr>
                </w:rPrChange>
              </w:rPr>
            </w:pPr>
            <w:r w:rsidRPr="002960DC">
              <w:rPr>
                <w:rFonts w:ascii="Times New Roman" w:eastAsia="Calibri" w:hAnsi="Times New Roman" w:cs="Times New Roman"/>
                <w:b/>
                <w:sz w:val="24"/>
                <w:szCs w:val="24"/>
                <w:shd w:val="clear" w:color="auto" w:fill="FFFFFF"/>
                <w:rPrChange w:id="2153" w:author="Copy Editor" w:date="2020-06-26T12:37:00Z">
                  <w:rPr>
                    <w:rFonts w:ascii="David" w:eastAsia="Calibri" w:hAnsi="David" w:cs="David"/>
                    <w:b/>
                    <w:shd w:val="clear" w:color="auto" w:fill="FFFFFF"/>
                  </w:rPr>
                </w:rPrChange>
              </w:rPr>
              <w:t xml:space="preserve">Table </w:t>
            </w:r>
            <w:r w:rsidR="00A00337" w:rsidRPr="002960DC">
              <w:rPr>
                <w:rFonts w:ascii="Times New Roman" w:eastAsia="Calibri" w:hAnsi="Times New Roman" w:cs="Times New Roman"/>
                <w:b/>
                <w:sz w:val="24"/>
                <w:szCs w:val="24"/>
                <w:shd w:val="clear" w:color="auto" w:fill="FFFFFF"/>
                <w:rPrChange w:id="2154" w:author="Copy Editor" w:date="2020-06-26T12:37:00Z">
                  <w:rPr>
                    <w:rFonts w:ascii="David" w:eastAsia="Calibri" w:hAnsi="David" w:cs="David"/>
                    <w:b/>
                    <w:shd w:val="clear" w:color="auto" w:fill="FFFFFF"/>
                  </w:rPr>
                </w:rPrChange>
              </w:rPr>
              <w:t>5</w:t>
            </w:r>
            <w:r w:rsidRPr="002960DC">
              <w:rPr>
                <w:rFonts w:ascii="Times New Roman" w:eastAsia="Calibri" w:hAnsi="Times New Roman" w:cs="Times New Roman"/>
                <w:b/>
                <w:sz w:val="24"/>
                <w:szCs w:val="24"/>
                <w:shd w:val="clear" w:color="auto" w:fill="FFFFFF"/>
                <w:rPrChange w:id="2155" w:author="Copy Editor" w:date="2020-06-26T12:37:00Z">
                  <w:rPr>
                    <w:rFonts w:ascii="David" w:eastAsia="Calibri" w:hAnsi="David" w:cs="David"/>
                    <w:b/>
                    <w:shd w:val="clear" w:color="auto" w:fill="FFFFFF"/>
                  </w:rPr>
                </w:rPrChange>
              </w:rPr>
              <w:t xml:space="preserve">. </w:t>
            </w:r>
            <w:r w:rsidRPr="002960DC">
              <w:rPr>
                <w:rFonts w:ascii="Times New Roman" w:eastAsia="Calibri" w:hAnsi="Times New Roman" w:cs="Times New Roman"/>
                <w:bCs/>
                <w:sz w:val="24"/>
                <w:szCs w:val="24"/>
                <w:shd w:val="clear" w:color="auto" w:fill="FFFFFF"/>
                <w:rPrChange w:id="2156" w:author="Copy Editor" w:date="2020-06-26T12:37:00Z">
                  <w:rPr>
                    <w:rFonts w:ascii="David" w:eastAsia="Calibri" w:hAnsi="David" w:cs="David"/>
                    <w:bCs/>
                    <w:shd w:val="clear" w:color="auto" w:fill="FFFFFF"/>
                  </w:rPr>
                </w:rPrChange>
              </w:rPr>
              <w:t>Complications</w:t>
            </w:r>
          </w:p>
        </w:tc>
      </w:tr>
      <w:tr w:rsidR="00C633B4" w:rsidRPr="002960DC" w14:paraId="04808598" w14:textId="77777777" w:rsidTr="00731CBC">
        <w:tc>
          <w:tcPr>
            <w:tcW w:w="3261" w:type="dxa"/>
            <w:tcBorders>
              <w:top w:val="single" w:sz="4" w:space="0" w:color="auto"/>
            </w:tcBorders>
            <w:shd w:val="clear" w:color="000000" w:fill="FFFFFF"/>
            <w:tcMar>
              <w:left w:w="108" w:type="dxa"/>
              <w:right w:w="108" w:type="dxa"/>
            </w:tcMar>
          </w:tcPr>
          <w:p w14:paraId="6BAB33A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57" w:author="Copy Editor" w:date="2020-06-26T12:37:00Z">
                  <w:rPr>
                    <w:rFonts w:ascii="David" w:eastAsia="Calibri" w:hAnsi="David" w:cs="David"/>
                  </w:rPr>
                </w:rPrChange>
              </w:rPr>
            </w:pPr>
          </w:p>
        </w:tc>
        <w:tc>
          <w:tcPr>
            <w:tcW w:w="2268" w:type="dxa"/>
            <w:gridSpan w:val="2"/>
            <w:tcBorders>
              <w:top w:val="single" w:sz="4" w:space="0" w:color="auto"/>
              <w:bottom w:val="single" w:sz="4" w:space="0" w:color="auto"/>
            </w:tcBorders>
            <w:shd w:val="clear" w:color="000000" w:fill="FFFFFF"/>
            <w:tcMar>
              <w:left w:w="108" w:type="dxa"/>
              <w:right w:w="108" w:type="dxa"/>
            </w:tcMar>
          </w:tcPr>
          <w:p w14:paraId="21E97AD7" w14:textId="5546C3A3"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2158" w:author="Copy Editor" w:date="2020-06-26T12:37:00Z">
                  <w:rPr>
                    <w:rFonts w:ascii="David" w:eastAsia="Calibri" w:hAnsi="David" w:cs="David"/>
                    <w:b/>
                  </w:rPr>
                </w:rPrChange>
              </w:rPr>
            </w:pPr>
            <w:r w:rsidRPr="002960DC">
              <w:rPr>
                <w:rFonts w:ascii="Times New Roman" w:eastAsia="Calibri" w:hAnsi="Times New Roman" w:cs="Times New Roman"/>
                <w:b/>
                <w:sz w:val="24"/>
                <w:szCs w:val="24"/>
                <w:rPrChange w:id="2159" w:author="Copy Editor" w:date="2020-06-26T12:37:00Z">
                  <w:rPr>
                    <w:rFonts w:ascii="David" w:eastAsia="Calibri" w:hAnsi="David" w:cs="David"/>
                    <w:b/>
                  </w:rPr>
                </w:rPrChange>
              </w:rPr>
              <w:t xml:space="preserve"> </w:t>
            </w:r>
            <w:r w:rsidRPr="00211436">
              <w:rPr>
                <w:rFonts w:ascii="Times New Roman" w:eastAsia="Calibri" w:hAnsi="Times New Roman" w:cs="Times New Roman"/>
                <w:b/>
                <w:sz w:val="24"/>
                <w:szCs w:val="24"/>
                <w:rPrChange w:id="2160" w:author="Copy Editor" w:date="2020-06-26T12:37:00Z">
                  <w:rPr>
                    <w:rFonts w:ascii="David" w:eastAsia="Calibri" w:hAnsi="David" w:cs="David"/>
                    <w:b/>
                    <w:u w:val="single"/>
                  </w:rPr>
                </w:rPrChange>
              </w:rPr>
              <w:t>Group A</w:t>
            </w:r>
            <w:r w:rsidRPr="002960DC">
              <w:rPr>
                <w:rFonts w:ascii="Times New Roman" w:eastAsia="Calibri" w:hAnsi="Times New Roman" w:cs="Times New Roman"/>
                <w:b/>
                <w:sz w:val="24"/>
                <w:szCs w:val="24"/>
                <w:rPrChange w:id="2161"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&lt;</w:t>
            </w:r>
            <w:r w:rsidRPr="002960DC">
              <w:rPr>
                <w:rFonts w:ascii="Times New Roman" w:eastAsia="Calibri" w:hAnsi="Times New Roman" w:cs="Times New Roman"/>
                <w:b/>
                <w:sz w:val="24"/>
                <w:szCs w:val="24"/>
                <w:rPrChange w:id="2162"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2163" w:author="Copy Editor" w:date="2020-06-26T12:37:00Z">
                  <w:rPr>
                    <w:rFonts w:ascii="David" w:eastAsia="Calibri" w:hAnsi="David" w:cs="David"/>
                    <w:b/>
                  </w:rPr>
                </w:rPrChange>
              </w:rPr>
              <w:t>mo</w:t>
            </w:r>
            <w:proofErr w:type="spellEnd"/>
          </w:p>
          <w:p w14:paraId="151A569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64"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2165" w:author="Copy Editor" w:date="2020-06-26T12:37:00Z">
                  <w:rPr>
                    <w:rFonts w:ascii="David" w:eastAsia="Calibri" w:hAnsi="David" w:cs="David"/>
                    <w:b/>
                  </w:rPr>
                </w:rPrChange>
              </w:rPr>
              <w:t>7.18% (</w:t>
            </w:r>
            <w:r w:rsidRPr="00211436">
              <w:rPr>
                <w:rFonts w:ascii="Times New Roman" w:eastAsia="Calibri" w:hAnsi="Times New Roman" w:cs="Times New Roman"/>
                <w:b/>
                <w:i/>
                <w:iCs/>
                <w:sz w:val="24"/>
                <w:szCs w:val="24"/>
                <w:rPrChange w:id="2166"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2167" w:author="Copy Editor" w:date="2020-06-26T12:37:00Z">
                  <w:rPr>
                    <w:rFonts w:ascii="David" w:eastAsia="Calibri" w:hAnsi="David" w:cs="David"/>
                    <w:b/>
                  </w:rPr>
                </w:rPrChange>
              </w:rPr>
              <w:t>=38)</w:t>
            </w:r>
          </w:p>
        </w:tc>
        <w:tc>
          <w:tcPr>
            <w:tcW w:w="2126" w:type="dxa"/>
            <w:tcBorders>
              <w:top w:val="single" w:sz="4" w:space="0" w:color="auto"/>
              <w:bottom w:val="single" w:sz="4" w:space="0" w:color="auto"/>
            </w:tcBorders>
            <w:shd w:val="clear" w:color="000000" w:fill="FFFFFF"/>
            <w:tcMar>
              <w:left w:w="108" w:type="dxa"/>
              <w:right w:w="108" w:type="dxa"/>
            </w:tcMar>
          </w:tcPr>
          <w:p w14:paraId="2E79639B" w14:textId="2E4B2089" w:rsidR="00C633B4" w:rsidRPr="002960DC" w:rsidRDefault="00C633B4" w:rsidP="00C633B4">
            <w:pPr>
              <w:bidi w:val="0"/>
              <w:spacing w:before="100" w:after="100" w:line="240" w:lineRule="auto"/>
              <w:contextualSpacing/>
              <w:rPr>
                <w:rFonts w:ascii="Times New Roman" w:eastAsia="Calibri" w:hAnsi="Times New Roman" w:cs="Times New Roman"/>
                <w:b/>
                <w:sz w:val="24"/>
                <w:szCs w:val="24"/>
                <w:rPrChange w:id="2168" w:author="Copy Editor" w:date="2020-06-26T12:37:00Z">
                  <w:rPr>
                    <w:rFonts w:ascii="David" w:eastAsia="Calibri" w:hAnsi="David" w:cs="David"/>
                    <w:b/>
                  </w:rPr>
                </w:rPrChange>
              </w:rPr>
            </w:pPr>
            <w:r w:rsidRPr="00211436">
              <w:rPr>
                <w:rFonts w:ascii="Times New Roman" w:eastAsia="Calibri" w:hAnsi="Times New Roman" w:cs="Times New Roman"/>
                <w:b/>
                <w:sz w:val="24"/>
                <w:szCs w:val="24"/>
                <w:rPrChange w:id="2169" w:author="Copy Editor" w:date="2020-06-26T12:37:00Z">
                  <w:rPr>
                    <w:rFonts w:ascii="David" w:eastAsia="Calibri" w:hAnsi="David" w:cs="David"/>
                    <w:b/>
                    <w:u w:val="single"/>
                  </w:rPr>
                </w:rPrChange>
              </w:rPr>
              <w:t>Group B</w:t>
            </w:r>
            <w:r w:rsidRPr="002960DC">
              <w:rPr>
                <w:rFonts w:ascii="Times New Roman" w:eastAsia="Calibri" w:hAnsi="Times New Roman" w:cs="Times New Roman"/>
                <w:b/>
                <w:sz w:val="24"/>
                <w:szCs w:val="24"/>
                <w:rPrChange w:id="2170" w:author="Copy Editor" w:date="2020-06-26T12:37:00Z">
                  <w:rPr>
                    <w:rFonts w:ascii="David" w:eastAsia="Calibri" w:hAnsi="David" w:cs="David"/>
                    <w:b/>
                  </w:rPr>
                </w:rPrChange>
              </w:rPr>
              <w:t xml:space="preserve">: </w:t>
            </w:r>
            <w:r w:rsidR="000C2004">
              <w:rPr>
                <w:rFonts w:ascii="Times New Roman" w:eastAsia="Calibri" w:hAnsi="Times New Roman" w:cs="Times New Roman"/>
                <w:b/>
                <w:sz w:val="24"/>
                <w:szCs w:val="24"/>
              </w:rPr>
              <w:t>&gt;</w:t>
            </w:r>
            <w:r w:rsidRPr="002960DC">
              <w:rPr>
                <w:rFonts w:ascii="Times New Roman" w:eastAsia="Calibri" w:hAnsi="Times New Roman" w:cs="Times New Roman"/>
                <w:b/>
                <w:sz w:val="24"/>
                <w:szCs w:val="24"/>
                <w:rPrChange w:id="2171" w:author="Copy Editor" w:date="2020-06-26T12:37:00Z">
                  <w:rPr>
                    <w:rFonts w:ascii="David" w:eastAsia="Calibri" w:hAnsi="David" w:cs="David"/>
                    <w:b/>
                  </w:rPr>
                </w:rPrChange>
              </w:rPr>
              <w:t xml:space="preserve">6 </w:t>
            </w:r>
            <w:proofErr w:type="spellStart"/>
            <w:r w:rsidRPr="002960DC">
              <w:rPr>
                <w:rFonts w:ascii="Times New Roman" w:eastAsia="Calibri" w:hAnsi="Times New Roman" w:cs="Times New Roman"/>
                <w:b/>
                <w:sz w:val="24"/>
                <w:szCs w:val="24"/>
                <w:rPrChange w:id="2172" w:author="Copy Editor" w:date="2020-06-26T12:37:00Z">
                  <w:rPr>
                    <w:rFonts w:ascii="David" w:eastAsia="Calibri" w:hAnsi="David" w:cs="David"/>
                    <w:b/>
                  </w:rPr>
                </w:rPrChange>
              </w:rPr>
              <w:t>mo</w:t>
            </w:r>
            <w:proofErr w:type="spellEnd"/>
            <w:r w:rsidRPr="002960DC">
              <w:rPr>
                <w:rFonts w:ascii="Times New Roman" w:eastAsia="Calibri" w:hAnsi="Times New Roman" w:cs="Times New Roman"/>
                <w:b/>
                <w:sz w:val="24"/>
                <w:szCs w:val="24"/>
                <w:rPrChange w:id="2173" w:author="Copy Editor" w:date="2020-06-26T12:37:00Z">
                  <w:rPr>
                    <w:rFonts w:ascii="David" w:eastAsia="Calibri" w:hAnsi="David" w:cs="David"/>
                    <w:b/>
                  </w:rPr>
                </w:rPrChange>
              </w:rPr>
              <w:t xml:space="preserve"> </w:t>
            </w:r>
          </w:p>
          <w:p w14:paraId="01EF0F59"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74" w:author="Copy Editor" w:date="2020-06-26T12:37:00Z">
                  <w:rPr>
                    <w:rFonts w:ascii="David" w:eastAsia="Calibri" w:hAnsi="David" w:cs="David"/>
                  </w:rPr>
                </w:rPrChange>
              </w:rPr>
            </w:pPr>
            <w:r w:rsidRPr="002960DC">
              <w:rPr>
                <w:rFonts w:ascii="Times New Roman" w:eastAsia="Calibri" w:hAnsi="Times New Roman" w:cs="Times New Roman"/>
                <w:b/>
                <w:sz w:val="24"/>
                <w:szCs w:val="24"/>
                <w:rPrChange w:id="2175" w:author="Copy Editor" w:date="2020-06-26T12:37:00Z">
                  <w:rPr>
                    <w:rFonts w:ascii="David" w:eastAsia="Calibri" w:hAnsi="David" w:cs="David"/>
                    <w:b/>
                  </w:rPr>
                </w:rPrChange>
              </w:rPr>
              <w:t>92.81% (</w:t>
            </w:r>
            <w:r w:rsidRPr="00211436">
              <w:rPr>
                <w:rFonts w:ascii="Times New Roman" w:eastAsia="Calibri" w:hAnsi="Times New Roman" w:cs="Times New Roman"/>
                <w:b/>
                <w:i/>
                <w:iCs/>
                <w:sz w:val="24"/>
                <w:szCs w:val="24"/>
                <w:rPrChange w:id="2176" w:author="Copy Editor" w:date="2020-06-26T12:37:00Z">
                  <w:rPr>
                    <w:rFonts w:ascii="David" w:eastAsia="Calibri" w:hAnsi="David" w:cs="David"/>
                    <w:b/>
                  </w:rPr>
                </w:rPrChange>
              </w:rPr>
              <w:t>n</w:t>
            </w:r>
            <w:r w:rsidRPr="002960DC">
              <w:rPr>
                <w:rFonts w:ascii="Times New Roman" w:eastAsia="Calibri" w:hAnsi="Times New Roman" w:cs="Times New Roman"/>
                <w:b/>
                <w:sz w:val="24"/>
                <w:szCs w:val="24"/>
                <w:rPrChange w:id="2177" w:author="Copy Editor" w:date="2020-06-26T12:37:00Z">
                  <w:rPr>
                    <w:rFonts w:ascii="David" w:eastAsia="Calibri" w:hAnsi="David" w:cs="David"/>
                    <w:b/>
                  </w:rPr>
                </w:rPrChange>
              </w:rPr>
              <w:t>=491)</w:t>
            </w:r>
          </w:p>
        </w:tc>
        <w:tc>
          <w:tcPr>
            <w:tcW w:w="1559" w:type="dxa"/>
            <w:tcBorders>
              <w:top w:val="single" w:sz="4" w:space="0" w:color="auto"/>
              <w:bottom w:val="single" w:sz="4" w:space="0" w:color="auto"/>
            </w:tcBorders>
            <w:shd w:val="clear" w:color="000000" w:fill="FFFFFF"/>
            <w:tcMar>
              <w:left w:w="108" w:type="dxa"/>
              <w:right w:w="108" w:type="dxa"/>
            </w:tcMar>
          </w:tcPr>
          <w:p w14:paraId="4B2C7B3C" w14:textId="3B9C4BB1"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78" w:author="Copy Editor" w:date="2020-06-26T12:37:00Z">
                  <w:rPr>
                    <w:rFonts w:ascii="David" w:eastAsia="Calibri" w:hAnsi="David" w:cs="David"/>
                  </w:rPr>
                </w:rPrChange>
              </w:rPr>
            </w:pPr>
            <w:r w:rsidRPr="00211436">
              <w:rPr>
                <w:rFonts w:ascii="Times New Roman" w:eastAsia="Calibri" w:hAnsi="Times New Roman" w:cs="Times New Roman"/>
                <w:b/>
                <w:i/>
                <w:iCs/>
                <w:sz w:val="24"/>
                <w:szCs w:val="24"/>
                <w:rPrChange w:id="2179" w:author="Copy Editor" w:date="2020-06-26T12:37:00Z">
                  <w:rPr>
                    <w:rFonts w:ascii="David" w:eastAsia="Calibri" w:hAnsi="David" w:cs="David"/>
                    <w:b/>
                  </w:rPr>
                </w:rPrChange>
              </w:rPr>
              <w:t xml:space="preserve"> P</w:t>
            </w:r>
            <w:r w:rsidR="00616696">
              <w:rPr>
                <w:rFonts w:ascii="Times New Roman" w:eastAsia="Calibri" w:hAnsi="Times New Roman" w:cs="Times New Roman"/>
                <w:b/>
                <w:sz w:val="24"/>
                <w:szCs w:val="24"/>
              </w:rPr>
              <w:t xml:space="preserve"> </w:t>
            </w:r>
            <w:r w:rsidRPr="002960DC">
              <w:rPr>
                <w:rFonts w:ascii="Times New Roman" w:eastAsia="Calibri" w:hAnsi="Times New Roman" w:cs="Times New Roman"/>
                <w:b/>
                <w:sz w:val="24"/>
                <w:szCs w:val="24"/>
                <w:rPrChange w:id="2180" w:author="Copy Editor" w:date="2020-06-26T12:37:00Z">
                  <w:rPr>
                    <w:rFonts w:ascii="David" w:eastAsia="Calibri" w:hAnsi="David" w:cs="David"/>
                    <w:b/>
                  </w:rPr>
                </w:rPrChange>
              </w:rPr>
              <w:t>value</w:t>
            </w:r>
          </w:p>
        </w:tc>
      </w:tr>
      <w:tr w:rsidR="00C633B4" w:rsidRPr="002960DC" w14:paraId="4E4CEB80" w14:textId="77777777" w:rsidTr="00731CBC">
        <w:trPr>
          <w:trHeight w:val="1"/>
        </w:trPr>
        <w:tc>
          <w:tcPr>
            <w:tcW w:w="3261" w:type="dxa"/>
            <w:shd w:val="clear" w:color="000000" w:fill="FFFFFF"/>
            <w:tcMar>
              <w:left w:w="108" w:type="dxa"/>
              <w:right w:w="108" w:type="dxa"/>
            </w:tcMar>
          </w:tcPr>
          <w:p w14:paraId="5191C5B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8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82" w:author="Copy Editor" w:date="2020-06-26T12:37:00Z">
                  <w:rPr>
                    <w:rFonts w:ascii="David" w:eastAsia="Calibri" w:hAnsi="David" w:cs="David"/>
                  </w:rPr>
                </w:rPrChange>
              </w:rPr>
              <w:t>Sigmoid sinus thrombosis</w:t>
            </w:r>
          </w:p>
        </w:tc>
        <w:tc>
          <w:tcPr>
            <w:tcW w:w="2268" w:type="dxa"/>
            <w:gridSpan w:val="2"/>
            <w:tcBorders>
              <w:top w:val="single" w:sz="4" w:space="0" w:color="auto"/>
            </w:tcBorders>
            <w:shd w:val="clear" w:color="000000" w:fill="FFFFFF"/>
            <w:tcMar>
              <w:left w:w="108" w:type="dxa"/>
              <w:right w:w="108" w:type="dxa"/>
            </w:tcMar>
          </w:tcPr>
          <w:p w14:paraId="605A47A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8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84" w:author="Copy Editor" w:date="2020-06-26T12:37:00Z">
                  <w:rPr>
                    <w:rFonts w:ascii="David" w:eastAsia="Calibri" w:hAnsi="David" w:cs="David"/>
                  </w:rPr>
                </w:rPrChange>
              </w:rPr>
              <w:t>7.9 (3)</w:t>
            </w:r>
          </w:p>
        </w:tc>
        <w:tc>
          <w:tcPr>
            <w:tcW w:w="2126" w:type="dxa"/>
            <w:tcBorders>
              <w:top w:val="single" w:sz="4" w:space="0" w:color="auto"/>
            </w:tcBorders>
            <w:shd w:val="clear" w:color="000000" w:fill="FFFFFF"/>
            <w:tcMar>
              <w:left w:w="108" w:type="dxa"/>
              <w:right w:w="108" w:type="dxa"/>
            </w:tcMar>
          </w:tcPr>
          <w:p w14:paraId="027CCE6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8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86" w:author="Copy Editor" w:date="2020-06-26T12:37:00Z">
                  <w:rPr>
                    <w:rFonts w:ascii="David" w:eastAsia="Calibri" w:hAnsi="David" w:cs="David"/>
                  </w:rPr>
                </w:rPrChange>
              </w:rPr>
              <w:t>4.3 (21)</w:t>
            </w:r>
          </w:p>
        </w:tc>
        <w:tc>
          <w:tcPr>
            <w:tcW w:w="1559" w:type="dxa"/>
            <w:tcBorders>
              <w:top w:val="single" w:sz="4" w:space="0" w:color="auto"/>
            </w:tcBorders>
            <w:shd w:val="clear" w:color="000000" w:fill="FFFFFF"/>
            <w:tcMar>
              <w:left w:w="108" w:type="dxa"/>
              <w:right w:w="108" w:type="dxa"/>
            </w:tcMar>
          </w:tcPr>
          <w:p w14:paraId="090635DC" w14:textId="22F090C5" w:rsidR="00C633B4" w:rsidRPr="002960DC" w:rsidRDefault="00C633B4" w:rsidP="00C633B4">
            <w:pPr>
              <w:bidi w:val="0"/>
              <w:spacing w:after="0" w:line="240" w:lineRule="auto"/>
              <w:contextualSpacing/>
              <w:rPr>
                <w:rFonts w:ascii="Times New Roman" w:eastAsia="Calibri" w:hAnsi="Times New Roman" w:cs="Times New Roman"/>
                <w:sz w:val="24"/>
                <w:szCs w:val="24"/>
                <w:rPrChange w:id="218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88" w:author="Copy Editor" w:date="2020-06-26T12:37:00Z">
                  <w:rPr>
                    <w:rFonts w:ascii="David" w:eastAsia="Calibri" w:hAnsi="David" w:cs="David"/>
                  </w:rPr>
                </w:rPrChange>
              </w:rPr>
              <w:t>0.302</w:t>
            </w:r>
          </w:p>
        </w:tc>
      </w:tr>
      <w:tr w:rsidR="00C633B4" w:rsidRPr="002960DC" w14:paraId="278821D8" w14:textId="77777777" w:rsidTr="00731CBC">
        <w:trPr>
          <w:trHeight w:val="1"/>
        </w:trPr>
        <w:tc>
          <w:tcPr>
            <w:tcW w:w="3261" w:type="dxa"/>
            <w:shd w:val="clear" w:color="000000" w:fill="FFFFFF"/>
            <w:tcMar>
              <w:left w:w="108" w:type="dxa"/>
              <w:right w:w="108" w:type="dxa"/>
            </w:tcMar>
          </w:tcPr>
          <w:p w14:paraId="77F36F45"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8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90" w:author="Copy Editor" w:date="2020-06-26T12:37:00Z">
                  <w:rPr>
                    <w:rFonts w:ascii="David" w:eastAsia="Calibri" w:hAnsi="David" w:cs="David"/>
                  </w:rPr>
                </w:rPrChange>
              </w:rPr>
              <w:t>Facial nerve palsy</w:t>
            </w:r>
          </w:p>
        </w:tc>
        <w:tc>
          <w:tcPr>
            <w:tcW w:w="2268" w:type="dxa"/>
            <w:gridSpan w:val="2"/>
            <w:shd w:val="clear" w:color="000000" w:fill="FFFFFF"/>
            <w:tcMar>
              <w:left w:w="108" w:type="dxa"/>
              <w:right w:w="108" w:type="dxa"/>
            </w:tcMar>
          </w:tcPr>
          <w:p w14:paraId="51009C8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9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92" w:author="Copy Editor" w:date="2020-06-26T12:37:00Z">
                  <w:rPr>
                    <w:rFonts w:ascii="David" w:eastAsia="Calibri" w:hAnsi="David" w:cs="David"/>
                  </w:rPr>
                </w:rPrChange>
              </w:rPr>
              <w:t>0 (0)</w:t>
            </w:r>
          </w:p>
        </w:tc>
        <w:tc>
          <w:tcPr>
            <w:tcW w:w="2126" w:type="dxa"/>
            <w:shd w:val="clear" w:color="000000" w:fill="FFFFFF"/>
            <w:tcMar>
              <w:left w:w="108" w:type="dxa"/>
              <w:right w:w="108" w:type="dxa"/>
            </w:tcMar>
          </w:tcPr>
          <w:p w14:paraId="1F82E268"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9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94" w:author="Copy Editor" w:date="2020-06-26T12:37:00Z">
                  <w:rPr>
                    <w:rFonts w:ascii="David" w:eastAsia="Calibri" w:hAnsi="David" w:cs="David"/>
                  </w:rPr>
                </w:rPrChange>
              </w:rPr>
              <w:t>0.2 (1)</w:t>
            </w:r>
          </w:p>
        </w:tc>
        <w:tc>
          <w:tcPr>
            <w:tcW w:w="1559" w:type="dxa"/>
            <w:shd w:val="clear" w:color="000000" w:fill="FFFFFF"/>
            <w:tcMar>
              <w:left w:w="108" w:type="dxa"/>
              <w:right w:w="108" w:type="dxa"/>
            </w:tcMar>
          </w:tcPr>
          <w:p w14:paraId="7B347C0E" w14:textId="01EE8E84" w:rsidR="00C633B4" w:rsidRPr="002960DC" w:rsidRDefault="00C633B4" w:rsidP="00C633B4">
            <w:pPr>
              <w:bidi w:val="0"/>
              <w:spacing w:after="0" w:line="240" w:lineRule="auto"/>
              <w:contextualSpacing/>
              <w:rPr>
                <w:rFonts w:ascii="Times New Roman" w:eastAsia="Calibri" w:hAnsi="Times New Roman" w:cs="Times New Roman"/>
                <w:sz w:val="24"/>
                <w:szCs w:val="24"/>
                <w:rPrChange w:id="219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96" w:author="Copy Editor" w:date="2020-06-26T12:37:00Z">
                  <w:rPr>
                    <w:rFonts w:ascii="David" w:eastAsia="Calibri" w:hAnsi="David" w:cs="David"/>
                  </w:rPr>
                </w:rPrChange>
              </w:rPr>
              <w:t>0.781</w:t>
            </w:r>
          </w:p>
        </w:tc>
      </w:tr>
      <w:tr w:rsidR="00C633B4" w:rsidRPr="002960DC" w14:paraId="1855A430" w14:textId="77777777" w:rsidTr="00731CBC">
        <w:trPr>
          <w:trHeight w:val="1"/>
        </w:trPr>
        <w:tc>
          <w:tcPr>
            <w:tcW w:w="3261" w:type="dxa"/>
            <w:shd w:val="clear" w:color="000000" w:fill="FFFFFF"/>
            <w:tcMar>
              <w:left w:w="108" w:type="dxa"/>
              <w:right w:w="108" w:type="dxa"/>
            </w:tcMar>
          </w:tcPr>
          <w:p w14:paraId="2C871F95" w14:textId="43EAC7F0"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19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198" w:author="Copy Editor" w:date="2020-06-26T12:37:00Z">
                  <w:rPr>
                    <w:rFonts w:ascii="David" w:eastAsia="Calibri" w:hAnsi="David" w:cs="David"/>
                  </w:rPr>
                </w:rPrChange>
              </w:rPr>
              <w:t>Subdural</w:t>
            </w:r>
            <w:r w:rsidR="00211436">
              <w:rPr>
                <w:rFonts w:ascii="Times New Roman" w:eastAsia="Calibri" w:hAnsi="Times New Roman" w:cs="Times New Roman"/>
                <w:sz w:val="24"/>
                <w:szCs w:val="24"/>
              </w:rPr>
              <w:t xml:space="preserve"> or</w:t>
            </w:r>
            <w:r w:rsidRPr="002960DC">
              <w:rPr>
                <w:rFonts w:ascii="Times New Roman" w:eastAsia="Calibri" w:hAnsi="Times New Roman" w:cs="Times New Roman"/>
                <w:sz w:val="24"/>
                <w:szCs w:val="24"/>
                <w:rPrChange w:id="2199" w:author="Copy Editor" w:date="2020-06-26T12:37:00Z">
                  <w:rPr>
                    <w:rFonts w:ascii="David" w:eastAsia="Calibri" w:hAnsi="David" w:cs="David"/>
                  </w:rPr>
                </w:rPrChange>
              </w:rPr>
              <w:t xml:space="preserve"> </w:t>
            </w:r>
            <w:r w:rsidR="00211436">
              <w:rPr>
                <w:rFonts w:ascii="Times New Roman" w:eastAsia="Calibri" w:hAnsi="Times New Roman" w:cs="Times New Roman"/>
                <w:sz w:val="24"/>
                <w:szCs w:val="24"/>
              </w:rPr>
              <w:t>e</w:t>
            </w:r>
            <w:r w:rsidRPr="002960DC">
              <w:rPr>
                <w:rFonts w:ascii="Times New Roman" w:eastAsia="Calibri" w:hAnsi="Times New Roman" w:cs="Times New Roman"/>
                <w:sz w:val="24"/>
                <w:szCs w:val="24"/>
                <w:rPrChange w:id="2200" w:author="Copy Editor" w:date="2020-06-26T12:37:00Z">
                  <w:rPr>
                    <w:rFonts w:ascii="David" w:eastAsia="Calibri" w:hAnsi="David" w:cs="David"/>
                  </w:rPr>
                </w:rPrChange>
              </w:rPr>
              <w:t>pidural abscess</w:t>
            </w:r>
          </w:p>
        </w:tc>
        <w:tc>
          <w:tcPr>
            <w:tcW w:w="2268" w:type="dxa"/>
            <w:gridSpan w:val="2"/>
            <w:shd w:val="clear" w:color="000000" w:fill="FFFFFF"/>
            <w:tcMar>
              <w:left w:w="108" w:type="dxa"/>
              <w:right w:w="108" w:type="dxa"/>
            </w:tcMar>
          </w:tcPr>
          <w:p w14:paraId="56D34EE0"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0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02" w:author="Copy Editor" w:date="2020-06-26T12:37:00Z">
                  <w:rPr>
                    <w:rFonts w:ascii="David" w:eastAsia="Calibri" w:hAnsi="David" w:cs="David"/>
                  </w:rPr>
                </w:rPrChange>
              </w:rPr>
              <w:t>0 (0)</w:t>
            </w:r>
          </w:p>
        </w:tc>
        <w:tc>
          <w:tcPr>
            <w:tcW w:w="2126" w:type="dxa"/>
            <w:shd w:val="clear" w:color="000000" w:fill="FFFFFF"/>
            <w:tcMar>
              <w:left w:w="108" w:type="dxa"/>
              <w:right w:w="108" w:type="dxa"/>
            </w:tcMar>
          </w:tcPr>
          <w:p w14:paraId="0385C69D"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0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04" w:author="Copy Editor" w:date="2020-06-26T12:37:00Z">
                  <w:rPr>
                    <w:rFonts w:ascii="David" w:eastAsia="Calibri" w:hAnsi="David" w:cs="David"/>
                  </w:rPr>
                </w:rPrChange>
              </w:rPr>
              <w:t>6.7 (33)</w:t>
            </w:r>
          </w:p>
        </w:tc>
        <w:tc>
          <w:tcPr>
            <w:tcW w:w="1559" w:type="dxa"/>
            <w:shd w:val="clear" w:color="000000" w:fill="FFFFFF"/>
            <w:tcMar>
              <w:left w:w="108" w:type="dxa"/>
              <w:right w:w="108" w:type="dxa"/>
            </w:tcMar>
          </w:tcPr>
          <w:p w14:paraId="3E212357" w14:textId="37DE133A"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0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06" w:author="Copy Editor" w:date="2020-06-26T12:37:00Z">
                  <w:rPr>
                    <w:rFonts w:ascii="David" w:eastAsia="Calibri" w:hAnsi="David" w:cs="David"/>
                  </w:rPr>
                </w:rPrChange>
              </w:rPr>
              <w:t>0.099</w:t>
            </w:r>
          </w:p>
        </w:tc>
      </w:tr>
      <w:tr w:rsidR="00C633B4" w:rsidRPr="002960DC" w14:paraId="7171A261" w14:textId="77777777" w:rsidTr="00731CBC">
        <w:trPr>
          <w:trHeight w:val="1"/>
        </w:trPr>
        <w:tc>
          <w:tcPr>
            <w:tcW w:w="3261" w:type="dxa"/>
            <w:shd w:val="clear" w:color="000000" w:fill="FFFFFF"/>
            <w:tcMar>
              <w:left w:w="108" w:type="dxa"/>
              <w:right w:w="108" w:type="dxa"/>
            </w:tcMar>
          </w:tcPr>
          <w:p w14:paraId="28888846"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07"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08" w:author="Copy Editor" w:date="2020-06-26T12:37:00Z">
                  <w:rPr>
                    <w:rFonts w:ascii="David" w:eastAsia="Calibri" w:hAnsi="David" w:cs="David"/>
                  </w:rPr>
                </w:rPrChange>
              </w:rPr>
              <w:t xml:space="preserve">Meningitis </w:t>
            </w:r>
          </w:p>
        </w:tc>
        <w:tc>
          <w:tcPr>
            <w:tcW w:w="2268" w:type="dxa"/>
            <w:gridSpan w:val="2"/>
            <w:shd w:val="clear" w:color="000000" w:fill="FFFFFF"/>
            <w:tcMar>
              <w:left w:w="108" w:type="dxa"/>
              <w:right w:w="108" w:type="dxa"/>
            </w:tcMar>
          </w:tcPr>
          <w:p w14:paraId="18E0C02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09"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10" w:author="Copy Editor" w:date="2020-06-26T12:37:00Z">
                  <w:rPr>
                    <w:rFonts w:ascii="David" w:eastAsia="Calibri" w:hAnsi="David" w:cs="David"/>
                  </w:rPr>
                </w:rPrChange>
              </w:rPr>
              <w:t>7.9 (3)</w:t>
            </w:r>
          </w:p>
        </w:tc>
        <w:tc>
          <w:tcPr>
            <w:tcW w:w="2126" w:type="dxa"/>
            <w:shd w:val="clear" w:color="000000" w:fill="FFFFFF"/>
            <w:tcMar>
              <w:left w:w="108" w:type="dxa"/>
              <w:right w:w="108" w:type="dxa"/>
            </w:tcMar>
          </w:tcPr>
          <w:p w14:paraId="01390A31"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11"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12" w:author="Copy Editor" w:date="2020-06-26T12:37:00Z">
                  <w:rPr>
                    <w:rFonts w:ascii="David" w:eastAsia="Calibri" w:hAnsi="David" w:cs="David"/>
                  </w:rPr>
                </w:rPrChange>
              </w:rPr>
              <w:t>0.6 (3)</w:t>
            </w:r>
          </w:p>
        </w:tc>
        <w:tc>
          <w:tcPr>
            <w:tcW w:w="1559" w:type="dxa"/>
            <w:shd w:val="clear" w:color="000000" w:fill="FFFFFF"/>
            <w:tcMar>
              <w:left w:w="108" w:type="dxa"/>
              <w:right w:w="108" w:type="dxa"/>
            </w:tcMar>
          </w:tcPr>
          <w:p w14:paraId="0448A1BE" w14:textId="23BA769F" w:rsidR="00C633B4" w:rsidRPr="002960DC" w:rsidRDefault="00C633B4" w:rsidP="00C633B4">
            <w:pPr>
              <w:bidi w:val="0"/>
              <w:spacing w:before="100" w:after="100" w:line="240" w:lineRule="auto"/>
              <w:contextualSpacing/>
              <w:rPr>
                <w:rFonts w:ascii="Times New Roman" w:eastAsia="Calibri" w:hAnsi="Times New Roman" w:cs="Times New Roman"/>
                <w:b/>
                <w:bCs/>
                <w:sz w:val="24"/>
                <w:szCs w:val="24"/>
                <w:rPrChange w:id="2213" w:author="Copy Editor" w:date="2020-06-26T12:37:00Z">
                  <w:rPr>
                    <w:rFonts w:ascii="David" w:eastAsia="Calibri" w:hAnsi="David" w:cs="David"/>
                    <w:b/>
                    <w:bCs/>
                  </w:rPr>
                </w:rPrChange>
              </w:rPr>
            </w:pPr>
            <w:r w:rsidRPr="002960DC">
              <w:rPr>
                <w:rFonts w:ascii="Times New Roman" w:eastAsia="Calibri" w:hAnsi="Times New Roman" w:cs="Times New Roman"/>
                <w:b/>
                <w:bCs/>
                <w:sz w:val="24"/>
                <w:szCs w:val="24"/>
                <w:rPrChange w:id="2214" w:author="Copy Editor" w:date="2020-06-26T12:37:00Z">
                  <w:rPr>
                    <w:rFonts w:ascii="David" w:eastAsia="Calibri" w:hAnsi="David" w:cs="David"/>
                    <w:b/>
                    <w:bCs/>
                  </w:rPr>
                </w:rPrChange>
              </w:rPr>
              <w:t>&lt;0.001</w:t>
            </w:r>
          </w:p>
        </w:tc>
      </w:tr>
      <w:tr w:rsidR="00C633B4" w:rsidRPr="002960DC" w14:paraId="08784B6B" w14:textId="77777777" w:rsidTr="00731CBC">
        <w:trPr>
          <w:trHeight w:val="1"/>
        </w:trPr>
        <w:tc>
          <w:tcPr>
            <w:tcW w:w="3261" w:type="dxa"/>
            <w:shd w:val="clear" w:color="000000" w:fill="FFFFFF"/>
            <w:tcMar>
              <w:left w:w="108" w:type="dxa"/>
              <w:right w:w="108" w:type="dxa"/>
            </w:tcMar>
          </w:tcPr>
          <w:p w14:paraId="2F6F5CF5" w14:textId="5EE45870"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15" w:author="Copy Editor" w:date="2020-06-26T12:37:00Z">
                  <w:rPr>
                    <w:rFonts w:ascii="David" w:eastAsia="Calibri" w:hAnsi="David" w:cs="David"/>
                  </w:rPr>
                </w:rPrChange>
              </w:rPr>
            </w:pPr>
            <w:proofErr w:type="spellStart"/>
            <w:r w:rsidRPr="002960DC">
              <w:rPr>
                <w:rFonts w:ascii="Times New Roman" w:eastAsia="Calibri" w:hAnsi="Times New Roman" w:cs="Times New Roman"/>
                <w:sz w:val="24"/>
                <w:szCs w:val="24"/>
                <w:rPrChange w:id="2216" w:author="Copy Editor" w:date="2020-06-26T12:37:00Z">
                  <w:rPr>
                    <w:rFonts w:ascii="David" w:eastAsia="Calibri" w:hAnsi="David" w:cs="David"/>
                  </w:rPr>
                </w:rPrChange>
              </w:rPr>
              <w:t>Bezold</w:t>
            </w:r>
            <w:proofErr w:type="spellEnd"/>
            <w:r w:rsidRPr="002960DC">
              <w:rPr>
                <w:rFonts w:ascii="Times New Roman" w:eastAsia="Calibri" w:hAnsi="Times New Roman" w:cs="Times New Roman"/>
                <w:sz w:val="24"/>
                <w:szCs w:val="24"/>
                <w:rPrChange w:id="2217" w:author="Copy Editor" w:date="2020-06-26T12:37:00Z">
                  <w:rPr>
                    <w:rFonts w:ascii="David" w:eastAsia="Calibri" w:hAnsi="David" w:cs="David"/>
                  </w:rPr>
                </w:rPrChange>
              </w:rPr>
              <w:t xml:space="preserve"> abscess</w:t>
            </w:r>
          </w:p>
        </w:tc>
        <w:tc>
          <w:tcPr>
            <w:tcW w:w="2268" w:type="dxa"/>
            <w:gridSpan w:val="2"/>
            <w:shd w:val="clear" w:color="000000" w:fill="FFFFFF"/>
            <w:tcMar>
              <w:left w:w="108" w:type="dxa"/>
              <w:right w:w="108" w:type="dxa"/>
            </w:tcMar>
          </w:tcPr>
          <w:p w14:paraId="5E4DE50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1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19" w:author="Copy Editor" w:date="2020-06-26T12:37:00Z">
                  <w:rPr>
                    <w:rFonts w:ascii="David" w:eastAsia="Calibri" w:hAnsi="David" w:cs="David"/>
                  </w:rPr>
                </w:rPrChange>
              </w:rPr>
              <w:t>0 (0)</w:t>
            </w:r>
          </w:p>
        </w:tc>
        <w:tc>
          <w:tcPr>
            <w:tcW w:w="2126" w:type="dxa"/>
            <w:shd w:val="clear" w:color="000000" w:fill="FFFFFF"/>
            <w:tcMar>
              <w:left w:w="108" w:type="dxa"/>
              <w:right w:w="108" w:type="dxa"/>
            </w:tcMar>
          </w:tcPr>
          <w:p w14:paraId="6D57A544"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2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21" w:author="Copy Editor" w:date="2020-06-26T12:37:00Z">
                  <w:rPr>
                    <w:rFonts w:ascii="David" w:eastAsia="Calibri" w:hAnsi="David" w:cs="David"/>
                  </w:rPr>
                </w:rPrChange>
              </w:rPr>
              <w:t>0.2 (1)</w:t>
            </w:r>
          </w:p>
        </w:tc>
        <w:tc>
          <w:tcPr>
            <w:tcW w:w="1559" w:type="dxa"/>
            <w:shd w:val="clear" w:color="000000" w:fill="FFFFFF"/>
            <w:tcMar>
              <w:left w:w="108" w:type="dxa"/>
              <w:right w:w="108" w:type="dxa"/>
            </w:tcMar>
          </w:tcPr>
          <w:p w14:paraId="566C013C" w14:textId="26356C11"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22"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23" w:author="Copy Editor" w:date="2020-06-26T12:37:00Z">
                  <w:rPr>
                    <w:rFonts w:ascii="David" w:eastAsia="Calibri" w:hAnsi="David" w:cs="David"/>
                  </w:rPr>
                </w:rPrChange>
              </w:rPr>
              <w:t>0.781</w:t>
            </w:r>
          </w:p>
        </w:tc>
      </w:tr>
      <w:tr w:rsidR="00C633B4" w:rsidRPr="002960DC" w14:paraId="1E85D778" w14:textId="77777777" w:rsidTr="00731CBC">
        <w:trPr>
          <w:trHeight w:val="1"/>
        </w:trPr>
        <w:tc>
          <w:tcPr>
            <w:tcW w:w="3261" w:type="dxa"/>
            <w:shd w:val="clear" w:color="000000" w:fill="FFFFFF"/>
            <w:tcMar>
              <w:left w:w="108" w:type="dxa"/>
              <w:right w:w="108" w:type="dxa"/>
            </w:tcMar>
          </w:tcPr>
          <w:p w14:paraId="09F1FB93"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24" w:author="Copy Editor" w:date="2020-06-26T12:37:00Z">
                  <w:rPr>
                    <w:rFonts w:ascii="David" w:eastAsia="Calibri" w:hAnsi="David" w:cs="David"/>
                  </w:rPr>
                </w:rPrChange>
              </w:rPr>
            </w:pPr>
          </w:p>
        </w:tc>
        <w:tc>
          <w:tcPr>
            <w:tcW w:w="2268" w:type="dxa"/>
            <w:gridSpan w:val="2"/>
            <w:shd w:val="clear" w:color="000000" w:fill="FFFFFF"/>
            <w:tcMar>
              <w:left w:w="108" w:type="dxa"/>
              <w:right w:w="108" w:type="dxa"/>
            </w:tcMar>
          </w:tcPr>
          <w:p w14:paraId="234CF69E"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25" w:author="Copy Editor" w:date="2020-06-26T12:37:00Z">
                  <w:rPr>
                    <w:rFonts w:ascii="David" w:eastAsia="Calibri" w:hAnsi="David" w:cs="David"/>
                  </w:rPr>
                </w:rPrChange>
              </w:rPr>
            </w:pPr>
          </w:p>
        </w:tc>
        <w:tc>
          <w:tcPr>
            <w:tcW w:w="2126" w:type="dxa"/>
            <w:shd w:val="clear" w:color="000000" w:fill="FFFFFF"/>
            <w:tcMar>
              <w:left w:w="108" w:type="dxa"/>
              <w:right w:w="108" w:type="dxa"/>
            </w:tcMar>
          </w:tcPr>
          <w:p w14:paraId="5A9DD86C"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26" w:author="Copy Editor" w:date="2020-06-26T12:37:00Z">
                  <w:rPr>
                    <w:rFonts w:ascii="David" w:eastAsia="Calibri" w:hAnsi="David" w:cs="David"/>
                  </w:rPr>
                </w:rPrChange>
              </w:rPr>
            </w:pPr>
          </w:p>
        </w:tc>
        <w:tc>
          <w:tcPr>
            <w:tcW w:w="1559" w:type="dxa"/>
            <w:shd w:val="clear" w:color="000000" w:fill="FFFFFF"/>
            <w:tcMar>
              <w:left w:w="108" w:type="dxa"/>
              <w:right w:w="108" w:type="dxa"/>
            </w:tcMar>
          </w:tcPr>
          <w:p w14:paraId="74849CF2" w14:textId="77777777" w:rsidR="00C633B4" w:rsidRPr="002960DC" w:rsidRDefault="00C633B4" w:rsidP="00C633B4">
            <w:pPr>
              <w:bidi w:val="0"/>
              <w:spacing w:after="0" w:line="240" w:lineRule="auto"/>
              <w:contextualSpacing/>
              <w:rPr>
                <w:rFonts w:ascii="Times New Roman" w:eastAsia="Calibri" w:hAnsi="Times New Roman" w:cs="Times New Roman"/>
                <w:sz w:val="24"/>
                <w:szCs w:val="24"/>
                <w:rPrChange w:id="2227" w:author="Copy Editor" w:date="2020-06-26T12:37:00Z">
                  <w:rPr>
                    <w:rFonts w:ascii="David" w:eastAsia="Calibri" w:hAnsi="David" w:cs="David"/>
                  </w:rPr>
                </w:rPrChange>
              </w:rPr>
            </w:pPr>
          </w:p>
        </w:tc>
      </w:tr>
      <w:tr w:rsidR="00C633B4" w:rsidRPr="002960DC" w14:paraId="4FEAFB4C" w14:textId="77777777" w:rsidTr="00731CBC">
        <w:trPr>
          <w:trHeight w:val="235"/>
        </w:trPr>
        <w:tc>
          <w:tcPr>
            <w:tcW w:w="3261" w:type="dxa"/>
            <w:shd w:val="clear" w:color="000000" w:fill="FFFFFF"/>
            <w:tcMar>
              <w:left w:w="108" w:type="dxa"/>
              <w:right w:w="108" w:type="dxa"/>
            </w:tcMar>
          </w:tcPr>
          <w:p w14:paraId="0FA7CB46"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28"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29" w:author="Copy Editor" w:date="2020-06-26T12:37:00Z">
                  <w:rPr>
                    <w:rFonts w:ascii="David" w:eastAsia="Calibri" w:hAnsi="David" w:cs="David"/>
                  </w:rPr>
                </w:rPrChange>
              </w:rPr>
              <w:t xml:space="preserve">Brain abscess </w:t>
            </w:r>
          </w:p>
        </w:tc>
        <w:tc>
          <w:tcPr>
            <w:tcW w:w="2268" w:type="dxa"/>
            <w:gridSpan w:val="2"/>
            <w:shd w:val="clear" w:color="000000" w:fill="FFFFFF"/>
            <w:tcMar>
              <w:left w:w="108" w:type="dxa"/>
              <w:right w:w="108" w:type="dxa"/>
            </w:tcMar>
          </w:tcPr>
          <w:p w14:paraId="332DE425" w14:textId="74A8144E" w:rsidR="00C633B4" w:rsidRPr="002960DC" w:rsidRDefault="00C633B4" w:rsidP="00C633B4">
            <w:pPr>
              <w:bidi w:val="0"/>
              <w:spacing w:before="100" w:after="100" w:line="240" w:lineRule="auto"/>
              <w:contextualSpacing/>
              <w:rPr>
                <w:rFonts w:ascii="Times New Roman" w:eastAsia="Calibri" w:hAnsi="Times New Roman" w:cs="Times New Roman"/>
                <w:color w:val="FF0000"/>
                <w:sz w:val="24"/>
                <w:szCs w:val="24"/>
                <w:rPrChange w:id="2230" w:author="Copy Editor" w:date="2020-06-26T12:37:00Z">
                  <w:rPr>
                    <w:rFonts w:ascii="David" w:eastAsia="Calibri" w:hAnsi="David" w:cs="David"/>
                    <w:color w:val="FF0000"/>
                  </w:rPr>
                </w:rPrChange>
              </w:rPr>
            </w:pPr>
            <w:r w:rsidRPr="002960DC">
              <w:rPr>
                <w:rFonts w:ascii="Times New Roman" w:eastAsia="Calibri" w:hAnsi="Times New Roman" w:cs="Times New Roman"/>
                <w:sz w:val="24"/>
                <w:szCs w:val="24"/>
                <w:rPrChange w:id="2231" w:author="Copy Editor" w:date="2020-06-26T12:37:00Z">
                  <w:rPr>
                    <w:rFonts w:ascii="David" w:eastAsia="Calibri" w:hAnsi="David" w:cs="David"/>
                  </w:rPr>
                </w:rPrChange>
              </w:rPr>
              <w:t>0</w:t>
            </w:r>
            <w:r w:rsidR="00211436">
              <w:rPr>
                <w:rFonts w:ascii="Times New Roman" w:eastAsia="Calibri" w:hAnsi="Times New Roman" w:cs="Times New Roman"/>
                <w:sz w:val="24"/>
                <w:szCs w:val="24"/>
              </w:rPr>
              <w:t xml:space="preserve"> </w:t>
            </w:r>
            <w:r w:rsidRPr="002960DC">
              <w:rPr>
                <w:rFonts w:ascii="Times New Roman" w:eastAsia="Calibri" w:hAnsi="Times New Roman" w:cs="Times New Roman"/>
                <w:sz w:val="24"/>
                <w:szCs w:val="24"/>
                <w:rPrChange w:id="2232" w:author="Copy Editor" w:date="2020-06-26T12:37:00Z">
                  <w:rPr>
                    <w:rFonts w:ascii="David" w:eastAsia="Calibri" w:hAnsi="David" w:cs="David"/>
                  </w:rPr>
                </w:rPrChange>
              </w:rPr>
              <w:t>(0)</w:t>
            </w:r>
          </w:p>
        </w:tc>
        <w:tc>
          <w:tcPr>
            <w:tcW w:w="2126" w:type="dxa"/>
            <w:shd w:val="clear" w:color="000000" w:fill="FFFFFF"/>
            <w:tcMar>
              <w:left w:w="108" w:type="dxa"/>
              <w:right w:w="108" w:type="dxa"/>
            </w:tcMar>
          </w:tcPr>
          <w:p w14:paraId="02961D43" w14:textId="77777777" w:rsidR="00C633B4" w:rsidRPr="002960DC" w:rsidRDefault="00C633B4" w:rsidP="00C633B4">
            <w:pPr>
              <w:bidi w:val="0"/>
              <w:spacing w:before="100" w:after="100" w:line="240" w:lineRule="auto"/>
              <w:contextualSpacing/>
              <w:rPr>
                <w:rFonts w:ascii="Times New Roman" w:eastAsia="Calibri" w:hAnsi="Times New Roman" w:cs="Times New Roman"/>
                <w:color w:val="FF0000"/>
                <w:sz w:val="24"/>
                <w:szCs w:val="24"/>
                <w:rPrChange w:id="2233" w:author="Copy Editor" w:date="2020-06-26T12:37:00Z">
                  <w:rPr>
                    <w:rFonts w:ascii="David" w:eastAsia="Calibri" w:hAnsi="David" w:cs="David"/>
                    <w:color w:val="FF0000"/>
                  </w:rPr>
                </w:rPrChange>
              </w:rPr>
            </w:pPr>
            <w:r w:rsidRPr="002960DC">
              <w:rPr>
                <w:rFonts w:ascii="Times New Roman" w:eastAsia="Calibri" w:hAnsi="Times New Roman" w:cs="Times New Roman"/>
                <w:sz w:val="24"/>
                <w:szCs w:val="24"/>
                <w:rPrChange w:id="2234" w:author="Copy Editor" w:date="2020-06-26T12:37:00Z">
                  <w:rPr>
                    <w:rFonts w:ascii="David" w:eastAsia="Calibri" w:hAnsi="David" w:cs="David"/>
                  </w:rPr>
                </w:rPrChange>
              </w:rPr>
              <w:t>0.2 (1)</w:t>
            </w:r>
          </w:p>
        </w:tc>
        <w:tc>
          <w:tcPr>
            <w:tcW w:w="1559" w:type="dxa"/>
            <w:shd w:val="clear" w:color="000000" w:fill="FFFFFF"/>
            <w:tcMar>
              <w:left w:w="108" w:type="dxa"/>
              <w:right w:w="108" w:type="dxa"/>
            </w:tcMar>
          </w:tcPr>
          <w:p w14:paraId="53ED4132" w14:textId="6A7F96D9" w:rsidR="00C633B4" w:rsidRPr="002960DC" w:rsidRDefault="00C633B4" w:rsidP="00C633B4">
            <w:pPr>
              <w:bidi w:val="0"/>
              <w:spacing w:after="0" w:line="240" w:lineRule="auto"/>
              <w:contextualSpacing/>
              <w:rPr>
                <w:rFonts w:ascii="Times New Roman" w:eastAsia="Calibri" w:hAnsi="Times New Roman" w:cs="Times New Roman"/>
                <w:color w:val="FF0000"/>
                <w:sz w:val="24"/>
                <w:szCs w:val="24"/>
                <w:rPrChange w:id="2235" w:author="Copy Editor" w:date="2020-06-26T12:37:00Z">
                  <w:rPr>
                    <w:rFonts w:ascii="David" w:eastAsia="Calibri" w:hAnsi="David" w:cs="David"/>
                    <w:color w:val="FF0000"/>
                  </w:rPr>
                </w:rPrChange>
              </w:rPr>
            </w:pPr>
            <w:r w:rsidRPr="002960DC">
              <w:rPr>
                <w:rFonts w:ascii="Times New Roman" w:eastAsia="Calibri" w:hAnsi="Times New Roman" w:cs="Times New Roman"/>
                <w:sz w:val="24"/>
                <w:szCs w:val="24"/>
                <w:rPrChange w:id="2236" w:author="Copy Editor" w:date="2020-06-26T12:37:00Z">
                  <w:rPr>
                    <w:rFonts w:ascii="David" w:eastAsia="Calibri" w:hAnsi="David" w:cs="David"/>
                  </w:rPr>
                </w:rPrChange>
              </w:rPr>
              <w:t>0.781</w:t>
            </w:r>
          </w:p>
        </w:tc>
      </w:tr>
      <w:tr w:rsidR="00C633B4" w:rsidRPr="002960DC" w14:paraId="61EBBD5A" w14:textId="77777777" w:rsidTr="00731CBC">
        <w:trPr>
          <w:trHeight w:val="289"/>
        </w:trPr>
        <w:tc>
          <w:tcPr>
            <w:tcW w:w="3261" w:type="dxa"/>
            <w:tcBorders>
              <w:bottom w:val="single" w:sz="4" w:space="0" w:color="auto"/>
            </w:tcBorders>
            <w:shd w:val="clear" w:color="000000" w:fill="FFFFFF"/>
            <w:tcMar>
              <w:left w:w="108" w:type="dxa"/>
              <w:right w:w="108" w:type="dxa"/>
            </w:tcMar>
          </w:tcPr>
          <w:p w14:paraId="04B7852E" w14:textId="2DCF315A"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37" w:author="Copy Editor" w:date="2020-06-26T12:37:00Z">
                  <w:rPr>
                    <w:rFonts w:ascii="David" w:eastAsia="Calibri" w:hAnsi="David" w:cs="David"/>
                  </w:rPr>
                </w:rPrChange>
              </w:rPr>
            </w:pPr>
            <w:proofErr w:type="spellStart"/>
            <w:r w:rsidRPr="002960DC">
              <w:rPr>
                <w:rFonts w:ascii="Times New Roman" w:eastAsia="Calibri" w:hAnsi="Times New Roman" w:cs="Times New Roman"/>
                <w:sz w:val="24"/>
                <w:szCs w:val="24"/>
                <w:rPrChange w:id="2238" w:author="Copy Editor" w:date="2020-06-26T12:37:00Z">
                  <w:rPr>
                    <w:rFonts w:ascii="David" w:eastAsia="Calibri" w:hAnsi="David" w:cs="David"/>
                  </w:rPr>
                </w:rPrChange>
              </w:rPr>
              <w:t>Gradenigo</w:t>
            </w:r>
            <w:r w:rsidR="000926A3">
              <w:rPr>
                <w:rFonts w:ascii="Times New Roman" w:eastAsia="Calibri" w:hAnsi="Times New Roman" w:cs="Times New Roman"/>
                <w:sz w:val="24"/>
                <w:szCs w:val="24"/>
              </w:rPr>
              <w:t>’s</w:t>
            </w:r>
            <w:proofErr w:type="spellEnd"/>
            <w:r w:rsidRPr="002960DC">
              <w:rPr>
                <w:rFonts w:ascii="Times New Roman" w:eastAsia="Calibri" w:hAnsi="Times New Roman" w:cs="Times New Roman"/>
                <w:sz w:val="24"/>
                <w:szCs w:val="24"/>
                <w:rPrChange w:id="2239" w:author="Copy Editor" w:date="2020-06-26T12:37:00Z">
                  <w:rPr>
                    <w:rFonts w:ascii="David" w:eastAsia="Calibri" w:hAnsi="David" w:cs="David"/>
                  </w:rPr>
                </w:rPrChange>
              </w:rPr>
              <w:t xml:space="preserve"> syndrome</w:t>
            </w:r>
          </w:p>
        </w:tc>
        <w:tc>
          <w:tcPr>
            <w:tcW w:w="2268" w:type="dxa"/>
            <w:gridSpan w:val="2"/>
            <w:tcBorders>
              <w:bottom w:val="single" w:sz="4" w:space="0" w:color="auto"/>
            </w:tcBorders>
            <w:shd w:val="clear" w:color="000000" w:fill="FFFFFF"/>
            <w:tcMar>
              <w:left w:w="108" w:type="dxa"/>
              <w:right w:w="108" w:type="dxa"/>
            </w:tcMar>
          </w:tcPr>
          <w:p w14:paraId="0F7CDEC6" w14:textId="6F1FD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40"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41" w:author="Copy Editor" w:date="2020-06-26T12:37:00Z">
                  <w:rPr>
                    <w:rFonts w:ascii="David" w:eastAsia="Calibri" w:hAnsi="David" w:cs="David"/>
                  </w:rPr>
                </w:rPrChange>
              </w:rPr>
              <w:t>0</w:t>
            </w:r>
            <w:r w:rsidR="00211436">
              <w:rPr>
                <w:rFonts w:ascii="Times New Roman" w:eastAsia="Calibri" w:hAnsi="Times New Roman" w:cs="Times New Roman"/>
                <w:sz w:val="24"/>
                <w:szCs w:val="24"/>
              </w:rPr>
              <w:t xml:space="preserve"> </w:t>
            </w:r>
            <w:r w:rsidRPr="002960DC">
              <w:rPr>
                <w:rFonts w:ascii="Times New Roman" w:eastAsia="Calibri" w:hAnsi="Times New Roman" w:cs="Times New Roman"/>
                <w:sz w:val="24"/>
                <w:szCs w:val="24"/>
                <w:rPrChange w:id="2242" w:author="Copy Editor" w:date="2020-06-26T12:37:00Z">
                  <w:rPr>
                    <w:rFonts w:ascii="David" w:eastAsia="Calibri" w:hAnsi="David" w:cs="David"/>
                  </w:rPr>
                </w:rPrChange>
              </w:rPr>
              <w:t>(0)</w:t>
            </w:r>
          </w:p>
        </w:tc>
        <w:tc>
          <w:tcPr>
            <w:tcW w:w="2126" w:type="dxa"/>
            <w:tcBorders>
              <w:bottom w:val="single" w:sz="4" w:space="0" w:color="auto"/>
            </w:tcBorders>
            <w:shd w:val="clear" w:color="000000" w:fill="FFFFFF"/>
            <w:tcMar>
              <w:left w:w="108" w:type="dxa"/>
              <w:right w:w="108" w:type="dxa"/>
            </w:tcMar>
          </w:tcPr>
          <w:p w14:paraId="447B1A16"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43"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44" w:author="Copy Editor" w:date="2020-06-26T12:37:00Z">
                  <w:rPr>
                    <w:rFonts w:ascii="David" w:eastAsia="Calibri" w:hAnsi="David" w:cs="David"/>
                  </w:rPr>
                </w:rPrChange>
              </w:rPr>
              <w:t>0.6 (3)</w:t>
            </w:r>
          </w:p>
        </w:tc>
        <w:tc>
          <w:tcPr>
            <w:tcW w:w="1559" w:type="dxa"/>
            <w:tcBorders>
              <w:bottom w:val="single" w:sz="4" w:space="0" w:color="auto"/>
            </w:tcBorders>
            <w:shd w:val="clear" w:color="000000" w:fill="FFFFFF"/>
            <w:tcMar>
              <w:left w:w="108" w:type="dxa"/>
              <w:right w:w="108" w:type="dxa"/>
            </w:tcMar>
          </w:tcPr>
          <w:p w14:paraId="41A494C2" w14:textId="3BCAF865" w:rsidR="00C633B4" w:rsidRPr="002960DC" w:rsidRDefault="00C633B4" w:rsidP="00C633B4">
            <w:pPr>
              <w:bidi w:val="0"/>
              <w:spacing w:after="0" w:line="240" w:lineRule="auto"/>
              <w:contextualSpacing/>
              <w:rPr>
                <w:rFonts w:ascii="Times New Roman" w:eastAsia="Calibri" w:hAnsi="Times New Roman" w:cs="Times New Roman"/>
                <w:sz w:val="24"/>
                <w:szCs w:val="24"/>
                <w:rPrChange w:id="2245" w:author="Copy Editor" w:date="2020-06-26T12:37:00Z">
                  <w:rPr>
                    <w:rFonts w:ascii="David" w:eastAsia="Calibri" w:hAnsi="David" w:cs="David"/>
                  </w:rPr>
                </w:rPrChange>
              </w:rPr>
            </w:pPr>
            <w:r w:rsidRPr="002960DC">
              <w:rPr>
                <w:rFonts w:ascii="Times New Roman" w:eastAsia="Calibri" w:hAnsi="Times New Roman" w:cs="Times New Roman"/>
                <w:sz w:val="24"/>
                <w:szCs w:val="24"/>
                <w:rPrChange w:id="2246" w:author="Copy Editor" w:date="2020-06-26T12:37:00Z">
                  <w:rPr>
                    <w:rFonts w:ascii="David" w:eastAsia="Calibri" w:hAnsi="David" w:cs="David"/>
                  </w:rPr>
                </w:rPrChange>
              </w:rPr>
              <w:t>0.629</w:t>
            </w:r>
          </w:p>
        </w:tc>
      </w:tr>
      <w:tr w:rsidR="00C633B4" w:rsidRPr="002960DC" w14:paraId="379925B7" w14:textId="77777777" w:rsidTr="00731CBC">
        <w:trPr>
          <w:trHeight w:val="289"/>
        </w:trPr>
        <w:tc>
          <w:tcPr>
            <w:tcW w:w="3261" w:type="dxa"/>
            <w:tcBorders>
              <w:bottom w:val="single" w:sz="4" w:space="0" w:color="auto"/>
            </w:tcBorders>
            <w:shd w:val="clear" w:color="000000" w:fill="FFFFFF"/>
            <w:tcMar>
              <w:left w:w="108" w:type="dxa"/>
              <w:right w:w="108" w:type="dxa"/>
            </w:tcMar>
          </w:tcPr>
          <w:p w14:paraId="2BCC0E99"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47" w:author="Copy Editor" w:date="2020-06-26T12:37:00Z">
                  <w:rPr>
                    <w:rFonts w:ascii="David" w:eastAsia="Calibri" w:hAnsi="David" w:cs="David"/>
                  </w:rPr>
                </w:rPrChange>
              </w:rPr>
            </w:pPr>
          </w:p>
        </w:tc>
        <w:tc>
          <w:tcPr>
            <w:tcW w:w="2268" w:type="dxa"/>
            <w:gridSpan w:val="2"/>
            <w:tcBorders>
              <w:bottom w:val="single" w:sz="4" w:space="0" w:color="auto"/>
            </w:tcBorders>
            <w:shd w:val="clear" w:color="000000" w:fill="FFFFFF"/>
            <w:tcMar>
              <w:left w:w="108" w:type="dxa"/>
              <w:right w:w="108" w:type="dxa"/>
            </w:tcMar>
          </w:tcPr>
          <w:p w14:paraId="4E58C272"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48" w:author="Copy Editor" w:date="2020-06-26T12:37:00Z">
                  <w:rPr>
                    <w:rFonts w:ascii="David" w:eastAsia="Calibri" w:hAnsi="David" w:cs="David"/>
                  </w:rPr>
                </w:rPrChange>
              </w:rPr>
            </w:pPr>
          </w:p>
        </w:tc>
        <w:tc>
          <w:tcPr>
            <w:tcW w:w="2126" w:type="dxa"/>
            <w:tcBorders>
              <w:bottom w:val="single" w:sz="4" w:space="0" w:color="auto"/>
            </w:tcBorders>
            <w:shd w:val="clear" w:color="000000" w:fill="FFFFFF"/>
            <w:tcMar>
              <w:left w:w="108" w:type="dxa"/>
              <w:right w:w="108" w:type="dxa"/>
            </w:tcMar>
          </w:tcPr>
          <w:p w14:paraId="3E287877" w14:textId="77777777" w:rsidR="00C633B4" w:rsidRPr="002960DC" w:rsidRDefault="00C633B4" w:rsidP="00C633B4">
            <w:pPr>
              <w:bidi w:val="0"/>
              <w:spacing w:before="100" w:after="100" w:line="240" w:lineRule="auto"/>
              <w:contextualSpacing/>
              <w:rPr>
                <w:rFonts w:ascii="Times New Roman" w:eastAsia="Calibri" w:hAnsi="Times New Roman" w:cs="Times New Roman"/>
                <w:sz w:val="24"/>
                <w:szCs w:val="24"/>
                <w:rPrChange w:id="2249" w:author="Copy Editor" w:date="2020-06-26T12:37:00Z">
                  <w:rPr>
                    <w:rFonts w:ascii="David" w:eastAsia="Calibri" w:hAnsi="David" w:cs="David"/>
                  </w:rPr>
                </w:rPrChange>
              </w:rPr>
            </w:pPr>
          </w:p>
        </w:tc>
        <w:tc>
          <w:tcPr>
            <w:tcW w:w="1559" w:type="dxa"/>
            <w:tcBorders>
              <w:bottom w:val="single" w:sz="4" w:space="0" w:color="auto"/>
            </w:tcBorders>
            <w:shd w:val="clear" w:color="000000" w:fill="FFFFFF"/>
            <w:tcMar>
              <w:left w:w="108" w:type="dxa"/>
              <w:right w:w="108" w:type="dxa"/>
            </w:tcMar>
          </w:tcPr>
          <w:p w14:paraId="31A23A08" w14:textId="77777777" w:rsidR="00C633B4" w:rsidRPr="002960DC" w:rsidRDefault="00C633B4" w:rsidP="00C633B4">
            <w:pPr>
              <w:bidi w:val="0"/>
              <w:spacing w:after="0" w:line="240" w:lineRule="auto"/>
              <w:contextualSpacing/>
              <w:rPr>
                <w:rFonts w:ascii="Times New Roman" w:eastAsia="Calibri" w:hAnsi="Times New Roman" w:cs="Times New Roman"/>
                <w:sz w:val="24"/>
                <w:szCs w:val="24"/>
                <w:rPrChange w:id="2250" w:author="Copy Editor" w:date="2020-06-26T12:37:00Z">
                  <w:rPr>
                    <w:rFonts w:ascii="David" w:eastAsia="Calibri" w:hAnsi="David" w:cs="David"/>
                  </w:rPr>
                </w:rPrChange>
              </w:rPr>
            </w:pPr>
          </w:p>
        </w:tc>
      </w:tr>
      <w:bookmarkEnd w:id="1700"/>
    </w:tbl>
    <w:p w14:paraId="27837EF3" w14:textId="77777777" w:rsidR="00895526" w:rsidRPr="002960DC" w:rsidRDefault="00895526" w:rsidP="00E018F8">
      <w:pPr>
        <w:bidi w:val="0"/>
        <w:rPr>
          <w:rFonts w:ascii="Times New Roman" w:eastAsia="Calibri" w:hAnsi="Times New Roman" w:cs="Times New Roman"/>
          <w:b/>
          <w:sz w:val="24"/>
          <w:szCs w:val="24"/>
          <w:u w:val="single"/>
          <w:rPrChange w:id="2251" w:author="Copy Editor" w:date="2020-06-26T12:37:00Z">
            <w:rPr>
              <w:rFonts w:ascii="David" w:eastAsia="Calibri" w:hAnsi="David" w:cs="David"/>
              <w:b/>
              <w:u w:val="single"/>
            </w:rPr>
          </w:rPrChange>
        </w:rPr>
      </w:pPr>
    </w:p>
    <w:p w14:paraId="7AA9FE20" w14:textId="77777777" w:rsidR="008C69B9" w:rsidRPr="002960DC" w:rsidRDefault="009F31D9" w:rsidP="00EC6314">
      <w:pPr>
        <w:bidi w:val="0"/>
        <w:rPr>
          <w:rFonts w:ascii="Times New Roman" w:eastAsia="Calibri" w:hAnsi="Times New Roman" w:cs="Times New Roman"/>
          <w:color w:val="FFFFFF"/>
          <w:sz w:val="24"/>
          <w:szCs w:val="24"/>
          <w:u w:val="single"/>
          <w:rtl/>
          <w:rPrChange w:id="2252" w:author="Copy Editor" w:date="2020-06-26T12:37:00Z">
            <w:rPr>
              <w:rFonts w:ascii="David" w:eastAsia="Calibri" w:hAnsi="David" w:cs="David"/>
              <w:color w:val="FFFFFF"/>
              <w:u w:val="single"/>
              <w:rtl/>
            </w:rPr>
          </w:rPrChange>
        </w:rPr>
      </w:pPr>
      <w:commentRangeStart w:id="2253"/>
      <w:r w:rsidRPr="002960DC">
        <w:rPr>
          <w:rFonts w:ascii="Times New Roman" w:hAnsi="Times New Roman" w:cs="Times New Roman"/>
          <w:noProof/>
          <w:sz w:val="24"/>
          <w:szCs w:val="24"/>
          <w:lang w:bidi="ar-SA"/>
          <w:rPrChange w:id="2254" w:author="Copy Editor" w:date="2020-06-26T12:37:00Z">
            <w:rPr>
              <w:noProof/>
              <w:lang w:bidi="ar-SA"/>
            </w:rPr>
          </w:rPrChange>
        </w:rPr>
        <w:drawing>
          <wp:inline distT="0" distB="0" distL="0" distR="0" wp14:anchorId="66870743" wp14:editId="637F9C0E">
            <wp:extent cx="5274310" cy="3203575"/>
            <wp:effectExtent l="0" t="0" r="254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2253"/>
      <w:r w:rsidR="00857475">
        <w:rPr>
          <w:rStyle w:val="CommentReference"/>
        </w:rPr>
        <w:commentReference w:id="2253"/>
      </w:r>
      <w:r w:rsidRPr="002960DC">
        <w:rPr>
          <w:rFonts w:ascii="Times New Roman" w:eastAsia="Calibri" w:hAnsi="Times New Roman" w:cs="Times New Roman"/>
          <w:color w:val="FFFFFF"/>
          <w:sz w:val="24"/>
          <w:szCs w:val="24"/>
          <w:u w:val="single"/>
          <w:rPrChange w:id="2255" w:author="Copy Editor" w:date="2020-06-26T12:37:00Z">
            <w:rPr>
              <w:rFonts w:ascii="David" w:eastAsia="Calibri" w:hAnsi="David" w:cs="David"/>
              <w:color w:val="FFFFFF"/>
              <w:u w:val="single"/>
            </w:rPr>
          </w:rPrChange>
        </w:rPr>
        <w:t xml:space="preserve"> </w:t>
      </w:r>
    </w:p>
    <w:sectPr w:rsidR="008C69B9" w:rsidRPr="002960DC" w:rsidSect="00A85EAD">
      <w:footerReference w:type="default" r:id="rId12"/>
      <w:pgSz w:w="11906" w:h="16838"/>
      <w:pgMar w:top="1440" w:right="1800" w:bottom="1440" w:left="1800" w:header="708" w:footer="708" w:gutter="0"/>
      <w:lnNumType w:countBy="1" w:restart="continuous"/>
      <w:cols w:space="708"/>
      <w:docGrid w:linePitch="360"/>
      <w:sectPrChange w:id="2260" w:author="Copy Editor" w:date="2020-06-26T12:42:00Z">
        <w:sectPr w:rsidR="008C69B9" w:rsidRPr="002960DC" w:rsidSect="00A85EAD">
          <w:pgMar w:top="1440" w:right="1800" w:bottom="1440" w:left="1800" w:header="708" w:footer="708"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Copy Editor" w:date="2020-06-26T12:38:00Z" w:initials="CE">
    <w:p w14:paraId="017A4401" w14:textId="19CC614C" w:rsidR="009F5357" w:rsidRPr="006F4661" w:rsidRDefault="009F5357" w:rsidP="00A51F49">
      <w:pPr>
        <w:pStyle w:val="Heading2"/>
      </w:pPr>
      <w:r>
        <w:rPr>
          <w:rStyle w:val="CommentReference"/>
        </w:rPr>
        <w:annotationRef/>
      </w:r>
      <w:r w:rsidRPr="006F4661">
        <w:rPr>
          <w:rFonts w:hint="cs"/>
          <w:rtl/>
        </w:rPr>
        <w:t>I have added the below formatting requirements for the journal and have made these changes to your text layout.</w:t>
      </w:r>
    </w:p>
    <w:p w14:paraId="050AD890" w14:textId="5450DA85" w:rsidR="009F5357" w:rsidRDefault="009F5357" w:rsidP="009E3EB5">
      <w:pPr>
        <w:pStyle w:val="NormalWeb"/>
        <w:jc w:val="both"/>
      </w:pPr>
      <w:r>
        <w:t>All submissions must adhere to the following format (changes made to manuscript):</w:t>
      </w:r>
    </w:p>
    <w:p w14:paraId="0C22D047" w14:textId="77777777" w:rsidR="009F5357" w:rsidRDefault="009F5357" w:rsidP="009E3EB5">
      <w:pPr>
        <w:numPr>
          <w:ilvl w:val="0"/>
          <w:numId w:val="1"/>
        </w:numPr>
        <w:bidi w:val="0"/>
        <w:spacing w:before="100" w:beforeAutospacing="1" w:after="100" w:afterAutospacing="1" w:line="240" w:lineRule="auto"/>
        <w:jc w:val="both"/>
      </w:pPr>
      <w:r>
        <w:t>Times New Roman font, size 12, black</w:t>
      </w:r>
    </w:p>
    <w:p w14:paraId="2E9CDD9B" w14:textId="77777777" w:rsidR="009F5357" w:rsidRDefault="009F5357" w:rsidP="009E3EB5">
      <w:pPr>
        <w:numPr>
          <w:ilvl w:val="0"/>
          <w:numId w:val="1"/>
        </w:numPr>
        <w:bidi w:val="0"/>
        <w:spacing w:before="100" w:beforeAutospacing="1" w:after="100" w:afterAutospacing="1" w:line="240" w:lineRule="auto"/>
        <w:jc w:val="both"/>
      </w:pPr>
      <w:r>
        <w:t>Title Page, Contributors' Statement Page, Abstract, Acknowledgments,</w:t>
      </w:r>
      <w:r>
        <w:br/>
        <w:t xml:space="preserve">and References should be </w:t>
      </w:r>
      <w:r>
        <w:rPr>
          <w:rStyle w:val="Strong"/>
        </w:rPr>
        <w:t>single-spaced</w:t>
      </w:r>
    </w:p>
    <w:p w14:paraId="52EE446C" w14:textId="77777777" w:rsidR="009F5357" w:rsidRDefault="009F5357" w:rsidP="009E3EB5">
      <w:pPr>
        <w:numPr>
          <w:ilvl w:val="0"/>
          <w:numId w:val="1"/>
        </w:numPr>
        <w:bidi w:val="0"/>
        <w:spacing w:before="100" w:beforeAutospacing="1" w:after="100" w:afterAutospacing="1" w:line="240" w:lineRule="auto"/>
        <w:jc w:val="both"/>
      </w:pPr>
      <w:r>
        <w:t xml:space="preserve">Only the Main Body Text should be </w:t>
      </w:r>
      <w:r>
        <w:rPr>
          <w:rStyle w:val="Strong"/>
        </w:rPr>
        <w:t>double-spaced</w:t>
      </w:r>
    </w:p>
    <w:p w14:paraId="04563DCB" w14:textId="77777777" w:rsidR="009F5357" w:rsidRDefault="009F5357" w:rsidP="009E3EB5">
      <w:pPr>
        <w:numPr>
          <w:ilvl w:val="0"/>
          <w:numId w:val="1"/>
        </w:numPr>
        <w:bidi w:val="0"/>
        <w:spacing w:before="100" w:beforeAutospacing="1" w:after="100" w:afterAutospacing="1" w:line="240" w:lineRule="auto"/>
        <w:jc w:val="both"/>
      </w:pPr>
      <w:r>
        <w:t>Please include line and page numbering in your Word document</w:t>
      </w:r>
    </w:p>
    <w:p w14:paraId="7B8D5A6D" w14:textId="77777777" w:rsidR="009F5357" w:rsidRDefault="009F5357"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page headers or footers in new submissions.</w:t>
      </w:r>
    </w:p>
    <w:p w14:paraId="78D304F3" w14:textId="77777777" w:rsidR="009F5357" w:rsidRDefault="009F5357" w:rsidP="009E3EB5">
      <w:pPr>
        <w:numPr>
          <w:ilvl w:val="0"/>
          <w:numId w:val="1"/>
        </w:numPr>
        <w:bidi w:val="0"/>
        <w:spacing w:before="100" w:beforeAutospacing="1" w:after="100" w:afterAutospacing="1" w:line="240" w:lineRule="auto"/>
        <w:jc w:val="both"/>
      </w:pPr>
      <w:r>
        <w:t xml:space="preserve">Do </w:t>
      </w:r>
      <w:r>
        <w:rPr>
          <w:rStyle w:val="Strong"/>
        </w:rPr>
        <w:t>not</w:t>
      </w:r>
      <w:r>
        <w:t xml:space="preserve"> include footnotes within the manuscript body. Footnotes are allowed only in tables/figures.</w:t>
      </w:r>
    </w:p>
    <w:p w14:paraId="2CEAFEE7" w14:textId="6171CF1F" w:rsidR="009F5357" w:rsidRDefault="009F5357" w:rsidP="009E3EB5">
      <w:pPr>
        <w:pStyle w:val="CommentText"/>
        <w:bidi w:val="0"/>
      </w:pPr>
    </w:p>
  </w:comment>
  <w:comment w:id="58" w:author="Copy Editor" w:date="2020-06-26T12:53:00Z" w:initials="CE">
    <w:p w14:paraId="4C74BF86" w14:textId="29F40544" w:rsidR="009F5357" w:rsidRPr="006F4661" w:rsidRDefault="009F5357" w:rsidP="00453D62">
      <w:pPr>
        <w:pStyle w:val="NormalWeb"/>
        <w:rPr>
          <w:sz w:val="20"/>
          <w:szCs w:val="20"/>
          <w:lang w:val="en-GB" w:eastAsia="en-GB" w:bidi="ar-SA"/>
        </w:rPr>
      </w:pPr>
      <w:r>
        <w:rPr>
          <w:rStyle w:val="CommentReference"/>
        </w:rPr>
        <w:annotationRef/>
      </w:r>
      <w:r w:rsidRPr="006F4661">
        <w:rPr>
          <w:color w:val="44546A" w:themeColor="text2"/>
          <w:sz w:val="20"/>
          <w:szCs w:val="20"/>
          <w:lang w:val="en-GB" w:eastAsia="en-GB" w:bidi="ar-SA"/>
        </w:rPr>
        <w:t>I have added the below from the journal requirements</w:t>
      </w:r>
      <w:r>
        <w:rPr>
          <w:color w:val="44546A" w:themeColor="text2"/>
          <w:sz w:val="20"/>
          <w:szCs w:val="20"/>
          <w:lang w:val="en-GB" w:eastAsia="en-GB" w:bidi="ar-SA"/>
        </w:rPr>
        <w:t>. These would need to be provided for the submission</w:t>
      </w:r>
      <w:r w:rsidRPr="006F4661">
        <w:rPr>
          <w:color w:val="44546A" w:themeColor="text2"/>
          <w:sz w:val="20"/>
          <w:szCs w:val="20"/>
          <w:lang w:val="en-GB" w:eastAsia="en-GB" w:bidi="ar-SA"/>
        </w:rPr>
        <w:t>:</w:t>
      </w:r>
    </w:p>
    <w:p w14:paraId="56506ECB" w14:textId="6CC13E02" w:rsidR="009F5357" w:rsidRPr="00453D62" w:rsidRDefault="009F5357" w:rsidP="00453D62">
      <w:pPr>
        <w:pStyle w:val="NormalWeb"/>
        <w:rPr>
          <w:lang w:val="en-GB" w:eastAsia="en-GB" w:bidi="ar-SA"/>
        </w:rPr>
      </w:pPr>
      <w:r w:rsidRPr="00453D62">
        <w:rPr>
          <w:lang w:val="en-GB" w:eastAsia="en-GB" w:bidi="ar-SA"/>
        </w:rPr>
        <w:t xml:space="preserve">Title pages for all submissions </w:t>
      </w:r>
      <w:r w:rsidRPr="00453D62">
        <w:rPr>
          <w:b/>
          <w:bCs/>
          <w:lang w:val="en-GB" w:eastAsia="en-GB" w:bidi="ar-SA"/>
        </w:rPr>
        <w:t>must</w:t>
      </w:r>
      <w:r w:rsidRPr="00453D62">
        <w:rPr>
          <w:lang w:val="en-GB" w:eastAsia="en-GB" w:bidi="ar-SA"/>
        </w:rPr>
        <w:t xml:space="preserve"> include the following items (as shown in the </w:t>
      </w:r>
      <w:hyperlink r:id="rId1" w:history="1">
        <w:r w:rsidRPr="00453D62">
          <w:rPr>
            <w:color w:val="0000FF"/>
            <w:u w:val="single"/>
            <w:lang w:val="en-GB" w:eastAsia="en-GB" w:bidi="ar-SA"/>
          </w:rPr>
          <w:t>samp</w:t>
        </w:r>
        <w:r w:rsidRPr="00453D62">
          <w:rPr>
            <w:color w:val="0000FF"/>
            <w:u w:val="single"/>
            <w:lang w:val="en-GB" w:eastAsia="en-GB" w:bidi="ar-SA"/>
          </w:rPr>
          <w:t>l</w:t>
        </w:r>
        <w:r w:rsidRPr="00453D62">
          <w:rPr>
            <w:color w:val="0000FF"/>
            <w:u w:val="single"/>
            <w:lang w:val="en-GB" w:eastAsia="en-GB" w:bidi="ar-SA"/>
          </w:rPr>
          <w:t>e Title Page</w:t>
        </w:r>
      </w:hyperlink>
      <w:r w:rsidRPr="00453D62">
        <w:rPr>
          <w:lang w:val="en-GB" w:eastAsia="en-GB" w:bidi="ar-SA"/>
        </w:rPr>
        <w:t>):</w:t>
      </w:r>
    </w:p>
    <w:p w14:paraId="66B74852"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Title</w:t>
      </w:r>
      <w:r w:rsidRPr="00453D62">
        <w:rPr>
          <w:rFonts w:ascii="Times New Roman" w:eastAsia="Times New Roman" w:hAnsi="Times New Roman" w:cs="Times New Roman"/>
          <w:sz w:val="24"/>
          <w:szCs w:val="24"/>
          <w:lang w:val="en-GB" w:eastAsia="en-GB" w:bidi="ar-SA"/>
        </w:rPr>
        <w:t xml:space="preserve"> (97 characters [including spaces] or fewer)</w:t>
      </w:r>
    </w:p>
    <w:p w14:paraId="205E652E"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Author listing.</w:t>
      </w:r>
      <w:r w:rsidRPr="00453D62">
        <w:rPr>
          <w:rFonts w:ascii="Times New Roman" w:eastAsia="Times New Roman" w:hAnsi="Times New Roman" w:cs="Times New Roman"/>
          <w:sz w:val="24"/>
          <w:szCs w:val="24"/>
          <w:lang w:val="en-GB" w:eastAsia="en-GB" w:bidi="ar-SA"/>
        </w:rPr>
        <w:t xml:space="preserve"> Full names for all authors, including degrees, and institutional/professional affiliations. These affiliations should list the institution where the research presented in the article took place; if the affiliation has changed, add a note indicating the additional affiliation. </w:t>
      </w:r>
      <w:proofErr w:type="spellStart"/>
      <w:r w:rsidRPr="00453D62">
        <w:rPr>
          <w:rFonts w:ascii="Times New Roman" w:eastAsia="Times New Roman" w:hAnsi="Times New Roman" w:cs="Times New Roman"/>
          <w:i/>
          <w:iCs/>
          <w:sz w:val="24"/>
          <w:szCs w:val="24"/>
          <w:lang w:val="en-GB" w:eastAsia="en-GB" w:bidi="ar-SA"/>
        </w:rPr>
        <w:t>Pediatrics</w:t>
      </w:r>
      <w:proofErr w:type="spellEnd"/>
      <w:r w:rsidRPr="00453D62">
        <w:rPr>
          <w:rFonts w:ascii="Times New Roman" w:eastAsia="Times New Roman" w:hAnsi="Times New Roman" w:cs="Times New Roman"/>
          <w:sz w:val="24"/>
          <w:szCs w:val="24"/>
          <w:lang w:val="en-GB" w:eastAsia="en-GB" w:bidi="ar-SA"/>
        </w:rPr>
        <w:t xml:space="preserve"> permits a statement of equal contribution for two first authors and two senior authors; on the title page, include asterisks by each name and a statement that reads: </w:t>
      </w:r>
      <w:r w:rsidRPr="00453D62">
        <w:rPr>
          <w:rFonts w:ascii="Times New Roman" w:eastAsia="Times New Roman" w:hAnsi="Times New Roman" w:cs="Times New Roman"/>
          <w:i/>
          <w:iCs/>
          <w:sz w:val="24"/>
          <w:szCs w:val="24"/>
          <w:lang w:val="en-GB" w:eastAsia="en-GB" w:bidi="ar-SA"/>
        </w:rPr>
        <w:t xml:space="preserve">* Contributed equally as co-first authors </w:t>
      </w:r>
      <w:r w:rsidRPr="00453D62">
        <w:rPr>
          <w:rFonts w:ascii="Times New Roman" w:eastAsia="Times New Roman" w:hAnsi="Times New Roman" w:cs="Times New Roman"/>
          <w:sz w:val="24"/>
          <w:szCs w:val="24"/>
          <w:lang w:val="en-GB" w:eastAsia="en-GB" w:bidi="ar-SA"/>
        </w:rPr>
        <w:t xml:space="preserve">or </w:t>
      </w:r>
      <w:r w:rsidRPr="00453D62">
        <w:rPr>
          <w:rFonts w:ascii="Times New Roman" w:eastAsia="Times New Roman" w:hAnsi="Times New Roman" w:cs="Times New Roman"/>
          <w:i/>
          <w:iCs/>
          <w:sz w:val="24"/>
          <w:szCs w:val="24"/>
          <w:lang w:val="en-GB" w:eastAsia="en-GB" w:bidi="ar-SA"/>
        </w:rPr>
        <w:t>* Contributed equally as co-senior authors.</w:t>
      </w:r>
    </w:p>
    <w:p w14:paraId="605C650F"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Corresponding Author.</w:t>
      </w:r>
      <w:r w:rsidRPr="00453D62">
        <w:rPr>
          <w:rFonts w:ascii="Times New Roman" w:eastAsia="Times New Roman" w:hAnsi="Times New Roman" w:cs="Times New Roman"/>
          <w:sz w:val="24"/>
          <w:szCs w:val="24"/>
          <w:lang w:val="en-GB" w:eastAsia="en-GB" w:bidi="ar-SA"/>
        </w:rPr>
        <w:t xml:space="preserve"> Contact information for the Corresponding Author (including: name, address, telephone, and e-mail). Note that the affiliation should list the institution where the research presented in the article took place; if the affiliation has changed, add a note indicating the additional affiliation. </w:t>
      </w:r>
      <w:proofErr w:type="spellStart"/>
      <w:r w:rsidRPr="00453D62">
        <w:rPr>
          <w:rFonts w:ascii="Times New Roman" w:eastAsia="Times New Roman" w:hAnsi="Times New Roman" w:cs="Times New Roman"/>
          <w:i/>
          <w:iCs/>
          <w:sz w:val="24"/>
          <w:szCs w:val="24"/>
          <w:lang w:val="en-GB" w:eastAsia="en-GB" w:bidi="ar-SA"/>
        </w:rPr>
        <w:t>Pediatrics</w:t>
      </w:r>
      <w:proofErr w:type="spellEnd"/>
      <w:r w:rsidRPr="00453D62">
        <w:rPr>
          <w:rFonts w:ascii="Times New Roman" w:eastAsia="Times New Roman" w:hAnsi="Times New Roman" w:cs="Times New Roman"/>
          <w:sz w:val="24"/>
          <w:szCs w:val="24"/>
          <w:lang w:val="en-GB" w:eastAsia="en-GB" w:bidi="ar-SA"/>
        </w:rPr>
        <w:t xml:space="preserve"> allows one Corresponding Author only; the position of Corresponding Author does not imply seniority or any other status.</w:t>
      </w:r>
    </w:p>
    <w:p w14:paraId="539DD800"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Short title</w:t>
      </w:r>
      <w:r w:rsidRPr="00453D62">
        <w:rPr>
          <w:rFonts w:ascii="Times New Roman" w:eastAsia="Times New Roman" w:hAnsi="Times New Roman" w:cs="Times New Roman"/>
          <w:sz w:val="24"/>
          <w:szCs w:val="24"/>
          <w:lang w:val="en-GB" w:eastAsia="en-GB" w:bidi="ar-SA"/>
        </w:rPr>
        <w:t xml:space="preserve"> (55 characters [including spaces] or fewer). Please note: The short title may be used on the cover of the print edition.</w:t>
      </w:r>
    </w:p>
    <w:p w14:paraId="697452E3"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Conflict of Interest Disclosures</w:t>
      </w:r>
      <w:r w:rsidRPr="00453D62">
        <w:rPr>
          <w:rFonts w:ascii="Times New Roman" w:eastAsia="Times New Roman" w:hAnsi="Times New Roman" w:cs="Times New Roman"/>
          <w:sz w:val="24"/>
          <w:szCs w:val="24"/>
          <w:lang w:val="en-GB" w:eastAsia="en-GB" w:bidi="ar-SA"/>
        </w:rPr>
        <w:t xml:space="preserve"> for all authors. This includes any potential conflicts of interest, any relevant financial relationships, and any other relationships or activities that could be perceived to have influenced the work. If none, say "The authors have no conflicts of interest relevant to this article to disclose.”</w:t>
      </w:r>
    </w:p>
    <w:p w14:paraId="2E9CB4F8"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Funding/Support</w:t>
      </w:r>
      <w:r w:rsidRPr="00453D62">
        <w:rPr>
          <w:rFonts w:ascii="Times New Roman" w:eastAsia="Times New Roman" w:hAnsi="Times New Roman" w:cs="Times New Roman"/>
          <w:sz w:val="24"/>
          <w:szCs w:val="24"/>
          <w:lang w:val="en-GB" w:eastAsia="en-GB" w:bidi="ar-SA"/>
        </w:rPr>
        <w:t xml:space="preserve">. Research or project support, including internal funding, should be listed here; if the project was done with no specific support, please note that here. Technical and other assistance should be identified in Acknowledgments. If your funding body has open access requirements, please contact the Editorial Office prior to submission. </w:t>
      </w:r>
      <w:proofErr w:type="spellStart"/>
      <w:r w:rsidRPr="00453D62">
        <w:rPr>
          <w:rFonts w:ascii="Times New Roman" w:eastAsia="Times New Roman" w:hAnsi="Times New Roman" w:cs="Times New Roman"/>
          <w:i/>
          <w:iCs/>
          <w:sz w:val="24"/>
          <w:szCs w:val="24"/>
          <w:lang w:val="en-GB" w:eastAsia="en-GB" w:bidi="ar-SA"/>
        </w:rPr>
        <w:t>Pediatrics</w:t>
      </w:r>
      <w:proofErr w:type="spellEnd"/>
      <w:r w:rsidRPr="00453D62">
        <w:rPr>
          <w:rFonts w:ascii="Times New Roman" w:eastAsia="Times New Roman" w:hAnsi="Times New Roman" w:cs="Times New Roman"/>
          <w:sz w:val="24"/>
          <w:szCs w:val="24"/>
          <w:lang w:val="en-GB" w:eastAsia="en-GB" w:bidi="ar-SA"/>
        </w:rPr>
        <w:t xml:space="preserve"> has a 12-month embargo on articles (followed by a 4-year open access period) and does not allow articles to be opened for Creative Commons or similar licenses.</w:t>
      </w:r>
    </w:p>
    <w:p w14:paraId="4CD75427"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Role of Funder/Sponsor.</w:t>
      </w:r>
      <w:r w:rsidRPr="00453D62">
        <w:rPr>
          <w:rFonts w:ascii="Times New Roman" w:eastAsia="Times New Roman" w:hAnsi="Times New Roman" w:cs="Times New Roman"/>
          <w:sz w:val="24"/>
          <w:szCs w:val="24"/>
          <w:lang w:val="en-GB" w:eastAsia="en-GB" w:bidi="ar-SA"/>
        </w:rPr>
        <w:t> This details how funders/sponsors participated in the work (</w:t>
      </w:r>
      <w:proofErr w:type="spellStart"/>
      <w:r w:rsidRPr="00453D62">
        <w:rPr>
          <w:rFonts w:ascii="Times New Roman" w:eastAsia="Times New Roman" w:hAnsi="Times New Roman" w:cs="Times New Roman"/>
          <w:sz w:val="24"/>
          <w:szCs w:val="24"/>
          <w:lang w:val="en-GB" w:eastAsia="en-GB" w:bidi="ar-SA"/>
        </w:rPr>
        <w:t>eg</w:t>
      </w:r>
      <w:proofErr w:type="spellEnd"/>
      <w:r w:rsidRPr="00453D62">
        <w:rPr>
          <w:rFonts w:ascii="Times New Roman" w:eastAsia="Times New Roman" w:hAnsi="Times New Roman" w:cs="Times New Roman"/>
          <w:sz w:val="24"/>
          <w:szCs w:val="24"/>
          <w:lang w:val="en-GB" w:eastAsia="en-GB" w:bidi="ar-SA"/>
        </w:rPr>
        <w:t>, study design or conduct; data collection, management, or interpretation; manuscript review or preparation). If the funder/sponsor played no role, say "The funder/sponsor did not participate in the work."</w:t>
      </w:r>
    </w:p>
    <w:p w14:paraId="7BC42FA2"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If applicable, Clinical Trial registry name, registration number, and data sharing statement</w:t>
      </w:r>
      <w:r w:rsidRPr="00453D62">
        <w:rPr>
          <w:rFonts w:ascii="Times New Roman" w:eastAsia="Times New Roman" w:hAnsi="Times New Roman" w:cs="Times New Roman"/>
          <w:sz w:val="24"/>
          <w:szCs w:val="24"/>
          <w:lang w:val="en-GB" w:eastAsia="en-GB" w:bidi="ar-SA"/>
        </w:rPr>
        <w:t xml:space="preserve">. We adhere to </w:t>
      </w:r>
      <w:proofErr w:type="spellStart"/>
      <w:r w:rsidRPr="00453D62">
        <w:rPr>
          <w:rFonts w:ascii="Times New Roman" w:eastAsia="Times New Roman" w:hAnsi="Times New Roman" w:cs="Times New Roman"/>
          <w:sz w:val="24"/>
          <w:szCs w:val="24"/>
          <w:lang w:val="en-GB" w:eastAsia="en-GB" w:bidi="ar-SA"/>
        </w:rPr>
        <w:t>ICMJE</w:t>
      </w:r>
      <w:proofErr w:type="spellEnd"/>
      <w:r w:rsidRPr="00453D62">
        <w:rPr>
          <w:rFonts w:ascii="Times New Roman" w:eastAsia="Times New Roman" w:hAnsi="Times New Roman" w:cs="Times New Roman"/>
          <w:sz w:val="24"/>
          <w:szCs w:val="24"/>
          <w:lang w:val="en-GB" w:eastAsia="en-GB" w:bidi="ar-SA"/>
        </w:rPr>
        <w:t xml:space="preserve"> guidelines, which require that all trials must be registered with ClinicalTrials.gov or any other WHO Primary registry. All articles reporting results of clinical trials must also include the </w:t>
      </w:r>
      <w:hyperlink r:id="rId2" w:anchor="data_sharing" w:history="1">
        <w:r w:rsidRPr="00453D62">
          <w:rPr>
            <w:rFonts w:ascii="Times New Roman" w:eastAsia="Times New Roman" w:hAnsi="Times New Roman" w:cs="Times New Roman"/>
            <w:b/>
            <w:bCs/>
            <w:color w:val="0066CC"/>
            <w:sz w:val="24"/>
            <w:szCs w:val="24"/>
            <w:u w:val="single"/>
            <w:lang w:val="en-GB" w:eastAsia="en-GB" w:bidi="ar-SA"/>
          </w:rPr>
          <w:t>Data Sharing Statement</w:t>
        </w:r>
      </w:hyperlink>
      <w:r w:rsidRPr="00453D62">
        <w:rPr>
          <w:rFonts w:ascii="Times New Roman" w:eastAsia="Times New Roman" w:hAnsi="Times New Roman" w:cs="Times New Roman"/>
          <w:sz w:val="24"/>
          <w:szCs w:val="24"/>
          <w:lang w:val="en-GB" w:eastAsia="en-GB" w:bidi="ar-SA"/>
        </w:rPr>
        <w:t>.</w:t>
      </w:r>
    </w:p>
    <w:p w14:paraId="30646764"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Abbreviations</w:t>
      </w:r>
      <w:r w:rsidRPr="00453D62">
        <w:rPr>
          <w:rFonts w:ascii="Times New Roman" w:eastAsia="Times New Roman" w:hAnsi="Times New Roman" w:cs="Times New Roman"/>
          <w:sz w:val="24"/>
          <w:szCs w:val="24"/>
          <w:lang w:val="en-GB" w:eastAsia="en-GB" w:bidi="ar-SA"/>
        </w:rPr>
        <w:t>. List and define abbreviations used in the text. If none, say "Abbreviations: none".</w:t>
      </w:r>
    </w:p>
    <w:p w14:paraId="16DF45D1"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b/>
          <w:bCs/>
          <w:sz w:val="24"/>
          <w:szCs w:val="24"/>
          <w:lang w:val="en-GB" w:eastAsia="en-GB" w:bidi="ar-SA"/>
        </w:rPr>
        <w:t>Article Summary.</w:t>
      </w:r>
      <w:r w:rsidRPr="00453D62">
        <w:rPr>
          <w:rFonts w:ascii="Times New Roman" w:eastAsia="Times New Roman" w:hAnsi="Times New Roman" w:cs="Times New Roman"/>
          <w:sz w:val="24"/>
          <w:szCs w:val="24"/>
          <w:lang w:val="en-GB" w:eastAsia="en-GB" w:bidi="ar-SA"/>
        </w:rPr>
        <w:t xml:space="preserve"> All articles with abstracts require this summary. This brief summary is limited to 25 words. For accepted manuscripts, this will appear under the author names in the table of contents to give the reader a brief insight into what the article is about. It should entice the reader to read the full article. For example: </w:t>
      </w:r>
      <w:r w:rsidRPr="00453D62">
        <w:rPr>
          <w:rFonts w:ascii="Times New Roman" w:eastAsia="Times New Roman" w:hAnsi="Times New Roman" w:cs="Times New Roman"/>
          <w:i/>
          <w:iCs/>
          <w:sz w:val="24"/>
          <w:szCs w:val="24"/>
          <w:lang w:val="en-GB" w:eastAsia="en-GB" w:bidi="ar-SA"/>
        </w:rPr>
        <w:t>"Through linkage of state Medicaid and Child Protective Services databases, this study captures similarities and differences in health care expenditures based on a history of child maltreatment."</w:t>
      </w:r>
    </w:p>
    <w:p w14:paraId="0E861847" w14:textId="77777777" w:rsidR="009F5357" w:rsidRPr="00453D62" w:rsidRDefault="009F5357" w:rsidP="00453D62">
      <w:pPr>
        <w:numPr>
          <w:ilvl w:val="0"/>
          <w:numId w:val="2"/>
        </w:num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sz w:val="24"/>
          <w:szCs w:val="24"/>
          <w:lang w:val="en-GB" w:eastAsia="en-GB" w:bidi="ar-SA"/>
        </w:rPr>
        <w:t xml:space="preserve">For Regular Article submissions, include both the </w:t>
      </w:r>
      <w:r w:rsidRPr="00453D62">
        <w:rPr>
          <w:rFonts w:ascii="Times New Roman" w:eastAsia="Times New Roman" w:hAnsi="Times New Roman" w:cs="Times New Roman"/>
          <w:b/>
          <w:bCs/>
          <w:sz w:val="24"/>
          <w:szCs w:val="24"/>
          <w:lang w:val="en-GB" w:eastAsia="en-GB" w:bidi="ar-SA"/>
        </w:rPr>
        <w:t>“What’s Known on This Subject"</w:t>
      </w:r>
      <w:r w:rsidRPr="00453D62">
        <w:rPr>
          <w:rFonts w:ascii="Times New Roman" w:eastAsia="Times New Roman" w:hAnsi="Times New Roman" w:cs="Times New Roman"/>
          <w:sz w:val="24"/>
          <w:szCs w:val="24"/>
          <w:lang w:val="en-GB" w:eastAsia="en-GB" w:bidi="ar-SA"/>
        </w:rPr>
        <w:t xml:space="preserve"> and the </w:t>
      </w:r>
      <w:r w:rsidRPr="00453D62">
        <w:rPr>
          <w:rFonts w:ascii="Times New Roman" w:eastAsia="Times New Roman" w:hAnsi="Times New Roman" w:cs="Times New Roman"/>
          <w:b/>
          <w:bCs/>
          <w:sz w:val="24"/>
          <w:szCs w:val="24"/>
          <w:lang w:val="en-GB" w:eastAsia="en-GB" w:bidi="ar-SA"/>
        </w:rPr>
        <w:t>"What This Study Adds”</w:t>
      </w:r>
      <w:r w:rsidRPr="00453D62">
        <w:rPr>
          <w:rFonts w:ascii="Times New Roman" w:eastAsia="Times New Roman" w:hAnsi="Times New Roman" w:cs="Times New Roman"/>
          <w:sz w:val="24"/>
          <w:szCs w:val="24"/>
          <w:lang w:val="en-GB" w:eastAsia="en-GB" w:bidi="ar-SA"/>
        </w:rPr>
        <w:t> summaries (see below under Regular Article type for description). These are not needed for any other article type.</w:t>
      </w:r>
    </w:p>
    <w:p w14:paraId="495E1BDB" w14:textId="77777777" w:rsidR="009F5357" w:rsidRPr="00453D62" w:rsidRDefault="009F5357" w:rsidP="00453D62">
      <w:pPr>
        <w:bidi w:val="0"/>
        <w:spacing w:before="100" w:beforeAutospacing="1" w:after="100" w:afterAutospacing="1" w:line="240" w:lineRule="auto"/>
        <w:rPr>
          <w:rFonts w:ascii="Times New Roman" w:eastAsia="Times New Roman" w:hAnsi="Times New Roman" w:cs="Times New Roman"/>
          <w:sz w:val="24"/>
          <w:szCs w:val="24"/>
          <w:lang w:val="en-GB" w:eastAsia="en-GB" w:bidi="ar-SA"/>
        </w:rPr>
      </w:pPr>
      <w:r w:rsidRPr="00453D62">
        <w:rPr>
          <w:rFonts w:ascii="Times New Roman" w:eastAsia="Times New Roman" w:hAnsi="Times New Roman" w:cs="Times New Roman"/>
          <w:i/>
          <w:iCs/>
          <w:sz w:val="24"/>
          <w:szCs w:val="24"/>
          <w:lang w:val="en-GB" w:eastAsia="en-GB" w:bidi="ar-SA"/>
        </w:rPr>
        <w:t xml:space="preserve">If a title page does not include </w:t>
      </w:r>
      <w:proofErr w:type="gramStart"/>
      <w:r w:rsidRPr="00453D62">
        <w:rPr>
          <w:rFonts w:ascii="Times New Roman" w:eastAsia="Times New Roman" w:hAnsi="Times New Roman" w:cs="Times New Roman"/>
          <w:i/>
          <w:iCs/>
          <w:sz w:val="24"/>
          <w:szCs w:val="24"/>
          <w:lang w:val="en-GB" w:eastAsia="en-GB" w:bidi="ar-SA"/>
        </w:rPr>
        <w:t>all of</w:t>
      </w:r>
      <w:proofErr w:type="gramEnd"/>
      <w:r w:rsidRPr="00453D62">
        <w:rPr>
          <w:rFonts w:ascii="Times New Roman" w:eastAsia="Times New Roman" w:hAnsi="Times New Roman" w:cs="Times New Roman"/>
          <w:i/>
          <w:iCs/>
          <w:sz w:val="24"/>
          <w:szCs w:val="24"/>
          <w:lang w:val="en-GB" w:eastAsia="en-GB" w:bidi="ar-SA"/>
        </w:rPr>
        <w:t xml:space="preserve"> the above items, the submission may be returned to the authors for completion.</w:t>
      </w:r>
    </w:p>
    <w:p w14:paraId="45A1A4CA" w14:textId="653BA1D6" w:rsidR="009F5357" w:rsidRDefault="009F5357">
      <w:pPr>
        <w:pStyle w:val="CommentText"/>
      </w:pPr>
    </w:p>
  </w:comment>
  <w:comment w:id="66" w:author="Copy Editor" w:date="2020-06-26T13:21:00Z" w:initials="CE">
    <w:p w14:paraId="1A18F273" w14:textId="087AA71C" w:rsidR="009F5357" w:rsidRPr="00FB5B9D" w:rsidRDefault="009F5357" w:rsidP="00FB5B9D">
      <w:pPr>
        <w:pStyle w:val="CommentText"/>
        <w:bidi w:val="0"/>
        <w:rPr>
          <w:b/>
          <w:bCs/>
        </w:rPr>
      </w:pPr>
      <w:r>
        <w:rPr>
          <w:rStyle w:val="CommentReference"/>
        </w:rPr>
        <w:annotationRef/>
      </w:r>
      <w:r w:rsidRPr="00FB5B9D">
        <w:rPr>
          <w:rStyle w:val="Strong"/>
          <w:b w:val="0"/>
          <w:bCs w:val="0"/>
        </w:rPr>
        <w:t xml:space="preserve">All submissions (excluding Commentaries) must contain a Contributors’ Statement Page, directly following the Title Page(s) and in the specific format described </w:t>
      </w:r>
      <w:r>
        <w:rPr>
          <w:rStyle w:val="Strong"/>
          <w:b w:val="0"/>
          <w:bCs w:val="0"/>
        </w:rPr>
        <w:t xml:space="preserve">at </w:t>
      </w:r>
      <w:hyperlink r:id="rId3" w:history="1">
        <w:r w:rsidRPr="00F573E3">
          <w:rPr>
            <w:rStyle w:val="Hyperlink"/>
          </w:rPr>
          <w:t>https://pediatrics.aappublications.org/page/author-guidelines#csp</w:t>
        </w:r>
      </w:hyperlink>
      <w:r>
        <w:rPr>
          <w:rStyle w:val="Strong"/>
          <w:b w:val="0"/>
          <w:bCs w:val="0"/>
        </w:rPr>
        <w:t xml:space="preserve"> </w:t>
      </w:r>
      <w:r w:rsidRPr="00FB5B9D">
        <w:rPr>
          <w:rStyle w:val="Strong"/>
          <w:b w:val="0"/>
          <w:bCs w:val="0"/>
        </w:rPr>
        <w:t>. Manuscripts lacking a properly formatted Contributors' Statement Page will be returned to the authors for correction. If you select double-blind peer review, the Contributors’ Statement Page should be part of your separate Title Page file.</w:t>
      </w:r>
    </w:p>
  </w:comment>
  <w:comment w:id="71" w:author="Copy Editor" w:date="2020-06-26T13:25:00Z" w:initials="CE">
    <w:p w14:paraId="313CB0A2" w14:textId="4BAEDFF4" w:rsidR="009F5357" w:rsidRPr="00D300D1" w:rsidRDefault="009F5357" w:rsidP="00D300D1">
      <w:pPr>
        <w:pStyle w:val="CommentText"/>
        <w:bidi w:val="0"/>
        <w:rPr>
          <w:rFonts w:ascii="Times New Roman" w:hAnsi="Times New Roman" w:cs="Times New Roman"/>
        </w:rPr>
      </w:pPr>
      <w:r>
        <w:rPr>
          <w:rStyle w:val="CommentReference"/>
        </w:rPr>
        <w:annotationRef/>
      </w:r>
      <w:r w:rsidRPr="00D300D1">
        <w:rPr>
          <w:rFonts w:ascii="Times New Roman" w:hAnsi="Times New Roman" w:cs="Times New Roman"/>
          <w:color w:val="44546A" w:themeColor="text2"/>
          <w:rtl/>
        </w:rPr>
        <w:t>As per journal guidelines, the abstract should be 250 words max.. The presented abstract is 330 words and so this will need to be edited down. Please advise . whether you would like me to attempt this.</w:t>
      </w:r>
    </w:p>
  </w:comment>
  <w:comment w:id="206" w:author="Copy Editor" w:date="2020-06-26T15:24:00Z" w:initials="CE">
    <w:p w14:paraId="1B50A127" w14:textId="5A245C48" w:rsidR="0070175B" w:rsidRPr="0070175B" w:rsidRDefault="0070175B" w:rsidP="0070175B">
      <w:pPr>
        <w:pStyle w:val="CommentText"/>
        <w:bidi w:val="0"/>
        <w:rPr>
          <w:i/>
          <w:iCs/>
        </w:rPr>
      </w:pPr>
      <w:r>
        <w:rPr>
          <w:rStyle w:val="CommentReference"/>
        </w:rPr>
        <w:annotationRef/>
      </w:r>
      <w:r>
        <w:rPr>
          <w:rFonts w:hint="cs"/>
          <w:rtl/>
        </w:rPr>
        <w:t xml:space="preserve">Please check whether </w:t>
      </w:r>
      <w:r>
        <w:rPr>
          <w:rFonts w:hint="cs"/>
          <w:i/>
          <w:iCs/>
          <w:rtl/>
        </w:rPr>
        <w:t>P</w:t>
      </w:r>
      <w:r w:rsidRPr="0070175B">
        <w:rPr>
          <w:rFonts w:hint="cs"/>
          <w:i/>
          <w:iCs/>
          <w:rtl/>
        </w:rPr>
        <w:t>=</w:t>
      </w:r>
      <w:r w:rsidRPr="0070175B">
        <w:rPr>
          <w:rFonts w:hint="cs"/>
          <w:rtl/>
        </w:rPr>
        <w:t xml:space="preserve">0.03 should be moved to the group </w:t>
      </w:r>
      <w:r>
        <w:rPr>
          <w:rFonts w:hint="cs"/>
          <w:rtl/>
        </w:rPr>
        <w:t>A</w:t>
      </w:r>
      <w:r w:rsidRPr="0070175B">
        <w:rPr>
          <w:rFonts w:hint="cs"/>
          <w:rtl/>
        </w:rPr>
        <w:t xml:space="preserve"> bracket</w:t>
      </w:r>
    </w:p>
  </w:comment>
  <w:comment w:id="610" w:author="Copy Editor" w:date="2020-06-26T16:03:00Z" w:initials="CE">
    <w:p w14:paraId="42350F0C" w14:textId="0D73DE34" w:rsidR="006360AF" w:rsidRDefault="006360AF" w:rsidP="006360AF">
      <w:pPr>
        <w:pStyle w:val="CommentText"/>
        <w:bidi w:val="0"/>
      </w:pPr>
      <w:r>
        <w:rPr>
          <w:rStyle w:val="CommentReference"/>
        </w:rPr>
        <w:annotationRef/>
      </w:r>
      <w:r>
        <w:rPr>
          <w:rFonts w:hint="cs"/>
          <w:rtl/>
        </w:rPr>
        <w:t xml:space="preserve">Please confirm edit </w:t>
      </w:r>
    </w:p>
  </w:comment>
  <w:comment w:id="689" w:author="Copy Editor" w:date="2020-06-26T16:05:00Z" w:initials="CE">
    <w:p w14:paraId="504DDCE3" w14:textId="73AA425C" w:rsidR="00074962" w:rsidRDefault="00074962" w:rsidP="00074962">
      <w:pPr>
        <w:pStyle w:val="CommentText"/>
        <w:bidi w:val="0"/>
      </w:pPr>
      <w:r>
        <w:rPr>
          <w:rStyle w:val="CommentReference"/>
        </w:rPr>
        <w:annotationRef/>
      </w:r>
      <w:r>
        <w:rPr>
          <w:rFonts w:hint="cs"/>
          <w:rtl/>
        </w:rPr>
        <w:t>Please provide the absolute values of the children used for the 2 stated percentages.</w:t>
      </w:r>
      <w:r w:rsidR="00671A36">
        <w:rPr>
          <w:rFonts w:hint="cs"/>
          <w:rtl/>
        </w:rPr>
        <w:t xml:space="preserve"> </w:t>
      </w:r>
    </w:p>
  </w:comment>
  <w:comment w:id="705" w:author="Copy Editor" w:date="2020-06-26T16:08:00Z" w:initials="CE">
    <w:p w14:paraId="4BD05B18" w14:textId="5F592BC2" w:rsidR="00671A36" w:rsidRDefault="00671A36" w:rsidP="00671A36">
      <w:pPr>
        <w:pStyle w:val="CommentText"/>
        <w:bidi w:val="0"/>
      </w:pPr>
      <w:r>
        <w:rPr>
          <w:rStyle w:val="CommentReference"/>
        </w:rPr>
        <w:annotationRef/>
      </w:r>
      <w:r>
        <w:rPr>
          <w:rFonts w:hint="cs"/>
          <w:rtl/>
        </w:rPr>
        <w:t>Please provide absolute values for the % also</w:t>
      </w:r>
    </w:p>
  </w:comment>
  <w:comment w:id="1030" w:author="Copy Editor" w:date="2020-06-26T16:25:00Z" w:initials="CE">
    <w:p w14:paraId="119EC4DE" w14:textId="44F99CE7" w:rsidR="001165F1" w:rsidRDefault="001165F1" w:rsidP="001165F1">
      <w:pPr>
        <w:pStyle w:val="CommentText"/>
        <w:bidi w:val="0"/>
      </w:pPr>
      <w:r>
        <w:rPr>
          <w:rStyle w:val="CommentReference"/>
        </w:rPr>
        <w:annotationRef/>
      </w:r>
      <w:r>
        <w:rPr>
          <w:rFonts w:ascii="Times New Roman" w:eastAsia="Calibri" w:hAnsi="Times New Roman" w:cs="Times New Roman"/>
          <w:bCs/>
          <w:sz w:val="24"/>
          <w:szCs w:val="24"/>
        </w:rPr>
        <w:t>Please provide absolute values</w:t>
      </w:r>
      <w:r w:rsidR="00636AD7">
        <w:rPr>
          <w:rFonts w:ascii="Times New Roman" w:eastAsia="Calibri" w:hAnsi="Times New Roman" w:cs="Times New Roman"/>
          <w:bCs/>
          <w:sz w:val="24"/>
          <w:szCs w:val="24"/>
        </w:rPr>
        <w:t xml:space="preserve"> in addition to %</w:t>
      </w:r>
    </w:p>
  </w:comment>
  <w:comment w:id="1237" w:author="Copy Editor" w:date="2020-06-26T16:38:00Z" w:initials="CE">
    <w:p w14:paraId="43F71094" w14:textId="7AE7B832" w:rsidR="00AB1207" w:rsidRDefault="00AB1207" w:rsidP="00AB1207">
      <w:pPr>
        <w:pStyle w:val="CommentText"/>
        <w:bidi w:val="0"/>
      </w:pPr>
      <w:r>
        <w:rPr>
          <w:rStyle w:val="CommentReference"/>
        </w:rPr>
        <w:annotationRef/>
      </w:r>
      <w:r>
        <w:rPr>
          <w:rFonts w:hint="cs"/>
          <w:rtl/>
        </w:rPr>
        <w:t xml:space="preserve">Please confirm edit </w:t>
      </w:r>
      <w:r>
        <w:rPr>
          <w:rtl/>
        </w:rPr>
        <w:t>–</w:t>
      </w:r>
      <w:r>
        <w:rPr>
          <w:rFonts w:hint="cs"/>
          <w:rtl/>
        </w:rPr>
        <w:t xml:space="preserve"> not identical </w:t>
      </w:r>
    </w:p>
  </w:comment>
  <w:comment w:id="1403" w:author="Copy Editor" w:date="2020-06-26T14:08:00Z" w:initials="CE">
    <w:p w14:paraId="5577BEBC" w14:textId="7916A86C" w:rsidR="009F5357" w:rsidRDefault="009F5357" w:rsidP="00B05590">
      <w:pPr>
        <w:pStyle w:val="CommentText"/>
        <w:bidi w:val="0"/>
      </w:pPr>
      <w:r>
        <w:rPr>
          <w:rStyle w:val="CommentReference"/>
        </w:rPr>
        <w:annotationRef/>
      </w:r>
      <w:r>
        <w:rPr>
          <w:rFonts w:hint="cs"/>
          <w:rtl/>
        </w:rPr>
        <w:t>The refs have been edited according to the journal style. Please note that issue numbers (in brackets) after the bold issue number are also part of the journal ref style so please do provide these if you are able.</w:t>
      </w:r>
    </w:p>
  </w:comment>
  <w:comment w:id="1404" w:author="Copy Editor" w:date="2020-06-26T14:22:00Z" w:initials="CE">
    <w:p w14:paraId="6DCBA75F" w14:textId="7DA79868" w:rsidR="008C7376" w:rsidRDefault="008C7376" w:rsidP="008C7376">
      <w:pPr>
        <w:pStyle w:val="CommentText"/>
        <w:bidi w:val="0"/>
      </w:pPr>
      <w:r>
        <w:rPr>
          <w:rStyle w:val="CommentReference"/>
        </w:rPr>
        <w:annotationRef/>
      </w:r>
      <w:r>
        <w:rPr>
          <w:rFonts w:hint="cs"/>
          <w:rtl/>
        </w:rPr>
        <w:t>As per journal style, please provide  3 authors before et al (eg, ref 6)</w:t>
      </w:r>
    </w:p>
  </w:comment>
  <w:comment w:id="1405" w:author="Copy Editor" w:date="2020-06-26T14:33:00Z" w:initials="CE">
    <w:p w14:paraId="16398B82" w14:textId="49659020" w:rsidR="00EB3EF4" w:rsidRDefault="00EB3EF4">
      <w:pPr>
        <w:pStyle w:val="CommentText"/>
      </w:pPr>
      <w:r>
        <w:rPr>
          <w:rStyle w:val="CommentReference"/>
        </w:rPr>
        <w:annotationRef/>
      </w:r>
      <w:r>
        <w:rPr>
          <w:rFonts w:hint="cs"/>
          <w:rtl/>
        </w:rPr>
        <w:t>Please provide details for ref 23</w:t>
      </w:r>
    </w:p>
  </w:comment>
  <w:comment w:id="1833" w:author="Copy Editor" w:date="2020-06-26T15:01:00Z" w:initials="CE">
    <w:p w14:paraId="373F0CBB" w14:textId="446B2A63" w:rsidR="008A6BA1" w:rsidRDefault="008A6BA1" w:rsidP="008A6BA1">
      <w:pPr>
        <w:pStyle w:val="CommentText"/>
        <w:bidi w:val="0"/>
      </w:pPr>
      <w:r>
        <w:rPr>
          <w:rStyle w:val="CommentReference"/>
        </w:rPr>
        <w:annotationRef/>
      </w:r>
      <w:r>
        <w:rPr>
          <w:rFonts w:hint="cs"/>
          <w:rtl/>
        </w:rPr>
        <w:t>Please check what is meant by apatic</w:t>
      </w:r>
    </w:p>
  </w:comment>
  <w:comment w:id="2253" w:author="Copy Editor" w:date="2020-06-26T15:08:00Z" w:initials="CE">
    <w:p w14:paraId="2C654842" w14:textId="54045E28" w:rsidR="00857475" w:rsidRDefault="00857475" w:rsidP="006012B4">
      <w:pPr>
        <w:pStyle w:val="CommentText"/>
        <w:bidi w:val="0"/>
      </w:pPr>
      <w:r>
        <w:rPr>
          <w:rStyle w:val="CommentReference"/>
        </w:rPr>
        <w:annotationRef/>
      </w:r>
      <w:r w:rsidR="006012B4">
        <w:rPr>
          <w:rFonts w:hint="cs"/>
          <w:rtl/>
        </w:rPr>
        <w:t>P</w:t>
      </w:r>
      <w:r>
        <w:rPr>
          <w:rFonts w:hint="cs"/>
          <w:rtl/>
        </w:rPr>
        <w:t>lease adjust the y axis to the left side of the graph</w:t>
      </w:r>
      <w:r w:rsidR="006012B4">
        <w:rPr>
          <w:rFonts w:hint="cs"/>
          <w:rtl/>
        </w:rPr>
        <w:t xml:space="preserve"> and align the x axis label under the bars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EAFEE7" w15:done="0"/>
  <w15:commentEx w15:paraId="45A1A4CA" w15:done="0"/>
  <w15:commentEx w15:paraId="1A18F273" w15:done="0"/>
  <w15:commentEx w15:paraId="313CB0A2" w15:done="0"/>
  <w15:commentEx w15:paraId="1B50A127" w15:done="0"/>
  <w15:commentEx w15:paraId="42350F0C" w15:done="0"/>
  <w15:commentEx w15:paraId="504DDCE3" w15:done="0"/>
  <w15:commentEx w15:paraId="4BD05B18" w15:done="0"/>
  <w15:commentEx w15:paraId="119EC4DE" w15:done="0"/>
  <w15:commentEx w15:paraId="43F71094" w15:done="0"/>
  <w15:commentEx w15:paraId="5577BEBC" w15:done="0"/>
  <w15:commentEx w15:paraId="6DCBA75F" w15:done="0"/>
  <w15:commentEx w15:paraId="16398B82" w15:done="0"/>
  <w15:commentEx w15:paraId="373F0CBB" w15:done="0"/>
  <w15:commentEx w15:paraId="2C6548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AFEE7" w16cid:durableId="22A06AD2"/>
  <w16cid:commentId w16cid:paraId="45A1A4CA" w16cid:durableId="22A06E33"/>
  <w16cid:commentId w16cid:paraId="1A18F273" w16cid:durableId="22A074BD"/>
  <w16cid:commentId w16cid:paraId="313CB0A2" w16cid:durableId="22A075DE"/>
  <w16cid:commentId w16cid:paraId="1B50A127" w16cid:durableId="22A091C6"/>
  <w16cid:commentId w16cid:paraId="42350F0C" w16cid:durableId="22A09AD0"/>
  <w16cid:commentId w16cid:paraId="504DDCE3" w16cid:durableId="22A09B54"/>
  <w16cid:commentId w16cid:paraId="4BD05B18" w16cid:durableId="22A09BE7"/>
  <w16cid:commentId w16cid:paraId="119EC4DE" w16cid:durableId="22A09FEB"/>
  <w16cid:commentId w16cid:paraId="43F71094" w16cid:durableId="22A0A2EF"/>
  <w16cid:commentId w16cid:paraId="5577BEBC" w16cid:durableId="22A07FE0"/>
  <w16cid:commentId w16cid:paraId="6DCBA75F" w16cid:durableId="22A08343"/>
  <w16cid:commentId w16cid:paraId="16398B82" w16cid:durableId="22A085D4"/>
  <w16cid:commentId w16cid:paraId="373F0CBB" w16cid:durableId="22A08C66"/>
  <w16cid:commentId w16cid:paraId="2C654842" w16cid:durableId="22A08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D3AA9" w14:textId="77777777" w:rsidR="007C68C3" w:rsidRDefault="007C68C3" w:rsidP="00941E4F">
      <w:pPr>
        <w:spacing w:after="0" w:line="240" w:lineRule="auto"/>
      </w:pPr>
      <w:r>
        <w:separator/>
      </w:r>
    </w:p>
  </w:endnote>
  <w:endnote w:type="continuationSeparator" w:id="0">
    <w:p w14:paraId="3A209775" w14:textId="77777777" w:rsidR="007C68C3" w:rsidRDefault="007C68C3" w:rsidP="0094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Arial"/>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256" w:author="Copy Editor" w:date="2020-06-26T12:42:00Z"/>
  <w:sdt>
    <w:sdtPr>
      <w:rPr>
        <w:rtl/>
      </w:rPr>
      <w:id w:val="-267469074"/>
      <w:docPartObj>
        <w:docPartGallery w:val="Page Numbers (Bottom of Page)"/>
        <w:docPartUnique/>
      </w:docPartObj>
    </w:sdtPr>
    <w:sdtEndPr>
      <w:rPr>
        <w:noProof/>
      </w:rPr>
    </w:sdtEndPr>
    <w:sdtContent>
      <w:customXmlInsRangeEnd w:id="2256"/>
      <w:p w14:paraId="0CC6AF78" w14:textId="4E191EEA" w:rsidR="009F5357" w:rsidRDefault="009F5357">
        <w:pPr>
          <w:pStyle w:val="Footer"/>
          <w:rPr>
            <w:ins w:id="2257" w:author="Copy Editor" w:date="2020-06-26T12:42:00Z"/>
          </w:rPr>
        </w:pPr>
        <w:ins w:id="2258" w:author="Copy Editor" w:date="2020-06-26T12:42:00Z">
          <w:r>
            <w:fldChar w:fldCharType="begin"/>
          </w:r>
          <w:r>
            <w:instrText xml:space="preserve"> PAGE   \* MERGEFORMAT </w:instrText>
          </w:r>
          <w:r>
            <w:fldChar w:fldCharType="separate"/>
          </w:r>
          <w:r>
            <w:rPr>
              <w:noProof/>
            </w:rPr>
            <w:t>2</w:t>
          </w:r>
          <w:r>
            <w:rPr>
              <w:noProof/>
            </w:rPr>
            <w:fldChar w:fldCharType="end"/>
          </w:r>
        </w:ins>
      </w:p>
      <w:customXmlInsRangeStart w:id="2259" w:author="Copy Editor" w:date="2020-06-26T12:42:00Z"/>
    </w:sdtContent>
  </w:sdt>
  <w:customXmlInsRangeEnd w:id="2259"/>
  <w:p w14:paraId="3B875DD0" w14:textId="77777777" w:rsidR="009F5357" w:rsidRDefault="009F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CD892" w14:textId="77777777" w:rsidR="007C68C3" w:rsidRDefault="007C68C3" w:rsidP="00941E4F">
      <w:pPr>
        <w:spacing w:after="0" w:line="240" w:lineRule="auto"/>
      </w:pPr>
      <w:r>
        <w:separator/>
      </w:r>
    </w:p>
  </w:footnote>
  <w:footnote w:type="continuationSeparator" w:id="0">
    <w:p w14:paraId="5DF80C7F" w14:textId="77777777" w:rsidR="007C68C3" w:rsidRDefault="007C68C3" w:rsidP="00941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2134B"/>
    <w:multiLevelType w:val="multilevel"/>
    <w:tmpl w:val="95AC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394A4C"/>
    <w:multiLevelType w:val="multilevel"/>
    <w:tmpl w:val="20CA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py Editor">
    <w15:presenceInfo w15:providerId="None" w15:userId="Cop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22D7"/>
    <w:rsid w:val="00004863"/>
    <w:rsid w:val="0000672B"/>
    <w:rsid w:val="0001224B"/>
    <w:rsid w:val="000138B2"/>
    <w:rsid w:val="00014D27"/>
    <w:rsid w:val="00017419"/>
    <w:rsid w:val="00022096"/>
    <w:rsid w:val="00034A48"/>
    <w:rsid w:val="00035875"/>
    <w:rsid w:val="0005259B"/>
    <w:rsid w:val="00053E49"/>
    <w:rsid w:val="00055A97"/>
    <w:rsid w:val="000704CE"/>
    <w:rsid w:val="00074962"/>
    <w:rsid w:val="0007509E"/>
    <w:rsid w:val="00083972"/>
    <w:rsid w:val="000879AF"/>
    <w:rsid w:val="000926A3"/>
    <w:rsid w:val="0009788A"/>
    <w:rsid w:val="000A2188"/>
    <w:rsid w:val="000A427F"/>
    <w:rsid w:val="000B0C49"/>
    <w:rsid w:val="000B2869"/>
    <w:rsid w:val="000B2E69"/>
    <w:rsid w:val="000B3EC1"/>
    <w:rsid w:val="000B7935"/>
    <w:rsid w:val="000B7A9C"/>
    <w:rsid w:val="000C2004"/>
    <w:rsid w:val="000C6409"/>
    <w:rsid w:val="000D6FE4"/>
    <w:rsid w:val="000E05EF"/>
    <w:rsid w:val="000E302D"/>
    <w:rsid w:val="000F163C"/>
    <w:rsid w:val="000F4CE6"/>
    <w:rsid w:val="0010560E"/>
    <w:rsid w:val="00111E4A"/>
    <w:rsid w:val="00113146"/>
    <w:rsid w:val="00115D6F"/>
    <w:rsid w:val="001165F1"/>
    <w:rsid w:val="001168EA"/>
    <w:rsid w:val="001249D5"/>
    <w:rsid w:val="00137B53"/>
    <w:rsid w:val="0015132A"/>
    <w:rsid w:val="00155C78"/>
    <w:rsid w:val="00157C66"/>
    <w:rsid w:val="00160DE7"/>
    <w:rsid w:val="001767CD"/>
    <w:rsid w:val="00190445"/>
    <w:rsid w:val="00191C51"/>
    <w:rsid w:val="001A023A"/>
    <w:rsid w:val="001A037E"/>
    <w:rsid w:val="001A770B"/>
    <w:rsid w:val="001A7FB1"/>
    <w:rsid w:val="001B1688"/>
    <w:rsid w:val="001B2A05"/>
    <w:rsid w:val="001B5196"/>
    <w:rsid w:val="001C18EB"/>
    <w:rsid w:val="001C2272"/>
    <w:rsid w:val="001C3E33"/>
    <w:rsid w:val="001D08F9"/>
    <w:rsid w:val="001D33B8"/>
    <w:rsid w:val="001E1E39"/>
    <w:rsid w:val="001E41F7"/>
    <w:rsid w:val="002063FD"/>
    <w:rsid w:val="00210D2A"/>
    <w:rsid w:val="00211436"/>
    <w:rsid w:val="002153AC"/>
    <w:rsid w:val="00221305"/>
    <w:rsid w:val="00221BD2"/>
    <w:rsid w:val="00233C02"/>
    <w:rsid w:val="00233D93"/>
    <w:rsid w:val="00235037"/>
    <w:rsid w:val="00235DC7"/>
    <w:rsid w:val="002450D9"/>
    <w:rsid w:val="00253D75"/>
    <w:rsid w:val="00254AFD"/>
    <w:rsid w:val="00256680"/>
    <w:rsid w:val="002609E5"/>
    <w:rsid w:val="0026175E"/>
    <w:rsid w:val="00264147"/>
    <w:rsid w:val="00264263"/>
    <w:rsid w:val="00283507"/>
    <w:rsid w:val="002841A7"/>
    <w:rsid w:val="00285D8C"/>
    <w:rsid w:val="0028787E"/>
    <w:rsid w:val="002878B2"/>
    <w:rsid w:val="0029012F"/>
    <w:rsid w:val="00290BAA"/>
    <w:rsid w:val="002941C0"/>
    <w:rsid w:val="00294526"/>
    <w:rsid w:val="00294E66"/>
    <w:rsid w:val="0029512C"/>
    <w:rsid w:val="002960DC"/>
    <w:rsid w:val="00296A42"/>
    <w:rsid w:val="002A588F"/>
    <w:rsid w:val="002B055D"/>
    <w:rsid w:val="002B2550"/>
    <w:rsid w:val="002B442E"/>
    <w:rsid w:val="002B7A7F"/>
    <w:rsid w:val="002C262D"/>
    <w:rsid w:val="002C54B0"/>
    <w:rsid w:val="002D64E3"/>
    <w:rsid w:val="002D6570"/>
    <w:rsid w:val="002D7140"/>
    <w:rsid w:val="002E05AA"/>
    <w:rsid w:val="002F1993"/>
    <w:rsid w:val="002F76C8"/>
    <w:rsid w:val="00306D71"/>
    <w:rsid w:val="00307641"/>
    <w:rsid w:val="003132C9"/>
    <w:rsid w:val="003135E5"/>
    <w:rsid w:val="00326106"/>
    <w:rsid w:val="00330B27"/>
    <w:rsid w:val="003322CE"/>
    <w:rsid w:val="00335635"/>
    <w:rsid w:val="003431BD"/>
    <w:rsid w:val="0034529E"/>
    <w:rsid w:val="003456EF"/>
    <w:rsid w:val="00346996"/>
    <w:rsid w:val="00346FB5"/>
    <w:rsid w:val="003516B0"/>
    <w:rsid w:val="00354287"/>
    <w:rsid w:val="00374B96"/>
    <w:rsid w:val="00385FC1"/>
    <w:rsid w:val="003A132E"/>
    <w:rsid w:val="003A1653"/>
    <w:rsid w:val="003A5D71"/>
    <w:rsid w:val="003A6B6B"/>
    <w:rsid w:val="003B0594"/>
    <w:rsid w:val="003B1AC5"/>
    <w:rsid w:val="003B331F"/>
    <w:rsid w:val="003B48BD"/>
    <w:rsid w:val="003C0E10"/>
    <w:rsid w:val="003D7293"/>
    <w:rsid w:val="003E0527"/>
    <w:rsid w:val="003E05C4"/>
    <w:rsid w:val="003F3625"/>
    <w:rsid w:val="003F4DD3"/>
    <w:rsid w:val="00400D44"/>
    <w:rsid w:val="00401169"/>
    <w:rsid w:val="004015F8"/>
    <w:rsid w:val="00405087"/>
    <w:rsid w:val="004104E5"/>
    <w:rsid w:val="0041121D"/>
    <w:rsid w:val="00417755"/>
    <w:rsid w:val="00421373"/>
    <w:rsid w:val="00431E1E"/>
    <w:rsid w:val="004371F8"/>
    <w:rsid w:val="0045087B"/>
    <w:rsid w:val="00451376"/>
    <w:rsid w:val="00451D75"/>
    <w:rsid w:val="00453D62"/>
    <w:rsid w:val="00454AFC"/>
    <w:rsid w:val="00464619"/>
    <w:rsid w:val="00465156"/>
    <w:rsid w:val="00473FF8"/>
    <w:rsid w:val="004770D4"/>
    <w:rsid w:val="00483E2E"/>
    <w:rsid w:val="004844EF"/>
    <w:rsid w:val="00490686"/>
    <w:rsid w:val="004938E7"/>
    <w:rsid w:val="00493D10"/>
    <w:rsid w:val="00495B7C"/>
    <w:rsid w:val="004B08C0"/>
    <w:rsid w:val="004C4E60"/>
    <w:rsid w:val="004C5333"/>
    <w:rsid w:val="004C7B41"/>
    <w:rsid w:val="004D2270"/>
    <w:rsid w:val="004D48EF"/>
    <w:rsid w:val="004D7EC1"/>
    <w:rsid w:val="004E5DC1"/>
    <w:rsid w:val="004F1C0B"/>
    <w:rsid w:val="004F5187"/>
    <w:rsid w:val="004F65ED"/>
    <w:rsid w:val="00512672"/>
    <w:rsid w:val="00520559"/>
    <w:rsid w:val="00520CB4"/>
    <w:rsid w:val="005212D5"/>
    <w:rsid w:val="005271DD"/>
    <w:rsid w:val="00527201"/>
    <w:rsid w:val="0053280A"/>
    <w:rsid w:val="00532F7E"/>
    <w:rsid w:val="00534F8F"/>
    <w:rsid w:val="00536F79"/>
    <w:rsid w:val="00537C13"/>
    <w:rsid w:val="00541926"/>
    <w:rsid w:val="00542341"/>
    <w:rsid w:val="005426C3"/>
    <w:rsid w:val="00555BBD"/>
    <w:rsid w:val="005562B3"/>
    <w:rsid w:val="005605B1"/>
    <w:rsid w:val="00561C93"/>
    <w:rsid w:val="00570782"/>
    <w:rsid w:val="00571253"/>
    <w:rsid w:val="00580D2B"/>
    <w:rsid w:val="0058248C"/>
    <w:rsid w:val="00583DE2"/>
    <w:rsid w:val="0059159E"/>
    <w:rsid w:val="00593FD3"/>
    <w:rsid w:val="005945C6"/>
    <w:rsid w:val="005A0C29"/>
    <w:rsid w:val="005B1311"/>
    <w:rsid w:val="005B784B"/>
    <w:rsid w:val="005C28ED"/>
    <w:rsid w:val="005D5F1A"/>
    <w:rsid w:val="005E105C"/>
    <w:rsid w:val="005E3F03"/>
    <w:rsid w:val="005F2177"/>
    <w:rsid w:val="005F47B7"/>
    <w:rsid w:val="005F4882"/>
    <w:rsid w:val="005F529F"/>
    <w:rsid w:val="005F715F"/>
    <w:rsid w:val="006012B4"/>
    <w:rsid w:val="006125C5"/>
    <w:rsid w:val="00612C72"/>
    <w:rsid w:val="00616696"/>
    <w:rsid w:val="00617766"/>
    <w:rsid w:val="00621A87"/>
    <w:rsid w:val="00624EEF"/>
    <w:rsid w:val="00627EAF"/>
    <w:rsid w:val="00630EF6"/>
    <w:rsid w:val="00631D76"/>
    <w:rsid w:val="00635287"/>
    <w:rsid w:val="006360AF"/>
    <w:rsid w:val="00636AD7"/>
    <w:rsid w:val="00641CCD"/>
    <w:rsid w:val="006431EB"/>
    <w:rsid w:val="00651607"/>
    <w:rsid w:val="00655288"/>
    <w:rsid w:val="00657237"/>
    <w:rsid w:val="00671A36"/>
    <w:rsid w:val="006744AC"/>
    <w:rsid w:val="00675B57"/>
    <w:rsid w:val="00677610"/>
    <w:rsid w:val="00680CDC"/>
    <w:rsid w:val="006811A9"/>
    <w:rsid w:val="006811B9"/>
    <w:rsid w:val="00682028"/>
    <w:rsid w:val="006825B8"/>
    <w:rsid w:val="00683FA2"/>
    <w:rsid w:val="00684191"/>
    <w:rsid w:val="00687977"/>
    <w:rsid w:val="006A0585"/>
    <w:rsid w:val="006A5747"/>
    <w:rsid w:val="006B71B9"/>
    <w:rsid w:val="006C0CB4"/>
    <w:rsid w:val="006C145F"/>
    <w:rsid w:val="006C3004"/>
    <w:rsid w:val="006C3C8C"/>
    <w:rsid w:val="006C4227"/>
    <w:rsid w:val="006C7DFC"/>
    <w:rsid w:val="006D1CFB"/>
    <w:rsid w:val="006E291C"/>
    <w:rsid w:val="006F3875"/>
    <w:rsid w:val="006F4661"/>
    <w:rsid w:val="0070175B"/>
    <w:rsid w:val="00702485"/>
    <w:rsid w:val="007024B1"/>
    <w:rsid w:val="0071296E"/>
    <w:rsid w:val="00713F99"/>
    <w:rsid w:val="00715871"/>
    <w:rsid w:val="00720252"/>
    <w:rsid w:val="00731CBC"/>
    <w:rsid w:val="00732BDC"/>
    <w:rsid w:val="007370B8"/>
    <w:rsid w:val="0074044B"/>
    <w:rsid w:val="00742F8F"/>
    <w:rsid w:val="00743DC2"/>
    <w:rsid w:val="0074505E"/>
    <w:rsid w:val="00756881"/>
    <w:rsid w:val="00757A88"/>
    <w:rsid w:val="007630B2"/>
    <w:rsid w:val="007667FF"/>
    <w:rsid w:val="00772C56"/>
    <w:rsid w:val="00777409"/>
    <w:rsid w:val="00777DB6"/>
    <w:rsid w:val="00787C32"/>
    <w:rsid w:val="00794725"/>
    <w:rsid w:val="007A33AE"/>
    <w:rsid w:val="007A5413"/>
    <w:rsid w:val="007B03A3"/>
    <w:rsid w:val="007B3FB0"/>
    <w:rsid w:val="007B4471"/>
    <w:rsid w:val="007B48A1"/>
    <w:rsid w:val="007B61CA"/>
    <w:rsid w:val="007B760B"/>
    <w:rsid w:val="007B7F3A"/>
    <w:rsid w:val="007C0F75"/>
    <w:rsid w:val="007C68C3"/>
    <w:rsid w:val="007C6997"/>
    <w:rsid w:val="007C6B57"/>
    <w:rsid w:val="007D089E"/>
    <w:rsid w:val="007E7062"/>
    <w:rsid w:val="007F2617"/>
    <w:rsid w:val="007F31C1"/>
    <w:rsid w:val="00810951"/>
    <w:rsid w:val="00813C69"/>
    <w:rsid w:val="0081665E"/>
    <w:rsid w:val="00816B04"/>
    <w:rsid w:val="00820CD5"/>
    <w:rsid w:val="008219AB"/>
    <w:rsid w:val="008275E8"/>
    <w:rsid w:val="0083207D"/>
    <w:rsid w:val="00833BD0"/>
    <w:rsid w:val="00837A5F"/>
    <w:rsid w:val="00840B92"/>
    <w:rsid w:val="00841179"/>
    <w:rsid w:val="00847636"/>
    <w:rsid w:val="00854E70"/>
    <w:rsid w:val="00857475"/>
    <w:rsid w:val="00857DE0"/>
    <w:rsid w:val="00861920"/>
    <w:rsid w:val="00862AA0"/>
    <w:rsid w:val="00865688"/>
    <w:rsid w:val="00870A01"/>
    <w:rsid w:val="008732B5"/>
    <w:rsid w:val="00874088"/>
    <w:rsid w:val="008802ED"/>
    <w:rsid w:val="00881297"/>
    <w:rsid w:val="008905F1"/>
    <w:rsid w:val="00893259"/>
    <w:rsid w:val="00894C8C"/>
    <w:rsid w:val="00895526"/>
    <w:rsid w:val="008959BC"/>
    <w:rsid w:val="008A6BA1"/>
    <w:rsid w:val="008B0E5B"/>
    <w:rsid w:val="008B34D2"/>
    <w:rsid w:val="008C147C"/>
    <w:rsid w:val="008C35F4"/>
    <w:rsid w:val="008C6625"/>
    <w:rsid w:val="008C69B9"/>
    <w:rsid w:val="008C7376"/>
    <w:rsid w:val="008D02C5"/>
    <w:rsid w:val="008D0C99"/>
    <w:rsid w:val="008D601A"/>
    <w:rsid w:val="008D7841"/>
    <w:rsid w:val="008E012F"/>
    <w:rsid w:val="008E4CA7"/>
    <w:rsid w:val="008F0EA6"/>
    <w:rsid w:val="008F4177"/>
    <w:rsid w:val="009010D7"/>
    <w:rsid w:val="00902634"/>
    <w:rsid w:val="0090511C"/>
    <w:rsid w:val="009059A4"/>
    <w:rsid w:val="00905C74"/>
    <w:rsid w:val="00906BFD"/>
    <w:rsid w:val="00914716"/>
    <w:rsid w:val="0092327B"/>
    <w:rsid w:val="00931843"/>
    <w:rsid w:val="00931940"/>
    <w:rsid w:val="0093697C"/>
    <w:rsid w:val="0094024D"/>
    <w:rsid w:val="009403D0"/>
    <w:rsid w:val="00941E4F"/>
    <w:rsid w:val="00942E8E"/>
    <w:rsid w:val="00943AA2"/>
    <w:rsid w:val="00944AAE"/>
    <w:rsid w:val="0095623A"/>
    <w:rsid w:val="009654E7"/>
    <w:rsid w:val="00970BCE"/>
    <w:rsid w:val="0098386A"/>
    <w:rsid w:val="00985D13"/>
    <w:rsid w:val="0098728A"/>
    <w:rsid w:val="009A2604"/>
    <w:rsid w:val="009A3318"/>
    <w:rsid w:val="009B0FDA"/>
    <w:rsid w:val="009B285D"/>
    <w:rsid w:val="009B42D2"/>
    <w:rsid w:val="009B642F"/>
    <w:rsid w:val="009C1823"/>
    <w:rsid w:val="009C1F5B"/>
    <w:rsid w:val="009D12B9"/>
    <w:rsid w:val="009D55C0"/>
    <w:rsid w:val="009E3EB5"/>
    <w:rsid w:val="009E794D"/>
    <w:rsid w:val="009F0101"/>
    <w:rsid w:val="009F2788"/>
    <w:rsid w:val="009F31D9"/>
    <w:rsid w:val="009F5357"/>
    <w:rsid w:val="00A00337"/>
    <w:rsid w:val="00A0326C"/>
    <w:rsid w:val="00A04FB7"/>
    <w:rsid w:val="00A06F07"/>
    <w:rsid w:val="00A110CC"/>
    <w:rsid w:val="00A15EE4"/>
    <w:rsid w:val="00A20141"/>
    <w:rsid w:val="00A21881"/>
    <w:rsid w:val="00A24EDB"/>
    <w:rsid w:val="00A27274"/>
    <w:rsid w:val="00A314E5"/>
    <w:rsid w:val="00A32BC1"/>
    <w:rsid w:val="00A374BF"/>
    <w:rsid w:val="00A47612"/>
    <w:rsid w:val="00A51F49"/>
    <w:rsid w:val="00A52FE1"/>
    <w:rsid w:val="00A5399E"/>
    <w:rsid w:val="00A546F7"/>
    <w:rsid w:val="00A5491F"/>
    <w:rsid w:val="00A615D6"/>
    <w:rsid w:val="00A64055"/>
    <w:rsid w:val="00A76C3B"/>
    <w:rsid w:val="00A85EAD"/>
    <w:rsid w:val="00A90432"/>
    <w:rsid w:val="00A928BD"/>
    <w:rsid w:val="00A93F5F"/>
    <w:rsid w:val="00AA1687"/>
    <w:rsid w:val="00AA31A2"/>
    <w:rsid w:val="00AA5053"/>
    <w:rsid w:val="00AB1207"/>
    <w:rsid w:val="00AC4463"/>
    <w:rsid w:val="00AC4AC7"/>
    <w:rsid w:val="00AC6709"/>
    <w:rsid w:val="00AD78DE"/>
    <w:rsid w:val="00AE7611"/>
    <w:rsid w:val="00B03C66"/>
    <w:rsid w:val="00B05590"/>
    <w:rsid w:val="00B066D3"/>
    <w:rsid w:val="00B13DEF"/>
    <w:rsid w:val="00B14F9E"/>
    <w:rsid w:val="00B20FED"/>
    <w:rsid w:val="00B230AA"/>
    <w:rsid w:val="00B26027"/>
    <w:rsid w:val="00B3536C"/>
    <w:rsid w:val="00B4135D"/>
    <w:rsid w:val="00B46873"/>
    <w:rsid w:val="00B55653"/>
    <w:rsid w:val="00B611EE"/>
    <w:rsid w:val="00B61DE6"/>
    <w:rsid w:val="00B623E4"/>
    <w:rsid w:val="00B637A9"/>
    <w:rsid w:val="00B724AE"/>
    <w:rsid w:val="00B9397C"/>
    <w:rsid w:val="00B96783"/>
    <w:rsid w:val="00BA1C97"/>
    <w:rsid w:val="00BA6DBC"/>
    <w:rsid w:val="00BB22C4"/>
    <w:rsid w:val="00BB6A6E"/>
    <w:rsid w:val="00BB6B46"/>
    <w:rsid w:val="00BC2F4B"/>
    <w:rsid w:val="00BC50C8"/>
    <w:rsid w:val="00BD1436"/>
    <w:rsid w:val="00BD609C"/>
    <w:rsid w:val="00BD6C56"/>
    <w:rsid w:val="00BE2A54"/>
    <w:rsid w:val="00BE43BC"/>
    <w:rsid w:val="00BE599D"/>
    <w:rsid w:val="00BE7A7B"/>
    <w:rsid w:val="00BF345A"/>
    <w:rsid w:val="00BF4D41"/>
    <w:rsid w:val="00C142F0"/>
    <w:rsid w:val="00C217DA"/>
    <w:rsid w:val="00C316A0"/>
    <w:rsid w:val="00C35BFB"/>
    <w:rsid w:val="00C429CF"/>
    <w:rsid w:val="00C51F5D"/>
    <w:rsid w:val="00C62EFF"/>
    <w:rsid w:val="00C633B4"/>
    <w:rsid w:val="00C653D4"/>
    <w:rsid w:val="00C71543"/>
    <w:rsid w:val="00C77A26"/>
    <w:rsid w:val="00CA1279"/>
    <w:rsid w:val="00CA55B0"/>
    <w:rsid w:val="00CB6CB0"/>
    <w:rsid w:val="00CC41BD"/>
    <w:rsid w:val="00CD03FB"/>
    <w:rsid w:val="00CE0B8A"/>
    <w:rsid w:val="00CE0C0D"/>
    <w:rsid w:val="00CE199F"/>
    <w:rsid w:val="00CE4820"/>
    <w:rsid w:val="00CF3345"/>
    <w:rsid w:val="00CF3FC0"/>
    <w:rsid w:val="00CF6856"/>
    <w:rsid w:val="00D00834"/>
    <w:rsid w:val="00D0566D"/>
    <w:rsid w:val="00D129FB"/>
    <w:rsid w:val="00D17F09"/>
    <w:rsid w:val="00D21A30"/>
    <w:rsid w:val="00D26481"/>
    <w:rsid w:val="00D27C03"/>
    <w:rsid w:val="00D300D1"/>
    <w:rsid w:val="00D30344"/>
    <w:rsid w:val="00D31469"/>
    <w:rsid w:val="00D33708"/>
    <w:rsid w:val="00D42903"/>
    <w:rsid w:val="00D45409"/>
    <w:rsid w:val="00D76793"/>
    <w:rsid w:val="00D81CED"/>
    <w:rsid w:val="00D84EFD"/>
    <w:rsid w:val="00D931B3"/>
    <w:rsid w:val="00D95071"/>
    <w:rsid w:val="00D965A0"/>
    <w:rsid w:val="00DA0756"/>
    <w:rsid w:val="00DA2009"/>
    <w:rsid w:val="00DA3230"/>
    <w:rsid w:val="00DB31DE"/>
    <w:rsid w:val="00DB354D"/>
    <w:rsid w:val="00DB4C9B"/>
    <w:rsid w:val="00DB54CD"/>
    <w:rsid w:val="00DB6AAE"/>
    <w:rsid w:val="00DC5E7C"/>
    <w:rsid w:val="00DD1147"/>
    <w:rsid w:val="00DD31A1"/>
    <w:rsid w:val="00DD3A5C"/>
    <w:rsid w:val="00DD441F"/>
    <w:rsid w:val="00DD78DE"/>
    <w:rsid w:val="00DE2860"/>
    <w:rsid w:val="00DE2B45"/>
    <w:rsid w:val="00DE49F8"/>
    <w:rsid w:val="00DE5784"/>
    <w:rsid w:val="00DF45FE"/>
    <w:rsid w:val="00E018F8"/>
    <w:rsid w:val="00E10436"/>
    <w:rsid w:val="00E11647"/>
    <w:rsid w:val="00E1605F"/>
    <w:rsid w:val="00E20941"/>
    <w:rsid w:val="00E21578"/>
    <w:rsid w:val="00E2486C"/>
    <w:rsid w:val="00E264AF"/>
    <w:rsid w:val="00E33440"/>
    <w:rsid w:val="00E36C14"/>
    <w:rsid w:val="00E403A7"/>
    <w:rsid w:val="00E4190F"/>
    <w:rsid w:val="00E4322E"/>
    <w:rsid w:val="00E550D3"/>
    <w:rsid w:val="00E5551C"/>
    <w:rsid w:val="00E5676F"/>
    <w:rsid w:val="00E56D58"/>
    <w:rsid w:val="00E61D53"/>
    <w:rsid w:val="00E731A0"/>
    <w:rsid w:val="00E7458A"/>
    <w:rsid w:val="00E76AF9"/>
    <w:rsid w:val="00E84E37"/>
    <w:rsid w:val="00E8724A"/>
    <w:rsid w:val="00E878F0"/>
    <w:rsid w:val="00E90236"/>
    <w:rsid w:val="00E9374D"/>
    <w:rsid w:val="00E94275"/>
    <w:rsid w:val="00E94706"/>
    <w:rsid w:val="00E9761D"/>
    <w:rsid w:val="00EB184F"/>
    <w:rsid w:val="00EB3EF4"/>
    <w:rsid w:val="00EB6FF8"/>
    <w:rsid w:val="00EC2BDD"/>
    <w:rsid w:val="00EC4468"/>
    <w:rsid w:val="00EC4A95"/>
    <w:rsid w:val="00EC6314"/>
    <w:rsid w:val="00ED3FA9"/>
    <w:rsid w:val="00ED535D"/>
    <w:rsid w:val="00EE200A"/>
    <w:rsid w:val="00EE251E"/>
    <w:rsid w:val="00EE67C1"/>
    <w:rsid w:val="00EF2A7B"/>
    <w:rsid w:val="00EF30E8"/>
    <w:rsid w:val="00EF7CF1"/>
    <w:rsid w:val="00F02E04"/>
    <w:rsid w:val="00F0488A"/>
    <w:rsid w:val="00F07239"/>
    <w:rsid w:val="00F12594"/>
    <w:rsid w:val="00F12C09"/>
    <w:rsid w:val="00F13BD6"/>
    <w:rsid w:val="00F23FAF"/>
    <w:rsid w:val="00F25F25"/>
    <w:rsid w:val="00F26330"/>
    <w:rsid w:val="00F26F66"/>
    <w:rsid w:val="00F370A7"/>
    <w:rsid w:val="00F37E39"/>
    <w:rsid w:val="00F43E40"/>
    <w:rsid w:val="00F47346"/>
    <w:rsid w:val="00F56580"/>
    <w:rsid w:val="00F6266E"/>
    <w:rsid w:val="00F64CA6"/>
    <w:rsid w:val="00F70BCA"/>
    <w:rsid w:val="00F75C65"/>
    <w:rsid w:val="00F75D77"/>
    <w:rsid w:val="00F87379"/>
    <w:rsid w:val="00F96899"/>
    <w:rsid w:val="00FA551C"/>
    <w:rsid w:val="00FB1BD2"/>
    <w:rsid w:val="00FB5B9D"/>
    <w:rsid w:val="00FB7920"/>
    <w:rsid w:val="00FC0ACE"/>
    <w:rsid w:val="00FC65D5"/>
    <w:rsid w:val="00FC6BB3"/>
    <w:rsid w:val="00FD3081"/>
    <w:rsid w:val="00FD757C"/>
    <w:rsid w:val="00FE520A"/>
    <w:rsid w:val="00FE63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33BF"/>
  <w15:docId w15:val="{B5A27E0F-F4E8-4BCB-8F85-2ED09CB0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0C0D"/>
    <w:pPr>
      <w:bidi/>
    </w:pPr>
  </w:style>
  <w:style w:type="paragraph" w:styleId="Heading1">
    <w:name w:val="heading 1"/>
    <w:basedOn w:val="Normal"/>
    <w:next w:val="Normal"/>
    <w:link w:val="Heading1Char"/>
    <w:uiPriority w:val="9"/>
    <w:qFormat/>
    <w:rsid w:val="00421373"/>
    <w:pPr>
      <w:keepNext/>
      <w:keepLines/>
      <w:bidi w:val="0"/>
      <w:spacing w:before="240" w:after="240" w:line="480" w:lineRule="auto"/>
      <w:outlineLvl w:val="0"/>
    </w:pPr>
    <w:rPr>
      <w:rFonts w:ascii="Times New Roman" w:eastAsia="Calibri" w:hAnsi="Times New Roman" w:cs="Times New Roman"/>
      <w:b/>
      <w:bCs/>
      <w:sz w:val="24"/>
      <w:szCs w:val="24"/>
    </w:rPr>
  </w:style>
  <w:style w:type="paragraph" w:styleId="Heading2">
    <w:name w:val="heading 2"/>
    <w:basedOn w:val="Heading1"/>
    <w:next w:val="Normal"/>
    <w:link w:val="Heading2Char"/>
    <w:uiPriority w:val="9"/>
    <w:unhideWhenUsed/>
    <w:qFormat/>
    <w:rsid w:val="00A51F49"/>
    <w:pPr>
      <w:spacing w:before="120" w:after="120"/>
      <w:outlineLvl w:val="1"/>
    </w:pPr>
    <w:rPr>
      <w:sz w:val="22"/>
      <w:szCs w:val="22"/>
    </w:rPr>
  </w:style>
  <w:style w:type="paragraph" w:styleId="Heading3">
    <w:name w:val="heading 3"/>
    <w:basedOn w:val="Normal"/>
    <w:link w:val="Heading3Char"/>
    <w:uiPriority w:val="9"/>
    <w:qFormat/>
    <w:rsid w:val="0029012F"/>
    <w:pPr>
      <w:bidi w:val="0"/>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29012F"/>
    <w:pPr>
      <w:bidi w:val="0"/>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E4F"/>
  </w:style>
  <w:style w:type="paragraph" w:styleId="Footer">
    <w:name w:val="footer"/>
    <w:basedOn w:val="Normal"/>
    <w:link w:val="FooterChar"/>
    <w:uiPriority w:val="99"/>
    <w:unhideWhenUsed/>
    <w:rsid w:val="00941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E4F"/>
  </w:style>
  <w:style w:type="table" w:customStyle="1" w:styleId="Style1">
    <w:name w:val="Style1"/>
    <w:basedOn w:val="TableNormal"/>
    <w:uiPriority w:val="99"/>
    <w:rsid w:val="00B55653"/>
    <w:pPr>
      <w:spacing w:after="0" w:line="240" w:lineRule="auto"/>
    </w:pPr>
    <w:tblPr/>
  </w:style>
  <w:style w:type="table" w:styleId="TableGrid">
    <w:name w:val="Table Grid"/>
    <w:basedOn w:val="TableNormal"/>
    <w:uiPriority w:val="39"/>
    <w:rsid w:val="004D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3DE2"/>
    <w:rPr>
      <w:sz w:val="16"/>
      <w:szCs w:val="16"/>
    </w:rPr>
  </w:style>
  <w:style w:type="paragraph" w:styleId="CommentText">
    <w:name w:val="annotation text"/>
    <w:basedOn w:val="Normal"/>
    <w:link w:val="CommentTextChar"/>
    <w:uiPriority w:val="99"/>
    <w:semiHidden/>
    <w:unhideWhenUsed/>
    <w:rsid w:val="00583DE2"/>
    <w:pPr>
      <w:spacing w:line="240" w:lineRule="auto"/>
    </w:pPr>
    <w:rPr>
      <w:sz w:val="20"/>
      <w:szCs w:val="20"/>
    </w:rPr>
  </w:style>
  <w:style w:type="character" w:customStyle="1" w:styleId="CommentTextChar">
    <w:name w:val="Comment Text Char"/>
    <w:basedOn w:val="DefaultParagraphFont"/>
    <w:link w:val="CommentText"/>
    <w:uiPriority w:val="99"/>
    <w:semiHidden/>
    <w:rsid w:val="00583DE2"/>
    <w:rPr>
      <w:sz w:val="20"/>
      <w:szCs w:val="20"/>
    </w:rPr>
  </w:style>
  <w:style w:type="paragraph" w:styleId="CommentSubject">
    <w:name w:val="annotation subject"/>
    <w:basedOn w:val="CommentText"/>
    <w:next w:val="CommentText"/>
    <w:link w:val="CommentSubjectChar"/>
    <w:uiPriority w:val="99"/>
    <w:semiHidden/>
    <w:unhideWhenUsed/>
    <w:rsid w:val="00583DE2"/>
    <w:rPr>
      <w:b/>
      <w:bCs/>
    </w:rPr>
  </w:style>
  <w:style w:type="character" w:customStyle="1" w:styleId="CommentSubjectChar">
    <w:name w:val="Comment Subject Char"/>
    <w:basedOn w:val="CommentTextChar"/>
    <w:link w:val="CommentSubject"/>
    <w:uiPriority w:val="99"/>
    <w:semiHidden/>
    <w:rsid w:val="00583DE2"/>
    <w:rPr>
      <w:b/>
      <w:bCs/>
      <w:sz w:val="20"/>
      <w:szCs w:val="20"/>
    </w:rPr>
  </w:style>
  <w:style w:type="paragraph" w:styleId="BalloonText">
    <w:name w:val="Balloon Text"/>
    <w:basedOn w:val="Normal"/>
    <w:link w:val="BalloonTextChar"/>
    <w:uiPriority w:val="99"/>
    <w:semiHidden/>
    <w:unhideWhenUsed/>
    <w:rsid w:val="00583DE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83DE2"/>
    <w:rPr>
      <w:rFonts w:ascii="Tahoma" w:hAnsi="Tahoma" w:cs="Tahoma"/>
      <w:sz w:val="18"/>
      <w:szCs w:val="18"/>
    </w:rPr>
  </w:style>
  <w:style w:type="character" w:customStyle="1" w:styleId="Heading3Char">
    <w:name w:val="Heading 3 Char"/>
    <w:basedOn w:val="DefaultParagraphFont"/>
    <w:link w:val="Heading3"/>
    <w:uiPriority w:val="9"/>
    <w:rsid w:val="0029012F"/>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29012F"/>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2901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29012F"/>
  </w:style>
  <w:style w:type="character" w:customStyle="1" w:styleId="Heading2Char">
    <w:name w:val="Heading 2 Char"/>
    <w:basedOn w:val="DefaultParagraphFont"/>
    <w:link w:val="Heading2"/>
    <w:uiPriority w:val="9"/>
    <w:rsid w:val="00A51F49"/>
    <w:rPr>
      <w:rFonts w:ascii="Times New Roman" w:eastAsia="Calibri" w:hAnsi="Times New Roman" w:cs="Times New Roman"/>
      <w:b/>
      <w:bCs/>
    </w:rPr>
  </w:style>
  <w:style w:type="table" w:customStyle="1" w:styleId="GridTable4-Accent11">
    <w:name w:val="Grid Table 4 - Accent 11"/>
    <w:basedOn w:val="TableNormal"/>
    <w:uiPriority w:val="49"/>
    <w:rsid w:val="00713F99"/>
    <w:pPr>
      <w:spacing w:after="0" w:line="240" w:lineRule="auto"/>
    </w:pPr>
    <w:rPr>
      <w:rFonts w:eastAsiaTheme="minorHAn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ulltext-it">
    <w:name w:val="fulltext-it"/>
    <w:basedOn w:val="DefaultParagraphFont"/>
    <w:rsid w:val="00DB54CD"/>
  </w:style>
  <w:style w:type="character" w:customStyle="1" w:styleId="Heading1Char">
    <w:name w:val="Heading 1 Char"/>
    <w:basedOn w:val="DefaultParagraphFont"/>
    <w:link w:val="Heading1"/>
    <w:uiPriority w:val="9"/>
    <w:rsid w:val="00421373"/>
    <w:rPr>
      <w:rFonts w:ascii="Times New Roman" w:eastAsia="Calibri" w:hAnsi="Times New Roman" w:cs="Times New Roman"/>
      <w:b/>
      <w:bCs/>
      <w:sz w:val="24"/>
      <w:szCs w:val="24"/>
    </w:rPr>
  </w:style>
  <w:style w:type="paragraph" w:customStyle="1" w:styleId="yiv5723399897msonormal">
    <w:name w:val="yiv5723399897msonormal"/>
    <w:basedOn w:val="Normal"/>
    <w:rsid w:val="00C77A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723399897labs-docsum-journal-citation">
    <w:name w:val="yiv5723399897labs-docsum-journal-citation"/>
    <w:basedOn w:val="DefaultParagraphFont"/>
    <w:rsid w:val="00C77A26"/>
  </w:style>
  <w:style w:type="character" w:styleId="Strong">
    <w:name w:val="Strong"/>
    <w:basedOn w:val="DefaultParagraphFont"/>
    <w:uiPriority w:val="22"/>
    <w:qFormat/>
    <w:rsid w:val="002960DC"/>
    <w:rPr>
      <w:b/>
      <w:bCs/>
    </w:rPr>
  </w:style>
  <w:style w:type="character" w:styleId="LineNumber">
    <w:name w:val="line number"/>
    <w:basedOn w:val="DefaultParagraphFont"/>
    <w:uiPriority w:val="99"/>
    <w:semiHidden/>
    <w:unhideWhenUsed/>
    <w:rsid w:val="00A85EAD"/>
  </w:style>
  <w:style w:type="character" w:styleId="Hyperlink">
    <w:name w:val="Hyperlink"/>
    <w:basedOn w:val="DefaultParagraphFont"/>
    <w:uiPriority w:val="99"/>
    <w:unhideWhenUsed/>
    <w:rsid w:val="00453D62"/>
    <w:rPr>
      <w:color w:val="0000FF"/>
      <w:u w:val="single"/>
    </w:rPr>
  </w:style>
  <w:style w:type="character" w:styleId="Emphasis">
    <w:name w:val="Emphasis"/>
    <w:basedOn w:val="DefaultParagraphFont"/>
    <w:uiPriority w:val="20"/>
    <w:qFormat/>
    <w:rsid w:val="00453D62"/>
    <w:rPr>
      <w:i/>
      <w:iCs/>
    </w:rPr>
  </w:style>
  <w:style w:type="character" w:styleId="UnresolvedMention">
    <w:name w:val="Unresolved Mention"/>
    <w:basedOn w:val="DefaultParagraphFont"/>
    <w:uiPriority w:val="99"/>
    <w:rsid w:val="00FB5B9D"/>
    <w:rPr>
      <w:color w:val="605E5C"/>
      <w:shd w:val="clear" w:color="auto" w:fill="E1DFDD"/>
    </w:rPr>
  </w:style>
  <w:style w:type="character" w:customStyle="1" w:styleId="cit">
    <w:name w:val="cit"/>
    <w:basedOn w:val="DefaultParagraphFont"/>
    <w:rsid w:val="0011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45336">
      <w:bodyDiv w:val="1"/>
      <w:marLeft w:val="0"/>
      <w:marRight w:val="0"/>
      <w:marTop w:val="0"/>
      <w:marBottom w:val="0"/>
      <w:divBdr>
        <w:top w:val="none" w:sz="0" w:space="0" w:color="auto"/>
        <w:left w:val="none" w:sz="0" w:space="0" w:color="auto"/>
        <w:bottom w:val="none" w:sz="0" w:space="0" w:color="auto"/>
        <w:right w:val="none" w:sz="0" w:space="0" w:color="auto"/>
      </w:divBdr>
    </w:div>
    <w:div w:id="270475122">
      <w:bodyDiv w:val="1"/>
      <w:marLeft w:val="0"/>
      <w:marRight w:val="0"/>
      <w:marTop w:val="0"/>
      <w:marBottom w:val="0"/>
      <w:divBdr>
        <w:top w:val="none" w:sz="0" w:space="0" w:color="auto"/>
        <w:left w:val="none" w:sz="0" w:space="0" w:color="auto"/>
        <w:bottom w:val="none" w:sz="0" w:space="0" w:color="auto"/>
        <w:right w:val="none" w:sz="0" w:space="0" w:color="auto"/>
      </w:divBdr>
      <w:divsChild>
        <w:div w:id="590284048">
          <w:marLeft w:val="0"/>
          <w:marRight w:val="0"/>
          <w:marTop w:val="0"/>
          <w:marBottom w:val="0"/>
          <w:divBdr>
            <w:top w:val="none" w:sz="0" w:space="0" w:color="auto"/>
            <w:left w:val="none" w:sz="0" w:space="0" w:color="auto"/>
            <w:bottom w:val="none" w:sz="0" w:space="0" w:color="auto"/>
            <w:right w:val="none" w:sz="0" w:space="0" w:color="auto"/>
          </w:divBdr>
          <w:divsChild>
            <w:div w:id="740492586">
              <w:marLeft w:val="0"/>
              <w:marRight w:val="0"/>
              <w:marTop w:val="0"/>
              <w:marBottom w:val="120"/>
              <w:divBdr>
                <w:top w:val="none" w:sz="0" w:space="0" w:color="auto"/>
                <w:left w:val="none" w:sz="0" w:space="0" w:color="auto"/>
                <w:bottom w:val="none" w:sz="0" w:space="0" w:color="auto"/>
                <w:right w:val="none" w:sz="0" w:space="0" w:color="auto"/>
              </w:divBdr>
              <w:divsChild>
                <w:div w:id="281151446">
                  <w:marLeft w:val="0"/>
                  <w:marRight w:val="0"/>
                  <w:marTop w:val="0"/>
                  <w:marBottom w:val="0"/>
                  <w:divBdr>
                    <w:top w:val="none" w:sz="0" w:space="0" w:color="auto"/>
                    <w:left w:val="none" w:sz="0" w:space="0" w:color="auto"/>
                    <w:bottom w:val="none" w:sz="0" w:space="0" w:color="auto"/>
                    <w:right w:val="none" w:sz="0" w:space="0" w:color="auto"/>
                  </w:divBdr>
                </w:div>
                <w:div w:id="1219241275">
                  <w:marLeft w:val="0"/>
                  <w:marRight w:val="0"/>
                  <w:marTop w:val="0"/>
                  <w:marBottom w:val="0"/>
                  <w:divBdr>
                    <w:top w:val="none" w:sz="0" w:space="0" w:color="auto"/>
                    <w:left w:val="none" w:sz="0" w:space="0" w:color="auto"/>
                    <w:bottom w:val="none" w:sz="0" w:space="0" w:color="auto"/>
                    <w:right w:val="none" w:sz="0" w:space="0" w:color="auto"/>
                  </w:divBdr>
                </w:div>
                <w:div w:id="1313366915">
                  <w:marLeft w:val="0"/>
                  <w:marRight w:val="0"/>
                  <w:marTop w:val="0"/>
                  <w:marBottom w:val="0"/>
                  <w:divBdr>
                    <w:top w:val="none" w:sz="0" w:space="0" w:color="auto"/>
                    <w:left w:val="none" w:sz="0" w:space="0" w:color="auto"/>
                    <w:bottom w:val="none" w:sz="0" w:space="0" w:color="auto"/>
                    <w:right w:val="none" w:sz="0" w:space="0" w:color="auto"/>
                  </w:divBdr>
                </w:div>
                <w:div w:id="14167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2812">
          <w:marLeft w:val="0"/>
          <w:marRight w:val="0"/>
          <w:marTop w:val="0"/>
          <w:marBottom w:val="480"/>
          <w:divBdr>
            <w:top w:val="none" w:sz="0" w:space="0" w:color="auto"/>
            <w:left w:val="none" w:sz="0" w:space="0" w:color="auto"/>
            <w:bottom w:val="single" w:sz="12" w:space="24" w:color="EBEBEB"/>
            <w:right w:val="none" w:sz="0" w:space="0" w:color="auto"/>
          </w:divBdr>
          <w:divsChild>
            <w:div w:id="463546139">
              <w:marLeft w:val="0"/>
              <w:marRight w:val="0"/>
              <w:marTop w:val="0"/>
              <w:marBottom w:val="0"/>
              <w:divBdr>
                <w:top w:val="none" w:sz="0" w:space="0" w:color="auto"/>
                <w:left w:val="none" w:sz="0" w:space="0" w:color="auto"/>
                <w:bottom w:val="none" w:sz="0" w:space="0" w:color="auto"/>
                <w:right w:val="none" w:sz="0" w:space="0" w:color="auto"/>
              </w:divBdr>
              <w:divsChild>
                <w:div w:id="73093997">
                  <w:marLeft w:val="0"/>
                  <w:marRight w:val="0"/>
                  <w:marTop w:val="0"/>
                  <w:marBottom w:val="0"/>
                  <w:divBdr>
                    <w:top w:val="none" w:sz="0" w:space="0" w:color="auto"/>
                    <w:left w:val="none" w:sz="0" w:space="0" w:color="auto"/>
                    <w:bottom w:val="none" w:sz="0" w:space="0" w:color="auto"/>
                    <w:right w:val="none" w:sz="0" w:space="0" w:color="auto"/>
                  </w:divBdr>
                </w:div>
                <w:div w:id="430702701">
                  <w:marLeft w:val="0"/>
                  <w:marRight w:val="0"/>
                  <w:marTop w:val="0"/>
                  <w:marBottom w:val="0"/>
                  <w:divBdr>
                    <w:top w:val="none" w:sz="0" w:space="0" w:color="auto"/>
                    <w:left w:val="none" w:sz="0" w:space="0" w:color="auto"/>
                    <w:bottom w:val="none" w:sz="0" w:space="0" w:color="auto"/>
                    <w:right w:val="none" w:sz="0" w:space="0" w:color="auto"/>
                  </w:divBdr>
                </w:div>
                <w:div w:id="595286802">
                  <w:marLeft w:val="0"/>
                  <w:marRight w:val="0"/>
                  <w:marTop w:val="0"/>
                  <w:marBottom w:val="0"/>
                  <w:divBdr>
                    <w:top w:val="none" w:sz="0" w:space="0" w:color="auto"/>
                    <w:left w:val="none" w:sz="0" w:space="0" w:color="auto"/>
                    <w:bottom w:val="none" w:sz="0" w:space="0" w:color="auto"/>
                    <w:right w:val="none" w:sz="0" w:space="0" w:color="auto"/>
                  </w:divBdr>
                </w:div>
                <w:div w:id="1553535775">
                  <w:marLeft w:val="0"/>
                  <w:marRight w:val="0"/>
                  <w:marTop w:val="0"/>
                  <w:marBottom w:val="0"/>
                  <w:divBdr>
                    <w:top w:val="none" w:sz="0" w:space="0" w:color="auto"/>
                    <w:left w:val="none" w:sz="0" w:space="0" w:color="auto"/>
                    <w:bottom w:val="none" w:sz="0" w:space="0" w:color="auto"/>
                    <w:right w:val="none" w:sz="0" w:space="0" w:color="auto"/>
                  </w:divBdr>
                </w:div>
                <w:div w:id="17974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4364">
      <w:bodyDiv w:val="1"/>
      <w:marLeft w:val="0"/>
      <w:marRight w:val="0"/>
      <w:marTop w:val="0"/>
      <w:marBottom w:val="0"/>
      <w:divBdr>
        <w:top w:val="none" w:sz="0" w:space="0" w:color="auto"/>
        <w:left w:val="none" w:sz="0" w:space="0" w:color="auto"/>
        <w:bottom w:val="none" w:sz="0" w:space="0" w:color="auto"/>
        <w:right w:val="none" w:sz="0" w:space="0" w:color="auto"/>
      </w:divBdr>
      <w:divsChild>
        <w:div w:id="560291033">
          <w:marLeft w:val="0"/>
          <w:marRight w:val="0"/>
          <w:marTop w:val="120"/>
          <w:marBottom w:val="0"/>
          <w:divBdr>
            <w:top w:val="none" w:sz="0" w:space="0" w:color="auto"/>
            <w:left w:val="none" w:sz="0" w:space="0" w:color="auto"/>
            <w:bottom w:val="none" w:sz="0" w:space="0" w:color="auto"/>
            <w:right w:val="none" w:sz="0" w:space="0" w:color="auto"/>
          </w:divBdr>
        </w:div>
        <w:div w:id="1690450492">
          <w:marLeft w:val="0"/>
          <w:marRight w:val="0"/>
          <w:marTop w:val="120"/>
          <w:marBottom w:val="0"/>
          <w:divBdr>
            <w:top w:val="none" w:sz="0" w:space="0" w:color="auto"/>
            <w:left w:val="none" w:sz="0" w:space="0" w:color="auto"/>
            <w:bottom w:val="none" w:sz="0" w:space="0" w:color="auto"/>
            <w:right w:val="none" w:sz="0" w:space="0" w:color="auto"/>
          </w:divBdr>
        </w:div>
      </w:divsChild>
    </w:div>
    <w:div w:id="569196315">
      <w:bodyDiv w:val="1"/>
      <w:marLeft w:val="0"/>
      <w:marRight w:val="0"/>
      <w:marTop w:val="0"/>
      <w:marBottom w:val="0"/>
      <w:divBdr>
        <w:top w:val="none" w:sz="0" w:space="0" w:color="auto"/>
        <w:left w:val="none" w:sz="0" w:space="0" w:color="auto"/>
        <w:bottom w:val="none" w:sz="0" w:space="0" w:color="auto"/>
        <w:right w:val="none" w:sz="0" w:space="0" w:color="auto"/>
      </w:divBdr>
    </w:div>
    <w:div w:id="663898702">
      <w:bodyDiv w:val="1"/>
      <w:marLeft w:val="0"/>
      <w:marRight w:val="0"/>
      <w:marTop w:val="0"/>
      <w:marBottom w:val="0"/>
      <w:divBdr>
        <w:top w:val="none" w:sz="0" w:space="0" w:color="auto"/>
        <w:left w:val="none" w:sz="0" w:space="0" w:color="auto"/>
        <w:bottom w:val="none" w:sz="0" w:space="0" w:color="auto"/>
        <w:right w:val="none" w:sz="0" w:space="0" w:color="auto"/>
      </w:divBdr>
    </w:div>
    <w:div w:id="1020281110">
      <w:bodyDiv w:val="1"/>
      <w:marLeft w:val="0"/>
      <w:marRight w:val="0"/>
      <w:marTop w:val="0"/>
      <w:marBottom w:val="0"/>
      <w:divBdr>
        <w:top w:val="none" w:sz="0" w:space="0" w:color="auto"/>
        <w:left w:val="none" w:sz="0" w:space="0" w:color="auto"/>
        <w:bottom w:val="none" w:sz="0" w:space="0" w:color="auto"/>
        <w:right w:val="none" w:sz="0" w:space="0" w:color="auto"/>
      </w:divBdr>
      <w:divsChild>
        <w:div w:id="170796283">
          <w:marLeft w:val="0"/>
          <w:marRight w:val="0"/>
          <w:marTop w:val="0"/>
          <w:marBottom w:val="480"/>
          <w:divBdr>
            <w:top w:val="none" w:sz="0" w:space="0" w:color="auto"/>
            <w:left w:val="none" w:sz="0" w:space="0" w:color="auto"/>
            <w:bottom w:val="single" w:sz="12" w:space="24" w:color="EBEBEB"/>
            <w:right w:val="none" w:sz="0" w:space="0" w:color="auto"/>
          </w:divBdr>
          <w:divsChild>
            <w:div w:id="805320831">
              <w:marLeft w:val="0"/>
              <w:marRight w:val="0"/>
              <w:marTop w:val="0"/>
              <w:marBottom w:val="0"/>
              <w:divBdr>
                <w:top w:val="none" w:sz="0" w:space="0" w:color="auto"/>
                <w:left w:val="none" w:sz="0" w:space="0" w:color="auto"/>
                <w:bottom w:val="none" w:sz="0" w:space="0" w:color="auto"/>
                <w:right w:val="none" w:sz="0" w:space="0" w:color="auto"/>
              </w:divBdr>
              <w:divsChild>
                <w:div w:id="54201788">
                  <w:marLeft w:val="0"/>
                  <w:marRight w:val="0"/>
                  <w:marTop w:val="0"/>
                  <w:marBottom w:val="0"/>
                  <w:divBdr>
                    <w:top w:val="none" w:sz="0" w:space="0" w:color="auto"/>
                    <w:left w:val="none" w:sz="0" w:space="0" w:color="auto"/>
                    <w:bottom w:val="none" w:sz="0" w:space="0" w:color="auto"/>
                    <w:right w:val="none" w:sz="0" w:space="0" w:color="auto"/>
                  </w:divBdr>
                </w:div>
                <w:div w:id="588319394">
                  <w:marLeft w:val="0"/>
                  <w:marRight w:val="0"/>
                  <w:marTop w:val="0"/>
                  <w:marBottom w:val="0"/>
                  <w:divBdr>
                    <w:top w:val="none" w:sz="0" w:space="0" w:color="auto"/>
                    <w:left w:val="none" w:sz="0" w:space="0" w:color="auto"/>
                    <w:bottom w:val="none" w:sz="0" w:space="0" w:color="auto"/>
                    <w:right w:val="none" w:sz="0" w:space="0" w:color="auto"/>
                  </w:divBdr>
                </w:div>
                <w:div w:id="1764303208">
                  <w:marLeft w:val="0"/>
                  <w:marRight w:val="0"/>
                  <w:marTop w:val="0"/>
                  <w:marBottom w:val="0"/>
                  <w:divBdr>
                    <w:top w:val="none" w:sz="0" w:space="0" w:color="auto"/>
                    <w:left w:val="none" w:sz="0" w:space="0" w:color="auto"/>
                    <w:bottom w:val="none" w:sz="0" w:space="0" w:color="auto"/>
                    <w:right w:val="none" w:sz="0" w:space="0" w:color="auto"/>
                  </w:divBdr>
                </w:div>
                <w:div w:id="1765421871">
                  <w:marLeft w:val="0"/>
                  <w:marRight w:val="0"/>
                  <w:marTop w:val="0"/>
                  <w:marBottom w:val="0"/>
                  <w:divBdr>
                    <w:top w:val="none" w:sz="0" w:space="0" w:color="auto"/>
                    <w:left w:val="none" w:sz="0" w:space="0" w:color="auto"/>
                    <w:bottom w:val="none" w:sz="0" w:space="0" w:color="auto"/>
                    <w:right w:val="none" w:sz="0" w:space="0" w:color="auto"/>
                  </w:divBdr>
                </w:div>
                <w:div w:id="20906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5723">
          <w:marLeft w:val="0"/>
          <w:marRight w:val="0"/>
          <w:marTop w:val="0"/>
          <w:marBottom w:val="0"/>
          <w:divBdr>
            <w:top w:val="none" w:sz="0" w:space="0" w:color="auto"/>
            <w:left w:val="none" w:sz="0" w:space="0" w:color="auto"/>
            <w:bottom w:val="none" w:sz="0" w:space="0" w:color="auto"/>
            <w:right w:val="none" w:sz="0" w:space="0" w:color="auto"/>
          </w:divBdr>
          <w:divsChild>
            <w:div w:id="57245340">
              <w:marLeft w:val="0"/>
              <w:marRight w:val="0"/>
              <w:marTop w:val="0"/>
              <w:marBottom w:val="120"/>
              <w:divBdr>
                <w:top w:val="none" w:sz="0" w:space="0" w:color="auto"/>
                <w:left w:val="none" w:sz="0" w:space="0" w:color="auto"/>
                <w:bottom w:val="none" w:sz="0" w:space="0" w:color="auto"/>
                <w:right w:val="none" w:sz="0" w:space="0" w:color="auto"/>
              </w:divBdr>
              <w:divsChild>
                <w:div w:id="491726879">
                  <w:marLeft w:val="0"/>
                  <w:marRight w:val="0"/>
                  <w:marTop w:val="0"/>
                  <w:marBottom w:val="0"/>
                  <w:divBdr>
                    <w:top w:val="none" w:sz="0" w:space="0" w:color="auto"/>
                    <w:left w:val="none" w:sz="0" w:space="0" w:color="auto"/>
                    <w:bottom w:val="none" w:sz="0" w:space="0" w:color="auto"/>
                    <w:right w:val="none" w:sz="0" w:space="0" w:color="auto"/>
                  </w:divBdr>
                </w:div>
                <w:div w:id="961227065">
                  <w:marLeft w:val="0"/>
                  <w:marRight w:val="0"/>
                  <w:marTop w:val="0"/>
                  <w:marBottom w:val="0"/>
                  <w:divBdr>
                    <w:top w:val="none" w:sz="0" w:space="0" w:color="auto"/>
                    <w:left w:val="none" w:sz="0" w:space="0" w:color="auto"/>
                    <w:bottom w:val="none" w:sz="0" w:space="0" w:color="auto"/>
                    <w:right w:val="none" w:sz="0" w:space="0" w:color="auto"/>
                  </w:divBdr>
                </w:div>
                <w:div w:id="1450706243">
                  <w:marLeft w:val="0"/>
                  <w:marRight w:val="0"/>
                  <w:marTop w:val="0"/>
                  <w:marBottom w:val="0"/>
                  <w:divBdr>
                    <w:top w:val="none" w:sz="0" w:space="0" w:color="auto"/>
                    <w:left w:val="none" w:sz="0" w:space="0" w:color="auto"/>
                    <w:bottom w:val="none" w:sz="0" w:space="0" w:color="auto"/>
                    <w:right w:val="none" w:sz="0" w:space="0" w:color="auto"/>
                  </w:divBdr>
                </w:div>
                <w:div w:id="154456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81636">
      <w:bodyDiv w:val="1"/>
      <w:marLeft w:val="0"/>
      <w:marRight w:val="0"/>
      <w:marTop w:val="0"/>
      <w:marBottom w:val="0"/>
      <w:divBdr>
        <w:top w:val="none" w:sz="0" w:space="0" w:color="auto"/>
        <w:left w:val="none" w:sz="0" w:space="0" w:color="auto"/>
        <w:bottom w:val="none" w:sz="0" w:space="0" w:color="auto"/>
        <w:right w:val="none" w:sz="0" w:space="0" w:color="auto"/>
      </w:divBdr>
    </w:div>
    <w:div w:id="1470441502">
      <w:bodyDiv w:val="1"/>
      <w:marLeft w:val="0"/>
      <w:marRight w:val="0"/>
      <w:marTop w:val="0"/>
      <w:marBottom w:val="0"/>
      <w:divBdr>
        <w:top w:val="none" w:sz="0" w:space="0" w:color="auto"/>
        <w:left w:val="none" w:sz="0" w:space="0" w:color="auto"/>
        <w:bottom w:val="none" w:sz="0" w:space="0" w:color="auto"/>
        <w:right w:val="none" w:sz="0" w:space="0" w:color="auto"/>
      </w:divBdr>
      <w:divsChild>
        <w:div w:id="1809321213">
          <w:marLeft w:val="0"/>
          <w:marRight w:val="1"/>
          <w:marTop w:val="0"/>
          <w:marBottom w:val="0"/>
          <w:divBdr>
            <w:top w:val="none" w:sz="0" w:space="0" w:color="auto"/>
            <w:left w:val="none" w:sz="0" w:space="0" w:color="auto"/>
            <w:bottom w:val="none" w:sz="0" w:space="0" w:color="auto"/>
            <w:right w:val="none" w:sz="0" w:space="0" w:color="auto"/>
          </w:divBdr>
          <w:divsChild>
            <w:div w:id="1746679034">
              <w:marLeft w:val="0"/>
              <w:marRight w:val="0"/>
              <w:marTop w:val="0"/>
              <w:marBottom w:val="0"/>
              <w:divBdr>
                <w:top w:val="none" w:sz="0" w:space="0" w:color="auto"/>
                <w:left w:val="none" w:sz="0" w:space="0" w:color="auto"/>
                <w:bottom w:val="none" w:sz="0" w:space="0" w:color="auto"/>
                <w:right w:val="none" w:sz="0" w:space="0" w:color="auto"/>
              </w:divBdr>
              <w:divsChild>
                <w:div w:id="250282397">
                  <w:marLeft w:val="0"/>
                  <w:marRight w:val="1"/>
                  <w:marTop w:val="0"/>
                  <w:marBottom w:val="0"/>
                  <w:divBdr>
                    <w:top w:val="none" w:sz="0" w:space="0" w:color="auto"/>
                    <w:left w:val="none" w:sz="0" w:space="0" w:color="auto"/>
                    <w:bottom w:val="none" w:sz="0" w:space="0" w:color="auto"/>
                    <w:right w:val="none" w:sz="0" w:space="0" w:color="auto"/>
                  </w:divBdr>
                  <w:divsChild>
                    <w:div w:id="434907356">
                      <w:marLeft w:val="0"/>
                      <w:marRight w:val="0"/>
                      <w:marTop w:val="0"/>
                      <w:marBottom w:val="0"/>
                      <w:divBdr>
                        <w:top w:val="none" w:sz="0" w:space="0" w:color="auto"/>
                        <w:left w:val="none" w:sz="0" w:space="0" w:color="auto"/>
                        <w:bottom w:val="none" w:sz="0" w:space="0" w:color="auto"/>
                        <w:right w:val="none" w:sz="0" w:space="0" w:color="auto"/>
                      </w:divBdr>
                      <w:divsChild>
                        <w:div w:id="1948004076">
                          <w:marLeft w:val="0"/>
                          <w:marRight w:val="0"/>
                          <w:marTop w:val="0"/>
                          <w:marBottom w:val="0"/>
                          <w:divBdr>
                            <w:top w:val="none" w:sz="0" w:space="0" w:color="auto"/>
                            <w:left w:val="none" w:sz="0" w:space="0" w:color="auto"/>
                            <w:bottom w:val="none" w:sz="0" w:space="0" w:color="auto"/>
                            <w:right w:val="none" w:sz="0" w:space="0" w:color="auto"/>
                          </w:divBdr>
                          <w:divsChild>
                            <w:div w:id="2097050335">
                              <w:marLeft w:val="0"/>
                              <w:marRight w:val="0"/>
                              <w:marTop w:val="120"/>
                              <w:marBottom w:val="360"/>
                              <w:divBdr>
                                <w:top w:val="none" w:sz="0" w:space="0" w:color="auto"/>
                                <w:left w:val="none" w:sz="0" w:space="0" w:color="auto"/>
                                <w:bottom w:val="none" w:sz="0" w:space="0" w:color="auto"/>
                                <w:right w:val="none" w:sz="0" w:space="0" w:color="auto"/>
                              </w:divBdr>
                              <w:divsChild>
                                <w:div w:id="847527243">
                                  <w:marLeft w:val="0"/>
                                  <w:marRight w:val="0"/>
                                  <w:marTop w:val="0"/>
                                  <w:marBottom w:val="0"/>
                                  <w:divBdr>
                                    <w:top w:val="none" w:sz="0" w:space="0" w:color="auto"/>
                                    <w:left w:val="none" w:sz="0" w:space="0" w:color="auto"/>
                                    <w:bottom w:val="none" w:sz="0" w:space="0" w:color="auto"/>
                                    <w:right w:val="none" w:sz="0" w:space="0" w:color="auto"/>
                                  </w:divBdr>
                                </w:div>
                                <w:div w:id="1712999334">
                                  <w:marLeft w:val="0"/>
                                  <w:marRight w:val="0"/>
                                  <w:marTop w:val="0"/>
                                  <w:marBottom w:val="0"/>
                                  <w:divBdr>
                                    <w:top w:val="none" w:sz="0" w:space="0" w:color="auto"/>
                                    <w:left w:val="none" w:sz="0" w:space="0" w:color="auto"/>
                                    <w:bottom w:val="none" w:sz="0" w:space="0" w:color="auto"/>
                                    <w:right w:val="none" w:sz="0" w:space="0" w:color="auto"/>
                                  </w:divBdr>
                                  <w:divsChild>
                                    <w:div w:id="126434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213641">
      <w:bodyDiv w:val="1"/>
      <w:marLeft w:val="0"/>
      <w:marRight w:val="0"/>
      <w:marTop w:val="0"/>
      <w:marBottom w:val="0"/>
      <w:divBdr>
        <w:top w:val="none" w:sz="0" w:space="0" w:color="auto"/>
        <w:left w:val="none" w:sz="0" w:space="0" w:color="auto"/>
        <w:bottom w:val="none" w:sz="0" w:space="0" w:color="auto"/>
        <w:right w:val="none" w:sz="0" w:space="0" w:color="auto"/>
      </w:divBdr>
    </w:div>
    <w:div w:id="1851750815">
      <w:bodyDiv w:val="1"/>
      <w:marLeft w:val="0"/>
      <w:marRight w:val="0"/>
      <w:marTop w:val="0"/>
      <w:marBottom w:val="0"/>
      <w:divBdr>
        <w:top w:val="none" w:sz="0" w:space="0" w:color="auto"/>
        <w:left w:val="none" w:sz="0" w:space="0" w:color="auto"/>
        <w:bottom w:val="none" w:sz="0" w:space="0" w:color="auto"/>
        <w:right w:val="none" w:sz="0" w:space="0" w:color="auto"/>
      </w:divBdr>
      <w:divsChild>
        <w:div w:id="1771778668">
          <w:marLeft w:val="0"/>
          <w:marRight w:val="0"/>
          <w:marTop w:val="120"/>
          <w:marBottom w:val="0"/>
          <w:divBdr>
            <w:top w:val="none" w:sz="0" w:space="0" w:color="auto"/>
            <w:left w:val="none" w:sz="0" w:space="0" w:color="auto"/>
            <w:bottom w:val="none" w:sz="0" w:space="0" w:color="auto"/>
            <w:right w:val="none" w:sz="0" w:space="0" w:color="auto"/>
          </w:divBdr>
        </w:div>
        <w:div w:id="2133670715">
          <w:marLeft w:val="0"/>
          <w:marRight w:val="0"/>
          <w:marTop w:val="120"/>
          <w:marBottom w:val="0"/>
          <w:divBdr>
            <w:top w:val="none" w:sz="0" w:space="0" w:color="auto"/>
            <w:left w:val="none" w:sz="0" w:space="0" w:color="auto"/>
            <w:bottom w:val="none" w:sz="0" w:space="0" w:color="auto"/>
            <w:right w:val="none" w:sz="0" w:space="0" w:color="auto"/>
          </w:divBdr>
        </w:div>
      </w:divsChild>
    </w:div>
    <w:div w:id="1968778592">
      <w:bodyDiv w:val="1"/>
      <w:marLeft w:val="0"/>
      <w:marRight w:val="0"/>
      <w:marTop w:val="0"/>
      <w:marBottom w:val="0"/>
      <w:divBdr>
        <w:top w:val="none" w:sz="0" w:space="0" w:color="auto"/>
        <w:left w:val="none" w:sz="0" w:space="0" w:color="auto"/>
        <w:bottom w:val="none" w:sz="0" w:space="0" w:color="auto"/>
        <w:right w:val="none" w:sz="0" w:space="0" w:color="auto"/>
      </w:divBdr>
    </w:div>
    <w:div w:id="2132698787">
      <w:bodyDiv w:val="1"/>
      <w:marLeft w:val="0"/>
      <w:marRight w:val="0"/>
      <w:marTop w:val="0"/>
      <w:marBottom w:val="0"/>
      <w:divBdr>
        <w:top w:val="none" w:sz="0" w:space="0" w:color="auto"/>
        <w:left w:val="none" w:sz="0" w:space="0" w:color="auto"/>
        <w:bottom w:val="none" w:sz="0" w:space="0" w:color="auto"/>
        <w:right w:val="none" w:sz="0" w:space="0" w:color="auto"/>
      </w:divBdr>
      <w:divsChild>
        <w:div w:id="510413295">
          <w:marLeft w:val="0"/>
          <w:marRight w:val="1"/>
          <w:marTop w:val="0"/>
          <w:marBottom w:val="0"/>
          <w:divBdr>
            <w:top w:val="none" w:sz="0" w:space="0" w:color="auto"/>
            <w:left w:val="none" w:sz="0" w:space="0" w:color="auto"/>
            <w:bottom w:val="none" w:sz="0" w:space="0" w:color="auto"/>
            <w:right w:val="none" w:sz="0" w:space="0" w:color="auto"/>
          </w:divBdr>
          <w:divsChild>
            <w:div w:id="899367217">
              <w:marLeft w:val="0"/>
              <w:marRight w:val="0"/>
              <w:marTop w:val="0"/>
              <w:marBottom w:val="0"/>
              <w:divBdr>
                <w:top w:val="none" w:sz="0" w:space="0" w:color="auto"/>
                <w:left w:val="none" w:sz="0" w:space="0" w:color="auto"/>
                <w:bottom w:val="none" w:sz="0" w:space="0" w:color="auto"/>
                <w:right w:val="none" w:sz="0" w:space="0" w:color="auto"/>
              </w:divBdr>
              <w:divsChild>
                <w:div w:id="1233153627">
                  <w:marLeft w:val="0"/>
                  <w:marRight w:val="1"/>
                  <w:marTop w:val="0"/>
                  <w:marBottom w:val="0"/>
                  <w:divBdr>
                    <w:top w:val="none" w:sz="0" w:space="0" w:color="auto"/>
                    <w:left w:val="none" w:sz="0" w:space="0" w:color="auto"/>
                    <w:bottom w:val="none" w:sz="0" w:space="0" w:color="auto"/>
                    <w:right w:val="none" w:sz="0" w:space="0" w:color="auto"/>
                  </w:divBdr>
                  <w:divsChild>
                    <w:div w:id="2123064626">
                      <w:marLeft w:val="0"/>
                      <w:marRight w:val="0"/>
                      <w:marTop w:val="0"/>
                      <w:marBottom w:val="0"/>
                      <w:divBdr>
                        <w:top w:val="none" w:sz="0" w:space="0" w:color="auto"/>
                        <w:left w:val="none" w:sz="0" w:space="0" w:color="auto"/>
                        <w:bottom w:val="none" w:sz="0" w:space="0" w:color="auto"/>
                        <w:right w:val="none" w:sz="0" w:space="0" w:color="auto"/>
                      </w:divBdr>
                      <w:divsChild>
                        <w:div w:id="1425493401">
                          <w:marLeft w:val="0"/>
                          <w:marRight w:val="0"/>
                          <w:marTop w:val="0"/>
                          <w:marBottom w:val="0"/>
                          <w:divBdr>
                            <w:top w:val="none" w:sz="0" w:space="0" w:color="auto"/>
                            <w:left w:val="none" w:sz="0" w:space="0" w:color="auto"/>
                            <w:bottom w:val="none" w:sz="0" w:space="0" w:color="auto"/>
                            <w:right w:val="none" w:sz="0" w:space="0" w:color="auto"/>
                          </w:divBdr>
                          <w:divsChild>
                            <w:div w:id="910576364">
                              <w:marLeft w:val="0"/>
                              <w:marRight w:val="0"/>
                              <w:marTop w:val="120"/>
                              <w:marBottom w:val="360"/>
                              <w:divBdr>
                                <w:top w:val="none" w:sz="0" w:space="0" w:color="auto"/>
                                <w:left w:val="none" w:sz="0" w:space="0" w:color="auto"/>
                                <w:bottom w:val="none" w:sz="0" w:space="0" w:color="auto"/>
                                <w:right w:val="none" w:sz="0" w:space="0" w:color="auto"/>
                              </w:divBdr>
                              <w:divsChild>
                                <w:div w:id="153496263">
                                  <w:marLeft w:val="0"/>
                                  <w:marRight w:val="0"/>
                                  <w:marTop w:val="0"/>
                                  <w:marBottom w:val="0"/>
                                  <w:divBdr>
                                    <w:top w:val="none" w:sz="0" w:space="0" w:color="auto"/>
                                    <w:left w:val="none" w:sz="0" w:space="0" w:color="auto"/>
                                    <w:bottom w:val="none" w:sz="0" w:space="0" w:color="auto"/>
                                    <w:right w:val="none" w:sz="0" w:space="0" w:color="auto"/>
                                  </w:divBdr>
                                  <w:divsChild>
                                    <w:div w:id="1821575075">
                                      <w:marLeft w:val="0"/>
                                      <w:marRight w:val="0"/>
                                      <w:marTop w:val="0"/>
                                      <w:marBottom w:val="0"/>
                                      <w:divBdr>
                                        <w:top w:val="none" w:sz="0" w:space="0" w:color="auto"/>
                                        <w:left w:val="none" w:sz="0" w:space="0" w:color="auto"/>
                                        <w:bottom w:val="none" w:sz="0" w:space="0" w:color="auto"/>
                                        <w:right w:val="none" w:sz="0" w:space="0" w:color="auto"/>
                                      </w:divBdr>
                                    </w:div>
                                  </w:divsChild>
                                </w:div>
                                <w:div w:id="839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s://pediatrics.aappublications.org/page/author-guidelines#csp" TargetMode="External"/><Relationship Id="rId2" Type="http://schemas.openxmlformats.org/officeDocument/2006/relationships/hyperlink" Target="https://pediatrics.aappublications.org/page/author-guidelines" TargetMode="External"/><Relationship Id="rId1" Type="http://schemas.openxmlformats.org/officeDocument/2006/relationships/hyperlink" Target="http://aappublications.org/sites/default/files/additional_assets/aap_files/Pediatrics/Pediatrics_Sample-Title-Page-202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1502;&#1505;&#1496;&#1493;&#1488;&#1497;&#1491;&#1497;&#1496;&#1497;&#1505;\2020\&#1490;&#1512;&#1507;%20&#1502;&#1514;&#1493;&#1511;&#15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Figure 1. Number of cases, </a:t>
            </a:r>
            <a:r>
              <a:rPr lang="en-US" sz="1800" b="0" i="1" baseline="0">
                <a:effectLst/>
              </a:rPr>
              <a:t>n</a:t>
            </a:r>
            <a:r>
              <a:rPr lang="en-US" sz="1800" b="0" i="0" baseline="0">
                <a:effectLst/>
              </a:rPr>
              <a:t>=38.</a:t>
            </a:r>
            <a:endParaRPr lang="he-IL">
              <a:effectLst/>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A6E2-48D8-BDEF-DA76CD729F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Sheet1!$Q$3:$Q$8</c:f>
              <c:numCache>
                <c:formatCode>General</c:formatCode>
                <c:ptCount val="6"/>
                <c:pt idx="0">
                  <c:v>0</c:v>
                </c:pt>
                <c:pt idx="1">
                  <c:v>3</c:v>
                </c:pt>
                <c:pt idx="2">
                  <c:v>2</c:v>
                </c:pt>
                <c:pt idx="3">
                  <c:v>10</c:v>
                </c:pt>
                <c:pt idx="4">
                  <c:v>10</c:v>
                </c:pt>
                <c:pt idx="5">
                  <c:v>13</c:v>
                </c:pt>
              </c:numCache>
            </c:numRef>
          </c:val>
          <c:extLst>
            <c:ext xmlns:c16="http://schemas.microsoft.com/office/drawing/2014/chart" uri="{C3380CC4-5D6E-409C-BE32-E72D297353CC}">
              <c16:uniqueId val="{00000000-A6E2-48D8-BDEF-DA76CD729F88}"/>
            </c:ext>
          </c:extLst>
        </c:ser>
        <c:ser>
          <c:idx val="1"/>
          <c:order val="1"/>
          <c:spPr>
            <a:solidFill>
              <a:schemeClr val="accent2"/>
            </a:solidFill>
            <a:ln>
              <a:noFill/>
            </a:ln>
            <a:effectLst/>
          </c:spPr>
          <c:invertIfNegative val="0"/>
          <c:val>
            <c:numRef>
              <c:f>Sheet1!$R$3:$R$8</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A6E2-48D8-BDEF-DA76CD729F88}"/>
            </c:ext>
          </c:extLst>
        </c:ser>
        <c:dLbls>
          <c:showLegendKey val="0"/>
          <c:showVal val="0"/>
          <c:showCatName val="0"/>
          <c:showSerName val="0"/>
          <c:showPercent val="0"/>
          <c:showBubbleSize val="0"/>
        </c:dLbls>
        <c:gapWidth val="0"/>
        <c:overlap val="-100"/>
        <c:axId val="1909307968"/>
        <c:axId val="1971478080"/>
      </c:barChart>
      <c:catAx>
        <c:axId val="1909307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(months)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478080"/>
        <c:crosses val="autoZero"/>
        <c:auto val="1"/>
        <c:lblAlgn val="ctr"/>
        <c:lblOffset val="100"/>
        <c:noMultiLvlLbl val="0"/>
      </c:catAx>
      <c:valAx>
        <c:axId val="1971478080"/>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30796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F059-818C-47F5-B5A7-FE66DB0F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24310</Words>
  <Characters>138570</Characters>
  <Application>Microsoft Office Word</Application>
  <DocSecurity>0</DocSecurity>
  <Lines>1154</Lines>
  <Paragraphs>325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nli</Company>
  <LinksUpToDate>false</LinksUpToDate>
  <CharactersWithSpaces>162555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Copy Editor</cp:lastModifiedBy>
  <cp:revision>89</cp:revision>
  <cp:lastPrinted>2020-04-10T08:58:00Z</cp:lastPrinted>
  <dcterms:created xsi:type="dcterms:W3CDTF">2020-06-26T11:36:00Z</dcterms:created>
  <dcterms:modified xsi:type="dcterms:W3CDTF">2020-06-26T15:55:00Z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c81f0d6e-dbe3-3efb-bd4d-29bf9dbb7ca5</vt:lpwstr>
  </property>
  <property fmtid="{D5CDD505-2E9C-101B-9397-08002B2CF9AE}" pid="24" name="Mendeley Citation Style_1">
    <vt:lpwstr>http://www.zotero.org/styles/nature</vt:lpwstr>
  </property>
</Properties>
</file>