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93C89" w14:textId="468E04C2" w:rsidR="004D74AF" w:rsidRDefault="004D74AF" w:rsidP="00970B16">
      <w:pPr>
        <w:bidi w:val="0"/>
        <w:spacing w:after="0" w:line="480" w:lineRule="auto"/>
        <w:contextualSpacing/>
        <w:jc w:val="center"/>
        <w:rPr>
          <w:ins w:id="1" w:author="AN" w:date="2020-08-03T19:17:00Z"/>
          <w:rFonts w:asciiTheme="majorBidi" w:eastAsia="Times New Roman" w:hAnsiTheme="majorBidi" w:cstheme="majorBidi"/>
          <w:sz w:val="24"/>
          <w:szCs w:val="24"/>
        </w:rPr>
      </w:pPr>
      <w:r w:rsidRPr="00150C2D">
        <w:rPr>
          <w:rFonts w:asciiTheme="majorBidi" w:eastAsia="Times New Roman" w:hAnsiTheme="majorBidi" w:cstheme="majorBidi"/>
          <w:b/>
          <w:bCs/>
          <w:color w:val="000000"/>
          <w:sz w:val="32"/>
          <w:szCs w:val="32"/>
        </w:rPr>
        <w:t>Forced or Free Choice in Female Criminal Lifestyle</w:t>
      </w:r>
    </w:p>
    <w:p w14:paraId="41BA9902" w14:textId="4EA5F2BC" w:rsidR="006F421C" w:rsidRPr="006F421C" w:rsidRDefault="00987604" w:rsidP="00987604">
      <w:pPr>
        <w:shd w:val="clear" w:color="auto" w:fill="FFFFFF"/>
        <w:bidi w:val="0"/>
        <w:spacing w:before="100" w:beforeAutospacing="1" w:after="100" w:afterAutospacing="1" w:line="300" w:lineRule="atLeast"/>
        <w:jc w:val="center"/>
        <w:outlineLvl w:val="2"/>
        <w:rPr>
          <w:rFonts w:ascii="Times New Roman" w:eastAsia="Times New Roman" w:hAnsi="Times New Roman" w:cs="Times New Roman"/>
          <w:b/>
          <w:bCs/>
          <w:spacing w:val="5"/>
          <w:sz w:val="27"/>
          <w:szCs w:val="27"/>
        </w:rPr>
      </w:pPr>
      <w:proofErr w:type="spellStart"/>
      <w:ins w:id="2" w:author="Susan" w:date="2020-08-09T22:39:00Z">
        <w:r w:rsidRPr="006F421C">
          <w:rPr>
            <w:rFonts w:ascii="Times New Roman" w:eastAsia="Times New Roman" w:hAnsi="Times New Roman" w:cs="Times New Roman"/>
            <w:b/>
            <w:bCs/>
            <w:spacing w:val="3"/>
            <w:sz w:val="27"/>
            <w:szCs w:val="27"/>
          </w:rPr>
          <w:t>Irit</w:t>
        </w:r>
        <w:proofErr w:type="spellEnd"/>
        <w:r w:rsidRPr="00C13CAD">
          <w:rPr>
            <w:rFonts w:ascii="Times New Roman" w:eastAsia="Times New Roman" w:hAnsi="Times New Roman" w:cs="Times New Roman"/>
            <w:b/>
            <w:bCs/>
            <w:spacing w:val="3"/>
            <w:sz w:val="27"/>
            <w:szCs w:val="27"/>
          </w:rPr>
          <w:t xml:space="preserve"> </w:t>
        </w:r>
      </w:ins>
      <w:del w:id="3" w:author="Susan" w:date="2020-08-09T22:39:00Z">
        <w:r w:rsidR="006F421C" w:rsidRPr="00C13CAD" w:rsidDel="00987604">
          <w:rPr>
            <w:rFonts w:ascii="Times New Roman" w:eastAsia="Times New Roman" w:hAnsi="Times New Roman" w:cs="Times New Roman"/>
            <w:b/>
            <w:bCs/>
            <w:spacing w:val="3"/>
            <w:sz w:val="27"/>
            <w:szCs w:val="27"/>
          </w:rPr>
          <w:delText>A</w:delText>
        </w:r>
        <w:r w:rsidR="006F421C" w:rsidRPr="006F421C" w:rsidDel="00987604">
          <w:rPr>
            <w:rFonts w:ascii="Times New Roman" w:eastAsia="Times New Roman" w:hAnsi="Times New Roman" w:cs="Times New Roman"/>
            <w:b/>
            <w:bCs/>
            <w:spacing w:val="3"/>
            <w:sz w:val="27"/>
            <w:szCs w:val="27"/>
          </w:rPr>
          <w:delText xml:space="preserve">damchuk </w:delText>
        </w:r>
      </w:del>
      <w:r w:rsidR="006F421C" w:rsidRPr="006F421C">
        <w:rPr>
          <w:rFonts w:ascii="Times New Roman" w:eastAsia="Times New Roman" w:hAnsi="Times New Roman" w:cs="Times New Roman"/>
          <w:b/>
          <w:bCs/>
          <w:spacing w:val="3"/>
          <w:sz w:val="27"/>
          <w:szCs w:val="27"/>
        </w:rPr>
        <w:t>(</w:t>
      </w:r>
      <w:proofErr w:type="spellStart"/>
      <w:r w:rsidR="006F421C" w:rsidRPr="006F421C">
        <w:rPr>
          <w:rFonts w:ascii="Times New Roman" w:eastAsia="Times New Roman" w:hAnsi="Times New Roman" w:cs="Times New Roman"/>
          <w:b/>
          <w:bCs/>
          <w:spacing w:val="3"/>
          <w:sz w:val="27"/>
          <w:szCs w:val="27"/>
        </w:rPr>
        <w:t>Kleban</w:t>
      </w:r>
      <w:proofErr w:type="spellEnd"/>
      <w:r w:rsidR="006F421C" w:rsidRPr="006F421C">
        <w:rPr>
          <w:rFonts w:ascii="Times New Roman" w:eastAsia="Times New Roman" w:hAnsi="Times New Roman" w:cs="Times New Roman"/>
          <w:b/>
          <w:bCs/>
          <w:spacing w:val="3"/>
          <w:sz w:val="27"/>
          <w:szCs w:val="27"/>
        </w:rPr>
        <w:t xml:space="preserve">) </w:t>
      </w:r>
      <w:proofErr w:type="spellStart"/>
      <w:ins w:id="4" w:author="Susan" w:date="2020-08-09T22:39:00Z">
        <w:r w:rsidRPr="00C13CAD">
          <w:rPr>
            <w:rFonts w:ascii="Times New Roman" w:eastAsia="Times New Roman" w:hAnsi="Times New Roman" w:cs="Times New Roman"/>
            <w:b/>
            <w:bCs/>
            <w:spacing w:val="3"/>
            <w:sz w:val="27"/>
            <w:szCs w:val="27"/>
          </w:rPr>
          <w:t>A</w:t>
        </w:r>
        <w:r w:rsidRPr="006F421C">
          <w:rPr>
            <w:rFonts w:ascii="Times New Roman" w:eastAsia="Times New Roman" w:hAnsi="Times New Roman" w:cs="Times New Roman"/>
            <w:b/>
            <w:bCs/>
            <w:spacing w:val="3"/>
            <w:sz w:val="27"/>
            <w:szCs w:val="27"/>
          </w:rPr>
          <w:t>damchuk</w:t>
        </w:r>
        <w:proofErr w:type="spellEnd"/>
        <w:r w:rsidRPr="006F421C" w:rsidDel="00987604">
          <w:rPr>
            <w:rFonts w:ascii="Times New Roman" w:eastAsia="Times New Roman" w:hAnsi="Times New Roman" w:cs="Times New Roman"/>
            <w:b/>
            <w:bCs/>
            <w:spacing w:val="3"/>
            <w:sz w:val="27"/>
            <w:szCs w:val="27"/>
          </w:rPr>
          <w:t xml:space="preserve"> </w:t>
        </w:r>
      </w:ins>
      <w:del w:id="5" w:author="Susan" w:date="2020-08-09T22:39:00Z">
        <w:r w:rsidR="006F421C" w:rsidRPr="006F421C" w:rsidDel="00987604">
          <w:rPr>
            <w:rFonts w:ascii="Times New Roman" w:eastAsia="Times New Roman" w:hAnsi="Times New Roman" w:cs="Times New Roman"/>
            <w:b/>
            <w:bCs/>
            <w:spacing w:val="3"/>
            <w:sz w:val="27"/>
            <w:szCs w:val="27"/>
          </w:rPr>
          <w:delText>Irit</w:delText>
        </w:r>
        <w:r w:rsidR="006F421C" w:rsidRPr="00C13CAD" w:rsidDel="00987604">
          <w:rPr>
            <w:rFonts w:ascii="Times New Roman" w:eastAsia="Times New Roman" w:hAnsi="Times New Roman" w:cs="Times New Roman"/>
            <w:b/>
            <w:bCs/>
            <w:spacing w:val="5"/>
            <w:sz w:val="27"/>
            <w:szCs w:val="27"/>
          </w:rPr>
          <w:delText xml:space="preserve"> </w:delText>
        </w:r>
      </w:del>
      <w:r w:rsidR="006F421C" w:rsidRPr="00C13CAD">
        <w:rPr>
          <w:rFonts w:ascii="Times New Roman" w:eastAsia="Times New Roman" w:hAnsi="Times New Roman" w:cs="Times New Roman"/>
          <w:b/>
          <w:bCs/>
          <w:spacing w:val="5"/>
          <w:sz w:val="27"/>
          <w:szCs w:val="27"/>
        </w:rPr>
        <w:t xml:space="preserve">and </w:t>
      </w:r>
      <w:ins w:id="6" w:author="Susan" w:date="2020-08-09T22:39:00Z">
        <w:r w:rsidRPr="00C13CAD">
          <w:rPr>
            <w:rFonts w:ascii="Times New Roman" w:eastAsia="Times New Roman" w:hAnsi="Times New Roman" w:cs="Times New Roman"/>
            <w:b/>
            <w:bCs/>
            <w:spacing w:val="5"/>
            <w:sz w:val="27"/>
            <w:szCs w:val="27"/>
          </w:rPr>
          <w:t xml:space="preserve">Judith </w:t>
        </w:r>
      </w:ins>
      <w:commentRangeStart w:id="7"/>
      <w:commentRangeStart w:id="8"/>
      <w:proofErr w:type="spellStart"/>
      <w:r w:rsidR="00C13CAD" w:rsidRPr="00C13CAD">
        <w:rPr>
          <w:rFonts w:ascii="Times New Roman" w:eastAsia="Times New Roman" w:hAnsi="Times New Roman" w:cs="Times New Roman"/>
          <w:b/>
          <w:bCs/>
          <w:spacing w:val="5"/>
          <w:sz w:val="27"/>
          <w:szCs w:val="27"/>
        </w:rPr>
        <w:t>Abulafia</w:t>
      </w:r>
      <w:commentRangeEnd w:id="7"/>
      <w:proofErr w:type="spellEnd"/>
      <w:r>
        <w:rPr>
          <w:rStyle w:val="CommentReference"/>
          <w:rFonts w:ascii="Times New Roman" w:eastAsia="Times New Roman" w:hAnsi="Times New Roman" w:cs="Times New Roman"/>
          <w:lang w:val="x-none" w:eastAsia="x-none"/>
        </w:rPr>
        <w:commentReference w:id="7"/>
      </w:r>
      <w:commentRangeEnd w:id="8"/>
      <w:r w:rsidR="00315121">
        <w:rPr>
          <w:rStyle w:val="CommentReference"/>
          <w:rFonts w:ascii="Times New Roman" w:eastAsia="Times New Roman" w:hAnsi="Times New Roman" w:cs="Times New Roman"/>
          <w:lang w:val="x-none" w:eastAsia="x-none"/>
        </w:rPr>
        <w:commentReference w:id="8"/>
      </w:r>
      <w:r w:rsidR="00C13CAD" w:rsidRPr="00C13CAD">
        <w:rPr>
          <w:rFonts w:ascii="Times New Roman" w:eastAsia="Times New Roman" w:hAnsi="Times New Roman" w:cs="Times New Roman"/>
          <w:b/>
          <w:bCs/>
          <w:spacing w:val="5"/>
          <w:sz w:val="27"/>
          <w:szCs w:val="27"/>
        </w:rPr>
        <w:t xml:space="preserve"> </w:t>
      </w:r>
      <w:del w:id="9" w:author="Susan" w:date="2020-08-09T22:39:00Z">
        <w:r w:rsidR="00C13CAD" w:rsidRPr="00C13CAD" w:rsidDel="00987604">
          <w:rPr>
            <w:rFonts w:ascii="Times New Roman" w:eastAsia="Times New Roman" w:hAnsi="Times New Roman" w:cs="Times New Roman"/>
            <w:b/>
            <w:bCs/>
            <w:spacing w:val="5"/>
            <w:sz w:val="27"/>
            <w:szCs w:val="27"/>
          </w:rPr>
          <w:delText>Judith</w:delText>
        </w:r>
      </w:del>
    </w:p>
    <w:p w14:paraId="51596483" w14:textId="77777777" w:rsidR="006F421C" w:rsidRPr="00150C2D" w:rsidRDefault="006F421C" w:rsidP="006F421C">
      <w:pPr>
        <w:bidi w:val="0"/>
        <w:spacing w:after="0" w:line="480" w:lineRule="auto"/>
        <w:contextualSpacing/>
        <w:jc w:val="center"/>
        <w:rPr>
          <w:rFonts w:asciiTheme="majorBidi" w:eastAsia="Times New Roman" w:hAnsiTheme="majorBidi" w:cstheme="majorBidi"/>
          <w:sz w:val="24"/>
          <w:szCs w:val="24"/>
        </w:rPr>
      </w:pPr>
    </w:p>
    <w:p w14:paraId="62CA90D3" w14:textId="7AEDA2B8" w:rsidR="00B0330C" w:rsidRPr="00B0330C" w:rsidRDefault="00B0330C" w:rsidP="00B0330C">
      <w:pPr>
        <w:spacing w:after="0" w:line="480" w:lineRule="auto"/>
        <w:contextualSpacing/>
        <w:jc w:val="right"/>
        <w:rPr>
          <w:rFonts w:asciiTheme="majorBidi" w:eastAsia="Times New Roman" w:hAnsiTheme="majorBidi" w:cstheme="majorBidi"/>
          <w:b/>
          <w:bCs/>
          <w:sz w:val="24"/>
          <w:szCs w:val="24"/>
          <w:rtl/>
        </w:rPr>
      </w:pPr>
      <w:r w:rsidRPr="00B0330C">
        <w:rPr>
          <w:rFonts w:asciiTheme="majorBidi" w:eastAsia="Times New Roman" w:hAnsiTheme="majorBidi" w:cstheme="majorBidi"/>
          <w:b/>
          <w:bCs/>
          <w:color w:val="000000"/>
          <w:sz w:val="28"/>
          <w:szCs w:val="28"/>
        </w:rPr>
        <w:t>Abstract</w:t>
      </w:r>
    </w:p>
    <w:p w14:paraId="22E24AE5" w14:textId="5E81077A" w:rsidR="00B0330C" w:rsidDel="00987604" w:rsidRDefault="00B0330C" w:rsidP="00987604">
      <w:pPr>
        <w:pStyle w:val="NormalWeb"/>
        <w:spacing w:before="240" w:beforeAutospacing="0" w:after="240" w:afterAutospacing="0" w:line="480" w:lineRule="auto"/>
        <w:contextualSpacing/>
        <w:jc w:val="both"/>
        <w:rPr>
          <w:del w:id="10" w:author="Susan" w:date="2020-08-09T22:38:00Z"/>
          <w:rFonts w:asciiTheme="majorBidi" w:hAnsiTheme="majorBidi" w:cstheme="majorBidi"/>
        </w:rPr>
      </w:pPr>
      <w:del w:id="11" w:author="Susan" w:date="2020-08-09T22:27:00Z">
        <w:r w:rsidRPr="00150C2D" w:rsidDel="007E0106">
          <w:rPr>
            <w:rFonts w:asciiTheme="majorBidi" w:hAnsiTheme="majorBidi" w:cstheme="majorBidi"/>
            <w:color w:val="000000"/>
          </w:rPr>
          <w:delText xml:space="preserve">The </w:delText>
        </w:r>
        <w:r w:rsidDel="007E0106">
          <w:rPr>
            <w:rFonts w:asciiTheme="majorBidi" w:hAnsiTheme="majorBidi" w:cstheme="majorBidi"/>
            <w:color w:val="000000"/>
          </w:rPr>
          <w:delText>aim</w:delText>
        </w:r>
        <w:r w:rsidRPr="00150C2D" w:rsidDel="007E0106">
          <w:rPr>
            <w:rFonts w:asciiTheme="majorBidi" w:hAnsiTheme="majorBidi" w:cstheme="majorBidi"/>
            <w:color w:val="000000"/>
          </w:rPr>
          <w:delText xml:space="preserve"> of the study was</w:delText>
        </w:r>
      </w:del>
      <w:del w:id="12" w:author="Susan" w:date="2020-08-09T22:38:00Z">
        <w:r w:rsidRPr="00150C2D" w:rsidDel="00987604">
          <w:rPr>
            <w:rFonts w:asciiTheme="majorBidi" w:hAnsiTheme="majorBidi" w:cstheme="majorBidi"/>
            <w:color w:val="000000"/>
          </w:rPr>
          <w:delText xml:space="preserve"> </w:delText>
        </w:r>
        <w:r w:rsidR="002B368C" w:rsidRPr="00D8134E" w:rsidDel="00987604">
          <w:rPr>
            <w:rFonts w:asciiTheme="majorBidi" w:hAnsiTheme="majorBidi" w:cstheme="majorBidi"/>
          </w:rPr>
          <w:delText xml:space="preserve">to </w:delText>
        </w:r>
        <w:r w:rsidR="002B368C" w:rsidDel="00987604">
          <w:rPr>
            <w:rFonts w:asciiTheme="majorBidi" w:hAnsiTheme="majorBidi" w:cstheme="majorBidi"/>
          </w:rPr>
          <w:delText>investigat</w:delText>
        </w:r>
        <w:r w:rsidR="002B368C" w:rsidRPr="00D8134E" w:rsidDel="00987604">
          <w:rPr>
            <w:rFonts w:asciiTheme="majorBidi" w:hAnsiTheme="majorBidi" w:cstheme="majorBidi"/>
          </w:rPr>
          <w:delText xml:space="preserve">e patterns of </w:delText>
        </w:r>
        <w:r w:rsidR="002B368C" w:rsidDel="00987604">
          <w:rPr>
            <w:rFonts w:asciiTheme="majorBidi" w:hAnsiTheme="majorBidi" w:cstheme="majorBidi"/>
          </w:rPr>
          <w:delText>decision</w:delText>
        </w:r>
      </w:del>
      <w:del w:id="13" w:author="Susan" w:date="2020-08-09T22:27:00Z">
        <w:r w:rsidR="002B368C" w:rsidRPr="00D8134E" w:rsidDel="007E0106">
          <w:rPr>
            <w:rFonts w:asciiTheme="majorBidi" w:hAnsiTheme="majorBidi" w:cstheme="majorBidi"/>
          </w:rPr>
          <w:delText>s</w:delText>
        </w:r>
      </w:del>
      <w:del w:id="14" w:author="Susan" w:date="2020-08-09T22:38:00Z">
        <w:r w:rsidR="002B368C" w:rsidRPr="00D8134E" w:rsidDel="00987604">
          <w:rPr>
            <w:rFonts w:asciiTheme="majorBidi" w:hAnsiTheme="majorBidi" w:cstheme="majorBidi"/>
          </w:rPr>
          <w:delText xml:space="preserve"> and responsibility-taking vs compulsion process selection in the criminal lifestyle of women prisoners</w:delText>
        </w:r>
        <w:r w:rsidR="00CC7195" w:rsidDel="00987604">
          <w:rPr>
            <w:rFonts w:asciiTheme="majorBidi" w:hAnsiTheme="majorBidi" w:cstheme="majorBidi"/>
          </w:rPr>
          <w:delText xml:space="preserve">. </w:delText>
        </w:r>
      </w:del>
      <w:del w:id="15" w:author="Susan" w:date="2020-08-09T22:28:00Z">
        <w:r w:rsidR="00502393" w:rsidDel="007E0106">
          <w:rPr>
            <w:rFonts w:asciiTheme="majorBidi" w:hAnsiTheme="majorBidi" w:cstheme="majorBidi"/>
          </w:rPr>
          <w:delText>L</w:delText>
        </w:r>
      </w:del>
      <w:del w:id="16" w:author="Susan" w:date="2020-08-09T22:38:00Z">
        <w:r w:rsidR="00502393" w:rsidDel="00987604">
          <w:rPr>
            <w:rFonts w:asciiTheme="majorBidi" w:hAnsiTheme="majorBidi" w:cstheme="majorBidi"/>
          </w:rPr>
          <w:delText>ife story approach and semi</w:delText>
        </w:r>
      </w:del>
      <w:del w:id="17" w:author="Susan" w:date="2020-08-09T22:28:00Z">
        <w:r w:rsidR="00502393" w:rsidDel="007E0106">
          <w:rPr>
            <w:rFonts w:asciiTheme="majorBidi" w:hAnsiTheme="majorBidi" w:cstheme="majorBidi"/>
          </w:rPr>
          <w:delText xml:space="preserve"> </w:delText>
        </w:r>
      </w:del>
      <w:del w:id="18" w:author="Susan" w:date="2020-08-09T22:38:00Z">
        <w:r w:rsidR="00502393" w:rsidDel="00987604">
          <w:rPr>
            <w:rFonts w:asciiTheme="majorBidi" w:hAnsiTheme="majorBidi" w:cstheme="majorBidi"/>
          </w:rPr>
          <w:delText>structure interview</w:delText>
        </w:r>
      </w:del>
      <w:del w:id="19" w:author="Susan" w:date="2020-08-09T22:28:00Z">
        <w:r w:rsidR="00502393" w:rsidDel="007E0106">
          <w:rPr>
            <w:rFonts w:asciiTheme="majorBidi" w:hAnsiTheme="majorBidi" w:cstheme="majorBidi"/>
          </w:rPr>
          <w:delText xml:space="preserve"> </w:delText>
        </w:r>
        <w:r w:rsidR="00C42AE7" w:rsidDel="007E0106">
          <w:rPr>
            <w:rFonts w:asciiTheme="majorBidi" w:hAnsiTheme="majorBidi" w:cstheme="majorBidi"/>
          </w:rPr>
          <w:delText>on</w:delText>
        </w:r>
        <w:r w:rsidR="00667F3B" w:rsidRPr="002149DA" w:rsidDel="007E0106">
          <w:rPr>
            <w:rFonts w:asciiTheme="majorBidi" w:hAnsiTheme="majorBidi" w:cstheme="majorBidi"/>
          </w:rPr>
          <w:delText xml:space="preserve"> sample of</w:delText>
        </w:r>
      </w:del>
      <w:del w:id="20" w:author="Susan" w:date="2020-08-09T22:38:00Z">
        <w:r w:rsidR="00667F3B" w:rsidRPr="002149DA" w:rsidDel="00987604">
          <w:rPr>
            <w:rFonts w:asciiTheme="majorBidi" w:hAnsiTheme="majorBidi" w:cstheme="majorBidi"/>
          </w:rPr>
          <w:delText xml:space="preserve"> </w:delText>
        </w:r>
        <w:r w:rsidR="00667F3B" w:rsidRPr="00D25FA2" w:rsidDel="00987604">
          <w:rPr>
            <w:rFonts w:asciiTheme="majorBidi" w:hAnsiTheme="majorBidi" w:cstheme="majorBidi"/>
          </w:rPr>
          <w:delText xml:space="preserve">30 </w:delText>
        </w:r>
        <w:r w:rsidR="00667F3B" w:rsidRPr="00D25FA2" w:rsidDel="00987604">
          <w:delText>female offenders on their first imprisonment</w:delText>
        </w:r>
        <w:r w:rsidR="00C954C8" w:rsidDel="00987604">
          <w:rPr>
            <w:rFonts w:asciiTheme="majorBidi" w:hAnsiTheme="majorBidi" w:cstheme="majorBidi"/>
          </w:rPr>
          <w:delText xml:space="preserve"> was used. </w:delText>
        </w:r>
        <w:r w:rsidR="00667F3B" w:rsidRPr="00D25FA2" w:rsidDel="00987604">
          <w:rPr>
            <w:rFonts w:asciiTheme="majorBidi" w:hAnsiTheme="majorBidi" w:cstheme="majorBidi"/>
          </w:rPr>
          <w:delText xml:space="preserve"> </w:delText>
        </w:r>
        <w:r w:rsidR="00C954C8" w:rsidDel="00987604">
          <w:rPr>
            <w:color w:val="000000"/>
          </w:rPr>
          <w:delText>T</w:delText>
        </w:r>
        <w:r w:rsidR="00BF3611" w:rsidDel="00987604">
          <w:rPr>
            <w:color w:val="000000"/>
          </w:rPr>
          <w:delText xml:space="preserve">he </w:delText>
        </w:r>
        <w:r w:rsidR="00183F7C" w:rsidDel="00987604">
          <w:rPr>
            <w:color w:val="000000"/>
          </w:rPr>
          <w:delText>results</w:delText>
        </w:r>
        <w:r w:rsidR="00BF3611" w:rsidDel="00987604">
          <w:rPr>
            <w:color w:val="000000"/>
          </w:rPr>
          <w:delText xml:space="preserve"> sh</w:delText>
        </w:r>
        <w:r w:rsidR="00867280" w:rsidDel="00987604">
          <w:rPr>
            <w:color w:val="000000"/>
          </w:rPr>
          <w:delText>owed that a</w:delText>
        </w:r>
        <w:r w:rsidR="00BF3611" w:rsidDel="00987604">
          <w:rPr>
            <w:color w:val="000000"/>
          </w:rPr>
          <w:delText xml:space="preserve">lthough most of the participants </w:delText>
        </w:r>
        <w:r w:rsidR="00183F7C" w:rsidDel="00987604">
          <w:rPr>
            <w:color w:val="000000"/>
          </w:rPr>
          <w:delText xml:space="preserve">had history of </w:delText>
        </w:r>
        <w:r w:rsidR="002F0AF1" w:rsidDel="00987604">
          <w:rPr>
            <w:color w:val="000000"/>
          </w:rPr>
          <w:delText>victimization, their</w:delText>
        </w:r>
        <w:r w:rsidR="00BF3611" w:rsidDel="00987604">
          <w:rPr>
            <w:color w:val="000000"/>
          </w:rPr>
          <w:delText xml:space="preserve"> </w:delText>
        </w:r>
        <w:r w:rsidR="00BF3611" w:rsidRPr="00517C81" w:rsidDel="00987604">
          <w:rPr>
            <w:rFonts w:asciiTheme="majorBidi" w:hAnsiTheme="majorBidi" w:cstheme="majorBidi"/>
            <w:color w:val="000000"/>
          </w:rPr>
          <w:delText>explanation</w:delText>
        </w:r>
        <w:r w:rsidR="00867280" w:rsidDel="00987604">
          <w:rPr>
            <w:rFonts w:asciiTheme="majorBidi" w:hAnsiTheme="majorBidi" w:cstheme="majorBidi"/>
            <w:color w:val="000000"/>
          </w:rPr>
          <w:delText xml:space="preserve"> for criminal life style</w:delText>
        </w:r>
        <w:r w:rsidR="00BF3611" w:rsidRPr="00517C81" w:rsidDel="00987604">
          <w:rPr>
            <w:rFonts w:asciiTheme="majorBidi" w:hAnsiTheme="majorBidi" w:cstheme="majorBidi"/>
            <w:color w:val="000000"/>
          </w:rPr>
          <w:delText xml:space="preserve"> did</w:delText>
        </w:r>
      </w:del>
      <w:del w:id="21" w:author="Susan" w:date="2020-08-09T22:34:00Z">
        <w:r w:rsidR="00BF3611" w:rsidRPr="00517C81" w:rsidDel="00987604">
          <w:rPr>
            <w:rFonts w:asciiTheme="majorBidi" w:hAnsiTheme="majorBidi" w:cstheme="majorBidi"/>
            <w:color w:val="000000"/>
          </w:rPr>
          <w:delText>n't</w:delText>
        </w:r>
      </w:del>
      <w:del w:id="22" w:author="Susan" w:date="2020-08-09T22:38:00Z">
        <w:r w:rsidR="00BF3611" w:rsidRPr="00517C81" w:rsidDel="00987604">
          <w:rPr>
            <w:rFonts w:asciiTheme="majorBidi" w:hAnsiTheme="majorBidi" w:cstheme="majorBidi"/>
            <w:color w:val="000000"/>
          </w:rPr>
          <w:delText xml:space="preserve"> emphasize the abuse as the main reason for breaking the law.</w:delText>
        </w:r>
        <w:r w:rsidR="00342A97" w:rsidDel="00987604">
          <w:rPr>
            <w:rFonts w:asciiTheme="majorBidi" w:hAnsiTheme="majorBidi" w:cstheme="majorBidi"/>
          </w:rPr>
          <w:delText xml:space="preserve"> The conclusion is </w:delText>
        </w:r>
        <w:r w:rsidR="00213C05" w:rsidDel="00987604">
          <w:rPr>
            <w:rFonts w:asciiTheme="majorBidi" w:hAnsiTheme="majorBidi" w:cstheme="majorBidi"/>
          </w:rPr>
          <w:delText>that</w:delText>
        </w:r>
        <w:r w:rsidR="00F8095F" w:rsidDel="00987604">
          <w:rPr>
            <w:rFonts w:asciiTheme="majorBidi" w:hAnsiTheme="majorBidi" w:cstheme="majorBidi"/>
          </w:rPr>
          <w:delText xml:space="preserve"> </w:delText>
        </w:r>
        <w:r w:rsidR="00B810DD" w:rsidRPr="00B810DD" w:rsidDel="00987604">
          <w:rPr>
            <w:rFonts w:asciiTheme="majorBidi" w:hAnsiTheme="majorBidi" w:cstheme="majorBidi"/>
          </w:rPr>
          <w:delText xml:space="preserve">rehabilitation programs for women offenders should combine </w:delText>
        </w:r>
        <w:r w:rsidR="00337513" w:rsidDel="00987604">
          <w:rPr>
            <w:rFonts w:asciiTheme="majorBidi" w:hAnsiTheme="majorBidi" w:cstheme="majorBidi"/>
          </w:rPr>
          <w:delText>both</w:delText>
        </w:r>
        <w:r w:rsidR="00B810DD" w:rsidRPr="00B810DD" w:rsidDel="00987604">
          <w:rPr>
            <w:rFonts w:asciiTheme="majorBidi" w:hAnsiTheme="majorBidi" w:cstheme="majorBidi"/>
          </w:rPr>
          <w:delText xml:space="preserve"> gender</w:delText>
        </w:r>
      </w:del>
      <w:del w:id="23" w:author="Susan" w:date="2020-08-09T22:34:00Z">
        <w:r w:rsidR="00B810DD" w:rsidRPr="00B810DD" w:rsidDel="00987604">
          <w:rPr>
            <w:rFonts w:asciiTheme="majorBidi" w:hAnsiTheme="majorBidi" w:cstheme="majorBidi"/>
          </w:rPr>
          <w:delText>s</w:delText>
        </w:r>
      </w:del>
      <w:del w:id="24" w:author="Susan" w:date="2020-08-09T22:38:00Z">
        <w:r w:rsidR="00B810DD" w:rsidRPr="00B810DD" w:rsidDel="00987604">
          <w:rPr>
            <w:rFonts w:asciiTheme="majorBidi" w:hAnsiTheme="majorBidi" w:cstheme="majorBidi"/>
          </w:rPr>
          <w:delText>-natural and gender- specific</w:delText>
        </w:r>
        <w:r w:rsidR="00337513" w:rsidDel="00987604">
          <w:rPr>
            <w:rFonts w:asciiTheme="majorBidi" w:hAnsiTheme="majorBidi" w:cstheme="majorBidi"/>
          </w:rPr>
          <w:delText xml:space="preserve"> approaches,</w:delText>
        </w:r>
        <w:r w:rsidR="00B810DD" w:rsidDel="00987604">
          <w:rPr>
            <w:rFonts w:asciiTheme="majorBidi" w:hAnsiTheme="majorBidi" w:cstheme="majorBidi"/>
          </w:rPr>
          <w:delText xml:space="preserve"> while</w:delText>
        </w:r>
        <w:r w:rsidR="00B810DD" w:rsidRPr="00B810DD" w:rsidDel="00987604">
          <w:rPr>
            <w:rFonts w:asciiTheme="majorBidi" w:hAnsiTheme="majorBidi" w:cstheme="majorBidi"/>
          </w:rPr>
          <w:delText xml:space="preserve"> </w:delText>
        </w:r>
        <w:r w:rsidR="00B810DD" w:rsidDel="00987604">
          <w:rPr>
            <w:rFonts w:asciiTheme="majorBidi" w:hAnsiTheme="majorBidi" w:cstheme="majorBidi"/>
          </w:rPr>
          <w:delText>t</w:delText>
        </w:r>
        <w:r w:rsidR="00B810DD" w:rsidRPr="00B810DD" w:rsidDel="00987604">
          <w:rPr>
            <w:rFonts w:asciiTheme="majorBidi" w:hAnsiTheme="majorBidi" w:cstheme="majorBidi"/>
          </w:rPr>
          <w:delText xml:space="preserve">he starting point should </w:delText>
        </w:r>
        <w:r w:rsidR="00301518" w:rsidDel="00987604">
          <w:rPr>
            <w:rFonts w:asciiTheme="majorBidi" w:hAnsiTheme="majorBidi" w:cstheme="majorBidi"/>
          </w:rPr>
          <w:delText xml:space="preserve">be </w:delText>
        </w:r>
        <w:r w:rsidR="005A59B5" w:rsidDel="00987604">
          <w:rPr>
            <w:rFonts w:asciiTheme="majorBidi" w:hAnsiTheme="majorBidi" w:cstheme="majorBidi"/>
          </w:rPr>
          <w:delText xml:space="preserve">based </w:delText>
        </w:r>
        <w:r w:rsidR="00301518" w:rsidDel="00987604">
          <w:rPr>
            <w:rFonts w:asciiTheme="majorBidi" w:hAnsiTheme="majorBidi" w:cstheme="majorBidi"/>
          </w:rPr>
          <w:delText xml:space="preserve">on </w:delText>
        </w:r>
        <w:r w:rsidR="00301518" w:rsidRPr="00B810DD" w:rsidDel="00987604">
          <w:rPr>
            <w:rFonts w:asciiTheme="majorBidi" w:hAnsiTheme="majorBidi" w:cstheme="majorBidi"/>
          </w:rPr>
          <w:delText>taking</w:delText>
        </w:r>
        <w:r w:rsidR="00B810DD" w:rsidRPr="00B810DD" w:rsidDel="00987604">
          <w:rPr>
            <w:rFonts w:asciiTheme="majorBidi" w:hAnsiTheme="majorBidi" w:cstheme="majorBidi"/>
          </w:rPr>
          <w:delText xml:space="preserve"> responsibility for their behavior.</w:delText>
        </w:r>
      </w:del>
    </w:p>
    <w:p w14:paraId="257F3A61" w14:textId="2B0B4A41" w:rsidR="00987604" w:rsidRPr="00150C2D" w:rsidRDefault="00987604" w:rsidP="009F6790">
      <w:pPr>
        <w:pStyle w:val="NormalWeb"/>
        <w:spacing w:before="240" w:beforeAutospacing="0" w:after="240" w:afterAutospacing="0" w:line="480" w:lineRule="auto"/>
        <w:contextualSpacing/>
        <w:jc w:val="both"/>
        <w:rPr>
          <w:ins w:id="25" w:author="Susan" w:date="2020-08-09T22:38:00Z"/>
          <w:rFonts w:asciiTheme="majorBidi" w:hAnsiTheme="majorBidi" w:cstheme="majorBidi"/>
          <w:rtl/>
        </w:rPr>
        <w:pPrChange w:id="26" w:author="Susan" w:date="2020-08-10T02:37:00Z">
          <w:pPr>
            <w:pStyle w:val="NormalWeb"/>
            <w:spacing w:before="240" w:beforeAutospacing="0" w:after="240" w:afterAutospacing="0" w:line="480" w:lineRule="auto"/>
            <w:contextualSpacing/>
            <w:jc w:val="both"/>
          </w:pPr>
        </w:pPrChange>
      </w:pPr>
      <w:ins w:id="27" w:author="Susan" w:date="2020-08-09T22:38:00Z">
        <w:r>
          <w:rPr>
            <w:rFonts w:asciiTheme="majorBidi" w:hAnsiTheme="majorBidi" w:cstheme="majorBidi"/>
            <w:color w:val="000000"/>
          </w:rPr>
          <w:t xml:space="preserve">This study aims </w:t>
        </w:r>
        <w:r w:rsidRPr="00D8134E">
          <w:rPr>
            <w:rFonts w:asciiTheme="majorBidi" w:hAnsiTheme="majorBidi" w:cstheme="majorBidi"/>
          </w:rPr>
          <w:t xml:space="preserve">to </w:t>
        </w:r>
        <w:r>
          <w:rPr>
            <w:rFonts w:asciiTheme="majorBidi" w:hAnsiTheme="majorBidi" w:cstheme="majorBidi"/>
          </w:rPr>
          <w:t>investigat</w:t>
        </w:r>
        <w:r w:rsidRPr="00D8134E">
          <w:rPr>
            <w:rFonts w:asciiTheme="majorBidi" w:hAnsiTheme="majorBidi" w:cstheme="majorBidi"/>
          </w:rPr>
          <w:t xml:space="preserve">e patterns of </w:t>
        </w:r>
        <w:r>
          <w:rPr>
            <w:rFonts w:asciiTheme="majorBidi" w:hAnsiTheme="majorBidi" w:cstheme="majorBidi"/>
          </w:rPr>
          <w:t>decision making</w:t>
        </w:r>
        <w:r w:rsidRPr="00D8134E">
          <w:rPr>
            <w:rFonts w:asciiTheme="majorBidi" w:hAnsiTheme="majorBidi" w:cstheme="majorBidi"/>
          </w:rPr>
          <w:t xml:space="preserve"> and responsibility-taking vs</w:t>
        </w:r>
        <w:r>
          <w:rPr>
            <w:rFonts w:asciiTheme="majorBidi" w:hAnsiTheme="majorBidi" w:cstheme="majorBidi"/>
          </w:rPr>
          <w:t>.</w:t>
        </w:r>
        <w:r w:rsidRPr="00D8134E">
          <w:rPr>
            <w:rFonts w:asciiTheme="majorBidi" w:hAnsiTheme="majorBidi" w:cstheme="majorBidi"/>
          </w:rPr>
          <w:t xml:space="preserve"> </w:t>
        </w:r>
        <w:r>
          <w:rPr>
            <w:rFonts w:asciiTheme="majorBidi" w:hAnsiTheme="majorBidi" w:cstheme="majorBidi"/>
          </w:rPr>
          <w:t xml:space="preserve">a </w:t>
        </w:r>
        <w:r w:rsidRPr="00D8134E">
          <w:rPr>
            <w:rFonts w:asciiTheme="majorBidi" w:hAnsiTheme="majorBidi" w:cstheme="majorBidi"/>
          </w:rPr>
          <w:t xml:space="preserve">compulsion process selection </w:t>
        </w:r>
      </w:ins>
      <w:ins w:id="28" w:author="Susan" w:date="2020-08-10T01:59:00Z">
        <w:r w:rsidR="00315121">
          <w:rPr>
            <w:rFonts w:asciiTheme="majorBidi" w:hAnsiTheme="majorBidi" w:cstheme="majorBidi"/>
          </w:rPr>
          <w:t>among</w:t>
        </w:r>
      </w:ins>
      <w:ins w:id="29" w:author="Susan" w:date="2020-08-09T22:38:00Z">
        <w:r w:rsidRPr="00D8134E">
          <w:rPr>
            <w:rFonts w:asciiTheme="majorBidi" w:hAnsiTheme="majorBidi" w:cstheme="majorBidi"/>
          </w:rPr>
          <w:t xml:space="preserve"> women prisoners </w:t>
        </w:r>
      </w:ins>
      <w:ins w:id="30" w:author="Susan" w:date="2020-08-10T01:59:00Z">
        <w:r w:rsidR="00315121">
          <w:rPr>
            <w:rFonts w:asciiTheme="majorBidi" w:hAnsiTheme="majorBidi" w:cstheme="majorBidi"/>
          </w:rPr>
          <w:t xml:space="preserve">choosing a </w:t>
        </w:r>
      </w:ins>
      <w:ins w:id="31" w:author="Susan" w:date="2020-08-09T22:38:00Z">
        <w:r w:rsidRPr="00D8134E">
          <w:rPr>
            <w:rFonts w:asciiTheme="majorBidi" w:hAnsiTheme="majorBidi" w:cstheme="majorBidi"/>
          </w:rPr>
          <w:t>criminal lifestyle</w:t>
        </w:r>
      </w:ins>
      <w:ins w:id="32" w:author="Susan" w:date="2020-08-10T01:58:00Z">
        <w:r w:rsidR="00315121">
          <w:rPr>
            <w:rFonts w:asciiTheme="majorBidi" w:hAnsiTheme="majorBidi" w:cstheme="majorBidi"/>
          </w:rPr>
          <w:t>.</w:t>
        </w:r>
      </w:ins>
      <w:ins w:id="33" w:author="Susan" w:date="2020-08-09T22:38:00Z">
        <w:r>
          <w:rPr>
            <w:rFonts w:asciiTheme="majorBidi" w:hAnsiTheme="majorBidi" w:cstheme="majorBidi"/>
          </w:rPr>
          <w:t xml:space="preserve"> A life story approach and semi-structured interviews sampling</w:t>
        </w:r>
        <w:r w:rsidRPr="002149DA">
          <w:rPr>
            <w:rFonts w:asciiTheme="majorBidi" w:hAnsiTheme="majorBidi" w:cstheme="majorBidi"/>
          </w:rPr>
          <w:t xml:space="preserve"> </w:t>
        </w:r>
        <w:r w:rsidRPr="00D25FA2">
          <w:rPr>
            <w:rFonts w:asciiTheme="majorBidi" w:hAnsiTheme="majorBidi" w:cstheme="majorBidi"/>
          </w:rPr>
          <w:t xml:space="preserve">30 </w:t>
        </w:r>
        <w:r w:rsidRPr="00D25FA2">
          <w:t xml:space="preserve">female offenders </w:t>
        </w:r>
        <w:r>
          <w:t>during</w:t>
        </w:r>
        <w:r w:rsidRPr="00D25FA2">
          <w:t xml:space="preserve"> their first imprisonment</w:t>
        </w:r>
        <w:r>
          <w:rPr>
            <w:rFonts w:asciiTheme="majorBidi" w:hAnsiTheme="majorBidi" w:cstheme="majorBidi"/>
          </w:rPr>
          <w:t xml:space="preserve"> was used. </w:t>
        </w:r>
        <w:r>
          <w:rPr>
            <w:color w:val="000000"/>
          </w:rPr>
          <w:t>The results showed that although most participants had a history of victimization, they did not emphasize the abuse as their main reason for breaking the law or for</w:t>
        </w:r>
        <w:r>
          <w:rPr>
            <w:rFonts w:asciiTheme="majorBidi" w:hAnsiTheme="majorBidi" w:cstheme="majorBidi"/>
            <w:color w:val="000000"/>
          </w:rPr>
          <w:t xml:space="preserve"> their criminal life styles.</w:t>
        </w:r>
        <w:r>
          <w:rPr>
            <w:rFonts w:asciiTheme="majorBidi" w:hAnsiTheme="majorBidi" w:cstheme="majorBidi"/>
          </w:rPr>
          <w:t xml:space="preserve"> The conclusion is that </w:t>
        </w:r>
        <w:r w:rsidRPr="00B810DD">
          <w:rPr>
            <w:rFonts w:asciiTheme="majorBidi" w:hAnsiTheme="majorBidi" w:cstheme="majorBidi"/>
          </w:rPr>
          <w:t>rehabilitation programs for women offenders should combine gender-natural and gender-specific</w:t>
        </w:r>
        <w:r>
          <w:rPr>
            <w:rFonts w:asciiTheme="majorBidi" w:hAnsiTheme="majorBidi" w:cstheme="majorBidi"/>
          </w:rPr>
          <w:t xml:space="preserve"> approaches, with</w:t>
        </w:r>
        <w:r w:rsidRPr="00B810DD">
          <w:rPr>
            <w:rFonts w:asciiTheme="majorBidi" w:hAnsiTheme="majorBidi" w:cstheme="majorBidi"/>
          </w:rPr>
          <w:t xml:space="preserve"> </w:t>
        </w:r>
        <w:r>
          <w:rPr>
            <w:rFonts w:asciiTheme="majorBidi" w:hAnsiTheme="majorBidi" w:cstheme="majorBidi"/>
          </w:rPr>
          <w:t>t</w:t>
        </w:r>
        <w:r w:rsidRPr="00B810DD">
          <w:rPr>
            <w:rFonts w:asciiTheme="majorBidi" w:hAnsiTheme="majorBidi" w:cstheme="majorBidi"/>
          </w:rPr>
          <w:t xml:space="preserve">he starting point </w:t>
        </w:r>
        <w:r>
          <w:rPr>
            <w:rFonts w:asciiTheme="majorBidi" w:hAnsiTheme="majorBidi" w:cstheme="majorBidi"/>
          </w:rPr>
          <w:t xml:space="preserve">based on their </w:t>
        </w:r>
        <w:r w:rsidRPr="00B810DD">
          <w:rPr>
            <w:rFonts w:asciiTheme="majorBidi" w:hAnsiTheme="majorBidi" w:cstheme="majorBidi"/>
          </w:rPr>
          <w:t xml:space="preserve">taking responsibility for their </w:t>
        </w:r>
        <w:commentRangeStart w:id="34"/>
        <w:r w:rsidRPr="00B810DD">
          <w:rPr>
            <w:rFonts w:asciiTheme="majorBidi" w:hAnsiTheme="majorBidi" w:cstheme="majorBidi"/>
          </w:rPr>
          <w:t>behavior</w:t>
        </w:r>
      </w:ins>
      <w:commentRangeEnd w:id="34"/>
      <w:ins w:id="35" w:author="Susan" w:date="2020-08-10T01:10:00Z">
        <w:r w:rsidR="004C60D1">
          <w:rPr>
            <w:rStyle w:val="CommentReference"/>
            <w:lang w:val="x-none" w:eastAsia="x-none"/>
          </w:rPr>
          <w:commentReference w:id="34"/>
        </w:r>
      </w:ins>
      <w:ins w:id="36" w:author="Susan" w:date="2020-08-09T22:38:00Z">
        <w:r w:rsidRPr="00B810DD">
          <w:rPr>
            <w:rFonts w:asciiTheme="majorBidi" w:hAnsiTheme="majorBidi" w:cstheme="majorBidi"/>
          </w:rPr>
          <w:t>.</w:t>
        </w:r>
      </w:ins>
    </w:p>
    <w:p w14:paraId="688BEE10" w14:textId="450C8E86" w:rsidR="004D74AF" w:rsidRPr="00150C2D" w:rsidRDefault="004D74AF" w:rsidP="00970B16">
      <w:pPr>
        <w:spacing w:after="0" w:line="480" w:lineRule="auto"/>
        <w:contextualSpacing/>
        <w:rPr>
          <w:rFonts w:asciiTheme="majorBidi" w:eastAsia="Times New Roman" w:hAnsiTheme="majorBidi" w:cstheme="majorBidi"/>
          <w:sz w:val="24"/>
          <w:szCs w:val="24"/>
          <w:rtl/>
        </w:rPr>
      </w:pPr>
      <w:del w:id="37" w:author="Susan" w:date="2020-08-10T01:59:00Z">
        <w:r w:rsidRPr="00150C2D" w:rsidDel="00315121">
          <w:rPr>
            <w:rFonts w:asciiTheme="majorBidi" w:eastAsia="Times New Roman" w:hAnsiTheme="majorBidi" w:cstheme="majorBidi"/>
            <w:color w:val="000000"/>
            <w:rtl/>
          </w:rPr>
          <w:delText> </w:delText>
        </w:r>
      </w:del>
    </w:p>
    <w:p w14:paraId="5B38C22A" w14:textId="77777777" w:rsidR="004D74AF" w:rsidRPr="00150C2D" w:rsidRDefault="004D74AF" w:rsidP="00970B16">
      <w:pPr>
        <w:spacing w:after="0" w:line="480" w:lineRule="auto"/>
        <w:contextualSpacing/>
        <w:jc w:val="right"/>
        <w:rPr>
          <w:rFonts w:asciiTheme="majorBidi" w:eastAsia="Times New Roman" w:hAnsiTheme="majorBidi" w:cstheme="majorBidi"/>
          <w:sz w:val="24"/>
          <w:szCs w:val="24"/>
          <w:rtl/>
        </w:rPr>
      </w:pPr>
      <w:r w:rsidRPr="00150C2D">
        <w:rPr>
          <w:rFonts w:asciiTheme="majorBidi" w:eastAsia="Times New Roman" w:hAnsiTheme="majorBidi" w:cstheme="majorBidi"/>
          <w:b/>
          <w:bCs/>
          <w:color w:val="000000"/>
          <w:sz w:val="28"/>
          <w:szCs w:val="28"/>
        </w:rPr>
        <w:t>Introduction</w:t>
      </w:r>
    </w:p>
    <w:p w14:paraId="2B7DA3BE" w14:textId="10455EB3" w:rsidR="004D74AF" w:rsidRPr="00150C2D" w:rsidRDefault="004D74AF" w:rsidP="009F6790">
      <w:pPr>
        <w:bidi w:val="0"/>
        <w:spacing w:after="0" w:line="480" w:lineRule="auto"/>
        <w:contextualSpacing/>
        <w:jc w:val="both"/>
        <w:rPr>
          <w:rFonts w:asciiTheme="majorBidi" w:eastAsia="Times New Roman" w:hAnsiTheme="majorBidi" w:cstheme="majorBidi"/>
          <w:sz w:val="24"/>
          <w:szCs w:val="24"/>
          <w:rtl/>
        </w:rPr>
        <w:pPrChange w:id="38" w:author="Susan" w:date="2020-08-10T02:37:00Z">
          <w:pPr>
            <w:bidi w:val="0"/>
            <w:spacing w:after="0" w:line="480" w:lineRule="auto"/>
            <w:contextualSpacing/>
            <w:jc w:val="both"/>
          </w:pPr>
        </w:pPrChange>
      </w:pPr>
      <w:r w:rsidRPr="00150C2D">
        <w:rPr>
          <w:rFonts w:asciiTheme="majorBidi" w:eastAsia="Times New Roman" w:hAnsiTheme="majorBidi" w:cstheme="majorBidi"/>
          <w:color w:val="000000"/>
          <w:sz w:val="24"/>
          <w:szCs w:val="24"/>
        </w:rPr>
        <w:t xml:space="preserve">For years, </w:t>
      </w:r>
      <w:ins w:id="39" w:author="Susan" w:date="2020-08-09T22:39:00Z">
        <w:r w:rsidR="00987604">
          <w:rPr>
            <w:rFonts w:asciiTheme="majorBidi" w:eastAsia="Times New Roman" w:hAnsiTheme="majorBidi" w:cstheme="majorBidi"/>
            <w:color w:val="000000"/>
            <w:sz w:val="24"/>
            <w:szCs w:val="24"/>
          </w:rPr>
          <w:t>numerous</w:t>
        </w:r>
      </w:ins>
      <w:del w:id="40" w:author="Susan" w:date="2020-08-09T22:39:00Z">
        <w:r w:rsidRPr="00150C2D" w:rsidDel="00987604">
          <w:rPr>
            <w:rFonts w:asciiTheme="majorBidi" w:eastAsia="Times New Roman" w:hAnsiTheme="majorBidi" w:cstheme="majorBidi"/>
            <w:color w:val="000000"/>
            <w:sz w:val="24"/>
            <w:szCs w:val="24"/>
          </w:rPr>
          <w:delText>variou</w:delText>
        </w:r>
      </w:del>
      <w:del w:id="41" w:author="Susan" w:date="2020-08-09T22:40:00Z">
        <w:r w:rsidRPr="00150C2D" w:rsidDel="00987604">
          <w:rPr>
            <w:rFonts w:asciiTheme="majorBidi" w:eastAsia="Times New Roman" w:hAnsiTheme="majorBidi" w:cstheme="majorBidi"/>
            <w:color w:val="000000"/>
            <w:sz w:val="24"/>
            <w:szCs w:val="24"/>
          </w:rPr>
          <w:delText>s</w:delText>
        </w:r>
      </w:del>
      <w:r w:rsidRPr="00150C2D">
        <w:rPr>
          <w:rFonts w:asciiTheme="majorBidi" w:eastAsia="Times New Roman" w:hAnsiTheme="majorBidi" w:cstheme="majorBidi"/>
          <w:color w:val="000000"/>
          <w:sz w:val="24"/>
          <w:szCs w:val="24"/>
        </w:rPr>
        <w:t xml:space="preserve"> theorists have </w:t>
      </w:r>
      <w:ins w:id="42" w:author="Susan" w:date="2020-08-09T22:40:00Z">
        <w:r w:rsidR="00987604">
          <w:rPr>
            <w:rFonts w:asciiTheme="majorBidi" w:eastAsia="Times New Roman" w:hAnsiTheme="majorBidi" w:cstheme="majorBidi"/>
            <w:color w:val="000000"/>
            <w:sz w:val="24"/>
            <w:szCs w:val="24"/>
          </w:rPr>
          <w:t>tried</w:t>
        </w:r>
      </w:ins>
      <w:del w:id="43" w:author="Susan" w:date="2020-08-09T22:40:00Z">
        <w:r w:rsidRPr="00150C2D" w:rsidDel="00987604">
          <w:rPr>
            <w:rFonts w:asciiTheme="majorBidi" w:eastAsia="Times New Roman" w:hAnsiTheme="majorBidi" w:cstheme="majorBidi"/>
            <w:color w:val="000000"/>
            <w:sz w:val="24"/>
            <w:szCs w:val="24"/>
          </w:rPr>
          <w:delText xml:space="preserve">been trying </w:delText>
        </w:r>
      </w:del>
      <w:ins w:id="44" w:author="Susan" w:date="2020-08-09T22:40:00Z">
        <w:r w:rsidR="00987604">
          <w:rPr>
            <w:rFonts w:asciiTheme="majorBidi" w:eastAsia="Times New Roman" w:hAnsiTheme="majorBidi" w:cstheme="majorBidi"/>
            <w:color w:val="000000"/>
            <w:sz w:val="24"/>
            <w:szCs w:val="24"/>
          </w:rPr>
          <w:t xml:space="preserve"> </w:t>
        </w:r>
      </w:ins>
      <w:r w:rsidRPr="00150C2D">
        <w:rPr>
          <w:rFonts w:asciiTheme="majorBidi" w:eastAsia="Times New Roman" w:hAnsiTheme="majorBidi" w:cstheme="majorBidi"/>
          <w:color w:val="000000"/>
          <w:sz w:val="24"/>
          <w:szCs w:val="24"/>
        </w:rPr>
        <w:t xml:space="preserve">to explain female delinquency. </w:t>
      </w:r>
      <w:ins w:id="45" w:author="Susan" w:date="2020-08-10T02:00:00Z">
        <w:r w:rsidR="00315121">
          <w:rPr>
            <w:rFonts w:asciiTheme="majorBidi" w:eastAsia="Times New Roman" w:hAnsiTheme="majorBidi" w:cstheme="majorBidi"/>
            <w:color w:val="000000"/>
            <w:sz w:val="24"/>
            <w:szCs w:val="24"/>
          </w:rPr>
          <w:t>Examining</w:t>
        </w:r>
      </w:ins>
      <w:del w:id="46" w:author="Susan" w:date="2020-08-10T02:00:00Z">
        <w:r w:rsidRPr="00150C2D" w:rsidDel="00315121">
          <w:rPr>
            <w:rFonts w:asciiTheme="majorBidi" w:eastAsia="Times New Roman" w:hAnsiTheme="majorBidi" w:cstheme="majorBidi"/>
            <w:color w:val="000000"/>
            <w:sz w:val="24"/>
            <w:szCs w:val="24"/>
          </w:rPr>
          <w:delText>Analyzing</w:delText>
        </w:r>
      </w:del>
      <w:r w:rsidRPr="00150C2D">
        <w:rPr>
          <w:rFonts w:asciiTheme="majorBidi" w:eastAsia="Times New Roman" w:hAnsiTheme="majorBidi" w:cstheme="majorBidi"/>
          <w:color w:val="000000"/>
          <w:sz w:val="24"/>
          <w:szCs w:val="24"/>
        </w:rPr>
        <w:t xml:space="preserve"> the theories of women's delinquency </w:t>
      </w:r>
      <w:ins w:id="47" w:author="Susan" w:date="2020-08-10T02:00:00Z">
        <w:r w:rsidR="00315121">
          <w:rPr>
            <w:rFonts w:asciiTheme="majorBidi" w:eastAsia="Times New Roman" w:hAnsiTheme="majorBidi" w:cstheme="majorBidi"/>
            <w:color w:val="000000"/>
            <w:sz w:val="24"/>
            <w:szCs w:val="24"/>
          </w:rPr>
          <w:t>reveals</w:t>
        </w:r>
      </w:ins>
      <w:del w:id="48" w:author="Susan" w:date="2020-08-10T02:00:00Z">
        <w:r w:rsidRPr="00150C2D" w:rsidDel="00315121">
          <w:rPr>
            <w:rFonts w:asciiTheme="majorBidi" w:eastAsia="Times New Roman" w:hAnsiTheme="majorBidi" w:cstheme="majorBidi"/>
            <w:color w:val="000000"/>
            <w:sz w:val="24"/>
            <w:szCs w:val="24"/>
          </w:rPr>
          <w:delText>indicates</w:delText>
        </w:r>
      </w:del>
      <w:r w:rsidRPr="00150C2D">
        <w:rPr>
          <w:rFonts w:asciiTheme="majorBidi" w:eastAsia="Times New Roman" w:hAnsiTheme="majorBidi" w:cstheme="majorBidi"/>
          <w:color w:val="000000"/>
          <w:sz w:val="24"/>
          <w:szCs w:val="24"/>
        </w:rPr>
        <w:t xml:space="preserve"> two significant tendencies</w:t>
      </w:r>
      <w:ins w:id="49" w:author="Susan" w:date="2020-08-09T22:40:00Z">
        <w:r w:rsidR="00987604">
          <w:rPr>
            <w:rFonts w:asciiTheme="majorBidi" w:eastAsia="Times New Roman" w:hAnsiTheme="majorBidi" w:cstheme="majorBidi"/>
            <w:color w:val="000000"/>
            <w:sz w:val="24"/>
            <w:szCs w:val="24"/>
          </w:rPr>
          <w:t>. This first is</w:t>
        </w:r>
      </w:ins>
      <w:del w:id="50" w:author="Susan" w:date="2020-08-09T22:40:00Z">
        <w:r w:rsidRPr="00150C2D" w:rsidDel="00987604">
          <w:rPr>
            <w:rFonts w:asciiTheme="majorBidi" w:eastAsia="Times New Roman" w:hAnsiTheme="majorBidi" w:cstheme="majorBidi"/>
            <w:color w:val="000000"/>
            <w:sz w:val="24"/>
            <w:szCs w:val="24"/>
          </w:rPr>
          <w:delText xml:space="preserve">: (a) </w:delText>
        </w:r>
      </w:del>
      <w:ins w:id="51" w:author="Susan" w:date="2020-08-09T22:41:00Z">
        <w:r w:rsidR="00987604">
          <w:rPr>
            <w:rFonts w:asciiTheme="majorBidi" w:eastAsia="Times New Roman" w:hAnsiTheme="majorBidi" w:cstheme="majorBidi"/>
            <w:color w:val="000000"/>
            <w:sz w:val="24"/>
            <w:szCs w:val="24"/>
          </w:rPr>
          <w:t xml:space="preserve"> </w:t>
        </w:r>
      </w:ins>
      <w:ins w:id="52" w:author="Susan" w:date="2020-08-09T22:40:00Z">
        <w:r w:rsidR="00987604">
          <w:rPr>
            <w:rFonts w:asciiTheme="majorBidi" w:eastAsia="Times New Roman" w:hAnsiTheme="majorBidi" w:cstheme="majorBidi"/>
            <w:color w:val="000000"/>
            <w:sz w:val="24"/>
            <w:szCs w:val="24"/>
          </w:rPr>
          <w:t xml:space="preserve">the </w:t>
        </w:r>
      </w:ins>
      <w:r w:rsidRPr="00150C2D">
        <w:rPr>
          <w:rFonts w:asciiTheme="majorBidi" w:eastAsia="Times New Roman" w:hAnsiTheme="majorBidi" w:cstheme="majorBidi"/>
          <w:color w:val="000000"/>
          <w:sz w:val="24"/>
          <w:szCs w:val="24"/>
        </w:rPr>
        <w:t xml:space="preserve">use of gender stereotypes to explain </w:t>
      </w:r>
      <w:ins w:id="53" w:author="Susan" w:date="2020-08-10T02:00:00Z">
        <w:r w:rsidR="00315121">
          <w:rPr>
            <w:rFonts w:asciiTheme="majorBidi" w:eastAsia="Times New Roman" w:hAnsiTheme="majorBidi" w:cstheme="majorBidi"/>
            <w:color w:val="000000"/>
            <w:sz w:val="24"/>
            <w:szCs w:val="24"/>
          </w:rPr>
          <w:t>female</w:t>
        </w:r>
      </w:ins>
      <w:del w:id="54" w:author="Susan" w:date="2020-08-10T02:00:00Z">
        <w:r w:rsidRPr="00150C2D" w:rsidDel="00315121">
          <w:rPr>
            <w:rFonts w:asciiTheme="majorBidi" w:eastAsia="Times New Roman" w:hAnsiTheme="majorBidi" w:cstheme="majorBidi"/>
            <w:color w:val="000000"/>
            <w:sz w:val="24"/>
            <w:szCs w:val="24"/>
          </w:rPr>
          <w:delText>women</w:delText>
        </w:r>
      </w:del>
      <w:r w:rsidRPr="00150C2D">
        <w:rPr>
          <w:rFonts w:asciiTheme="majorBidi" w:eastAsia="Times New Roman" w:hAnsiTheme="majorBidi" w:cstheme="majorBidi"/>
          <w:color w:val="000000"/>
          <w:sz w:val="24"/>
          <w:szCs w:val="24"/>
        </w:rPr>
        <w:t xml:space="preserve"> criminality (Block, 1984;</w:t>
      </w:r>
      <w:r w:rsidRPr="00150C2D">
        <w:rPr>
          <w:rFonts w:asciiTheme="majorBidi" w:eastAsia="Times New Roman" w:hAnsiTheme="majorBidi" w:cstheme="majorBidi"/>
          <w:color w:val="000000"/>
        </w:rPr>
        <w:t xml:space="preserve"> </w:t>
      </w:r>
      <w:r w:rsidRPr="00150C2D">
        <w:rPr>
          <w:rFonts w:asciiTheme="majorBidi" w:eastAsia="Times New Roman" w:hAnsiTheme="majorBidi" w:cstheme="majorBidi"/>
          <w:color w:val="000000"/>
          <w:sz w:val="24"/>
          <w:szCs w:val="24"/>
        </w:rPr>
        <w:t xml:space="preserve">Giordano &amp; </w:t>
      </w:r>
      <w:proofErr w:type="spellStart"/>
      <w:r w:rsidRPr="00150C2D">
        <w:rPr>
          <w:rFonts w:asciiTheme="majorBidi" w:eastAsia="Times New Roman" w:hAnsiTheme="majorBidi" w:cstheme="majorBidi"/>
          <w:color w:val="000000"/>
          <w:sz w:val="24"/>
          <w:szCs w:val="24"/>
        </w:rPr>
        <w:t>Cernkovich</w:t>
      </w:r>
      <w:proofErr w:type="spellEnd"/>
      <w:r w:rsidRPr="00150C2D">
        <w:rPr>
          <w:rFonts w:asciiTheme="majorBidi" w:eastAsia="Times New Roman" w:hAnsiTheme="majorBidi" w:cstheme="majorBidi"/>
          <w:color w:val="000000"/>
          <w:sz w:val="24"/>
          <w:szCs w:val="24"/>
        </w:rPr>
        <w:t>, 1997) and explanations</w:t>
      </w:r>
      <w:ins w:id="55" w:author="Susan" w:date="2020-08-09T22:41:00Z">
        <w:r w:rsidR="00987604">
          <w:rPr>
            <w:rFonts w:asciiTheme="majorBidi" w:eastAsia="Times New Roman" w:hAnsiTheme="majorBidi" w:cstheme="majorBidi"/>
            <w:color w:val="000000"/>
            <w:sz w:val="24"/>
            <w:szCs w:val="24"/>
          </w:rPr>
          <w:t xml:space="preserve"> emphasizing</w:t>
        </w:r>
      </w:ins>
      <w:del w:id="56" w:author="Susan" w:date="2020-08-09T22:41:00Z">
        <w:r w:rsidRPr="00150C2D" w:rsidDel="00987604">
          <w:rPr>
            <w:rFonts w:asciiTheme="majorBidi" w:eastAsia="Times New Roman" w:hAnsiTheme="majorBidi" w:cstheme="majorBidi"/>
            <w:color w:val="000000"/>
            <w:sz w:val="24"/>
            <w:szCs w:val="24"/>
          </w:rPr>
          <w:delText xml:space="preserve"> </w:delText>
        </w:r>
      </w:del>
      <w:ins w:id="57" w:author="Susan" w:date="2020-08-09T22:41:00Z">
        <w:r w:rsidR="00987604">
          <w:rPr>
            <w:rFonts w:asciiTheme="majorBidi" w:eastAsia="Times New Roman" w:hAnsiTheme="majorBidi" w:cstheme="majorBidi"/>
            <w:color w:val="000000"/>
            <w:sz w:val="24"/>
            <w:szCs w:val="24"/>
          </w:rPr>
          <w:t xml:space="preserve"> </w:t>
        </w:r>
      </w:ins>
      <w:r w:rsidRPr="00150C2D">
        <w:rPr>
          <w:rFonts w:asciiTheme="majorBidi" w:eastAsia="Times New Roman" w:hAnsiTheme="majorBidi" w:cstheme="majorBidi"/>
          <w:color w:val="000000"/>
          <w:sz w:val="24"/>
          <w:szCs w:val="24"/>
        </w:rPr>
        <w:t xml:space="preserve">that </w:t>
      </w:r>
      <w:del w:id="58" w:author="Susan" w:date="2020-08-09T22:41:00Z">
        <w:r w:rsidRPr="00150C2D" w:rsidDel="00987604">
          <w:rPr>
            <w:rFonts w:asciiTheme="majorBidi" w:eastAsia="Times New Roman" w:hAnsiTheme="majorBidi" w:cstheme="majorBidi"/>
            <w:color w:val="000000"/>
            <w:sz w:val="24"/>
            <w:szCs w:val="24"/>
          </w:rPr>
          <w:delText xml:space="preserve">emphasize </w:delText>
        </w:r>
      </w:del>
      <w:r w:rsidRPr="00150C2D">
        <w:rPr>
          <w:rFonts w:asciiTheme="majorBidi" w:eastAsia="Times New Roman" w:hAnsiTheme="majorBidi" w:cstheme="majorBidi"/>
          <w:color w:val="000000"/>
          <w:sz w:val="24"/>
          <w:szCs w:val="24"/>
        </w:rPr>
        <w:t>women's criminal behavio</w:t>
      </w:r>
      <w:del w:id="59" w:author="Susan" w:date="2020-08-09T22:41:00Z">
        <w:r w:rsidRPr="00150C2D" w:rsidDel="00987604">
          <w:rPr>
            <w:rFonts w:asciiTheme="majorBidi" w:eastAsia="Times New Roman" w:hAnsiTheme="majorBidi" w:cstheme="majorBidi"/>
            <w:color w:val="000000"/>
            <w:sz w:val="24"/>
            <w:szCs w:val="24"/>
          </w:rPr>
          <w:delText>u</w:delText>
        </w:r>
      </w:del>
      <w:r w:rsidRPr="00150C2D">
        <w:rPr>
          <w:rFonts w:asciiTheme="majorBidi" w:eastAsia="Times New Roman" w:hAnsiTheme="majorBidi" w:cstheme="majorBidi"/>
          <w:color w:val="000000"/>
          <w:sz w:val="24"/>
          <w:szCs w:val="24"/>
        </w:rPr>
        <w:t xml:space="preserve">r has </w:t>
      </w:r>
      <w:del w:id="60" w:author="Susan" w:date="2020-08-09T22:41:00Z">
        <w:r w:rsidRPr="00150C2D" w:rsidDel="00987604">
          <w:rPr>
            <w:rFonts w:asciiTheme="majorBidi" w:eastAsia="Times New Roman" w:hAnsiTheme="majorBidi" w:cstheme="majorBidi"/>
            <w:color w:val="000000"/>
            <w:sz w:val="24"/>
            <w:szCs w:val="24"/>
          </w:rPr>
          <w:delText xml:space="preserve">similar </w:delText>
        </w:r>
      </w:del>
      <w:r w:rsidRPr="00150C2D">
        <w:rPr>
          <w:rFonts w:asciiTheme="majorBidi" w:eastAsia="Times New Roman" w:hAnsiTheme="majorBidi" w:cstheme="majorBidi"/>
          <w:color w:val="000000"/>
          <w:sz w:val="24"/>
          <w:szCs w:val="24"/>
        </w:rPr>
        <w:t xml:space="preserve">characteristics </w:t>
      </w:r>
      <w:ins w:id="61" w:author="Susan" w:date="2020-08-09T22:41:00Z">
        <w:r w:rsidR="00987604" w:rsidRPr="00150C2D">
          <w:rPr>
            <w:rFonts w:asciiTheme="majorBidi" w:eastAsia="Times New Roman" w:hAnsiTheme="majorBidi" w:cstheme="majorBidi"/>
            <w:color w:val="000000"/>
            <w:sz w:val="24"/>
            <w:szCs w:val="24"/>
          </w:rPr>
          <w:t>similar</w:t>
        </w:r>
        <w:r w:rsidR="00987604">
          <w:rPr>
            <w:rFonts w:asciiTheme="majorBidi" w:eastAsia="Times New Roman" w:hAnsiTheme="majorBidi" w:cstheme="majorBidi"/>
            <w:color w:val="000000"/>
            <w:sz w:val="24"/>
            <w:szCs w:val="24"/>
          </w:rPr>
          <w:t xml:space="preserve"> to that of</w:t>
        </w:r>
      </w:ins>
      <w:del w:id="62" w:author="Susan" w:date="2020-08-09T22:42:00Z">
        <w:r w:rsidRPr="00150C2D" w:rsidDel="00987604">
          <w:rPr>
            <w:rFonts w:asciiTheme="majorBidi" w:eastAsia="Times New Roman" w:hAnsiTheme="majorBidi" w:cstheme="majorBidi"/>
            <w:color w:val="000000"/>
            <w:sz w:val="24"/>
            <w:szCs w:val="24"/>
          </w:rPr>
          <w:delText>as</w:delText>
        </w:r>
      </w:del>
      <w:r w:rsidRPr="00150C2D">
        <w:rPr>
          <w:rFonts w:asciiTheme="majorBidi" w:eastAsia="Times New Roman" w:hAnsiTheme="majorBidi" w:cstheme="majorBidi"/>
          <w:color w:val="000000"/>
          <w:sz w:val="24"/>
          <w:szCs w:val="24"/>
        </w:rPr>
        <w:t xml:space="preserve"> men</w:t>
      </w:r>
      <w:del w:id="63" w:author="Susan" w:date="2020-08-09T22:42:00Z">
        <w:r w:rsidRPr="00150C2D" w:rsidDel="00987604">
          <w:rPr>
            <w:rFonts w:asciiTheme="majorBidi" w:eastAsia="Times New Roman" w:hAnsiTheme="majorBidi" w:cstheme="majorBidi"/>
            <w:color w:val="000000"/>
            <w:sz w:val="24"/>
            <w:szCs w:val="24"/>
          </w:rPr>
          <w:delText>'s delinquency</w:delText>
        </w:r>
      </w:del>
      <w:r w:rsidRPr="00150C2D">
        <w:rPr>
          <w:rFonts w:asciiTheme="majorBidi" w:eastAsia="Times New Roman" w:hAnsiTheme="majorBidi" w:cstheme="majorBidi"/>
          <w:color w:val="000000"/>
          <w:sz w:val="24"/>
          <w:szCs w:val="24"/>
        </w:rPr>
        <w:t xml:space="preserve"> (Adler &amp; Adler, 1975; </w:t>
      </w:r>
      <w:ins w:id="64" w:author="Susan" w:date="2020-08-09T22:42:00Z">
        <w:r w:rsidR="00987604" w:rsidRPr="00150C2D">
          <w:rPr>
            <w:rFonts w:asciiTheme="majorBidi" w:eastAsia="Times New Roman" w:hAnsiTheme="majorBidi" w:cstheme="majorBidi"/>
            <w:color w:val="000000"/>
            <w:sz w:val="24"/>
            <w:szCs w:val="24"/>
            <w:shd w:val="clear" w:color="auto" w:fill="FFFFFF"/>
          </w:rPr>
          <w:t>Moffitt et al., 2001</w:t>
        </w:r>
        <w:r w:rsidR="00987604">
          <w:rPr>
            <w:rFonts w:asciiTheme="majorBidi" w:eastAsia="Times New Roman" w:hAnsiTheme="majorBidi" w:cstheme="majorBidi"/>
            <w:color w:val="000000"/>
            <w:sz w:val="24"/>
            <w:szCs w:val="24"/>
            <w:shd w:val="clear" w:color="auto" w:fill="FFFFFF"/>
          </w:rPr>
          <w:t xml:space="preserve">; </w:t>
        </w:r>
      </w:ins>
      <w:r w:rsidRPr="00150C2D">
        <w:rPr>
          <w:rFonts w:asciiTheme="majorBidi" w:eastAsia="Times New Roman" w:hAnsiTheme="majorBidi" w:cstheme="majorBidi"/>
          <w:color w:val="000000"/>
          <w:sz w:val="24"/>
          <w:szCs w:val="24"/>
        </w:rPr>
        <w:t>Simon &amp; Landis, 1991</w:t>
      </w:r>
      <w:del w:id="65" w:author="Susan" w:date="2020-08-09T22:42:00Z">
        <w:r w:rsidRPr="00150C2D" w:rsidDel="00987604">
          <w:rPr>
            <w:rFonts w:asciiTheme="majorBidi" w:eastAsia="Times New Roman" w:hAnsiTheme="majorBidi" w:cstheme="majorBidi"/>
            <w:color w:val="000000"/>
            <w:sz w:val="24"/>
            <w:szCs w:val="24"/>
          </w:rPr>
          <w:delText xml:space="preserve">; </w:delText>
        </w:r>
        <w:r w:rsidRPr="00150C2D" w:rsidDel="00987604">
          <w:rPr>
            <w:rFonts w:asciiTheme="majorBidi" w:eastAsia="Times New Roman" w:hAnsiTheme="majorBidi" w:cstheme="majorBidi"/>
            <w:color w:val="000000"/>
            <w:sz w:val="24"/>
            <w:szCs w:val="24"/>
            <w:shd w:val="clear" w:color="auto" w:fill="FFFFFF"/>
          </w:rPr>
          <w:delText>Moffitt et al., 2001</w:delText>
        </w:r>
      </w:del>
      <w:r w:rsidRPr="00150C2D">
        <w:rPr>
          <w:rFonts w:asciiTheme="majorBidi" w:eastAsia="Times New Roman" w:hAnsiTheme="majorBidi" w:cstheme="majorBidi"/>
          <w:color w:val="000000"/>
        </w:rPr>
        <w:t>)</w:t>
      </w:r>
      <w:ins w:id="66" w:author="Susan" w:date="2020-08-09T22:42:00Z">
        <w:r w:rsidR="00987604">
          <w:rPr>
            <w:rFonts w:asciiTheme="majorBidi" w:eastAsia="Times New Roman" w:hAnsiTheme="majorBidi" w:cstheme="majorBidi"/>
            <w:color w:val="000000"/>
          </w:rPr>
          <w:t xml:space="preserve">. </w:t>
        </w:r>
        <w:r w:rsidR="00987604" w:rsidRPr="00315121">
          <w:rPr>
            <w:rFonts w:asciiTheme="majorBidi" w:eastAsia="Times New Roman" w:hAnsiTheme="majorBidi" w:cstheme="majorBidi"/>
            <w:color w:val="000000"/>
            <w:sz w:val="24"/>
            <w:szCs w:val="24"/>
            <w:rPrChange w:id="67" w:author="Susan" w:date="2020-08-10T02:00:00Z">
              <w:rPr>
                <w:rFonts w:asciiTheme="majorBidi" w:eastAsia="Times New Roman" w:hAnsiTheme="majorBidi" w:cstheme="majorBidi"/>
                <w:color w:val="000000"/>
              </w:rPr>
            </w:rPrChange>
          </w:rPr>
          <w:t>The second approach focuses on the</w:t>
        </w:r>
      </w:ins>
      <w:del w:id="68" w:author="Susan" w:date="2020-08-09T22:42:00Z">
        <w:r w:rsidRPr="00315121" w:rsidDel="00987604">
          <w:rPr>
            <w:rFonts w:asciiTheme="majorBidi" w:eastAsia="Times New Roman" w:hAnsiTheme="majorBidi" w:cstheme="majorBidi"/>
            <w:color w:val="000000"/>
            <w:sz w:val="24"/>
            <w:szCs w:val="24"/>
            <w:rPrChange w:id="69" w:author="Susan" w:date="2020-08-10T02:00:00Z">
              <w:rPr>
                <w:rFonts w:asciiTheme="majorBidi" w:eastAsia="Times New Roman" w:hAnsiTheme="majorBidi" w:cstheme="majorBidi"/>
                <w:color w:val="000000"/>
                <w:sz w:val="24"/>
                <w:szCs w:val="24"/>
              </w:rPr>
            </w:rPrChange>
          </w:rPr>
          <w:delText xml:space="preserve">; (b) </w:delText>
        </w:r>
      </w:del>
      <w:ins w:id="70" w:author="Susan" w:date="2020-08-09T22:42:00Z">
        <w:r w:rsidR="00987604">
          <w:rPr>
            <w:rFonts w:asciiTheme="majorBidi" w:eastAsia="Times New Roman" w:hAnsiTheme="majorBidi" w:cstheme="majorBidi"/>
            <w:color w:val="000000"/>
            <w:sz w:val="24"/>
            <w:szCs w:val="24"/>
          </w:rPr>
          <w:t xml:space="preserve"> </w:t>
        </w:r>
      </w:ins>
      <w:r w:rsidRPr="00150C2D">
        <w:rPr>
          <w:rFonts w:asciiTheme="majorBidi" w:eastAsia="Times New Roman" w:hAnsiTheme="majorBidi" w:cstheme="majorBidi"/>
          <w:color w:val="000000"/>
          <w:sz w:val="24"/>
          <w:szCs w:val="24"/>
        </w:rPr>
        <w:t xml:space="preserve">unique characteristics of female offenders, highlighting the relationship between </w:t>
      </w:r>
      <w:ins w:id="71" w:author="Susan" w:date="2020-08-09T22:42:00Z">
        <w:r w:rsidR="00987604">
          <w:rPr>
            <w:rFonts w:asciiTheme="majorBidi" w:eastAsia="Times New Roman" w:hAnsiTheme="majorBidi" w:cstheme="majorBidi"/>
            <w:color w:val="000000"/>
            <w:sz w:val="24"/>
            <w:szCs w:val="24"/>
          </w:rPr>
          <w:t>a woman’s</w:t>
        </w:r>
      </w:ins>
      <w:del w:id="72" w:author="Susan" w:date="2020-08-09T22:42:00Z">
        <w:r w:rsidRPr="00150C2D" w:rsidDel="00987604">
          <w:rPr>
            <w:rFonts w:asciiTheme="majorBidi" w:eastAsia="Times New Roman" w:hAnsiTheme="majorBidi" w:cstheme="majorBidi"/>
            <w:color w:val="000000"/>
            <w:sz w:val="24"/>
            <w:szCs w:val="24"/>
          </w:rPr>
          <w:delText xml:space="preserve">the </w:delText>
        </w:r>
      </w:del>
      <w:ins w:id="73" w:author="Susan" w:date="2020-08-09T22:42:00Z">
        <w:r w:rsidR="00987604">
          <w:rPr>
            <w:rFonts w:asciiTheme="majorBidi" w:eastAsia="Times New Roman" w:hAnsiTheme="majorBidi" w:cstheme="majorBidi"/>
            <w:color w:val="000000"/>
            <w:sz w:val="24"/>
            <w:szCs w:val="24"/>
          </w:rPr>
          <w:t xml:space="preserve"> </w:t>
        </w:r>
      </w:ins>
      <w:r w:rsidRPr="00150C2D">
        <w:rPr>
          <w:rFonts w:asciiTheme="majorBidi" w:eastAsia="Times New Roman" w:hAnsiTheme="majorBidi" w:cstheme="majorBidi"/>
          <w:color w:val="000000"/>
          <w:sz w:val="24"/>
          <w:szCs w:val="24"/>
        </w:rPr>
        <w:t xml:space="preserve">victimization </w:t>
      </w:r>
      <w:del w:id="74" w:author="Susan" w:date="2020-08-09T22:42:00Z">
        <w:r w:rsidRPr="00150C2D" w:rsidDel="00987604">
          <w:rPr>
            <w:rFonts w:asciiTheme="majorBidi" w:eastAsia="Times New Roman" w:hAnsiTheme="majorBidi" w:cstheme="majorBidi"/>
            <w:color w:val="000000"/>
            <w:sz w:val="24"/>
            <w:szCs w:val="24"/>
          </w:rPr>
          <w:delText xml:space="preserve">of the woman </w:delText>
        </w:r>
      </w:del>
      <w:r w:rsidRPr="00150C2D">
        <w:rPr>
          <w:rFonts w:asciiTheme="majorBidi" w:eastAsia="Times New Roman" w:hAnsiTheme="majorBidi" w:cstheme="majorBidi"/>
          <w:color w:val="000000"/>
          <w:sz w:val="24"/>
          <w:szCs w:val="24"/>
        </w:rPr>
        <w:t>and her delinquent behavio</w:t>
      </w:r>
      <w:del w:id="75" w:author="Susan" w:date="2020-08-09T22:43:00Z">
        <w:r w:rsidRPr="00150C2D" w:rsidDel="00987604">
          <w:rPr>
            <w:rFonts w:asciiTheme="majorBidi" w:eastAsia="Times New Roman" w:hAnsiTheme="majorBidi" w:cstheme="majorBidi"/>
            <w:color w:val="000000"/>
            <w:sz w:val="24"/>
            <w:szCs w:val="24"/>
          </w:rPr>
          <w:delText>u</w:delText>
        </w:r>
      </w:del>
      <w:r w:rsidRPr="00150C2D">
        <w:rPr>
          <w:rFonts w:asciiTheme="majorBidi" w:eastAsia="Times New Roman" w:hAnsiTheme="majorBidi" w:cstheme="majorBidi"/>
          <w:color w:val="000000"/>
          <w:sz w:val="24"/>
          <w:szCs w:val="24"/>
        </w:rPr>
        <w:t xml:space="preserve">r. </w:t>
      </w:r>
      <w:ins w:id="76" w:author="Susan" w:date="2020-08-09T22:43:00Z">
        <w:r w:rsidR="00987604">
          <w:rPr>
            <w:rFonts w:asciiTheme="majorBidi" w:eastAsia="Times New Roman" w:hAnsiTheme="majorBidi" w:cstheme="majorBidi"/>
            <w:color w:val="000000"/>
            <w:sz w:val="24"/>
            <w:szCs w:val="24"/>
          </w:rPr>
          <w:t>V</w:t>
        </w:r>
      </w:ins>
      <w:del w:id="77" w:author="Susan" w:date="2020-08-09T22:43:00Z">
        <w:r w:rsidRPr="00150C2D" w:rsidDel="00987604">
          <w:rPr>
            <w:rFonts w:asciiTheme="majorBidi" w:eastAsia="Times New Roman" w:hAnsiTheme="majorBidi" w:cstheme="majorBidi"/>
            <w:color w:val="000000"/>
            <w:sz w:val="24"/>
            <w:szCs w:val="24"/>
          </w:rPr>
          <w:delText>The v</w:delText>
        </w:r>
      </w:del>
      <w:r w:rsidRPr="00150C2D">
        <w:rPr>
          <w:rFonts w:asciiTheme="majorBidi" w:eastAsia="Times New Roman" w:hAnsiTheme="majorBidi" w:cstheme="majorBidi"/>
          <w:color w:val="000000"/>
          <w:sz w:val="24"/>
          <w:szCs w:val="24"/>
        </w:rPr>
        <w:t xml:space="preserve">ictimization </w:t>
      </w:r>
      <w:ins w:id="78" w:author="Susan" w:date="2020-08-09T22:43:00Z">
        <w:r w:rsidR="00987604">
          <w:rPr>
            <w:rFonts w:asciiTheme="majorBidi" w:eastAsia="Times New Roman" w:hAnsiTheme="majorBidi" w:cstheme="majorBidi"/>
            <w:color w:val="000000"/>
            <w:sz w:val="24"/>
            <w:szCs w:val="24"/>
          </w:rPr>
          <w:t>can refer to</w:t>
        </w:r>
      </w:ins>
      <w:del w:id="79" w:author="Susan" w:date="2020-08-09T22:43:00Z">
        <w:r w:rsidRPr="00150C2D" w:rsidDel="00987604">
          <w:rPr>
            <w:rFonts w:asciiTheme="majorBidi" w:eastAsia="Times New Roman" w:hAnsiTheme="majorBidi" w:cstheme="majorBidi"/>
            <w:color w:val="000000"/>
            <w:sz w:val="24"/>
            <w:szCs w:val="24"/>
          </w:rPr>
          <w:delText>includes</w:delText>
        </w:r>
      </w:del>
      <w:r w:rsidRPr="00150C2D">
        <w:rPr>
          <w:rFonts w:asciiTheme="majorBidi" w:eastAsia="Times New Roman" w:hAnsiTheme="majorBidi" w:cstheme="majorBidi"/>
          <w:color w:val="000000"/>
          <w:sz w:val="24"/>
          <w:szCs w:val="24"/>
        </w:rPr>
        <w:t xml:space="preserve"> physical </w:t>
      </w:r>
      <w:ins w:id="80" w:author="Susan" w:date="2020-08-09T22:43:00Z">
        <w:r w:rsidR="00987604">
          <w:rPr>
            <w:rFonts w:asciiTheme="majorBidi" w:eastAsia="Times New Roman" w:hAnsiTheme="majorBidi" w:cstheme="majorBidi"/>
            <w:color w:val="000000"/>
            <w:sz w:val="24"/>
            <w:szCs w:val="24"/>
          </w:rPr>
          <w:t>or</w:t>
        </w:r>
      </w:ins>
      <w:del w:id="81" w:author="Susan" w:date="2020-08-09T22:43:00Z">
        <w:r w:rsidRPr="00150C2D" w:rsidDel="00987604">
          <w:rPr>
            <w:rFonts w:asciiTheme="majorBidi" w:eastAsia="Times New Roman" w:hAnsiTheme="majorBidi" w:cstheme="majorBidi"/>
            <w:color w:val="000000"/>
            <w:sz w:val="24"/>
            <w:szCs w:val="24"/>
          </w:rPr>
          <w:delText>and</w:delText>
        </w:r>
      </w:del>
      <w:r w:rsidRPr="00150C2D">
        <w:rPr>
          <w:rFonts w:asciiTheme="majorBidi" w:eastAsia="Times New Roman" w:hAnsiTheme="majorBidi" w:cstheme="majorBidi"/>
          <w:color w:val="000000"/>
          <w:sz w:val="24"/>
          <w:szCs w:val="24"/>
        </w:rPr>
        <w:t xml:space="preserve"> sexual abuse </w:t>
      </w:r>
      <w:r w:rsidRPr="00315121">
        <w:rPr>
          <w:rFonts w:asciiTheme="majorBidi" w:eastAsia="Times New Roman" w:hAnsiTheme="majorBidi" w:cstheme="majorBidi"/>
          <w:color w:val="000000"/>
          <w:sz w:val="24"/>
          <w:szCs w:val="24"/>
          <w:rPrChange w:id="82" w:author="Susan" w:date="2020-08-10T02:01:00Z">
            <w:rPr>
              <w:rFonts w:asciiTheme="majorBidi" w:eastAsia="Times New Roman" w:hAnsiTheme="majorBidi" w:cstheme="majorBidi"/>
              <w:color w:val="000000"/>
              <w:sz w:val="24"/>
              <w:szCs w:val="24"/>
            </w:rPr>
          </w:rPrChange>
        </w:rPr>
        <w:t>(</w:t>
      </w:r>
      <w:r w:rsidRPr="00315121">
        <w:rPr>
          <w:rFonts w:asciiTheme="majorBidi" w:eastAsia="Times New Roman" w:hAnsiTheme="majorBidi" w:cstheme="majorBidi"/>
          <w:color w:val="000000"/>
          <w:sz w:val="24"/>
          <w:szCs w:val="24"/>
          <w:rPrChange w:id="83" w:author="Susan" w:date="2020-08-10T02:01:00Z">
            <w:rPr>
              <w:rFonts w:asciiTheme="majorBidi" w:eastAsia="Times New Roman" w:hAnsiTheme="majorBidi" w:cstheme="majorBidi"/>
              <w:color w:val="000000"/>
            </w:rPr>
          </w:rPrChange>
        </w:rPr>
        <w:t>Campbell, 1993; Katz, 2000</w:t>
      </w:r>
      <w:r w:rsidRPr="00315121">
        <w:rPr>
          <w:rFonts w:asciiTheme="majorBidi" w:eastAsia="Times New Roman" w:hAnsiTheme="majorBidi" w:cstheme="majorBidi"/>
          <w:color w:val="000000"/>
          <w:sz w:val="24"/>
          <w:szCs w:val="24"/>
          <w:rPrChange w:id="84" w:author="Susan" w:date="2020-08-10T02:01:00Z">
            <w:rPr>
              <w:rFonts w:asciiTheme="majorBidi" w:eastAsia="Times New Roman" w:hAnsiTheme="majorBidi" w:cstheme="majorBidi"/>
              <w:color w:val="000000"/>
              <w:sz w:val="24"/>
              <w:szCs w:val="24"/>
            </w:rPr>
          </w:rPrChange>
        </w:rPr>
        <w:t>;</w:t>
      </w:r>
      <w:r w:rsidRPr="00150C2D">
        <w:rPr>
          <w:rFonts w:asciiTheme="majorBidi" w:eastAsia="Times New Roman" w:hAnsiTheme="majorBidi" w:cstheme="majorBidi"/>
          <w:color w:val="222222"/>
          <w:sz w:val="20"/>
          <w:szCs w:val="20"/>
          <w:shd w:val="clear" w:color="auto" w:fill="FFFFFF"/>
        </w:rPr>
        <w:t xml:space="preserve"> </w:t>
      </w:r>
      <w:proofErr w:type="spellStart"/>
      <w:r w:rsidRPr="00150C2D">
        <w:rPr>
          <w:rFonts w:asciiTheme="majorBidi" w:eastAsia="Times New Roman" w:hAnsiTheme="majorBidi" w:cstheme="majorBidi"/>
          <w:color w:val="222222"/>
          <w:sz w:val="24"/>
          <w:szCs w:val="24"/>
          <w:shd w:val="clear" w:color="auto" w:fill="FFFFFF"/>
        </w:rPr>
        <w:t>Trauffer</w:t>
      </w:r>
      <w:proofErr w:type="spellEnd"/>
      <w:r w:rsidRPr="00150C2D">
        <w:rPr>
          <w:rFonts w:asciiTheme="majorBidi" w:eastAsia="Times New Roman" w:hAnsiTheme="majorBidi" w:cstheme="majorBidi"/>
          <w:color w:val="222222"/>
          <w:sz w:val="24"/>
          <w:szCs w:val="24"/>
          <w:shd w:val="clear" w:color="auto" w:fill="FFFFFF"/>
        </w:rPr>
        <w:t xml:space="preserve">, &amp; </w:t>
      </w:r>
      <w:proofErr w:type="spellStart"/>
      <w:r w:rsidRPr="00150C2D">
        <w:rPr>
          <w:rFonts w:asciiTheme="majorBidi" w:eastAsia="Times New Roman" w:hAnsiTheme="majorBidi" w:cstheme="majorBidi"/>
          <w:color w:val="222222"/>
          <w:sz w:val="24"/>
          <w:szCs w:val="24"/>
          <w:shd w:val="clear" w:color="auto" w:fill="FFFFFF"/>
        </w:rPr>
        <w:t>Widom</w:t>
      </w:r>
      <w:proofErr w:type="spellEnd"/>
      <w:r w:rsidRPr="00150C2D">
        <w:rPr>
          <w:rFonts w:asciiTheme="majorBidi" w:eastAsia="Times New Roman" w:hAnsiTheme="majorBidi" w:cstheme="majorBidi"/>
          <w:color w:val="000000"/>
          <w:sz w:val="24"/>
          <w:szCs w:val="24"/>
        </w:rPr>
        <w:t>, 2017) or social and economic discrimination (</w:t>
      </w:r>
      <w:proofErr w:type="spellStart"/>
      <w:r w:rsidRPr="00150C2D">
        <w:rPr>
          <w:rFonts w:asciiTheme="majorBidi" w:eastAsia="Times New Roman" w:hAnsiTheme="majorBidi" w:cstheme="majorBidi"/>
          <w:color w:val="333333"/>
          <w:sz w:val="24"/>
          <w:szCs w:val="24"/>
          <w:shd w:val="clear" w:color="auto" w:fill="FFFFFF"/>
        </w:rPr>
        <w:t>Nuytiens</w:t>
      </w:r>
      <w:proofErr w:type="spellEnd"/>
      <w:r w:rsidRPr="00150C2D">
        <w:rPr>
          <w:rFonts w:asciiTheme="majorBidi" w:eastAsia="Times New Roman" w:hAnsiTheme="majorBidi" w:cstheme="majorBidi"/>
          <w:color w:val="333333"/>
          <w:sz w:val="24"/>
          <w:szCs w:val="24"/>
          <w:shd w:val="clear" w:color="auto" w:fill="FFFFFF"/>
        </w:rPr>
        <w:t xml:space="preserve"> &amp; </w:t>
      </w:r>
      <w:proofErr w:type="spellStart"/>
      <w:r w:rsidRPr="00150C2D">
        <w:rPr>
          <w:rFonts w:asciiTheme="majorBidi" w:eastAsia="Times New Roman" w:hAnsiTheme="majorBidi" w:cstheme="majorBidi"/>
          <w:color w:val="333333"/>
          <w:sz w:val="24"/>
          <w:szCs w:val="24"/>
          <w:shd w:val="clear" w:color="auto" w:fill="FFFFFF"/>
        </w:rPr>
        <w:t>Christiaens</w:t>
      </w:r>
      <w:proofErr w:type="spellEnd"/>
      <w:r w:rsidRPr="00150C2D">
        <w:rPr>
          <w:rFonts w:asciiTheme="majorBidi" w:eastAsia="Times New Roman" w:hAnsiTheme="majorBidi" w:cstheme="majorBidi"/>
          <w:color w:val="000000"/>
          <w:sz w:val="24"/>
          <w:szCs w:val="24"/>
        </w:rPr>
        <w:t>, 2016</w:t>
      </w:r>
      <w:r w:rsidRPr="00150C2D">
        <w:rPr>
          <w:rFonts w:asciiTheme="majorBidi" w:eastAsia="Times New Roman" w:hAnsiTheme="majorBidi" w:cstheme="majorBidi"/>
          <w:color w:val="222222"/>
          <w:sz w:val="24"/>
          <w:szCs w:val="24"/>
          <w:shd w:val="clear" w:color="auto" w:fill="FFFFFF"/>
        </w:rPr>
        <w:t xml:space="preserve">; </w:t>
      </w:r>
      <w:proofErr w:type="spellStart"/>
      <w:r w:rsidRPr="00150C2D">
        <w:rPr>
          <w:rFonts w:asciiTheme="majorBidi" w:eastAsia="Times New Roman" w:hAnsiTheme="majorBidi" w:cstheme="majorBidi"/>
          <w:color w:val="222222"/>
          <w:sz w:val="24"/>
          <w:szCs w:val="24"/>
          <w:shd w:val="clear" w:color="auto" w:fill="FFFFFF"/>
        </w:rPr>
        <w:t>Reckdenwald</w:t>
      </w:r>
      <w:proofErr w:type="spellEnd"/>
      <w:r w:rsidRPr="00150C2D">
        <w:rPr>
          <w:rFonts w:asciiTheme="majorBidi" w:eastAsia="Times New Roman" w:hAnsiTheme="majorBidi" w:cstheme="majorBidi"/>
          <w:color w:val="222222"/>
          <w:sz w:val="24"/>
          <w:szCs w:val="24"/>
          <w:shd w:val="clear" w:color="auto" w:fill="FFFFFF"/>
        </w:rPr>
        <w:t>, &amp; Parker</w:t>
      </w:r>
      <w:r w:rsidRPr="00150C2D">
        <w:rPr>
          <w:rFonts w:asciiTheme="majorBidi" w:eastAsia="Times New Roman" w:hAnsiTheme="majorBidi" w:cstheme="majorBidi"/>
          <w:color w:val="000000"/>
          <w:sz w:val="24"/>
          <w:szCs w:val="24"/>
        </w:rPr>
        <w:t>, 2008; Steffensmeier &amp; Haynie, 2000). </w:t>
      </w:r>
    </w:p>
    <w:p w14:paraId="0DFF8BBD" w14:textId="50747D21" w:rsidR="004D74AF" w:rsidRPr="00150C2D" w:rsidRDefault="004D74AF" w:rsidP="00315121">
      <w:pPr>
        <w:bidi w:val="0"/>
        <w:spacing w:after="0" w:line="480" w:lineRule="auto"/>
        <w:contextualSpacing/>
        <w:jc w:val="both"/>
        <w:rPr>
          <w:rFonts w:asciiTheme="majorBidi" w:eastAsia="Times New Roman" w:hAnsiTheme="majorBidi" w:cstheme="majorBidi"/>
          <w:sz w:val="24"/>
          <w:szCs w:val="24"/>
        </w:rPr>
        <w:pPrChange w:id="85" w:author="Susan" w:date="2020-08-10T02:03:00Z">
          <w:pPr>
            <w:bidi w:val="0"/>
            <w:spacing w:after="0" w:line="480" w:lineRule="auto"/>
            <w:contextualSpacing/>
            <w:jc w:val="both"/>
          </w:pPr>
        </w:pPrChange>
      </w:pPr>
      <w:r w:rsidRPr="00150C2D">
        <w:rPr>
          <w:rFonts w:asciiTheme="majorBidi" w:eastAsia="Times New Roman" w:hAnsiTheme="majorBidi" w:cstheme="majorBidi"/>
          <w:color w:val="000000"/>
          <w:sz w:val="24"/>
          <w:szCs w:val="24"/>
        </w:rPr>
        <w:tab/>
      </w:r>
      <w:ins w:id="86" w:author="Susan" w:date="2020-08-09T22:43:00Z">
        <w:r w:rsidR="00987604">
          <w:rPr>
            <w:rFonts w:asciiTheme="majorBidi" w:eastAsia="Times New Roman" w:hAnsiTheme="majorBidi" w:cstheme="majorBidi"/>
            <w:color w:val="000000"/>
            <w:sz w:val="24"/>
            <w:szCs w:val="24"/>
          </w:rPr>
          <w:t>An a</w:t>
        </w:r>
      </w:ins>
      <w:del w:id="87" w:author="Susan" w:date="2020-08-09T22:43:00Z">
        <w:r w:rsidRPr="00150C2D" w:rsidDel="00987604">
          <w:rPr>
            <w:rFonts w:asciiTheme="majorBidi" w:eastAsia="Times New Roman" w:hAnsiTheme="majorBidi" w:cstheme="majorBidi"/>
            <w:color w:val="000000"/>
            <w:sz w:val="24"/>
            <w:szCs w:val="24"/>
          </w:rPr>
          <w:delText>A</w:delText>
        </w:r>
      </w:del>
      <w:r w:rsidRPr="00150C2D">
        <w:rPr>
          <w:rFonts w:asciiTheme="majorBidi" w:eastAsia="Times New Roman" w:hAnsiTheme="majorBidi" w:cstheme="majorBidi"/>
          <w:color w:val="000000"/>
          <w:sz w:val="24"/>
          <w:szCs w:val="24"/>
        </w:rPr>
        <w:t>nalysis of traditional and contemporary approaches to accounts of women's criminal behavior indicates that most of them portray</w:t>
      </w:r>
      <w:del w:id="88" w:author="Susan" w:date="2020-08-09T22:43:00Z">
        <w:r w:rsidRPr="00150C2D" w:rsidDel="0018746D">
          <w:rPr>
            <w:rFonts w:asciiTheme="majorBidi" w:eastAsia="Times New Roman" w:hAnsiTheme="majorBidi" w:cstheme="majorBidi"/>
            <w:color w:val="000000"/>
            <w:sz w:val="24"/>
            <w:szCs w:val="24"/>
          </w:rPr>
          <w:delText>ed</w:delText>
        </w:r>
      </w:del>
      <w:r w:rsidRPr="00150C2D">
        <w:rPr>
          <w:rFonts w:asciiTheme="majorBidi" w:eastAsia="Times New Roman" w:hAnsiTheme="majorBidi" w:cstheme="majorBidi"/>
          <w:color w:val="000000"/>
          <w:sz w:val="24"/>
          <w:szCs w:val="24"/>
        </w:rPr>
        <w:t xml:space="preserve"> women offenders as having no alternative</w:t>
      </w:r>
      <w:ins w:id="89" w:author="Susan" w:date="2020-08-09T22:44:00Z">
        <w:r w:rsidR="0018746D">
          <w:rPr>
            <w:rFonts w:asciiTheme="majorBidi" w:eastAsia="Times New Roman" w:hAnsiTheme="majorBidi" w:cstheme="majorBidi"/>
            <w:color w:val="000000"/>
            <w:sz w:val="24"/>
            <w:szCs w:val="24"/>
          </w:rPr>
          <w:t xml:space="preserve"> to</w:t>
        </w:r>
      </w:ins>
      <w:del w:id="90" w:author="Susan" w:date="2020-08-09T22:44:00Z">
        <w:r w:rsidRPr="00150C2D" w:rsidDel="0018746D">
          <w:rPr>
            <w:rFonts w:asciiTheme="majorBidi" w:eastAsia="Times New Roman" w:hAnsiTheme="majorBidi" w:cstheme="majorBidi"/>
            <w:color w:val="000000"/>
            <w:sz w:val="24"/>
            <w:szCs w:val="24"/>
          </w:rPr>
          <w:delText>s but</w:delText>
        </w:r>
      </w:del>
      <w:r w:rsidRPr="00150C2D">
        <w:rPr>
          <w:rFonts w:asciiTheme="majorBidi" w:eastAsia="Times New Roman" w:hAnsiTheme="majorBidi" w:cstheme="majorBidi"/>
          <w:color w:val="000000"/>
          <w:sz w:val="24"/>
          <w:szCs w:val="24"/>
        </w:rPr>
        <w:t xml:space="preserve"> </w:t>
      </w:r>
      <w:ins w:id="91" w:author="Susan" w:date="2020-08-10T02:01:00Z">
        <w:r w:rsidR="00315121">
          <w:rPr>
            <w:rFonts w:asciiTheme="majorBidi" w:eastAsia="Times New Roman" w:hAnsiTheme="majorBidi" w:cstheme="majorBidi"/>
            <w:color w:val="000000"/>
            <w:sz w:val="24"/>
            <w:szCs w:val="24"/>
          </w:rPr>
          <w:t>having been</w:t>
        </w:r>
      </w:ins>
      <w:del w:id="92" w:author="Susan" w:date="2020-08-10T02:01:00Z">
        <w:r w:rsidRPr="00150C2D" w:rsidDel="00315121">
          <w:rPr>
            <w:rFonts w:asciiTheme="majorBidi" w:eastAsia="Times New Roman" w:hAnsiTheme="majorBidi" w:cstheme="majorBidi"/>
            <w:color w:val="000000"/>
            <w:sz w:val="24"/>
            <w:szCs w:val="24"/>
          </w:rPr>
          <w:delText>being</w:delText>
        </w:r>
      </w:del>
      <w:r w:rsidRPr="00150C2D">
        <w:rPr>
          <w:rFonts w:asciiTheme="majorBidi" w:eastAsia="Times New Roman" w:hAnsiTheme="majorBidi" w:cstheme="majorBidi"/>
          <w:color w:val="000000"/>
          <w:sz w:val="24"/>
          <w:szCs w:val="24"/>
        </w:rPr>
        <w:t xml:space="preserve"> passively led to </w:t>
      </w:r>
      <w:ins w:id="93" w:author="Susan" w:date="2020-08-09T22:44:00Z">
        <w:r w:rsidR="0018746D">
          <w:rPr>
            <w:rFonts w:asciiTheme="majorBidi" w:eastAsia="Times New Roman" w:hAnsiTheme="majorBidi" w:cstheme="majorBidi"/>
            <w:color w:val="000000"/>
            <w:sz w:val="24"/>
            <w:szCs w:val="24"/>
          </w:rPr>
          <w:t xml:space="preserve">commit </w:t>
        </w:r>
      </w:ins>
      <w:r w:rsidRPr="00150C2D">
        <w:rPr>
          <w:rFonts w:asciiTheme="majorBidi" w:eastAsia="Times New Roman" w:hAnsiTheme="majorBidi" w:cstheme="majorBidi"/>
          <w:color w:val="000000"/>
          <w:sz w:val="24"/>
          <w:szCs w:val="24"/>
        </w:rPr>
        <w:t xml:space="preserve">crimes. Treating delinquent women as victims can cause them to adopt </w:t>
      </w:r>
      <w:ins w:id="94" w:author="Susan" w:date="2020-08-10T02:02:00Z">
        <w:r w:rsidR="00315121">
          <w:rPr>
            <w:rFonts w:asciiTheme="majorBidi" w:eastAsia="Times New Roman" w:hAnsiTheme="majorBidi" w:cstheme="majorBidi"/>
            <w:color w:val="000000"/>
            <w:sz w:val="24"/>
            <w:szCs w:val="24"/>
          </w:rPr>
          <w:t>corresponding</w:t>
        </w:r>
      </w:ins>
      <w:del w:id="95" w:author="Susan" w:date="2020-08-09T22:45:00Z">
        <w:r w:rsidRPr="00150C2D" w:rsidDel="0018746D">
          <w:rPr>
            <w:rFonts w:asciiTheme="majorBidi" w:eastAsia="Times New Roman" w:hAnsiTheme="majorBidi" w:cstheme="majorBidi"/>
            <w:color w:val="000000"/>
            <w:sz w:val="24"/>
            <w:szCs w:val="24"/>
          </w:rPr>
          <w:delText>appropriate</w:delText>
        </w:r>
      </w:del>
      <w:r w:rsidRPr="00150C2D">
        <w:rPr>
          <w:rFonts w:asciiTheme="majorBidi" w:eastAsia="Times New Roman" w:hAnsiTheme="majorBidi" w:cstheme="majorBidi"/>
          <w:color w:val="000000"/>
          <w:sz w:val="24"/>
          <w:szCs w:val="24"/>
        </w:rPr>
        <w:t xml:space="preserve"> terminology </w:t>
      </w:r>
      <w:ins w:id="96" w:author="Susan" w:date="2020-08-09T22:45:00Z">
        <w:r w:rsidR="0018746D">
          <w:rPr>
            <w:rFonts w:asciiTheme="majorBidi" w:eastAsia="Times New Roman" w:hAnsiTheme="majorBidi" w:cstheme="majorBidi"/>
            <w:color w:val="000000"/>
            <w:sz w:val="24"/>
            <w:szCs w:val="24"/>
          </w:rPr>
          <w:t>to ex</w:t>
        </w:r>
      </w:ins>
      <w:ins w:id="97" w:author="Susan" w:date="2020-08-09T22:46:00Z">
        <w:r w:rsidR="0018746D">
          <w:rPr>
            <w:rFonts w:asciiTheme="majorBidi" w:eastAsia="Times New Roman" w:hAnsiTheme="majorBidi" w:cstheme="majorBidi"/>
            <w:color w:val="000000"/>
            <w:sz w:val="24"/>
            <w:szCs w:val="24"/>
          </w:rPr>
          <w:t>plain</w:t>
        </w:r>
      </w:ins>
      <w:del w:id="98" w:author="Susan" w:date="2020-08-09T22:45:00Z">
        <w:r w:rsidRPr="00150C2D" w:rsidDel="0018746D">
          <w:rPr>
            <w:rFonts w:asciiTheme="majorBidi" w:eastAsia="Times New Roman" w:hAnsiTheme="majorBidi" w:cstheme="majorBidi"/>
            <w:color w:val="000000"/>
            <w:sz w:val="24"/>
            <w:szCs w:val="24"/>
          </w:rPr>
          <w:delText>in explaining</w:delText>
        </w:r>
      </w:del>
      <w:r w:rsidRPr="00150C2D">
        <w:rPr>
          <w:rFonts w:asciiTheme="majorBidi" w:eastAsia="Times New Roman" w:hAnsiTheme="majorBidi" w:cstheme="majorBidi"/>
          <w:color w:val="000000"/>
          <w:sz w:val="24"/>
          <w:szCs w:val="24"/>
        </w:rPr>
        <w:t xml:space="preserve"> their criminal behavior and </w:t>
      </w:r>
      <w:ins w:id="99" w:author="Susan" w:date="2020-08-09T22:46:00Z">
        <w:r w:rsidR="0018746D">
          <w:rPr>
            <w:rFonts w:asciiTheme="majorBidi" w:eastAsia="Times New Roman" w:hAnsiTheme="majorBidi" w:cstheme="majorBidi"/>
            <w:color w:val="000000"/>
            <w:sz w:val="24"/>
            <w:szCs w:val="24"/>
          </w:rPr>
          <w:t>can cause them to refuse</w:t>
        </w:r>
      </w:ins>
      <w:del w:id="100" w:author="Susan" w:date="2020-08-09T22:46:00Z">
        <w:r w:rsidRPr="00150C2D" w:rsidDel="0018746D">
          <w:rPr>
            <w:rFonts w:asciiTheme="majorBidi" w:eastAsia="Times New Roman" w:hAnsiTheme="majorBidi" w:cstheme="majorBidi"/>
            <w:color w:val="000000"/>
            <w:sz w:val="24"/>
            <w:szCs w:val="24"/>
          </w:rPr>
          <w:delText>leads to refusing</w:delText>
        </w:r>
      </w:del>
      <w:r w:rsidRPr="00150C2D">
        <w:rPr>
          <w:rFonts w:asciiTheme="majorBidi" w:eastAsia="Times New Roman" w:hAnsiTheme="majorBidi" w:cstheme="majorBidi"/>
          <w:color w:val="000000"/>
          <w:sz w:val="24"/>
          <w:szCs w:val="24"/>
        </w:rPr>
        <w:t xml:space="preserve"> to accept responsibility for their actions, </w:t>
      </w:r>
      <w:ins w:id="101" w:author="Susan" w:date="2020-08-10T02:02:00Z">
        <w:r w:rsidR="00315121">
          <w:rPr>
            <w:rFonts w:asciiTheme="majorBidi" w:eastAsia="Times New Roman" w:hAnsiTheme="majorBidi" w:cstheme="majorBidi"/>
            <w:color w:val="000000"/>
            <w:sz w:val="24"/>
            <w:szCs w:val="24"/>
          </w:rPr>
          <w:t xml:space="preserve">although </w:t>
        </w:r>
      </w:ins>
      <w:ins w:id="102" w:author="Susan" w:date="2020-08-09T22:47:00Z">
        <w:r w:rsidR="0018746D">
          <w:rPr>
            <w:rFonts w:asciiTheme="majorBidi" w:eastAsia="Times New Roman" w:hAnsiTheme="majorBidi" w:cstheme="majorBidi"/>
            <w:color w:val="000000"/>
            <w:sz w:val="24"/>
            <w:szCs w:val="24"/>
          </w:rPr>
          <w:t xml:space="preserve">such acknowledgement </w:t>
        </w:r>
      </w:ins>
      <w:ins w:id="103" w:author="Susan" w:date="2020-08-10T02:02:00Z">
        <w:r w:rsidR="00315121">
          <w:rPr>
            <w:rFonts w:asciiTheme="majorBidi" w:eastAsia="Times New Roman" w:hAnsiTheme="majorBidi" w:cstheme="majorBidi"/>
            <w:color w:val="000000"/>
            <w:sz w:val="24"/>
            <w:szCs w:val="24"/>
          </w:rPr>
          <w:t>is</w:t>
        </w:r>
      </w:ins>
      <w:del w:id="104" w:author="Susan" w:date="2020-08-09T22:47:00Z">
        <w:r w:rsidRPr="00150C2D" w:rsidDel="0018746D">
          <w:rPr>
            <w:rFonts w:asciiTheme="majorBidi" w:eastAsia="Times New Roman" w:hAnsiTheme="majorBidi" w:cstheme="majorBidi"/>
            <w:color w:val="000000"/>
            <w:sz w:val="24"/>
            <w:szCs w:val="24"/>
          </w:rPr>
          <w:delText>which is</w:delText>
        </w:r>
      </w:del>
      <w:r w:rsidRPr="00150C2D">
        <w:rPr>
          <w:rFonts w:asciiTheme="majorBidi" w:eastAsia="Times New Roman" w:hAnsiTheme="majorBidi" w:cstheme="majorBidi"/>
          <w:color w:val="000000"/>
          <w:sz w:val="24"/>
          <w:szCs w:val="24"/>
        </w:rPr>
        <w:t xml:space="preserve"> the basis for rehabilitation processes.</w:t>
      </w:r>
      <w:r w:rsidRPr="00150C2D">
        <w:rPr>
          <w:rFonts w:asciiTheme="majorBidi" w:eastAsia="Times New Roman" w:hAnsiTheme="majorBidi" w:cstheme="majorBidi"/>
          <w:color w:val="000000"/>
        </w:rPr>
        <w:t xml:space="preserve"> </w:t>
      </w:r>
      <w:r w:rsidRPr="00150C2D">
        <w:rPr>
          <w:rFonts w:asciiTheme="majorBidi" w:eastAsia="Times New Roman" w:hAnsiTheme="majorBidi" w:cstheme="majorBidi"/>
          <w:color w:val="000000"/>
          <w:sz w:val="24"/>
          <w:szCs w:val="24"/>
        </w:rPr>
        <w:t xml:space="preserve">The purpose of the present study </w:t>
      </w:r>
      <w:ins w:id="105" w:author="Susan" w:date="2020-08-09T22:47:00Z">
        <w:r w:rsidR="0018746D">
          <w:rPr>
            <w:rFonts w:asciiTheme="majorBidi" w:eastAsia="Times New Roman" w:hAnsiTheme="majorBidi" w:cstheme="majorBidi"/>
            <w:color w:val="000000"/>
            <w:sz w:val="24"/>
            <w:szCs w:val="24"/>
          </w:rPr>
          <w:t>is</w:t>
        </w:r>
      </w:ins>
      <w:del w:id="106" w:author="Susan" w:date="2020-08-09T22:47:00Z">
        <w:r w:rsidRPr="00150C2D" w:rsidDel="0018746D">
          <w:rPr>
            <w:rFonts w:asciiTheme="majorBidi" w:eastAsia="Times New Roman" w:hAnsiTheme="majorBidi" w:cstheme="majorBidi"/>
            <w:color w:val="000000"/>
            <w:sz w:val="24"/>
            <w:szCs w:val="24"/>
          </w:rPr>
          <w:delText>was</w:delText>
        </w:r>
      </w:del>
      <w:r w:rsidRPr="00150C2D">
        <w:rPr>
          <w:rFonts w:asciiTheme="majorBidi" w:eastAsia="Times New Roman" w:hAnsiTheme="majorBidi" w:cstheme="majorBidi"/>
          <w:color w:val="000000"/>
          <w:sz w:val="24"/>
          <w:szCs w:val="24"/>
        </w:rPr>
        <w:t xml:space="preserve"> to examine patterns of choices in criminal lifestyle</w:t>
      </w:r>
      <w:ins w:id="107" w:author="Susan" w:date="2020-08-10T02:02:00Z">
        <w:r w:rsidR="00315121">
          <w:rPr>
            <w:rFonts w:asciiTheme="majorBidi" w:eastAsia="Times New Roman" w:hAnsiTheme="majorBidi" w:cstheme="majorBidi"/>
            <w:color w:val="000000"/>
            <w:sz w:val="24"/>
            <w:szCs w:val="24"/>
          </w:rPr>
          <w:t>s</w:t>
        </w:r>
      </w:ins>
      <w:r w:rsidRPr="00150C2D">
        <w:rPr>
          <w:rFonts w:asciiTheme="majorBidi" w:eastAsia="Times New Roman" w:hAnsiTheme="majorBidi" w:cstheme="majorBidi"/>
          <w:color w:val="000000"/>
          <w:sz w:val="24"/>
          <w:szCs w:val="24"/>
        </w:rPr>
        <w:t xml:space="preserve"> made by </w:t>
      </w:r>
      <w:ins w:id="108" w:author="Susan" w:date="2020-08-10T02:03:00Z">
        <w:r w:rsidR="00315121">
          <w:rPr>
            <w:rFonts w:asciiTheme="majorBidi" w:eastAsia="Times New Roman" w:hAnsiTheme="majorBidi" w:cstheme="majorBidi"/>
            <w:color w:val="000000"/>
            <w:sz w:val="24"/>
            <w:szCs w:val="24"/>
          </w:rPr>
          <w:t>female</w:t>
        </w:r>
      </w:ins>
      <w:del w:id="109" w:author="Susan" w:date="2020-08-10T02:03:00Z">
        <w:r w:rsidRPr="00150C2D" w:rsidDel="00315121">
          <w:rPr>
            <w:rFonts w:asciiTheme="majorBidi" w:eastAsia="Times New Roman" w:hAnsiTheme="majorBidi" w:cstheme="majorBidi"/>
            <w:color w:val="000000"/>
            <w:sz w:val="24"/>
            <w:szCs w:val="24"/>
          </w:rPr>
          <w:delText>women</w:delText>
        </w:r>
      </w:del>
      <w:r w:rsidRPr="00150C2D">
        <w:rPr>
          <w:rFonts w:asciiTheme="majorBidi" w:eastAsia="Times New Roman" w:hAnsiTheme="majorBidi" w:cstheme="majorBidi"/>
          <w:color w:val="000000"/>
          <w:sz w:val="24"/>
          <w:szCs w:val="24"/>
        </w:rPr>
        <w:t xml:space="preserve"> offenders as reflected in their life stories. </w:t>
      </w:r>
    </w:p>
    <w:p w14:paraId="1FA091BA" w14:textId="77777777" w:rsidR="004D74AF" w:rsidRPr="00150C2D" w:rsidRDefault="004D74AF" w:rsidP="00970B16">
      <w:pPr>
        <w:bidi w:val="0"/>
        <w:spacing w:after="0" w:line="240" w:lineRule="auto"/>
        <w:contextualSpacing/>
        <w:rPr>
          <w:rFonts w:asciiTheme="majorBidi" w:eastAsia="Times New Roman" w:hAnsiTheme="majorBidi" w:cstheme="majorBidi"/>
          <w:sz w:val="24"/>
          <w:szCs w:val="24"/>
        </w:rPr>
      </w:pPr>
    </w:p>
    <w:p w14:paraId="6E034BA8" w14:textId="6C75EC78" w:rsidR="004D74AF" w:rsidRPr="00150C2D" w:rsidRDefault="004D74AF" w:rsidP="00315121">
      <w:pPr>
        <w:bidi w:val="0"/>
        <w:spacing w:after="0" w:line="480" w:lineRule="auto"/>
        <w:contextualSpacing/>
        <w:rPr>
          <w:rFonts w:asciiTheme="majorBidi" w:eastAsia="Times New Roman" w:hAnsiTheme="majorBidi" w:cstheme="majorBidi"/>
          <w:sz w:val="24"/>
          <w:szCs w:val="24"/>
        </w:rPr>
        <w:pPrChange w:id="110" w:author="Susan" w:date="2020-08-10T02:03:00Z">
          <w:pPr>
            <w:bidi w:val="0"/>
            <w:spacing w:after="0" w:line="480" w:lineRule="auto"/>
            <w:contextualSpacing/>
          </w:pPr>
        </w:pPrChange>
      </w:pPr>
      <w:r w:rsidRPr="00150C2D">
        <w:rPr>
          <w:rFonts w:asciiTheme="majorBidi" w:eastAsia="Times New Roman" w:hAnsiTheme="majorBidi" w:cstheme="majorBidi"/>
          <w:b/>
          <w:bCs/>
          <w:color w:val="000000"/>
          <w:sz w:val="28"/>
          <w:szCs w:val="28"/>
        </w:rPr>
        <w:t>Theoretical Background</w:t>
      </w:r>
      <w:r w:rsidRPr="00150C2D">
        <w:rPr>
          <w:rFonts w:asciiTheme="majorBidi" w:eastAsia="Times New Roman" w:hAnsiTheme="majorBidi" w:cstheme="majorBidi"/>
          <w:b/>
          <w:bCs/>
          <w:color w:val="000000"/>
          <w:sz w:val="28"/>
          <w:szCs w:val="28"/>
        </w:rPr>
        <w:br/>
      </w:r>
      <w:r w:rsidRPr="00150C2D">
        <w:rPr>
          <w:rFonts w:asciiTheme="majorBidi" w:eastAsia="Times New Roman" w:hAnsiTheme="majorBidi" w:cstheme="majorBidi"/>
          <w:color w:val="000000"/>
          <w:sz w:val="24"/>
          <w:szCs w:val="24"/>
        </w:rPr>
        <w:t>Delinquency</w:t>
      </w:r>
      <w:ins w:id="111" w:author="Susan" w:date="2020-08-09T22:53:00Z">
        <w:r w:rsidR="008A7DDC">
          <w:rPr>
            <w:rFonts w:asciiTheme="majorBidi" w:eastAsia="Times New Roman" w:hAnsiTheme="majorBidi" w:cstheme="majorBidi"/>
            <w:color w:val="000000"/>
            <w:sz w:val="24"/>
            <w:szCs w:val="24"/>
          </w:rPr>
          <w:t xml:space="preserve"> can sometimes serve</w:t>
        </w:r>
      </w:ins>
      <w:del w:id="112" w:author="Susan" w:date="2020-08-09T22:53:00Z">
        <w:r w:rsidRPr="00150C2D" w:rsidDel="008A7DDC">
          <w:rPr>
            <w:rFonts w:asciiTheme="majorBidi" w:eastAsia="Times New Roman" w:hAnsiTheme="majorBidi" w:cstheme="majorBidi"/>
            <w:color w:val="000000"/>
            <w:sz w:val="24"/>
            <w:szCs w:val="24"/>
          </w:rPr>
          <w:delText xml:space="preserve"> acts  sometimes views</w:delText>
        </w:r>
      </w:del>
      <w:r w:rsidRPr="00150C2D">
        <w:rPr>
          <w:rFonts w:asciiTheme="majorBidi" w:eastAsia="Times New Roman" w:hAnsiTheme="majorBidi" w:cstheme="majorBidi"/>
          <w:color w:val="000000"/>
          <w:sz w:val="24"/>
          <w:szCs w:val="24"/>
        </w:rPr>
        <w:t xml:space="preserve"> as a career or as a lifestyle of the individual. Super (1980) defined a career as the integration and development of roles during a person's life. </w:t>
      </w:r>
      <w:ins w:id="113" w:author="Susan" w:date="2020-08-09T22:55:00Z">
        <w:r w:rsidR="00EC49A1">
          <w:rPr>
            <w:rFonts w:asciiTheme="majorBidi" w:eastAsia="Times New Roman" w:hAnsiTheme="majorBidi" w:cstheme="majorBidi"/>
            <w:color w:val="000000"/>
            <w:sz w:val="24"/>
            <w:szCs w:val="24"/>
          </w:rPr>
          <w:t>According to</w:t>
        </w:r>
      </w:ins>
      <w:del w:id="114" w:author="Susan" w:date="2020-08-09T22:55:00Z">
        <w:r w:rsidRPr="00150C2D" w:rsidDel="00EC49A1">
          <w:rPr>
            <w:rFonts w:asciiTheme="majorBidi" w:eastAsia="Times New Roman" w:hAnsiTheme="majorBidi" w:cstheme="majorBidi"/>
            <w:color w:val="000000"/>
            <w:sz w:val="24"/>
            <w:szCs w:val="24"/>
          </w:rPr>
          <w:delText>By</w:delText>
        </w:r>
      </w:del>
      <w:r w:rsidRPr="00150C2D">
        <w:rPr>
          <w:rFonts w:asciiTheme="majorBidi" w:eastAsia="Times New Roman" w:hAnsiTheme="majorBidi" w:cstheme="majorBidi"/>
          <w:color w:val="000000"/>
          <w:sz w:val="24"/>
          <w:szCs w:val="24"/>
        </w:rPr>
        <w:t xml:space="preserve"> this definition, career development signifies a long-term process in which an individual's abilities and interests combine with environmental constraints. </w:t>
      </w:r>
      <w:proofErr w:type="spellStart"/>
      <w:r w:rsidRPr="00150C2D">
        <w:rPr>
          <w:rFonts w:asciiTheme="majorBidi" w:eastAsia="Times New Roman" w:hAnsiTheme="majorBidi" w:cstheme="majorBidi"/>
          <w:color w:val="000000"/>
          <w:sz w:val="24"/>
          <w:szCs w:val="24"/>
        </w:rPr>
        <w:t>Hasin</w:t>
      </w:r>
      <w:proofErr w:type="spellEnd"/>
      <w:r w:rsidRPr="00150C2D">
        <w:rPr>
          <w:rFonts w:asciiTheme="majorBidi" w:eastAsia="Times New Roman" w:hAnsiTheme="majorBidi" w:cstheme="majorBidi"/>
          <w:color w:val="000000"/>
          <w:sz w:val="24"/>
          <w:szCs w:val="24"/>
        </w:rPr>
        <w:t xml:space="preserve"> (1987) defined career as a </w:t>
      </w:r>
      <w:ins w:id="115" w:author="Susan" w:date="2020-08-09T22:55:00Z">
        <w:r w:rsidR="00EC49A1">
          <w:rPr>
            <w:rFonts w:asciiTheme="majorBidi" w:eastAsia="Times New Roman" w:hAnsiTheme="majorBidi" w:cstheme="majorBidi"/>
            <w:color w:val="000000"/>
            <w:sz w:val="24"/>
            <w:szCs w:val="24"/>
          </w:rPr>
          <w:t>means</w:t>
        </w:r>
      </w:ins>
      <w:del w:id="116" w:author="Susan" w:date="2020-08-09T22:55:00Z">
        <w:r w:rsidRPr="00150C2D" w:rsidDel="00EC49A1">
          <w:rPr>
            <w:rFonts w:asciiTheme="majorBidi" w:eastAsia="Times New Roman" w:hAnsiTheme="majorBidi" w:cstheme="majorBidi"/>
            <w:color w:val="000000"/>
            <w:sz w:val="24"/>
            <w:szCs w:val="24"/>
          </w:rPr>
          <w:delText xml:space="preserve">way </w:delText>
        </w:r>
      </w:del>
      <w:ins w:id="117" w:author="Susan" w:date="2020-08-09T22:55:00Z">
        <w:r w:rsidR="00EC49A1">
          <w:rPr>
            <w:rFonts w:asciiTheme="majorBidi" w:eastAsia="Times New Roman" w:hAnsiTheme="majorBidi" w:cstheme="majorBidi"/>
            <w:color w:val="000000"/>
            <w:sz w:val="24"/>
            <w:szCs w:val="24"/>
          </w:rPr>
          <w:t xml:space="preserve"> </w:t>
        </w:r>
      </w:ins>
      <w:r w:rsidRPr="00150C2D">
        <w:rPr>
          <w:rFonts w:asciiTheme="majorBidi" w:eastAsia="Times New Roman" w:hAnsiTheme="majorBidi" w:cstheme="majorBidi"/>
          <w:color w:val="000000"/>
          <w:sz w:val="24"/>
          <w:szCs w:val="24"/>
        </w:rPr>
        <w:t xml:space="preserve">of attachment towards the personal, </w:t>
      </w:r>
      <w:r w:rsidRPr="00150C2D">
        <w:rPr>
          <w:rFonts w:asciiTheme="majorBidi" w:eastAsia="Times New Roman" w:hAnsiTheme="majorBidi" w:cstheme="majorBidi"/>
          <w:color w:val="000000"/>
          <w:sz w:val="24"/>
          <w:szCs w:val="24"/>
        </w:rPr>
        <w:lastRenderedPageBreak/>
        <w:t xml:space="preserve">professional goal, which is </w:t>
      </w:r>
      <w:ins w:id="118" w:author="Susan" w:date="2020-08-09T22:55:00Z">
        <w:r w:rsidR="00EC49A1">
          <w:rPr>
            <w:rFonts w:asciiTheme="majorBidi" w:eastAsia="Times New Roman" w:hAnsiTheme="majorBidi" w:cstheme="majorBidi"/>
            <w:color w:val="000000"/>
            <w:sz w:val="24"/>
            <w:szCs w:val="24"/>
          </w:rPr>
          <w:t>carried out</w:t>
        </w:r>
      </w:ins>
      <w:del w:id="119" w:author="Susan" w:date="2020-08-09T22:55:00Z">
        <w:r w:rsidRPr="00150C2D" w:rsidDel="00EC49A1">
          <w:rPr>
            <w:rFonts w:asciiTheme="majorBidi" w:eastAsia="Times New Roman" w:hAnsiTheme="majorBidi" w:cstheme="majorBidi"/>
            <w:color w:val="000000"/>
            <w:sz w:val="24"/>
            <w:szCs w:val="24"/>
          </w:rPr>
          <w:delText>done</w:delText>
        </w:r>
      </w:del>
      <w:r w:rsidRPr="00150C2D">
        <w:rPr>
          <w:rFonts w:asciiTheme="majorBidi" w:eastAsia="Times New Roman" w:hAnsiTheme="majorBidi" w:cstheme="majorBidi"/>
          <w:color w:val="000000"/>
          <w:sz w:val="24"/>
          <w:szCs w:val="24"/>
        </w:rPr>
        <w:t xml:space="preserve"> by personal choice, </w:t>
      </w:r>
      <w:ins w:id="120" w:author="Susan" w:date="2020-08-09T22:56:00Z">
        <w:r w:rsidR="00EC49A1">
          <w:rPr>
            <w:rFonts w:asciiTheme="majorBidi" w:eastAsia="Times New Roman" w:hAnsiTheme="majorBidi" w:cstheme="majorBidi"/>
            <w:color w:val="000000"/>
            <w:sz w:val="24"/>
            <w:szCs w:val="24"/>
          </w:rPr>
          <w:t xml:space="preserve">and </w:t>
        </w:r>
      </w:ins>
      <w:r w:rsidRPr="00150C2D">
        <w:rPr>
          <w:rFonts w:asciiTheme="majorBidi" w:eastAsia="Times New Roman" w:hAnsiTheme="majorBidi" w:cstheme="majorBidi"/>
          <w:color w:val="000000"/>
          <w:sz w:val="24"/>
          <w:szCs w:val="24"/>
        </w:rPr>
        <w:t xml:space="preserve">followed by external and internal rewards. Coombs (1996) argued that if a career is indeed an individual's life, then if a person's primary occupation is </w:t>
      </w:r>
      <w:del w:id="121" w:author="Susan" w:date="2020-08-10T02:03:00Z">
        <w:r w:rsidRPr="00150C2D" w:rsidDel="00315121">
          <w:rPr>
            <w:rFonts w:asciiTheme="majorBidi" w:eastAsia="Times New Roman" w:hAnsiTheme="majorBidi" w:cstheme="majorBidi"/>
            <w:color w:val="000000"/>
            <w:sz w:val="24"/>
            <w:szCs w:val="24"/>
          </w:rPr>
          <w:delText xml:space="preserve">a </w:delText>
        </w:r>
      </w:del>
      <w:r w:rsidRPr="00150C2D">
        <w:rPr>
          <w:rFonts w:asciiTheme="majorBidi" w:eastAsia="Times New Roman" w:hAnsiTheme="majorBidi" w:cstheme="majorBidi"/>
          <w:color w:val="000000"/>
          <w:sz w:val="24"/>
          <w:szCs w:val="24"/>
        </w:rPr>
        <w:t xml:space="preserve">crime, it can be </w:t>
      </w:r>
      <w:ins w:id="122" w:author="Susan" w:date="2020-08-09T22:56:00Z">
        <w:r w:rsidR="00EC49A1">
          <w:rPr>
            <w:rFonts w:asciiTheme="majorBidi" w:eastAsia="Times New Roman" w:hAnsiTheme="majorBidi" w:cstheme="majorBidi"/>
            <w:color w:val="000000"/>
            <w:sz w:val="24"/>
            <w:szCs w:val="24"/>
          </w:rPr>
          <w:t>considered</w:t>
        </w:r>
      </w:ins>
      <w:del w:id="123" w:author="Susan" w:date="2020-08-09T22:56:00Z">
        <w:r w:rsidRPr="00150C2D" w:rsidDel="00EC49A1">
          <w:rPr>
            <w:rFonts w:asciiTheme="majorBidi" w:eastAsia="Times New Roman" w:hAnsiTheme="majorBidi" w:cstheme="majorBidi"/>
            <w:color w:val="000000"/>
            <w:sz w:val="24"/>
            <w:szCs w:val="24"/>
          </w:rPr>
          <w:delText xml:space="preserve">called </w:delText>
        </w:r>
      </w:del>
      <w:ins w:id="124" w:author="Susan" w:date="2020-08-09T22:56:00Z">
        <w:r w:rsidR="00EC49A1">
          <w:rPr>
            <w:rFonts w:asciiTheme="majorBidi" w:eastAsia="Times New Roman" w:hAnsiTheme="majorBidi" w:cstheme="majorBidi"/>
            <w:color w:val="000000"/>
            <w:sz w:val="24"/>
            <w:szCs w:val="24"/>
          </w:rPr>
          <w:t xml:space="preserve"> </w:t>
        </w:r>
      </w:ins>
      <w:r w:rsidRPr="00150C2D">
        <w:rPr>
          <w:rFonts w:asciiTheme="majorBidi" w:eastAsia="Times New Roman" w:hAnsiTheme="majorBidi" w:cstheme="majorBidi"/>
          <w:color w:val="000000"/>
          <w:sz w:val="24"/>
          <w:szCs w:val="24"/>
        </w:rPr>
        <w:t>a career.</w:t>
      </w:r>
      <w:r w:rsidRPr="00150C2D">
        <w:rPr>
          <w:rFonts w:asciiTheme="majorBidi" w:eastAsia="Times New Roman" w:hAnsiTheme="majorBidi" w:cstheme="majorBidi"/>
          <w:color w:val="000000"/>
        </w:rPr>
        <w:t xml:space="preserve"> </w:t>
      </w:r>
      <w:r w:rsidRPr="00150C2D">
        <w:rPr>
          <w:rFonts w:asciiTheme="majorBidi" w:eastAsia="Times New Roman" w:hAnsiTheme="majorBidi" w:cstheme="majorBidi"/>
          <w:color w:val="000000"/>
          <w:sz w:val="24"/>
          <w:szCs w:val="24"/>
        </w:rPr>
        <w:t xml:space="preserve">Similarly, Edelstein (2016) pointed out that </w:t>
      </w:r>
      <w:ins w:id="125" w:author="Susan" w:date="2020-08-09T22:57:00Z">
        <w:r w:rsidR="00EC49A1">
          <w:rPr>
            <w:rFonts w:asciiTheme="majorBidi" w:eastAsia="Times New Roman" w:hAnsiTheme="majorBidi" w:cstheme="majorBidi"/>
            <w:color w:val="000000"/>
            <w:sz w:val="24"/>
            <w:szCs w:val="24"/>
          </w:rPr>
          <w:t>a</w:t>
        </w:r>
      </w:ins>
      <w:del w:id="126" w:author="Susan" w:date="2020-08-09T22:57:00Z">
        <w:r w:rsidRPr="00150C2D" w:rsidDel="00EC49A1">
          <w:rPr>
            <w:rFonts w:asciiTheme="majorBidi" w:eastAsia="Times New Roman" w:hAnsiTheme="majorBidi" w:cstheme="majorBidi"/>
            <w:color w:val="000000"/>
            <w:sz w:val="24"/>
            <w:szCs w:val="24"/>
          </w:rPr>
          <w:delText>the</w:delText>
        </w:r>
      </w:del>
      <w:r w:rsidRPr="00150C2D">
        <w:rPr>
          <w:rFonts w:asciiTheme="majorBidi" w:eastAsia="Times New Roman" w:hAnsiTheme="majorBidi" w:cstheme="majorBidi"/>
          <w:color w:val="000000"/>
          <w:sz w:val="24"/>
          <w:szCs w:val="24"/>
        </w:rPr>
        <w:t xml:space="preserve"> career is</w:t>
      </w:r>
      <w:ins w:id="127" w:author="Susan" w:date="2020-08-09T22:57:00Z">
        <w:r w:rsidR="00EC49A1">
          <w:rPr>
            <w:rFonts w:asciiTheme="majorBidi" w:eastAsia="Times New Roman" w:hAnsiTheme="majorBidi" w:cstheme="majorBidi"/>
            <w:color w:val="000000"/>
            <w:sz w:val="24"/>
            <w:szCs w:val="24"/>
          </w:rPr>
          <w:t xml:space="preserve"> an</w:t>
        </w:r>
      </w:ins>
      <w:del w:id="128" w:author="Susan" w:date="2020-08-09T22:57:00Z">
        <w:r w:rsidRPr="00150C2D" w:rsidDel="00EC49A1">
          <w:rPr>
            <w:rFonts w:asciiTheme="majorBidi" w:eastAsia="Times New Roman" w:hAnsiTheme="majorBidi" w:cstheme="majorBidi"/>
            <w:color w:val="000000"/>
            <w:sz w:val="24"/>
            <w:szCs w:val="24"/>
          </w:rPr>
          <w:delText xml:space="preserve"> the</w:delText>
        </w:r>
      </w:del>
      <w:r w:rsidRPr="00150C2D">
        <w:rPr>
          <w:rFonts w:asciiTheme="majorBidi" w:eastAsia="Times New Roman" w:hAnsiTheme="majorBidi" w:cstheme="majorBidi"/>
          <w:color w:val="000000"/>
          <w:sz w:val="24"/>
          <w:szCs w:val="24"/>
        </w:rPr>
        <w:t xml:space="preserve"> individual's principal occupation, which can be normative or delinquent, and in</w:t>
      </w:r>
      <w:ins w:id="129" w:author="Susan" w:date="2020-08-09T22:57:00Z">
        <w:r w:rsidR="00EC49A1">
          <w:rPr>
            <w:rFonts w:asciiTheme="majorBidi" w:eastAsia="Times New Roman" w:hAnsiTheme="majorBidi" w:cstheme="majorBidi"/>
            <w:color w:val="000000"/>
            <w:sz w:val="24"/>
            <w:szCs w:val="24"/>
          </w:rPr>
          <w:t>volves</w:t>
        </w:r>
      </w:ins>
      <w:del w:id="130" w:author="Susan" w:date="2020-08-09T22:57:00Z">
        <w:r w:rsidRPr="00150C2D" w:rsidDel="00EC49A1">
          <w:rPr>
            <w:rFonts w:asciiTheme="majorBidi" w:eastAsia="Times New Roman" w:hAnsiTheme="majorBidi" w:cstheme="majorBidi"/>
            <w:color w:val="000000"/>
            <w:sz w:val="24"/>
            <w:szCs w:val="24"/>
          </w:rPr>
          <w:delText>cludes</w:delText>
        </w:r>
      </w:del>
      <w:r w:rsidRPr="00150C2D">
        <w:rPr>
          <w:rFonts w:asciiTheme="majorBidi" w:eastAsia="Times New Roman" w:hAnsiTheme="majorBidi" w:cstheme="majorBidi"/>
          <w:color w:val="000000"/>
          <w:sz w:val="24"/>
          <w:szCs w:val="24"/>
        </w:rPr>
        <w:t xml:space="preserve"> the degree of professionalization, </w:t>
      </w:r>
      <w:ins w:id="131" w:author="Susan" w:date="2020-08-09T22:57:00Z">
        <w:r w:rsidR="00EC49A1">
          <w:rPr>
            <w:rFonts w:asciiTheme="majorBidi" w:eastAsia="Times New Roman" w:hAnsiTheme="majorBidi" w:cstheme="majorBidi"/>
            <w:color w:val="000000"/>
            <w:sz w:val="24"/>
            <w:szCs w:val="24"/>
          </w:rPr>
          <w:t xml:space="preserve">and the </w:t>
        </w:r>
      </w:ins>
      <w:r w:rsidRPr="00150C2D">
        <w:rPr>
          <w:rFonts w:asciiTheme="majorBidi" w:eastAsia="Times New Roman" w:hAnsiTheme="majorBidi" w:cstheme="majorBidi"/>
          <w:color w:val="000000"/>
          <w:sz w:val="24"/>
          <w:szCs w:val="24"/>
        </w:rPr>
        <w:t xml:space="preserve">learning of techniques, norms, and rules, as well as </w:t>
      </w:r>
      <w:ins w:id="132" w:author="Susan" w:date="2020-08-09T22:57:00Z">
        <w:r w:rsidR="00EC49A1">
          <w:rPr>
            <w:rFonts w:asciiTheme="majorBidi" w:eastAsia="Times New Roman" w:hAnsiTheme="majorBidi" w:cstheme="majorBidi"/>
            <w:color w:val="000000"/>
            <w:sz w:val="24"/>
            <w:szCs w:val="24"/>
          </w:rPr>
          <w:t xml:space="preserve">the </w:t>
        </w:r>
      </w:ins>
      <w:r w:rsidRPr="00150C2D">
        <w:rPr>
          <w:rFonts w:asciiTheme="majorBidi" w:eastAsia="Times New Roman" w:hAnsiTheme="majorBidi" w:cstheme="majorBidi"/>
          <w:color w:val="000000"/>
          <w:sz w:val="24"/>
          <w:szCs w:val="24"/>
        </w:rPr>
        <w:t xml:space="preserve">justifications and excuses </w:t>
      </w:r>
      <w:ins w:id="133" w:author="Susan" w:date="2020-08-09T22:58:00Z">
        <w:r w:rsidR="00EC49A1">
          <w:rPr>
            <w:rFonts w:asciiTheme="majorBidi" w:eastAsia="Times New Roman" w:hAnsiTheme="majorBidi" w:cstheme="majorBidi"/>
            <w:color w:val="000000"/>
            <w:sz w:val="24"/>
            <w:szCs w:val="24"/>
          </w:rPr>
          <w:t>associated with</w:t>
        </w:r>
      </w:ins>
      <w:del w:id="134" w:author="Susan" w:date="2020-08-09T22:58:00Z">
        <w:r w:rsidRPr="00150C2D" w:rsidDel="00EC49A1">
          <w:rPr>
            <w:rFonts w:asciiTheme="majorBidi" w:eastAsia="Times New Roman" w:hAnsiTheme="majorBidi" w:cstheme="majorBidi"/>
            <w:color w:val="000000"/>
            <w:sz w:val="24"/>
            <w:szCs w:val="24"/>
          </w:rPr>
          <w:delText>involved in</w:delText>
        </w:r>
      </w:del>
      <w:r w:rsidRPr="00150C2D">
        <w:rPr>
          <w:rFonts w:asciiTheme="majorBidi" w:eastAsia="Times New Roman" w:hAnsiTheme="majorBidi" w:cstheme="majorBidi"/>
          <w:color w:val="000000"/>
          <w:sz w:val="24"/>
          <w:szCs w:val="24"/>
        </w:rPr>
        <w:t xml:space="preserve"> this occupation.</w:t>
      </w:r>
    </w:p>
    <w:p w14:paraId="0F7A69FD" w14:textId="6AB176E3" w:rsidR="004D74AF" w:rsidRPr="00150C2D" w:rsidRDefault="004D74AF" w:rsidP="009F6790">
      <w:pPr>
        <w:bidi w:val="0"/>
        <w:spacing w:after="0" w:line="480" w:lineRule="auto"/>
        <w:contextualSpacing/>
        <w:jc w:val="both"/>
        <w:rPr>
          <w:rFonts w:asciiTheme="majorBidi" w:eastAsia="Times New Roman" w:hAnsiTheme="majorBidi" w:cstheme="majorBidi"/>
          <w:sz w:val="24"/>
          <w:szCs w:val="24"/>
        </w:rPr>
        <w:pPrChange w:id="135" w:author="Susan" w:date="2020-08-10T02:37:00Z">
          <w:pPr>
            <w:bidi w:val="0"/>
            <w:spacing w:after="0" w:line="480" w:lineRule="auto"/>
            <w:contextualSpacing/>
            <w:jc w:val="both"/>
          </w:pPr>
        </w:pPrChange>
      </w:pPr>
      <w:r w:rsidRPr="00150C2D">
        <w:rPr>
          <w:rFonts w:asciiTheme="majorBidi" w:eastAsia="Times New Roman" w:hAnsiTheme="majorBidi" w:cstheme="majorBidi"/>
          <w:color w:val="000000"/>
          <w:sz w:val="24"/>
          <w:szCs w:val="24"/>
        </w:rPr>
        <w:tab/>
      </w:r>
      <w:proofErr w:type="spellStart"/>
      <w:r w:rsidRPr="00150C2D">
        <w:rPr>
          <w:rFonts w:asciiTheme="majorBidi" w:eastAsia="Times New Roman" w:hAnsiTheme="majorBidi" w:cstheme="majorBidi"/>
          <w:color w:val="000000"/>
          <w:sz w:val="24"/>
          <w:szCs w:val="24"/>
        </w:rPr>
        <w:t>Shover</w:t>
      </w:r>
      <w:proofErr w:type="spellEnd"/>
      <w:r w:rsidRPr="00150C2D">
        <w:rPr>
          <w:rFonts w:asciiTheme="majorBidi" w:eastAsia="Times New Roman" w:hAnsiTheme="majorBidi" w:cstheme="majorBidi"/>
          <w:color w:val="000000"/>
          <w:sz w:val="24"/>
          <w:szCs w:val="24"/>
        </w:rPr>
        <w:t xml:space="preserve"> (1996) opposed the concept of </w:t>
      </w:r>
      <w:ins w:id="136" w:author="Susan" w:date="2020-08-09T23:02:00Z">
        <w:r w:rsidR="00EC49A1">
          <w:rPr>
            <w:rFonts w:asciiTheme="majorBidi" w:eastAsia="Times New Roman" w:hAnsiTheme="majorBidi" w:cstheme="majorBidi"/>
            <w:color w:val="000000"/>
            <w:sz w:val="24"/>
            <w:szCs w:val="24"/>
          </w:rPr>
          <w:t xml:space="preserve">a </w:t>
        </w:r>
      </w:ins>
      <w:r w:rsidRPr="00150C2D">
        <w:rPr>
          <w:rFonts w:asciiTheme="majorBidi" w:eastAsia="Times New Roman" w:hAnsiTheme="majorBidi" w:cstheme="majorBidi"/>
          <w:color w:val="000000"/>
          <w:sz w:val="24"/>
          <w:szCs w:val="24"/>
        </w:rPr>
        <w:t xml:space="preserve">"criminal career," preferring to use the term "delinquent lifestyle," </w:t>
      </w:r>
      <w:ins w:id="137" w:author="Susan" w:date="2020-08-09T23:03:00Z">
        <w:r w:rsidR="00EC49A1">
          <w:rPr>
            <w:rFonts w:asciiTheme="majorBidi" w:eastAsia="Times New Roman" w:hAnsiTheme="majorBidi" w:cstheme="majorBidi"/>
            <w:color w:val="000000"/>
            <w:sz w:val="24"/>
            <w:szCs w:val="24"/>
          </w:rPr>
          <w:t>wherein</w:t>
        </w:r>
      </w:ins>
      <w:del w:id="138" w:author="Susan" w:date="2020-08-09T23:03:00Z">
        <w:r w:rsidRPr="00150C2D" w:rsidDel="00EC49A1">
          <w:rPr>
            <w:rFonts w:asciiTheme="majorBidi" w:eastAsia="Times New Roman" w:hAnsiTheme="majorBidi" w:cstheme="majorBidi"/>
            <w:color w:val="000000"/>
            <w:sz w:val="24"/>
            <w:szCs w:val="24"/>
          </w:rPr>
          <w:delText>whereby</w:delText>
        </w:r>
      </w:del>
      <w:r w:rsidRPr="00150C2D">
        <w:rPr>
          <w:rFonts w:asciiTheme="majorBidi" w:eastAsia="Times New Roman" w:hAnsiTheme="majorBidi" w:cstheme="majorBidi"/>
          <w:color w:val="000000"/>
          <w:sz w:val="24"/>
          <w:szCs w:val="24"/>
        </w:rPr>
        <w:t xml:space="preserve"> offenders</w:t>
      </w:r>
      <w:ins w:id="139" w:author="Susan" w:date="2020-08-09T23:03:00Z">
        <w:r w:rsidR="00EC49A1">
          <w:rPr>
            <w:rFonts w:asciiTheme="majorBidi" w:eastAsia="Times New Roman" w:hAnsiTheme="majorBidi" w:cstheme="majorBidi"/>
            <w:color w:val="000000"/>
            <w:sz w:val="24"/>
            <w:szCs w:val="24"/>
          </w:rPr>
          <w:t>, especially those committing offenses against property, were accustomed</w:t>
        </w:r>
      </w:ins>
      <w:del w:id="140" w:author="Susan" w:date="2020-08-09T23:03:00Z">
        <w:r w:rsidRPr="00150C2D" w:rsidDel="00EC49A1">
          <w:rPr>
            <w:rFonts w:asciiTheme="majorBidi" w:eastAsia="Times New Roman" w:hAnsiTheme="majorBidi" w:cstheme="majorBidi"/>
            <w:color w:val="000000"/>
            <w:sz w:val="24"/>
            <w:szCs w:val="24"/>
          </w:rPr>
          <w:delText xml:space="preserve"> (especially property) were used</w:delText>
        </w:r>
      </w:del>
      <w:r w:rsidRPr="00150C2D">
        <w:rPr>
          <w:rFonts w:asciiTheme="majorBidi" w:eastAsia="Times New Roman" w:hAnsiTheme="majorBidi" w:cstheme="majorBidi"/>
          <w:color w:val="000000"/>
          <w:sz w:val="24"/>
          <w:szCs w:val="24"/>
        </w:rPr>
        <w:t xml:space="preserve"> to a particular lifestyle </w:t>
      </w:r>
      <w:ins w:id="141" w:author="Susan" w:date="2020-08-09T23:04:00Z">
        <w:r w:rsidR="007F0F1F">
          <w:rPr>
            <w:rFonts w:asciiTheme="majorBidi" w:eastAsia="Times New Roman" w:hAnsiTheme="majorBidi" w:cstheme="majorBidi"/>
            <w:color w:val="000000"/>
            <w:sz w:val="24"/>
            <w:szCs w:val="24"/>
          </w:rPr>
          <w:t>for</w:t>
        </w:r>
      </w:ins>
      <w:del w:id="142" w:author="Susan" w:date="2020-08-09T23:04:00Z">
        <w:r w:rsidRPr="00150C2D" w:rsidDel="007F0F1F">
          <w:rPr>
            <w:rFonts w:asciiTheme="majorBidi" w:eastAsia="Times New Roman" w:hAnsiTheme="majorBidi" w:cstheme="majorBidi"/>
            <w:color w:val="000000"/>
            <w:sz w:val="24"/>
            <w:szCs w:val="24"/>
          </w:rPr>
          <w:delText>in</w:delText>
        </w:r>
      </w:del>
      <w:r w:rsidRPr="00150C2D">
        <w:rPr>
          <w:rFonts w:asciiTheme="majorBidi" w:eastAsia="Times New Roman" w:hAnsiTheme="majorBidi" w:cstheme="majorBidi"/>
          <w:color w:val="000000"/>
          <w:sz w:val="24"/>
          <w:szCs w:val="24"/>
        </w:rPr>
        <w:t xml:space="preserve"> which </w:t>
      </w:r>
      <w:ins w:id="143" w:author="Susan" w:date="2020-08-09T23:03:00Z">
        <w:r w:rsidR="00EC49A1" w:rsidRPr="00150C2D">
          <w:rPr>
            <w:rFonts w:asciiTheme="majorBidi" w:eastAsia="Times New Roman" w:hAnsiTheme="majorBidi" w:cstheme="majorBidi"/>
            <w:color w:val="000000"/>
            <w:sz w:val="24"/>
            <w:szCs w:val="24"/>
          </w:rPr>
          <w:t xml:space="preserve">they had to commit offences </w:t>
        </w:r>
      </w:ins>
      <w:ins w:id="144" w:author="Susan" w:date="2020-08-09T23:04:00Z">
        <w:r w:rsidR="007F0F1F">
          <w:rPr>
            <w:rFonts w:asciiTheme="majorBidi" w:eastAsia="Times New Roman" w:hAnsiTheme="majorBidi" w:cstheme="majorBidi"/>
            <w:color w:val="000000"/>
            <w:sz w:val="24"/>
            <w:szCs w:val="24"/>
          </w:rPr>
          <w:t>in order to maintain it.</w:t>
        </w:r>
      </w:ins>
      <w:del w:id="145" w:author="Susan" w:date="2020-08-09T23:04:00Z">
        <w:r w:rsidRPr="00150C2D" w:rsidDel="007F0F1F">
          <w:rPr>
            <w:rFonts w:asciiTheme="majorBidi" w:eastAsia="Times New Roman" w:hAnsiTheme="majorBidi" w:cstheme="majorBidi"/>
            <w:color w:val="000000"/>
            <w:sz w:val="24"/>
            <w:szCs w:val="24"/>
          </w:rPr>
          <w:delText>to remain</w:delText>
        </w:r>
      </w:del>
      <w:del w:id="146" w:author="Susan" w:date="2020-08-09T23:03:00Z">
        <w:r w:rsidRPr="00150C2D" w:rsidDel="00EC49A1">
          <w:rPr>
            <w:rFonts w:asciiTheme="majorBidi" w:eastAsia="Times New Roman" w:hAnsiTheme="majorBidi" w:cstheme="majorBidi"/>
            <w:color w:val="000000"/>
            <w:sz w:val="24"/>
            <w:szCs w:val="24"/>
          </w:rPr>
          <w:delText xml:space="preserve"> they had to commit offences</w:delText>
        </w:r>
      </w:del>
      <w:del w:id="147" w:author="Susan" w:date="2020-08-10T01:51:00Z">
        <w:r w:rsidRPr="00150C2D" w:rsidDel="008A76F8">
          <w:rPr>
            <w:rFonts w:asciiTheme="majorBidi" w:eastAsia="Times New Roman" w:hAnsiTheme="majorBidi" w:cstheme="majorBidi"/>
            <w:color w:val="000000"/>
            <w:sz w:val="24"/>
            <w:szCs w:val="24"/>
          </w:rPr>
          <w:delText>.</w:delText>
        </w:r>
      </w:del>
      <w:r w:rsidRPr="00150C2D">
        <w:rPr>
          <w:rFonts w:asciiTheme="majorBidi" w:eastAsia="Times New Roman" w:hAnsiTheme="majorBidi" w:cstheme="majorBidi"/>
          <w:color w:val="000000"/>
          <w:sz w:val="24"/>
          <w:szCs w:val="24"/>
        </w:rPr>
        <w:t xml:space="preserve"> Walters</w:t>
      </w:r>
      <w:del w:id="148" w:author="Susan" w:date="2020-08-09T23:05:00Z">
        <w:r w:rsidRPr="00150C2D" w:rsidDel="007F0F1F">
          <w:rPr>
            <w:rFonts w:asciiTheme="majorBidi" w:eastAsia="Times New Roman" w:hAnsiTheme="majorBidi" w:cstheme="majorBidi"/>
            <w:color w:val="000000"/>
            <w:sz w:val="24"/>
            <w:szCs w:val="24"/>
          </w:rPr>
          <w:delText> </w:delText>
        </w:r>
      </w:del>
      <w:r w:rsidRPr="00150C2D">
        <w:rPr>
          <w:rFonts w:asciiTheme="majorBidi" w:eastAsia="Times New Roman" w:hAnsiTheme="majorBidi" w:cstheme="majorBidi"/>
          <w:color w:val="000000"/>
          <w:sz w:val="24"/>
          <w:szCs w:val="24"/>
        </w:rPr>
        <w:t xml:space="preserve"> (1990) also uses the term "lifestyle" instead of "career," arguing that "delinquent lifestyle" is part of the delinquent career definition.</w:t>
      </w:r>
      <w:r w:rsidRPr="00150C2D">
        <w:rPr>
          <w:rFonts w:asciiTheme="majorBidi" w:eastAsia="Times New Roman" w:hAnsiTheme="majorBidi" w:cstheme="majorBidi"/>
          <w:color w:val="000000"/>
        </w:rPr>
        <w:t xml:space="preserve"> </w:t>
      </w:r>
      <w:r w:rsidRPr="00150C2D">
        <w:rPr>
          <w:rFonts w:asciiTheme="majorBidi" w:eastAsia="Times New Roman" w:hAnsiTheme="majorBidi" w:cstheme="majorBidi"/>
          <w:color w:val="000000"/>
          <w:sz w:val="24"/>
          <w:szCs w:val="24"/>
        </w:rPr>
        <w:t xml:space="preserve">He ignored offenders who acted </w:t>
      </w:r>
      <w:ins w:id="149" w:author="Susan" w:date="2020-08-09T23:05:00Z">
        <w:r w:rsidR="007F0F1F">
          <w:rPr>
            <w:rFonts w:asciiTheme="majorBidi" w:eastAsia="Times New Roman" w:hAnsiTheme="majorBidi" w:cstheme="majorBidi"/>
            <w:color w:val="000000"/>
            <w:sz w:val="24"/>
            <w:szCs w:val="24"/>
          </w:rPr>
          <w:t>due to pathologies</w:t>
        </w:r>
      </w:ins>
      <w:del w:id="150" w:author="Susan" w:date="2020-08-09T23:05:00Z">
        <w:r w:rsidRPr="00150C2D" w:rsidDel="007F0F1F">
          <w:rPr>
            <w:rFonts w:asciiTheme="majorBidi" w:eastAsia="Times New Roman" w:hAnsiTheme="majorBidi" w:cstheme="majorBidi"/>
            <w:color w:val="000000"/>
            <w:sz w:val="24"/>
            <w:szCs w:val="24"/>
          </w:rPr>
          <w:delText>on pathological motives</w:delText>
        </w:r>
      </w:del>
      <w:r w:rsidRPr="00150C2D">
        <w:rPr>
          <w:rFonts w:asciiTheme="majorBidi" w:eastAsia="Times New Roman" w:hAnsiTheme="majorBidi" w:cstheme="majorBidi"/>
          <w:color w:val="000000"/>
          <w:sz w:val="24"/>
          <w:szCs w:val="24"/>
        </w:rPr>
        <w:t xml:space="preserve"> and emphasized the rational choice the individual makes when entering the world of crime</w:t>
      </w:r>
      <w:del w:id="151" w:author="Susan" w:date="2020-08-09T23:06:00Z">
        <w:r w:rsidRPr="00150C2D" w:rsidDel="007F0F1F">
          <w:rPr>
            <w:rFonts w:asciiTheme="majorBidi" w:eastAsia="Times New Roman" w:hAnsiTheme="majorBidi" w:cstheme="majorBidi"/>
            <w:color w:val="000000"/>
            <w:sz w:val="24"/>
            <w:szCs w:val="24"/>
          </w:rPr>
          <w:delText xml:space="preserve">. </w:delText>
        </w:r>
      </w:del>
      <w:ins w:id="152" w:author="Susan" w:date="2020-08-09T23:06:00Z">
        <w:r w:rsidR="007F0F1F" w:rsidRPr="00150C2D">
          <w:rPr>
            <w:rFonts w:asciiTheme="majorBidi" w:eastAsia="Times New Roman" w:hAnsiTheme="majorBidi" w:cstheme="majorBidi"/>
            <w:color w:val="000000"/>
            <w:sz w:val="24"/>
            <w:szCs w:val="24"/>
          </w:rPr>
          <w:t>.</w:t>
        </w:r>
        <w:r w:rsidR="007F0F1F">
          <w:rPr>
            <w:rFonts w:asciiTheme="majorBidi" w:eastAsia="Times New Roman" w:hAnsiTheme="majorBidi" w:cstheme="majorBidi"/>
            <w:color w:val="000000"/>
            <w:sz w:val="24"/>
            <w:szCs w:val="24"/>
          </w:rPr>
          <w:t xml:space="preserve"> Consequently, rather than</w:t>
        </w:r>
      </w:ins>
      <w:del w:id="153" w:author="Susan" w:date="2020-08-09T23:06:00Z">
        <w:r w:rsidRPr="00150C2D" w:rsidDel="007F0F1F">
          <w:rPr>
            <w:rFonts w:asciiTheme="majorBidi" w:eastAsia="Times New Roman" w:hAnsiTheme="majorBidi" w:cstheme="majorBidi"/>
            <w:color w:val="000000"/>
            <w:sz w:val="24"/>
            <w:szCs w:val="24"/>
          </w:rPr>
          <w:delText>But, instead of</w:delText>
        </w:r>
      </w:del>
      <w:r w:rsidRPr="00150C2D">
        <w:rPr>
          <w:rFonts w:asciiTheme="majorBidi" w:eastAsia="Times New Roman" w:hAnsiTheme="majorBidi" w:cstheme="majorBidi"/>
          <w:color w:val="000000"/>
          <w:sz w:val="24"/>
          <w:szCs w:val="24"/>
        </w:rPr>
        <w:t xml:space="preserve"> confronting </w:t>
      </w:r>
      <w:ins w:id="154" w:author="Susan" w:date="2020-08-09T23:06:00Z">
        <w:r w:rsidR="007F0F1F">
          <w:rPr>
            <w:rFonts w:asciiTheme="majorBidi" w:eastAsia="Times New Roman" w:hAnsiTheme="majorBidi" w:cstheme="majorBidi"/>
            <w:color w:val="000000"/>
            <w:sz w:val="24"/>
            <w:szCs w:val="24"/>
          </w:rPr>
          <w:t>any</w:t>
        </w:r>
      </w:ins>
      <w:del w:id="155" w:author="Susan" w:date="2020-08-09T23:06:00Z">
        <w:r w:rsidRPr="00150C2D" w:rsidDel="007F0F1F">
          <w:rPr>
            <w:rFonts w:asciiTheme="majorBidi" w:eastAsia="Times New Roman" w:hAnsiTheme="majorBidi" w:cstheme="majorBidi"/>
            <w:color w:val="000000"/>
            <w:sz w:val="24"/>
            <w:szCs w:val="24"/>
          </w:rPr>
          <w:delText>the</w:delText>
        </w:r>
      </w:del>
      <w:r w:rsidRPr="00150C2D">
        <w:rPr>
          <w:rFonts w:asciiTheme="majorBidi" w:eastAsia="Times New Roman" w:hAnsiTheme="majorBidi" w:cstheme="majorBidi"/>
          <w:color w:val="000000"/>
          <w:sz w:val="24"/>
          <w:szCs w:val="24"/>
        </w:rPr>
        <w:t xml:space="preserve"> sense of inferiority </w:t>
      </w:r>
      <w:ins w:id="156" w:author="Susan" w:date="2020-08-09T23:06:00Z">
        <w:r w:rsidR="007F0F1F">
          <w:rPr>
            <w:rFonts w:asciiTheme="majorBidi" w:eastAsia="Times New Roman" w:hAnsiTheme="majorBidi" w:cstheme="majorBidi"/>
            <w:color w:val="000000"/>
            <w:sz w:val="24"/>
            <w:szCs w:val="24"/>
          </w:rPr>
          <w:t>or</w:t>
        </w:r>
      </w:ins>
      <w:del w:id="157" w:author="Susan" w:date="2020-08-09T23:06:00Z">
        <w:r w:rsidRPr="00150C2D" w:rsidDel="007F0F1F">
          <w:rPr>
            <w:rFonts w:asciiTheme="majorBidi" w:eastAsia="Times New Roman" w:hAnsiTheme="majorBidi" w:cstheme="majorBidi"/>
            <w:color w:val="000000"/>
            <w:sz w:val="24"/>
            <w:szCs w:val="24"/>
          </w:rPr>
          <w:delText>and</w:delText>
        </w:r>
      </w:del>
      <w:r w:rsidRPr="00150C2D">
        <w:rPr>
          <w:rFonts w:asciiTheme="majorBidi" w:eastAsia="Times New Roman" w:hAnsiTheme="majorBidi" w:cstheme="majorBidi"/>
          <w:color w:val="000000"/>
          <w:sz w:val="24"/>
          <w:szCs w:val="24"/>
        </w:rPr>
        <w:t xml:space="preserve"> fear of failure, a person with a delinquent lifestyle usually avoids obligations and doesn't take responsibility for their actions.</w:t>
      </w:r>
    </w:p>
    <w:p w14:paraId="6640CF6C" w14:textId="3DB9D115" w:rsidR="004D74AF" w:rsidRPr="00150C2D" w:rsidRDefault="004D74AF" w:rsidP="009F6790">
      <w:pPr>
        <w:bidi w:val="0"/>
        <w:spacing w:after="0" w:line="480" w:lineRule="auto"/>
        <w:contextualSpacing/>
        <w:jc w:val="both"/>
        <w:rPr>
          <w:rFonts w:asciiTheme="majorBidi" w:eastAsia="Times New Roman" w:hAnsiTheme="majorBidi" w:cstheme="majorBidi"/>
          <w:sz w:val="24"/>
          <w:szCs w:val="24"/>
        </w:rPr>
        <w:pPrChange w:id="158" w:author="Susan" w:date="2020-08-10T02:37:00Z">
          <w:pPr>
            <w:bidi w:val="0"/>
            <w:spacing w:after="0" w:line="480" w:lineRule="auto"/>
            <w:contextualSpacing/>
            <w:jc w:val="both"/>
          </w:pPr>
        </w:pPrChange>
      </w:pPr>
      <w:r w:rsidRPr="00150C2D">
        <w:rPr>
          <w:rFonts w:asciiTheme="majorBidi" w:eastAsia="Times New Roman" w:hAnsiTheme="majorBidi" w:cstheme="majorBidi"/>
          <w:color w:val="000000"/>
          <w:sz w:val="24"/>
          <w:szCs w:val="24"/>
        </w:rPr>
        <w:tab/>
        <w:t xml:space="preserve">Few studies have examined women's criminal lifestyle (Baskin &amp; Somers, 1993; </w:t>
      </w:r>
      <w:proofErr w:type="spellStart"/>
      <w:r w:rsidRPr="00150C2D">
        <w:rPr>
          <w:rFonts w:asciiTheme="majorBidi" w:eastAsia="Times New Roman" w:hAnsiTheme="majorBidi" w:cstheme="majorBidi"/>
          <w:color w:val="000000"/>
          <w:sz w:val="24"/>
          <w:szCs w:val="24"/>
        </w:rPr>
        <w:t>Denno</w:t>
      </w:r>
      <w:proofErr w:type="spellEnd"/>
      <w:r w:rsidRPr="00150C2D">
        <w:rPr>
          <w:rFonts w:asciiTheme="majorBidi" w:eastAsia="Times New Roman" w:hAnsiTheme="majorBidi" w:cstheme="majorBidi"/>
          <w:color w:val="000000"/>
          <w:sz w:val="24"/>
          <w:szCs w:val="24"/>
        </w:rPr>
        <w:t>, 1994; Flood-</w:t>
      </w:r>
      <w:proofErr w:type="spellStart"/>
      <w:r w:rsidRPr="00150C2D">
        <w:rPr>
          <w:rFonts w:asciiTheme="majorBidi" w:eastAsia="Times New Roman" w:hAnsiTheme="majorBidi" w:cstheme="majorBidi"/>
          <w:color w:val="000000"/>
          <w:sz w:val="24"/>
          <w:szCs w:val="24"/>
        </w:rPr>
        <w:t>Pageet</w:t>
      </w:r>
      <w:proofErr w:type="spellEnd"/>
      <w:r w:rsidRPr="00150C2D">
        <w:rPr>
          <w:rFonts w:asciiTheme="majorBidi" w:eastAsia="Times New Roman" w:hAnsiTheme="majorBidi" w:cstheme="majorBidi"/>
          <w:color w:val="000000"/>
          <w:sz w:val="24"/>
          <w:szCs w:val="24"/>
        </w:rPr>
        <w:t xml:space="preserve"> al., 2000; Moffitt &amp; </w:t>
      </w:r>
      <w:proofErr w:type="spellStart"/>
      <w:r w:rsidRPr="00150C2D">
        <w:rPr>
          <w:rFonts w:asciiTheme="majorBidi" w:eastAsia="Times New Roman" w:hAnsiTheme="majorBidi" w:cstheme="majorBidi"/>
          <w:color w:val="000000"/>
          <w:sz w:val="24"/>
          <w:szCs w:val="24"/>
        </w:rPr>
        <w:t>Caspi</w:t>
      </w:r>
      <w:proofErr w:type="spellEnd"/>
      <w:r w:rsidRPr="00150C2D">
        <w:rPr>
          <w:rFonts w:asciiTheme="majorBidi" w:eastAsia="Times New Roman" w:hAnsiTheme="majorBidi" w:cstheme="majorBidi"/>
          <w:color w:val="000000"/>
          <w:sz w:val="24"/>
          <w:szCs w:val="24"/>
        </w:rPr>
        <w:t xml:space="preserve">, 2001; </w:t>
      </w:r>
      <w:proofErr w:type="spellStart"/>
      <w:r w:rsidRPr="00150C2D">
        <w:rPr>
          <w:rFonts w:asciiTheme="majorBidi" w:eastAsia="Times New Roman" w:hAnsiTheme="majorBidi" w:cstheme="majorBidi"/>
          <w:color w:val="000000"/>
          <w:sz w:val="24"/>
          <w:szCs w:val="24"/>
        </w:rPr>
        <w:t>Nuytiens</w:t>
      </w:r>
      <w:proofErr w:type="spellEnd"/>
      <w:r w:rsidRPr="00150C2D">
        <w:rPr>
          <w:rFonts w:asciiTheme="majorBidi" w:eastAsia="Times New Roman" w:hAnsiTheme="majorBidi" w:cstheme="majorBidi"/>
          <w:color w:val="000000"/>
          <w:sz w:val="24"/>
          <w:szCs w:val="24"/>
        </w:rPr>
        <w:t xml:space="preserve"> &amp; </w:t>
      </w:r>
      <w:proofErr w:type="spellStart"/>
      <w:r w:rsidRPr="00150C2D">
        <w:rPr>
          <w:rFonts w:asciiTheme="majorBidi" w:eastAsia="Times New Roman" w:hAnsiTheme="majorBidi" w:cstheme="majorBidi"/>
          <w:color w:val="000000"/>
          <w:sz w:val="24"/>
          <w:szCs w:val="24"/>
        </w:rPr>
        <w:t>Christiaens</w:t>
      </w:r>
      <w:proofErr w:type="spellEnd"/>
      <w:r w:rsidRPr="00150C2D">
        <w:rPr>
          <w:rFonts w:asciiTheme="majorBidi" w:eastAsia="Times New Roman" w:hAnsiTheme="majorBidi" w:cstheme="majorBidi"/>
          <w:color w:val="000000"/>
          <w:sz w:val="24"/>
          <w:szCs w:val="24"/>
        </w:rPr>
        <w:t xml:space="preserve">, 2019). These studies </w:t>
      </w:r>
      <w:ins w:id="159" w:author="Susan" w:date="2020-08-09T23:07:00Z">
        <w:r w:rsidR="007F0F1F">
          <w:rPr>
            <w:rFonts w:asciiTheme="majorBidi" w:eastAsia="Times New Roman" w:hAnsiTheme="majorBidi" w:cstheme="majorBidi"/>
            <w:color w:val="000000"/>
            <w:sz w:val="24"/>
            <w:szCs w:val="24"/>
          </w:rPr>
          <w:t xml:space="preserve">have </w:t>
        </w:r>
      </w:ins>
      <w:r w:rsidRPr="00150C2D">
        <w:rPr>
          <w:rFonts w:asciiTheme="majorBidi" w:eastAsia="Times New Roman" w:hAnsiTheme="majorBidi" w:cstheme="majorBidi"/>
          <w:color w:val="000000"/>
          <w:sz w:val="24"/>
          <w:szCs w:val="24"/>
        </w:rPr>
        <w:t>generally addressed positivistic elements, such as the age</w:t>
      </w:r>
      <w:ins w:id="160" w:author="Susan" w:date="2020-08-10T02:04:00Z">
        <w:r w:rsidR="00315121">
          <w:rPr>
            <w:rFonts w:asciiTheme="majorBidi" w:eastAsia="Times New Roman" w:hAnsiTheme="majorBidi" w:cstheme="majorBidi"/>
            <w:color w:val="000000"/>
            <w:sz w:val="24"/>
            <w:szCs w:val="24"/>
          </w:rPr>
          <w:t>s</w:t>
        </w:r>
      </w:ins>
      <w:del w:id="161" w:author="Susan" w:date="2020-08-09T23:07:00Z">
        <w:r w:rsidRPr="00150C2D" w:rsidDel="007F0F1F">
          <w:rPr>
            <w:rFonts w:asciiTheme="majorBidi" w:eastAsia="Times New Roman" w:hAnsiTheme="majorBidi" w:cstheme="majorBidi"/>
            <w:color w:val="000000"/>
            <w:sz w:val="24"/>
            <w:szCs w:val="24"/>
          </w:rPr>
          <w:delText xml:space="preserve"> </w:delText>
        </w:r>
      </w:del>
      <w:ins w:id="162" w:author="Susan" w:date="2020-08-09T23:08:00Z">
        <w:r w:rsidR="007F0F1F">
          <w:rPr>
            <w:rFonts w:asciiTheme="majorBidi" w:eastAsia="Times New Roman" w:hAnsiTheme="majorBidi" w:cstheme="majorBidi"/>
            <w:color w:val="000000"/>
            <w:sz w:val="24"/>
            <w:szCs w:val="24"/>
          </w:rPr>
          <w:t xml:space="preserve"> </w:t>
        </w:r>
      </w:ins>
      <w:ins w:id="163" w:author="Susan" w:date="2020-08-09T23:07:00Z">
        <w:r w:rsidR="007F0F1F">
          <w:rPr>
            <w:rFonts w:asciiTheme="majorBidi" w:eastAsia="Times New Roman" w:hAnsiTheme="majorBidi" w:cstheme="majorBidi"/>
            <w:color w:val="000000"/>
            <w:sz w:val="24"/>
            <w:szCs w:val="24"/>
          </w:rPr>
          <w:t>when wom</w:t>
        </w:r>
      </w:ins>
      <w:ins w:id="164" w:author="Susan" w:date="2020-08-10T02:04:00Z">
        <w:r w:rsidR="00315121">
          <w:rPr>
            <w:rFonts w:asciiTheme="majorBidi" w:eastAsia="Times New Roman" w:hAnsiTheme="majorBidi" w:cstheme="majorBidi"/>
            <w:color w:val="000000"/>
            <w:sz w:val="24"/>
            <w:szCs w:val="24"/>
          </w:rPr>
          <w:t>a</w:t>
        </w:r>
      </w:ins>
      <w:ins w:id="165" w:author="Susan" w:date="2020-08-09T23:07:00Z">
        <w:r w:rsidR="007F0F1F">
          <w:rPr>
            <w:rFonts w:asciiTheme="majorBidi" w:eastAsia="Times New Roman" w:hAnsiTheme="majorBidi" w:cstheme="majorBidi"/>
            <w:color w:val="000000"/>
            <w:sz w:val="24"/>
            <w:szCs w:val="24"/>
          </w:rPr>
          <w:t>n begin and end</w:t>
        </w:r>
      </w:ins>
      <w:ins w:id="166" w:author="Susan" w:date="2020-08-09T23:08:00Z">
        <w:r w:rsidR="007F0F1F">
          <w:rPr>
            <w:rFonts w:asciiTheme="majorBidi" w:eastAsia="Times New Roman" w:hAnsiTheme="majorBidi" w:cstheme="majorBidi"/>
            <w:color w:val="000000"/>
            <w:sz w:val="24"/>
            <w:szCs w:val="24"/>
          </w:rPr>
          <w:t xml:space="preserve"> </w:t>
        </w:r>
      </w:ins>
      <w:ins w:id="167" w:author="Susan" w:date="2020-08-10T02:04:00Z">
        <w:r w:rsidR="00315121">
          <w:rPr>
            <w:rFonts w:asciiTheme="majorBidi" w:eastAsia="Times New Roman" w:hAnsiTheme="majorBidi" w:cstheme="majorBidi"/>
            <w:color w:val="000000"/>
            <w:sz w:val="24"/>
            <w:szCs w:val="24"/>
          </w:rPr>
          <w:t>their</w:t>
        </w:r>
      </w:ins>
      <w:del w:id="168" w:author="Susan" w:date="2020-08-09T23:07:00Z">
        <w:r w:rsidRPr="00150C2D" w:rsidDel="007F0F1F">
          <w:rPr>
            <w:rFonts w:asciiTheme="majorBidi" w:eastAsia="Times New Roman" w:hAnsiTheme="majorBidi" w:cstheme="majorBidi"/>
            <w:color w:val="000000"/>
            <w:sz w:val="24"/>
            <w:szCs w:val="24"/>
          </w:rPr>
          <w:delText xml:space="preserve">of beginning and the end of </w:delText>
        </w:r>
      </w:del>
      <w:del w:id="169" w:author="Susan" w:date="2020-08-10T02:04:00Z">
        <w:r w:rsidRPr="00150C2D" w:rsidDel="00315121">
          <w:rPr>
            <w:rFonts w:asciiTheme="majorBidi" w:eastAsia="Times New Roman" w:hAnsiTheme="majorBidi" w:cstheme="majorBidi"/>
            <w:color w:val="000000"/>
            <w:sz w:val="24"/>
            <w:szCs w:val="24"/>
          </w:rPr>
          <w:delText>a</w:delText>
        </w:r>
      </w:del>
      <w:r w:rsidRPr="00150C2D">
        <w:rPr>
          <w:rFonts w:asciiTheme="majorBidi" w:eastAsia="Times New Roman" w:hAnsiTheme="majorBidi" w:cstheme="majorBidi"/>
          <w:color w:val="000000"/>
          <w:sz w:val="24"/>
          <w:szCs w:val="24"/>
        </w:rPr>
        <w:t xml:space="preserve"> criminal career</w:t>
      </w:r>
      <w:ins w:id="170" w:author="Susan" w:date="2020-08-10T02:04:00Z">
        <w:r w:rsidR="00315121">
          <w:rPr>
            <w:rFonts w:asciiTheme="majorBidi" w:eastAsia="Times New Roman" w:hAnsiTheme="majorBidi" w:cstheme="majorBidi"/>
            <w:color w:val="000000"/>
            <w:sz w:val="24"/>
            <w:szCs w:val="24"/>
          </w:rPr>
          <w:t>s</w:t>
        </w:r>
      </w:ins>
      <w:r w:rsidRPr="00150C2D">
        <w:rPr>
          <w:rFonts w:asciiTheme="majorBidi" w:eastAsia="Times New Roman" w:hAnsiTheme="majorBidi" w:cstheme="majorBidi"/>
          <w:color w:val="000000"/>
          <w:sz w:val="24"/>
          <w:szCs w:val="24"/>
        </w:rPr>
        <w:t xml:space="preserve">. </w:t>
      </w:r>
      <w:commentRangeStart w:id="171"/>
      <w:r w:rsidRPr="00150C2D">
        <w:rPr>
          <w:rFonts w:asciiTheme="majorBidi" w:eastAsia="Times New Roman" w:hAnsiTheme="majorBidi" w:cstheme="majorBidi"/>
          <w:color w:val="000000"/>
          <w:sz w:val="24"/>
          <w:szCs w:val="24"/>
        </w:rPr>
        <w:t>Pathway</w:t>
      </w:r>
      <w:commentRangeEnd w:id="171"/>
      <w:r w:rsidR="00315121">
        <w:rPr>
          <w:rStyle w:val="CommentReference"/>
          <w:rFonts w:ascii="Times New Roman" w:eastAsia="Times New Roman" w:hAnsi="Times New Roman" w:cs="Times New Roman"/>
          <w:lang w:val="x-none" w:eastAsia="x-none"/>
        </w:rPr>
        <w:commentReference w:id="171"/>
      </w:r>
      <w:r w:rsidRPr="00150C2D">
        <w:rPr>
          <w:rFonts w:asciiTheme="majorBidi" w:eastAsia="Times New Roman" w:hAnsiTheme="majorBidi" w:cstheme="majorBidi"/>
          <w:color w:val="000000"/>
          <w:sz w:val="24"/>
          <w:szCs w:val="24"/>
        </w:rPr>
        <w:t xml:space="preserve"> research divides offenders into two </w:t>
      </w:r>
      <w:del w:id="172" w:author="Susan" w:date="2020-08-09T23:08:00Z">
        <w:r w:rsidRPr="00150C2D" w:rsidDel="007F0F1F">
          <w:rPr>
            <w:rFonts w:asciiTheme="majorBidi" w:eastAsia="Times New Roman" w:hAnsiTheme="majorBidi" w:cstheme="majorBidi"/>
            <w:color w:val="000000"/>
            <w:sz w:val="24"/>
            <w:szCs w:val="24"/>
          </w:rPr>
          <w:delText xml:space="preserve"> </w:delText>
        </w:r>
      </w:del>
      <w:r w:rsidRPr="00150C2D">
        <w:rPr>
          <w:rFonts w:asciiTheme="majorBidi" w:eastAsia="Times New Roman" w:hAnsiTheme="majorBidi" w:cstheme="majorBidi"/>
          <w:color w:val="000000"/>
          <w:sz w:val="24"/>
          <w:szCs w:val="24"/>
        </w:rPr>
        <w:t xml:space="preserve">groups: </w:t>
      </w:r>
      <w:del w:id="173" w:author="Susan" w:date="2020-08-09T23:08:00Z">
        <w:r w:rsidRPr="00150C2D" w:rsidDel="007F0F1F">
          <w:rPr>
            <w:rFonts w:asciiTheme="majorBidi" w:eastAsia="Times New Roman" w:hAnsiTheme="majorBidi" w:cstheme="majorBidi"/>
            <w:color w:val="000000"/>
            <w:sz w:val="24"/>
            <w:szCs w:val="24"/>
          </w:rPr>
          <w:delText>a)</w:delText>
        </w:r>
        <w:r w:rsidRPr="00150C2D" w:rsidDel="007F0F1F">
          <w:rPr>
            <w:rFonts w:asciiTheme="majorBidi" w:eastAsia="Times New Roman" w:hAnsiTheme="majorBidi" w:cstheme="majorBidi"/>
            <w:color w:val="000000"/>
          </w:rPr>
          <w:delText xml:space="preserve">  </w:delText>
        </w:r>
      </w:del>
      <w:r w:rsidRPr="00150C2D">
        <w:rPr>
          <w:rFonts w:asciiTheme="majorBidi" w:eastAsia="Times New Roman" w:hAnsiTheme="majorBidi" w:cstheme="majorBidi"/>
          <w:color w:val="000000"/>
          <w:sz w:val="24"/>
          <w:szCs w:val="24"/>
        </w:rPr>
        <w:t>adolescent</w:t>
      </w:r>
      <w:ins w:id="174" w:author="Susan" w:date="2020-08-09T23:09:00Z">
        <w:r w:rsidR="007F0F1F">
          <w:rPr>
            <w:rFonts w:asciiTheme="majorBidi" w:eastAsia="Times New Roman" w:hAnsiTheme="majorBidi" w:cstheme="majorBidi"/>
            <w:color w:val="000000"/>
            <w:sz w:val="24"/>
            <w:szCs w:val="24"/>
          </w:rPr>
          <w:t>-</w:t>
        </w:r>
      </w:ins>
      <w:del w:id="175" w:author="Susan" w:date="2020-08-09T23:09:00Z">
        <w:r w:rsidRPr="00150C2D" w:rsidDel="007F0F1F">
          <w:rPr>
            <w:rFonts w:asciiTheme="majorBidi" w:eastAsia="Times New Roman" w:hAnsiTheme="majorBidi" w:cstheme="majorBidi"/>
            <w:color w:val="000000"/>
            <w:sz w:val="24"/>
            <w:szCs w:val="24"/>
          </w:rPr>
          <w:delText xml:space="preserve"> </w:delText>
        </w:r>
      </w:del>
      <w:r w:rsidRPr="00150C2D">
        <w:rPr>
          <w:rFonts w:asciiTheme="majorBidi" w:eastAsia="Times New Roman" w:hAnsiTheme="majorBidi" w:cstheme="majorBidi"/>
          <w:color w:val="000000"/>
          <w:sz w:val="24"/>
          <w:szCs w:val="24"/>
        </w:rPr>
        <w:t xml:space="preserve">onset </w:t>
      </w:r>
      <w:ins w:id="176" w:author="Susan" w:date="2020-08-09T23:08:00Z">
        <w:r w:rsidR="007F0F1F">
          <w:rPr>
            <w:rFonts w:asciiTheme="majorBidi" w:eastAsia="Times New Roman" w:hAnsiTheme="majorBidi" w:cstheme="majorBidi"/>
            <w:color w:val="000000"/>
            <w:sz w:val="24"/>
            <w:szCs w:val="24"/>
          </w:rPr>
          <w:t>offenders who begin</w:t>
        </w:r>
      </w:ins>
      <w:del w:id="177" w:author="Susan" w:date="2020-08-09T23:09:00Z">
        <w:r w:rsidRPr="00150C2D" w:rsidDel="007F0F1F">
          <w:rPr>
            <w:rFonts w:asciiTheme="majorBidi" w:eastAsia="Times New Roman" w:hAnsiTheme="majorBidi" w:cstheme="majorBidi"/>
            <w:color w:val="000000"/>
            <w:sz w:val="24"/>
            <w:szCs w:val="24"/>
          </w:rPr>
          <w:delText>refers to offenders which began</w:delText>
        </w:r>
      </w:del>
      <w:r w:rsidRPr="00150C2D">
        <w:rPr>
          <w:rFonts w:asciiTheme="majorBidi" w:eastAsia="Times New Roman" w:hAnsiTheme="majorBidi" w:cstheme="majorBidi"/>
          <w:color w:val="000000"/>
          <w:sz w:val="24"/>
          <w:szCs w:val="24"/>
        </w:rPr>
        <w:t xml:space="preserve"> their criminal li</w:t>
      </w:r>
      <w:ins w:id="178" w:author="Susan" w:date="2020-08-09T23:10:00Z">
        <w:r w:rsidR="007F0F1F">
          <w:rPr>
            <w:rFonts w:asciiTheme="majorBidi" w:eastAsia="Times New Roman" w:hAnsiTheme="majorBidi" w:cstheme="majorBidi"/>
            <w:color w:val="000000"/>
            <w:sz w:val="24"/>
            <w:szCs w:val="24"/>
          </w:rPr>
          <w:t>ves</w:t>
        </w:r>
      </w:ins>
      <w:del w:id="179" w:author="Susan" w:date="2020-08-09T23:10:00Z">
        <w:r w:rsidRPr="00150C2D" w:rsidDel="007F0F1F">
          <w:rPr>
            <w:rFonts w:asciiTheme="majorBidi" w:eastAsia="Times New Roman" w:hAnsiTheme="majorBidi" w:cstheme="majorBidi"/>
            <w:color w:val="000000"/>
            <w:sz w:val="24"/>
            <w:szCs w:val="24"/>
          </w:rPr>
          <w:delText>fe</w:delText>
        </w:r>
      </w:del>
      <w:r w:rsidRPr="00150C2D">
        <w:rPr>
          <w:rFonts w:asciiTheme="majorBidi" w:eastAsia="Times New Roman" w:hAnsiTheme="majorBidi" w:cstheme="majorBidi"/>
          <w:color w:val="000000"/>
          <w:sz w:val="24"/>
          <w:szCs w:val="24"/>
        </w:rPr>
        <w:t xml:space="preserve"> as minors</w:t>
      </w:r>
      <w:ins w:id="180" w:author="Susan" w:date="2020-08-10T02:05:00Z">
        <w:r w:rsidR="00F24778">
          <w:rPr>
            <w:rFonts w:asciiTheme="majorBidi" w:eastAsia="Times New Roman" w:hAnsiTheme="majorBidi" w:cstheme="majorBidi"/>
            <w:color w:val="000000"/>
            <w:sz w:val="24"/>
            <w:szCs w:val="24"/>
          </w:rPr>
          <w:t>,</w:t>
        </w:r>
      </w:ins>
      <w:r w:rsidRPr="00150C2D">
        <w:rPr>
          <w:rFonts w:asciiTheme="majorBidi" w:eastAsia="Times New Roman" w:hAnsiTheme="majorBidi" w:cstheme="majorBidi"/>
          <w:color w:val="000000"/>
          <w:sz w:val="24"/>
          <w:szCs w:val="24"/>
        </w:rPr>
        <w:t xml:space="preserve"> and</w:t>
      </w:r>
      <w:del w:id="181" w:author="Susan" w:date="2020-08-10T02:05:00Z">
        <w:r w:rsidRPr="00150C2D" w:rsidDel="00F24778">
          <w:rPr>
            <w:rFonts w:asciiTheme="majorBidi" w:eastAsia="Times New Roman" w:hAnsiTheme="majorBidi" w:cstheme="majorBidi"/>
            <w:color w:val="000000"/>
            <w:sz w:val="24"/>
            <w:szCs w:val="24"/>
          </w:rPr>
          <w:delText xml:space="preserve"> </w:delText>
        </w:r>
      </w:del>
      <w:del w:id="182" w:author="Susan" w:date="2020-08-09T23:09:00Z">
        <w:r w:rsidRPr="00150C2D" w:rsidDel="007F0F1F">
          <w:rPr>
            <w:rFonts w:asciiTheme="majorBidi" w:eastAsia="Times New Roman" w:hAnsiTheme="majorBidi" w:cstheme="majorBidi"/>
            <w:color w:val="000000"/>
            <w:sz w:val="24"/>
            <w:szCs w:val="24"/>
          </w:rPr>
          <w:delText xml:space="preserve">b) </w:delText>
        </w:r>
      </w:del>
      <w:ins w:id="183" w:author="Susan" w:date="2020-08-09T23:09:00Z">
        <w:r w:rsidR="007F0F1F">
          <w:rPr>
            <w:rFonts w:asciiTheme="majorBidi" w:eastAsia="Times New Roman" w:hAnsiTheme="majorBidi" w:cstheme="majorBidi"/>
            <w:color w:val="000000"/>
            <w:sz w:val="24"/>
            <w:szCs w:val="24"/>
          </w:rPr>
          <w:t xml:space="preserve"> </w:t>
        </w:r>
      </w:ins>
      <w:r w:rsidRPr="00150C2D">
        <w:rPr>
          <w:rFonts w:asciiTheme="majorBidi" w:eastAsia="Times New Roman" w:hAnsiTheme="majorBidi" w:cstheme="majorBidi"/>
          <w:color w:val="000000"/>
          <w:sz w:val="24"/>
          <w:szCs w:val="24"/>
        </w:rPr>
        <w:t>late</w:t>
      </w:r>
      <w:ins w:id="184" w:author="Susan" w:date="2020-08-09T23:09:00Z">
        <w:r w:rsidR="007F0F1F">
          <w:rPr>
            <w:rFonts w:asciiTheme="majorBidi" w:eastAsia="Times New Roman" w:hAnsiTheme="majorBidi" w:cstheme="majorBidi"/>
            <w:color w:val="000000"/>
            <w:sz w:val="24"/>
            <w:szCs w:val="24"/>
          </w:rPr>
          <w:t>-</w:t>
        </w:r>
      </w:ins>
      <w:del w:id="185" w:author="Susan" w:date="2020-08-09T23:09:00Z">
        <w:r w:rsidRPr="00150C2D" w:rsidDel="007F0F1F">
          <w:rPr>
            <w:rFonts w:asciiTheme="majorBidi" w:eastAsia="Times New Roman" w:hAnsiTheme="majorBidi" w:cstheme="majorBidi"/>
            <w:color w:val="000000"/>
            <w:sz w:val="24"/>
            <w:szCs w:val="24"/>
          </w:rPr>
          <w:delText xml:space="preserve"> </w:delText>
        </w:r>
      </w:del>
      <w:r w:rsidRPr="00150C2D">
        <w:rPr>
          <w:rFonts w:asciiTheme="majorBidi" w:eastAsia="Times New Roman" w:hAnsiTheme="majorBidi" w:cstheme="majorBidi"/>
          <w:color w:val="000000"/>
          <w:sz w:val="24"/>
          <w:szCs w:val="24"/>
        </w:rPr>
        <w:t>onset</w:t>
      </w:r>
      <w:del w:id="186" w:author="Susan" w:date="2020-08-09T23:09:00Z">
        <w:r w:rsidRPr="00150C2D" w:rsidDel="007F0F1F">
          <w:rPr>
            <w:rFonts w:asciiTheme="majorBidi" w:eastAsia="Times New Roman" w:hAnsiTheme="majorBidi" w:cstheme="majorBidi"/>
            <w:color w:val="000000"/>
            <w:sz w:val="24"/>
            <w:szCs w:val="24"/>
          </w:rPr>
          <w:delText>-</w:delText>
        </w:r>
      </w:del>
      <w:ins w:id="187" w:author="Susan" w:date="2020-08-09T23:09:00Z">
        <w:r w:rsidR="007F0F1F">
          <w:rPr>
            <w:rFonts w:asciiTheme="majorBidi" w:eastAsia="Times New Roman" w:hAnsiTheme="majorBidi" w:cstheme="majorBidi"/>
            <w:color w:val="000000"/>
            <w:sz w:val="24"/>
            <w:szCs w:val="24"/>
          </w:rPr>
          <w:t xml:space="preserve"> </w:t>
        </w:r>
      </w:ins>
      <w:r w:rsidRPr="00150C2D">
        <w:rPr>
          <w:rFonts w:asciiTheme="majorBidi" w:eastAsia="Times New Roman" w:hAnsiTheme="majorBidi" w:cstheme="majorBidi"/>
          <w:color w:val="000000"/>
          <w:sz w:val="24"/>
          <w:szCs w:val="24"/>
        </w:rPr>
        <w:t xml:space="preserve">offenders </w:t>
      </w:r>
      <w:ins w:id="188" w:author="Susan" w:date="2020-08-09T23:09:00Z">
        <w:r w:rsidR="007F0F1F">
          <w:rPr>
            <w:rFonts w:asciiTheme="majorBidi" w:eastAsia="Times New Roman" w:hAnsiTheme="majorBidi" w:cstheme="majorBidi"/>
            <w:color w:val="000000"/>
            <w:sz w:val="24"/>
            <w:szCs w:val="24"/>
          </w:rPr>
          <w:t>who begin their</w:t>
        </w:r>
      </w:ins>
      <w:del w:id="189" w:author="Susan" w:date="2020-08-09T23:09:00Z">
        <w:r w:rsidRPr="00150C2D" w:rsidDel="007F0F1F">
          <w:rPr>
            <w:rFonts w:asciiTheme="majorBidi" w:eastAsia="Times New Roman" w:hAnsiTheme="majorBidi" w:cstheme="majorBidi"/>
            <w:color w:val="000000"/>
            <w:sz w:val="24"/>
            <w:szCs w:val="24"/>
          </w:rPr>
          <w:delText>which</w:delText>
        </w:r>
      </w:del>
      <w:r w:rsidRPr="00150C2D">
        <w:rPr>
          <w:rFonts w:asciiTheme="majorBidi" w:eastAsia="Times New Roman" w:hAnsiTheme="majorBidi" w:cstheme="majorBidi"/>
          <w:color w:val="000000"/>
          <w:sz w:val="24"/>
          <w:szCs w:val="24"/>
        </w:rPr>
        <w:t xml:space="preserve"> criminal career</w:t>
      </w:r>
      <w:ins w:id="190" w:author="Susan" w:date="2020-08-09T23:09:00Z">
        <w:r w:rsidR="007F0F1F">
          <w:rPr>
            <w:rFonts w:asciiTheme="majorBidi" w:eastAsia="Times New Roman" w:hAnsiTheme="majorBidi" w:cstheme="majorBidi"/>
            <w:color w:val="000000"/>
            <w:sz w:val="24"/>
            <w:szCs w:val="24"/>
          </w:rPr>
          <w:t>s as adults</w:t>
        </w:r>
      </w:ins>
      <w:del w:id="191" w:author="Susan" w:date="2020-08-09T23:09:00Z">
        <w:r w:rsidRPr="00150C2D" w:rsidDel="007F0F1F">
          <w:rPr>
            <w:rFonts w:asciiTheme="majorBidi" w:eastAsia="Times New Roman" w:hAnsiTheme="majorBidi" w:cstheme="majorBidi"/>
            <w:color w:val="000000"/>
            <w:sz w:val="24"/>
            <w:szCs w:val="24"/>
          </w:rPr>
          <w:delText xml:space="preserve"> b</w:delText>
        </w:r>
      </w:del>
      <w:del w:id="192" w:author="Susan" w:date="2020-08-09T23:10:00Z">
        <w:r w:rsidRPr="00150C2D" w:rsidDel="007F0F1F">
          <w:rPr>
            <w:rFonts w:asciiTheme="majorBidi" w:eastAsia="Times New Roman" w:hAnsiTheme="majorBidi" w:cstheme="majorBidi"/>
            <w:color w:val="000000"/>
            <w:sz w:val="24"/>
            <w:szCs w:val="24"/>
          </w:rPr>
          <w:delText>egan at adulthood</w:delText>
        </w:r>
      </w:del>
      <w:r w:rsidRPr="00150C2D">
        <w:rPr>
          <w:rFonts w:asciiTheme="majorBidi" w:eastAsia="Times New Roman" w:hAnsiTheme="majorBidi" w:cstheme="majorBidi"/>
          <w:color w:val="000000"/>
          <w:sz w:val="24"/>
          <w:szCs w:val="24"/>
        </w:rPr>
        <w:t xml:space="preserve"> (Moffitt &amp; </w:t>
      </w:r>
      <w:proofErr w:type="spellStart"/>
      <w:r w:rsidRPr="00150C2D">
        <w:rPr>
          <w:rFonts w:asciiTheme="majorBidi" w:eastAsia="Times New Roman" w:hAnsiTheme="majorBidi" w:cstheme="majorBidi"/>
          <w:color w:val="000000"/>
          <w:sz w:val="24"/>
          <w:szCs w:val="24"/>
        </w:rPr>
        <w:t>Caspi</w:t>
      </w:r>
      <w:proofErr w:type="spellEnd"/>
      <w:r w:rsidRPr="00150C2D">
        <w:rPr>
          <w:rFonts w:asciiTheme="majorBidi" w:eastAsia="Times New Roman" w:hAnsiTheme="majorBidi" w:cstheme="majorBidi"/>
          <w:color w:val="000000"/>
          <w:sz w:val="24"/>
          <w:szCs w:val="24"/>
        </w:rPr>
        <w:t xml:space="preserve">, 2001). It was found that a female criminal career begins at an older age than </w:t>
      </w:r>
      <w:ins w:id="193" w:author="Susan" w:date="2020-08-09T23:10:00Z">
        <w:r w:rsidR="007F0F1F">
          <w:rPr>
            <w:rFonts w:asciiTheme="majorBidi" w:eastAsia="Times New Roman" w:hAnsiTheme="majorBidi" w:cstheme="majorBidi"/>
            <w:color w:val="000000"/>
            <w:sz w:val="24"/>
            <w:szCs w:val="24"/>
          </w:rPr>
          <w:t>does a man’s</w:t>
        </w:r>
      </w:ins>
      <w:del w:id="194" w:author="Susan" w:date="2020-08-09T23:10:00Z">
        <w:r w:rsidRPr="00150C2D" w:rsidDel="007F0F1F">
          <w:rPr>
            <w:rFonts w:asciiTheme="majorBidi" w:eastAsia="Times New Roman" w:hAnsiTheme="majorBidi" w:cstheme="majorBidi"/>
            <w:color w:val="000000"/>
            <w:sz w:val="24"/>
            <w:szCs w:val="24"/>
          </w:rPr>
          <w:delText>men's</w:delText>
        </w:r>
      </w:del>
      <w:r w:rsidRPr="00150C2D">
        <w:rPr>
          <w:rFonts w:asciiTheme="majorBidi" w:eastAsia="Times New Roman" w:hAnsiTheme="majorBidi" w:cstheme="majorBidi"/>
          <w:color w:val="000000"/>
          <w:sz w:val="24"/>
          <w:szCs w:val="24"/>
        </w:rPr>
        <w:t xml:space="preserve"> criminal career (Baskin </w:t>
      </w:r>
      <w:r w:rsidRPr="00150C2D">
        <w:rPr>
          <w:rFonts w:asciiTheme="majorBidi" w:eastAsia="Times New Roman" w:hAnsiTheme="majorBidi" w:cstheme="majorBidi"/>
          <w:color w:val="000000"/>
          <w:sz w:val="24"/>
          <w:szCs w:val="24"/>
        </w:rPr>
        <w:lastRenderedPageBreak/>
        <w:t>&amp; Somers, 1993; Flood-Page et al.</w:t>
      </w:r>
      <w:ins w:id="195" w:author="Susan" w:date="2020-08-09T23:10:00Z">
        <w:r w:rsidR="007F0F1F">
          <w:rPr>
            <w:rFonts w:asciiTheme="majorBidi" w:eastAsia="Times New Roman" w:hAnsiTheme="majorBidi" w:cstheme="majorBidi"/>
            <w:color w:val="000000"/>
            <w:sz w:val="24"/>
            <w:szCs w:val="24"/>
          </w:rPr>
          <w:t>,</w:t>
        </w:r>
      </w:ins>
      <w:del w:id="196" w:author="Susan" w:date="2020-08-09T23:10:00Z">
        <w:r w:rsidRPr="00150C2D" w:rsidDel="007F0F1F">
          <w:rPr>
            <w:rFonts w:asciiTheme="majorBidi" w:eastAsia="Times New Roman" w:hAnsiTheme="majorBidi" w:cstheme="majorBidi"/>
            <w:color w:val="000000"/>
            <w:sz w:val="24"/>
            <w:szCs w:val="24"/>
          </w:rPr>
          <w:delText xml:space="preserve"> ,</w:delText>
        </w:r>
      </w:del>
      <w:ins w:id="197" w:author="Susan" w:date="2020-08-09T23:10:00Z">
        <w:r w:rsidR="007F0F1F">
          <w:rPr>
            <w:rFonts w:asciiTheme="majorBidi" w:eastAsia="Times New Roman" w:hAnsiTheme="majorBidi" w:cstheme="majorBidi"/>
            <w:color w:val="000000"/>
            <w:sz w:val="24"/>
            <w:szCs w:val="24"/>
          </w:rPr>
          <w:t xml:space="preserve"> </w:t>
        </w:r>
      </w:ins>
      <w:r w:rsidRPr="00150C2D">
        <w:rPr>
          <w:rFonts w:asciiTheme="majorBidi" w:eastAsia="Times New Roman" w:hAnsiTheme="majorBidi" w:cstheme="majorBidi"/>
          <w:color w:val="000000"/>
          <w:sz w:val="24"/>
          <w:szCs w:val="24"/>
        </w:rPr>
        <w:t xml:space="preserve">2000). Moffitt and Caspi (2001) found that factors predicting late delinquency among boys and girls are similar, but usually, girls' delinquency starts later than </w:t>
      </w:r>
      <w:ins w:id="198" w:author="Susan" w:date="2020-08-09T23:11:00Z">
        <w:r w:rsidR="007F0F1F">
          <w:rPr>
            <w:rFonts w:asciiTheme="majorBidi" w:eastAsia="Times New Roman" w:hAnsiTheme="majorBidi" w:cstheme="majorBidi"/>
            <w:color w:val="000000"/>
            <w:sz w:val="24"/>
            <w:szCs w:val="24"/>
          </w:rPr>
          <w:t xml:space="preserve">does that of </w:t>
        </w:r>
      </w:ins>
      <w:r w:rsidRPr="00150C2D">
        <w:rPr>
          <w:rFonts w:asciiTheme="majorBidi" w:eastAsia="Times New Roman" w:hAnsiTheme="majorBidi" w:cstheme="majorBidi"/>
          <w:color w:val="000000"/>
          <w:sz w:val="24"/>
          <w:szCs w:val="24"/>
        </w:rPr>
        <w:t xml:space="preserve">boys. In </w:t>
      </w:r>
      <w:proofErr w:type="spellStart"/>
      <w:r w:rsidRPr="00150C2D">
        <w:rPr>
          <w:rFonts w:asciiTheme="majorBidi" w:eastAsia="Times New Roman" w:hAnsiTheme="majorBidi" w:cstheme="majorBidi"/>
          <w:color w:val="000000"/>
          <w:sz w:val="24"/>
          <w:szCs w:val="24"/>
        </w:rPr>
        <w:t>Shechory</w:t>
      </w:r>
      <w:proofErr w:type="spellEnd"/>
      <w:r w:rsidRPr="00150C2D">
        <w:rPr>
          <w:rFonts w:asciiTheme="majorBidi" w:eastAsia="Times New Roman" w:hAnsiTheme="majorBidi" w:cstheme="majorBidi"/>
          <w:color w:val="000000"/>
          <w:sz w:val="24"/>
          <w:szCs w:val="24"/>
        </w:rPr>
        <w:t xml:space="preserve"> et al.</w:t>
      </w:r>
      <w:ins w:id="199" w:author="Susan" w:date="2020-08-09T23:11:00Z">
        <w:r w:rsidR="007F0F1F">
          <w:rPr>
            <w:rFonts w:asciiTheme="majorBidi" w:eastAsia="Times New Roman" w:hAnsiTheme="majorBidi" w:cstheme="majorBidi"/>
            <w:color w:val="000000"/>
            <w:sz w:val="24"/>
            <w:szCs w:val="24"/>
          </w:rPr>
          <w:t>’s</w:t>
        </w:r>
      </w:ins>
      <w:del w:id="200" w:author="Susan" w:date="2020-08-09T23:11:00Z">
        <w:r w:rsidRPr="00150C2D" w:rsidDel="007F0F1F">
          <w:rPr>
            <w:rFonts w:asciiTheme="majorBidi" w:eastAsia="Times New Roman" w:hAnsiTheme="majorBidi" w:cstheme="majorBidi"/>
            <w:color w:val="000000"/>
            <w:sz w:val="24"/>
            <w:szCs w:val="24"/>
          </w:rPr>
          <w:delText>,</w:delText>
        </w:r>
      </w:del>
      <w:r w:rsidRPr="00150C2D">
        <w:rPr>
          <w:rFonts w:asciiTheme="majorBidi" w:eastAsia="Times New Roman" w:hAnsiTheme="majorBidi" w:cstheme="majorBidi"/>
          <w:color w:val="000000"/>
          <w:sz w:val="24"/>
          <w:szCs w:val="24"/>
        </w:rPr>
        <w:t xml:space="preserve"> (2011) study of female delinquent</w:t>
      </w:r>
      <w:ins w:id="201" w:author="Susan" w:date="2020-08-09T23:11:00Z">
        <w:r w:rsidR="007F0F1F">
          <w:rPr>
            <w:rFonts w:asciiTheme="majorBidi" w:eastAsia="Times New Roman" w:hAnsiTheme="majorBidi" w:cstheme="majorBidi"/>
            <w:color w:val="000000"/>
            <w:sz w:val="24"/>
            <w:szCs w:val="24"/>
          </w:rPr>
          <w:t>s</w:t>
        </w:r>
      </w:ins>
      <w:r w:rsidRPr="00150C2D">
        <w:rPr>
          <w:rFonts w:asciiTheme="majorBidi" w:eastAsia="Times New Roman" w:hAnsiTheme="majorBidi" w:cstheme="majorBidi"/>
          <w:color w:val="000000"/>
          <w:sz w:val="24"/>
          <w:szCs w:val="24"/>
        </w:rPr>
        <w:t>, one of the groups was characterized as "chronic" delinquen</w:t>
      </w:r>
      <w:ins w:id="202" w:author="Susan" w:date="2020-08-09T23:11:00Z">
        <w:r w:rsidR="007F0F1F">
          <w:rPr>
            <w:rFonts w:asciiTheme="majorBidi" w:eastAsia="Times New Roman" w:hAnsiTheme="majorBidi" w:cstheme="majorBidi"/>
            <w:color w:val="000000"/>
            <w:sz w:val="24"/>
            <w:szCs w:val="24"/>
          </w:rPr>
          <w:t>ts</w:t>
        </w:r>
      </w:ins>
      <w:del w:id="203" w:author="Susan" w:date="2020-08-09T23:11:00Z">
        <w:r w:rsidRPr="00150C2D" w:rsidDel="007F0F1F">
          <w:rPr>
            <w:rFonts w:asciiTheme="majorBidi" w:eastAsia="Times New Roman" w:hAnsiTheme="majorBidi" w:cstheme="majorBidi"/>
            <w:color w:val="000000"/>
            <w:sz w:val="24"/>
            <w:szCs w:val="24"/>
          </w:rPr>
          <w:delText>cy</w:delText>
        </w:r>
      </w:del>
      <w:r w:rsidRPr="00150C2D">
        <w:rPr>
          <w:rFonts w:asciiTheme="majorBidi" w:eastAsia="Times New Roman" w:hAnsiTheme="majorBidi" w:cstheme="majorBidi"/>
          <w:color w:val="000000"/>
          <w:sz w:val="24"/>
          <w:szCs w:val="24"/>
        </w:rPr>
        <w:t xml:space="preserve">. These women suffered from childhood abuse, began their delinquent behavior at an early age, and tended to use drugs. In contrast, another group of women </w:t>
      </w:r>
      <w:ins w:id="204" w:author="Susan" w:date="2020-08-09T23:12:00Z">
        <w:r w:rsidR="007F0F1F">
          <w:rPr>
            <w:rFonts w:asciiTheme="majorBidi" w:eastAsia="Times New Roman" w:hAnsiTheme="majorBidi" w:cstheme="majorBidi"/>
            <w:color w:val="000000"/>
            <w:sz w:val="24"/>
            <w:szCs w:val="24"/>
          </w:rPr>
          <w:t>embarked upon</w:t>
        </w:r>
      </w:ins>
      <w:del w:id="205" w:author="Susan" w:date="2020-08-09T23:12:00Z">
        <w:r w:rsidRPr="00150C2D" w:rsidDel="007F0F1F">
          <w:rPr>
            <w:rFonts w:asciiTheme="majorBidi" w:eastAsia="Times New Roman" w:hAnsiTheme="majorBidi" w:cstheme="majorBidi"/>
            <w:color w:val="000000"/>
            <w:sz w:val="24"/>
            <w:szCs w:val="24"/>
          </w:rPr>
          <w:delText>started</w:delText>
        </w:r>
      </w:del>
      <w:r w:rsidRPr="00150C2D">
        <w:rPr>
          <w:rFonts w:asciiTheme="majorBidi" w:eastAsia="Times New Roman" w:hAnsiTheme="majorBidi" w:cstheme="majorBidi"/>
          <w:color w:val="000000"/>
          <w:sz w:val="24"/>
          <w:szCs w:val="24"/>
        </w:rPr>
        <w:t xml:space="preserve"> their delinquent lifestyle at an older age, </w:t>
      </w:r>
      <w:ins w:id="206" w:author="Susan" w:date="2020-08-09T23:12:00Z">
        <w:r w:rsidR="007F0F1F">
          <w:rPr>
            <w:rFonts w:asciiTheme="majorBidi" w:eastAsia="Times New Roman" w:hAnsiTheme="majorBidi" w:cstheme="majorBidi"/>
            <w:color w:val="000000"/>
            <w:sz w:val="24"/>
            <w:szCs w:val="24"/>
          </w:rPr>
          <w:t xml:space="preserve">with </w:t>
        </w:r>
      </w:ins>
      <w:r w:rsidRPr="00150C2D">
        <w:rPr>
          <w:rFonts w:asciiTheme="majorBidi" w:eastAsia="Times New Roman" w:hAnsiTheme="majorBidi" w:cstheme="majorBidi"/>
          <w:color w:val="000000"/>
          <w:sz w:val="24"/>
          <w:szCs w:val="24"/>
        </w:rPr>
        <w:t xml:space="preserve">only a few of them </w:t>
      </w:r>
      <w:ins w:id="207" w:author="Susan" w:date="2020-08-09T23:12:00Z">
        <w:r w:rsidR="007F0F1F">
          <w:rPr>
            <w:rFonts w:asciiTheme="majorBidi" w:eastAsia="Times New Roman" w:hAnsiTheme="majorBidi" w:cstheme="majorBidi"/>
            <w:color w:val="000000"/>
            <w:sz w:val="24"/>
            <w:szCs w:val="24"/>
          </w:rPr>
          <w:t>having suffered sexual or physical abuse</w:t>
        </w:r>
      </w:ins>
      <w:del w:id="208" w:author="Susan" w:date="2020-08-09T23:13:00Z">
        <w:r w:rsidRPr="00150C2D" w:rsidDel="007F0F1F">
          <w:rPr>
            <w:rFonts w:asciiTheme="majorBidi" w:eastAsia="Times New Roman" w:hAnsiTheme="majorBidi" w:cstheme="majorBidi"/>
            <w:color w:val="000000"/>
            <w:sz w:val="24"/>
            <w:szCs w:val="24"/>
          </w:rPr>
          <w:delText>were sexually or physically abused</w:delText>
        </w:r>
      </w:del>
      <w:r w:rsidRPr="00150C2D">
        <w:rPr>
          <w:rFonts w:asciiTheme="majorBidi" w:eastAsia="Times New Roman" w:hAnsiTheme="majorBidi" w:cstheme="majorBidi"/>
          <w:color w:val="000000"/>
          <w:sz w:val="24"/>
          <w:szCs w:val="24"/>
        </w:rPr>
        <w:t xml:space="preserve"> in childhood, and </w:t>
      </w:r>
      <w:ins w:id="209" w:author="Susan" w:date="2020-08-09T23:13:00Z">
        <w:r w:rsidR="007F0F1F">
          <w:rPr>
            <w:rFonts w:asciiTheme="majorBidi" w:eastAsia="Times New Roman" w:hAnsiTheme="majorBidi" w:cstheme="majorBidi"/>
            <w:color w:val="000000"/>
            <w:sz w:val="24"/>
            <w:szCs w:val="24"/>
          </w:rPr>
          <w:t>with most of them committing</w:t>
        </w:r>
      </w:ins>
      <w:del w:id="210" w:author="Susan" w:date="2020-08-09T23:13:00Z">
        <w:r w:rsidRPr="00150C2D" w:rsidDel="007F0F1F">
          <w:rPr>
            <w:rFonts w:asciiTheme="majorBidi" w:eastAsia="Times New Roman" w:hAnsiTheme="majorBidi" w:cstheme="majorBidi"/>
            <w:color w:val="000000"/>
            <w:sz w:val="24"/>
            <w:szCs w:val="24"/>
          </w:rPr>
          <w:delText>they usually committed</w:delText>
        </w:r>
      </w:del>
      <w:r w:rsidRPr="00150C2D">
        <w:rPr>
          <w:rFonts w:asciiTheme="majorBidi" w:eastAsia="Times New Roman" w:hAnsiTheme="majorBidi" w:cstheme="majorBidi"/>
          <w:color w:val="000000"/>
          <w:sz w:val="24"/>
          <w:szCs w:val="24"/>
        </w:rPr>
        <w:t xml:space="preserve"> financial offences. Th</w:t>
      </w:r>
      <w:ins w:id="211" w:author="Susan" w:date="2020-08-09T23:14:00Z">
        <w:r w:rsidR="00EC281B">
          <w:rPr>
            <w:rFonts w:asciiTheme="majorBidi" w:eastAsia="Times New Roman" w:hAnsiTheme="majorBidi" w:cstheme="majorBidi"/>
            <w:color w:val="000000"/>
            <w:sz w:val="24"/>
            <w:szCs w:val="24"/>
          </w:rPr>
          <w:t>is latter group of</w:t>
        </w:r>
      </w:ins>
      <w:del w:id="212" w:author="Susan" w:date="2020-08-09T23:14:00Z">
        <w:r w:rsidRPr="00150C2D" w:rsidDel="00EC281B">
          <w:rPr>
            <w:rFonts w:asciiTheme="majorBidi" w:eastAsia="Times New Roman" w:hAnsiTheme="majorBidi" w:cstheme="majorBidi"/>
            <w:color w:val="000000"/>
            <w:sz w:val="24"/>
            <w:szCs w:val="24"/>
          </w:rPr>
          <w:delText>ese</w:delText>
        </w:r>
      </w:del>
      <w:r w:rsidRPr="00150C2D">
        <w:rPr>
          <w:rFonts w:asciiTheme="majorBidi" w:eastAsia="Times New Roman" w:hAnsiTheme="majorBidi" w:cstheme="majorBidi"/>
          <w:color w:val="000000"/>
          <w:sz w:val="24"/>
          <w:szCs w:val="24"/>
        </w:rPr>
        <w:t xml:space="preserve"> women were found to have high </w:t>
      </w:r>
      <w:ins w:id="213" w:author="Susan" w:date="2020-08-09T23:14:00Z">
        <w:r w:rsidR="00EC281B">
          <w:rPr>
            <w:rFonts w:asciiTheme="majorBidi" w:eastAsia="Times New Roman" w:hAnsiTheme="majorBidi" w:cstheme="majorBidi"/>
            <w:color w:val="000000"/>
            <w:sz w:val="24"/>
            <w:szCs w:val="24"/>
          </w:rPr>
          <w:t xml:space="preserve">levels of </w:t>
        </w:r>
      </w:ins>
      <w:r w:rsidRPr="00150C2D">
        <w:rPr>
          <w:rFonts w:asciiTheme="majorBidi" w:eastAsia="Times New Roman" w:hAnsiTheme="majorBidi" w:cstheme="majorBidi"/>
          <w:color w:val="000000"/>
          <w:sz w:val="24"/>
          <w:szCs w:val="24"/>
        </w:rPr>
        <w:t xml:space="preserve">self-control and low </w:t>
      </w:r>
      <w:ins w:id="214" w:author="Susan" w:date="2020-08-09T23:14:00Z">
        <w:r w:rsidR="00EC281B">
          <w:rPr>
            <w:rFonts w:asciiTheme="majorBidi" w:eastAsia="Times New Roman" w:hAnsiTheme="majorBidi" w:cstheme="majorBidi"/>
            <w:color w:val="000000"/>
            <w:sz w:val="24"/>
            <w:szCs w:val="24"/>
          </w:rPr>
          <w:t xml:space="preserve">levels of </w:t>
        </w:r>
      </w:ins>
      <w:r w:rsidRPr="00150C2D">
        <w:rPr>
          <w:rFonts w:asciiTheme="majorBidi" w:eastAsia="Times New Roman" w:hAnsiTheme="majorBidi" w:cstheme="majorBidi"/>
          <w:color w:val="000000"/>
          <w:sz w:val="24"/>
          <w:szCs w:val="24"/>
        </w:rPr>
        <w:t>aggression. Simpson</w:t>
      </w:r>
      <w:del w:id="215" w:author="Susan" w:date="2020-08-10T02:06:00Z">
        <w:r w:rsidRPr="00150C2D" w:rsidDel="00F24778">
          <w:rPr>
            <w:rFonts w:asciiTheme="majorBidi" w:eastAsia="Times New Roman" w:hAnsiTheme="majorBidi" w:cstheme="majorBidi"/>
            <w:b/>
            <w:bCs/>
            <w:color w:val="000000"/>
            <w:sz w:val="24"/>
            <w:szCs w:val="24"/>
          </w:rPr>
          <w:delText>,</w:delText>
        </w:r>
      </w:del>
      <w:r w:rsidRPr="00150C2D">
        <w:rPr>
          <w:rFonts w:asciiTheme="majorBidi" w:eastAsia="Times New Roman" w:hAnsiTheme="majorBidi" w:cstheme="majorBidi"/>
          <w:b/>
          <w:bCs/>
          <w:color w:val="000000"/>
          <w:sz w:val="24"/>
          <w:szCs w:val="24"/>
        </w:rPr>
        <w:t xml:space="preserve"> </w:t>
      </w:r>
      <w:r w:rsidRPr="00150C2D">
        <w:rPr>
          <w:rFonts w:asciiTheme="majorBidi" w:eastAsia="Times New Roman" w:hAnsiTheme="majorBidi" w:cstheme="majorBidi"/>
          <w:color w:val="000000"/>
          <w:sz w:val="24"/>
          <w:szCs w:val="24"/>
        </w:rPr>
        <w:t xml:space="preserve">et al., (2008) found, </w:t>
      </w:r>
      <w:ins w:id="216" w:author="Susan" w:date="2020-08-09T23:14:00Z">
        <w:r w:rsidR="00EC281B">
          <w:rPr>
            <w:rFonts w:asciiTheme="majorBidi" w:eastAsia="Times New Roman" w:hAnsiTheme="majorBidi" w:cstheme="majorBidi"/>
            <w:color w:val="000000"/>
            <w:sz w:val="24"/>
            <w:szCs w:val="24"/>
          </w:rPr>
          <w:t>as have numerous</w:t>
        </w:r>
      </w:ins>
      <w:del w:id="217" w:author="Susan" w:date="2020-08-09T23:14:00Z">
        <w:r w:rsidRPr="00150C2D" w:rsidDel="00EC281B">
          <w:rPr>
            <w:rFonts w:asciiTheme="majorBidi" w:eastAsia="Times New Roman" w:hAnsiTheme="majorBidi" w:cstheme="majorBidi"/>
            <w:color w:val="000000"/>
            <w:sz w:val="24"/>
            <w:szCs w:val="24"/>
          </w:rPr>
          <w:delText xml:space="preserve">like many </w:delText>
        </w:r>
      </w:del>
      <w:ins w:id="218" w:author="Susan" w:date="2020-08-09T23:14:00Z">
        <w:r w:rsidR="00EC281B">
          <w:rPr>
            <w:rFonts w:asciiTheme="majorBidi" w:eastAsia="Times New Roman" w:hAnsiTheme="majorBidi" w:cstheme="majorBidi"/>
            <w:color w:val="000000"/>
            <w:sz w:val="24"/>
            <w:szCs w:val="24"/>
          </w:rPr>
          <w:t xml:space="preserve"> </w:t>
        </w:r>
      </w:ins>
      <w:r w:rsidRPr="00150C2D">
        <w:rPr>
          <w:rFonts w:asciiTheme="majorBidi" w:eastAsia="Times New Roman" w:hAnsiTheme="majorBidi" w:cstheme="majorBidi"/>
          <w:color w:val="000000"/>
          <w:sz w:val="24"/>
          <w:szCs w:val="24"/>
        </w:rPr>
        <w:t>other studies (</w:t>
      </w:r>
      <w:r w:rsidRPr="00150C2D">
        <w:rPr>
          <w:rFonts w:asciiTheme="majorBidi" w:eastAsia="Times New Roman" w:hAnsiTheme="majorBidi" w:cstheme="majorBidi"/>
          <w:color w:val="222222"/>
          <w:sz w:val="24"/>
          <w:szCs w:val="24"/>
          <w:shd w:val="clear" w:color="auto" w:fill="FFFFFF"/>
        </w:rPr>
        <w:t>See: Katz, 2000; Papalia, 2018;</w:t>
      </w:r>
      <w:r w:rsidRPr="00150C2D">
        <w:rPr>
          <w:rFonts w:asciiTheme="majorBidi" w:eastAsia="Times New Roman" w:hAnsiTheme="majorBidi" w:cstheme="majorBidi"/>
          <w:color w:val="000000"/>
          <w:sz w:val="24"/>
          <w:szCs w:val="24"/>
        </w:rPr>
        <w:t xml:space="preserve"> </w:t>
      </w:r>
      <w:r w:rsidRPr="00150C2D">
        <w:rPr>
          <w:rFonts w:asciiTheme="majorBidi" w:eastAsia="Times New Roman" w:hAnsiTheme="majorBidi" w:cstheme="majorBidi"/>
          <w:color w:val="222222"/>
          <w:sz w:val="24"/>
          <w:szCs w:val="24"/>
          <w:shd w:val="clear" w:color="auto" w:fill="FFFFFF"/>
        </w:rPr>
        <w:t>Peterson et al., 2019</w:t>
      </w:r>
      <w:r w:rsidRPr="00150C2D">
        <w:rPr>
          <w:rFonts w:asciiTheme="majorBidi" w:eastAsia="Times New Roman" w:hAnsiTheme="majorBidi" w:cstheme="majorBidi"/>
          <w:color w:val="000000"/>
          <w:sz w:val="24"/>
          <w:szCs w:val="24"/>
        </w:rPr>
        <w:t xml:space="preserve">) that risk factors for female delinquency are physical and sexual abuse in childhood and the use of addictive substances. However, they also found a large group of </w:t>
      </w:r>
      <w:ins w:id="219" w:author="Susan" w:date="2020-08-09T23:15:00Z">
        <w:r w:rsidR="00EC281B">
          <w:rPr>
            <w:rFonts w:asciiTheme="majorBidi" w:eastAsia="Times New Roman" w:hAnsiTheme="majorBidi" w:cstheme="majorBidi"/>
            <w:color w:val="000000"/>
            <w:sz w:val="24"/>
            <w:szCs w:val="24"/>
          </w:rPr>
          <w:t>female criminals who had few of the</w:t>
        </w:r>
      </w:ins>
      <w:del w:id="220" w:author="Susan" w:date="2020-08-09T23:15:00Z">
        <w:r w:rsidRPr="00150C2D" w:rsidDel="00EC281B">
          <w:rPr>
            <w:rFonts w:asciiTheme="majorBidi" w:eastAsia="Times New Roman" w:hAnsiTheme="majorBidi" w:cstheme="majorBidi"/>
            <w:color w:val="000000"/>
            <w:sz w:val="24"/>
            <w:szCs w:val="24"/>
          </w:rPr>
          <w:delText>women with</w:delText>
        </w:r>
      </w:del>
      <w:r w:rsidRPr="00150C2D">
        <w:rPr>
          <w:rFonts w:asciiTheme="majorBidi" w:eastAsia="Times New Roman" w:hAnsiTheme="majorBidi" w:cstheme="majorBidi"/>
          <w:color w:val="000000"/>
          <w:sz w:val="24"/>
          <w:szCs w:val="24"/>
        </w:rPr>
        <w:t xml:space="preserve"> few risk factors associated with delinquency. These women did not suffer from addiction, neglect, or childhood victimization. What </w:t>
      </w:r>
      <w:ins w:id="221" w:author="Susan" w:date="2020-08-09T23:16:00Z">
        <w:r w:rsidR="00EC281B">
          <w:rPr>
            <w:rFonts w:asciiTheme="majorBidi" w:eastAsia="Times New Roman" w:hAnsiTheme="majorBidi" w:cstheme="majorBidi"/>
            <w:color w:val="000000"/>
            <w:sz w:val="24"/>
            <w:szCs w:val="24"/>
          </w:rPr>
          <w:t xml:space="preserve">did </w:t>
        </w:r>
      </w:ins>
      <w:r w:rsidRPr="00150C2D">
        <w:rPr>
          <w:rFonts w:asciiTheme="majorBidi" w:eastAsia="Times New Roman" w:hAnsiTheme="majorBidi" w:cstheme="majorBidi"/>
          <w:color w:val="000000"/>
          <w:sz w:val="24"/>
          <w:szCs w:val="24"/>
        </w:rPr>
        <w:t>characterize</w:t>
      </w:r>
      <w:del w:id="222" w:author="Susan" w:date="2020-08-09T23:16:00Z">
        <w:r w:rsidRPr="00150C2D" w:rsidDel="00EC281B">
          <w:rPr>
            <w:rFonts w:asciiTheme="majorBidi" w:eastAsia="Times New Roman" w:hAnsiTheme="majorBidi" w:cstheme="majorBidi"/>
            <w:color w:val="000000"/>
            <w:sz w:val="24"/>
            <w:szCs w:val="24"/>
          </w:rPr>
          <w:delText>s</w:delText>
        </w:r>
      </w:del>
      <w:r w:rsidRPr="00150C2D">
        <w:rPr>
          <w:rFonts w:asciiTheme="majorBidi" w:eastAsia="Times New Roman" w:hAnsiTheme="majorBidi" w:cstheme="majorBidi"/>
          <w:color w:val="000000"/>
          <w:sz w:val="24"/>
          <w:szCs w:val="24"/>
        </w:rPr>
        <w:t xml:space="preserve"> them was</w:t>
      </w:r>
      <w:r w:rsidRPr="00150C2D">
        <w:rPr>
          <w:rFonts w:asciiTheme="majorBidi" w:eastAsia="Times New Roman" w:hAnsiTheme="majorBidi" w:cstheme="majorBidi"/>
          <w:color w:val="000000"/>
        </w:rPr>
        <w:t xml:space="preserve"> </w:t>
      </w:r>
      <w:r w:rsidRPr="00150C2D">
        <w:rPr>
          <w:rFonts w:asciiTheme="majorBidi" w:eastAsia="Times New Roman" w:hAnsiTheme="majorBidi" w:cstheme="majorBidi"/>
          <w:color w:val="000000"/>
          <w:sz w:val="24"/>
          <w:szCs w:val="24"/>
        </w:rPr>
        <w:t xml:space="preserve">victimization </w:t>
      </w:r>
      <w:ins w:id="223" w:author="Susan" w:date="2020-08-09T23:16:00Z">
        <w:r w:rsidR="00EC281B">
          <w:rPr>
            <w:rFonts w:asciiTheme="majorBidi" w:eastAsia="Times New Roman" w:hAnsiTheme="majorBidi" w:cstheme="majorBidi"/>
            <w:color w:val="000000"/>
            <w:sz w:val="24"/>
            <w:szCs w:val="24"/>
          </w:rPr>
          <w:t>arising from</w:t>
        </w:r>
      </w:ins>
      <w:del w:id="224" w:author="Susan" w:date="2020-08-09T23:16:00Z">
        <w:r w:rsidRPr="00150C2D" w:rsidDel="00EC281B">
          <w:rPr>
            <w:rFonts w:asciiTheme="majorBidi" w:eastAsia="Times New Roman" w:hAnsiTheme="majorBidi" w:cstheme="majorBidi"/>
            <w:color w:val="000000"/>
            <w:sz w:val="24"/>
            <w:szCs w:val="24"/>
          </w:rPr>
          <w:delText>of</w:delText>
        </w:r>
      </w:del>
      <w:r w:rsidRPr="00150C2D">
        <w:rPr>
          <w:rFonts w:asciiTheme="majorBidi" w:eastAsia="Times New Roman" w:hAnsiTheme="majorBidi" w:cstheme="majorBidi"/>
          <w:color w:val="000000"/>
          <w:sz w:val="24"/>
          <w:szCs w:val="24"/>
        </w:rPr>
        <w:t xml:space="preserve"> abusive intimate relationships</w:t>
      </w:r>
      <w:ins w:id="225" w:author="Susan" w:date="2020-08-09T23:16:00Z">
        <w:r w:rsidR="00EC281B">
          <w:rPr>
            <w:rFonts w:asciiTheme="majorBidi" w:eastAsia="Times New Roman" w:hAnsiTheme="majorBidi" w:cstheme="majorBidi"/>
            <w:color w:val="000000"/>
            <w:sz w:val="24"/>
            <w:szCs w:val="24"/>
          </w:rPr>
          <w:t>,</w:t>
        </w:r>
      </w:ins>
      <w:r w:rsidRPr="00150C2D">
        <w:rPr>
          <w:rFonts w:asciiTheme="majorBidi" w:eastAsia="Times New Roman" w:hAnsiTheme="majorBidi" w:cstheme="majorBidi"/>
          <w:color w:val="000000"/>
          <w:sz w:val="24"/>
          <w:szCs w:val="24"/>
        </w:rPr>
        <w:t xml:space="preserve"> and they </w:t>
      </w:r>
      <w:ins w:id="226" w:author="Susan" w:date="2020-08-09T23:16:00Z">
        <w:r w:rsidR="00EC281B">
          <w:rPr>
            <w:rFonts w:asciiTheme="majorBidi" w:eastAsia="Times New Roman" w:hAnsiTheme="majorBidi" w:cstheme="majorBidi"/>
            <w:color w:val="000000"/>
            <w:sz w:val="24"/>
            <w:szCs w:val="24"/>
          </w:rPr>
          <w:t xml:space="preserve">usually </w:t>
        </w:r>
      </w:ins>
      <w:r w:rsidRPr="00150C2D">
        <w:rPr>
          <w:rFonts w:asciiTheme="majorBidi" w:eastAsia="Times New Roman" w:hAnsiTheme="majorBidi" w:cstheme="majorBidi"/>
          <w:color w:val="000000"/>
          <w:sz w:val="24"/>
          <w:szCs w:val="24"/>
        </w:rPr>
        <w:t xml:space="preserve">began </w:t>
      </w:r>
      <w:ins w:id="227" w:author="Susan" w:date="2020-08-09T23:17:00Z">
        <w:r w:rsidR="00EC281B">
          <w:rPr>
            <w:rFonts w:asciiTheme="majorBidi" w:eastAsia="Times New Roman" w:hAnsiTheme="majorBidi" w:cstheme="majorBidi"/>
            <w:color w:val="000000"/>
            <w:sz w:val="24"/>
            <w:szCs w:val="24"/>
          </w:rPr>
          <w:t>their</w:t>
        </w:r>
      </w:ins>
      <w:del w:id="228" w:author="Susan" w:date="2020-08-09T23:17:00Z">
        <w:r w:rsidRPr="00150C2D" w:rsidDel="00EC281B">
          <w:rPr>
            <w:rFonts w:asciiTheme="majorBidi" w:eastAsia="Times New Roman" w:hAnsiTheme="majorBidi" w:cstheme="majorBidi"/>
            <w:color w:val="000000"/>
            <w:sz w:val="24"/>
            <w:szCs w:val="24"/>
          </w:rPr>
          <w:delText>a</w:delText>
        </w:r>
      </w:del>
      <w:r w:rsidRPr="00150C2D">
        <w:rPr>
          <w:rFonts w:asciiTheme="majorBidi" w:eastAsia="Times New Roman" w:hAnsiTheme="majorBidi" w:cstheme="majorBidi"/>
          <w:color w:val="000000"/>
          <w:sz w:val="24"/>
          <w:szCs w:val="24"/>
        </w:rPr>
        <w:t xml:space="preserve"> delinquent</w:t>
      </w:r>
      <w:ins w:id="229" w:author="Susan" w:date="2020-08-09T23:17:00Z">
        <w:r w:rsidR="00EC281B">
          <w:rPr>
            <w:rFonts w:asciiTheme="majorBidi" w:eastAsia="Times New Roman" w:hAnsiTheme="majorBidi" w:cstheme="majorBidi"/>
            <w:color w:val="000000"/>
            <w:sz w:val="24"/>
            <w:szCs w:val="24"/>
          </w:rPr>
          <w:t>s</w:t>
        </w:r>
      </w:ins>
      <w:r w:rsidRPr="00150C2D">
        <w:rPr>
          <w:rFonts w:asciiTheme="majorBidi" w:eastAsia="Times New Roman" w:hAnsiTheme="majorBidi" w:cstheme="majorBidi"/>
          <w:color w:val="000000"/>
          <w:sz w:val="24"/>
          <w:szCs w:val="24"/>
        </w:rPr>
        <w:t xml:space="preserve"> career at a relatively </w:t>
      </w:r>
      <w:ins w:id="230" w:author="Susan" w:date="2020-08-09T23:17:00Z">
        <w:r w:rsidR="00EC281B">
          <w:rPr>
            <w:rFonts w:asciiTheme="majorBidi" w:eastAsia="Times New Roman" w:hAnsiTheme="majorBidi" w:cstheme="majorBidi"/>
            <w:color w:val="000000"/>
            <w:sz w:val="24"/>
            <w:szCs w:val="24"/>
          </w:rPr>
          <w:t>more advanced</w:t>
        </w:r>
      </w:ins>
      <w:del w:id="231" w:author="Susan" w:date="2020-08-09T23:17:00Z">
        <w:r w:rsidRPr="00150C2D" w:rsidDel="00EC281B">
          <w:rPr>
            <w:rFonts w:asciiTheme="majorBidi" w:eastAsia="Times New Roman" w:hAnsiTheme="majorBidi" w:cstheme="majorBidi"/>
            <w:color w:val="000000"/>
            <w:sz w:val="24"/>
            <w:szCs w:val="24"/>
          </w:rPr>
          <w:delText>old</w:delText>
        </w:r>
      </w:del>
      <w:r w:rsidRPr="00150C2D">
        <w:rPr>
          <w:rFonts w:asciiTheme="majorBidi" w:eastAsia="Times New Roman" w:hAnsiTheme="majorBidi" w:cstheme="majorBidi"/>
          <w:color w:val="000000"/>
          <w:sz w:val="24"/>
          <w:szCs w:val="24"/>
        </w:rPr>
        <w:t xml:space="preserve"> age. Similar findings were </w:t>
      </w:r>
      <w:ins w:id="232" w:author="Susan" w:date="2020-08-09T23:17:00Z">
        <w:r w:rsidR="00EC281B">
          <w:rPr>
            <w:rFonts w:asciiTheme="majorBidi" w:eastAsia="Times New Roman" w:hAnsiTheme="majorBidi" w:cstheme="majorBidi"/>
            <w:color w:val="000000"/>
            <w:sz w:val="24"/>
            <w:szCs w:val="24"/>
          </w:rPr>
          <w:t>confirmed</w:t>
        </w:r>
      </w:ins>
      <w:del w:id="233" w:author="Susan" w:date="2020-08-09T23:17:00Z">
        <w:r w:rsidRPr="00150C2D" w:rsidDel="00EC281B">
          <w:rPr>
            <w:rFonts w:asciiTheme="majorBidi" w:eastAsia="Times New Roman" w:hAnsiTheme="majorBidi" w:cstheme="majorBidi"/>
            <w:color w:val="000000"/>
            <w:sz w:val="24"/>
            <w:szCs w:val="24"/>
          </w:rPr>
          <w:delText xml:space="preserve">found </w:delText>
        </w:r>
      </w:del>
      <w:ins w:id="234" w:author="Susan" w:date="2020-08-09T23:17:00Z">
        <w:r w:rsidR="00EC281B">
          <w:rPr>
            <w:rFonts w:asciiTheme="majorBidi" w:eastAsia="Times New Roman" w:hAnsiTheme="majorBidi" w:cstheme="majorBidi"/>
            <w:color w:val="000000"/>
            <w:sz w:val="24"/>
            <w:szCs w:val="24"/>
          </w:rPr>
          <w:t xml:space="preserve"> </w:t>
        </w:r>
      </w:ins>
      <w:r w:rsidRPr="00150C2D">
        <w:rPr>
          <w:rFonts w:asciiTheme="majorBidi" w:eastAsia="Times New Roman" w:hAnsiTheme="majorBidi" w:cstheme="majorBidi"/>
          <w:color w:val="000000"/>
          <w:sz w:val="24"/>
          <w:szCs w:val="24"/>
        </w:rPr>
        <w:t>in a</w:t>
      </w:r>
      <w:ins w:id="235" w:author="Susan" w:date="2020-08-09T23:17:00Z">
        <w:r w:rsidR="00EC281B">
          <w:rPr>
            <w:rFonts w:asciiTheme="majorBidi" w:eastAsia="Times New Roman" w:hAnsiTheme="majorBidi" w:cstheme="majorBidi"/>
            <w:color w:val="000000"/>
            <w:sz w:val="24"/>
            <w:szCs w:val="24"/>
          </w:rPr>
          <w:t>nother</w:t>
        </w:r>
      </w:ins>
      <w:r w:rsidRPr="00150C2D">
        <w:rPr>
          <w:rFonts w:asciiTheme="majorBidi" w:eastAsia="Times New Roman" w:hAnsiTheme="majorBidi" w:cstheme="majorBidi"/>
          <w:color w:val="000000"/>
          <w:sz w:val="24"/>
          <w:szCs w:val="24"/>
        </w:rPr>
        <w:t xml:space="preserve"> recent study (</w:t>
      </w:r>
      <w:proofErr w:type="spellStart"/>
      <w:r w:rsidRPr="00150C2D">
        <w:rPr>
          <w:rFonts w:asciiTheme="majorBidi" w:eastAsia="Times New Roman" w:hAnsiTheme="majorBidi" w:cstheme="majorBidi"/>
          <w:color w:val="000000"/>
          <w:sz w:val="24"/>
          <w:szCs w:val="24"/>
        </w:rPr>
        <w:t>Nuytiens</w:t>
      </w:r>
      <w:proofErr w:type="spellEnd"/>
      <w:r w:rsidRPr="00150C2D">
        <w:rPr>
          <w:rFonts w:asciiTheme="majorBidi" w:eastAsia="Times New Roman" w:hAnsiTheme="majorBidi" w:cstheme="majorBidi"/>
          <w:color w:val="000000"/>
          <w:sz w:val="24"/>
          <w:szCs w:val="24"/>
        </w:rPr>
        <w:t xml:space="preserve"> &amp; </w:t>
      </w:r>
      <w:proofErr w:type="spellStart"/>
      <w:r w:rsidRPr="00150C2D">
        <w:rPr>
          <w:rFonts w:asciiTheme="majorBidi" w:eastAsia="Times New Roman" w:hAnsiTheme="majorBidi" w:cstheme="majorBidi"/>
          <w:color w:val="000000"/>
          <w:sz w:val="24"/>
          <w:szCs w:val="24"/>
        </w:rPr>
        <w:t>Christiaens</w:t>
      </w:r>
      <w:proofErr w:type="spellEnd"/>
      <w:r w:rsidRPr="00150C2D">
        <w:rPr>
          <w:rFonts w:asciiTheme="majorBidi" w:eastAsia="Times New Roman" w:hAnsiTheme="majorBidi" w:cstheme="majorBidi"/>
          <w:color w:val="000000"/>
          <w:sz w:val="24"/>
          <w:szCs w:val="24"/>
        </w:rPr>
        <w:t>, 2019). </w:t>
      </w:r>
    </w:p>
    <w:p w14:paraId="5F624B22" w14:textId="2A344D99" w:rsidR="004D74AF" w:rsidRPr="00150C2D" w:rsidRDefault="000F012D" w:rsidP="00F24778">
      <w:pPr>
        <w:bidi w:val="0"/>
        <w:spacing w:after="0" w:line="480" w:lineRule="auto"/>
        <w:ind w:firstLine="720"/>
        <w:contextualSpacing/>
        <w:jc w:val="both"/>
        <w:rPr>
          <w:rFonts w:asciiTheme="majorBidi" w:eastAsia="Times New Roman" w:hAnsiTheme="majorBidi" w:cstheme="majorBidi"/>
          <w:sz w:val="24"/>
          <w:szCs w:val="24"/>
        </w:rPr>
        <w:pPrChange w:id="236" w:author="Susan" w:date="2020-08-10T02:08:00Z">
          <w:pPr>
            <w:bidi w:val="0"/>
            <w:spacing w:after="0" w:line="480" w:lineRule="auto"/>
            <w:ind w:firstLine="720"/>
            <w:contextualSpacing/>
            <w:jc w:val="both"/>
          </w:pPr>
        </w:pPrChange>
      </w:pPr>
      <w:ins w:id="237" w:author="Susan" w:date="2020-08-09T23:22:00Z">
        <w:r>
          <w:rPr>
            <w:rFonts w:asciiTheme="majorBidi" w:eastAsia="Times New Roman" w:hAnsiTheme="majorBidi" w:cstheme="majorBidi"/>
            <w:color w:val="000000"/>
            <w:sz w:val="24"/>
            <w:szCs w:val="24"/>
          </w:rPr>
          <w:t>The last decade has witnessed the appearance of new studies</w:t>
        </w:r>
      </w:ins>
      <w:del w:id="238" w:author="Susan" w:date="2020-08-09T23:23:00Z">
        <w:r w:rsidR="004D74AF" w:rsidRPr="00150C2D" w:rsidDel="000F012D">
          <w:rPr>
            <w:rFonts w:asciiTheme="majorBidi" w:eastAsia="Times New Roman" w:hAnsiTheme="majorBidi" w:cstheme="majorBidi"/>
            <w:color w:val="000000"/>
            <w:sz w:val="24"/>
            <w:szCs w:val="24"/>
          </w:rPr>
          <w:delText>In the last decade, new studies have begun to appear</w:delText>
        </w:r>
      </w:del>
      <w:r w:rsidR="004D74AF" w:rsidRPr="00150C2D">
        <w:rPr>
          <w:rFonts w:asciiTheme="majorBidi" w:eastAsia="Times New Roman" w:hAnsiTheme="majorBidi" w:cstheme="majorBidi"/>
          <w:color w:val="000000"/>
          <w:sz w:val="24"/>
          <w:szCs w:val="24"/>
        </w:rPr>
        <w:t xml:space="preserve"> describing </w:t>
      </w:r>
      <w:ins w:id="239" w:author="Susan" w:date="2020-08-09T23:23:00Z">
        <w:r>
          <w:rPr>
            <w:rFonts w:asciiTheme="majorBidi" w:eastAsia="Times New Roman" w:hAnsiTheme="majorBidi" w:cstheme="majorBidi"/>
            <w:color w:val="000000"/>
            <w:sz w:val="24"/>
            <w:szCs w:val="24"/>
          </w:rPr>
          <w:t>female</w:t>
        </w:r>
      </w:ins>
      <w:del w:id="240" w:author="Susan" w:date="2020-08-09T23:23:00Z">
        <w:r w:rsidR="004D74AF" w:rsidRPr="00150C2D" w:rsidDel="000F012D">
          <w:rPr>
            <w:rFonts w:asciiTheme="majorBidi" w:eastAsia="Times New Roman" w:hAnsiTheme="majorBidi" w:cstheme="majorBidi"/>
            <w:color w:val="000000"/>
            <w:sz w:val="24"/>
            <w:szCs w:val="24"/>
          </w:rPr>
          <w:delText>women</w:delText>
        </w:r>
      </w:del>
      <w:r w:rsidR="004D74AF" w:rsidRPr="00150C2D">
        <w:rPr>
          <w:rFonts w:asciiTheme="majorBidi" w:eastAsia="Times New Roman" w:hAnsiTheme="majorBidi" w:cstheme="majorBidi"/>
          <w:color w:val="000000"/>
          <w:sz w:val="24"/>
          <w:szCs w:val="24"/>
        </w:rPr>
        <w:t xml:space="preserve"> offenders as rational and </w:t>
      </w:r>
      <w:commentRangeStart w:id="241"/>
      <w:r w:rsidR="004D74AF" w:rsidRPr="00150C2D">
        <w:rPr>
          <w:rFonts w:asciiTheme="majorBidi" w:eastAsia="Times New Roman" w:hAnsiTheme="majorBidi" w:cstheme="majorBidi"/>
          <w:color w:val="000000"/>
          <w:sz w:val="24"/>
          <w:szCs w:val="24"/>
        </w:rPr>
        <w:t>active</w:t>
      </w:r>
      <w:commentRangeEnd w:id="241"/>
      <w:r w:rsidR="00F24778">
        <w:rPr>
          <w:rStyle w:val="CommentReference"/>
          <w:rFonts w:ascii="Times New Roman" w:eastAsia="Times New Roman" w:hAnsi="Times New Roman" w:cs="Times New Roman"/>
          <w:lang w:val="x-none" w:eastAsia="x-none"/>
        </w:rPr>
        <w:commentReference w:id="241"/>
      </w:r>
      <w:r w:rsidR="004D74AF" w:rsidRPr="00150C2D">
        <w:rPr>
          <w:rFonts w:asciiTheme="majorBidi" w:eastAsia="Times New Roman" w:hAnsiTheme="majorBidi" w:cstheme="majorBidi"/>
          <w:color w:val="000000"/>
          <w:sz w:val="24"/>
          <w:szCs w:val="24"/>
        </w:rPr>
        <w:t xml:space="preserve">. </w:t>
      </w:r>
      <w:proofErr w:type="spellStart"/>
      <w:r w:rsidR="004D74AF" w:rsidRPr="00150C2D">
        <w:rPr>
          <w:rFonts w:asciiTheme="majorBidi" w:eastAsia="Times New Roman" w:hAnsiTheme="majorBidi" w:cstheme="majorBidi"/>
          <w:color w:val="000000"/>
          <w:sz w:val="24"/>
          <w:szCs w:val="24"/>
        </w:rPr>
        <w:t>Ajzenstadt</w:t>
      </w:r>
      <w:proofErr w:type="spellEnd"/>
      <w:r w:rsidR="004D74AF" w:rsidRPr="00150C2D">
        <w:rPr>
          <w:rFonts w:asciiTheme="majorBidi" w:eastAsia="Times New Roman" w:hAnsiTheme="majorBidi" w:cstheme="majorBidi"/>
          <w:color w:val="000000"/>
          <w:sz w:val="24"/>
          <w:szCs w:val="24"/>
        </w:rPr>
        <w:t xml:space="preserve"> (2009) examined explanations </w:t>
      </w:r>
      <w:ins w:id="242" w:author="Susan" w:date="2020-08-09T23:23:00Z">
        <w:r>
          <w:rPr>
            <w:rFonts w:asciiTheme="majorBidi" w:eastAsia="Times New Roman" w:hAnsiTheme="majorBidi" w:cstheme="majorBidi"/>
            <w:color w:val="000000"/>
            <w:sz w:val="24"/>
            <w:szCs w:val="24"/>
          </w:rPr>
          <w:t>given by</w:t>
        </w:r>
      </w:ins>
      <w:del w:id="243" w:author="Susan" w:date="2020-08-09T23:23:00Z">
        <w:r w:rsidR="004D74AF" w:rsidRPr="00150C2D" w:rsidDel="000F012D">
          <w:rPr>
            <w:rFonts w:asciiTheme="majorBidi" w:eastAsia="Times New Roman" w:hAnsiTheme="majorBidi" w:cstheme="majorBidi"/>
            <w:color w:val="000000"/>
            <w:sz w:val="24"/>
            <w:szCs w:val="24"/>
          </w:rPr>
          <w:delText>of</w:delText>
        </w:r>
      </w:del>
      <w:r w:rsidR="004D74AF" w:rsidRPr="00150C2D">
        <w:rPr>
          <w:rFonts w:asciiTheme="majorBidi" w:eastAsia="Times New Roman" w:hAnsiTheme="majorBidi" w:cstheme="majorBidi"/>
          <w:color w:val="000000"/>
          <w:sz w:val="24"/>
          <w:szCs w:val="24"/>
        </w:rPr>
        <w:t xml:space="preserve"> delinquent women and their rational decision</w:t>
      </w:r>
      <w:ins w:id="244" w:author="Susan" w:date="2020-08-10T02:08:00Z">
        <w:r w:rsidR="00F24778">
          <w:rPr>
            <w:rFonts w:asciiTheme="majorBidi" w:eastAsia="Times New Roman" w:hAnsiTheme="majorBidi" w:cstheme="majorBidi"/>
            <w:color w:val="000000"/>
            <w:sz w:val="24"/>
            <w:szCs w:val="24"/>
          </w:rPr>
          <w:t>-</w:t>
        </w:r>
      </w:ins>
      <w:del w:id="245" w:author="Susan" w:date="2020-08-10T02:08:00Z">
        <w:r w:rsidR="004D74AF" w:rsidRPr="00150C2D" w:rsidDel="00F24778">
          <w:rPr>
            <w:rFonts w:asciiTheme="majorBidi" w:eastAsia="Times New Roman" w:hAnsiTheme="majorBidi" w:cstheme="majorBidi"/>
            <w:color w:val="000000"/>
            <w:sz w:val="24"/>
            <w:szCs w:val="24"/>
          </w:rPr>
          <w:delText xml:space="preserve"> </w:delText>
        </w:r>
      </w:del>
      <w:r w:rsidR="004D74AF" w:rsidRPr="00150C2D">
        <w:rPr>
          <w:rFonts w:asciiTheme="majorBidi" w:eastAsia="Times New Roman" w:hAnsiTheme="majorBidi" w:cstheme="majorBidi"/>
          <w:color w:val="000000"/>
          <w:sz w:val="24"/>
          <w:szCs w:val="24"/>
        </w:rPr>
        <w:t xml:space="preserve">making </w:t>
      </w:r>
      <w:ins w:id="246" w:author="Susan" w:date="2020-08-10T02:08:00Z">
        <w:r w:rsidR="00F24778">
          <w:rPr>
            <w:rFonts w:asciiTheme="majorBidi" w:eastAsia="Times New Roman" w:hAnsiTheme="majorBidi" w:cstheme="majorBidi"/>
            <w:color w:val="000000"/>
            <w:sz w:val="24"/>
            <w:szCs w:val="24"/>
          </w:rPr>
          <w:t>for breaking the</w:t>
        </w:r>
      </w:ins>
      <w:del w:id="247" w:author="Susan" w:date="2020-08-10T02:08:00Z">
        <w:r w:rsidR="004D74AF" w:rsidRPr="00150C2D" w:rsidDel="00F24778">
          <w:rPr>
            <w:rFonts w:asciiTheme="majorBidi" w:eastAsia="Times New Roman" w:hAnsiTheme="majorBidi" w:cstheme="majorBidi"/>
            <w:color w:val="000000"/>
            <w:sz w:val="24"/>
            <w:szCs w:val="24"/>
          </w:rPr>
          <w:delText>to break a</w:delText>
        </w:r>
      </w:del>
      <w:r w:rsidR="004D74AF" w:rsidRPr="00150C2D">
        <w:rPr>
          <w:rFonts w:asciiTheme="majorBidi" w:eastAsia="Times New Roman" w:hAnsiTheme="majorBidi" w:cstheme="majorBidi"/>
          <w:color w:val="000000"/>
          <w:sz w:val="24"/>
          <w:szCs w:val="24"/>
        </w:rPr>
        <w:t xml:space="preserve"> law. The study found that the majority of participants described their involvement in a crime as a calculated process. Their deviant behavior was described as a rational choice to achieve goals that they defined as important. In the life stories of these women, their choice of delinquency was an optimal option </w:t>
      </w:r>
      <w:ins w:id="248" w:author="Susan" w:date="2020-08-10T02:08:00Z">
        <w:r w:rsidR="00F24778">
          <w:rPr>
            <w:rFonts w:asciiTheme="majorBidi" w:eastAsia="Times New Roman" w:hAnsiTheme="majorBidi" w:cstheme="majorBidi"/>
            <w:color w:val="000000"/>
            <w:sz w:val="24"/>
            <w:szCs w:val="24"/>
          </w:rPr>
          <w:t>given</w:t>
        </w:r>
      </w:ins>
      <w:del w:id="249" w:author="Susan" w:date="2020-08-10T02:08:00Z">
        <w:r w:rsidR="004D74AF" w:rsidRPr="00150C2D" w:rsidDel="00F24778">
          <w:rPr>
            <w:rFonts w:asciiTheme="majorBidi" w:eastAsia="Times New Roman" w:hAnsiTheme="majorBidi" w:cstheme="majorBidi"/>
            <w:color w:val="000000"/>
            <w:sz w:val="24"/>
            <w:szCs w:val="24"/>
          </w:rPr>
          <w:delText>in</w:delText>
        </w:r>
      </w:del>
      <w:r w:rsidR="004D74AF" w:rsidRPr="00150C2D">
        <w:rPr>
          <w:rFonts w:asciiTheme="majorBidi" w:eastAsia="Times New Roman" w:hAnsiTheme="majorBidi" w:cstheme="majorBidi"/>
          <w:color w:val="000000"/>
          <w:sz w:val="24"/>
          <w:szCs w:val="24"/>
        </w:rPr>
        <w:t xml:space="preserve"> the social circumstances of </w:t>
      </w:r>
      <w:r w:rsidR="004D74AF" w:rsidRPr="00150C2D">
        <w:rPr>
          <w:rFonts w:asciiTheme="majorBidi" w:eastAsia="Times New Roman" w:hAnsiTheme="majorBidi" w:cstheme="majorBidi"/>
          <w:color w:val="000000"/>
          <w:sz w:val="24"/>
          <w:szCs w:val="24"/>
        </w:rPr>
        <w:lastRenderedPageBreak/>
        <w:t xml:space="preserve">all the options available to them. </w:t>
      </w:r>
      <w:proofErr w:type="spellStart"/>
      <w:r w:rsidR="004D74AF" w:rsidRPr="00150C2D">
        <w:rPr>
          <w:rFonts w:asciiTheme="majorBidi" w:eastAsia="Times New Roman" w:hAnsiTheme="majorBidi" w:cstheme="majorBidi"/>
          <w:color w:val="000000"/>
          <w:sz w:val="24"/>
          <w:szCs w:val="24"/>
        </w:rPr>
        <w:t>Neissl</w:t>
      </w:r>
      <w:proofErr w:type="spellEnd"/>
      <w:r w:rsidR="004D74AF" w:rsidRPr="00150C2D">
        <w:rPr>
          <w:rFonts w:asciiTheme="majorBidi" w:eastAsia="Times New Roman" w:hAnsiTheme="majorBidi" w:cstheme="majorBidi"/>
          <w:color w:val="000000"/>
          <w:sz w:val="24"/>
          <w:szCs w:val="24"/>
        </w:rPr>
        <w:t xml:space="preserve"> et al. (2019) tested rational choice theory (RCT) across gender groups</w:t>
      </w:r>
      <w:ins w:id="250" w:author="Susan" w:date="2020-08-09T23:24:00Z">
        <w:r w:rsidR="00FC71BE">
          <w:rPr>
            <w:rFonts w:asciiTheme="majorBidi" w:eastAsia="Times New Roman" w:hAnsiTheme="majorBidi" w:cstheme="majorBidi"/>
            <w:color w:val="000000"/>
            <w:sz w:val="24"/>
            <w:szCs w:val="24"/>
          </w:rPr>
          <w:t>, finding</w:t>
        </w:r>
      </w:ins>
      <w:del w:id="251" w:author="Susan" w:date="2020-08-09T23:24:00Z">
        <w:r w:rsidR="004D74AF" w:rsidRPr="00150C2D" w:rsidDel="00FC71BE">
          <w:rPr>
            <w:rFonts w:asciiTheme="majorBidi" w:eastAsia="Times New Roman" w:hAnsiTheme="majorBidi" w:cstheme="majorBidi"/>
            <w:color w:val="000000"/>
            <w:sz w:val="24"/>
            <w:szCs w:val="24"/>
          </w:rPr>
          <w:delText>. They found</w:delText>
        </w:r>
      </w:del>
      <w:r w:rsidR="004D74AF" w:rsidRPr="00150C2D">
        <w:rPr>
          <w:rFonts w:asciiTheme="majorBidi" w:eastAsia="Times New Roman" w:hAnsiTheme="majorBidi" w:cstheme="majorBidi"/>
          <w:color w:val="000000"/>
          <w:sz w:val="24"/>
          <w:szCs w:val="24"/>
        </w:rPr>
        <w:t xml:space="preserve"> that while the performance of RCT is consistent, but not identical, in explaining crime by men and women, both gender</w:t>
      </w:r>
      <w:ins w:id="252" w:author="Susan" w:date="2020-08-09T23:24:00Z">
        <w:r w:rsidR="00FC71BE">
          <w:rPr>
            <w:rFonts w:asciiTheme="majorBidi" w:eastAsia="Times New Roman" w:hAnsiTheme="majorBidi" w:cstheme="majorBidi"/>
            <w:color w:val="000000"/>
            <w:sz w:val="24"/>
            <w:szCs w:val="24"/>
          </w:rPr>
          <w:t>s’</w:t>
        </w:r>
      </w:ins>
      <w:del w:id="253" w:author="Susan" w:date="2020-08-09T23:24:00Z">
        <w:r w:rsidR="004D74AF" w:rsidRPr="00150C2D" w:rsidDel="00FC71BE">
          <w:rPr>
            <w:rFonts w:asciiTheme="majorBidi" w:eastAsia="Times New Roman" w:hAnsiTheme="majorBidi" w:cstheme="majorBidi"/>
            <w:color w:val="000000"/>
            <w:sz w:val="24"/>
            <w:szCs w:val="24"/>
          </w:rPr>
          <w:delText>'s</w:delText>
        </w:r>
      </w:del>
      <w:r w:rsidR="004D74AF" w:rsidRPr="00150C2D">
        <w:rPr>
          <w:rFonts w:asciiTheme="majorBidi" w:eastAsia="Times New Roman" w:hAnsiTheme="majorBidi" w:cstheme="majorBidi"/>
          <w:color w:val="000000"/>
          <w:sz w:val="24"/>
          <w:szCs w:val="24"/>
        </w:rPr>
        <w:t xml:space="preserve"> perceptions of </w:t>
      </w:r>
      <w:ins w:id="254" w:author="Susan" w:date="2020-08-09T23:24:00Z">
        <w:r w:rsidR="00FC71BE">
          <w:rPr>
            <w:rFonts w:asciiTheme="majorBidi" w:eastAsia="Times New Roman" w:hAnsiTheme="majorBidi" w:cstheme="majorBidi"/>
            <w:color w:val="000000"/>
            <w:sz w:val="24"/>
            <w:szCs w:val="24"/>
          </w:rPr>
          <w:t xml:space="preserve">the rewards of </w:t>
        </w:r>
      </w:ins>
      <w:r w:rsidR="004D74AF" w:rsidRPr="00150C2D">
        <w:rPr>
          <w:rFonts w:asciiTheme="majorBidi" w:eastAsia="Times New Roman" w:hAnsiTheme="majorBidi" w:cstheme="majorBidi"/>
          <w:color w:val="000000"/>
          <w:sz w:val="24"/>
          <w:szCs w:val="24"/>
        </w:rPr>
        <w:t>crime rewards appear</w:t>
      </w:r>
      <w:ins w:id="255" w:author="Susan" w:date="2020-08-10T02:08:00Z">
        <w:r w:rsidR="00F24778">
          <w:rPr>
            <w:rFonts w:asciiTheme="majorBidi" w:eastAsia="Times New Roman" w:hAnsiTheme="majorBidi" w:cstheme="majorBidi"/>
            <w:color w:val="000000"/>
            <w:sz w:val="24"/>
            <w:szCs w:val="24"/>
          </w:rPr>
          <w:t>ed</w:t>
        </w:r>
      </w:ins>
      <w:r w:rsidR="004D74AF" w:rsidRPr="00150C2D">
        <w:rPr>
          <w:rFonts w:asciiTheme="majorBidi" w:eastAsia="Times New Roman" w:hAnsiTheme="majorBidi" w:cstheme="majorBidi"/>
          <w:color w:val="000000"/>
          <w:sz w:val="24"/>
          <w:szCs w:val="24"/>
        </w:rPr>
        <w:t xml:space="preserve"> more </w:t>
      </w:r>
      <w:ins w:id="256" w:author="Susan" w:date="2020-08-09T23:25:00Z">
        <w:r w:rsidR="00FC71BE">
          <w:rPr>
            <w:rFonts w:asciiTheme="majorBidi" w:eastAsia="Times New Roman" w:hAnsiTheme="majorBidi" w:cstheme="majorBidi"/>
            <w:color w:val="000000"/>
            <w:sz w:val="24"/>
            <w:szCs w:val="24"/>
          </w:rPr>
          <w:t>compelling</w:t>
        </w:r>
      </w:ins>
      <w:del w:id="257" w:author="Susan" w:date="2020-08-09T23:25:00Z">
        <w:r w:rsidR="004D74AF" w:rsidRPr="00150C2D" w:rsidDel="00FC71BE">
          <w:rPr>
            <w:rFonts w:asciiTheme="majorBidi" w:eastAsia="Times New Roman" w:hAnsiTheme="majorBidi" w:cstheme="majorBidi"/>
            <w:color w:val="000000"/>
            <w:sz w:val="24"/>
            <w:szCs w:val="24"/>
          </w:rPr>
          <w:delText>critical</w:delText>
        </w:r>
      </w:del>
      <w:r w:rsidR="004D74AF" w:rsidRPr="00150C2D">
        <w:rPr>
          <w:rFonts w:asciiTheme="majorBidi" w:eastAsia="Times New Roman" w:hAnsiTheme="majorBidi" w:cstheme="majorBidi"/>
          <w:color w:val="000000"/>
          <w:sz w:val="24"/>
          <w:szCs w:val="24"/>
        </w:rPr>
        <w:t xml:space="preserve"> than</w:t>
      </w:r>
      <w:ins w:id="258" w:author="Susan" w:date="2020-08-09T23:25:00Z">
        <w:r w:rsidR="00FC71BE">
          <w:rPr>
            <w:rFonts w:asciiTheme="majorBidi" w:eastAsia="Times New Roman" w:hAnsiTheme="majorBidi" w:cstheme="majorBidi"/>
            <w:color w:val="000000"/>
            <w:sz w:val="24"/>
            <w:szCs w:val="24"/>
          </w:rPr>
          <w:t xml:space="preserve"> the threat of</w:t>
        </w:r>
      </w:ins>
      <w:r w:rsidR="004D74AF" w:rsidRPr="00150C2D">
        <w:rPr>
          <w:rFonts w:asciiTheme="majorBidi" w:eastAsia="Times New Roman" w:hAnsiTheme="majorBidi" w:cstheme="majorBidi"/>
          <w:color w:val="000000"/>
          <w:sz w:val="24"/>
          <w:szCs w:val="24"/>
        </w:rPr>
        <w:t xml:space="preserve"> sanction</w:t>
      </w:r>
      <w:ins w:id="259" w:author="Susan" w:date="2020-08-09T23:25:00Z">
        <w:r w:rsidR="00FC71BE">
          <w:rPr>
            <w:rFonts w:asciiTheme="majorBidi" w:eastAsia="Times New Roman" w:hAnsiTheme="majorBidi" w:cstheme="majorBidi"/>
            <w:color w:val="000000"/>
            <w:sz w:val="24"/>
            <w:szCs w:val="24"/>
          </w:rPr>
          <w:t>s</w:t>
        </w:r>
      </w:ins>
      <w:del w:id="260" w:author="Susan" w:date="2020-08-09T23:25:00Z">
        <w:r w:rsidR="004D74AF" w:rsidRPr="00150C2D" w:rsidDel="00FC71BE">
          <w:rPr>
            <w:rFonts w:asciiTheme="majorBidi" w:eastAsia="Times New Roman" w:hAnsiTheme="majorBidi" w:cstheme="majorBidi"/>
            <w:color w:val="000000"/>
            <w:sz w:val="24"/>
            <w:szCs w:val="24"/>
          </w:rPr>
          <w:delText xml:space="preserve"> threats</w:delText>
        </w:r>
      </w:del>
      <w:r w:rsidR="004D74AF" w:rsidRPr="00150C2D">
        <w:rPr>
          <w:rFonts w:asciiTheme="majorBidi" w:eastAsia="Times New Roman" w:hAnsiTheme="majorBidi" w:cstheme="majorBidi"/>
          <w:color w:val="000000"/>
          <w:sz w:val="24"/>
          <w:szCs w:val="24"/>
        </w:rPr>
        <w:t xml:space="preserve">. These studies </w:t>
      </w:r>
      <w:ins w:id="261" w:author="Susan" w:date="2020-08-09T23:25:00Z">
        <w:r w:rsidR="00FC71BE">
          <w:rPr>
            <w:rFonts w:asciiTheme="majorBidi" w:eastAsia="Times New Roman" w:hAnsiTheme="majorBidi" w:cstheme="majorBidi"/>
            <w:color w:val="000000"/>
            <w:sz w:val="24"/>
            <w:szCs w:val="24"/>
          </w:rPr>
          <w:t>indicate</w:t>
        </w:r>
      </w:ins>
      <w:del w:id="262" w:author="Susan" w:date="2020-08-09T23:25:00Z">
        <w:r w:rsidR="004D74AF" w:rsidRPr="00150C2D" w:rsidDel="00FC71BE">
          <w:rPr>
            <w:rFonts w:asciiTheme="majorBidi" w:eastAsia="Times New Roman" w:hAnsiTheme="majorBidi" w:cstheme="majorBidi"/>
            <w:color w:val="000000"/>
            <w:sz w:val="24"/>
            <w:szCs w:val="24"/>
          </w:rPr>
          <w:delText xml:space="preserve">show </w:delText>
        </w:r>
      </w:del>
      <w:ins w:id="263" w:author="Susan" w:date="2020-08-09T23:25:00Z">
        <w:r w:rsidR="00FC71BE">
          <w:rPr>
            <w:rFonts w:asciiTheme="majorBidi" w:eastAsia="Times New Roman" w:hAnsiTheme="majorBidi" w:cstheme="majorBidi"/>
            <w:color w:val="000000"/>
            <w:sz w:val="24"/>
            <w:szCs w:val="24"/>
          </w:rPr>
          <w:t xml:space="preserve"> </w:t>
        </w:r>
      </w:ins>
      <w:r w:rsidR="004D74AF" w:rsidRPr="00150C2D">
        <w:rPr>
          <w:rFonts w:asciiTheme="majorBidi" w:eastAsia="Times New Roman" w:hAnsiTheme="majorBidi" w:cstheme="majorBidi"/>
          <w:color w:val="000000"/>
          <w:sz w:val="24"/>
          <w:szCs w:val="24"/>
        </w:rPr>
        <w:t xml:space="preserve">a new trend in </w:t>
      </w:r>
      <w:ins w:id="264" w:author="Susan" w:date="2020-08-09T23:26:00Z">
        <w:r w:rsidR="00FC71BE">
          <w:rPr>
            <w:rFonts w:asciiTheme="majorBidi" w:eastAsia="Times New Roman" w:hAnsiTheme="majorBidi" w:cstheme="majorBidi"/>
            <w:color w:val="000000"/>
            <w:sz w:val="24"/>
            <w:szCs w:val="24"/>
          </w:rPr>
          <w:t xml:space="preserve">explaining </w:t>
        </w:r>
      </w:ins>
      <w:r w:rsidR="004D74AF" w:rsidRPr="00150C2D">
        <w:rPr>
          <w:rFonts w:asciiTheme="majorBidi" w:eastAsia="Times New Roman" w:hAnsiTheme="majorBidi" w:cstheme="majorBidi"/>
          <w:color w:val="000000"/>
          <w:sz w:val="24"/>
          <w:szCs w:val="24"/>
        </w:rPr>
        <w:t xml:space="preserve">the motives and causes of delinquent behavior </w:t>
      </w:r>
      <w:ins w:id="265" w:author="Susan" w:date="2020-08-09T23:26:00Z">
        <w:r w:rsidR="00FC71BE">
          <w:rPr>
            <w:rFonts w:asciiTheme="majorBidi" w:eastAsia="Times New Roman" w:hAnsiTheme="majorBidi" w:cstheme="majorBidi"/>
            <w:color w:val="000000"/>
            <w:sz w:val="24"/>
            <w:szCs w:val="24"/>
          </w:rPr>
          <w:t>among</w:t>
        </w:r>
      </w:ins>
      <w:del w:id="266" w:author="Susan" w:date="2020-08-09T23:26:00Z">
        <w:r w:rsidR="004D74AF" w:rsidRPr="00150C2D" w:rsidDel="00FC71BE">
          <w:rPr>
            <w:rFonts w:asciiTheme="majorBidi" w:eastAsia="Times New Roman" w:hAnsiTheme="majorBidi" w:cstheme="majorBidi"/>
            <w:color w:val="000000"/>
            <w:sz w:val="24"/>
            <w:szCs w:val="24"/>
          </w:rPr>
          <w:delText>of</w:delText>
        </w:r>
      </w:del>
      <w:r w:rsidR="004D74AF" w:rsidRPr="00150C2D">
        <w:rPr>
          <w:rFonts w:asciiTheme="majorBidi" w:eastAsia="Times New Roman" w:hAnsiTheme="majorBidi" w:cstheme="majorBidi"/>
          <w:color w:val="000000"/>
          <w:sz w:val="24"/>
          <w:szCs w:val="24"/>
        </w:rPr>
        <w:t xml:space="preserve"> women</w:t>
      </w:r>
      <w:ins w:id="267" w:author="Susan" w:date="2020-08-09T23:26:00Z">
        <w:r w:rsidR="00FC71BE">
          <w:rPr>
            <w:rFonts w:asciiTheme="majorBidi" w:eastAsia="Times New Roman" w:hAnsiTheme="majorBidi" w:cstheme="majorBidi"/>
            <w:color w:val="000000"/>
            <w:sz w:val="24"/>
            <w:szCs w:val="24"/>
          </w:rPr>
          <w:t>,</w:t>
        </w:r>
      </w:ins>
      <w:r w:rsidR="004D74AF" w:rsidRPr="00150C2D">
        <w:rPr>
          <w:rFonts w:asciiTheme="majorBidi" w:eastAsia="Times New Roman" w:hAnsiTheme="majorBidi" w:cstheme="majorBidi"/>
          <w:color w:val="000000"/>
          <w:sz w:val="24"/>
          <w:szCs w:val="24"/>
        </w:rPr>
        <w:t xml:space="preserve"> with an emphasis on </w:t>
      </w:r>
      <w:ins w:id="268" w:author="Susan" w:date="2020-08-09T23:26:00Z">
        <w:r w:rsidR="00FC71BE">
          <w:rPr>
            <w:rFonts w:asciiTheme="majorBidi" w:eastAsia="Times New Roman" w:hAnsiTheme="majorBidi" w:cstheme="majorBidi"/>
            <w:color w:val="000000"/>
            <w:sz w:val="24"/>
            <w:szCs w:val="24"/>
          </w:rPr>
          <w:t xml:space="preserve">their </w:t>
        </w:r>
      </w:ins>
      <w:r w:rsidR="004D74AF" w:rsidRPr="00150C2D">
        <w:rPr>
          <w:rFonts w:asciiTheme="majorBidi" w:eastAsia="Times New Roman" w:hAnsiTheme="majorBidi" w:cstheme="majorBidi"/>
          <w:color w:val="000000"/>
          <w:sz w:val="24"/>
          <w:szCs w:val="24"/>
        </w:rPr>
        <w:t xml:space="preserve">being </w:t>
      </w:r>
      <w:commentRangeStart w:id="269"/>
      <w:r w:rsidR="004D74AF" w:rsidRPr="00150C2D">
        <w:rPr>
          <w:rFonts w:asciiTheme="majorBidi" w:eastAsia="Times New Roman" w:hAnsiTheme="majorBidi" w:cstheme="majorBidi"/>
          <w:color w:val="000000"/>
          <w:sz w:val="24"/>
          <w:szCs w:val="24"/>
        </w:rPr>
        <w:t>active</w:t>
      </w:r>
      <w:commentRangeEnd w:id="269"/>
      <w:r w:rsidR="00EC37DA">
        <w:rPr>
          <w:rStyle w:val="CommentReference"/>
          <w:rFonts w:ascii="Times New Roman" w:eastAsia="Times New Roman" w:hAnsi="Times New Roman" w:cs="Times New Roman"/>
          <w:lang w:val="x-none" w:eastAsia="x-none"/>
        </w:rPr>
        <w:commentReference w:id="269"/>
      </w:r>
      <w:r w:rsidR="004D74AF" w:rsidRPr="00150C2D">
        <w:rPr>
          <w:rFonts w:asciiTheme="majorBidi" w:eastAsia="Times New Roman" w:hAnsiTheme="majorBidi" w:cstheme="majorBidi"/>
          <w:color w:val="000000"/>
          <w:sz w:val="24"/>
          <w:szCs w:val="24"/>
        </w:rPr>
        <w:t xml:space="preserve"> and rational in their decision to break the law. At the same time, these studies examined decision</w:t>
      </w:r>
      <w:ins w:id="270" w:author="Susan" w:date="2020-08-09T23:38:00Z">
        <w:r w:rsidR="00EC37DA">
          <w:rPr>
            <w:rFonts w:asciiTheme="majorBidi" w:eastAsia="Times New Roman" w:hAnsiTheme="majorBidi" w:cstheme="majorBidi"/>
            <w:color w:val="000000"/>
            <w:sz w:val="24"/>
            <w:szCs w:val="24"/>
          </w:rPr>
          <w:t>-</w:t>
        </w:r>
      </w:ins>
      <w:del w:id="271" w:author="Susan" w:date="2020-08-09T23:38:00Z">
        <w:r w:rsidR="004D74AF" w:rsidRPr="00150C2D" w:rsidDel="00EC37DA">
          <w:rPr>
            <w:rFonts w:asciiTheme="majorBidi" w:eastAsia="Times New Roman" w:hAnsiTheme="majorBidi" w:cstheme="majorBidi"/>
            <w:color w:val="000000"/>
            <w:sz w:val="24"/>
            <w:szCs w:val="24"/>
          </w:rPr>
          <w:delText>-</w:delText>
        </w:r>
      </w:del>
      <w:r w:rsidR="004D74AF" w:rsidRPr="00150C2D">
        <w:rPr>
          <w:rFonts w:asciiTheme="majorBidi" w:eastAsia="Times New Roman" w:hAnsiTheme="majorBidi" w:cstheme="majorBidi"/>
          <w:color w:val="000000"/>
          <w:sz w:val="24"/>
          <w:szCs w:val="24"/>
        </w:rPr>
        <w:t xml:space="preserve">making </w:t>
      </w:r>
      <w:ins w:id="272" w:author="Susan" w:date="2020-08-09T23:39:00Z">
        <w:r w:rsidR="00EC37DA">
          <w:rPr>
            <w:rFonts w:asciiTheme="majorBidi" w:eastAsia="Times New Roman" w:hAnsiTheme="majorBidi" w:cstheme="majorBidi"/>
            <w:color w:val="000000"/>
            <w:sz w:val="24"/>
            <w:szCs w:val="24"/>
          </w:rPr>
          <w:t>regarding</w:t>
        </w:r>
      </w:ins>
      <w:del w:id="273" w:author="Susan" w:date="2020-08-09T23:39:00Z">
        <w:r w:rsidR="004D74AF" w:rsidRPr="00150C2D" w:rsidDel="00EC37DA">
          <w:rPr>
            <w:rFonts w:asciiTheme="majorBidi" w:eastAsia="Times New Roman" w:hAnsiTheme="majorBidi" w:cstheme="majorBidi"/>
            <w:color w:val="000000"/>
            <w:sz w:val="24"/>
            <w:szCs w:val="24"/>
          </w:rPr>
          <w:delText>concerning</w:delText>
        </w:r>
      </w:del>
      <w:r w:rsidR="004D74AF" w:rsidRPr="00150C2D">
        <w:rPr>
          <w:rFonts w:asciiTheme="majorBidi" w:eastAsia="Times New Roman" w:hAnsiTheme="majorBidi" w:cstheme="majorBidi"/>
          <w:color w:val="000000"/>
          <w:sz w:val="24"/>
          <w:szCs w:val="24"/>
        </w:rPr>
        <w:t xml:space="preserve"> the crime</w:t>
      </w:r>
      <w:ins w:id="274" w:author="Susan" w:date="2020-08-09T23:39:00Z">
        <w:r w:rsidR="00EC37DA">
          <w:rPr>
            <w:rFonts w:asciiTheme="majorBidi" w:eastAsia="Times New Roman" w:hAnsiTheme="majorBidi" w:cstheme="majorBidi"/>
            <w:color w:val="000000"/>
            <w:sz w:val="24"/>
            <w:szCs w:val="24"/>
          </w:rPr>
          <w:t>s of which they had been</w:t>
        </w:r>
      </w:ins>
      <w:del w:id="275" w:author="Susan" w:date="2020-08-09T23:39:00Z">
        <w:r w:rsidR="004D74AF" w:rsidRPr="00150C2D" w:rsidDel="00EC37DA">
          <w:rPr>
            <w:rFonts w:asciiTheme="majorBidi" w:eastAsia="Times New Roman" w:hAnsiTheme="majorBidi" w:cstheme="majorBidi"/>
            <w:color w:val="000000"/>
            <w:sz w:val="24"/>
            <w:szCs w:val="24"/>
          </w:rPr>
          <w:delText xml:space="preserve"> they were</w:delText>
        </w:r>
      </w:del>
      <w:r w:rsidR="004D74AF" w:rsidRPr="00150C2D">
        <w:rPr>
          <w:rFonts w:asciiTheme="majorBidi" w:eastAsia="Times New Roman" w:hAnsiTheme="majorBidi" w:cstheme="majorBidi"/>
          <w:color w:val="000000"/>
          <w:sz w:val="24"/>
          <w:szCs w:val="24"/>
        </w:rPr>
        <w:t xml:space="preserve"> convicted of and did not consider the decision-making processes of delinquent women throughout their lives</w:t>
      </w:r>
      <w:ins w:id="276" w:author="Susan" w:date="2020-08-09T23:39:00Z">
        <w:r w:rsidR="00EC37DA">
          <w:rPr>
            <w:rFonts w:asciiTheme="majorBidi" w:eastAsia="Times New Roman" w:hAnsiTheme="majorBidi" w:cstheme="majorBidi"/>
            <w:color w:val="000000"/>
            <w:sz w:val="24"/>
            <w:szCs w:val="24"/>
          </w:rPr>
          <w:t xml:space="preserve"> which could help in the</w:t>
        </w:r>
      </w:ins>
      <w:del w:id="277" w:author="Susan" w:date="2020-08-09T23:40:00Z">
        <w:r w:rsidR="004D74AF" w:rsidRPr="00150C2D" w:rsidDel="00EC37DA">
          <w:rPr>
            <w:rFonts w:asciiTheme="majorBidi" w:eastAsia="Times New Roman" w:hAnsiTheme="majorBidi" w:cstheme="majorBidi"/>
            <w:color w:val="000000"/>
            <w:sz w:val="24"/>
            <w:szCs w:val="24"/>
          </w:rPr>
          <w:delText>,</w:delText>
        </w:r>
      </w:del>
      <w:r w:rsidR="004D74AF" w:rsidRPr="00150C2D">
        <w:rPr>
          <w:rFonts w:asciiTheme="majorBidi" w:eastAsia="Times New Roman" w:hAnsiTheme="majorBidi" w:cstheme="majorBidi"/>
          <w:color w:val="000000"/>
          <w:sz w:val="24"/>
          <w:szCs w:val="24"/>
        </w:rPr>
        <w:t xml:space="preserve"> understanding </w:t>
      </w:r>
      <w:ins w:id="278" w:author="Susan" w:date="2020-08-09T23:40:00Z">
        <w:r w:rsidR="00EC37DA">
          <w:rPr>
            <w:rFonts w:asciiTheme="majorBidi" w:eastAsia="Times New Roman" w:hAnsiTheme="majorBidi" w:cstheme="majorBidi"/>
            <w:color w:val="000000"/>
            <w:sz w:val="24"/>
            <w:szCs w:val="24"/>
          </w:rPr>
          <w:t xml:space="preserve">of their </w:t>
        </w:r>
      </w:ins>
      <w:r w:rsidR="004D74AF" w:rsidRPr="00150C2D">
        <w:rPr>
          <w:rFonts w:asciiTheme="majorBidi" w:eastAsia="Times New Roman" w:hAnsiTheme="majorBidi" w:cstheme="majorBidi"/>
          <w:color w:val="000000"/>
          <w:sz w:val="24"/>
          <w:szCs w:val="24"/>
        </w:rPr>
        <w:t>different criminal life choices. </w:t>
      </w:r>
    </w:p>
    <w:p w14:paraId="6EAA238F" w14:textId="4B305526" w:rsidR="00B33260" w:rsidRPr="00F43A34" w:rsidRDefault="00D8134E" w:rsidP="009F6790">
      <w:pPr>
        <w:bidi w:val="0"/>
        <w:spacing w:line="480" w:lineRule="auto"/>
        <w:ind w:firstLine="720"/>
        <w:contextualSpacing/>
        <w:jc w:val="both"/>
        <w:rPr>
          <w:rFonts w:asciiTheme="majorBidi" w:hAnsiTheme="majorBidi" w:cstheme="majorBidi"/>
          <w:sz w:val="24"/>
          <w:szCs w:val="24"/>
        </w:rPr>
        <w:pPrChange w:id="279" w:author="Susan" w:date="2020-08-10T02:37:00Z">
          <w:pPr>
            <w:bidi w:val="0"/>
            <w:spacing w:line="480" w:lineRule="auto"/>
            <w:ind w:firstLine="720"/>
            <w:contextualSpacing/>
            <w:jc w:val="both"/>
          </w:pPr>
        </w:pPrChange>
      </w:pPr>
      <w:r w:rsidRPr="00D8134E">
        <w:rPr>
          <w:rFonts w:asciiTheme="majorBidi" w:hAnsiTheme="majorBidi" w:cstheme="majorBidi"/>
          <w:sz w:val="24"/>
          <w:szCs w:val="24"/>
        </w:rPr>
        <w:t xml:space="preserve">This </w:t>
      </w:r>
      <w:ins w:id="280" w:author="Susan" w:date="2020-08-09T23:40:00Z">
        <w:r w:rsidR="00EC37DA">
          <w:rPr>
            <w:rFonts w:asciiTheme="majorBidi" w:hAnsiTheme="majorBidi" w:cstheme="majorBidi"/>
            <w:sz w:val="24"/>
            <w:szCs w:val="24"/>
          </w:rPr>
          <w:t>spate of recent</w:t>
        </w:r>
      </w:ins>
      <w:del w:id="281" w:author="Susan" w:date="2020-08-09T23:40:00Z">
        <w:r w:rsidRPr="00D8134E" w:rsidDel="00EC37DA">
          <w:rPr>
            <w:rFonts w:asciiTheme="majorBidi" w:hAnsiTheme="majorBidi" w:cstheme="majorBidi"/>
            <w:sz w:val="24"/>
            <w:szCs w:val="24"/>
          </w:rPr>
          <w:delText>new</w:delText>
        </w:r>
      </w:del>
      <w:r w:rsidRPr="00D8134E">
        <w:rPr>
          <w:rFonts w:asciiTheme="majorBidi" w:hAnsiTheme="majorBidi" w:cstheme="majorBidi"/>
          <w:sz w:val="24"/>
          <w:szCs w:val="24"/>
        </w:rPr>
        <w:t xml:space="preserve"> research tend</w:t>
      </w:r>
      <w:r w:rsidR="00812479">
        <w:rPr>
          <w:rFonts w:asciiTheme="majorBidi" w:hAnsiTheme="majorBidi" w:cstheme="majorBidi"/>
          <w:sz w:val="24"/>
          <w:szCs w:val="24"/>
        </w:rPr>
        <w:t>s</w:t>
      </w:r>
      <w:r w:rsidRPr="00D8134E">
        <w:rPr>
          <w:rFonts w:asciiTheme="majorBidi" w:hAnsiTheme="majorBidi" w:cstheme="majorBidi"/>
          <w:sz w:val="24"/>
          <w:szCs w:val="24"/>
        </w:rPr>
        <w:t xml:space="preserve"> </w:t>
      </w:r>
      <w:r w:rsidR="00812479">
        <w:rPr>
          <w:rFonts w:asciiTheme="majorBidi" w:hAnsiTheme="majorBidi" w:cstheme="majorBidi"/>
          <w:sz w:val="24"/>
          <w:szCs w:val="24"/>
        </w:rPr>
        <w:t>to examine</w:t>
      </w:r>
      <w:r w:rsidRPr="00D8134E">
        <w:rPr>
          <w:rFonts w:asciiTheme="majorBidi" w:hAnsiTheme="majorBidi" w:cstheme="majorBidi"/>
          <w:sz w:val="24"/>
          <w:szCs w:val="24"/>
        </w:rPr>
        <w:t xml:space="preserve"> women's delinquent behavior in terms of rational choice </w:t>
      </w:r>
      <w:r w:rsidR="00142781">
        <w:rPr>
          <w:rFonts w:asciiTheme="majorBidi" w:hAnsiTheme="majorBidi" w:cstheme="majorBidi"/>
          <w:sz w:val="24"/>
          <w:szCs w:val="24"/>
        </w:rPr>
        <w:t xml:space="preserve">and </w:t>
      </w:r>
      <w:ins w:id="282" w:author="Susan" w:date="2020-08-09T23:40:00Z">
        <w:r w:rsidR="00EC37DA">
          <w:rPr>
            <w:rFonts w:asciiTheme="majorBidi" w:hAnsiTheme="majorBidi" w:cstheme="majorBidi"/>
            <w:sz w:val="24"/>
            <w:szCs w:val="24"/>
          </w:rPr>
          <w:t>is the basis of</w:t>
        </w:r>
      </w:ins>
      <w:del w:id="283" w:author="Susan" w:date="2020-08-09T23:40:00Z">
        <w:r w:rsidRPr="00D8134E" w:rsidDel="00EC37DA">
          <w:rPr>
            <w:rFonts w:asciiTheme="majorBidi" w:hAnsiTheme="majorBidi" w:cstheme="majorBidi"/>
            <w:sz w:val="24"/>
            <w:szCs w:val="24"/>
          </w:rPr>
          <w:delText>has led to</w:delText>
        </w:r>
      </w:del>
      <w:r w:rsidRPr="00D8134E">
        <w:rPr>
          <w:rFonts w:asciiTheme="majorBidi" w:hAnsiTheme="majorBidi" w:cstheme="majorBidi"/>
          <w:sz w:val="24"/>
          <w:szCs w:val="24"/>
        </w:rPr>
        <w:t xml:space="preserve"> the present study. The present study assumes that taking responsibility for the criminal act is </w:t>
      </w:r>
      <w:ins w:id="284" w:author="Susan" w:date="2020-08-09T23:41:00Z">
        <w:r w:rsidR="00EC37DA">
          <w:rPr>
            <w:rFonts w:asciiTheme="majorBidi" w:hAnsiTheme="majorBidi" w:cstheme="majorBidi"/>
            <w:sz w:val="24"/>
            <w:szCs w:val="24"/>
          </w:rPr>
          <w:t xml:space="preserve">the basis </w:t>
        </w:r>
      </w:ins>
      <w:del w:id="285" w:author="Susan" w:date="2020-08-09T23:41:00Z">
        <w:r w:rsidRPr="00D8134E" w:rsidDel="00EC37DA">
          <w:rPr>
            <w:rFonts w:asciiTheme="majorBidi" w:hAnsiTheme="majorBidi" w:cstheme="majorBidi"/>
            <w:sz w:val="24"/>
            <w:szCs w:val="24"/>
          </w:rPr>
          <w:delText xml:space="preserve">an opening </w:delText>
        </w:r>
      </w:del>
      <w:r w:rsidRPr="00D8134E">
        <w:rPr>
          <w:rFonts w:asciiTheme="majorBidi" w:hAnsiTheme="majorBidi" w:cstheme="majorBidi"/>
          <w:sz w:val="24"/>
          <w:szCs w:val="24"/>
        </w:rPr>
        <w:t xml:space="preserve">for rehabilitation, whereas transferring responsibility to an external party does not allow </w:t>
      </w:r>
      <w:ins w:id="286" w:author="Susan" w:date="2020-08-09T23:41:00Z">
        <w:r w:rsidR="00EC37DA">
          <w:rPr>
            <w:rFonts w:asciiTheme="majorBidi" w:hAnsiTheme="majorBidi" w:cstheme="majorBidi"/>
            <w:sz w:val="24"/>
            <w:szCs w:val="24"/>
          </w:rPr>
          <w:t xml:space="preserve">for </w:t>
        </w:r>
      </w:ins>
      <w:r w:rsidRPr="00D8134E">
        <w:rPr>
          <w:rFonts w:asciiTheme="majorBidi" w:hAnsiTheme="majorBidi" w:cstheme="majorBidi"/>
          <w:sz w:val="24"/>
          <w:szCs w:val="24"/>
        </w:rPr>
        <w:t xml:space="preserve">effective </w:t>
      </w:r>
      <w:ins w:id="287" w:author="Susan" w:date="2020-08-09T23:41:00Z">
        <w:r w:rsidR="00EC37DA">
          <w:rPr>
            <w:rFonts w:asciiTheme="majorBidi" w:hAnsiTheme="majorBidi" w:cstheme="majorBidi"/>
            <w:sz w:val="24"/>
            <w:szCs w:val="24"/>
          </w:rPr>
          <w:t xml:space="preserve">change or </w:t>
        </w:r>
      </w:ins>
      <w:r w:rsidR="00787F04" w:rsidRPr="00D8134E">
        <w:rPr>
          <w:rFonts w:asciiTheme="majorBidi" w:hAnsiTheme="majorBidi" w:cstheme="majorBidi"/>
          <w:sz w:val="24"/>
          <w:szCs w:val="24"/>
        </w:rPr>
        <w:t>re</w:t>
      </w:r>
      <w:r w:rsidR="00787F04">
        <w:rPr>
          <w:rFonts w:asciiTheme="majorBidi" w:hAnsiTheme="majorBidi" w:cstheme="majorBidi"/>
          <w:sz w:val="24"/>
          <w:szCs w:val="24"/>
        </w:rPr>
        <w:t>covery</w:t>
      </w:r>
      <w:r w:rsidRPr="00D8134E">
        <w:rPr>
          <w:rFonts w:asciiTheme="majorBidi" w:hAnsiTheme="majorBidi" w:cstheme="majorBidi"/>
          <w:sz w:val="24"/>
          <w:szCs w:val="24"/>
        </w:rPr>
        <w:t xml:space="preserve">. This assumption is based on clinical and empirical studies in the treatment of delinquent men </w:t>
      </w:r>
      <w:ins w:id="288" w:author="Susan" w:date="2020-08-10T02:09:00Z">
        <w:r w:rsidR="00F24778">
          <w:rPr>
            <w:rFonts w:asciiTheme="majorBidi" w:hAnsiTheme="majorBidi" w:cstheme="majorBidi"/>
            <w:sz w:val="24"/>
            <w:szCs w:val="24"/>
          </w:rPr>
          <w:t>that focuses</w:t>
        </w:r>
      </w:ins>
      <w:del w:id="289" w:author="Susan" w:date="2020-08-10T02:09:00Z">
        <w:r w:rsidRPr="00D8134E" w:rsidDel="00F24778">
          <w:rPr>
            <w:rFonts w:asciiTheme="majorBidi" w:hAnsiTheme="majorBidi" w:cstheme="majorBidi"/>
            <w:sz w:val="24"/>
            <w:szCs w:val="24"/>
          </w:rPr>
          <w:delText>focus</w:delText>
        </w:r>
      </w:del>
      <w:ins w:id="290" w:author="Susan" w:date="2020-08-09T23:41:00Z">
        <w:r w:rsidR="00EC37DA">
          <w:rPr>
            <w:rFonts w:asciiTheme="majorBidi" w:hAnsiTheme="majorBidi" w:cstheme="majorBidi"/>
            <w:sz w:val="24"/>
            <w:szCs w:val="24"/>
          </w:rPr>
          <w:t xml:space="preserve"> on their</w:t>
        </w:r>
      </w:ins>
      <w:del w:id="291" w:author="Susan" w:date="2020-08-09T23:41:00Z">
        <w:r w:rsidRPr="00D8134E" w:rsidDel="00EC37DA">
          <w:rPr>
            <w:rFonts w:asciiTheme="majorBidi" w:hAnsiTheme="majorBidi" w:cstheme="majorBidi"/>
            <w:sz w:val="24"/>
            <w:szCs w:val="24"/>
          </w:rPr>
          <w:delText>ed on the</w:delText>
        </w:r>
      </w:del>
      <w:r w:rsidRPr="00D8134E">
        <w:rPr>
          <w:rFonts w:asciiTheme="majorBidi" w:hAnsiTheme="majorBidi" w:cstheme="majorBidi"/>
          <w:sz w:val="24"/>
          <w:szCs w:val="24"/>
        </w:rPr>
        <w:t xml:space="preserve"> recognition of the</w:t>
      </w:r>
      <w:ins w:id="292" w:author="Susan" w:date="2020-08-09T23:41:00Z">
        <w:r w:rsidR="00EC37DA">
          <w:rPr>
            <w:rFonts w:asciiTheme="majorBidi" w:hAnsiTheme="majorBidi" w:cstheme="majorBidi"/>
            <w:sz w:val="24"/>
            <w:szCs w:val="24"/>
          </w:rPr>
          <w:t>ir</w:t>
        </w:r>
      </w:ins>
      <w:r w:rsidRPr="00D8134E">
        <w:rPr>
          <w:rFonts w:asciiTheme="majorBidi" w:hAnsiTheme="majorBidi" w:cstheme="majorBidi"/>
          <w:sz w:val="24"/>
          <w:szCs w:val="24"/>
        </w:rPr>
        <w:t xml:space="preserve"> delinquent act</w:t>
      </w:r>
      <w:ins w:id="293" w:author="Susan" w:date="2020-08-09T23:41:00Z">
        <w:r w:rsidR="00EC37DA">
          <w:rPr>
            <w:rFonts w:asciiTheme="majorBidi" w:hAnsiTheme="majorBidi" w:cstheme="majorBidi"/>
            <w:sz w:val="24"/>
            <w:szCs w:val="24"/>
          </w:rPr>
          <w:t>s</w:t>
        </w:r>
      </w:ins>
      <w:r w:rsidRPr="00D8134E">
        <w:rPr>
          <w:rFonts w:asciiTheme="majorBidi" w:hAnsiTheme="majorBidi" w:cstheme="majorBidi"/>
          <w:sz w:val="24"/>
          <w:szCs w:val="24"/>
        </w:rPr>
        <w:t xml:space="preserve">, and on </w:t>
      </w:r>
      <w:ins w:id="294" w:author="Susan" w:date="2020-08-09T23:41:00Z">
        <w:r w:rsidR="00EC37DA">
          <w:rPr>
            <w:rFonts w:asciiTheme="majorBidi" w:hAnsiTheme="majorBidi" w:cstheme="majorBidi"/>
            <w:sz w:val="24"/>
            <w:szCs w:val="24"/>
          </w:rPr>
          <w:t>their assumption of</w:t>
        </w:r>
      </w:ins>
      <w:del w:id="295" w:author="Susan" w:date="2020-08-09T23:41:00Z">
        <w:r w:rsidRPr="00D8134E" w:rsidDel="00EC37DA">
          <w:rPr>
            <w:rFonts w:asciiTheme="majorBidi" w:hAnsiTheme="majorBidi" w:cstheme="majorBidi"/>
            <w:sz w:val="24"/>
            <w:szCs w:val="24"/>
          </w:rPr>
          <w:delText xml:space="preserve">taking </w:delText>
        </w:r>
      </w:del>
      <w:ins w:id="296" w:author="Susan" w:date="2020-08-09T23:41:00Z">
        <w:r w:rsidR="00EC37DA">
          <w:rPr>
            <w:rFonts w:asciiTheme="majorBidi" w:hAnsiTheme="majorBidi" w:cstheme="majorBidi"/>
            <w:sz w:val="24"/>
            <w:szCs w:val="24"/>
          </w:rPr>
          <w:t xml:space="preserve"> </w:t>
        </w:r>
      </w:ins>
      <w:r w:rsidRPr="00D8134E">
        <w:rPr>
          <w:rFonts w:asciiTheme="majorBidi" w:hAnsiTheme="majorBidi" w:cstheme="majorBidi"/>
          <w:sz w:val="24"/>
          <w:szCs w:val="24"/>
        </w:rPr>
        <w:t>personal responsibility as a prerequisite for</w:t>
      </w:r>
      <w:ins w:id="297" w:author="Susan" w:date="2020-08-09T23:42:00Z">
        <w:r w:rsidR="00EC37DA">
          <w:rPr>
            <w:rFonts w:asciiTheme="majorBidi" w:hAnsiTheme="majorBidi" w:cstheme="majorBidi"/>
            <w:sz w:val="24"/>
            <w:szCs w:val="24"/>
          </w:rPr>
          <w:t xml:space="preserve"> undergoing</w:t>
        </w:r>
      </w:ins>
      <w:r w:rsidRPr="00D8134E">
        <w:rPr>
          <w:rFonts w:asciiTheme="majorBidi" w:hAnsiTheme="majorBidi" w:cstheme="majorBidi"/>
          <w:sz w:val="24"/>
          <w:szCs w:val="24"/>
        </w:rPr>
        <w:t xml:space="preserve"> a therapeutic proce</w:t>
      </w:r>
      <w:ins w:id="298" w:author="Susan" w:date="2020-08-10T02:10:00Z">
        <w:r w:rsidR="00F24778">
          <w:rPr>
            <w:rFonts w:asciiTheme="majorBidi" w:hAnsiTheme="majorBidi" w:cstheme="majorBidi"/>
            <w:sz w:val="24"/>
            <w:szCs w:val="24"/>
          </w:rPr>
          <w:t>ss</w:t>
        </w:r>
      </w:ins>
      <w:del w:id="299" w:author="Susan" w:date="2020-08-10T02:10:00Z">
        <w:r w:rsidRPr="00D8134E" w:rsidDel="00F24778">
          <w:rPr>
            <w:rFonts w:asciiTheme="majorBidi" w:hAnsiTheme="majorBidi" w:cstheme="majorBidi"/>
            <w:sz w:val="24"/>
            <w:szCs w:val="24"/>
          </w:rPr>
          <w:delText>dure</w:delText>
        </w:r>
      </w:del>
      <w:r w:rsidRPr="00D8134E">
        <w:rPr>
          <w:rFonts w:asciiTheme="majorBidi" w:hAnsiTheme="majorBidi" w:cstheme="majorBidi"/>
          <w:sz w:val="24"/>
          <w:szCs w:val="24"/>
        </w:rPr>
        <w:t xml:space="preserve"> and as a measure of treatment success (Beech &amp; Fordham, 1997; Wright &amp; Schneider, 2017).</w:t>
      </w:r>
      <w:r w:rsidRPr="00D8134E">
        <w:rPr>
          <w:rFonts w:asciiTheme="majorBidi" w:hAnsiTheme="majorBidi" w:cstheme="majorBidi"/>
        </w:rPr>
        <w:t xml:space="preserve"> </w:t>
      </w:r>
      <w:r w:rsidRPr="00D8134E">
        <w:rPr>
          <w:rFonts w:asciiTheme="majorBidi" w:hAnsiTheme="majorBidi" w:cstheme="majorBidi"/>
          <w:sz w:val="24"/>
          <w:szCs w:val="24"/>
        </w:rPr>
        <w:t>According to this approach, a sense of personal responsibility increases motivation to maintain normative behavior.</w:t>
      </w:r>
      <w:r w:rsidR="00812479">
        <w:rPr>
          <w:rFonts w:asciiTheme="majorBidi" w:hAnsiTheme="majorBidi" w:cstheme="majorBidi"/>
          <w:sz w:val="24"/>
          <w:szCs w:val="24"/>
        </w:rPr>
        <w:t xml:space="preserve"> </w:t>
      </w:r>
      <w:r w:rsidRPr="00D8134E">
        <w:rPr>
          <w:rFonts w:asciiTheme="majorBidi" w:hAnsiTheme="majorBidi" w:cstheme="majorBidi"/>
          <w:sz w:val="24"/>
          <w:szCs w:val="24"/>
        </w:rPr>
        <w:t>Conversely, when an individual</w:t>
      </w:r>
      <w:ins w:id="300" w:author="Susan" w:date="2020-08-09T23:43:00Z">
        <w:r w:rsidR="00EC37DA">
          <w:rPr>
            <w:rFonts w:asciiTheme="majorBidi" w:hAnsiTheme="majorBidi" w:cstheme="majorBidi"/>
            <w:sz w:val="24"/>
            <w:szCs w:val="24"/>
          </w:rPr>
          <w:t>’s</w:t>
        </w:r>
      </w:ins>
      <w:r w:rsidRPr="00D8134E">
        <w:rPr>
          <w:rFonts w:asciiTheme="majorBidi" w:hAnsiTheme="majorBidi" w:cstheme="majorBidi"/>
          <w:sz w:val="24"/>
          <w:szCs w:val="24"/>
        </w:rPr>
        <w:t xml:space="preserve"> </w:t>
      </w:r>
      <w:ins w:id="301" w:author="Susan" w:date="2020-08-09T23:42:00Z">
        <w:r w:rsidR="00EC37DA">
          <w:rPr>
            <w:rFonts w:asciiTheme="majorBidi" w:hAnsiTheme="majorBidi" w:cstheme="majorBidi"/>
            <w:sz w:val="24"/>
            <w:szCs w:val="24"/>
          </w:rPr>
          <w:t>self-perception is that of</w:t>
        </w:r>
      </w:ins>
      <w:del w:id="302" w:author="Susan" w:date="2020-08-09T23:42:00Z">
        <w:r w:rsidRPr="00D8134E" w:rsidDel="00EC37DA">
          <w:rPr>
            <w:rFonts w:asciiTheme="majorBidi" w:hAnsiTheme="majorBidi" w:cstheme="majorBidi"/>
            <w:sz w:val="24"/>
            <w:szCs w:val="24"/>
          </w:rPr>
          <w:delText>perceives himself as</w:delText>
        </w:r>
      </w:del>
      <w:r w:rsidRPr="00D8134E">
        <w:rPr>
          <w:rFonts w:asciiTheme="majorBidi" w:hAnsiTheme="majorBidi" w:cstheme="majorBidi"/>
          <w:sz w:val="24"/>
          <w:szCs w:val="24"/>
        </w:rPr>
        <w:t xml:space="preserve"> a victim, </w:t>
      </w:r>
      <w:del w:id="303" w:author="Susan" w:date="2020-08-09T23:45:00Z">
        <w:r w:rsidRPr="00D8134E" w:rsidDel="00EC37DA">
          <w:rPr>
            <w:rFonts w:asciiTheme="majorBidi" w:hAnsiTheme="majorBidi" w:cstheme="majorBidi"/>
            <w:sz w:val="24"/>
            <w:szCs w:val="24"/>
          </w:rPr>
          <w:delText>that feeling diminishes</w:delText>
        </w:r>
      </w:del>
      <w:ins w:id="304" w:author="Susan" w:date="2020-08-09T23:43:00Z">
        <w:r w:rsidR="00EC37DA">
          <w:rPr>
            <w:rFonts w:asciiTheme="majorBidi" w:hAnsiTheme="majorBidi" w:cstheme="majorBidi"/>
            <w:sz w:val="24"/>
            <w:szCs w:val="24"/>
          </w:rPr>
          <w:t>their sense of personal accountability</w:t>
        </w:r>
      </w:ins>
      <w:ins w:id="305" w:author="Susan" w:date="2020-08-09T23:45:00Z">
        <w:r w:rsidR="00EC37DA">
          <w:rPr>
            <w:rFonts w:asciiTheme="majorBidi" w:hAnsiTheme="majorBidi" w:cstheme="majorBidi"/>
            <w:sz w:val="24"/>
            <w:szCs w:val="24"/>
          </w:rPr>
          <w:t xml:space="preserve"> is diminished. This </w:t>
        </w:r>
      </w:ins>
      <w:ins w:id="306" w:author="Susan" w:date="2020-08-09T23:43:00Z">
        <w:r w:rsidR="00EC37DA">
          <w:rPr>
            <w:rFonts w:asciiTheme="majorBidi" w:hAnsiTheme="majorBidi" w:cstheme="majorBidi"/>
            <w:sz w:val="24"/>
            <w:szCs w:val="24"/>
          </w:rPr>
          <w:t>thereby enhanc</w:t>
        </w:r>
      </w:ins>
      <w:ins w:id="307" w:author="Susan" w:date="2020-08-09T23:45:00Z">
        <w:r w:rsidR="00EC37DA">
          <w:rPr>
            <w:rFonts w:asciiTheme="majorBidi" w:hAnsiTheme="majorBidi" w:cstheme="majorBidi"/>
            <w:sz w:val="24"/>
            <w:szCs w:val="24"/>
          </w:rPr>
          <w:t>es</w:t>
        </w:r>
      </w:ins>
      <w:del w:id="308" w:author="Susan" w:date="2020-08-09T23:43:00Z">
        <w:r w:rsidRPr="00D8134E" w:rsidDel="00EC37DA">
          <w:rPr>
            <w:rFonts w:asciiTheme="majorBidi" w:hAnsiTheme="majorBidi" w:cstheme="majorBidi"/>
            <w:sz w:val="24"/>
            <w:szCs w:val="24"/>
          </w:rPr>
          <w:delText>. Such a</w:delText>
        </w:r>
        <w:r w:rsidR="00812479" w:rsidDel="00EC37DA">
          <w:rPr>
            <w:rFonts w:asciiTheme="majorBidi" w:hAnsiTheme="majorBidi" w:cstheme="majorBidi"/>
            <w:sz w:val="24"/>
            <w:szCs w:val="24"/>
          </w:rPr>
          <w:delText>n attitude</w:delText>
        </w:r>
        <w:r w:rsidRPr="00D8134E" w:rsidDel="00EC37DA">
          <w:rPr>
            <w:rFonts w:asciiTheme="majorBidi" w:hAnsiTheme="majorBidi" w:cstheme="majorBidi"/>
            <w:sz w:val="24"/>
            <w:szCs w:val="24"/>
          </w:rPr>
          <w:delText xml:space="preserve"> enhances</w:delText>
        </w:r>
      </w:del>
      <w:r w:rsidRPr="00D8134E">
        <w:rPr>
          <w:rFonts w:asciiTheme="majorBidi" w:hAnsiTheme="majorBidi" w:cstheme="majorBidi"/>
          <w:sz w:val="24"/>
          <w:szCs w:val="24"/>
        </w:rPr>
        <w:t xml:space="preserve"> </w:t>
      </w:r>
      <w:r w:rsidR="00812479" w:rsidRPr="00D8134E">
        <w:rPr>
          <w:rFonts w:asciiTheme="majorBidi" w:hAnsiTheme="majorBidi" w:cstheme="majorBidi"/>
          <w:sz w:val="24"/>
          <w:szCs w:val="24"/>
        </w:rPr>
        <w:t xml:space="preserve">deviant behavior </w:t>
      </w:r>
      <w:r w:rsidR="00812479">
        <w:rPr>
          <w:rFonts w:asciiTheme="majorBidi" w:hAnsiTheme="majorBidi" w:cstheme="majorBidi"/>
          <w:sz w:val="24"/>
          <w:szCs w:val="24"/>
        </w:rPr>
        <w:t>by</w:t>
      </w:r>
      <w:r w:rsidRPr="00D8134E">
        <w:rPr>
          <w:rFonts w:asciiTheme="majorBidi" w:hAnsiTheme="majorBidi" w:cstheme="majorBidi"/>
          <w:sz w:val="24"/>
          <w:szCs w:val="24"/>
        </w:rPr>
        <w:t xml:space="preserve"> </w:t>
      </w:r>
      <w:ins w:id="309" w:author="Susan" w:date="2020-08-09T23:44:00Z">
        <w:r w:rsidR="00EC37DA">
          <w:rPr>
            <w:rFonts w:asciiTheme="majorBidi" w:hAnsiTheme="majorBidi" w:cstheme="majorBidi"/>
            <w:sz w:val="24"/>
            <w:szCs w:val="24"/>
          </w:rPr>
          <w:t>reinforcing</w:t>
        </w:r>
      </w:ins>
      <w:del w:id="310" w:author="Susan" w:date="2020-08-09T23:44:00Z">
        <w:r w:rsidRPr="00D8134E" w:rsidDel="00EC37DA">
          <w:rPr>
            <w:rFonts w:asciiTheme="majorBidi" w:hAnsiTheme="majorBidi" w:cstheme="majorBidi"/>
            <w:sz w:val="24"/>
            <w:szCs w:val="24"/>
          </w:rPr>
          <w:delText xml:space="preserve">emphasizing </w:delText>
        </w:r>
      </w:del>
      <w:ins w:id="311" w:author="Susan" w:date="2020-08-09T23:44:00Z">
        <w:r w:rsidR="00EC37DA">
          <w:rPr>
            <w:rFonts w:asciiTheme="majorBidi" w:hAnsiTheme="majorBidi" w:cstheme="majorBidi"/>
            <w:sz w:val="24"/>
            <w:szCs w:val="24"/>
          </w:rPr>
          <w:t xml:space="preserve"> </w:t>
        </w:r>
      </w:ins>
      <w:r w:rsidRPr="00D8134E">
        <w:rPr>
          <w:rFonts w:asciiTheme="majorBidi" w:hAnsiTheme="majorBidi" w:cstheme="majorBidi"/>
          <w:sz w:val="24"/>
          <w:szCs w:val="24"/>
        </w:rPr>
        <w:t>the</w:t>
      </w:r>
      <w:ins w:id="312" w:author="Susan" w:date="2020-08-09T23:44:00Z">
        <w:r w:rsidR="00EC37DA">
          <w:rPr>
            <w:rFonts w:asciiTheme="majorBidi" w:hAnsiTheme="majorBidi" w:cstheme="majorBidi"/>
            <w:sz w:val="24"/>
            <w:szCs w:val="24"/>
          </w:rPr>
          <w:t>ir</w:t>
        </w:r>
      </w:ins>
      <w:r w:rsidRPr="00D8134E">
        <w:rPr>
          <w:rFonts w:asciiTheme="majorBidi" w:hAnsiTheme="majorBidi" w:cstheme="majorBidi"/>
          <w:sz w:val="24"/>
          <w:szCs w:val="24"/>
        </w:rPr>
        <w:t xml:space="preserve"> sense of inability to change the course of </w:t>
      </w:r>
      <w:ins w:id="313" w:author="Susan" w:date="2020-08-09T23:44:00Z">
        <w:r w:rsidR="00EC37DA">
          <w:rPr>
            <w:rFonts w:asciiTheme="majorBidi" w:hAnsiTheme="majorBidi" w:cstheme="majorBidi"/>
            <w:sz w:val="24"/>
            <w:szCs w:val="24"/>
          </w:rPr>
          <w:t>their lives</w:t>
        </w:r>
      </w:ins>
      <w:del w:id="314" w:author="Susan" w:date="2020-08-09T23:44:00Z">
        <w:r w:rsidRPr="00D8134E" w:rsidDel="00EC37DA">
          <w:rPr>
            <w:rFonts w:asciiTheme="majorBidi" w:hAnsiTheme="majorBidi" w:cstheme="majorBidi"/>
            <w:sz w:val="24"/>
            <w:szCs w:val="24"/>
          </w:rPr>
          <w:delText>life</w:delText>
        </w:r>
      </w:del>
      <w:r w:rsidRPr="00D8134E">
        <w:rPr>
          <w:rFonts w:asciiTheme="majorBidi" w:hAnsiTheme="majorBidi" w:cstheme="majorBidi"/>
          <w:sz w:val="24"/>
          <w:szCs w:val="24"/>
        </w:rPr>
        <w:t xml:space="preserve">. </w:t>
      </w:r>
      <w:ins w:id="315" w:author="Susan" w:date="2020-08-09T23:45:00Z">
        <w:r w:rsidR="00EC37DA">
          <w:rPr>
            <w:rFonts w:asciiTheme="majorBidi" w:hAnsiTheme="majorBidi" w:cstheme="majorBidi"/>
            <w:sz w:val="24"/>
            <w:szCs w:val="24"/>
          </w:rPr>
          <w:t>Consequently</w:t>
        </w:r>
      </w:ins>
      <w:ins w:id="316" w:author="Susan" w:date="2020-08-10T02:10:00Z">
        <w:r w:rsidR="00F24778">
          <w:rPr>
            <w:rFonts w:asciiTheme="majorBidi" w:hAnsiTheme="majorBidi" w:cstheme="majorBidi"/>
            <w:sz w:val="24"/>
            <w:szCs w:val="24"/>
          </w:rPr>
          <w:t>,</w:t>
        </w:r>
      </w:ins>
      <w:del w:id="317" w:author="Susan" w:date="2020-08-09T23:45:00Z">
        <w:r w:rsidRPr="00D8134E" w:rsidDel="00EC37DA">
          <w:rPr>
            <w:rFonts w:asciiTheme="majorBidi" w:hAnsiTheme="majorBidi" w:cstheme="majorBidi"/>
            <w:sz w:val="24"/>
            <w:szCs w:val="24"/>
          </w:rPr>
          <w:delText xml:space="preserve">Hence, </w:delText>
        </w:r>
      </w:del>
      <w:ins w:id="318" w:author="Susan" w:date="2020-08-09T23:45:00Z">
        <w:r w:rsidR="00EC37DA">
          <w:rPr>
            <w:rFonts w:asciiTheme="majorBidi" w:hAnsiTheme="majorBidi" w:cstheme="majorBidi"/>
            <w:sz w:val="24"/>
            <w:szCs w:val="24"/>
          </w:rPr>
          <w:t xml:space="preserve"> </w:t>
        </w:r>
      </w:ins>
      <w:r w:rsidRPr="00D8134E">
        <w:rPr>
          <w:rFonts w:asciiTheme="majorBidi" w:hAnsiTheme="majorBidi" w:cstheme="majorBidi"/>
          <w:sz w:val="24"/>
          <w:szCs w:val="24"/>
        </w:rPr>
        <w:t xml:space="preserve">transferring responsibility to an outside party may not allow </w:t>
      </w:r>
      <w:ins w:id="319" w:author="Susan" w:date="2020-08-09T23:45:00Z">
        <w:r w:rsidR="00EC37DA">
          <w:rPr>
            <w:rFonts w:asciiTheme="majorBidi" w:hAnsiTheme="majorBidi" w:cstheme="majorBidi"/>
            <w:sz w:val="24"/>
            <w:szCs w:val="24"/>
          </w:rPr>
          <w:t xml:space="preserve">for </w:t>
        </w:r>
      </w:ins>
      <w:r w:rsidRPr="00D8134E">
        <w:rPr>
          <w:rFonts w:asciiTheme="majorBidi" w:hAnsiTheme="majorBidi" w:cstheme="majorBidi"/>
          <w:sz w:val="24"/>
          <w:szCs w:val="24"/>
        </w:rPr>
        <w:t>effective rehabilitation.</w:t>
      </w:r>
      <w:r w:rsidRPr="00D8134E">
        <w:rPr>
          <w:rFonts w:asciiTheme="majorBidi" w:hAnsiTheme="majorBidi" w:cstheme="majorBidi"/>
        </w:rPr>
        <w:t xml:space="preserve"> </w:t>
      </w:r>
      <w:r w:rsidR="007A2AD6" w:rsidRPr="00D8134E">
        <w:rPr>
          <w:rFonts w:asciiTheme="majorBidi" w:hAnsiTheme="majorBidi" w:cstheme="majorBidi"/>
          <w:sz w:val="24"/>
          <w:szCs w:val="24"/>
        </w:rPr>
        <w:t xml:space="preserve">The </w:t>
      </w:r>
      <w:r w:rsidR="007A2AD6">
        <w:rPr>
          <w:rFonts w:asciiTheme="majorBidi" w:hAnsiTheme="majorBidi" w:cstheme="majorBidi"/>
          <w:sz w:val="24"/>
          <w:szCs w:val="24"/>
        </w:rPr>
        <w:t xml:space="preserve">main </w:t>
      </w:r>
      <w:r w:rsidR="007A2AD6" w:rsidRPr="00D8134E">
        <w:rPr>
          <w:rFonts w:asciiTheme="majorBidi" w:hAnsiTheme="majorBidi" w:cstheme="majorBidi"/>
          <w:sz w:val="24"/>
          <w:szCs w:val="24"/>
        </w:rPr>
        <w:t xml:space="preserve">purpose of the present study was to </w:t>
      </w:r>
      <w:r w:rsidR="007A2AD6">
        <w:rPr>
          <w:rFonts w:asciiTheme="majorBidi" w:hAnsiTheme="majorBidi" w:cstheme="majorBidi"/>
          <w:sz w:val="24"/>
          <w:szCs w:val="24"/>
        </w:rPr>
        <w:t>investigat</w:t>
      </w:r>
      <w:r w:rsidR="007A2AD6" w:rsidRPr="00D8134E">
        <w:rPr>
          <w:rFonts w:asciiTheme="majorBidi" w:hAnsiTheme="majorBidi" w:cstheme="majorBidi"/>
          <w:sz w:val="24"/>
          <w:szCs w:val="24"/>
        </w:rPr>
        <w:t xml:space="preserve">e patterns of </w:t>
      </w:r>
      <w:r w:rsidR="007A2AD6">
        <w:rPr>
          <w:rFonts w:asciiTheme="majorBidi" w:hAnsiTheme="majorBidi" w:cstheme="majorBidi"/>
          <w:sz w:val="24"/>
          <w:szCs w:val="24"/>
        </w:rPr>
        <w:lastRenderedPageBreak/>
        <w:t>decision</w:t>
      </w:r>
      <w:r w:rsidR="007A2AD6" w:rsidRPr="00D8134E">
        <w:rPr>
          <w:rFonts w:asciiTheme="majorBidi" w:hAnsiTheme="majorBidi" w:cstheme="majorBidi"/>
          <w:sz w:val="24"/>
          <w:szCs w:val="24"/>
        </w:rPr>
        <w:t>s and responsibility-taking vs</w:t>
      </w:r>
      <w:ins w:id="320" w:author="Susan" w:date="2020-08-09T23:45:00Z">
        <w:r w:rsidR="0095680F">
          <w:rPr>
            <w:rFonts w:asciiTheme="majorBidi" w:hAnsiTheme="majorBidi" w:cstheme="majorBidi"/>
            <w:sz w:val="24"/>
            <w:szCs w:val="24"/>
          </w:rPr>
          <w:t xml:space="preserve">. the </w:t>
        </w:r>
      </w:ins>
      <w:r w:rsidR="007A2AD6" w:rsidRPr="00D8134E">
        <w:rPr>
          <w:rFonts w:asciiTheme="majorBidi" w:hAnsiTheme="majorBidi" w:cstheme="majorBidi"/>
          <w:sz w:val="24"/>
          <w:szCs w:val="24"/>
        </w:rPr>
        <w:t xml:space="preserve"> compulsion process selection </w:t>
      </w:r>
      <w:ins w:id="321" w:author="Susan" w:date="2020-08-10T02:10:00Z">
        <w:r w:rsidR="00F24778">
          <w:rPr>
            <w:rFonts w:asciiTheme="majorBidi" w:hAnsiTheme="majorBidi" w:cstheme="majorBidi"/>
            <w:sz w:val="24"/>
            <w:szCs w:val="24"/>
          </w:rPr>
          <w:t>of a</w:t>
        </w:r>
      </w:ins>
      <w:del w:id="322" w:author="Susan" w:date="2020-08-10T02:10:00Z">
        <w:r w:rsidR="007A2AD6" w:rsidRPr="00D8134E" w:rsidDel="00F24778">
          <w:rPr>
            <w:rFonts w:asciiTheme="majorBidi" w:hAnsiTheme="majorBidi" w:cstheme="majorBidi"/>
            <w:sz w:val="24"/>
            <w:szCs w:val="24"/>
          </w:rPr>
          <w:delText>in the</w:delText>
        </w:r>
      </w:del>
      <w:r w:rsidR="007A2AD6" w:rsidRPr="00D8134E">
        <w:rPr>
          <w:rFonts w:asciiTheme="majorBidi" w:hAnsiTheme="majorBidi" w:cstheme="majorBidi"/>
          <w:sz w:val="24"/>
          <w:szCs w:val="24"/>
        </w:rPr>
        <w:t xml:space="preserve"> criminal lifestyle </w:t>
      </w:r>
      <w:ins w:id="323" w:author="Susan" w:date="2020-08-10T02:10:00Z">
        <w:r w:rsidR="00F24778">
          <w:rPr>
            <w:rFonts w:asciiTheme="majorBidi" w:hAnsiTheme="majorBidi" w:cstheme="majorBidi"/>
            <w:sz w:val="24"/>
            <w:szCs w:val="24"/>
          </w:rPr>
          <w:t>among</w:t>
        </w:r>
      </w:ins>
      <w:del w:id="324" w:author="Susan" w:date="2020-08-10T02:10:00Z">
        <w:r w:rsidR="007A2AD6" w:rsidRPr="00D8134E" w:rsidDel="00F24778">
          <w:rPr>
            <w:rFonts w:asciiTheme="majorBidi" w:hAnsiTheme="majorBidi" w:cstheme="majorBidi"/>
            <w:sz w:val="24"/>
            <w:szCs w:val="24"/>
          </w:rPr>
          <w:delText>of</w:delText>
        </w:r>
      </w:del>
      <w:r w:rsidR="007A2AD6" w:rsidRPr="00D8134E">
        <w:rPr>
          <w:rFonts w:asciiTheme="majorBidi" w:hAnsiTheme="majorBidi" w:cstheme="majorBidi"/>
          <w:sz w:val="24"/>
          <w:szCs w:val="24"/>
        </w:rPr>
        <w:t xml:space="preserve"> </w:t>
      </w:r>
      <w:ins w:id="325" w:author="Susan" w:date="2020-08-09T23:46:00Z">
        <w:r w:rsidR="0095680F">
          <w:rPr>
            <w:rFonts w:asciiTheme="majorBidi" w:hAnsiTheme="majorBidi" w:cstheme="majorBidi"/>
            <w:sz w:val="24"/>
            <w:szCs w:val="24"/>
          </w:rPr>
          <w:t>female</w:t>
        </w:r>
      </w:ins>
      <w:del w:id="326" w:author="Susan" w:date="2020-08-09T23:46:00Z">
        <w:r w:rsidR="007A2AD6" w:rsidRPr="00D8134E" w:rsidDel="0095680F">
          <w:rPr>
            <w:rFonts w:asciiTheme="majorBidi" w:hAnsiTheme="majorBidi" w:cstheme="majorBidi"/>
            <w:sz w:val="24"/>
            <w:szCs w:val="24"/>
          </w:rPr>
          <w:delText>women</w:delText>
        </w:r>
      </w:del>
      <w:r w:rsidR="007A2AD6" w:rsidRPr="00D8134E">
        <w:rPr>
          <w:rFonts w:asciiTheme="majorBidi" w:hAnsiTheme="majorBidi" w:cstheme="majorBidi"/>
          <w:sz w:val="24"/>
          <w:szCs w:val="24"/>
        </w:rPr>
        <w:t xml:space="preserve"> prisoners as reflected in their life </w:t>
      </w:r>
      <w:r w:rsidR="007D183D" w:rsidRPr="00D8134E">
        <w:rPr>
          <w:rFonts w:asciiTheme="majorBidi" w:hAnsiTheme="majorBidi" w:cstheme="majorBidi"/>
          <w:sz w:val="24"/>
          <w:szCs w:val="24"/>
        </w:rPr>
        <w:t>stories.</w:t>
      </w:r>
      <w:r w:rsidR="00927250" w:rsidRPr="00927250">
        <w:rPr>
          <w:rFonts w:asciiTheme="majorBidi" w:hAnsiTheme="majorBidi" w:cstheme="majorBidi"/>
          <w:sz w:val="24"/>
          <w:szCs w:val="24"/>
        </w:rPr>
        <w:t xml:space="preserve"> Understanding </w:t>
      </w:r>
      <w:r w:rsidR="007D183D" w:rsidRPr="00927250">
        <w:rPr>
          <w:rFonts w:asciiTheme="majorBidi" w:hAnsiTheme="majorBidi" w:cstheme="majorBidi"/>
          <w:sz w:val="24"/>
          <w:szCs w:val="24"/>
        </w:rPr>
        <w:t xml:space="preserve">this </w:t>
      </w:r>
      <w:r w:rsidR="007D183D">
        <w:rPr>
          <w:rFonts w:asciiTheme="majorBidi" w:hAnsiTheme="majorBidi" w:cstheme="majorBidi"/>
          <w:sz w:val="24"/>
          <w:szCs w:val="24"/>
        </w:rPr>
        <w:t>pattern</w:t>
      </w:r>
      <w:r w:rsidR="00927250" w:rsidRPr="00927250">
        <w:rPr>
          <w:rFonts w:asciiTheme="majorBidi" w:hAnsiTheme="majorBidi" w:cstheme="majorBidi"/>
          <w:sz w:val="24"/>
          <w:szCs w:val="24"/>
        </w:rPr>
        <w:t xml:space="preserve"> may help</w:t>
      </w:r>
      <w:ins w:id="327" w:author="Susan" w:date="2020-08-09T23:46:00Z">
        <w:r w:rsidR="0095680F">
          <w:rPr>
            <w:rFonts w:asciiTheme="majorBidi" w:hAnsiTheme="majorBidi" w:cstheme="majorBidi"/>
            <w:sz w:val="24"/>
            <w:szCs w:val="24"/>
          </w:rPr>
          <w:t xml:space="preserve"> in</w:t>
        </w:r>
      </w:ins>
      <w:del w:id="328" w:author="Susan" w:date="2020-08-09T23:46:00Z">
        <w:r w:rsidR="00927250" w:rsidRPr="00927250" w:rsidDel="0095680F">
          <w:rPr>
            <w:rFonts w:asciiTheme="majorBidi" w:hAnsiTheme="majorBidi" w:cstheme="majorBidi"/>
            <w:sz w:val="24"/>
            <w:szCs w:val="24"/>
          </w:rPr>
          <w:delText xml:space="preserve"> </w:delText>
        </w:r>
      </w:del>
      <w:ins w:id="329" w:author="Susan" w:date="2020-08-09T23:46:00Z">
        <w:r w:rsidR="0095680F">
          <w:rPr>
            <w:rFonts w:asciiTheme="majorBidi" w:hAnsiTheme="majorBidi" w:cstheme="majorBidi"/>
            <w:sz w:val="24"/>
            <w:szCs w:val="24"/>
          </w:rPr>
          <w:t xml:space="preserve"> the development of</w:t>
        </w:r>
      </w:ins>
      <w:del w:id="330" w:author="Susan" w:date="2020-08-09T23:46:00Z">
        <w:r w:rsidR="00927250" w:rsidRPr="00927250" w:rsidDel="0095680F">
          <w:rPr>
            <w:rFonts w:asciiTheme="majorBidi" w:hAnsiTheme="majorBidi" w:cstheme="majorBidi"/>
            <w:sz w:val="24"/>
            <w:szCs w:val="24"/>
          </w:rPr>
          <w:delText>develop</w:delText>
        </w:r>
      </w:del>
      <w:r w:rsidR="00927250" w:rsidRPr="00927250">
        <w:rPr>
          <w:rFonts w:asciiTheme="majorBidi" w:hAnsiTheme="majorBidi" w:cstheme="majorBidi"/>
          <w:sz w:val="24"/>
          <w:szCs w:val="24"/>
        </w:rPr>
        <w:t xml:space="preserve"> more appropriate treatment programs </w:t>
      </w:r>
      <w:r w:rsidR="007D183D">
        <w:rPr>
          <w:rFonts w:asciiTheme="majorBidi" w:hAnsiTheme="majorBidi" w:cstheme="majorBidi"/>
          <w:sz w:val="24"/>
          <w:szCs w:val="24"/>
        </w:rPr>
        <w:t>for</w:t>
      </w:r>
      <w:r w:rsidR="00927250" w:rsidRPr="00927250">
        <w:rPr>
          <w:rFonts w:asciiTheme="majorBidi" w:hAnsiTheme="majorBidi" w:cstheme="majorBidi"/>
          <w:sz w:val="24"/>
          <w:szCs w:val="24"/>
        </w:rPr>
        <w:t xml:space="preserve"> </w:t>
      </w:r>
      <w:ins w:id="331" w:author="Susan" w:date="2020-08-09T23:47:00Z">
        <w:r w:rsidR="0095680F">
          <w:rPr>
            <w:rFonts w:asciiTheme="majorBidi" w:hAnsiTheme="majorBidi" w:cstheme="majorBidi"/>
            <w:sz w:val="24"/>
            <w:szCs w:val="24"/>
          </w:rPr>
          <w:t>female</w:t>
        </w:r>
      </w:ins>
      <w:del w:id="332" w:author="Susan" w:date="2020-08-09T23:47:00Z">
        <w:r w:rsidR="00927250" w:rsidRPr="00927250" w:rsidDel="0095680F">
          <w:rPr>
            <w:rFonts w:asciiTheme="majorBidi" w:hAnsiTheme="majorBidi" w:cstheme="majorBidi"/>
            <w:sz w:val="24"/>
            <w:szCs w:val="24"/>
          </w:rPr>
          <w:delText>women</w:delText>
        </w:r>
      </w:del>
      <w:r w:rsidR="00927250" w:rsidRPr="00927250">
        <w:rPr>
          <w:rFonts w:asciiTheme="majorBidi" w:hAnsiTheme="majorBidi" w:cstheme="majorBidi"/>
          <w:sz w:val="24"/>
          <w:szCs w:val="24"/>
        </w:rPr>
        <w:t xml:space="preserve"> offenders.   </w:t>
      </w:r>
    </w:p>
    <w:p w14:paraId="2C0DC0AE" w14:textId="77777777" w:rsidR="00B33260" w:rsidRDefault="00B33260" w:rsidP="00970B16">
      <w:pPr>
        <w:spacing w:line="480" w:lineRule="auto"/>
        <w:contextualSpacing/>
        <w:jc w:val="right"/>
        <w:rPr>
          <w:rFonts w:asciiTheme="majorBidi" w:hAnsiTheme="majorBidi" w:cstheme="majorBidi"/>
          <w:b/>
          <w:bCs/>
          <w:sz w:val="28"/>
          <w:szCs w:val="28"/>
        </w:rPr>
      </w:pPr>
    </w:p>
    <w:p w14:paraId="614DCDE6" w14:textId="26A59B4B" w:rsidR="00D8134E" w:rsidRPr="00D8134E" w:rsidRDefault="00D8134E" w:rsidP="00970B16">
      <w:pPr>
        <w:spacing w:line="480" w:lineRule="auto"/>
        <w:contextualSpacing/>
        <w:jc w:val="right"/>
        <w:rPr>
          <w:rFonts w:asciiTheme="majorBidi" w:hAnsiTheme="majorBidi" w:cstheme="majorBidi"/>
          <w:b/>
          <w:bCs/>
          <w:sz w:val="28"/>
          <w:szCs w:val="28"/>
          <w:rtl/>
        </w:rPr>
      </w:pPr>
      <w:r w:rsidRPr="00D8134E">
        <w:rPr>
          <w:rFonts w:asciiTheme="majorBidi" w:hAnsiTheme="majorBidi" w:cstheme="majorBidi"/>
          <w:b/>
          <w:bCs/>
          <w:sz w:val="28"/>
          <w:szCs w:val="28"/>
        </w:rPr>
        <w:t>Method</w:t>
      </w:r>
    </w:p>
    <w:p w14:paraId="00E0E0E0" w14:textId="763561D4" w:rsidR="00D8134E" w:rsidRDefault="00D8134E" w:rsidP="00970B16">
      <w:pPr>
        <w:spacing w:line="480" w:lineRule="auto"/>
        <w:contextualSpacing/>
        <w:jc w:val="right"/>
        <w:rPr>
          <w:rFonts w:asciiTheme="majorBidi" w:hAnsiTheme="majorBidi" w:cstheme="majorBidi"/>
          <w:b/>
          <w:bCs/>
          <w:sz w:val="24"/>
          <w:szCs w:val="24"/>
        </w:rPr>
      </w:pPr>
      <w:r w:rsidRPr="00D8134E">
        <w:rPr>
          <w:rFonts w:asciiTheme="majorBidi" w:hAnsiTheme="majorBidi" w:cstheme="majorBidi"/>
          <w:b/>
          <w:bCs/>
          <w:sz w:val="24"/>
          <w:szCs w:val="24"/>
        </w:rPr>
        <w:t>Participants</w:t>
      </w:r>
    </w:p>
    <w:p w14:paraId="4E1FAF91" w14:textId="2BDFF8FB" w:rsidR="00D8134E" w:rsidRDefault="00326DA5" w:rsidP="009F6790">
      <w:pPr>
        <w:spacing w:line="480" w:lineRule="auto"/>
        <w:contextualSpacing/>
        <w:jc w:val="right"/>
        <w:rPr>
          <w:rFonts w:ascii="Times New Roman" w:hAnsi="Times New Roman" w:cs="Times New Roman"/>
          <w:sz w:val="24"/>
          <w:szCs w:val="24"/>
        </w:rPr>
        <w:pPrChange w:id="333" w:author="Susan" w:date="2020-08-10T02:37:00Z">
          <w:pPr>
            <w:spacing w:line="480" w:lineRule="auto"/>
            <w:contextualSpacing/>
            <w:jc w:val="right"/>
          </w:pPr>
        </w:pPrChange>
      </w:pPr>
      <w:r w:rsidRPr="002149DA">
        <w:rPr>
          <w:rFonts w:asciiTheme="majorBidi" w:hAnsiTheme="majorBidi" w:cstheme="majorBidi"/>
          <w:sz w:val="24"/>
          <w:szCs w:val="24"/>
        </w:rPr>
        <w:t xml:space="preserve">The current research is based on a sample of </w:t>
      </w:r>
      <w:r w:rsidRPr="00D25FA2">
        <w:rPr>
          <w:rFonts w:asciiTheme="majorBidi" w:hAnsiTheme="majorBidi" w:cstheme="majorBidi"/>
          <w:sz w:val="24"/>
          <w:szCs w:val="24"/>
        </w:rPr>
        <w:t xml:space="preserve">30 </w:t>
      </w:r>
      <w:r w:rsidRPr="00D25FA2">
        <w:rPr>
          <w:rFonts w:ascii="Times New Roman" w:hAnsi="Times New Roman" w:cs="Times New Roman"/>
          <w:sz w:val="24"/>
          <w:szCs w:val="24"/>
        </w:rPr>
        <w:t>female offenders</w:t>
      </w:r>
      <w:ins w:id="334" w:author="Susan" w:date="2020-08-09T23:47:00Z">
        <w:r w:rsidR="0095680F">
          <w:rPr>
            <w:rFonts w:ascii="Times New Roman" w:hAnsi="Times New Roman" w:cs="Times New Roman"/>
            <w:sz w:val="24"/>
            <w:szCs w:val="24"/>
          </w:rPr>
          <w:t xml:space="preserve"> who had been imprisoned </w:t>
        </w:r>
      </w:ins>
      <w:ins w:id="335" w:author="Susan" w:date="2020-08-10T02:11:00Z">
        <w:r w:rsidR="00F24778">
          <w:rPr>
            <w:rFonts w:ascii="Times New Roman" w:hAnsi="Times New Roman" w:cs="Times New Roman"/>
            <w:sz w:val="24"/>
            <w:szCs w:val="24"/>
          </w:rPr>
          <w:t xml:space="preserve">in Israel </w:t>
        </w:r>
      </w:ins>
      <w:ins w:id="336" w:author="Susan" w:date="2020-08-09T23:47:00Z">
        <w:r w:rsidR="0095680F">
          <w:rPr>
            <w:rFonts w:ascii="Times New Roman" w:hAnsi="Times New Roman" w:cs="Times New Roman"/>
            <w:sz w:val="24"/>
            <w:szCs w:val="24"/>
          </w:rPr>
          <w:t>for the first time, and who had been</w:t>
        </w:r>
      </w:ins>
      <w:del w:id="337" w:author="Susan" w:date="2020-08-09T23:47:00Z">
        <w:r w:rsidRPr="00D25FA2" w:rsidDel="0095680F">
          <w:rPr>
            <w:rFonts w:ascii="Times New Roman" w:hAnsi="Times New Roman" w:cs="Times New Roman"/>
            <w:sz w:val="24"/>
            <w:szCs w:val="24"/>
          </w:rPr>
          <w:delText xml:space="preserve"> on their first imprisonment</w:delText>
        </w:r>
        <w:r w:rsidRPr="00D25FA2" w:rsidDel="0095680F">
          <w:rPr>
            <w:rFonts w:asciiTheme="majorBidi" w:hAnsiTheme="majorBidi" w:cstheme="majorBidi"/>
            <w:sz w:val="24"/>
            <w:szCs w:val="24"/>
          </w:rPr>
          <w:delText xml:space="preserve"> who </w:delText>
        </w:r>
        <w:r w:rsidR="00D25FA2" w:rsidRPr="00D25FA2" w:rsidDel="0095680F">
          <w:rPr>
            <w:rFonts w:asciiTheme="majorBidi" w:hAnsiTheme="majorBidi" w:cstheme="majorBidi"/>
            <w:sz w:val="24"/>
            <w:szCs w:val="24"/>
          </w:rPr>
          <w:delText xml:space="preserve">were </w:delText>
        </w:r>
      </w:del>
      <w:ins w:id="338" w:author="Susan" w:date="2020-08-09T23:47:00Z">
        <w:r w:rsidR="0095680F">
          <w:rPr>
            <w:rFonts w:asciiTheme="majorBidi" w:hAnsiTheme="majorBidi" w:cstheme="majorBidi"/>
            <w:sz w:val="24"/>
            <w:szCs w:val="24"/>
          </w:rPr>
          <w:t xml:space="preserve"> </w:t>
        </w:r>
      </w:ins>
      <w:r w:rsidR="00D25FA2" w:rsidRPr="00D25FA2">
        <w:rPr>
          <w:rFonts w:asciiTheme="majorBidi" w:hAnsiTheme="majorBidi" w:cstheme="majorBidi"/>
          <w:sz w:val="24"/>
          <w:szCs w:val="24"/>
        </w:rPr>
        <w:t>sentenced</w:t>
      </w:r>
      <w:r w:rsidRPr="00D25FA2">
        <w:rPr>
          <w:rFonts w:asciiTheme="majorBidi" w:hAnsiTheme="majorBidi" w:cstheme="majorBidi"/>
          <w:sz w:val="24"/>
          <w:szCs w:val="24"/>
        </w:rPr>
        <w:t xml:space="preserve"> for various </w:t>
      </w:r>
      <w:r w:rsidR="00F43A34" w:rsidRPr="00D25FA2">
        <w:rPr>
          <w:rFonts w:asciiTheme="majorBidi" w:hAnsiTheme="majorBidi" w:cstheme="majorBidi"/>
          <w:sz w:val="24"/>
          <w:szCs w:val="24"/>
        </w:rPr>
        <w:t>offenses between</w:t>
      </w:r>
      <w:r w:rsidRPr="00D25FA2">
        <w:rPr>
          <w:rFonts w:asciiTheme="majorBidi" w:hAnsiTheme="majorBidi" w:cstheme="majorBidi"/>
          <w:sz w:val="24"/>
          <w:szCs w:val="24"/>
        </w:rPr>
        <w:t xml:space="preserve"> the years </w:t>
      </w:r>
      <w:r w:rsidR="00D25FA2" w:rsidRPr="00D25FA2">
        <w:rPr>
          <w:rFonts w:asciiTheme="majorBidi" w:hAnsiTheme="majorBidi" w:cstheme="majorBidi"/>
          <w:sz w:val="24"/>
          <w:szCs w:val="24"/>
        </w:rPr>
        <w:t>2007</w:t>
      </w:r>
      <w:r w:rsidRPr="00D25FA2">
        <w:rPr>
          <w:rFonts w:asciiTheme="majorBidi" w:hAnsiTheme="majorBidi" w:cstheme="majorBidi"/>
          <w:sz w:val="24"/>
          <w:szCs w:val="24"/>
        </w:rPr>
        <w:t xml:space="preserve"> and </w:t>
      </w:r>
      <w:r w:rsidR="00D25FA2" w:rsidRPr="00D25FA2">
        <w:rPr>
          <w:rFonts w:asciiTheme="majorBidi" w:hAnsiTheme="majorBidi" w:cstheme="majorBidi"/>
          <w:sz w:val="24"/>
          <w:szCs w:val="24"/>
        </w:rPr>
        <w:t>2009</w:t>
      </w:r>
      <w:r w:rsidRPr="00D25FA2">
        <w:rPr>
          <w:rFonts w:asciiTheme="majorBidi" w:hAnsiTheme="majorBidi" w:cstheme="majorBidi"/>
          <w:sz w:val="24"/>
          <w:szCs w:val="24"/>
        </w:rPr>
        <w:t>.</w:t>
      </w:r>
      <w:r w:rsidRPr="002149DA">
        <w:rPr>
          <w:rFonts w:asciiTheme="majorBidi" w:hAnsiTheme="majorBidi" w:cstheme="majorBidi"/>
          <w:sz w:val="24"/>
          <w:szCs w:val="24"/>
        </w:rPr>
        <w:t xml:space="preserve"> </w:t>
      </w:r>
      <w:ins w:id="339" w:author="Susan" w:date="2020-08-09T23:47:00Z">
        <w:r w:rsidR="0095680F">
          <w:rPr>
            <w:rFonts w:asciiTheme="majorBidi" w:hAnsiTheme="majorBidi" w:cstheme="majorBidi"/>
            <w:sz w:val="24"/>
            <w:szCs w:val="24"/>
          </w:rPr>
          <w:t>The decision to use first-time offenders was</w:t>
        </w:r>
      </w:ins>
      <w:del w:id="340" w:author="Susan" w:date="2020-08-09T23:48:00Z">
        <w:r w:rsidDel="0095680F">
          <w:rPr>
            <w:rFonts w:ascii="Times New Roman" w:hAnsi="Times New Roman" w:cs="Times New Roman" w:hint="cs"/>
            <w:sz w:val="24"/>
            <w:szCs w:val="24"/>
          </w:rPr>
          <w:delText>T</w:delText>
        </w:r>
        <w:r w:rsidDel="0095680F">
          <w:rPr>
            <w:rFonts w:ascii="Times New Roman" w:hAnsi="Times New Roman" w:cs="Times New Roman"/>
            <w:sz w:val="24"/>
            <w:szCs w:val="24"/>
          </w:rPr>
          <w:delText>his</w:delText>
        </w:r>
        <w:r w:rsidR="00D8134E" w:rsidDel="0095680F">
          <w:rPr>
            <w:rFonts w:asciiTheme="majorBidi" w:hAnsiTheme="majorBidi" w:cstheme="majorBidi"/>
            <w:sz w:val="24"/>
            <w:szCs w:val="24"/>
          </w:rPr>
          <w:delText xml:space="preserve"> </w:delText>
        </w:r>
        <w:r w:rsidR="00D8134E" w:rsidRPr="00D8134E" w:rsidDel="0095680F">
          <w:rPr>
            <w:rFonts w:asciiTheme="majorBidi" w:hAnsiTheme="majorBidi" w:cstheme="majorBidi"/>
            <w:sz w:val="24"/>
            <w:szCs w:val="24"/>
          </w:rPr>
          <w:delText>criterion is</w:delText>
        </w:r>
      </w:del>
      <w:r w:rsidR="00D8134E" w:rsidRPr="00D8134E">
        <w:rPr>
          <w:rFonts w:asciiTheme="majorBidi" w:hAnsiTheme="majorBidi" w:cstheme="majorBidi"/>
          <w:sz w:val="24"/>
          <w:szCs w:val="24"/>
        </w:rPr>
        <w:t xml:space="preserve"> based on the assumption</w:t>
      </w:r>
      <w:ins w:id="341" w:author="Susan" w:date="2020-08-10T02:11:00Z">
        <w:r w:rsidR="00F24778">
          <w:rPr>
            <w:rFonts w:asciiTheme="majorBidi" w:hAnsiTheme="majorBidi" w:cstheme="majorBidi"/>
            <w:sz w:val="24"/>
            <w:szCs w:val="24"/>
          </w:rPr>
          <w:t>,</w:t>
        </w:r>
      </w:ins>
      <w:ins w:id="342" w:author="Susan" w:date="2020-08-09T23:48:00Z">
        <w:r w:rsidR="0095680F">
          <w:rPr>
            <w:rFonts w:asciiTheme="majorBidi" w:hAnsiTheme="majorBidi" w:cstheme="majorBidi"/>
            <w:sz w:val="24"/>
            <w:szCs w:val="24"/>
          </w:rPr>
          <w:t xml:space="preserve"> supported by studies</w:t>
        </w:r>
      </w:ins>
      <w:ins w:id="343" w:author="Susan" w:date="2020-08-10T02:11:00Z">
        <w:r w:rsidR="00F24778">
          <w:rPr>
            <w:rFonts w:asciiTheme="majorBidi" w:hAnsiTheme="majorBidi" w:cstheme="majorBidi"/>
            <w:sz w:val="24"/>
            <w:szCs w:val="24"/>
          </w:rPr>
          <w:t>,</w:t>
        </w:r>
      </w:ins>
      <w:r w:rsidR="00D8134E" w:rsidRPr="00D8134E">
        <w:rPr>
          <w:rFonts w:asciiTheme="majorBidi" w:hAnsiTheme="majorBidi" w:cstheme="majorBidi"/>
          <w:sz w:val="24"/>
          <w:szCs w:val="24"/>
        </w:rPr>
        <w:t xml:space="preserve"> that the number of</w:t>
      </w:r>
      <w:del w:id="344" w:author="Susan" w:date="2020-08-10T02:37:00Z">
        <w:r w:rsidR="00D8134E" w:rsidRPr="00D8134E" w:rsidDel="009F6790">
          <w:rPr>
            <w:rFonts w:asciiTheme="majorBidi" w:hAnsiTheme="majorBidi" w:cstheme="majorBidi"/>
            <w:sz w:val="24"/>
            <w:szCs w:val="24"/>
          </w:rPr>
          <w:delText xml:space="preserve"> </w:delText>
        </w:r>
      </w:del>
      <w:ins w:id="345" w:author="Susan" w:date="2020-08-09T23:48:00Z">
        <w:r w:rsidR="0095680F">
          <w:rPr>
            <w:rFonts w:asciiTheme="majorBidi" w:hAnsiTheme="majorBidi" w:cstheme="majorBidi"/>
            <w:sz w:val="24"/>
            <w:szCs w:val="24"/>
          </w:rPr>
          <w:t xml:space="preserve"> times an individual has been incarcerated</w:t>
        </w:r>
      </w:ins>
      <w:del w:id="346" w:author="Susan" w:date="2020-08-09T23:49:00Z">
        <w:r w:rsidR="00D8134E" w:rsidRPr="00D8134E" w:rsidDel="0095680F">
          <w:rPr>
            <w:rFonts w:asciiTheme="majorBidi" w:hAnsiTheme="majorBidi" w:cstheme="majorBidi"/>
            <w:sz w:val="24"/>
            <w:szCs w:val="24"/>
          </w:rPr>
          <w:delText>detainees</w:delText>
        </w:r>
      </w:del>
      <w:r w:rsidR="00D8134E" w:rsidRPr="00D8134E">
        <w:rPr>
          <w:rFonts w:asciiTheme="majorBidi" w:hAnsiTheme="majorBidi" w:cstheme="majorBidi"/>
          <w:sz w:val="24"/>
          <w:szCs w:val="24"/>
        </w:rPr>
        <w:t xml:space="preserve"> affects how the individual p</w:t>
      </w:r>
      <w:ins w:id="347" w:author="Susan" w:date="2020-08-10T02:11:00Z">
        <w:r w:rsidR="00F24778">
          <w:rPr>
            <w:rFonts w:asciiTheme="majorBidi" w:hAnsiTheme="majorBidi" w:cstheme="majorBidi"/>
            <w:sz w:val="24"/>
            <w:szCs w:val="24"/>
          </w:rPr>
          <w:t>erceives and p</w:t>
        </w:r>
      </w:ins>
      <w:r w:rsidR="00D8134E" w:rsidRPr="00D8134E">
        <w:rPr>
          <w:rFonts w:asciiTheme="majorBidi" w:hAnsiTheme="majorBidi" w:cstheme="majorBidi"/>
          <w:sz w:val="24"/>
          <w:szCs w:val="24"/>
        </w:rPr>
        <w:t xml:space="preserve">resents </w:t>
      </w:r>
      <w:ins w:id="348" w:author="Susan" w:date="2020-08-09T23:49:00Z">
        <w:r w:rsidR="0095680F">
          <w:rPr>
            <w:rFonts w:asciiTheme="majorBidi" w:hAnsiTheme="majorBidi" w:cstheme="majorBidi"/>
            <w:sz w:val="24"/>
            <w:szCs w:val="24"/>
          </w:rPr>
          <w:t xml:space="preserve">him </w:t>
        </w:r>
      </w:ins>
      <w:ins w:id="349" w:author="Susan" w:date="2020-08-10T02:11:00Z">
        <w:r w:rsidR="00F24778">
          <w:rPr>
            <w:rFonts w:asciiTheme="majorBidi" w:hAnsiTheme="majorBidi" w:cstheme="majorBidi"/>
            <w:sz w:val="24"/>
            <w:szCs w:val="24"/>
          </w:rPr>
          <w:t>or</w:t>
        </w:r>
      </w:ins>
      <w:del w:id="350" w:author="Susan" w:date="2020-08-09T23:50:00Z">
        <w:r w:rsidR="00D8134E" w:rsidRPr="00D8134E" w:rsidDel="0095680F">
          <w:rPr>
            <w:rFonts w:asciiTheme="majorBidi" w:hAnsiTheme="majorBidi" w:cstheme="majorBidi"/>
            <w:sz w:val="24"/>
            <w:szCs w:val="24"/>
          </w:rPr>
          <w:delText>himself</w:delText>
        </w:r>
      </w:del>
      <w:del w:id="351" w:author="Susan" w:date="2020-08-09T23:48:00Z">
        <w:r w:rsidR="00D8134E" w:rsidRPr="00D8134E" w:rsidDel="0095680F">
          <w:rPr>
            <w:rFonts w:cs="David"/>
            <w:sz w:val="28"/>
            <w:szCs w:val="28"/>
            <w:rtl/>
          </w:rPr>
          <w:delText>.</w:delText>
        </w:r>
        <w:r w:rsidR="00D8134E" w:rsidRPr="00D8134E" w:rsidDel="0095680F">
          <w:rPr>
            <w:rFonts w:ascii="Times New Roman" w:hAnsi="Times New Roman" w:cs="Times New Roman"/>
            <w:sz w:val="24"/>
            <w:szCs w:val="24"/>
          </w:rPr>
          <w:delText xml:space="preserve"> Studies have</w:delText>
        </w:r>
      </w:del>
      <w:ins w:id="352" w:author="Susan" w:date="2020-08-09T23:50:00Z">
        <w:r w:rsidR="0095680F">
          <w:rPr>
            <w:rFonts w:ascii="Times New Roman" w:hAnsi="Times New Roman" w:cs="Times New Roman"/>
            <w:sz w:val="24"/>
            <w:szCs w:val="24"/>
          </w:rPr>
          <w:t xml:space="preserve"> </w:t>
        </w:r>
      </w:ins>
      <w:del w:id="353" w:author="Susan" w:date="2020-08-09T23:48:00Z">
        <w:r w:rsidR="00D8134E" w:rsidRPr="00D8134E" w:rsidDel="0095680F">
          <w:rPr>
            <w:rFonts w:ascii="Times New Roman" w:hAnsi="Times New Roman" w:cs="Times New Roman"/>
            <w:sz w:val="24"/>
            <w:szCs w:val="24"/>
          </w:rPr>
          <w:delText xml:space="preserve"> </w:delText>
        </w:r>
      </w:del>
      <w:ins w:id="354" w:author="Susan" w:date="2020-08-09T23:49:00Z">
        <w:r w:rsidR="0095680F">
          <w:rPr>
            <w:rFonts w:ascii="Times New Roman" w:hAnsi="Times New Roman" w:cs="Times New Roman"/>
            <w:sz w:val="24"/>
            <w:szCs w:val="24"/>
          </w:rPr>
          <w:t>herself, as being in prison leads an individual</w:t>
        </w:r>
      </w:ins>
      <w:ins w:id="355" w:author="Susan" w:date="2020-08-09T23:50:00Z">
        <w:r w:rsidR="0095680F">
          <w:rPr>
            <w:rFonts w:ascii="Times New Roman" w:hAnsi="Times New Roman" w:cs="Times New Roman"/>
            <w:sz w:val="24"/>
            <w:szCs w:val="24"/>
          </w:rPr>
          <w:t xml:space="preserve"> </w:t>
        </w:r>
      </w:ins>
      <w:del w:id="356" w:author="Susan" w:date="2020-08-09T23:50:00Z">
        <w:r w:rsidR="00D8134E" w:rsidRPr="00D8134E" w:rsidDel="0095680F">
          <w:rPr>
            <w:rFonts w:ascii="Times New Roman" w:hAnsi="Times New Roman" w:cs="Times New Roman"/>
            <w:sz w:val="24"/>
            <w:szCs w:val="24"/>
          </w:rPr>
          <w:delText>shown</w:delText>
        </w:r>
        <w:r w:rsidR="00D8134E" w:rsidRPr="00D8134E" w:rsidDel="0095680F">
          <w:delText xml:space="preserve"> </w:delText>
        </w:r>
        <w:r w:rsidR="00D8134E" w:rsidRPr="00D8134E" w:rsidDel="0095680F">
          <w:rPr>
            <w:rFonts w:ascii="Times New Roman" w:hAnsi="Times New Roman" w:cs="Times New Roman"/>
            <w:sz w:val="24"/>
            <w:szCs w:val="24"/>
          </w:rPr>
          <w:delText>that</w:delText>
        </w:r>
      </w:del>
      <w:del w:id="357" w:author="Susan" w:date="2020-08-09T23:51:00Z">
        <w:r w:rsidR="00D8134E" w:rsidRPr="00D8134E" w:rsidDel="0095680F">
          <w:rPr>
            <w:rFonts w:ascii="Times New Roman" w:hAnsi="Times New Roman" w:cs="Times New Roman"/>
            <w:sz w:val="24"/>
            <w:szCs w:val="24"/>
          </w:rPr>
          <w:delText xml:space="preserve"> in </w:delText>
        </w:r>
      </w:del>
      <w:del w:id="358" w:author="Susan" w:date="2020-08-09T23:50:00Z">
        <w:r w:rsidR="00D8134E" w:rsidRPr="00D8134E" w:rsidDel="0095680F">
          <w:rPr>
            <w:rFonts w:ascii="Times New Roman" w:hAnsi="Times New Roman" w:cs="Times New Roman"/>
            <w:sz w:val="24"/>
            <w:szCs w:val="24"/>
          </w:rPr>
          <w:delText xml:space="preserve">prison, </w:delText>
        </w:r>
      </w:del>
      <w:ins w:id="359" w:author="Susan" w:date="2020-08-09T23:51:00Z">
        <w:r w:rsidR="0095680F">
          <w:rPr>
            <w:rFonts w:ascii="Times New Roman" w:hAnsi="Times New Roman" w:cs="Times New Roman"/>
            <w:sz w:val="24"/>
            <w:szCs w:val="24"/>
          </w:rPr>
          <w:t xml:space="preserve">to </w:t>
        </w:r>
      </w:ins>
      <w:r w:rsidR="00D8134E" w:rsidRPr="00D8134E">
        <w:rPr>
          <w:rFonts w:ascii="Times New Roman" w:hAnsi="Times New Roman" w:cs="Times New Roman"/>
          <w:sz w:val="24"/>
          <w:szCs w:val="24"/>
        </w:rPr>
        <w:t>develop</w:t>
      </w:r>
      <w:del w:id="360" w:author="Susan" w:date="2020-08-09T23:51:00Z">
        <w:r w:rsidR="00D8134E" w:rsidRPr="00D8134E" w:rsidDel="0095680F">
          <w:rPr>
            <w:rFonts w:ascii="Times New Roman" w:hAnsi="Times New Roman" w:cs="Times New Roman"/>
            <w:sz w:val="24"/>
            <w:szCs w:val="24"/>
          </w:rPr>
          <w:delText>s</w:delText>
        </w:r>
      </w:del>
      <w:ins w:id="361" w:author="Susan" w:date="2020-08-09T23:51:00Z">
        <w:r w:rsidR="0095680F">
          <w:rPr>
            <w:rFonts w:ascii="Times New Roman" w:hAnsi="Times New Roman" w:cs="Times New Roman"/>
            <w:sz w:val="24"/>
            <w:szCs w:val="24"/>
          </w:rPr>
          <w:t xml:space="preserve"> or become part of</w:t>
        </w:r>
      </w:ins>
      <w:r w:rsidR="00D8134E" w:rsidRPr="00D8134E">
        <w:rPr>
          <w:rFonts w:ascii="Times New Roman" w:hAnsi="Times New Roman" w:cs="Times New Roman"/>
          <w:sz w:val="24"/>
          <w:szCs w:val="24"/>
        </w:rPr>
        <w:t xml:space="preserve"> a subculture in which norms, values​​, and delinquent attitudes are adopted</w:t>
      </w:r>
      <w:r w:rsidR="00AD19BD">
        <w:rPr>
          <w:rFonts w:ascii="Times New Roman" w:hAnsi="Times New Roman" w:cs="Times New Roman"/>
          <w:sz w:val="24"/>
          <w:szCs w:val="24"/>
        </w:rPr>
        <w:t xml:space="preserve"> (</w:t>
      </w:r>
      <w:r w:rsidR="00AD19BD">
        <w:rPr>
          <w:rFonts w:ascii="Times New Roman" w:hAnsi="Times New Roman" w:cs="Times New Roman" w:hint="cs"/>
          <w:sz w:val="24"/>
          <w:szCs w:val="24"/>
        </w:rPr>
        <w:t>T</w:t>
      </w:r>
      <w:r w:rsidR="00AD19BD">
        <w:rPr>
          <w:rFonts w:ascii="Times New Roman" w:hAnsi="Times New Roman" w:cs="Times New Roman"/>
          <w:sz w:val="24"/>
          <w:szCs w:val="24"/>
        </w:rPr>
        <w:t>omas, 1977; Walters, 2003)</w:t>
      </w:r>
      <w:r w:rsidR="00D8134E" w:rsidRPr="00D8134E">
        <w:rPr>
          <w:rFonts w:ascii="Times New Roman" w:hAnsi="Times New Roman" w:cs="Times New Roman"/>
          <w:sz w:val="24"/>
          <w:szCs w:val="24"/>
        </w:rPr>
        <w:t xml:space="preserve">. Therefore, to minimize </w:t>
      </w:r>
      <w:del w:id="362" w:author="Susan" w:date="2020-08-09T23:52:00Z">
        <w:r w:rsidR="00D8134E" w:rsidRPr="00D8134E" w:rsidDel="0095680F">
          <w:rPr>
            <w:rFonts w:ascii="Times New Roman" w:hAnsi="Times New Roman" w:cs="Times New Roman"/>
            <w:sz w:val="24"/>
            <w:szCs w:val="24"/>
          </w:rPr>
          <w:delText xml:space="preserve">as much as possible </w:delText>
        </w:r>
      </w:del>
      <w:r w:rsidR="00D8134E" w:rsidRPr="00D8134E">
        <w:rPr>
          <w:rFonts w:ascii="Times New Roman" w:hAnsi="Times New Roman" w:cs="Times New Roman"/>
          <w:sz w:val="24"/>
          <w:szCs w:val="24"/>
        </w:rPr>
        <w:t xml:space="preserve">the effect of </w:t>
      </w:r>
      <w:ins w:id="363" w:author="Susan" w:date="2020-08-09T23:52:00Z">
        <w:r w:rsidR="0095680F">
          <w:rPr>
            <w:rFonts w:ascii="Times New Roman" w:hAnsi="Times New Roman" w:cs="Times New Roman"/>
            <w:sz w:val="24"/>
            <w:szCs w:val="24"/>
          </w:rPr>
          <w:t>imprisonment</w:t>
        </w:r>
      </w:ins>
      <w:del w:id="364" w:author="Susan" w:date="2020-08-09T23:52:00Z">
        <w:r w:rsidR="00D8134E" w:rsidRPr="00D8134E" w:rsidDel="0095680F">
          <w:rPr>
            <w:rFonts w:ascii="Times New Roman" w:eastAsia="Times New Roman" w:hAnsi="Times New Roman" w:cs="David"/>
            <w:sz w:val="24"/>
            <w:szCs w:val="24"/>
          </w:rPr>
          <w:delText>prisonization</w:delText>
        </w:r>
      </w:del>
      <w:r w:rsidR="00D8134E" w:rsidRPr="00D8134E">
        <w:rPr>
          <w:rFonts w:ascii="Times New Roman" w:hAnsi="Times New Roman" w:cs="Times New Roman"/>
          <w:sz w:val="24"/>
          <w:szCs w:val="24"/>
        </w:rPr>
        <w:t xml:space="preserve"> as much as possible</w:t>
      </w:r>
      <w:ins w:id="365" w:author="Susan" w:date="2020-08-09T23:52:00Z">
        <w:r w:rsidR="0095680F">
          <w:rPr>
            <w:rFonts w:ascii="Times New Roman" w:hAnsi="Times New Roman" w:cs="Times New Roman"/>
            <w:sz w:val="24"/>
            <w:szCs w:val="24"/>
          </w:rPr>
          <w:t>,</w:t>
        </w:r>
      </w:ins>
      <w:r w:rsidR="00D8134E" w:rsidRPr="00D8134E">
        <w:rPr>
          <w:rFonts w:ascii="Times New Roman" w:hAnsi="Times New Roman" w:cs="Times New Roman"/>
          <w:sz w:val="24"/>
          <w:szCs w:val="24"/>
        </w:rPr>
        <w:t xml:space="preserve"> only</w:t>
      </w:r>
      <w:ins w:id="366" w:author="Susan" w:date="2020-08-09T23:52:00Z">
        <w:r w:rsidR="0095680F">
          <w:rPr>
            <w:rFonts w:ascii="Times New Roman" w:hAnsi="Times New Roman" w:cs="Times New Roman"/>
            <w:sz w:val="24"/>
            <w:szCs w:val="24"/>
          </w:rPr>
          <w:t xml:space="preserve"> offenders imprisoned for the</w:t>
        </w:r>
      </w:ins>
      <w:r w:rsidR="00D8134E" w:rsidRPr="00D8134E">
        <w:rPr>
          <w:rFonts w:ascii="Times New Roman" w:hAnsi="Times New Roman" w:cs="Times New Roman"/>
          <w:sz w:val="24"/>
          <w:szCs w:val="24"/>
        </w:rPr>
        <w:t xml:space="preserve"> firs</w:t>
      </w:r>
      <w:ins w:id="367" w:author="Susan" w:date="2020-08-09T23:52:00Z">
        <w:r w:rsidR="0095680F">
          <w:rPr>
            <w:rFonts w:ascii="Times New Roman" w:hAnsi="Times New Roman" w:cs="Times New Roman"/>
            <w:sz w:val="24"/>
            <w:szCs w:val="24"/>
          </w:rPr>
          <w:t>t time</w:t>
        </w:r>
      </w:ins>
      <w:del w:id="368" w:author="Susan" w:date="2020-08-09T23:52:00Z">
        <w:r w:rsidR="00D8134E" w:rsidRPr="00D8134E" w:rsidDel="0095680F">
          <w:rPr>
            <w:rFonts w:ascii="Times New Roman" w:hAnsi="Times New Roman" w:cs="Times New Roman"/>
            <w:sz w:val="24"/>
            <w:szCs w:val="24"/>
          </w:rPr>
          <w:delText xml:space="preserve"> imprisonment offenders</w:delText>
        </w:r>
      </w:del>
      <w:r w:rsidR="00D8134E" w:rsidRPr="00D8134E">
        <w:rPr>
          <w:rFonts w:ascii="Times New Roman" w:hAnsi="Times New Roman" w:cs="Times New Roman"/>
          <w:sz w:val="24"/>
          <w:szCs w:val="24"/>
        </w:rPr>
        <w:t xml:space="preserve"> participated</w:t>
      </w:r>
      <w:ins w:id="369" w:author="Susan" w:date="2020-08-09T23:52:00Z">
        <w:r w:rsidR="0095680F">
          <w:rPr>
            <w:rFonts w:ascii="Times New Roman" w:hAnsi="Times New Roman" w:cs="Times New Roman"/>
            <w:sz w:val="24"/>
            <w:szCs w:val="24"/>
          </w:rPr>
          <w:t xml:space="preserve"> in the study</w:t>
        </w:r>
      </w:ins>
      <w:r w:rsidR="00D8134E" w:rsidRPr="00D8134E">
        <w:rPr>
          <w:rFonts w:ascii="Times New Roman" w:hAnsi="Times New Roman" w:cs="Times New Roman"/>
          <w:sz w:val="24"/>
          <w:szCs w:val="24"/>
        </w:rPr>
        <w:t>. Table 1 displays the social-demographic characteristics of the participants</w:t>
      </w:r>
      <w:ins w:id="370" w:author="Susan" w:date="2020-08-09T23:53:00Z">
        <w:r w:rsidR="0095680F">
          <w:rPr>
            <w:rFonts w:ascii="Times New Roman" w:hAnsi="Times New Roman" w:cs="Times New Roman"/>
            <w:sz w:val="24"/>
            <w:szCs w:val="24"/>
          </w:rPr>
          <w:t>.</w:t>
        </w:r>
      </w:ins>
    </w:p>
    <w:p w14:paraId="5B26C37C" w14:textId="77777777" w:rsidR="005E2BF5" w:rsidRDefault="003C6AFC" w:rsidP="0095680F">
      <w:pPr>
        <w:spacing w:line="480" w:lineRule="auto"/>
        <w:contextualSpacing/>
        <w:jc w:val="center"/>
        <w:rPr>
          <w:ins w:id="371" w:author="Susan" w:date="2020-08-10T02:12:00Z"/>
          <w:rFonts w:ascii="Times New Roman" w:hAnsi="Times New Roman" w:cs="Times New Roman"/>
          <w:b/>
          <w:bCs/>
          <w:sz w:val="24"/>
          <w:szCs w:val="24"/>
        </w:rPr>
      </w:pPr>
      <w:del w:id="372" w:author="Susan" w:date="2020-08-10T02:12:00Z">
        <w:r w:rsidRPr="003C6AFC" w:rsidDel="005E2BF5">
          <w:rPr>
            <w:rFonts w:ascii="Times New Roman" w:hAnsi="Times New Roman" w:cs="Times New Roman"/>
            <w:b/>
            <w:bCs/>
            <w:sz w:val="24"/>
            <w:szCs w:val="24"/>
          </w:rPr>
          <w:delText>[</w:delText>
        </w:r>
      </w:del>
    </w:p>
    <w:p w14:paraId="4674FA18" w14:textId="2D852D5A" w:rsidR="003C6AFC" w:rsidRPr="003C6AFC" w:rsidRDefault="005E2BF5" w:rsidP="0095680F">
      <w:pPr>
        <w:spacing w:line="480" w:lineRule="auto"/>
        <w:contextualSpacing/>
        <w:jc w:val="center"/>
        <w:rPr>
          <w:rFonts w:ascii="Times New Roman" w:hAnsi="Times New Roman" w:cs="Times New Roman"/>
          <w:b/>
          <w:bCs/>
          <w:sz w:val="24"/>
          <w:szCs w:val="24"/>
        </w:rPr>
      </w:pPr>
      <w:ins w:id="373" w:author="Susan" w:date="2020-08-10T02:12:00Z">
        <w:r>
          <w:rPr>
            <w:rFonts w:ascii="Times New Roman" w:hAnsi="Times New Roman" w:cs="Times New Roman"/>
            <w:b/>
            <w:bCs/>
            <w:sz w:val="24"/>
            <w:szCs w:val="24"/>
          </w:rPr>
          <w:t>[</w:t>
        </w:r>
      </w:ins>
      <w:ins w:id="374" w:author="Susan" w:date="2020-08-09T23:54:00Z">
        <w:r w:rsidR="0095680F" w:rsidRPr="00D8134E">
          <w:rPr>
            <w:rFonts w:ascii="Times New Roman" w:hAnsi="Times New Roman" w:cs="Times New Roman"/>
            <w:b/>
            <w:bCs/>
            <w:sz w:val="24"/>
            <w:szCs w:val="24"/>
          </w:rPr>
          <w:t>Table 1</w:t>
        </w:r>
        <w:r w:rsidR="0095680F">
          <w:rPr>
            <w:rFonts w:ascii="Times New Roman" w:hAnsi="Times New Roman" w:cs="Times New Roman"/>
            <w:b/>
            <w:bCs/>
            <w:sz w:val="24"/>
            <w:szCs w:val="24"/>
          </w:rPr>
          <w:t>.</w:t>
        </w:r>
      </w:ins>
      <w:del w:id="375" w:author="Susan" w:date="2020-08-09T23:54:00Z">
        <w:r w:rsidR="003C6AFC" w:rsidRPr="003C6AFC" w:rsidDel="0095680F">
          <w:rPr>
            <w:rFonts w:ascii="Times New Roman" w:hAnsi="Times New Roman" w:cs="Times New Roman"/>
            <w:b/>
            <w:bCs/>
            <w:sz w:val="24"/>
            <w:szCs w:val="24"/>
          </w:rPr>
          <w:delText xml:space="preserve">Table </w:delText>
        </w:r>
        <w:r w:rsidR="003C6AFC" w:rsidDel="0095680F">
          <w:rPr>
            <w:rFonts w:ascii="Times New Roman" w:hAnsi="Times New Roman" w:cs="Times New Roman"/>
            <w:b/>
            <w:bCs/>
            <w:sz w:val="24"/>
            <w:szCs w:val="24"/>
          </w:rPr>
          <w:delText>1</w:delText>
        </w:r>
      </w:del>
      <w:r w:rsidR="003C6AFC" w:rsidRPr="003C6AFC">
        <w:rPr>
          <w:rFonts w:ascii="Times New Roman" w:hAnsi="Times New Roman" w:cs="Times New Roman"/>
          <w:b/>
          <w:bCs/>
          <w:sz w:val="24"/>
          <w:szCs w:val="24"/>
        </w:rPr>
        <w:t xml:space="preserve"> about here]</w:t>
      </w:r>
    </w:p>
    <w:p w14:paraId="514BD2C2" w14:textId="019EDABB" w:rsidR="003C6AFC" w:rsidRPr="003C6AFC" w:rsidDel="0095680F" w:rsidRDefault="003C6AFC" w:rsidP="00970B16">
      <w:pPr>
        <w:spacing w:line="480" w:lineRule="auto"/>
        <w:contextualSpacing/>
        <w:jc w:val="right"/>
        <w:rPr>
          <w:del w:id="376" w:author="Susan" w:date="2020-08-09T23:54:00Z"/>
          <w:rFonts w:asciiTheme="majorBidi" w:hAnsiTheme="majorBidi" w:cstheme="majorBidi"/>
          <w:b/>
          <w:bCs/>
          <w:sz w:val="24"/>
          <w:szCs w:val="24"/>
        </w:rPr>
      </w:pPr>
    </w:p>
    <w:p w14:paraId="5585CBC3" w14:textId="725608DD" w:rsidR="0043084F" w:rsidRDefault="004839FE" w:rsidP="009F6790">
      <w:pPr>
        <w:bidi w:val="0"/>
        <w:spacing w:after="0" w:line="480" w:lineRule="auto"/>
        <w:contextualSpacing/>
        <w:jc w:val="both"/>
        <w:rPr>
          <w:rFonts w:asciiTheme="majorBidi" w:eastAsia="Calibri" w:hAnsiTheme="majorBidi" w:cstheme="majorBidi"/>
          <w:sz w:val="24"/>
          <w:szCs w:val="24"/>
        </w:rPr>
        <w:pPrChange w:id="377" w:author="Susan" w:date="2020-08-10T02:37:00Z">
          <w:pPr>
            <w:bidi w:val="0"/>
            <w:spacing w:after="0" w:line="480" w:lineRule="auto"/>
            <w:contextualSpacing/>
            <w:jc w:val="both"/>
          </w:pPr>
        </w:pPrChange>
      </w:pPr>
      <w:del w:id="378" w:author="Susan" w:date="2020-08-09T23:54:00Z">
        <w:r w:rsidRPr="00D8134E" w:rsidDel="0095680F">
          <w:rPr>
            <w:rFonts w:ascii="Times New Roman" w:hAnsi="Times New Roman" w:cs="Times New Roman"/>
            <w:b/>
            <w:bCs/>
            <w:sz w:val="24"/>
            <w:szCs w:val="24"/>
          </w:rPr>
          <w:delText>Table 1</w:delText>
        </w:r>
      </w:del>
      <w:del w:id="379" w:author="Susan" w:date="2020-08-10T02:12:00Z">
        <w:r w:rsidRPr="00D8134E" w:rsidDel="005E2BF5">
          <w:rPr>
            <w:rFonts w:ascii="Times New Roman" w:hAnsi="Times New Roman" w:cs="Times New Roman"/>
            <w:b/>
            <w:bCs/>
            <w:sz w:val="24"/>
            <w:szCs w:val="24"/>
          </w:rPr>
          <w:delText>.</w:delText>
        </w:r>
      </w:del>
      <w:del w:id="380" w:author="Susan" w:date="2020-08-09T23:54:00Z">
        <w:r w:rsidR="00426F5A" w:rsidDel="0095680F">
          <w:rPr>
            <w:rFonts w:ascii="Times New Roman" w:hAnsi="Times New Roman" w:cs="Times New Roman"/>
            <w:b/>
            <w:bCs/>
            <w:sz w:val="24"/>
            <w:szCs w:val="24"/>
          </w:rPr>
          <w:delText xml:space="preserve"> </w:delText>
        </w:r>
      </w:del>
      <w:r w:rsidR="0043084F" w:rsidRPr="0043084F">
        <w:rPr>
          <w:rFonts w:asciiTheme="majorBidi" w:eastAsia="Calibri" w:hAnsiTheme="majorBidi" w:cstheme="majorBidi"/>
          <w:sz w:val="24"/>
          <w:szCs w:val="24"/>
        </w:rPr>
        <w:t xml:space="preserve">As </w:t>
      </w:r>
      <w:ins w:id="381" w:author="Susan" w:date="2020-08-09T23:54:00Z">
        <w:r w:rsidR="0095680F">
          <w:rPr>
            <w:rFonts w:asciiTheme="majorBidi" w:eastAsia="Calibri" w:hAnsiTheme="majorBidi" w:cstheme="majorBidi"/>
            <w:sz w:val="24"/>
            <w:szCs w:val="24"/>
          </w:rPr>
          <w:t>T</w:t>
        </w:r>
      </w:ins>
      <w:del w:id="382" w:author="Susan" w:date="2020-08-09T23:54:00Z">
        <w:r w:rsidR="0043084F" w:rsidRPr="0043084F" w:rsidDel="0095680F">
          <w:rPr>
            <w:rFonts w:asciiTheme="majorBidi" w:eastAsia="Calibri" w:hAnsiTheme="majorBidi" w:cstheme="majorBidi"/>
            <w:sz w:val="24"/>
            <w:szCs w:val="24"/>
          </w:rPr>
          <w:delText>t</w:delText>
        </w:r>
      </w:del>
      <w:r w:rsidR="0043084F" w:rsidRPr="0043084F">
        <w:rPr>
          <w:rFonts w:asciiTheme="majorBidi" w:eastAsia="Calibri" w:hAnsiTheme="majorBidi" w:cstheme="majorBidi"/>
          <w:sz w:val="24"/>
          <w:szCs w:val="24"/>
        </w:rPr>
        <w:t xml:space="preserve">able 1 </w:t>
      </w:r>
      <w:r w:rsidR="006C3BB6" w:rsidRPr="0043084F">
        <w:rPr>
          <w:rFonts w:asciiTheme="majorBidi" w:eastAsia="Calibri" w:hAnsiTheme="majorBidi" w:cstheme="majorBidi"/>
          <w:sz w:val="24"/>
          <w:szCs w:val="24"/>
        </w:rPr>
        <w:t>show</w:t>
      </w:r>
      <w:ins w:id="383" w:author="Susan" w:date="2020-08-10T02:12:00Z">
        <w:r w:rsidR="005E2BF5">
          <w:rPr>
            <w:rFonts w:asciiTheme="majorBidi" w:eastAsia="Calibri" w:hAnsiTheme="majorBidi" w:cstheme="majorBidi"/>
            <w:sz w:val="24"/>
            <w:szCs w:val="24"/>
          </w:rPr>
          <w:t>s</w:t>
        </w:r>
      </w:ins>
      <w:r w:rsidR="0043084F" w:rsidRPr="0043084F">
        <w:rPr>
          <w:rFonts w:asciiTheme="majorBidi" w:eastAsia="Calibri" w:hAnsiTheme="majorBidi" w:cstheme="majorBidi"/>
          <w:sz w:val="24"/>
          <w:szCs w:val="24"/>
        </w:rPr>
        <w:t xml:space="preserve">, the average age of the participants </w:t>
      </w:r>
      <w:ins w:id="384" w:author="Susan" w:date="2020-08-09T23:54:00Z">
        <w:r w:rsidR="0095680F">
          <w:rPr>
            <w:rFonts w:asciiTheme="majorBidi" w:eastAsia="Calibri" w:hAnsiTheme="majorBidi" w:cstheme="majorBidi"/>
            <w:sz w:val="24"/>
            <w:szCs w:val="24"/>
          </w:rPr>
          <w:t>was</w:t>
        </w:r>
      </w:ins>
      <w:del w:id="385" w:author="Susan" w:date="2020-08-09T23:54:00Z">
        <w:r w:rsidR="0043084F" w:rsidRPr="0043084F" w:rsidDel="0095680F">
          <w:rPr>
            <w:rFonts w:asciiTheme="majorBidi" w:eastAsia="Calibri" w:hAnsiTheme="majorBidi" w:cstheme="majorBidi"/>
            <w:sz w:val="24"/>
            <w:szCs w:val="24"/>
          </w:rPr>
          <w:delText>is</w:delText>
        </w:r>
      </w:del>
      <w:r w:rsidR="0043084F" w:rsidRPr="0043084F">
        <w:rPr>
          <w:rFonts w:asciiTheme="majorBidi" w:eastAsia="Calibri" w:hAnsiTheme="majorBidi" w:cstheme="majorBidi"/>
          <w:sz w:val="24"/>
          <w:szCs w:val="24"/>
        </w:rPr>
        <w:t xml:space="preserve"> 42</w:t>
      </w:r>
      <w:ins w:id="386" w:author="Susan" w:date="2020-08-09T23:55:00Z">
        <w:r w:rsidR="0095680F">
          <w:rPr>
            <w:rFonts w:asciiTheme="majorBidi" w:eastAsia="Calibri" w:hAnsiTheme="majorBidi" w:cstheme="majorBidi"/>
            <w:sz w:val="24"/>
            <w:szCs w:val="24"/>
          </w:rPr>
          <w:t>-</w:t>
        </w:r>
      </w:ins>
      <w:del w:id="387" w:author="Susan" w:date="2020-08-09T23:55:00Z">
        <w:r w:rsidR="0043084F" w:rsidRPr="0043084F" w:rsidDel="0095680F">
          <w:rPr>
            <w:rFonts w:asciiTheme="majorBidi" w:eastAsia="Calibri" w:hAnsiTheme="majorBidi" w:cstheme="majorBidi"/>
            <w:sz w:val="24"/>
            <w:szCs w:val="24"/>
          </w:rPr>
          <w:delText xml:space="preserve"> </w:delText>
        </w:r>
      </w:del>
      <w:r w:rsidR="0043084F" w:rsidRPr="0043084F">
        <w:rPr>
          <w:rFonts w:asciiTheme="majorBidi" w:eastAsia="Calibri" w:hAnsiTheme="majorBidi" w:cstheme="majorBidi"/>
          <w:sz w:val="24"/>
          <w:szCs w:val="24"/>
        </w:rPr>
        <w:t>years</w:t>
      </w:r>
      <w:ins w:id="388" w:author="Susan" w:date="2020-08-09T23:54:00Z">
        <w:r w:rsidR="0095680F">
          <w:rPr>
            <w:rFonts w:asciiTheme="majorBidi" w:eastAsia="Calibri" w:hAnsiTheme="majorBidi" w:cstheme="majorBidi"/>
            <w:sz w:val="24"/>
            <w:szCs w:val="24"/>
          </w:rPr>
          <w:t>-old</w:t>
        </w:r>
      </w:ins>
      <w:r w:rsidR="0043084F" w:rsidRPr="0043084F">
        <w:rPr>
          <w:rFonts w:asciiTheme="majorBidi" w:eastAsia="Calibri" w:hAnsiTheme="majorBidi" w:cstheme="majorBidi"/>
          <w:sz w:val="24"/>
          <w:szCs w:val="24"/>
        </w:rPr>
        <w:t>, most of them Jew</w:t>
      </w:r>
      <w:ins w:id="389" w:author="Susan" w:date="2020-08-09T23:55:00Z">
        <w:r w:rsidR="0095680F">
          <w:rPr>
            <w:rFonts w:asciiTheme="majorBidi" w:eastAsia="Calibri" w:hAnsiTheme="majorBidi" w:cstheme="majorBidi"/>
            <w:sz w:val="24"/>
            <w:szCs w:val="24"/>
          </w:rPr>
          <w:t>ish and with a</w:t>
        </w:r>
      </w:ins>
      <w:del w:id="390" w:author="Susan" w:date="2020-08-09T23:55:00Z">
        <w:r w:rsidR="0043084F" w:rsidRPr="0043084F" w:rsidDel="0095680F">
          <w:rPr>
            <w:rFonts w:asciiTheme="majorBidi" w:eastAsia="Calibri" w:hAnsiTheme="majorBidi" w:cstheme="majorBidi"/>
            <w:sz w:val="24"/>
            <w:szCs w:val="24"/>
          </w:rPr>
          <w:delText>s and have a</w:delText>
        </w:r>
      </w:del>
      <w:r w:rsidR="0043084F" w:rsidRPr="0043084F">
        <w:rPr>
          <w:rFonts w:asciiTheme="majorBidi" w:eastAsia="Calibri" w:hAnsiTheme="majorBidi" w:cstheme="majorBidi"/>
          <w:sz w:val="24"/>
          <w:szCs w:val="24"/>
        </w:rPr>
        <w:t xml:space="preserve"> minimum education of 12 years. </w:t>
      </w:r>
      <w:ins w:id="391" w:author="Susan" w:date="2020-08-09T23:55:00Z">
        <w:r w:rsidR="0095680F">
          <w:rPr>
            <w:rFonts w:asciiTheme="majorBidi" w:eastAsia="Calibri" w:hAnsiTheme="majorBidi" w:cstheme="majorBidi"/>
            <w:sz w:val="24"/>
            <w:szCs w:val="24"/>
          </w:rPr>
          <w:t xml:space="preserve">Forty-three percent </w:t>
        </w:r>
      </w:ins>
      <w:del w:id="392" w:author="Susan" w:date="2020-08-09T23:55:00Z">
        <w:r w:rsidR="0043084F" w:rsidRPr="0043084F" w:rsidDel="0095680F">
          <w:rPr>
            <w:rFonts w:asciiTheme="majorBidi" w:eastAsia="Calibri" w:hAnsiTheme="majorBidi" w:cstheme="majorBidi"/>
            <w:sz w:val="24"/>
            <w:szCs w:val="24"/>
          </w:rPr>
          <w:delText>43%</w:delText>
        </w:r>
      </w:del>
      <w:del w:id="393" w:author="Susan" w:date="2020-08-10T02:37:00Z">
        <w:r w:rsidR="0043084F" w:rsidRPr="0043084F" w:rsidDel="009F6790">
          <w:rPr>
            <w:rFonts w:asciiTheme="majorBidi" w:eastAsia="Calibri" w:hAnsiTheme="majorBidi" w:cstheme="majorBidi"/>
            <w:sz w:val="24"/>
            <w:szCs w:val="24"/>
          </w:rPr>
          <w:delText xml:space="preserve"> </w:delText>
        </w:r>
      </w:del>
      <w:r w:rsidR="0043084F" w:rsidRPr="0043084F">
        <w:rPr>
          <w:rFonts w:asciiTheme="majorBidi" w:eastAsia="Calibri" w:hAnsiTheme="majorBidi" w:cstheme="majorBidi"/>
          <w:sz w:val="24"/>
          <w:szCs w:val="24"/>
        </w:rPr>
        <w:t>of the participants had a college degree. Table 2 displays the criminal background of the participants.</w:t>
      </w:r>
    </w:p>
    <w:p w14:paraId="46737FBE" w14:textId="77777777" w:rsidR="003C6AFC" w:rsidRPr="003C6AFC" w:rsidRDefault="003C6AFC" w:rsidP="003C6AFC">
      <w:pPr>
        <w:autoSpaceDE w:val="0"/>
        <w:autoSpaceDN w:val="0"/>
        <w:bidi w:val="0"/>
        <w:adjustRightInd w:val="0"/>
        <w:spacing w:after="0" w:line="480" w:lineRule="auto"/>
        <w:jc w:val="center"/>
        <w:rPr>
          <w:rFonts w:ascii="Times New Roman" w:eastAsia="Calibri" w:hAnsi="Times New Roman" w:cs="Times New Roman"/>
          <w:b/>
          <w:bCs/>
          <w:sz w:val="24"/>
          <w:szCs w:val="24"/>
        </w:rPr>
      </w:pPr>
      <w:r w:rsidRPr="003C6AFC">
        <w:rPr>
          <w:rFonts w:ascii="Times New Roman" w:eastAsia="Calibri" w:hAnsi="Times New Roman" w:cs="Times New Roman"/>
          <w:b/>
          <w:bCs/>
          <w:sz w:val="24"/>
          <w:szCs w:val="24"/>
        </w:rPr>
        <w:lastRenderedPageBreak/>
        <w:t>[Table 2 about here]</w:t>
      </w:r>
    </w:p>
    <w:p w14:paraId="1686E0AA" w14:textId="77777777" w:rsidR="00B44114" w:rsidRDefault="00B44114" w:rsidP="00970B16">
      <w:pPr>
        <w:bidi w:val="0"/>
        <w:spacing w:after="0" w:line="480" w:lineRule="auto"/>
        <w:contextualSpacing/>
        <w:jc w:val="both"/>
        <w:rPr>
          <w:rFonts w:ascii="Times New Roman" w:eastAsia="Times New Roman" w:hAnsi="Times New Roman" w:cs="David"/>
          <w:sz w:val="24"/>
          <w:szCs w:val="24"/>
        </w:rPr>
      </w:pPr>
    </w:p>
    <w:p w14:paraId="5C65FFE0" w14:textId="4DF7D98A" w:rsidR="00F335D6" w:rsidRDefault="00F335D6" w:rsidP="009F6790">
      <w:pPr>
        <w:bidi w:val="0"/>
        <w:spacing w:after="0" w:line="480" w:lineRule="auto"/>
        <w:contextualSpacing/>
        <w:jc w:val="both"/>
        <w:rPr>
          <w:rFonts w:ascii="Times New Roman" w:eastAsia="Times New Roman" w:hAnsi="Times New Roman" w:cs="David"/>
          <w:sz w:val="24"/>
          <w:szCs w:val="24"/>
        </w:rPr>
        <w:pPrChange w:id="394" w:author="Susan" w:date="2020-08-10T02:36:00Z">
          <w:pPr>
            <w:bidi w:val="0"/>
            <w:spacing w:after="0" w:line="480" w:lineRule="auto"/>
            <w:contextualSpacing/>
            <w:jc w:val="both"/>
          </w:pPr>
        </w:pPrChange>
      </w:pPr>
      <w:r w:rsidRPr="008D370D">
        <w:rPr>
          <w:rFonts w:ascii="Times New Roman" w:eastAsia="Times New Roman" w:hAnsi="Times New Roman" w:cs="David"/>
          <w:sz w:val="24"/>
          <w:szCs w:val="24"/>
        </w:rPr>
        <w:t xml:space="preserve">The average </w:t>
      </w:r>
      <w:r>
        <w:rPr>
          <w:rFonts w:ascii="Times New Roman" w:eastAsia="Times New Roman" w:hAnsi="Times New Roman" w:cs="David"/>
          <w:sz w:val="24"/>
          <w:szCs w:val="24"/>
        </w:rPr>
        <w:t>s</w:t>
      </w:r>
      <w:r w:rsidRPr="00F71CC7">
        <w:rPr>
          <w:rFonts w:ascii="Times New Roman" w:eastAsia="Times New Roman" w:hAnsi="Times New Roman" w:cs="David"/>
          <w:sz w:val="24"/>
          <w:szCs w:val="24"/>
        </w:rPr>
        <w:t xml:space="preserve">entence length </w:t>
      </w:r>
      <w:ins w:id="395" w:author="Susan" w:date="2020-08-09T23:55:00Z">
        <w:r w:rsidR="0095680F">
          <w:rPr>
            <w:rFonts w:ascii="Times New Roman" w:eastAsia="Times New Roman" w:hAnsi="Times New Roman" w:cs="David"/>
            <w:sz w:val="24"/>
            <w:szCs w:val="24"/>
          </w:rPr>
          <w:t xml:space="preserve">was </w:t>
        </w:r>
      </w:ins>
      <w:ins w:id="396" w:author="Susan" w:date="2020-08-09T23:56:00Z">
        <w:r w:rsidR="00EE58EF">
          <w:rPr>
            <w:rFonts w:ascii="Times New Roman" w:eastAsia="Times New Roman" w:hAnsi="Times New Roman" w:cs="David"/>
            <w:sz w:val="24"/>
            <w:szCs w:val="24"/>
          </w:rPr>
          <w:t>approximately</w:t>
        </w:r>
      </w:ins>
      <w:del w:id="397" w:author="Susan" w:date="2020-08-09T23:55:00Z">
        <w:r w:rsidRPr="008D370D" w:rsidDel="0095680F">
          <w:rPr>
            <w:rFonts w:ascii="Times New Roman" w:eastAsia="Times New Roman" w:hAnsi="Times New Roman" w:cs="David"/>
            <w:sz w:val="24"/>
            <w:szCs w:val="24"/>
          </w:rPr>
          <w:delText>is around</w:delText>
        </w:r>
      </w:del>
      <w:r w:rsidRPr="008D370D">
        <w:rPr>
          <w:rFonts w:ascii="Times New Roman" w:eastAsia="Times New Roman" w:hAnsi="Times New Roman" w:cs="David"/>
          <w:sz w:val="24"/>
          <w:szCs w:val="24"/>
        </w:rPr>
        <w:t xml:space="preserve"> four years. Three prisoners were sentenced to life in prison, and another prisoner was sentenced to 25 years in prison. According to data from the </w:t>
      </w:r>
      <w:ins w:id="398" w:author="Susan" w:date="2020-08-09T23:56:00Z">
        <w:r w:rsidR="00EE58EF">
          <w:rPr>
            <w:rFonts w:ascii="Times New Roman" w:eastAsia="Times New Roman" w:hAnsi="Times New Roman" w:cs="David"/>
            <w:sz w:val="24"/>
            <w:szCs w:val="24"/>
          </w:rPr>
          <w:t xml:space="preserve">Israel </w:t>
        </w:r>
      </w:ins>
      <w:r w:rsidRPr="008D370D">
        <w:rPr>
          <w:rFonts w:ascii="Times New Roman" w:eastAsia="Times New Roman" w:hAnsi="Times New Roman" w:cs="David"/>
          <w:sz w:val="24"/>
          <w:szCs w:val="24"/>
        </w:rPr>
        <w:t xml:space="preserve">Prison </w:t>
      </w:r>
      <w:r>
        <w:rPr>
          <w:rFonts w:ascii="Times New Roman" w:eastAsia="Times New Roman" w:hAnsi="Times New Roman" w:cs="David"/>
          <w:sz w:val="24"/>
          <w:szCs w:val="24"/>
        </w:rPr>
        <w:t>S</w:t>
      </w:r>
      <w:r w:rsidRPr="008D370D">
        <w:rPr>
          <w:rFonts w:ascii="Times New Roman" w:eastAsia="Times New Roman" w:hAnsi="Times New Roman" w:cs="David"/>
          <w:sz w:val="24"/>
          <w:szCs w:val="24"/>
        </w:rPr>
        <w:t>ervice System</w:t>
      </w:r>
      <w:ins w:id="399" w:author="Susan" w:date="2020-08-09T23:56:00Z">
        <w:r w:rsidR="00EE58EF">
          <w:rPr>
            <w:rFonts w:ascii="Times New Roman" w:eastAsia="Times New Roman" w:hAnsi="Times New Roman" w:cs="David"/>
            <w:sz w:val="24"/>
            <w:szCs w:val="24"/>
          </w:rPr>
          <w:t>,</w:t>
        </w:r>
      </w:ins>
      <w:r w:rsidRPr="008D370D">
        <w:rPr>
          <w:rFonts w:ascii="Times New Roman" w:eastAsia="Times New Roman" w:hAnsi="Times New Roman" w:cs="David"/>
          <w:sz w:val="24"/>
          <w:szCs w:val="24"/>
        </w:rPr>
        <w:t xml:space="preserve"> most </w:t>
      </w:r>
      <w:ins w:id="400" w:author="Susan" w:date="2020-08-09T23:56:00Z">
        <w:r w:rsidR="00EE58EF">
          <w:rPr>
            <w:rFonts w:ascii="Times New Roman" w:eastAsia="Times New Roman" w:hAnsi="Times New Roman" w:cs="David"/>
            <w:sz w:val="24"/>
            <w:szCs w:val="24"/>
          </w:rPr>
          <w:t xml:space="preserve">of the </w:t>
        </w:r>
      </w:ins>
      <w:r w:rsidR="00AB66EE" w:rsidRPr="008D370D">
        <w:rPr>
          <w:rFonts w:ascii="Times New Roman" w:eastAsia="Times New Roman" w:hAnsi="Times New Roman" w:cs="David"/>
          <w:sz w:val="24"/>
          <w:szCs w:val="24"/>
        </w:rPr>
        <w:t>offen</w:t>
      </w:r>
      <w:r w:rsidR="00AB66EE">
        <w:rPr>
          <w:rFonts w:ascii="Times New Roman" w:eastAsia="Times New Roman" w:hAnsi="Times New Roman" w:cs="David"/>
          <w:sz w:val="24"/>
          <w:szCs w:val="24"/>
        </w:rPr>
        <w:t>c</w:t>
      </w:r>
      <w:r w:rsidR="00AB66EE" w:rsidRPr="008D370D">
        <w:rPr>
          <w:rFonts w:ascii="Times New Roman" w:eastAsia="Times New Roman" w:hAnsi="Times New Roman" w:cs="David"/>
          <w:sz w:val="24"/>
          <w:szCs w:val="24"/>
        </w:rPr>
        <w:t xml:space="preserve">es </w:t>
      </w:r>
      <w:ins w:id="401" w:author="Susan" w:date="2020-08-09T23:56:00Z">
        <w:r w:rsidR="00EE58EF">
          <w:rPr>
            <w:rFonts w:ascii="Times New Roman" w:eastAsia="Times New Roman" w:hAnsi="Times New Roman" w:cs="David"/>
            <w:sz w:val="24"/>
            <w:szCs w:val="24"/>
          </w:rPr>
          <w:t>committed by the women could</w:t>
        </w:r>
      </w:ins>
      <w:del w:id="402" w:author="Susan" w:date="2020-08-09T23:56:00Z">
        <w:r w:rsidRPr="008D370D" w:rsidDel="00EE58EF">
          <w:rPr>
            <w:rFonts w:ascii="Times New Roman" w:eastAsia="Times New Roman" w:hAnsi="Times New Roman" w:cs="David"/>
            <w:sz w:val="24"/>
            <w:szCs w:val="24"/>
          </w:rPr>
          <w:delText>can</w:delText>
        </w:r>
      </w:del>
      <w:r w:rsidRPr="008D370D">
        <w:rPr>
          <w:rFonts w:ascii="Times New Roman" w:eastAsia="Times New Roman" w:hAnsi="Times New Roman" w:cs="David"/>
          <w:sz w:val="24"/>
          <w:szCs w:val="24"/>
        </w:rPr>
        <w:t xml:space="preserve"> be classified into four categories: </w:t>
      </w:r>
      <w:del w:id="403" w:author="Susan" w:date="2020-08-09T23:57:00Z">
        <w:r w:rsidRPr="008D370D" w:rsidDel="00EE58EF">
          <w:rPr>
            <w:rFonts w:ascii="Times New Roman" w:eastAsia="Times New Roman" w:hAnsi="Times New Roman" w:cs="David"/>
            <w:sz w:val="24"/>
            <w:szCs w:val="24"/>
          </w:rPr>
          <w:delText xml:space="preserve">14 </w:delText>
        </w:r>
      </w:del>
      <w:r w:rsidRPr="008D370D">
        <w:rPr>
          <w:rFonts w:ascii="Times New Roman" w:eastAsia="Times New Roman" w:hAnsi="Times New Roman" w:cs="David"/>
          <w:sz w:val="24"/>
          <w:szCs w:val="24"/>
        </w:rPr>
        <w:t xml:space="preserve">violent </w:t>
      </w:r>
      <w:r w:rsidR="00AB66EE">
        <w:rPr>
          <w:rFonts w:ascii="Times New Roman" w:eastAsia="Times New Roman" w:hAnsi="Times New Roman" w:cs="David"/>
          <w:sz w:val="24"/>
          <w:szCs w:val="24"/>
        </w:rPr>
        <w:t>crim</w:t>
      </w:r>
      <w:r w:rsidR="00AB66EE" w:rsidRPr="008D370D">
        <w:rPr>
          <w:rFonts w:ascii="Times New Roman" w:eastAsia="Times New Roman" w:hAnsi="Times New Roman" w:cs="David"/>
          <w:sz w:val="24"/>
          <w:szCs w:val="24"/>
        </w:rPr>
        <w:t>es</w:t>
      </w:r>
      <w:ins w:id="404" w:author="Susan" w:date="2020-08-09T23:57:00Z">
        <w:r w:rsidR="00EE58EF">
          <w:rPr>
            <w:rFonts w:ascii="Times New Roman" w:eastAsia="Times New Roman" w:hAnsi="Times New Roman" w:cs="David"/>
            <w:sz w:val="24"/>
            <w:szCs w:val="24"/>
          </w:rPr>
          <w:t>, including</w:t>
        </w:r>
      </w:ins>
      <w:del w:id="405" w:author="Susan" w:date="2020-08-09T23:57:00Z">
        <w:r w:rsidR="00AB66EE" w:rsidRPr="008D370D" w:rsidDel="00EE58EF">
          <w:rPr>
            <w:rFonts w:ascii="Times New Roman" w:eastAsia="Times New Roman" w:hAnsi="Times New Roman" w:cs="David"/>
            <w:sz w:val="24"/>
            <w:szCs w:val="24"/>
          </w:rPr>
          <w:delText xml:space="preserve"> </w:delText>
        </w:r>
        <w:r w:rsidRPr="008D370D" w:rsidDel="00EE58EF">
          <w:rPr>
            <w:rFonts w:ascii="Times New Roman" w:eastAsia="Times New Roman" w:hAnsi="Times New Roman" w:cs="David"/>
            <w:sz w:val="24"/>
            <w:szCs w:val="24"/>
          </w:rPr>
          <w:delText>(</w:delText>
        </w:r>
      </w:del>
      <w:ins w:id="406" w:author="Susan" w:date="2020-08-09T23:57:00Z">
        <w:r w:rsidR="00EE58EF">
          <w:rPr>
            <w:rFonts w:ascii="Times New Roman" w:eastAsia="Times New Roman" w:hAnsi="Times New Roman" w:cs="David"/>
            <w:sz w:val="24"/>
            <w:szCs w:val="24"/>
          </w:rPr>
          <w:t xml:space="preserve"> </w:t>
        </w:r>
      </w:ins>
      <w:r w:rsidRPr="008D370D">
        <w:rPr>
          <w:rFonts w:ascii="Times New Roman" w:eastAsia="Times New Roman" w:hAnsi="Times New Roman" w:cs="David"/>
          <w:sz w:val="24"/>
          <w:szCs w:val="24"/>
        </w:rPr>
        <w:t>murder, manslaughter, negligent death</w:t>
      </w:r>
      <w:r>
        <w:rPr>
          <w:rFonts w:ascii="Times New Roman" w:eastAsia="Times New Roman" w:hAnsi="Times New Roman" w:cs="David"/>
          <w:sz w:val="24"/>
          <w:szCs w:val="24"/>
        </w:rPr>
        <w:t xml:space="preserve"> and</w:t>
      </w:r>
      <w:r w:rsidRPr="008D370D">
        <w:rPr>
          <w:rFonts w:ascii="Times New Roman" w:eastAsia="Times New Roman" w:hAnsi="Times New Roman" w:cs="David"/>
          <w:sz w:val="24"/>
          <w:szCs w:val="24"/>
        </w:rPr>
        <w:t xml:space="preserve"> violence against a minor</w:t>
      </w:r>
      <w:ins w:id="407" w:author="Susan" w:date="2020-08-09T23:57:00Z">
        <w:r w:rsidR="00EE58EF">
          <w:rPr>
            <w:rFonts w:ascii="Times New Roman" w:eastAsia="Times New Roman" w:hAnsi="Times New Roman" w:cs="David"/>
            <w:sz w:val="24"/>
            <w:szCs w:val="24"/>
          </w:rPr>
          <w:t>, committed by 14 of the participants;</w:t>
        </w:r>
      </w:ins>
      <w:del w:id="408" w:author="Susan" w:date="2020-08-09T23:57:00Z">
        <w:r w:rsidRPr="008D370D" w:rsidDel="00EE58EF">
          <w:rPr>
            <w:rFonts w:ascii="Times New Roman" w:eastAsia="Times New Roman" w:hAnsi="Times New Roman" w:cs="David"/>
            <w:sz w:val="24"/>
            <w:szCs w:val="24"/>
          </w:rPr>
          <w:delText xml:space="preserve">), </w:delText>
        </w:r>
        <w:r w:rsidR="00E31D4D" w:rsidDel="00EE58EF">
          <w:rPr>
            <w:rFonts w:ascii="Times New Roman" w:eastAsia="Times New Roman" w:hAnsi="Times New Roman" w:cs="David"/>
            <w:sz w:val="24"/>
            <w:szCs w:val="24"/>
          </w:rPr>
          <w:delText>nine</w:delText>
        </w:r>
      </w:del>
      <w:r w:rsidRPr="008D370D">
        <w:rPr>
          <w:rFonts w:ascii="Times New Roman" w:eastAsia="Times New Roman" w:hAnsi="Times New Roman" w:cs="David"/>
          <w:sz w:val="24"/>
          <w:szCs w:val="24"/>
        </w:rPr>
        <w:t xml:space="preserve"> </w:t>
      </w:r>
      <w:r>
        <w:rPr>
          <w:rFonts w:ascii="Times New Roman" w:eastAsia="Times New Roman" w:hAnsi="Times New Roman" w:cs="David"/>
          <w:sz w:val="24"/>
          <w:szCs w:val="24"/>
        </w:rPr>
        <w:t>d</w:t>
      </w:r>
      <w:r w:rsidRPr="008D370D">
        <w:rPr>
          <w:rFonts w:ascii="Times New Roman" w:eastAsia="Times New Roman" w:hAnsi="Times New Roman" w:cs="David"/>
          <w:sz w:val="24"/>
          <w:szCs w:val="24"/>
        </w:rPr>
        <w:t xml:space="preserve">rug </w:t>
      </w:r>
      <w:r w:rsidR="00AB66EE" w:rsidRPr="008D370D">
        <w:rPr>
          <w:rFonts w:ascii="Times New Roman" w:eastAsia="Times New Roman" w:hAnsi="Times New Roman" w:cs="David"/>
          <w:sz w:val="24"/>
          <w:szCs w:val="24"/>
        </w:rPr>
        <w:t>offen</w:t>
      </w:r>
      <w:r w:rsidR="00AB66EE">
        <w:rPr>
          <w:rFonts w:ascii="Times New Roman" w:eastAsia="Times New Roman" w:hAnsi="Times New Roman" w:cs="David"/>
          <w:sz w:val="24"/>
          <w:szCs w:val="24"/>
        </w:rPr>
        <w:t>c</w:t>
      </w:r>
      <w:r w:rsidR="00AB66EE" w:rsidRPr="008D370D">
        <w:rPr>
          <w:rFonts w:ascii="Times New Roman" w:eastAsia="Times New Roman" w:hAnsi="Times New Roman" w:cs="David"/>
          <w:sz w:val="24"/>
          <w:szCs w:val="24"/>
        </w:rPr>
        <w:t>es</w:t>
      </w:r>
      <w:ins w:id="409" w:author="Susan" w:date="2020-08-09T23:57:00Z">
        <w:r w:rsidR="00EE58EF">
          <w:rPr>
            <w:rFonts w:ascii="Times New Roman" w:eastAsia="Times New Roman" w:hAnsi="Times New Roman" w:cs="David"/>
            <w:sz w:val="24"/>
            <w:szCs w:val="24"/>
          </w:rPr>
          <w:t>, committed by nine of the parti</w:t>
        </w:r>
      </w:ins>
      <w:ins w:id="410" w:author="Susan" w:date="2020-08-09T23:58:00Z">
        <w:r w:rsidR="00EE58EF">
          <w:rPr>
            <w:rFonts w:ascii="Times New Roman" w:eastAsia="Times New Roman" w:hAnsi="Times New Roman" w:cs="David"/>
            <w:sz w:val="24"/>
            <w:szCs w:val="24"/>
          </w:rPr>
          <w:t>c</w:t>
        </w:r>
      </w:ins>
      <w:ins w:id="411" w:author="Susan" w:date="2020-08-09T23:57:00Z">
        <w:r w:rsidR="00EE58EF">
          <w:rPr>
            <w:rFonts w:ascii="Times New Roman" w:eastAsia="Times New Roman" w:hAnsi="Times New Roman" w:cs="David"/>
            <w:sz w:val="24"/>
            <w:szCs w:val="24"/>
          </w:rPr>
          <w:t xml:space="preserve">ipants; </w:t>
        </w:r>
      </w:ins>
      <w:del w:id="412" w:author="Susan" w:date="2020-08-09T23:57:00Z">
        <w:r w:rsidRPr="008D370D" w:rsidDel="00EE58EF">
          <w:rPr>
            <w:rFonts w:ascii="Times New Roman" w:eastAsia="Times New Roman" w:hAnsi="Times New Roman" w:cs="David"/>
            <w:sz w:val="24"/>
            <w:szCs w:val="24"/>
          </w:rPr>
          <w:delText xml:space="preserve">, </w:delText>
        </w:r>
        <w:r w:rsidR="00E31D4D" w:rsidDel="00EE58EF">
          <w:rPr>
            <w:rFonts w:ascii="Times New Roman" w:eastAsia="Times New Roman" w:hAnsi="Times New Roman" w:cs="David"/>
            <w:sz w:val="24"/>
            <w:szCs w:val="24"/>
          </w:rPr>
          <w:delText>six</w:delText>
        </w:r>
        <w:r w:rsidRPr="008D370D" w:rsidDel="00EE58EF">
          <w:rPr>
            <w:rFonts w:ascii="Times New Roman" w:eastAsia="Times New Roman" w:hAnsi="Times New Roman" w:cs="David"/>
            <w:sz w:val="24"/>
            <w:szCs w:val="24"/>
          </w:rPr>
          <w:delText xml:space="preserve"> </w:delText>
        </w:r>
      </w:del>
      <w:r w:rsidRPr="008D370D">
        <w:rPr>
          <w:rFonts w:ascii="Times New Roman" w:eastAsia="Times New Roman" w:hAnsi="Times New Roman" w:cs="David"/>
          <w:sz w:val="24"/>
          <w:szCs w:val="24"/>
        </w:rPr>
        <w:t xml:space="preserve">economic </w:t>
      </w:r>
      <w:r w:rsidR="00AB66EE" w:rsidRPr="008D370D">
        <w:rPr>
          <w:rFonts w:ascii="Times New Roman" w:eastAsia="Times New Roman" w:hAnsi="Times New Roman" w:cs="David"/>
          <w:sz w:val="24"/>
          <w:szCs w:val="24"/>
        </w:rPr>
        <w:t>offen</w:t>
      </w:r>
      <w:r w:rsidR="00AB66EE">
        <w:rPr>
          <w:rFonts w:ascii="Times New Roman" w:eastAsia="Times New Roman" w:hAnsi="Times New Roman" w:cs="David"/>
          <w:sz w:val="24"/>
          <w:szCs w:val="24"/>
        </w:rPr>
        <w:t>c</w:t>
      </w:r>
      <w:r w:rsidR="00AB66EE" w:rsidRPr="008D370D">
        <w:rPr>
          <w:rFonts w:ascii="Times New Roman" w:eastAsia="Times New Roman" w:hAnsi="Times New Roman" w:cs="David"/>
          <w:sz w:val="24"/>
          <w:szCs w:val="24"/>
        </w:rPr>
        <w:t>es</w:t>
      </w:r>
      <w:ins w:id="413" w:author="Susan" w:date="2020-08-09T23:58:00Z">
        <w:r w:rsidR="00EE58EF">
          <w:rPr>
            <w:rFonts w:ascii="Times New Roman" w:eastAsia="Times New Roman" w:hAnsi="Times New Roman" w:cs="David"/>
            <w:sz w:val="24"/>
            <w:szCs w:val="24"/>
          </w:rPr>
          <w:t>, such as</w:t>
        </w:r>
      </w:ins>
      <w:del w:id="414" w:author="Susan" w:date="2020-08-09T23:58:00Z">
        <w:r w:rsidR="00AB66EE" w:rsidRPr="008D370D" w:rsidDel="00EE58EF">
          <w:rPr>
            <w:rFonts w:ascii="Times New Roman" w:eastAsia="Times New Roman" w:hAnsi="Times New Roman" w:cs="David"/>
            <w:sz w:val="24"/>
            <w:szCs w:val="24"/>
          </w:rPr>
          <w:delText xml:space="preserve"> </w:delText>
        </w:r>
        <w:r w:rsidRPr="008D370D" w:rsidDel="00EE58EF">
          <w:rPr>
            <w:rFonts w:ascii="Times New Roman" w:eastAsia="Times New Roman" w:hAnsi="Times New Roman" w:cs="David"/>
            <w:sz w:val="24"/>
            <w:szCs w:val="24"/>
          </w:rPr>
          <w:delText>(</w:delText>
        </w:r>
      </w:del>
      <w:ins w:id="415" w:author="Susan" w:date="2020-08-09T23:58:00Z">
        <w:r w:rsidR="00EE58EF">
          <w:rPr>
            <w:rFonts w:ascii="Times New Roman" w:eastAsia="Times New Roman" w:hAnsi="Times New Roman" w:cs="David"/>
            <w:sz w:val="24"/>
            <w:szCs w:val="24"/>
          </w:rPr>
          <w:t xml:space="preserve"> </w:t>
        </w:r>
      </w:ins>
      <w:r w:rsidRPr="008D370D">
        <w:rPr>
          <w:rFonts w:ascii="Times New Roman" w:eastAsia="Times New Roman" w:hAnsi="Times New Roman" w:cs="David"/>
          <w:sz w:val="24"/>
          <w:szCs w:val="24"/>
        </w:rPr>
        <w:t>fraud, embezzlement, theft</w:t>
      </w:r>
      <w:r w:rsidR="00AD19BD">
        <w:rPr>
          <w:rFonts w:ascii="Times New Roman" w:eastAsia="Times New Roman" w:hAnsi="Times New Roman" w:cs="David"/>
          <w:sz w:val="24"/>
          <w:szCs w:val="24"/>
        </w:rPr>
        <w:t>,</w:t>
      </w:r>
      <w:r w:rsidRPr="008D370D">
        <w:rPr>
          <w:rFonts w:ascii="Times New Roman" w:eastAsia="Times New Roman" w:hAnsi="Times New Roman" w:cs="David"/>
          <w:sz w:val="24"/>
          <w:szCs w:val="24"/>
        </w:rPr>
        <w:t xml:space="preserve"> and robbery</w:t>
      </w:r>
      <w:ins w:id="416" w:author="Susan" w:date="2020-08-09T23:58:00Z">
        <w:r w:rsidR="00EE58EF">
          <w:rPr>
            <w:rFonts w:ascii="Times New Roman" w:eastAsia="Times New Roman" w:hAnsi="Times New Roman" w:cs="David"/>
            <w:sz w:val="24"/>
            <w:szCs w:val="24"/>
          </w:rPr>
          <w:t>, committed by six of the participants; and kidnapping, committed by one participant.</w:t>
        </w:r>
      </w:ins>
      <w:del w:id="417" w:author="Susan" w:date="2020-08-09T23:58:00Z">
        <w:r w:rsidRPr="008D370D" w:rsidDel="00EE58EF">
          <w:rPr>
            <w:rFonts w:ascii="Times New Roman" w:eastAsia="Times New Roman" w:hAnsi="Times New Roman" w:cs="David"/>
            <w:sz w:val="24"/>
            <w:szCs w:val="24"/>
          </w:rPr>
          <w:delText>), and one kidnapping</w:delText>
        </w:r>
      </w:del>
    </w:p>
    <w:p w14:paraId="342C702F" w14:textId="0C205D6D" w:rsidR="003C6AFC" w:rsidRPr="003C6AFC" w:rsidRDefault="003C6AFC" w:rsidP="003C6AFC">
      <w:pPr>
        <w:autoSpaceDE w:val="0"/>
        <w:autoSpaceDN w:val="0"/>
        <w:bidi w:val="0"/>
        <w:adjustRightInd w:val="0"/>
        <w:spacing w:after="0" w:line="480" w:lineRule="auto"/>
        <w:jc w:val="center"/>
        <w:rPr>
          <w:rFonts w:ascii="Times New Roman" w:eastAsia="Calibri" w:hAnsi="Times New Roman" w:cs="Times New Roman"/>
          <w:b/>
          <w:bCs/>
          <w:sz w:val="24"/>
          <w:szCs w:val="24"/>
        </w:rPr>
      </w:pPr>
      <w:r w:rsidRPr="003C6AFC">
        <w:rPr>
          <w:rFonts w:ascii="Times New Roman" w:eastAsia="Calibri" w:hAnsi="Times New Roman" w:cs="Times New Roman"/>
          <w:b/>
          <w:bCs/>
          <w:sz w:val="24"/>
          <w:szCs w:val="24"/>
        </w:rPr>
        <w:t xml:space="preserve">[Table </w:t>
      </w:r>
      <w:r>
        <w:rPr>
          <w:rFonts w:ascii="Times New Roman" w:eastAsia="Calibri" w:hAnsi="Times New Roman" w:cs="Times New Roman"/>
          <w:b/>
          <w:bCs/>
          <w:sz w:val="24"/>
          <w:szCs w:val="24"/>
        </w:rPr>
        <w:t>3</w:t>
      </w:r>
      <w:r w:rsidRPr="003C6AFC">
        <w:rPr>
          <w:rFonts w:ascii="Times New Roman" w:eastAsia="Calibri" w:hAnsi="Times New Roman" w:cs="Times New Roman"/>
          <w:b/>
          <w:bCs/>
          <w:sz w:val="24"/>
          <w:szCs w:val="24"/>
        </w:rPr>
        <w:t xml:space="preserve"> about here]</w:t>
      </w:r>
    </w:p>
    <w:p w14:paraId="7DEB7C10" w14:textId="77777777" w:rsidR="00F43A34" w:rsidRDefault="00F43A34" w:rsidP="00970B16">
      <w:pPr>
        <w:bidi w:val="0"/>
        <w:spacing w:after="200" w:line="480" w:lineRule="auto"/>
        <w:contextualSpacing/>
        <w:rPr>
          <w:rFonts w:ascii="Times New Roman" w:eastAsia="Times New Roman" w:hAnsi="Times New Roman" w:cs="David"/>
          <w:sz w:val="24"/>
          <w:szCs w:val="24"/>
        </w:rPr>
      </w:pPr>
    </w:p>
    <w:p w14:paraId="25B09D05" w14:textId="4E03785F" w:rsidR="00151E4E" w:rsidRPr="00ED56D2" w:rsidRDefault="00ED56D2" w:rsidP="00003C9D">
      <w:pPr>
        <w:bidi w:val="0"/>
        <w:spacing w:after="200" w:line="480" w:lineRule="auto"/>
        <w:contextualSpacing/>
        <w:rPr>
          <w:rFonts w:ascii="Times New Roman" w:eastAsia="Times New Roman" w:hAnsi="Times New Roman" w:cs="David"/>
          <w:sz w:val="24"/>
          <w:szCs w:val="24"/>
        </w:rPr>
      </w:pPr>
      <w:r>
        <w:rPr>
          <w:rFonts w:ascii="Times New Roman" w:eastAsia="Times New Roman" w:hAnsi="Times New Roman" w:cs="David"/>
          <w:sz w:val="24"/>
          <w:szCs w:val="24"/>
        </w:rPr>
        <w:t>More th</w:t>
      </w:r>
      <w:r w:rsidR="00AA32FE">
        <w:rPr>
          <w:rFonts w:ascii="Times New Roman" w:eastAsia="Times New Roman" w:hAnsi="Times New Roman" w:cs="David"/>
          <w:sz w:val="24"/>
          <w:szCs w:val="24"/>
        </w:rPr>
        <w:t>a</w:t>
      </w:r>
      <w:r>
        <w:rPr>
          <w:rFonts w:ascii="Times New Roman" w:eastAsia="Times New Roman" w:hAnsi="Times New Roman" w:cs="David"/>
          <w:sz w:val="24"/>
          <w:szCs w:val="24"/>
        </w:rPr>
        <w:t xml:space="preserve">n 40% of the participants </w:t>
      </w:r>
      <w:ins w:id="418" w:author="Susan" w:date="2020-08-09T23:59:00Z">
        <w:r w:rsidR="00EE58EF">
          <w:rPr>
            <w:rFonts w:ascii="Times New Roman" w:eastAsia="Times New Roman" w:hAnsi="Times New Roman" w:cs="David"/>
            <w:sz w:val="24"/>
            <w:szCs w:val="24"/>
          </w:rPr>
          <w:t>had not experienced</w:t>
        </w:r>
      </w:ins>
      <w:del w:id="419" w:author="Susan" w:date="2020-08-09T23:59:00Z">
        <w:r w:rsidDel="00EE58EF">
          <w:rPr>
            <w:rFonts w:ascii="Times New Roman" w:eastAsia="Times New Roman" w:hAnsi="Times New Roman" w:cs="David"/>
            <w:sz w:val="24"/>
            <w:szCs w:val="24"/>
          </w:rPr>
          <w:delText>did</w:delText>
        </w:r>
        <w:r w:rsidR="00AA32FE" w:rsidDel="00EE58EF">
          <w:rPr>
            <w:rFonts w:ascii="Times New Roman" w:eastAsia="Times New Roman" w:hAnsi="Times New Roman" w:cs="David"/>
            <w:sz w:val="24"/>
            <w:szCs w:val="24"/>
          </w:rPr>
          <w:delText>n't experience</w:delText>
        </w:r>
      </w:del>
      <w:r w:rsidR="00AA32FE">
        <w:rPr>
          <w:rFonts w:ascii="Times New Roman" w:eastAsia="Times New Roman" w:hAnsi="Times New Roman" w:cs="David"/>
          <w:sz w:val="24"/>
          <w:szCs w:val="24"/>
        </w:rPr>
        <w:t xml:space="preserve"> any </w:t>
      </w:r>
      <w:r w:rsidR="00D91D8B">
        <w:rPr>
          <w:rFonts w:ascii="Times New Roman" w:eastAsia="Times New Roman" w:hAnsi="Times New Roman" w:cs="David"/>
          <w:sz w:val="24"/>
          <w:szCs w:val="24"/>
        </w:rPr>
        <w:t xml:space="preserve">type of abuse. </w:t>
      </w:r>
      <w:ins w:id="420" w:author="Susan" w:date="2020-08-09T23:59:00Z">
        <w:r w:rsidR="00EE58EF">
          <w:rPr>
            <w:rFonts w:ascii="Times New Roman" w:eastAsia="Times New Roman" w:hAnsi="Times New Roman" w:cs="David"/>
            <w:sz w:val="24"/>
            <w:szCs w:val="24"/>
          </w:rPr>
          <w:t>Nonetheless, t</w:t>
        </w:r>
      </w:ins>
      <w:del w:id="421" w:author="Susan" w:date="2020-08-09T23:59:00Z">
        <w:r w:rsidR="00B47D9D" w:rsidDel="00003C9D">
          <w:rPr>
            <w:rFonts w:ascii="Times New Roman" w:eastAsia="Times New Roman" w:hAnsi="Times New Roman" w:cs="David"/>
            <w:sz w:val="24"/>
            <w:szCs w:val="24"/>
          </w:rPr>
          <w:delText>T</w:delText>
        </w:r>
      </w:del>
      <w:r w:rsidR="00B47D9D">
        <w:rPr>
          <w:rFonts w:ascii="Times New Roman" w:eastAsia="Times New Roman" w:hAnsi="Times New Roman" w:cs="David"/>
          <w:sz w:val="24"/>
          <w:szCs w:val="24"/>
        </w:rPr>
        <w:t>he m</w:t>
      </w:r>
      <w:r w:rsidR="00D91D8B">
        <w:rPr>
          <w:rFonts w:ascii="Times New Roman" w:eastAsia="Times New Roman" w:hAnsi="Times New Roman" w:cs="David"/>
          <w:sz w:val="24"/>
          <w:szCs w:val="24"/>
        </w:rPr>
        <w:t xml:space="preserve">ajority of the participants </w:t>
      </w:r>
      <w:ins w:id="422" w:author="Susan" w:date="2020-08-09T23:59:00Z">
        <w:r w:rsidR="00003C9D">
          <w:rPr>
            <w:rFonts w:ascii="Times New Roman" w:eastAsia="Times New Roman" w:hAnsi="Times New Roman" w:cs="David"/>
            <w:sz w:val="24"/>
            <w:szCs w:val="24"/>
          </w:rPr>
          <w:t xml:space="preserve">had </w:t>
        </w:r>
      </w:ins>
      <w:ins w:id="423" w:author="Susan" w:date="2020-08-10T00:00:00Z">
        <w:r w:rsidR="00003C9D">
          <w:rPr>
            <w:rFonts w:ascii="Times New Roman" w:eastAsia="Times New Roman" w:hAnsi="Times New Roman" w:cs="David"/>
            <w:sz w:val="24"/>
            <w:szCs w:val="24"/>
          </w:rPr>
          <w:t xml:space="preserve">either </w:t>
        </w:r>
      </w:ins>
      <w:r w:rsidR="00186B02">
        <w:rPr>
          <w:rFonts w:ascii="Times New Roman" w:eastAsia="Times New Roman" w:hAnsi="Times New Roman" w:cs="David"/>
          <w:sz w:val="24"/>
          <w:szCs w:val="24"/>
        </w:rPr>
        <w:t xml:space="preserve">suffered from </w:t>
      </w:r>
      <w:r w:rsidR="00DF6F92">
        <w:rPr>
          <w:rFonts w:ascii="Times New Roman" w:eastAsia="Times New Roman" w:hAnsi="Times New Roman" w:cs="David"/>
          <w:sz w:val="24"/>
          <w:szCs w:val="24"/>
        </w:rPr>
        <w:t xml:space="preserve">sexual </w:t>
      </w:r>
      <w:r w:rsidR="00186B02">
        <w:rPr>
          <w:rFonts w:ascii="Times New Roman" w:eastAsia="Times New Roman" w:hAnsi="Times New Roman" w:cs="David"/>
          <w:sz w:val="24"/>
          <w:szCs w:val="24"/>
        </w:rPr>
        <w:t xml:space="preserve">abuse </w:t>
      </w:r>
      <w:ins w:id="424" w:author="Susan" w:date="2020-08-09T23:59:00Z">
        <w:r w:rsidR="00003C9D">
          <w:rPr>
            <w:rFonts w:ascii="Times New Roman" w:eastAsia="Times New Roman" w:hAnsi="Times New Roman" w:cs="David"/>
            <w:sz w:val="24"/>
            <w:szCs w:val="24"/>
          </w:rPr>
          <w:t>during</w:t>
        </w:r>
      </w:ins>
      <w:del w:id="425" w:author="Susan" w:date="2020-08-09T23:59:00Z">
        <w:r w:rsidR="00186B02" w:rsidDel="00003C9D">
          <w:rPr>
            <w:rFonts w:ascii="Times New Roman" w:eastAsia="Times New Roman" w:hAnsi="Times New Roman" w:cs="David"/>
            <w:sz w:val="24"/>
            <w:szCs w:val="24"/>
          </w:rPr>
          <w:delText>at</w:delText>
        </w:r>
      </w:del>
      <w:r w:rsidR="00186B02">
        <w:rPr>
          <w:rFonts w:ascii="Times New Roman" w:eastAsia="Times New Roman" w:hAnsi="Times New Roman" w:cs="David"/>
          <w:sz w:val="24"/>
          <w:szCs w:val="24"/>
        </w:rPr>
        <w:t xml:space="preserve"> </w:t>
      </w:r>
      <w:r w:rsidR="004035CB">
        <w:rPr>
          <w:rFonts w:ascii="Times New Roman" w:eastAsia="Times New Roman" w:hAnsi="Times New Roman" w:cs="David"/>
          <w:sz w:val="24"/>
          <w:szCs w:val="24"/>
        </w:rPr>
        <w:t>childhood</w:t>
      </w:r>
      <w:r w:rsidR="00B47D9D">
        <w:rPr>
          <w:rFonts w:ascii="Times New Roman" w:eastAsia="Times New Roman" w:hAnsi="Times New Roman" w:cs="David"/>
          <w:sz w:val="24"/>
          <w:szCs w:val="24"/>
        </w:rPr>
        <w:t>,</w:t>
      </w:r>
      <w:r w:rsidR="00DF6F92">
        <w:rPr>
          <w:rFonts w:ascii="Times New Roman" w:eastAsia="Times New Roman" w:hAnsi="Times New Roman" w:cs="David"/>
          <w:sz w:val="24"/>
          <w:szCs w:val="24"/>
        </w:rPr>
        <w:t xml:space="preserve"> or fro</w:t>
      </w:r>
      <w:r w:rsidR="00C7748C">
        <w:rPr>
          <w:rFonts w:ascii="Times New Roman" w:eastAsia="Times New Roman" w:hAnsi="Times New Roman" w:cs="David"/>
          <w:sz w:val="24"/>
          <w:szCs w:val="24"/>
        </w:rPr>
        <w:t>m</w:t>
      </w:r>
      <w:r w:rsidR="00DF6F92">
        <w:rPr>
          <w:rFonts w:ascii="Times New Roman" w:eastAsia="Times New Roman" w:hAnsi="Times New Roman" w:cs="David"/>
          <w:sz w:val="24"/>
          <w:szCs w:val="24"/>
        </w:rPr>
        <w:t xml:space="preserve"> </w:t>
      </w:r>
      <w:r w:rsidR="00C7748C">
        <w:rPr>
          <w:rFonts w:ascii="Times New Roman" w:eastAsia="Times New Roman" w:hAnsi="Times New Roman" w:cs="David"/>
          <w:sz w:val="24"/>
          <w:szCs w:val="24"/>
        </w:rPr>
        <w:t xml:space="preserve">physical </w:t>
      </w:r>
      <w:r w:rsidR="00DF6F92">
        <w:rPr>
          <w:rFonts w:ascii="Times New Roman" w:eastAsia="Times New Roman" w:hAnsi="Times New Roman" w:cs="David"/>
          <w:sz w:val="24"/>
          <w:szCs w:val="24"/>
        </w:rPr>
        <w:t xml:space="preserve">abusive </w:t>
      </w:r>
      <w:ins w:id="426" w:author="Susan" w:date="2020-08-10T00:00:00Z">
        <w:r w:rsidR="00003C9D">
          <w:rPr>
            <w:rFonts w:ascii="Times New Roman" w:eastAsia="Times New Roman" w:hAnsi="Times New Roman" w:cs="David"/>
            <w:sz w:val="24"/>
            <w:szCs w:val="24"/>
          </w:rPr>
          <w:t xml:space="preserve">from a </w:t>
        </w:r>
      </w:ins>
      <w:r w:rsidR="00DF6F92">
        <w:rPr>
          <w:rFonts w:ascii="Times New Roman" w:eastAsia="Times New Roman" w:hAnsi="Times New Roman" w:cs="David"/>
          <w:sz w:val="24"/>
          <w:szCs w:val="24"/>
        </w:rPr>
        <w:t>spouse</w:t>
      </w:r>
      <w:r w:rsidR="00C7748C">
        <w:rPr>
          <w:rFonts w:ascii="Times New Roman" w:eastAsia="Times New Roman" w:hAnsi="Times New Roman" w:cs="David"/>
          <w:sz w:val="24"/>
          <w:szCs w:val="24"/>
        </w:rPr>
        <w:t xml:space="preserve"> </w:t>
      </w:r>
      <w:ins w:id="427" w:author="Susan" w:date="2020-08-10T00:00:00Z">
        <w:r w:rsidR="00003C9D">
          <w:rPr>
            <w:rFonts w:ascii="Times New Roman" w:eastAsia="Times New Roman" w:hAnsi="Times New Roman" w:cs="David"/>
            <w:sz w:val="24"/>
            <w:szCs w:val="24"/>
          </w:rPr>
          <w:t>or partner during</w:t>
        </w:r>
      </w:ins>
      <w:del w:id="428" w:author="Susan" w:date="2020-08-10T00:00:00Z">
        <w:r w:rsidR="00C7748C" w:rsidDel="00003C9D">
          <w:rPr>
            <w:rFonts w:ascii="Times New Roman" w:eastAsia="Times New Roman" w:hAnsi="Times New Roman" w:cs="David"/>
            <w:sz w:val="24"/>
            <w:szCs w:val="24"/>
          </w:rPr>
          <w:delText xml:space="preserve">at </w:delText>
        </w:r>
        <w:r w:rsidR="00DF6F92" w:rsidDel="00003C9D">
          <w:rPr>
            <w:rFonts w:ascii="Times New Roman" w:eastAsia="Times New Roman" w:hAnsi="Times New Roman" w:cs="David"/>
            <w:sz w:val="24"/>
            <w:szCs w:val="24"/>
          </w:rPr>
          <w:delText xml:space="preserve">  </w:delText>
        </w:r>
      </w:del>
      <w:r w:rsidR="00DF6F92">
        <w:rPr>
          <w:rFonts w:ascii="Times New Roman" w:eastAsia="Times New Roman" w:hAnsi="Times New Roman" w:cs="David"/>
          <w:sz w:val="24"/>
          <w:szCs w:val="24"/>
        </w:rPr>
        <w:t xml:space="preserve"> </w:t>
      </w:r>
      <w:r w:rsidR="007F06A7">
        <w:rPr>
          <w:rFonts w:ascii="Times New Roman" w:eastAsia="Times New Roman" w:hAnsi="Times New Roman" w:cs="David"/>
          <w:sz w:val="24"/>
          <w:szCs w:val="24"/>
        </w:rPr>
        <w:t>ad</w:t>
      </w:r>
      <w:r w:rsidR="00940410">
        <w:rPr>
          <w:rFonts w:ascii="Times New Roman" w:eastAsia="Times New Roman" w:hAnsi="Times New Roman" w:cs="David"/>
          <w:sz w:val="24"/>
          <w:szCs w:val="24"/>
        </w:rPr>
        <w:t>ult</w:t>
      </w:r>
      <w:r w:rsidR="007F06A7">
        <w:rPr>
          <w:rFonts w:ascii="Times New Roman" w:eastAsia="Times New Roman" w:hAnsi="Times New Roman" w:cs="David"/>
          <w:sz w:val="24"/>
          <w:szCs w:val="24"/>
        </w:rPr>
        <w:t>hood</w:t>
      </w:r>
      <w:ins w:id="429" w:author="Susan" w:date="2020-08-10T00:00:00Z">
        <w:r w:rsidR="00003C9D">
          <w:rPr>
            <w:rFonts w:ascii="Times New Roman" w:eastAsia="Times New Roman" w:hAnsi="Times New Roman" w:cs="David"/>
            <w:sz w:val="24"/>
            <w:szCs w:val="24"/>
          </w:rPr>
          <w:t>.</w:t>
        </w:r>
      </w:ins>
      <w:del w:id="430" w:author="Susan" w:date="2020-08-10T00:00:00Z">
        <w:r w:rsidR="00C7748C" w:rsidDel="00003C9D">
          <w:rPr>
            <w:rFonts w:ascii="Times New Roman" w:eastAsia="Times New Roman" w:hAnsi="Times New Roman" w:cs="David"/>
            <w:sz w:val="24"/>
            <w:szCs w:val="24"/>
          </w:rPr>
          <w:delText xml:space="preserve"> life.</w:delText>
        </w:r>
      </w:del>
      <w:r w:rsidR="00C7748C">
        <w:rPr>
          <w:rFonts w:ascii="Times New Roman" w:eastAsia="Times New Roman" w:hAnsi="Times New Roman" w:cs="David"/>
          <w:sz w:val="24"/>
          <w:szCs w:val="24"/>
        </w:rPr>
        <w:t xml:space="preserve"> </w:t>
      </w:r>
    </w:p>
    <w:p w14:paraId="2BB6B8B7" w14:textId="77777777" w:rsidR="00A70512" w:rsidRDefault="00A70512" w:rsidP="00970B16">
      <w:pPr>
        <w:bidi w:val="0"/>
        <w:spacing w:after="200" w:line="480" w:lineRule="auto"/>
        <w:contextualSpacing/>
        <w:rPr>
          <w:rFonts w:ascii="Times New Roman" w:eastAsia="Times New Roman" w:hAnsi="Times New Roman" w:cs="David"/>
          <w:b/>
          <w:bCs/>
          <w:sz w:val="24"/>
          <w:szCs w:val="24"/>
        </w:rPr>
      </w:pPr>
    </w:p>
    <w:p w14:paraId="7D0EB8E7" w14:textId="7ED425AF" w:rsidR="00F335D6" w:rsidRPr="0089070A" w:rsidRDefault="00F335D6" w:rsidP="00970B16">
      <w:pPr>
        <w:bidi w:val="0"/>
        <w:spacing w:after="200" w:line="480" w:lineRule="auto"/>
        <w:contextualSpacing/>
        <w:rPr>
          <w:rFonts w:ascii="Times New Roman" w:eastAsia="Times New Roman" w:hAnsi="Times New Roman" w:cs="David"/>
          <w:b/>
          <w:bCs/>
          <w:sz w:val="24"/>
          <w:szCs w:val="24"/>
        </w:rPr>
      </w:pPr>
      <w:r w:rsidRPr="0089070A">
        <w:rPr>
          <w:rFonts w:ascii="Times New Roman" w:eastAsia="Times New Roman" w:hAnsi="Times New Roman" w:cs="David"/>
          <w:b/>
          <w:bCs/>
          <w:sz w:val="24"/>
          <w:szCs w:val="24"/>
        </w:rPr>
        <w:t xml:space="preserve">Data </w:t>
      </w:r>
      <w:r>
        <w:rPr>
          <w:rFonts w:ascii="Times New Roman" w:eastAsia="Times New Roman" w:hAnsi="Times New Roman" w:cs="David"/>
          <w:b/>
          <w:bCs/>
          <w:sz w:val="24"/>
          <w:szCs w:val="24"/>
        </w:rPr>
        <w:t>c</w:t>
      </w:r>
      <w:r w:rsidRPr="0089070A">
        <w:rPr>
          <w:rFonts w:ascii="Times New Roman" w:eastAsia="Times New Roman" w:hAnsi="Times New Roman" w:cs="David"/>
          <w:b/>
          <w:bCs/>
          <w:sz w:val="24"/>
          <w:szCs w:val="24"/>
        </w:rPr>
        <w:t>ollection</w:t>
      </w:r>
    </w:p>
    <w:p w14:paraId="38D86F3A" w14:textId="68E337D1" w:rsidR="00F335D6" w:rsidRPr="00037C20" w:rsidRDefault="00F335D6" w:rsidP="009F6790">
      <w:pPr>
        <w:pStyle w:val="ListParagraph"/>
        <w:numPr>
          <w:ilvl w:val="0"/>
          <w:numId w:val="1"/>
        </w:numPr>
        <w:bidi w:val="0"/>
        <w:spacing w:line="480" w:lineRule="auto"/>
        <w:jc w:val="both"/>
        <w:rPr>
          <w:rFonts w:eastAsia="Times New Roman"/>
        </w:rPr>
        <w:pPrChange w:id="431" w:author="Susan" w:date="2020-08-10T02:36:00Z">
          <w:pPr>
            <w:pStyle w:val="ListParagraph"/>
            <w:numPr>
              <w:numId w:val="1"/>
            </w:numPr>
            <w:bidi w:val="0"/>
            <w:spacing w:line="480" w:lineRule="auto"/>
            <w:ind w:hanging="360"/>
            <w:jc w:val="both"/>
          </w:pPr>
        </w:pPrChange>
      </w:pPr>
      <w:r w:rsidRPr="009370B1">
        <w:rPr>
          <w:rFonts w:eastAsia="Times New Roman"/>
          <w:b/>
          <w:bCs/>
        </w:rPr>
        <w:t xml:space="preserve">Life Story </w:t>
      </w:r>
      <w:ins w:id="432" w:author="Susan" w:date="2020-08-10T00:03:00Z">
        <w:r w:rsidR="00003C9D">
          <w:rPr>
            <w:rFonts w:eastAsia="Times New Roman"/>
            <w:b/>
            <w:bCs/>
          </w:rPr>
          <w:t>A</w:t>
        </w:r>
      </w:ins>
      <w:del w:id="433" w:author="Susan" w:date="2020-08-10T00:03:00Z">
        <w:r w:rsidRPr="009370B1" w:rsidDel="00003C9D">
          <w:rPr>
            <w:rFonts w:eastAsia="Times New Roman"/>
            <w:b/>
            <w:bCs/>
          </w:rPr>
          <w:delText>a</w:delText>
        </w:r>
      </w:del>
      <w:r w:rsidRPr="009370B1">
        <w:rPr>
          <w:rFonts w:eastAsia="Times New Roman"/>
          <w:b/>
          <w:bCs/>
        </w:rPr>
        <w:t>pproach</w:t>
      </w:r>
      <w:ins w:id="434" w:author="Susan" w:date="2020-08-10T00:03:00Z">
        <w:r w:rsidR="00003C9D">
          <w:rPr>
            <w:rFonts w:eastAsia="Times New Roman"/>
            <w:b/>
            <w:bCs/>
          </w:rPr>
          <w:t>:</w:t>
        </w:r>
      </w:ins>
      <w:del w:id="435" w:author="Susan" w:date="2020-08-10T00:03:00Z">
        <w:r w:rsidRPr="00047F08" w:rsidDel="00003C9D">
          <w:rPr>
            <w:rFonts w:eastAsia="Times New Roman"/>
          </w:rPr>
          <w:delText xml:space="preserve"> -</w:delText>
        </w:r>
      </w:del>
      <w:r w:rsidRPr="00047F08">
        <w:rPr>
          <w:rFonts w:eastAsia="Times New Roman"/>
        </w:rPr>
        <w:t xml:space="preserve"> </w:t>
      </w:r>
      <w:r w:rsidR="00AD19BD">
        <w:rPr>
          <w:rFonts w:eastAsia="Times New Roman"/>
        </w:rPr>
        <w:t>A</w:t>
      </w:r>
      <w:r w:rsidRPr="00032CF5">
        <w:rPr>
          <w:rFonts w:eastAsia="Times New Roman"/>
        </w:rPr>
        <w:t xml:space="preserve"> narrative interview is an open</w:t>
      </w:r>
      <w:ins w:id="436" w:author="Susan" w:date="2020-08-10T00:03:00Z">
        <w:r w:rsidR="00003C9D">
          <w:rPr>
            <w:rFonts w:eastAsia="Times New Roman"/>
          </w:rPr>
          <w:t>, in-</w:t>
        </w:r>
      </w:ins>
      <w:del w:id="437" w:author="Susan" w:date="2020-08-10T00:03:00Z">
        <w:r w:rsidRPr="00032CF5" w:rsidDel="00003C9D">
          <w:rPr>
            <w:rFonts w:eastAsia="Times New Roman"/>
          </w:rPr>
          <w:delText xml:space="preserve"> </w:delText>
        </w:r>
      </w:del>
      <w:r w:rsidRPr="00032CF5">
        <w:rPr>
          <w:rFonts w:eastAsia="Times New Roman"/>
        </w:rPr>
        <w:t xml:space="preserve">depth interview through which the story of the participant is revealed. When </w:t>
      </w:r>
      <w:r>
        <w:rPr>
          <w:rFonts w:eastAsia="Times New Roman"/>
        </w:rPr>
        <w:t xml:space="preserve">an individual </w:t>
      </w:r>
      <w:r w:rsidRPr="00032CF5">
        <w:rPr>
          <w:rFonts w:eastAsia="Times New Roman"/>
        </w:rPr>
        <w:t>describe</w:t>
      </w:r>
      <w:r w:rsidR="00AD19BD">
        <w:rPr>
          <w:rFonts w:eastAsia="Times New Roman"/>
        </w:rPr>
        <w:t>s</w:t>
      </w:r>
      <w:r w:rsidRPr="00032CF5">
        <w:rPr>
          <w:rFonts w:eastAsia="Times New Roman"/>
        </w:rPr>
        <w:t xml:space="preserve"> the course of his</w:t>
      </w:r>
      <w:ins w:id="438" w:author="Susan" w:date="2020-08-10T00:03:00Z">
        <w:r w:rsidR="00003C9D">
          <w:rPr>
            <w:rFonts w:eastAsia="Times New Roman"/>
          </w:rPr>
          <w:t xml:space="preserve"> or her</w:t>
        </w:r>
      </w:ins>
      <w:r w:rsidRPr="00032CF5">
        <w:rPr>
          <w:rFonts w:eastAsia="Times New Roman"/>
        </w:rPr>
        <w:t xml:space="preserve"> life, </w:t>
      </w:r>
      <w:ins w:id="439" w:author="Susan" w:date="2020-08-10T00:03:00Z">
        <w:r w:rsidR="00003C9D">
          <w:rPr>
            <w:rFonts w:eastAsia="Times New Roman"/>
          </w:rPr>
          <w:t xml:space="preserve">a great dealing of </w:t>
        </w:r>
      </w:ins>
      <w:del w:id="440" w:author="Susan" w:date="2020-08-10T00:03:00Z">
        <w:r w:rsidRPr="00032CF5" w:rsidDel="00003C9D">
          <w:rPr>
            <w:rFonts w:eastAsia="Times New Roman"/>
          </w:rPr>
          <w:delText>much</w:delText>
        </w:r>
      </w:del>
      <w:del w:id="441" w:author="Susan" w:date="2020-08-10T02:36:00Z">
        <w:r w:rsidRPr="00032CF5" w:rsidDel="009F6790">
          <w:rPr>
            <w:rFonts w:eastAsia="Times New Roman"/>
          </w:rPr>
          <w:delText xml:space="preserve"> </w:delText>
        </w:r>
      </w:del>
      <w:r w:rsidRPr="00032CF5">
        <w:rPr>
          <w:rFonts w:eastAsia="Times New Roman"/>
        </w:rPr>
        <w:t xml:space="preserve">information emerges, </w:t>
      </w:r>
      <w:ins w:id="442" w:author="Susan" w:date="2020-08-10T00:03:00Z">
        <w:r w:rsidR="00003C9D">
          <w:rPr>
            <w:rFonts w:eastAsia="Times New Roman"/>
          </w:rPr>
          <w:t>revealing the deep meaning of that person’s life</w:t>
        </w:r>
      </w:ins>
      <w:del w:id="443" w:author="Susan" w:date="2020-08-10T00:04:00Z">
        <w:r w:rsidRPr="00032CF5" w:rsidDel="00003C9D">
          <w:rPr>
            <w:rFonts w:eastAsia="Times New Roman"/>
          </w:rPr>
          <w:delText>and the deep meaning of his life is revealed</w:delText>
        </w:r>
      </w:del>
      <w:r>
        <w:rPr>
          <w:rFonts w:eastAsia="Times New Roman"/>
        </w:rPr>
        <w:t xml:space="preserve"> (</w:t>
      </w:r>
      <w:proofErr w:type="spellStart"/>
      <w:r w:rsidRPr="000F5C8B">
        <w:rPr>
          <w:rFonts w:eastAsia="Times New Roman"/>
        </w:rPr>
        <w:t>Bertaux</w:t>
      </w:r>
      <w:proofErr w:type="spellEnd"/>
      <w:r w:rsidRPr="000F5C8B">
        <w:rPr>
          <w:rFonts w:eastAsia="Times New Roman"/>
        </w:rPr>
        <w:t xml:space="preserve"> &amp; </w:t>
      </w:r>
      <w:proofErr w:type="spellStart"/>
      <w:r w:rsidRPr="000F5C8B">
        <w:rPr>
          <w:rFonts w:eastAsia="Times New Roman"/>
        </w:rPr>
        <w:t>Kolhi</w:t>
      </w:r>
      <w:proofErr w:type="spellEnd"/>
      <w:r w:rsidRPr="000F5C8B">
        <w:rPr>
          <w:rFonts w:eastAsia="Times New Roman"/>
        </w:rPr>
        <w:t>, 1984</w:t>
      </w:r>
      <w:r>
        <w:rPr>
          <w:rFonts w:eastAsia="Times New Roman"/>
        </w:rPr>
        <w:t>).</w:t>
      </w:r>
      <w:del w:id="444" w:author="Susan" w:date="2020-08-10T02:36:00Z">
        <w:r w:rsidRPr="00D07323" w:rsidDel="009F6790">
          <w:delText xml:space="preserve"> </w:delText>
        </w:r>
      </w:del>
      <w:r>
        <w:rPr>
          <w:rFonts w:eastAsia="Times New Roman"/>
        </w:rPr>
        <w:t xml:space="preserve"> The participants</w:t>
      </w:r>
      <w:r w:rsidRPr="00D07323">
        <w:rPr>
          <w:rFonts w:eastAsia="Times New Roman"/>
        </w:rPr>
        <w:t xml:space="preserve"> were asked to write their life stor</w:t>
      </w:r>
      <w:r>
        <w:rPr>
          <w:rFonts w:eastAsia="Times New Roman"/>
        </w:rPr>
        <w:t>ies</w:t>
      </w:r>
      <w:r w:rsidRPr="00D07323">
        <w:rPr>
          <w:rFonts w:eastAsia="Times New Roman"/>
        </w:rPr>
        <w:t xml:space="preserve"> and </w:t>
      </w:r>
      <w:ins w:id="445" w:author="Susan" w:date="2020-08-10T00:04:00Z">
        <w:r w:rsidR="00003C9D">
          <w:rPr>
            <w:rFonts w:eastAsia="Times New Roman"/>
          </w:rPr>
          <w:t xml:space="preserve">to participate in </w:t>
        </w:r>
      </w:ins>
      <w:r w:rsidRPr="00D07323">
        <w:rPr>
          <w:rFonts w:eastAsia="Times New Roman"/>
        </w:rPr>
        <w:t>in</w:t>
      </w:r>
      <w:r>
        <w:rPr>
          <w:rFonts w:eastAsia="Times New Roman"/>
        </w:rPr>
        <w:t>-</w:t>
      </w:r>
      <w:r w:rsidRPr="00D07323">
        <w:rPr>
          <w:rFonts w:eastAsia="Times New Roman"/>
        </w:rPr>
        <w:t>depth interview to tell their life stor</w:t>
      </w:r>
      <w:r>
        <w:rPr>
          <w:rFonts w:eastAsia="Times New Roman"/>
        </w:rPr>
        <w:t>ies</w:t>
      </w:r>
      <w:r w:rsidRPr="00D07323">
        <w:rPr>
          <w:rFonts w:eastAsia="Times New Roman"/>
        </w:rPr>
        <w:t xml:space="preserve">. </w:t>
      </w:r>
      <w:ins w:id="446" w:author="Susan" w:date="2020-08-10T00:04:00Z">
        <w:r w:rsidR="00003C9D">
          <w:rPr>
            <w:rFonts w:eastAsia="Times New Roman"/>
          </w:rPr>
          <w:t>Using</w:t>
        </w:r>
      </w:ins>
      <w:del w:id="447" w:author="Susan" w:date="2020-08-10T00:04:00Z">
        <w:r w:rsidRPr="00D07323" w:rsidDel="00003C9D">
          <w:rPr>
            <w:rFonts w:eastAsia="Times New Roman"/>
          </w:rPr>
          <w:delText xml:space="preserve">By </w:delText>
        </w:r>
      </w:del>
      <w:ins w:id="448" w:author="Susan" w:date="2020-08-10T00:04:00Z">
        <w:r w:rsidR="00003C9D">
          <w:rPr>
            <w:rFonts w:eastAsia="Times New Roman"/>
          </w:rPr>
          <w:t xml:space="preserve"> </w:t>
        </w:r>
      </w:ins>
      <w:ins w:id="449" w:author="Susan" w:date="2020-08-10T02:13:00Z">
        <w:r w:rsidR="005E2BF5">
          <w:rPr>
            <w:rFonts w:eastAsia="Times New Roman"/>
          </w:rPr>
          <w:t>t</w:t>
        </w:r>
      </w:ins>
      <w:del w:id="450" w:author="Susan" w:date="2020-08-10T00:04:00Z">
        <w:r w:rsidRPr="00D07323" w:rsidDel="00003C9D">
          <w:rPr>
            <w:rFonts w:eastAsia="Times New Roman"/>
          </w:rPr>
          <w:delText>t</w:delText>
        </w:r>
      </w:del>
      <w:r w:rsidRPr="00D07323">
        <w:rPr>
          <w:rFonts w:eastAsia="Times New Roman"/>
        </w:rPr>
        <w:t xml:space="preserve">his method, the researcher's </w:t>
      </w:r>
      <w:del w:id="451" w:author="Susan" w:date="2020-08-10T00:05:00Z">
        <w:r w:rsidRPr="00D07323" w:rsidDel="00003C9D">
          <w:rPr>
            <w:rFonts w:eastAsia="Times New Roman"/>
          </w:rPr>
          <w:delText xml:space="preserve">perception can be obtained in his own words when the researcher's </w:delText>
        </w:r>
      </w:del>
      <w:r w:rsidRPr="00D07323">
        <w:rPr>
          <w:rFonts w:eastAsia="Times New Roman"/>
        </w:rPr>
        <w:t>influence on the process is minimal</w:t>
      </w:r>
      <w:ins w:id="452" w:author="Susan" w:date="2020-08-10T00:05:00Z">
        <w:r w:rsidR="00003C9D">
          <w:rPr>
            <w:rFonts w:eastAsia="Times New Roman"/>
          </w:rPr>
          <w:t xml:space="preserve">, as perceptions are formed by the participants’ own words, without </w:t>
        </w:r>
        <w:r w:rsidR="00003C9D">
          <w:rPr>
            <w:rFonts w:eastAsia="Times New Roman"/>
          </w:rPr>
          <w:lastRenderedPageBreak/>
          <w:t>any interference from the research</w:t>
        </w:r>
      </w:ins>
      <w:ins w:id="453" w:author="Susan" w:date="2020-08-10T02:13:00Z">
        <w:r w:rsidR="005E2BF5">
          <w:rPr>
            <w:rFonts w:eastAsia="Times New Roman"/>
          </w:rPr>
          <w:t>er</w:t>
        </w:r>
      </w:ins>
      <w:ins w:id="454" w:author="Susan" w:date="2020-08-10T00:05:00Z">
        <w:r w:rsidR="00003C9D">
          <w:rPr>
            <w:rFonts w:eastAsia="Times New Roman"/>
          </w:rPr>
          <w:t xml:space="preserve"> during the participant’s </w:t>
        </w:r>
      </w:ins>
      <w:ins w:id="455" w:author="Susan" w:date="2020-08-10T00:06:00Z">
        <w:r w:rsidR="00003C9D">
          <w:rPr>
            <w:rFonts w:eastAsia="Times New Roman"/>
          </w:rPr>
          <w:t>spontaneous narration</w:t>
        </w:r>
      </w:ins>
      <w:ins w:id="456" w:author="Susan" w:date="2020-08-10T00:05:00Z">
        <w:r w:rsidR="00003C9D">
          <w:rPr>
            <w:rFonts w:eastAsia="Times New Roman"/>
          </w:rPr>
          <w:t>.</w:t>
        </w:r>
      </w:ins>
      <w:del w:id="457" w:author="Susan" w:date="2020-08-10T00:05:00Z">
        <w:r w:rsidRPr="00D07323" w:rsidDel="00003C9D">
          <w:rPr>
            <w:rFonts w:eastAsia="Times New Roman"/>
          </w:rPr>
          <w:delText>.</w:delText>
        </w:r>
      </w:del>
      <w:r w:rsidRPr="00D07323">
        <w:rPr>
          <w:rFonts w:eastAsia="Times New Roman"/>
        </w:rPr>
        <w:t xml:space="preserve"> </w:t>
      </w:r>
      <w:del w:id="458" w:author="Susan" w:date="2020-08-10T00:06:00Z">
        <w:r w:rsidRPr="00D07323" w:rsidDel="00003C9D">
          <w:rPr>
            <w:rFonts w:eastAsia="Times New Roman"/>
          </w:rPr>
          <w:delText xml:space="preserve">The researcher does not interfere during the spontaneous story. </w:delText>
        </w:r>
      </w:del>
      <w:r w:rsidRPr="00D07323">
        <w:rPr>
          <w:rFonts w:eastAsia="Times New Roman"/>
        </w:rPr>
        <w:t xml:space="preserve">The </w:t>
      </w:r>
      <w:ins w:id="459" w:author="Susan" w:date="2020-08-10T00:06:00Z">
        <w:r w:rsidR="00037C20">
          <w:rPr>
            <w:rFonts w:eastAsia="Times New Roman"/>
          </w:rPr>
          <w:t>instruction to the participants</w:t>
        </w:r>
      </w:ins>
      <w:del w:id="460" w:author="Susan" w:date="2020-08-10T00:06:00Z">
        <w:r w:rsidRPr="00D07323" w:rsidDel="00037C20">
          <w:rPr>
            <w:rFonts w:eastAsia="Times New Roman"/>
          </w:rPr>
          <w:delText>guideline</w:delText>
        </w:r>
      </w:del>
      <w:r w:rsidRPr="00D07323">
        <w:rPr>
          <w:rFonts w:eastAsia="Times New Roman"/>
        </w:rPr>
        <w:t xml:space="preserve"> in the present study was</w:t>
      </w:r>
      <w:r>
        <w:rPr>
          <w:rFonts w:eastAsia="Times New Roman"/>
        </w:rPr>
        <w:t>,</w:t>
      </w:r>
      <w:r w:rsidRPr="00D07323">
        <w:rPr>
          <w:rFonts w:eastAsia="Times New Roman"/>
        </w:rPr>
        <w:t xml:space="preserve"> </w:t>
      </w:r>
      <w:r w:rsidRPr="00037C20">
        <w:rPr>
          <w:rFonts w:eastAsia="Times New Roman"/>
        </w:rPr>
        <w:t>"</w:t>
      </w:r>
      <w:r w:rsidRPr="00037C20">
        <w:rPr>
          <w:rFonts w:eastAsia="Times New Roman"/>
          <w:rPrChange w:id="461" w:author="Susan" w:date="2020-08-10T00:08:00Z">
            <w:rPr>
              <w:rFonts w:eastAsia="Times New Roman"/>
              <w:i/>
              <w:iCs/>
            </w:rPr>
          </w:rPrChange>
        </w:rPr>
        <w:t>Please write your life story in any mother tongue or any language that is convenient for you</w:t>
      </w:r>
      <w:r w:rsidRPr="00037C20">
        <w:rPr>
          <w:rFonts w:eastAsia="Times New Roman"/>
        </w:rPr>
        <w:t>."</w:t>
      </w:r>
      <w:r w:rsidRPr="00D07323">
        <w:rPr>
          <w:rFonts w:eastAsia="Times New Roman"/>
        </w:rPr>
        <w:t xml:space="preserve"> After</w:t>
      </w:r>
      <w:del w:id="462" w:author="Susan" w:date="2020-08-10T02:36:00Z">
        <w:r w:rsidRPr="00D07323" w:rsidDel="009F6790">
          <w:rPr>
            <w:rFonts w:eastAsia="Times New Roman"/>
          </w:rPr>
          <w:delText xml:space="preserve"> </w:delText>
        </w:r>
      </w:del>
      <w:ins w:id="463" w:author="Susan" w:date="2020-08-10T00:06:00Z">
        <w:r w:rsidR="00037C20">
          <w:rPr>
            <w:rFonts w:eastAsia="Times New Roman"/>
          </w:rPr>
          <w:t xml:space="preserve"> completing this written portion of the study, participants underwent</w:t>
        </w:r>
      </w:ins>
      <w:del w:id="464" w:author="Susan" w:date="2020-08-10T00:07:00Z">
        <w:r w:rsidRPr="00D07323" w:rsidDel="00037C20">
          <w:rPr>
            <w:rFonts w:eastAsia="Times New Roman"/>
          </w:rPr>
          <w:delText xml:space="preserve">writing, an </w:delText>
        </w:r>
      </w:del>
      <w:ins w:id="465" w:author="Susan" w:date="2020-08-10T00:07:00Z">
        <w:r w:rsidR="00037C20">
          <w:rPr>
            <w:rFonts w:eastAsia="Times New Roman"/>
          </w:rPr>
          <w:t xml:space="preserve"> </w:t>
        </w:r>
      </w:ins>
      <w:r w:rsidRPr="00D07323">
        <w:rPr>
          <w:rFonts w:eastAsia="Times New Roman"/>
        </w:rPr>
        <w:t>in-depth interview</w:t>
      </w:r>
      <w:ins w:id="466" w:author="Susan" w:date="2020-08-10T00:07:00Z">
        <w:r w:rsidR="00037C20">
          <w:rPr>
            <w:rFonts w:eastAsia="Times New Roman"/>
          </w:rPr>
          <w:t>, during which they were instructed to:</w:t>
        </w:r>
      </w:ins>
      <w:del w:id="467" w:author="Susan" w:date="2020-08-10T00:07:00Z">
        <w:r w:rsidRPr="00D07323" w:rsidDel="00037C20">
          <w:rPr>
            <w:rFonts w:eastAsia="Times New Roman"/>
          </w:rPr>
          <w:delText xml:space="preserve"> was conducted with the guideline</w:delText>
        </w:r>
        <w:r w:rsidDel="00037C20">
          <w:rPr>
            <w:rFonts w:eastAsia="Times New Roman"/>
          </w:rPr>
          <w:delText>,</w:delText>
        </w:r>
      </w:del>
      <w:r w:rsidRPr="00D07323">
        <w:rPr>
          <w:rFonts w:eastAsia="Times New Roman"/>
        </w:rPr>
        <w:t xml:space="preserve"> </w:t>
      </w:r>
      <w:r w:rsidRPr="00037C20">
        <w:rPr>
          <w:rFonts w:eastAsia="Times New Roman"/>
        </w:rPr>
        <w:t>"</w:t>
      </w:r>
      <w:r w:rsidRPr="00037C20">
        <w:rPr>
          <w:rFonts w:eastAsia="Times New Roman"/>
          <w:rPrChange w:id="468" w:author="Susan" w:date="2020-08-10T00:08:00Z">
            <w:rPr>
              <w:rFonts w:eastAsia="Times New Roman"/>
              <w:i/>
              <w:iCs/>
            </w:rPr>
          </w:rPrChange>
        </w:rPr>
        <w:t>Please tell the story of your life</w:t>
      </w:r>
      <w:r w:rsidRPr="00037C20">
        <w:rPr>
          <w:rFonts w:eastAsia="Times New Roman"/>
        </w:rPr>
        <w:t>."</w:t>
      </w:r>
    </w:p>
    <w:p w14:paraId="622FE0E8" w14:textId="2902599E" w:rsidR="00F335D6" w:rsidRDefault="00F335D6" w:rsidP="00197D87">
      <w:pPr>
        <w:pStyle w:val="ListParagraph"/>
        <w:numPr>
          <w:ilvl w:val="0"/>
          <w:numId w:val="1"/>
        </w:numPr>
        <w:bidi w:val="0"/>
        <w:spacing w:line="480" w:lineRule="auto"/>
        <w:jc w:val="both"/>
        <w:rPr>
          <w:rFonts w:eastAsia="Times New Roman"/>
        </w:rPr>
      </w:pPr>
      <w:r w:rsidRPr="00DD1221">
        <w:rPr>
          <w:rFonts w:eastAsia="Times New Roman"/>
          <w:b/>
          <w:bCs/>
        </w:rPr>
        <w:t>Semi-structured interview</w:t>
      </w:r>
      <w:ins w:id="469" w:author="Susan" w:date="2020-08-10T00:08:00Z">
        <w:r w:rsidR="00037C20">
          <w:rPr>
            <w:rFonts w:eastAsia="Times New Roman"/>
            <w:b/>
            <w:bCs/>
          </w:rPr>
          <w:t xml:space="preserve">: </w:t>
        </w:r>
        <w:r w:rsidR="00197D87">
          <w:rPr>
            <w:rFonts w:eastAsia="Times New Roman"/>
          </w:rPr>
          <w:t>These interviews included c</w:t>
        </w:r>
      </w:ins>
      <w:del w:id="470" w:author="Susan" w:date="2020-08-10T00:08:00Z">
        <w:r w:rsidRPr="00037C20" w:rsidDel="00037C20">
          <w:rPr>
            <w:rFonts w:eastAsia="Times New Roman"/>
            <w:rPrChange w:id="471" w:author="Susan" w:date="2020-08-10T00:08:00Z">
              <w:rPr>
                <w:rFonts w:eastAsia="Times New Roman"/>
                <w:b/>
                <w:bCs/>
              </w:rPr>
            </w:rPrChange>
          </w:rPr>
          <w:delText>s</w:delText>
        </w:r>
        <w:r w:rsidDel="00037C20">
          <w:rPr>
            <w:rFonts w:eastAsia="Times New Roman"/>
          </w:rPr>
          <w:delText xml:space="preserve"> - c</w:delText>
        </w:r>
      </w:del>
      <w:r w:rsidRPr="009162AC">
        <w:rPr>
          <w:rFonts w:eastAsia="Times New Roman"/>
        </w:rPr>
        <w:t xml:space="preserve">losed questions relating to the </w:t>
      </w:r>
      <w:r w:rsidR="00AB66EE" w:rsidRPr="009162AC">
        <w:rPr>
          <w:rFonts w:eastAsia="Times New Roman"/>
        </w:rPr>
        <w:t>offen</w:t>
      </w:r>
      <w:r w:rsidR="00AB66EE">
        <w:rPr>
          <w:rFonts w:eastAsia="Times New Roman"/>
        </w:rPr>
        <w:t>c</w:t>
      </w:r>
      <w:r w:rsidR="00AB66EE" w:rsidRPr="009162AC">
        <w:rPr>
          <w:rFonts w:eastAsia="Times New Roman"/>
        </w:rPr>
        <w:t xml:space="preserve">es </w:t>
      </w:r>
      <w:r w:rsidRPr="009162AC">
        <w:rPr>
          <w:rFonts w:eastAsia="Times New Roman"/>
        </w:rPr>
        <w:t>for which the</w:t>
      </w:r>
      <w:ins w:id="472" w:author="Susan" w:date="2020-08-10T00:08:00Z">
        <w:r w:rsidR="00197D87">
          <w:rPr>
            <w:rFonts w:eastAsia="Times New Roman"/>
          </w:rPr>
          <w:t xml:space="preserve"> women had been</w:t>
        </w:r>
      </w:ins>
      <w:del w:id="473" w:author="Susan" w:date="2020-08-10T00:09:00Z">
        <w:r w:rsidRPr="009162AC" w:rsidDel="00197D87">
          <w:rPr>
            <w:rFonts w:eastAsia="Times New Roman"/>
          </w:rPr>
          <w:delText>y were</w:delText>
        </w:r>
      </w:del>
      <w:r w:rsidRPr="009162AC">
        <w:rPr>
          <w:rFonts w:eastAsia="Times New Roman"/>
        </w:rPr>
        <w:t xml:space="preserve"> convicted and </w:t>
      </w:r>
      <w:ins w:id="474" w:author="Susan" w:date="2020-08-10T00:09:00Z">
        <w:r w:rsidR="00197D87">
          <w:rPr>
            <w:rFonts w:eastAsia="Times New Roman"/>
          </w:rPr>
          <w:t xml:space="preserve">their levels of </w:t>
        </w:r>
      </w:ins>
      <w:r w:rsidRPr="009162AC">
        <w:rPr>
          <w:rFonts w:eastAsia="Times New Roman"/>
        </w:rPr>
        <w:t xml:space="preserve">responsibility acceptance </w:t>
      </w:r>
      <w:ins w:id="475" w:author="Susan" w:date="2020-08-10T00:09:00Z">
        <w:r w:rsidR="00197D87">
          <w:rPr>
            <w:rFonts w:eastAsia="Times New Roman"/>
          </w:rPr>
          <w:t>according to</w:t>
        </w:r>
      </w:ins>
      <w:del w:id="476" w:author="Susan" w:date="2020-08-10T00:09:00Z">
        <w:r w:rsidRPr="009162AC" w:rsidDel="00197D87">
          <w:rPr>
            <w:rFonts w:eastAsia="Times New Roman"/>
          </w:rPr>
          <w:delText>in</w:delText>
        </w:r>
      </w:del>
      <w:r w:rsidRPr="009162AC">
        <w:rPr>
          <w:rFonts w:eastAsia="Times New Roman"/>
        </w:rPr>
        <w:t xml:space="preserve"> three</w:t>
      </w:r>
      <w:r>
        <w:rPr>
          <w:rFonts w:eastAsia="Times New Roman"/>
        </w:rPr>
        <w:t>-</w:t>
      </w:r>
      <w:r w:rsidRPr="009162AC">
        <w:rPr>
          <w:rFonts w:eastAsia="Times New Roman"/>
        </w:rPr>
        <w:t>time fram</w:t>
      </w:r>
      <w:r>
        <w:rPr>
          <w:rFonts w:eastAsia="Times New Roman"/>
        </w:rPr>
        <w:t xml:space="preserve">es based on </w:t>
      </w:r>
      <w:proofErr w:type="spellStart"/>
      <w:r>
        <w:rPr>
          <w:rFonts w:eastAsia="Times New Roman"/>
        </w:rPr>
        <w:t>Abulafia</w:t>
      </w:r>
      <w:ins w:id="477" w:author="Susan" w:date="2020-08-10T00:09:00Z">
        <w:r w:rsidR="00197D87">
          <w:rPr>
            <w:rFonts w:eastAsia="Times New Roman"/>
          </w:rPr>
          <w:t>’s</w:t>
        </w:r>
      </w:ins>
      <w:proofErr w:type="spellEnd"/>
      <w:r>
        <w:rPr>
          <w:rFonts w:eastAsia="Times New Roman"/>
        </w:rPr>
        <w:t xml:space="preserve"> work (2005, 2008):</w:t>
      </w:r>
    </w:p>
    <w:p w14:paraId="61D40024" w14:textId="24C12EEB" w:rsidR="00F335D6" w:rsidRDefault="00F335D6" w:rsidP="00970B16">
      <w:pPr>
        <w:pStyle w:val="ListParagraph"/>
        <w:numPr>
          <w:ilvl w:val="0"/>
          <w:numId w:val="2"/>
        </w:numPr>
        <w:bidi w:val="0"/>
        <w:spacing w:line="480" w:lineRule="auto"/>
        <w:jc w:val="both"/>
        <w:rPr>
          <w:rFonts w:eastAsia="Times New Roman"/>
        </w:rPr>
      </w:pPr>
      <w:r>
        <w:rPr>
          <w:rFonts w:eastAsia="Times New Roman"/>
        </w:rPr>
        <w:t xml:space="preserve">Reference to the </w:t>
      </w:r>
      <w:r w:rsidR="00AB66EE">
        <w:rPr>
          <w:rFonts w:eastAsia="Times New Roman"/>
        </w:rPr>
        <w:t xml:space="preserve">offence </w:t>
      </w:r>
      <w:r w:rsidRPr="005B05F6">
        <w:rPr>
          <w:rFonts w:eastAsia="Times New Roman"/>
          <w:b/>
          <w:bCs/>
        </w:rPr>
        <w:t>present tense</w:t>
      </w:r>
      <w:r>
        <w:rPr>
          <w:rFonts w:eastAsia="Times New Roman"/>
        </w:rPr>
        <w:t xml:space="preserve">: "I committed the </w:t>
      </w:r>
      <w:r w:rsidR="00AB66EE">
        <w:rPr>
          <w:rFonts w:eastAsia="Times New Roman"/>
        </w:rPr>
        <w:t xml:space="preserve">offence </w:t>
      </w:r>
      <w:r>
        <w:rPr>
          <w:rFonts w:eastAsia="Times New Roman"/>
        </w:rPr>
        <w:t>because…"</w:t>
      </w:r>
    </w:p>
    <w:p w14:paraId="1D165972" w14:textId="2231A558" w:rsidR="00F335D6" w:rsidRDefault="00F335D6" w:rsidP="00970B16">
      <w:pPr>
        <w:pStyle w:val="ListParagraph"/>
        <w:numPr>
          <w:ilvl w:val="0"/>
          <w:numId w:val="2"/>
        </w:numPr>
        <w:bidi w:val="0"/>
        <w:spacing w:line="480" w:lineRule="auto"/>
        <w:jc w:val="both"/>
        <w:rPr>
          <w:rFonts w:eastAsia="Times New Roman"/>
        </w:rPr>
      </w:pPr>
      <w:r w:rsidRPr="00431D5A">
        <w:rPr>
          <w:rFonts w:eastAsia="Times New Roman"/>
          <w:b/>
          <w:bCs/>
        </w:rPr>
        <w:t>A retrospective</w:t>
      </w:r>
      <w:r>
        <w:rPr>
          <w:rFonts w:eastAsia="Times New Roman"/>
        </w:rPr>
        <w:t xml:space="preserve"> vision of the </w:t>
      </w:r>
      <w:r w:rsidR="00AB66EE">
        <w:rPr>
          <w:rFonts w:eastAsia="Times New Roman"/>
        </w:rPr>
        <w:t>offence</w:t>
      </w:r>
      <w:r>
        <w:rPr>
          <w:rFonts w:eastAsia="Times New Roman"/>
        </w:rPr>
        <w:t>: "Factors that led me to break the law…"</w:t>
      </w:r>
    </w:p>
    <w:p w14:paraId="7D722142" w14:textId="7F718BA8" w:rsidR="00F335D6" w:rsidRDefault="00F335D6" w:rsidP="00A164B1">
      <w:pPr>
        <w:pStyle w:val="ListParagraph"/>
        <w:numPr>
          <w:ilvl w:val="0"/>
          <w:numId w:val="2"/>
        </w:numPr>
        <w:bidi w:val="0"/>
        <w:spacing w:line="480" w:lineRule="auto"/>
        <w:jc w:val="both"/>
        <w:rPr>
          <w:rFonts w:eastAsia="Times New Roman"/>
        </w:rPr>
        <w:pPrChange w:id="478" w:author="Susan" w:date="2020-08-10T01:48:00Z">
          <w:pPr>
            <w:pStyle w:val="ListParagraph"/>
            <w:numPr>
              <w:numId w:val="2"/>
            </w:numPr>
            <w:bidi w:val="0"/>
            <w:spacing w:line="480" w:lineRule="auto"/>
            <w:ind w:left="1800" w:hanging="360"/>
            <w:jc w:val="both"/>
          </w:pPr>
        </w:pPrChange>
      </w:pPr>
      <w:r w:rsidRPr="0035424B">
        <w:rPr>
          <w:rFonts w:eastAsia="Times New Roman"/>
          <w:b/>
          <w:bCs/>
        </w:rPr>
        <w:t>Hypothetical state</w:t>
      </w:r>
      <w:ins w:id="479" w:author="Susan" w:date="2020-08-10T00:09:00Z">
        <w:r w:rsidR="00197D87">
          <w:rPr>
            <w:rFonts w:eastAsia="Times New Roman"/>
            <w:b/>
            <w:bCs/>
          </w:rPr>
          <w:t>ment</w:t>
        </w:r>
      </w:ins>
      <w:r>
        <w:rPr>
          <w:rFonts w:eastAsia="Times New Roman"/>
        </w:rPr>
        <w:t>: "</w:t>
      </w:r>
      <w:del w:id="480" w:author="Susan" w:date="2020-08-10T01:48:00Z">
        <w:r w:rsidDel="00A164B1">
          <w:rPr>
            <w:rFonts w:eastAsia="Times New Roman"/>
          </w:rPr>
          <w:delText xml:space="preserve"> </w:delText>
        </w:r>
      </w:del>
      <w:r>
        <w:rPr>
          <w:rFonts w:eastAsia="Times New Roman"/>
        </w:rPr>
        <w:t xml:space="preserve">I could have prevented the </w:t>
      </w:r>
      <w:r w:rsidR="00AB66EE">
        <w:rPr>
          <w:rFonts w:eastAsia="Times New Roman"/>
        </w:rPr>
        <w:t>offence</w:t>
      </w:r>
      <w:r>
        <w:rPr>
          <w:rFonts w:eastAsia="Times New Roman"/>
        </w:rPr>
        <w:t>…"</w:t>
      </w:r>
    </w:p>
    <w:p w14:paraId="72DB5069" w14:textId="77777777" w:rsidR="00F43A34" w:rsidRDefault="00F43A34" w:rsidP="00970B16">
      <w:pPr>
        <w:pStyle w:val="ListParagraph"/>
        <w:bidi w:val="0"/>
        <w:spacing w:line="480" w:lineRule="auto"/>
        <w:ind w:left="0"/>
        <w:jc w:val="both"/>
        <w:rPr>
          <w:rFonts w:eastAsia="Times New Roman"/>
        </w:rPr>
      </w:pPr>
    </w:p>
    <w:p w14:paraId="37FBF60C" w14:textId="6C5C9EC6" w:rsidR="00F335D6" w:rsidRPr="00940649" w:rsidRDefault="00F335D6" w:rsidP="007E5971">
      <w:pPr>
        <w:pStyle w:val="ListParagraph"/>
        <w:bidi w:val="0"/>
        <w:spacing w:line="480" w:lineRule="auto"/>
        <w:ind w:left="0"/>
        <w:jc w:val="both"/>
        <w:rPr>
          <w:rFonts w:eastAsia="Times New Roman"/>
          <w:b/>
          <w:bCs/>
          <w:sz w:val="28"/>
          <w:szCs w:val="28"/>
        </w:rPr>
      </w:pPr>
      <w:r w:rsidRPr="00940649">
        <w:rPr>
          <w:rFonts w:eastAsia="Times New Roman"/>
          <w:b/>
          <w:bCs/>
          <w:sz w:val="28"/>
          <w:szCs w:val="28"/>
        </w:rPr>
        <w:t>Proc</w:t>
      </w:r>
      <w:ins w:id="481" w:author="Susan" w:date="2020-08-10T00:09:00Z">
        <w:r w:rsidR="007E5971">
          <w:rPr>
            <w:rFonts w:eastAsia="Times New Roman"/>
            <w:b/>
            <w:bCs/>
            <w:sz w:val="28"/>
            <w:szCs w:val="28"/>
          </w:rPr>
          <w:t>edure</w:t>
        </w:r>
      </w:ins>
      <w:del w:id="482" w:author="Susan" w:date="2020-08-10T00:09:00Z">
        <w:r w:rsidRPr="00940649" w:rsidDel="007E5971">
          <w:rPr>
            <w:rFonts w:eastAsia="Times New Roman"/>
            <w:b/>
            <w:bCs/>
            <w:sz w:val="28"/>
            <w:szCs w:val="28"/>
          </w:rPr>
          <w:delText>ess</w:delText>
        </w:r>
      </w:del>
    </w:p>
    <w:p w14:paraId="1374BEFC" w14:textId="1A691F1A" w:rsidR="00A92EE6" w:rsidRDefault="00F335D6" w:rsidP="007E5971">
      <w:pPr>
        <w:bidi w:val="0"/>
        <w:spacing w:line="480" w:lineRule="auto"/>
        <w:contextualSpacing/>
        <w:jc w:val="both"/>
      </w:pPr>
      <w:r w:rsidRPr="004F7173">
        <w:rPr>
          <w:rFonts w:asciiTheme="majorBidi" w:hAnsiTheme="majorBidi" w:cstheme="majorBidi"/>
          <w:sz w:val="24"/>
          <w:szCs w:val="24"/>
        </w:rPr>
        <w:t xml:space="preserve">The study was conducted in </w:t>
      </w:r>
      <w:ins w:id="483" w:author="Susan" w:date="2020-08-10T00:10:00Z">
        <w:r w:rsidR="007E5971">
          <w:rPr>
            <w:rFonts w:asciiTheme="majorBidi" w:hAnsiTheme="majorBidi" w:cstheme="majorBidi"/>
            <w:sz w:val="24"/>
            <w:szCs w:val="24"/>
          </w:rPr>
          <w:t>the</w:t>
        </w:r>
      </w:ins>
      <w:del w:id="484" w:author="Susan" w:date="2020-08-10T00:10:00Z">
        <w:r w:rsidRPr="004F7173" w:rsidDel="007E5971">
          <w:rPr>
            <w:rFonts w:asciiTheme="majorBidi" w:hAnsiTheme="majorBidi" w:cstheme="majorBidi"/>
            <w:sz w:val="24"/>
            <w:szCs w:val="24"/>
          </w:rPr>
          <w:delText xml:space="preserve">female prison </w:delText>
        </w:r>
      </w:del>
      <w:ins w:id="485" w:author="Susan" w:date="2020-08-10T00:10:00Z">
        <w:r w:rsidR="007E5971">
          <w:rPr>
            <w:rFonts w:asciiTheme="majorBidi" w:hAnsiTheme="majorBidi" w:cstheme="majorBidi"/>
            <w:sz w:val="24"/>
            <w:szCs w:val="24"/>
          </w:rPr>
          <w:t xml:space="preserve"> </w:t>
        </w:r>
      </w:ins>
      <w:r w:rsidRPr="004F7173">
        <w:rPr>
          <w:rFonts w:asciiTheme="majorBidi" w:hAnsiTheme="majorBidi" w:cstheme="majorBidi"/>
          <w:sz w:val="24"/>
          <w:szCs w:val="24"/>
        </w:rPr>
        <w:t xml:space="preserve">Neve </w:t>
      </w:r>
      <w:proofErr w:type="spellStart"/>
      <w:r w:rsidRPr="004F7173">
        <w:rPr>
          <w:rFonts w:asciiTheme="majorBidi" w:hAnsiTheme="majorBidi" w:cstheme="majorBidi"/>
          <w:sz w:val="24"/>
          <w:szCs w:val="24"/>
        </w:rPr>
        <w:t>Tirtza</w:t>
      </w:r>
      <w:proofErr w:type="spellEnd"/>
      <w:ins w:id="486" w:author="Susan" w:date="2020-08-10T00:10:00Z">
        <w:r w:rsidR="007E5971">
          <w:rPr>
            <w:rFonts w:asciiTheme="majorBidi" w:hAnsiTheme="majorBidi" w:cstheme="majorBidi"/>
            <w:sz w:val="24"/>
            <w:szCs w:val="24"/>
          </w:rPr>
          <w:t xml:space="preserve"> women’s prison</w:t>
        </w:r>
      </w:ins>
      <w:r w:rsidRPr="004F7173">
        <w:rPr>
          <w:rFonts w:asciiTheme="majorBidi" w:hAnsiTheme="majorBidi" w:cstheme="majorBidi"/>
          <w:sz w:val="24"/>
          <w:szCs w:val="24"/>
        </w:rPr>
        <w:t xml:space="preserve">, the only </w:t>
      </w:r>
      <w:del w:id="487" w:author="Susan" w:date="2020-08-10T00:10:00Z">
        <w:r w:rsidRPr="004F7173" w:rsidDel="007E5971">
          <w:rPr>
            <w:rFonts w:asciiTheme="majorBidi" w:hAnsiTheme="majorBidi" w:cstheme="majorBidi"/>
            <w:sz w:val="24"/>
            <w:szCs w:val="24"/>
          </w:rPr>
          <w:delText xml:space="preserve">female </w:delText>
        </w:r>
      </w:del>
      <w:r w:rsidRPr="004F7173">
        <w:rPr>
          <w:rFonts w:asciiTheme="majorBidi" w:hAnsiTheme="majorBidi" w:cstheme="majorBidi"/>
          <w:sz w:val="24"/>
          <w:szCs w:val="24"/>
        </w:rPr>
        <w:t>prison</w:t>
      </w:r>
      <w:ins w:id="488" w:author="Susan" w:date="2020-08-10T00:10:00Z">
        <w:r w:rsidR="007E5971">
          <w:rPr>
            <w:rFonts w:asciiTheme="majorBidi" w:hAnsiTheme="majorBidi" w:cstheme="majorBidi"/>
            <w:sz w:val="24"/>
            <w:szCs w:val="24"/>
          </w:rPr>
          <w:t xml:space="preserve"> for women</w:t>
        </w:r>
      </w:ins>
      <w:r w:rsidRPr="004F7173">
        <w:rPr>
          <w:rFonts w:asciiTheme="majorBidi" w:hAnsiTheme="majorBidi" w:cstheme="majorBidi"/>
          <w:sz w:val="24"/>
          <w:szCs w:val="24"/>
        </w:rPr>
        <w:t xml:space="preserve"> in Israel. The prison</w:t>
      </w:r>
      <w:ins w:id="489" w:author="Susan" w:date="2020-08-10T02:14:00Z">
        <w:r w:rsidR="005E2BF5">
          <w:rPr>
            <w:rFonts w:asciiTheme="majorBidi" w:hAnsiTheme="majorBidi" w:cstheme="majorBidi"/>
            <w:sz w:val="24"/>
            <w:szCs w:val="24"/>
          </w:rPr>
          <w:t>’s</w:t>
        </w:r>
      </w:ins>
      <w:r w:rsidRPr="004F7173">
        <w:rPr>
          <w:rFonts w:asciiTheme="majorBidi" w:hAnsiTheme="majorBidi" w:cstheme="majorBidi"/>
          <w:sz w:val="24"/>
          <w:szCs w:val="24"/>
        </w:rPr>
        <w:t xml:space="preserve"> capacity is 230 prisoners</w:t>
      </w:r>
      <w:ins w:id="490" w:author="Susan" w:date="2020-08-10T00:11:00Z">
        <w:r w:rsidR="007E5971">
          <w:rPr>
            <w:rFonts w:asciiTheme="majorBidi" w:hAnsiTheme="majorBidi" w:cstheme="majorBidi"/>
            <w:sz w:val="24"/>
            <w:szCs w:val="24"/>
          </w:rPr>
          <w:t xml:space="preserve">, with </w:t>
        </w:r>
      </w:ins>
      <w:del w:id="491" w:author="Susan" w:date="2020-08-10T00:11:00Z">
        <w:r w:rsidDel="007E5971">
          <w:rPr>
            <w:rFonts w:asciiTheme="majorBidi" w:hAnsiTheme="majorBidi" w:cstheme="majorBidi"/>
            <w:sz w:val="24"/>
            <w:szCs w:val="24"/>
          </w:rPr>
          <w:delText xml:space="preserve"> </w:delText>
        </w:r>
      </w:del>
      <w:r>
        <w:rPr>
          <w:rFonts w:asciiTheme="majorBidi" w:hAnsiTheme="majorBidi" w:cstheme="majorBidi"/>
          <w:sz w:val="24"/>
          <w:szCs w:val="24"/>
        </w:rPr>
        <w:t>40% of the</w:t>
      </w:r>
      <w:ins w:id="492" w:author="Susan" w:date="2020-08-10T00:11:00Z">
        <w:r w:rsidR="007E5971">
          <w:rPr>
            <w:rFonts w:asciiTheme="majorBidi" w:hAnsiTheme="majorBidi" w:cstheme="majorBidi"/>
            <w:sz w:val="24"/>
            <w:szCs w:val="24"/>
          </w:rPr>
          <w:t xml:space="preserve"> prisoners under arrest and awaiting trial and 60% already</w:t>
        </w:r>
      </w:ins>
      <w:del w:id="493" w:author="Susan" w:date="2020-08-10T00:11:00Z">
        <w:r w:rsidDel="007E5971">
          <w:rPr>
            <w:rFonts w:asciiTheme="majorBidi" w:hAnsiTheme="majorBidi" w:cstheme="majorBidi"/>
            <w:sz w:val="24"/>
            <w:szCs w:val="24"/>
          </w:rPr>
          <w:delText>m are a</w:delText>
        </w:r>
        <w:r w:rsidRPr="00950A09" w:rsidDel="007E5971">
          <w:rPr>
            <w:rFonts w:asciiTheme="majorBidi" w:hAnsiTheme="majorBidi" w:cstheme="majorBidi"/>
            <w:sz w:val="24"/>
            <w:szCs w:val="24"/>
          </w:rPr>
          <w:delText>rrested</w:delText>
        </w:r>
        <w:r w:rsidDel="007E5971">
          <w:rPr>
            <w:rFonts w:asciiTheme="majorBidi" w:hAnsiTheme="majorBidi" w:cstheme="majorBidi"/>
            <w:sz w:val="24"/>
            <w:szCs w:val="24"/>
          </w:rPr>
          <w:delText>, and 60% are</w:delText>
        </w:r>
      </w:del>
      <w:r>
        <w:rPr>
          <w:rFonts w:asciiTheme="majorBidi" w:hAnsiTheme="majorBidi" w:cstheme="majorBidi"/>
          <w:sz w:val="24"/>
          <w:szCs w:val="24"/>
        </w:rPr>
        <w:t xml:space="preserve"> convicted</w:t>
      </w:r>
      <w:r w:rsidRPr="004F7173">
        <w:rPr>
          <w:rFonts w:asciiTheme="majorBidi" w:hAnsiTheme="majorBidi" w:cstheme="majorBidi"/>
          <w:sz w:val="24"/>
          <w:szCs w:val="24"/>
        </w:rPr>
        <w:t>. After obtaining the permits for conducting the study from the I</w:t>
      </w:r>
      <w:r>
        <w:rPr>
          <w:rFonts w:asciiTheme="majorBidi" w:hAnsiTheme="majorBidi" w:cstheme="majorBidi"/>
          <w:sz w:val="24"/>
          <w:szCs w:val="24"/>
        </w:rPr>
        <w:t xml:space="preserve">sraeli </w:t>
      </w:r>
      <w:r w:rsidRPr="004F7173">
        <w:rPr>
          <w:rFonts w:asciiTheme="majorBidi" w:hAnsiTheme="majorBidi" w:cstheme="majorBidi"/>
          <w:sz w:val="24"/>
          <w:szCs w:val="24"/>
        </w:rPr>
        <w:t>P</w:t>
      </w:r>
      <w:r>
        <w:rPr>
          <w:rFonts w:asciiTheme="majorBidi" w:hAnsiTheme="majorBidi" w:cstheme="majorBidi"/>
          <w:sz w:val="24"/>
          <w:szCs w:val="24"/>
        </w:rPr>
        <w:t xml:space="preserve">rison </w:t>
      </w:r>
      <w:r w:rsidRPr="004F7173">
        <w:rPr>
          <w:rFonts w:asciiTheme="majorBidi" w:hAnsiTheme="majorBidi" w:cstheme="majorBidi"/>
          <w:sz w:val="24"/>
          <w:szCs w:val="24"/>
        </w:rPr>
        <w:t>S</w:t>
      </w:r>
      <w:r>
        <w:rPr>
          <w:rFonts w:asciiTheme="majorBidi" w:hAnsiTheme="majorBidi" w:cstheme="majorBidi"/>
          <w:sz w:val="24"/>
          <w:szCs w:val="24"/>
        </w:rPr>
        <w:t>ervice (IPS)</w:t>
      </w:r>
      <w:r w:rsidRPr="004F7173">
        <w:rPr>
          <w:rFonts w:asciiTheme="majorBidi" w:hAnsiTheme="majorBidi" w:cstheme="majorBidi"/>
          <w:sz w:val="24"/>
          <w:szCs w:val="24"/>
        </w:rPr>
        <w:t xml:space="preserve">, </w:t>
      </w:r>
      <w:ins w:id="494" w:author="Susan" w:date="2020-08-10T00:12:00Z">
        <w:r w:rsidR="007E5971">
          <w:rPr>
            <w:rFonts w:asciiTheme="majorBidi" w:hAnsiTheme="majorBidi" w:cstheme="majorBidi"/>
            <w:sz w:val="24"/>
            <w:szCs w:val="24"/>
          </w:rPr>
          <w:t>the researchers had</w:t>
        </w:r>
      </w:ins>
      <w:del w:id="495" w:author="Susan" w:date="2020-08-10T00:12:00Z">
        <w:r w:rsidRPr="004F7173" w:rsidDel="007E5971">
          <w:rPr>
            <w:rFonts w:asciiTheme="majorBidi" w:hAnsiTheme="majorBidi" w:cstheme="majorBidi"/>
            <w:sz w:val="24"/>
            <w:szCs w:val="24"/>
          </w:rPr>
          <w:delText xml:space="preserve">a request was made by </w:delText>
        </w:r>
      </w:del>
      <w:ins w:id="496" w:author="Susan" w:date="2020-08-10T00:12:00Z">
        <w:r w:rsidR="007E5971">
          <w:rPr>
            <w:rFonts w:asciiTheme="majorBidi" w:hAnsiTheme="majorBidi" w:cstheme="majorBidi"/>
            <w:sz w:val="24"/>
            <w:szCs w:val="24"/>
          </w:rPr>
          <w:t xml:space="preserve"> </w:t>
        </w:r>
      </w:ins>
      <w:r w:rsidRPr="004F7173">
        <w:rPr>
          <w:rFonts w:asciiTheme="majorBidi" w:hAnsiTheme="majorBidi" w:cstheme="majorBidi"/>
          <w:sz w:val="24"/>
          <w:szCs w:val="24"/>
        </w:rPr>
        <w:t xml:space="preserve">the IPS officials </w:t>
      </w:r>
      <w:ins w:id="497" w:author="Susan" w:date="2020-08-10T00:12:00Z">
        <w:r w:rsidR="007E5971">
          <w:rPr>
            <w:rFonts w:asciiTheme="majorBidi" w:hAnsiTheme="majorBidi" w:cstheme="majorBidi"/>
            <w:sz w:val="24"/>
            <w:szCs w:val="24"/>
          </w:rPr>
          <w:t xml:space="preserve">make a request </w:t>
        </w:r>
      </w:ins>
      <w:r w:rsidRPr="004F7173">
        <w:rPr>
          <w:rFonts w:asciiTheme="majorBidi" w:hAnsiTheme="majorBidi" w:cstheme="majorBidi"/>
          <w:sz w:val="24"/>
          <w:szCs w:val="24"/>
        </w:rPr>
        <w:t xml:space="preserve">to the prisoners to participate in the </w:t>
      </w:r>
      <w:r w:rsidR="00AD19BD">
        <w:rPr>
          <w:rFonts w:asciiTheme="majorBidi" w:hAnsiTheme="majorBidi" w:cstheme="majorBidi"/>
          <w:sz w:val="24"/>
          <w:szCs w:val="24"/>
        </w:rPr>
        <w:t>research</w:t>
      </w:r>
      <w:r w:rsidRPr="004F7173">
        <w:rPr>
          <w:rFonts w:asciiTheme="majorBidi" w:hAnsiTheme="majorBidi" w:cstheme="majorBidi"/>
          <w:sz w:val="24"/>
          <w:szCs w:val="24"/>
        </w:rPr>
        <w:t xml:space="preserve"> and </w:t>
      </w:r>
      <w:ins w:id="498" w:author="Susan" w:date="2020-08-10T00:12:00Z">
        <w:r w:rsidR="007E5971">
          <w:rPr>
            <w:rFonts w:asciiTheme="majorBidi" w:hAnsiTheme="majorBidi" w:cstheme="majorBidi"/>
            <w:sz w:val="24"/>
            <w:szCs w:val="24"/>
          </w:rPr>
          <w:t xml:space="preserve">to </w:t>
        </w:r>
      </w:ins>
      <w:r w:rsidRPr="004F7173">
        <w:rPr>
          <w:rFonts w:asciiTheme="majorBidi" w:hAnsiTheme="majorBidi" w:cstheme="majorBidi"/>
          <w:sz w:val="24"/>
          <w:szCs w:val="24"/>
        </w:rPr>
        <w:t>obtain their consent</w:t>
      </w:r>
      <w:r w:rsidR="00B44114">
        <w:t>.</w:t>
      </w:r>
      <w:r w:rsidR="00B44114" w:rsidRPr="00B44114">
        <w:rPr>
          <w:rFonts w:asciiTheme="majorBidi" w:hAnsiTheme="majorBidi" w:cstheme="majorBidi"/>
          <w:sz w:val="24"/>
          <w:szCs w:val="24"/>
        </w:rPr>
        <w:t xml:space="preserve"> </w:t>
      </w:r>
      <w:r w:rsidR="00B44114" w:rsidRPr="00914B1F">
        <w:rPr>
          <w:rFonts w:asciiTheme="majorBidi" w:hAnsiTheme="majorBidi" w:cstheme="majorBidi"/>
          <w:sz w:val="24"/>
          <w:szCs w:val="24"/>
        </w:rPr>
        <w:t xml:space="preserve">After obtaining </w:t>
      </w:r>
      <w:r w:rsidR="00D23D11" w:rsidRPr="00914B1F">
        <w:rPr>
          <w:rFonts w:asciiTheme="majorBidi" w:hAnsiTheme="majorBidi" w:cstheme="majorBidi"/>
          <w:sz w:val="24"/>
          <w:szCs w:val="24"/>
        </w:rPr>
        <w:t xml:space="preserve">written </w:t>
      </w:r>
      <w:r w:rsidR="00D23D11">
        <w:rPr>
          <w:rFonts w:asciiTheme="majorBidi" w:hAnsiTheme="majorBidi" w:cstheme="majorBidi"/>
          <w:sz w:val="24"/>
          <w:szCs w:val="24"/>
        </w:rPr>
        <w:t>permission</w:t>
      </w:r>
      <w:r w:rsidR="00B44114" w:rsidRPr="00914B1F">
        <w:rPr>
          <w:rFonts w:asciiTheme="majorBidi" w:hAnsiTheme="majorBidi" w:cstheme="majorBidi"/>
          <w:sz w:val="24"/>
          <w:szCs w:val="24"/>
        </w:rPr>
        <w:t xml:space="preserve">, </w:t>
      </w:r>
      <w:ins w:id="499" w:author="Susan" w:date="2020-08-10T00:14:00Z">
        <w:r w:rsidR="007E5971">
          <w:rPr>
            <w:rFonts w:asciiTheme="majorBidi" w:hAnsiTheme="majorBidi" w:cstheme="majorBidi"/>
            <w:sz w:val="24"/>
            <w:szCs w:val="24"/>
          </w:rPr>
          <w:t xml:space="preserve">the first stage of the study was conducted, and </w:t>
        </w:r>
      </w:ins>
      <w:r w:rsidR="00B44114" w:rsidRPr="00914B1F">
        <w:rPr>
          <w:rFonts w:asciiTheme="majorBidi" w:hAnsiTheme="majorBidi" w:cstheme="majorBidi"/>
          <w:sz w:val="24"/>
          <w:szCs w:val="24"/>
        </w:rPr>
        <w:t xml:space="preserve">each prisoner was asked to write her life story </w:t>
      </w:r>
      <w:r w:rsidR="00B44114" w:rsidRPr="00914B1F">
        <w:rPr>
          <w:rFonts w:asciiTheme="majorBidi" w:hAnsiTheme="majorBidi" w:cstheme="majorBidi"/>
          <w:sz w:val="24"/>
          <w:szCs w:val="24"/>
        </w:rPr>
        <w:lastRenderedPageBreak/>
        <w:t xml:space="preserve">without </w:t>
      </w:r>
      <w:ins w:id="500" w:author="Susan" w:date="2020-08-10T00:13:00Z">
        <w:r w:rsidR="007E5971">
          <w:rPr>
            <w:rFonts w:asciiTheme="majorBidi" w:hAnsiTheme="majorBidi" w:cstheme="majorBidi"/>
            <w:sz w:val="24"/>
            <w:szCs w:val="24"/>
          </w:rPr>
          <w:t>any specific guidelines. L</w:t>
        </w:r>
      </w:ins>
      <w:del w:id="501" w:author="Susan" w:date="2020-08-10T00:13:00Z">
        <w:r w:rsidR="00B44114" w:rsidRPr="00914B1F" w:rsidDel="007E5971">
          <w:rPr>
            <w:rFonts w:asciiTheme="majorBidi" w:hAnsiTheme="majorBidi" w:cstheme="majorBidi"/>
            <w:sz w:val="24"/>
            <w:szCs w:val="24"/>
          </w:rPr>
          <w:delText>specific guidance (l</w:delText>
        </w:r>
      </w:del>
      <w:r w:rsidR="00B44114" w:rsidRPr="00914B1F">
        <w:rPr>
          <w:rFonts w:asciiTheme="majorBidi" w:hAnsiTheme="majorBidi" w:cstheme="majorBidi"/>
          <w:sz w:val="24"/>
          <w:szCs w:val="24"/>
        </w:rPr>
        <w:t>ife stories were usually written in the</w:t>
      </w:r>
      <w:ins w:id="502" w:author="Susan" w:date="2020-08-10T00:13:00Z">
        <w:r w:rsidR="007E5971">
          <w:rPr>
            <w:rFonts w:asciiTheme="majorBidi" w:hAnsiTheme="majorBidi" w:cstheme="majorBidi"/>
            <w:sz w:val="24"/>
            <w:szCs w:val="24"/>
          </w:rPr>
          <w:t>ir</w:t>
        </w:r>
      </w:ins>
      <w:r w:rsidR="00B44114" w:rsidRPr="00914B1F">
        <w:rPr>
          <w:rFonts w:asciiTheme="majorBidi" w:hAnsiTheme="majorBidi" w:cstheme="majorBidi"/>
          <w:sz w:val="24"/>
          <w:szCs w:val="24"/>
        </w:rPr>
        <w:t xml:space="preserve"> mother tongue</w:t>
      </w:r>
      <w:ins w:id="503" w:author="Susan" w:date="2020-08-10T00:13:00Z">
        <w:r w:rsidR="007E5971">
          <w:rPr>
            <w:rFonts w:asciiTheme="majorBidi" w:hAnsiTheme="majorBidi" w:cstheme="majorBidi"/>
            <w:sz w:val="24"/>
            <w:szCs w:val="24"/>
          </w:rPr>
          <w:t>s of</w:t>
        </w:r>
      </w:ins>
      <w:del w:id="504" w:author="Susan" w:date="2020-08-10T00:13:00Z">
        <w:r w:rsidR="00B44114" w:rsidRPr="00914B1F" w:rsidDel="007E5971">
          <w:rPr>
            <w:rFonts w:asciiTheme="majorBidi" w:hAnsiTheme="majorBidi" w:cstheme="majorBidi"/>
            <w:sz w:val="24"/>
            <w:szCs w:val="24"/>
          </w:rPr>
          <w:delText xml:space="preserve"> - </w:delText>
        </w:r>
      </w:del>
      <w:ins w:id="505" w:author="Susan" w:date="2020-08-10T00:13:00Z">
        <w:r w:rsidR="007E5971">
          <w:rPr>
            <w:rFonts w:asciiTheme="majorBidi" w:hAnsiTheme="majorBidi" w:cstheme="majorBidi"/>
            <w:sz w:val="24"/>
            <w:szCs w:val="24"/>
          </w:rPr>
          <w:t xml:space="preserve"> </w:t>
        </w:r>
      </w:ins>
      <w:r w:rsidR="00B44114" w:rsidRPr="00914B1F">
        <w:rPr>
          <w:rFonts w:asciiTheme="majorBidi" w:hAnsiTheme="majorBidi" w:cstheme="majorBidi"/>
          <w:sz w:val="24"/>
          <w:szCs w:val="24"/>
        </w:rPr>
        <w:t>Hebrew, Russian</w:t>
      </w:r>
      <w:r w:rsidR="00AD19BD">
        <w:rPr>
          <w:rFonts w:asciiTheme="majorBidi" w:hAnsiTheme="majorBidi" w:cstheme="majorBidi"/>
          <w:sz w:val="24"/>
          <w:szCs w:val="24"/>
        </w:rPr>
        <w:t>,</w:t>
      </w:r>
      <w:r w:rsidR="00B44114" w:rsidRPr="00914B1F">
        <w:rPr>
          <w:rFonts w:asciiTheme="majorBidi" w:hAnsiTheme="majorBidi" w:cstheme="majorBidi"/>
          <w:sz w:val="24"/>
          <w:szCs w:val="24"/>
        </w:rPr>
        <w:t xml:space="preserve"> or English).</w:t>
      </w:r>
      <w:r w:rsidR="00B44114" w:rsidRPr="00820AC8">
        <w:t xml:space="preserve"> </w:t>
      </w:r>
      <w:del w:id="506" w:author="Susan" w:date="2020-08-10T00:13:00Z">
        <w:r w:rsidR="00B44114" w:rsidRPr="00820AC8" w:rsidDel="007E5971">
          <w:rPr>
            <w:rFonts w:asciiTheme="majorBidi" w:hAnsiTheme="majorBidi" w:cstheme="majorBidi"/>
            <w:sz w:val="24"/>
            <w:szCs w:val="24"/>
          </w:rPr>
          <w:delText xml:space="preserve">In the second stage, </w:delText>
        </w:r>
      </w:del>
      <w:ins w:id="507" w:author="Susan" w:date="2020-08-10T00:13:00Z">
        <w:r w:rsidR="007E5971">
          <w:rPr>
            <w:rFonts w:asciiTheme="majorBidi" w:hAnsiTheme="majorBidi" w:cstheme="majorBidi"/>
            <w:sz w:val="24"/>
            <w:szCs w:val="24"/>
          </w:rPr>
          <w:t>T</w:t>
        </w:r>
      </w:ins>
      <w:del w:id="508" w:author="Susan" w:date="2020-08-10T00:13:00Z">
        <w:r w:rsidR="00B44114" w:rsidRPr="00820AC8" w:rsidDel="007E5971">
          <w:rPr>
            <w:rFonts w:asciiTheme="majorBidi" w:hAnsiTheme="majorBidi" w:cstheme="majorBidi"/>
            <w:sz w:val="24"/>
            <w:szCs w:val="24"/>
          </w:rPr>
          <w:delText>t</w:delText>
        </w:r>
      </w:del>
      <w:r w:rsidR="00B44114" w:rsidRPr="00820AC8">
        <w:rPr>
          <w:rFonts w:asciiTheme="majorBidi" w:hAnsiTheme="majorBidi" w:cstheme="majorBidi"/>
          <w:sz w:val="24"/>
          <w:szCs w:val="24"/>
        </w:rPr>
        <w:t>he narrative interview and the structured interview were conducted</w:t>
      </w:r>
      <w:ins w:id="509" w:author="Susan" w:date="2020-08-10T00:14:00Z">
        <w:r w:rsidR="007E5971">
          <w:rPr>
            <w:rFonts w:asciiTheme="majorBidi" w:hAnsiTheme="majorBidi" w:cstheme="majorBidi"/>
            <w:sz w:val="24"/>
            <w:szCs w:val="24"/>
          </w:rPr>
          <w:t xml:space="preserve"> during the second stage of the study</w:t>
        </w:r>
      </w:ins>
      <w:r w:rsidR="00B44114" w:rsidRPr="00820AC8">
        <w:rPr>
          <w:rFonts w:asciiTheme="majorBidi" w:hAnsiTheme="majorBidi" w:cstheme="majorBidi"/>
          <w:sz w:val="24"/>
          <w:szCs w:val="24"/>
        </w:rPr>
        <w:t>. At the end of the interview, each participant was asked to answer a personal information questionnaire.</w:t>
      </w:r>
    </w:p>
    <w:p w14:paraId="45168718" w14:textId="5A239808" w:rsidR="00741A69" w:rsidRDefault="00741A69" w:rsidP="005E2BF5">
      <w:pPr>
        <w:bidi w:val="0"/>
        <w:spacing w:after="200" w:line="480" w:lineRule="auto"/>
        <w:ind w:firstLine="720"/>
        <w:contextualSpacing/>
        <w:jc w:val="both"/>
        <w:rPr>
          <w:rFonts w:asciiTheme="majorBidi" w:hAnsiTheme="majorBidi" w:cstheme="majorBidi"/>
          <w:sz w:val="24"/>
          <w:szCs w:val="24"/>
        </w:rPr>
        <w:pPrChange w:id="510" w:author="Susan" w:date="2020-08-10T02:14:00Z">
          <w:pPr>
            <w:bidi w:val="0"/>
            <w:spacing w:after="200" w:line="480" w:lineRule="auto"/>
            <w:ind w:firstLine="720"/>
            <w:contextualSpacing/>
            <w:jc w:val="both"/>
          </w:pPr>
        </w:pPrChange>
      </w:pPr>
      <w:r w:rsidRPr="009D6C9B">
        <w:rPr>
          <w:rFonts w:asciiTheme="majorBidi" w:hAnsiTheme="majorBidi" w:cstheme="majorBidi"/>
          <w:sz w:val="24"/>
          <w:szCs w:val="24"/>
        </w:rPr>
        <w:t>The research data was analyzed using a method that combines qualitative researc</w:t>
      </w:r>
      <w:r>
        <w:rPr>
          <w:rFonts w:asciiTheme="majorBidi" w:hAnsiTheme="majorBidi" w:cstheme="majorBidi"/>
          <w:sz w:val="24"/>
          <w:szCs w:val="24"/>
        </w:rPr>
        <w:t>h of</w:t>
      </w:r>
      <w:r w:rsidRPr="009D6C9B">
        <w:rPr>
          <w:rFonts w:asciiTheme="majorBidi" w:hAnsiTheme="majorBidi" w:cstheme="majorBidi"/>
          <w:sz w:val="24"/>
          <w:szCs w:val="24"/>
        </w:rPr>
        <w:t xml:space="preserve"> content </w:t>
      </w:r>
      <w:r w:rsidR="00331BB5" w:rsidRPr="009D6C9B">
        <w:rPr>
          <w:rFonts w:asciiTheme="majorBidi" w:hAnsiTheme="majorBidi" w:cstheme="majorBidi"/>
          <w:sz w:val="24"/>
          <w:szCs w:val="24"/>
        </w:rPr>
        <w:t>analysis</w:t>
      </w:r>
      <w:del w:id="511" w:author="Susan" w:date="2020-08-10T00:15:00Z">
        <w:r w:rsidR="00331BB5" w:rsidDel="007E5971">
          <w:rPr>
            <w:rFonts w:asciiTheme="majorBidi" w:hAnsiTheme="majorBidi" w:cstheme="majorBidi"/>
            <w:sz w:val="24"/>
            <w:szCs w:val="24"/>
          </w:rPr>
          <w:delText>)</w:delText>
        </w:r>
      </w:del>
      <w:r w:rsidR="00331BB5">
        <w:rPr>
          <w:rFonts w:asciiTheme="majorBidi" w:hAnsiTheme="majorBidi" w:cstheme="majorBidi"/>
          <w:sz w:val="24"/>
          <w:szCs w:val="24"/>
        </w:rPr>
        <w:t xml:space="preserve"> </w:t>
      </w:r>
      <w:ins w:id="512" w:author="Susan" w:date="2020-08-10T00:15:00Z">
        <w:r w:rsidR="007E5971">
          <w:rPr>
            <w:rFonts w:asciiTheme="majorBidi" w:hAnsiTheme="majorBidi" w:cstheme="majorBidi"/>
            <w:sz w:val="24"/>
            <w:szCs w:val="24"/>
          </w:rPr>
          <w:t>(</w:t>
        </w:r>
      </w:ins>
      <w:r w:rsidR="00331BB5">
        <w:rPr>
          <w:rFonts w:asciiTheme="majorBidi" w:hAnsiTheme="majorBidi" w:cstheme="majorBidi"/>
          <w:sz w:val="24"/>
          <w:szCs w:val="24"/>
        </w:rPr>
        <w:t>Brown</w:t>
      </w:r>
      <w:r w:rsidRPr="000F5C8B">
        <w:rPr>
          <w:rFonts w:ascii="Times New Roman" w:eastAsia="Times New Roman" w:hAnsi="Times New Roman" w:cs="David"/>
          <w:sz w:val="24"/>
          <w:szCs w:val="24"/>
        </w:rPr>
        <w:t xml:space="preserve"> &amp; Gilligan, 1992; </w:t>
      </w:r>
      <w:proofErr w:type="spellStart"/>
      <w:r w:rsidRPr="000F5C8B">
        <w:rPr>
          <w:rFonts w:ascii="Times New Roman" w:eastAsia="Times New Roman" w:hAnsi="Times New Roman" w:cs="David"/>
          <w:sz w:val="24"/>
          <w:szCs w:val="24"/>
        </w:rPr>
        <w:t>Lieblich</w:t>
      </w:r>
      <w:proofErr w:type="spellEnd"/>
      <w:r w:rsidRPr="000F5C8B">
        <w:rPr>
          <w:rFonts w:ascii="Times New Roman" w:eastAsia="Times New Roman" w:hAnsi="Times New Roman" w:cs="David"/>
          <w:sz w:val="24"/>
          <w:szCs w:val="24"/>
        </w:rPr>
        <w:t xml:space="preserve">, </w:t>
      </w:r>
      <w:proofErr w:type="spellStart"/>
      <w:r w:rsidRPr="000F5C8B">
        <w:rPr>
          <w:rFonts w:ascii="Times New Roman" w:eastAsia="Times New Roman" w:hAnsi="Times New Roman" w:cs="David"/>
          <w:sz w:val="24"/>
          <w:szCs w:val="24"/>
        </w:rPr>
        <w:t>Tuval-Mashiach</w:t>
      </w:r>
      <w:proofErr w:type="spellEnd"/>
      <w:r w:rsidRPr="000F5C8B">
        <w:rPr>
          <w:rFonts w:ascii="Times New Roman" w:eastAsia="Times New Roman" w:hAnsi="Times New Roman" w:cs="David"/>
          <w:sz w:val="24"/>
          <w:szCs w:val="24"/>
        </w:rPr>
        <w:t xml:space="preserve"> &amp; </w:t>
      </w:r>
      <w:proofErr w:type="spellStart"/>
      <w:r w:rsidRPr="000F5C8B">
        <w:rPr>
          <w:rFonts w:ascii="Times New Roman" w:eastAsia="Times New Roman" w:hAnsi="Times New Roman" w:cs="David"/>
          <w:sz w:val="24"/>
          <w:szCs w:val="24"/>
        </w:rPr>
        <w:t>Zilber</w:t>
      </w:r>
      <w:proofErr w:type="spellEnd"/>
      <w:r w:rsidRPr="000F5C8B">
        <w:rPr>
          <w:rFonts w:ascii="Times New Roman" w:eastAsia="Times New Roman" w:hAnsi="Times New Roman" w:cs="David"/>
          <w:sz w:val="24"/>
          <w:szCs w:val="24"/>
        </w:rPr>
        <w:t>, 1988</w:t>
      </w:r>
      <w:r>
        <w:rPr>
          <w:rFonts w:asciiTheme="majorBidi" w:hAnsiTheme="majorBidi" w:cstheme="majorBidi"/>
          <w:sz w:val="24"/>
          <w:szCs w:val="24"/>
        </w:rPr>
        <w:t>) and q</w:t>
      </w:r>
      <w:r w:rsidRPr="00375AC9">
        <w:rPr>
          <w:rFonts w:asciiTheme="majorBidi" w:hAnsiTheme="majorBidi" w:cstheme="majorBidi"/>
          <w:sz w:val="24"/>
          <w:szCs w:val="24"/>
        </w:rPr>
        <w:t xml:space="preserve">uantitative </w:t>
      </w:r>
      <w:r>
        <w:rPr>
          <w:rFonts w:asciiTheme="majorBidi" w:hAnsiTheme="majorBidi" w:cstheme="majorBidi"/>
          <w:sz w:val="24"/>
          <w:szCs w:val="24"/>
        </w:rPr>
        <w:t xml:space="preserve">analysis </w:t>
      </w:r>
      <w:r w:rsidRPr="00375AC9">
        <w:rPr>
          <w:rFonts w:asciiTheme="majorBidi" w:hAnsiTheme="majorBidi" w:cstheme="majorBidi"/>
          <w:sz w:val="24"/>
          <w:szCs w:val="24"/>
        </w:rPr>
        <w:t xml:space="preserve">focused on descriptive statistics. </w:t>
      </w:r>
      <w:r>
        <w:rPr>
          <w:rFonts w:asciiTheme="majorBidi" w:hAnsiTheme="majorBidi" w:cstheme="majorBidi"/>
          <w:sz w:val="24"/>
          <w:szCs w:val="24"/>
        </w:rPr>
        <w:t>C</w:t>
      </w:r>
      <w:r w:rsidRPr="00375AC9">
        <w:rPr>
          <w:rFonts w:asciiTheme="majorBidi" w:hAnsiTheme="majorBidi" w:cstheme="majorBidi"/>
          <w:sz w:val="24"/>
          <w:szCs w:val="24"/>
        </w:rPr>
        <w:t>ombining the two research methods</w:t>
      </w:r>
      <w:ins w:id="513" w:author="Susan" w:date="2020-08-10T00:15:00Z">
        <w:r w:rsidR="007E5971">
          <w:rPr>
            <w:rFonts w:asciiTheme="majorBidi" w:hAnsiTheme="majorBidi" w:cstheme="majorBidi"/>
            <w:sz w:val="24"/>
            <w:szCs w:val="24"/>
          </w:rPr>
          <w:t>,</w:t>
        </w:r>
      </w:ins>
      <w:r w:rsidRPr="00375AC9">
        <w:rPr>
          <w:rFonts w:asciiTheme="majorBidi" w:hAnsiTheme="majorBidi" w:cstheme="majorBidi"/>
          <w:sz w:val="24"/>
          <w:szCs w:val="24"/>
        </w:rPr>
        <w:t xml:space="preserve"> </w:t>
      </w:r>
      <w:del w:id="514" w:author="Susan" w:date="2020-08-10T00:15:00Z">
        <w:r w:rsidRPr="00375AC9" w:rsidDel="007E5971">
          <w:rPr>
            <w:rFonts w:asciiTheme="majorBidi" w:hAnsiTheme="majorBidi" w:cstheme="majorBidi"/>
            <w:sz w:val="24"/>
            <w:szCs w:val="24"/>
          </w:rPr>
          <w:delText>(</w:delText>
        </w:r>
      </w:del>
      <w:r w:rsidRPr="00375AC9">
        <w:rPr>
          <w:rFonts w:asciiTheme="majorBidi" w:hAnsiTheme="majorBidi" w:cstheme="majorBidi"/>
          <w:sz w:val="24"/>
          <w:szCs w:val="24"/>
        </w:rPr>
        <w:t>quantitative research and qualitative research</w:t>
      </w:r>
      <w:ins w:id="515" w:author="Susan" w:date="2020-08-10T00:15:00Z">
        <w:r w:rsidR="007E5971">
          <w:rPr>
            <w:rFonts w:asciiTheme="majorBidi" w:hAnsiTheme="majorBidi" w:cstheme="majorBidi"/>
            <w:sz w:val="24"/>
            <w:szCs w:val="24"/>
          </w:rPr>
          <w:t>,</w:t>
        </w:r>
      </w:ins>
      <w:del w:id="516" w:author="Susan" w:date="2020-08-10T00:15:00Z">
        <w:r w:rsidRPr="00375AC9" w:rsidDel="007E5971">
          <w:rPr>
            <w:rFonts w:asciiTheme="majorBidi" w:hAnsiTheme="majorBidi" w:cstheme="majorBidi"/>
            <w:sz w:val="24"/>
            <w:szCs w:val="24"/>
          </w:rPr>
          <w:delText>)</w:delText>
        </w:r>
      </w:del>
      <w:r w:rsidRPr="00375AC9">
        <w:rPr>
          <w:rFonts w:asciiTheme="majorBidi" w:hAnsiTheme="majorBidi" w:cstheme="majorBidi"/>
          <w:sz w:val="24"/>
          <w:szCs w:val="24"/>
        </w:rPr>
        <w:t xml:space="preserve"> </w:t>
      </w:r>
      <w:ins w:id="517" w:author="Susan" w:date="2020-08-10T00:15:00Z">
        <w:r w:rsidR="007E5971">
          <w:rPr>
            <w:rFonts w:asciiTheme="majorBidi" w:hAnsiTheme="majorBidi" w:cstheme="majorBidi"/>
            <w:sz w:val="24"/>
            <w:szCs w:val="24"/>
          </w:rPr>
          <w:t>neutralizes any</w:t>
        </w:r>
      </w:ins>
      <w:del w:id="518" w:author="Susan" w:date="2020-08-10T00:15:00Z">
        <w:r w:rsidRPr="00375AC9" w:rsidDel="007E5971">
          <w:rPr>
            <w:rFonts w:asciiTheme="majorBidi" w:hAnsiTheme="majorBidi" w:cstheme="majorBidi"/>
            <w:sz w:val="24"/>
            <w:szCs w:val="24"/>
          </w:rPr>
          <w:delText>allows the</w:delText>
        </w:r>
      </w:del>
      <w:r w:rsidRPr="00375AC9">
        <w:rPr>
          <w:rFonts w:asciiTheme="majorBidi" w:hAnsiTheme="majorBidi" w:cstheme="majorBidi"/>
          <w:sz w:val="24"/>
          <w:szCs w:val="24"/>
        </w:rPr>
        <w:t xml:space="preserve"> disadvantages of each research paradigm</w:t>
      </w:r>
      <w:ins w:id="519" w:author="Susan" w:date="2020-08-10T00:15:00Z">
        <w:r w:rsidR="007E5971">
          <w:rPr>
            <w:rFonts w:asciiTheme="majorBidi" w:hAnsiTheme="majorBidi" w:cstheme="majorBidi"/>
            <w:sz w:val="24"/>
            <w:szCs w:val="24"/>
          </w:rPr>
          <w:t xml:space="preserve"> and optimizes</w:t>
        </w:r>
      </w:ins>
      <w:del w:id="520" w:author="Susan" w:date="2020-08-10T00:15:00Z">
        <w:r w:rsidRPr="00375AC9" w:rsidDel="007E5971">
          <w:rPr>
            <w:rFonts w:asciiTheme="majorBidi" w:hAnsiTheme="majorBidi" w:cstheme="majorBidi"/>
            <w:sz w:val="24"/>
            <w:szCs w:val="24"/>
          </w:rPr>
          <w:delText xml:space="preserve"> to be neutralized</w:delText>
        </w:r>
      </w:del>
      <w:del w:id="521" w:author="Susan" w:date="2020-08-10T00:16:00Z">
        <w:r w:rsidDel="007E5971">
          <w:rPr>
            <w:rFonts w:asciiTheme="majorBidi" w:hAnsiTheme="majorBidi" w:cstheme="majorBidi"/>
            <w:sz w:val="24"/>
            <w:szCs w:val="24"/>
          </w:rPr>
          <w:delText>,</w:delText>
        </w:r>
        <w:r w:rsidRPr="00375AC9" w:rsidDel="007E5971">
          <w:rPr>
            <w:rFonts w:asciiTheme="majorBidi" w:hAnsiTheme="majorBidi" w:cstheme="majorBidi"/>
            <w:sz w:val="24"/>
            <w:szCs w:val="24"/>
          </w:rPr>
          <w:delText xml:space="preserve"> and</w:delText>
        </w:r>
      </w:del>
      <w:r w:rsidRPr="00375AC9">
        <w:rPr>
          <w:rFonts w:asciiTheme="majorBidi" w:hAnsiTheme="majorBidi" w:cstheme="majorBidi"/>
          <w:sz w:val="24"/>
          <w:szCs w:val="24"/>
        </w:rPr>
        <w:t xml:space="preserve"> the advantages of each</w:t>
      </w:r>
      <w:ins w:id="522" w:author="Susan" w:date="2020-08-10T00:16:00Z">
        <w:r w:rsidR="007E5971">
          <w:rPr>
            <w:rFonts w:asciiTheme="majorBidi" w:hAnsiTheme="majorBidi" w:cstheme="majorBidi"/>
            <w:sz w:val="24"/>
            <w:szCs w:val="24"/>
          </w:rPr>
          <w:t>.</w:t>
        </w:r>
      </w:ins>
      <w:del w:id="523" w:author="Susan" w:date="2020-08-10T00:16:00Z">
        <w:r w:rsidRPr="00375AC9" w:rsidDel="007E5971">
          <w:rPr>
            <w:rFonts w:asciiTheme="majorBidi" w:hAnsiTheme="majorBidi" w:cstheme="majorBidi"/>
            <w:sz w:val="24"/>
            <w:szCs w:val="24"/>
          </w:rPr>
          <w:delText xml:space="preserve"> are exploited.</w:delText>
        </w:r>
      </w:del>
    </w:p>
    <w:p w14:paraId="563DFBA9" w14:textId="77777777" w:rsidR="00E71DE8" w:rsidRDefault="00E71DE8" w:rsidP="00970B16">
      <w:pPr>
        <w:bidi w:val="0"/>
        <w:spacing w:line="480" w:lineRule="auto"/>
        <w:contextualSpacing/>
        <w:jc w:val="both"/>
        <w:rPr>
          <w:rFonts w:asciiTheme="majorBidi" w:hAnsiTheme="majorBidi" w:cstheme="majorBidi"/>
          <w:b/>
          <w:bCs/>
          <w:sz w:val="28"/>
          <w:szCs w:val="28"/>
        </w:rPr>
      </w:pPr>
    </w:p>
    <w:p w14:paraId="2BC058E0" w14:textId="77777777" w:rsidR="00BC46AD" w:rsidRPr="00940649" w:rsidRDefault="00BC46AD" w:rsidP="00970B16">
      <w:pPr>
        <w:bidi w:val="0"/>
        <w:spacing w:line="480" w:lineRule="auto"/>
        <w:contextualSpacing/>
        <w:rPr>
          <w:rFonts w:cs="David"/>
          <w:sz w:val="28"/>
          <w:szCs w:val="28"/>
        </w:rPr>
      </w:pPr>
      <w:r w:rsidRPr="00940649">
        <w:rPr>
          <w:rFonts w:asciiTheme="majorBidi" w:hAnsiTheme="majorBidi" w:cstheme="majorBidi"/>
          <w:b/>
          <w:bCs/>
          <w:sz w:val="28"/>
          <w:szCs w:val="28"/>
        </w:rPr>
        <w:t>Results</w:t>
      </w:r>
    </w:p>
    <w:p w14:paraId="134C04B0" w14:textId="25218138" w:rsidR="00E71DE8" w:rsidRDefault="00357EEE" w:rsidP="005E2BF5">
      <w:pPr>
        <w:bidi w:val="0"/>
        <w:spacing w:line="480" w:lineRule="auto"/>
        <w:contextualSpacing/>
        <w:jc w:val="both"/>
        <w:rPr>
          <w:rFonts w:asciiTheme="majorBidi" w:hAnsiTheme="majorBidi" w:cstheme="majorBidi"/>
          <w:b/>
          <w:bCs/>
          <w:sz w:val="28"/>
          <w:szCs w:val="28"/>
        </w:rPr>
        <w:pPrChange w:id="524" w:author="Susan" w:date="2020-08-10T02:15:00Z">
          <w:pPr>
            <w:bidi w:val="0"/>
            <w:spacing w:line="480" w:lineRule="auto"/>
            <w:contextualSpacing/>
            <w:jc w:val="both"/>
          </w:pPr>
        </w:pPrChange>
      </w:pPr>
      <w:r w:rsidRPr="00357EEE">
        <w:rPr>
          <w:rFonts w:asciiTheme="majorBidi" w:hAnsiTheme="majorBidi" w:cstheme="majorBidi"/>
          <w:sz w:val="24"/>
          <w:szCs w:val="24"/>
        </w:rPr>
        <w:t xml:space="preserve">Life story analysis shows </w:t>
      </w:r>
      <w:r w:rsidR="00AD19BD">
        <w:rPr>
          <w:rFonts w:asciiTheme="majorBidi" w:hAnsiTheme="majorBidi" w:cstheme="majorBidi"/>
          <w:sz w:val="24"/>
          <w:szCs w:val="24"/>
        </w:rPr>
        <w:t xml:space="preserve">the </w:t>
      </w:r>
      <w:r w:rsidR="00B74579" w:rsidRPr="00357EEE">
        <w:rPr>
          <w:rFonts w:asciiTheme="majorBidi" w:hAnsiTheme="majorBidi" w:cstheme="majorBidi"/>
          <w:sz w:val="24"/>
          <w:szCs w:val="24"/>
        </w:rPr>
        <w:t>decision</w:t>
      </w:r>
      <w:ins w:id="525" w:author="Susan" w:date="2020-08-10T00:16:00Z">
        <w:r w:rsidR="00942F42">
          <w:rPr>
            <w:rFonts w:asciiTheme="majorBidi" w:hAnsiTheme="majorBidi" w:cstheme="majorBidi"/>
            <w:sz w:val="24"/>
            <w:szCs w:val="24"/>
          </w:rPr>
          <w:t>-</w:t>
        </w:r>
      </w:ins>
      <w:del w:id="526" w:author="Susan" w:date="2020-08-10T00:16:00Z">
        <w:r w:rsidR="00B74579" w:rsidRPr="00357EEE" w:rsidDel="00942F42">
          <w:rPr>
            <w:rFonts w:asciiTheme="majorBidi" w:hAnsiTheme="majorBidi" w:cstheme="majorBidi"/>
            <w:sz w:val="24"/>
            <w:szCs w:val="24"/>
          </w:rPr>
          <w:delText xml:space="preserve"> </w:delText>
        </w:r>
      </w:del>
      <w:r w:rsidR="00B74579" w:rsidRPr="00357EEE">
        <w:rPr>
          <w:rFonts w:asciiTheme="majorBidi" w:hAnsiTheme="majorBidi" w:cstheme="majorBidi"/>
          <w:sz w:val="24"/>
          <w:szCs w:val="24"/>
        </w:rPr>
        <w:t xml:space="preserve">making of the delinquent life course among women </w:t>
      </w:r>
      <w:r w:rsidR="00A82241">
        <w:rPr>
          <w:rFonts w:asciiTheme="majorBidi" w:hAnsiTheme="majorBidi" w:cstheme="majorBidi"/>
          <w:sz w:val="24"/>
          <w:szCs w:val="24"/>
        </w:rPr>
        <w:t>a</w:t>
      </w:r>
      <w:r w:rsidR="006921DC">
        <w:rPr>
          <w:rFonts w:asciiTheme="majorBidi" w:hAnsiTheme="majorBidi" w:cstheme="majorBidi"/>
          <w:sz w:val="24"/>
          <w:szCs w:val="24"/>
        </w:rPr>
        <w:t xml:space="preserve">nd </w:t>
      </w:r>
      <w:ins w:id="527" w:author="Susan" w:date="2020-08-10T00:16:00Z">
        <w:r w:rsidR="00D91A7D">
          <w:rPr>
            <w:rFonts w:asciiTheme="majorBidi" w:hAnsiTheme="majorBidi" w:cstheme="majorBidi"/>
            <w:sz w:val="24"/>
            <w:szCs w:val="24"/>
          </w:rPr>
          <w:t xml:space="preserve">their </w:t>
        </w:r>
      </w:ins>
      <w:r w:rsidR="002F7DC3">
        <w:rPr>
          <w:rFonts w:asciiTheme="majorBidi" w:hAnsiTheme="majorBidi" w:cstheme="majorBidi"/>
          <w:sz w:val="24"/>
          <w:szCs w:val="24"/>
        </w:rPr>
        <w:t>responsibility</w:t>
      </w:r>
      <w:r w:rsidR="006921DC">
        <w:rPr>
          <w:rFonts w:asciiTheme="majorBidi" w:hAnsiTheme="majorBidi" w:cstheme="majorBidi"/>
          <w:sz w:val="24"/>
          <w:szCs w:val="24"/>
        </w:rPr>
        <w:t xml:space="preserve"> </w:t>
      </w:r>
      <w:ins w:id="528" w:author="Susan" w:date="2020-08-10T00:17:00Z">
        <w:r w:rsidR="00D91A7D">
          <w:rPr>
            <w:rFonts w:asciiTheme="majorBidi" w:hAnsiTheme="majorBidi" w:cstheme="majorBidi"/>
            <w:sz w:val="24"/>
            <w:szCs w:val="24"/>
          </w:rPr>
          <w:t xml:space="preserve">acknowledgement or </w:t>
        </w:r>
      </w:ins>
      <w:r w:rsidR="006921DC">
        <w:rPr>
          <w:rFonts w:asciiTheme="majorBidi" w:hAnsiTheme="majorBidi" w:cstheme="majorBidi"/>
          <w:sz w:val="24"/>
          <w:szCs w:val="24"/>
        </w:rPr>
        <w:t>negotiation</w:t>
      </w:r>
      <w:r w:rsidR="002F7DC3">
        <w:rPr>
          <w:rFonts w:asciiTheme="majorBidi" w:hAnsiTheme="majorBidi" w:cstheme="majorBidi"/>
          <w:sz w:val="24"/>
          <w:szCs w:val="24"/>
        </w:rPr>
        <w:t xml:space="preserve"> for the</w:t>
      </w:r>
      <w:r w:rsidR="003E40E0">
        <w:rPr>
          <w:rFonts w:asciiTheme="majorBidi" w:hAnsiTheme="majorBidi" w:cstheme="majorBidi"/>
          <w:sz w:val="24"/>
          <w:szCs w:val="24"/>
        </w:rPr>
        <w:t>ir</w:t>
      </w:r>
      <w:r w:rsidR="002F7DC3">
        <w:rPr>
          <w:rFonts w:asciiTheme="majorBidi" w:hAnsiTheme="majorBidi" w:cstheme="majorBidi"/>
          <w:sz w:val="24"/>
          <w:szCs w:val="24"/>
        </w:rPr>
        <w:t xml:space="preserve"> </w:t>
      </w:r>
      <w:r w:rsidR="003E40E0">
        <w:rPr>
          <w:rFonts w:asciiTheme="majorBidi" w:hAnsiTheme="majorBidi" w:cstheme="majorBidi"/>
          <w:sz w:val="24"/>
          <w:szCs w:val="24"/>
        </w:rPr>
        <w:t xml:space="preserve">criminal behavior. </w:t>
      </w:r>
      <w:r w:rsidR="00003E41">
        <w:rPr>
          <w:rFonts w:asciiTheme="majorBidi" w:hAnsiTheme="majorBidi" w:cstheme="majorBidi"/>
          <w:sz w:val="24"/>
          <w:szCs w:val="24"/>
        </w:rPr>
        <w:t>T</w:t>
      </w:r>
      <w:r w:rsidR="00003E41" w:rsidRPr="00003E41">
        <w:rPr>
          <w:rFonts w:asciiTheme="majorBidi" w:hAnsiTheme="majorBidi" w:cstheme="majorBidi"/>
          <w:sz w:val="24"/>
          <w:szCs w:val="24"/>
        </w:rPr>
        <w:t>o maintain originality</w:t>
      </w:r>
      <w:r w:rsidR="00003E41">
        <w:rPr>
          <w:rFonts w:asciiTheme="majorBidi" w:hAnsiTheme="majorBidi" w:cstheme="majorBidi"/>
          <w:sz w:val="24"/>
          <w:szCs w:val="24"/>
        </w:rPr>
        <w:t>,</w:t>
      </w:r>
      <w:r w:rsidR="00003E41" w:rsidRPr="00003E41">
        <w:rPr>
          <w:rFonts w:asciiTheme="majorBidi" w:hAnsiTheme="majorBidi" w:cstheme="majorBidi"/>
          <w:sz w:val="24"/>
          <w:szCs w:val="24"/>
        </w:rPr>
        <w:t xml:space="preserve"> </w:t>
      </w:r>
      <w:r w:rsidR="00003E41">
        <w:rPr>
          <w:rFonts w:asciiTheme="majorBidi" w:hAnsiTheme="majorBidi" w:cstheme="majorBidi"/>
          <w:sz w:val="24"/>
          <w:szCs w:val="24"/>
        </w:rPr>
        <w:t>t</w:t>
      </w:r>
      <w:r w:rsidR="00D356A5" w:rsidRPr="00D356A5">
        <w:rPr>
          <w:rFonts w:asciiTheme="majorBidi" w:hAnsiTheme="majorBidi" w:cstheme="majorBidi"/>
          <w:sz w:val="24"/>
          <w:szCs w:val="24"/>
        </w:rPr>
        <w:t xml:space="preserve">he </w:t>
      </w:r>
      <w:r w:rsidR="00D356A5">
        <w:rPr>
          <w:rFonts w:asciiTheme="majorBidi" w:hAnsiTheme="majorBidi" w:cstheme="majorBidi"/>
          <w:sz w:val="24"/>
          <w:szCs w:val="24"/>
        </w:rPr>
        <w:t>participants</w:t>
      </w:r>
      <w:ins w:id="529" w:author="Susan" w:date="2020-08-10T02:14:00Z">
        <w:r w:rsidR="005E2BF5">
          <w:rPr>
            <w:rFonts w:asciiTheme="majorBidi" w:hAnsiTheme="majorBidi" w:cstheme="majorBidi"/>
            <w:sz w:val="24"/>
            <w:szCs w:val="24"/>
          </w:rPr>
          <w:t>’</w:t>
        </w:r>
      </w:ins>
      <w:r w:rsidR="00D356A5">
        <w:rPr>
          <w:rFonts w:asciiTheme="majorBidi" w:hAnsiTheme="majorBidi" w:cstheme="majorBidi"/>
          <w:sz w:val="24"/>
          <w:szCs w:val="24"/>
        </w:rPr>
        <w:t xml:space="preserve"> </w:t>
      </w:r>
      <w:r w:rsidR="0036086D" w:rsidRPr="0036086D">
        <w:rPr>
          <w:rFonts w:asciiTheme="majorBidi" w:hAnsiTheme="majorBidi" w:cstheme="majorBidi"/>
          <w:sz w:val="24"/>
          <w:szCs w:val="24"/>
        </w:rPr>
        <w:t>quote</w:t>
      </w:r>
      <w:r w:rsidR="0036086D">
        <w:rPr>
          <w:rFonts w:asciiTheme="majorBidi" w:hAnsiTheme="majorBidi" w:cstheme="majorBidi"/>
          <w:sz w:val="24"/>
          <w:szCs w:val="24"/>
        </w:rPr>
        <w:t>s from the</w:t>
      </w:r>
      <w:ins w:id="530" w:author="Susan" w:date="2020-08-10T02:15:00Z">
        <w:r w:rsidR="005E2BF5">
          <w:rPr>
            <w:rFonts w:asciiTheme="majorBidi" w:hAnsiTheme="majorBidi" w:cstheme="majorBidi"/>
            <w:sz w:val="24"/>
            <w:szCs w:val="24"/>
          </w:rPr>
          <w:t>ir</w:t>
        </w:r>
      </w:ins>
      <w:r w:rsidR="0036086D">
        <w:rPr>
          <w:rFonts w:asciiTheme="majorBidi" w:hAnsiTheme="majorBidi" w:cstheme="majorBidi"/>
          <w:sz w:val="24"/>
          <w:szCs w:val="24"/>
        </w:rPr>
        <w:t xml:space="preserve"> life stories are </w:t>
      </w:r>
      <w:ins w:id="531" w:author="Susan" w:date="2020-08-10T02:15:00Z">
        <w:r w:rsidR="005E2BF5">
          <w:rPr>
            <w:rFonts w:asciiTheme="majorBidi" w:hAnsiTheme="majorBidi" w:cstheme="majorBidi"/>
            <w:sz w:val="24"/>
            <w:szCs w:val="24"/>
          </w:rPr>
          <w:t>related</w:t>
        </w:r>
      </w:ins>
      <w:ins w:id="532" w:author="Susan" w:date="2020-08-10T00:17:00Z">
        <w:r w:rsidR="00D91A7D">
          <w:rPr>
            <w:rFonts w:asciiTheme="majorBidi" w:hAnsiTheme="majorBidi" w:cstheme="majorBidi"/>
            <w:sz w:val="24"/>
            <w:szCs w:val="24"/>
          </w:rPr>
          <w:t xml:space="preserve"> literally,</w:t>
        </w:r>
      </w:ins>
      <w:del w:id="533" w:author="Susan" w:date="2020-08-10T00:17:00Z">
        <w:r w:rsidR="0015753B" w:rsidDel="00D91A7D">
          <w:rPr>
            <w:rFonts w:asciiTheme="majorBidi" w:hAnsiTheme="majorBidi" w:cstheme="majorBidi"/>
            <w:sz w:val="24"/>
            <w:szCs w:val="24"/>
          </w:rPr>
          <w:delText>written word by word</w:delText>
        </w:r>
      </w:del>
      <w:r w:rsidR="0015753B">
        <w:rPr>
          <w:rFonts w:asciiTheme="majorBidi" w:hAnsiTheme="majorBidi" w:cstheme="majorBidi"/>
          <w:sz w:val="24"/>
          <w:szCs w:val="24"/>
        </w:rPr>
        <w:t xml:space="preserve"> </w:t>
      </w:r>
      <w:r w:rsidR="008F087A">
        <w:rPr>
          <w:rFonts w:asciiTheme="majorBidi" w:hAnsiTheme="majorBidi" w:cstheme="majorBidi"/>
          <w:sz w:val="24"/>
          <w:szCs w:val="24"/>
        </w:rPr>
        <w:t xml:space="preserve">including </w:t>
      </w:r>
      <w:ins w:id="534" w:author="Susan" w:date="2020-08-10T00:17:00Z">
        <w:r w:rsidR="00D91A7D">
          <w:rPr>
            <w:rFonts w:asciiTheme="majorBidi" w:hAnsiTheme="majorBidi" w:cstheme="majorBidi"/>
            <w:sz w:val="24"/>
            <w:szCs w:val="24"/>
          </w:rPr>
          <w:t>any grammatical</w:t>
        </w:r>
      </w:ins>
      <w:del w:id="535" w:author="Susan" w:date="2020-08-10T00:17:00Z">
        <w:r w:rsidR="008F087A" w:rsidDel="00D91A7D">
          <w:rPr>
            <w:rFonts w:asciiTheme="majorBidi" w:hAnsiTheme="majorBidi" w:cstheme="majorBidi"/>
            <w:sz w:val="24"/>
            <w:szCs w:val="24"/>
          </w:rPr>
          <w:delText>grammar</w:delText>
        </w:r>
      </w:del>
      <w:r w:rsidR="008F087A">
        <w:rPr>
          <w:rFonts w:asciiTheme="majorBidi" w:hAnsiTheme="majorBidi" w:cstheme="majorBidi"/>
          <w:sz w:val="24"/>
          <w:szCs w:val="24"/>
        </w:rPr>
        <w:t xml:space="preserve"> or linguistic </w:t>
      </w:r>
      <w:r w:rsidR="009F18C2">
        <w:rPr>
          <w:rFonts w:asciiTheme="majorBidi" w:hAnsiTheme="majorBidi" w:cstheme="majorBidi"/>
          <w:sz w:val="24"/>
          <w:szCs w:val="24"/>
        </w:rPr>
        <w:t>mistakes they</w:t>
      </w:r>
      <w:r w:rsidR="008F087A">
        <w:rPr>
          <w:rFonts w:asciiTheme="majorBidi" w:hAnsiTheme="majorBidi" w:cstheme="majorBidi"/>
          <w:sz w:val="24"/>
          <w:szCs w:val="24"/>
        </w:rPr>
        <w:t xml:space="preserve"> made. </w:t>
      </w:r>
    </w:p>
    <w:p w14:paraId="5BCC82E6" w14:textId="77777777" w:rsidR="009F18C2" w:rsidRDefault="009F18C2" w:rsidP="00970B16">
      <w:pPr>
        <w:bidi w:val="0"/>
        <w:spacing w:line="480" w:lineRule="auto"/>
        <w:contextualSpacing/>
        <w:jc w:val="both"/>
        <w:rPr>
          <w:rFonts w:asciiTheme="majorBidi" w:hAnsiTheme="majorBidi" w:cstheme="majorBidi"/>
          <w:b/>
          <w:bCs/>
          <w:sz w:val="28"/>
          <w:szCs w:val="28"/>
        </w:rPr>
      </w:pPr>
    </w:p>
    <w:p w14:paraId="72B4FD7B" w14:textId="52FD46FC" w:rsidR="00E71DE8" w:rsidRPr="00D91A7D" w:rsidRDefault="00E71DE8" w:rsidP="00D91A7D">
      <w:pPr>
        <w:bidi w:val="0"/>
        <w:spacing w:line="480" w:lineRule="auto"/>
        <w:contextualSpacing/>
        <w:jc w:val="both"/>
        <w:rPr>
          <w:rFonts w:asciiTheme="majorBidi" w:hAnsiTheme="majorBidi" w:cstheme="majorBidi"/>
          <w:b/>
          <w:bCs/>
          <w:sz w:val="24"/>
          <w:szCs w:val="24"/>
          <w:rPrChange w:id="536" w:author="Susan" w:date="2020-08-10T00:18:00Z">
            <w:rPr>
              <w:rFonts w:asciiTheme="majorBidi" w:hAnsiTheme="majorBidi" w:cstheme="majorBidi"/>
              <w:b/>
              <w:bCs/>
              <w:sz w:val="28"/>
              <w:szCs w:val="28"/>
            </w:rPr>
          </w:rPrChange>
        </w:rPr>
      </w:pPr>
      <w:r w:rsidRPr="00D91A7D">
        <w:rPr>
          <w:rFonts w:asciiTheme="majorBidi" w:hAnsiTheme="majorBidi" w:cstheme="majorBidi"/>
          <w:b/>
          <w:bCs/>
          <w:sz w:val="24"/>
          <w:szCs w:val="24"/>
          <w:rPrChange w:id="537" w:author="Susan" w:date="2020-08-10T00:18:00Z">
            <w:rPr>
              <w:rFonts w:asciiTheme="majorBidi" w:hAnsiTheme="majorBidi" w:cstheme="majorBidi"/>
              <w:b/>
              <w:bCs/>
              <w:sz w:val="28"/>
              <w:szCs w:val="28"/>
            </w:rPr>
          </w:rPrChange>
        </w:rPr>
        <w:t xml:space="preserve">The </w:t>
      </w:r>
      <w:ins w:id="538" w:author="Susan" w:date="2020-08-10T00:18:00Z">
        <w:r w:rsidR="00D91A7D">
          <w:rPr>
            <w:rFonts w:asciiTheme="majorBidi" w:hAnsiTheme="majorBidi" w:cstheme="majorBidi"/>
            <w:b/>
            <w:bCs/>
            <w:sz w:val="24"/>
            <w:szCs w:val="24"/>
          </w:rPr>
          <w:t>B</w:t>
        </w:r>
      </w:ins>
      <w:del w:id="539" w:author="Susan" w:date="2020-08-10T00:18:00Z">
        <w:r w:rsidRPr="00D91A7D" w:rsidDel="00D91A7D">
          <w:rPr>
            <w:rFonts w:asciiTheme="majorBidi" w:hAnsiTheme="majorBidi" w:cstheme="majorBidi"/>
            <w:b/>
            <w:bCs/>
            <w:sz w:val="24"/>
            <w:szCs w:val="24"/>
            <w:rPrChange w:id="540" w:author="Susan" w:date="2020-08-10T00:18:00Z">
              <w:rPr>
                <w:rFonts w:asciiTheme="majorBidi" w:hAnsiTheme="majorBidi" w:cstheme="majorBidi"/>
                <w:b/>
                <w:bCs/>
                <w:sz w:val="28"/>
                <w:szCs w:val="28"/>
              </w:rPr>
            </w:rPrChange>
          </w:rPr>
          <w:delText>b</w:delText>
        </w:r>
      </w:del>
      <w:r w:rsidRPr="00D91A7D">
        <w:rPr>
          <w:rFonts w:asciiTheme="majorBidi" w:hAnsiTheme="majorBidi" w:cstheme="majorBidi"/>
          <w:b/>
          <w:bCs/>
          <w:sz w:val="24"/>
          <w:szCs w:val="24"/>
          <w:rPrChange w:id="541" w:author="Susan" w:date="2020-08-10T00:18:00Z">
            <w:rPr>
              <w:rFonts w:asciiTheme="majorBidi" w:hAnsiTheme="majorBidi" w:cstheme="majorBidi"/>
              <w:b/>
              <w:bCs/>
              <w:sz w:val="28"/>
              <w:szCs w:val="28"/>
            </w:rPr>
          </w:rPrChange>
        </w:rPr>
        <w:t xml:space="preserve">eginning of the </w:t>
      </w:r>
      <w:ins w:id="542" w:author="Susan" w:date="2020-08-10T00:18:00Z">
        <w:r w:rsidR="00D91A7D">
          <w:rPr>
            <w:rFonts w:asciiTheme="majorBidi" w:hAnsiTheme="majorBidi" w:cstheme="majorBidi"/>
            <w:b/>
            <w:bCs/>
            <w:sz w:val="24"/>
            <w:szCs w:val="24"/>
          </w:rPr>
          <w:t>D</w:t>
        </w:r>
      </w:ins>
      <w:del w:id="543" w:author="Susan" w:date="2020-08-10T00:18:00Z">
        <w:r w:rsidRPr="00D91A7D" w:rsidDel="00D91A7D">
          <w:rPr>
            <w:rFonts w:asciiTheme="majorBidi" w:hAnsiTheme="majorBidi" w:cstheme="majorBidi"/>
            <w:b/>
            <w:bCs/>
            <w:sz w:val="24"/>
            <w:szCs w:val="24"/>
            <w:rPrChange w:id="544" w:author="Susan" w:date="2020-08-10T00:18:00Z">
              <w:rPr>
                <w:rFonts w:asciiTheme="majorBidi" w:hAnsiTheme="majorBidi" w:cstheme="majorBidi"/>
                <w:b/>
                <w:bCs/>
                <w:sz w:val="28"/>
                <w:szCs w:val="28"/>
              </w:rPr>
            </w:rPrChange>
          </w:rPr>
          <w:delText>d</w:delText>
        </w:r>
      </w:del>
      <w:r w:rsidRPr="00D91A7D">
        <w:rPr>
          <w:rFonts w:asciiTheme="majorBidi" w:hAnsiTheme="majorBidi" w:cstheme="majorBidi"/>
          <w:b/>
          <w:bCs/>
          <w:sz w:val="24"/>
          <w:szCs w:val="24"/>
          <w:rPrChange w:id="545" w:author="Susan" w:date="2020-08-10T00:18:00Z">
            <w:rPr>
              <w:rFonts w:asciiTheme="majorBidi" w:hAnsiTheme="majorBidi" w:cstheme="majorBidi"/>
              <w:b/>
              <w:bCs/>
              <w:sz w:val="28"/>
              <w:szCs w:val="28"/>
            </w:rPr>
          </w:rPrChange>
        </w:rPr>
        <w:t xml:space="preserve">elinquent </w:t>
      </w:r>
      <w:ins w:id="546" w:author="Susan" w:date="2020-08-10T00:18:00Z">
        <w:r w:rsidR="00D91A7D">
          <w:rPr>
            <w:rFonts w:asciiTheme="majorBidi" w:hAnsiTheme="majorBidi" w:cstheme="majorBidi"/>
            <w:b/>
            <w:bCs/>
            <w:sz w:val="24"/>
            <w:szCs w:val="24"/>
          </w:rPr>
          <w:t>L</w:t>
        </w:r>
      </w:ins>
      <w:del w:id="547" w:author="Susan" w:date="2020-08-10T00:18:00Z">
        <w:r w:rsidR="006921DC" w:rsidRPr="00D91A7D" w:rsidDel="00D91A7D">
          <w:rPr>
            <w:rFonts w:asciiTheme="majorBidi" w:hAnsiTheme="majorBidi" w:cstheme="majorBidi"/>
            <w:b/>
            <w:bCs/>
            <w:sz w:val="24"/>
            <w:szCs w:val="24"/>
            <w:rPrChange w:id="548" w:author="Susan" w:date="2020-08-10T00:18:00Z">
              <w:rPr>
                <w:rFonts w:asciiTheme="majorBidi" w:hAnsiTheme="majorBidi" w:cstheme="majorBidi"/>
                <w:b/>
                <w:bCs/>
                <w:sz w:val="28"/>
                <w:szCs w:val="28"/>
              </w:rPr>
            </w:rPrChange>
          </w:rPr>
          <w:delText>l</w:delText>
        </w:r>
      </w:del>
      <w:r w:rsidR="006921DC" w:rsidRPr="00D91A7D">
        <w:rPr>
          <w:rFonts w:asciiTheme="majorBidi" w:hAnsiTheme="majorBidi" w:cstheme="majorBidi"/>
          <w:b/>
          <w:bCs/>
          <w:sz w:val="24"/>
          <w:szCs w:val="24"/>
          <w:rPrChange w:id="549" w:author="Susan" w:date="2020-08-10T00:18:00Z">
            <w:rPr>
              <w:rFonts w:asciiTheme="majorBidi" w:hAnsiTheme="majorBidi" w:cstheme="majorBidi"/>
              <w:b/>
              <w:bCs/>
              <w:sz w:val="28"/>
              <w:szCs w:val="28"/>
            </w:rPr>
          </w:rPrChange>
        </w:rPr>
        <w:t xml:space="preserve">ife </w:t>
      </w:r>
      <w:ins w:id="550" w:author="Susan" w:date="2020-08-10T00:18:00Z">
        <w:r w:rsidR="00D91A7D">
          <w:rPr>
            <w:rFonts w:asciiTheme="majorBidi" w:hAnsiTheme="majorBidi" w:cstheme="majorBidi"/>
            <w:b/>
            <w:bCs/>
            <w:sz w:val="24"/>
            <w:szCs w:val="24"/>
          </w:rPr>
          <w:t>C</w:t>
        </w:r>
      </w:ins>
      <w:del w:id="551" w:author="Susan" w:date="2020-08-10T00:18:00Z">
        <w:r w:rsidRPr="00D91A7D" w:rsidDel="00D91A7D">
          <w:rPr>
            <w:rFonts w:asciiTheme="majorBidi" w:hAnsiTheme="majorBidi" w:cstheme="majorBidi"/>
            <w:b/>
            <w:bCs/>
            <w:sz w:val="24"/>
            <w:szCs w:val="24"/>
            <w:rPrChange w:id="552" w:author="Susan" w:date="2020-08-10T00:18:00Z">
              <w:rPr>
                <w:rFonts w:asciiTheme="majorBidi" w:hAnsiTheme="majorBidi" w:cstheme="majorBidi"/>
                <w:b/>
                <w:bCs/>
                <w:sz w:val="28"/>
                <w:szCs w:val="28"/>
              </w:rPr>
            </w:rPrChange>
          </w:rPr>
          <w:delText>c</w:delText>
        </w:r>
      </w:del>
      <w:r w:rsidRPr="00D91A7D">
        <w:rPr>
          <w:rFonts w:asciiTheme="majorBidi" w:hAnsiTheme="majorBidi" w:cstheme="majorBidi"/>
          <w:b/>
          <w:bCs/>
          <w:sz w:val="24"/>
          <w:szCs w:val="24"/>
          <w:rPrChange w:id="553" w:author="Susan" w:date="2020-08-10T00:18:00Z">
            <w:rPr>
              <w:rFonts w:asciiTheme="majorBidi" w:hAnsiTheme="majorBidi" w:cstheme="majorBidi"/>
              <w:b/>
              <w:bCs/>
              <w:sz w:val="28"/>
              <w:szCs w:val="28"/>
            </w:rPr>
          </w:rPrChange>
        </w:rPr>
        <w:t>ourse</w:t>
      </w:r>
    </w:p>
    <w:p w14:paraId="246D58C9" w14:textId="698091AF" w:rsidR="00E71DE8" w:rsidRDefault="00E71DE8" w:rsidP="009F6790">
      <w:pPr>
        <w:bidi w:val="0"/>
        <w:spacing w:line="480" w:lineRule="auto"/>
        <w:contextualSpacing/>
        <w:jc w:val="both"/>
        <w:rPr>
          <w:rFonts w:asciiTheme="majorBidi" w:hAnsiTheme="majorBidi" w:cstheme="majorBidi"/>
          <w:sz w:val="24"/>
          <w:szCs w:val="24"/>
        </w:rPr>
        <w:pPrChange w:id="554" w:author="Susan" w:date="2020-08-10T02:36:00Z">
          <w:pPr>
            <w:bidi w:val="0"/>
            <w:spacing w:line="480" w:lineRule="auto"/>
            <w:contextualSpacing/>
            <w:jc w:val="both"/>
          </w:pPr>
        </w:pPrChange>
      </w:pPr>
      <w:r>
        <w:rPr>
          <w:rFonts w:asciiTheme="majorBidi" w:hAnsiTheme="majorBidi" w:cstheme="majorBidi"/>
          <w:sz w:val="24"/>
          <w:szCs w:val="24"/>
        </w:rPr>
        <w:t xml:space="preserve">Following the model of Abulafia (2005, 2008), </w:t>
      </w:r>
      <w:r w:rsidR="007B787B">
        <w:rPr>
          <w:rFonts w:asciiTheme="majorBidi" w:hAnsiTheme="majorBidi" w:cstheme="majorBidi"/>
          <w:sz w:val="24"/>
          <w:szCs w:val="24"/>
        </w:rPr>
        <w:t>participant</w:t>
      </w:r>
      <w:ins w:id="555" w:author="Susan" w:date="2020-08-10T00:18:00Z">
        <w:r w:rsidR="00DF11AA">
          <w:rPr>
            <w:rFonts w:asciiTheme="majorBidi" w:hAnsiTheme="majorBidi" w:cstheme="majorBidi"/>
            <w:sz w:val="24"/>
            <w:szCs w:val="24"/>
          </w:rPr>
          <w:t>s’</w:t>
        </w:r>
      </w:ins>
      <w:del w:id="556" w:author="Susan" w:date="2020-08-10T00:18:00Z">
        <w:r w:rsidR="007B787B" w:rsidDel="00DF11AA">
          <w:rPr>
            <w:rFonts w:asciiTheme="majorBidi" w:hAnsiTheme="majorBidi" w:cstheme="majorBidi"/>
            <w:sz w:val="24"/>
            <w:szCs w:val="24"/>
          </w:rPr>
          <w:delText xml:space="preserve"> </w:delText>
        </w:r>
      </w:del>
      <w:r w:rsidR="007B787B">
        <w:rPr>
          <w:rFonts w:asciiTheme="majorBidi" w:hAnsiTheme="majorBidi" w:cstheme="majorBidi"/>
          <w:sz w:val="24"/>
          <w:szCs w:val="24"/>
        </w:rPr>
        <w:t xml:space="preserve"> explanations wer</w:t>
      </w:r>
      <w:r w:rsidR="00D77941">
        <w:rPr>
          <w:rFonts w:asciiTheme="majorBidi" w:hAnsiTheme="majorBidi" w:cstheme="majorBidi"/>
          <w:sz w:val="24"/>
          <w:szCs w:val="24"/>
        </w:rPr>
        <w:t xml:space="preserve">e </w:t>
      </w:r>
      <w:r w:rsidRPr="006B6888">
        <w:rPr>
          <w:rFonts w:asciiTheme="majorBidi" w:hAnsiTheme="majorBidi" w:cstheme="majorBidi"/>
          <w:sz w:val="24"/>
          <w:szCs w:val="24"/>
        </w:rPr>
        <w:t xml:space="preserve">divided </w:t>
      </w:r>
      <w:del w:id="557" w:author="Susan" w:date="2020-08-10T00:18:00Z">
        <w:r w:rsidDel="00DF11AA">
          <w:rPr>
            <w:rFonts w:asciiTheme="majorBidi" w:hAnsiTheme="majorBidi" w:cstheme="majorBidi"/>
            <w:sz w:val="24"/>
            <w:szCs w:val="24"/>
          </w:rPr>
          <w:delText xml:space="preserve">the </w:delText>
        </w:r>
      </w:del>
      <w:r w:rsidRPr="006B6888">
        <w:rPr>
          <w:rFonts w:asciiTheme="majorBidi" w:hAnsiTheme="majorBidi" w:cstheme="majorBidi"/>
          <w:sz w:val="24"/>
          <w:szCs w:val="24"/>
        </w:rPr>
        <w:t>into</w:t>
      </w:r>
      <w:r w:rsidR="000557F2">
        <w:rPr>
          <w:rFonts w:asciiTheme="majorBidi" w:hAnsiTheme="majorBidi" w:cstheme="majorBidi"/>
          <w:sz w:val="24"/>
          <w:szCs w:val="24"/>
        </w:rPr>
        <w:t xml:space="preserve"> three </w:t>
      </w:r>
      <w:r w:rsidRPr="006B6888">
        <w:rPr>
          <w:rFonts w:asciiTheme="majorBidi" w:hAnsiTheme="majorBidi" w:cstheme="majorBidi"/>
          <w:sz w:val="24"/>
          <w:szCs w:val="24"/>
        </w:rPr>
        <w:t xml:space="preserve">categories </w:t>
      </w:r>
      <w:r>
        <w:rPr>
          <w:rFonts w:asciiTheme="majorBidi" w:hAnsiTheme="majorBidi" w:cstheme="majorBidi"/>
          <w:sz w:val="24"/>
          <w:szCs w:val="24"/>
        </w:rPr>
        <w:t>based</w:t>
      </w:r>
      <w:r w:rsidRPr="006B6888">
        <w:rPr>
          <w:rFonts w:asciiTheme="majorBidi" w:hAnsiTheme="majorBidi" w:cstheme="majorBidi"/>
          <w:sz w:val="24"/>
          <w:szCs w:val="24"/>
        </w:rPr>
        <w:t xml:space="preserve"> </w:t>
      </w:r>
      <w:r>
        <w:rPr>
          <w:rFonts w:asciiTheme="majorBidi" w:hAnsiTheme="majorBidi" w:cstheme="majorBidi"/>
          <w:sz w:val="24"/>
          <w:szCs w:val="24"/>
        </w:rPr>
        <w:t>on the degree of</w:t>
      </w:r>
      <w:r w:rsidRPr="006B6888">
        <w:rPr>
          <w:rFonts w:asciiTheme="majorBidi" w:hAnsiTheme="majorBidi" w:cstheme="majorBidi"/>
          <w:sz w:val="24"/>
          <w:szCs w:val="24"/>
        </w:rPr>
        <w:t xml:space="preserve"> responsibility for the </w:t>
      </w:r>
      <w:r>
        <w:rPr>
          <w:rFonts w:asciiTheme="majorBidi" w:hAnsiTheme="majorBidi" w:cstheme="majorBidi"/>
          <w:sz w:val="24"/>
          <w:szCs w:val="24"/>
        </w:rPr>
        <w:t xml:space="preserve">delinquent </w:t>
      </w:r>
      <w:r w:rsidRPr="006B6888">
        <w:rPr>
          <w:rFonts w:asciiTheme="majorBidi" w:hAnsiTheme="majorBidi" w:cstheme="majorBidi"/>
          <w:sz w:val="24"/>
          <w:szCs w:val="24"/>
        </w:rPr>
        <w:t>act</w:t>
      </w:r>
      <w:r>
        <w:rPr>
          <w:rFonts w:asciiTheme="majorBidi" w:hAnsiTheme="majorBidi" w:cstheme="majorBidi"/>
          <w:sz w:val="24"/>
          <w:szCs w:val="24"/>
        </w:rPr>
        <w:t>:</w:t>
      </w:r>
      <w:r w:rsidRPr="006B6888">
        <w:rPr>
          <w:rFonts w:asciiTheme="majorBidi" w:hAnsiTheme="majorBidi" w:cstheme="majorBidi"/>
          <w:sz w:val="24"/>
          <w:szCs w:val="24"/>
        </w:rPr>
        <w:t xml:space="preserve"> </w:t>
      </w:r>
      <w:del w:id="558" w:author="Susan" w:date="2020-08-10T00:19:00Z">
        <w:r w:rsidDel="00DF11AA">
          <w:rPr>
            <w:rFonts w:asciiTheme="majorBidi" w:hAnsiTheme="majorBidi" w:cstheme="majorBidi"/>
            <w:sz w:val="24"/>
            <w:szCs w:val="24"/>
          </w:rPr>
          <w:delText>a</w:delText>
        </w:r>
        <w:r w:rsidRPr="00F95EC0" w:rsidDel="00DF11AA">
          <w:rPr>
            <w:rFonts w:asciiTheme="majorBidi" w:hAnsiTheme="majorBidi" w:cstheme="majorBidi"/>
            <w:b/>
            <w:bCs/>
            <w:sz w:val="24"/>
            <w:szCs w:val="24"/>
          </w:rPr>
          <w:delText>. "</w:delText>
        </w:r>
      </w:del>
      <w:r>
        <w:rPr>
          <w:rFonts w:asciiTheme="majorBidi" w:hAnsiTheme="majorBidi" w:cstheme="majorBidi"/>
          <w:b/>
          <w:bCs/>
          <w:sz w:val="24"/>
          <w:szCs w:val="24"/>
        </w:rPr>
        <w:t>personal</w:t>
      </w:r>
      <w:r w:rsidRPr="00F95EC0">
        <w:rPr>
          <w:rFonts w:asciiTheme="majorBidi" w:hAnsiTheme="majorBidi" w:cstheme="majorBidi"/>
          <w:b/>
          <w:bCs/>
          <w:sz w:val="24"/>
          <w:szCs w:val="24"/>
        </w:rPr>
        <w:t>-choice</w:t>
      </w:r>
      <w:del w:id="559" w:author="Susan" w:date="2020-08-10T00:19:00Z">
        <w:r w:rsidRPr="00F95EC0" w:rsidDel="00DF11AA">
          <w:rPr>
            <w:rFonts w:asciiTheme="majorBidi" w:hAnsiTheme="majorBidi" w:cstheme="majorBidi"/>
            <w:b/>
            <w:bCs/>
            <w:sz w:val="24"/>
            <w:szCs w:val="24"/>
          </w:rPr>
          <w:delText>"</w:delText>
        </w:r>
      </w:del>
      <w:ins w:id="560" w:author="Susan" w:date="2020-08-10T00:19:00Z">
        <w:r w:rsidR="00DF11AA">
          <w:rPr>
            <w:rFonts w:asciiTheme="majorBidi" w:hAnsiTheme="majorBidi" w:cstheme="majorBidi"/>
            <w:b/>
            <w:bCs/>
            <w:sz w:val="24"/>
            <w:szCs w:val="24"/>
          </w:rPr>
          <w:t xml:space="preserve">, </w:t>
        </w:r>
      </w:ins>
      <w:del w:id="561" w:author="Susan" w:date="2020-08-10T00:19:00Z">
        <w:r w:rsidRPr="00F95EC0" w:rsidDel="00DF11AA">
          <w:rPr>
            <w:rFonts w:asciiTheme="majorBidi" w:hAnsiTheme="majorBidi" w:cstheme="majorBidi"/>
            <w:b/>
            <w:bCs/>
            <w:sz w:val="24"/>
            <w:szCs w:val="24"/>
          </w:rPr>
          <w:delText>-</w:delText>
        </w:r>
        <w:r w:rsidDel="00DF11AA">
          <w:rPr>
            <w:rFonts w:asciiTheme="majorBidi" w:hAnsiTheme="majorBidi" w:cstheme="majorBidi"/>
            <w:sz w:val="24"/>
            <w:szCs w:val="24"/>
          </w:rPr>
          <w:delText xml:space="preserve"> </w:delText>
        </w:r>
      </w:del>
      <w:ins w:id="562" w:author="Susan" w:date="2020-08-10T00:19:00Z">
        <w:r w:rsidR="00DF11AA">
          <w:rPr>
            <w:rFonts w:asciiTheme="majorBidi" w:hAnsiTheme="majorBidi" w:cstheme="majorBidi"/>
            <w:sz w:val="24"/>
            <w:szCs w:val="24"/>
          </w:rPr>
          <w:t xml:space="preserve"> or </w:t>
        </w:r>
      </w:ins>
      <w:ins w:id="563" w:author="Susan" w:date="2020-08-10T00:22:00Z">
        <w:r w:rsidR="00DF11AA">
          <w:rPr>
            <w:rFonts w:asciiTheme="majorBidi" w:hAnsiTheme="majorBidi" w:cstheme="majorBidi"/>
            <w:sz w:val="24"/>
            <w:szCs w:val="24"/>
          </w:rPr>
          <w:t xml:space="preserve">recognizing </w:t>
        </w:r>
      </w:ins>
      <w:r>
        <w:rPr>
          <w:rFonts w:asciiTheme="majorBidi" w:hAnsiTheme="majorBidi" w:cstheme="majorBidi"/>
          <w:sz w:val="24"/>
          <w:szCs w:val="24"/>
        </w:rPr>
        <w:t xml:space="preserve">full </w:t>
      </w:r>
      <w:ins w:id="564" w:author="Susan" w:date="2020-08-10T00:19:00Z">
        <w:r w:rsidR="00DF11AA">
          <w:rPr>
            <w:rFonts w:asciiTheme="majorBidi" w:hAnsiTheme="majorBidi" w:cstheme="majorBidi"/>
            <w:sz w:val="24"/>
            <w:szCs w:val="24"/>
          </w:rPr>
          <w:t xml:space="preserve">or </w:t>
        </w:r>
        <w:r w:rsidR="00DF11AA" w:rsidRPr="006B6888">
          <w:rPr>
            <w:rFonts w:asciiTheme="majorBidi" w:hAnsiTheme="majorBidi" w:cstheme="majorBidi"/>
            <w:sz w:val="24"/>
            <w:szCs w:val="24"/>
          </w:rPr>
          <w:t>partial responsibility</w:t>
        </w:r>
      </w:ins>
      <w:del w:id="565" w:author="Susan" w:date="2020-08-10T00:19:00Z">
        <w:r w:rsidDel="00DF11AA">
          <w:rPr>
            <w:rFonts w:asciiTheme="majorBidi" w:hAnsiTheme="majorBidi" w:cstheme="majorBidi"/>
            <w:sz w:val="24"/>
            <w:szCs w:val="24"/>
          </w:rPr>
          <w:delText xml:space="preserve">responsibility </w:delText>
        </w:r>
      </w:del>
      <w:del w:id="566" w:author="Susan" w:date="2020-08-10T00:22:00Z">
        <w:r w:rsidDel="00DF11AA">
          <w:rPr>
            <w:rFonts w:asciiTheme="majorBidi" w:hAnsiTheme="majorBidi" w:cstheme="majorBidi"/>
            <w:sz w:val="24"/>
            <w:szCs w:val="24"/>
          </w:rPr>
          <w:delText>recognition</w:delText>
        </w:r>
      </w:del>
      <w:del w:id="567" w:author="Susan" w:date="2020-08-10T00:21:00Z">
        <w:r w:rsidRPr="006B6888" w:rsidDel="00DF11AA">
          <w:rPr>
            <w:rFonts w:asciiTheme="majorBidi" w:hAnsiTheme="majorBidi" w:cstheme="majorBidi"/>
            <w:sz w:val="24"/>
            <w:szCs w:val="24"/>
          </w:rPr>
          <w:delText>,</w:delText>
        </w:r>
      </w:del>
      <w:del w:id="568" w:author="Susan" w:date="2020-08-10T00:22:00Z">
        <w:r w:rsidRPr="006B6888" w:rsidDel="00DF11AA">
          <w:rPr>
            <w:rFonts w:asciiTheme="majorBidi" w:hAnsiTheme="majorBidi" w:cstheme="majorBidi"/>
            <w:sz w:val="24"/>
            <w:szCs w:val="24"/>
          </w:rPr>
          <w:delText xml:space="preserve"> for taking</w:delText>
        </w:r>
      </w:del>
      <w:ins w:id="569" w:author="Susan" w:date="2020-08-10T00:19:00Z">
        <w:r w:rsidR="00DF11AA">
          <w:rPr>
            <w:rFonts w:asciiTheme="majorBidi" w:hAnsiTheme="majorBidi" w:cstheme="majorBidi"/>
            <w:sz w:val="24"/>
            <w:szCs w:val="24"/>
          </w:rPr>
          <w:t xml:space="preserve"> their course of action;</w:t>
        </w:r>
      </w:ins>
      <w:r w:rsidRPr="006B6888">
        <w:rPr>
          <w:rFonts w:asciiTheme="majorBidi" w:hAnsiTheme="majorBidi" w:cstheme="majorBidi"/>
          <w:sz w:val="24"/>
          <w:szCs w:val="24"/>
        </w:rPr>
        <w:t xml:space="preserve"> </w:t>
      </w:r>
      <w:del w:id="570" w:author="Susan" w:date="2020-08-10T00:20:00Z">
        <w:r w:rsidRPr="006B6888" w:rsidDel="00DF11AA">
          <w:rPr>
            <w:rFonts w:asciiTheme="majorBidi" w:hAnsiTheme="majorBidi" w:cstheme="majorBidi"/>
            <w:sz w:val="24"/>
            <w:szCs w:val="24"/>
          </w:rPr>
          <w:delText>a</w:delText>
        </w:r>
      </w:del>
      <w:del w:id="571" w:author="Susan" w:date="2020-08-10T00:19:00Z">
        <w:r w:rsidRPr="006B6888" w:rsidDel="00DF11AA">
          <w:rPr>
            <w:rFonts w:asciiTheme="majorBidi" w:hAnsiTheme="majorBidi" w:cstheme="majorBidi"/>
            <w:sz w:val="24"/>
            <w:szCs w:val="24"/>
          </w:rPr>
          <w:delText xml:space="preserve"> partial responsibility</w:delText>
        </w:r>
      </w:del>
      <w:del w:id="572" w:author="Susan" w:date="2020-08-10T00:20:00Z">
        <w:r w:rsidDel="00DF11AA">
          <w:rPr>
            <w:rFonts w:asciiTheme="majorBidi" w:hAnsiTheme="majorBidi" w:cstheme="majorBidi"/>
            <w:sz w:val="24"/>
            <w:szCs w:val="24"/>
          </w:rPr>
          <w:delText>; b.</w:delText>
        </w:r>
        <w:r w:rsidRPr="006B6888" w:rsidDel="00DF11AA">
          <w:rPr>
            <w:rFonts w:asciiTheme="majorBidi" w:hAnsiTheme="majorBidi" w:cstheme="majorBidi"/>
            <w:sz w:val="24"/>
            <w:szCs w:val="24"/>
          </w:rPr>
          <w:delText xml:space="preserve"> " </w:delText>
        </w:r>
        <w:r w:rsidRPr="00B94838" w:rsidDel="00DF11AA">
          <w:rPr>
            <w:rFonts w:asciiTheme="majorBidi" w:hAnsiTheme="majorBidi" w:cstheme="majorBidi"/>
            <w:b/>
            <w:bCs/>
            <w:sz w:val="24"/>
            <w:szCs w:val="24"/>
          </w:rPr>
          <w:delText>"</w:delText>
        </w:r>
      </w:del>
      <w:r w:rsidRPr="00B94838">
        <w:rPr>
          <w:rFonts w:asciiTheme="majorBidi" w:hAnsiTheme="majorBidi" w:cstheme="majorBidi"/>
          <w:b/>
          <w:bCs/>
          <w:sz w:val="24"/>
          <w:szCs w:val="24"/>
        </w:rPr>
        <w:t xml:space="preserve">blaming </w:t>
      </w:r>
      <w:r>
        <w:rPr>
          <w:rFonts w:asciiTheme="majorBidi" w:hAnsiTheme="majorBidi" w:cstheme="majorBidi"/>
          <w:b/>
          <w:bCs/>
          <w:sz w:val="24"/>
          <w:szCs w:val="24"/>
        </w:rPr>
        <w:t xml:space="preserve">situation or </w:t>
      </w:r>
      <w:r w:rsidRPr="00B94838">
        <w:rPr>
          <w:rFonts w:asciiTheme="majorBidi" w:hAnsiTheme="majorBidi" w:cstheme="majorBidi"/>
          <w:b/>
          <w:bCs/>
          <w:sz w:val="24"/>
          <w:szCs w:val="24"/>
        </w:rPr>
        <w:t>others</w:t>
      </w:r>
      <w:ins w:id="573" w:author="Susan" w:date="2020-08-10T00:20:00Z">
        <w:r w:rsidR="00DF11AA">
          <w:rPr>
            <w:rFonts w:asciiTheme="majorBidi" w:hAnsiTheme="majorBidi" w:cstheme="majorBidi"/>
            <w:b/>
            <w:bCs/>
            <w:sz w:val="24"/>
            <w:szCs w:val="24"/>
          </w:rPr>
          <w:t xml:space="preserve">, </w:t>
        </w:r>
        <w:r w:rsidR="00DF11AA">
          <w:rPr>
            <w:rFonts w:asciiTheme="majorBidi" w:hAnsiTheme="majorBidi" w:cstheme="majorBidi"/>
            <w:sz w:val="24"/>
            <w:szCs w:val="24"/>
          </w:rPr>
          <w:t>or taking minimal</w:t>
        </w:r>
      </w:ins>
      <w:del w:id="574" w:author="Susan" w:date="2020-08-10T00:20:00Z">
        <w:r w:rsidRPr="006B6888" w:rsidDel="00DF11AA">
          <w:rPr>
            <w:rFonts w:asciiTheme="majorBidi" w:hAnsiTheme="majorBidi" w:cstheme="majorBidi"/>
            <w:sz w:val="24"/>
            <w:szCs w:val="24"/>
          </w:rPr>
          <w:delText>"</w:delText>
        </w:r>
        <w:r w:rsidDel="00DF11AA">
          <w:rPr>
            <w:rFonts w:asciiTheme="majorBidi" w:hAnsiTheme="majorBidi" w:cstheme="majorBidi"/>
            <w:sz w:val="24"/>
            <w:szCs w:val="24"/>
          </w:rPr>
          <w:delText xml:space="preserve"> –</w:delText>
        </w:r>
        <w:r w:rsidRPr="006B6888" w:rsidDel="00DF11AA">
          <w:rPr>
            <w:rFonts w:asciiTheme="majorBidi" w:hAnsiTheme="majorBidi" w:cstheme="majorBidi"/>
            <w:sz w:val="24"/>
            <w:szCs w:val="24"/>
          </w:rPr>
          <w:delText xml:space="preserve"> </w:delText>
        </w:r>
        <w:r w:rsidDel="00DF11AA">
          <w:rPr>
            <w:rFonts w:asciiTheme="majorBidi" w:hAnsiTheme="majorBidi" w:cstheme="majorBidi"/>
            <w:sz w:val="24"/>
            <w:szCs w:val="24"/>
          </w:rPr>
          <w:delText>taking partial</w:delText>
        </w:r>
      </w:del>
      <w:r>
        <w:rPr>
          <w:rFonts w:asciiTheme="majorBidi" w:hAnsiTheme="majorBidi" w:cstheme="majorBidi"/>
          <w:sz w:val="24"/>
          <w:szCs w:val="24"/>
        </w:rPr>
        <w:t xml:space="preserve"> </w:t>
      </w:r>
      <w:ins w:id="575" w:author="Susan" w:date="2020-08-10T00:21:00Z">
        <w:r w:rsidR="00DF11AA">
          <w:rPr>
            <w:rFonts w:asciiTheme="majorBidi" w:hAnsiTheme="majorBidi" w:cstheme="majorBidi"/>
            <w:sz w:val="24"/>
            <w:szCs w:val="24"/>
          </w:rPr>
          <w:t xml:space="preserve">personal </w:t>
        </w:r>
      </w:ins>
      <w:r>
        <w:rPr>
          <w:rFonts w:asciiTheme="majorBidi" w:hAnsiTheme="majorBidi" w:cstheme="majorBidi"/>
          <w:sz w:val="24"/>
          <w:szCs w:val="24"/>
        </w:rPr>
        <w:t>responsibility</w:t>
      </w:r>
      <w:ins w:id="576" w:author="Susan" w:date="2020-08-10T00:21:00Z">
        <w:r w:rsidR="00DF11AA">
          <w:rPr>
            <w:rFonts w:asciiTheme="majorBidi" w:hAnsiTheme="majorBidi" w:cstheme="majorBidi"/>
            <w:sz w:val="24"/>
            <w:szCs w:val="24"/>
          </w:rPr>
          <w:t>;</w:t>
        </w:r>
      </w:ins>
      <w:ins w:id="577" w:author="Susan" w:date="2020-08-10T00:22:00Z">
        <w:r w:rsidR="00DF11AA">
          <w:rPr>
            <w:rFonts w:asciiTheme="majorBidi" w:hAnsiTheme="majorBidi" w:cstheme="majorBidi"/>
            <w:sz w:val="24"/>
            <w:szCs w:val="24"/>
          </w:rPr>
          <w:t xml:space="preserve"> and </w:t>
        </w:r>
      </w:ins>
      <w:del w:id="578" w:author="Susan" w:date="2020-08-10T00:21:00Z">
        <w:r w:rsidDel="00DF11AA">
          <w:rPr>
            <w:rFonts w:asciiTheme="majorBidi" w:hAnsiTheme="majorBidi" w:cstheme="majorBidi"/>
            <w:sz w:val="24"/>
            <w:szCs w:val="24"/>
          </w:rPr>
          <w:delText>;</w:delText>
        </w:r>
        <w:r w:rsidRPr="006B6888" w:rsidDel="00DF11AA">
          <w:rPr>
            <w:rFonts w:asciiTheme="majorBidi" w:hAnsiTheme="majorBidi" w:cstheme="majorBidi"/>
            <w:sz w:val="24"/>
            <w:szCs w:val="24"/>
          </w:rPr>
          <w:delText xml:space="preserve"> and </w:delText>
        </w:r>
        <w:r w:rsidDel="00DF11AA">
          <w:rPr>
            <w:rFonts w:asciiTheme="majorBidi" w:hAnsiTheme="majorBidi" w:cstheme="majorBidi"/>
            <w:sz w:val="24"/>
            <w:szCs w:val="24"/>
          </w:rPr>
          <w:delText>c.</w:delText>
        </w:r>
        <w:r w:rsidRPr="00716A38" w:rsidDel="00DF11AA">
          <w:rPr>
            <w:rFonts w:asciiTheme="majorBidi" w:hAnsiTheme="majorBidi" w:cstheme="majorBidi"/>
            <w:sz w:val="24"/>
            <w:szCs w:val="24"/>
          </w:rPr>
          <w:delText xml:space="preserve"> </w:delText>
        </w:r>
        <w:r w:rsidRPr="00716A38" w:rsidDel="00DF11AA">
          <w:rPr>
            <w:rFonts w:asciiTheme="majorBidi" w:hAnsiTheme="majorBidi" w:cstheme="majorBidi"/>
            <w:b/>
            <w:bCs/>
            <w:sz w:val="24"/>
            <w:szCs w:val="24"/>
          </w:rPr>
          <w:delText>"</w:delText>
        </w:r>
      </w:del>
      <w:r w:rsidRPr="00716A38">
        <w:rPr>
          <w:rFonts w:asciiTheme="majorBidi" w:hAnsiTheme="majorBidi" w:cstheme="majorBidi"/>
          <w:b/>
          <w:bCs/>
          <w:sz w:val="24"/>
          <w:szCs w:val="24"/>
        </w:rPr>
        <w:t>not guilty</w:t>
      </w:r>
      <w:del w:id="579" w:author="Susan" w:date="2020-08-10T00:21:00Z">
        <w:r w:rsidRPr="00716A38" w:rsidDel="00DF11AA">
          <w:rPr>
            <w:rFonts w:asciiTheme="majorBidi" w:hAnsiTheme="majorBidi" w:cstheme="majorBidi"/>
            <w:b/>
            <w:bCs/>
            <w:sz w:val="24"/>
            <w:szCs w:val="24"/>
          </w:rPr>
          <w:delText xml:space="preserve"> </w:delText>
        </w:r>
      </w:del>
      <w:r w:rsidRPr="00716A38">
        <w:rPr>
          <w:rFonts w:asciiTheme="majorBidi" w:hAnsiTheme="majorBidi" w:cstheme="majorBidi"/>
          <w:b/>
          <w:bCs/>
          <w:sz w:val="24"/>
          <w:szCs w:val="24"/>
        </w:rPr>
        <w:t>/</w:t>
      </w:r>
      <w:del w:id="580" w:author="Susan" w:date="2020-08-10T00:21:00Z">
        <w:r w:rsidDel="00DF11AA">
          <w:rPr>
            <w:rFonts w:asciiTheme="majorBidi" w:hAnsiTheme="majorBidi" w:cstheme="majorBidi"/>
            <w:b/>
            <w:bCs/>
            <w:sz w:val="24"/>
            <w:szCs w:val="24"/>
          </w:rPr>
          <w:delText>,</w:delText>
        </w:r>
        <w:r w:rsidRPr="00716A38" w:rsidDel="00DF11AA">
          <w:rPr>
            <w:rFonts w:asciiTheme="majorBidi" w:hAnsiTheme="majorBidi" w:cstheme="majorBidi"/>
            <w:b/>
            <w:bCs/>
            <w:sz w:val="24"/>
            <w:szCs w:val="24"/>
          </w:rPr>
          <w:delText xml:space="preserve"> </w:delText>
        </w:r>
      </w:del>
      <w:r w:rsidRPr="00716A38">
        <w:rPr>
          <w:rFonts w:asciiTheme="majorBidi" w:hAnsiTheme="majorBidi" w:cstheme="majorBidi"/>
          <w:b/>
          <w:bCs/>
          <w:sz w:val="24"/>
          <w:szCs w:val="24"/>
        </w:rPr>
        <w:t xml:space="preserve">not </w:t>
      </w:r>
      <w:ins w:id="581" w:author="Susan" w:date="2020-08-10T00:21:00Z">
        <w:r w:rsidR="00DF11AA">
          <w:rPr>
            <w:rFonts w:asciiTheme="majorBidi" w:hAnsiTheme="majorBidi" w:cstheme="majorBidi"/>
            <w:b/>
            <w:bCs/>
            <w:sz w:val="24"/>
            <w:szCs w:val="24"/>
          </w:rPr>
          <w:t xml:space="preserve">an </w:t>
        </w:r>
      </w:ins>
      <w:r w:rsidRPr="00716A38">
        <w:rPr>
          <w:rFonts w:asciiTheme="majorBidi" w:hAnsiTheme="majorBidi" w:cstheme="majorBidi"/>
          <w:b/>
          <w:bCs/>
          <w:sz w:val="24"/>
          <w:szCs w:val="24"/>
        </w:rPr>
        <w:t>offender</w:t>
      </w:r>
      <w:ins w:id="582" w:author="Susan" w:date="2020-08-10T00:21:00Z">
        <w:r w:rsidR="00DF11AA" w:rsidRPr="00DF11AA">
          <w:rPr>
            <w:rFonts w:asciiTheme="majorBidi" w:hAnsiTheme="majorBidi" w:cstheme="majorBidi"/>
            <w:sz w:val="24"/>
            <w:szCs w:val="24"/>
            <w:rPrChange w:id="583" w:author="Susan" w:date="2020-08-10T00:22:00Z">
              <w:rPr>
                <w:rFonts w:asciiTheme="majorBidi" w:hAnsiTheme="majorBidi" w:cstheme="majorBidi"/>
                <w:b/>
                <w:bCs/>
                <w:sz w:val="24"/>
                <w:szCs w:val="24"/>
              </w:rPr>
            </w:rPrChange>
          </w:rPr>
          <w:t>,</w:t>
        </w:r>
      </w:ins>
      <w:del w:id="584" w:author="Susan" w:date="2020-08-10T00:21:00Z">
        <w:r w:rsidRPr="00716A38" w:rsidDel="00DF11AA">
          <w:rPr>
            <w:rFonts w:asciiTheme="majorBidi" w:hAnsiTheme="majorBidi" w:cstheme="majorBidi"/>
            <w:b/>
            <w:bCs/>
            <w:sz w:val="24"/>
            <w:szCs w:val="24"/>
          </w:rPr>
          <w:delText>"</w:delText>
        </w:r>
        <w:r w:rsidDel="00DF11AA">
          <w:rPr>
            <w:rFonts w:asciiTheme="majorBidi" w:hAnsiTheme="majorBidi" w:cstheme="majorBidi"/>
            <w:sz w:val="24"/>
            <w:szCs w:val="24"/>
          </w:rPr>
          <w:delText xml:space="preserve"> -</w:delText>
        </w:r>
      </w:del>
      <w:r>
        <w:rPr>
          <w:rFonts w:asciiTheme="majorBidi" w:hAnsiTheme="majorBidi" w:cstheme="majorBidi"/>
          <w:sz w:val="24"/>
          <w:szCs w:val="24"/>
        </w:rPr>
        <w:t xml:space="preserve"> </w:t>
      </w:r>
      <w:ins w:id="585" w:author="Susan" w:date="2020-08-10T00:22:00Z">
        <w:r w:rsidR="00DF11AA">
          <w:rPr>
            <w:rFonts w:asciiTheme="majorBidi" w:hAnsiTheme="majorBidi" w:cstheme="majorBidi"/>
            <w:sz w:val="24"/>
            <w:szCs w:val="24"/>
          </w:rPr>
          <w:t xml:space="preserve">or </w:t>
        </w:r>
      </w:ins>
      <w:r>
        <w:rPr>
          <w:rFonts w:asciiTheme="majorBidi" w:hAnsiTheme="majorBidi" w:cstheme="majorBidi"/>
          <w:sz w:val="24"/>
          <w:szCs w:val="24"/>
        </w:rPr>
        <w:t>denying</w:t>
      </w:r>
      <w:r w:rsidRPr="006B6888">
        <w:rPr>
          <w:rFonts w:asciiTheme="majorBidi" w:hAnsiTheme="majorBidi" w:cstheme="majorBidi"/>
          <w:sz w:val="24"/>
          <w:szCs w:val="24"/>
        </w:rPr>
        <w:t xml:space="preserve"> any responsibility</w:t>
      </w:r>
      <w:r>
        <w:rPr>
          <w:rFonts w:asciiTheme="majorBidi" w:hAnsiTheme="majorBidi" w:cstheme="majorBidi"/>
          <w:sz w:val="24"/>
          <w:szCs w:val="24"/>
        </w:rPr>
        <w:t xml:space="preserve">. </w:t>
      </w:r>
      <w:r w:rsidRPr="006B6888">
        <w:rPr>
          <w:rFonts w:asciiTheme="majorBidi" w:hAnsiTheme="majorBidi" w:cstheme="majorBidi"/>
          <w:sz w:val="24"/>
          <w:szCs w:val="24"/>
        </w:rPr>
        <w:t xml:space="preserve">Table </w:t>
      </w:r>
      <w:r w:rsidR="00F43A34">
        <w:rPr>
          <w:rFonts w:asciiTheme="majorBidi" w:hAnsiTheme="majorBidi" w:cstheme="majorBidi"/>
          <w:sz w:val="24"/>
          <w:szCs w:val="24"/>
        </w:rPr>
        <w:t>4</w:t>
      </w:r>
      <w:r w:rsidRPr="006B6888">
        <w:rPr>
          <w:rFonts w:asciiTheme="majorBidi" w:hAnsiTheme="majorBidi" w:cstheme="majorBidi"/>
          <w:sz w:val="24"/>
          <w:szCs w:val="24"/>
        </w:rPr>
        <w:t xml:space="preserve"> shows the distribution of delinquency </w:t>
      </w:r>
      <w:r>
        <w:rPr>
          <w:rFonts w:asciiTheme="majorBidi" w:hAnsiTheme="majorBidi" w:cstheme="majorBidi"/>
          <w:sz w:val="24"/>
          <w:szCs w:val="24"/>
        </w:rPr>
        <w:t>responsibility:</w:t>
      </w:r>
    </w:p>
    <w:p w14:paraId="340BE422" w14:textId="6A93048E" w:rsidR="003C6AFC" w:rsidRPr="003C6AFC" w:rsidRDefault="003C6AFC" w:rsidP="003C6AFC">
      <w:pPr>
        <w:autoSpaceDE w:val="0"/>
        <w:autoSpaceDN w:val="0"/>
        <w:bidi w:val="0"/>
        <w:adjustRightInd w:val="0"/>
        <w:spacing w:after="0" w:line="480" w:lineRule="auto"/>
        <w:jc w:val="center"/>
        <w:rPr>
          <w:rFonts w:ascii="Times New Roman" w:eastAsia="Calibri" w:hAnsi="Times New Roman" w:cs="Times New Roman"/>
          <w:b/>
          <w:bCs/>
          <w:sz w:val="24"/>
          <w:szCs w:val="24"/>
        </w:rPr>
      </w:pPr>
      <w:bookmarkStart w:id="586" w:name="_Hlk47374952"/>
      <w:r w:rsidRPr="003C6AFC">
        <w:rPr>
          <w:rFonts w:ascii="Times New Roman" w:eastAsia="Calibri" w:hAnsi="Times New Roman" w:cs="Times New Roman"/>
          <w:b/>
          <w:bCs/>
          <w:sz w:val="24"/>
          <w:szCs w:val="24"/>
        </w:rPr>
        <w:t>[Table</w:t>
      </w:r>
      <w:r>
        <w:rPr>
          <w:rFonts w:ascii="Times New Roman" w:eastAsia="Calibri" w:hAnsi="Times New Roman" w:cs="Times New Roman"/>
          <w:b/>
          <w:bCs/>
          <w:sz w:val="24"/>
          <w:szCs w:val="24"/>
        </w:rPr>
        <w:t xml:space="preserve"> 4</w:t>
      </w:r>
      <w:r w:rsidRPr="003C6AFC">
        <w:rPr>
          <w:rFonts w:ascii="Times New Roman" w:eastAsia="Calibri" w:hAnsi="Times New Roman" w:cs="Times New Roman"/>
          <w:b/>
          <w:bCs/>
          <w:sz w:val="24"/>
          <w:szCs w:val="24"/>
        </w:rPr>
        <w:t xml:space="preserve"> about here]</w:t>
      </w:r>
    </w:p>
    <w:bookmarkEnd w:id="586"/>
    <w:p w14:paraId="208BD383" w14:textId="77777777" w:rsidR="003C6AFC" w:rsidRDefault="003C6AFC" w:rsidP="003C6AFC">
      <w:pPr>
        <w:bidi w:val="0"/>
        <w:spacing w:line="480" w:lineRule="auto"/>
        <w:contextualSpacing/>
        <w:jc w:val="both"/>
        <w:rPr>
          <w:rFonts w:asciiTheme="majorBidi" w:hAnsiTheme="majorBidi" w:cstheme="majorBidi"/>
          <w:sz w:val="24"/>
          <w:szCs w:val="24"/>
        </w:rPr>
      </w:pPr>
    </w:p>
    <w:p w14:paraId="03E30573" w14:textId="3DEAB85B" w:rsidR="00801437" w:rsidRDefault="005911B4" w:rsidP="009F6790">
      <w:pPr>
        <w:bidi w:val="0"/>
        <w:spacing w:line="480" w:lineRule="auto"/>
        <w:contextualSpacing/>
        <w:jc w:val="both"/>
        <w:rPr>
          <w:rFonts w:asciiTheme="majorBidi" w:hAnsiTheme="majorBidi" w:cstheme="majorBidi"/>
          <w:sz w:val="24"/>
          <w:szCs w:val="24"/>
        </w:rPr>
        <w:pPrChange w:id="587" w:author="Susan" w:date="2020-08-10T02:36:00Z">
          <w:pPr>
            <w:bidi w:val="0"/>
            <w:spacing w:line="480" w:lineRule="auto"/>
            <w:contextualSpacing/>
            <w:jc w:val="both"/>
          </w:pPr>
        </w:pPrChange>
      </w:pPr>
      <w:r w:rsidRPr="005911B4">
        <w:rPr>
          <w:rFonts w:asciiTheme="majorBidi" w:hAnsiTheme="majorBidi" w:cstheme="majorBidi"/>
          <w:sz w:val="24"/>
          <w:szCs w:val="24"/>
        </w:rPr>
        <w:t xml:space="preserve">Life story reports ranged from </w:t>
      </w:r>
      <w:r w:rsidRPr="00267401">
        <w:rPr>
          <w:rFonts w:asciiTheme="majorBidi" w:hAnsiTheme="majorBidi" w:cstheme="majorBidi"/>
          <w:sz w:val="24"/>
          <w:szCs w:val="24"/>
          <w:rPrChange w:id="588" w:author="Susan" w:date="2020-08-10T02:15:00Z">
            <w:rPr>
              <w:rFonts w:asciiTheme="majorBidi" w:hAnsiTheme="majorBidi" w:cstheme="majorBidi"/>
              <w:sz w:val="24"/>
              <w:szCs w:val="24"/>
            </w:rPr>
          </w:rPrChange>
        </w:rPr>
        <w:t>"</w:t>
      </w:r>
      <w:r w:rsidRPr="00267401">
        <w:rPr>
          <w:rFonts w:asciiTheme="majorBidi" w:hAnsiTheme="majorBidi" w:cstheme="majorBidi"/>
          <w:sz w:val="24"/>
          <w:szCs w:val="24"/>
          <w:rPrChange w:id="589" w:author="Susan" w:date="2020-08-10T02:15:00Z">
            <w:rPr>
              <w:rFonts w:asciiTheme="majorBidi" w:hAnsiTheme="majorBidi" w:cstheme="majorBidi"/>
              <w:i/>
              <w:iCs/>
              <w:sz w:val="24"/>
              <w:szCs w:val="24"/>
            </w:rPr>
          </w:rPrChange>
        </w:rPr>
        <w:t>taking absolute responsibility for choosing the current course of life"</w:t>
      </w:r>
      <w:r w:rsidRPr="00267401">
        <w:rPr>
          <w:rFonts w:asciiTheme="majorBidi" w:hAnsiTheme="majorBidi" w:cstheme="majorBidi"/>
          <w:sz w:val="24"/>
          <w:szCs w:val="24"/>
          <w:rPrChange w:id="590" w:author="Susan" w:date="2020-08-10T02:15:00Z">
            <w:rPr>
              <w:rFonts w:asciiTheme="majorBidi" w:hAnsiTheme="majorBidi" w:cstheme="majorBidi"/>
              <w:sz w:val="24"/>
              <w:szCs w:val="24"/>
            </w:rPr>
          </w:rPrChange>
        </w:rPr>
        <w:t xml:space="preserve"> to "</w:t>
      </w:r>
      <w:r w:rsidRPr="00267401">
        <w:rPr>
          <w:rFonts w:asciiTheme="majorBidi" w:hAnsiTheme="majorBidi" w:cstheme="majorBidi"/>
          <w:sz w:val="24"/>
          <w:szCs w:val="24"/>
          <w:rPrChange w:id="591" w:author="Susan" w:date="2020-08-10T02:15:00Z">
            <w:rPr>
              <w:rFonts w:asciiTheme="majorBidi" w:hAnsiTheme="majorBidi" w:cstheme="majorBidi"/>
              <w:i/>
              <w:iCs/>
              <w:sz w:val="24"/>
              <w:szCs w:val="24"/>
            </w:rPr>
          </w:rPrChange>
        </w:rPr>
        <w:t>not taking responsibility for the delinquent act.</w:t>
      </w:r>
      <w:r w:rsidRPr="00267401">
        <w:rPr>
          <w:rFonts w:asciiTheme="majorBidi" w:hAnsiTheme="majorBidi" w:cstheme="majorBidi"/>
          <w:sz w:val="24"/>
          <w:szCs w:val="24"/>
          <w:rPrChange w:id="592" w:author="Susan" w:date="2020-08-10T02:15:00Z">
            <w:rPr>
              <w:rFonts w:asciiTheme="majorBidi" w:hAnsiTheme="majorBidi" w:cstheme="majorBidi"/>
              <w:sz w:val="24"/>
              <w:szCs w:val="24"/>
            </w:rPr>
          </w:rPrChange>
        </w:rPr>
        <w:t>"</w:t>
      </w:r>
      <w:r w:rsidRPr="005911B4">
        <w:rPr>
          <w:rFonts w:asciiTheme="majorBidi" w:hAnsiTheme="majorBidi" w:cstheme="majorBidi"/>
          <w:sz w:val="24"/>
          <w:szCs w:val="24"/>
        </w:rPr>
        <w:t xml:space="preserve"> In this context, there was a distinction</w:t>
      </w:r>
      <w:r w:rsidR="002372F9">
        <w:rPr>
          <w:rFonts w:asciiTheme="majorBidi" w:hAnsiTheme="majorBidi" w:cstheme="majorBidi"/>
          <w:sz w:val="24"/>
          <w:szCs w:val="24"/>
        </w:rPr>
        <w:t xml:space="preserve"> found</w:t>
      </w:r>
      <w:del w:id="593" w:author="Susan" w:date="2020-08-10T00:23:00Z">
        <w:r w:rsidR="002372F9" w:rsidDel="00DF11AA">
          <w:rPr>
            <w:rFonts w:asciiTheme="majorBidi" w:hAnsiTheme="majorBidi" w:cstheme="majorBidi"/>
            <w:sz w:val="24"/>
            <w:szCs w:val="24"/>
          </w:rPr>
          <w:delText xml:space="preserve"> </w:delText>
        </w:r>
      </w:del>
      <w:r w:rsidRPr="005911B4">
        <w:rPr>
          <w:rFonts w:asciiTheme="majorBidi" w:hAnsiTheme="majorBidi" w:cstheme="majorBidi"/>
          <w:sz w:val="24"/>
          <w:szCs w:val="24"/>
        </w:rPr>
        <w:t xml:space="preserve"> between the ten interviewees who began the</w:t>
      </w:r>
      <w:ins w:id="594" w:author="Susan" w:date="2020-08-10T00:23:00Z">
        <w:r w:rsidR="00DF11AA">
          <w:rPr>
            <w:rFonts w:asciiTheme="majorBidi" w:hAnsiTheme="majorBidi" w:cstheme="majorBidi"/>
            <w:sz w:val="24"/>
            <w:szCs w:val="24"/>
          </w:rPr>
          <w:t>ir</w:t>
        </w:r>
      </w:ins>
      <w:r w:rsidRPr="005911B4">
        <w:rPr>
          <w:rFonts w:asciiTheme="majorBidi" w:hAnsiTheme="majorBidi" w:cstheme="majorBidi"/>
          <w:sz w:val="24"/>
          <w:szCs w:val="24"/>
        </w:rPr>
        <w:t xml:space="preserve"> delinquent life course as minors and the twenty interviewees who </w:t>
      </w:r>
      <w:ins w:id="595" w:author="Susan" w:date="2020-08-10T00:23:00Z">
        <w:r w:rsidR="00DF11AA">
          <w:rPr>
            <w:rFonts w:asciiTheme="majorBidi" w:hAnsiTheme="majorBidi" w:cstheme="majorBidi"/>
            <w:sz w:val="24"/>
            <w:szCs w:val="24"/>
          </w:rPr>
          <w:t xml:space="preserve">first </w:t>
        </w:r>
      </w:ins>
      <w:r w:rsidRPr="005911B4">
        <w:rPr>
          <w:rFonts w:asciiTheme="majorBidi" w:hAnsiTheme="majorBidi" w:cstheme="majorBidi"/>
          <w:sz w:val="24"/>
          <w:szCs w:val="24"/>
        </w:rPr>
        <w:t xml:space="preserve">broke the law as adults. The former </w:t>
      </w:r>
      <w:ins w:id="596" w:author="Susan" w:date="2020-08-10T00:23:00Z">
        <w:r w:rsidR="00DF11AA">
          <w:rPr>
            <w:rFonts w:asciiTheme="majorBidi" w:hAnsiTheme="majorBidi" w:cstheme="majorBidi"/>
            <w:sz w:val="24"/>
            <w:szCs w:val="24"/>
          </w:rPr>
          <w:t>are</w:t>
        </w:r>
      </w:ins>
      <w:del w:id="597" w:author="Susan" w:date="2020-08-10T00:23:00Z">
        <w:r w:rsidRPr="005911B4" w:rsidDel="00DF11AA">
          <w:rPr>
            <w:rFonts w:asciiTheme="majorBidi" w:hAnsiTheme="majorBidi" w:cstheme="majorBidi"/>
            <w:sz w:val="24"/>
            <w:szCs w:val="24"/>
          </w:rPr>
          <w:delText>is</w:delText>
        </w:r>
      </w:del>
      <w:r w:rsidRPr="005911B4">
        <w:rPr>
          <w:rFonts w:asciiTheme="majorBidi" w:hAnsiTheme="majorBidi" w:cstheme="majorBidi"/>
          <w:sz w:val="24"/>
          <w:szCs w:val="24"/>
        </w:rPr>
        <w:t xml:space="preserve"> referred to as </w:t>
      </w:r>
      <w:del w:id="598" w:author="Susan" w:date="2020-08-10T02:15:00Z">
        <w:r w:rsidRPr="005911B4" w:rsidDel="00267401">
          <w:rPr>
            <w:rFonts w:asciiTheme="majorBidi" w:hAnsiTheme="majorBidi" w:cstheme="majorBidi"/>
            <w:sz w:val="24"/>
            <w:szCs w:val="24"/>
          </w:rPr>
          <w:delText>"</w:delText>
        </w:r>
      </w:del>
      <w:r w:rsidRPr="00AD19BD">
        <w:rPr>
          <w:rFonts w:asciiTheme="majorBidi" w:hAnsiTheme="majorBidi" w:cstheme="majorBidi"/>
          <w:b/>
          <w:bCs/>
          <w:sz w:val="24"/>
          <w:szCs w:val="24"/>
        </w:rPr>
        <w:t>chronic delinquents</w:t>
      </w:r>
      <w:ins w:id="599" w:author="Susan" w:date="2020-08-10T00:23:00Z">
        <w:r w:rsidR="00DF11AA">
          <w:rPr>
            <w:rFonts w:asciiTheme="majorBidi" w:hAnsiTheme="majorBidi" w:cstheme="majorBidi"/>
            <w:b/>
            <w:bCs/>
            <w:sz w:val="24"/>
            <w:szCs w:val="24"/>
          </w:rPr>
          <w:t>,</w:t>
        </w:r>
      </w:ins>
      <w:del w:id="600" w:author="Susan" w:date="2020-08-10T02:15:00Z">
        <w:r w:rsidRPr="005911B4" w:rsidDel="00267401">
          <w:rPr>
            <w:rFonts w:asciiTheme="majorBidi" w:hAnsiTheme="majorBidi" w:cstheme="majorBidi"/>
            <w:sz w:val="24"/>
            <w:szCs w:val="24"/>
          </w:rPr>
          <w:delText>"</w:delText>
        </w:r>
      </w:del>
      <w:del w:id="601" w:author="Susan" w:date="2020-08-10T00:23:00Z">
        <w:r w:rsidR="00AD19BD" w:rsidDel="00DF11AA">
          <w:rPr>
            <w:rFonts w:asciiTheme="majorBidi" w:hAnsiTheme="majorBidi" w:cstheme="majorBidi"/>
            <w:sz w:val="24"/>
            <w:szCs w:val="24"/>
          </w:rPr>
          <w:delText>,</w:delText>
        </w:r>
      </w:del>
      <w:r w:rsidRPr="005911B4">
        <w:rPr>
          <w:rFonts w:asciiTheme="majorBidi" w:hAnsiTheme="majorBidi" w:cstheme="majorBidi"/>
          <w:sz w:val="24"/>
          <w:szCs w:val="24"/>
        </w:rPr>
        <w:t xml:space="preserve"> and the latter </w:t>
      </w:r>
      <w:ins w:id="602" w:author="Susan" w:date="2020-08-10T00:23:00Z">
        <w:r w:rsidR="00DF11AA">
          <w:rPr>
            <w:rFonts w:asciiTheme="majorBidi" w:hAnsiTheme="majorBidi" w:cstheme="majorBidi"/>
            <w:sz w:val="24"/>
            <w:szCs w:val="24"/>
          </w:rPr>
          <w:t>as</w:t>
        </w:r>
      </w:ins>
      <w:del w:id="603" w:author="Susan" w:date="2020-08-10T00:23:00Z">
        <w:r w:rsidRPr="005911B4" w:rsidDel="00DF11AA">
          <w:rPr>
            <w:rFonts w:asciiTheme="majorBidi" w:hAnsiTheme="majorBidi" w:cstheme="majorBidi"/>
            <w:sz w:val="24"/>
            <w:szCs w:val="24"/>
          </w:rPr>
          <w:delText>is</w:delText>
        </w:r>
      </w:del>
      <w:r w:rsidRPr="005911B4">
        <w:rPr>
          <w:rFonts w:asciiTheme="majorBidi" w:hAnsiTheme="majorBidi" w:cstheme="majorBidi"/>
          <w:sz w:val="24"/>
          <w:szCs w:val="24"/>
        </w:rPr>
        <w:t xml:space="preserve"> </w:t>
      </w:r>
      <w:del w:id="604" w:author="Susan" w:date="2020-08-10T02:16:00Z">
        <w:r w:rsidRPr="005911B4" w:rsidDel="00267401">
          <w:rPr>
            <w:rFonts w:asciiTheme="majorBidi" w:hAnsiTheme="majorBidi" w:cstheme="majorBidi"/>
            <w:sz w:val="24"/>
            <w:szCs w:val="24"/>
          </w:rPr>
          <w:delText>"</w:delText>
        </w:r>
      </w:del>
      <w:r w:rsidRPr="00AD19BD">
        <w:rPr>
          <w:rFonts w:asciiTheme="majorBidi" w:hAnsiTheme="majorBidi" w:cstheme="majorBidi"/>
          <w:b/>
          <w:bCs/>
          <w:sz w:val="24"/>
          <w:szCs w:val="24"/>
        </w:rPr>
        <w:t>adult delinquents</w:t>
      </w:r>
      <w:r w:rsidRPr="005911B4">
        <w:rPr>
          <w:rFonts w:asciiTheme="majorBidi" w:hAnsiTheme="majorBidi" w:cstheme="majorBidi"/>
          <w:sz w:val="24"/>
          <w:szCs w:val="24"/>
        </w:rPr>
        <w:t>.</w:t>
      </w:r>
      <w:del w:id="605" w:author="Susan" w:date="2020-08-10T02:16:00Z">
        <w:r w:rsidRPr="005911B4" w:rsidDel="00267401">
          <w:rPr>
            <w:rFonts w:asciiTheme="majorBidi" w:hAnsiTheme="majorBidi" w:cstheme="majorBidi"/>
            <w:sz w:val="24"/>
            <w:szCs w:val="24"/>
          </w:rPr>
          <w:delText>"</w:delText>
        </w:r>
      </w:del>
      <w:r w:rsidRPr="005911B4">
        <w:rPr>
          <w:rFonts w:asciiTheme="majorBidi" w:hAnsiTheme="majorBidi" w:cstheme="majorBidi"/>
          <w:sz w:val="24"/>
          <w:szCs w:val="24"/>
        </w:rPr>
        <w:t xml:space="preserve"> </w:t>
      </w:r>
      <w:del w:id="606" w:author="Susan" w:date="2020-08-10T00:24:00Z">
        <w:r w:rsidRPr="005911B4" w:rsidDel="00DF11AA">
          <w:rPr>
            <w:rFonts w:asciiTheme="majorBidi" w:hAnsiTheme="majorBidi" w:cstheme="majorBidi"/>
            <w:sz w:val="24"/>
            <w:szCs w:val="24"/>
          </w:rPr>
          <w:delText>"</w:delText>
        </w:r>
      </w:del>
      <w:r w:rsidRPr="00AD19BD">
        <w:rPr>
          <w:rFonts w:asciiTheme="majorBidi" w:hAnsiTheme="majorBidi" w:cstheme="majorBidi"/>
          <w:b/>
          <w:bCs/>
          <w:sz w:val="24"/>
          <w:szCs w:val="24"/>
        </w:rPr>
        <w:t>Chronic delinquents</w:t>
      </w:r>
      <w:del w:id="607" w:author="Susan" w:date="2020-08-10T00:24:00Z">
        <w:r w:rsidR="00AD19BD" w:rsidDel="00DF11AA">
          <w:rPr>
            <w:rFonts w:asciiTheme="majorBidi" w:hAnsiTheme="majorBidi" w:cstheme="majorBidi"/>
            <w:sz w:val="24"/>
            <w:szCs w:val="24"/>
          </w:rPr>
          <w:delText>"</w:delText>
        </w:r>
      </w:del>
      <w:r w:rsidRPr="005911B4">
        <w:rPr>
          <w:rFonts w:asciiTheme="majorBidi" w:hAnsiTheme="majorBidi" w:cstheme="majorBidi"/>
          <w:sz w:val="24"/>
          <w:szCs w:val="24"/>
        </w:rPr>
        <w:t xml:space="preserve"> </w:t>
      </w:r>
      <w:ins w:id="608" w:author="Susan" w:date="2020-08-10T00:24:00Z">
        <w:r w:rsidR="00DF11AA">
          <w:rPr>
            <w:rFonts w:asciiTheme="majorBidi" w:hAnsiTheme="majorBidi" w:cstheme="majorBidi"/>
            <w:sz w:val="24"/>
            <w:szCs w:val="24"/>
          </w:rPr>
          <w:t>can usually be characterized</w:t>
        </w:r>
      </w:ins>
      <w:del w:id="609" w:author="Susan" w:date="2020-08-10T00:24:00Z">
        <w:r w:rsidRPr="005911B4" w:rsidDel="00DF11AA">
          <w:rPr>
            <w:rFonts w:asciiTheme="majorBidi" w:hAnsiTheme="majorBidi" w:cstheme="majorBidi"/>
            <w:sz w:val="24"/>
            <w:szCs w:val="24"/>
          </w:rPr>
          <w:delText xml:space="preserve">characterize </w:delText>
        </w:r>
      </w:del>
      <w:ins w:id="610" w:author="Susan" w:date="2020-08-10T00:24:00Z">
        <w:r w:rsidR="00DF11AA">
          <w:rPr>
            <w:rFonts w:asciiTheme="majorBidi" w:hAnsiTheme="majorBidi" w:cstheme="majorBidi"/>
            <w:sz w:val="24"/>
            <w:szCs w:val="24"/>
          </w:rPr>
          <w:t xml:space="preserve"> </w:t>
        </w:r>
      </w:ins>
      <w:r w:rsidRPr="005911B4">
        <w:rPr>
          <w:rFonts w:asciiTheme="majorBidi" w:hAnsiTheme="majorBidi" w:cstheme="majorBidi"/>
          <w:sz w:val="24"/>
          <w:szCs w:val="24"/>
        </w:rPr>
        <w:t xml:space="preserve">as drug users, alcohol drinkers, or </w:t>
      </w:r>
      <w:r w:rsidR="00AD19BD">
        <w:rPr>
          <w:rFonts w:asciiTheme="majorBidi" w:hAnsiTheme="majorBidi" w:cstheme="majorBidi"/>
          <w:sz w:val="24"/>
          <w:szCs w:val="24"/>
        </w:rPr>
        <w:t xml:space="preserve">involved in </w:t>
      </w:r>
      <w:r w:rsidRPr="005911B4">
        <w:rPr>
          <w:rFonts w:asciiTheme="majorBidi" w:hAnsiTheme="majorBidi" w:cstheme="majorBidi"/>
          <w:sz w:val="24"/>
          <w:szCs w:val="24"/>
        </w:rPr>
        <w:t xml:space="preserve">prostitution. The </w:t>
      </w:r>
      <w:del w:id="611" w:author="Susan" w:date="2020-08-10T00:24:00Z">
        <w:r w:rsidRPr="005911B4" w:rsidDel="00DF11AA">
          <w:rPr>
            <w:rFonts w:asciiTheme="majorBidi" w:hAnsiTheme="majorBidi" w:cstheme="majorBidi"/>
            <w:sz w:val="24"/>
            <w:szCs w:val="24"/>
          </w:rPr>
          <w:delText>"</w:delText>
        </w:r>
      </w:del>
      <w:r w:rsidRPr="00AD19BD">
        <w:rPr>
          <w:rFonts w:asciiTheme="majorBidi" w:hAnsiTheme="majorBidi" w:cstheme="majorBidi"/>
          <w:b/>
          <w:bCs/>
          <w:sz w:val="24"/>
          <w:szCs w:val="24"/>
        </w:rPr>
        <w:t>adult delinquents</w:t>
      </w:r>
      <w:del w:id="612" w:author="Susan" w:date="2020-08-10T00:24:00Z">
        <w:r w:rsidRPr="005911B4" w:rsidDel="00DF11AA">
          <w:rPr>
            <w:rFonts w:asciiTheme="majorBidi" w:hAnsiTheme="majorBidi" w:cstheme="majorBidi"/>
            <w:sz w:val="24"/>
            <w:szCs w:val="24"/>
          </w:rPr>
          <w:delText xml:space="preserve">" </w:delText>
        </w:r>
      </w:del>
      <w:r w:rsidRPr="005911B4">
        <w:rPr>
          <w:rFonts w:asciiTheme="majorBidi" w:hAnsiTheme="majorBidi" w:cstheme="majorBidi"/>
          <w:sz w:val="24"/>
          <w:szCs w:val="24"/>
        </w:rPr>
        <w:t xml:space="preserve"> were mainly economic offenders</w:t>
      </w:r>
      <w:ins w:id="613" w:author="Susan" w:date="2020-08-10T02:16:00Z">
        <w:r w:rsidR="00267401">
          <w:rPr>
            <w:rFonts w:asciiTheme="majorBidi" w:hAnsiTheme="majorBidi" w:cstheme="majorBidi"/>
            <w:sz w:val="24"/>
            <w:szCs w:val="24"/>
          </w:rPr>
          <w:t>.</w:t>
        </w:r>
      </w:ins>
      <w:del w:id="614" w:author="Susan" w:date="2020-08-10T02:16:00Z">
        <w:r w:rsidRPr="005911B4" w:rsidDel="00267401">
          <w:rPr>
            <w:rFonts w:asciiTheme="majorBidi" w:hAnsiTheme="majorBidi" w:cstheme="majorBidi"/>
            <w:sz w:val="24"/>
            <w:szCs w:val="24"/>
          </w:rPr>
          <w:delText>.</w:delText>
        </w:r>
      </w:del>
      <w:del w:id="615" w:author="Susan" w:date="2020-08-10T02:36:00Z">
        <w:r w:rsidRPr="005911B4" w:rsidDel="009F6790">
          <w:rPr>
            <w:rFonts w:asciiTheme="majorBidi" w:hAnsiTheme="majorBidi" w:cstheme="majorBidi"/>
            <w:sz w:val="24"/>
            <w:szCs w:val="24"/>
          </w:rPr>
          <w:delText xml:space="preserve"> </w:delText>
        </w:r>
      </w:del>
      <w:r w:rsidRPr="005911B4">
        <w:rPr>
          <w:rFonts w:asciiTheme="majorBidi" w:hAnsiTheme="majorBidi" w:cstheme="majorBidi"/>
          <w:sz w:val="24"/>
          <w:szCs w:val="24"/>
        </w:rPr>
        <w:t xml:space="preserve"> The question of whether the age of onset of the offender's behavior </w:t>
      </w:r>
      <w:ins w:id="616" w:author="Susan" w:date="2020-08-10T00:25:00Z">
        <w:r w:rsidR="00DF11AA">
          <w:rPr>
            <w:rFonts w:asciiTheme="majorBidi" w:hAnsiTheme="majorBidi" w:cstheme="majorBidi"/>
            <w:sz w:val="24"/>
            <w:szCs w:val="24"/>
          </w:rPr>
          <w:t>can be</w:t>
        </w:r>
      </w:ins>
      <w:del w:id="617" w:author="Susan" w:date="2020-08-10T00:25:00Z">
        <w:r w:rsidRPr="005911B4" w:rsidDel="00DF11AA">
          <w:rPr>
            <w:rFonts w:asciiTheme="majorBidi" w:hAnsiTheme="majorBidi" w:cstheme="majorBidi"/>
            <w:sz w:val="24"/>
            <w:szCs w:val="24"/>
          </w:rPr>
          <w:delText>has been</w:delText>
        </w:r>
      </w:del>
      <w:r w:rsidRPr="005911B4">
        <w:rPr>
          <w:rFonts w:asciiTheme="majorBidi" w:hAnsiTheme="majorBidi" w:cstheme="majorBidi"/>
          <w:sz w:val="24"/>
          <w:szCs w:val="24"/>
        </w:rPr>
        <w:t xml:space="preserve"> linked to the extent of taking responsibility </w:t>
      </w:r>
      <w:ins w:id="618" w:author="Susan" w:date="2020-08-10T00:25:00Z">
        <w:r w:rsidR="00DF11AA">
          <w:rPr>
            <w:rFonts w:asciiTheme="majorBidi" w:hAnsiTheme="majorBidi" w:cstheme="majorBidi"/>
            <w:sz w:val="24"/>
            <w:szCs w:val="24"/>
          </w:rPr>
          <w:t>was examined in the study</w:t>
        </w:r>
      </w:ins>
      <w:ins w:id="619" w:author="Susan" w:date="2020-08-10T02:16:00Z">
        <w:r w:rsidR="00267401">
          <w:rPr>
            <w:rFonts w:asciiTheme="majorBidi" w:hAnsiTheme="majorBidi" w:cstheme="majorBidi"/>
            <w:sz w:val="24"/>
            <w:szCs w:val="24"/>
          </w:rPr>
          <w:t>.</w:t>
        </w:r>
      </w:ins>
      <w:del w:id="620" w:author="Susan" w:date="2020-08-10T00:25:00Z">
        <w:r w:rsidRPr="005911B4" w:rsidDel="00DF11AA">
          <w:rPr>
            <w:rFonts w:asciiTheme="majorBidi" w:hAnsiTheme="majorBidi" w:cstheme="majorBidi"/>
            <w:sz w:val="24"/>
            <w:szCs w:val="24"/>
          </w:rPr>
          <w:delText>has been examined</w:delText>
        </w:r>
      </w:del>
      <w:del w:id="621" w:author="Susan" w:date="2020-08-10T02:16:00Z">
        <w:r w:rsidR="00AD19BD" w:rsidDel="00267401">
          <w:rPr>
            <w:rFonts w:asciiTheme="majorBidi" w:hAnsiTheme="majorBidi" w:cstheme="majorBidi"/>
            <w:sz w:val="24"/>
            <w:szCs w:val="24"/>
          </w:rPr>
          <w:delText>:</w:delText>
        </w:r>
      </w:del>
    </w:p>
    <w:p w14:paraId="7D054A07" w14:textId="2FF76DBB" w:rsidR="00C13CAD" w:rsidRPr="00C13CAD" w:rsidRDefault="00C13CAD" w:rsidP="00C13CAD">
      <w:pPr>
        <w:bidi w:val="0"/>
        <w:spacing w:line="480" w:lineRule="auto"/>
        <w:contextualSpacing/>
        <w:jc w:val="center"/>
        <w:rPr>
          <w:rFonts w:asciiTheme="majorBidi" w:hAnsiTheme="majorBidi" w:cstheme="majorBidi"/>
          <w:b/>
          <w:bCs/>
          <w:sz w:val="24"/>
          <w:szCs w:val="24"/>
        </w:rPr>
      </w:pPr>
      <w:r w:rsidRPr="00C13CAD">
        <w:rPr>
          <w:rFonts w:asciiTheme="majorBidi" w:hAnsiTheme="majorBidi" w:cstheme="majorBidi"/>
          <w:b/>
          <w:bCs/>
          <w:sz w:val="24"/>
          <w:szCs w:val="24"/>
        </w:rPr>
        <w:t xml:space="preserve">[Table </w:t>
      </w:r>
      <w:r>
        <w:rPr>
          <w:rFonts w:asciiTheme="majorBidi" w:hAnsiTheme="majorBidi" w:cstheme="majorBidi"/>
          <w:b/>
          <w:bCs/>
          <w:sz w:val="24"/>
          <w:szCs w:val="24"/>
        </w:rPr>
        <w:t>5</w:t>
      </w:r>
      <w:r w:rsidRPr="00C13CAD">
        <w:rPr>
          <w:rFonts w:asciiTheme="majorBidi" w:hAnsiTheme="majorBidi" w:cstheme="majorBidi"/>
          <w:b/>
          <w:bCs/>
          <w:sz w:val="24"/>
          <w:szCs w:val="24"/>
        </w:rPr>
        <w:t xml:space="preserve"> about here]</w:t>
      </w:r>
    </w:p>
    <w:p w14:paraId="55B43294" w14:textId="77777777" w:rsidR="00C13CAD" w:rsidRDefault="00C13CAD" w:rsidP="00C13CAD">
      <w:pPr>
        <w:bidi w:val="0"/>
        <w:spacing w:line="480" w:lineRule="auto"/>
        <w:contextualSpacing/>
        <w:jc w:val="both"/>
        <w:rPr>
          <w:rFonts w:asciiTheme="majorBidi" w:hAnsiTheme="majorBidi" w:cstheme="majorBidi"/>
          <w:sz w:val="24"/>
          <w:szCs w:val="24"/>
        </w:rPr>
      </w:pPr>
    </w:p>
    <w:p w14:paraId="260A782F" w14:textId="321C88EB" w:rsidR="00C31028" w:rsidRPr="00C31028" w:rsidRDefault="00C31028" w:rsidP="00267401">
      <w:pPr>
        <w:bidi w:val="0"/>
        <w:spacing w:line="480" w:lineRule="auto"/>
        <w:contextualSpacing/>
        <w:jc w:val="both"/>
        <w:rPr>
          <w:rFonts w:asciiTheme="majorBidi" w:hAnsiTheme="majorBidi" w:cstheme="majorBidi"/>
          <w:sz w:val="24"/>
          <w:szCs w:val="24"/>
        </w:rPr>
        <w:pPrChange w:id="622" w:author="Susan" w:date="2020-08-10T02:16:00Z">
          <w:pPr>
            <w:bidi w:val="0"/>
            <w:spacing w:line="480" w:lineRule="auto"/>
            <w:contextualSpacing/>
            <w:jc w:val="both"/>
          </w:pPr>
        </w:pPrChange>
      </w:pPr>
      <w:r w:rsidRPr="00C31028">
        <w:rPr>
          <w:rFonts w:asciiTheme="majorBidi" w:hAnsiTheme="majorBidi" w:cstheme="majorBidi"/>
          <w:b/>
          <w:bCs/>
          <w:sz w:val="24"/>
          <w:szCs w:val="24"/>
        </w:rPr>
        <w:t>Personal-</w:t>
      </w:r>
      <w:del w:id="623" w:author="Susan" w:date="2020-08-10T00:26:00Z">
        <w:r w:rsidRPr="00C31028" w:rsidDel="0056427A">
          <w:rPr>
            <w:rFonts w:asciiTheme="majorBidi" w:hAnsiTheme="majorBidi" w:cstheme="majorBidi"/>
            <w:b/>
            <w:bCs/>
            <w:sz w:val="24"/>
            <w:szCs w:val="24"/>
          </w:rPr>
          <w:delText>c</w:delText>
        </w:r>
      </w:del>
      <w:ins w:id="624" w:author="Susan" w:date="2020-08-10T00:27:00Z">
        <w:r w:rsidR="00010D89">
          <w:rPr>
            <w:rFonts w:asciiTheme="majorBidi" w:hAnsiTheme="majorBidi" w:cstheme="majorBidi"/>
            <w:b/>
            <w:bCs/>
            <w:sz w:val="24"/>
            <w:szCs w:val="24"/>
          </w:rPr>
          <w:t>c</w:t>
        </w:r>
      </w:ins>
      <w:r w:rsidRPr="00C31028">
        <w:rPr>
          <w:rFonts w:asciiTheme="majorBidi" w:hAnsiTheme="majorBidi" w:cstheme="majorBidi"/>
          <w:b/>
          <w:bCs/>
          <w:sz w:val="24"/>
          <w:szCs w:val="24"/>
        </w:rPr>
        <w:t>hoice</w:t>
      </w:r>
      <w:ins w:id="625" w:author="Susan" w:date="2020-08-10T00:26:00Z">
        <w:r w:rsidR="0056427A">
          <w:rPr>
            <w:rFonts w:asciiTheme="majorBidi" w:hAnsiTheme="majorBidi" w:cstheme="majorBidi"/>
            <w:b/>
            <w:bCs/>
            <w:sz w:val="24"/>
            <w:szCs w:val="24"/>
          </w:rPr>
          <w:t xml:space="preserve">: </w:t>
        </w:r>
        <w:r w:rsidR="0056427A">
          <w:rPr>
            <w:rFonts w:asciiTheme="majorBidi" w:hAnsiTheme="majorBidi" w:cstheme="majorBidi"/>
            <w:sz w:val="24"/>
            <w:szCs w:val="24"/>
          </w:rPr>
          <w:t>This refers</w:t>
        </w:r>
      </w:ins>
      <w:del w:id="626" w:author="Susan" w:date="2020-08-10T00:26:00Z">
        <w:r w:rsidRPr="00C31028" w:rsidDel="0056427A">
          <w:rPr>
            <w:rFonts w:asciiTheme="majorBidi" w:hAnsiTheme="majorBidi" w:cstheme="majorBidi"/>
            <w:sz w:val="24"/>
            <w:szCs w:val="24"/>
          </w:rPr>
          <w:delText xml:space="preserve"> -  referred</w:delText>
        </w:r>
      </w:del>
      <w:r w:rsidRPr="00C31028">
        <w:rPr>
          <w:rFonts w:asciiTheme="majorBidi" w:hAnsiTheme="majorBidi" w:cstheme="majorBidi"/>
          <w:sz w:val="24"/>
          <w:szCs w:val="24"/>
        </w:rPr>
        <w:t xml:space="preserve"> to </w:t>
      </w:r>
      <w:del w:id="627" w:author="Susan" w:date="2020-08-10T00:26:00Z">
        <w:r w:rsidRPr="00C31028" w:rsidDel="0056427A">
          <w:rPr>
            <w:rFonts w:asciiTheme="majorBidi" w:hAnsiTheme="majorBidi" w:cstheme="majorBidi"/>
            <w:sz w:val="24"/>
            <w:szCs w:val="24"/>
          </w:rPr>
          <w:delText xml:space="preserve">an </w:delText>
        </w:r>
      </w:del>
      <w:ins w:id="628" w:author="Susan" w:date="2020-08-10T00:27:00Z">
        <w:r w:rsidR="00010D89">
          <w:rPr>
            <w:rFonts w:asciiTheme="majorBidi" w:hAnsiTheme="majorBidi" w:cstheme="majorBidi"/>
            <w:sz w:val="24"/>
            <w:szCs w:val="24"/>
          </w:rPr>
          <w:t>engaging in</w:t>
        </w:r>
      </w:ins>
      <w:del w:id="629" w:author="Susan" w:date="2020-08-10T00:27:00Z">
        <w:r w:rsidRPr="00C31028" w:rsidDel="00010D89">
          <w:rPr>
            <w:rFonts w:asciiTheme="majorBidi" w:hAnsiTheme="majorBidi" w:cstheme="majorBidi"/>
            <w:sz w:val="24"/>
            <w:szCs w:val="24"/>
          </w:rPr>
          <w:delText>entering the</w:delText>
        </w:r>
      </w:del>
      <w:ins w:id="630" w:author="Susan" w:date="2020-08-10T00:27:00Z">
        <w:r w:rsidR="00010D89">
          <w:rPr>
            <w:rFonts w:asciiTheme="majorBidi" w:hAnsiTheme="majorBidi" w:cstheme="majorBidi"/>
            <w:sz w:val="24"/>
            <w:szCs w:val="24"/>
          </w:rPr>
          <w:t xml:space="preserve"> a</w:t>
        </w:r>
      </w:ins>
      <w:r w:rsidRPr="00C31028">
        <w:rPr>
          <w:rFonts w:asciiTheme="majorBidi" w:hAnsiTheme="majorBidi" w:cstheme="majorBidi"/>
          <w:sz w:val="24"/>
          <w:szCs w:val="24"/>
        </w:rPr>
        <w:t xml:space="preserve"> delinquent </w:t>
      </w:r>
      <w:r w:rsidR="004D0E2D">
        <w:rPr>
          <w:rFonts w:asciiTheme="majorBidi" w:hAnsiTheme="majorBidi" w:cstheme="majorBidi"/>
          <w:sz w:val="24"/>
          <w:szCs w:val="24"/>
        </w:rPr>
        <w:t>life style</w:t>
      </w:r>
      <w:r w:rsidRPr="00C31028">
        <w:rPr>
          <w:rFonts w:asciiTheme="majorBidi" w:hAnsiTheme="majorBidi" w:cstheme="majorBidi"/>
          <w:sz w:val="24"/>
          <w:szCs w:val="24"/>
        </w:rPr>
        <w:t xml:space="preserve"> and </w:t>
      </w:r>
      <w:ins w:id="631" w:author="Susan" w:date="2020-08-10T00:27:00Z">
        <w:r w:rsidR="00010D89">
          <w:rPr>
            <w:rFonts w:asciiTheme="majorBidi" w:hAnsiTheme="majorBidi" w:cstheme="majorBidi"/>
            <w:sz w:val="24"/>
            <w:szCs w:val="24"/>
          </w:rPr>
          <w:t>participating in</w:t>
        </w:r>
      </w:ins>
      <w:del w:id="632" w:author="Susan" w:date="2020-08-10T00:27:00Z">
        <w:r w:rsidRPr="00C31028" w:rsidDel="00010D89">
          <w:rPr>
            <w:rFonts w:asciiTheme="majorBidi" w:hAnsiTheme="majorBidi" w:cstheme="majorBidi"/>
            <w:sz w:val="24"/>
            <w:szCs w:val="24"/>
          </w:rPr>
          <w:delText>p</w:delText>
        </w:r>
        <w:r w:rsidR="00AD19BD" w:rsidDel="00010D89">
          <w:rPr>
            <w:rFonts w:asciiTheme="majorBidi" w:hAnsiTheme="majorBidi" w:cstheme="majorBidi"/>
            <w:sz w:val="24"/>
            <w:szCs w:val="24"/>
          </w:rPr>
          <w:delText>resentin</w:delText>
        </w:r>
        <w:r w:rsidRPr="00C31028" w:rsidDel="00010D89">
          <w:rPr>
            <w:rFonts w:asciiTheme="majorBidi" w:hAnsiTheme="majorBidi" w:cstheme="majorBidi"/>
            <w:sz w:val="24"/>
            <w:szCs w:val="24"/>
          </w:rPr>
          <w:delText>g</w:delText>
        </w:r>
      </w:del>
      <w:r w:rsidRPr="00C31028">
        <w:rPr>
          <w:rFonts w:asciiTheme="majorBidi" w:hAnsiTheme="majorBidi" w:cstheme="majorBidi"/>
          <w:sz w:val="24"/>
          <w:szCs w:val="24"/>
        </w:rPr>
        <w:t xml:space="preserve"> </w:t>
      </w:r>
      <w:r w:rsidR="00D21002">
        <w:rPr>
          <w:rFonts w:asciiTheme="majorBidi" w:hAnsiTheme="majorBidi" w:cstheme="majorBidi"/>
          <w:sz w:val="24"/>
          <w:szCs w:val="24"/>
        </w:rPr>
        <w:t>criminal</w:t>
      </w:r>
      <w:r w:rsidRPr="00C31028">
        <w:rPr>
          <w:rFonts w:asciiTheme="majorBidi" w:hAnsiTheme="majorBidi" w:cstheme="majorBidi"/>
          <w:sz w:val="24"/>
          <w:szCs w:val="24"/>
        </w:rPr>
        <w:t xml:space="preserve"> act</w:t>
      </w:r>
      <w:r w:rsidR="00AD19BD">
        <w:rPr>
          <w:rFonts w:asciiTheme="majorBidi" w:hAnsiTheme="majorBidi" w:cstheme="majorBidi"/>
          <w:sz w:val="24"/>
          <w:szCs w:val="24"/>
        </w:rPr>
        <w:t>s</w:t>
      </w:r>
      <w:r w:rsidRPr="00C31028">
        <w:rPr>
          <w:rFonts w:asciiTheme="majorBidi" w:hAnsiTheme="majorBidi" w:cstheme="majorBidi"/>
          <w:sz w:val="24"/>
          <w:szCs w:val="24"/>
        </w:rPr>
        <w:t xml:space="preserve"> as a personal choice. </w:t>
      </w:r>
      <w:ins w:id="633" w:author="Susan" w:date="2020-08-10T00:27:00Z">
        <w:r w:rsidR="00010D89">
          <w:rPr>
            <w:rFonts w:asciiTheme="majorBidi" w:hAnsiTheme="majorBidi" w:cstheme="majorBidi"/>
            <w:sz w:val="24"/>
            <w:szCs w:val="24"/>
          </w:rPr>
          <w:t>Twenty percent</w:t>
        </w:r>
      </w:ins>
      <w:del w:id="634" w:author="Susan" w:date="2020-08-10T00:27:00Z">
        <w:r w:rsidRPr="00C31028" w:rsidDel="00010D89">
          <w:rPr>
            <w:rFonts w:asciiTheme="majorBidi" w:hAnsiTheme="majorBidi" w:cstheme="majorBidi"/>
            <w:sz w:val="24"/>
            <w:szCs w:val="24"/>
          </w:rPr>
          <w:delText xml:space="preserve">20% </w:delText>
        </w:r>
      </w:del>
      <w:ins w:id="635" w:author="Susan" w:date="2020-08-10T00:27:00Z">
        <w:r w:rsidR="00010D89">
          <w:rPr>
            <w:rFonts w:asciiTheme="majorBidi" w:hAnsiTheme="majorBidi" w:cstheme="majorBidi"/>
            <w:sz w:val="24"/>
            <w:szCs w:val="24"/>
          </w:rPr>
          <w:t xml:space="preserve"> </w:t>
        </w:r>
      </w:ins>
      <w:r w:rsidRPr="00C31028">
        <w:rPr>
          <w:rFonts w:asciiTheme="majorBidi" w:hAnsiTheme="majorBidi" w:cstheme="majorBidi"/>
          <w:sz w:val="24"/>
          <w:szCs w:val="24"/>
        </w:rPr>
        <w:t xml:space="preserve">of </w:t>
      </w:r>
      <w:ins w:id="636" w:author="Susan" w:date="2020-08-10T00:27:00Z">
        <w:r w:rsidR="00010D89">
          <w:rPr>
            <w:rFonts w:asciiTheme="majorBidi" w:hAnsiTheme="majorBidi" w:cstheme="majorBidi"/>
            <w:sz w:val="24"/>
            <w:szCs w:val="24"/>
          </w:rPr>
          <w:t xml:space="preserve">the </w:t>
        </w:r>
      </w:ins>
      <w:r w:rsidRPr="00C31028">
        <w:rPr>
          <w:rFonts w:asciiTheme="majorBidi" w:hAnsiTheme="majorBidi" w:cstheme="majorBidi"/>
          <w:sz w:val="24"/>
          <w:szCs w:val="24"/>
        </w:rPr>
        <w:t>participants reported that they rationally chose to break the law</w:t>
      </w:r>
      <w:ins w:id="637" w:author="Susan" w:date="2020-08-10T00:28:00Z">
        <w:r w:rsidR="00010D89">
          <w:rPr>
            <w:rFonts w:asciiTheme="majorBidi" w:hAnsiTheme="majorBidi" w:cstheme="majorBidi"/>
            <w:sz w:val="24"/>
            <w:szCs w:val="24"/>
          </w:rPr>
          <w:t>, thus indicating that they took</w:t>
        </w:r>
      </w:ins>
      <w:del w:id="638" w:author="Susan" w:date="2020-08-10T00:28:00Z">
        <w:r w:rsidRPr="00C31028" w:rsidDel="00010D89">
          <w:rPr>
            <w:rFonts w:asciiTheme="majorBidi" w:hAnsiTheme="majorBidi" w:cstheme="majorBidi"/>
            <w:sz w:val="24"/>
            <w:szCs w:val="24"/>
          </w:rPr>
          <w:delText>. This explanation indicates</w:delText>
        </w:r>
      </w:del>
      <w:r w:rsidRPr="00C31028">
        <w:rPr>
          <w:rFonts w:asciiTheme="majorBidi" w:hAnsiTheme="majorBidi" w:cstheme="majorBidi"/>
          <w:sz w:val="24"/>
          <w:szCs w:val="24"/>
        </w:rPr>
        <w:t xml:space="preserve"> full responsibility for </w:t>
      </w:r>
      <w:ins w:id="639" w:author="Susan" w:date="2020-08-10T00:28:00Z">
        <w:r w:rsidR="00010D89">
          <w:rPr>
            <w:rFonts w:asciiTheme="majorBidi" w:hAnsiTheme="majorBidi" w:cstheme="majorBidi"/>
            <w:sz w:val="24"/>
            <w:szCs w:val="24"/>
          </w:rPr>
          <w:t xml:space="preserve">their </w:t>
        </w:r>
      </w:ins>
      <w:r w:rsidRPr="00C31028">
        <w:rPr>
          <w:rFonts w:asciiTheme="majorBidi" w:hAnsiTheme="majorBidi" w:cstheme="majorBidi"/>
          <w:sz w:val="24"/>
          <w:szCs w:val="24"/>
        </w:rPr>
        <w:t xml:space="preserve">delinquent behavior. The main reason </w:t>
      </w:r>
      <w:ins w:id="640" w:author="Susan" w:date="2020-08-10T00:28:00Z">
        <w:r w:rsidR="00010D89">
          <w:rPr>
            <w:rFonts w:asciiTheme="majorBidi" w:hAnsiTheme="majorBidi" w:cstheme="majorBidi"/>
            <w:sz w:val="24"/>
            <w:szCs w:val="24"/>
          </w:rPr>
          <w:t xml:space="preserve">given </w:t>
        </w:r>
      </w:ins>
      <w:r w:rsidRPr="00C31028">
        <w:rPr>
          <w:rFonts w:asciiTheme="majorBidi" w:hAnsiTheme="majorBidi" w:cstheme="majorBidi"/>
          <w:sz w:val="24"/>
          <w:szCs w:val="24"/>
        </w:rPr>
        <w:t xml:space="preserve">for their offense was a desire to make </w:t>
      </w:r>
      <w:r w:rsidR="00AD19BD">
        <w:rPr>
          <w:rFonts w:asciiTheme="majorBidi" w:hAnsiTheme="majorBidi" w:cstheme="majorBidi"/>
          <w:sz w:val="24"/>
          <w:szCs w:val="24"/>
        </w:rPr>
        <w:t>a lot of money quickl</w:t>
      </w:r>
      <w:r w:rsidRPr="00C31028">
        <w:rPr>
          <w:rFonts w:asciiTheme="majorBidi" w:hAnsiTheme="majorBidi" w:cstheme="majorBidi"/>
          <w:sz w:val="24"/>
          <w:szCs w:val="24"/>
        </w:rPr>
        <w:t>y.</w:t>
      </w:r>
      <w:r w:rsidRPr="00C31028">
        <w:t xml:space="preserve"> </w:t>
      </w:r>
      <w:r w:rsidRPr="00C31028">
        <w:rPr>
          <w:rFonts w:asciiTheme="majorBidi" w:hAnsiTheme="majorBidi" w:cstheme="majorBidi"/>
          <w:sz w:val="24"/>
          <w:szCs w:val="24"/>
        </w:rPr>
        <w:t>For example, L.</w:t>
      </w:r>
      <w:r w:rsidR="00AD19BD">
        <w:rPr>
          <w:rFonts w:asciiTheme="majorBidi" w:hAnsiTheme="majorBidi" w:cstheme="majorBidi"/>
          <w:sz w:val="24"/>
          <w:szCs w:val="24"/>
        </w:rPr>
        <w:t>,</w:t>
      </w:r>
      <w:r w:rsidRPr="00C31028">
        <w:rPr>
          <w:rFonts w:asciiTheme="majorBidi" w:hAnsiTheme="majorBidi" w:cstheme="majorBidi"/>
          <w:sz w:val="24"/>
          <w:szCs w:val="24"/>
        </w:rPr>
        <w:t xml:space="preserve"> who was convicted of drug</w:t>
      </w:r>
      <w:del w:id="641" w:author="Susan" w:date="2020-08-10T00:28:00Z">
        <w:r w:rsidRPr="00C31028" w:rsidDel="00010D89">
          <w:rPr>
            <w:rFonts w:asciiTheme="majorBidi" w:hAnsiTheme="majorBidi" w:cstheme="majorBidi"/>
            <w:sz w:val="24"/>
            <w:szCs w:val="24"/>
          </w:rPr>
          <w:delText>s</w:delText>
        </w:r>
      </w:del>
      <w:r w:rsidRPr="00C31028">
        <w:rPr>
          <w:rFonts w:asciiTheme="majorBidi" w:hAnsiTheme="majorBidi" w:cstheme="majorBidi"/>
          <w:sz w:val="24"/>
          <w:szCs w:val="24"/>
        </w:rPr>
        <w:t xml:space="preserve"> trafficking</w:t>
      </w:r>
      <w:r w:rsidR="00AD19BD">
        <w:rPr>
          <w:rFonts w:asciiTheme="majorBidi" w:hAnsiTheme="majorBidi" w:cstheme="majorBidi"/>
          <w:sz w:val="24"/>
          <w:szCs w:val="24"/>
        </w:rPr>
        <w:t>,</w:t>
      </w:r>
      <w:r w:rsidRPr="00C31028">
        <w:rPr>
          <w:rFonts w:asciiTheme="majorBidi" w:hAnsiTheme="majorBidi" w:cstheme="majorBidi"/>
          <w:sz w:val="24"/>
          <w:szCs w:val="24"/>
        </w:rPr>
        <w:t xml:space="preserve"> </w:t>
      </w:r>
      <w:ins w:id="642" w:author="Susan" w:date="2020-08-10T00:28:00Z">
        <w:r w:rsidR="00010D89">
          <w:rPr>
            <w:rFonts w:asciiTheme="majorBidi" w:hAnsiTheme="majorBidi" w:cstheme="majorBidi"/>
            <w:sz w:val="24"/>
            <w:szCs w:val="24"/>
          </w:rPr>
          <w:t>related</w:t>
        </w:r>
      </w:ins>
      <w:del w:id="643" w:author="Susan" w:date="2020-08-10T00:28:00Z">
        <w:r w:rsidRPr="00C31028" w:rsidDel="00010D89">
          <w:rPr>
            <w:rFonts w:asciiTheme="majorBidi" w:hAnsiTheme="majorBidi" w:cstheme="majorBidi"/>
            <w:sz w:val="24"/>
            <w:szCs w:val="24"/>
          </w:rPr>
          <w:delText>said</w:delText>
        </w:r>
      </w:del>
      <w:r w:rsidRPr="00C31028">
        <w:rPr>
          <w:rFonts w:asciiTheme="majorBidi" w:hAnsiTheme="majorBidi" w:cstheme="majorBidi"/>
          <w:sz w:val="24"/>
          <w:szCs w:val="24"/>
        </w:rPr>
        <w:t>:</w:t>
      </w:r>
    </w:p>
    <w:p w14:paraId="7AB1623C" w14:textId="4B6BC5F1" w:rsidR="00C31028" w:rsidRPr="00C31028" w:rsidRDefault="00C31028" w:rsidP="00010D89">
      <w:pPr>
        <w:keepNext/>
        <w:bidi w:val="0"/>
        <w:spacing w:before="240" w:after="60" w:line="240" w:lineRule="auto"/>
        <w:ind w:left="714"/>
        <w:contextualSpacing/>
        <w:jc w:val="both"/>
        <w:outlineLvl w:val="0"/>
        <w:rPr>
          <w:rFonts w:ascii="Times New Roman" w:eastAsia="Times New Roman" w:hAnsi="Times New Roman" w:cs="David"/>
          <w:kern w:val="32"/>
          <w:sz w:val="24"/>
          <w:szCs w:val="24"/>
          <w:rtl/>
          <w:lang w:eastAsia="x-none"/>
        </w:rPr>
      </w:pPr>
      <w:del w:id="644" w:author="Susan" w:date="2020-08-10T00:29:00Z">
        <w:r w:rsidRPr="00C31028" w:rsidDel="00010D89">
          <w:rPr>
            <w:rFonts w:ascii="Times New Roman" w:eastAsia="Times New Roman" w:hAnsi="Times New Roman" w:cs="David"/>
            <w:kern w:val="32"/>
            <w:sz w:val="24"/>
            <w:szCs w:val="24"/>
            <w:lang w:val="ru-RU" w:eastAsia="x-none"/>
          </w:rPr>
          <w:delText xml:space="preserve">" </w:delText>
        </w:r>
      </w:del>
      <w:r w:rsidRPr="00C31028">
        <w:rPr>
          <w:rFonts w:ascii="Times New Roman" w:eastAsia="Times New Roman" w:hAnsi="Times New Roman" w:cs="David"/>
          <w:kern w:val="32"/>
          <w:sz w:val="24"/>
          <w:szCs w:val="24"/>
          <w:lang w:val="ru-RU" w:eastAsia="x-none"/>
        </w:rPr>
        <w:t xml:space="preserve">I </w:t>
      </w:r>
      <w:proofErr w:type="spellStart"/>
      <w:r w:rsidRPr="00C31028">
        <w:rPr>
          <w:rFonts w:ascii="Times New Roman" w:eastAsia="Times New Roman" w:hAnsi="Times New Roman" w:cs="David"/>
          <w:kern w:val="32"/>
          <w:sz w:val="24"/>
          <w:szCs w:val="24"/>
          <w:lang w:val="ru-RU" w:eastAsia="x-none"/>
        </w:rPr>
        <w:t>began</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trading</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drugs</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before</w:t>
      </w:r>
      <w:proofErr w:type="spellEnd"/>
      <w:r w:rsidRPr="00C31028">
        <w:rPr>
          <w:rFonts w:ascii="Times New Roman" w:eastAsia="Times New Roman" w:hAnsi="Times New Roman" w:cs="David"/>
          <w:kern w:val="32"/>
          <w:sz w:val="24"/>
          <w:szCs w:val="24"/>
          <w:lang w:val="ru-RU" w:eastAsia="x-none"/>
        </w:rPr>
        <w:t xml:space="preserve"> I </w:t>
      </w:r>
      <w:proofErr w:type="spellStart"/>
      <w:r w:rsidRPr="00C31028">
        <w:rPr>
          <w:rFonts w:ascii="Times New Roman" w:eastAsia="Times New Roman" w:hAnsi="Times New Roman" w:cs="David"/>
          <w:kern w:val="32"/>
          <w:sz w:val="24"/>
          <w:szCs w:val="24"/>
          <w:lang w:val="ru-RU" w:eastAsia="x-none"/>
        </w:rPr>
        <w:t>started</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using</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it</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My</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first</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delivery</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at</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the</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age</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of</w:t>
      </w:r>
      <w:proofErr w:type="spellEnd"/>
      <w:r w:rsidRPr="00C31028">
        <w:rPr>
          <w:rFonts w:ascii="Times New Roman" w:eastAsia="Times New Roman" w:hAnsi="Times New Roman" w:cs="David"/>
          <w:kern w:val="32"/>
          <w:sz w:val="24"/>
          <w:szCs w:val="24"/>
          <w:lang w:val="ru-RU" w:eastAsia="x-none"/>
        </w:rPr>
        <w:t xml:space="preserve"> 16 </w:t>
      </w:r>
      <w:proofErr w:type="spellStart"/>
      <w:r w:rsidRPr="00C31028">
        <w:rPr>
          <w:rFonts w:ascii="Times New Roman" w:eastAsia="Times New Roman" w:hAnsi="Times New Roman" w:cs="David"/>
          <w:kern w:val="32"/>
          <w:sz w:val="24"/>
          <w:szCs w:val="24"/>
          <w:lang w:val="ru-RU" w:eastAsia="x-none"/>
        </w:rPr>
        <w:t>was</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from</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Colombia</w:t>
      </w:r>
      <w:proofErr w:type="spellEnd"/>
      <w:r w:rsidRPr="00C31028">
        <w:rPr>
          <w:rFonts w:ascii="Times New Roman" w:eastAsia="Times New Roman" w:hAnsi="Times New Roman" w:cs="David"/>
          <w:kern w:val="32"/>
          <w:sz w:val="24"/>
          <w:szCs w:val="24"/>
          <w:lang w:val="ru-RU" w:eastAsia="x-none"/>
        </w:rPr>
        <w:t xml:space="preserve">. I </w:t>
      </w:r>
      <w:proofErr w:type="spellStart"/>
      <w:r w:rsidRPr="00C31028">
        <w:rPr>
          <w:rFonts w:ascii="Times New Roman" w:eastAsia="Times New Roman" w:hAnsi="Times New Roman" w:cs="David"/>
          <w:kern w:val="32"/>
          <w:sz w:val="24"/>
          <w:szCs w:val="24"/>
          <w:lang w:val="ru-RU" w:eastAsia="x-none"/>
        </w:rPr>
        <w:t>saw</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that</w:t>
      </w:r>
      <w:proofErr w:type="spellEnd"/>
      <w:r w:rsidRPr="00C31028">
        <w:rPr>
          <w:rFonts w:ascii="Times New Roman" w:eastAsia="Times New Roman" w:hAnsi="Times New Roman" w:cs="David"/>
          <w:kern w:val="32"/>
          <w:sz w:val="24"/>
          <w:szCs w:val="24"/>
          <w:lang w:val="ru-RU" w:eastAsia="x-none"/>
        </w:rPr>
        <w:t xml:space="preserve"> I </w:t>
      </w:r>
      <w:proofErr w:type="spellStart"/>
      <w:r w:rsidRPr="00C31028">
        <w:rPr>
          <w:rFonts w:ascii="Times New Roman" w:eastAsia="Times New Roman" w:hAnsi="Times New Roman" w:cs="David"/>
          <w:kern w:val="32"/>
          <w:sz w:val="24"/>
          <w:szCs w:val="24"/>
          <w:lang w:val="ru-RU" w:eastAsia="x-none"/>
        </w:rPr>
        <w:t>was</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able</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to</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deliver</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it</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and</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it</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spoke</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to</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me</w:t>
      </w:r>
      <w:proofErr w:type="spellEnd"/>
      <w:r w:rsidRPr="00C31028">
        <w:rPr>
          <w:rFonts w:ascii="Times New Roman" w:eastAsia="Times New Roman" w:hAnsi="Times New Roman" w:cs="David"/>
          <w:kern w:val="32"/>
          <w:sz w:val="24"/>
          <w:szCs w:val="24"/>
          <w:lang w:val="ru-RU" w:eastAsia="x-none"/>
        </w:rPr>
        <w:t>" [</w:t>
      </w:r>
      <w:proofErr w:type="spellStart"/>
      <w:r w:rsidRPr="00C31028">
        <w:rPr>
          <w:rFonts w:ascii="Times New Roman" w:eastAsia="Times New Roman" w:hAnsi="Times New Roman" w:cs="David"/>
          <w:kern w:val="32"/>
          <w:sz w:val="24"/>
          <w:szCs w:val="24"/>
          <w:lang w:val="ru-RU" w:eastAsia="x-none"/>
        </w:rPr>
        <w:t>liked</w:t>
      </w:r>
      <w:proofErr w:type="spellEnd"/>
      <w:r w:rsidRPr="00C31028">
        <w:rPr>
          <w:rFonts w:ascii="Times New Roman" w:eastAsia="Times New Roman" w:hAnsi="Times New Roman" w:cs="David"/>
          <w:kern w:val="32"/>
          <w:sz w:val="24"/>
          <w:szCs w:val="24"/>
          <w:lang w:val="ru-RU" w:eastAsia="x-none"/>
        </w:rPr>
        <w:t xml:space="preserve"> </w:t>
      </w:r>
      <w:proofErr w:type="spellStart"/>
      <w:proofErr w:type="gramStart"/>
      <w:r w:rsidRPr="00C31028">
        <w:rPr>
          <w:rFonts w:ascii="Times New Roman" w:eastAsia="Times New Roman" w:hAnsi="Times New Roman" w:cs="David"/>
          <w:kern w:val="32"/>
          <w:sz w:val="24"/>
          <w:szCs w:val="24"/>
          <w:lang w:val="ru-RU" w:eastAsia="x-none"/>
        </w:rPr>
        <w:t>it</w:t>
      </w:r>
      <w:proofErr w:type="spellEnd"/>
      <w:r w:rsidRPr="00C31028">
        <w:rPr>
          <w:rFonts w:ascii="Times New Roman" w:eastAsia="Times New Roman" w:hAnsi="Times New Roman" w:cs="David"/>
          <w:kern w:val="32"/>
          <w:sz w:val="24"/>
          <w:szCs w:val="24"/>
          <w:lang w:val="ru-RU" w:eastAsia="x-none"/>
        </w:rPr>
        <w:t>]...</w:t>
      </w:r>
      <w:proofErr w:type="gramEnd"/>
      <w:r w:rsidRPr="00C31028">
        <w:rPr>
          <w:rFonts w:ascii="Times New Roman" w:eastAsia="Times New Roman" w:hAnsi="Times New Roman" w:cs="David"/>
          <w:kern w:val="32"/>
          <w:sz w:val="24"/>
          <w:szCs w:val="24"/>
          <w:lang w:val="ru-RU" w:eastAsia="x-none"/>
        </w:rPr>
        <w:t xml:space="preserve"> I </w:t>
      </w:r>
      <w:proofErr w:type="spellStart"/>
      <w:r w:rsidRPr="00C31028">
        <w:rPr>
          <w:rFonts w:ascii="Times New Roman" w:eastAsia="Times New Roman" w:hAnsi="Times New Roman" w:cs="David"/>
          <w:kern w:val="32"/>
          <w:sz w:val="24"/>
          <w:szCs w:val="24"/>
          <w:lang w:val="ru-RU" w:eastAsia="x-none"/>
        </w:rPr>
        <w:t>did</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it</w:t>
      </w:r>
      <w:proofErr w:type="spellEnd"/>
      <w:r w:rsidRPr="00C31028">
        <w:rPr>
          <w:rFonts w:ascii="Times New Roman" w:eastAsia="Times New Roman" w:hAnsi="Times New Roman" w:cs="David"/>
          <w:kern w:val="32"/>
          <w:sz w:val="24"/>
          <w:szCs w:val="24"/>
          <w:lang w:val="ru-RU" w:eastAsia="x-none"/>
        </w:rPr>
        <w:t xml:space="preserve">. I </w:t>
      </w:r>
      <w:proofErr w:type="spellStart"/>
      <w:r w:rsidRPr="00C31028">
        <w:rPr>
          <w:rFonts w:ascii="Times New Roman" w:eastAsia="Times New Roman" w:hAnsi="Times New Roman" w:cs="David"/>
          <w:kern w:val="32"/>
          <w:sz w:val="24"/>
          <w:szCs w:val="24"/>
          <w:lang w:val="ru-RU" w:eastAsia="x-none"/>
        </w:rPr>
        <w:t>know</w:t>
      </w:r>
      <w:proofErr w:type="spellEnd"/>
      <w:r w:rsidRPr="00C31028">
        <w:rPr>
          <w:rFonts w:ascii="Times New Roman" w:eastAsia="Times New Roman" w:hAnsi="Times New Roman" w:cs="David"/>
          <w:kern w:val="32"/>
          <w:sz w:val="24"/>
          <w:szCs w:val="24"/>
          <w:lang w:val="ru-RU" w:eastAsia="x-none"/>
        </w:rPr>
        <w:t xml:space="preserve"> I </w:t>
      </w:r>
      <w:proofErr w:type="spellStart"/>
      <w:r w:rsidRPr="00C31028">
        <w:rPr>
          <w:rFonts w:ascii="Times New Roman" w:eastAsia="Times New Roman" w:hAnsi="Times New Roman" w:cs="David"/>
          <w:kern w:val="32"/>
          <w:sz w:val="24"/>
          <w:szCs w:val="24"/>
          <w:lang w:val="ru-RU" w:eastAsia="x-none"/>
        </w:rPr>
        <w:t>did</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It</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is</w:t>
      </w:r>
      <w:proofErr w:type="spellEnd"/>
      <w:r w:rsidRPr="00C31028">
        <w:rPr>
          <w:rFonts w:ascii="Times New Roman" w:eastAsia="Times New Roman" w:hAnsi="Times New Roman" w:cs="David"/>
          <w:kern w:val="32"/>
          <w:sz w:val="24"/>
          <w:szCs w:val="24"/>
          <w:lang w:val="ru-RU" w:eastAsia="x-none"/>
        </w:rPr>
        <w:t xml:space="preserve"> a </w:t>
      </w:r>
      <w:proofErr w:type="spellStart"/>
      <w:r w:rsidRPr="00C31028">
        <w:rPr>
          <w:rFonts w:ascii="Times New Roman" w:eastAsia="Times New Roman" w:hAnsi="Times New Roman" w:cs="David"/>
          <w:kern w:val="32"/>
          <w:sz w:val="24"/>
          <w:szCs w:val="24"/>
          <w:lang w:val="ru-RU" w:eastAsia="x-none"/>
        </w:rPr>
        <w:t>check</w:t>
      </w:r>
      <w:proofErr w:type="spellEnd"/>
      <w:r w:rsidRPr="00C31028">
        <w:rPr>
          <w:rFonts w:ascii="Times New Roman" w:eastAsia="Times New Roman" w:hAnsi="Times New Roman" w:cs="David"/>
          <w:kern w:val="32"/>
          <w:sz w:val="24"/>
          <w:szCs w:val="24"/>
          <w:lang w:val="ru-RU" w:eastAsia="x-none"/>
        </w:rPr>
        <w:t xml:space="preserve"> I </w:t>
      </w:r>
      <w:proofErr w:type="spellStart"/>
      <w:r w:rsidRPr="00C31028">
        <w:rPr>
          <w:rFonts w:ascii="Times New Roman" w:eastAsia="Times New Roman" w:hAnsi="Times New Roman" w:cs="David"/>
          <w:kern w:val="32"/>
          <w:sz w:val="24"/>
          <w:szCs w:val="24"/>
          <w:lang w:val="ru-RU" w:eastAsia="x-none"/>
        </w:rPr>
        <w:t>should</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repay</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I'm</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not</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innocent</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at</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all</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Thank</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goodness</w:t>
      </w:r>
      <w:proofErr w:type="spellEnd"/>
      <w:r w:rsidRPr="00C31028">
        <w:rPr>
          <w:rFonts w:ascii="Times New Roman" w:eastAsia="Times New Roman" w:hAnsi="Times New Roman" w:cs="David"/>
          <w:kern w:val="32"/>
          <w:sz w:val="24"/>
          <w:szCs w:val="24"/>
          <w:lang w:val="ru-RU" w:eastAsia="x-none"/>
        </w:rPr>
        <w:t xml:space="preserve"> I </w:t>
      </w:r>
      <w:proofErr w:type="spellStart"/>
      <w:r w:rsidRPr="00C31028">
        <w:rPr>
          <w:rFonts w:ascii="Times New Roman" w:eastAsia="Times New Roman" w:hAnsi="Times New Roman" w:cs="David"/>
          <w:kern w:val="32"/>
          <w:sz w:val="24"/>
          <w:szCs w:val="24"/>
          <w:lang w:val="ru-RU" w:eastAsia="x-none"/>
        </w:rPr>
        <w:t>am</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only</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accused</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of</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this</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and</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not</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other</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stuff</w:t>
      </w:r>
      <w:proofErr w:type="spellEnd"/>
      <w:del w:id="645" w:author="Susan" w:date="2020-08-10T00:29:00Z">
        <w:r w:rsidRPr="00C31028" w:rsidDel="00010D89">
          <w:rPr>
            <w:rFonts w:ascii="Times New Roman" w:eastAsia="Times New Roman" w:hAnsi="Times New Roman" w:cs="David"/>
            <w:kern w:val="32"/>
            <w:sz w:val="24"/>
            <w:szCs w:val="24"/>
            <w:lang w:val="ru-RU" w:eastAsia="x-none"/>
          </w:rPr>
          <w:delText>"</w:delText>
        </w:r>
      </w:del>
      <w:r w:rsidRPr="00C31028">
        <w:rPr>
          <w:rFonts w:ascii="Times New Roman" w:eastAsia="Times New Roman" w:hAnsi="Times New Roman" w:cs="David"/>
          <w:kern w:val="32"/>
          <w:sz w:val="24"/>
          <w:szCs w:val="24"/>
          <w:lang w:val="ru-RU" w:eastAsia="x-none"/>
        </w:rPr>
        <w:t>.</w:t>
      </w:r>
    </w:p>
    <w:p w14:paraId="02129CB9" w14:textId="77777777" w:rsidR="00C31028" w:rsidRPr="00C31028" w:rsidRDefault="00C31028" w:rsidP="00970B16">
      <w:pPr>
        <w:spacing w:line="480" w:lineRule="auto"/>
        <w:contextualSpacing/>
        <w:jc w:val="both"/>
        <w:rPr>
          <w:rFonts w:cs="David"/>
          <w:i/>
          <w:iCs/>
          <w:rtl/>
        </w:rPr>
      </w:pPr>
    </w:p>
    <w:p w14:paraId="1F1321AD" w14:textId="6D2348B9" w:rsidR="00C31028" w:rsidRPr="00C31028" w:rsidRDefault="00C31028" w:rsidP="00267401">
      <w:pPr>
        <w:bidi w:val="0"/>
        <w:spacing w:line="480" w:lineRule="auto"/>
        <w:contextualSpacing/>
        <w:jc w:val="both"/>
        <w:rPr>
          <w:rFonts w:asciiTheme="majorBidi" w:hAnsiTheme="majorBidi" w:cstheme="majorBidi"/>
          <w:sz w:val="24"/>
          <w:szCs w:val="24"/>
        </w:rPr>
        <w:pPrChange w:id="646" w:author="Susan" w:date="2020-08-10T02:17:00Z">
          <w:pPr>
            <w:bidi w:val="0"/>
            <w:spacing w:line="480" w:lineRule="auto"/>
            <w:contextualSpacing/>
            <w:jc w:val="both"/>
          </w:pPr>
        </w:pPrChange>
      </w:pPr>
      <w:r w:rsidRPr="00C31028">
        <w:rPr>
          <w:rFonts w:asciiTheme="majorBidi" w:hAnsiTheme="majorBidi" w:cstheme="majorBidi"/>
          <w:sz w:val="24"/>
          <w:szCs w:val="24"/>
        </w:rPr>
        <w:t xml:space="preserve">The participant described herself as </w:t>
      </w:r>
      <w:commentRangeStart w:id="647"/>
      <w:commentRangeStart w:id="648"/>
      <w:commentRangeStart w:id="649"/>
      <w:commentRangeStart w:id="650"/>
      <w:commentRangeStart w:id="651"/>
      <w:r w:rsidRPr="00C31028">
        <w:rPr>
          <w:rFonts w:asciiTheme="majorBidi" w:hAnsiTheme="majorBidi" w:cstheme="majorBidi"/>
          <w:sz w:val="24"/>
          <w:szCs w:val="24"/>
        </w:rPr>
        <w:t>active</w:t>
      </w:r>
      <w:commentRangeEnd w:id="647"/>
      <w:r w:rsidR="00010D89">
        <w:rPr>
          <w:rStyle w:val="CommentReference"/>
          <w:rFonts w:ascii="Times New Roman" w:eastAsia="Times New Roman" w:hAnsi="Times New Roman" w:cs="Times New Roman"/>
          <w:lang w:val="x-none" w:eastAsia="x-none"/>
        </w:rPr>
        <w:commentReference w:id="647"/>
      </w:r>
      <w:commentRangeEnd w:id="648"/>
      <w:r w:rsidR="00010D89">
        <w:rPr>
          <w:rStyle w:val="CommentReference"/>
          <w:rFonts w:ascii="Times New Roman" w:eastAsia="Times New Roman" w:hAnsi="Times New Roman" w:cs="Times New Roman"/>
          <w:lang w:val="x-none" w:eastAsia="x-none"/>
        </w:rPr>
        <w:commentReference w:id="648"/>
      </w:r>
      <w:commentRangeEnd w:id="649"/>
      <w:r w:rsidR="00010D89">
        <w:rPr>
          <w:rStyle w:val="CommentReference"/>
          <w:rFonts w:ascii="Times New Roman" w:eastAsia="Times New Roman" w:hAnsi="Times New Roman" w:cs="Times New Roman"/>
          <w:lang w:val="x-none" w:eastAsia="x-none"/>
        </w:rPr>
        <w:commentReference w:id="649"/>
      </w:r>
      <w:commentRangeEnd w:id="650"/>
      <w:r w:rsidR="00010D89">
        <w:rPr>
          <w:rStyle w:val="CommentReference"/>
          <w:rFonts w:ascii="Times New Roman" w:eastAsia="Times New Roman" w:hAnsi="Times New Roman" w:cs="Times New Roman"/>
          <w:lang w:val="x-none" w:eastAsia="x-none"/>
        </w:rPr>
        <w:commentReference w:id="650"/>
      </w:r>
      <w:commentRangeEnd w:id="651"/>
      <w:r w:rsidR="00010D89">
        <w:rPr>
          <w:rStyle w:val="CommentReference"/>
          <w:rFonts w:ascii="Times New Roman" w:eastAsia="Times New Roman" w:hAnsi="Times New Roman" w:cs="Times New Roman"/>
          <w:lang w:val="x-none" w:eastAsia="x-none"/>
        </w:rPr>
        <w:commentReference w:id="651"/>
      </w:r>
      <w:r w:rsidRPr="00C31028">
        <w:rPr>
          <w:rFonts w:asciiTheme="majorBidi" w:hAnsiTheme="majorBidi" w:cstheme="majorBidi"/>
          <w:sz w:val="24"/>
          <w:szCs w:val="24"/>
        </w:rPr>
        <w:t xml:space="preserve"> and solely responsible for her actions. She cho</w:t>
      </w:r>
      <w:ins w:id="652" w:author="Susan" w:date="2020-08-10T00:31:00Z">
        <w:r w:rsidR="00010D89">
          <w:rPr>
            <w:rFonts w:asciiTheme="majorBidi" w:hAnsiTheme="majorBidi" w:cstheme="majorBidi"/>
            <w:sz w:val="24"/>
            <w:szCs w:val="24"/>
          </w:rPr>
          <w:t>se</w:t>
        </w:r>
      </w:ins>
      <w:del w:id="653" w:author="Susan" w:date="2020-08-10T00:31:00Z">
        <w:r w:rsidRPr="00C31028" w:rsidDel="00010D89">
          <w:rPr>
            <w:rFonts w:asciiTheme="majorBidi" w:hAnsiTheme="majorBidi" w:cstheme="majorBidi"/>
            <w:sz w:val="24"/>
            <w:szCs w:val="24"/>
          </w:rPr>
          <w:delText>oses</w:delText>
        </w:r>
      </w:del>
      <w:r w:rsidRPr="00C31028">
        <w:rPr>
          <w:rFonts w:asciiTheme="majorBidi" w:hAnsiTheme="majorBidi" w:cstheme="majorBidi"/>
          <w:sz w:val="24"/>
          <w:szCs w:val="24"/>
        </w:rPr>
        <w:t xml:space="preserve"> to break the law for two reasons: emotional satisfaction and career develop</w:t>
      </w:r>
      <w:r w:rsidR="00AD19BD">
        <w:rPr>
          <w:rFonts w:asciiTheme="majorBidi" w:hAnsiTheme="majorBidi" w:cstheme="majorBidi"/>
          <w:sz w:val="24"/>
          <w:szCs w:val="24"/>
        </w:rPr>
        <w:t>ment</w:t>
      </w:r>
      <w:r w:rsidRPr="00C31028">
        <w:rPr>
          <w:rFonts w:asciiTheme="majorBidi" w:hAnsiTheme="majorBidi" w:cstheme="majorBidi"/>
          <w:sz w:val="24"/>
          <w:szCs w:val="24"/>
        </w:rPr>
        <w:t xml:space="preserve">. </w:t>
      </w:r>
      <w:r w:rsidR="00AD19BD">
        <w:rPr>
          <w:rFonts w:asciiTheme="majorBidi" w:hAnsiTheme="majorBidi" w:cstheme="majorBidi"/>
          <w:sz w:val="24"/>
          <w:szCs w:val="24"/>
        </w:rPr>
        <w:t>She</w:t>
      </w:r>
      <w:r w:rsidRPr="00C31028">
        <w:rPr>
          <w:rFonts w:asciiTheme="majorBidi" w:hAnsiTheme="majorBidi" w:cstheme="majorBidi"/>
          <w:sz w:val="24"/>
          <w:szCs w:val="24"/>
        </w:rPr>
        <w:t xml:space="preserve"> began </w:t>
      </w:r>
      <w:ins w:id="654" w:author="Susan" w:date="2020-08-10T00:31:00Z">
        <w:r w:rsidR="00010D89">
          <w:rPr>
            <w:rFonts w:asciiTheme="majorBidi" w:hAnsiTheme="majorBidi" w:cstheme="majorBidi"/>
            <w:sz w:val="24"/>
            <w:szCs w:val="24"/>
          </w:rPr>
          <w:t xml:space="preserve">her </w:t>
        </w:r>
      </w:ins>
      <w:r w:rsidRPr="00C31028">
        <w:rPr>
          <w:rFonts w:asciiTheme="majorBidi" w:hAnsiTheme="majorBidi" w:cstheme="majorBidi"/>
          <w:sz w:val="24"/>
          <w:szCs w:val="24"/>
        </w:rPr>
        <w:t>delinquent behavior out of curiosity</w:t>
      </w:r>
      <w:ins w:id="655" w:author="Susan" w:date="2020-08-10T00:32:00Z">
        <w:r w:rsidR="00010D89">
          <w:rPr>
            <w:rFonts w:asciiTheme="majorBidi" w:hAnsiTheme="majorBidi" w:cstheme="majorBidi"/>
            <w:sz w:val="24"/>
            <w:szCs w:val="24"/>
          </w:rPr>
          <w:t xml:space="preserve"> and for</w:t>
        </w:r>
      </w:ins>
      <w:del w:id="656" w:author="Susan" w:date="2020-08-10T00:32:00Z">
        <w:r w:rsidR="00AD19BD" w:rsidDel="00010D89">
          <w:rPr>
            <w:rFonts w:asciiTheme="majorBidi" w:hAnsiTheme="majorBidi" w:cstheme="majorBidi"/>
            <w:sz w:val="24"/>
            <w:szCs w:val="24"/>
          </w:rPr>
          <w:delText>,</w:delText>
        </w:r>
      </w:del>
      <w:r w:rsidRPr="00C31028">
        <w:rPr>
          <w:rFonts w:asciiTheme="majorBidi" w:hAnsiTheme="majorBidi" w:cstheme="majorBidi"/>
          <w:sz w:val="24"/>
          <w:szCs w:val="24"/>
        </w:rPr>
        <w:t xml:space="preserve"> personal pleasure, and continued to trade drugs as a way to support herself financially. </w:t>
      </w:r>
      <w:ins w:id="657" w:author="Susan" w:date="2020-08-10T00:32:00Z">
        <w:r w:rsidR="00010D89">
          <w:rPr>
            <w:rFonts w:asciiTheme="majorBidi" w:hAnsiTheme="majorBidi" w:cstheme="majorBidi"/>
            <w:sz w:val="24"/>
            <w:szCs w:val="24"/>
          </w:rPr>
          <w:t>Similar</w:t>
        </w:r>
      </w:ins>
      <w:del w:id="658" w:author="Susan" w:date="2020-08-10T00:32:00Z">
        <w:r w:rsidRPr="00C31028" w:rsidDel="00010D89">
          <w:rPr>
            <w:rFonts w:asciiTheme="majorBidi" w:hAnsiTheme="majorBidi" w:cstheme="majorBidi"/>
            <w:sz w:val="24"/>
            <w:szCs w:val="24"/>
          </w:rPr>
          <w:delText>These</w:delText>
        </w:r>
      </w:del>
      <w:r w:rsidRPr="00C31028">
        <w:rPr>
          <w:rFonts w:asciiTheme="majorBidi" w:hAnsiTheme="majorBidi" w:cstheme="majorBidi"/>
          <w:sz w:val="24"/>
          <w:szCs w:val="24"/>
        </w:rPr>
        <w:t xml:space="preserve"> explanations characterize</w:t>
      </w:r>
      <w:ins w:id="659" w:author="Susan" w:date="2020-08-10T02:17:00Z">
        <w:r w:rsidR="00267401">
          <w:rPr>
            <w:rFonts w:asciiTheme="majorBidi" w:hAnsiTheme="majorBidi" w:cstheme="majorBidi"/>
            <w:sz w:val="24"/>
            <w:szCs w:val="24"/>
          </w:rPr>
          <w:t>d</w:t>
        </w:r>
      </w:ins>
      <w:r w:rsidRPr="00C31028">
        <w:rPr>
          <w:rFonts w:asciiTheme="majorBidi" w:hAnsiTheme="majorBidi" w:cstheme="majorBidi"/>
          <w:sz w:val="24"/>
          <w:szCs w:val="24"/>
        </w:rPr>
        <w:t xml:space="preserve"> offenders </w:t>
      </w:r>
      <w:ins w:id="660" w:author="Susan" w:date="2020-08-10T00:32:00Z">
        <w:r w:rsidR="00010D89">
          <w:rPr>
            <w:rFonts w:asciiTheme="majorBidi" w:hAnsiTheme="majorBidi" w:cstheme="majorBidi"/>
            <w:sz w:val="24"/>
            <w:szCs w:val="24"/>
          </w:rPr>
          <w:t>who</w:t>
        </w:r>
      </w:ins>
      <w:del w:id="661" w:author="Susan" w:date="2020-08-10T00:32:00Z">
        <w:r w:rsidRPr="00C31028" w:rsidDel="00010D89">
          <w:rPr>
            <w:rFonts w:asciiTheme="majorBidi" w:hAnsiTheme="majorBidi" w:cstheme="majorBidi"/>
            <w:sz w:val="24"/>
            <w:szCs w:val="24"/>
          </w:rPr>
          <w:delText>that</w:delText>
        </w:r>
      </w:del>
      <w:r w:rsidRPr="00C31028">
        <w:rPr>
          <w:rFonts w:asciiTheme="majorBidi" w:hAnsiTheme="majorBidi" w:cstheme="majorBidi"/>
          <w:sz w:val="24"/>
          <w:szCs w:val="24"/>
        </w:rPr>
        <w:t xml:space="preserve"> </w:t>
      </w:r>
      <w:r w:rsidR="00AD19BD">
        <w:rPr>
          <w:rFonts w:asciiTheme="majorBidi" w:hAnsiTheme="majorBidi" w:cstheme="majorBidi"/>
          <w:sz w:val="24"/>
          <w:szCs w:val="24"/>
        </w:rPr>
        <w:t>started</w:t>
      </w:r>
      <w:r w:rsidRPr="00C31028">
        <w:rPr>
          <w:rFonts w:asciiTheme="majorBidi" w:hAnsiTheme="majorBidi" w:cstheme="majorBidi"/>
          <w:sz w:val="24"/>
          <w:szCs w:val="24"/>
        </w:rPr>
        <w:t xml:space="preserve"> the</w:t>
      </w:r>
      <w:ins w:id="662" w:author="Susan" w:date="2020-08-10T00:32:00Z">
        <w:r w:rsidR="00010D89">
          <w:rPr>
            <w:rFonts w:asciiTheme="majorBidi" w:hAnsiTheme="majorBidi" w:cstheme="majorBidi"/>
            <w:sz w:val="24"/>
            <w:szCs w:val="24"/>
          </w:rPr>
          <w:t>ir</w:t>
        </w:r>
      </w:ins>
      <w:r w:rsidRPr="00C31028">
        <w:rPr>
          <w:rFonts w:asciiTheme="majorBidi" w:hAnsiTheme="majorBidi" w:cstheme="majorBidi"/>
          <w:sz w:val="24"/>
          <w:szCs w:val="24"/>
        </w:rPr>
        <w:t xml:space="preserve"> delinquent life</w:t>
      </w:r>
      <w:r w:rsidR="00AD19BD">
        <w:rPr>
          <w:rFonts w:asciiTheme="majorBidi" w:hAnsiTheme="majorBidi" w:cstheme="majorBidi"/>
          <w:sz w:val="24"/>
          <w:szCs w:val="24"/>
        </w:rPr>
        <w:t>style</w:t>
      </w:r>
      <w:ins w:id="663" w:author="Susan" w:date="2020-08-10T00:32:00Z">
        <w:r w:rsidR="00010D89">
          <w:rPr>
            <w:rFonts w:asciiTheme="majorBidi" w:hAnsiTheme="majorBidi" w:cstheme="majorBidi"/>
            <w:sz w:val="24"/>
            <w:szCs w:val="24"/>
          </w:rPr>
          <w:t>s</w:t>
        </w:r>
      </w:ins>
      <w:r w:rsidR="00AD19BD">
        <w:rPr>
          <w:rFonts w:asciiTheme="majorBidi" w:hAnsiTheme="majorBidi" w:cstheme="majorBidi"/>
          <w:sz w:val="24"/>
          <w:szCs w:val="24"/>
        </w:rPr>
        <w:t xml:space="preserve"> </w:t>
      </w:r>
      <w:r w:rsidRPr="00C31028">
        <w:rPr>
          <w:rFonts w:asciiTheme="majorBidi" w:hAnsiTheme="majorBidi" w:cstheme="majorBidi"/>
          <w:sz w:val="24"/>
          <w:szCs w:val="24"/>
        </w:rPr>
        <w:t xml:space="preserve">as minors. </w:t>
      </w:r>
      <w:ins w:id="664" w:author="Susan" w:date="2020-08-10T00:32:00Z">
        <w:r w:rsidR="00010D89">
          <w:rPr>
            <w:rFonts w:asciiTheme="majorBidi" w:hAnsiTheme="majorBidi" w:cstheme="majorBidi"/>
            <w:sz w:val="24"/>
            <w:szCs w:val="24"/>
          </w:rPr>
          <w:t>In contrast,</w:t>
        </w:r>
      </w:ins>
      <w:del w:id="665" w:author="Susan" w:date="2020-08-10T00:32:00Z">
        <w:r w:rsidRPr="00C31028" w:rsidDel="00010D89">
          <w:rPr>
            <w:rFonts w:asciiTheme="majorBidi" w:hAnsiTheme="majorBidi" w:cstheme="majorBidi"/>
            <w:sz w:val="24"/>
            <w:szCs w:val="24"/>
          </w:rPr>
          <w:delText>On the other hand,</w:delText>
        </w:r>
      </w:del>
      <w:r w:rsidRPr="00C31028">
        <w:rPr>
          <w:rFonts w:asciiTheme="majorBidi" w:hAnsiTheme="majorBidi" w:cstheme="majorBidi"/>
          <w:sz w:val="24"/>
          <w:szCs w:val="24"/>
        </w:rPr>
        <w:t xml:space="preserve"> participants who </w:t>
      </w:r>
      <w:r w:rsidRPr="00C31028">
        <w:rPr>
          <w:rFonts w:asciiTheme="majorBidi" w:hAnsiTheme="majorBidi" w:cstheme="majorBidi"/>
          <w:sz w:val="24"/>
          <w:szCs w:val="24"/>
        </w:rPr>
        <w:lastRenderedPageBreak/>
        <w:t xml:space="preserve">broke the law as adults were convicted </w:t>
      </w:r>
      <w:ins w:id="666" w:author="Susan" w:date="2020-08-10T00:32:00Z">
        <w:r w:rsidR="00010D89">
          <w:rPr>
            <w:rFonts w:asciiTheme="majorBidi" w:hAnsiTheme="majorBidi" w:cstheme="majorBidi"/>
            <w:sz w:val="24"/>
            <w:szCs w:val="24"/>
          </w:rPr>
          <w:t xml:space="preserve">primarily </w:t>
        </w:r>
      </w:ins>
      <w:r w:rsidRPr="00C31028">
        <w:rPr>
          <w:rFonts w:asciiTheme="majorBidi" w:hAnsiTheme="majorBidi" w:cstheme="majorBidi"/>
          <w:sz w:val="24"/>
          <w:szCs w:val="24"/>
        </w:rPr>
        <w:t>of financial offenses,</w:t>
      </w:r>
      <w:ins w:id="667" w:author="Susan" w:date="2020-08-10T00:33:00Z">
        <w:r w:rsidR="00010D89">
          <w:rPr>
            <w:rFonts w:asciiTheme="majorBidi" w:hAnsiTheme="majorBidi" w:cstheme="majorBidi"/>
            <w:sz w:val="24"/>
            <w:szCs w:val="24"/>
          </w:rPr>
          <w:t xml:space="preserve"> and</w:t>
        </w:r>
      </w:ins>
      <w:r w:rsidRPr="00C31028">
        <w:rPr>
          <w:rFonts w:asciiTheme="majorBidi" w:hAnsiTheme="majorBidi" w:cstheme="majorBidi"/>
          <w:sz w:val="24"/>
          <w:szCs w:val="24"/>
        </w:rPr>
        <w:t xml:space="preserve"> claimed</w:t>
      </w:r>
      <w:r w:rsidRPr="00C31028">
        <w:rPr>
          <w:rFonts w:asciiTheme="majorBidi" w:hAnsiTheme="majorBidi" w:cstheme="majorBidi"/>
        </w:rPr>
        <w:t xml:space="preserve"> </w:t>
      </w:r>
      <w:r w:rsidRPr="00C31028">
        <w:rPr>
          <w:rFonts w:asciiTheme="majorBidi" w:hAnsiTheme="majorBidi" w:cstheme="majorBidi"/>
          <w:sz w:val="24"/>
          <w:szCs w:val="24"/>
        </w:rPr>
        <w:t xml:space="preserve">that they </w:t>
      </w:r>
      <w:ins w:id="668" w:author="Susan" w:date="2020-08-10T02:17:00Z">
        <w:r w:rsidR="00267401">
          <w:rPr>
            <w:rFonts w:asciiTheme="majorBidi" w:hAnsiTheme="majorBidi" w:cstheme="majorBidi"/>
            <w:sz w:val="24"/>
            <w:szCs w:val="24"/>
          </w:rPr>
          <w:t xml:space="preserve">had </w:t>
        </w:r>
      </w:ins>
      <w:r w:rsidRPr="00C31028">
        <w:rPr>
          <w:rFonts w:asciiTheme="majorBidi" w:hAnsiTheme="majorBidi" w:cstheme="majorBidi"/>
          <w:sz w:val="24"/>
          <w:szCs w:val="24"/>
        </w:rPr>
        <w:t>chose</w:t>
      </w:r>
      <w:ins w:id="669" w:author="Susan" w:date="2020-08-10T02:17:00Z">
        <w:r w:rsidR="00267401">
          <w:rPr>
            <w:rFonts w:asciiTheme="majorBidi" w:hAnsiTheme="majorBidi" w:cstheme="majorBidi"/>
            <w:sz w:val="24"/>
            <w:szCs w:val="24"/>
          </w:rPr>
          <w:t>n</w:t>
        </w:r>
      </w:ins>
      <w:r w:rsidRPr="00C31028">
        <w:rPr>
          <w:rFonts w:asciiTheme="majorBidi" w:hAnsiTheme="majorBidi" w:cstheme="majorBidi"/>
          <w:sz w:val="24"/>
          <w:szCs w:val="24"/>
        </w:rPr>
        <w:t xml:space="preserve"> to break the law to obtain material </w:t>
      </w:r>
      <w:ins w:id="670" w:author="Susan" w:date="2020-08-10T00:33:00Z">
        <w:r w:rsidR="00010D89">
          <w:rPr>
            <w:rFonts w:asciiTheme="majorBidi" w:hAnsiTheme="majorBidi" w:cstheme="majorBidi"/>
            <w:sz w:val="24"/>
            <w:szCs w:val="24"/>
          </w:rPr>
          <w:t>objects</w:t>
        </w:r>
      </w:ins>
      <w:del w:id="671" w:author="Susan" w:date="2020-08-10T00:33:00Z">
        <w:r w:rsidRPr="00C31028" w:rsidDel="00010D89">
          <w:rPr>
            <w:rFonts w:asciiTheme="majorBidi" w:hAnsiTheme="majorBidi" w:cstheme="majorBidi"/>
            <w:sz w:val="24"/>
            <w:szCs w:val="24"/>
          </w:rPr>
          <w:delText>things</w:delText>
        </w:r>
      </w:del>
      <w:ins w:id="672" w:author="Susan" w:date="2020-08-10T00:33:00Z">
        <w:r w:rsidR="00010D89">
          <w:rPr>
            <w:rFonts w:asciiTheme="majorBidi" w:hAnsiTheme="majorBidi" w:cstheme="majorBidi"/>
            <w:sz w:val="24"/>
            <w:szCs w:val="24"/>
          </w:rPr>
          <w:t xml:space="preserve"> and</w:t>
        </w:r>
      </w:ins>
      <w:del w:id="673" w:author="Susan" w:date="2020-08-10T00:33:00Z">
        <w:r w:rsidRPr="00C31028" w:rsidDel="00010D89">
          <w:rPr>
            <w:rFonts w:asciiTheme="majorBidi" w:hAnsiTheme="majorBidi" w:cstheme="majorBidi"/>
            <w:sz w:val="24"/>
            <w:szCs w:val="24"/>
          </w:rPr>
          <w:delText>,</w:delText>
        </w:r>
      </w:del>
      <w:r w:rsidRPr="00C31028">
        <w:rPr>
          <w:rFonts w:asciiTheme="majorBidi" w:hAnsiTheme="majorBidi" w:cstheme="majorBidi"/>
          <w:sz w:val="24"/>
          <w:szCs w:val="24"/>
        </w:rPr>
        <w:t xml:space="preserve"> economic abundance, and</w:t>
      </w:r>
      <w:ins w:id="674" w:author="Susan" w:date="2020-08-10T00:33:00Z">
        <w:r w:rsidR="00010D89">
          <w:rPr>
            <w:rFonts w:asciiTheme="majorBidi" w:hAnsiTheme="majorBidi" w:cstheme="majorBidi"/>
            <w:sz w:val="24"/>
            <w:szCs w:val="24"/>
          </w:rPr>
          <w:t>,</w:t>
        </w:r>
      </w:ins>
      <w:r w:rsidRPr="00C31028">
        <w:rPr>
          <w:rFonts w:asciiTheme="majorBidi" w:hAnsiTheme="majorBidi" w:cstheme="majorBidi"/>
          <w:sz w:val="24"/>
          <w:szCs w:val="24"/>
        </w:rPr>
        <w:t xml:space="preserve"> mainly</w:t>
      </w:r>
      <w:ins w:id="675" w:author="Susan" w:date="2020-08-10T00:33:00Z">
        <w:r w:rsidR="00010D89">
          <w:rPr>
            <w:rFonts w:asciiTheme="majorBidi" w:hAnsiTheme="majorBidi" w:cstheme="majorBidi"/>
            <w:sz w:val="24"/>
            <w:szCs w:val="24"/>
          </w:rPr>
          <w:t>,</w:t>
        </w:r>
      </w:ins>
      <w:r w:rsidRPr="00C31028">
        <w:rPr>
          <w:rFonts w:asciiTheme="majorBidi" w:hAnsiTheme="majorBidi" w:cstheme="majorBidi"/>
          <w:sz w:val="24"/>
          <w:szCs w:val="24"/>
        </w:rPr>
        <w:t xml:space="preserve"> to create an image </w:t>
      </w:r>
      <w:ins w:id="676" w:author="Susan" w:date="2020-08-10T00:33:00Z">
        <w:r w:rsidR="00010D89">
          <w:rPr>
            <w:rFonts w:asciiTheme="majorBidi" w:hAnsiTheme="majorBidi" w:cstheme="majorBidi"/>
            <w:sz w:val="24"/>
            <w:szCs w:val="24"/>
          </w:rPr>
          <w:t>of</w:t>
        </w:r>
      </w:ins>
      <w:del w:id="677" w:author="Susan" w:date="2020-08-10T00:33:00Z">
        <w:r w:rsidRPr="00C31028" w:rsidDel="00010D89">
          <w:rPr>
            <w:rFonts w:asciiTheme="majorBidi" w:hAnsiTheme="majorBidi" w:cstheme="majorBidi"/>
            <w:sz w:val="24"/>
            <w:szCs w:val="24"/>
          </w:rPr>
          <w:delText>for</w:delText>
        </w:r>
      </w:del>
      <w:r w:rsidRPr="00C31028">
        <w:rPr>
          <w:rFonts w:asciiTheme="majorBidi" w:hAnsiTheme="majorBidi" w:cstheme="majorBidi"/>
          <w:sz w:val="24"/>
          <w:szCs w:val="24"/>
        </w:rPr>
        <w:t xml:space="preserve"> themselves </w:t>
      </w:r>
      <w:del w:id="678" w:author="Susan" w:date="2020-08-10T00:34:00Z">
        <w:r w:rsidRPr="00C31028" w:rsidDel="00010D89">
          <w:rPr>
            <w:rFonts w:asciiTheme="majorBidi" w:hAnsiTheme="majorBidi" w:cstheme="majorBidi"/>
            <w:sz w:val="24"/>
            <w:szCs w:val="24"/>
          </w:rPr>
          <w:delText xml:space="preserve">in the eyes of the others </w:delText>
        </w:r>
      </w:del>
      <w:r w:rsidRPr="00C31028">
        <w:rPr>
          <w:rFonts w:asciiTheme="majorBidi" w:hAnsiTheme="majorBidi" w:cstheme="majorBidi"/>
          <w:sz w:val="24"/>
          <w:szCs w:val="24"/>
        </w:rPr>
        <w:t>as successful and strong women</w:t>
      </w:r>
      <w:ins w:id="679" w:author="Susan" w:date="2020-08-10T00:34:00Z">
        <w:r w:rsidR="00010D89" w:rsidRPr="00010D89">
          <w:rPr>
            <w:rFonts w:asciiTheme="majorBidi" w:hAnsiTheme="majorBidi" w:cstheme="majorBidi"/>
            <w:sz w:val="24"/>
            <w:szCs w:val="24"/>
          </w:rPr>
          <w:t xml:space="preserve"> </w:t>
        </w:r>
        <w:r w:rsidR="00010D89" w:rsidRPr="00C31028">
          <w:rPr>
            <w:rFonts w:asciiTheme="majorBidi" w:hAnsiTheme="majorBidi" w:cstheme="majorBidi"/>
            <w:sz w:val="24"/>
            <w:szCs w:val="24"/>
          </w:rPr>
          <w:t>in the eyes of the others</w:t>
        </w:r>
      </w:ins>
      <w:r w:rsidRPr="00C31028">
        <w:rPr>
          <w:rFonts w:asciiTheme="majorBidi" w:hAnsiTheme="majorBidi" w:cstheme="majorBidi"/>
          <w:sz w:val="24"/>
          <w:szCs w:val="24"/>
        </w:rPr>
        <w:t>.</w:t>
      </w:r>
      <w:r w:rsidRPr="00C31028">
        <w:t xml:space="preserve"> </w:t>
      </w:r>
      <w:r w:rsidRPr="00C31028">
        <w:rPr>
          <w:rFonts w:asciiTheme="majorBidi" w:hAnsiTheme="majorBidi" w:cstheme="majorBidi"/>
          <w:sz w:val="24"/>
          <w:szCs w:val="24"/>
        </w:rPr>
        <w:t xml:space="preserve">They </w:t>
      </w:r>
      <w:ins w:id="680" w:author="Susan" w:date="2020-08-10T02:17:00Z">
        <w:r w:rsidR="00A103B8">
          <w:rPr>
            <w:rFonts w:asciiTheme="majorBidi" w:hAnsiTheme="majorBidi" w:cstheme="majorBidi"/>
            <w:sz w:val="24"/>
            <w:szCs w:val="24"/>
          </w:rPr>
          <w:t xml:space="preserve">had </w:t>
        </w:r>
      </w:ins>
      <w:r w:rsidRPr="00C31028">
        <w:rPr>
          <w:rFonts w:asciiTheme="majorBidi" w:hAnsiTheme="majorBidi" w:cstheme="majorBidi"/>
          <w:sz w:val="24"/>
          <w:szCs w:val="24"/>
        </w:rPr>
        <w:t xml:space="preserve">built impressive careers, but despite their economic wealth, </w:t>
      </w:r>
      <w:r w:rsidR="007D1A2E">
        <w:rPr>
          <w:rFonts w:asciiTheme="majorBidi" w:hAnsiTheme="majorBidi" w:cstheme="majorBidi"/>
          <w:sz w:val="24"/>
          <w:szCs w:val="24"/>
        </w:rPr>
        <w:t xml:space="preserve">the </w:t>
      </w:r>
      <w:r w:rsidR="00AD19BD" w:rsidRPr="00C31028">
        <w:rPr>
          <w:rFonts w:asciiTheme="majorBidi" w:hAnsiTheme="majorBidi" w:cstheme="majorBidi"/>
          <w:sz w:val="24"/>
          <w:szCs w:val="24"/>
        </w:rPr>
        <w:t>fear of losing everything was great</w:t>
      </w:r>
      <w:r w:rsidR="00AD19BD">
        <w:rPr>
          <w:rFonts w:asciiTheme="majorBidi" w:hAnsiTheme="majorBidi" w:cstheme="majorBidi"/>
          <w:sz w:val="24"/>
          <w:szCs w:val="24"/>
        </w:rPr>
        <w:t>, and</w:t>
      </w:r>
      <w:r w:rsidR="00AD19BD" w:rsidRPr="00C31028">
        <w:rPr>
          <w:rFonts w:asciiTheme="majorBidi" w:hAnsiTheme="majorBidi" w:cstheme="majorBidi"/>
          <w:sz w:val="24"/>
          <w:szCs w:val="24"/>
        </w:rPr>
        <w:t xml:space="preserve"> </w:t>
      </w:r>
      <w:r w:rsidRPr="00C31028">
        <w:rPr>
          <w:rFonts w:asciiTheme="majorBidi" w:hAnsiTheme="majorBidi" w:cstheme="majorBidi"/>
          <w:sz w:val="24"/>
          <w:szCs w:val="24"/>
        </w:rPr>
        <w:t>they felt unsatisfied</w:t>
      </w:r>
      <w:r w:rsidR="00AD19BD">
        <w:rPr>
          <w:rFonts w:asciiTheme="majorBidi" w:hAnsiTheme="majorBidi" w:cstheme="majorBidi"/>
          <w:sz w:val="24"/>
          <w:szCs w:val="24"/>
        </w:rPr>
        <w:t xml:space="preserve"> with </w:t>
      </w:r>
      <w:r w:rsidR="00F43A34">
        <w:rPr>
          <w:rFonts w:asciiTheme="majorBidi" w:hAnsiTheme="majorBidi" w:cstheme="majorBidi"/>
          <w:sz w:val="24"/>
          <w:szCs w:val="24"/>
        </w:rPr>
        <w:t>their li</w:t>
      </w:r>
      <w:ins w:id="681" w:author="Susan" w:date="2020-08-10T00:34:00Z">
        <w:r w:rsidR="00010D89">
          <w:rPr>
            <w:rFonts w:asciiTheme="majorBidi" w:hAnsiTheme="majorBidi" w:cstheme="majorBidi"/>
            <w:sz w:val="24"/>
            <w:szCs w:val="24"/>
          </w:rPr>
          <w:t>ves</w:t>
        </w:r>
      </w:ins>
      <w:del w:id="682" w:author="Susan" w:date="2020-08-10T00:34:00Z">
        <w:r w:rsidR="00F43A34" w:rsidDel="00010D89">
          <w:rPr>
            <w:rFonts w:asciiTheme="majorBidi" w:hAnsiTheme="majorBidi" w:cstheme="majorBidi"/>
            <w:sz w:val="24"/>
            <w:szCs w:val="24"/>
          </w:rPr>
          <w:delText>fe</w:delText>
        </w:r>
      </w:del>
      <w:r w:rsidRPr="00C31028">
        <w:rPr>
          <w:rFonts w:asciiTheme="majorBidi" w:hAnsiTheme="majorBidi" w:cstheme="majorBidi"/>
          <w:sz w:val="24"/>
          <w:szCs w:val="24"/>
        </w:rPr>
        <w:t>.</w:t>
      </w:r>
      <w:r w:rsidRPr="00C31028">
        <w:t xml:space="preserve"> </w:t>
      </w:r>
      <w:r w:rsidRPr="00C31028">
        <w:rPr>
          <w:rFonts w:asciiTheme="majorBidi" w:hAnsiTheme="majorBidi" w:cstheme="majorBidi"/>
          <w:sz w:val="24"/>
          <w:szCs w:val="24"/>
        </w:rPr>
        <w:t>For example, N.</w:t>
      </w:r>
      <w:ins w:id="683" w:author="Susan" w:date="2020-08-10T00:34:00Z">
        <w:r w:rsidR="00010D89">
          <w:rPr>
            <w:rFonts w:asciiTheme="majorBidi" w:hAnsiTheme="majorBidi" w:cstheme="majorBidi"/>
            <w:sz w:val="24"/>
            <w:szCs w:val="24"/>
          </w:rPr>
          <w:t>,</w:t>
        </w:r>
      </w:ins>
      <w:r w:rsidRPr="00C31028">
        <w:rPr>
          <w:rFonts w:asciiTheme="majorBidi" w:hAnsiTheme="majorBidi" w:cstheme="majorBidi"/>
          <w:sz w:val="24"/>
          <w:szCs w:val="24"/>
        </w:rPr>
        <w:t xml:space="preserve"> 41, married and mother of three, </w:t>
      </w:r>
      <w:ins w:id="684" w:author="Susan" w:date="2020-08-10T00:34:00Z">
        <w:r w:rsidR="00010D89">
          <w:rPr>
            <w:rFonts w:asciiTheme="majorBidi" w:hAnsiTheme="majorBidi" w:cstheme="majorBidi"/>
            <w:sz w:val="24"/>
            <w:szCs w:val="24"/>
          </w:rPr>
          <w:t xml:space="preserve">who had been </w:t>
        </w:r>
      </w:ins>
      <w:r w:rsidRPr="00C31028">
        <w:rPr>
          <w:rFonts w:asciiTheme="majorBidi" w:hAnsiTheme="majorBidi" w:cstheme="majorBidi"/>
          <w:sz w:val="24"/>
          <w:szCs w:val="24"/>
        </w:rPr>
        <w:t xml:space="preserve">convicted of fraud and theft </w:t>
      </w:r>
      <w:ins w:id="685" w:author="Susan" w:date="2020-08-10T00:34:00Z">
        <w:r w:rsidR="00010D89">
          <w:rPr>
            <w:rFonts w:asciiTheme="majorBidi" w:hAnsiTheme="majorBidi" w:cstheme="majorBidi"/>
            <w:sz w:val="24"/>
            <w:szCs w:val="24"/>
          </w:rPr>
          <w:t>and sentenced to</w:t>
        </w:r>
      </w:ins>
      <w:del w:id="686" w:author="Susan" w:date="2020-08-10T00:34:00Z">
        <w:r w:rsidRPr="00C31028" w:rsidDel="00010D89">
          <w:rPr>
            <w:rFonts w:asciiTheme="majorBidi" w:hAnsiTheme="majorBidi" w:cstheme="majorBidi"/>
            <w:sz w:val="24"/>
            <w:szCs w:val="24"/>
          </w:rPr>
          <w:delText>for</w:delText>
        </w:r>
      </w:del>
      <w:r w:rsidRPr="00C31028">
        <w:rPr>
          <w:rFonts w:asciiTheme="majorBidi" w:hAnsiTheme="majorBidi" w:cstheme="majorBidi"/>
          <w:sz w:val="24"/>
          <w:szCs w:val="24"/>
        </w:rPr>
        <w:t xml:space="preserve"> five years</w:t>
      </w:r>
      <w:ins w:id="687" w:author="Susan" w:date="2020-08-10T00:34:00Z">
        <w:r w:rsidR="00010D89">
          <w:rPr>
            <w:rFonts w:asciiTheme="majorBidi" w:hAnsiTheme="majorBidi" w:cstheme="majorBidi"/>
            <w:sz w:val="24"/>
            <w:szCs w:val="24"/>
          </w:rPr>
          <w:t xml:space="preserve"> in prison</w:t>
        </w:r>
      </w:ins>
      <w:r w:rsidRPr="00C31028">
        <w:rPr>
          <w:rFonts w:asciiTheme="majorBidi" w:hAnsiTheme="majorBidi" w:cstheme="majorBidi"/>
          <w:sz w:val="24"/>
          <w:szCs w:val="24"/>
        </w:rPr>
        <w:t>, described her life:</w:t>
      </w:r>
    </w:p>
    <w:p w14:paraId="3BFFB3BB" w14:textId="70C046DA" w:rsidR="00C31028" w:rsidDel="00A103B8" w:rsidRDefault="00C31028" w:rsidP="00010D89">
      <w:pPr>
        <w:bidi w:val="0"/>
        <w:spacing w:line="480" w:lineRule="auto"/>
        <w:contextualSpacing/>
        <w:jc w:val="both"/>
        <w:rPr>
          <w:del w:id="688" w:author="Susan" w:date="2020-08-10T00:35:00Z"/>
          <w:rFonts w:ascii="Times New Roman" w:eastAsia="Times New Roman" w:hAnsi="Times New Roman" w:cs="Times New Roman"/>
          <w:kern w:val="32"/>
          <w:sz w:val="24"/>
          <w:szCs w:val="24"/>
          <w:lang w:eastAsia="x-none"/>
        </w:rPr>
      </w:pPr>
      <w:del w:id="689" w:author="Susan" w:date="2020-08-10T00:35:00Z">
        <w:r w:rsidRPr="00C31028" w:rsidDel="00010D89">
          <w:rPr>
            <w:rFonts w:ascii="Times New Roman" w:eastAsia="Times New Roman" w:hAnsi="Times New Roman" w:cs="David"/>
            <w:kern w:val="32"/>
            <w:sz w:val="24"/>
            <w:szCs w:val="24"/>
            <w:lang w:eastAsia="x-none"/>
          </w:rPr>
          <w:delText>"</w:delText>
        </w:r>
      </w:del>
      <w:proofErr w:type="spellStart"/>
      <w:r w:rsidRPr="00C31028">
        <w:rPr>
          <w:rFonts w:ascii="Times New Roman" w:eastAsia="Times New Roman" w:hAnsi="Times New Roman" w:cs="David"/>
          <w:kern w:val="32"/>
          <w:sz w:val="24"/>
          <w:szCs w:val="24"/>
          <w:lang w:val="ru-RU" w:eastAsia="x-none"/>
        </w:rPr>
        <w:t>My</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salary</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is</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good</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but</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you</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start</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thinking</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about</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what</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is</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needed</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in</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life</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Where</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else</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you</w:t>
      </w:r>
      <w:proofErr w:type="spellEnd"/>
      <w:r w:rsidRPr="00C31028">
        <w:rPr>
          <w:rFonts w:ascii="Times New Roman" w:eastAsia="Times New Roman" w:hAnsi="Times New Roman" w:cs="David"/>
          <w:kern w:val="32"/>
          <w:sz w:val="24"/>
          <w:szCs w:val="24"/>
          <w:lang w:val="ru-RU" w:eastAsia="x-none"/>
        </w:rPr>
        <w:t xml:space="preserve"> </w:t>
      </w:r>
      <w:proofErr w:type="spellStart"/>
      <w:proofErr w:type="gramStart"/>
      <w:r w:rsidRPr="00C31028">
        <w:rPr>
          <w:rFonts w:ascii="Times New Roman" w:eastAsia="Times New Roman" w:hAnsi="Times New Roman" w:cs="David"/>
          <w:kern w:val="32"/>
          <w:sz w:val="24"/>
          <w:szCs w:val="24"/>
          <w:lang w:val="ru-RU" w:eastAsia="x-none"/>
        </w:rPr>
        <w:t>need</w:t>
      </w:r>
      <w:proofErr w:type="spellEnd"/>
      <w:r w:rsidRPr="00C31028">
        <w:rPr>
          <w:rFonts w:ascii="Times New Roman" w:eastAsia="Times New Roman" w:hAnsi="Times New Roman" w:cs="David"/>
          <w:kern w:val="32"/>
          <w:sz w:val="24"/>
          <w:szCs w:val="24"/>
          <w:lang w:val="ru-RU" w:eastAsia="x-none"/>
        </w:rPr>
        <w:t>?...</w:t>
      </w:r>
      <w:proofErr w:type="gramEnd"/>
      <w:r w:rsidRPr="00C31028">
        <w:rPr>
          <w:rFonts w:ascii="Times New Roman" w:eastAsia="Times New Roman" w:hAnsi="Times New Roman" w:cs="David"/>
          <w:kern w:val="32"/>
          <w:sz w:val="24"/>
          <w:szCs w:val="24"/>
          <w:lang w:val="ru-RU" w:eastAsia="x-none"/>
        </w:rPr>
        <w:t xml:space="preserve"> I </w:t>
      </w:r>
      <w:proofErr w:type="spellStart"/>
      <w:r w:rsidRPr="00C31028">
        <w:rPr>
          <w:rFonts w:ascii="Times New Roman" w:eastAsia="Times New Roman" w:hAnsi="Times New Roman" w:cs="David"/>
          <w:kern w:val="32"/>
          <w:sz w:val="24"/>
          <w:szCs w:val="24"/>
          <w:lang w:val="ru-RU" w:eastAsia="x-none"/>
        </w:rPr>
        <w:t>was</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afraid</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to</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look</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at</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myself</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and</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say</w:t>
      </w:r>
      <w:proofErr w:type="spellEnd"/>
      <w:r w:rsidRPr="00C31028">
        <w:rPr>
          <w:rFonts w:ascii="Times New Roman" w:eastAsia="Times New Roman" w:hAnsi="Times New Roman" w:cs="David"/>
          <w:kern w:val="32"/>
          <w:sz w:val="24"/>
          <w:szCs w:val="24"/>
          <w:lang w:val="ru-RU" w:eastAsia="x-none"/>
        </w:rPr>
        <w:t xml:space="preserve"> I </w:t>
      </w:r>
      <w:proofErr w:type="spellStart"/>
      <w:r w:rsidRPr="00C31028">
        <w:rPr>
          <w:rFonts w:ascii="Times New Roman" w:eastAsia="Times New Roman" w:hAnsi="Times New Roman" w:cs="David"/>
          <w:kern w:val="32"/>
          <w:sz w:val="24"/>
          <w:szCs w:val="24"/>
          <w:lang w:val="ru-RU" w:eastAsia="x-none"/>
        </w:rPr>
        <w:t>did</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something</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wrong</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Most</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comfortable</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in</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these</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situations</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is</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denial</w:t>
      </w:r>
      <w:proofErr w:type="spellEnd"/>
      <w:r w:rsidRPr="00C31028">
        <w:rPr>
          <w:rFonts w:ascii="Times New Roman" w:eastAsia="Times New Roman" w:hAnsi="Times New Roman" w:cs="David"/>
          <w:kern w:val="32"/>
          <w:sz w:val="24"/>
          <w:szCs w:val="24"/>
          <w:lang w:val="ru-RU" w:eastAsia="x-none"/>
        </w:rPr>
        <w:t xml:space="preserve">/ I </w:t>
      </w:r>
      <w:proofErr w:type="spellStart"/>
      <w:r w:rsidRPr="00C31028">
        <w:rPr>
          <w:rFonts w:ascii="Times New Roman" w:eastAsia="Times New Roman" w:hAnsi="Times New Roman" w:cs="David"/>
          <w:kern w:val="32"/>
          <w:sz w:val="24"/>
          <w:szCs w:val="24"/>
          <w:lang w:val="ru-RU" w:eastAsia="x-none"/>
        </w:rPr>
        <w:t>was</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off</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doing</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something</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wrong</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And</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on</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the</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other</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hand</w:t>
      </w:r>
      <w:proofErr w:type="spellEnd"/>
      <w:r w:rsidRPr="00C31028">
        <w:rPr>
          <w:rFonts w:ascii="Times New Roman" w:eastAsia="Times New Roman" w:hAnsi="Times New Roman" w:cs="David"/>
          <w:kern w:val="32"/>
          <w:sz w:val="24"/>
          <w:szCs w:val="24"/>
          <w:lang w:val="ru-RU" w:eastAsia="x-none"/>
        </w:rPr>
        <w:t xml:space="preserve">, I </w:t>
      </w:r>
      <w:proofErr w:type="spellStart"/>
      <w:r w:rsidRPr="00C31028">
        <w:rPr>
          <w:rFonts w:ascii="Times New Roman" w:eastAsia="Times New Roman" w:hAnsi="Times New Roman" w:cs="David"/>
          <w:kern w:val="32"/>
          <w:sz w:val="24"/>
          <w:szCs w:val="24"/>
          <w:lang w:val="ru-RU" w:eastAsia="x-none"/>
        </w:rPr>
        <w:t>was</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not</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concerned</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with</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what</w:t>
      </w:r>
      <w:proofErr w:type="spellEnd"/>
      <w:r w:rsidRPr="00C31028">
        <w:rPr>
          <w:rFonts w:ascii="Times New Roman" w:eastAsia="Times New Roman" w:hAnsi="Times New Roman" w:cs="David"/>
          <w:kern w:val="32"/>
          <w:sz w:val="24"/>
          <w:szCs w:val="24"/>
          <w:lang w:val="ru-RU" w:eastAsia="x-none"/>
        </w:rPr>
        <w:t xml:space="preserve"> I </w:t>
      </w:r>
      <w:proofErr w:type="spellStart"/>
      <w:r w:rsidRPr="00C31028">
        <w:rPr>
          <w:rFonts w:ascii="Times New Roman" w:eastAsia="Times New Roman" w:hAnsi="Times New Roman" w:cs="David"/>
          <w:kern w:val="32"/>
          <w:sz w:val="24"/>
          <w:szCs w:val="24"/>
          <w:lang w:val="ru-RU" w:eastAsia="x-none"/>
        </w:rPr>
        <w:t>was</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doing</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thinking</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less</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about</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feeling</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the</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thinking</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was</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about</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doing</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and</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not</w:t>
      </w:r>
      <w:proofErr w:type="spellEnd"/>
      <w:r w:rsidRPr="00C31028">
        <w:rPr>
          <w:rFonts w:ascii="Times New Roman" w:eastAsia="Times New Roman" w:hAnsi="Times New Roman" w:cs="David"/>
          <w:kern w:val="32"/>
          <w:sz w:val="24"/>
          <w:szCs w:val="24"/>
          <w:lang w:val="ru-RU" w:eastAsia="x-none"/>
        </w:rPr>
        <w:t xml:space="preserve"> a </w:t>
      </w:r>
      <w:proofErr w:type="spellStart"/>
      <w:r w:rsidRPr="00C31028">
        <w:rPr>
          <w:rFonts w:ascii="Times New Roman" w:eastAsia="Times New Roman" w:hAnsi="Times New Roman" w:cs="David"/>
          <w:kern w:val="32"/>
          <w:sz w:val="24"/>
          <w:szCs w:val="24"/>
          <w:lang w:val="ru-RU" w:eastAsia="x-none"/>
        </w:rPr>
        <w:t>result</w:t>
      </w:r>
      <w:proofErr w:type="spellEnd"/>
      <w:r w:rsidRPr="00C31028">
        <w:rPr>
          <w:rFonts w:ascii="Times New Roman" w:eastAsia="Times New Roman" w:hAnsi="Times New Roman" w:cs="David"/>
          <w:kern w:val="32"/>
          <w:sz w:val="24"/>
          <w:szCs w:val="24"/>
          <w:lang w:val="ru-RU" w:eastAsia="x-none"/>
        </w:rPr>
        <w:t xml:space="preserve"> </w:t>
      </w:r>
      <w:r w:rsidR="00CF5215">
        <w:rPr>
          <w:rFonts w:ascii="Times New Roman" w:eastAsia="Times New Roman" w:hAnsi="Times New Roman" w:cs="David"/>
          <w:kern w:val="32"/>
          <w:sz w:val="24"/>
          <w:szCs w:val="24"/>
          <w:lang w:eastAsia="x-none"/>
        </w:rPr>
        <w:t>…</w:t>
      </w:r>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Another</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ordinary</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life</w:t>
      </w:r>
      <w:proofErr w:type="spellEnd"/>
      <w:r w:rsidR="00CF5215">
        <w:rPr>
          <w:rFonts w:ascii="Times New Roman" w:eastAsia="Times New Roman" w:hAnsi="Times New Roman" w:cs="David"/>
          <w:kern w:val="32"/>
          <w:sz w:val="24"/>
          <w:szCs w:val="24"/>
          <w:lang w:val="ru-RU" w:eastAsia="x-none"/>
        </w:rPr>
        <w:t>,</w:t>
      </w:r>
      <w:r w:rsidRPr="00C31028">
        <w:rPr>
          <w:rFonts w:ascii="Times New Roman" w:eastAsia="Times New Roman" w:hAnsi="Times New Roman" w:cs="David"/>
          <w:kern w:val="32"/>
          <w:sz w:val="24"/>
          <w:szCs w:val="24"/>
          <w:lang w:val="ru-RU" w:eastAsia="x-none"/>
        </w:rPr>
        <w:t xml:space="preserve"> </w:t>
      </w:r>
      <w:r w:rsidR="00CF5215">
        <w:rPr>
          <w:rFonts w:ascii="Times New Roman" w:eastAsia="Times New Roman" w:hAnsi="Times New Roman" w:cs="David"/>
          <w:kern w:val="32"/>
          <w:sz w:val="24"/>
          <w:szCs w:val="24"/>
          <w:lang w:eastAsia="x-none"/>
        </w:rPr>
        <w:t>but</w:t>
      </w:r>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I'm</w:t>
      </w:r>
      <w:proofErr w:type="spellEnd"/>
      <w:r w:rsidRPr="00C31028">
        <w:rPr>
          <w:rFonts w:ascii="Times New Roman" w:eastAsia="Times New Roman" w:hAnsi="Times New Roman" w:cs="David"/>
          <w:kern w:val="32"/>
          <w:sz w:val="24"/>
          <w:szCs w:val="24"/>
          <w:lang w:val="ru-RU" w:eastAsia="x-none"/>
        </w:rPr>
        <w:t xml:space="preserve"> a </w:t>
      </w:r>
      <w:proofErr w:type="spellStart"/>
      <w:r w:rsidRPr="00C31028">
        <w:rPr>
          <w:rFonts w:ascii="Times New Roman" w:eastAsia="Times New Roman" w:hAnsi="Times New Roman" w:cs="David"/>
          <w:kern w:val="32"/>
          <w:sz w:val="24"/>
          <w:szCs w:val="24"/>
          <w:lang w:val="ru-RU" w:eastAsia="x-none"/>
        </w:rPr>
        <w:t>very</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active</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person</w:t>
      </w:r>
      <w:proofErr w:type="spellEnd"/>
      <w:r w:rsidRPr="00C31028">
        <w:rPr>
          <w:rFonts w:ascii="Times New Roman" w:eastAsia="Times New Roman" w:hAnsi="Times New Roman" w:cs="David"/>
          <w:kern w:val="32"/>
          <w:sz w:val="24"/>
          <w:szCs w:val="24"/>
          <w:lang w:val="ru-RU" w:eastAsia="x-none"/>
        </w:rPr>
        <w:t xml:space="preserve"> - </w:t>
      </w:r>
      <w:proofErr w:type="spellStart"/>
      <w:r w:rsidRPr="00C31028">
        <w:rPr>
          <w:rFonts w:ascii="Times New Roman" w:eastAsia="Times New Roman" w:hAnsi="Times New Roman" w:cs="David"/>
          <w:kern w:val="32"/>
          <w:sz w:val="24"/>
          <w:szCs w:val="24"/>
          <w:lang w:val="ru-RU" w:eastAsia="x-none"/>
        </w:rPr>
        <w:t>organizing</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parties</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school</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kindergarten</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too</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Challenging</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with</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lots</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of</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interest</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and</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still</w:t>
      </w:r>
      <w:proofErr w:type="spellEnd"/>
      <w:r w:rsidRPr="00C31028">
        <w:rPr>
          <w:rFonts w:ascii="Times New Roman" w:eastAsia="Times New Roman" w:hAnsi="Times New Roman" w:cs="David"/>
          <w:kern w:val="32"/>
          <w:sz w:val="24"/>
          <w:szCs w:val="24"/>
          <w:lang w:val="ru-RU" w:eastAsia="x-none"/>
        </w:rPr>
        <w:t xml:space="preserve"> </w:t>
      </w:r>
      <w:r w:rsidR="00CF5215">
        <w:rPr>
          <w:rFonts w:ascii="Times New Roman" w:eastAsia="Times New Roman" w:hAnsi="Times New Roman" w:cs="David"/>
          <w:kern w:val="32"/>
          <w:sz w:val="24"/>
          <w:szCs w:val="24"/>
          <w:lang w:eastAsia="x-none"/>
        </w:rPr>
        <w:t>bored</w:t>
      </w:r>
      <w:del w:id="690" w:author="Susan" w:date="2020-08-10T00:35:00Z">
        <w:r w:rsidRPr="00C31028" w:rsidDel="00010D89">
          <w:rPr>
            <w:rFonts w:ascii="Times New Roman" w:eastAsia="Times New Roman" w:hAnsi="Times New Roman" w:cs="Times New Roman"/>
            <w:kern w:val="32"/>
            <w:sz w:val="24"/>
            <w:szCs w:val="24"/>
            <w:rtl/>
            <w:lang w:val="ru-RU" w:eastAsia="x-none"/>
          </w:rPr>
          <w:delText>. "</w:delText>
        </w:r>
      </w:del>
      <w:ins w:id="691" w:author="Susan" w:date="2020-08-10T00:35:00Z">
        <w:r w:rsidR="00010D89">
          <w:rPr>
            <w:rFonts w:ascii="Times New Roman" w:eastAsia="Times New Roman" w:hAnsi="Times New Roman" w:cs="Times New Roman"/>
            <w:kern w:val="32"/>
            <w:sz w:val="24"/>
            <w:szCs w:val="24"/>
            <w:lang w:eastAsia="x-none"/>
          </w:rPr>
          <w:t>.</w:t>
        </w:r>
      </w:ins>
    </w:p>
    <w:p w14:paraId="1B6B1FC5" w14:textId="50C164DC" w:rsidR="00A103B8" w:rsidRDefault="00A103B8" w:rsidP="00A103B8">
      <w:pPr>
        <w:keepNext/>
        <w:bidi w:val="0"/>
        <w:spacing w:before="240" w:after="60" w:line="240" w:lineRule="auto"/>
        <w:ind w:left="714"/>
        <w:contextualSpacing/>
        <w:jc w:val="both"/>
        <w:outlineLvl w:val="0"/>
        <w:rPr>
          <w:ins w:id="692" w:author="Susan" w:date="2020-08-10T02:18:00Z"/>
          <w:rFonts w:ascii="Times New Roman" w:eastAsia="Times New Roman" w:hAnsi="Times New Roman" w:cs="Times New Roman"/>
          <w:kern w:val="32"/>
          <w:sz w:val="24"/>
          <w:szCs w:val="24"/>
          <w:lang w:eastAsia="x-none"/>
        </w:rPr>
        <w:pPrChange w:id="693" w:author="Susan" w:date="2020-08-10T02:18:00Z">
          <w:pPr>
            <w:keepNext/>
            <w:bidi w:val="0"/>
            <w:spacing w:before="240" w:after="60" w:line="240" w:lineRule="auto"/>
            <w:ind w:left="714"/>
            <w:contextualSpacing/>
            <w:jc w:val="both"/>
            <w:outlineLvl w:val="0"/>
          </w:pPr>
        </w:pPrChange>
      </w:pPr>
    </w:p>
    <w:p w14:paraId="26472E14" w14:textId="77777777" w:rsidR="00A103B8" w:rsidRPr="00010D89" w:rsidRDefault="00A103B8" w:rsidP="00A103B8">
      <w:pPr>
        <w:keepNext/>
        <w:bidi w:val="0"/>
        <w:spacing w:before="240" w:after="60" w:line="240" w:lineRule="auto"/>
        <w:ind w:left="714"/>
        <w:contextualSpacing/>
        <w:jc w:val="both"/>
        <w:outlineLvl w:val="0"/>
        <w:rPr>
          <w:ins w:id="694" w:author="Susan" w:date="2020-08-10T02:18:00Z"/>
          <w:rFonts w:ascii="Times New Roman" w:eastAsia="Times New Roman" w:hAnsi="Times New Roman" w:cs="David"/>
          <w:i/>
          <w:iCs/>
          <w:kern w:val="32"/>
          <w:sz w:val="24"/>
          <w:szCs w:val="24"/>
          <w:lang w:eastAsia="x-none"/>
          <w:rPrChange w:id="695" w:author="Susan" w:date="2020-08-10T00:35:00Z">
            <w:rPr>
              <w:ins w:id="696" w:author="Susan" w:date="2020-08-10T02:18:00Z"/>
              <w:rFonts w:ascii="Times New Roman" w:eastAsia="Times New Roman" w:hAnsi="Times New Roman" w:cs="David"/>
              <w:i/>
              <w:iCs/>
              <w:kern w:val="32"/>
              <w:sz w:val="24"/>
              <w:szCs w:val="24"/>
              <w:lang w:val="ru-RU" w:eastAsia="x-none"/>
            </w:rPr>
          </w:rPrChange>
        </w:rPr>
        <w:pPrChange w:id="697" w:author="Susan" w:date="2020-08-10T02:18:00Z">
          <w:pPr>
            <w:keepNext/>
            <w:bidi w:val="0"/>
            <w:spacing w:before="240" w:after="60" w:line="240" w:lineRule="auto"/>
            <w:ind w:left="714"/>
            <w:contextualSpacing/>
            <w:jc w:val="both"/>
            <w:outlineLvl w:val="0"/>
          </w:pPr>
        </w:pPrChange>
      </w:pPr>
    </w:p>
    <w:p w14:paraId="4311C0F2" w14:textId="79312E02" w:rsidR="00AD19BD" w:rsidRPr="00C31028" w:rsidDel="00010D89" w:rsidRDefault="00AD19BD" w:rsidP="00010D89">
      <w:pPr>
        <w:keepNext/>
        <w:bidi w:val="0"/>
        <w:spacing w:before="240" w:after="60" w:line="240" w:lineRule="auto"/>
        <w:ind w:left="714"/>
        <w:contextualSpacing/>
        <w:jc w:val="both"/>
        <w:outlineLvl w:val="0"/>
        <w:rPr>
          <w:del w:id="698" w:author="Susan" w:date="2020-08-10T00:35:00Z"/>
          <w:rFonts w:ascii="Times New Roman" w:eastAsia="Times New Roman" w:hAnsi="Times New Roman" w:cs="David"/>
          <w:i/>
          <w:iCs/>
          <w:kern w:val="32"/>
          <w:sz w:val="24"/>
          <w:szCs w:val="24"/>
          <w:lang w:val="ru-RU" w:eastAsia="x-none"/>
        </w:rPr>
      </w:pPr>
    </w:p>
    <w:p w14:paraId="5B9EDB28" w14:textId="688D420C" w:rsidR="00C31028" w:rsidRPr="00C31028" w:rsidRDefault="00C31028" w:rsidP="0006502F">
      <w:pPr>
        <w:bidi w:val="0"/>
        <w:spacing w:line="480" w:lineRule="auto"/>
        <w:contextualSpacing/>
        <w:jc w:val="both"/>
        <w:rPr>
          <w:rFonts w:asciiTheme="majorBidi" w:hAnsiTheme="majorBidi" w:cstheme="majorBidi"/>
          <w:sz w:val="24"/>
          <w:szCs w:val="24"/>
        </w:rPr>
        <w:pPrChange w:id="699" w:author="Susan" w:date="2020-08-10T02:18:00Z">
          <w:pPr>
            <w:bidi w:val="0"/>
            <w:spacing w:line="480" w:lineRule="auto"/>
            <w:contextualSpacing/>
            <w:jc w:val="both"/>
          </w:pPr>
        </w:pPrChange>
      </w:pPr>
      <w:proofErr w:type="spellStart"/>
      <w:r w:rsidRPr="00C31028">
        <w:rPr>
          <w:rFonts w:asciiTheme="majorBidi" w:hAnsiTheme="majorBidi" w:cstheme="majorBidi"/>
          <w:sz w:val="24"/>
          <w:szCs w:val="24"/>
        </w:rPr>
        <w:t>The</w:t>
      </w:r>
      <w:proofErr w:type="spellEnd"/>
      <w:r w:rsidRPr="00C31028">
        <w:rPr>
          <w:rFonts w:asciiTheme="majorBidi" w:hAnsiTheme="majorBidi" w:cstheme="majorBidi"/>
          <w:sz w:val="24"/>
          <w:szCs w:val="24"/>
        </w:rPr>
        <w:t xml:space="preserve"> participant </w:t>
      </w:r>
      <w:r w:rsidR="00CF5215">
        <w:rPr>
          <w:rFonts w:asciiTheme="majorBidi" w:hAnsiTheme="majorBidi" w:cstheme="majorBidi"/>
          <w:sz w:val="24"/>
          <w:szCs w:val="24"/>
        </w:rPr>
        <w:t xml:space="preserve">claimed </w:t>
      </w:r>
      <w:r w:rsidRPr="00C31028">
        <w:rPr>
          <w:rFonts w:asciiTheme="majorBidi" w:hAnsiTheme="majorBidi" w:cstheme="majorBidi"/>
          <w:sz w:val="24"/>
          <w:szCs w:val="24"/>
        </w:rPr>
        <w:t xml:space="preserve">that the desire for economic prosperity and higher social status was stronger </w:t>
      </w:r>
      <w:ins w:id="700" w:author="Susan" w:date="2020-08-10T00:35:00Z">
        <w:r w:rsidR="00010D89">
          <w:rPr>
            <w:rFonts w:asciiTheme="majorBidi" w:hAnsiTheme="majorBidi" w:cstheme="majorBidi"/>
            <w:sz w:val="24"/>
            <w:szCs w:val="24"/>
          </w:rPr>
          <w:t xml:space="preserve">and more compelling </w:t>
        </w:r>
      </w:ins>
      <w:r w:rsidRPr="00C31028">
        <w:rPr>
          <w:rFonts w:asciiTheme="majorBidi" w:hAnsiTheme="majorBidi" w:cstheme="majorBidi"/>
          <w:sz w:val="24"/>
          <w:szCs w:val="24"/>
        </w:rPr>
        <w:t xml:space="preserve">than the realization that her actions were prohibited and that she was breaking the law. </w:t>
      </w:r>
      <w:r w:rsidR="00290FA8">
        <w:rPr>
          <w:rFonts w:asciiTheme="majorBidi" w:hAnsiTheme="majorBidi" w:cstheme="majorBidi"/>
          <w:sz w:val="24"/>
          <w:szCs w:val="24"/>
        </w:rPr>
        <w:t>She also pointed out</w:t>
      </w:r>
      <w:r w:rsidRPr="00C31028">
        <w:rPr>
          <w:rFonts w:asciiTheme="majorBidi" w:hAnsiTheme="majorBidi" w:cstheme="majorBidi"/>
          <w:sz w:val="24"/>
          <w:szCs w:val="24"/>
        </w:rPr>
        <w:t xml:space="preserve"> the feeling of boredom that arose </w:t>
      </w:r>
      <w:ins w:id="701" w:author="Susan" w:date="2020-08-10T00:36:00Z">
        <w:r w:rsidR="00010D89">
          <w:rPr>
            <w:rFonts w:asciiTheme="majorBidi" w:hAnsiTheme="majorBidi" w:cstheme="majorBidi"/>
            <w:sz w:val="24"/>
            <w:szCs w:val="24"/>
          </w:rPr>
          <w:t xml:space="preserve">even </w:t>
        </w:r>
      </w:ins>
      <w:r w:rsidRPr="00C31028">
        <w:rPr>
          <w:rFonts w:asciiTheme="majorBidi" w:hAnsiTheme="majorBidi" w:cstheme="majorBidi"/>
          <w:sz w:val="24"/>
          <w:szCs w:val="24"/>
        </w:rPr>
        <w:t>after breaking the law for the first time and not getting caught. It is interesting to note that the four</w:t>
      </w:r>
      <w:del w:id="702" w:author="Susan" w:date="2020-08-10T00:36:00Z">
        <w:r w:rsidRPr="00C31028" w:rsidDel="00010D89">
          <w:rPr>
            <w:rFonts w:asciiTheme="majorBidi" w:hAnsiTheme="majorBidi" w:cstheme="majorBidi"/>
            <w:sz w:val="24"/>
            <w:szCs w:val="24"/>
          </w:rPr>
          <w:delText xml:space="preserve"> </w:delText>
        </w:r>
      </w:del>
      <w:r w:rsidR="00BA5C4F">
        <w:rPr>
          <w:rFonts w:asciiTheme="majorBidi" w:hAnsiTheme="majorBidi" w:cstheme="majorBidi"/>
          <w:sz w:val="24"/>
          <w:szCs w:val="24"/>
        </w:rPr>
        <w:t xml:space="preserve"> out of six </w:t>
      </w:r>
      <w:r w:rsidRPr="00C31028">
        <w:rPr>
          <w:rFonts w:asciiTheme="majorBidi" w:hAnsiTheme="majorBidi" w:cstheme="majorBidi"/>
          <w:sz w:val="24"/>
          <w:szCs w:val="24"/>
        </w:rPr>
        <w:t xml:space="preserve">interviewees </w:t>
      </w:r>
      <w:r w:rsidR="005F208B">
        <w:rPr>
          <w:rFonts w:asciiTheme="majorBidi" w:hAnsiTheme="majorBidi" w:cstheme="majorBidi"/>
          <w:sz w:val="24"/>
          <w:szCs w:val="24"/>
        </w:rPr>
        <w:t xml:space="preserve">in this category </w:t>
      </w:r>
      <w:r w:rsidRPr="00C31028">
        <w:rPr>
          <w:rFonts w:asciiTheme="majorBidi" w:hAnsiTheme="majorBidi" w:cstheme="majorBidi"/>
          <w:sz w:val="24"/>
          <w:szCs w:val="24"/>
        </w:rPr>
        <w:t xml:space="preserve">independently </w:t>
      </w:r>
      <w:del w:id="703" w:author="Susan" w:date="2020-08-10T00:36:00Z">
        <w:r w:rsidRPr="00C31028" w:rsidDel="00010D89">
          <w:rPr>
            <w:rFonts w:asciiTheme="majorBidi" w:hAnsiTheme="majorBidi" w:cstheme="majorBidi"/>
            <w:sz w:val="24"/>
            <w:szCs w:val="24"/>
          </w:rPr>
          <w:delText>and self-</w:delText>
        </w:r>
        <w:r w:rsidR="005F208B" w:rsidRPr="00C31028" w:rsidDel="00010D89">
          <w:rPr>
            <w:rFonts w:asciiTheme="majorBidi" w:hAnsiTheme="majorBidi" w:cstheme="majorBidi"/>
            <w:sz w:val="24"/>
            <w:szCs w:val="24"/>
          </w:rPr>
          <w:delText>initiativ</w:delText>
        </w:r>
        <w:r w:rsidR="005F208B" w:rsidDel="00010D89">
          <w:rPr>
            <w:rFonts w:asciiTheme="majorBidi" w:hAnsiTheme="majorBidi" w:cstheme="majorBidi"/>
            <w:sz w:val="24"/>
            <w:szCs w:val="24"/>
          </w:rPr>
          <w:delText>ely</w:delText>
        </w:r>
        <w:r w:rsidRPr="00C31028" w:rsidDel="00010D89">
          <w:rPr>
            <w:rFonts w:asciiTheme="majorBidi" w:hAnsiTheme="majorBidi" w:cstheme="majorBidi"/>
            <w:sz w:val="24"/>
            <w:szCs w:val="24"/>
          </w:rPr>
          <w:delText xml:space="preserve"> </w:delText>
        </w:r>
      </w:del>
      <w:r w:rsidRPr="00C31028">
        <w:rPr>
          <w:rFonts w:asciiTheme="majorBidi" w:hAnsiTheme="majorBidi" w:cstheme="majorBidi"/>
          <w:sz w:val="24"/>
          <w:szCs w:val="24"/>
        </w:rPr>
        <w:t>stopped their criminal acts</w:t>
      </w:r>
      <w:ins w:id="704" w:author="Susan" w:date="2020-08-10T00:36:00Z">
        <w:r w:rsidR="00010D89">
          <w:rPr>
            <w:rFonts w:asciiTheme="majorBidi" w:hAnsiTheme="majorBidi" w:cstheme="majorBidi"/>
            <w:sz w:val="24"/>
            <w:szCs w:val="24"/>
          </w:rPr>
          <w:t xml:space="preserve"> of their own initiative</w:t>
        </w:r>
      </w:ins>
      <w:r w:rsidRPr="00C31028">
        <w:rPr>
          <w:rFonts w:asciiTheme="majorBidi" w:hAnsiTheme="majorBidi" w:cstheme="majorBidi"/>
          <w:sz w:val="24"/>
          <w:szCs w:val="24"/>
        </w:rPr>
        <w:t>, and confess</w:t>
      </w:r>
      <w:ins w:id="705" w:author="Susan" w:date="2020-08-10T00:36:00Z">
        <w:r w:rsidR="00010D89">
          <w:rPr>
            <w:rFonts w:asciiTheme="majorBidi" w:hAnsiTheme="majorBidi" w:cstheme="majorBidi"/>
            <w:sz w:val="24"/>
            <w:szCs w:val="24"/>
          </w:rPr>
          <w:t>ed</w:t>
        </w:r>
      </w:ins>
      <w:r w:rsidRPr="00C31028">
        <w:rPr>
          <w:rFonts w:asciiTheme="majorBidi" w:hAnsiTheme="majorBidi" w:cstheme="majorBidi"/>
          <w:sz w:val="24"/>
          <w:szCs w:val="24"/>
        </w:rPr>
        <w:t xml:space="preserve"> their actions </w:t>
      </w:r>
      <w:r w:rsidR="00CF5215">
        <w:rPr>
          <w:rFonts w:asciiTheme="majorBidi" w:hAnsiTheme="majorBidi" w:cstheme="majorBidi"/>
          <w:sz w:val="24"/>
          <w:szCs w:val="24"/>
        </w:rPr>
        <w:t xml:space="preserve">before </w:t>
      </w:r>
      <w:ins w:id="706" w:author="Susan" w:date="2020-08-10T00:36:00Z">
        <w:r w:rsidR="00010D89">
          <w:rPr>
            <w:rFonts w:asciiTheme="majorBidi" w:hAnsiTheme="majorBidi" w:cstheme="majorBidi"/>
            <w:sz w:val="24"/>
            <w:szCs w:val="24"/>
          </w:rPr>
          <w:t>getting</w:t>
        </w:r>
      </w:ins>
      <w:del w:id="707" w:author="Susan" w:date="2020-08-10T00:36:00Z">
        <w:r w:rsidRPr="00C31028" w:rsidDel="00010D89">
          <w:rPr>
            <w:rFonts w:asciiTheme="majorBidi" w:hAnsiTheme="majorBidi" w:cstheme="majorBidi"/>
            <w:sz w:val="24"/>
            <w:szCs w:val="24"/>
          </w:rPr>
          <w:delText>they got</w:delText>
        </w:r>
      </w:del>
      <w:r w:rsidRPr="00C31028">
        <w:rPr>
          <w:rFonts w:asciiTheme="majorBidi" w:hAnsiTheme="majorBidi" w:cstheme="majorBidi"/>
          <w:sz w:val="24"/>
          <w:szCs w:val="24"/>
        </w:rPr>
        <w:t xml:space="preserve"> caught by the police</w:t>
      </w:r>
      <w:r w:rsidR="00B9358D">
        <w:rPr>
          <w:rFonts w:asciiTheme="majorBidi" w:hAnsiTheme="majorBidi" w:cstheme="majorBidi"/>
          <w:sz w:val="24"/>
          <w:szCs w:val="24"/>
        </w:rPr>
        <w:t xml:space="preserve">. </w:t>
      </w:r>
      <w:del w:id="708" w:author="Susan" w:date="2020-08-10T02:18:00Z">
        <w:r w:rsidRPr="00C31028" w:rsidDel="0006502F">
          <w:rPr>
            <w:rFonts w:asciiTheme="majorBidi" w:hAnsiTheme="majorBidi" w:cstheme="majorBidi"/>
            <w:sz w:val="24"/>
            <w:szCs w:val="24"/>
          </w:rPr>
          <w:delText xml:space="preserve"> </w:delText>
        </w:r>
      </w:del>
      <w:r w:rsidRPr="00C31028">
        <w:rPr>
          <w:rFonts w:asciiTheme="majorBidi" w:hAnsiTheme="majorBidi" w:cstheme="majorBidi"/>
          <w:sz w:val="24"/>
          <w:szCs w:val="24"/>
        </w:rPr>
        <w:t xml:space="preserve">Stopping their criminal behavior is also an example of </w:t>
      </w:r>
      <w:r w:rsidR="00CF5215">
        <w:rPr>
          <w:rFonts w:asciiTheme="majorBidi" w:hAnsiTheme="majorBidi" w:cstheme="majorBidi"/>
          <w:sz w:val="24"/>
          <w:szCs w:val="24"/>
        </w:rPr>
        <w:t xml:space="preserve">their </w:t>
      </w:r>
      <w:r w:rsidRPr="00C31028">
        <w:rPr>
          <w:rFonts w:asciiTheme="majorBidi" w:hAnsiTheme="majorBidi" w:cstheme="majorBidi"/>
          <w:sz w:val="24"/>
          <w:szCs w:val="24"/>
        </w:rPr>
        <w:t>rational thinking</w:t>
      </w:r>
      <w:r w:rsidR="00CF5215">
        <w:rPr>
          <w:rFonts w:asciiTheme="majorBidi" w:hAnsiTheme="majorBidi" w:cstheme="majorBidi"/>
          <w:sz w:val="24"/>
          <w:szCs w:val="24"/>
        </w:rPr>
        <w:t xml:space="preserve"> or the control of their </w:t>
      </w:r>
      <w:r w:rsidR="00B9358D">
        <w:rPr>
          <w:rFonts w:asciiTheme="majorBidi" w:hAnsiTheme="majorBidi" w:cstheme="majorBidi"/>
          <w:sz w:val="24"/>
          <w:szCs w:val="24"/>
        </w:rPr>
        <w:t>actions</w:t>
      </w:r>
      <w:r w:rsidR="00CF5215">
        <w:rPr>
          <w:rFonts w:asciiTheme="majorBidi" w:hAnsiTheme="majorBidi" w:cstheme="majorBidi"/>
          <w:sz w:val="24"/>
          <w:szCs w:val="24"/>
        </w:rPr>
        <w:t xml:space="preserve">. </w:t>
      </w:r>
    </w:p>
    <w:p w14:paraId="784A7FA5" w14:textId="77777777" w:rsidR="00C31028" w:rsidRPr="00C31028" w:rsidRDefault="00C31028" w:rsidP="00970B16">
      <w:pPr>
        <w:bidi w:val="0"/>
        <w:spacing w:line="480" w:lineRule="auto"/>
        <w:contextualSpacing/>
        <w:rPr>
          <w:rFonts w:asciiTheme="majorBidi" w:hAnsiTheme="majorBidi" w:cstheme="majorBidi"/>
          <w:b/>
          <w:bCs/>
          <w:sz w:val="24"/>
          <w:szCs w:val="24"/>
        </w:rPr>
      </w:pPr>
    </w:p>
    <w:p w14:paraId="5D0FCF48" w14:textId="207F70D9" w:rsidR="00C31028" w:rsidRPr="00B9664F" w:rsidRDefault="00C31028" w:rsidP="009F6790">
      <w:pPr>
        <w:bidi w:val="0"/>
        <w:spacing w:line="480" w:lineRule="auto"/>
        <w:contextualSpacing/>
        <w:jc w:val="both"/>
        <w:rPr>
          <w:rFonts w:asciiTheme="majorBidi" w:hAnsiTheme="majorBidi" w:cstheme="majorBidi"/>
          <w:sz w:val="24"/>
          <w:szCs w:val="24"/>
          <w:highlight w:val="yellow"/>
        </w:rPr>
        <w:pPrChange w:id="709" w:author="Susan" w:date="2020-08-10T02:36:00Z">
          <w:pPr>
            <w:bidi w:val="0"/>
            <w:spacing w:line="480" w:lineRule="auto"/>
            <w:contextualSpacing/>
            <w:jc w:val="both"/>
          </w:pPr>
        </w:pPrChange>
      </w:pPr>
      <w:r w:rsidRPr="00C31028">
        <w:rPr>
          <w:rFonts w:asciiTheme="majorBidi" w:hAnsiTheme="majorBidi" w:cstheme="majorBidi"/>
          <w:b/>
          <w:bCs/>
          <w:sz w:val="24"/>
          <w:szCs w:val="24"/>
        </w:rPr>
        <w:t>Blaming the situation</w:t>
      </w:r>
      <w:ins w:id="710" w:author="Susan" w:date="2020-08-10T00:37:00Z">
        <w:r w:rsidR="00010D89">
          <w:rPr>
            <w:rFonts w:asciiTheme="majorBidi" w:hAnsiTheme="majorBidi" w:cstheme="majorBidi"/>
            <w:b/>
            <w:bCs/>
            <w:sz w:val="24"/>
            <w:szCs w:val="24"/>
          </w:rPr>
          <w:t xml:space="preserve"> on</w:t>
        </w:r>
      </w:ins>
      <w:del w:id="711" w:author="Susan" w:date="2020-08-10T00:37:00Z">
        <w:r w:rsidR="00ED5700" w:rsidDel="00010D89">
          <w:rPr>
            <w:rFonts w:asciiTheme="majorBidi" w:hAnsiTheme="majorBidi" w:cstheme="majorBidi"/>
            <w:b/>
            <w:bCs/>
            <w:sz w:val="24"/>
            <w:szCs w:val="24"/>
          </w:rPr>
          <w:delText>/</w:delText>
        </w:r>
      </w:del>
      <w:ins w:id="712" w:author="Susan" w:date="2020-08-10T00:37:00Z">
        <w:r w:rsidR="00010D89">
          <w:rPr>
            <w:rFonts w:asciiTheme="majorBidi" w:hAnsiTheme="majorBidi" w:cstheme="majorBidi"/>
            <w:b/>
            <w:bCs/>
            <w:sz w:val="24"/>
            <w:szCs w:val="24"/>
          </w:rPr>
          <w:t xml:space="preserve"> </w:t>
        </w:r>
      </w:ins>
      <w:r w:rsidR="00ED5700">
        <w:rPr>
          <w:rFonts w:asciiTheme="majorBidi" w:hAnsiTheme="majorBidi" w:cstheme="majorBidi"/>
          <w:b/>
          <w:bCs/>
          <w:sz w:val="24"/>
          <w:szCs w:val="24"/>
        </w:rPr>
        <w:t>others</w:t>
      </w:r>
      <w:ins w:id="713" w:author="Susan" w:date="2020-08-10T00:37:00Z">
        <w:r w:rsidR="00010D89">
          <w:rPr>
            <w:rFonts w:asciiTheme="majorBidi" w:hAnsiTheme="majorBidi" w:cstheme="majorBidi"/>
            <w:b/>
            <w:bCs/>
            <w:sz w:val="24"/>
            <w:szCs w:val="24"/>
          </w:rPr>
          <w:t xml:space="preserve">: </w:t>
        </w:r>
        <w:r w:rsidR="00010D89">
          <w:rPr>
            <w:rFonts w:asciiTheme="majorBidi" w:hAnsiTheme="majorBidi" w:cstheme="majorBidi"/>
            <w:sz w:val="24"/>
            <w:szCs w:val="24"/>
          </w:rPr>
          <w:t>This reaction involves i</w:t>
        </w:r>
      </w:ins>
      <w:del w:id="714" w:author="Susan" w:date="2020-08-10T00:37:00Z">
        <w:r w:rsidRPr="00C31028" w:rsidDel="00010D89">
          <w:rPr>
            <w:rFonts w:asciiTheme="majorBidi" w:hAnsiTheme="majorBidi" w:cstheme="majorBidi"/>
            <w:b/>
            <w:bCs/>
            <w:sz w:val="24"/>
            <w:szCs w:val="24"/>
          </w:rPr>
          <w:delText xml:space="preserve"> </w:delText>
        </w:r>
        <w:r w:rsidR="002A12BB" w:rsidDel="00010D89">
          <w:rPr>
            <w:rFonts w:asciiTheme="majorBidi" w:hAnsiTheme="majorBidi" w:cstheme="majorBidi"/>
            <w:b/>
            <w:bCs/>
            <w:sz w:val="24"/>
            <w:szCs w:val="24"/>
          </w:rPr>
          <w:delText>–</w:delText>
        </w:r>
        <w:r w:rsidR="002A12BB" w:rsidRPr="002A12BB" w:rsidDel="00010D89">
          <w:rPr>
            <w:rFonts w:asciiTheme="majorBidi" w:hAnsiTheme="majorBidi" w:cstheme="majorBidi"/>
            <w:sz w:val="24"/>
            <w:szCs w:val="24"/>
          </w:rPr>
          <w:delText>I</w:delText>
        </w:r>
      </w:del>
      <w:r w:rsidR="002A12BB" w:rsidRPr="002A12BB">
        <w:rPr>
          <w:rFonts w:asciiTheme="majorBidi" w:hAnsiTheme="majorBidi" w:cstheme="majorBidi"/>
          <w:sz w:val="24"/>
          <w:szCs w:val="24"/>
        </w:rPr>
        <w:t xml:space="preserve">mposing responsibility for the delinquent life course on the </w:t>
      </w:r>
      <w:r w:rsidR="002A12BB" w:rsidRPr="00B9664F">
        <w:rPr>
          <w:rFonts w:asciiTheme="majorBidi" w:hAnsiTheme="majorBidi" w:cstheme="majorBidi"/>
          <w:sz w:val="24"/>
          <w:szCs w:val="24"/>
        </w:rPr>
        <w:t xml:space="preserve">situation or </w:t>
      </w:r>
      <w:ins w:id="715" w:author="Susan" w:date="2020-08-10T00:37:00Z">
        <w:r w:rsidR="00404137">
          <w:rPr>
            <w:rFonts w:asciiTheme="majorBidi" w:hAnsiTheme="majorBidi" w:cstheme="majorBidi"/>
            <w:sz w:val="24"/>
            <w:szCs w:val="24"/>
          </w:rPr>
          <w:t xml:space="preserve">on </w:t>
        </w:r>
      </w:ins>
      <w:r w:rsidR="002A12BB" w:rsidRPr="00B9664F">
        <w:rPr>
          <w:rFonts w:asciiTheme="majorBidi" w:hAnsiTheme="majorBidi" w:cstheme="majorBidi"/>
          <w:sz w:val="24"/>
          <w:szCs w:val="24"/>
        </w:rPr>
        <w:t>other peopl</w:t>
      </w:r>
      <w:r w:rsidR="00B9664F" w:rsidRPr="00B9664F">
        <w:rPr>
          <w:rFonts w:asciiTheme="majorBidi" w:hAnsiTheme="majorBidi" w:cstheme="majorBidi"/>
          <w:sz w:val="24"/>
          <w:szCs w:val="24"/>
        </w:rPr>
        <w:t xml:space="preserve">e. </w:t>
      </w:r>
      <w:r w:rsidRPr="00B9664F">
        <w:rPr>
          <w:rFonts w:asciiTheme="majorBidi" w:hAnsiTheme="majorBidi" w:cstheme="majorBidi"/>
          <w:sz w:val="24"/>
          <w:szCs w:val="24"/>
        </w:rPr>
        <w:t>Nine</w:t>
      </w:r>
      <w:r w:rsidRPr="00C31028">
        <w:rPr>
          <w:rFonts w:asciiTheme="majorBidi" w:hAnsiTheme="majorBidi" w:cstheme="majorBidi"/>
          <w:sz w:val="24"/>
          <w:szCs w:val="24"/>
        </w:rPr>
        <w:t xml:space="preserve"> </w:t>
      </w:r>
      <w:del w:id="716" w:author="Susan" w:date="2020-08-10T00:37:00Z">
        <w:r w:rsidRPr="00C31028" w:rsidDel="00404137">
          <w:rPr>
            <w:rFonts w:asciiTheme="majorBidi" w:hAnsiTheme="majorBidi" w:cstheme="majorBidi"/>
            <w:sz w:val="24"/>
            <w:szCs w:val="24"/>
          </w:rPr>
          <w:delText xml:space="preserve">(29%) </w:delText>
        </w:r>
      </w:del>
      <w:r w:rsidRPr="00C31028">
        <w:rPr>
          <w:rFonts w:asciiTheme="majorBidi" w:hAnsiTheme="majorBidi" w:cstheme="majorBidi"/>
          <w:sz w:val="24"/>
          <w:szCs w:val="24"/>
        </w:rPr>
        <w:t xml:space="preserve">participants </w:t>
      </w:r>
      <w:ins w:id="717" w:author="Susan" w:date="2020-08-10T00:37:00Z">
        <w:r w:rsidR="00404137" w:rsidRPr="00C31028">
          <w:rPr>
            <w:rFonts w:asciiTheme="majorBidi" w:hAnsiTheme="majorBidi" w:cstheme="majorBidi"/>
            <w:sz w:val="24"/>
            <w:szCs w:val="24"/>
          </w:rPr>
          <w:t xml:space="preserve">(29%) </w:t>
        </w:r>
      </w:ins>
      <w:r w:rsidRPr="00C31028">
        <w:rPr>
          <w:rFonts w:asciiTheme="majorBidi" w:hAnsiTheme="majorBidi" w:cstheme="majorBidi"/>
          <w:sz w:val="24"/>
          <w:szCs w:val="24"/>
        </w:rPr>
        <w:t xml:space="preserve">reported that they began a delinquent life course as a result of the impact of the situation </w:t>
      </w:r>
      <w:ins w:id="718" w:author="Susan" w:date="2020-08-10T00:37:00Z">
        <w:r w:rsidR="00404137">
          <w:rPr>
            <w:rFonts w:asciiTheme="majorBidi" w:hAnsiTheme="majorBidi" w:cstheme="majorBidi"/>
            <w:sz w:val="24"/>
            <w:szCs w:val="24"/>
          </w:rPr>
          <w:t>to which they had</w:t>
        </w:r>
      </w:ins>
      <w:del w:id="719" w:author="Susan" w:date="2020-08-10T00:37:00Z">
        <w:r w:rsidRPr="00C31028" w:rsidDel="00404137">
          <w:rPr>
            <w:rFonts w:asciiTheme="majorBidi" w:hAnsiTheme="majorBidi" w:cstheme="majorBidi"/>
            <w:sz w:val="24"/>
            <w:szCs w:val="24"/>
          </w:rPr>
          <w:delText>they ha</w:delText>
        </w:r>
      </w:del>
      <w:del w:id="720" w:author="Susan" w:date="2020-08-10T00:38:00Z">
        <w:r w:rsidRPr="00C31028" w:rsidDel="00404137">
          <w:rPr>
            <w:rFonts w:asciiTheme="majorBidi" w:hAnsiTheme="majorBidi" w:cstheme="majorBidi"/>
            <w:sz w:val="24"/>
            <w:szCs w:val="24"/>
          </w:rPr>
          <w:delText>d</w:delText>
        </w:r>
      </w:del>
      <w:r w:rsidRPr="00C31028">
        <w:rPr>
          <w:rFonts w:asciiTheme="majorBidi" w:hAnsiTheme="majorBidi" w:cstheme="majorBidi"/>
          <w:sz w:val="24"/>
          <w:szCs w:val="24"/>
        </w:rPr>
        <w:t xml:space="preserve"> been subjected</w:t>
      </w:r>
      <w:ins w:id="721" w:author="Susan" w:date="2020-08-10T00:38:00Z">
        <w:r w:rsidR="00404137">
          <w:rPr>
            <w:rFonts w:asciiTheme="majorBidi" w:hAnsiTheme="majorBidi" w:cstheme="majorBidi"/>
            <w:sz w:val="24"/>
            <w:szCs w:val="24"/>
          </w:rPr>
          <w:t>,</w:t>
        </w:r>
      </w:ins>
      <w:del w:id="722" w:author="Susan" w:date="2020-08-10T00:38:00Z">
        <w:r w:rsidRPr="00C31028" w:rsidDel="00404137">
          <w:rPr>
            <w:rFonts w:asciiTheme="majorBidi" w:hAnsiTheme="majorBidi" w:cstheme="majorBidi"/>
            <w:sz w:val="24"/>
            <w:szCs w:val="24"/>
          </w:rPr>
          <w:delText xml:space="preserve"> to</w:delText>
        </w:r>
      </w:del>
      <w:r w:rsidRPr="00C31028">
        <w:rPr>
          <w:rFonts w:asciiTheme="majorBidi" w:hAnsiTheme="majorBidi" w:cstheme="majorBidi"/>
          <w:sz w:val="24"/>
          <w:szCs w:val="24"/>
        </w:rPr>
        <w:t xml:space="preserve"> and were forced to break the law unwillingly. Seven </w:t>
      </w:r>
      <w:del w:id="723" w:author="Susan" w:date="2020-08-10T00:38:00Z">
        <w:r w:rsidRPr="00C31028" w:rsidDel="00404137">
          <w:rPr>
            <w:rFonts w:asciiTheme="majorBidi" w:hAnsiTheme="majorBidi" w:cstheme="majorBidi"/>
            <w:sz w:val="24"/>
            <w:szCs w:val="24"/>
          </w:rPr>
          <w:delText xml:space="preserve">(23%) </w:delText>
        </w:r>
      </w:del>
      <w:r w:rsidRPr="00C31028">
        <w:rPr>
          <w:rFonts w:asciiTheme="majorBidi" w:hAnsiTheme="majorBidi" w:cstheme="majorBidi"/>
          <w:sz w:val="24"/>
          <w:szCs w:val="24"/>
        </w:rPr>
        <w:t xml:space="preserve">participants </w:t>
      </w:r>
      <w:ins w:id="724" w:author="Susan" w:date="2020-08-10T00:38:00Z">
        <w:r w:rsidR="00404137" w:rsidRPr="00C31028">
          <w:rPr>
            <w:rFonts w:asciiTheme="majorBidi" w:hAnsiTheme="majorBidi" w:cstheme="majorBidi"/>
            <w:sz w:val="24"/>
            <w:szCs w:val="24"/>
          </w:rPr>
          <w:t xml:space="preserve">(23%) </w:t>
        </w:r>
      </w:ins>
      <w:r w:rsidRPr="00C31028">
        <w:rPr>
          <w:rFonts w:asciiTheme="majorBidi" w:hAnsiTheme="majorBidi" w:cstheme="majorBidi"/>
          <w:sz w:val="24"/>
          <w:szCs w:val="24"/>
        </w:rPr>
        <w:t>reported that they began the</w:t>
      </w:r>
      <w:ins w:id="725" w:author="Susan" w:date="2020-08-10T00:38:00Z">
        <w:r w:rsidR="00404137">
          <w:rPr>
            <w:rFonts w:asciiTheme="majorBidi" w:hAnsiTheme="majorBidi" w:cstheme="majorBidi"/>
            <w:sz w:val="24"/>
            <w:szCs w:val="24"/>
          </w:rPr>
          <w:t>ir</w:t>
        </w:r>
      </w:ins>
      <w:r w:rsidRPr="00C31028">
        <w:rPr>
          <w:rFonts w:asciiTheme="majorBidi" w:hAnsiTheme="majorBidi" w:cstheme="majorBidi"/>
          <w:sz w:val="24"/>
          <w:szCs w:val="24"/>
        </w:rPr>
        <w:t xml:space="preserve"> delinquent life </w:t>
      </w:r>
      <w:r w:rsidR="00C51023">
        <w:rPr>
          <w:rFonts w:asciiTheme="majorBidi" w:hAnsiTheme="majorBidi" w:cstheme="majorBidi"/>
          <w:sz w:val="24"/>
          <w:szCs w:val="24"/>
        </w:rPr>
        <w:t>style</w:t>
      </w:r>
      <w:r w:rsidRPr="00C31028">
        <w:rPr>
          <w:rFonts w:asciiTheme="majorBidi" w:hAnsiTheme="majorBidi" w:cstheme="majorBidi"/>
          <w:sz w:val="24"/>
          <w:szCs w:val="24"/>
        </w:rPr>
        <w:t xml:space="preserve"> as a result of the influence of others.</w:t>
      </w:r>
      <w:r w:rsidRPr="00C31028">
        <w:t xml:space="preserve"> </w:t>
      </w:r>
      <w:r w:rsidRPr="00C31028">
        <w:rPr>
          <w:rFonts w:asciiTheme="majorBidi" w:hAnsiTheme="majorBidi" w:cstheme="majorBidi"/>
          <w:sz w:val="24"/>
          <w:szCs w:val="24"/>
        </w:rPr>
        <w:t xml:space="preserve">This category was more common among </w:t>
      </w:r>
      <w:del w:id="726" w:author="Susan" w:date="2020-08-10T00:38:00Z">
        <w:r w:rsidRPr="00C31028" w:rsidDel="00404137">
          <w:rPr>
            <w:rFonts w:asciiTheme="majorBidi" w:hAnsiTheme="majorBidi" w:cstheme="majorBidi"/>
            <w:sz w:val="24"/>
            <w:szCs w:val="24"/>
          </w:rPr>
          <w:delText>"</w:delText>
        </w:r>
      </w:del>
      <w:r w:rsidRPr="00C31028">
        <w:rPr>
          <w:rFonts w:asciiTheme="majorBidi" w:hAnsiTheme="majorBidi" w:cstheme="majorBidi"/>
          <w:sz w:val="24"/>
          <w:szCs w:val="24"/>
        </w:rPr>
        <w:t>chronic delinquents</w:t>
      </w:r>
      <w:del w:id="727" w:author="Susan" w:date="2020-08-10T00:38:00Z">
        <w:r w:rsidRPr="00C31028" w:rsidDel="00404137">
          <w:rPr>
            <w:rFonts w:asciiTheme="majorBidi" w:hAnsiTheme="majorBidi" w:cstheme="majorBidi"/>
            <w:sz w:val="24"/>
            <w:szCs w:val="24"/>
          </w:rPr>
          <w:delText>"</w:delText>
        </w:r>
      </w:del>
      <w:r w:rsidRPr="00C31028">
        <w:rPr>
          <w:rFonts w:asciiTheme="majorBidi" w:hAnsiTheme="majorBidi" w:cstheme="majorBidi"/>
          <w:sz w:val="24"/>
          <w:szCs w:val="24"/>
        </w:rPr>
        <w:t xml:space="preserve"> (70%) than among </w:t>
      </w:r>
      <w:del w:id="728" w:author="Susan" w:date="2020-08-10T00:38:00Z">
        <w:r w:rsidRPr="00C31028" w:rsidDel="00404137">
          <w:rPr>
            <w:rFonts w:asciiTheme="majorBidi" w:hAnsiTheme="majorBidi" w:cstheme="majorBidi"/>
            <w:sz w:val="24"/>
            <w:szCs w:val="24"/>
          </w:rPr>
          <w:delText>"</w:delText>
        </w:r>
      </w:del>
      <w:r w:rsidRPr="00C31028">
        <w:rPr>
          <w:rFonts w:asciiTheme="majorBidi" w:hAnsiTheme="majorBidi" w:cstheme="majorBidi"/>
          <w:sz w:val="24"/>
          <w:szCs w:val="24"/>
        </w:rPr>
        <w:t>adult delinquents</w:t>
      </w:r>
      <w:del w:id="729" w:author="Susan" w:date="2020-08-10T00:38:00Z">
        <w:r w:rsidRPr="00C31028" w:rsidDel="00404137">
          <w:rPr>
            <w:rFonts w:asciiTheme="majorBidi" w:hAnsiTheme="majorBidi" w:cstheme="majorBidi"/>
            <w:sz w:val="24"/>
            <w:szCs w:val="24"/>
          </w:rPr>
          <w:delText>"</w:delText>
        </w:r>
      </w:del>
      <w:r w:rsidRPr="00C31028">
        <w:rPr>
          <w:rFonts w:asciiTheme="majorBidi" w:hAnsiTheme="majorBidi" w:cstheme="majorBidi"/>
          <w:sz w:val="24"/>
          <w:szCs w:val="24"/>
        </w:rPr>
        <w:t xml:space="preserve"> (45%).</w:t>
      </w:r>
    </w:p>
    <w:p w14:paraId="428FDE30" w14:textId="6F5E5D2D" w:rsidR="00C31028" w:rsidRPr="00C31028" w:rsidRDefault="00C31028" w:rsidP="009F6790">
      <w:pPr>
        <w:bidi w:val="0"/>
        <w:spacing w:line="480" w:lineRule="auto"/>
        <w:contextualSpacing/>
        <w:jc w:val="both"/>
        <w:rPr>
          <w:rFonts w:asciiTheme="majorBidi" w:hAnsiTheme="majorBidi" w:cstheme="majorBidi"/>
          <w:sz w:val="24"/>
          <w:szCs w:val="24"/>
        </w:rPr>
        <w:pPrChange w:id="730" w:author="Susan" w:date="2020-08-10T02:36:00Z">
          <w:pPr>
            <w:bidi w:val="0"/>
            <w:spacing w:line="480" w:lineRule="auto"/>
            <w:contextualSpacing/>
            <w:jc w:val="both"/>
          </w:pPr>
        </w:pPrChange>
      </w:pPr>
      <w:r w:rsidRPr="00C31028">
        <w:rPr>
          <w:rFonts w:asciiTheme="majorBidi" w:hAnsiTheme="majorBidi" w:cstheme="majorBidi"/>
          <w:sz w:val="24"/>
          <w:szCs w:val="24"/>
        </w:rPr>
        <w:tab/>
        <w:t>The</w:t>
      </w:r>
      <w:ins w:id="731" w:author="Susan" w:date="2020-08-10T00:38:00Z">
        <w:r w:rsidR="00404137">
          <w:rPr>
            <w:rFonts w:asciiTheme="majorBidi" w:hAnsiTheme="majorBidi" w:cstheme="majorBidi"/>
            <w:sz w:val="24"/>
            <w:szCs w:val="24"/>
          </w:rPr>
          <w:t>se</w:t>
        </w:r>
      </w:ins>
      <w:r w:rsidRPr="00C31028">
        <w:rPr>
          <w:rFonts w:asciiTheme="majorBidi" w:hAnsiTheme="majorBidi" w:cstheme="majorBidi"/>
          <w:sz w:val="24"/>
          <w:szCs w:val="24"/>
        </w:rPr>
        <w:t xml:space="preserve"> participants</w:t>
      </w:r>
      <w:ins w:id="732" w:author="Susan" w:date="2020-08-10T02:19:00Z">
        <w:r w:rsidR="0006502F">
          <w:rPr>
            <w:rFonts w:asciiTheme="majorBidi" w:hAnsiTheme="majorBidi" w:cstheme="majorBidi"/>
            <w:sz w:val="24"/>
            <w:szCs w:val="24"/>
          </w:rPr>
          <w:t xml:space="preserve"> who blamed others </w:t>
        </w:r>
      </w:ins>
      <w:del w:id="733" w:author="Susan" w:date="2020-08-10T02:19:00Z">
        <w:r w:rsidRPr="00C31028" w:rsidDel="0006502F">
          <w:rPr>
            <w:rFonts w:asciiTheme="majorBidi" w:hAnsiTheme="majorBidi" w:cstheme="majorBidi"/>
            <w:sz w:val="24"/>
            <w:szCs w:val="24"/>
          </w:rPr>
          <w:delText xml:space="preserve"> </w:delText>
        </w:r>
      </w:del>
      <w:ins w:id="734" w:author="Susan" w:date="2020-08-10T02:19:00Z">
        <w:r w:rsidR="0006502F">
          <w:rPr>
            <w:rFonts w:asciiTheme="majorBidi" w:hAnsiTheme="majorBidi" w:cstheme="majorBidi"/>
            <w:sz w:val="24"/>
            <w:szCs w:val="24"/>
          </w:rPr>
          <w:t>related</w:t>
        </w:r>
      </w:ins>
      <w:del w:id="735" w:author="Susan" w:date="2020-08-10T02:19:00Z">
        <w:r w:rsidRPr="00C31028" w:rsidDel="0006502F">
          <w:rPr>
            <w:rFonts w:asciiTheme="majorBidi" w:hAnsiTheme="majorBidi" w:cstheme="majorBidi"/>
            <w:sz w:val="24"/>
            <w:szCs w:val="24"/>
          </w:rPr>
          <w:delText>said</w:delText>
        </w:r>
      </w:del>
      <w:r w:rsidRPr="00C31028">
        <w:rPr>
          <w:rFonts w:asciiTheme="majorBidi" w:hAnsiTheme="majorBidi" w:cstheme="majorBidi"/>
          <w:sz w:val="24"/>
          <w:szCs w:val="24"/>
        </w:rPr>
        <w:t xml:space="preserve"> that as children, they grew up with a great sense of deprivation, mostly emotional. Their parents could not give them </w:t>
      </w:r>
      <w:ins w:id="736" w:author="Susan" w:date="2020-08-10T00:38:00Z">
        <w:r w:rsidR="00404137">
          <w:rPr>
            <w:rFonts w:asciiTheme="majorBidi" w:hAnsiTheme="majorBidi" w:cstheme="majorBidi"/>
            <w:sz w:val="24"/>
            <w:szCs w:val="24"/>
          </w:rPr>
          <w:t xml:space="preserve">the </w:t>
        </w:r>
      </w:ins>
      <w:r w:rsidRPr="00C31028">
        <w:rPr>
          <w:rFonts w:asciiTheme="majorBidi" w:hAnsiTheme="majorBidi" w:cstheme="majorBidi"/>
          <w:sz w:val="24"/>
          <w:szCs w:val="24"/>
        </w:rPr>
        <w:t>warmth</w:t>
      </w:r>
      <w:r w:rsidR="00A162E5">
        <w:rPr>
          <w:rFonts w:asciiTheme="majorBidi" w:hAnsiTheme="majorBidi" w:cstheme="majorBidi"/>
          <w:sz w:val="24"/>
          <w:szCs w:val="24"/>
        </w:rPr>
        <w:t xml:space="preserve">, </w:t>
      </w:r>
      <w:r w:rsidRPr="00C31028">
        <w:rPr>
          <w:rFonts w:asciiTheme="majorBidi" w:hAnsiTheme="majorBidi" w:cstheme="majorBidi"/>
          <w:sz w:val="24"/>
          <w:szCs w:val="24"/>
        </w:rPr>
        <w:t>love, support</w:t>
      </w:r>
      <w:r w:rsidR="00CF5215">
        <w:rPr>
          <w:rFonts w:asciiTheme="majorBidi" w:hAnsiTheme="majorBidi" w:cstheme="majorBidi"/>
          <w:sz w:val="24"/>
          <w:szCs w:val="24"/>
        </w:rPr>
        <w:t>,</w:t>
      </w:r>
      <w:r w:rsidRPr="00C31028">
        <w:rPr>
          <w:rFonts w:asciiTheme="majorBidi" w:hAnsiTheme="majorBidi" w:cstheme="majorBidi"/>
          <w:sz w:val="24"/>
          <w:szCs w:val="24"/>
        </w:rPr>
        <w:t xml:space="preserve"> and encouragement</w:t>
      </w:r>
      <w:r w:rsidR="00CF5215">
        <w:rPr>
          <w:rFonts w:asciiTheme="majorBidi" w:hAnsiTheme="majorBidi" w:cstheme="majorBidi"/>
          <w:sz w:val="24"/>
          <w:szCs w:val="24"/>
        </w:rPr>
        <w:t xml:space="preserve"> they craved</w:t>
      </w:r>
      <w:ins w:id="737" w:author="Susan" w:date="2020-08-10T02:19:00Z">
        <w:r w:rsidR="00B773CB">
          <w:rPr>
            <w:rFonts w:asciiTheme="majorBidi" w:hAnsiTheme="majorBidi" w:cstheme="majorBidi"/>
            <w:sz w:val="24"/>
            <w:szCs w:val="24"/>
          </w:rPr>
          <w:t>.</w:t>
        </w:r>
      </w:ins>
      <w:del w:id="738" w:author="Susan" w:date="2020-08-10T02:19:00Z">
        <w:r w:rsidR="00CF5215" w:rsidDel="00B773CB">
          <w:rPr>
            <w:rFonts w:asciiTheme="majorBidi" w:hAnsiTheme="majorBidi" w:cstheme="majorBidi"/>
            <w:sz w:val="24"/>
            <w:szCs w:val="24"/>
          </w:rPr>
          <w:delText xml:space="preserve"> to</w:delText>
        </w:r>
        <w:r w:rsidR="00A162E5" w:rsidDel="00B773CB">
          <w:rPr>
            <w:rFonts w:asciiTheme="majorBidi" w:hAnsiTheme="majorBidi" w:cstheme="majorBidi"/>
            <w:sz w:val="24"/>
            <w:szCs w:val="24"/>
          </w:rPr>
          <w:delText xml:space="preserve"> get from them</w:delText>
        </w:r>
        <w:r w:rsidRPr="00C31028" w:rsidDel="00B773CB">
          <w:rPr>
            <w:rFonts w:asciiTheme="majorBidi" w:hAnsiTheme="majorBidi" w:cstheme="majorBidi"/>
            <w:sz w:val="24"/>
            <w:szCs w:val="24"/>
          </w:rPr>
          <w:delText>.</w:delText>
        </w:r>
      </w:del>
      <w:r w:rsidRPr="00C31028">
        <w:rPr>
          <w:rFonts w:asciiTheme="majorBidi" w:hAnsiTheme="majorBidi" w:cstheme="majorBidi"/>
          <w:sz w:val="24"/>
          <w:szCs w:val="24"/>
        </w:rPr>
        <w:t xml:space="preserve"> </w:t>
      </w:r>
      <w:r w:rsidR="008605A8">
        <w:rPr>
          <w:rFonts w:asciiTheme="majorBidi" w:hAnsiTheme="majorBidi" w:cstheme="majorBidi"/>
          <w:sz w:val="24"/>
          <w:szCs w:val="24"/>
        </w:rPr>
        <w:t>Th</w:t>
      </w:r>
      <w:ins w:id="739" w:author="Susan" w:date="2020-08-10T02:19:00Z">
        <w:r w:rsidR="00B773CB">
          <w:rPr>
            <w:rFonts w:asciiTheme="majorBidi" w:hAnsiTheme="majorBidi" w:cstheme="majorBidi"/>
            <w:sz w:val="24"/>
            <w:szCs w:val="24"/>
          </w:rPr>
          <w:t>ese</w:t>
        </w:r>
      </w:ins>
      <w:del w:id="740" w:author="Susan" w:date="2020-08-10T02:19:00Z">
        <w:r w:rsidR="008605A8" w:rsidDel="00B773CB">
          <w:rPr>
            <w:rFonts w:asciiTheme="majorBidi" w:hAnsiTheme="majorBidi" w:cstheme="majorBidi"/>
            <w:sz w:val="24"/>
            <w:szCs w:val="24"/>
          </w:rPr>
          <w:delText>is</w:delText>
        </w:r>
      </w:del>
      <w:r w:rsidR="008605A8">
        <w:rPr>
          <w:rFonts w:asciiTheme="majorBidi" w:hAnsiTheme="majorBidi" w:cstheme="majorBidi"/>
          <w:sz w:val="24"/>
          <w:szCs w:val="24"/>
        </w:rPr>
        <w:t xml:space="preserve"> participants described</w:t>
      </w:r>
      <w:del w:id="741" w:author="Susan" w:date="2020-08-10T02:36:00Z">
        <w:r w:rsidR="008605A8" w:rsidDel="009F6790">
          <w:rPr>
            <w:rFonts w:asciiTheme="majorBidi" w:hAnsiTheme="majorBidi" w:cstheme="majorBidi"/>
            <w:sz w:val="24"/>
            <w:szCs w:val="24"/>
          </w:rPr>
          <w:delText xml:space="preserve"> </w:delText>
        </w:r>
      </w:del>
      <w:del w:id="742" w:author="Susan" w:date="2020-08-10T00:39:00Z">
        <w:r w:rsidR="008605A8" w:rsidDel="00404137">
          <w:rPr>
            <w:rFonts w:asciiTheme="majorBidi" w:hAnsiTheme="majorBidi" w:cstheme="majorBidi"/>
            <w:sz w:val="24"/>
            <w:szCs w:val="24"/>
          </w:rPr>
          <w:delText>t</w:delText>
        </w:r>
        <w:r w:rsidRPr="00C31028" w:rsidDel="00404137">
          <w:rPr>
            <w:rFonts w:asciiTheme="majorBidi" w:hAnsiTheme="majorBidi" w:cstheme="majorBidi"/>
            <w:sz w:val="24"/>
            <w:szCs w:val="24"/>
          </w:rPr>
          <w:delText>hey</w:delText>
        </w:r>
      </w:del>
      <w:r w:rsidRPr="00C31028">
        <w:rPr>
          <w:rFonts w:asciiTheme="majorBidi" w:hAnsiTheme="majorBidi" w:cstheme="majorBidi"/>
          <w:sz w:val="24"/>
          <w:szCs w:val="24"/>
        </w:rPr>
        <w:t xml:space="preserve"> gr</w:t>
      </w:r>
      <w:r w:rsidR="008605A8">
        <w:rPr>
          <w:rFonts w:asciiTheme="majorBidi" w:hAnsiTheme="majorBidi" w:cstheme="majorBidi"/>
          <w:sz w:val="24"/>
          <w:szCs w:val="24"/>
        </w:rPr>
        <w:t xml:space="preserve">owing up </w:t>
      </w:r>
      <w:del w:id="743" w:author="Susan" w:date="2020-08-10T00:39:00Z">
        <w:r w:rsidRPr="00C31028" w:rsidDel="00404137">
          <w:rPr>
            <w:rFonts w:asciiTheme="majorBidi" w:hAnsiTheme="majorBidi" w:cstheme="majorBidi"/>
            <w:sz w:val="24"/>
            <w:szCs w:val="24"/>
          </w:rPr>
          <w:delText xml:space="preserve"> </w:delText>
        </w:r>
      </w:del>
      <w:r w:rsidRPr="00C31028">
        <w:rPr>
          <w:rFonts w:asciiTheme="majorBidi" w:hAnsiTheme="majorBidi" w:cstheme="majorBidi"/>
          <w:sz w:val="24"/>
          <w:szCs w:val="24"/>
        </w:rPr>
        <w:t xml:space="preserve">in </w:t>
      </w:r>
      <w:ins w:id="744" w:author="Susan" w:date="2020-08-10T00:39:00Z">
        <w:r w:rsidR="00404137">
          <w:rPr>
            <w:rFonts w:asciiTheme="majorBidi" w:hAnsiTheme="majorBidi" w:cstheme="majorBidi"/>
            <w:sz w:val="24"/>
            <w:szCs w:val="24"/>
          </w:rPr>
          <w:t>a sta</w:t>
        </w:r>
      </w:ins>
      <w:ins w:id="745" w:author="Susan" w:date="2020-08-10T02:20:00Z">
        <w:r w:rsidR="00B773CB">
          <w:rPr>
            <w:rFonts w:asciiTheme="majorBidi" w:hAnsiTheme="majorBidi" w:cstheme="majorBidi"/>
            <w:sz w:val="24"/>
            <w:szCs w:val="24"/>
          </w:rPr>
          <w:t>te</w:t>
        </w:r>
      </w:ins>
      <w:ins w:id="746" w:author="Susan" w:date="2020-08-10T00:39:00Z">
        <w:r w:rsidR="00404137">
          <w:rPr>
            <w:rFonts w:asciiTheme="majorBidi" w:hAnsiTheme="majorBidi" w:cstheme="majorBidi"/>
            <w:sz w:val="24"/>
            <w:szCs w:val="24"/>
          </w:rPr>
          <w:t xml:space="preserve"> of </w:t>
        </w:r>
      </w:ins>
      <w:r w:rsidRPr="00C31028">
        <w:rPr>
          <w:rFonts w:asciiTheme="majorBidi" w:hAnsiTheme="majorBidi" w:cstheme="majorBidi"/>
          <w:sz w:val="24"/>
          <w:szCs w:val="24"/>
        </w:rPr>
        <w:t xml:space="preserve">great loneliness. They </w:t>
      </w:r>
      <w:ins w:id="747" w:author="Susan" w:date="2020-08-10T02:20:00Z">
        <w:r w:rsidR="00B773CB">
          <w:rPr>
            <w:rFonts w:asciiTheme="majorBidi" w:hAnsiTheme="majorBidi" w:cstheme="majorBidi"/>
            <w:sz w:val="24"/>
            <w:szCs w:val="24"/>
          </w:rPr>
          <w:t xml:space="preserve">had </w:t>
        </w:r>
      </w:ins>
      <w:r w:rsidRPr="00C31028">
        <w:rPr>
          <w:rFonts w:asciiTheme="majorBidi" w:hAnsiTheme="majorBidi" w:cstheme="majorBidi"/>
          <w:sz w:val="24"/>
          <w:szCs w:val="24"/>
        </w:rPr>
        <w:t xml:space="preserve">all lived in </w:t>
      </w:r>
      <w:del w:id="748" w:author="Susan" w:date="2020-08-10T00:39:00Z">
        <w:r w:rsidRPr="00C31028" w:rsidDel="00404137">
          <w:rPr>
            <w:rFonts w:asciiTheme="majorBidi" w:hAnsiTheme="majorBidi" w:cstheme="majorBidi"/>
            <w:sz w:val="24"/>
            <w:szCs w:val="24"/>
          </w:rPr>
          <w:delText xml:space="preserve">a </w:delText>
        </w:r>
      </w:del>
      <w:r w:rsidRPr="00C31028">
        <w:rPr>
          <w:rFonts w:asciiTheme="majorBidi" w:hAnsiTheme="majorBidi" w:cstheme="majorBidi"/>
          <w:sz w:val="24"/>
          <w:szCs w:val="24"/>
        </w:rPr>
        <w:t>slum</w:t>
      </w:r>
      <w:ins w:id="749" w:author="Susan" w:date="2020-08-10T00:39:00Z">
        <w:r w:rsidR="00404137">
          <w:rPr>
            <w:rFonts w:asciiTheme="majorBidi" w:hAnsiTheme="majorBidi" w:cstheme="majorBidi"/>
            <w:sz w:val="24"/>
            <w:szCs w:val="24"/>
          </w:rPr>
          <w:t>s</w:t>
        </w:r>
      </w:ins>
      <w:r w:rsidRPr="00C31028">
        <w:rPr>
          <w:rFonts w:asciiTheme="majorBidi" w:hAnsiTheme="majorBidi" w:cstheme="majorBidi"/>
          <w:sz w:val="24"/>
          <w:szCs w:val="24"/>
        </w:rPr>
        <w:t xml:space="preserve">, and at </w:t>
      </w:r>
      <w:del w:id="750" w:author="Susan" w:date="2020-08-10T00:39:00Z">
        <w:r w:rsidRPr="00C31028" w:rsidDel="00404137">
          <w:rPr>
            <w:rFonts w:asciiTheme="majorBidi" w:hAnsiTheme="majorBidi" w:cstheme="majorBidi"/>
            <w:sz w:val="24"/>
            <w:szCs w:val="24"/>
          </w:rPr>
          <w:delText xml:space="preserve">a </w:delText>
        </w:r>
      </w:del>
      <w:r w:rsidRPr="00C31028">
        <w:rPr>
          <w:rFonts w:asciiTheme="majorBidi" w:hAnsiTheme="majorBidi" w:cstheme="majorBidi"/>
          <w:sz w:val="24"/>
          <w:szCs w:val="24"/>
        </w:rPr>
        <w:t>very young age</w:t>
      </w:r>
      <w:ins w:id="751" w:author="Susan" w:date="2020-08-10T00:39:00Z">
        <w:r w:rsidR="00404137">
          <w:rPr>
            <w:rFonts w:asciiTheme="majorBidi" w:hAnsiTheme="majorBidi" w:cstheme="majorBidi"/>
            <w:sz w:val="24"/>
            <w:szCs w:val="24"/>
          </w:rPr>
          <w:t>s</w:t>
        </w:r>
      </w:ins>
      <w:r w:rsidRPr="00C31028">
        <w:rPr>
          <w:rFonts w:asciiTheme="majorBidi" w:hAnsiTheme="majorBidi" w:cstheme="majorBidi"/>
          <w:sz w:val="24"/>
          <w:szCs w:val="24"/>
        </w:rPr>
        <w:t>, met</w:t>
      </w:r>
      <w:ins w:id="752" w:author="Susan" w:date="2020-08-10T00:39:00Z">
        <w:r w:rsidR="00404137">
          <w:rPr>
            <w:rFonts w:asciiTheme="majorBidi" w:hAnsiTheme="majorBidi" w:cstheme="majorBidi"/>
            <w:sz w:val="24"/>
            <w:szCs w:val="24"/>
          </w:rPr>
          <w:t xml:space="preserve"> up with</w:t>
        </w:r>
      </w:ins>
      <w:r w:rsidRPr="00C31028">
        <w:rPr>
          <w:rFonts w:asciiTheme="majorBidi" w:hAnsiTheme="majorBidi" w:cstheme="majorBidi"/>
          <w:sz w:val="24"/>
          <w:szCs w:val="24"/>
        </w:rPr>
        <w:t xml:space="preserve"> </w:t>
      </w:r>
      <w:del w:id="753" w:author="Susan" w:date="2020-08-10T00:39:00Z">
        <w:r w:rsidRPr="00C31028" w:rsidDel="00404137">
          <w:rPr>
            <w:rFonts w:asciiTheme="majorBidi" w:hAnsiTheme="majorBidi" w:cstheme="majorBidi"/>
            <w:sz w:val="24"/>
            <w:szCs w:val="24"/>
          </w:rPr>
          <w:delText xml:space="preserve">a </w:delText>
        </w:r>
      </w:del>
      <w:r w:rsidRPr="00C31028">
        <w:rPr>
          <w:rFonts w:asciiTheme="majorBidi" w:hAnsiTheme="majorBidi" w:cstheme="majorBidi"/>
          <w:sz w:val="24"/>
          <w:szCs w:val="24"/>
        </w:rPr>
        <w:t xml:space="preserve">"bad" company: </w:t>
      </w:r>
      <w:ins w:id="754" w:author="Susan" w:date="2020-08-10T00:39:00Z">
        <w:r w:rsidR="00404137">
          <w:rPr>
            <w:rFonts w:asciiTheme="majorBidi" w:hAnsiTheme="majorBidi" w:cstheme="majorBidi"/>
            <w:sz w:val="24"/>
            <w:szCs w:val="24"/>
          </w:rPr>
          <w:t>men</w:t>
        </w:r>
      </w:ins>
      <w:del w:id="755" w:author="Susan" w:date="2020-08-10T00:39:00Z">
        <w:r w:rsidRPr="00C31028" w:rsidDel="00404137">
          <w:rPr>
            <w:rFonts w:asciiTheme="majorBidi" w:hAnsiTheme="majorBidi" w:cstheme="majorBidi"/>
            <w:sz w:val="24"/>
            <w:szCs w:val="24"/>
          </w:rPr>
          <w:delText>guys</w:delText>
        </w:r>
      </w:del>
      <w:r w:rsidRPr="00C31028">
        <w:rPr>
          <w:rFonts w:asciiTheme="majorBidi" w:hAnsiTheme="majorBidi" w:cstheme="majorBidi"/>
          <w:sz w:val="24"/>
          <w:szCs w:val="24"/>
        </w:rPr>
        <w:t xml:space="preserve"> who drank alcohol or used drugs. </w:t>
      </w:r>
      <w:r w:rsidR="00CF5215">
        <w:rPr>
          <w:rFonts w:asciiTheme="majorBidi" w:hAnsiTheme="majorBidi" w:cstheme="majorBidi"/>
          <w:sz w:val="24"/>
          <w:szCs w:val="24"/>
        </w:rPr>
        <w:t>Q</w:t>
      </w:r>
      <w:r w:rsidRPr="00C31028">
        <w:rPr>
          <w:rFonts w:asciiTheme="majorBidi" w:hAnsiTheme="majorBidi" w:cstheme="majorBidi"/>
          <w:sz w:val="24"/>
          <w:szCs w:val="24"/>
        </w:rPr>
        <w:t>uickly</w:t>
      </w:r>
      <w:r w:rsidR="00CF5215">
        <w:rPr>
          <w:rFonts w:asciiTheme="majorBidi" w:hAnsiTheme="majorBidi" w:cstheme="majorBidi"/>
          <w:sz w:val="24"/>
          <w:szCs w:val="24"/>
        </w:rPr>
        <w:t>,</w:t>
      </w:r>
      <w:r w:rsidRPr="00C31028">
        <w:rPr>
          <w:rFonts w:asciiTheme="majorBidi" w:hAnsiTheme="majorBidi" w:cstheme="majorBidi"/>
          <w:sz w:val="24"/>
          <w:szCs w:val="24"/>
        </w:rPr>
        <w:t xml:space="preserve"> they found themselves using drugs or drinking alcohol as well. They were all sexually abused at an early age, and most of them took the time to open up and t</w:t>
      </w:r>
      <w:r w:rsidR="00CF5215">
        <w:rPr>
          <w:rFonts w:asciiTheme="majorBidi" w:hAnsiTheme="majorBidi" w:cstheme="majorBidi"/>
          <w:sz w:val="24"/>
          <w:szCs w:val="24"/>
        </w:rPr>
        <w:t>alk</w:t>
      </w:r>
      <w:r w:rsidRPr="00C31028">
        <w:rPr>
          <w:rFonts w:asciiTheme="majorBidi" w:hAnsiTheme="majorBidi" w:cstheme="majorBidi"/>
          <w:sz w:val="24"/>
          <w:szCs w:val="24"/>
        </w:rPr>
        <w:t xml:space="preserve"> about these </w:t>
      </w:r>
      <w:r w:rsidR="00CF5215">
        <w:rPr>
          <w:rFonts w:asciiTheme="majorBidi" w:hAnsiTheme="majorBidi" w:cstheme="majorBidi"/>
          <w:sz w:val="24"/>
          <w:szCs w:val="24"/>
        </w:rPr>
        <w:t>events</w:t>
      </w:r>
      <w:r w:rsidRPr="00C31028">
        <w:rPr>
          <w:rFonts w:asciiTheme="majorBidi" w:hAnsiTheme="majorBidi" w:cstheme="majorBidi"/>
          <w:sz w:val="24"/>
          <w:szCs w:val="24"/>
        </w:rPr>
        <w:t xml:space="preserve">. They </w:t>
      </w:r>
      <w:ins w:id="756" w:author="Susan" w:date="2020-08-10T00:40:00Z">
        <w:r w:rsidR="00404137">
          <w:rPr>
            <w:rFonts w:asciiTheme="majorBidi" w:hAnsiTheme="majorBidi" w:cstheme="majorBidi"/>
            <w:sz w:val="24"/>
            <w:szCs w:val="24"/>
          </w:rPr>
          <w:t>claimed that they had broken</w:t>
        </w:r>
      </w:ins>
      <w:del w:id="757" w:author="Susan" w:date="2020-08-10T00:40:00Z">
        <w:r w:rsidRPr="00C31028" w:rsidDel="00404137">
          <w:rPr>
            <w:rFonts w:asciiTheme="majorBidi" w:hAnsiTheme="majorBidi" w:cstheme="majorBidi"/>
            <w:sz w:val="24"/>
            <w:szCs w:val="24"/>
          </w:rPr>
          <w:delText>broke</w:delText>
        </w:r>
      </w:del>
      <w:r w:rsidRPr="00C31028">
        <w:rPr>
          <w:rFonts w:asciiTheme="majorBidi" w:hAnsiTheme="majorBidi" w:cstheme="majorBidi"/>
          <w:sz w:val="24"/>
          <w:szCs w:val="24"/>
        </w:rPr>
        <w:t xml:space="preserve"> the law under the influence of drugs or alcohol, and </w:t>
      </w:r>
      <w:r w:rsidR="00CF5215">
        <w:rPr>
          <w:rFonts w:asciiTheme="majorBidi" w:hAnsiTheme="majorBidi" w:cstheme="majorBidi"/>
          <w:sz w:val="24"/>
          <w:szCs w:val="24"/>
        </w:rPr>
        <w:t xml:space="preserve">in </w:t>
      </w:r>
      <w:r w:rsidRPr="00C31028">
        <w:rPr>
          <w:rFonts w:asciiTheme="majorBidi" w:hAnsiTheme="majorBidi" w:cstheme="majorBidi"/>
          <w:sz w:val="24"/>
          <w:szCs w:val="24"/>
        </w:rPr>
        <w:t>most of the cases, the incident ended in murder. For example, J.</w:t>
      </w:r>
      <w:r w:rsidR="00CF5215">
        <w:rPr>
          <w:rFonts w:asciiTheme="majorBidi" w:hAnsiTheme="majorBidi" w:cstheme="majorBidi"/>
          <w:sz w:val="24"/>
          <w:szCs w:val="24"/>
        </w:rPr>
        <w:t>,</w:t>
      </w:r>
      <w:r w:rsidRPr="00C31028">
        <w:rPr>
          <w:rFonts w:asciiTheme="majorBidi" w:hAnsiTheme="majorBidi" w:cstheme="majorBidi"/>
          <w:sz w:val="24"/>
          <w:szCs w:val="24"/>
        </w:rPr>
        <w:t xml:space="preserve"> who was convicted </w:t>
      </w:r>
      <w:ins w:id="758" w:author="Susan" w:date="2020-08-10T00:40:00Z">
        <w:r w:rsidR="00404137" w:rsidRPr="00C31028">
          <w:rPr>
            <w:rFonts w:asciiTheme="majorBidi" w:hAnsiTheme="majorBidi" w:cstheme="majorBidi"/>
            <w:sz w:val="24"/>
            <w:szCs w:val="24"/>
          </w:rPr>
          <w:t xml:space="preserve">to four years </w:t>
        </w:r>
      </w:ins>
      <w:r w:rsidRPr="00C31028">
        <w:rPr>
          <w:rFonts w:asciiTheme="majorBidi" w:hAnsiTheme="majorBidi" w:cstheme="majorBidi"/>
          <w:sz w:val="24"/>
          <w:szCs w:val="24"/>
        </w:rPr>
        <w:t>for manslaughter</w:t>
      </w:r>
      <w:ins w:id="759" w:author="Susan" w:date="2020-08-10T00:40:00Z">
        <w:r w:rsidR="00404137">
          <w:rPr>
            <w:rFonts w:asciiTheme="majorBidi" w:hAnsiTheme="majorBidi" w:cstheme="majorBidi"/>
            <w:sz w:val="24"/>
            <w:szCs w:val="24"/>
          </w:rPr>
          <w:t>,</w:t>
        </w:r>
      </w:ins>
      <w:del w:id="760" w:author="Susan" w:date="2020-08-10T00:40:00Z">
        <w:r w:rsidRPr="00C31028" w:rsidDel="00404137">
          <w:rPr>
            <w:rFonts w:asciiTheme="majorBidi" w:hAnsiTheme="majorBidi" w:cstheme="majorBidi"/>
            <w:sz w:val="24"/>
            <w:szCs w:val="24"/>
          </w:rPr>
          <w:delText xml:space="preserve"> to four years</w:delText>
        </w:r>
        <w:r w:rsidR="00CF5215" w:rsidDel="00404137">
          <w:rPr>
            <w:rFonts w:asciiTheme="majorBidi" w:hAnsiTheme="majorBidi" w:cstheme="majorBidi"/>
            <w:sz w:val="24"/>
            <w:szCs w:val="24"/>
          </w:rPr>
          <w:delText>,</w:delText>
        </w:r>
      </w:del>
      <w:ins w:id="761" w:author="Susan" w:date="2020-08-10T00:40:00Z">
        <w:r w:rsidR="00404137">
          <w:rPr>
            <w:rFonts w:asciiTheme="majorBidi" w:hAnsiTheme="majorBidi" w:cstheme="majorBidi"/>
            <w:sz w:val="24"/>
            <w:szCs w:val="24"/>
          </w:rPr>
          <w:t xml:space="preserve"> related</w:t>
        </w:r>
      </w:ins>
      <w:del w:id="762" w:author="Susan" w:date="2020-08-10T00:40:00Z">
        <w:r w:rsidRPr="00C31028" w:rsidDel="00404137">
          <w:rPr>
            <w:rFonts w:asciiTheme="majorBidi" w:hAnsiTheme="majorBidi" w:cstheme="majorBidi"/>
            <w:sz w:val="24"/>
            <w:szCs w:val="24"/>
          </w:rPr>
          <w:delText xml:space="preserve"> told</w:delText>
        </w:r>
      </w:del>
      <w:r w:rsidRPr="00C31028">
        <w:rPr>
          <w:rFonts w:asciiTheme="majorBidi" w:hAnsiTheme="majorBidi" w:cstheme="majorBidi"/>
          <w:sz w:val="24"/>
          <w:szCs w:val="24"/>
        </w:rPr>
        <w:t xml:space="preserve">:  </w:t>
      </w:r>
    </w:p>
    <w:p w14:paraId="244BB9E5" w14:textId="77777777" w:rsidR="00C31028" w:rsidRPr="00C31028" w:rsidRDefault="00C31028" w:rsidP="00970B16">
      <w:pPr>
        <w:keepNext/>
        <w:bidi w:val="0"/>
        <w:spacing w:before="240" w:after="60" w:line="480" w:lineRule="auto"/>
        <w:ind w:left="714"/>
        <w:contextualSpacing/>
        <w:jc w:val="both"/>
        <w:outlineLvl w:val="0"/>
        <w:rPr>
          <w:rFonts w:ascii="Times New Roman" w:eastAsia="Times New Roman" w:hAnsi="Times New Roman" w:cs="David"/>
          <w:kern w:val="32"/>
          <w:sz w:val="24"/>
          <w:szCs w:val="24"/>
          <w:lang w:val="ru-RU" w:eastAsia="x-none"/>
        </w:rPr>
      </w:pPr>
    </w:p>
    <w:p w14:paraId="08275399" w14:textId="2EAEE4E8" w:rsidR="00C31028" w:rsidRDefault="00C31028" w:rsidP="008A76F8">
      <w:pPr>
        <w:keepNext/>
        <w:bidi w:val="0"/>
        <w:spacing w:before="240" w:after="60" w:line="240" w:lineRule="auto"/>
        <w:ind w:left="714"/>
        <w:contextualSpacing/>
        <w:jc w:val="both"/>
        <w:outlineLvl w:val="0"/>
        <w:rPr>
          <w:rFonts w:ascii="Times New Roman" w:eastAsia="Times New Roman" w:hAnsi="Times New Roman" w:cs="David"/>
          <w:kern w:val="32"/>
          <w:sz w:val="24"/>
          <w:szCs w:val="24"/>
          <w:lang w:eastAsia="x-none"/>
        </w:rPr>
        <w:pPrChange w:id="763" w:author="Susan" w:date="2020-08-10T01:52:00Z">
          <w:pPr>
            <w:keepNext/>
            <w:bidi w:val="0"/>
            <w:spacing w:before="240" w:after="60" w:line="240" w:lineRule="auto"/>
            <w:ind w:left="714"/>
            <w:contextualSpacing/>
            <w:jc w:val="both"/>
            <w:outlineLvl w:val="0"/>
          </w:pPr>
        </w:pPrChange>
      </w:pPr>
      <w:del w:id="764" w:author="Susan" w:date="2020-08-10T00:40:00Z">
        <w:r w:rsidRPr="00C31028" w:rsidDel="00404137">
          <w:rPr>
            <w:rFonts w:ascii="Times New Roman" w:eastAsia="Times New Roman" w:hAnsi="Times New Roman" w:cs="David"/>
            <w:kern w:val="32"/>
            <w:sz w:val="24"/>
            <w:szCs w:val="24"/>
            <w:lang w:eastAsia="x-none"/>
          </w:rPr>
          <w:delText>'</w:delText>
        </w:r>
      </w:del>
      <w:r w:rsidRPr="00C31028">
        <w:rPr>
          <w:rFonts w:ascii="Times New Roman" w:eastAsia="Times New Roman" w:hAnsi="Times New Roman" w:cs="David"/>
          <w:kern w:val="32"/>
          <w:sz w:val="24"/>
          <w:szCs w:val="24"/>
          <w:lang w:val="ru-RU" w:eastAsia="x-none"/>
        </w:rPr>
        <w:t xml:space="preserve">I </w:t>
      </w:r>
      <w:r w:rsidRPr="00C31028">
        <w:rPr>
          <w:rFonts w:ascii="Times New Roman" w:eastAsia="Times New Roman" w:hAnsi="Times New Roman" w:cs="David"/>
          <w:kern w:val="32"/>
          <w:sz w:val="24"/>
          <w:szCs w:val="24"/>
          <w:lang w:eastAsia="x-none"/>
        </w:rPr>
        <w:t xml:space="preserve">don't </w:t>
      </w:r>
      <w:proofErr w:type="spellStart"/>
      <w:r w:rsidRPr="00C31028">
        <w:rPr>
          <w:rFonts w:ascii="Times New Roman" w:eastAsia="Times New Roman" w:hAnsi="Times New Roman" w:cs="David"/>
          <w:kern w:val="32"/>
          <w:sz w:val="24"/>
          <w:szCs w:val="24"/>
          <w:lang w:val="ru-RU" w:eastAsia="x-none"/>
        </w:rPr>
        <w:t>drink</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in</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general</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but</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when</w:t>
      </w:r>
      <w:proofErr w:type="spellEnd"/>
      <w:r w:rsidRPr="00C31028">
        <w:rPr>
          <w:rFonts w:ascii="Times New Roman" w:eastAsia="Times New Roman" w:hAnsi="Times New Roman" w:cs="David"/>
          <w:kern w:val="32"/>
          <w:sz w:val="24"/>
          <w:szCs w:val="24"/>
          <w:lang w:val="ru-RU" w:eastAsia="x-none"/>
        </w:rPr>
        <w:t xml:space="preserve"> I </w:t>
      </w:r>
      <w:proofErr w:type="spellStart"/>
      <w:r w:rsidRPr="00C31028">
        <w:rPr>
          <w:rFonts w:ascii="Times New Roman" w:eastAsia="Times New Roman" w:hAnsi="Times New Roman" w:cs="David"/>
          <w:kern w:val="32"/>
          <w:sz w:val="24"/>
          <w:szCs w:val="24"/>
          <w:lang w:val="ru-RU" w:eastAsia="x-none"/>
        </w:rPr>
        <w:t>drink</w:t>
      </w:r>
      <w:proofErr w:type="spellEnd"/>
      <w:r w:rsidR="00CF5215">
        <w:rPr>
          <w:rFonts w:ascii="Times New Roman" w:eastAsia="Times New Roman" w:hAnsi="Times New Roman" w:cs="David"/>
          <w:kern w:val="32"/>
          <w:sz w:val="24"/>
          <w:szCs w:val="24"/>
          <w:lang w:val="ru-RU" w:eastAsia="x-none"/>
        </w:rPr>
        <w:t>,</w:t>
      </w:r>
      <w:r w:rsidRPr="00C31028">
        <w:rPr>
          <w:rFonts w:ascii="Times New Roman" w:eastAsia="Times New Roman" w:hAnsi="Times New Roman" w:cs="David"/>
          <w:kern w:val="32"/>
          <w:sz w:val="24"/>
          <w:szCs w:val="24"/>
          <w:lang w:val="ru-RU" w:eastAsia="x-none"/>
        </w:rPr>
        <w:t xml:space="preserve"> I </w:t>
      </w:r>
      <w:proofErr w:type="spellStart"/>
      <w:r w:rsidRPr="00C31028">
        <w:rPr>
          <w:rFonts w:ascii="Times New Roman" w:eastAsia="Times New Roman" w:hAnsi="Times New Roman" w:cs="David"/>
          <w:kern w:val="32"/>
          <w:sz w:val="24"/>
          <w:szCs w:val="24"/>
          <w:lang w:val="ru-RU" w:eastAsia="x-none"/>
        </w:rPr>
        <w:t>can't</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stop</w:t>
      </w:r>
      <w:proofErr w:type="spellEnd"/>
      <w:r w:rsidRPr="00C31028">
        <w:rPr>
          <w:rFonts w:ascii="Times New Roman" w:eastAsia="Times New Roman" w:hAnsi="Times New Roman" w:cs="David"/>
          <w:kern w:val="32"/>
          <w:sz w:val="24"/>
          <w:szCs w:val="24"/>
          <w:lang w:val="ru-RU" w:eastAsia="x-none"/>
        </w:rPr>
        <w:t xml:space="preserve">. I </w:t>
      </w:r>
      <w:proofErr w:type="spellStart"/>
      <w:r w:rsidRPr="00C31028">
        <w:rPr>
          <w:rFonts w:ascii="Times New Roman" w:eastAsia="Times New Roman" w:hAnsi="Times New Roman" w:cs="David"/>
          <w:kern w:val="32"/>
          <w:sz w:val="24"/>
          <w:szCs w:val="24"/>
          <w:lang w:val="ru-RU" w:eastAsia="x-none"/>
        </w:rPr>
        <w:t>chose</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vodka</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because</w:t>
      </w:r>
      <w:proofErr w:type="spellEnd"/>
      <w:r w:rsidRPr="00C31028">
        <w:rPr>
          <w:rFonts w:ascii="Times New Roman" w:eastAsia="Times New Roman" w:hAnsi="Times New Roman" w:cs="David"/>
          <w:kern w:val="32"/>
          <w:sz w:val="24"/>
          <w:szCs w:val="24"/>
          <w:lang w:val="ru-RU" w:eastAsia="x-none"/>
        </w:rPr>
        <w:t xml:space="preserve"> </w:t>
      </w:r>
      <w:r w:rsidRPr="00C31028">
        <w:rPr>
          <w:rFonts w:ascii="Times New Roman" w:eastAsia="Times New Roman" w:hAnsi="Times New Roman" w:cs="David"/>
          <w:kern w:val="32"/>
          <w:sz w:val="24"/>
          <w:szCs w:val="24"/>
          <w:lang w:eastAsia="x-none"/>
        </w:rPr>
        <w:t>it was available</w:t>
      </w:r>
      <w:del w:id="765" w:author="Susan" w:date="2020-08-10T01:11:00Z">
        <w:r w:rsidRPr="00C31028" w:rsidDel="001B5026">
          <w:rPr>
            <w:rFonts w:ascii="Times New Roman" w:eastAsia="Times New Roman" w:hAnsi="Times New Roman" w:cs="David"/>
            <w:kern w:val="32"/>
            <w:sz w:val="24"/>
            <w:szCs w:val="24"/>
            <w:lang w:eastAsia="x-none"/>
          </w:rPr>
          <w:delText xml:space="preserve"> </w:delText>
        </w:r>
      </w:del>
      <w:del w:id="766" w:author="Susan" w:date="2020-08-10T01:52:00Z">
        <w:r w:rsidRPr="00C31028" w:rsidDel="008A76F8">
          <w:rPr>
            <w:rFonts w:ascii="Times New Roman" w:eastAsia="Times New Roman" w:hAnsi="Times New Roman" w:cs="David"/>
            <w:kern w:val="32"/>
            <w:sz w:val="24"/>
            <w:szCs w:val="24"/>
            <w:lang w:val="ru-RU" w:eastAsia="x-none"/>
          </w:rPr>
          <w:delText xml:space="preserve"> </w:delText>
        </w:r>
      </w:del>
      <w:r w:rsidRPr="00C31028">
        <w:rPr>
          <w:rFonts w:ascii="Times New Roman" w:eastAsia="Times New Roman" w:hAnsi="Times New Roman" w:cs="David"/>
          <w:kern w:val="32"/>
          <w:sz w:val="24"/>
          <w:szCs w:val="24"/>
          <w:lang w:val="ru-RU" w:eastAsia="x-none"/>
        </w:rPr>
        <w:t xml:space="preserve">... </w:t>
      </w:r>
      <w:r w:rsidRPr="00C31028">
        <w:rPr>
          <w:rFonts w:ascii="Times New Roman" w:eastAsia="Times New Roman" w:hAnsi="Times New Roman" w:cs="David"/>
          <w:kern w:val="32"/>
          <w:sz w:val="24"/>
          <w:szCs w:val="24"/>
          <w:lang w:eastAsia="x-none"/>
        </w:rPr>
        <w:t>People</w:t>
      </w:r>
      <w:r w:rsidRPr="00C31028">
        <w:rPr>
          <w:rFonts w:ascii="Times New Roman" w:eastAsia="Times New Roman" w:hAnsi="Times New Roman" w:cs="David"/>
          <w:kern w:val="32"/>
          <w:sz w:val="24"/>
          <w:szCs w:val="24"/>
          <w:lang w:val="ru-RU" w:eastAsia="x-none"/>
        </w:rPr>
        <w:t xml:space="preserve"> </w:t>
      </w:r>
      <w:r w:rsidRPr="00C31028">
        <w:rPr>
          <w:rFonts w:ascii="Times New Roman" w:eastAsia="Times New Roman" w:hAnsi="Times New Roman" w:cs="David"/>
          <w:kern w:val="32"/>
          <w:sz w:val="24"/>
          <w:szCs w:val="24"/>
          <w:lang w:eastAsia="x-none"/>
        </w:rPr>
        <w:t>that</w:t>
      </w:r>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sa</w:t>
      </w:r>
      <w:proofErr w:type="spellEnd"/>
      <w:r w:rsidRPr="00C31028">
        <w:rPr>
          <w:rFonts w:ascii="Times New Roman" w:eastAsia="Times New Roman" w:hAnsi="Times New Roman" w:cs="David"/>
          <w:kern w:val="32"/>
          <w:sz w:val="24"/>
          <w:szCs w:val="24"/>
          <w:lang w:eastAsia="x-none"/>
        </w:rPr>
        <w:t>y</w:t>
      </w:r>
      <w:r w:rsidRPr="00C31028">
        <w:rPr>
          <w:rFonts w:ascii="Times New Roman" w:eastAsia="Times New Roman" w:hAnsi="Times New Roman" w:cs="David"/>
          <w:kern w:val="32"/>
          <w:sz w:val="24"/>
          <w:szCs w:val="24"/>
          <w:lang w:val="ru-RU" w:eastAsia="x-none"/>
        </w:rPr>
        <w:t xml:space="preserve"> - </w:t>
      </w:r>
      <w:proofErr w:type="spellStart"/>
      <w:r w:rsidRPr="00C31028">
        <w:rPr>
          <w:rFonts w:ascii="Times New Roman" w:eastAsia="Times New Roman" w:hAnsi="Times New Roman" w:cs="David"/>
          <w:kern w:val="32"/>
          <w:sz w:val="24"/>
          <w:szCs w:val="24"/>
          <w:lang w:val="ru-RU" w:eastAsia="x-none"/>
        </w:rPr>
        <w:t>the</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fact</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that</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you</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are</w:t>
      </w:r>
      <w:proofErr w:type="spellEnd"/>
      <w:r w:rsidRPr="00C31028">
        <w:rPr>
          <w:rFonts w:ascii="Times New Roman" w:eastAsia="Times New Roman" w:hAnsi="Times New Roman" w:cs="David"/>
          <w:kern w:val="32"/>
          <w:sz w:val="24"/>
          <w:szCs w:val="24"/>
          <w:lang w:val="ru-RU" w:eastAsia="x-none"/>
        </w:rPr>
        <w:t xml:space="preserve"> </w:t>
      </w:r>
      <w:r w:rsidRPr="00C31028">
        <w:rPr>
          <w:rFonts w:ascii="Times New Roman" w:eastAsia="Times New Roman" w:hAnsi="Times New Roman" w:cs="David"/>
          <w:kern w:val="32"/>
          <w:sz w:val="24"/>
          <w:szCs w:val="24"/>
          <w:lang w:eastAsia="x-none"/>
        </w:rPr>
        <w:t>convicted of</w:t>
      </w:r>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killing</w:t>
      </w:r>
      <w:proofErr w:type="spellEnd"/>
      <w:r w:rsidRPr="00C31028">
        <w:rPr>
          <w:rFonts w:ascii="Times New Roman" w:eastAsia="Times New Roman" w:hAnsi="Times New Roman" w:cs="David"/>
          <w:kern w:val="32"/>
          <w:sz w:val="24"/>
          <w:szCs w:val="24"/>
          <w:lang w:val="ru-RU" w:eastAsia="x-none"/>
        </w:rPr>
        <w:t xml:space="preserve"> </w:t>
      </w:r>
      <w:r w:rsidRPr="00C31028">
        <w:rPr>
          <w:rFonts w:ascii="Times New Roman" w:eastAsia="Times New Roman" w:hAnsi="Times New Roman" w:cs="David"/>
          <w:kern w:val="32"/>
          <w:sz w:val="24"/>
          <w:szCs w:val="24"/>
          <w:lang w:eastAsia="x-none"/>
        </w:rPr>
        <w:t>because of the influence of</w:t>
      </w:r>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alcohol</w:t>
      </w:r>
      <w:proofErr w:type="spellEnd"/>
      <w:r w:rsidRPr="00C31028">
        <w:rPr>
          <w:rFonts w:ascii="Times New Roman" w:eastAsia="Times New Roman" w:hAnsi="Times New Roman" w:cs="David"/>
          <w:kern w:val="32"/>
          <w:sz w:val="24"/>
          <w:szCs w:val="24"/>
          <w:lang w:val="ru-RU" w:eastAsia="x-none"/>
        </w:rPr>
        <w:t xml:space="preserve">, I </w:t>
      </w:r>
      <w:proofErr w:type="spellStart"/>
      <w:r w:rsidRPr="00C31028">
        <w:rPr>
          <w:rFonts w:ascii="Times New Roman" w:eastAsia="Times New Roman" w:hAnsi="Times New Roman" w:cs="David"/>
          <w:kern w:val="32"/>
          <w:sz w:val="24"/>
          <w:szCs w:val="24"/>
          <w:lang w:val="ru-RU" w:eastAsia="x-none"/>
        </w:rPr>
        <w:t>agree</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with</w:t>
      </w:r>
      <w:proofErr w:type="spellEnd"/>
      <w:r w:rsidRPr="00C31028">
        <w:rPr>
          <w:rFonts w:ascii="Times New Roman" w:eastAsia="Times New Roman" w:hAnsi="Times New Roman" w:cs="David"/>
          <w:kern w:val="32"/>
          <w:sz w:val="24"/>
          <w:szCs w:val="24"/>
          <w:lang w:eastAsia="x-none"/>
        </w:rPr>
        <w:t xml:space="preserve"> that.</w:t>
      </w:r>
      <w:r w:rsidRPr="00C31028">
        <w:rPr>
          <w:rFonts w:ascii="Times New Roman" w:eastAsia="Times New Roman" w:hAnsi="Times New Roman" w:cs="David"/>
          <w:kern w:val="32"/>
          <w:sz w:val="24"/>
          <w:szCs w:val="24"/>
          <w:lang w:val="ru-RU" w:eastAsia="x-none"/>
        </w:rPr>
        <w:t xml:space="preserve"> </w:t>
      </w:r>
      <w:r w:rsidRPr="00C31028">
        <w:rPr>
          <w:rFonts w:ascii="Times New Roman" w:eastAsia="Times New Roman" w:hAnsi="Times New Roman" w:cs="David"/>
          <w:kern w:val="32"/>
          <w:sz w:val="24"/>
          <w:szCs w:val="24"/>
          <w:lang w:eastAsia="x-none"/>
        </w:rPr>
        <w:t>A</w:t>
      </w:r>
      <w:proofErr w:type="spellStart"/>
      <w:r w:rsidRPr="00C31028">
        <w:rPr>
          <w:rFonts w:ascii="Times New Roman" w:eastAsia="Times New Roman" w:hAnsi="Times New Roman" w:cs="David"/>
          <w:kern w:val="32"/>
          <w:sz w:val="24"/>
          <w:szCs w:val="24"/>
          <w:lang w:val="ru-RU" w:eastAsia="x-none"/>
        </w:rPr>
        <w:t>lcohol</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opened</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the</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door</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for</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me</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to</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take</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my</w:t>
      </w:r>
      <w:proofErr w:type="spellEnd"/>
      <w:r w:rsidRPr="00C31028">
        <w:rPr>
          <w:rFonts w:ascii="Times New Roman" w:eastAsia="Times New Roman" w:hAnsi="Times New Roman" w:cs="David"/>
          <w:kern w:val="32"/>
          <w:sz w:val="24"/>
          <w:szCs w:val="24"/>
          <w:lang w:val="ru-RU" w:eastAsia="x-none"/>
        </w:rPr>
        <w:t xml:space="preserve"> </w:t>
      </w:r>
      <w:r w:rsidRPr="00C31028">
        <w:rPr>
          <w:rFonts w:ascii="Times New Roman" w:eastAsia="Times New Roman" w:hAnsi="Times New Roman" w:cs="David"/>
          <w:kern w:val="32"/>
          <w:sz w:val="24"/>
          <w:szCs w:val="24"/>
          <w:lang w:eastAsia="x-none"/>
        </w:rPr>
        <w:t xml:space="preserve">anger out. </w:t>
      </w:r>
      <w:proofErr w:type="spellStart"/>
      <w:r w:rsidRPr="00C31028">
        <w:rPr>
          <w:rFonts w:ascii="Times New Roman" w:eastAsia="Times New Roman" w:hAnsi="Times New Roman" w:cs="David"/>
          <w:kern w:val="32"/>
          <w:sz w:val="24"/>
          <w:szCs w:val="24"/>
          <w:lang w:val="ru-RU" w:eastAsia="x-none"/>
        </w:rPr>
        <w:t>Maybe</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it</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doesn't</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hurt</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me</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because</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he</w:t>
      </w:r>
      <w:proofErr w:type="spellEnd"/>
      <w:ins w:id="767" w:author="Susan" w:date="2020-08-10T00:41:00Z">
        <w:r w:rsidR="005371FE">
          <w:rPr>
            <w:rFonts w:ascii="Times New Roman" w:eastAsia="Times New Roman" w:hAnsi="Times New Roman" w:cs="David"/>
            <w:kern w:val="32"/>
            <w:sz w:val="24"/>
            <w:szCs w:val="24"/>
            <w:lang w:eastAsia="x-none"/>
          </w:rPr>
          <w:t xml:space="preserve"> </w:t>
        </w:r>
      </w:ins>
      <w:r w:rsidRPr="00C31028">
        <w:rPr>
          <w:rFonts w:ascii="Times New Roman" w:eastAsia="Times New Roman" w:hAnsi="Times New Roman" w:cs="David"/>
          <w:kern w:val="32"/>
          <w:sz w:val="24"/>
          <w:szCs w:val="24"/>
          <w:lang w:eastAsia="x-none"/>
        </w:rPr>
        <w:t>[the victim]</w:t>
      </w:r>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was</w:t>
      </w:r>
      <w:proofErr w:type="spellEnd"/>
      <w:r w:rsidRPr="00C31028">
        <w:rPr>
          <w:rFonts w:ascii="Times New Roman" w:eastAsia="Times New Roman" w:hAnsi="Times New Roman" w:cs="David"/>
          <w:kern w:val="32"/>
          <w:sz w:val="24"/>
          <w:szCs w:val="24"/>
          <w:lang w:val="ru-RU" w:eastAsia="x-none"/>
        </w:rPr>
        <w:t xml:space="preserve"> a </w:t>
      </w:r>
      <w:proofErr w:type="spellStart"/>
      <w:r w:rsidRPr="00C31028">
        <w:rPr>
          <w:rFonts w:ascii="Times New Roman" w:eastAsia="Times New Roman" w:hAnsi="Times New Roman" w:cs="David"/>
          <w:kern w:val="32"/>
          <w:sz w:val="24"/>
          <w:szCs w:val="24"/>
          <w:lang w:val="ru-RU" w:eastAsia="x-none"/>
        </w:rPr>
        <w:t>criminal</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Still</w:t>
      </w:r>
      <w:proofErr w:type="spellEnd"/>
      <w:r w:rsidRPr="00C31028">
        <w:rPr>
          <w:rFonts w:ascii="Times New Roman" w:eastAsia="Times New Roman" w:hAnsi="Times New Roman" w:cs="David"/>
          <w:kern w:val="32"/>
          <w:sz w:val="24"/>
          <w:szCs w:val="24"/>
          <w:lang w:val="ru-RU" w:eastAsia="x-none"/>
        </w:rPr>
        <w:t xml:space="preserve">, I </w:t>
      </w:r>
      <w:proofErr w:type="spellStart"/>
      <w:r w:rsidRPr="00C31028">
        <w:rPr>
          <w:rFonts w:ascii="Times New Roman" w:eastAsia="Times New Roman" w:hAnsi="Times New Roman" w:cs="David"/>
          <w:kern w:val="32"/>
          <w:sz w:val="24"/>
          <w:szCs w:val="24"/>
          <w:lang w:val="ru-RU" w:eastAsia="x-none"/>
        </w:rPr>
        <w:t>know</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I'm</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not</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God</w:t>
      </w:r>
      <w:proofErr w:type="spellEnd"/>
      <w:r w:rsidR="00CF5215">
        <w:rPr>
          <w:rFonts w:ascii="Times New Roman" w:eastAsia="Times New Roman" w:hAnsi="Times New Roman" w:cs="David"/>
          <w:kern w:val="32"/>
          <w:sz w:val="24"/>
          <w:szCs w:val="24"/>
          <w:lang w:val="ru-RU" w:eastAsia="x-none"/>
        </w:rPr>
        <w:t>,</w:t>
      </w:r>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and</w:t>
      </w:r>
      <w:proofErr w:type="spellEnd"/>
      <w:r w:rsidRPr="00C31028">
        <w:rPr>
          <w:rFonts w:ascii="Times New Roman" w:eastAsia="Times New Roman" w:hAnsi="Times New Roman" w:cs="David"/>
          <w:kern w:val="32"/>
          <w:sz w:val="24"/>
          <w:szCs w:val="24"/>
          <w:lang w:val="ru-RU" w:eastAsia="x-none"/>
        </w:rPr>
        <w:t xml:space="preserve"> I </w:t>
      </w:r>
      <w:proofErr w:type="spellStart"/>
      <w:r w:rsidRPr="00C31028">
        <w:rPr>
          <w:rFonts w:ascii="Times New Roman" w:eastAsia="Times New Roman" w:hAnsi="Times New Roman" w:cs="David"/>
          <w:kern w:val="32"/>
          <w:sz w:val="24"/>
          <w:szCs w:val="24"/>
          <w:lang w:val="ru-RU" w:eastAsia="x-none"/>
        </w:rPr>
        <w:t>had</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no</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right</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to</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take</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his</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life</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even</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though</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he</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was</w:t>
      </w:r>
      <w:proofErr w:type="spellEnd"/>
      <w:r w:rsidRPr="00C31028">
        <w:rPr>
          <w:rFonts w:ascii="Times New Roman" w:eastAsia="Times New Roman" w:hAnsi="Times New Roman" w:cs="David"/>
          <w:kern w:val="32"/>
          <w:sz w:val="24"/>
          <w:szCs w:val="24"/>
          <w:lang w:val="ru-RU" w:eastAsia="x-none"/>
        </w:rPr>
        <w:t xml:space="preserve"> </w:t>
      </w:r>
      <w:proofErr w:type="spellStart"/>
      <w:r w:rsidRPr="00C31028">
        <w:rPr>
          <w:rFonts w:ascii="Times New Roman" w:eastAsia="Times New Roman" w:hAnsi="Times New Roman" w:cs="David"/>
          <w:kern w:val="32"/>
          <w:sz w:val="24"/>
          <w:szCs w:val="24"/>
          <w:lang w:val="ru-RU" w:eastAsia="x-none"/>
        </w:rPr>
        <w:t>rubbish</w:t>
      </w:r>
      <w:proofErr w:type="spellEnd"/>
      <w:r w:rsidR="00CF5215">
        <w:rPr>
          <w:rFonts w:ascii="Times New Roman" w:eastAsia="Times New Roman" w:hAnsi="Times New Roman" w:cs="David"/>
          <w:kern w:val="32"/>
          <w:sz w:val="24"/>
          <w:szCs w:val="24"/>
          <w:lang w:val="ru-RU" w:eastAsia="x-none"/>
        </w:rPr>
        <w:t>.</w:t>
      </w:r>
      <w:del w:id="768" w:author="Susan" w:date="2020-08-10T00:40:00Z">
        <w:r w:rsidRPr="00C31028" w:rsidDel="00404137">
          <w:rPr>
            <w:rFonts w:ascii="Times New Roman" w:eastAsia="Times New Roman" w:hAnsi="Times New Roman" w:cs="David"/>
            <w:kern w:val="32"/>
            <w:sz w:val="24"/>
            <w:szCs w:val="24"/>
            <w:lang w:eastAsia="x-none"/>
          </w:rPr>
          <w:delText>"</w:delText>
        </w:r>
      </w:del>
    </w:p>
    <w:p w14:paraId="30B313CF" w14:textId="77777777" w:rsidR="00426F5A" w:rsidRDefault="00426F5A" w:rsidP="00426F5A">
      <w:pPr>
        <w:keepNext/>
        <w:bidi w:val="0"/>
        <w:spacing w:before="240" w:after="60" w:line="240" w:lineRule="auto"/>
        <w:ind w:left="714"/>
        <w:contextualSpacing/>
        <w:jc w:val="both"/>
        <w:outlineLvl w:val="0"/>
        <w:rPr>
          <w:rFonts w:ascii="Times New Roman" w:eastAsia="Times New Roman" w:hAnsi="Times New Roman" w:cs="David"/>
          <w:kern w:val="32"/>
          <w:sz w:val="24"/>
          <w:szCs w:val="24"/>
          <w:lang w:eastAsia="x-none"/>
        </w:rPr>
      </w:pPr>
    </w:p>
    <w:p w14:paraId="2F8F5C47" w14:textId="6F02FCC1" w:rsidR="00AA77AA" w:rsidRDefault="00C31028" w:rsidP="00B773CB">
      <w:pPr>
        <w:pStyle w:val="10"/>
        <w:spacing w:line="480" w:lineRule="auto"/>
        <w:ind w:left="0"/>
        <w:rPr>
          <w:ins w:id="769" w:author="Susan" w:date="2020-08-10T00:49:00Z"/>
        </w:rPr>
        <w:pPrChange w:id="770" w:author="Susan" w:date="2020-08-10T02:22:00Z">
          <w:pPr>
            <w:pStyle w:val="10"/>
            <w:spacing w:line="480" w:lineRule="auto"/>
            <w:ind w:left="0"/>
          </w:pPr>
        </w:pPrChange>
      </w:pPr>
      <w:proofErr w:type="spellStart"/>
      <w:r w:rsidRPr="00C31028">
        <w:t>On</w:t>
      </w:r>
      <w:proofErr w:type="spellEnd"/>
      <w:r w:rsidRPr="00C31028">
        <w:t xml:space="preserve"> </w:t>
      </w:r>
      <w:proofErr w:type="spellStart"/>
      <w:r w:rsidRPr="00C31028">
        <w:t>the</w:t>
      </w:r>
      <w:proofErr w:type="spellEnd"/>
      <w:r w:rsidRPr="00C31028">
        <w:t xml:space="preserve"> </w:t>
      </w:r>
      <w:proofErr w:type="spellStart"/>
      <w:r w:rsidRPr="00C31028">
        <w:t>one</w:t>
      </w:r>
      <w:proofErr w:type="spellEnd"/>
      <w:r w:rsidRPr="00C31028">
        <w:t xml:space="preserve"> </w:t>
      </w:r>
      <w:proofErr w:type="spellStart"/>
      <w:r w:rsidRPr="00C31028">
        <w:t>hand</w:t>
      </w:r>
      <w:proofErr w:type="spellEnd"/>
      <w:r w:rsidRPr="00C31028">
        <w:t xml:space="preserve">, J. </w:t>
      </w:r>
      <w:proofErr w:type="spellStart"/>
      <w:r w:rsidRPr="00C31028">
        <w:t>claimed</w:t>
      </w:r>
      <w:proofErr w:type="spellEnd"/>
      <w:r w:rsidRPr="00C31028">
        <w:t xml:space="preserve"> </w:t>
      </w:r>
      <w:proofErr w:type="spellStart"/>
      <w:r w:rsidRPr="00C31028">
        <w:t>that</w:t>
      </w:r>
      <w:proofErr w:type="spellEnd"/>
      <w:r w:rsidRPr="00C31028">
        <w:t xml:space="preserve"> </w:t>
      </w:r>
      <w:proofErr w:type="spellStart"/>
      <w:r w:rsidRPr="00C31028">
        <w:t>only</w:t>
      </w:r>
      <w:proofErr w:type="spellEnd"/>
      <w:r w:rsidRPr="00C31028">
        <w:t xml:space="preserve"> </w:t>
      </w:r>
      <w:proofErr w:type="spellStart"/>
      <w:r w:rsidRPr="00C31028">
        <w:t>under</w:t>
      </w:r>
      <w:proofErr w:type="spellEnd"/>
      <w:r w:rsidRPr="00C31028">
        <w:t xml:space="preserve"> </w:t>
      </w:r>
      <w:proofErr w:type="spellStart"/>
      <w:r w:rsidRPr="00C31028">
        <w:t>the</w:t>
      </w:r>
      <w:proofErr w:type="spellEnd"/>
      <w:r w:rsidRPr="00C31028">
        <w:t xml:space="preserve"> </w:t>
      </w:r>
      <w:proofErr w:type="spellStart"/>
      <w:r w:rsidRPr="00C31028">
        <w:t>influence</w:t>
      </w:r>
      <w:proofErr w:type="spellEnd"/>
      <w:r w:rsidRPr="00C31028">
        <w:t xml:space="preserve"> </w:t>
      </w:r>
      <w:proofErr w:type="spellStart"/>
      <w:r w:rsidRPr="00C31028">
        <w:t>of</w:t>
      </w:r>
      <w:proofErr w:type="spellEnd"/>
      <w:r w:rsidRPr="00C31028">
        <w:t xml:space="preserve"> </w:t>
      </w:r>
      <w:proofErr w:type="spellStart"/>
      <w:r w:rsidRPr="00C31028">
        <w:t>alcohol</w:t>
      </w:r>
      <w:proofErr w:type="spellEnd"/>
      <w:del w:id="771" w:author="Susan" w:date="2020-08-10T02:20:00Z">
        <w:r w:rsidR="00CF5215" w:rsidDel="00B773CB">
          <w:delText>,</w:delText>
        </w:r>
      </w:del>
      <w:r w:rsidRPr="00C31028">
        <w:t xml:space="preserve"> </w:t>
      </w:r>
      <w:ins w:id="772" w:author="Susan" w:date="2020-08-10T00:41:00Z">
        <w:r w:rsidR="005371FE">
          <w:rPr>
            <w:lang w:val="en-US"/>
          </w:rPr>
          <w:t>did she allow herself to release all her inhibitions</w:t>
        </w:r>
      </w:ins>
      <w:del w:id="773" w:author="Susan" w:date="2020-08-10T00:41:00Z">
        <w:r w:rsidRPr="00C31028" w:rsidDel="005371FE">
          <w:delText>she allow</w:delText>
        </w:r>
        <w:r w:rsidR="00CF5215" w:rsidDel="005371FE">
          <w:rPr>
            <w:lang w:val="en-US"/>
          </w:rPr>
          <w:delText>ed</w:delText>
        </w:r>
        <w:r w:rsidRPr="00C31028" w:rsidDel="005371FE">
          <w:delText xml:space="preserve"> herself to release all the detainees</w:delText>
        </w:r>
      </w:del>
      <w:r w:rsidRPr="00C31028">
        <w:t xml:space="preserve"> </w:t>
      </w:r>
      <w:proofErr w:type="spellStart"/>
      <w:r w:rsidRPr="00C31028">
        <w:t>and</w:t>
      </w:r>
      <w:proofErr w:type="spellEnd"/>
      <w:r w:rsidRPr="00C31028">
        <w:t xml:space="preserve"> </w:t>
      </w:r>
      <w:proofErr w:type="spellStart"/>
      <w:r w:rsidRPr="00C31028">
        <w:t>act</w:t>
      </w:r>
      <w:proofErr w:type="spellEnd"/>
      <w:r w:rsidRPr="00C31028">
        <w:t xml:space="preserve"> </w:t>
      </w:r>
      <w:proofErr w:type="spellStart"/>
      <w:r w:rsidRPr="00C31028">
        <w:t>on</w:t>
      </w:r>
      <w:proofErr w:type="spellEnd"/>
      <w:r w:rsidRPr="00C31028">
        <w:t xml:space="preserve"> </w:t>
      </w:r>
      <w:proofErr w:type="spellStart"/>
      <w:r w:rsidRPr="00C31028">
        <w:t>her</w:t>
      </w:r>
      <w:proofErr w:type="spellEnd"/>
      <w:r w:rsidRPr="00C31028">
        <w:t xml:space="preserve"> </w:t>
      </w:r>
      <w:proofErr w:type="spellStart"/>
      <w:r w:rsidRPr="00C31028">
        <w:t>urges</w:t>
      </w:r>
      <w:proofErr w:type="spellEnd"/>
      <w:r w:rsidRPr="00C31028">
        <w:t xml:space="preserve">. </w:t>
      </w:r>
      <w:ins w:id="774" w:author="Susan" w:date="2020-08-10T00:41:00Z">
        <w:r w:rsidR="005371FE">
          <w:rPr>
            <w:lang w:val="en-US"/>
          </w:rPr>
          <w:t xml:space="preserve">Nonetheless, </w:t>
        </w:r>
      </w:ins>
      <w:del w:id="775" w:author="Susan" w:date="2020-08-10T00:41:00Z">
        <w:r w:rsidRPr="00C31028" w:rsidDel="005371FE">
          <w:delText>But</w:delText>
        </w:r>
      </w:del>
      <w:del w:id="776" w:author="Susan" w:date="2020-08-10T02:20:00Z">
        <w:r w:rsidRPr="00C31028" w:rsidDel="00B773CB">
          <w:delText xml:space="preserve"> </w:delText>
        </w:r>
      </w:del>
      <w:proofErr w:type="spellStart"/>
      <w:r w:rsidRPr="00C31028">
        <w:t>on</w:t>
      </w:r>
      <w:proofErr w:type="spellEnd"/>
      <w:r w:rsidRPr="00C31028">
        <w:t xml:space="preserve"> </w:t>
      </w:r>
      <w:proofErr w:type="spellStart"/>
      <w:r w:rsidRPr="00C31028">
        <w:t>the</w:t>
      </w:r>
      <w:proofErr w:type="spellEnd"/>
      <w:r w:rsidRPr="00C31028">
        <w:t xml:space="preserve"> </w:t>
      </w:r>
      <w:proofErr w:type="spellStart"/>
      <w:r w:rsidRPr="00C31028">
        <w:t>other</w:t>
      </w:r>
      <w:proofErr w:type="spellEnd"/>
      <w:r w:rsidRPr="00C31028">
        <w:t xml:space="preserve"> </w:t>
      </w:r>
      <w:proofErr w:type="spellStart"/>
      <w:r w:rsidRPr="00C31028">
        <w:t>hand</w:t>
      </w:r>
      <w:proofErr w:type="spellEnd"/>
      <w:r w:rsidRPr="00C31028">
        <w:t xml:space="preserve">, </w:t>
      </w:r>
      <w:proofErr w:type="spellStart"/>
      <w:r w:rsidRPr="00C31028">
        <w:t>she</w:t>
      </w:r>
      <w:proofErr w:type="spellEnd"/>
      <w:r w:rsidRPr="00C31028">
        <w:t xml:space="preserve"> </w:t>
      </w:r>
      <w:proofErr w:type="spellStart"/>
      <w:r w:rsidRPr="00C31028">
        <w:t>realized</w:t>
      </w:r>
      <w:proofErr w:type="spellEnd"/>
      <w:r w:rsidRPr="00C31028">
        <w:t xml:space="preserve"> </w:t>
      </w:r>
      <w:proofErr w:type="spellStart"/>
      <w:r w:rsidRPr="00C31028">
        <w:t>that</w:t>
      </w:r>
      <w:proofErr w:type="spellEnd"/>
      <w:r w:rsidRPr="00C31028">
        <w:t xml:space="preserve"> </w:t>
      </w:r>
      <w:proofErr w:type="spellStart"/>
      <w:r w:rsidRPr="00C31028">
        <w:t>she</w:t>
      </w:r>
      <w:proofErr w:type="spellEnd"/>
      <w:r w:rsidRPr="00C31028">
        <w:t xml:space="preserve"> </w:t>
      </w:r>
      <w:proofErr w:type="spellStart"/>
      <w:r w:rsidRPr="00C31028">
        <w:t>was</w:t>
      </w:r>
      <w:proofErr w:type="spellEnd"/>
      <w:r w:rsidRPr="00C31028">
        <w:t xml:space="preserve"> </w:t>
      </w:r>
      <w:proofErr w:type="spellStart"/>
      <w:r w:rsidRPr="00C31028">
        <w:t>responsible</w:t>
      </w:r>
      <w:proofErr w:type="spellEnd"/>
      <w:r w:rsidRPr="00C31028">
        <w:t xml:space="preserve"> </w:t>
      </w:r>
      <w:proofErr w:type="spellStart"/>
      <w:r w:rsidRPr="00C31028">
        <w:t>for</w:t>
      </w:r>
      <w:proofErr w:type="spellEnd"/>
      <w:r w:rsidRPr="00C31028">
        <w:t xml:space="preserve"> </w:t>
      </w:r>
      <w:proofErr w:type="spellStart"/>
      <w:r w:rsidRPr="00C31028">
        <w:t>the</w:t>
      </w:r>
      <w:proofErr w:type="spellEnd"/>
      <w:r w:rsidRPr="00C31028">
        <w:t xml:space="preserve"> </w:t>
      </w:r>
      <w:proofErr w:type="spellStart"/>
      <w:r w:rsidRPr="00C31028">
        <w:t>commission</w:t>
      </w:r>
      <w:proofErr w:type="spellEnd"/>
      <w:r w:rsidRPr="00C31028">
        <w:t xml:space="preserve"> </w:t>
      </w:r>
      <w:proofErr w:type="spellStart"/>
      <w:r w:rsidRPr="00C31028">
        <w:t>of</w:t>
      </w:r>
      <w:proofErr w:type="spellEnd"/>
      <w:r w:rsidRPr="00C31028">
        <w:t xml:space="preserve"> </w:t>
      </w:r>
      <w:proofErr w:type="spellStart"/>
      <w:r w:rsidRPr="00C31028">
        <w:t>the</w:t>
      </w:r>
      <w:proofErr w:type="spellEnd"/>
      <w:r w:rsidRPr="00C31028">
        <w:t xml:space="preserve"> </w:t>
      </w:r>
      <w:proofErr w:type="spellStart"/>
      <w:r w:rsidRPr="00C31028">
        <w:t>crime</w:t>
      </w:r>
      <w:proofErr w:type="spellEnd"/>
      <w:r w:rsidRPr="00C31028">
        <w:t xml:space="preserve"> </w:t>
      </w:r>
      <w:proofErr w:type="spellStart"/>
      <w:r w:rsidRPr="00C31028">
        <w:t>and</w:t>
      </w:r>
      <w:proofErr w:type="spellEnd"/>
      <w:r w:rsidRPr="00C31028">
        <w:t xml:space="preserve"> </w:t>
      </w:r>
      <w:proofErr w:type="spellStart"/>
      <w:r w:rsidRPr="00C31028">
        <w:t>that</w:t>
      </w:r>
      <w:proofErr w:type="spellEnd"/>
      <w:r w:rsidRPr="00C31028">
        <w:t xml:space="preserve"> </w:t>
      </w:r>
      <w:proofErr w:type="spellStart"/>
      <w:r w:rsidRPr="00C31028">
        <w:t>she</w:t>
      </w:r>
      <w:proofErr w:type="spellEnd"/>
      <w:r w:rsidRPr="00C31028">
        <w:t xml:space="preserve"> </w:t>
      </w:r>
      <w:proofErr w:type="spellStart"/>
      <w:r w:rsidRPr="00C31028">
        <w:t>was</w:t>
      </w:r>
      <w:proofErr w:type="spellEnd"/>
      <w:r w:rsidRPr="00C31028">
        <w:t xml:space="preserve"> </w:t>
      </w:r>
      <w:proofErr w:type="spellStart"/>
      <w:r w:rsidRPr="00C31028">
        <w:t>solely</w:t>
      </w:r>
      <w:proofErr w:type="spellEnd"/>
      <w:r w:rsidRPr="00C31028">
        <w:t xml:space="preserve"> </w:t>
      </w:r>
      <w:proofErr w:type="spellStart"/>
      <w:r w:rsidRPr="00C31028">
        <w:t>responsible</w:t>
      </w:r>
      <w:proofErr w:type="spellEnd"/>
      <w:r w:rsidRPr="00C31028">
        <w:t xml:space="preserve"> </w:t>
      </w:r>
      <w:proofErr w:type="spellStart"/>
      <w:r w:rsidRPr="00C31028">
        <w:t>for</w:t>
      </w:r>
      <w:proofErr w:type="spellEnd"/>
      <w:r w:rsidRPr="00C31028">
        <w:t xml:space="preserve"> </w:t>
      </w:r>
      <w:proofErr w:type="spellStart"/>
      <w:r w:rsidRPr="00C31028">
        <w:t>taking</w:t>
      </w:r>
      <w:proofErr w:type="spellEnd"/>
      <w:r w:rsidRPr="00C31028">
        <w:t xml:space="preserve"> </w:t>
      </w:r>
      <w:ins w:id="777" w:author="Susan" w:date="2020-08-10T00:42:00Z">
        <w:r w:rsidR="005371FE">
          <w:rPr>
            <w:lang w:val="en-US"/>
          </w:rPr>
          <w:t xml:space="preserve">a </w:t>
        </w:r>
      </w:ins>
      <w:proofErr w:type="spellStart"/>
      <w:r w:rsidRPr="00C31028">
        <w:t>human</w:t>
      </w:r>
      <w:proofErr w:type="spellEnd"/>
      <w:r w:rsidRPr="00C31028">
        <w:t xml:space="preserve"> </w:t>
      </w:r>
      <w:proofErr w:type="spellStart"/>
      <w:r w:rsidRPr="00C31028">
        <w:t>life</w:t>
      </w:r>
      <w:proofErr w:type="spellEnd"/>
      <w:r w:rsidRPr="00C31028">
        <w:t xml:space="preserve">. </w:t>
      </w:r>
      <w:proofErr w:type="spellStart"/>
      <w:r w:rsidRPr="00C31028">
        <w:t>Among</w:t>
      </w:r>
      <w:proofErr w:type="spellEnd"/>
      <w:r w:rsidRPr="00C31028">
        <w:t xml:space="preserve"> "</w:t>
      </w:r>
      <w:proofErr w:type="spellStart"/>
      <w:r w:rsidRPr="00C31028">
        <w:t>adult</w:t>
      </w:r>
      <w:proofErr w:type="spellEnd"/>
      <w:r w:rsidRPr="00C31028">
        <w:t xml:space="preserve"> </w:t>
      </w:r>
      <w:proofErr w:type="spellStart"/>
      <w:r w:rsidRPr="00C31028">
        <w:t>delinquents</w:t>
      </w:r>
      <w:proofErr w:type="spellEnd"/>
      <w:r w:rsidR="00CF5215">
        <w:t>,</w:t>
      </w:r>
      <w:r w:rsidRPr="00C31028">
        <w:t xml:space="preserve">" </w:t>
      </w:r>
      <w:proofErr w:type="spellStart"/>
      <w:r w:rsidRPr="00C31028">
        <w:t>the</w:t>
      </w:r>
      <w:proofErr w:type="spellEnd"/>
      <w:r w:rsidRPr="00C31028">
        <w:t xml:space="preserve"> </w:t>
      </w:r>
      <w:proofErr w:type="spellStart"/>
      <w:r w:rsidRPr="00C31028">
        <w:t>main</w:t>
      </w:r>
      <w:proofErr w:type="spellEnd"/>
      <w:r w:rsidRPr="00C31028">
        <w:t xml:space="preserve"> </w:t>
      </w:r>
      <w:proofErr w:type="spellStart"/>
      <w:r w:rsidRPr="00C31028">
        <w:t>claim</w:t>
      </w:r>
      <w:proofErr w:type="spellEnd"/>
      <w:r w:rsidRPr="00C31028">
        <w:t xml:space="preserve"> </w:t>
      </w:r>
      <w:proofErr w:type="spellStart"/>
      <w:r w:rsidRPr="00C31028">
        <w:t>was</w:t>
      </w:r>
      <w:proofErr w:type="spellEnd"/>
      <w:r w:rsidRPr="00C31028">
        <w:t xml:space="preserve"> </w:t>
      </w:r>
      <w:proofErr w:type="spellStart"/>
      <w:r w:rsidRPr="00C31028">
        <w:t>that</w:t>
      </w:r>
      <w:proofErr w:type="spellEnd"/>
      <w:r w:rsidRPr="00C31028">
        <w:t xml:space="preserve"> </w:t>
      </w:r>
      <w:proofErr w:type="spellStart"/>
      <w:r w:rsidRPr="00C31028">
        <w:t>their</w:t>
      </w:r>
      <w:proofErr w:type="spellEnd"/>
      <w:r w:rsidRPr="00C31028">
        <w:t xml:space="preserve"> </w:t>
      </w:r>
      <w:proofErr w:type="spellStart"/>
      <w:r w:rsidRPr="00C31028">
        <w:t>lives</w:t>
      </w:r>
      <w:proofErr w:type="spellEnd"/>
      <w:r w:rsidRPr="00C31028">
        <w:t xml:space="preserve"> </w:t>
      </w:r>
      <w:proofErr w:type="spellStart"/>
      <w:r w:rsidRPr="00C31028">
        <w:t>with</w:t>
      </w:r>
      <w:proofErr w:type="spellEnd"/>
      <w:r w:rsidRPr="00C31028">
        <w:t xml:space="preserve"> a </w:t>
      </w:r>
      <w:proofErr w:type="spellStart"/>
      <w:r w:rsidRPr="00C31028">
        <w:t>violent</w:t>
      </w:r>
      <w:proofErr w:type="spellEnd"/>
      <w:r w:rsidRPr="00C31028">
        <w:t xml:space="preserve"> </w:t>
      </w:r>
      <w:proofErr w:type="spellStart"/>
      <w:r w:rsidRPr="00C31028">
        <w:t>partner</w:t>
      </w:r>
      <w:proofErr w:type="spellEnd"/>
      <w:r w:rsidRPr="00C31028">
        <w:t xml:space="preserve"> </w:t>
      </w:r>
      <w:ins w:id="778" w:author="Susan" w:date="2020-08-10T02:21:00Z">
        <w:r w:rsidR="00B773CB">
          <w:rPr>
            <w:lang w:val="en-US"/>
          </w:rPr>
          <w:t xml:space="preserve">had </w:t>
        </w:r>
      </w:ins>
      <w:proofErr w:type="spellStart"/>
      <w:r w:rsidRPr="00C31028">
        <w:t>led</w:t>
      </w:r>
      <w:proofErr w:type="spellEnd"/>
      <w:r w:rsidRPr="00C31028">
        <w:t xml:space="preserve"> </w:t>
      </w:r>
      <w:proofErr w:type="spellStart"/>
      <w:r w:rsidRPr="00C31028">
        <w:t>them</w:t>
      </w:r>
      <w:proofErr w:type="spellEnd"/>
      <w:r w:rsidRPr="00C31028">
        <w:t xml:space="preserve"> </w:t>
      </w:r>
      <w:proofErr w:type="spellStart"/>
      <w:r w:rsidRPr="00C31028">
        <w:t>to</w:t>
      </w:r>
      <w:proofErr w:type="spellEnd"/>
      <w:r w:rsidRPr="00C31028">
        <w:t xml:space="preserve"> </w:t>
      </w:r>
      <w:proofErr w:type="spellStart"/>
      <w:r w:rsidRPr="00C31028">
        <w:t>choose</w:t>
      </w:r>
      <w:proofErr w:type="spellEnd"/>
      <w:r w:rsidRPr="00C31028">
        <w:t xml:space="preserve"> a </w:t>
      </w:r>
      <w:proofErr w:type="spellStart"/>
      <w:r w:rsidRPr="00C31028">
        <w:t>delinquent</w:t>
      </w:r>
      <w:proofErr w:type="spellEnd"/>
      <w:r w:rsidRPr="00C31028">
        <w:t xml:space="preserve"> </w:t>
      </w:r>
      <w:proofErr w:type="spellStart"/>
      <w:r w:rsidRPr="00C31028">
        <w:t>life</w:t>
      </w:r>
      <w:proofErr w:type="spellEnd"/>
      <w:r w:rsidRPr="00C31028">
        <w:t xml:space="preserve"> </w:t>
      </w:r>
      <w:proofErr w:type="spellStart"/>
      <w:r w:rsidRPr="00C31028">
        <w:t>course</w:t>
      </w:r>
      <w:proofErr w:type="spellEnd"/>
      <w:r w:rsidRPr="00C31028">
        <w:t xml:space="preserve">. </w:t>
      </w:r>
      <w:proofErr w:type="spellStart"/>
      <w:r w:rsidRPr="00C31028">
        <w:t>All</w:t>
      </w:r>
      <w:proofErr w:type="spellEnd"/>
      <w:r w:rsidRPr="00C31028">
        <w:t xml:space="preserve"> </w:t>
      </w:r>
      <w:proofErr w:type="spellStart"/>
      <w:r w:rsidRPr="00C31028">
        <w:t>of</w:t>
      </w:r>
      <w:proofErr w:type="spellEnd"/>
      <w:r w:rsidRPr="00C31028">
        <w:t xml:space="preserve"> </w:t>
      </w:r>
      <w:proofErr w:type="spellStart"/>
      <w:r w:rsidRPr="00C31028">
        <w:t>them</w:t>
      </w:r>
      <w:proofErr w:type="spellEnd"/>
      <w:r w:rsidRPr="00C31028">
        <w:t xml:space="preserve"> </w:t>
      </w:r>
      <w:ins w:id="779" w:author="Susan" w:date="2020-08-10T00:42:00Z">
        <w:r w:rsidR="005371FE">
          <w:rPr>
            <w:lang w:val="en-US"/>
          </w:rPr>
          <w:t>had been</w:t>
        </w:r>
      </w:ins>
      <w:del w:id="780" w:author="Susan" w:date="2020-08-10T00:42:00Z">
        <w:r w:rsidRPr="00C31028" w:rsidDel="005371FE">
          <w:delText>were</w:delText>
        </w:r>
      </w:del>
      <w:r w:rsidRPr="00C31028">
        <w:t xml:space="preserve"> </w:t>
      </w:r>
      <w:proofErr w:type="spellStart"/>
      <w:r w:rsidRPr="00C31028">
        <w:t>convicted</w:t>
      </w:r>
      <w:proofErr w:type="spellEnd"/>
      <w:r w:rsidRPr="00C31028">
        <w:t xml:space="preserve"> </w:t>
      </w:r>
      <w:proofErr w:type="spellStart"/>
      <w:r w:rsidRPr="00C31028">
        <w:t>of</w:t>
      </w:r>
      <w:proofErr w:type="spellEnd"/>
      <w:r w:rsidRPr="00C31028">
        <w:t xml:space="preserve"> </w:t>
      </w:r>
      <w:proofErr w:type="spellStart"/>
      <w:r w:rsidRPr="00C31028">
        <w:t>violent</w:t>
      </w:r>
      <w:proofErr w:type="spellEnd"/>
      <w:r w:rsidRPr="00C31028">
        <w:t xml:space="preserve"> </w:t>
      </w:r>
      <w:proofErr w:type="spellStart"/>
      <w:r w:rsidRPr="00C31028">
        <w:t>crimes</w:t>
      </w:r>
      <w:proofErr w:type="spellEnd"/>
      <w:r w:rsidRPr="00C31028">
        <w:t xml:space="preserve">. </w:t>
      </w:r>
      <w:proofErr w:type="spellStart"/>
      <w:r w:rsidRPr="00C31028">
        <w:t>Their</w:t>
      </w:r>
      <w:proofErr w:type="spellEnd"/>
      <w:r w:rsidRPr="00C31028">
        <w:t xml:space="preserve"> </w:t>
      </w:r>
      <w:proofErr w:type="spellStart"/>
      <w:r w:rsidRPr="00C31028">
        <w:t>stories</w:t>
      </w:r>
      <w:proofErr w:type="spellEnd"/>
      <w:r w:rsidRPr="00C31028">
        <w:t xml:space="preserve"> </w:t>
      </w:r>
      <w:proofErr w:type="spellStart"/>
      <w:r w:rsidRPr="00C31028">
        <w:t>are</w:t>
      </w:r>
      <w:proofErr w:type="spellEnd"/>
      <w:r w:rsidRPr="00C31028">
        <w:t xml:space="preserve"> </w:t>
      </w:r>
      <w:proofErr w:type="spellStart"/>
      <w:r w:rsidRPr="00C31028">
        <w:t>filled</w:t>
      </w:r>
      <w:proofErr w:type="spellEnd"/>
      <w:r w:rsidRPr="00C31028">
        <w:t xml:space="preserve"> </w:t>
      </w:r>
      <w:proofErr w:type="spellStart"/>
      <w:r w:rsidRPr="00C31028">
        <w:t>with</w:t>
      </w:r>
      <w:proofErr w:type="spellEnd"/>
      <w:r w:rsidRPr="00C31028">
        <w:t xml:space="preserve"> </w:t>
      </w:r>
      <w:proofErr w:type="spellStart"/>
      <w:r w:rsidRPr="00C31028">
        <w:t>harsh</w:t>
      </w:r>
      <w:proofErr w:type="spellEnd"/>
      <w:r w:rsidRPr="00C31028">
        <w:t xml:space="preserve"> </w:t>
      </w:r>
      <w:proofErr w:type="spellStart"/>
      <w:r w:rsidRPr="00C31028">
        <w:t>descriptions</w:t>
      </w:r>
      <w:proofErr w:type="spellEnd"/>
      <w:r w:rsidRPr="00C31028">
        <w:t xml:space="preserve"> </w:t>
      </w:r>
      <w:proofErr w:type="spellStart"/>
      <w:r w:rsidRPr="00C31028">
        <w:t>of</w:t>
      </w:r>
      <w:proofErr w:type="spellEnd"/>
      <w:r w:rsidRPr="00C31028">
        <w:t xml:space="preserve"> </w:t>
      </w:r>
      <w:proofErr w:type="spellStart"/>
      <w:r w:rsidRPr="00C31028">
        <w:t>abuse</w:t>
      </w:r>
      <w:proofErr w:type="spellEnd"/>
      <w:r w:rsidRPr="00C31028">
        <w:t xml:space="preserve"> </w:t>
      </w:r>
      <w:proofErr w:type="spellStart"/>
      <w:r w:rsidRPr="00C31028">
        <w:t>by</w:t>
      </w:r>
      <w:proofErr w:type="spellEnd"/>
      <w:r w:rsidRPr="00C31028">
        <w:t xml:space="preserve"> </w:t>
      </w:r>
      <w:proofErr w:type="spellStart"/>
      <w:r w:rsidRPr="00C31028">
        <w:t>their</w:t>
      </w:r>
      <w:proofErr w:type="spellEnd"/>
      <w:r w:rsidRPr="00C31028">
        <w:t xml:space="preserve"> </w:t>
      </w:r>
      <w:proofErr w:type="spellStart"/>
      <w:r w:rsidRPr="00C31028">
        <w:t>spouse</w:t>
      </w:r>
      <w:proofErr w:type="spellEnd"/>
      <w:ins w:id="781" w:author="Susan" w:date="2020-08-10T00:42:00Z">
        <w:r w:rsidR="005371FE">
          <w:rPr>
            <w:lang w:val="en-US"/>
          </w:rPr>
          <w:t>s or partners</w:t>
        </w:r>
      </w:ins>
      <w:r w:rsidRPr="00C31028">
        <w:t xml:space="preserve">, </w:t>
      </w:r>
      <w:proofErr w:type="spellStart"/>
      <w:r w:rsidRPr="00C31028">
        <w:t>the</w:t>
      </w:r>
      <w:proofErr w:type="spellEnd"/>
      <w:r w:rsidRPr="00C31028">
        <w:t xml:space="preserve"> </w:t>
      </w:r>
      <w:proofErr w:type="spellStart"/>
      <w:r w:rsidRPr="00C31028">
        <w:t>difficulty</w:t>
      </w:r>
      <w:proofErr w:type="spellEnd"/>
      <w:r w:rsidRPr="00C31028">
        <w:t xml:space="preserve"> </w:t>
      </w:r>
      <w:proofErr w:type="spellStart"/>
      <w:r w:rsidRPr="00C31028">
        <w:t>of</w:t>
      </w:r>
      <w:proofErr w:type="spellEnd"/>
      <w:r w:rsidRPr="00C31028">
        <w:t xml:space="preserve"> </w:t>
      </w:r>
      <w:proofErr w:type="spellStart"/>
      <w:r w:rsidRPr="00C31028">
        <w:t>leaving</w:t>
      </w:r>
      <w:proofErr w:type="spellEnd"/>
      <w:r w:rsidRPr="00C31028">
        <w:t xml:space="preserve"> </w:t>
      </w:r>
      <w:proofErr w:type="spellStart"/>
      <w:r w:rsidRPr="00C31028">
        <w:t>because</w:t>
      </w:r>
      <w:proofErr w:type="spellEnd"/>
      <w:r w:rsidRPr="00C31028">
        <w:t xml:space="preserve"> </w:t>
      </w:r>
      <w:proofErr w:type="spellStart"/>
      <w:r w:rsidRPr="00C31028">
        <w:t>of</w:t>
      </w:r>
      <w:proofErr w:type="spellEnd"/>
      <w:r w:rsidRPr="00C31028">
        <w:t xml:space="preserve"> </w:t>
      </w:r>
      <w:proofErr w:type="spellStart"/>
      <w:r w:rsidRPr="00C31028">
        <w:t>the</w:t>
      </w:r>
      <w:proofErr w:type="spellEnd"/>
      <w:r w:rsidRPr="00C31028">
        <w:t xml:space="preserve"> </w:t>
      </w:r>
      <w:proofErr w:type="spellStart"/>
      <w:r w:rsidRPr="00C31028">
        <w:t>children</w:t>
      </w:r>
      <w:proofErr w:type="spellEnd"/>
      <w:r w:rsidRPr="00C31028">
        <w:t xml:space="preserve">, </w:t>
      </w:r>
      <w:proofErr w:type="spellStart"/>
      <w:r w:rsidRPr="00C31028">
        <w:t>and</w:t>
      </w:r>
      <w:proofErr w:type="spellEnd"/>
      <w:r w:rsidRPr="00C31028">
        <w:t xml:space="preserve"> </w:t>
      </w:r>
      <w:del w:id="782" w:author="Susan" w:date="2020-08-10T00:42:00Z">
        <w:r w:rsidRPr="00C31028" w:rsidDel="005371FE">
          <w:delText xml:space="preserve">the </w:delText>
        </w:r>
      </w:del>
      <w:proofErr w:type="spellStart"/>
      <w:r w:rsidRPr="00C31028">
        <w:t>failed</w:t>
      </w:r>
      <w:proofErr w:type="spellEnd"/>
      <w:r w:rsidRPr="00C31028">
        <w:t xml:space="preserve"> </w:t>
      </w:r>
      <w:proofErr w:type="spellStart"/>
      <w:r w:rsidRPr="00C31028">
        <w:t>attempts</w:t>
      </w:r>
      <w:proofErr w:type="spellEnd"/>
      <w:r w:rsidRPr="00C31028">
        <w:t xml:space="preserve"> </w:t>
      </w:r>
      <w:proofErr w:type="spellStart"/>
      <w:r w:rsidRPr="00C31028">
        <w:t>to</w:t>
      </w:r>
      <w:proofErr w:type="spellEnd"/>
      <w:r w:rsidRPr="00C31028">
        <w:t xml:space="preserve"> </w:t>
      </w:r>
      <w:proofErr w:type="spellStart"/>
      <w:r w:rsidRPr="00C31028">
        <w:t>get</w:t>
      </w:r>
      <w:proofErr w:type="spellEnd"/>
      <w:r w:rsidRPr="00C31028">
        <w:t xml:space="preserve"> </w:t>
      </w:r>
      <w:proofErr w:type="spellStart"/>
      <w:r w:rsidRPr="00C31028">
        <w:t>help</w:t>
      </w:r>
      <w:proofErr w:type="spellEnd"/>
      <w:r w:rsidRPr="00C31028">
        <w:t xml:space="preserve"> </w:t>
      </w:r>
      <w:proofErr w:type="spellStart"/>
      <w:r w:rsidRPr="00C31028">
        <w:t>from</w:t>
      </w:r>
      <w:proofErr w:type="spellEnd"/>
      <w:r w:rsidRPr="00C31028">
        <w:t xml:space="preserve"> </w:t>
      </w:r>
      <w:proofErr w:type="spellStart"/>
      <w:r w:rsidRPr="00C31028">
        <w:t>outside</w:t>
      </w:r>
      <w:proofErr w:type="spellEnd"/>
      <w:r w:rsidRPr="00C31028">
        <w:t xml:space="preserve"> </w:t>
      </w:r>
      <w:proofErr w:type="spellStart"/>
      <w:r w:rsidRPr="00C31028">
        <w:t>parties</w:t>
      </w:r>
      <w:proofErr w:type="spellEnd"/>
      <w:r w:rsidR="00CF5215">
        <w:t>,</w:t>
      </w:r>
      <w:r w:rsidRPr="00C31028">
        <w:t xml:space="preserve"> </w:t>
      </w:r>
      <w:proofErr w:type="spellStart"/>
      <w:r w:rsidRPr="00C31028">
        <w:t>such</w:t>
      </w:r>
      <w:proofErr w:type="spellEnd"/>
      <w:r w:rsidRPr="00C31028">
        <w:t xml:space="preserve"> </w:t>
      </w:r>
      <w:proofErr w:type="spellStart"/>
      <w:r w:rsidRPr="00C31028">
        <w:t>as</w:t>
      </w:r>
      <w:proofErr w:type="spellEnd"/>
      <w:r w:rsidRPr="00C31028">
        <w:t xml:space="preserve"> </w:t>
      </w:r>
      <w:proofErr w:type="spellStart"/>
      <w:r w:rsidRPr="00C31028">
        <w:t>the</w:t>
      </w:r>
      <w:proofErr w:type="spellEnd"/>
      <w:r w:rsidRPr="00C31028">
        <w:t xml:space="preserve"> </w:t>
      </w:r>
      <w:proofErr w:type="spellStart"/>
      <w:r w:rsidRPr="00C31028">
        <w:t>police</w:t>
      </w:r>
      <w:proofErr w:type="spellEnd"/>
      <w:r w:rsidRPr="00C31028">
        <w:t xml:space="preserve"> </w:t>
      </w:r>
      <w:proofErr w:type="spellStart"/>
      <w:r w:rsidRPr="00C31028">
        <w:t>and</w:t>
      </w:r>
      <w:proofErr w:type="spellEnd"/>
      <w:r w:rsidRPr="00C31028">
        <w:t xml:space="preserve"> </w:t>
      </w:r>
      <w:r w:rsidR="00CF5215">
        <w:rPr>
          <w:lang w:val="en-US"/>
        </w:rPr>
        <w:t>social</w:t>
      </w:r>
      <w:r w:rsidRPr="00C31028">
        <w:t xml:space="preserve"> </w:t>
      </w:r>
      <w:proofErr w:type="spellStart"/>
      <w:r w:rsidRPr="00C31028">
        <w:lastRenderedPageBreak/>
        <w:t>agencies</w:t>
      </w:r>
      <w:proofErr w:type="spellEnd"/>
      <w:r w:rsidRPr="00C31028">
        <w:t xml:space="preserve">. </w:t>
      </w:r>
      <w:proofErr w:type="spellStart"/>
      <w:r w:rsidRPr="00C31028">
        <w:t>While</w:t>
      </w:r>
      <w:proofErr w:type="spellEnd"/>
      <w:r w:rsidRPr="00C31028">
        <w:t xml:space="preserve"> </w:t>
      </w:r>
      <w:proofErr w:type="spellStart"/>
      <w:r w:rsidRPr="00C31028">
        <w:t>the</w:t>
      </w:r>
      <w:proofErr w:type="spellEnd"/>
      <w:r w:rsidRPr="00C31028">
        <w:t xml:space="preserve"> </w:t>
      </w:r>
      <w:del w:id="783" w:author="Susan" w:date="2020-08-10T00:42:00Z">
        <w:r w:rsidRPr="00C31028" w:rsidDel="005371FE">
          <w:delText>"</w:delText>
        </w:r>
      </w:del>
      <w:proofErr w:type="spellStart"/>
      <w:r w:rsidRPr="00C31028">
        <w:t>chronic</w:t>
      </w:r>
      <w:proofErr w:type="spellEnd"/>
      <w:r w:rsidRPr="00C31028">
        <w:t xml:space="preserve"> </w:t>
      </w:r>
      <w:proofErr w:type="spellStart"/>
      <w:r w:rsidRPr="00C31028">
        <w:t>offenders</w:t>
      </w:r>
      <w:proofErr w:type="spellEnd"/>
      <w:del w:id="784" w:author="Susan" w:date="2020-08-10T00:42:00Z">
        <w:r w:rsidRPr="00C31028" w:rsidDel="005371FE">
          <w:delText>"</w:delText>
        </w:r>
      </w:del>
      <w:r w:rsidRPr="00C31028">
        <w:t xml:space="preserve"> </w:t>
      </w:r>
      <w:proofErr w:type="spellStart"/>
      <w:r w:rsidRPr="00C31028">
        <w:t>saw</w:t>
      </w:r>
      <w:proofErr w:type="spellEnd"/>
      <w:r w:rsidRPr="00C31028">
        <w:t xml:space="preserve"> </w:t>
      </w:r>
      <w:proofErr w:type="spellStart"/>
      <w:r w:rsidRPr="00C31028">
        <w:t>their</w:t>
      </w:r>
      <w:proofErr w:type="spellEnd"/>
      <w:r w:rsidRPr="00C31028">
        <w:t xml:space="preserve"> </w:t>
      </w:r>
      <w:proofErr w:type="spellStart"/>
      <w:r w:rsidRPr="00C31028">
        <w:t>nuclear</w:t>
      </w:r>
      <w:proofErr w:type="spellEnd"/>
      <w:r w:rsidRPr="00C31028">
        <w:t xml:space="preserve"> </w:t>
      </w:r>
      <w:proofErr w:type="spellStart"/>
      <w:r w:rsidRPr="00C31028">
        <w:t>families</w:t>
      </w:r>
      <w:proofErr w:type="spellEnd"/>
      <w:r w:rsidRPr="00C31028">
        <w:t xml:space="preserve"> </w:t>
      </w:r>
      <w:proofErr w:type="spellStart"/>
      <w:r w:rsidRPr="00C31028">
        <w:t>as</w:t>
      </w:r>
      <w:proofErr w:type="spellEnd"/>
      <w:r w:rsidRPr="00C31028">
        <w:t xml:space="preserve"> </w:t>
      </w:r>
      <w:proofErr w:type="spellStart"/>
      <w:r w:rsidRPr="00C31028">
        <w:t>the</w:t>
      </w:r>
      <w:proofErr w:type="spellEnd"/>
      <w:r w:rsidRPr="00C31028">
        <w:t xml:space="preserve"> </w:t>
      </w:r>
      <w:proofErr w:type="spellStart"/>
      <w:r w:rsidRPr="00C31028">
        <w:t>source</w:t>
      </w:r>
      <w:proofErr w:type="spellEnd"/>
      <w:r w:rsidRPr="00C31028">
        <w:t xml:space="preserve"> </w:t>
      </w:r>
      <w:proofErr w:type="spellStart"/>
      <w:r w:rsidRPr="00C31028">
        <w:t>of</w:t>
      </w:r>
      <w:proofErr w:type="spellEnd"/>
      <w:r w:rsidRPr="00C31028">
        <w:t xml:space="preserve"> </w:t>
      </w:r>
      <w:proofErr w:type="spellStart"/>
      <w:r w:rsidRPr="00C31028">
        <w:t>the</w:t>
      </w:r>
      <w:proofErr w:type="spellEnd"/>
      <w:r w:rsidRPr="00C31028">
        <w:t xml:space="preserve"> </w:t>
      </w:r>
      <w:proofErr w:type="spellStart"/>
      <w:r w:rsidRPr="00C31028">
        <w:t>beginning</w:t>
      </w:r>
      <w:proofErr w:type="spellEnd"/>
      <w:r w:rsidRPr="00C31028">
        <w:t xml:space="preserve"> </w:t>
      </w:r>
      <w:proofErr w:type="spellStart"/>
      <w:r w:rsidRPr="00C31028">
        <w:t>of</w:t>
      </w:r>
      <w:proofErr w:type="spellEnd"/>
      <w:r w:rsidRPr="00C31028">
        <w:t xml:space="preserve"> </w:t>
      </w:r>
      <w:proofErr w:type="spellStart"/>
      <w:r w:rsidRPr="00C31028">
        <w:t>their</w:t>
      </w:r>
      <w:proofErr w:type="spellEnd"/>
      <w:r w:rsidRPr="00C31028">
        <w:t xml:space="preserve"> </w:t>
      </w:r>
      <w:proofErr w:type="spellStart"/>
      <w:r w:rsidRPr="00C31028">
        <w:t>criminal</w:t>
      </w:r>
      <w:proofErr w:type="spellEnd"/>
      <w:r w:rsidRPr="00C31028">
        <w:t xml:space="preserve"> </w:t>
      </w:r>
      <w:proofErr w:type="spellStart"/>
      <w:r w:rsidRPr="00C31028">
        <w:t>life</w:t>
      </w:r>
      <w:proofErr w:type="spellEnd"/>
      <w:r w:rsidRPr="00C31028">
        <w:t xml:space="preserve">, </w:t>
      </w:r>
      <w:proofErr w:type="spellStart"/>
      <w:r w:rsidRPr="00C31028">
        <w:t>the</w:t>
      </w:r>
      <w:proofErr w:type="spellEnd"/>
      <w:r w:rsidRPr="00C31028">
        <w:t xml:space="preserve"> </w:t>
      </w:r>
      <w:del w:id="785" w:author="Susan" w:date="2020-08-10T00:42:00Z">
        <w:r w:rsidRPr="00C31028" w:rsidDel="005371FE">
          <w:delText>"</w:delText>
        </w:r>
      </w:del>
      <w:proofErr w:type="spellStart"/>
      <w:r w:rsidRPr="00C31028">
        <w:t>adult</w:t>
      </w:r>
      <w:proofErr w:type="spellEnd"/>
      <w:r w:rsidRPr="00C31028">
        <w:t xml:space="preserve"> </w:t>
      </w:r>
      <w:proofErr w:type="spellStart"/>
      <w:r w:rsidRPr="00C31028">
        <w:t>offenders</w:t>
      </w:r>
      <w:proofErr w:type="spellEnd"/>
      <w:del w:id="786" w:author="Susan" w:date="2020-08-10T00:42:00Z">
        <w:r w:rsidRPr="00C31028" w:rsidDel="005371FE">
          <w:delText>"</w:delText>
        </w:r>
      </w:del>
      <w:r w:rsidRPr="00C31028">
        <w:t xml:space="preserve"> </w:t>
      </w:r>
      <w:proofErr w:type="spellStart"/>
      <w:r w:rsidRPr="00C31028">
        <w:t>reported</w:t>
      </w:r>
      <w:proofErr w:type="spellEnd"/>
      <w:r w:rsidRPr="00C31028">
        <w:t xml:space="preserve"> </w:t>
      </w:r>
      <w:proofErr w:type="spellStart"/>
      <w:r w:rsidRPr="00C31028">
        <w:t>that</w:t>
      </w:r>
      <w:proofErr w:type="spellEnd"/>
      <w:r w:rsidRPr="00C31028">
        <w:t xml:space="preserve"> </w:t>
      </w:r>
      <w:proofErr w:type="spellStart"/>
      <w:r w:rsidRPr="00C31028">
        <w:t>they</w:t>
      </w:r>
      <w:proofErr w:type="spellEnd"/>
      <w:r w:rsidRPr="00C31028">
        <w:t xml:space="preserve"> </w:t>
      </w:r>
      <w:proofErr w:type="spellStart"/>
      <w:r w:rsidRPr="00C31028">
        <w:t>had</w:t>
      </w:r>
      <w:proofErr w:type="spellEnd"/>
      <w:r w:rsidRPr="00C31028">
        <w:t xml:space="preserve"> </w:t>
      </w:r>
      <w:proofErr w:type="spellStart"/>
      <w:r w:rsidRPr="00C31028">
        <w:t>committed</w:t>
      </w:r>
      <w:proofErr w:type="spellEnd"/>
      <w:r w:rsidRPr="00C31028">
        <w:t xml:space="preserve"> </w:t>
      </w:r>
      <w:proofErr w:type="spellStart"/>
      <w:r w:rsidRPr="00C31028">
        <w:t>their</w:t>
      </w:r>
      <w:proofErr w:type="spellEnd"/>
      <w:r w:rsidRPr="00C31028">
        <w:t xml:space="preserve"> </w:t>
      </w:r>
      <w:proofErr w:type="spellStart"/>
      <w:r w:rsidRPr="00C31028">
        <w:t>offenses</w:t>
      </w:r>
      <w:proofErr w:type="spellEnd"/>
      <w:r w:rsidRPr="00C31028">
        <w:t xml:space="preserve"> </w:t>
      </w:r>
      <w:ins w:id="787" w:author="Susan" w:date="2020-08-10T00:43:00Z">
        <w:r w:rsidR="005371FE">
          <w:rPr>
            <w:lang w:val="en-US"/>
          </w:rPr>
          <w:t>because of</w:t>
        </w:r>
      </w:ins>
      <w:del w:id="788" w:author="Susan" w:date="2020-08-10T00:43:00Z">
        <w:r w:rsidRPr="00C31028" w:rsidDel="005371FE">
          <w:delText>under the influence of</w:delText>
        </w:r>
      </w:del>
      <w:r w:rsidRPr="00C31028">
        <w:t xml:space="preserve"> </w:t>
      </w:r>
      <w:proofErr w:type="spellStart"/>
      <w:r w:rsidRPr="00C31028">
        <w:t>their</w:t>
      </w:r>
      <w:proofErr w:type="spellEnd"/>
      <w:r w:rsidRPr="00C31028">
        <w:t xml:space="preserve"> </w:t>
      </w:r>
      <w:proofErr w:type="spellStart"/>
      <w:r w:rsidRPr="00C31028">
        <w:t>spouses</w:t>
      </w:r>
      <w:proofErr w:type="spellEnd"/>
      <w:ins w:id="789" w:author="Susan" w:date="2020-08-10T00:43:00Z">
        <w:r w:rsidR="005371FE">
          <w:rPr>
            <w:lang w:val="en-US"/>
          </w:rPr>
          <w:t xml:space="preserve"> or partners</w:t>
        </w:r>
      </w:ins>
      <w:r w:rsidRPr="00C31028">
        <w:t xml:space="preserve">. </w:t>
      </w:r>
      <w:proofErr w:type="spellStart"/>
      <w:r w:rsidRPr="00C31028">
        <w:t>They</w:t>
      </w:r>
      <w:proofErr w:type="spellEnd"/>
      <w:r w:rsidRPr="00C31028">
        <w:t xml:space="preserve"> </w:t>
      </w:r>
      <w:proofErr w:type="spellStart"/>
      <w:r w:rsidRPr="00C31028">
        <w:t>shifted</w:t>
      </w:r>
      <w:proofErr w:type="spellEnd"/>
      <w:r w:rsidRPr="00C31028">
        <w:t xml:space="preserve"> </w:t>
      </w:r>
      <w:proofErr w:type="spellStart"/>
      <w:r w:rsidRPr="00C31028">
        <w:t>most</w:t>
      </w:r>
      <w:proofErr w:type="spellEnd"/>
      <w:r w:rsidRPr="00C31028">
        <w:t xml:space="preserve"> </w:t>
      </w:r>
      <w:proofErr w:type="spellStart"/>
      <w:r w:rsidRPr="00C31028">
        <w:t>of</w:t>
      </w:r>
      <w:proofErr w:type="spellEnd"/>
      <w:r w:rsidRPr="00C31028">
        <w:t xml:space="preserve"> </w:t>
      </w:r>
      <w:proofErr w:type="spellStart"/>
      <w:r w:rsidRPr="00C31028">
        <w:t>their</w:t>
      </w:r>
      <w:proofErr w:type="spellEnd"/>
      <w:r w:rsidRPr="00C31028">
        <w:t xml:space="preserve"> </w:t>
      </w:r>
      <w:proofErr w:type="spellStart"/>
      <w:r w:rsidRPr="00C31028">
        <w:t>responsibil</w:t>
      </w:r>
      <w:proofErr w:type="spellEnd"/>
      <w:ins w:id="790" w:author="Susan" w:date="2020-08-10T00:43:00Z">
        <w:r w:rsidR="005371FE">
          <w:rPr>
            <w:lang w:val="en-US"/>
          </w:rPr>
          <w:t>y</w:t>
        </w:r>
      </w:ins>
      <w:del w:id="791" w:author="Susan" w:date="2020-08-10T00:43:00Z">
        <w:r w:rsidRPr="00C31028" w:rsidDel="005371FE">
          <w:delText>ities</w:delText>
        </w:r>
      </w:del>
      <w:r w:rsidRPr="00C31028">
        <w:t xml:space="preserve"> </w:t>
      </w:r>
      <w:proofErr w:type="spellStart"/>
      <w:r w:rsidRPr="00C31028">
        <w:t>to</w:t>
      </w:r>
      <w:proofErr w:type="spellEnd"/>
      <w:r w:rsidRPr="00C31028">
        <w:t xml:space="preserve"> </w:t>
      </w:r>
      <w:proofErr w:type="spellStart"/>
      <w:r w:rsidRPr="00C31028">
        <w:t>the</w:t>
      </w:r>
      <w:ins w:id="792" w:author="Susan" w:date="2020-08-10T00:43:00Z">
        <w:r w:rsidR="005371FE">
          <w:rPr>
            <w:lang w:val="en-US"/>
          </w:rPr>
          <w:t>ir</w:t>
        </w:r>
      </w:ins>
      <w:proofErr w:type="spellEnd"/>
      <w:r w:rsidRPr="00C31028">
        <w:t xml:space="preserve"> </w:t>
      </w:r>
      <w:proofErr w:type="spellStart"/>
      <w:r w:rsidRPr="00C31028">
        <w:t>spouse</w:t>
      </w:r>
      <w:proofErr w:type="spellEnd"/>
      <w:ins w:id="793" w:author="Susan" w:date="2020-08-10T02:21:00Z">
        <w:r w:rsidR="00B773CB">
          <w:rPr>
            <w:lang w:val="en-US"/>
          </w:rPr>
          <w:t>s</w:t>
        </w:r>
      </w:ins>
      <w:ins w:id="794" w:author="Susan" w:date="2020-08-10T00:43:00Z">
        <w:r w:rsidR="005371FE">
          <w:rPr>
            <w:lang w:val="en-US"/>
          </w:rPr>
          <w:t xml:space="preserve"> or partner</w:t>
        </w:r>
      </w:ins>
      <w:ins w:id="795" w:author="Susan" w:date="2020-08-10T02:21:00Z">
        <w:r w:rsidR="00B773CB">
          <w:rPr>
            <w:lang w:val="en-US"/>
          </w:rPr>
          <w:t>s</w:t>
        </w:r>
      </w:ins>
      <w:r w:rsidRPr="00C31028">
        <w:t xml:space="preserve"> </w:t>
      </w:r>
      <w:r w:rsidR="00CF5215">
        <w:rPr>
          <w:lang w:val="en-US"/>
        </w:rPr>
        <w:t xml:space="preserve">by </w:t>
      </w:r>
      <w:proofErr w:type="spellStart"/>
      <w:r w:rsidRPr="00C31028">
        <w:t>describing</w:t>
      </w:r>
      <w:proofErr w:type="spellEnd"/>
      <w:r w:rsidRPr="00C31028">
        <w:t xml:space="preserve"> </w:t>
      </w:r>
      <w:proofErr w:type="spellStart"/>
      <w:r w:rsidRPr="00C31028">
        <w:t>themselves</w:t>
      </w:r>
      <w:proofErr w:type="spellEnd"/>
      <w:r w:rsidRPr="00C31028">
        <w:t xml:space="preserve"> </w:t>
      </w:r>
      <w:proofErr w:type="spellStart"/>
      <w:r w:rsidRPr="00C31028">
        <w:t>as</w:t>
      </w:r>
      <w:proofErr w:type="spellEnd"/>
      <w:r w:rsidRPr="00C31028">
        <w:t xml:space="preserve"> </w:t>
      </w:r>
      <w:proofErr w:type="spellStart"/>
      <w:r w:rsidRPr="00C31028">
        <w:t>norma</w:t>
      </w:r>
      <w:proofErr w:type="spellEnd"/>
      <w:r w:rsidR="00CF5215">
        <w:rPr>
          <w:lang w:val="en-US"/>
        </w:rPr>
        <w:t>l</w:t>
      </w:r>
      <w:ins w:id="796" w:author="Susan" w:date="2020-08-10T00:44:00Z">
        <w:r w:rsidR="005371FE">
          <w:rPr>
            <w:lang w:val="en-US"/>
          </w:rPr>
          <w:t xml:space="preserve">, and by claiming that </w:t>
        </w:r>
      </w:ins>
      <w:del w:id="797" w:author="Susan" w:date="2020-08-10T00:44:00Z">
        <w:r w:rsidRPr="00C31028" w:rsidDel="005371FE">
          <w:delText xml:space="preserve"> and </w:delText>
        </w:r>
      </w:del>
      <w:r w:rsidR="00CF5215">
        <w:rPr>
          <w:lang w:val="en-US"/>
        </w:rPr>
        <w:t>their behavior at</w:t>
      </w:r>
      <w:r w:rsidRPr="00C31028">
        <w:t xml:space="preserve"> </w:t>
      </w:r>
      <w:proofErr w:type="spellStart"/>
      <w:r w:rsidR="00CF5215">
        <w:t>the</w:t>
      </w:r>
      <w:proofErr w:type="spellEnd"/>
      <w:r w:rsidR="00CF5215">
        <w:t xml:space="preserve"> </w:t>
      </w:r>
      <w:proofErr w:type="spellStart"/>
      <w:r w:rsidRPr="00C31028">
        <w:t>time</w:t>
      </w:r>
      <w:proofErr w:type="spellEnd"/>
      <w:r w:rsidRPr="00C31028">
        <w:t xml:space="preserve"> </w:t>
      </w:r>
      <w:proofErr w:type="spellStart"/>
      <w:r w:rsidRPr="00C31028">
        <w:t>of</w:t>
      </w:r>
      <w:proofErr w:type="spellEnd"/>
      <w:r w:rsidRPr="00C31028">
        <w:t xml:space="preserve"> </w:t>
      </w:r>
      <w:proofErr w:type="spellStart"/>
      <w:r w:rsidRPr="00C31028">
        <w:t>the</w:t>
      </w:r>
      <w:proofErr w:type="spellEnd"/>
      <w:r w:rsidRPr="00C31028">
        <w:t xml:space="preserve"> </w:t>
      </w:r>
      <w:proofErr w:type="spellStart"/>
      <w:r w:rsidRPr="00C31028">
        <w:t>offense</w:t>
      </w:r>
      <w:proofErr w:type="spellEnd"/>
      <w:ins w:id="798" w:author="Susan" w:date="2020-08-10T00:44:00Z">
        <w:r w:rsidR="005371FE">
          <w:rPr>
            <w:lang w:val="en-US"/>
          </w:rPr>
          <w:t xml:space="preserve"> was the result of blind reliance </w:t>
        </w:r>
      </w:ins>
      <w:del w:id="799" w:author="Susan" w:date="2020-08-10T00:44:00Z">
        <w:r w:rsidRPr="00C31028" w:rsidDel="005371FE">
          <w:delText xml:space="preserve"> - as </w:delText>
        </w:r>
        <w:r w:rsidR="00CF5215" w:rsidRPr="00C31028" w:rsidDel="005371FE">
          <w:delText xml:space="preserve">blindly </w:delText>
        </w:r>
        <w:r w:rsidRPr="00C31028" w:rsidDel="005371FE">
          <w:delText>rely</w:delText>
        </w:r>
      </w:del>
      <w:del w:id="800" w:author="Susan" w:date="2020-08-10T02:22:00Z">
        <w:r w:rsidRPr="00C31028" w:rsidDel="00B773CB">
          <w:delText xml:space="preserve"> </w:delText>
        </w:r>
      </w:del>
      <w:proofErr w:type="spellStart"/>
      <w:r w:rsidRPr="00C31028">
        <w:t>on</w:t>
      </w:r>
      <w:proofErr w:type="spellEnd"/>
      <w:r w:rsidRPr="00C31028">
        <w:t xml:space="preserve"> </w:t>
      </w:r>
      <w:proofErr w:type="spellStart"/>
      <w:r w:rsidRPr="00C31028">
        <w:t>their</w:t>
      </w:r>
      <w:proofErr w:type="spellEnd"/>
      <w:r w:rsidRPr="00C31028">
        <w:t xml:space="preserve"> </w:t>
      </w:r>
      <w:proofErr w:type="spellStart"/>
      <w:r w:rsidRPr="00C31028">
        <w:t>spouse</w:t>
      </w:r>
      <w:proofErr w:type="spellEnd"/>
      <w:ins w:id="801" w:author="Susan" w:date="2020-08-10T02:21:00Z">
        <w:r w:rsidR="00B773CB">
          <w:rPr>
            <w:lang w:val="en-US"/>
          </w:rPr>
          <w:t>’s</w:t>
        </w:r>
      </w:ins>
      <w:ins w:id="802" w:author="Susan" w:date="2020-08-10T00:44:00Z">
        <w:r w:rsidR="005371FE">
          <w:rPr>
            <w:lang w:val="en-US"/>
          </w:rPr>
          <w:t xml:space="preserve"> or partner</w:t>
        </w:r>
      </w:ins>
      <w:r w:rsidRPr="00C31028">
        <w:t xml:space="preserve">'s </w:t>
      </w:r>
      <w:proofErr w:type="spellStart"/>
      <w:r w:rsidRPr="00C31028">
        <w:t>decisions</w:t>
      </w:r>
      <w:proofErr w:type="spellEnd"/>
      <w:r w:rsidRPr="00C31028">
        <w:t xml:space="preserve">, </w:t>
      </w:r>
      <w:proofErr w:type="spellStart"/>
      <w:r w:rsidRPr="00C31028">
        <w:t>or</w:t>
      </w:r>
      <w:proofErr w:type="spellEnd"/>
      <w:r w:rsidRPr="00C31028">
        <w:t xml:space="preserve"> </w:t>
      </w:r>
      <w:ins w:id="803" w:author="Susan" w:date="2020-08-10T00:45:00Z">
        <w:r w:rsidR="005371FE">
          <w:rPr>
            <w:lang w:val="en-US"/>
          </w:rPr>
          <w:t>the result of acting under the influence of their spouse or partner.</w:t>
        </w:r>
      </w:ins>
      <w:del w:id="804" w:author="Susan" w:date="2020-08-10T00:45:00Z">
        <w:r w:rsidRPr="00C31028" w:rsidDel="005371FE">
          <w:delText>as acting under their influence.</w:delText>
        </w:r>
      </w:del>
      <w:r w:rsidRPr="00C31028">
        <w:t xml:space="preserve"> </w:t>
      </w:r>
      <w:proofErr w:type="spellStart"/>
      <w:r w:rsidRPr="00C31028">
        <w:t>For</w:t>
      </w:r>
      <w:proofErr w:type="spellEnd"/>
      <w:r w:rsidRPr="00C31028">
        <w:t xml:space="preserve"> </w:t>
      </w:r>
      <w:proofErr w:type="spellStart"/>
      <w:r w:rsidRPr="00C31028">
        <w:t>example</w:t>
      </w:r>
      <w:proofErr w:type="spellEnd"/>
      <w:r w:rsidRPr="00C31028">
        <w:t>, M.</w:t>
      </w:r>
      <w:r w:rsidR="00CF5215">
        <w:t>,</w:t>
      </w:r>
      <w:r w:rsidRPr="00C31028">
        <w:t xml:space="preserve"> </w:t>
      </w:r>
      <w:proofErr w:type="spellStart"/>
      <w:r w:rsidRPr="00C31028">
        <w:t>who</w:t>
      </w:r>
      <w:proofErr w:type="spellEnd"/>
      <w:r w:rsidRPr="00C31028">
        <w:t xml:space="preserve"> </w:t>
      </w:r>
      <w:proofErr w:type="spellStart"/>
      <w:r w:rsidRPr="00C31028">
        <w:t>was</w:t>
      </w:r>
      <w:proofErr w:type="spellEnd"/>
      <w:r w:rsidRPr="00C31028">
        <w:t xml:space="preserve"> </w:t>
      </w:r>
      <w:proofErr w:type="spellStart"/>
      <w:r w:rsidRPr="00C31028">
        <w:t>convicted</w:t>
      </w:r>
      <w:proofErr w:type="spellEnd"/>
      <w:r w:rsidRPr="00C31028">
        <w:t xml:space="preserve"> </w:t>
      </w:r>
      <w:ins w:id="805" w:author="Susan" w:date="2020-08-10T00:45:00Z">
        <w:r w:rsidR="005371FE">
          <w:rPr>
            <w:lang w:val="en-US"/>
          </w:rPr>
          <w:t>of</w:t>
        </w:r>
      </w:ins>
      <w:del w:id="806" w:author="Susan" w:date="2020-08-10T00:45:00Z">
        <w:r w:rsidRPr="00C31028" w:rsidDel="005371FE">
          <w:delText>in</w:delText>
        </w:r>
      </w:del>
      <w:r w:rsidRPr="00C31028">
        <w:t xml:space="preserve"> </w:t>
      </w:r>
      <w:proofErr w:type="spellStart"/>
      <w:r w:rsidRPr="00C31028">
        <w:t>child</w:t>
      </w:r>
      <w:proofErr w:type="spellEnd"/>
      <w:r w:rsidRPr="00C31028">
        <w:t xml:space="preserve"> </w:t>
      </w:r>
      <w:proofErr w:type="spellStart"/>
      <w:r w:rsidRPr="00C31028">
        <w:t>abuse</w:t>
      </w:r>
      <w:proofErr w:type="spellEnd"/>
      <w:r w:rsidRPr="00C31028">
        <w:t xml:space="preserve"> </w:t>
      </w:r>
      <w:proofErr w:type="spellStart"/>
      <w:r w:rsidRPr="00C31028">
        <w:t>and</w:t>
      </w:r>
      <w:proofErr w:type="spellEnd"/>
      <w:r w:rsidRPr="00C31028">
        <w:t xml:space="preserve"> </w:t>
      </w:r>
      <w:proofErr w:type="spellStart"/>
      <w:r w:rsidRPr="00C31028">
        <w:t>child</w:t>
      </w:r>
      <w:proofErr w:type="spellEnd"/>
      <w:r w:rsidRPr="00C31028">
        <w:t xml:space="preserve"> </w:t>
      </w:r>
      <w:proofErr w:type="spellStart"/>
      <w:r w:rsidRPr="00C31028">
        <w:t>endangerment</w:t>
      </w:r>
      <w:proofErr w:type="spellEnd"/>
      <w:r w:rsidR="00CF5215">
        <w:t>,</w:t>
      </w:r>
      <w:r w:rsidRPr="00C31028">
        <w:t xml:space="preserve"> </w:t>
      </w:r>
      <w:proofErr w:type="spellStart"/>
      <w:r w:rsidRPr="00C31028">
        <w:t>described</w:t>
      </w:r>
      <w:proofErr w:type="spellEnd"/>
      <w:r w:rsidRPr="00C31028">
        <w:t xml:space="preserve"> </w:t>
      </w:r>
      <w:proofErr w:type="spellStart"/>
      <w:r w:rsidRPr="00C31028">
        <w:t>her</w:t>
      </w:r>
      <w:proofErr w:type="spellEnd"/>
      <w:r w:rsidRPr="00C31028">
        <w:t xml:space="preserve"> </w:t>
      </w:r>
      <w:proofErr w:type="spellStart"/>
      <w:r w:rsidRPr="00C31028">
        <w:t>faith</w:t>
      </w:r>
      <w:proofErr w:type="spellEnd"/>
      <w:r w:rsidRPr="00C31028">
        <w:t xml:space="preserve"> </w:t>
      </w:r>
      <w:proofErr w:type="spellStart"/>
      <w:r w:rsidRPr="00C31028">
        <w:t>in</w:t>
      </w:r>
      <w:proofErr w:type="spellEnd"/>
      <w:r w:rsidRPr="00C31028">
        <w:t xml:space="preserve"> </w:t>
      </w:r>
      <w:proofErr w:type="spellStart"/>
      <w:r w:rsidR="002D6664">
        <w:t>th</w:t>
      </w:r>
      <w:r w:rsidR="002D6664" w:rsidRPr="00C31028">
        <w:t>eir</w:t>
      </w:r>
      <w:proofErr w:type="spellEnd"/>
      <w:r w:rsidRPr="00C31028">
        <w:t xml:space="preserve"> </w:t>
      </w:r>
      <w:proofErr w:type="spellStart"/>
      <w:r w:rsidRPr="00C31028">
        <w:t>partner</w:t>
      </w:r>
      <w:proofErr w:type="spellEnd"/>
      <w:r w:rsidR="00CF5215">
        <w:t>,</w:t>
      </w:r>
      <w:r w:rsidRPr="00C31028">
        <w:t xml:space="preserve"> </w:t>
      </w:r>
      <w:proofErr w:type="spellStart"/>
      <w:r w:rsidRPr="00C31028">
        <w:t>who</w:t>
      </w:r>
      <w:proofErr w:type="spellEnd"/>
      <w:r w:rsidRPr="00C31028">
        <w:t xml:space="preserve"> </w:t>
      </w:r>
      <w:ins w:id="807" w:author="Susan" w:date="2020-08-10T00:49:00Z">
        <w:r w:rsidR="00AA77AA">
          <w:rPr>
            <w:lang w:val="en-US"/>
          </w:rPr>
          <w:t xml:space="preserve">had </w:t>
        </w:r>
      </w:ins>
      <w:proofErr w:type="spellStart"/>
      <w:r w:rsidRPr="00C31028">
        <w:t>claimed</w:t>
      </w:r>
      <w:proofErr w:type="spellEnd"/>
      <w:r w:rsidRPr="00C31028">
        <w:t xml:space="preserve"> </w:t>
      </w:r>
      <w:proofErr w:type="spellStart"/>
      <w:r w:rsidRPr="00C31028">
        <w:t>to</w:t>
      </w:r>
      <w:proofErr w:type="spellEnd"/>
      <w:r w:rsidRPr="00C31028">
        <w:t xml:space="preserve"> </w:t>
      </w:r>
      <w:proofErr w:type="spellStart"/>
      <w:r w:rsidRPr="00C31028">
        <w:t>be</w:t>
      </w:r>
      <w:proofErr w:type="spellEnd"/>
      <w:r w:rsidRPr="00C31028">
        <w:t xml:space="preserve"> a </w:t>
      </w:r>
      <w:proofErr w:type="spellStart"/>
      <w:r w:rsidRPr="00C31028">
        <w:t>very</w:t>
      </w:r>
      <w:proofErr w:type="spellEnd"/>
      <w:r w:rsidRPr="00C31028">
        <w:t xml:space="preserve"> </w:t>
      </w:r>
      <w:proofErr w:type="spellStart"/>
      <w:r w:rsidRPr="00C31028">
        <w:t>religious</w:t>
      </w:r>
      <w:proofErr w:type="spellEnd"/>
      <w:r w:rsidRPr="00C31028">
        <w:t xml:space="preserve"> </w:t>
      </w:r>
      <w:proofErr w:type="spellStart"/>
      <w:r w:rsidRPr="00C31028">
        <w:t>and</w:t>
      </w:r>
      <w:proofErr w:type="spellEnd"/>
      <w:r w:rsidRPr="00C31028">
        <w:t xml:space="preserve"> </w:t>
      </w:r>
      <w:proofErr w:type="spellStart"/>
      <w:r w:rsidRPr="00C31028">
        <w:t>holy</w:t>
      </w:r>
      <w:proofErr w:type="spellEnd"/>
      <w:r w:rsidRPr="00C31028">
        <w:t xml:space="preserve"> </w:t>
      </w:r>
      <w:proofErr w:type="spellStart"/>
      <w:r w:rsidRPr="00C31028">
        <w:t>man</w:t>
      </w:r>
      <w:proofErr w:type="spellEnd"/>
      <w:r w:rsidRPr="00C31028">
        <w:t xml:space="preserve">: </w:t>
      </w:r>
      <w:del w:id="808" w:author="Susan" w:date="2020-08-10T00:49:00Z">
        <w:r w:rsidR="002A6ADA" w:rsidRPr="005371FE" w:rsidDel="00AA77AA">
          <w:delText>"</w:delText>
        </w:r>
      </w:del>
    </w:p>
    <w:p w14:paraId="3E1DE90D" w14:textId="77777777" w:rsidR="00AA77AA" w:rsidRDefault="00AA77AA" w:rsidP="00AA77AA">
      <w:pPr>
        <w:pStyle w:val="10"/>
        <w:rPr>
          <w:ins w:id="809" w:author="Susan" w:date="2020-08-10T00:49:00Z"/>
        </w:rPr>
        <w:pPrChange w:id="810" w:author="Susan" w:date="2020-08-10T00:49:00Z">
          <w:pPr>
            <w:pStyle w:val="10"/>
            <w:spacing w:line="480" w:lineRule="auto"/>
            <w:ind w:left="0"/>
          </w:pPr>
        </w:pPrChange>
      </w:pPr>
    </w:p>
    <w:p w14:paraId="0C5998E8" w14:textId="13E71A16" w:rsidR="002A6ADA" w:rsidRDefault="002A6ADA" w:rsidP="00AA77AA">
      <w:pPr>
        <w:pStyle w:val="10"/>
        <w:ind w:left="1440"/>
        <w:rPr>
          <w:ins w:id="811" w:author="Susan" w:date="2020-08-10T00:49:00Z"/>
        </w:rPr>
        <w:pPrChange w:id="812" w:author="Susan" w:date="2020-08-10T00:50:00Z">
          <w:pPr>
            <w:pStyle w:val="10"/>
            <w:spacing w:line="480" w:lineRule="auto"/>
            <w:ind w:left="0"/>
          </w:pPr>
        </w:pPrChange>
      </w:pPr>
      <w:proofErr w:type="spellStart"/>
      <w:r w:rsidRPr="005371FE">
        <w:rPr>
          <w:rPrChange w:id="813" w:author="Susan" w:date="2020-08-10T00:45:00Z">
            <w:rPr>
              <w:i/>
              <w:iCs/>
            </w:rPr>
          </w:rPrChange>
        </w:rPr>
        <w:t>It</w:t>
      </w:r>
      <w:proofErr w:type="spellEnd"/>
      <w:r w:rsidRPr="005371FE">
        <w:rPr>
          <w:rPrChange w:id="814" w:author="Susan" w:date="2020-08-10T00:45:00Z">
            <w:rPr>
              <w:i/>
              <w:iCs/>
            </w:rPr>
          </w:rPrChange>
        </w:rPr>
        <w:t xml:space="preserve"> </w:t>
      </w:r>
      <w:proofErr w:type="spellStart"/>
      <w:r w:rsidRPr="005371FE">
        <w:rPr>
          <w:rPrChange w:id="815" w:author="Susan" w:date="2020-08-10T00:45:00Z">
            <w:rPr>
              <w:i/>
              <w:iCs/>
            </w:rPr>
          </w:rPrChange>
        </w:rPr>
        <w:t>sounds</w:t>
      </w:r>
      <w:proofErr w:type="spellEnd"/>
      <w:r w:rsidRPr="005371FE">
        <w:rPr>
          <w:rPrChange w:id="816" w:author="Susan" w:date="2020-08-10T00:45:00Z">
            <w:rPr>
              <w:i/>
              <w:iCs/>
            </w:rPr>
          </w:rPrChange>
        </w:rPr>
        <w:t xml:space="preserve"> </w:t>
      </w:r>
      <w:proofErr w:type="spellStart"/>
      <w:r w:rsidRPr="005371FE">
        <w:rPr>
          <w:rPrChange w:id="817" w:author="Susan" w:date="2020-08-10T00:45:00Z">
            <w:rPr>
              <w:i/>
              <w:iCs/>
            </w:rPr>
          </w:rPrChange>
        </w:rPr>
        <w:t>absurd</w:t>
      </w:r>
      <w:proofErr w:type="spellEnd"/>
      <w:r w:rsidRPr="005371FE">
        <w:rPr>
          <w:rPrChange w:id="818" w:author="Susan" w:date="2020-08-10T00:45:00Z">
            <w:rPr>
              <w:i/>
              <w:iCs/>
            </w:rPr>
          </w:rPrChange>
        </w:rPr>
        <w:t xml:space="preserve">. </w:t>
      </w:r>
      <w:proofErr w:type="spellStart"/>
      <w:r w:rsidRPr="005371FE">
        <w:rPr>
          <w:rPrChange w:id="819" w:author="Susan" w:date="2020-08-10T00:45:00Z">
            <w:rPr>
              <w:i/>
              <w:iCs/>
            </w:rPr>
          </w:rPrChange>
        </w:rPr>
        <w:t>You</w:t>
      </w:r>
      <w:proofErr w:type="spellEnd"/>
      <w:r w:rsidRPr="005371FE">
        <w:rPr>
          <w:rPrChange w:id="820" w:author="Susan" w:date="2020-08-10T00:45:00Z">
            <w:rPr>
              <w:i/>
              <w:iCs/>
            </w:rPr>
          </w:rPrChange>
        </w:rPr>
        <w:t xml:space="preserve"> </w:t>
      </w:r>
      <w:proofErr w:type="spellStart"/>
      <w:r w:rsidRPr="005371FE">
        <w:rPr>
          <w:rPrChange w:id="821" w:author="Susan" w:date="2020-08-10T00:45:00Z">
            <w:rPr>
              <w:i/>
              <w:iCs/>
            </w:rPr>
          </w:rPrChange>
        </w:rPr>
        <w:t>believe</w:t>
      </w:r>
      <w:proofErr w:type="spellEnd"/>
      <w:r w:rsidRPr="005371FE">
        <w:rPr>
          <w:rPrChange w:id="822" w:author="Susan" w:date="2020-08-10T00:45:00Z">
            <w:rPr>
              <w:i/>
              <w:iCs/>
            </w:rPr>
          </w:rPrChange>
        </w:rPr>
        <w:t xml:space="preserve"> </w:t>
      </w:r>
      <w:proofErr w:type="spellStart"/>
      <w:r w:rsidRPr="005371FE">
        <w:rPr>
          <w:rPrChange w:id="823" w:author="Susan" w:date="2020-08-10T00:45:00Z">
            <w:rPr>
              <w:i/>
              <w:iCs/>
            </w:rPr>
          </w:rPrChange>
        </w:rPr>
        <w:t>in</w:t>
      </w:r>
      <w:proofErr w:type="spellEnd"/>
      <w:r w:rsidRPr="005371FE">
        <w:rPr>
          <w:rPrChange w:id="824" w:author="Susan" w:date="2020-08-10T00:45:00Z">
            <w:rPr>
              <w:i/>
              <w:iCs/>
            </w:rPr>
          </w:rPrChange>
        </w:rPr>
        <w:t xml:space="preserve"> </w:t>
      </w:r>
      <w:proofErr w:type="spellStart"/>
      <w:r w:rsidRPr="005371FE">
        <w:rPr>
          <w:rPrChange w:id="825" w:author="Susan" w:date="2020-08-10T00:45:00Z">
            <w:rPr>
              <w:i/>
              <w:iCs/>
            </w:rPr>
          </w:rPrChange>
        </w:rPr>
        <w:t>that</w:t>
      </w:r>
      <w:proofErr w:type="spellEnd"/>
      <w:r w:rsidRPr="005371FE">
        <w:rPr>
          <w:rPrChange w:id="826" w:author="Susan" w:date="2020-08-10T00:45:00Z">
            <w:rPr>
              <w:i/>
              <w:iCs/>
            </w:rPr>
          </w:rPrChange>
        </w:rPr>
        <w:t xml:space="preserve"> </w:t>
      </w:r>
      <w:proofErr w:type="spellStart"/>
      <w:r w:rsidRPr="005371FE">
        <w:rPr>
          <w:rPrChange w:id="827" w:author="Susan" w:date="2020-08-10T00:45:00Z">
            <w:rPr>
              <w:i/>
              <w:iCs/>
            </w:rPr>
          </w:rPrChange>
        </w:rPr>
        <w:t>person</w:t>
      </w:r>
      <w:proofErr w:type="spellEnd"/>
      <w:r w:rsidRPr="005371FE">
        <w:rPr>
          <w:rPrChange w:id="828" w:author="Susan" w:date="2020-08-10T00:45:00Z">
            <w:rPr>
              <w:i/>
              <w:iCs/>
            </w:rPr>
          </w:rPrChange>
        </w:rPr>
        <w:t xml:space="preserve">. </w:t>
      </w:r>
      <w:proofErr w:type="spellStart"/>
      <w:r w:rsidRPr="005371FE">
        <w:rPr>
          <w:rPrChange w:id="829" w:author="Susan" w:date="2020-08-10T00:45:00Z">
            <w:rPr>
              <w:i/>
              <w:iCs/>
            </w:rPr>
          </w:rPrChange>
        </w:rPr>
        <w:t>This</w:t>
      </w:r>
      <w:proofErr w:type="spellEnd"/>
      <w:r w:rsidRPr="005371FE">
        <w:rPr>
          <w:rPrChange w:id="830" w:author="Susan" w:date="2020-08-10T00:45:00Z">
            <w:rPr>
              <w:i/>
              <w:iCs/>
            </w:rPr>
          </w:rPrChange>
        </w:rPr>
        <w:t xml:space="preserve"> </w:t>
      </w:r>
      <w:proofErr w:type="spellStart"/>
      <w:r w:rsidRPr="005371FE">
        <w:rPr>
          <w:rPrChange w:id="831" w:author="Susan" w:date="2020-08-10T00:45:00Z">
            <w:rPr>
              <w:i/>
              <w:iCs/>
            </w:rPr>
          </w:rPrChange>
        </w:rPr>
        <w:t>sentence</w:t>
      </w:r>
      <w:proofErr w:type="spellEnd"/>
      <w:r w:rsidRPr="005371FE">
        <w:rPr>
          <w:rPrChange w:id="832" w:author="Susan" w:date="2020-08-10T00:45:00Z">
            <w:rPr>
              <w:i/>
              <w:iCs/>
            </w:rPr>
          </w:rPrChange>
        </w:rPr>
        <w:t xml:space="preserve"> </w:t>
      </w:r>
      <w:proofErr w:type="spellStart"/>
      <w:r w:rsidRPr="005371FE">
        <w:rPr>
          <w:rPrChange w:id="833" w:author="Susan" w:date="2020-08-10T00:45:00Z">
            <w:rPr>
              <w:i/>
              <w:iCs/>
            </w:rPr>
          </w:rPrChange>
        </w:rPr>
        <w:t>doesn't</w:t>
      </w:r>
      <w:proofErr w:type="spellEnd"/>
      <w:r w:rsidRPr="005371FE">
        <w:rPr>
          <w:rPrChange w:id="834" w:author="Susan" w:date="2020-08-10T00:45:00Z">
            <w:rPr>
              <w:i/>
              <w:iCs/>
            </w:rPr>
          </w:rPrChange>
        </w:rPr>
        <w:t xml:space="preserve"> </w:t>
      </w:r>
      <w:proofErr w:type="spellStart"/>
      <w:r w:rsidRPr="005371FE">
        <w:rPr>
          <w:rPrChange w:id="835" w:author="Susan" w:date="2020-08-10T00:45:00Z">
            <w:rPr>
              <w:i/>
              <w:iCs/>
            </w:rPr>
          </w:rPrChange>
        </w:rPr>
        <w:t>work</w:t>
      </w:r>
      <w:proofErr w:type="spellEnd"/>
      <w:r w:rsidRPr="005371FE">
        <w:rPr>
          <w:rPrChange w:id="836" w:author="Susan" w:date="2020-08-10T00:45:00Z">
            <w:rPr>
              <w:i/>
              <w:iCs/>
            </w:rPr>
          </w:rPrChange>
        </w:rPr>
        <w:t xml:space="preserve"> </w:t>
      </w:r>
      <w:proofErr w:type="spellStart"/>
      <w:r w:rsidRPr="005371FE">
        <w:rPr>
          <w:rPrChange w:id="837" w:author="Susan" w:date="2020-08-10T00:45:00Z">
            <w:rPr>
              <w:i/>
              <w:iCs/>
            </w:rPr>
          </w:rPrChange>
        </w:rPr>
        <w:t>that</w:t>
      </w:r>
      <w:proofErr w:type="spellEnd"/>
      <w:r w:rsidRPr="005371FE">
        <w:rPr>
          <w:rPrChange w:id="838" w:author="Susan" w:date="2020-08-10T00:45:00Z">
            <w:rPr>
              <w:i/>
              <w:iCs/>
            </w:rPr>
          </w:rPrChange>
        </w:rPr>
        <w:t xml:space="preserve"> </w:t>
      </w:r>
      <w:proofErr w:type="spellStart"/>
      <w:r w:rsidRPr="005371FE">
        <w:rPr>
          <w:rPrChange w:id="839" w:author="Susan" w:date="2020-08-10T00:45:00Z">
            <w:rPr>
              <w:i/>
              <w:iCs/>
            </w:rPr>
          </w:rPrChange>
        </w:rPr>
        <w:t>way</w:t>
      </w:r>
      <w:proofErr w:type="spellEnd"/>
      <w:r w:rsidRPr="005371FE">
        <w:rPr>
          <w:rPrChange w:id="840" w:author="Susan" w:date="2020-08-10T00:45:00Z">
            <w:rPr>
              <w:i/>
              <w:iCs/>
            </w:rPr>
          </w:rPrChange>
        </w:rPr>
        <w:t xml:space="preserve">. I </w:t>
      </w:r>
      <w:proofErr w:type="spellStart"/>
      <w:r w:rsidRPr="005371FE">
        <w:rPr>
          <w:rPrChange w:id="841" w:author="Susan" w:date="2020-08-10T00:45:00Z">
            <w:rPr>
              <w:i/>
              <w:iCs/>
            </w:rPr>
          </w:rPrChange>
        </w:rPr>
        <w:t>couldn't</w:t>
      </w:r>
      <w:proofErr w:type="spellEnd"/>
      <w:r w:rsidRPr="005371FE">
        <w:rPr>
          <w:rPrChange w:id="842" w:author="Susan" w:date="2020-08-10T00:45:00Z">
            <w:rPr>
              <w:i/>
              <w:iCs/>
            </w:rPr>
          </w:rPrChange>
        </w:rPr>
        <w:t xml:space="preserve"> </w:t>
      </w:r>
      <w:proofErr w:type="spellStart"/>
      <w:r w:rsidRPr="005371FE">
        <w:rPr>
          <w:rPrChange w:id="843" w:author="Susan" w:date="2020-08-10T00:45:00Z">
            <w:rPr>
              <w:i/>
              <w:iCs/>
            </w:rPr>
          </w:rPrChange>
        </w:rPr>
        <w:t>move</w:t>
      </w:r>
      <w:proofErr w:type="spellEnd"/>
      <w:r w:rsidRPr="005371FE">
        <w:rPr>
          <w:rPrChange w:id="844" w:author="Susan" w:date="2020-08-10T00:45:00Z">
            <w:rPr>
              <w:i/>
              <w:iCs/>
            </w:rPr>
          </w:rPrChange>
        </w:rPr>
        <w:t xml:space="preserve">. I </w:t>
      </w:r>
      <w:proofErr w:type="spellStart"/>
      <w:r w:rsidRPr="005371FE">
        <w:rPr>
          <w:rPrChange w:id="845" w:author="Susan" w:date="2020-08-10T00:45:00Z">
            <w:rPr>
              <w:i/>
              <w:iCs/>
            </w:rPr>
          </w:rPrChange>
        </w:rPr>
        <w:t>prayed</w:t>
      </w:r>
      <w:proofErr w:type="spellEnd"/>
      <w:r w:rsidRPr="005371FE">
        <w:rPr>
          <w:rPrChange w:id="846" w:author="Susan" w:date="2020-08-10T00:45:00Z">
            <w:rPr>
              <w:i/>
              <w:iCs/>
            </w:rPr>
          </w:rPrChange>
        </w:rPr>
        <w:t xml:space="preserve"> </w:t>
      </w:r>
      <w:proofErr w:type="spellStart"/>
      <w:r w:rsidRPr="005371FE">
        <w:rPr>
          <w:rPrChange w:id="847" w:author="Susan" w:date="2020-08-10T00:45:00Z">
            <w:rPr>
              <w:i/>
              <w:iCs/>
            </w:rPr>
          </w:rPrChange>
        </w:rPr>
        <w:t>that</w:t>
      </w:r>
      <w:proofErr w:type="spellEnd"/>
      <w:r w:rsidRPr="005371FE">
        <w:rPr>
          <w:rPrChange w:id="848" w:author="Susan" w:date="2020-08-10T00:45:00Z">
            <w:rPr>
              <w:i/>
              <w:iCs/>
            </w:rPr>
          </w:rPrChange>
        </w:rPr>
        <w:t xml:space="preserve"> </w:t>
      </w:r>
      <w:proofErr w:type="spellStart"/>
      <w:r w:rsidRPr="005371FE">
        <w:rPr>
          <w:rPrChange w:id="849" w:author="Susan" w:date="2020-08-10T00:45:00Z">
            <w:rPr>
              <w:i/>
              <w:iCs/>
            </w:rPr>
          </w:rPrChange>
        </w:rPr>
        <w:t>this</w:t>
      </w:r>
      <w:proofErr w:type="spellEnd"/>
      <w:r w:rsidRPr="005371FE">
        <w:rPr>
          <w:rPrChange w:id="850" w:author="Susan" w:date="2020-08-10T00:45:00Z">
            <w:rPr>
              <w:i/>
              <w:iCs/>
            </w:rPr>
          </w:rPrChange>
        </w:rPr>
        <w:t xml:space="preserve"> </w:t>
      </w:r>
      <w:r w:rsidR="0071509A" w:rsidRPr="005371FE">
        <w:rPr>
          <w:lang w:val="en-US"/>
          <w:rPrChange w:id="851" w:author="Susan" w:date="2020-08-10T00:45:00Z">
            <w:rPr>
              <w:i/>
              <w:iCs/>
              <w:lang w:val="en-US"/>
            </w:rPr>
          </w:rPrChange>
        </w:rPr>
        <w:t xml:space="preserve">correction </w:t>
      </w:r>
      <w:r w:rsidRPr="005371FE">
        <w:rPr>
          <w:rPrChange w:id="852" w:author="Susan" w:date="2020-08-10T00:45:00Z">
            <w:rPr>
              <w:i/>
              <w:iCs/>
            </w:rPr>
          </w:rPrChange>
        </w:rPr>
        <w:t>[</w:t>
      </w:r>
      <w:proofErr w:type="spellStart"/>
      <w:r w:rsidRPr="005371FE">
        <w:rPr>
          <w:rPrChange w:id="853" w:author="Susan" w:date="2020-08-10T00:45:00Z">
            <w:rPr>
              <w:i/>
              <w:iCs/>
            </w:rPr>
          </w:rPrChange>
        </w:rPr>
        <w:t>using</w:t>
      </w:r>
      <w:proofErr w:type="spellEnd"/>
      <w:r w:rsidRPr="005371FE">
        <w:rPr>
          <w:rPrChange w:id="854" w:author="Susan" w:date="2020-08-10T00:45:00Z">
            <w:rPr>
              <w:i/>
              <w:iCs/>
            </w:rPr>
          </w:rPrChange>
        </w:rPr>
        <w:t xml:space="preserve"> </w:t>
      </w:r>
      <w:proofErr w:type="spellStart"/>
      <w:r w:rsidRPr="005371FE">
        <w:rPr>
          <w:rPrChange w:id="855" w:author="Susan" w:date="2020-08-10T00:45:00Z">
            <w:rPr>
              <w:i/>
              <w:iCs/>
            </w:rPr>
          </w:rPrChange>
        </w:rPr>
        <w:t>violence</w:t>
      </w:r>
      <w:proofErr w:type="spellEnd"/>
      <w:r w:rsidRPr="005371FE">
        <w:rPr>
          <w:rPrChange w:id="856" w:author="Susan" w:date="2020-08-10T00:45:00Z">
            <w:rPr>
              <w:i/>
              <w:iCs/>
            </w:rPr>
          </w:rPrChange>
        </w:rPr>
        <w:t xml:space="preserve"> </w:t>
      </w:r>
      <w:proofErr w:type="spellStart"/>
      <w:r w:rsidRPr="005371FE">
        <w:rPr>
          <w:rPrChange w:id="857" w:author="Susan" w:date="2020-08-10T00:45:00Z">
            <w:rPr>
              <w:i/>
              <w:iCs/>
            </w:rPr>
          </w:rPrChange>
        </w:rPr>
        <w:t>on</w:t>
      </w:r>
      <w:proofErr w:type="spellEnd"/>
      <w:r w:rsidRPr="005371FE">
        <w:rPr>
          <w:rPrChange w:id="858" w:author="Susan" w:date="2020-08-10T00:45:00Z">
            <w:rPr>
              <w:i/>
              <w:iCs/>
            </w:rPr>
          </w:rPrChange>
        </w:rPr>
        <w:t xml:space="preserve"> </w:t>
      </w:r>
      <w:proofErr w:type="spellStart"/>
      <w:r w:rsidRPr="005371FE">
        <w:rPr>
          <w:rPrChange w:id="859" w:author="Susan" w:date="2020-08-10T00:45:00Z">
            <w:rPr>
              <w:i/>
              <w:iCs/>
            </w:rPr>
          </w:rPrChange>
        </w:rPr>
        <w:t>the</w:t>
      </w:r>
      <w:proofErr w:type="spellEnd"/>
      <w:r w:rsidRPr="005371FE">
        <w:rPr>
          <w:rPrChange w:id="860" w:author="Susan" w:date="2020-08-10T00:45:00Z">
            <w:rPr>
              <w:i/>
              <w:iCs/>
            </w:rPr>
          </w:rPrChange>
        </w:rPr>
        <w:t xml:space="preserve"> </w:t>
      </w:r>
      <w:proofErr w:type="spellStart"/>
      <w:r w:rsidRPr="005371FE">
        <w:rPr>
          <w:rPrChange w:id="861" w:author="Susan" w:date="2020-08-10T00:45:00Z">
            <w:rPr>
              <w:i/>
              <w:iCs/>
            </w:rPr>
          </w:rPrChange>
        </w:rPr>
        <w:t>children</w:t>
      </w:r>
      <w:proofErr w:type="spellEnd"/>
      <w:r w:rsidRPr="005371FE">
        <w:rPr>
          <w:rPrChange w:id="862" w:author="Susan" w:date="2020-08-10T00:45:00Z">
            <w:rPr>
              <w:i/>
              <w:iCs/>
            </w:rPr>
          </w:rPrChange>
        </w:rPr>
        <w:t xml:space="preserve"> </w:t>
      </w:r>
      <w:proofErr w:type="spellStart"/>
      <w:r w:rsidRPr="005371FE">
        <w:rPr>
          <w:rPrChange w:id="863" w:author="Susan" w:date="2020-08-10T00:45:00Z">
            <w:rPr>
              <w:i/>
              <w:iCs/>
            </w:rPr>
          </w:rPrChange>
        </w:rPr>
        <w:t>as</w:t>
      </w:r>
      <w:proofErr w:type="spellEnd"/>
      <w:r w:rsidRPr="005371FE">
        <w:rPr>
          <w:rPrChange w:id="864" w:author="Susan" w:date="2020-08-10T00:45:00Z">
            <w:rPr>
              <w:i/>
              <w:iCs/>
            </w:rPr>
          </w:rPrChange>
        </w:rPr>
        <w:t xml:space="preserve"> </w:t>
      </w:r>
      <w:proofErr w:type="spellStart"/>
      <w:r w:rsidRPr="005371FE">
        <w:rPr>
          <w:rPrChange w:id="865" w:author="Susan" w:date="2020-08-10T00:45:00Z">
            <w:rPr>
              <w:i/>
              <w:iCs/>
            </w:rPr>
          </w:rPrChange>
        </w:rPr>
        <w:t>punishm</w:t>
      </w:r>
      <w:proofErr w:type="spellEnd"/>
      <w:r w:rsidR="0071509A" w:rsidRPr="005371FE">
        <w:rPr>
          <w:lang w:val="en-US"/>
          <w:rPrChange w:id="866" w:author="Susan" w:date="2020-08-10T00:45:00Z">
            <w:rPr>
              <w:i/>
              <w:iCs/>
              <w:lang w:val="en-US"/>
            </w:rPr>
          </w:rPrChange>
        </w:rPr>
        <w:t>e</w:t>
      </w:r>
      <w:proofErr w:type="spellStart"/>
      <w:r w:rsidRPr="005371FE">
        <w:rPr>
          <w:rPrChange w:id="867" w:author="Susan" w:date="2020-08-10T00:45:00Z">
            <w:rPr>
              <w:i/>
              <w:iCs/>
            </w:rPr>
          </w:rPrChange>
        </w:rPr>
        <w:t>nt</w:t>
      </w:r>
      <w:proofErr w:type="spellEnd"/>
      <w:r w:rsidRPr="005371FE">
        <w:rPr>
          <w:rPrChange w:id="868" w:author="Susan" w:date="2020-08-10T00:45:00Z">
            <w:rPr>
              <w:i/>
              <w:iCs/>
            </w:rPr>
          </w:rPrChange>
        </w:rPr>
        <w:t>]</w:t>
      </w:r>
      <w:del w:id="869" w:author="Susan" w:date="2020-08-10T00:45:00Z">
        <w:r w:rsidRPr="005371FE" w:rsidDel="005371FE">
          <w:rPr>
            <w:rPrChange w:id="870" w:author="Susan" w:date="2020-08-10T00:45:00Z">
              <w:rPr>
                <w:i/>
                <w:iCs/>
              </w:rPr>
            </w:rPrChange>
          </w:rPr>
          <w:delText xml:space="preserve"> </w:delText>
        </w:r>
      </w:del>
      <w:r w:rsidRPr="005371FE">
        <w:rPr>
          <w:rPrChange w:id="871" w:author="Susan" w:date="2020-08-10T00:45:00Z">
            <w:rPr>
              <w:i/>
              <w:iCs/>
            </w:rPr>
          </w:rPrChange>
        </w:rPr>
        <w:t xml:space="preserve"> </w:t>
      </w:r>
      <w:proofErr w:type="spellStart"/>
      <w:r w:rsidRPr="005371FE">
        <w:rPr>
          <w:rPrChange w:id="872" w:author="Susan" w:date="2020-08-10T00:45:00Z">
            <w:rPr>
              <w:i/>
              <w:iCs/>
            </w:rPr>
          </w:rPrChange>
        </w:rPr>
        <w:t>be</w:t>
      </w:r>
      <w:proofErr w:type="spellEnd"/>
      <w:r w:rsidRPr="005371FE">
        <w:rPr>
          <w:rPrChange w:id="873" w:author="Susan" w:date="2020-08-10T00:45:00Z">
            <w:rPr>
              <w:i/>
              <w:iCs/>
            </w:rPr>
          </w:rPrChange>
        </w:rPr>
        <w:t xml:space="preserve"> </w:t>
      </w:r>
      <w:proofErr w:type="spellStart"/>
      <w:r w:rsidRPr="005371FE">
        <w:rPr>
          <w:rPrChange w:id="874" w:author="Susan" w:date="2020-08-10T00:45:00Z">
            <w:rPr>
              <w:i/>
              <w:iCs/>
            </w:rPr>
          </w:rPrChange>
        </w:rPr>
        <w:t>over</w:t>
      </w:r>
      <w:proofErr w:type="spellEnd"/>
      <w:r w:rsidRPr="005371FE">
        <w:rPr>
          <w:rPrChange w:id="875" w:author="Susan" w:date="2020-08-10T00:45:00Z">
            <w:rPr>
              <w:i/>
              <w:iCs/>
            </w:rPr>
          </w:rPrChange>
        </w:rPr>
        <w:t xml:space="preserve">. I </w:t>
      </w:r>
      <w:proofErr w:type="spellStart"/>
      <w:r w:rsidRPr="005371FE">
        <w:rPr>
          <w:rPrChange w:id="876" w:author="Susan" w:date="2020-08-10T00:45:00Z">
            <w:rPr>
              <w:i/>
              <w:iCs/>
            </w:rPr>
          </w:rPrChange>
        </w:rPr>
        <w:t>thought</w:t>
      </w:r>
      <w:proofErr w:type="spellEnd"/>
      <w:r w:rsidRPr="005371FE">
        <w:rPr>
          <w:rPrChange w:id="877" w:author="Susan" w:date="2020-08-10T00:45:00Z">
            <w:rPr>
              <w:i/>
              <w:iCs/>
            </w:rPr>
          </w:rPrChange>
        </w:rPr>
        <w:t xml:space="preserve"> </w:t>
      </w:r>
      <w:proofErr w:type="spellStart"/>
      <w:r w:rsidRPr="005371FE">
        <w:rPr>
          <w:rPrChange w:id="878" w:author="Susan" w:date="2020-08-10T00:45:00Z">
            <w:rPr>
              <w:i/>
              <w:iCs/>
            </w:rPr>
          </w:rPrChange>
        </w:rPr>
        <w:t>I'd</w:t>
      </w:r>
      <w:proofErr w:type="spellEnd"/>
      <w:r w:rsidRPr="005371FE">
        <w:rPr>
          <w:rPrChange w:id="879" w:author="Susan" w:date="2020-08-10T00:45:00Z">
            <w:rPr>
              <w:i/>
              <w:iCs/>
            </w:rPr>
          </w:rPrChange>
        </w:rPr>
        <w:t xml:space="preserve"> </w:t>
      </w:r>
      <w:proofErr w:type="spellStart"/>
      <w:r w:rsidRPr="005371FE">
        <w:rPr>
          <w:rPrChange w:id="880" w:author="Susan" w:date="2020-08-10T00:45:00Z">
            <w:rPr>
              <w:i/>
              <w:iCs/>
            </w:rPr>
          </w:rPrChange>
        </w:rPr>
        <w:t>be</w:t>
      </w:r>
      <w:proofErr w:type="spellEnd"/>
      <w:r w:rsidRPr="005371FE">
        <w:rPr>
          <w:rPrChange w:id="881" w:author="Susan" w:date="2020-08-10T00:45:00Z">
            <w:rPr>
              <w:i/>
              <w:iCs/>
            </w:rPr>
          </w:rPrChange>
        </w:rPr>
        <w:t xml:space="preserve"> </w:t>
      </w:r>
      <w:proofErr w:type="spellStart"/>
      <w:r w:rsidRPr="005371FE">
        <w:rPr>
          <w:rPrChange w:id="882" w:author="Susan" w:date="2020-08-10T00:45:00Z">
            <w:rPr>
              <w:i/>
              <w:iCs/>
            </w:rPr>
          </w:rPrChange>
        </w:rPr>
        <w:t>with</w:t>
      </w:r>
      <w:proofErr w:type="spellEnd"/>
      <w:r w:rsidRPr="005371FE">
        <w:rPr>
          <w:rPrChange w:id="883" w:author="Susan" w:date="2020-08-10T00:45:00Z">
            <w:rPr>
              <w:i/>
              <w:iCs/>
            </w:rPr>
          </w:rPrChange>
        </w:rPr>
        <w:t xml:space="preserve"> </w:t>
      </w:r>
      <w:proofErr w:type="spellStart"/>
      <w:r w:rsidRPr="005371FE">
        <w:rPr>
          <w:rPrChange w:id="884" w:author="Susan" w:date="2020-08-10T00:45:00Z">
            <w:rPr>
              <w:i/>
              <w:iCs/>
            </w:rPr>
          </w:rPrChange>
        </w:rPr>
        <w:t>this</w:t>
      </w:r>
      <w:proofErr w:type="spellEnd"/>
      <w:r w:rsidRPr="005371FE">
        <w:rPr>
          <w:rPrChange w:id="885" w:author="Susan" w:date="2020-08-10T00:45:00Z">
            <w:rPr>
              <w:i/>
              <w:iCs/>
            </w:rPr>
          </w:rPrChange>
        </w:rPr>
        <w:t xml:space="preserve"> </w:t>
      </w:r>
      <w:proofErr w:type="spellStart"/>
      <w:r w:rsidRPr="005371FE">
        <w:rPr>
          <w:rPrChange w:id="886" w:author="Susan" w:date="2020-08-10T00:45:00Z">
            <w:rPr>
              <w:i/>
              <w:iCs/>
            </w:rPr>
          </w:rPrChange>
        </w:rPr>
        <w:t>man</w:t>
      </w:r>
      <w:proofErr w:type="spellEnd"/>
      <w:r w:rsidRPr="005371FE">
        <w:rPr>
          <w:rPrChange w:id="887" w:author="Susan" w:date="2020-08-10T00:45:00Z">
            <w:rPr>
              <w:i/>
              <w:iCs/>
            </w:rPr>
          </w:rPrChange>
        </w:rPr>
        <w:t xml:space="preserve"> </w:t>
      </w:r>
      <w:proofErr w:type="spellStart"/>
      <w:r w:rsidRPr="005371FE">
        <w:rPr>
          <w:rPrChange w:id="888" w:author="Susan" w:date="2020-08-10T00:45:00Z">
            <w:rPr>
              <w:i/>
              <w:iCs/>
            </w:rPr>
          </w:rPrChange>
        </w:rPr>
        <w:t>until</w:t>
      </w:r>
      <w:proofErr w:type="spellEnd"/>
      <w:r w:rsidRPr="005371FE">
        <w:rPr>
          <w:rPrChange w:id="889" w:author="Susan" w:date="2020-08-10T00:45:00Z">
            <w:rPr>
              <w:i/>
              <w:iCs/>
            </w:rPr>
          </w:rPrChange>
        </w:rPr>
        <w:t xml:space="preserve"> 120. I </w:t>
      </w:r>
      <w:proofErr w:type="spellStart"/>
      <w:r w:rsidRPr="005371FE">
        <w:rPr>
          <w:rPrChange w:id="890" w:author="Susan" w:date="2020-08-10T00:45:00Z">
            <w:rPr>
              <w:i/>
              <w:iCs/>
            </w:rPr>
          </w:rPrChange>
        </w:rPr>
        <w:t>couldn't</w:t>
      </w:r>
      <w:proofErr w:type="spellEnd"/>
      <w:r w:rsidRPr="005371FE">
        <w:rPr>
          <w:rPrChange w:id="891" w:author="Susan" w:date="2020-08-10T00:45:00Z">
            <w:rPr>
              <w:i/>
              <w:iCs/>
            </w:rPr>
          </w:rPrChange>
        </w:rPr>
        <w:t xml:space="preserve"> </w:t>
      </w:r>
      <w:proofErr w:type="spellStart"/>
      <w:r w:rsidRPr="005371FE">
        <w:rPr>
          <w:rPrChange w:id="892" w:author="Susan" w:date="2020-08-10T00:45:00Z">
            <w:rPr>
              <w:i/>
              <w:iCs/>
            </w:rPr>
          </w:rPrChange>
        </w:rPr>
        <w:t>because</w:t>
      </w:r>
      <w:proofErr w:type="spellEnd"/>
      <w:r w:rsidRPr="005371FE">
        <w:rPr>
          <w:rPrChange w:id="893" w:author="Susan" w:date="2020-08-10T00:45:00Z">
            <w:rPr>
              <w:i/>
              <w:iCs/>
            </w:rPr>
          </w:rPrChange>
        </w:rPr>
        <w:t xml:space="preserve"> </w:t>
      </w:r>
      <w:r w:rsidR="00F43A34" w:rsidRPr="005371FE">
        <w:rPr>
          <w:lang w:val="en-US"/>
          <w:rPrChange w:id="894" w:author="Susan" w:date="2020-08-10T00:45:00Z">
            <w:rPr>
              <w:i/>
              <w:iCs/>
              <w:lang w:val="en-US"/>
            </w:rPr>
          </w:rPrChange>
        </w:rPr>
        <w:t>I am</w:t>
      </w:r>
      <w:r w:rsidRPr="005371FE">
        <w:rPr>
          <w:rPrChange w:id="895" w:author="Susan" w:date="2020-08-10T00:45:00Z">
            <w:rPr>
              <w:i/>
              <w:iCs/>
            </w:rPr>
          </w:rPrChange>
        </w:rPr>
        <w:t xml:space="preserve"> </w:t>
      </w:r>
      <w:proofErr w:type="spellStart"/>
      <w:r w:rsidRPr="005371FE">
        <w:rPr>
          <w:rPrChange w:id="896" w:author="Susan" w:date="2020-08-10T00:45:00Z">
            <w:rPr>
              <w:i/>
              <w:iCs/>
            </w:rPr>
          </w:rPrChange>
        </w:rPr>
        <w:t>paralyzed</w:t>
      </w:r>
      <w:proofErr w:type="spellEnd"/>
      <w:r w:rsidRPr="005371FE">
        <w:rPr>
          <w:rPrChange w:id="897" w:author="Susan" w:date="2020-08-10T00:45:00Z">
            <w:rPr>
              <w:i/>
              <w:iCs/>
            </w:rPr>
          </w:rPrChange>
        </w:rPr>
        <w:t>.</w:t>
      </w:r>
      <w:del w:id="898" w:author="Susan" w:date="2020-08-10T00:49:00Z">
        <w:r w:rsidRPr="005371FE" w:rsidDel="00AA77AA">
          <w:delText>"</w:delText>
        </w:r>
      </w:del>
    </w:p>
    <w:p w14:paraId="23E08075" w14:textId="77777777" w:rsidR="00AA77AA" w:rsidRPr="005371FE" w:rsidRDefault="00AA77AA" w:rsidP="00AA77AA">
      <w:pPr>
        <w:pStyle w:val="10"/>
        <w:pPrChange w:id="899" w:author="Susan" w:date="2020-08-10T00:49:00Z">
          <w:pPr>
            <w:pStyle w:val="10"/>
            <w:spacing w:line="480" w:lineRule="auto"/>
            <w:ind w:left="0"/>
          </w:pPr>
        </w:pPrChange>
      </w:pPr>
    </w:p>
    <w:p w14:paraId="46045E43" w14:textId="4E16584A" w:rsidR="002A6ADA" w:rsidRDefault="002A6ADA" w:rsidP="00673784">
      <w:pPr>
        <w:bidi w:val="0"/>
        <w:spacing w:line="480" w:lineRule="auto"/>
        <w:ind w:firstLine="720"/>
        <w:contextualSpacing/>
        <w:jc w:val="both"/>
        <w:rPr>
          <w:ins w:id="900" w:author="Susan" w:date="2020-08-10T02:22:00Z"/>
          <w:rFonts w:asciiTheme="majorBidi" w:hAnsiTheme="majorBidi" w:cstheme="majorBidi"/>
          <w:sz w:val="24"/>
          <w:szCs w:val="24"/>
        </w:rPr>
      </w:pPr>
      <w:r w:rsidRPr="002A6ADA">
        <w:rPr>
          <w:rFonts w:asciiTheme="majorBidi" w:hAnsiTheme="majorBidi" w:cstheme="majorBidi"/>
          <w:sz w:val="24"/>
          <w:szCs w:val="24"/>
        </w:rPr>
        <w:t xml:space="preserve">M. was raised in a very religious lifestyle where there </w:t>
      </w:r>
      <w:ins w:id="901" w:author="Susan" w:date="2020-08-10T00:46:00Z">
        <w:r w:rsidR="00673784">
          <w:rPr>
            <w:rFonts w:asciiTheme="majorBidi" w:hAnsiTheme="majorBidi" w:cstheme="majorBidi"/>
            <w:sz w:val="24"/>
            <w:szCs w:val="24"/>
          </w:rPr>
          <w:t>was</w:t>
        </w:r>
      </w:ins>
      <w:del w:id="902" w:author="Susan" w:date="2020-08-10T00:46:00Z">
        <w:r w:rsidRPr="002A6ADA" w:rsidDel="00673784">
          <w:rPr>
            <w:rFonts w:asciiTheme="majorBidi" w:hAnsiTheme="majorBidi" w:cstheme="majorBidi"/>
            <w:sz w:val="24"/>
            <w:szCs w:val="24"/>
          </w:rPr>
          <w:delText>is</w:delText>
        </w:r>
      </w:del>
      <w:r w:rsidRPr="002A6ADA">
        <w:rPr>
          <w:rFonts w:asciiTheme="majorBidi" w:hAnsiTheme="majorBidi" w:cstheme="majorBidi"/>
          <w:sz w:val="24"/>
          <w:szCs w:val="24"/>
        </w:rPr>
        <w:t xml:space="preserve"> no doubtin</w:t>
      </w:r>
      <w:r w:rsidR="00FA7FB5">
        <w:rPr>
          <w:rFonts w:asciiTheme="majorBidi" w:hAnsiTheme="majorBidi" w:cstheme="majorBidi"/>
          <w:sz w:val="24"/>
          <w:szCs w:val="24"/>
        </w:rPr>
        <w:t xml:space="preserve">g the righteousness of the </w:t>
      </w:r>
      <w:ins w:id="903" w:author="Susan" w:date="2020-08-10T00:46:00Z">
        <w:r w:rsidR="00673784">
          <w:rPr>
            <w:rFonts w:asciiTheme="majorBidi" w:hAnsiTheme="majorBidi" w:cstheme="majorBidi"/>
            <w:sz w:val="24"/>
            <w:szCs w:val="24"/>
          </w:rPr>
          <w:t>r</w:t>
        </w:r>
      </w:ins>
      <w:del w:id="904" w:author="Susan" w:date="2020-08-10T00:46:00Z">
        <w:r w:rsidR="00FA7FB5" w:rsidDel="00673784">
          <w:rPr>
            <w:rFonts w:asciiTheme="majorBidi" w:hAnsiTheme="majorBidi" w:cstheme="majorBidi"/>
            <w:sz w:val="24"/>
            <w:szCs w:val="24"/>
          </w:rPr>
          <w:delText>R</w:delText>
        </w:r>
      </w:del>
      <w:r w:rsidR="00FA7FB5">
        <w:rPr>
          <w:rFonts w:asciiTheme="majorBidi" w:hAnsiTheme="majorBidi" w:cstheme="majorBidi"/>
          <w:sz w:val="24"/>
          <w:szCs w:val="24"/>
        </w:rPr>
        <w:t>abbi</w:t>
      </w:r>
      <w:r w:rsidRPr="002A6ADA">
        <w:rPr>
          <w:rFonts w:asciiTheme="majorBidi" w:hAnsiTheme="majorBidi" w:cstheme="majorBidi"/>
          <w:sz w:val="24"/>
          <w:szCs w:val="24"/>
        </w:rPr>
        <w:t>. Her partner was</w:t>
      </w:r>
      <w:r w:rsidR="00CF5215">
        <w:rPr>
          <w:rFonts w:asciiTheme="majorBidi" w:hAnsiTheme="majorBidi" w:cstheme="majorBidi"/>
          <w:sz w:val="24"/>
          <w:szCs w:val="24"/>
        </w:rPr>
        <w:t>,</w:t>
      </w:r>
      <w:r w:rsidRPr="002A6ADA">
        <w:rPr>
          <w:rFonts w:asciiTheme="majorBidi" w:hAnsiTheme="majorBidi" w:cstheme="majorBidi"/>
          <w:sz w:val="24"/>
          <w:szCs w:val="24"/>
        </w:rPr>
        <w:t xml:space="preserve"> in her eyes</w:t>
      </w:r>
      <w:r w:rsidR="00CF5215">
        <w:rPr>
          <w:rFonts w:asciiTheme="majorBidi" w:hAnsiTheme="majorBidi" w:cstheme="majorBidi"/>
          <w:sz w:val="24"/>
          <w:szCs w:val="24"/>
        </w:rPr>
        <w:t>,</w:t>
      </w:r>
      <w:r w:rsidRPr="002A6ADA">
        <w:rPr>
          <w:rFonts w:asciiTheme="majorBidi" w:hAnsiTheme="majorBidi" w:cstheme="majorBidi"/>
          <w:sz w:val="24"/>
          <w:szCs w:val="24"/>
        </w:rPr>
        <w:t xml:space="preserve"> a great religious man. </w:t>
      </w:r>
      <w:ins w:id="905" w:author="Susan" w:date="2020-08-10T00:46:00Z">
        <w:r w:rsidR="00673784">
          <w:rPr>
            <w:rFonts w:asciiTheme="majorBidi" w:hAnsiTheme="majorBidi" w:cstheme="majorBidi"/>
            <w:sz w:val="24"/>
            <w:szCs w:val="24"/>
          </w:rPr>
          <w:t>As a result,</w:t>
        </w:r>
      </w:ins>
      <w:del w:id="906" w:author="Susan" w:date="2020-08-10T00:46:00Z">
        <w:r w:rsidRPr="002A6ADA" w:rsidDel="00673784">
          <w:rPr>
            <w:rFonts w:asciiTheme="majorBidi" w:hAnsiTheme="majorBidi" w:cstheme="majorBidi"/>
            <w:sz w:val="24"/>
            <w:szCs w:val="24"/>
          </w:rPr>
          <w:delText>So</w:delText>
        </w:r>
      </w:del>
      <w:r w:rsidRPr="002A6ADA">
        <w:rPr>
          <w:rFonts w:asciiTheme="majorBidi" w:hAnsiTheme="majorBidi" w:cstheme="majorBidi"/>
          <w:sz w:val="24"/>
          <w:szCs w:val="24"/>
        </w:rPr>
        <w:t xml:space="preserve"> she had to obey him and not ask questions, even if she felt his behavior was wrong. However, even interviewees who</w:t>
      </w:r>
      <w:ins w:id="907" w:author="Susan" w:date="2020-08-10T00:46:00Z">
        <w:r w:rsidR="00673784">
          <w:rPr>
            <w:rFonts w:asciiTheme="majorBidi" w:hAnsiTheme="majorBidi" w:cstheme="majorBidi"/>
            <w:sz w:val="24"/>
            <w:szCs w:val="24"/>
          </w:rPr>
          <w:t xml:space="preserve"> did not grow up in the</w:t>
        </w:r>
      </w:ins>
      <w:del w:id="908" w:author="Susan" w:date="2020-08-10T00:46:00Z">
        <w:r w:rsidRPr="002A6ADA" w:rsidDel="00673784">
          <w:rPr>
            <w:rFonts w:asciiTheme="majorBidi" w:hAnsiTheme="majorBidi" w:cstheme="majorBidi"/>
            <w:sz w:val="24"/>
            <w:szCs w:val="24"/>
          </w:rPr>
          <w:delText xml:space="preserve"> grew up in a no</w:delText>
        </w:r>
      </w:del>
      <w:r w:rsidRPr="002A6ADA">
        <w:rPr>
          <w:rFonts w:asciiTheme="majorBidi" w:hAnsiTheme="majorBidi" w:cstheme="majorBidi"/>
          <w:sz w:val="24"/>
          <w:szCs w:val="24"/>
        </w:rPr>
        <w:t xml:space="preserve"> religious world reported that they trusted the</w:t>
      </w:r>
      <w:r w:rsidR="00CF5215">
        <w:rPr>
          <w:rFonts w:asciiTheme="majorBidi" w:hAnsiTheme="majorBidi" w:cstheme="majorBidi"/>
          <w:sz w:val="24"/>
          <w:szCs w:val="24"/>
        </w:rPr>
        <w:t>ir</w:t>
      </w:r>
      <w:r w:rsidRPr="002A6ADA">
        <w:rPr>
          <w:rFonts w:asciiTheme="majorBidi" w:hAnsiTheme="majorBidi" w:cstheme="majorBidi"/>
          <w:sz w:val="24"/>
          <w:szCs w:val="24"/>
        </w:rPr>
        <w:t xml:space="preserve"> </w:t>
      </w:r>
      <w:r w:rsidR="00F22D78" w:rsidRPr="002A6ADA">
        <w:rPr>
          <w:rFonts w:asciiTheme="majorBidi" w:hAnsiTheme="majorBidi" w:cstheme="majorBidi"/>
          <w:sz w:val="24"/>
          <w:szCs w:val="24"/>
        </w:rPr>
        <w:t>spouse</w:t>
      </w:r>
      <w:r w:rsidR="00F22D78">
        <w:rPr>
          <w:rFonts w:asciiTheme="majorBidi" w:hAnsiTheme="majorBidi" w:cstheme="majorBidi"/>
          <w:sz w:val="24"/>
          <w:szCs w:val="24"/>
        </w:rPr>
        <w:t>s</w:t>
      </w:r>
      <w:ins w:id="909" w:author="Susan" w:date="2020-08-10T00:46:00Z">
        <w:r w:rsidR="00673784">
          <w:rPr>
            <w:rFonts w:asciiTheme="majorBidi" w:hAnsiTheme="majorBidi" w:cstheme="majorBidi"/>
            <w:sz w:val="24"/>
            <w:szCs w:val="24"/>
          </w:rPr>
          <w:t xml:space="preserve"> or partners</w:t>
        </w:r>
      </w:ins>
      <w:r w:rsidR="00F22D78">
        <w:rPr>
          <w:rFonts w:asciiTheme="majorBidi" w:hAnsiTheme="majorBidi" w:cstheme="majorBidi"/>
          <w:sz w:val="24"/>
          <w:szCs w:val="24"/>
        </w:rPr>
        <w:t xml:space="preserve">, </w:t>
      </w:r>
      <w:r w:rsidR="00F22D78" w:rsidRPr="002A6ADA">
        <w:rPr>
          <w:rFonts w:asciiTheme="majorBidi" w:hAnsiTheme="majorBidi" w:cstheme="majorBidi"/>
          <w:sz w:val="24"/>
          <w:szCs w:val="24"/>
        </w:rPr>
        <w:t>underestimate</w:t>
      </w:r>
      <w:ins w:id="910" w:author="Susan" w:date="2020-08-10T00:46:00Z">
        <w:r w:rsidR="00673784">
          <w:rPr>
            <w:rFonts w:asciiTheme="majorBidi" w:hAnsiTheme="majorBidi" w:cstheme="majorBidi"/>
            <w:sz w:val="24"/>
            <w:szCs w:val="24"/>
          </w:rPr>
          <w:t>d</w:t>
        </w:r>
      </w:ins>
      <w:r w:rsidR="00CF5215" w:rsidRPr="002A6ADA">
        <w:rPr>
          <w:rFonts w:asciiTheme="majorBidi" w:hAnsiTheme="majorBidi" w:cstheme="majorBidi"/>
          <w:sz w:val="24"/>
          <w:szCs w:val="24"/>
        </w:rPr>
        <w:t xml:space="preserve"> their </w:t>
      </w:r>
      <w:r w:rsidR="00CF5215">
        <w:rPr>
          <w:rFonts w:asciiTheme="majorBidi" w:hAnsiTheme="majorBidi" w:cstheme="majorBidi"/>
          <w:sz w:val="24"/>
          <w:szCs w:val="24"/>
        </w:rPr>
        <w:t>o</w:t>
      </w:r>
      <w:ins w:id="911" w:author="Susan" w:date="2020-08-10T00:47:00Z">
        <w:r w:rsidR="00673784">
          <w:rPr>
            <w:rFonts w:asciiTheme="majorBidi" w:hAnsiTheme="majorBidi" w:cstheme="majorBidi"/>
            <w:sz w:val="24"/>
            <w:szCs w:val="24"/>
          </w:rPr>
          <w:t>wn</w:t>
        </w:r>
      </w:ins>
      <w:del w:id="912" w:author="Susan" w:date="2020-08-10T00:47:00Z">
        <w:r w:rsidR="00CF5215" w:rsidDel="00673784">
          <w:rPr>
            <w:rFonts w:asciiTheme="majorBidi" w:hAnsiTheme="majorBidi" w:cstheme="majorBidi"/>
            <w:sz w:val="24"/>
            <w:szCs w:val="24"/>
          </w:rPr>
          <w:delText>ne</w:delText>
        </w:r>
      </w:del>
      <w:r w:rsidR="00CF5215">
        <w:rPr>
          <w:rFonts w:asciiTheme="majorBidi" w:hAnsiTheme="majorBidi" w:cstheme="majorBidi"/>
          <w:sz w:val="24"/>
          <w:szCs w:val="24"/>
        </w:rPr>
        <w:t xml:space="preserve"> </w:t>
      </w:r>
      <w:r w:rsidR="00CF5215" w:rsidRPr="002A6ADA">
        <w:rPr>
          <w:rFonts w:asciiTheme="majorBidi" w:hAnsiTheme="majorBidi" w:cstheme="majorBidi"/>
          <w:sz w:val="24"/>
          <w:szCs w:val="24"/>
        </w:rPr>
        <w:t>responsibility</w:t>
      </w:r>
      <w:r w:rsidR="00CF5215">
        <w:rPr>
          <w:rFonts w:asciiTheme="majorBidi" w:hAnsiTheme="majorBidi" w:cstheme="majorBidi"/>
          <w:sz w:val="24"/>
          <w:szCs w:val="24"/>
        </w:rPr>
        <w:t xml:space="preserve">, </w:t>
      </w:r>
      <w:r w:rsidRPr="002A6ADA">
        <w:rPr>
          <w:rFonts w:asciiTheme="majorBidi" w:hAnsiTheme="majorBidi" w:cstheme="majorBidi"/>
          <w:sz w:val="24"/>
          <w:szCs w:val="24"/>
        </w:rPr>
        <w:t>and tended to blame the partner for breaking the law</w:t>
      </w:r>
      <w:r w:rsidR="00CF5215">
        <w:rPr>
          <w:rFonts w:asciiTheme="majorBidi" w:hAnsiTheme="majorBidi" w:cstheme="majorBidi"/>
          <w:sz w:val="24"/>
          <w:szCs w:val="24"/>
        </w:rPr>
        <w:t>.</w:t>
      </w:r>
    </w:p>
    <w:p w14:paraId="4A45E400" w14:textId="77777777" w:rsidR="00D24EB1" w:rsidRDefault="00D24EB1" w:rsidP="00D24EB1">
      <w:pPr>
        <w:bidi w:val="0"/>
        <w:spacing w:line="480" w:lineRule="auto"/>
        <w:ind w:firstLine="720"/>
        <w:contextualSpacing/>
        <w:jc w:val="both"/>
        <w:rPr>
          <w:rFonts w:asciiTheme="majorBidi" w:hAnsiTheme="majorBidi" w:cstheme="majorBidi"/>
          <w:sz w:val="24"/>
          <w:szCs w:val="24"/>
        </w:rPr>
        <w:pPrChange w:id="913" w:author="Susan" w:date="2020-08-10T02:22:00Z">
          <w:pPr>
            <w:bidi w:val="0"/>
            <w:spacing w:line="480" w:lineRule="auto"/>
            <w:ind w:firstLine="720"/>
            <w:contextualSpacing/>
            <w:jc w:val="both"/>
          </w:pPr>
        </w:pPrChange>
      </w:pPr>
    </w:p>
    <w:p w14:paraId="0D00F617" w14:textId="3102EE01" w:rsidR="00DE3B02" w:rsidRDefault="00DE3B02" w:rsidP="00D24EB1">
      <w:pPr>
        <w:bidi w:val="0"/>
        <w:spacing w:line="480" w:lineRule="auto"/>
        <w:contextualSpacing/>
        <w:jc w:val="both"/>
        <w:rPr>
          <w:rFonts w:asciiTheme="majorBidi" w:hAnsiTheme="majorBidi" w:cstheme="majorBidi"/>
          <w:sz w:val="24"/>
          <w:szCs w:val="24"/>
        </w:rPr>
        <w:pPrChange w:id="914" w:author="Susan" w:date="2020-08-10T02:22:00Z">
          <w:pPr>
            <w:bidi w:val="0"/>
            <w:spacing w:line="480" w:lineRule="auto"/>
            <w:contextualSpacing/>
            <w:jc w:val="both"/>
          </w:pPr>
        </w:pPrChange>
      </w:pPr>
      <w:r w:rsidRPr="00D95671">
        <w:rPr>
          <w:rFonts w:asciiTheme="majorBidi" w:hAnsiTheme="majorBidi" w:cstheme="majorBidi"/>
          <w:b/>
          <w:bCs/>
          <w:sz w:val="24"/>
          <w:szCs w:val="24"/>
        </w:rPr>
        <w:t>Not guilty\Not offender</w:t>
      </w:r>
      <w:ins w:id="915" w:author="Susan" w:date="2020-08-10T00:47:00Z">
        <w:r w:rsidR="00673784">
          <w:rPr>
            <w:rFonts w:asciiTheme="majorBidi" w:hAnsiTheme="majorBidi" w:cstheme="majorBidi"/>
            <w:b/>
            <w:bCs/>
            <w:sz w:val="24"/>
            <w:szCs w:val="24"/>
          </w:rPr>
          <w:t xml:space="preserve">: </w:t>
        </w:r>
      </w:ins>
      <w:del w:id="916" w:author="Susan" w:date="2020-08-10T02:22:00Z">
        <w:r w:rsidRPr="00D95671" w:rsidDel="00D24EB1">
          <w:rPr>
            <w:rFonts w:asciiTheme="majorBidi" w:hAnsiTheme="majorBidi" w:cstheme="majorBidi"/>
            <w:b/>
            <w:bCs/>
            <w:sz w:val="24"/>
            <w:szCs w:val="24"/>
          </w:rPr>
          <w:delText xml:space="preserve">- </w:delText>
        </w:r>
      </w:del>
      <w:ins w:id="917" w:author="Susan" w:date="2020-08-10T00:47:00Z">
        <w:r w:rsidR="00673784" w:rsidRPr="00673784">
          <w:rPr>
            <w:rFonts w:asciiTheme="majorBidi" w:hAnsiTheme="majorBidi" w:cstheme="majorBidi"/>
            <w:sz w:val="24"/>
            <w:szCs w:val="24"/>
            <w:rPrChange w:id="918" w:author="Susan" w:date="2020-08-10T00:47:00Z">
              <w:rPr>
                <w:rFonts w:asciiTheme="majorBidi" w:hAnsiTheme="majorBidi" w:cstheme="majorBidi"/>
                <w:b/>
                <w:bCs/>
                <w:sz w:val="24"/>
                <w:szCs w:val="24"/>
              </w:rPr>
            </w:rPrChange>
          </w:rPr>
          <w:t>P</w:t>
        </w:r>
      </w:ins>
      <w:del w:id="919" w:author="Susan" w:date="2020-08-10T00:47:00Z">
        <w:r w:rsidR="00183AAF" w:rsidRPr="00183AAF" w:rsidDel="00673784">
          <w:rPr>
            <w:rFonts w:asciiTheme="majorBidi" w:hAnsiTheme="majorBidi" w:cstheme="majorBidi"/>
            <w:sz w:val="24"/>
            <w:szCs w:val="24"/>
          </w:rPr>
          <w:delText>In this category, p</w:delText>
        </w:r>
      </w:del>
      <w:r w:rsidR="00183AAF" w:rsidRPr="00183AAF">
        <w:rPr>
          <w:rFonts w:asciiTheme="majorBidi" w:hAnsiTheme="majorBidi" w:cstheme="majorBidi"/>
          <w:sz w:val="24"/>
          <w:szCs w:val="24"/>
        </w:rPr>
        <w:t xml:space="preserve">articipants </w:t>
      </w:r>
      <w:ins w:id="920" w:author="Susan" w:date="2020-08-10T00:47:00Z">
        <w:r w:rsidR="00673784">
          <w:rPr>
            <w:rFonts w:asciiTheme="majorBidi" w:hAnsiTheme="majorBidi" w:cstheme="majorBidi"/>
            <w:sz w:val="24"/>
            <w:szCs w:val="24"/>
          </w:rPr>
          <w:t xml:space="preserve">in this category </w:t>
        </w:r>
      </w:ins>
      <w:r w:rsidR="00183AAF" w:rsidRPr="00183AAF">
        <w:rPr>
          <w:rFonts w:asciiTheme="majorBidi" w:hAnsiTheme="majorBidi" w:cstheme="majorBidi"/>
          <w:sz w:val="24"/>
          <w:szCs w:val="24"/>
        </w:rPr>
        <w:t xml:space="preserve">did not perceive themselves as delinquent, regardless of whether </w:t>
      </w:r>
      <w:ins w:id="921" w:author="Susan" w:date="2020-08-10T02:23:00Z">
        <w:r w:rsidR="00D24EB1">
          <w:rPr>
            <w:rFonts w:asciiTheme="majorBidi" w:hAnsiTheme="majorBidi" w:cstheme="majorBidi"/>
            <w:sz w:val="24"/>
            <w:szCs w:val="24"/>
          </w:rPr>
          <w:t xml:space="preserve">or not </w:t>
        </w:r>
      </w:ins>
      <w:r w:rsidR="00183AAF" w:rsidRPr="00183AAF">
        <w:rPr>
          <w:rFonts w:asciiTheme="majorBidi" w:hAnsiTheme="majorBidi" w:cstheme="majorBidi"/>
          <w:sz w:val="24"/>
          <w:szCs w:val="24"/>
        </w:rPr>
        <w:t xml:space="preserve">they took responsibility for the commission of the offense. </w:t>
      </w:r>
      <w:r w:rsidRPr="00D95671">
        <w:rPr>
          <w:rFonts w:asciiTheme="majorBidi" w:hAnsiTheme="majorBidi" w:cstheme="majorBidi"/>
          <w:sz w:val="24"/>
          <w:szCs w:val="24"/>
        </w:rPr>
        <w:t xml:space="preserve">Eight </w:t>
      </w:r>
      <w:del w:id="922" w:author="Susan" w:date="2020-08-10T00:48:00Z">
        <w:r w:rsidRPr="00D95671" w:rsidDel="00AA77AA">
          <w:rPr>
            <w:rFonts w:asciiTheme="majorBidi" w:hAnsiTheme="majorBidi" w:cstheme="majorBidi"/>
            <w:sz w:val="24"/>
            <w:szCs w:val="24"/>
          </w:rPr>
          <w:delText xml:space="preserve">(27%) </w:delText>
        </w:r>
      </w:del>
      <w:r w:rsidRPr="00D95671">
        <w:rPr>
          <w:rFonts w:asciiTheme="majorBidi" w:hAnsiTheme="majorBidi" w:cstheme="majorBidi"/>
          <w:sz w:val="24"/>
          <w:szCs w:val="24"/>
        </w:rPr>
        <w:t xml:space="preserve">of the interviewees </w:t>
      </w:r>
      <w:ins w:id="923" w:author="Susan" w:date="2020-08-10T00:48:00Z">
        <w:r w:rsidR="00AA77AA" w:rsidRPr="00D95671">
          <w:rPr>
            <w:rFonts w:asciiTheme="majorBidi" w:hAnsiTheme="majorBidi" w:cstheme="majorBidi"/>
            <w:sz w:val="24"/>
            <w:szCs w:val="24"/>
          </w:rPr>
          <w:t xml:space="preserve">(27%) </w:t>
        </w:r>
      </w:ins>
      <w:r w:rsidRPr="00D95671">
        <w:rPr>
          <w:rFonts w:asciiTheme="majorBidi" w:hAnsiTheme="majorBidi" w:cstheme="majorBidi"/>
          <w:sz w:val="24"/>
          <w:szCs w:val="24"/>
        </w:rPr>
        <w:t>described themselves as innocent, normative</w:t>
      </w:r>
      <w:r w:rsidR="00CF5215">
        <w:rPr>
          <w:rFonts w:asciiTheme="majorBidi" w:hAnsiTheme="majorBidi" w:cstheme="majorBidi"/>
          <w:sz w:val="24"/>
          <w:szCs w:val="24"/>
        </w:rPr>
        <w:t>,</w:t>
      </w:r>
      <w:r w:rsidRPr="00D95671">
        <w:rPr>
          <w:rFonts w:asciiTheme="majorBidi" w:hAnsiTheme="majorBidi" w:cstheme="majorBidi"/>
          <w:sz w:val="24"/>
          <w:szCs w:val="24"/>
        </w:rPr>
        <w:t xml:space="preserve"> and </w:t>
      </w:r>
      <w:ins w:id="924" w:author="Susan" w:date="2020-08-10T00:48:00Z">
        <w:r w:rsidR="00AA77AA">
          <w:rPr>
            <w:rFonts w:asciiTheme="majorBidi" w:hAnsiTheme="majorBidi" w:cstheme="majorBidi"/>
            <w:sz w:val="24"/>
            <w:szCs w:val="24"/>
          </w:rPr>
          <w:t>mistakenly imprisoned</w:t>
        </w:r>
      </w:ins>
      <w:del w:id="925" w:author="Susan" w:date="2020-08-10T00:48:00Z">
        <w:r w:rsidRPr="00D95671" w:rsidDel="00AA77AA">
          <w:rPr>
            <w:rFonts w:asciiTheme="majorBidi" w:hAnsiTheme="majorBidi" w:cstheme="majorBidi"/>
            <w:sz w:val="24"/>
            <w:szCs w:val="24"/>
          </w:rPr>
          <w:delText xml:space="preserve">who </w:delText>
        </w:r>
        <w:r w:rsidR="00D92759" w:rsidDel="00AA77AA">
          <w:rPr>
            <w:rFonts w:asciiTheme="majorBidi" w:hAnsiTheme="majorBidi" w:cstheme="majorBidi"/>
            <w:sz w:val="24"/>
            <w:szCs w:val="24"/>
          </w:rPr>
          <w:delText>got into</w:delText>
        </w:r>
        <w:r w:rsidRPr="00D95671" w:rsidDel="00AA77AA">
          <w:rPr>
            <w:rFonts w:asciiTheme="majorBidi" w:hAnsiTheme="majorBidi" w:cstheme="majorBidi"/>
            <w:sz w:val="24"/>
            <w:szCs w:val="24"/>
          </w:rPr>
          <w:delText xml:space="preserve"> prison by mistake</w:delText>
        </w:r>
      </w:del>
      <w:r w:rsidRPr="00D95671">
        <w:rPr>
          <w:rFonts w:asciiTheme="majorBidi" w:hAnsiTheme="majorBidi" w:cstheme="majorBidi"/>
          <w:sz w:val="24"/>
          <w:szCs w:val="24"/>
        </w:rPr>
        <w:t xml:space="preserve">. </w:t>
      </w:r>
      <w:r>
        <w:rPr>
          <w:rFonts w:asciiTheme="majorBidi" w:hAnsiTheme="majorBidi" w:cstheme="majorBidi"/>
          <w:sz w:val="24"/>
          <w:szCs w:val="24"/>
        </w:rPr>
        <w:t>For example, H.</w:t>
      </w:r>
      <w:r w:rsidR="0006273D" w:rsidRPr="0006273D">
        <w:t xml:space="preserve"> </w:t>
      </w:r>
      <w:r w:rsidR="0006273D" w:rsidRPr="0006273D">
        <w:rPr>
          <w:rFonts w:asciiTheme="majorBidi" w:hAnsiTheme="majorBidi" w:cstheme="majorBidi"/>
          <w:sz w:val="24"/>
          <w:szCs w:val="24"/>
        </w:rPr>
        <w:t xml:space="preserve">convicted </w:t>
      </w:r>
      <w:r w:rsidR="00195A0B">
        <w:rPr>
          <w:rFonts w:asciiTheme="majorBidi" w:hAnsiTheme="majorBidi" w:cstheme="majorBidi"/>
          <w:sz w:val="24"/>
          <w:szCs w:val="24"/>
        </w:rPr>
        <w:t>of</w:t>
      </w:r>
      <w:r w:rsidR="0006273D" w:rsidRPr="0006273D">
        <w:rPr>
          <w:rFonts w:asciiTheme="majorBidi" w:hAnsiTheme="majorBidi" w:cstheme="majorBidi"/>
          <w:sz w:val="24"/>
          <w:szCs w:val="24"/>
        </w:rPr>
        <w:t xml:space="preserve"> </w:t>
      </w:r>
      <w:r w:rsidR="00D9429F" w:rsidRPr="00D9429F">
        <w:rPr>
          <w:rFonts w:asciiTheme="majorBidi" w:hAnsiTheme="majorBidi" w:cstheme="majorBidi"/>
          <w:sz w:val="24"/>
          <w:szCs w:val="24"/>
        </w:rPr>
        <w:t>infanticide</w:t>
      </w:r>
      <w:r w:rsidR="00D9429F">
        <w:rPr>
          <w:rFonts w:asciiTheme="majorBidi" w:hAnsiTheme="majorBidi" w:cstheme="majorBidi"/>
          <w:sz w:val="24"/>
          <w:szCs w:val="24"/>
        </w:rPr>
        <w:t xml:space="preserve"> </w:t>
      </w:r>
      <w:r w:rsidR="0006273D" w:rsidRPr="0006273D">
        <w:rPr>
          <w:rFonts w:asciiTheme="majorBidi" w:hAnsiTheme="majorBidi" w:cstheme="majorBidi"/>
          <w:sz w:val="24"/>
          <w:szCs w:val="24"/>
        </w:rPr>
        <w:t>explained:</w:t>
      </w:r>
    </w:p>
    <w:p w14:paraId="2D72FABF" w14:textId="7E70EA15" w:rsidR="00A53D75" w:rsidRDefault="00A53D75" w:rsidP="00970B16">
      <w:pPr>
        <w:bidi w:val="0"/>
        <w:spacing w:line="240" w:lineRule="auto"/>
        <w:ind w:left="720"/>
        <w:contextualSpacing/>
        <w:jc w:val="both"/>
        <w:rPr>
          <w:rFonts w:asciiTheme="majorBidi" w:hAnsiTheme="majorBidi" w:cstheme="majorBidi"/>
          <w:sz w:val="24"/>
          <w:szCs w:val="24"/>
        </w:rPr>
      </w:pPr>
      <w:del w:id="926" w:author="Susan" w:date="2020-08-10T00:49:00Z">
        <w:r w:rsidDel="00AA77AA">
          <w:rPr>
            <w:rFonts w:asciiTheme="majorBidi" w:hAnsiTheme="majorBidi" w:cstheme="majorBidi"/>
            <w:sz w:val="24"/>
            <w:szCs w:val="24"/>
          </w:rPr>
          <w:delText>"</w:delText>
        </w:r>
      </w:del>
      <w:r w:rsidRPr="00A53D75">
        <w:rPr>
          <w:rFonts w:asciiTheme="majorBidi" w:hAnsiTheme="majorBidi" w:cstheme="majorBidi"/>
          <w:sz w:val="24"/>
          <w:szCs w:val="24"/>
        </w:rPr>
        <w:t>My child died at birth. I wanted this boy. I love children. I've never done anything wrong. Suddenly, I got a l</w:t>
      </w:r>
      <w:r w:rsidR="00FA7FB5">
        <w:rPr>
          <w:rFonts w:asciiTheme="majorBidi" w:hAnsiTheme="majorBidi" w:cstheme="majorBidi"/>
          <w:sz w:val="24"/>
          <w:szCs w:val="24"/>
        </w:rPr>
        <w:t>e</w:t>
      </w:r>
      <w:r w:rsidRPr="00A53D75">
        <w:rPr>
          <w:rFonts w:asciiTheme="majorBidi" w:hAnsiTheme="majorBidi" w:cstheme="majorBidi"/>
          <w:sz w:val="24"/>
          <w:szCs w:val="24"/>
        </w:rPr>
        <w:t>tter to came to court. I was accused of child murder and threats. I did not threaten anybody. And that's it. I was sentenced for seven years</w:t>
      </w:r>
      <w:del w:id="927" w:author="Susan" w:date="2020-08-10T00:49:00Z">
        <w:r w:rsidRPr="00A53D75" w:rsidDel="00AA77AA">
          <w:rPr>
            <w:rFonts w:asciiTheme="majorBidi" w:hAnsiTheme="majorBidi" w:cs="Times New Roman"/>
            <w:sz w:val="24"/>
            <w:szCs w:val="24"/>
            <w:rtl/>
          </w:rPr>
          <w:delText>"</w:delText>
        </w:r>
      </w:del>
      <w:r w:rsidRPr="00A53D75">
        <w:rPr>
          <w:rFonts w:asciiTheme="majorBidi" w:hAnsiTheme="majorBidi" w:cs="Times New Roman"/>
          <w:sz w:val="24"/>
          <w:szCs w:val="24"/>
          <w:rtl/>
        </w:rPr>
        <w:t>.</w:t>
      </w:r>
    </w:p>
    <w:p w14:paraId="677F749F" w14:textId="77777777" w:rsidR="00CF5215" w:rsidRPr="00A53D75" w:rsidRDefault="00CF5215" w:rsidP="00970B16">
      <w:pPr>
        <w:bidi w:val="0"/>
        <w:spacing w:line="240" w:lineRule="auto"/>
        <w:ind w:left="720"/>
        <w:contextualSpacing/>
        <w:jc w:val="both"/>
        <w:rPr>
          <w:rFonts w:asciiTheme="majorBidi" w:hAnsiTheme="majorBidi" w:cstheme="majorBidi"/>
          <w:sz w:val="24"/>
          <w:szCs w:val="24"/>
        </w:rPr>
      </w:pPr>
    </w:p>
    <w:p w14:paraId="2F0A2F94" w14:textId="03E18C38" w:rsidR="00A53D75" w:rsidRPr="00A53D75" w:rsidRDefault="00A53D75" w:rsidP="00BE37DA">
      <w:pPr>
        <w:bidi w:val="0"/>
        <w:spacing w:line="480" w:lineRule="auto"/>
        <w:contextualSpacing/>
        <w:jc w:val="both"/>
        <w:rPr>
          <w:rFonts w:asciiTheme="majorBidi" w:hAnsiTheme="majorBidi" w:cstheme="majorBidi"/>
          <w:sz w:val="24"/>
          <w:szCs w:val="24"/>
        </w:rPr>
      </w:pPr>
      <w:r w:rsidRPr="00A53D75">
        <w:rPr>
          <w:rFonts w:asciiTheme="majorBidi" w:hAnsiTheme="majorBidi" w:cstheme="majorBidi"/>
          <w:sz w:val="24"/>
          <w:szCs w:val="24"/>
        </w:rPr>
        <w:lastRenderedPageBreak/>
        <w:t xml:space="preserve">Like other participants in this category, H. described the feeling of surprise when she realized </w:t>
      </w:r>
      <w:ins w:id="928" w:author="Susan" w:date="2020-08-10T00:50:00Z">
        <w:r w:rsidR="00AA77AA">
          <w:rPr>
            <w:rFonts w:asciiTheme="majorBidi" w:hAnsiTheme="majorBidi" w:cstheme="majorBidi"/>
            <w:sz w:val="24"/>
            <w:szCs w:val="24"/>
          </w:rPr>
          <w:t xml:space="preserve">that </w:t>
        </w:r>
      </w:ins>
      <w:r w:rsidRPr="00A53D75">
        <w:rPr>
          <w:rFonts w:asciiTheme="majorBidi" w:hAnsiTheme="majorBidi" w:cstheme="majorBidi"/>
          <w:sz w:val="24"/>
          <w:szCs w:val="24"/>
        </w:rPr>
        <w:t xml:space="preserve">she was on trial and was even more surprised when convicted and sentenced to time in prison. </w:t>
      </w:r>
      <w:r w:rsidR="00CF5215">
        <w:rPr>
          <w:rFonts w:asciiTheme="majorBidi" w:hAnsiTheme="majorBidi" w:cstheme="majorBidi"/>
          <w:sz w:val="24"/>
          <w:szCs w:val="24"/>
        </w:rPr>
        <w:t>O</w:t>
      </w:r>
      <w:r w:rsidRPr="00A53D75">
        <w:rPr>
          <w:rFonts w:asciiTheme="majorBidi" w:hAnsiTheme="majorBidi" w:cstheme="majorBidi"/>
          <w:sz w:val="24"/>
          <w:szCs w:val="24"/>
        </w:rPr>
        <w:t xml:space="preserve">ther participants admitted that although an </w:t>
      </w:r>
      <w:r w:rsidR="00ED5700" w:rsidRPr="00A53D75">
        <w:rPr>
          <w:rFonts w:asciiTheme="majorBidi" w:hAnsiTheme="majorBidi" w:cstheme="majorBidi"/>
          <w:sz w:val="24"/>
          <w:szCs w:val="24"/>
        </w:rPr>
        <w:t>offen</w:t>
      </w:r>
      <w:r w:rsidR="00ED5700">
        <w:rPr>
          <w:rFonts w:asciiTheme="majorBidi" w:hAnsiTheme="majorBidi" w:cstheme="majorBidi"/>
          <w:sz w:val="24"/>
          <w:szCs w:val="24"/>
        </w:rPr>
        <w:t>c</w:t>
      </w:r>
      <w:r w:rsidR="00ED5700" w:rsidRPr="00A53D75">
        <w:rPr>
          <w:rFonts w:asciiTheme="majorBidi" w:hAnsiTheme="majorBidi" w:cstheme="majorBidi"/>
          <w:sz w:val="24"/>
          <w:szCs w:val="24"/>
        </w:rPr>
        <w:t xml:space="preserve">e </w:t>
      </w:r>
      <w:ins w:id="929" w:author="Susan" w:date="2020-08-10T00:51:00Z">
        <w:r w:rsidR="00BE37DA">
          <w:rPr>
            <w:rFonts w:asciiTheme="majorBidi" w:hAnsiTheme="majorBidi" w:cstheme="majorBidi"/>
            <w:sz w:val="24"/>
            <w:szCs w:val="24"/>
          </w:rPr>
          <w:t>had been</w:t>
        </w:r>
      </w:ins>
      <w:del w:id="930" w:author="Susan" w:date="2020-08-10T00:51:00Z">
        <w:r w:rsidRPr="00A53D75" w:rsidDel="00BE37DA">
          <w:rPr>
            <w:rFonts w:asciiTheme="majorBidi" w:hAnsiTheme="majorBidi" w:cstheme="majorBidi"/>
            <w:sz w:val="24"/>
            <w:szCs w:val="24"/>
          </w:rPr>
          <w:delText>was</w:delText>
        </w:r>
      </w:del>
      <w:r w:rsidRPr="00A53D75">
        <w:rPr>
          <w:rFonts w:asciiTheme="majorBidi" w:hAnsiTheme="majorBidi" w:cstheme="majorBidi"/>
          <w:sz w:val="24"/>
          <w:szCs w:val="24"/>
        </w:rPr>
        <w:t xml:space="preserve"> committed, </w:t>
      </w:r>
      <w:ins w:id="931" w:author="Susan" w:date="2020-08-10T00:51:00Z">
        <w:r w:rsidR="00BE37DA">
          <w:rPr>
            <w:rFonts w:asciiTheme="majorBidi" w:hAnsiTheme="majorBidi" w:cstheme="majorBidi"/>
            <w:sz w:val="24"/>
            <w:szCs w:val="24"/>
          </w:rPr>
          <w:t xml:space="preserve">they </w:t>
        </w:r>
      </w:ins>
      <w:ins w:id="932" w:author="Susan" w:date="2020-08-10T00:52:00Z">
        <w:r w:rsidR="00BE37DA">
          <w:rPr>
            <w:rFonts w:asciiTheme="majorBidi" w:hAnsiTheme="majorBidi" w:cstheme="majorBidi"/>
            <w:sz w:val="24"/>
            <w:szCs w:val="24"/>
          </w:rPr>
          <w:t xml:space="preserve">usually </w:t>
        </w:r>
      </w:ins>
      <w:ins w:id="933" w:author="Susan" w:date="2020-08-10T00:51:00Z">
        <w:r w:rsidR="00BE37DA">
          <w:rPr>
            <w:rFonts w:asciiTheme="majorBidi" w:hAnsiTheme="majorBidi" w:cstheme="majorBidi"/>
            <w:sz w:val="24"/>
            <w:szCs w:val="24"/>
          </w:rPr>
          <w:t xml:space="preserve">insisted that it had been </w:t>
        </w:r>
      </w:ins>
      <w:ins w:id="934" w:author="Susan" w:date="2020-08-10T00:52:00Z">
        <w:r w:rsidR="00BE37DA">
          <w:rPr>
            <w:rFonts w:asciiTheme="majorBidi" w:hAnsiTheme="majorBidi" w:cstheme="majorBidi"/>
            <w:sz w:val="24"/>
            <w:szCs w:val="24"/>
          </w:rPr>
          <w:t>committed</w:t>
        </w:r>
      </w:ins>
      <w:del w:id="935" w:author="Susan" w:date="2020-08-10T00:51:00Z">
        <w:r w:rsidRPr="00A53D75" w:rsidDel="00BE37DA">
          <w:rPr>
            <w:rFonts w:asciiTheme="majorBidi" w:hAnsiTheme="majorBidi" w:cstheme="majorBidi"/>
            <w:sz w:val="24"/>
            <w:szCs w:val="24"/>
          </w:rPr>
          <w:delText>but</w:delText>
        </w:r>
      </w:del>
      <w:r w:rsidRPr="00A53D75">
        <w:rPr>
          <w:rFonts w:asciiTheme="majorBidi" w:hAnsiTheme="majorBidi" w:cstheme="majorBidi"/>
          <w:sz w:val="24"/>
          <w:szCs w:val="24"/>
        </w:rPr>
        <w:t xml:space="preserve"> not by them</w:t>
      </w:r>
      <w:ins w:id="936" w:author="Susan" w:date="2020-08-10T00:51:00Z">
        <w:r w:rsidR="00BE37DA">
          <w:rPr>
            <w:rFonts w:asciiTheme="majorBidi" w:hAnsiTheme="majorBidi" w:cstheme="majorBidi"/>
            <w:sz w:val="24"/>
            <w:szCs w:val="24"/>
          </w:rPr>
          <w:t>, but</w:t>
        </w:r>
      </w:ins>
      <w:r w:rsidRPr="00A53D75">
        <w:rPr>
          <w:rFonts w:asciiTheme="majorBidi" w:hAnsiTheme="majorBidi" w:cstheme="majorBidi"/>
          <w:sz w:val="24"/>
          <w:szCs w:val="24"/>
        </w:rPr>
        <w:t xml:space="preserve"> </w:t>
      </w:r>
      <w:del w:id="937" w:author="Susan" w:date="2020-08-10T00:52:00Z">
        <w:r w:rsidR="00ED5700" w:rsidDel="00BE37DA">
          <w:rPr>
            <w:rFonts w:asciiTheme="majorBidi" w:hAnsiTheme="majorBidi" w:cstheme="majorBidi"/>
            <w:sz w:val="24"/>
            <w:szCs w:val="24"/>
          </w:rPr>
          <w:delText>preferably</w:delText>
        </w:r>
        <w:r w:rsidR="00ED5700" w:rsidRPr="00A53D75" w:rsidDel="00BE37DA">
          <w:rPr>
            <w:rFonts w:asciiTheme="majorBidi" w:hAnsiTheme="majorBidi" w:cstheme="majorBidi"/>
            <w:sz w:val="24"/>
            <w:szCs w:val="24"/>
          </w:rPr>
          <w:delText xml:space="preserve"> </w:delText>
        </w:r>
      </w:del>
      <w:r w:rsidRPr="00A53D75">
        <w:rPr>
          <w:rFonts w:asciiTheme="majorBidi" w:hAnsiTheme="majorBidi" w:cstheme="majorBidi"/>
          <w:sz w:val="24"/>
          <w:szCs w:val="24"/>
        </w:rPr>
        <w:t xml:space="preserve">by another person, usually their </w:t>
      </w:r>
      <w:r w:rsidR="00CF5215">
        <w:rPr>
          <w:rFonts w:asciiTheme="majorBidi" w:hAnsiTheme="majorBidi" w:cstheme="majorBidi"/>
          <w:sz w:val="24"/>
          <w:szCs w:val="24"/>
        </w:rPr>
        <w:t>partner</w:t>
      </w:r>
      <w:ins w:id="938" w:author="Susan" w:date="2020-08-10T00:52:00Z">
        <w:r w:rsidR="00BE37DA">
          <w:rPr>
            <w:rFonts w:asciiTheme="majorBidi" w:hAnsiTheme="majorBidi" w:cstheme="majorBidi"/>
            <w:sz w:val="24"/>
            <w:szCs w:val="24"/>
          </w:rPr>
          <w:t>,</w:t>
        </w:r>
      </w:ins>
      <w:r w:rsidRPr="00A53D75">
        <w:rPr>
          <w:rFonts w:asciiTheme="majorBidi" w:hAnsiTheme="majorBidi" w:cstheme="majorBidi"/>
          <w:sz w:val="24"/>
          <w:szCs w:val="24"/>
        </w:rPr>
        <w:t xml:space="preserve"> who </w:t>
      </w:r>
      <w:ins w:id="939" w:author="Susan" w:date="2020-08-10T00:51:00Z">
        <w:r w:rsidR="00BE37DA">
          <w:rPr>
            <w:rFonts w:asciiTheme="majorBidi" w:hAnsiTheme="majorBidi" w:cstheme="majorBidi"/>
            <w:sz w:val="24"/>
            <w:szCs w:val="24"/>
          </w:rPr>
          <w:t xml:space="preserve">had </w:t>
        </w:r>
      </w:ins>
      <w:r w:rsidRPr="00A53D75">
        <w:rPr>
          <w:rFonts w:asciiTheme="majorBidi" w:hAnsiTheme="majorBidi" w:cstheme="majorBidi"/>
          <w:sz w:val="24"/>
          <w:szCs w:val="24"/>
        </w:rPr>
        <w:t xml:space="preserve">incriminated them. Most of their life stories focused on the positive and good things they </w:t>
      </w:r>
      <w:ins w:id="940" w:author="Susan" w:date="2020-08-10T00:51:00Z">
        <w:r w:rsidR="00BE37DA">
          <w:rPr>
            <w:rFonts w:asciiTheme="majorBidi" w:hAnsiTheme="majorBidi" w:cstheme="majorBidi"/>
            <w:sz w:val="24"/>
            <w:szCs w:val="24"/>
          </w:rPr>
          <w:t>had done in their lives</w:t>
        </w:r>
      </w:ins>
      <w:del w:id="941" w:author="Susan" w:date="2020-08-10T00:51:00Z">
        <w:r w:rsidRPr="00A53D75" w:rsidDel="00BE37DA">
          <w:rPr>
            <w:rFonts w:asciiTheme="majorBidi" w:hAnsiTheme="majorBidi" w:cstheme="majorBidi"/>
            <w:sz w:val="24"/>
            <w:szCs w:val="24"/>
          </w:rPr>
          <w:delText>did</w:delText>
        </w:r>
      </w:del>
      <w:r w:rsidR="00CF5215">
        <w:rPr>
          <w:rFonts w:asciiTheme="majorBidi" w:hAnsiTheme="majorBidi" w:cstheme="majorBidi"/>
          <w:sz w:val="24"/>
          <w:szCs w:val="24"/>
        </w:rPr>
        <w:t>.</w:t>
      </w:r>
      <w:r w:rsidRPr="00A53D75">
        <w:rPr>
          <w:rFonts w:asciiTheme="majorBidi" w:hAnsiTheme="majorBidi" w:cstheme="majorBidi"/>
          <w:sz w:val="24"/>
          <w:szCs w:val="24"/>
        </w:rPr>
        <w:t xml:space="preserve"> </w:t>
      </w:r>
      <w:r w:rsidR="00CF5215">
        <w:rPr>
          <w:rFonts w:asciiTheme="majorBidi" w:hAnsiTheme="majorBidi" w:cstheme="majorBidi"/>
          <w:sz w:val="24"/>
          <w:szCs w:val="24"/>
        </w:rPr>
        <w:t>The</w:t>
      </w:r>
      <w:r w:rsidRPr="00A53D75">
        <w:rPr>
          <w:rFonts w:asciiTheme="majorBidi" w:hAnsiTheme="majorBidi" w:cstheme="majorBidi"/>
          <w:sz w:val="24"/>
          <w:szCs w:val="24"/>
        </w:rPr>
        <w:t xml:space="preserve"> only bad thing that </w:t>
      </w:r>
      <w:ins w:id="942" w:author="Susan" w:date="2020-08-10T00:52:00Z">
        <w:r w:rsidR="00BE37DA">
          <w:rPr>
            <w:rFonts w:asciiTheme="majorBidi" w:hAnsiTheme="majorBidi" w:cstheme="majorBidi"/>
            <w:sz w:val="24"/>
            <w:szCs w:val="24"/>
          </w:rPr>
          <w:t xml:space="preserve">they considered as having </w:t>
        </w:r>
      </w:ins>
      <w:r w:rsidRPr="00A53D75">
        <w:rPr>
          <w:rFonts w:asciiTheme="majorBidi" w:hAnsiTheme="majorBidi" w:cstheme="majorBidi"/>
          <w:sz w:val="24"/>
          <w:szCs w:val="24"/>
        </w:rPr>
        <w:t xml:space="preserve">happened to them </w:t>
      </w:r>
      <w:ins w:id="943" w:author="Susan" w:date="2020-08-10T00:52:00Z">
        <w:r w:rsidR="00BE37DA">
          <w:rPr>
            <w:rFonts w:asciiTheme="majorBidi" w:hAnsiTheme="majorBidi" w:cstheme="majorBidi"/>
            <w:sz w:val="24"/>
            <w:szCs w:val="24"/>
          </w:rPr>
          <w:t>was becoming</w:t>
        </w:r>
      </w:ins>
      <w:del w:id="944" w:author="Susan" w:date="2020-08-10T00:52:00Z">
        <w:r w:rsidR="00CF5215" w:rsidDel="00BE37DA">
          <w:rPr>
            <w:rFonts w:asciiTheme="majorBidi" w:hAnsiTheme="majorBidi" w:cstheme="majorBidi"/>
            <w:sz w:val="24"/>
            <w:szCs w:val="24"/>
          </w:rPr>
          <w:delText xml:space="preserve">is </w:delText>
        </w:r>
        <w:r w:rsidRPr="00A53D75" w:rsidDel="00BE37DA">
          <w:rPr>
            <w:rFonts w:asciiTheme="majorBidi" w:hAnsiTheme="majorBidi" w:cstheme="majorBidi"/>
            <w:sz w:val="24"/>
            <w:szCs w:val="24"/>
          </w:rPr>
          <w:delText xml:space="preserve">being </w:delText>
        </w:r>
      </w:del>
      <w:ins w:id="945" w:author="Susan" w:date="2020-08-10T00:52:00Z">
        <w:r w:rsidR="00BE37DA">
          <w:rPr>
            <w:rFonts w:asciiTheme="majorBidi" w:hAnsiTheme="majorBidi" w:cstheme="majorBidi"/>
            <w:sz w:val="24"/>
            <w:szCs w:val="24"/>
          </w:rPr>
          <w:t xml:space="preserve"> </w:t>
        </w:r>
      </w:ins>
      <w:r w:rsidRPr="00A53D75">
        <w:rPr>
          <w:rFonts w:asciiTheme="majorBidi" w:hAnsiTheme="majorBidi" w:cstheme="majorBidi"/>
          <w:sz w:val="24"/>
          <w:szCs w:val="24"/>
        </w:rPr>
        <w:t xml:space="preserve">involved with </w:t>
      </w:r>
      <w:r w:rsidR="00CF5215">
        <w:rPr>
          <w:rFonts w:asciiTheme="majorBidi" w:hAnsiTheme="majorBidi" w:cstheme="majorBidi"/>
          <w:sz w:val="24"/>
          <w:szCs w:val="24"/>
        </w:rPr>
        <w:t>a</w:t>
      </w:r>
      <w:r w:rsidRPr="00A53D75">
        <w:rPr>
          <w:rFonts w:asciiTheme="majorBidi" w:hAnsiTheme="majorBidi" w:cstheme="majorBidi"/>
          <w:sz w:val="24"/>
          <w:szCs w:val="24"/>
        </w:rPr>
        <w:t xml:space="preserve"> person </w:t>
      </w:r>
      <w:ins w:id="946" w:author="Susan" w:date="2020-08-10T00:52:00Z">
        <w:r w:rsidR="00BE37DA">
          <w:rPr>
            <w:rFonts w:asciiTheme="majorBidi" w:hAnsiTheme="majorBidi" w:cstheme="majorBidi"/>
            <w:sz w:val="24"/>
            <w:szCs w:val="24"/>
          </w:rPr>
          <w:t xml:space="preserve">whom </w:t>
        </w:r>
      </w:ins>
      <w:r w:rsidRPr="00A53D75">
        <w:rPr>
          <w:rFonts w:asciiTheme="majorBidi" w:hAnsiTheme="majorBidi" w:cstheme="majorBidi"/>
          <w:sz w:val="24"/>
          <w:szCs w:val="24"/>
        </w:rPr>
        <w:t>they didn't suspect would incriminate them. They described themselves as "not guilty," and f</w:t>
      </w:r>
      <w:r w:rsidR="00CF5215">
        <w:rPr>
          <w:rFonts w:asciiTheme="majorBidi" w:hAnsiTheme="majorBidi" w:cstheme="majorBidi"/>
          <w:sz w:val="24"/>
          <w:szCs w:val="24"/>
        </w:rPr>
        <w:t>elt</w:t>
      </w:r>
      <w:r w:rsidRPr="00A53D75">
        <w:rPr>
          <w:rFonts w:asciiTheme="majorBidi" w:hAnsiTheme="majorBidi" w:cstheme="majorBidi"/>
          <w:sz w:val="24"/>
          <w:szCs w:val="24"/>
        </w:rPr>
        <w:t xml:space="preserve"> </w:t>
      </w:r>
      <w:ins w:id="947" w:author="Susan" w:date="2020-08-10T00:53:00Z">
        <w:r w:rsidR="00BE37DA">
          <w:rPr>
            <w:rFonts w:asciiTheme="majorBidi" w:hAnsiTheme="majorBidi" w:cstheme="majorBidi"/>
            <w:sz w:val="24"/>
            <w:szCs w:val="24"/>
          </w:rPr>
          <w:t xml:space="preserve">a sense of </w:t>
        </w:r>
      </w:ins>
      <w:r w:rsidRPr="00A53D75">
        <w:rPr>
          <w:rFonts w:asciiTheme="majorBidi" w:hAnsiTheme="majorBidi" w:cstheme="majorBidi"/>
          <w:sz w:val="24"/>
          <w:szCs w:val="24"/>
        </w:rPr>
        <w:t xml:space="preserve">injustice and helplessness that had accompanied them since the trial, </w:t>
      </w:r>
      <w:r w:rsidR="00CF5215">
        <w:rPr>
          <w:rFonts w:asciiTheme="majorBidi" w:hAnsiTheme="majorBidi" w:cstheme="majorBidi"/>
          <w:sz w:val="24"/>
          <w:szCs w:val="24"/>
        </w:rPr>
        <w:t xml:space="preserve">because </w:t>
      </w:r>
      <w:r w:rsidRPr="00A53D75">
        <w:rPr>
          <w:rFonts w:asciiTheme="majorBidi" w:hAnsiTheme="majorBidi" w:cstheme="majorBidi"/>
          <w:sz w:val="24"/>
          <w:szCs w:val="24"/>
        </w:rPr>
        <w:t>of their inability to prove their innocence. They took no responsibility for</w:t>
      </w:r>
      <w:ins w:id="948" w:author="Susan" w:date="2020-08-10T00:53:00Z">
        <w:r w:rsidR="00BE37DA">
          <w:rPr>
            <w:rFonts w:asciiTheme="majorBidi" w:hAnsiTheme="majorBidi" w:cstheme="majorBidi"/>
            <w:sz w:val="24"/>
            <w:szCs w:val="24"/>
          </w:rPr>
          <w:t xml:space="preserve"> their</w:t>
        </w:r>
      </w:ins>
      <w:r w:rsidRPr="00A53D75">
        <w:rPr>
          <w:rFonts w:asciiTheme="majorBidi" w:hAnsiTheme="majorBidi" w:cstheme="majorBidi"/>
          <w:sz w:val="24"/>
          <w:szCs w:val="24"/>
        </w:rPr>
        <w:t xml:space="preserve"> criminal acts</w:t>
      </w:r>
      <w:r w:rsidR="00CF5215">
        <w:rPr>
          <w:rFonts w:asciiTheme="majorBidi" w:hAnsiTheme="majorBidi" w:cstheme="majorBidi"/>
          <w:sz w:val="24"/>
          <w:szCs w:val="24"/>
        </w:rPr>
        <w:t>.</w:t>
      </w:r>
    </w:p>
    <w:p w14:paraId="4E4BD697" w14:textId="6E0FD01B" w:rsidR="00A53D75" w:rsidRDefault="00A53D75" w:rsidP="00BE37DA">
      <w:pPr>
        <w:bidi w:val="0"/>
        <w:spacing w:line="480" w:lineRule="auto"/>
        <w:contextualSpacing/>
        <w:jc w:val="both"/>
        <w:rPr>
          <w:rFonts w:asciiTheme="majorBidi" w:hAnsiTheme="majorBidi" w:cstheme="majorBidi"/>
          <w:sz w:val="24"/>
          <w:szCs w:val="24"/>
        </w:rPr>
      </w:pPr>
      <w:r w:rsidRPr="00A53D75">
        <w:rPr>
          <w:rFonts w:asciiTheme="majorBidi" w:hAnsiTheme="majorBidi" w:cstheme="majorBidi"/>
          <w:sz w:val="24"/>
          <w:szCs w:val="24"/>
        </w:rPr>
        <w:t xml:space="preserve"> </w:t>
      </w:r>
      <w:r w:rsidRPr="00A53D75">
        <w:rPr>
          <w:rFonts w:asciiTheme="majorBidi" w:hAnsiTheme="majorBidi" w:cstheme="majorBidi"/>
          <w:sz w:val="24"/>
          <w:szCs w:val="24"/>
        </w:rPr>
        <w:tab/>
        <w:t xml:space="preserve">In summary, the analysis of life stories shows that most of the participants (74%) claimed </w:t>
      </w:r>
      <w:del w:id="949" w:author="Susan" w:date="2020-08-10T00:53:00Z">
        <w:r w:rsidRPr="00A53D75" w:rsidDel="00BE37DA">
          <w:rPr>
            <w:rFonts w:asciiTheme="majorBidi" w:hAnsiTheme="majorBidi" w:cstheme="majorBidi"/>
            <w:sz w:val="24"/>
            <w:szCs w:val="24"/>
          </w:rPr>
          <w:delText xml:space="preserve">for </w:delText>
        </w:r>
      </w:del>
      <w:r w:rsidRPr="00A53D75">
        <w:rPr>
          <w:rFonts w:asciiTheme="majorBidi" w:hAnsiTheme="majorBidi" w:cstheme="majorBidi"/>
          <w:sz w:val="24"/>
          <w:szCs w:val="24"/>
        </w:rPr>
        <w:t>partial</w:t>
      </w:r>
      <w:del w:id="950" w:author="Susan" w:date="2020-08-10T00:53:00Z">
        <w:r w:rsidRPr="00A53D75" w:rsidDel="00BE37DA">
          <w:rPr>
            <w:rFonts w:asciiTheme="majorBidi" w:hAnsiTheme="majorBidi" w:cstheme="majorBidi"/>
            <w:sz w:val="24"/>
            <w:szCs w:val="24"/>
          </w:rPr>
          <w:delText>ly</w:delText>
        </w:r>
      </w:del>
      <w:r w:rsidRPr="00A53D75">
        <w:rPr>
          <w:rFonts w:asciiTheme="majorBidi" w:hAnsiTheme="majorBidi" w:cstheme="majorBidi"/>
          <w:sz w:val="24"/>
          <w:szCs w:val="24"/>
        </w:rPr>
        <w:t xml:space="preserve"> or ful</w:t>
      </w:r>
      <w:ins w:id="951" w:author="Susan" w:date="2020-08-10T00:53:00Z">
        <w:r w:rsidR="00BE37DA">
          <w:rPr>
            <w:rFonts w:asciiTheme="majorBidi" w:hAnsiTheme="majorBidi" w:cstheme="majorBidi"/>
            <w:sz w:val="24"/>
            <w:szCs w:val="24"/>
          </w:rPr>
          <w:t>l</w:t>
        </w:r>
      </w:ins>
      <w:del w:id="952" w:author="Susan" w:date="2020-08-10T00:53:00Z">
        <w:r w:rsidRPr="00A53D75" w:rsidDel="00BE37DA">
          <w:rPr>
            <w:rFonts w:asciiTheme="majorBidi" w:hAnsiTheme="majorBidi" w:cstheme="majorBidi"/>
            <w:sz w:val="24"/>
            <w:szCs w:val="24"/>
          </w:rPr>
          <w:delText>ly</w:delText>
        </w:r>
      </w:del>
      <w:r w:rsidRPr="00A53D75">
        <w:rPr>
          <w:rFonts w:asciiTheme="majorBidi" w:hAnsiTheme="majorBidi" w:cstheme="majorBidi"/>
          <w:sz w:val="24"/>
          <w:szCs w:val="24"/>
        </w:rPr>
        <w:t xml:space="preserve"> responsib</w:t>
      </w:r>
      <w:ins w:id="953" w:author="Susan" w:date="2020-08-10T00:53:00Z">
        <w:r w:rsidR="00BE37DA">
          <w:rPr>
            <w:rFonts w:asciiTheme="majorBidi" w:hAnsiTheme="majorBidi" w:cstheme="majorBidi"/>
            <w:sz w:val="24"/>
            <w:szCs w:val="24"/>
          </w:rPr>
          <w:t>ility</w:t>
        </w:r>
      </w:ins>
      <w:del w:id="954" w:author="Susan" w:date="2020-08-10T00:53:00Z">
        <w:r w:rsidRPr="00A53D75" w:rsidDel="00BE37DA">
          <w:rPr>
            <w:rFonts w:asciiTheme="majorBidi" w:hAnsiTheme="majorBidi" w:cstheme="majorBidi"/>
            <w:sz w:val="24"/>
            <w:szCs w:val="24"/>
          </w:rPr>
          <w:delText>le</w:delText>
        </w:r>
      </w:del>
      <w:r w:rsidRPr="00A53D75">
        <w:rPr>
          <w:rFonts w:asciiTheme="majorBidi" w:hAnsiTheme="majorBidi" w:cstheme="majorBidi"/>
          <w:sz w:val="24"/>
          <w:szCs w:val="24"/>
        </w:rPr>
        <w:t xml:space="preserve"> for their illegitimate actions. Most of them (64%) started the</w:t>
      </w:r>
      <w:ins w:id="955" w:author="Susan" w:date="2020-08-10T00:53:00Z">
        <w:r w:rsidR="00BE37DA">
          <w:rPr>
            <w:rFonts w:asciiTheme="majorBidi" w:hAnsiTheme="majorBidi" w:cstheme="majorBidi"/>
            <w:sz w:val="24"/>
            <w:szCs w:val="24"/>
          </w:rPr>
          <w:t xml:space="preserve">ir </w:t>
        </w:r>
      </w:ins>
      <w:ins w:id="956" w:author="Susan" w:date="2020-08-10T00:54:00Z">
        <w:r w:rsidR="00BE37DA">
          <w:rPr>
            <w:rFonts w:asciiTheme="majorBidi" w:hAnsiTheme="majorBidi" w:cstheme="majorBidi"/>
            <w:sz w:val="24"/>
            <w:szCs w:val="24"/>
          </w:rPr>
          <w:t>delinquent</w:t>
        </w:r>
      </w:ins>
      <w:del w:id="957" w:author="Susan" w:date="2020-08-10T00:53:00Z">
        <w:r w:rsidRPr="00A53D75" w:rsidDel="00BE37DA">
          <w:rPr>
            <w:rFonts w:asciiTheme="majorBidi" w:hAnsiTheme="majorBidi" w:cstheme="majorBidi"/>
            <w:sz w:val="24"/>
            <w:szCs w:val="24"/>
          </w:rPr>
          <w:delText xml:space="preserve"> offender's</w:delText>
        </w:r>
      </w:del>
      <w:r w:rsidRPr="00A53D75">
        <w:rPr>
          <w:rFonts w:asciiTheme="majorBidi" w:hAnsiTheme="majorBidi" w:cstheme="majorBidi"/>
          <w:sz w:val="24"/>
          <w:szCs w:val="24"/>
        </w:rPr>
        <w:t xml:space="preserve"> life </w:t>
      </w:r>
      <w:r w:rsidR="00B33B85">
        <w:rPr>
          <w:rFonts w:asciiTheme="majorBidi" w:hAnsiTheme="majorBidi" w:cstheme="majorBidi"/>
          <w:sz w:val="24"/>
          <w:szCs w:val="24"/>
        </w:rPr>
        <w:t>style</w:t>
      </w:r>
      <w:r w:rsidRPr="00A53D75">
        <w:rPr>
          <w:rFonts w:asciiTheme="majorBidi" w:hAnsiTheme="majorBidi" w:cstheme="majorBidi"/>
          <w:sz w:val="24"/>
          <w:szCs w:val="24"/>
        </w:rPr>
        <w:t xml:space="preserve"> </w:t>
      </w:r>
      <w:r w:rsidR="00B33B85">
        <w:rPr>
          <w:rFonts w:asciiTheme="majorBidi" w:hAnsiTheme="majorBidi" w:cstheme="majorBidi"/>
          <w:sz w:val="24"/>
          <w:szCs w:val="24"/>
        </w:rPr>
        <w:t>as adults</w:t>
      </w:r>
      <w:r w:rsidR="008E6716">
        <w:rPr>
          <w:rFonts w:asciiTheme="majorBidi" w:hAnsiTheme="majorBidi" w:cstheme="majorBidi"/>
          <w:sz w:val="24"/>
          <w:szCs w:val="24"/>
        </w:rPr>
        <w:t>, 18 years and older</w:t>
      </w:r>
      <w:r w:rsidRPr="00A53D75">
        <w:rPr>
          <w:rFonts w:asciiTheme="majorBidi" w:hAnsiTheme="majorBidi" w:cstheme="majorBidi"/>
          <w:sz w:val="24"/>
          <w:szCs w:val="24"/>
        </w:rPr>
        <w:t xml:space="preserve">. Among the </w:t>
      </w:r>
      <w:del w:id="958" w:author="Susan" w:date="2020-08-10T00:54:00Z">
        <w:r w:rsidRPr="00A53D75" w:rsidDel="00BE37DA">
          <w:rPr>
            <w:rFonts w:asciiTheme="majorBidi" w:hAnsiTheme="majorBidi" w:cstheme="majorBidi"/>
            <w:sz w:val="24"/>
            <w:szCs w:val="24"/>
          </w:rPr>
          <w:delText>"c</w:delText>
        </w:r>
      </w:del>
      <w:ins w:id="959" w:author="Susan" w:date="2020-08-10T00:54:00Z">
        <w:r w:rsidR="00BE37DA">
          <w:rPr>
            <w:rFonts w:asciiTheme="majorBidi" w:hAnsiTheme="majorBidi" w:cstheme="majorBidi"/>
            <w:sz w:val="24"/>
            <w:szCs w:val="24"/>
          </w:rPr>
          <w:t>c</w:t>
        </w:r>
      </w:ins>
      <w:r w:rsidRPr="00A53D75">
        <w:rPr>
          <w:rFonts w:asciiTheme="majorBidi" w:hAnsiTheme="majorBidi" w:cstheme="majorBidi"/>
          <w:sz w:val="24"/>
          <w:szCs w:val="24"/>
        </w:rPr>
        <w:t>hronic offenders</w:t>
      </w:r>
      <w:del w:id="960" w:author="Susan" w:date="2020-08-10T00:54:00Z">
        <w:r w:rsidRPr="00A53D75" w:rsidDel="00BE37DA">
          <w:rPr>
            <w:rFonts w:asciiTheme="majorBidi" w:hAnsiTheme="majorBidi" w:cstheme="majorBidi"/>
            <w:sz w:val="24"/>
            <w:szCs w:val="24"/>
          </w:rPr>
          <w:delText>"</w:delText>
        </w:r>
      </w:del>
      <w:r w:rsidR="008E6716">
        <w:rPr>
          <w:rFonts w:asciiTheme="majorBidi" w:hAnsiTheme="majorBidi" w:cstheme="majorBidi"/>
          <w:sz w:val="24"/>
          <w:szCs w:val="24"/>
        </w:rPr>
        <w:t>,</w:t>
      </w:r>
      <w:r w:rsidRPr="00A53D75">
        <w:rPr>
          <w:rFonts w:asciiTheme="majorBidi" w:hAnsiTheme="majorBidi" w:cstheme="majorBidi"/>
          <w:sz w:val="24"/>
          <w:szCs w:val="24"/>
        </w:rPr>
        <w:t xml:space="preserve"> </w:t>
      </w:r>
      <w:r w:rsidR="008E6716">
        <w:rPr>
          <w:rFonts w:asciiTheme="majorBidi" w:hAnsiTheme="majorBidi" w:cstheme="majorBidi"/>
          <w:sz w:val="24"/>
          <w:szCs w:val="24"/>
        </w:rPr>
        <w:t xml:space="preserve">participants </w:t>
      </w:r>
      <w:ins w:id="961" w:author="Susan" w:date="2020-08-10T00:54:00Z">
        <w:r w:rsidR="00BE37DA">
          <w:rPr>
            <w:rFonts w:asciiTheme="majorBidi" w:hAnsiTheme="majorBidi" w:cstheme="majorBidi"/>
            <w:sz w:val="24"/>
            <w:szCs w:val="24"/>
          </w:rPr>
          <w:t>who had begun a</w:t>
        </w:r>
      </w:ins>
      <w:del w:id="962" w:author="Susan" w:date="2020-08-10T00:54:00Z">
        <w:r w:rsidR="008E6716" w:rsidDel="00BE37DA">
          <w:rPr>
            <w:rFonts w:asciiTheme="majorBidi" w:hAnsiTheme="majorBidi" w:cstheme="majorBidi"/>
            <w:sz w:val="24"/>
            <w:szCs w:val="24"/>
          </w:rPr>
          <w:delText xml:space="preserve">that </w:delText>
        </w:r>
        <w:r w:rsidR="008E6716" w:rsidRPr="00A53D75" w:rsidDel="00BE37DA">
          <w:rPr>
            <w:rFonts w:asciiTheme="majorBidi" w:hAnsiTheme="majorBidi" w:cstheme="majorBidi"/>
            <w:sz w:val="24"/>
            <w:szCs w:val="24"/>
          </w:rPr>
          <w:delText>entered</w:delText>
        </w:r>
        <w:r w:rsidRPr="00A53D75" w:rsidDel="00BE37DA">
          <w:rPr>
            <w:rFonts w:asciiTheme="majorBidi" w:hAnsiTheme="majorBidi" w:cstheme="majorBidi"/>
            <w:sz w:val="24"/>
            <w:szCs w:val="24"/>
          </w:rPr>
          <w:delText xml:space="preserve"> the</w:delText>
        </w:r>
      </w:del>
      <w:r w:rsidRPr="00A53D75">
        <w:rPr>
          <w:rFonts w:asciiTheme="majorBidi" w:hAnsiTheme="majorBidi" w:cstheme="majorBidi"/>
          <w:sz w:val="24"/>
          <w:szCs w:val="24"/>
        </w:rPr>
        <w:t xml:space="preserve"> criminal lifestyle at a younger age, the reason</w:t>
      </w:r>
      <w:r w:rsidR="00B00DE8">
        <w:rPr>
          <w:rFonts w:asciiTheme="majorBidi" w:hAnsiTheme="majorBidi" w:cstheme="majorBidi"/>
          <w:sz w:val="24"/>
          <w:szCs w:val="24"/>
        </w:rPr>
        <w:t>s</w:t>
      </w:r>
      <w:r w:rsidRPr="00A53D75">
        <w:rPr>
          <w:rFonts w:asciiTheme="majorBidi" w:hAnsiTheme="majorBidi" w:cstheme="majorBidi"/>
          <w:sz w:val="24"/>
          <w:szCs w:val="24"/>
        </w:rPr>
        <w:t xml:space="preserve"> for delinquency w</w:t>
      </w:r>
      <w:r w:rsidR="00B00DE8">
        <w:rPr>
          <w:rFonts w:asciiTheme="majorBidi" w:hAnsiTheme="majorBidi" w:cstheme="majorBidi"/>
          <w:sz w:val="24"/>
          <w:szCs w:val="24"/>
        </w:rPr>
        <w:t>ere</w:t>
      </w:r>
      <w:r w:rsidRPr="00A53D75">
        <w:rPr>
          <w:rFonts w:asciiTheme="majorBidi" w:hAnsiTheme="majorBidi" w:cstheme="majorBidi"/>
          <w:sz w:val="24"/>
          <w:szCs w:val="24"/>
        </w:rPr>
        <w:t xml:space="preserve"> usually</w:t>
      </w:r>
      <w:ins w:id="963" w:author="Susan" w:date="2020-08-10T00:54:00Z">
        <w:r w:rsidR="00BE37DA">
          <w:rPr>
            <w:rFonts w:asciiTheme="majorBidi" w:hAnsiTheme="majorBidi" w:cstheme="majorBidi"/>
            <w:sz w:val="24"/>
            <w:szCs w:val="24"/>
          </w:rPr>
          <w:t xml:space="preserve"> expressed</w:t>
        </w:r>
      </w:ins>
      <w:r w:rsidRPr="00A53D75">
        <w:rPr>
          <w:rFonts w:asciiTheme="majorBidi" w:hAnsiTheme="majorBidi" w:cstheme="majorBidi"/>
          <w:sz w:val="24"/>
          <w:szCs w:val="24"/>
        </w:rPr>
        <w:t xml:space="preserve"> in terms </w:t>
      </w:r>
      <w:r w:rsidR="00B00DE8">
        <w:rPr>
          <w:rFonts w:asciiTheme="majorBidi" w:hAnsiTheme="majorBidi" w:cstheme="majorBidi"/>
          <w:sz w:val="24"/>
          <w:szCs w:val="24"/>
        </w:rPr>
        <w:t>of e</w:t>
      </w:r>
      <w:r w:rsidR="001A1E7F">
        <w:rPr>
          <w:rFonts w:asciiTheme="majorBidi" w:hAnsiTheme="majorBidi" w:cstheme="majorBidi"/>
          <w:sz w:val="24"/>
          <w:szCs w:val="24"/>
        </w:rPr>
        <w:t>xternal causes</w:t>
      </w:r>
      <w:ins w:id="964" w:author="Susan" w:date="2020-08-10T00:55:00Z">
        <w:r w:rsidR="00BE37DA">
          <w:rPr>
            <w:rFonts w:asciiTheme="majorBidi" w:hAnsiTheme="majorBidi" w:cstheme="majorBidi"/>
            <w:sz w:val="24"/>
            <w:szCs w:val="24"/>
          </w:rPr>
          <w:t>,</w:t>
        </w:r>
      </w:ins>
      <w:r w:rsidR="00A47865">
        <w:rPr>
          <w:rFonts w:asciiTheme="majorBidi" w:hAnsiTheme="majorBidi" w:cstheme="majorBidi"/>
          <w:sz w:val="24"/>
          <w:szCs w:val="24"/>
        </w:rPr>
        <w:t xml:space="preserve"> incl</w:t>
      </w:r>
      <w:r w:rsidR="001B6C02">
        <w:rPr>
          <w:rFonts w:asciiTheme="majorBidi" w:hAnsiTheme="majorBidi" w:cstheme="majorBidi"/>
          <w:sz w:val="24"/>
          <w:szCs w:val="24"/>
        </w:rPr>
        <w:t>u</w:t>
      </w:r>
      <w:r w:rsidR="00A47865">
        <w:rPr>
          <w:rFonts w:asciiTheme="majorBidi" w:hAnsiTheme="majorBidi" w:cstheme="majorBidi"/>
          <w:sz w:val="24"/>
          <w:szCs w:val="24"/>
        </w:rPr>
        <w:t xml:space="preserve">ding </w:t>
      </w:r>
      <w:r w:rsidR="001B6C02">
        <w:rPr>
          <w:rFonts w:asciiTheme="majorBidi" w:hAnsiTheme="majorBidi" w:cstheme="majorBidi"/>
          <w:sz w:val="24"/>
          <w:szCs w:val="24"/>
        </w:rPr>
        <w:t xml:space="preserve">bad </w:t>
      </w:r>
      <w:r w:rsidR="00542965">
        <w:rPr>
          <w:rFonts w:asciiTheme="majorBidi" w:hAnsiTheme="majorBidi" w:cstheme="majorBidi"/>
          <w:sz w:val="24"/>
          <w:szCs w:val="24"/>
        </w:rPr>
        <w:t xml:space="preserve">company or </w:t>
      </w:r>
      <w:r w:rsidR="00446F0E">
        <w:rPr>
          <w:rFonts w:asciiTheme="majorBidi" w:hAnsiTheme="majorBidi" w:cstheme="majorBidi"/>
          <w:sz w:val="24"/>
          <w:szCs w:val="24"/>
        </w:rPr>
        <w:t>u</w:t>
      </w:r>
      <w:r w:rsidR="00446F0E" w:rsidRPr="00446F0E">
        <w:rPr>
          <w:rFonts w:asciiTheme="majorBidi" w:hAnsiTheme="majorBidi" w:cstheme="majorBidi"/>
          <w:sz w:val="24"/>
          <w:szCs w:val="24"/>
        </w:rPr>
        <w:t>nfortunate</w:t>
      </w:r>
      <w:r w:rsidR="00542965">
        <w:rPr>
          <w:rFonts w:asciiTheme="majorBidi" w:hAnsiTheme="majorBidi" w:cstheme="majorBidi"/>
          <w:sz w:val="24"/>
          <w:szCs w:val="24"/>
        </w:rPr>
        <w:t xml:space="preserve"> situation</w:t>
      </w:r>
      <w:r w:rsidR="00446F0E">
        <w:rPr>
          <w:rFonts w:asciiTheme="majorBidi" w:hAnsiTheme="majorBidi" w:cstheme="majorBidi"/>
          <w:sz w:val="24"/>
          <w:szCs w:val="24"/>
        </w:rPr>
        <w:t>.</w:t>
      </w:r>
      <w:r w:rsidR="00542965">
        <w:rPr>
          <w:rFonts w:asciiTheme="majorBidi" w:hAnsiTheme="majorBidi" w:cstheme="majorBidi"/>
          <w:sz w:val="24"/>
          <w:szCs w:val="24"/>
        </w:rPr>
        <w:t xml:space="preserve"> </w:t>
      </w:r>
    </w:p>
    <w:p w14:paraId="19FBB35A" w14:textId="77777777" w:rsidR="00426F5A" w:rsidRPr="001B5026" w:rsidRDefault="00426F5A" w:rsidP="00795331">
      <w:pPr>
        <w:bidi w:val="0"/>
        <w:spacing w:line="480" w:lineRule="auto"/>
        <w:contextualSpacing/>
        <w:rPr>
          <w:rFonts w:ascii="David" w:hAnsi="David" w:cs="David"/>
          <w:b/>
          <w:bCs/>
          <w:sz w:val="24"/>
          <w:szCs w:val="24"/>
          <w:rPrChange w:id="965" w:author="Susan" w:date="2020-08-10T01:12:00Z">
            <w:rPr>
              <w:rFonts w:ascii="David" w:hAnsi="David" w:cs="David"/>
              <w:b/>
              <w:bCs/>
              <w:sz w:val="28"/>
              <w:szCs w:val="28"/>
            </w:rPr>
          </w:rPrChange>
        </w:rPr>
      </w:pPr>
    </w:p>
    <w:p w14:paraId="615FA922" w14:textId="362DD40A" w:rsidR="00CF5215" w:rsidRPr="001B5026" w:rsidRDefault="0026052C" w:rsidP="009F6790">
      <w:pPr>
        <w:bidi w:val="0"/>
        <w:spacing w:line="480" w:lineRule="auto"/>
        <w:contextualSpacing/>
        <w:rPr>
          <w:rFonts w:ascii="David" w:hAnsi="David" w:cs="David"/>
          <w:b/>
          <w:bCs/>
          <w:sz w:val="24"/>
          <w:szCs w:val="24"/>
          <w:rPrChange w:id="966" w:author="Susan" w:date="2020-08-10T01:12:00Z">
            <w:rPr>
              <w:rFonts w:ascii="David" w:hAnsi="David" w:cs="David"/>
              <w:b/>
              <w:bCs/>
              <w:sz w:val="28"/>
              <w:szCs w:val="28"/>
            </w:rPr>
          </w:rPrChange>
        </w:rPr>
        <w:pPrChange w:id="967" w:author="Susan" w:date="2020-08-10T02:36:00Z">
          <w:pPr>
            <w:bidi w:val="0"/>
            <w:spacing w:line="480" w:lineRule="auto"/>
            <w:contextualSpacing/>
          </w:pPr>
        </w:pPrChange>
      </w:pPr>
      <w:r w:rsidRPr="001B5026">
        <w:rPr>
          <w:rFonts w:ascii="David" w:hAnsi="David" w:cs="David"/>
          <w:b/>
          <w:bCs/>
          <w:sz w:val="24"/>
          <w:szCs w:val="24"/>
          <w:rPrChange w:id="968" w:author="Susan" w:date="2020-08-10T01:12:00Z">
            <w:rPr>
              <w:rFonts w:ascii="David" w:hAnsi="David" w:cs="David"/>
              <w:b/>
              <w:bCs/>
              <w:sz w:val="28"/>
              <w:szCs w:val="28"/>
            </w:rPr>
          </w:rPrChange>
        </w:rPr>
        <w:t xml:space="preserve">A </w:t>
      </w:r>
      <w:ins w:id="969" w:author="Susan" w:date="2020-08-10T00:55:00Z">
        <w:r w:rsidR="00BE37DA" w:rsidRPr="001B5026">
          <w:rPr>
            <w:rFonts w:ascii="David" w:hAnsi="David" w:cs="David"/>
            <w:b/>
            <w:bCs/>
            <w:sz w:val="24"/>
            <w:szCs w:val="24"/>
            <w:rPrChange w:id="970" w:author="Susan" w:date="2020-08-10T01:12:00Z">
              <w:rPr>
                <w:rFonts w:ascii="David" w:hAnsi="David" w:cs="David"/>
                <w:b/>
                <w:bCs/>
                <w:sz w:val="28"/>
                <w:szCs w:val="28"/>
              </w:rPr>
            </w:rPrChange>
          </w:rPr>
          <w:t>R</w:t>
        </w:r>
      </w:ins>
      <w:del w:id="971" w:author="Susan" w:date="2020-08-10T00:55:00Z">
        <w:r w:rsidRPr="001B5026" w:rsidDel="00BE37DA">
          <w:rPr>
            <w:rFonts w:ascii="David" w:hAnsi="David" w:cs="David"/>
            <w:b/>
            <w:bCs/>
            <w:sz w:val="24"/>
            <w:szCs w:val="24"/>
            <w:rPrChange w:id="972" w:author="Susan" w:date="2020-08-10T01:12:00Z">
              <w:rPr>
                <w:rFonts w:ascii="David" w:hAnsi="David" w:cs="David"/>
                <w:b/>
                <w:bCs/>
                <w:sz w:val="28"/>
                <w:szCs w:val="28"/>
              </w:rPr>
            </w:rPrChange>
          </w:rPr>
          <w:delText>r</w:delText>
        </w:r>
      </w:del>
      <w:r w:rsidRPr="001B5026">
        <w:rPr>
          <w:rFonts w:ascii="David" w:hAnsi="David" w:cs="David"/>
          <w:b/>
          <w:bCs/>
          <w:sz w:val="24"/>
          <w:szCs w:val="24"/>
          <w:rPrChange w:id="973" w:author="Susan" w:date="2020-08-10T01:12:00Z">
            <w:rPr>
              <w:rFonts w:ascii="David" w:hAnsi="David" w:cs="David"/>
              <w:b/>
              <w:bCs/>
              <w:sz w:val="28"/>
              <w:szCs w:val="28"/>
            </w:rPr>
          </w:rPrChange>
        </w:rPr>
        <w:t>eference to a</w:t>
      </w:r>
      <w:r w:rsidR="00CF5215" w:rsidRPr="001B5026">
        <w:rPr>
          <w:rFonts w:ascii="David" w:hAnsi="David" w:cs="David"/>
          <w:b/>
          <w:bCs/>
          <w:sz w:val="24"/>
          <w:szCs w:val="24"/>
          <w:rPrChange w:id="974" w:author="Susan" w:date="2020-08-10T01:12:00Z">
            <w:rPr>
              <w:rFonts w:ascii="David" w:hAnsi="David" w:cs="David"/>
              <w:b/>
              <w:bCs/>
              <w:sz w:val="28"/>
              <w:szCs w:val="28"/>
            </w:rPr>
          </w:rPrChange>
        </w:rPr>
        <w:t>n</w:t>
      </w:r>
      <w:r w:rsidRPr="001B5026">
        <w:rPr>
          <w:rFonts w:ascii="David" w:hAnsi="David" w:cs="David"/>
          <w:b/>
          <w:bCs/>
          <w:sz w:val="24"/>
          <w:szCs w:val="24"/>
          <w:rPrChange w:id="975" w:author="Susan" w:date="2020-08-10T01:12:00Z">
            <w:rPr>
              <w:rFonts w:ascii="David" w:hAnsi="David" w:cs="David"/>
              <w:b/>
              <w:bCs/>
              <w:sz w:val="28"/>
              <w:szCs w:val="28"/>
            </w:rPr>
          </w:rPrChange>
        </w:rPr>
        <w:t xml:space="preserve"> </w:t>
      </w:r>
      <w:ins w:id="976" w:author="Susan" w:date="2020-08-10T00:55:00Z">
        <w:r w:rsidR="00BE37DA" w:rsidRPr="001B5026">
          <w:rPr>
            <w:rFonts w:ascii="David" w:hAnsi="David" w:cs="David"/>
            <w:b/>
            <w:bCs/>
            <w:sz w:val="24"/>
            <w:szCs w:val="24"/>
            <w:rPrChange w:id="977" w:author="Susan" w:date="2020-08-10T01:12:00Z">
              <w:rPr>
                <w:rFonts w:ascii="David" w:hAnsi="David" w:cs="David"/>
                <w:b/>
                <w:bCs/>
                <w:sz w:val="28"/>
                <w:szCs w:val="28"/>
              </w:rPr>
            </w:rPrChange>
          </w:rPr>
          <w:t>O</w:t>
        </w:r>
      </w:ins>
      <w:del w:id="978" w:author="Susan" w:date="2020-08-10T00:55:00Z">
        <w:r w:rsidR="00CF5215" w:rsidRPr="001B5026" w:rsidDel="00BE37DA">
          <w:rPr>
            <w:rFonts w:ascii="David" w:hAnsi="David" w:cs="David"/>
            <w:b/>
            <w:bCs/>
            <w:sz w:val="24"/>
            <w:szCs w:val="24"/>
            <w:rPrChange w:id="979" w:author="Susan" w:date="2020-08-10T01:12:00Z">
              <w:rPr>
                <w:rFonts w:ascii="David" w:hAnsi="David" w:cs="David"/>
                <w:b/>
                <w:bCs/>
                <w:sz w:val="28"/>
                <w:szCs w:val="28"/>
              </w:rPr>
            </w:rPrChange>
          </w:rPr>
          <w:delText>o</w:delText>
        </w:r>
      </w:del>
      <w:r w:rsidR="00CF5215" w:rsidRPr="001B5026">
        <w:rPr>
          <w:rFonts w:ascii="David" w:hAnsi="David" w:cs="David"/>
          <w:b/>
          <w:bCs/>
          <w:sz w:val="24"/>
          <w:szCs w:val="24"/>
          <w:rPrChange w:id="980" w:author="Susan" w:date="2020-08-10T01:12:00Z">
            <w:rPr>
              <w:rFonts w:ascii="David" w:hAnsi="David" w:cs="David"/>
              <w:b/>
              <w:bCs/>
              <w:sz w:val="28"/>
              <w:szCs w:val="28"/>
            </w:rPr>
          </w:rPrChange>
        </w:rPr>
        <w:t xml:space="preserve">ffense in </w:t>
      </w:r>
      <w:ins w:id="981" w:author="Susan" w:date="2020-08-10T00:55:00Z">
        <w:r w:rsidR="00BE37DA" w:rsidRPr="001B5026">
          <w:rPr>
            <w:rFonts w:ascii="David" w:hAnsi="David" w:cs="David"/>
            <w:b/>
            <w:bCs/>
            <w:sz w:val="24"/>
            <w:szCs w:val="24"/>
            <w:rPrChange w:id="982" w:author="Susan" w:date="2020-08-10T01:12:00Z">
              <w:rPr>
                <w:rFonts w:ascii="David" w:hAnsi="David" w:cs="David"/>
                <w:b/>
                <w:bCs/>
                <w:sz w:val="28"/>
                <w:szCs w:val="28"/>
              </w:rPr>
            </w:rPrChange>
          </w:rPr>
          <w:t>T</w:t>
        </w:r>
      </w:ins>
      <w:del w:id="983" w:author="Susan" w:date="2020-08-10T00:55:00Z">
        <w:r w:rsidR="00CF5215" w:rsidRPr="001B5026" w:rsidDel="00BE37DA">
          <w:rPr>
            <w:rFonts w:ascii="David" w:hAnsi="David" w:cs="David"/>
            <w:b/>
            <w:bCs/>
            <w:sz w:val="24"/>
            <w:szCs w:val="24"/>
            <w:rPrChange w:id="984" w:author="Susan" w:date="2020-08-10T01:12:00Z">
              <w:rPr>
                <w:rFonts w:ascii="David" w:hAnsi="David" w:cs="David"/>
                <w:b/>
                <w:bCs/>
                <w:sz w:val="28"/>
                <w:szCs w:val="28"/>
              </w:rPr>
            </w:rPrChange>
          </w:rPr>
          <w:delText>t</w:delText>
        </w:r>
      </w:del>
      <w:r w:rsidR="00CF5215" w:rsidRPr="001B5026">
        <w:rPr>
          <w:rFonts w:ascii="David" w:hAnsi="David" w:cs="David"/>
          <w:b/>
          <w:bCs/>
          <w:sz w:val="24"/>
          <w:szCs w:val="24"/>
          <w:rPrChange w:id="985" w:author="Susan" w:date="2020-08-10T01:12:00Z">
            <w:rPr>
              <w:rFonts w:ascii="David" w:hAnsi="David" w:cs="David"/>
              <w:b/>
              <w:bCs/>
              <w:sz w:val="28"/>
              <w:szCs w:val="28"/>
            </w:rPr>
          </w:rPrChange>
        </w:rPr>
        <w:t>hree</w:t>
      </w:r>
      <w:del w:id="986" w:author="Susan" w:date="2020-08-10T00:55:00Z">
        <w:r w:rsidR="00CF5215" w:rsidRPr="001B5026" w:rsidDel="00BE37DA">
          <w:rPr>
            <w:rFonts w:ascii="David" w:hAnsi="David" w:cs="David"/>
            <w:b/>
            <w:bCs/>
            <w:sz w:val="24"/>
            <w:szCs w:val="24"/>
            <w:rPrChange w:id="987" w:author="Susan" w:date="2020-08-10T01:12:00Z">
              <w:rPr>
                <w:rFonts w:ascii="David" w:hAnsi="David" w:cs="David"/>
                <w:b/>
                <w:bCs/>
                <w:sz w:val="28"/>
                <w:szCs w:val="28"/>
              </w:rPr>
            </w:rPrChange>
          </w:rPr>
          <w:delText>-</w:delText>
        </w:r>
      </w:del>
      <w:ins w:id="988" w:author="Susan" w:date="2020-08-10T00:55:00Z">
        <w:r w:rsidR="00BE37DA" w:rsidRPr="001B5026">
          <w:rPr>
            <w:rFonts w:ascii="David" w:hAnsi="David" w:cs="David"/>
            <w:b/>
            <w:bCs/>
            <w:sz w:val="24"/>
            <w:szCs w:val="24"/>
            <w:rPrChange w:id="989" w:author="Susan" w:date="2020-08-10T01:12:00Z">
              <w:rPr>
                <w:rFonts w:ascii="David" w:hAnsi="David" w:cs="David"/>
                <w:b/>
                <w:bCs/>
                <w:sz w:val="28"/>
                <w:szCs w:val="28"/>
              </w:rPr>
            </w:rPrChange>
          </w:rPr>
          <w:t xml:space="preserve"> T</w:t>
        </w:r>
      </w:ins>
      <w:del w:id="990" w:author="Susan" w:date="2020-08-10T00:55:00Z">
        <w:r w:rsidR="00CF5215" w:rsidRPr="001B5026" w:rsidDel="00BE37DA">
          <w:rPr>
            <w:rFonts w:ascii="David" w:hAnsi="David" w:cs="David"/>
            <w:b/>
            <w:bCs/>
            <w:sz w:val="24"/>
            <w:szCs w:val="24"/>
            <w:rPrChange w:id="991" w:author="Susan" w:date="2020-08-10T01:12:00Z">
              <w:rPr>
                <w:rFonts w:ascii="David" w:hAnsi="David" w:cs="David"/>
                <w:b/>
                <w:bCs/>
                <w:sz w:val="28"/>
                <w:szCs w:val="28"/>
              </w:rPr>
            </w:rPrChange>
          </w:rPr>
          <w:delText>t</w:delText>
        </w:r>
      </w:del>
      <w:r w:rsidR="00CF5215" w:rsidRPr="001B5026">
        <w:rPr>
          <w:rFonts w:ascii="David" w:hAnsi="David" w:cs="David"/>
          <w:b/>
          <w:bCs/>
          <w:sz w:val="24"/>
          <w:szCs w:val="24"/>
          <w:rPrChange w:id="992" w:author="Susan" w:date="2020-08-10T01:12:00Z">
            <w:rPr>
              <w:rFonts w:ascii="David" w:hAnsi="David" w:cs="David"/>
              <w:b/>
              <w:bCs/>
              <w:sz w:val="28"/>
              <w:szCs w:val="28"/>
            </w:rPr>
          </w:rPrChange>
        </w:rPr>
        <w:t xml:space="preserve">ime </w:t>
      </w:r>
      <w:ins w:id="993" w:author="Susan" w:date="2020-08-10T00:55:00Z">
        <w:r w:rsidR="00BE37DA" w:rsidRPr="001B5026">
          <w:rPr>
            <w:rFonts w:ascii="David" w:hAnsi="David" w:cs="David"/>
            <w:b/>
            <w:bCs/>
            <w:sz w:val="24"/>
            <w:szCs w:val="24"/>
            <w:rPrChange w:id="994" w:author="Susan" w:date="2020-08-10T01:12:00Z">
              <w:rPr>
                <w:rFonts w:ascii="David" w:hAnsi="David" w:cs="David"/>
                <w:b/>
                <w:bCs/>
                <w:sz w:val="28"/>
                <w:szCs w:val="28"/>
              </w:rPr>
            </w:rPrChange>
          </w:rPr>
          <w:t>F</w:t>
        </w:r>
      </w:ins>
      <w:del w:id="995" w:author="Susan" w:date="2020-08-10T00:55:00Z">
        <w:r w:rsidR="00CF5215" w:rsidRPr="001B5026" w:rsidDel="00BE37DA">
          <w:rPr>
            <w:rFonts w:ascii="David" w:hAnsi="David" w:cs="David"/>
            <w:b/>
            <w:bCs/>
            <w:sz w:val="24"/>
            <w:szCs w:val="24"/>
            <w:rPrChange w:id="996" w:author="Susan" w:date="2020-08-10T01:12:00Z">
              <w:rPr>
                <w:rFonts w:ascii="David" w:hAnsi="David" w:cs="David"/>
                <w:b/>
                <w:bCs/>
                <w:sz w:val="28"/>
                <w:szCs w:val="28"/>
              </w:rPr>
            </w:rPrChange>
          </w:rPr>
          <w:delText>f</w:delText>
        </w:r>
      </w:del>
      <w:r w:rsidR="00CF5215" w:rsidRPr="001B5026">
        <w:rPr>
          <w:rFonts w:ascii="David" w:hAnsi="David" w:cs="David"/>
          <w:b/>
          <w:bCs/>
          <w:sz w:val="24"/>
          <w:szCs w:val="24"/>
          <w:rPrChange w:id="997" w:author="Susan" w:date="2020-08-10T01:12:00Z">
            <w:rPr>
              <w:rFonts w:ascii="David" w:hAnsi="David" w:cs="David"/>
              <w:b/>
              <w:bCs/>
              <w:sz w:val="28"/>
              <w:szCs w:val="28"/>
            </w:rPr>
          </w:rPrChange>
        </w:rPr>
        <w:t xml:space="preserve">rames </w:t>
      </w:r>
      <w:r w:rsidRPr="001B5026">
        <w:rPr>
          <w:rFonts w:ascii="David" w:hAnsi="David" w:cs="David"/>
          <w:b/>
          <w:bCs/>
          <w:sz w:val="24"/>
          <w:szCs w:val="24"/>
          <w:rPrChange w:id="998" w:author="Susan" w:date="2020-08-10T01:12:00Z">
            <w:rPr>
              <w:rFonts w:ascii="David" w:hAnsi="David" w:cs="David"/>
              <w:b/>
              <w:bCs/>
              <w:sz w:val="28"/>
              <w:szCs w:val="28"/>
            </w:rPr>
          </w:rPrChange>
        </w:rPr>
        <w:t xml:space="preserve"> </w:t>
      </w:r>
    </w:p>
    <w:p w14:paraId="4E4E4E1F" w14:textId="4BDF3523" w:rsidR="00CF5215" w:rsidRDefault="0026052C" w:rsidP="009F6790">
      <w:pPr>
        <w:bidi w:val="0"/>
        <w:spacing w:line="480" w:lineRule="auto"/>
        <w:contextualSpacing/>
        <w:rPr>
          <w:rFonts w:asciiTheme="majorBidi" w:eastAsia="Times New Roman" w:hAnsiTheme="majorBidi" w:cstheme="majorBidi"/>
          <w:sz w:val="24"/>
          <w:szCs w:val="24"/>
        </w:rPr>
        <w:pPrChange w:id="999" w:author="Susan" w:date="2020-08-10T02:36:00Z">
          <w:pPr>
            <w:bidi w:val="0"/>
            <w:spacing w:line="480" w:lineRule="auto"/>
            <w:contextualSpacing/>
          </w:pPr>
        </w:pPrChange>
      </w:pPr>
      <w:r w:rsidRPr="00CF5215">
        <w:rPr>
          <w:rStyle w:val="Emphasis"/>
          <w:rFonts w:asciiTheme="majorBidi" w:hAnsiTheme="majorBidi" w:cstheme="majorBidi"/>
          <w:i w:val="0"/>
          <w:iCs w:val="0"/>
          <w:sz w:val="24"/>
          <w:szCs w:val="24"/>
        </w:rPr>
        <w:t xml:space="preserve">Using </w:t>
      </w:r>
      <w:proofErr w:type="spellStart"/>
      <w:r w:rsidRPr="00CF5215">
        <w:rPr>
          <w:rStyle w:val="Emphasis"/>
          <w:rFonts w:asciiTheme="majorBidi" w:hAnsiTheme="majorBidi" w:cstheme="majorBidi"/>
          <w:i w:val="0"/>
          <w:iCs w:val="0"/>
          <w:sz w:val="24"/>
          <w:szCs w:val="24"/>
        </w:rPr>
        <w:t>Abulafia's</w:t>
      </w:r>
      <w:proofErr w:type="spellEnd"/>
      <w:r w:rsidRPr="00CF5215">
        <w:rPr>
          <w:rStyle w:val="Emphasis"/>
          <w:rFonts w:asciiTheme="majorBidi" w:hAnsiTheme="majorBidi" w:cstheme="majorBidi"/>
          <w:i w:val="0"/>
          <w:iCs w:val="0"/>
          <w:sz w:val="24"/>
          <w:szCs w:val="24"/>
        </w:rPr>
        <w:t xml:space="preserve"> (2005)</w:t>
      </w:r>
      <w:r w:rsidRPr="00632E5F">
        <w:rPr>
          <w:rFonts w:asciiTheme="majorBidi" w:eastAsia="Times New Roman" w:hAnsiTheme="majorBidi" w:cstheme="majorBidi"/>
          <w:sz w:val="24"/>
          <w:szCs w:val="24"/>
        </w:rPr>
        <w:t xml:space="preserve"> </w:t>
      </w:r>
      <w:r w:rsidR="00CF5215">
        <w:rPr>
          <w:rFonts w:asciiTheme="majorBidi" w:eastAsia="Times New Roman" w:hAnsiTheme="majorBidi" w:cstheme="majorBidi"/>
          <w:sz w:val="24"/>
          <w:szCs w:val="24"/>
        </w:rPr>
        <w:t>s</w:t>
      </w:r>
      <w:r w:rsidRPr="00632E5F">
        <w:rPr>
          <w:rFonts w:asciiTheme="majorBidi" w:eastAsia="Times New Roman" w:hAnsiTheme="majorBidi" w:cstheme="majorBidi"/>
          <w:sz w:val="24"/>
          <w:szCs w:val="24"/>
        </w:rPr>
        <w:t>emi-structured interviews</w:t>
      </w:r>
      <w:r w:rsidR="00CF5215">
        <w:rPr>
          <w:rFonts w:asciiTheme="majorBidi" w:eastAsia="Times New Roman" w:hAnsiTheme="majorBidi" w:cstheme="majorBidi"/>
          <w:sz w:val="24"/>
          <w:szCs w:val="24"/>
        </w:rPr>
        <w:t>,</w:t>
      </w:r>
      <w:r w:rsidRPr="00632E5F">
        <w:rPr>
          <w:rFonts w:asciiTheme="majorBidi" w:eastAsia="Times New Roman" w:hAnsiTheme="majorBidi" w:cstheme="majorBidi"/>
          <w:sz w:val="24"/>
          <w:szCs w:val="24"/>
        </w:rPr>
        <w:t xml:space="preserve"> the reference</w:t>
      </w:r>
      <w:ins w:id="1000" w:author="Susan" w:date="2020-08-10T00:56:00Z">
        <w:r w:rsidR="00BE37DA">
          <w:rPr>
            <w:rFonts w:asciiTheme="majorBidi" w:eastAsia="Times New Roman" w:hAnsiTheme="majorBidi" w:cstheme="majorBidi"/>
            <w:sz w:val="24"/>
            <w:szCs w:val="24"/>
          </w:rPr>
          <w:t>s</w:t>
        </w:r>
      </w:ins>
      <w:r w:rsidRPr="00632E5F">
        <w:rPr>
          <w:rFonts w:asciiTheme="majorBidi" w:eastAsia="Times New Roman" w:hAnsiTheme="majorBidi" w:cstheme="majorBidi"/>
          <w:sz w:val="24"/>
          <w:szCs w:val="24"/>
        </w:rPr>
        <w:t xml:space="preserve"> to the </w:t>
      </w:r>
      <w:r w:rsidR="00ED5700" w:rsidRPr="00632E5F">
        <w:rPr>
          <w:rFonts w:asciiTheme="majorBidi" w:eastAsia="Times New Roman" w:hAnsiTheme="majorBidi" w:cstheme="majorBidi"/>
          <w:sz w:val="24"/>
          <w:szCs w:val="24"/>
        </w:rPr>
        <w:t>offen</w:t>
      </w:r>
      <w:r w:rsidR="00ED5700">
        <w:rPr>
          <w:rFonts w:asciiTheme="majorBidi" w:eastAsia="Times New Roman" w:hAnsiTheme="majorBidi" w:cstheme="majorBidi"/>
          <w:sz w:val="24"/>
          <w:szCs w:val="24"/>
        </w:rPr>
        <w:t>c</w:t>
      </w:r>
      <w:r w:rsidR="00ED5700" w:rsidRPr="00632E5F">
        <w:rPr>
          <w:rFonts w:asciiTheme="majorBidi" w:eastAsia="Times New Roman" w:hAnsiTheme="majorBidi" w:cstheme="majorBidi"/>
          <w:sz w:val="24"/>
          <w:szCs w:val="24"/>
        </w:rPr>
        <w:t>e</w:t>
      </w:r>
      <w:ins w:id="1001" w:author="Susan" w:date="2020-08-10T00:56:00Z">
        <w:r w:rsidR="00BE37DA">
          <w:rPr>
            <w:rFonts w:asciiTheme="majorBidi" w:eastAsia="Times New Roman" w:hAnsiTheme="majorBidi" w:cstheme="majorBidi"/>
            <w:sz w:val="24"/>
            <w:szCs w:val="24"/>
          </w:rPr>
          <w:t>s</w:t>
        </w:r>
      </w:ins>
      <w:r w:rsidR="00950AB4">
        <w:rPr>
          <w:rFonts w:asciiTheme="majorBidi" w:eastAsia="Times New Roman" w:hAnsiTheme="majorBidi" w:cstheme="majorBidi"/>
          <w:sz w:val="24"/>
          <w:szCs w:val="24"/>
        </w:rPr>
        <w:t xml:space="preserve"> </w:t>
      </w:r>
      <w:ins w:id="1002" w:author="Susan" w:date="2020-08-10T00:55:00Z">
        <w:r w:rsidR="00BE37DA">
          <w:rPr>
            <w:rFonts w:asciiTheme="majorBidi" w:eastAsia="Times New Roman" w:hAnsiTheme="majorBidi" w:cstheme="majorBidi"/>
            <w:sz w:val="24"/>
            <w:szCs w:val="24"/>
          </w:rPr>
          <w:t>of which they had been convic</w:t>
        </w:r>
      </w:ins>
      <w:ins w:id="1003" w:author="Susan" w:date="2020-08-10T00:56:00Z">
        <w:r w:rsidR="00BE37DA">
          <w:rPr>
            <w:rFonts w:asciiTheme="majorBidi" w:eastAsia="Times New Roman" w:hAnsiTheme="majorBidi" w:cstheme="majorBidi"/>
            <w:sz w:val="24"/>
            <w:szCs w:val="24"/>
          </w:rPr>
          <w:t>t</w:t>
        </w:r>
      </w:ins>
      <w:ins w:id="1004" w:author="Susan" w:date="2020-08-10T00:55:00Z">
        <w:r w:rsidR="00BE37DA">
          <w:rPr>
            <w:rFonts w:asciiTheme="majorBidi" w:eastAsia="Times New Roman" w:hAnsiTheme="majorBidi" w:cstheme="majorBidi"/>
            <w:sz w:val="24"/>
            <w:szCs w:val="24"/>
          </w:rPr>
          <w:t>ed were presented in three t</w:t>
        </w:r>
      </w:ins>
      <w:del w:id="1005" w:author="Susan" w:date="2020-08-10T00:56:00Z">
        <w:r w:rsidR="00950AB4" w:rsidDel="00BE37DA">
          <w:rPr>
            <w:rFonts w:asciiTheme="majorBidi" w:eastAsia="Times New Roman" w:hAnsiTheme="majorBidi" w:cstheme="majorBidi"/>
            <w:sz w:val="24"/>
            <w:szCs w:val="24"/>
          </w:rPr>
          <w:delText xml:space="preserve">they </w:delText>
        </w:r>
        <w:r w:rsidR="00DA3263" w:rsidDel="00BE37DA">
          <w:rPr>
            <w:rFonts w:asciiTheme="majorBidi" w:eastAsia="Times New Roman" w:hAnsiTheme="majorBidi" w:cstheme="majorBidi"/>
            <w:sz w:val="24"/>
            <w:szCs w:val="24"/>
          </w:rPr>
          <w:delText>where</w:delText>
        </w:r>
        <w:r w:rsidR="00950AB4" w:rsidDel="00BE37DA">
          <w:rPr>
            <w:rFonts w:asciiTheme="majorBidi" w:eastAsia="Times New Roman" w:hAnsiTheme="majorBidi" w:cstheme="majorBidi"/>
            <w:sz w:val="24"/>
            <w:szCs w:val="24"/>
          </w:rPr>
          <w:delText xml:space="preserve"> convicted of</w:delText>
        </w:r>
        <w:r w:rsidR="00DA3263" w:rsidDel="00BE37DA">
          <w:rPr>
            <w:rFonts w:asciiTheme="majorBidi" w:eastAsia="Times New Roman" w:hAnsiTheme="majorBidi" w:cstheme="majorBidi"/>
            <w:sz w:val="24"/>
            <w:szCs w:val="24"/>
          </w:rPr>
          <w:delText xml:space="preserve">, </w:delText>
        </w:r>
        <w:r w:rsidR="00ED5700" w:rsidRPr="00632E5F" w:rsidDel="00BE37DA">
          <w:rPr>
            <w:rFonts w:asciiTheme="majorBidi" w:eastAsia="Times New Roman" w:hAnsiTheme="majorBidi" w:cstheme="majorBidi"/>
            <w:sz w:val="24"/>
            <w:szCs w:val="24"/>
          </w:rPr>
          <w:delText xml:space="preserve"> </w:delText>
        </w:r>
        <w:r w:rsidRPr="00632E5F" w:rsidDel="00BE37DA">
          <w:rPr>
            <w:rFonts w:asciiTheme="majorBidi" w:eastAsia="Times New Roman" w:hAnsiTheme="majorBidi" w:cstheme="majorBidi"/>
            <w:sz w:val="24"/>
            <w:szCs w:val="24"/>
          </w:rPr>
          <w:delText>w</w:delText>
        </w:r>
        <w:r w:rsidDel="00BE37DA">
          <w:rPr>
            <w:rFonts w:asciiTheme="majorBidi" w:eastAsia="Times New Roman" w:hAnsiTheme="majorBidi" w:cstheme="majorBidi"/>
            <w:sz w:val="24"/>
            <w:szCs w:val="24"/>
          </w:rPr>
          <w:delText>as</w:delText>
        </w:r>
        <w:r w:rsidRPr="00632E5F" w:rsidDel="00BE37DA">
          <w:rPr>
            <w:rFonts w:asciiTheme="majorBidi" w:eastAsia="Times New Roman" w:hAnsiTheme="majorBidi" w:cstheme="majorBidi"/>
            <w:sz w:val="24"/>
            <w:szCs w:val="24"/>
          </w:rPr>
          <w:delText xml:space="preserve"> presented in t</w:delText>
        </w:r>
        <w:r w:rsidR="00CF5215" w:rsidDel="00BE37DA">
          <w:rPr>
            <w:rFonts w:asciiTheme="majorBidi" w:eastAsia="Times New Roman" w:hAnsiTheme="majorBidi" w:cstheme="majorBidi"/>
            <w:sz w:val="24"/>
            <w:szCs w:val="24"/>
          </w:rPr>
          <w:delText>h</w:delText>
        </w:r>
        <w:r w:rsidRPr="00632E5F" w:rsidDel="00BE37DA">
          <w:rPr>
            <w:rFonts w:asciiTheme="majorBidi" w:eastAsia="Times New Roman" w:hAnsiTheme="majorBidi" w:cstheme="majorBidi"/>
            <w:sz w:val="24"/>
            <w:szCs w:val="24"/>
          </w:rPr>
          <w:delText>ree</w:delText>
        </w:r>
        <w:r w:rsidR="00CF5215" w:rsidDel="00BE37DA">
          <w:rPr>
            <w:rFonts w:asciiTheme="majorBidi" w:eastAsia="Times New Roman" w:hAnsiTheme="majorBidi" w:cstheme="majorBidi"/>
            <w:sz w:val="24"/>
            <w:szCs w:val="24"/>
          </w:rPr>
          <w:delText>-</w:delText>
        </w:r>
        <w:r w:rsidRPr="00632E5F" w:rsidDel="00BE37DA">
          <w:rPr>
            <w:rFonts w:asciiTheme="majorBidi" w:eastAsia="Times New Roman" w:hAnsiTheme="majorBidi" w:cstheme="majorBidi"/>
            <w:sz w:val="24"/>
            <w:szCs w:val="24"/>
          </w:rPr>
          <w:delText>t</w:delText>
        </w:r>
      </w:del>
      <w:r w:rsidRPr="00632E5F">
        <w:rPr>
          <w:rFonts w:asciiTheme="majorBidi" w:eastAsia="Times New Roman" w:hAnsiTheme="majorBidi" w:cstheme="majorBidi"/>
          <w:sz w:val="24"/>
          <w:szCs w:val="24"/>
        </w:rPr>
        <w:t>ime frames:</w:t>
      </w:r>
      <w:del w:id="1006" w:author="Susan" w:date="2020-08-10T02:36:00Z">
        <w:r w:rsidRPr="00632E5F" w:rsidDel="009F6790">
          <w:rPr>
            <w:rFonts w:asciiTheme="majorBidi" w:eastAsia="Times New Roman" w:hAnsiTheme="majorBidi" w:cstheme="majorBidi"/>
            <w:sz w:val="24"/>
            <w:szCs w:val="24"/>
          </w:rPr>
          <w:delText xml:space="preserve"> </w:delText>
        </w:r>
      </w:del>
      <w:r w:rsidRPr="00632E5F">
        <w:rPr>
          <w:rFonts w:asciiTheme="majorBidi" w:eastAsia="Times New Roman" w:hAnsiTheme="majorBidi" w:cstheme="majorBidi"/>
          <w:sz w:val="24"/>
          <w:szCs w:val="24"/>
        </w:rPr>
        <w:t xml:space="preserve"> </w:t>
      </w:r>
      <w:del w:id="1007" w:author="Susan" w:date="2020-08-10T00:56:00Z">
        <w:r w:rsidR="00CF5215" w:rsidDel="00BE37DA">
          <w:rPr>
            <w:rFonts w:asciiTheme="majorBidi" w:eastAsia="Times New Roman" w:hAnsiTheme="majorBidi" w:cstheme="majorBidi"/>
            <w:b/>
            <w:bCs/>
            <w:sz w:val="24"/>
            <w:szCs w:val="24"/>
            <w:u w:val="single"/>
          </w:rPr>
          <w:delText>1)</w:delText>
        </w:r>
      </w:del>
      <w:r w:rsidRPr="001B5026">
        <w:rPr>
          <w:rFonts w:asciiTheme="majorBidi" w:eastAsia="Times New Roman" w:hAnsiTheme="majorBidi" w:cstheme="majorBidi"/>
          <w:b/>
          <w:bCs/>
          <w:sz w:val="24"/>
          <w:szCs w:val="24"/>
          <w:rPrChange w:id="1008" w:author="Susan" w:date="2020-08-10T01:12:00Z">
            <w:rPr>
              <w:rFonts w:asciiTheme="majorBidi" w:eastAsia="Times New Roman" w:hAnsiTheme="majorBidi" w:cstheme="majorBidi"/>
              <w:b/>
              <w:bCs/>
              <w:sz w:val="24"/>
              <w:szCs w:val="24"/>
              <w:u w:val="single"/>
            </w:rPr>
          </w:rPrChange>
        </w:rPr>
        <w:t>present tense</w:t>
      </w:r>
      <w:r w:rsidRPr="00632E5F">
        <w:rPr>
          <w:rFonts w:asciiTheme="majorBidi" w:eastAsia="Times New Roman" w:hAnsiTheme="majorBidi" w:cstheme="majorBidi"/>
          <w:sz w:val="24"/>
          <w:szCs w:val="24"/>
        </w:rPr>
        <w:t xml:space="preserve">: </w:t>
      </w:r>
      <w:r w:rsidRPr="00BE37DA">
        <w:rPr>
          <w:rFonts w:asciiTheme="majorBidi" w:eastAsia="Times New Roman" w:hAnsiTheme="majorBidi" w:cstheme="majorBidi"/>
          <w:sz w:val="24"/>
          <w:szCs w:val="24"/>
        </w:rPr>
        <w:t>"</w:t>
      </w:r>
      <w:r w:rsidRPr="00BE37DA">
        <w:rPr>
          <w:rFonts w:asciiTheme="majorBidi" w:eastAsia="Times New Roman" w:hAnsiTheme="majorBidi" w:cstheme="majorBidi"/>
          <w:sz w:val="24"/>
          <w:szCs w:val="24"/>
          <w:rPrChange w:id="1009" w:author="Susan" w:date="2020-08-10T00:57:00Z">
            <w:rPr>
              <w:rFonts w:asciiTheme="majorBidi" w:eastAsia="Times New Roman" w:hAnsiTheme="majorBidi" w:cstheme="majorBidi"/>
              <w:i/>
              <w:iCs/>
              <w:sz w:val="24"/>
              <w:szCs w:val="24"/>
            </w:rPr>
          </w:rPrChange>
        </w:rPr>
        <w:t xml:space="preserve">I committed the </w:t>
      </w:r>
      <w:r w:rsidR="00ED5700" w:rsidRPr="00BE37DA">
        <w:rPr>
          <w:rFonts w:asciiTheme="majorBidi" w:eastAsia="Times New Roman" w:hAnsiTheme="majorBidi" w:cstheme="majorBidi"/>
          <w:sz w:val="24"/>
          <w:szCs w:val="24"/>
          <w:rPrChange w:id="1010" w:author="Susan" w:date="2020-08-10T00:57:00Z">
            <w:rPr>
              <w:rFonts w:asciiTheme="majorBidi" w:eastAsia="Times New Roman" w:hAnsiTheme="majorBidi" w:cstheme="majorBidi"/>
              <w:i/>
              <w:iCs/>
              <w:sz w:val="24"/>
              <w:szCs w:val="24"/>
            </w:rPr>
          </w:rPrChange>
        </w:rPr>
        <w:t xml:space="preserve">offence </w:t>
      </w:r>
      <w:r w:rsidRPr="00BE37DA">
        <w:rPr>
          <w:rFonts w:asciiTheme="majorBidi" w:eastAsia="Times New Roman" w:hAnsiTheme="majorBidi" w:cstheme="majorBidi"/>
          <w:sz w:val="24"/>
          <w:szCs w:val="24"/>
          <w:rPrChange w:id="1011" w:author="Susan" w:date="2020-08-10T00:57:00Z">
            <w:rPr>
              <w:rFonts w:asciiTheme="majorBidi" w:eastAsia="Times New Roman" w:hAnsiTheme="majorBidi" w:cstheme="majorBidi"/>
              <w:i/>
              <w:iCs/>
              <w:sz w:val="24"/>
              <w:szCs w:val="24"/>
            </w:rPr>
          </w:rPrChange>
        </w:rPr>
        <w:t>because…</w:t>
      </w:r>
      <w:ins w:id="1012" w:author="Susan" w:date="2020-08-10T00:57:00Z">
        <w:r w:rsidR="00BE37DA">
          <w:rPr>
            <w:rFonts w:asciiTheme="majorBidi" w:eastAsia="Times New Roman" w:hAnsiTheme="majorBidi" w:cstheme="majorBidi"/>
            <w:sz w:val="24"/>
            <w:szCs w:val="24"/>
          </w:rPr>
          <w:t>;</w:t>
        </w:r>
      </w:ins>
      <w:r w:rsidRPr="00BE37DA">
        <w:rPr>
          <w:rFonts w:asciiTheme="majorBidi" w:eastAsia="Times New Roman" w:hAnsiTheme="majorBidi" w:cstheme="majorBidi"/>
          <w:sz w:val="24"/>
          <w:szCs w:val="24"/>
          <w:rPrChange w:id="1013" w:author="Susan" w:date="2020-08-10T00:57:00Z">
            <w:rPr>
              <w:rFonts w:asciiTheme="majorBidi" w:eastAsia="Times New Roman" w:hAnsiTheme="majorBidi" w:cstheme="majorBidi"/>
              <w:i/>
              <w:iCs/>
              <w:sz w:val="24"/>
              <w:szCs w:val="24"/>
            </w:rPr>
          </w:rPrChange>
        </w:rPr>
        <w:t>"</w:t>
      </w:r>
      <w:del w:id="1014" w:author="Susan" w:date="2020-08-10T00:57:00Z">
        <w:r w:rsidRPr="00BE37DA" w:rsidDel="00BE37DA">
          <w:rPr>
            <w:rFonts w:asciiTheme="majorBidi" w:eastAsia="Times New Roman" w:hAnsiTheme="majorBidi" w:cstheme="majorBidi"/>
            <w:sz w:val="24"/>
            <w:szCs w:val="24"/>
            <w:rPrChange w:id="1015" w:author="Susan" w:date="2020-08-10T00:57:00Z">
              <w:rPr>
                <w:rFonts w:asciiTheme="majorBidi" w:eastAsia="Times New Roman" w:hAnsiTheme="majorBidi" w:cstheme="majorBidi"/>
                <w:i/>
                <w:iCs/>
                <w:sz w:val="24"/>
                <w:szCs w:val="24"/>
              </w:rPr>
            </w:rPrChange>
          </w:rPr>
          <w:delText>;</w:delText>
        </w:r>
      </w:del>
      <w:del w:id="1016" w:author="Susan" w:date="2020-08-10T02:24:00Z">
        <w:r w:rsidRPr="00632E5F" w:rsidDel="008D4F64">
          <w:rPr>
            <w:rFonts w:asciiTheme="majorBidi" w:eastAsia="Times New Roman" w:hAnsiTheme="majorBidi" w:cstheme="majorBidi"/>
            <w:sz w:val="24"/>
            <w:szCs w:val="24"/>
          </w:rPr>
          <w:delText xml:space="preserve"> </w:delText>
        </w:r>
      </w:del>
      <w:del w:id="1017" w:author="Susan" w:date="2020-08-10T00:56:00Z">
        <w:r w:rsidR="00CF5215" w:rsidDel="00BE37DA">
          <w:rPr>
            <w:rFonts w:asciiTheme="majorBidi" w:eastAsia="Times New Roman" w:hAnsiTheme="majorBidi" w:cstheme="majorBidi"/>
            <w:b/>
            <w:bCs/>
            <w:sz w:val="24"/>
            <w:szCs w:val="24"/>
          </w:rPr>
          <w:delText>2)</w:delText>
        </w:r>
        <w:r w:rsidRPr="00CF5215" w:rsidDel="00BE37DA">
          <w:rPr>
            <w:rFonts w:asciiTheme="majorBidi" w:eastAsia="Times New Roman" w:hAnsiTheme="majorBidi" w:cstheme="majorBidi"/>
            <w:b/>
            <w:bCs/>
            <w:sz w:val="24"/>
            <w:szCs w:val="24"/>
            <w:u w:val="single"/>
          </w:rPr>
          <w:delText>a</w:delText>
        </w:r>
      </w:del>
      <w:del w:id="1018" w:author="Susan" w:date="2020-08-10T02:24:00Z">
        <w:r w:rsidRPr="00CF5215" w:rsidDel="008D4F64">
          <w:rPr>
            <w:rFonts w:asciiTheme="majorBidi" w:eastAsia="Times New Roman" w:hAnsiTheme="majorBidi" w:cstheme="majorBidi"/>
            <w:b/>
            <w:bCs/>
            <w:sz w:val="24"/>
            <w:szCs w:val="24"/>
            <w:u w:val="single"/>
          </w:rPr>
          <w:delText xml:space="preserve"> </w:delText>
        </w:r>
      </w:del>
      <w:r w:rsidRPr="001B5026">
        <w:rPr>
          <w:rFonts w:asciiTheme="majorBidi" w:eastAsia="Times New Roman" w:hAnsiTheme="majorBidi" w:cstheme="majorBidi"/>
          <w:b/>
          <w:bCs/>
          <w:sz w:val="24"/>
          <w:szCs w:val="24"/>
          <w:rPrChange w:id="1019" w:author="Susan" w:date="2020-08-10T01:12:00Z">
            <w:rPr>
              <w:rFonts w:asciiTheme="majorBidi" w:eastAsia="Times New Roman" w:hAnsiTheme="majorBidi" w:cstheme="majorBidi"/>
              <w:b/>
              <w:bCs/>
              <w:sz w:val="24"/>
              <w:szCs w:val="24"/>
              <w:u w:val="single"/>
            </w:rPr>
          </w:rPrChange>
        </w:rPr>
        <w:t>retrospective</w:t>
      </w:r>
      <w:ins w:id="1020" w:author="Susan" w:date="2020-08-10T00:56:00Z">
        <w:r w:rsidR="00BE37DA" w:rsidRPr="001B5026">
          <w:rPr>
            <w:rFonts w:asciiTheme="majorBidi" w:eastAsia="Times New Roman" w:hAnsiTheme="majorBidi" w:cstheme="majorBidi"/>
            <w:b/>
            <w:bCs/>
            <w:sz w:val="24"/>
            <w:szCs w:val="24"/>
            <w:rPrChange w:id="1021" w:author="Susan" w:date="2020-08-10T01:12:00Z">
              <w:rPr>
                <w:rFonts w:asciiTheme="majorBidi" w:eastAsia="Times New Roman" w:hAnsiTheme="majorBidi" w:cstheme="majorBidi"/>
                <w:b/>
                <w:bCs/>
                <w:sz w:val="24"/>
                <w:szCs w:val="24"/>
                <w:u w:val="single"/>
              </w:rPr>
            </w:rPrChange>
          </w:rPr>
          <w:t xml:space="preserve"> perspective</w:t>
        </w:r>
      </w:ins>
      <w:del w:id="1022" w:author="Susan" w:date="2020-08-10T00:56:00Z">
        <w:r w:rsidR="00D436B8" w:rsidRPr="001B5026" w:rsidDel="00BE37DA">
          <w:rPr>
            <w:rFonts w:asciiTheme="majorBidi" w:eastAsia="Times New Roman" w:hAnsiTheme="majorBidi" w:cstheme="majorBidi"/>
            <w:b/>
            <w:bCs/>
            <w:sz w:val="24"/>
            <w:szCs w:val="24"/>
            <w:rPrChange w:id="1023" w:author="Susan" w:date="2020-08-10T01:12:00Z">
              <w:rPr>
                <w:rFonts w:asciiTheme="majorBidi" w:eastAsia="Times New Roman" w:hAnsiTheme="majorBidi" w:cstheme="majorBidi"/>
                <w:sz w:val="24"/>
                <w:szCs w:val="24"/>
              </w:rPr>
            </w:rPrChange>
          </w:rPr>
          <w:delText>:</w:delText>
        </w:r>
        <w:r w:rsidRPr="001B5026" w:rsidDel="00BE37DA">
          <w:rPr>
            <w:rFonts w:asciiTheme="majorBidi" w:eastAsia="Times New Roman" w:hAnsiTheme="majorBidi" w:cstheme="majorBidi"/>
            <w:b/>
            <w:bCs/>
            <w:sz w:val="24"/>
            <w:szCs w:val="24"/>
            <w:rPrChange w:id="1024" w:author="Susan" w:date="2020-08-10T01:12:00Z">
              <w:rPr>
                <w:rFonts w:asciiTheme="majorBidi" w:eastAsia="Times New Roman" w:hAnsiTheme="majorBidi" w:cstheme="majorBidi"/>
                <w:sz w:val="24"/>
                <w:szCs w:val="24"/>
              </w:rPr>
            </w:rPrChange>
          </w:rPr>
          <w:delText xml:space="preserve"> vision</w:delText>
        </w:r>
      </w:del>
      <w:r w:rsidRPr="00BE37DA">
        <w:rPr>
          <w:rFonts w:asciiTheme="majorBidi" w:eastAsia="Times New Roman" w:hAnsiTheme="majorBidi" w:cstheme="majorBidi"/>
          <w:b/>
          <w:bCs/>
          <w:sz w:val="24"/>
          <w:szCs w:val="24"/>
          <w:rPrChange w:id="1025" w:author="Susan" w:date="2020-08-10T00:57:00Z">
            <w:rPr>
              <w:rFonts w:asciiTheme="majorBidi" w:eastAsia="Times New Roman" w:hAnsiTheme="majorBidi" w:cstheme="majorBidi"/>
              <w:sz w:val="24"/>
              <w:szCs w:val="24"/>
            </w:rPr>
          </w:rPrChange>
        </w:rPr>
        <w:t xml:space="preserve"> of the </w:t>
      </w:r>
      <w:r w:rsidR="00ED5700" w:rsidRPr="00BE37DA">
        <w:rPr>
          <w:rFonts w:asciiTheme="majorBidi" w:eastAsia="Times New Roman" w:hAnsiTheme="majorBidi" w:cstheme="majorBidi"/>
          <w:b/>
          <w:bCs/>
          <w:sz w:val="24"/>
          <w:szCs w:val="24"/>
          <w:rPrChange w:id="1026" w:author="Susan" w:date="2020-08-10T00:57:00Z">
            <w:rPr>
              <w:rFonts w:asciiTheme="majorBidi" w:eastAsia="Times New Roman" w:hAnsiTheme="majorBidi" w:cstheme="majorBidi"/>
              <w:sz w:val="24"/>
              <w:szCs w:val="24"/>
            </w:rPr>
          </w:rPrChange>
        </w:rPr>
        <w:t>offence</w:t>
      </w:r>
      <w:r w:rsidRPr="00632E5F">
        <w:rPr>
          <w:rFonts w:asciiTheme="majorBidi" w:eastAsia="Times New Roman" w:hAnsiTheme="majorBidi" w:cstheme="majorBidi"/>
          <w:sz w:val="24"/>
          <w:szCs w:val="24"/>
        </w:rPr>
        <w:t xml:space="preserve">: </w:t>
      </w:r>
      <w:r w:rsidRPr="00BE37DA">
        <w:rPr>
          <w:rFonts w:asciiTheme="majorBidi" w:eastAsia="Times New Roman" w:hAnsiTheme="majorBidi" w:cstheme="majorBidi"/>
          <w:sz w:val="24"/>
          <w:szCs w:val="24"/>
        </w:rPr>
        <w:t>"</w:t>
      </w:r>
      <w:r w:rsidRPr="00BE37DA">
        <w:rPr>
          <w:rFonts w:asciiTheme="majorBidi" w:eastAsia="Times New Roman" w:hAnsiTheme="majorBidi" w:cstheme="majorBidi"/>
          <w:sz w:val="24"/>
          <w:szCs w:val="24"/>
          <w:rPrChange w:id="1027" w:author="Susan" w:date="2020-08-10T00:57:00Z">
            <w:rPr>
              <w:rFonts w:asciiTheme="majorBidi" w:eastAsia="Times New Roman" w:hAnsiTheme="majorBidi" w:cstheme="majorBidi"/>
              <w:i/>
              <w:iCs/>
              <w:sz w:val="24"/>
              <w:szCs w:val="24"/>
            </w:rPr>
          </w:rPrChange>
        </w:rPr>
        <w:t>Factors that led me to break the law…</w:t>
      </w:r>
      <w:ins w:id="1028" w:author="Susan" w:date="2020-08-10T00:57:00Z">
        <w:r w:rsidR="00BE37DA">
          <w:rPr>
            <w:rFonts w:asciiTheme="majorBidi" w:eastAsia="Times New Roman" w:hAnsiTheme="majorBidi" w:cstheme="majorBidi"/>
            <w:sz w:val="24"/>
            <w:szCs w:val="24"/>
          </w:rPr>
          <w:t>;</w:t>
        </w:r>
      </w:ins>
      <w:r w:rsidRPr="00BE37DA">
        <w:rPr>
          <w:rFonts w:asciiTheme="majorBidi" w:eastAsia="Times New Roman" w:hAnsiTheme="majorBidi" w:cstheme="majorBidi"/>
          <w:sz w:val="24"/>
          <w:szCs w:val="24"/>
          <w:rPrChange w:id="1029" w:author="Susan" w:date="2020-08-10T00:57:00Z">
            <w:rPr>
              <w:rFonts w:asciiTheme="majorBidi" w:eastAsia="Times New Roman" w:hAnsiTheme="majorBidi" w:cstheme="majorBidi"/>
              <w:i/>
              <w:iCs/>
              <w:sz w:val="24"/>
              <w:szCs w:val="24"/>
            </w:rPr>
          </w:rPrChange>
        </w:rPr>
        <w:t>"</w:t>
      </w:r>
      <w:del w:id="1030" w:author="Susan" w:date="2020-08-10T00:57:00Z">
        <w:r w:rsidRPr="00BE37DA" w:rsidDel="00BE37DA">
          <w:rPr>
            <w:rFonts w:asciiTheme="majorBidi" w:eastAsia="Times New Roman" w:hAnsiTheme="majorBidi" w:cstheme="majorBidi"/>
            <w:sz w:val="24"/>
            <w:szCs w:val="24"/>
          </w:rPr>
          <w:delText>;</w:delText>
        </w:r>
      </w:del>
      <w:r w:rsidRPr="00632E5F">
        <w:rPr>
          <w:rFonts w:asciiTheme="majorBidi" w:eastAsia="Times New Roman" w:hAnsiTheme="majorBidi" w:cstheme="majorBidi"/>
          <w:sz w:val="24"/>
          <w:szCs w:val="24"/>
        </w:rPr>
        <w:t xml:space="preserve"> </w:t>
      </w:r>
      <w:del w:id="1031" w:author="Susan" w:date="2020-08-10T00:57:00Z">
        <w:r w:rsidR="00CF5215" w:rsidRPr="00CF5215" w:rsidDel="00BE37DA">
          <w:rPr>
            <w:rFonts w:asciiTheme="majorBidi" w:eastAsia="Times New Roman" w:hAnsiTheme="majorBidi" w:cstheme="majorBidi"/>
            <w:b/>
            <w:bCs/>
            <w:sz w:val="24"/>
            <w:szCs w:val="24"/>
            <w:u w:val="single"/>
          </w:rPr>
          <w:delText>3)</w:delText>
        </w:r>
      </w:del>
      <w:r w:rsidRPr="001B5026">
        <w:rPr>
          <w:rFonts w:asciiTheme="majorBidi" w:eastAsia="Times New Roman" w:hAnsiTheme="majorBidi" w:cstheme="majorBidi"/>
          <w:b/>
          <w:bCs/>
          <w:sz w:val="24"/>
          <w:szCs w:val="24"/>
          <w:rPrChange w:id="1032" w:author="Susan" w:date="2020-08-10T01:12:00Z">
            <w:rPr>
              <w:rFonts w:asciiTheme="majorBidi" w:eastAsia="Times New Roman" w:hAnsiTheme="majorBidi" w:cstheme="majorBidi"/>
              <w:b/>
              <w:bCs/>
              <w:sz w:val="24"/>
              <w:szCs w:val="24"/>
              <w:u w:val="single"/>
            </w:rPr>
          </w:rPrChange>
        </w:rPr>
        <w:t>hypothetical state:</w:t>
      </w:r>
      <w:r w:rsidRPr="00632E5F">
        <w:rPr>
          <w:rFonts w:asciiTheme="majorBidi" w:eastAsia="Times New Roman" w:hAnsiTheme="majorBidi" w:cstheme="majorBidi"/>
          <w:sz w:val="24"/>
          <w:szCs w:val="24"/>
        </w:rPr>
        <w:t xml:space="preserve"> </w:t>
      </w:r>
      <w:r w:rsidRPr="00BE37DA">
        <w:rPr>
          <w:rFonts w:asciiTheme="majorBidi" w:eastAsia="Times New Roman" w:hAnsiTheme="majorBidi" w:cstheme="majorBidi"/>
          <w:sz w:val="24"/>
          <w:szCs w:val="24"/>
        </w:rPr>
        <w:t>"</w:t>
      </w:r>
      <w:del w:id="1033" w:author="Susan" w:date="2020-08-10T01:49:00Z">
        <w:r w:rsidRPr="00BE37DA" w:rsidDel="00A164B1">
          <w:rPr>
            <w:rFonts w:asciiTheme="majorBidi" w:eastAsia="Times New Roman" w:hAnsiTheme="majorBidi" w:cstheme="majorBidi"/>
            <w:sz w:val="24"/>
            <w:szCs w:val="24"/>
          </w:rPr>
          <w:delText xml:space="preserve"> </w:delText>
        </w:r>
      </w:del>
      <w:r w:rsidRPr="00BE37DA">
        <w:rPr>
          <w:rFonts w:asciiTheme="majorBidi" w:eastAsia="Times New Roman" w:hAnsiTheme="majorBidi" w:cstheme="majorBidi"/>
          <w:sz w:val="24"/>
          <w:szCs w:val="24"/>
          <w:rPrChange w:id="1034" w:author="Susan" w:date="2020-08-10T00:57:00Z">
            <w:rPr>
              <w:rFonts w:asciiTheme="majorBidi" w:eastAsia="Times New Roman" w:hAnsiTheme="majorBidi" w:cstheme="majorBidi"/>
              <w:i/>
              <w:iCs/>
              <w:sz w:val="24"/>
              <w:szCs w:val="24"/>
            </w:rPr>
          </w:rPrChange>
        </w:rPr>
        <w:t xml:space="preserve">I could have prevented the </w:t>
      </w:r>
      <w:r w:rsidR="00ED5700" w:rsidRPr="00BE37DA">
        <w:rPr>
          <w:rFonts w:asciiTheme="majorBidi" w:eastAsia="Times New Roman" w:hAnsiTheme="majorBidi" w:cstheme="majorBidi"/>
          <w:sz w:val="24"/>
          <w:szCs w:val="24"/>
          <w:rPrChange w:id="1035" w:author="Susan" w:date="2020-08-10T00:57:00Z">
            <w:rPr>
              <w:rFonts w:asciiTheme="majorBidi" w:eastAsia="Times New Roman" w:hAnsiTheme="majorBidi" w:cstheme="majorBidi"/>
              <w:i/>
              <w:iCs/>
              <w:sz w:val="24"/>
              <w:szCs w:val="24"/>
            </w:rPr>
          </w:rPrChange>
        </w:rPr>
        <w:t>offence</w:t>
      </w:r>
      <w:r w:rsidRPr="00BE37DA">
        <w:rPr>
          <w:rFonts w:asciiTheme="majorBidi" w:eastAsia="Times New Roman" w:hAnsiTheme="majorBidi" w:cstheme="majorBidi"/>
          <w:sz w:val="24"/>
          <w:szCs w:val="24"/>
          <w:rPrChange w:id="1036" w:author="Susan" w:date="2020-08-10T00:57:00Z">
            <w:rPr>
              <w:rFonts w:asciiTheme="majorBidi" w:eastAsia="Times New Roman" w:hAnsiTheme="majorBidi" w:cstheme="majorBidi"/>
              <w:i/>
              <w:iCs/>
              <w:sz w:val="24"/>
              <w:szCs w:val="24"/>
            </w:rPr>
          </w:rPrChange>
        </w:rPr>
        <w:t>…"</w:t>
      </w:r>
      <w:del w:id="1037" w:author="Susan" w:date="2020-08-10T00:57:00Z">
        <w:r w:rsidRPr="00BE37DA" w:rsidDel="00BE37DA">
          <w:rPr>
            <w:rFonts w:asciiTheme="majorBidi" w:eastAsia="Times New Roman" w:hAnsiTheme="majorBidi" w:cstheme="majorBidi"/>
            <w:sz w:val="24"/>
            <w:szCs w:val="24"/>
            <w:rPrChange w:id="1038" w:author="Susan" w:date="2020-08-10T00:57:00Z">
              <w:rPr>
                <w:rFonts w:asciiTheme="majorBidi" w:eastAsia="Times New Roman" w:hAnsiTheme="majorBidi" w:cstheme="majorBidi"/>
                <w:i/>
                <w:iCs/>
                <w:sz w:val="24"/>
                <w:szCs w:val="24"/>
              </w:rPr>
            </w:rPrChange>
          </w:rPr>
          <w:delText>.</w:delText>
        </w:r>
      </w:del>
      <w:r w:rsidRPr="00632E5F">
        <w:rPr>
          <w:rFonts w:asciiTheme="majorBidi" w:eastAsia="Times New Roman" w:hAnsiTheme="majorBidi" w:cstheme="majorBidi"/>
          <w:sz w:val="24"/>
          <w:szCs w:val="24"/>
        </w:rPr>
        <w:t xml:space="preserve"> </w:t>
      </w:r>
    </w:p>
    <w:p w14:paraId="7439096F" w14:textId="723C1F8C" w:rsidR="0026052C" w:rsidRPr="00CF5215" w:rsidRDefault="0026052C" w:rsidP="00970B16">
      <w:pPr>
        <w:bidi w:val="0"/>
        <w:spacing w:line="480" w:lineRule="auto"/>
        <w:ind w:firstLine="720"/>
        <w:contextualSpacing/>
        <w:rPr>
          <w:rFonts w:ascii="David" w:hAnsi="David" w:cs="David"/>
          <w:b/>
          <w:bCs/>
          <w:sz w:val="28"/>
          <w:szCs w:val="28"/>
        </w:rPr>
      </w:pPr>
      <w:r w:rsidRPr="00632E5F">
        <w:rPr>
          <w:rFonts w:asciiTheme="majorBidi" w:eastAsia="Times New Roman" w:hAnsiTheme="majorBidi" w:cstheme="majorBidi"/>
          <w:sz w:val="24"/>
          <w:szCs w:val="24"/>
        </w:rPr>
        <w:t>The answers to these questions were classified on a rang</w:t>
      </w:r>
      <w:r w:rsidR="00CF5215">
        <w:rPr>
          <w:rFonts w:asciiTheme="majorBidi" w:eastAsia="Times New Roman" w:hAnsiTheme="majorBidi" w:cstheme="majorBidi"/>
          <w:sz w:val="24"/>
          <w:szCs w:val="24"/>
        </w:rPr>
        <w:t>e</w:t>
      </w:r>
      <w:r w:rsidRPr="00632E5F">
        <w:rPr>
          <w:rFonts w:asciiTheme="majorBidi" w:eastAsia="Times New Roman" w:hAnsiTheme="majorBidi" w:cstheme="majorBidi"/>
          <w:sz w:val="24"/>
          <w:szCs w:val="24"/>
        </w:rPr>
        <w:t xml:space="preserve"> from "innocent" to "guilty</w:t>
      </w:r>
      <w:r w:rsidR="00CF5215">
        <w:rPr>
          <w:rFonts w:asciiTheme="majorBidi" w:eastAsia="Times New Roman" w:hAnsiTheme="majorBidi" w:cstheme="majorBidi"/>
          <w:sz w:val="24"/>
          <w:szCs w:val="24"/>
        </w:rPr>
        <w:t>."</w:t>
      </w:r>
      <w:r w:rsidRPr="00632E5F">
        <w:rPr>
          <w:rFonts w:asciiTheme="majorBidi" w:eastAsia="Times New Roman" w:hAnsiTheme="majorBidi" w:cstheme="majorBidi"/>
          <w:sz w:val="24"/>
          <w:szCs w:val="24"/>
        </w:rPr>
        <w:t xml:space="preserve"> The </w:t>
      </w:r>
      <w:r w:rsidR="00CF5215">
        <w:rPr>
          <w:rFonts w:asciiTheme="majorBidi" w:eastAsia="Times New Roman" w:hAnsiTheme="majorBidi" w:cstheme="majorBidi"/>
          <w:sz w:val="24"/>
          <w:szCs w:val="24"/>
        </w:rPr>
        <w:t>range</w:t>
      </w:r>
      <w:r w:rsidRPr="00632E5F">
        <w:rPr>
          <w:rFonts w:asciiTheme="majorBidi" w:eastAsia="Times New Roman" w:hAnsiTheme="majorBidi" w:cstheme="majorBidi"/>
          <w:sz w:val="24"/>
          <w:szCs w:val="24"/>
        </w:rPr>
        <w:t xml:space="preserve"> can be </w:t>
      </w:r>
      <w:r w:rsidR="00CF5215">
        <w:rPr>
          <w:rFonts w:asciiTheme="majorBidi" w:eastAsia="Times New Roman" w:hAnsiTheme="majorBidi" w:cstheme="majorBidi"/>
          <w:sz w:val="24"/>
          <w:szCs w:val="24"/>
        </w:rPr>
        <w:t>classified</w:t>
      </w:r>
      <w:r w:rsidRPr="00632E5F">
        <w:rPr>
          <w:rFonts w:asciiTheme="majorBidi" w:eastAsia="Times New Roman" w:hAnsiTheme="majorBidi" w:cstheme="majorBidi"/>
          <w:sz w:val="24"/>
          <w:szCs w:val="24"/>
        </w:rPr>
        <w:t xml:space="preserve"> into four categories:</w:t>
      </w:r>
    </w:p>
    <w:p w14:paraId="4B2BDE29" w14:textId="1768595E" w:rsidR="0026052C" w:rsidRPr="00632E5F" w:rsidRDefault="0026052C" w:rsidP="00A164B1">
      <w:pPr>
        <w:bidi w:val="0"/>
        <w:spacing w:line="480" w:lineRule="auto"/>
        <w:ind w:firstLine="720"/>
        <w:contextualSpacing/>
        <w:jc w:val="both"/>
        <w:rPr>
          <w:rFonts w:asciiTheme="majorBidi" w:eastAsia="Times New Roman" w:hAnsiTheme="majorBidi" w:cstheme="majorBidi"/>
          <w:sz w:val="24"/>
          <w:szCs w:val="24"/>
        </w:rPr>
        <w:pPrChange w:id="1039" w:author="Susan" w:date="2020-08-10T01:49:00Z">
          <w:pPr>
            <w:bidi w:val="0"/>
            <w:spacing w:line="480" w:lineRule="auto"/>
            <w:contextualSpacing/>
            <w:jc w:val="both"/>
          </w:pPr>
        </w:pPrChange>
      </w:pPr>
      <w:r w:rsidRPr="00632E5F">
        <w:rPr>
          <w:rFonts w:asciiTheme="majorBidi" w:eastAsia="Times New Roman" w:hAnsiTheme="majorBidi" w:cstheme="majorBidi"/>
          <w:b/>
          <w:bCs/>
          <w:sz w:val="24"/>
          <w:szCs w:val="24"/>
        </w:rPr>
        <w:t>Depends on me</w:t>
      </w:r>
      <w:ins w:id="1040" w:author="Susan" w:date="2020-08-10T00:58:00Z">
        <w:r w:rsidR="00BE37DA">
          <w:rPr>
            <w:rFonts w:asciiTheme="majorBidi" w:eastAsia="Times New Roman" w:hAnsiTheme="majorBidi" w:cstheme="majorBidi"/>
            <w:b/>
            <w:bCs/>
            <w:sz w:val="24"/>
            <w:szCs w:val="24"/>
          </w:rPr>
          <w:t>:</w:t>
        </w:r>
      </w:ins>
      <w:del w:id="1041" w:author="Susan" w:date="2020-08-10T00:58:00Z">
        <w:r w:rsidRPr="00632E5F" w:rsidDel="00BE37DA">
          <w:rPr>
            <w:rFonts w:asciiTheme="majorBidi" w:eastAsia="Times New Roman" w:hAnsiTheme="majorBidi" w:cstheme="majorBidi"/>
            <w:sz w:val="24"/>
            <w:szCs w:val="24"/>
          </w:rPr>
          <w:delText xml:space="preserve"> –</w:delText>
        </w:r>
      </w:del>
      <w:r w:rsidRPr="00632E5F">
        <w:rPr>
          <w:rFonts w:asciiTheme="majorBidi" w:eastAsia="Times New Roman" w:hAnsiTheme="majorBidi" w:cstheme="majorBidi"/>
          <w:sz w:val="24"/>
          <w:szCs w:val="24"/>
        </w:rPr>
        <w:t xml:space="preserve"> I could </w:t>
      </w:r>
      <w:ins w:id="1042" w:author="Susan" w:date="2020-08-10T00:58:00Z">
        <w:r w:rsidR="00770629">
          <w:rPr>
            <w:rFonts w:asciiTheme="majorBidi" w:eastAsia="Times New Roman" w:hAnsiTheme="majorBidi" w:cstheme="majorBidi"/>
            <w:sz w:val="24"/>
            <w:szCs w:val="24"/>
          </w:rPr>
          <w:t xml:space="preserve">have </w:t>
        </w:r>
      </w:ins>
      <w:r w:rsidRPr="00632E5F">
        <w:rPr>
          <w:rFonts w:asciiTheme="majorBidi" w:eastAsia="Times New Roman" w:hAnsiTheme="majorBidi" w:cstheme="majorBidi"/>
          <w:sz w:val="24"/>
          <w:szCs w:val="24"/>
        </w:rPr>
        <w:t>prevent</w:t>
      </w:r>
      <w:ins w:id="1043" w:author="Susan" w:date="2020-08-10T00:58:00Z">
        <w:r w:rsidR="00770629">
          <w:rPr>
            <w:rFonts w:asciiTheme="majorBidi" w:eastAsia="Times New Roman" w:hAnsiTheme="majorBidi" w:cstheme="majorBidi"/>
            <w:sz w:val="24"/>
            <w:szCs w:val="24"/>
          </w:rPr>
          <w:t>ed</w:t>
        </w:r>
      </w:ins>
      <w:r w:rsidRPr="00632E5F">
        <w:rPr>
          <w:rFonts w:asciiTheme="majorBidi" w:eastAsia="Times New Roman" w:hAnsiTheme="majorBidi" w:cstheme="majorBidi"/>
          <w:sz w:val="24"/>
          <w:szCs w:val="24"/>
        </w:rPr>
        <w:t xml:space="preserve"> the criminal act </w:t>
      </w:r>
      <w:ins w:id="1044" w:author="Susan" w:date="2020-08-10T00:58:00Z">
        <w:r w:rsidR="00770629">
          <w:rPr>
            <w:rFonts w:asciiTheme="majorBidi" w:eastAsia="Times New Roman" w:hAnsiTheme="majorBidi" w:cstheme="majorBidi"/>
            <w:sz w:val="24"/>
            <w:szCs w:val="24"/>
          </w:rPr>
          <w:t>—</w:t>
        </w:r>
      </w:ins>
      <w:del w:id="1045" w:author="Susan" w:date="2020-08-10T00:58:00Z">
        <w:r w:rsidR="00446F0E" w:rsidRPr="009F6790" w:rsidDel="00770629">
          <w:rPr>
            <w:rFonts w:asciiTheme="majorBidi" w:eastAsia="Times New Roman" w:hAnsiTheme="majorBidi" w:cstheme="majorBidi"/>
            <w:sz w:val="24"/>
            <w:szCs w:val="24"/>
            <w:rPrChange w:id="1046" w:author="Susan" w:date="2020-08-10T02:36:00Z">
              <w:rPr>
                <w:rFonts w:asciiTheme="majorBidi" w:eastAsia="Times New Roman" w:hAnsiTheme="majorBidi" w:cstheme="majorBidi"/>
                <w:sz w:val="24"/>
                <w:szCs w:val="24"/>
                <w:u w:val="single"/>
              </w:rPr>
            </w:rPrChange>
          </w:rPr>
          <w:delText>-</w:delText>
        </w:r>
      </w:del>
      <w:ins w:id="1047" w:author="Susan" w:date="2020-08-10T00:58:00Z">
        <w:r w:rsidR="00770629" w:rsidRPr="009F6790">
          <w:rPr>
            <w:rFonts w:asciiTheme="majorBidi" w:eastAsia="Times New Roman" w:hAnsiTheme="majorBidi" w:cstheme="majorBidi"/>
            <w:sz w:val="24"/>
            <w:szCs w:val="24"/>
            <w:rPrChange w:id="1048" w:author="Susan" w:date="2020-08-10T02:36:00Z">
              <w:rPr>
                <w:rFonts w:asciiTheme="majorBidi" w:eastAsia="Times New Roman" w:hAnsiTheme="majorBidi" w:cstheme="majorBidi"/>
                <w:sz w:val="24"/>
                <w:szCs w:val="24"/>
                <w:u w:val="single"/>
              </w:rPr>
            </w:rPrChange>
          </w:rPr>
          <w:t xml:space="preserve"> </w:t>
        </w:r>
      </w:ins>
      <w:r w:rsidR="00446F0E" w:rsidRPr="009F6790">
        <w:rPr>
          <w:rFonts w:asciiTheme="majorBidi" w:eastAsia="Times New Roman" w:hAnsiTheme="majorBidi" w:cstheme="majorBidi"/>
          <w:sz w:val="24"/>
          <w:szCs w:val="24"/>
          <w:rPrChange w:id="1049" w:author="Susan" w:date="2020-08-10T02:36:00Z">
            <w:rPr>
              <w:rFonts w:asciiTheme="majorBidi" w:eastAsia="Times New Roman" w:hAnsiTheme="majorBidi" w:cstheme="majorBidi"/>
              <w:sz w:val="24"/>
              <w:szCs w:val="24"/>
              <w:u w:val="single"/>
            </w:rPr>
          </w:rPrChange>
        </w:rPr>
        <w:t>t</w:t>
      </w:r>
      <w:r w:rsidR="00446F0E" w:rsidRPr="00770629">
        <w:rPr>
          <w:rFonts w:asciiTheme="majorBidi" w:eastAsia="Times New Roman" w:hAnsiTheme="majorBidi" w:cstheme="majorBidi"/>
          <w:sz w:val="24"/>
          <w:szCs w:val="24"/>
          <w:rPrChange w:id="1050" w:author="Susan" w:date="2020-08-10T00:58:00Z">
            <w:rPr>
              <w:rFonts w:asciiTheme="majorBidi" w:eastAsia="Times New Roman" w:hAnsiTheme="majorBidi" w:cstheme="majorBidi"/>
              <w:sz w:val="24"/>
              <w:szCs w:val="24"/>
              <w:u w:val="single"/>
            </w:rPr>
          </w:rPrChange>
        </w:rPr>
        <w:t>aki</w:t>
      </w:r>
      <w:r w:rsidR="00950AB4" w:rsidRPr="00770629">
        <w:rPr>
          <w:rFonts w:asciiTheme="majorBidi" w:eastAsia="Times New Roman" w:hAnsiTheme="majorBidi" w:cstheme="majorBidi"/>
          <w:sz w:val="24"/>
          <w:szCs w:val="24"/>
          <w:rPrChange w:id="1051" w:author="Susan" w:date="2020-08-10T00:58:00Z">
            <w:rPr>
              <w:rFonts w:asciiTheme="majorBidi" w:eastAsia="Times New Roman" w:hAnsiTheme="majorBidi" w:cstheme="majorBidi"/>
              <w:sz w:val="24"/>
              <w:szCs w:val="24"/>
              <w:u w:val="single"/>
            </w:rPr>
          </w:rPrChange>
        </w:rPr>
        <w:t xml:space="preserve">ng </w:t>
      </w:r>
      <w:r w:rsidRPr="00770629">
        <w:rPr>
          <w:rFonts w:asciiTheme="majorBidi" w:eastAsia="Times New Roman" w:hAnsiTheme="majorBidi" w:cstheme="majorBidi"/>
          <w:sz w:val="24"/>
          <w:szCs w:val="24"/>
          <w:rPrChange w:id="1052" w:author="Susan" w:date="2020-08-10T00:58:00Z">
            <w:rPr>
              <w:rFonts w:asciiTheme="majorBidi" w:eastAsia="Times New Roman" w:hAnsiTheme="majorBidi" w:cstheme="majorBidi"/>
              <w:sz w:val="24"/>
              <w:szCs w:val="24"/>
              <w:u w:val="single"/>
            </w:rPr>
          </w:rPrChange>
        </w:rPr>
        <w:t>full responsibility</w:t>
      </w:r>
      <w:ins w:id="1053" w:author="Susan" w:date="2020-08-10T00:59:00Z">
        <w:r w:rsidR="00770629">
          <w:rPr>
            <w:rFonts w:asciiTheme="majorBidi" w:eastAsia="Times New Roman" w:hAnsiTheme="majorBidi" w:cstheme="majorBidi"/>
            <w:sz w:val="24"/>
            <w:szCs w:val="24"/>
          </w:rPr>
          <w:t>;</w:t>
        </w:r>
      </w:ins>
    </w:p>
    <w:p w14:paraId="6CF6A807" w14:textId="0D5AE91D" w:rsidR="0026052C" w:rsidRPr="00CF5215" w:rsidRDefault="0026052C" w:rsidP="009F6790">
      <w:pPr>
        <w:bidi w:val="0"/>
        <w:spacing w:line="480" w:lineRule="auto"/>
        <w:ind w:left="720"/>
        <w:contextualSpacing/>
        <w:jc w:val="both"/>
        <w:rPr>
          <w:rFonts w:asciiTheme="majorBidi" w:eastAsia="Times New Roman" w:hAnsiTheme="majorBidi" w:cstheme="majorBidi"/>
          <w:sz w:val="24"/>
          <w:szCs w:val="24"/>
          <w:u w:val="single"/>
        </w:rPr>
        <w:pPrChange w:id="1054" w:author="Susan" w:date="2020-08-10T02:35:00Z">
          <w:pPr>
            <w:bidi w:val="0"/>
            <w:spacing w:line="480" w:lineRule="auto"/>
            <w:contextualSpacing/>
            <w:jc w:val="both"/>
          </w:pPr>
        </w:pPrChange>
      </w:pPr>
      <w:r w:rsidRPr="00632E5F">
        <w:rPr>
          <w:rFonts w:asciiTheme="majorBidi" w:eastAsia="Times New Roman" w:hAnsiTheme="majorBidi" w:cstheme="majorBidi"/>
          <w:b/>
          <w:bCs/>
          <w:sz w:val="24"/>
          <w:szCs w:val="24"/>
        </w:rPr>
        <w:lastRenderedPageBreak/>
        <w:t>Depends on others</w:t>
      </w:r>
      <w:ins w:id="1055" w:author="Susan" w:date="2020-08-10T00:58:00Z">
        <w:r w:rsidR="00770629">
          <w:rPr>
            <w:rFonts w:asciiTheme="majorBidi" w:eastAsia="Times New Roman" w:hAnsiTheme="majorBidi" w:cstheme="majorBidi"/>
            <w:b/>
            <w:bCs/>
            <w:sz w:val="24"/>
            <w:szCs w:val="24"/>
          </w:rPr>
          <w:t>:</w:t>
        </w:r>
      </w:ins>
      <w:del w:id="1056" w:author="Susan" w:date="2020-08-10T00:58:00Z">
        <w:r w:rsidRPr="00632E5F" w:rsidDel="00770629">
          <w:rPr>
            <w:rFonts w:asciiTheme="majorBidi" w:eastAsia="Times New Roman" w:hAnsiTheme="majorBidi" w:cstheme="majorBidi"/>
            <w:sz w:val="24"/>
            <w:szCs w:val="24"/>
          </w:rPr>
          <w:delText xml:space="preserve"> – </w:delText>
        </w:r>
      </w:del>
      <w:ins w:id="1057" w:author="Susan" w:date="2020-08-10T00:58:00Z">
        <w:r w:rsidR="00770629">
          <w:rPr>
            <w:rFonts w:asciiTheme="majorBidi" w:eastAsia="Times New Roman" w:hAnsiTheme="majorBidi" w:cstheme="majorBidi"/>
            <w:sz w:val="24"/>
            <w:szCs w:val="24"/>
          </w:rPr>
          <w:t xml:space="preserve"> </w:t>
        </w:r>
      </w:ins>
      <w:r w:rsidRPr="00632E5F">
        <w:rPr>
          <w:rFonts w:asciiTheme="majorBidi" w:eastAsia="Times New Roman" w:hAnsiTheme="majorBidi" w:cstheme="majorBidi"/>
          <w:sz w:val="24"/>
          <w:szCs w:val="24"/>
        </w:rPr>
        <w:t xml:space="preserve">I could </w:t>
      </w:r>
      <w:ins w:id="1058" w:author="Susan" w:date="2020-08-10T00:58:00Z">
        <w:r w:rsidR="00770629">
          <w:rPr>
            <w:rFonts w:asciiTheme="majorBidi" w:eastAsia="Times New Roman" w:hAnsiTheme="majorBidi" w:cstheme="majorBidi"/>
            <w:sz w:val="24"/>
            <w:szCs w:val="24"/>
          </w:rPr>
          <w:t xml:space="preserve">have </w:t>
        </w:r>
      </w:ins>
      <w:r w:rsidRPr="00632E5F">
        <w:rPr>
          <w:rFonts w:asciiTheme="majorBidi" w:eastAsia="Times New Roman" w:hAnsiTheme="majorBidi" w:cstheme="majorBidi"/>
          <w:sz w:val="24"/>
          <w:szCs w:val="24"/>
        </w:rPr>
        <w:t>prevent</w:t>
      </w:r>
      <w:ins w:id="1059" w:author="Susan" w:date="2020-08-10T00:59:00Z">
        <w:r w:rsidR="00770629">
          <w:rPr>
            <w:rFonts w:asciiTheme="majorBidi" w:eastAsia="Times New Roman" w:hAnsiTheme="majorBidi" w:cstheme="majorBidi"/>
            <w:sz w:val="24"/>
            <w:szCs w:val="24"/>
          </w:rPr>
          <w:t>ed</w:t>
        </w:r>
      </w:ins>
      <w:r w:rsidRPr="00632E5F">
        <w:rPr>
          <w:rFonts w:asciiTheme="majorBidi" w:eastAsia="Times New Roman" w:hAnsiTheme="majorBidi" w:cstheme="majorBidi"/>
          <w:sz w:val="24"/>
          <w:szCs w:val="24"/>
        </w:rPr>
        <w:t xml:space="preserve"> the criminal act </w:t>
      </w:r>
      <w:ins w:id="1060" w:author="Susan" w:date="2020-08-10T00:59:00Z">
        <w:r w:rsidR="00770629">
          <w:rPr>
            <w:rFonts w:asciiTheme="majorBidi" w:eastAsia="Times New Roman" w:hAnsiTheme="majorBidi" w:cstheme="majorBidi"/>
            <w:sz w:val="24"/>
            <w:szCs w:val="24"/>
          </w:rPr>
          <w:t>if someone had helped me or done</w:t>
        </w:r>
      </w:ins>
      <w:del w:id="1061" w:author="Susan" w:date="2020-08-10T00:59:00Z">
        <w:r w:rsidRPr="00632E5F" w:rsidDel="00770629">
          <w:rPr>
            <w:rFonts w:asciiTheme="majorBidi" w:eastAsia="Times New Roman" w:hAnsiTheme="majorBidi" w:cstheme="majorBidi"/>
            <w:sz w:val="24"/>
            <w:szCs w:val="24"/>
          </w:rPr>
          <w:delText>I someone would help me or do</w:delText>
        </w:r>
      </w:del>
      <w:r w:rsidRPr="00632E5F">
        <w:rPr>
          <w:rFonts w:asciiTheme="majorBidi" w:eastAsia="Times New Roman" w:hAnsiTheme="majorBidi" w:cstheme="majorBidi"/>
          <w:sz w:val="24"/>
          <w:szCs w:val="24"/>
        </w:rPr>
        <w:t xml:space="preserve"> something for me first </w:t>
      </w:r>
      <w:ins w:id="1062" w:author="Susan" w:date="2020-08-10T00:59:00Z">
        <w:r w:rsidR="00770629" w:rsidRPr="00770629">
          <w:rPr>
            <w:rFonts w:asciiTheme="majorBidi" w:eastAsia="Times New Roman" w:hAnsiTheme="majorBidi" w:cstheme="majorBidi"/>
            <w:sz w:val="24"/>
            <w:szCs w:val="24"/>
          </w:rPr>
          <w:t>—</w:t>
        </w:r>
      </w:ins>
      <w:r w:rsidR="00950AB4" w:rsidRPr="00770629">
        <w:rPr>
          <w:rFonts w:asciiTheme="majorBidi" w:eastAsia="Times New Roman" w:hAnsiTheme="majorBidi" w:cstheme="majorBidi"/>
          <w:sz w:val="24"/>
          <w:szCs w:val="24"/>
          <w:rPrChange w:id="1063" w:author="Susan" w:date="2020-08-10T00:59:00Z">
            <w:rPr>
              <w:rFonts w:asciiTheme="majorBidi" w:eastAsia="Times New Roman" w:hAnsiTheme="majorBidi" w:cstheme="majorBidi"/>
              <w:sz w:val="24"/>
              <w:szCs w:val="24"/>
              <w:u w:val="single"/>
            </w:rPr>
          </w:rPrChange>
        </w:rPr>
        <w:t xml:space="preserve">– taking </w:t>
      </w:r>
      <w:r w:rsidRPr="00770629">
        <w:rPr>
          <w:rFonts w:asciiTheme="majorBidi" w:eastAsia="Times New Roman" w:hAnsiTheme="majorBidi" w:cstheme="majorBidi"/>
          <w:sz w:val="24"/>
          <w:szCs w:val="24"/>
          <w:rPrChange w:id="1064" w:author="Susan" w:date="2020-08-10T00:59:00Z">
            <w:rPr>
              <w:rFonts w:asciiTheme="majorBidi" w:eastAsia="Times New Roman" w:hAnsiTheme="majorBidi" w:cstheme="majorBidi"/>
              <w:sz w:val="24"/>
              <w:szCs w:val="24"/>
              <w:u w:val="single"/>
            </w:rPr>
          </w:rPrChange>
        </w:rPr>
        <w:t>partial responsibility</w:t>
      </w:r>
      <w:ins w:id="1065" w:author="Susan" w:date="2020-08-10T00:59:00Z">
        <w:r w:rsidR="00770629">
          <w:rPr>
            <w:rFonts w:asciiTheme="majorBidi" w:eastAsia="Times New Roman" w:hAnsiTheme="majorBidi" w:cstheme="majorBidi"/>
            <w:sz w:val="24"/>
            <w:szCs w:val="24"/>
          </w:rPr>
          <w:t>;</w:t>
        </w:r>
      </w:ins>
    </w:p>
    <w:p w14:paraId="4D990C47" w14:textId="0BF7FB2F" w:rsidR="0026052C" w:rsidRPr="00632E5F" w:rsidRDefault="0026052C" w:rsidP="00A164B1">
      <w:pPr>
        <w:bidi w:val="0"/>
        <w:spacing w:line="480" w:lineRule="auto"/>
        <w:ind w:left="720"/>
        <w:contextualSpacing/>
        <w:jc w:val="both"/>
        <w:rPr>
          <w:rFonts w:asciiTheme="majorBidi" w:eastAsia="Times New Roman" w:hAnsiTheme="majorBidi" w:cstheme="majorBidi"/>
          <w:sz w:val="24"/>
          <w:szCs w:val="24"/>
        </w:rPr>
        <w:pPrChange w:id="1066" w:author="Susan" w:date="2020-08-10T01:49:00Z">
          <w:pPr>
            <w:bidi w:val="0"/>
            <w:spacing w:line="480" w:lineRule="auto"/>
            <w:contextualSpacing/>
            <w:jc w:val="both"/>
          </w:pPr>
        </w:pPrChange>
      </w:pPr>
      <w:r w:rsidRPr="00632E5F">
        <w:rPr>
          <w:rFonts w:asciiTheme="majorBidi" w:eastAsia="Times New Roman" w:hAnsiTheme="majorBidi" w:cstheme="majorBidi"/>
          <w:b/>
          <w:bCs/>
          <w:sz w:val="24"/>
          <w:szCs w:val="24"/>
        </w:rPr>
        <w:t>Blaming others</w:t>
      </w:r>
      <w:ins w:id="1067" w:author="Susan" w:date="2020-08-10T01:00:00Z">
        <w:r w:rsidR="00770629">
          <w:rPr>
            <w:rFonts w:asciiTheme="majorBidi" w:eastAsia="Times New Roman" w:hAnsiTheme="majorBidi" w:cstheme="majorBidi"/>
            <w:b/>
            <w:bCs/>
            <w:sz w:val="24"/>
            <w:szCs w:val="24"/>
          </w:rPr>
          <w:t>:</w:t>
        </w:r>
      </w:ins>
      <w:del w:id="1068" w:author="Susan" w:date="2020-08-10T01:00:00Z">
        <w:r w:rsidRPr="00632E5F" w:rsidDel="00770629">
          <w:rPr>
            <w:rFonts w:asciiTheme="majorBidi" w:eastAsia="Times New Roman" w:hAnsiTheme="majorBidi" w:cstheme="majorBidi"/>
            <w:sz w:val="24"/>
            <w:szCs w:val="24"/>
          </w:rPr>
          <w:delText xml:space="preserve"> –</w:delText>
        </w:r>
      </w:del>
      <w:r w:rsidRPr="00632E5F">
        <w:rPr>
          <w:rFonts w:asciiTheme="majorBidi" w:eastAsia="Times New Roman" w:hAnsiTheme="majorBidi" w:cstheme="majorBidi"/>
          <w:sz w:val="24"/>
          <w:szCs w:val="24"/>
        </w:rPr>
        <w:t xml:space="preserve"> Somebody else committed the criminal act </w:t>
      </w:r>
      <w:ins w:id="1069" w:author="Susan" w:date="2020-08-10T01:00:00Z">
        <w:r w:rsidR="00770629">
          <w:rPr>
            <w:rFonts w:asciiTheme="majorBidi" w:eastAsia="Times New Roman" w:hAnsiTheme="majorBidi" w:cstheme="majorBidi"/>
            <w:sz w:val="24"/>
            <w:szCs w:val="24"/>
          </w:rPr>
          <w:t>—</w:t>
        </w:r>
      </w:ins>
      <w:del w:id="1070" w:author="Susan" w:date="2020-08-10T01:00:00Z">
        <w:r w:rsidR="00DA3263" w:rsidRPr="00770629" w:rsidDel="00770629">
          <w:rPr>
            <w:rFonts w:asciiTheme="majorBidi" w:eastAsia="Times New Roman" w:hAnsiTheme="majorBidi" w:cstheme="majorBidi"/>
            <w:sz w:val="24"/>
            <w:szCs w:val="24"/>
          </w:rPr>
          <w:delText>-</w:delText>
        </w:r>
      </w:del>
      <w:r w:rsidR="00DA3263" w:rsidRPr="00770629">
        <w:rPr>
          <w:rFonts w:asciiTheme="majorBidi" w:eastAsia="Times New Roman" w:hAnsiTheme="majorBidi" w:cstheme="majorBidi"/>
          <w:sz w:val="24"/>
          <w:szCs w:val="24"/>
        </w:rPr>
        <w:t xml:space="preserve"> </w:t>
      </w:r>
      <w:r w:rsidRPr="00770629">
        <w:rPr>
          <w:rFonts w:asciiTheme="majorBidi" w:eastAsia="Times New Roman" w:hAnsiTheme="majorBidi" w:cstheme="majorBidi"/>
          <w:sz w:val="24"/>
          <w:szCs w:val="24"/>
          <w:rPrChange w:id="1071" w:author="Susan" w:date="2020-08-10T01:00:00Z">
            <w:rPr>
              <w:rFonts w:asciiTheme="majorBidi" w:eastAsia="Times New Roman" w:hAnsiTheme="majorBidi" w:cstheme="majorBidi"/>
              <w:sz w:val="24"/>
              <w:szCs w:val="24"/>
              <w:u w:val="single"/>
            </w:rPr>
          </w:rPrChange>
        </w:rPr>
        <w:t>denying self-responsibility</w:t>
      </w:r>
      <w:ins w:id="1072" w:author="Susan" w:date="2020-08-10T01:00:00Z">
        <w:r w:rsidR="00770629">
          <w:rPr>
            <w:rFonts w:asciiTheme="majorBidi" w:eastAsia="Times New Roman" w:hAnsiTheme="majorBidi" w:cstheme="majorBidi"/>
            <w:sz w:val="24"/>
            <w:szCs w:val="24"/>
          </w:rPr>
          <w:t>;</w:t>
        </w:r>
      </w:ins>
    </w:p>
    <w:p w14:paraId="0378E3D4" w14:textId="7D3D2103" w:rsidR="0026052C" w:rsidRDefault="0026052C" w:rsidP="009F6790">
      <w:pPr>
        <w:bidi w:val="0"/>
        <w:spacing w:line="480" w:lineRule="auto"/>
        <w:ind w:firstLine="720"/>
        <w:contextualSpacing/>
        <w:jc w:val="both"/>
        <w:rPr>
          <w:rFonts w:asciiTheme="majorBidi" w:eastAsia="Times New Roman" w:hAnsiTheme="majorBidi" w:cstheme="majorBidi"/>
          <w:sz w:val="24"/>
          <w:szCs w:val="24"/>
        </w:rPr>
        <w:pPrChange w:id="1073" w:author="Susan" w:date="2020-08-10T02:35:00Z">
          <w:pPr>
            <w:bidi w:val="0"/>
            <w:spacing w:line="480" w:lineRule="auto"/>
            <w:contextualSpacing/>
            <w:jc w:val="both"/>
          </w:pPr>
        </w:pPrChange>
      </w:pPr>
      <w:r w:rsidRPr="00632E5F">
        <w:rPr>
          <w:rFonts w:asciiTheme="majorBidi" w:eastAsia="Times New Roman" w:hAnsiTheme="majorBidi" w:cstheme="majorBidi"/>
          <w:b/>
          <w:bCs/>
          <w:sz w:val="24"/>
          <w:szCs w:val="24"/>
        </w:rPr>
        <w:t>I am innocent</w:t>
      </w:r>
      <w:ins w:id="1074" w:author="Susan" w:date="2020-08-10T01:00:00Z">
        <w:r w:rsidR="00770629">
          <w:rPr>
            <w:rFonts w:asciiTheme="majorBidi" w:eastAsia="Times New Roman" w:hAnsiTheme="majorBidi" w:cstheme="majorBidi"/>
            <w:b/>
            <w:bCs/>
            <w:sz w:val="24"/>
            <w:szCs w:val="24"/>
          </w:rPr>
          <w:t>:</w:t>
        </w:r>
      </w:ins>
      <w:del w:id="1075" w:author="Susan" w:date="2020-08-10T01:00:00Z">
        <w:r w:rsidRPr="00632E5F" w:rsidDel="00770629">
          <w:rPr>
            <w:rFonts w:asciiTheme="majorBidi" w:eastAsia="Times New Roman" w:hAnsiTheme="majorBidi" w:cstheme="majorBidi"/>
            <w:sz w:val="24"/>
            <w:szCs w:val="24"/>
          </w:rPr>
          <w:delText xml:space="preserve"> -</w:delText>
        </w:r>
      </w:del>
      <w:r w:rsidRPr="00632E5F">
        <w:rPr>
          <w:rFonts w:asciiTheme="majorBidi" w:eastAsia="Times New Roman" w:hAnsiTheme="majorBidi" w:cstheme="majorBidi"/>
          <w:sz w:val="24"/>
          <w:szCs w:val="24"/>
        </w:rPr>
        <w:t xml:space="preserve"> The </w:t>
      </w:r>
      <w:r w:rsidR="00ED5700" w:rsidRPr="00632E5F">
        <w:rPr>
          <w:rFonts w:asciiTheme="majorBidi" w:eastAsia="Times New Roman" w:hAnsiTheme="majorBidi" w:cstheme="majorBidi"/>
          <w:sz w:val="24"/>
          <w:szCs w:val="24"/>
        </w:rPr>
        <w:t>offen</w:t>
      </w:r>
      <w:r w:rsidR="00ED5700">
        <w:rPr>
          <w:rFonts w:asciiTheme="majorBidi" w:eastAsia="Times New Roman" w:hAnsiTheme="majorBidi" w:cstheme="majorBidi"/>
          <w:sz w:val="24"/>
          <w:szCs w:val="24"/>
        </w:rPr>
        <w:t>c</w:t>
      </w:r>
      <w:r w:rsidR="00ED5700" w:rsidRPr="00632E5F">
        <w:rPr>
          <w:rFonts w:asciiTheme="majorBidi" w:eastAsia="Times New Roman" w:hAnsiTheme="majorBidi" w:cstheme="majorBidi"/>
          <w:sz w:val="24"/>
          <w:szCs w:val="24"/>
        </w:rPr>
        <w:t xml:space="preserve">e </w:t>
      </w:r>
      <w:r w:rsidRPr="00632E5F">
        <w:rPr>
          <w:rFonts w:asciiTheme="majorBidi" w:eastAsia="Times New Roman" w:hAnsiTheme="majorBidi" w:cstheme="majorBidi"/>
          <w:sz w:val="24"/>
          <w:szCs w:val="24"/>
        </w:rPr>
        <w:t xml:space="preserve">did not take place at all </w:t>
      </w:r>
      <w:del w:id="1076" w:author="Susan" w:date="2020-08-10T02:35:00Z">
        <w:r w:rsidR="00DA3263" w:rsidDel="009F6790">
          <w:rPr>
            <w:rFonts w:asciiTheme="majorBidi" w:eastAsia="Times New Roman" w:hAnsiTheme="majorBidi" w:cstheme="majorBidi"/>
            <w:sz w:val="24"/>
            <w:szCs w:val="24"/>
          </w:rPr>
          <w:delText xml:space="preserve"> </w:delText>
        </w:r>
      </w:del>
      <w:ins w:id="1077" w:author="Susan" w:date="2020-08-10T01:00:00Z">
        <w:r w:rsidR="00770629">
          <w:rPr>
            <w:rFonts w:asciiTheme="majorBidi" w:eastAsia="Times New Roman" w:hAnsiTheme="majorBidi" w:cstheme="majorBidi"/>
            <w:sz w:val="24"/>
            <w:szCs w:val="24"/>
          </w:rPr>
          <w:t>—</w:t>
        </w:r>
      </w:ins>
      <w:del w:id="1078" w:author="Susan" w:date="2020-08-10T01:00:00Z">
        <w:r w:rsidR="00DA3263" w:rsidDel="00770629">
          <w:rPr>
            <w:rFonts w:asciiTheme="majorBidi" w:eastAsia="Times New Roman" w:hAnsiTheme="majorBidi" w:cstheme="majorBidi"/>
            <w:sz w:val="24"/>
            <w:szCs w:val="24"/>
          </w:rPr>
          <w:delText>-</w:delText>
        </w:r>
      </w:del>
      <w:r w:rsidR="00DA3263">
        <w:rPr>
          <w:rFonts w:asciiTheme="majorBidi" w:eastAsia="Times New Roman" w:hAnsiTheme="majorBidi" w:cstheme="majorBidi"/>
          <w:sz w:val="24"/>
          <w:szCs w:val="24"/>
        </w:rPr>
        <w:t xml:space="preserve"> </w:t>
      </w:r>
      <w:r w:rsidRPr="00770629">
        <w:rPr>
          <w:rFonts w:asciiTheme="majorBidi" w:eastAsia="Times New Roman" w:hAnsiTheme="majorBidi" w:cstheme="majorBidi"/>
          <w:sz w:val="24"/>
          <w:szCs w:val="24"/>
          <w:rPrChange w:id="1079" w:author="Susan" w:date="2020-08-10T01:00:00Z">
            <w:rPr>
              <w:rFonts w:asciiTheme="majorBidi" w:eastAsia="Times New Roman" w:hAnsiTheme="majorBidi" w:cstheme="majorBidi"/>
              <w:sz w:val="24"/>
              <w:szCs w:val="24"/>
              <w:u w:val="single"/>
            </w:rPr>
          </w:rPrChange>
        </w:rPr>
        <w:t>denying all</w:t>
      </w:r>
      <w:del w:id="1080" w:author="Susan" w:date="2020-08-10T02:35:00Z">
        <w:r w:rsidRPr="00770629" w:rsidDel="009F6790">
          <w:rPr>
            <w:rFonts w:asciiTheme="majorBidi" w:eastAsia="Times New Roman" w:hAnsiTheme="majorBidi" w:cstheme="majorBidi"/>
            <w:sz w:val="24"/>
            <w:szCs w:val="24"/>
            <w:rPrChange w:id="1081" w:author="Susan" w:date="2020-08-10T01:00:00Z">
              <w:rPr>
                <w:rFonts w:asciiTheme="majorBidi" w:eastAsia="Times New Roman" w:hAnsiTheme="majorBidi" w:cstheme="majorBidi"/>
                <w:sz w:val="24"/>
                <w:szCs w:val="24"/>
                <w:u w:val="single"/>
              </w:rPr>
            </w:rPrChange>
          </w:rPr>
          <w:delText xml:space="preserve"> </w:delText>
        </w:r>
      </w:del>
      <w:r w:rsidRPr="00770629">
        <w:rPr>
          <w:rFonts w:asciiTheme="majorBidi" w:eastAsia="Times New Roman" w:hAnsiTheme="majorBidi" w:cstheme="majorBidi"/>
          <w:sz w:val="24"/>
          <w:szCs w:val="24"/>
          <w:rPrChange w:id="1082" w:author="Susan" w:date="2020-08-10T01:00:00Z">
            <w:rPr>
              <w:rFonts w:asciiTheme="majorBidi" w:eastAsia="Times New Roman" w:hAnsiTheme="majorBidi" w:cstheme="majorBidi"/>
              <w:sz w:val="24"/>
              <w:szCs w:val="24"/>
              <w:u w:val="single"/>
            </w:rPr>
          </w:rPrChange>
        </w:rPr>
        <w:t xml:space="preserve"> responsibilit</w:t>
      </w:r>
      <w:ins w:id="1083" w:author="Susan" w:date="2020-08-10T01:00:00Z">
        <w:r w:rsidR="00770629">
          <w:rPr>
            <w:rFonts w:asciiTheme="majorBidi" w:eastAsia="Times New Roman" w:hAnsiTheme="majorBidi" w:cstheme="majorBidi"/>
            <w:sz w:val="24"/>
            <w:szCs w:val="24"/>
          </w:rPr>
          <w:t>y</w:t>
        </w:r>
      </w:ins>
      <w:del w:id="1084" w:author="Susan" w:date="2020-08-10T01:00:00Z">
        <w:r w:rsidR="00271FFF" w:rsidRPr="00770629" w:rsidDel="00770629">
          <w:rPr>
            <w:rFonts w:asciiTheme="majorBidi" w:eastAsia="Times New Roman" w:hAnsiTheme="majorBidi" w:cstheme="majorBidi"/>
            <w:sz w:val="24"/>
            <w:szCs w:val="24"/>
            <w:rPrChange w:id="1085" w:author="Susan" w:date="2020-08-10T01:00:00Z">
              <w:rPr>
                <w:rFonts w:asciiTheme="majorBidi" w:eastAsia="Times New Roman" w:hAnsiTheme="majorBidi" w:cstheme="majorBidi"/>
                <w:sz w:val="24"/>
                <w:szCs w:val="24"/>
                <w:u w:val="single"/>
              </w:rPr>
            </w:rPrChange>
          </w:rPr>
          <w:delText>ies</w:delText>
        </w:r>
      </w:del>
      <w:ins w:id="1086" w:author="Susan" w:date="2020-08-10T01:00:00Z">
        <w:r w:rsidR="00770629">
          <w:rPr>
            <w:rFonts w:asciiTheme="majorBidi" w:eastAsia="Times New Roman" w:hAnsiTheme="majorBidi" w:cstheme="majorBidi"/>
            <w:sz w:val="24"/>
            <w:szCs w:val="24"/>
          </w:rPr>
          <w:t>.</w:t>
        </w:r>
      </w:ins>
    </w:p>
    <w:p w14:paraId="110626F2" w14:textId="2A5AB967" w:rsidR="00C13CAD" w:rsidRPr="00C13CAD" w:rsidRDefault="00C13CAD" w:rsidP="00C13CAD">
      <w:pPr>
        <w:bidi w:val="0"/>
        <w:spacing w:line="480" w:lineRule="auto"/>
        <w:contextualSpacing/>
        <w:jc w:val="center"/>
        <w:rPr>
          <w:rFonts w:asciiTheme="majorBidi" w:hAnsiTheme="majorBidi" w:cstheme="majorBidi"/>
          <w:b/>
          <w:bCs/>
          <w:sz w:val="24"/>
          <w:szCs w:val="24"/>
        </w:rPr>
      </w:pPr>
      <w:r w:rsidRPr="00C13CAD">
        <w:rPr>
          <w:rFonts w:asciiTheme="majorBidi" w:hAnsiTheme="majorBidi" w:cstheme="majorBidi"/>
          <w:b/>
          <w:bCs/>
          <w:sz w:val="24"/>
          <w:szCs w:val="24"/>
        </w:rPr>
        <w:t xml:space="preserve">[Table </w:t>
      </w:r>
      <w:r>
        <w:rPr>
          <w:rFonts w:asciiTheme="majorBidi" w:hAnsiTheme="majorBidi" w:cstheme="majorBidi"/>
          <w:b/>
          <w:bCs/>
          <w:sz w:val="24"/>
          <w:szCs w:val="24"/>
        </w:rPr>
        <w:t>6</w:t>
      </w:r>
      <w:r w:rsidRPr="00C13CAD">
        <w:rPr>
          <w:rFonts w:asciiTheme="majorBidi" w:hAnsiTheme="majorBidi" w:cstheme="majorBidi"/>
          <w:b/>
          <w:bCs/>
          <w:sz w:val="24"/>
          <w:szCs w:val="24"/>
        </w:rPr>
        <w:t xml:space="preserve"> about here]</w:t>
      </w:r>
    </w:p>
    <w:p w14:paraId="7D81BA45" w14:textId="422EBD09" w:rsidR="00A17C55" w:rsidRDefault="002477D9" w:rsidP="008D4F64">
      <w:pPr>
        <w:bidi w:val="0"/>
        <w:spacing w:line="480" w:lineRule="auto"/>
        <w:contextualSpacing/>
        <w:jc w:val="both"/>
        <w:rPr>
          <w:rFonts w:asciiTheme="majorBidi" w:hAnsiTheme="majorBidi" w:cstheme="majorBidi"/>
          <w:sz w:val="24"/>
          <w:szCs w:val="24"/>
        </w:rPr>
        <w:pPrChange w:id="1087" w:author="Susan" w:date="2020-08-10T02:24:00Z">
          <w:pPr>
            <w:bidi w:val="0"/>
            <w:spacing w:line="480" w:lineRule="auto"/>
            <w:contextualSpacing/>
            <w:jc w:val="both"/>
          </w:pPr>
        </w:pPrChange>
      </w:pPr>
      <w:r w:rsidRPr="002477D9">
        <w:rPr>
          <w:rFonts w:asciiTheme="majorBidi" w:hAnsiTheme="majorBidi" w:cstheme="majorBidi"/>
          <w:sz w:val="24"/>
          <w:szCs w:val="24"/>
        </w:rPr>
        <w:t xml:space="preserve">The main finding </w:t>
      </w:r>
      <w:r w:rsidR="00755B66">
        <w:rPr>
          <w:rFonts w:asciiTheme="majorBidi" w:hAnsiTheme="majorBidi" w:cstheme="majorBidi"/>
          <w:sz w:val="24"/>
          <w:szCs w:val="24"/>
        </w:rPr>
        <w:t xml:space="preserve">that </w:t>
      </w:r>
      <w:r w:rsidRPr="002477D9">
        <w:rPr>
          <w:rFonts w:asciiTheme="majorBidi" w:hAnsiTheme="majorBidi" w:cstheme="majorBidi"/>
          <w:sz w:val="24"/>
          <w:szCs w:val="24"/>
        </w:rPr>
        <w:t>emerges is that refer</w:t>
      </w:r>
      <w:ins w:id="1088" w:author="Susan" w:date="2020-08-10T02:24:00Z">
        <w:r w:rsidR="008D4F64">
          <w:rPr>
            <w:rFonts w:asciiTheme="majorBidi" w:hAnsiTheme="majorBidi" w:cstheme="majorBidi"/>
            <w:sz w:val="24"/>
            <w:szCs w:val="24"/>
          </w:rPr>
          <w:t>ring</w:t>
        </w:r>
      </w:ins>
      <w:del w:id="1089" w:author="Susan" w:date="2020-08-10T02:24:00Z">
        <w:r w:rsidRPr="002477D9" w:rsidDel="008D4F64">
          <w:rPr>
            <w:rFonts w:asciiTheme="majorBidi" w:hAnsiTheme="majorBidi" w:cstheme="majorBidi"/>
            <w:sz w:val="24"/>
            <w:szCs w:val="24"/>
          </w:rPr>
          <w:delText>ence</w:delText>
        </w:r>
      </w:del>
      <w:r w:rsidRPr="002477D9">
        <w:rPr>
          <w:rFonts w:asciiTheme="majorBidi" w:hAnsiTheme="majorBidi" w:cstheme="majorBidi"/>
          <w:sz w:val="24"/>
          <w:szCs w:val="24"/>
        </w:rPr>
        <w:t xml:space="preserve"> to the same </w:t>
      </w:r>
      <w:r w:rsidR="00ED5700" w:rsidRPr="002477D9">
        <w:rPr>
          <w:rFonts w:asciiTheme="majorBidi" w:hAnsiTheme="majorBidi" w:cstheme="majorBidi"/>
          <w:sz w:val="24"/>
          <w:szCs w:val="24"/>
        </w:rPr>
        <w:t>offen</w:t>
      </w:r>
      <w:r w:rsidR="00ED5700">
        <w:rPr>
          <w:rFonts w:asciiTheme="majorBidi" w:hAnsiTheme="majorBidi" w:cstheme="majorBidi"/>
          <w:sz w:val="24"/>
          <w:szCs w:val="24"/>
        </w:rPr>
        <w:t>c</w:t>
      </w:r>
      <w:r w:rsidR="00ED5700" w:rsidRPr="002477D9">
        <w:rPr>
          <w:rFonts w:asciiTheme="majorBidi" w:hAnsiTheme="majorBidi" w:cstheme="majorBidi"/>
          <w:sz w:val="24"/>
          <w:szCs w:val="24"/>
        </w:rPr>
        <w:t xml:space="preserve">e </w:t>
      </w:r>
      <w:r w:rsidRPr="002477D9">
        <w:rPr>
          <w:rFonts w:asciiTheme="majorBidi" w:hAnsiTheme="majorBidi" w:cstheme="majorBidi"/>
          <w:sz w:val="24"/>
          <w:szCs w:val="24"/>
        </w:rPr>
        <w:t xml:space="preserve">in a hypothetical state </w:t>
      </w:r>
      <w:ins w:id="1090" w:author="Susan" w:date="2020-08-10T01:01:00Z">
        <w:r w:rsidR="00E044D2">
          <w:rPr>
            <w:rFonts w:asciiTheme="majorBidi" w:hAnsiTheme="majorBidi" w:cstheme="majorBidi"/>
            <w:sz w:val="24"/>
            <w:szCs w:val="24"/>
          </w:rPr>
          <w:t>received</w:t>
        </w:r>
      </w:ins>
      <w:del w:id="1091" w:author="Susan" w:date="2020-08-10T01:01:00Z">
        <w:r w:rsidRPr="002477D9" w:rsidDel="00E044D2">
          <w:rPr>
            <w:rFonts w:asciiTheme="majorBidi" w:hAnsiTheme="majorBidi" w:cstheme="majorBidi"/>
            <w:sz w:val="24"/>
            <w:szCs w:val="24"/>
          </w:rPr>
          <w:delText>got</w:delText>
        </w:r>
      </w:del>
      <w:r w:rsidRPr="002477D9">
        <w:rPr>
          <w:rFonts w:asciiTheme="majorBidi" w:hAnsiTheme="majorBidi" w:cstheme="majorBidi"/>
          <w:sz w:val="24"/>
          <w:szCs w:val="24"/>
        </w:rPr>
        <w:t xml:space="preserve"> the most responsibility reaction than </w:t>
      </w:r>
      <w:ins w:id="1092" w:author="Susan" w:date="2020-08-10T01:01:00Z">
        <w:r w:rsidR="00E044D2">
          <w:rPr>
            <w:rFonts w:asciiTheme="majorBidi" w:hAnsiTheme="majorBidi" w:cstheme="majorBidi"/>
            <w:sz w:val="24"/>
            <w:szCs w:val="24"/>
          </w:rPr>
          <w:t>referring to it</w:t>
        </w:r>
      </w:ins>
      <w:del w:id="1093" w:author="Susan" w:date="2020-08-10T01:01:00Z">
        <w:r w:rsidRPr="002477D9" w:rsidDel="00E044D2">
          <w:rPr>
            <w:rFonts w:asciiTheme="majorBidi" w:hAnsiTheme="majorBidi" w:cstheme="majorBidi"/>
            <w:sz w:val="24"/>
            <w:szCs w:val="24"/>
          </w:rPr>
          <w:delText xml:space="preserve">it does </w:delText>
        </w:r>
        <w:r w:rsidR="00ED5700" w:rsidDel="00E044D2">
          <w:rPr>
            <w:rFonts w:asciiTheme="majorBidi" w:hAnsiTheme="majorBidi" w:cstheme="majorBidi"/>
            <w:sz w:val="24"/>
            <w:szCs w:val="24"/>
          </w:rPr>
          <w:delText>concerning</w:delText>
        </w:r>
        <w:r w:rsidRPr="002477D9" w:rsidDel="00E044D2">
          <w:rPr>
            <w:rFonts w:asciiTheme="majorBidi" w:hAnsiTheme="majorBidi" w:cstheme="majorBidi"/>
            <w:sz w:val="24"/>
            <w:szCs w:val="24"/>
          </w:rPr>
          <w:delText xml:space="preserve"> it</w:delText>
        </w:r>
      </w:del>
      <w:r w:rsidRPr="002477D9">
        <w:rPr>
          <w:rFonts w:asciiTheme="majorBidi" w:hAnsiTheme="majorBidi" w:cstheme="majorBidi"/>
          <w:sz w:val="24"/>
          <w:szCs w:val="24"/>
        </w:rPr>
        <w:t xml:space="preserve"> in the present or </w:t>
      </w:r>
      <w:del w:id="1094" w:author="Susan" w:date="2020-08-10T02:24:00Z">
        <w:r w:rsidRPr="002477D9" w:rsidDel="008D4F64">
          <w:rPr>
            <w:rFonts w:asciiTheme="majorBidi" w:hAnsiTheme="majorBidi" w:cstheme="majorBidi"/>
            <w:sz w:val="24"/>
            <w:szCs w:val="24"/>
          </w:rPr>
          <w:delText xml:space="preserve">in </w:delText>
        </w:r>
      </w:del>
      <w:r w:rsidRPr="002477D9">
        <w:rPr>
          <w:rFonts w:asciiTheme="majorBidi" w:hAnsiTheme="majorBidi" w:cstheme="majorBidi"/>
          <w:sz w:val="24"/>
          <w:szCs w:val="24"/>
        </w:rPr>
        <w:t xml:space="preserve">retrospective tenses. </w:t>
      </w:r>
    </w:p>
    <w:p w14:paraId="276CFC44" w14:textId="4EA98D86" w:rsidR="004D58BD" w:rsidRDefault="002477D9" w:rsidP="00A164B1">
      <w:pPr>
        <w:bidi w:val="0"/>
        <w:spacing w:line="480" w:lineRule="auto"/>
        <w:ind w:firstLine="720"/>
        <w:contextualSpacing/>
        <w:jc w:val="both"/>
        <w:rPr>
          <w:rFonts w:asciiTheme="majorBidi" w:hAnsiTheme="majorBidi" w:cstheme="majorBidi"/>
          <w:b/>
          <w:bCs/>
          <w:sz w:val="24"/>
          <w:szCs w:val="24"/>
        </w:rPr>
        <w:pPrChange w:id="1095" w:author="Susan" w:date="2020-08-10T01:49:00Z">
          <w:pPr>
            <w:bidi w:val="0"/>
            <w:spacing w:line="480" w:lineRule="auto"/>
            <w:ind w:firstLine="720"/>
            <w:contextualSpacing/>
            <w:jc w:val="both"/>
          </w:pPr>
        </w:pPrChange>
      </w:pPr>
      <w:r w:rsidRPr="002477D9">
        <w:rPr>
          <w:rFonts w:asciiTheme="majorBidi" w:hAnsiTheme="majorBidi" w:cstheme="majorBidi"/>
          <w:sz w:val="24"/>
          <w:szCs w:val="24"/>
        </w:rPr>
        <w:t xml:space="preserve">Responses to the </w:t>
      </w:r>
      <w:del w:id="1096" w:author="Susan" w:date="2020-08-10T01:01:00Z">
        <w:r w:rsidRPr="002477D9" w:rsidDel="00E044D2">
          <w:rPr>
            <w:rFonts w:asciiTheme="majorBidi" w:hAnsiTheme="majorBidi" w:cstheme="majorBidi"/>
            <w:sz w:val="24"/>
            <w:szCs w:val="24"/>
          </w:rPr>
          <w:delText>"</w:delText>
        </w:r>
      </w:del>
      <w:del w:id="1097" w:author="Susan" w:date="2020-08-10T01:02:00Z">
        <w:r w:rsidR="00A17C55" w:rsidDel="00E044D2">
          <w:rPr>
            <w:rFonts w:asciiTheme="majorBidi" w:hAnsiTheme="majorBidi" w:cstheme="majorBidi"/>
            <w:b/>
            <w:bCs/>
            <w:sz w:val="24"/>
            <w:szCs w:val="24"/>
          </w:rPr>
          <w:delText>D</w:delText>
        </w:r>
      </w:del>
      <w:ins w:id="1098" w:author="Susan" w:date="2020-08-10T01:02:00Z">
        <w:r w:rsidR="00E044D2">
          <w:rPr>
            <w:rFonts w:asciiTheme="majorBidi" w:hAnsiTheme="majorBidi" w:cstheme="majorBidi"/>
            <w:b/>
            <w:bCs/>
            <w:sz w:val="24"/>
            <w:szCs w:val="24"/>
          </w:rPr>
          <w:t>d</w:t>
        </w:r>
      </w:ins>
      <w:r w:rsidRPr="004D58BD">
        <w:rPr>
          <w:rFonts w:asciiTheme="majorBidi" w:hAnsiTheme="majorBidi" w:cstheme="majorBidi"/>
          <w:b/>
          <w:bCs/>
          <w:sz w:val="24"/>
          <w:szCs w:val="24"/>
        </w:rPr>
        <w:t>epend on me</w:t>
      </w:r>
      <w:del w:id="1099" w:author="Susan" w:date="2020-08-10T01:02:00Z">
        <w:r w:rsidRPr="004D58BD" w:rsidDel="00E044D2">
          <w:rPr>
            <w:rFonts w:asciiTheme="majorBidi" w:hAnsiTheme="majorBidi" w:cstheme="majorBidi"/>
            <w:b/>
            <w:bCs/>
            <w:sz w:val="24"/>
            <w:szCs w:val="24"/>
          </w:rPr>
          <w:delText>"</w:delText>
        </w:r>
      </w:del>
      <w:r w:rsidRPr="002477D9">
        <w:rPr>
          <w:rFonts w:asciiTheme="majorBidi" w:hAnsiTheme="majorBidi" w:cstheme="majorBidi"/>
          <w:sz w:val="24"/>
          <w:szCs w:val="24"/>
        </w:rPr>
        <w:t xml:space="preserve"> situation were divided into three </w:t>
      </w:r>
      <w:ins w:id="1100" w:author="Susan" w:date="2020-08-10T01:02:00Z">
        <w:r w:rsidR="00E044D2">
          <w:rPr>
            <w:rFonts w:asciiTheme="majorBidi" w:hAnsiTheme="majorBidi" w:cstheme="majorBidi"/>
            <w:sz w:val="24"/>
            <w:szCs w:val="24"/>
          </w:rPr>
          <w:t>categories</w:t>
        </w:r>
      </w:ins>
      <w:del w:id="1101" w:author="Susan" w:date="2020-08-10T01:02:00Z">
        <w:r w:rsidRPr="002477D9" w:rsidDel="00E044D2">
          <w:rPr>
            <w:rFonts w:asciiTheme="majorBidi" w:hAnsiTheme="majorBidi" w:cstheme="majorBidi"/>
            <w:sz w:val="24"/>
            <w:szCs w:val="24"/>
          </w:rPr>
          <w:delText>references</w:delText>
        </w:r>
      </w:del>
      <w:r w:rsidRPr="002477D9">
        <w:rPr>
          <w:rFonts w:asciiTheme="majorBidi" w:hAnsiTheme="majorBidi" w:cstheme="majorBidi"/>
          <w:sz w:val="24"/>
          <w:szCs w:val="24"/>
        </w:rPr>
        <w:t xml:space="preserve">: avoidance of </w:t>
      </w:r>
      <w:r w:rsidR="00ED5700">
        <w:rPr>
          <w:rFonts w:asciiTheme="majorBidi" w:hAnsiTheme="majorBidi" w:cstheme="majorBidi"/>
          <w:sz w:val="24"/>
          <w:szCs w:val="24"/>
        </w:rPr>
        <w:t>particular</w:t>
      </w:r>
      <w:r w:rsidR="00ED5700" w:rsidRPr="002477D9">
        <w:rPr>
          <w:rFonts w:asciiTheme="majorBidi" w:hAnsiTheme="majorBidi" w:cstheme="majorBidi"/>
          <w:sz w:val="24"/>
          <w:szCs w:val="24"/>
        </w:rPr>
        <w:t xml:space="preserve"> </w:t>
      </w:r>
      <w:r w:rsidRPr="002477D9">
        <w:rPr>
          <w:rFonts w:asciiTheme="majorBidi" w:hAnsiTheme="majorBidi" w:cstheme="majorBidi"/>
          <w:sz w:val="24"/>
          <w:szCs w:val="24"/>
        </w:rPr>
        <w:t>behavior, different thinking, and different behavior</w:t>
      </w:r>
      <w:r w:rsidRPr="00E044D2">
        <w:rPr>
          <w:rFonts w:asciiTheme="majorBidi" w:hAnsiTheme="majorBidi" w:cstheme="majorBidi"/>
          <w:sz w:val="24"/>
          <w:szCs w:val="24"/>
        </w:rPr>
        <w:t xml:space="preserve">. </w:t>
      </w:r>
      <w:r w:rsidRPr="00E044D2">
        <w:rPr>
          <w:rFonts w:asciiTheme="majorBidi" w:hAnsiTheme="majorBidi" w:cstheme="majorBidi"/>
          <w:sz w:val="24"/>
          <w:szCs w:val="24"/>
          <w:rPrChange w:id="1102" w:author="Susan" w:date="2020-08-10T01:02:00Z">
            <w:rPr>
              <w:rFonts w:asciiTheme="majorBidi" w:hAnsiTheme="majorBidi" w:cstheme="majorBidi"/>
              <w:sz w:val="24"/>
              <w:szCs w:val="24"/>
              <w:u w:val="single"/>
            </w:rPr>
          </w:rPrChange>
        </w:rPr>
        <w:t>Avoidance</w:t>
      </w:r>
      <w:r w:rsidRPr="002477D9">
        <w:rPr>
          <w:rFonts w:asciiTheme="majorBidi" w:hAnsiTheme="majorBidi" w:cstheme="majorBidi"/>
          <w:b/>
          <w:bCs/>
          <w:sz w:val="24"/>
          <w:szCs w:val="24"/>
        </w:rPr>
        <w:t xml:space="preserve"> </w:t>
      </w:r>
      <w:r w:rsidRPr="002477D9">
        <w:rPr>
          <w:rFonts w:asciiTheme="majorBidi" w:hAnsiTheme="majorBidi" w:cstheme="majorBidi"/>
          <w:sz w:val="24"/>
          <w:szCs w:val="24"/>
        </w:rPr>
        <w:t xml:space="preserve">of </w:t>
      </w:r>
      <w:r w:rsidR="00ED5700">
        <w:rPr>
          <w:rFonts w:asciiTheme="majorBidi" w:hAnsiTheme="majorBidi" w:cstheme="majorBidi"/>
          <w:sz w:val="24"/>
          <w:szCs w:val="24"/>
        </w:rPr>
        <w:t>particular</w:t>
      </w:r>
      <w:r w:rsidR="00ED5700" w:rsidRPr="002477D9">
        <w:rPr>
          <w:rFonts w:asciiTheme="majorBidi" w:hAnsiTheme="majorBidi" w:cstheme="majorBidi"/>
          <w:sz w:val="24"/>
          <w:szCs w:val="24"/>
        </w:rPr>
        <w:t xml:space="preserve"> </w:t>
      </w:r>
      <w:r w:rsidRPr="002477D9">
        <w:rPr>
          <w:rFonts w:asciiTheme="majorBidi" w:hAnsiTheme="majorBidi" w:cstheme="majorBidi"/>
          <w:sz w:val="24"/>
          <w:szCs w:val="24"/>
        </w:rPr>
        <w:t xml:space="preserve">behavior </w:t>
      </w:r>
      <w:r w:rsidR="00755B66">
        <w:rPr>
          <w:rFonts w:asciiTheme="majorBidi" w:hAnsiTheme="majorBidi" w:cstheme="majorBidi"/>
          <w:sz w:val="24"/>
          <w:szCs w:val="24"/>
        </w:rPr>
        <w:t>usually referred</w:t>
      </w:r>
      <w:r w:rsidRPr="002477D9">
        <w:rPr>
          <w:rFonts w:asciiTheme="majorBidi" w:hAnsiTheme="majorBidi" w:cstheme="majorBidi"/>
          <w:sz w:val="24"/>
          <w:szCs w:val="24"/>
        </w:rPr>
        <w:t xml:space="preserve"> to avoiding</w:t>
      </w:r>
      <w:ins w:id="1103" w:author="Susan" w:date="2020-08-10T01:02:00Z">
        <w:r w:rsidR="00E044D2">
          <w:rPr>
            <w:rFonts w:asciiTheme="majorBidi" w:hAnsiTheme="majorBidi" w:cstheme="majorBidi"/>
            <w:sz w:val="24"/>
            <w:szCs w:val="24"/>
          </w:rPr>
          <w:t xml:space="preserve"> th</w:t>
        </w:r>
      </w:ins>
      <w:ins w:id="1104" w:author="Susan" w:date="2020-08-10T01:49:00Z">
        <w:r w:rsidR="00A164B1">
          <w:rPr>
            <w:rFonts w:asciiTheme="majorBidi" w:hAnsiTheme="majorBidi" w:cstheme="majorBidi"/>
            <w:sz w:val="24"/>
            <w:szCs w:val="24"/>
          </w:rPr>
          <w:t>e</w:t>
        </w:r>
      </w:ins>
      <w:r w:rsidRPr="002477D9">
        <w:rPr>
          <w:rFonts w:asciiTheme="majorBidi" w:hAnsiTheme="majorBidi" w:cstheme="majorBidi"/>
          <w:sz w:val="24"/>
          <w:szCs w:val="24"/>
        </w:rPr>
        <w:t xml:space="preserve"> use</w:t>
      </w:r>
      <w:del w:id="1105" w:author="Susan" w:date="2020-08-10T01:02:00Z">
        <w:r w:rsidRPr="002477D9" w:rsidDel="00E044D2">
          <w:rPr>
            <w:rFonts w:asciiTheme="majorBidi" w:hAnsiTheme="majorBidi" w:cstheme="majorBidi"/>
            <w:sz w:val="24"/>
            <w:szCs w:val="24"/>
          </w:rPr>
          <w:delText>s</w:delText>
        </w:r>
      </w:del>
      <w:r w:rsidRPr="002477D9">
        <w:rPr>
          <w:rFonts w:asciiTheme="majorBidi" w:hAnsiTheme="majorBidi" w:cstheme="majorBidi"/>
          <w:sz w:val="24"/>
          <w:szCs w:val="24"/>
        </w:rPr>
        <w:t xml:space="preserve"> of psychoactive substances: </w:t>
      </w:r>
      <w:r w:rsidRPr="00E044D2">
        <w:rPr>
          <w:rFonts w:asciiTheme="majorBidi" w:hAnsiTheme="majorBidi" w:cstheme="majorBidi"/>
          <w:sz w:val="24"/>
          <w:szCs w:val="24"/>
        </w:rPr>
        <w:t>"</w:t>
      </w:r>
      <w:r w:rsidRPr="00E044D2">
        <w:rPr>
          <w:rFonts w:asciiTheme="majorBidi" w:hAnsiTheme="majorBidi" w:cstheme="majorBidi"/>
          <w:sz w:val="24"/>
          <w:szCs w:val="24"/>
          <w:rPrChange w:id="1106" w:author="Susan" w:date="2020-08-10T01:02:00Z">
            <w:rPr>
              <w:rFonts w:asciiTheme="majorBidi" w:hAnsiTheme="majorBidi" w:cstheme="majorBidi"/>
              <w:i/>
              <w:iCs/>
              <w:sz w:val="24"/>
              <w:szCs w:val="24"/>
            </w:rPr>
          </w:rPrChange>
        </w:rPr>
        <w:t>I would not use drugs</w:t>
      </w:r>
      <w:ins w:id="1107" w:author="Susan" w:date="2020-08-10T01:02:00Z">
        <w:r w:rsidR="00E044D2">
          <w:rPr>
            <w:rFonts w:asciiTheme="majorBidi" w:hAnsiTheme="majorBidi" w:cstheme="majorBidi"/>
            <w:sz w:val="24"/>
            <w:szCs w:val="24"/>
          </w:rPr>
          <w:t>,</w:t>
        </w:r>
      </w:ins>
      <w:r w:rsidRPr="00E044D2">
        <w:rPr>
          <w:rFonts w:asciiTheme="majorBidi" w:hAnsiTheme="majorBidi" w:cstheme="majorBidi"/>
          <w:sz w:val="24"/>
          <w:szCs w:val="24"/>
          <w:rPrChange w:id="1108" w:author="Susan" w:date="2020-08-10T01:02:00Z">
            <w:rPr>
              <w:rFonts w:asciiTheme="majorBidi" w:hAnsiTheme="majorBidi" w:cstheme="majorBidi"/>
              <w:i/>
              <w:iCs/>
              <w:sz w:val="24"/>
              <w:szCs w:val="24"/>
            </w:rPr>
          </w:rPrChange>
        </w:rPr>
        <w:t>"</w:t>
      </w:r>
      <w:r w:rsidRPr="00755B66">
        <w:rPr>
          <w:rFonts w:asciiTheme="majorBidi" w:hAnsiTheme="majorBidi" w:cstheme="majorBidi"/>
          <w:i/>
          <w:iCs/>
          <w:sz w:val="24"/>
          <w:szCs w:val="24"/>
        </w:rPr>
        <w:t xml:space="preserve"> </w:t>
      </w:r>
      <w:r w:rsidRPr="002477D9">
        <w:rPr>
          <w:rFonts w:asciiTheme="majorBidi" w:hAnsiTheme="majorBidi" w:cstheme="majorBidi"/>
          <w:sz w:val="24"/>
          <w:szCs w:val="24"/>
        </w:rPr>
        <w:t>or avoiding breaking the law</w:t>
      </w:r>
      <w:ins w:id="1109" w:author="Susan" w:date="2020-08-10T01:02:00Z">
        <w:r w:rsidR="00E044D2">
          <w:rPr>
            <w:rFonts w:asciiTheme="majorBidi" w:hAnsiTheme="majorBidi" w:cstheme="majorBidi"/>
            <w:sz w:val="24"/>
            <w:szCs w:val="24"/>
          </w:rPr>
          <w:t>:</w:t>
        </w:r>
      </w:ins>
      <w:r w:rsidRPr="002477D9">
        <w:rPr>
          <w:rFonts w:asciiTheme="majorBidi" w:hAnsiTheme="majorBidi" w:cstheme="majorBidi"/>
          <w:sz w:val="24"/>
          <w:szCs w:val="24"/>
        </w:rPr>
        <w:t xml:space="preserve"> </w:t>
      </w:r>
      <w:r w:rsidRPr="00E044D2">
        <w:rPr>
          <w:rFonts w:asciiTheme="majorBidi" w:hAnsiTheme="majorBidi" w:cstheme="majorBidi"/>
          <w:sz w:val="24"/>
          <w:szCs w:val="24"/>
        </w:rPr>
        <w:t>"</w:t>
      </w:r>
      <w:r w:rsidRPr="00E044D2">
        <w:rPr>
          <w:rFonts w:asciiTheme="majorBidi" w:hAnsiTheme="majorBidi" w:cstheme="majorBidi"/>
          <w:sz w:val="24"/>
          <w:szCs w:val="24"/>
          <w:rPrChange w:id="1110" w:author="Susan" w:date="2020-08-10T01:03:00Z">
            <w:rPr>
              <w:rFonts w:asciiTheme="majorBidi" w:hAnsiTheme="majorBidi" w:cstheme="majorBidi"/>
              <w:i/>
              <w:iCs/>
              <w:sz w:val="24"/>
              <w:szCs w:val="24"/>
            </w:rPr>
          </w:rPrChange>
        </w:rPr>
        <w:t>If I wouldn't sell the drugs</w:t>
      </w:r>
      <w:ins w:id="1111" w:author="Susan" w:date="2020-08-10T01:03:00Z">
        <w:r w:rsidR="00E044D2">
          <w:rPr>
            <w:rFonts w:asciiTheme="majorBidi" w:hAnsiTheme="majorBidi" w:cstheme="majorBidi"/>
            <w:sz w:val="24"/>
            <w:szCs w:val="24"/>
          </w:rPr>
          <w:t>.</w:t>
        </w:r>
      </w:ins>
      <w:r w:rsidRPr="00E044D2">
        <w:rPr>
          <w:rFonts w:asciiTheme="majorBidi" w:hAnsiTheme="majorBidi" w:cstheme="majorBidi"/>
          <w:sz w:val="24"/>
          <w:szCs w:val="24"/>
        </w:rPr>
        <w:t>"</w:t>
      </w:r>
      <w:del w:id="1112" w:author="Susan" w:date="2020-08-10T01:03:00Z">
        <w:r w:rsidRPr="00E044D2" w:rsidDel="00E044D2">
          <w:rPr>
            <w:rFonts w:asciiTheme="majorBidi" w:hAnsiTheme="majorBidi" w:cstheme="majorBidi"/>
            <w:sz w:val="24"/>
            <w:szCs w:val="24"/>
          </w:rPr>
          <w:delText>.</w:delText>
        </w:r>
      </w:del>
      <w:r w:rsidRPr="002477D9">
        <w:rPr>
          <w:rFonts w:asciiTheme="majorBidi" w:hAnsiTheme="majorBidi" w:cstheme="majorBidi"/>
          <w:sz w:val="24"/>
          <w:szCs w:val="24"/>
        </w:rPr>
        <w:t xml:space="preserve"> </w:t>
      </w:r>
    </w:p>
    <w:p w14:paraId="49166CA6" w14:textId="58D426D0" w:rsidR="004D58BD" w:rsidRPr="00E044D2" w:rsidRDefault="002477D9" w:rsidP="008D4F64">
      <w:pPr>
        <w:bidi w:val="0"/>
        <w:spacing w:line="480" w:lineRule="auto"/>
        <w:ind w:firstLine="720"/>
        <w:contextualSpacing/>
        <w:jc w:val="both"/>
        <w:rPr>
          <w:rFonts w:asciiTheme="majorBidi" w:hAnsiTheme="majorBidi" w:cstheme="majorBidi"/>
          <w:b/>
          <w:bCs/>
          <w:sz w:val="24"/>
          <w:szCs w:val="24"/>
        </w:rPr>
        <w:pPrChange w:id="1113" w:author="Susan" w:date="2020-08-10T02:25:00Z">
          <w:pPr>
            <w:bidi w:val="0"/>
            <w:spacing w:line="480" w:lineRule="auto"/>
            <w:contextualSpacing/>
            <w:jc w:val="both"/>
          </w:pPr>
        </w:pPrChange>
      </w:pPr>
      <w:r w:rsidRPr="00E044D2">
        <w:rPr>
          <w:rFonts w:asciiTheme="majorBidi" w:hAnsiTheme="majorBidi" w:cstheme="majorBidi"/>
          <w:sz w:val="24"/>
          <w:szCs w:val="24"/>
          <w:rPrChange w:id="1114" w:author="Susan" w:date="2020-08-10T01:03:00Z">
            <w:rPr>
              <w:rFonts w:asciiTheme="majorBidi" w:hAnsiTheme="majorBidi" w:cstheme="majorBidi"/>
              <w:sz w:val="24"/>
              <w:szCs w:val="24"/>
              <w:u w:val="single"/>
            </w:rPr>
          </w:rPrChange>
        </w:rPr>
        <w:t>Different thinking</w:t>
      </w:r>
      <w:r w:rsidRPr="002477D9">
        <w:rPr>
          <w:rFonts w:asciiTheme="majorBidi" w:hAnsiTheme="majorBidi" w:cstheme="majorBidi"/>
          <w:sz w:val="24"/>
          <w:szCs w:val="24"/>
        </w:rPr>
        <w:t xml:space="preserve"> referred to thinking about the expected consequences of committing the </w:t>
      </w:r>
      <w:r w:rsidR="00ED5700" w:rsidRPr="002477D9">
        <w:rPr>
          <w:rFonts w:asciiTheme="majorBidi" w:hAnsiTheme="majorBidi" w:cstheme="majorBidi"/>
          <w:sz w:val="24"/>
          <w:szCs w:val="24"/>
        </w:rPr>
        <w:t>offen</w:t>
      </w:r>
      <w:r w:rsidR="00ED5700">
        <w:rPr>
          <w:rFonts w:asciiTheme="majorBidi" w:hAnsiTheme="majorBidi" w:cstheme="majorBidi"/>
          <w:sz w:val="24"/>
          <w:szCs w:val="24"/>
        </w:rPr>
        <w:t>c</w:t>
      </w:r>
      <w:r w:rsidR="00ED5700" w:rsidRPr="002477D9">
        <w:rPr>
          <w:rFonts w:asciiTheme="majorBidi" w:hAnsiTheme="majorBidi" w:cstheme="majorBidi"/>
          <w:sz w:val="24"/>
          <w:szCs w:val="24"/>
        </w:rPr>
        <w:t>e</w:t>
      </w:r>
      <w:r w:rsidRPr="002477D9">
        <w:rPr>
          <w:rFonts w:asciiTheme="majorBidi" w:hAnsiTheme="majorBidi" w:cstheme="majorBidi"/>
          <w:sz w:val="24"/>
          <w:szCs w:val="24"/>
        </w:rPr>
        <w:t xml:space="preserve">. Such </w:t>
      </w:r>
      <w:ins w:id="1115" w:author="Susan" w:date="2020-08-10T02:25:00Z">
        <w:r w:rsidR="008D4F64">
          <w:rPr>
            <w:rFonts w:asciiTheme="majorBidi" w:hAnsiTheme="majorBidi" w:cstheme="majorBidi"/>
            <w:sz w:val="24"/>
            <w:szCs w:val="24"/>
          </w:rPr>
          <w:t xml:space="preserve">reactions included statements such </w:t>
        </w:r>
      </w:ins>
      <w:r w:rsidRPr="002477D9">
        <w:rPr>
          <w:rFonts w:asciiTheme="majorBidi" w:hAnsiTheme="majorBidi" w:cstheme="majorBidi"/>
          <w:sz w:val="24"/>
          <w:szCs w:val="24"/>
        </w:rPr>
        <w:t xml:space="preserve">as </w:t>
      </w:r>
      <w:ins w:id="1116" w:author="Susan" w:date="2020-08-10T01:03:00Z">
        <w:r w:rsidR="00E044D2">
          <w:rPr>
            <w:rFonts w:asciiTheme="majorBidi" w:hAnsiTheme="majorBidi" w:cstheme="majorBidi"/>
            <w:sz w:val="24"/>
            <w:szCs w:val="24"/>
          </w:rPr>
          <w:t>the offense could have been</w:t>
        </w:r>
      </w:ins>
      <w:del w:id="1117" w:author="Susan" w:date="2020-08-10T01:03:00Z">
        <w:r w:rsidRPr="002477D9" w:rsidDel="00E044D2">
          <w:rPr>
            <w:rFonts w:asciiTheme="majorBidi" w:hAnsiTheme="majorBidi" w:cstheme="majorBidi"/>
            <w:sz w:val="24"/>
            <w:szCs w:val="24"/>
          </w:rPr>
          <w:delText>I would have</w:delText>
        </w:r>
      </w:del>
      <w:r w:rsidRPr="002477D9">
        <w:rPr>
          <w:rFonts w:asciiTheme="majorBidi" w:hAnsiTheme="majorBidi" w:cstheme="majorBidi"/>
          <w:sz w:val="24"/>
          <w:szCs w:val="24"/>
        </w:rPr>
        <w:t xml:space="preserve"> prevented </w:t>
      </w:r>
      <w:del w:id="1118" w:author="Susan" w:date="2020-08-10T01:03:00Z">
        <w:r w:rsidRPr="002477D9" w:rsidDel="00E044D2">
          <w:rPr>
            <w:rFonts w:asciiTheme="majorBidi" w:hAnsiTheme="majorBidi" w:cstheme="majorBidi"/>
            <w:sz w:val="24"/>
            <w:szCs w:val="24"/>
          </w:rPr>
          <w:delText xml:space="preserve">the </w:delText>
        </w:r>
        <w:r w:rsidR="00ED5700" w:rsidRPr="002477D9" w:rsidDel="00E044D2">
          <w:rPr>
            <w:rFonts w:asciiTheme="majorBidi" w:hAnsiTheme="majorBidi" w:cstheme="majorBidi"/>
            <w:sz w:val="24"/>
            <w:szCs w:val="24"/>
          </w:rPr>
          <w:delText>offen</w:delText>
        </w:r>
        <w:r w:rsidR="00ED5700" w:rsidDel="00E044D2">
          <w:rPr>
            <w:rFonts w:asciiTheme="majorBidi" w:hAnsiTheme="majorBidi" w:cstheme="majorBidi"/>
            <w:sz w:val="24"/>
            <w:szCs w:val="24"/>
          </w:rPr>
          <w:delText>c</w:delText>
        </w:r>
        <w:r w:rsidR="00ED5700" w:rsidRPr="002477D9" w:rsidDel="00E044D2">
          <w:rPr>
            <w:rFonts w:asciiTheme="majorBidi" w:hAnsiTheme="majorBidi" w:cstheme="majorBidi"/>
            <w:sz w:val="24"/>
            <w:szCs w:val="24"/>
          </w:rPr>
          <w:delText>e</w:delText>
        </w:r>
      </w:del>
      <w:r w:rsidR="00ED5700" w:rsidRPr="002477D9">
        <w:rPr>
          <w:rFonts w:asciiTheme="majorBidi" w:hAnsiTheme="majorBidi" w:cstheme="majorBidi"/>
          <w:sz w:val="24"/>
          <w:szCs w:val="24"/>
        </w:rPr>
        <w:t xml:space="preserve"> </w:t>
      </w:r>
      <w:r w:rsidRPr="002477D9">
        <w:rPr>
          <w:rFonts w:asciiTheme="majorBidi" w:hAnsiTheme="majorBidi" w:cstheme="majorBidi"/>
          <w:sz w:val="24"/>
          <w:szCs w:val="24"/>
        </w:rPr>
        <w:t xml:space="preserve">if </w:t>
      </w:r>
      <w:r w:rsidRPr="00E044D2">
        <w:rPr>
          <w:rFonts w:asciiTheme="majorBidi" w:hAnsiTheme="majorBidi" w:cstheme="majorBidi"/>
          <w:sz w:val="24"/>
          <w:szCs w:val="24"/>
        </w:rPr>
        <w:t>"</w:t>
      </w:r>
      <w:r w:rsidRPr="00E044D2">
        <w:rPr>
          <w:rFonts w:asciiTheme="majorBidi" w:hAnsiTheme="majorBidi" w:cstheme="majorBidi"/>
          <w:sz w:val="24"/>
          <w:szCs w:val="24"/>
          <w:rPrChange w:id="1119" w:author="Susan" w:date="2020-08-10T01:03:00Z">
            <w:rPr>
              <w:rFonts w:asciiTheme="majorBidi" w:hAnsiTheme="majorBidi" w:cstheme="majorBidi"/>
              <w:i/>
              <w:iCs/>
              <w:sz w:val="24"/>
              <w:szCs w:val="24"/>
            </w:rPr>
          </w:rPrChange>
        </w:rPr>
        <w:t>I had self-satisfaction, insights with myself, …, and I could realize the results</w:t>
      </w:r>
      <w:ins w:id="1120" w:author="Susan" w:date="2020-08-10T01:04:00Z">
        <w:r w:rsidR="00E044D2">
          <w:rPr>
            <w:rFonts w:asciiTheme="majorBidi" w:hAnsiTheme="majorBidi" w:cstheme="majorBidi"/>
            <w:sz w:val="24"/>
            <w:szCs w:val="24"/>
          </w:rPr>
          <w:t>;</w:t>
        </w:r>
      </w:ins>
      <w:r w:rsidRPr="00E044D2">
        <w:rPr>
          <w:rFonts w:asciiTheme="majorBidi" w:hAnsiTheme="majorBidi" w:cstheme="majorBidi"/>
          <w:sz w:val="24"/>
          <w:szCs w:val="24"/>
          <w:rPrChange w:id="1121" w:author="Susan" w:date="2020-08-10T01:03:00Z">
            <w:rPr>
              <w:rFonts w:asciiTheme="majorBidi" w:hAnsiTheme="majorBidi" w:cstheme="majorBidi"/>
              <w:i/>
              <w:iCs/>
              <w:sz w:val="24"/>
              <w:szCs w:val="24"/>
            </w:rPr>
          </w:rPrChange>
        </w:rPr>
        <w:t>"</w:t>
      </w:r>
      <w:del w:id="1122" w:author="Susan" w:date="2020-08-10T01:03:00Z">
        <w:r w:rsidRPr="00E044D2" w:rsidDel="00E044D2">
          <w:rPr>
            <w:rFonts w:asciiTheme="majorBidi" w:hAnsiTheme="majorBidi" w:cstheme="majorBidi"/>
            <w:sz w:val="24"/>
            <w:szCs w:val="24"/>
            <w:rPrChange w:id="1123" w:author="Susan" w:date="2020-08-10T01:03:00Z">
              <w:rPr>
                <w:rFonts w:asciiTheme="majorBidi" w:hAnsiTheme="majorBidi" w:cstheme="majorBidi"/>
                <w:i/>
                <w:iCs/>
                <w:sz w:val="24"/>
                <w:szCs w:val="24"/>
              </w:rPr>
            </w:rPrChange>
          </w:rPr>
          <w:delText>,</w:delText>
        </w:r>
      </w:del>
      <w:r w:rsidRPr="00E044D2">
        <w:rPr>
          <w:rFonts w:asciiTheme="majorBidi" w:hAnsiTheme="majorBidi" w:cstheme="majorBidi"/>
          <w:sz w:val="24"/>
          <w:szCs w:val="24"/>
          <w:rPrChange w:id="1124" w:author="Susan" w:date="2020-08-10T01:03:00Z">
            <w:rPr>
              <w:rFonts w:asciiTheme="majorBidi" w:hAnsiTheme="majorBidi" w:cstheme="majorBidi"/>
              <w:i/>
              <w:iCs/>
              <w:sz w:val="24"/>
              <w:szCs w:val="24"/>
            </w:rPr>
          </w:rPrChange>
        </w:rPr>
        <w:t xml:space="preserve"> </w:t>
      </w:r>
      <w:ins w:id="1125" w:author="Susan" w:date="2020-08-10T01:04:00Z">
        <w:r w:rsidR="00E044D2">
          <w:rPr>
            <w:rFonts w:asciiTheme="majorBidi" w:hAnsiTheme="majorBidi" w:cstheme="majorBidi"/>
            <w:sz w:val="24"/>
            <w:szCs w:val="24"/>
          </w:rPr>
          <w:t xml:space="preserve">or </w:t>
        </w:r>
      </w:ins>
      <w:r w:rsidRPr="00E044D2">
        <w:rPr>
          <w:rFonts w:asciiTheme="majorBidi" w:hAnsiTheme="majorBidi" w:cstheme="majorBidi"/>
          <w:sz w:val="24"/>
          <w:szCs w:val="24"/>
          <w:rPrChange w:id="1126" w:author="Susan" w:date="2020-08-10T01:03:00Z">
            <w:rPr>
              <w:rFonts w:asciiTheme="majorBidi" w:hAnsiTheme="majorBidi" w:cstheme="majorBidi"/>
              <w:i/>
              <w:iCs/>
              <w:sz w:val="24"/>
              <w:szCs w:val="24"/>
            </w:rPr>
          </w:rPrChange>
        </w:rPr>
        <w:t>"If after the first trial I realized the meaning of it</w:t>
      </w:r>
      <w:ins w:id="1127" w:author="Susan" w:date="2020-08-10T01:04:00Z">
        <w:r w:rsidR="00E044D2">
          <w:rPr>
            <w:rFonts w:asciiTheme="majorBidi" w:hAnsiTheme="majorBidi" w:cstheme="majorBidi"/>
            <w:sz w:val="24"/>
            <w:szCs w:val="24"/>
          </w:rPr>
          <w:t>;</w:t>
        </w:r>
      </w:ins>
      <w:r w:rsidRPr="00E044D2">
        <w:rPr>
          <w:rFonts w:asciiTheme="majorBidi" w:hAnsiTheme="majorBidi" w:cstheme="majorBidi"/>
          <w:sz w:val="24"/>
          <w:szCs w:val="24"/>
          <w:rPrChange w:id="1128" w:author="Susan" w:date="2020-08-10T01:03:00Z">
            <w:rPr>
              <w:rFonts w:asciiTheme="majorBidi" w:hAnsiTheme="majorBidi" w:cstheme="majorBidi"/>
              <w:i/>
              <w:iCs/>
              <w:sz w:val="24"/>
              <w:szCs w:val="24"/>
            </w:rPr>
          </w:rPrChange>
        </w:rPr>
        <w:t>"</w:t>
      </w:r>
      <w:r w:rsidRPr="00E044D2">
        <w:rPr>
          <w:rFonts w:asciiTheme="majorBidi" w:hAnsiTheme="majorBidi" w:cstheme="majorBidi"/>
          <w:sz w:val="24"/>
          <w:szCs w:val="24"/>
        </w:rPr>
        <w:t xml:space="preserve"> or "</w:t>
      </w:r>
      <w:r w:rsidRPr="00E044D2">
        <w:t xml:space="preserve"> </w:t>
      </w:r>
      <w:r w:rsidR="00755B66" w:rsidRPr="00E044D2">
        <w:rPr>
          <w:rFonts w:asciiTheme="majorBidi" w:hAnsiTheme="majorBidi" w:cstheme="majorBidi"/>
          <w:sz w:val="24"/>
          <w:szCs w:val="24"/>
          <w:rPrChange w:id="1129" w:author="Susan" w:date="2020-08-10T01:03:00Z">
            <w:rPr>
              <w:rFonts w:asciiTheme="majorBidi" w:hAnsiTheme="majorBidi" w:cstheme="majorBidi"/>
              <w:i/>
              <w:iCs/>
              <w:sz w:val="24"/>
              <w:szCs w:val="24"/>
            </w:rPr>
          </w:rPrChange>
        </w:rPr>
        <w:t>If</w:t>
      </w:r>
      <w:r w:rsidRPr="00E044D2">
        <w:rPr>
          <w:rFonts w:asciiTheme="majorBidi" w:hAnsiTheme="majorBidi" w:cstheme="majorBidi"/>
          <w:sz w:val="24"/>
          <w:szCs w:val="24"/>
          <w:rPrChange w:id="1130" w:author="Susan" w:date="2020-08-10T01:03:00Z">
            <w:rPr>
              <w:rFonts w:asciiTheme="majorBidi" w:hAnsiTheme="majorBidi" w:cstheme="majorBidi"/>
              <w:i/>
              <w:iCs/>
              <w:sz w:val="24"/>
              <w:szCs w:val="24"/>
            </w:rPr>
          </w:rPrChange>
        </w:rPr>
        <w:t xml:space="preserve"> I was built differently mentally I might have married someone else</w:t>
      </w:r>
      <w:ins w:id="1131" w:author="Susan" w:date="2020-08-10T01:04:00Z">
        <w:r w:rsidR="00E044D2">
          <w:rPr>
            <w:rFonts w:asciiTheme="majorBidi" w:hAnsiTheme="majorBidi" w:cstheme="majorBidi"/>
            <w:sz w:val="24"/>
            <w:szCs w:val="24"/>
          </w:rPr>
          <w:t>.</w:t>
        </w:r>
      </w:ins>
      <w:r w:rsidRPr="00E044D2">
        <w:rPr>
          <w:rFonts w:asciiTheme="majorBidi" w:hAnsiTheme="majorBidi" w:cstheme="majorBidi"/>
          <w:sz w:val="24"/>
          <w:szCs w:val="24"/>
          <w:rPrChange w:id="1132" w:author="Susan" w:date="2020-08-10T01:03:00Z">
            <w:rPr>
              <w:rFonts w:asciiTheme="majorBidi" w:hAnsiTheme="majorBidi" w:cstheme="majorBidi"/>
              <w:i/>
              <w:iCs/>
              <w:sz w:val="24"/>
              <w:szCs w:val="24"/>
            </w:rPr>
          </w:rPrChange>
        </w:rPr>
        <w:t>"</w:t>
      </w:r>
      <w:del w:id="1133" w:author="Susan" w:date="2020-08-10T01:04:00Z">
        <w:r w:rsidRPr="00E044D2" w:rsidDel="00E044D2">
          <w:rPr>
            <w:rFonts w:asciiTheme="majorBidi" w:hAnsiTheme="majorBidi" w:cstheme="majorBidi"/>
            <w:sz w:val="24"/>
            <w:szCs w:val="24"/>
          </w:rPr>
          <w:delText>.</w:delText>
        </w:r>
      </w:del>
      <w:r w:rsidRPr="00E044D2">
        <w:rPr>
          <w:rFonts w:asciiTheme="majorBidi" w:hAnsiTheme="majorBidi" w:cstheme="majorBidi"/>
          <w:sz w:val="24"/>
          <w:szCs w:val="24"/>
        </w:rPr>
        <w:t xml:space="preserve"> </w:t>
      </w:r>
    </w:p>
    <w:p w14:paraId="227F4541" w14:textId="29890101" w:rsidR="002477D9" w:rsidRPr="004D58BD" w:rsidRDefault="002477D9" w:rsidP="00BB7A98">
      <w:pPr>
        <w:bidi w:val="0"/>
        <w:spacing w:line="480" w:lineRule="auto"/>
        <w:ind w:firstLine="360"/>
        <w:contextualSpacing/>
        <w:jc w:val="both"/>
        <w:rPr>
          <w:rFonts w:asciiTheme="majorBidi" w:hAnsiTheme="majorBidi" w:cstheme="majorBidi"/>
          <w:sz w:val="24"/>
          <w:szCs w:val="24"/>
        </w:rPr>
        <w:pPrChange w:id="1134" w:author="Susan" w:date="2020-08-10T02:25:00Z">
          <w:pPr>
            <w:bidi w:val="0"/>
            <w:spacing w:line="480" w:lineRule="auto"/>
            <w:contextualSpacing/>
            <w:jc w:val="both"/>
          </w:pPr>
        </w:pPrChange>
      </w:pPr>
      <w:r w:rsidRPr="00E044D2">
        <w:rPr>
          <w:rFonts w:asciiTheme="majorBidi" w:hAnsiTheme="majorBidi" w:cstheme="majorBidi"/>
          <w:sz w:val="24"/>
          <w:szCs w:val="24"/>
          <w:rPrChange w:id="1135" w:author="Susan" w:date="2020-08-10T01:04:00Z">
            <w:rPr>
              <w:rFonts w:asciiTheme="majorBidi" w:hAnsiTheme="majorBidi" w:cstheme="majorBidi"/>
              <w:sz w:val="24"/>
              <w:szCs w:val="24"/>
              <w:u w:val="single"/>
            </w:rPr>
          </w:rPrChange>
        </w:rPr>
        <w:t>Different behavior</w:t>
      </w:r>
      <w:r w:rsidRPr="002477D9">
        <w:rPr>
          <w:rFonts w:asciiTheme="majorBidi" w:hAnsiTheme="majorBidi" w:cstheme="majorBidi"/>
          <w:sz w:val="24"/>
          <w:szCs w:val="24"/>
        </w:rPr>
        <w:t xml:space="preserve"> included contacting relevant help agencies</w:t>
      </w:r>
      <w:ins w:id="1136" w:author="Susan" w:date="2020-08-10T02:25:00Z">
        <w:r w:rsidR="00BB7A98">
          <w:rPr>
            <w:rFonts w:asciiTheme="majorBidi" w:hAnsiTheme="majorBidi" w:cstheme="majorBidi"/>
            <w:sz w:val="24"/>
            <w:szCs w:val="24"/>
          </w:rPr>
          <w:t>, s</w:t>
        </w:r>
      </w:ins>
      <w:del w:id="1137" w:author="Susan" w:date="2020-08-10T02:25:00Z">
        <w:r w:rsidRPr="002477D9" w:rsidDel="00BB7A98">
          <w:rPr>
            <w:rFonts w:asciiTheme="majorBidi" w:hAnsiTheme="majorBidi" w:cstheme="majorBidi"/>
            <w:sz w:val="24"/>
            <w:szCs w:val="24"/>
          </w:rPr>
          <w:delText>; S</w:delText>
        </w:r>
      </w:del>
      <w:r w:rsidRPr="002477D9">
        <w:rPr>
          <w:rFonts w:asciiTheme="majorBidi" w:hAnsiTheme="majorBidi" w:cstheme="majorBidi"/>
          <w:sz w:val="24"/>
          <w:szCs w:val="24"/>
        </w:rPr>
        <w:t xml:space="preserve">uch as, </w:t>
      </w:r>
      <w:r w:rsidRPr="00E044D2">
        <w:rPr>
          <w:rFonts w:asciiTheme="majorBidi" w:hAnsiTheme="majorBidi" w:cstheme="majorBidi"/>
          <w:sz w:val="24"/>
          <w:szCs w:val="24"/>
        </w:rPr>
        <w:t>"</w:t>
      </w:r>
      <w:r w:rsidRPr="00E044D2">
        <w:rPr>
          <w:rFonts w:asciiTheme="majorBidi" w:hAnsiTheme="majorBidi" w:cstheme="majorBidi"/>
          <w:sz w:val="24"/>
          <w:szCs w:val="24"/>
          <w:rPrChange w:id="1138" w:author="Susan" w:date="2020-08-10T01:04:00Z">
            <w:rPr>
              <w:rFonts w:asciiTheme="majorBidi" w:hAnsiTheme="majorBidi" w:cstheme="majorBidi"/>
              <w:i/>
              <w:iCs/>
              <w:sz w:val="24"/>
              <w:szCs w:val="24"/>
            </w:rPr>
          </w:rPrChange>
        </w:rPr>
        <w:t>If I called the police and told them it was happening, or that a person was injured</w:t>
      </w:r>
      <w:ins w:id="1139" w:author="Susan" w:date="2020-08-10T01:04:00Z">
        <w:r w:rsidR="00E044D2">
          <w:rPr>
            <w:rFonts w:asciiTheme="majorBidi" w:hAnsiTheme="majorBidi" w:cstheme="majorBidi"/>
            <w:sz w:val="24"/>
            <w:szCs w:val="24"/>
          </w:rPr>
          <w:t>.</w:t>
        </w:r>
      </w:ins>
      <w:r w:rsidRPr="00E044D2">
        <w:rPr>
          <w:rFonts w:asciiTheme="majorBidi" w:hAnsiTheme="majorBidi" w:cstheme="majorBidi"/>
          <w:sz w:val="24"/>
          <w:szCs w:val="24"/>
          <w:rPrChange w:id="1140" w:author="Susan" w:date="2020-08-10T01:04:00Z">
            <w:rPr>
              <w:rFonts w:asciiTheme="majorBidi" w:hAnsiTheme="majorBidi" w:cstheme="majorBidi"/>
              <w:i/>
              <w:iCs/>
              <w:sz w:val="24"/>
              <w:szCs w:val="24"/>
            </w:rPr>
          </w:rPrChange>
        </w:rPr>
        <w:t>..</w:t>
      </w:r>
      <w:r w:rsidRPr="00E044D2">
        <w:rPr>
          <w:rFonts w:asciiTheme="majorBidi" w:hAnsiTheme="majorBidi" w:cstheme="majorBidi"/>
          <w:sz w:val="24"/>
          <w:szCs w:val="24"/>
        </w:rPr>
        <w:t>"</w:t>
      </w:r>
      <w:del w:id="1141" w:author="Susan" w:date="2020-08-10T01:04:00Z">
        <w:r w:rsidRPr="00E044D2" w:rsidDel="00E044D2">
          <w:rPr>
            <w:rFonts w:asciiTheme="majorBidi" w:hAnsiTheme="majorBidi" w:cstheme="majorBidi"/>
            <w:sz w:val="24"/>
            <w:szCs w:val="24"/>
          </w:rPr>
          <w:delText>.</w:delText>
        </w:r>
      </w:del>
      <w:r w:rsidRPr="002477D9">
        <w:t xml:space="preserve"> </w:t>
      </w:r>
      <w:r w:rsidRPr="004D58BD">
        <w:rPr>
          <w:rFonts w:asciiTheme="majorBidi" w:hAnsiTheme="majorBidi" w:cstheme="majorBidi"/>
          <w:sz w:val="24"/>
          <w:szCs w:val="24"/>
        </w:rPr>
        <w:t xml:space="preserve">The participants argued that the results could have been altered and </w:t>
      </w:r>
      <w:ins w:id="1142" w:author="Susan" w:date="2020-08-10T01:04:00Z">
        <w:r w:rsidR="00E044D2">
          <w:rPr>
            <w:rFonts w:asciiTheme="majorBidi" w:hAnsiTheme="majorBidi" w:cstheme="majorBidi"/>
            <w:sz w:val="24"/>
            <w:szCs w:val="24"/>
          </w:rPr>
          <w:t xml:space="preserve">the offense could have </w:t>
        </w:r>
      </w:ins>
      <w:r w:rsidRPr="004D58BD">
        <w:rPr>
          <w:rFonts w:asciiTheme="majorBidi" w:hAnsiTheme="majorBidi" w:cstheme="majorBidi"/>
          <w:sz w:val="24"/>
          <w:szCs w:val="24"/>
        </w:rPr>
        <w:t xml:space="preserve">even </w:t>
      </w:r>
      <w:ins w:id="1143" w:author="Susan" w:date="2020-08-10T01:04:00Z">
        <w:r w:rsidR="00E044D2">
          <w:rPr>
            <w:rFonts w:asciiTheme="majorBidi" w:hAnsiTheme="majorBidi" w:cstheme="majorBidi"/>
            <w:sz w:val="24"/>
            <w:szCs w:val="24"/>
          </w:rPr>
          <w:t xml:space="preserve">been </w:t>
        </w:r>
      </w:ins>
      <w:r w:rsidRPr="004D58BD">
        <w:rPr>
          <w:rFonts w:asciiTheme="majorBidi" w:hAnsiTheme="majorBidi" w:cstheme="majorBidi"/>
          <w:sz w:val="24"/>
          <w:szCs w:val="24"/>
        </w:rPr>
        <w:t xml:space="preserve">prevented </w:t>
      </w:r>
      <w:del w:id="1144" w:author="Susan" w:date="2020-08-10T01:05:00Z">
        <w:r w:rsidRPr="004D58BD" w:rsidDel="00E044D2">
          <w:rPr>
            <w:rFonts w:asciiTheme="majorBidi" w:hAnsiTheme="majorBidi" w:cstheme="majorBidi"/>
            <w:sz w:val="24"/>
            <w:szCs w:val="24"/>
          </w:rPr>
          <w:delText xml:space="preserve">the </w:delText>
        </w:r>
        <w:r w:rsidR="00ED5700" w:rsidRPr="004D58BD" w:rsidDel="00E044D2">
          <w:rPr>
            <w:rFonts w:asciiTheme="majorBidi" w:hAnsiTheme="majorBidi" w:cstheme="majorBidi"/>
            <w:sz w:val="24"/>
            <w:szCs w:val="24"/>
          </w:rPr>
          <w:delText>offen</w:delText>
        </w:r>
        <w:r w:rsidR="00ED5700" w:rsidDel="00E044D2">
          <w:rPr>
            <w:rFonts w:asciiTheme="majorBidi" w:hAnsiTheme="majorBidi" w:cstheme="majorBidi"/>
            <w:sz w:val="24"/>
            <w:szCs w:val="24"/>
          </w:rPr>
          <w:delText>c</w:delText>
        </w:r>
        <w:r w:rsidR="00ED5700" w:rsidRPr="004D58BD" w:rsidDel="00E044D2">
          <w:rPr>
            <w:rFonts w:asciiTheme="majorBidi" w:hAnsiTheme="majorBidi" w:cstheme="majorBidi"/>
            <w:sz w:val="24"/>
            <w:szCs w:val="24"/>
          </w:rPr>
          <w:delText xml:space="preserve">e </w:delText>
        </w:r>
      </w:del>
      <w:r w:rsidRPr="004D58BD">
        <w:rPr>
          <w:rFonts w:asciiTheme="majorBidi" w:hAnsiTheme="majorBidi" w:cstheme="majorBidi"/>
          <w:sz w:val="24"/>
          <w:szCs w:val="24"/>
        </w:rPr>
        <w:t xml:space="preserve">if somebody had helped them at some point in life. The responses of the participants can be divided into two types: </w:t>
      </w:r>
    </w:p>
    <w:p w14:paraId="0790986C" w14:textId="7195FEE1" w:rsidR="002477D9" w:rsidRPr="00E044D2" w:rsidRDefault="002477D9" w:rsidP="008A76F8">
      <w:pPr>
        <w:numPr>
          <w:ilvl w:val="0"/>
          <w:numId w:val="3"/>
        </w:numPr>
        <w:bidi w:val="0"/>
        <w:spacing w:after="200" w:line="480" w:lineRule="auto"/>
        <w:contextualSpacing/>
        <w:jc w:val="both"/>
        <w:rPr>
          <w:rFonts w:asciiTheme="majorBidi" w:eastAsia="Calibri" w:hAnsiTheme="majorBidi" w:cstheme="majorBidi"/>
          <w:sz w:val="24"/>
          <w:szCs w:val="24"/>
        </w:rPr>
        <w:pPrChange w:id="1145" w:author="Susan" w:date="2020-08-10T01:52:00Z">
          <w:pPr>
            <w:numPr>
              <w:numId w:val="3"/>
            </w:numPr>
            <w:bidi w:val="0"/>
            <w:spacing w:after="200" w:line="480" w:lineRule="auto"/>
            <w:ind w:left="720" w:hanging="360"/>
            <w:contextualSpacing/>
            <w:jc w:val="both"/>
          </w:pPr>
        </w:pPrChange>
      </w:pPr>
      <w:r w:rsidRPr="00E044D2">
        <w:rPr>
          <w:rFonts w:asciiTheme="majorBidi" w:eastAsia="Calibri" w:hAnsiTheme="majorBidi" w:cstheme="majorBidi"/>
          <w:sz w:val="24"/>
          <w:szCs w:val="24"/>
          <w:rPrChange w:id="1146" w:author="Susan" w:date="2020-08-10T01:05:00Z">
            <w:rPr>
              <w:rFonts w:asciiTheme="majorBidi" w:eastAsia="Calibri" w:hAnsiTheme="majorBidi" w:cstheme="majorBidi"/>
              <w:sz w:val="24"/>
              <w:szCs w:val="24"/>
              <w:u w:val="single"/>
            </w:rPr>
          </w:rPrChange>
        </w:rPr>
        <w:t>Demand for active support of another party</w:t>
      </w:r>
      <w:ins w:id="1147" w:author="Susan" w:date="2020-08-10T01:05:00Z">
        <w:r w:rsidR="00E044D2">
          <w:rPr>
            <w:rFonts w:asciiTheme="majorBidi" w:eastAsia="Calibri" w:hAnsiTheme="majorBidi" w:cstheme="majorBidi"/>
            <w:sz w:val="24"/>
            <w:szCs w:val="24"/>
          </w:rPr>
          <w:t>: F</w:t>
        </w:r>
      </w:ins>
      <w:del w:id="1148" w:author="Susan" w:date="2020-08-10T01:05:00Z">
        <w:r w:rsidRPr="002477D9" w:rsidDel="00E044D2">
          <w:rPr>
            <w:rFonts w:asciiTheme="majorBidi" w:eastAsia="Calibri" w:hAnsiTheme="majorBidi" w:cstheme="majorBidi"/>
            <w:sz w:val="24"/>
            <w:szCs w:val="24"/>
          </w:rPr>
          <w:delText>-  f</w:delText>
        </w:r>
      </w:del>
      <w:r w:rsidRPr="002477D9">
        <w:rPr>
          <w:rFonts w:asciiTheme="majorBidi" w:eastAsia="Calibri" w:hAnsiTheme="majorBidi" w:cstheme="majorBidi"/>
          <w:sz w:val="24"/>
          <w:szCs w:val="24"/>
        </w:rPr>
        <w:t>or example,</w:t>
      </w:r>
      <w:r w:rsidRPr="002477D9">
        <w:rPr>
          <w:rFonts w:ascii="Times New Roman" w:eastAsia="Calibri" w:hAnsi="Times New Roman" w:cs="David"/>
          <w:sz w:val="24"/>
          <w:szCs w:val="24"/>
        </w:rPr>
        <w:t xml:space="preserve"> </w:t>
      </w:r>
      <w:r w:rsidRPr="00E044D2">
        <w:rPr>
          <w:rFonts w:asciiTheme="majorBidi" w:eastAsia="Calibri" w:hAnsiTheme="majorBidi" w:cstheme="majorBidi"/>
          <w:sz w:val="24"/>
          <w:szCs w:val="24"/>
        </w:rPr>
        <w:t>"</w:t>
      </w:r>
      <w:r w:rsidRPr="00E044D2">
        <w:rPr>
          <w:rFonts w:asciiTheme="majorBidi" w:eastAsia="Calibri" w:hAnsiTheme="majorBidi" w:cstheme="majorBidi"/>
          <w:sz w:val="24"/>
          <w:szCs w:val="24"/>
          <w:rPrChange w:id="1149" w:author="Susan" w:date="2020-08-10T01:06:00Z">
            <w:rPr>
              <w:rFonts w:asciiTheme="majorBidi" w:eastAsia="Calibri" w:hAnsiTheme="majorBidi" w:cstheme="majorBidi"/>
              <w:i/>
              <w:iCs/>
              <w:sz w:val="24"/>
              <w:szCs w:val="24"/>
            </w:rPr>
          </w:rPrChange>
        </w:rPr>
        <w:t>If they helped me</w:t>
      </w:r>
      <w:del w:id="1150" w:author="Susan" w:date="2020-08-10T01:52:00Z">
        <w:r w:rsidRPr="00E044D2" w:rsidDel="008A76F8">
          <w:rPr>
            <w:rFonts w:asciiTheme="majorBidi" w:eastAsia="Calibri" w:hAnsiTheme="majorBidi" w:cstheme="majorBidi"/>
            <w:sz w:val="24"/>
            <w:szCs w:val="24"/>
            <w:rPrChange w:id="1151" w:author="Susan" w:date="2020-08-10T01:06:00Z">
              <w:rPr>
                <w:rFonts w:asciiTheme="majorBidi" w:eastAsia="Calibri" w:hAnsiTheme="majorBidi" w:cstheme="majorBidi"/>
                <w:i/>
                <w:iCs/>
                <w:sz w:val="24"/>
                <w:szCs w:val="24"/>
              </w:rPr>
            </w:rPrChange>
          </w:rPr>
          <w:delText xml:space="preserve"> </w:delText>
        </w:r>
      </w:del>
      <w:r w:rsidRPr="00E044D2">
        <w:rPr>
          <w:rFonts w:asciiTheme="majorBidi" w:eastAsia="Calibri" w:hAnsiTheme="majorBidi" w:cstheme="majorBidi"/>
          <w:sz w:val="24"/>
          <w:szCs w:val="24"/>
          <w:rPrChange w:id="1152" w:author="Susan" w:date="2020-08-10T01:06:00Z">
            <w:rPr>
              <w:rFonts w:asciiTheme="majorBidi" w:eastAsia="Calibri" w:hAnsiTheme="majorBidi" w:cstheme="majorBidi"/>
              <w:i/>
              <w:iCs/>
              <w:sz w:val="24"/>
              <w:szCs w:val="24"/>
            </w:rPr>
          </w:rPrChange>
        </w:rPr>
        <w:t>... the police or social workers help me</w:t>
      </w:r>
      <w:ins w:id="1153" w:author="Susan" w:date="2020-08-10T01:06:00Z">
        <w:r w:rsidR="00E044D2">
          <w:rPr>
            <w:rFonts w:asciiTheme="majorBidi" w:eastAsia="Calibri" w:hAnsiTheme="majorBidi" w:cstheme="majorBidi"/>
            <w:sz w:val="24"/>
            <w:szCs w:val="24"/>
          </w:rPr>
          <w:t>;</w:t>
        </w:r>
      </w:ins>
      <w:r w:rsidRPr="00E044D2">
        <w:rPr>
          <w:rFonts w:asciiTheme="majorBidi" w:eastAsia="Calibri" w:hAnsiTheme="majorBidi" w:cstheme="majorBidi"/>
          <w:sz w:val="24"/>
          <w:szCs w:val="24"/>
          <w:rPrChange w:id="1154" w:author="Susan" w:date="2020-08-10T01:06:00Z">
            <w:rPr>
              <w:rFonts w:asciiTheme="majorBidi" w:eastAsia="Calibri" w:hAnsiTheme="majorBidi" w:cstheme="majorBidi"/>
              <w:i/>
              <w:iCs/>
              <w:sz w:val="24"/>
              <w:szCs w:val="24"/>
            </w:rPr>
          </w:rPrChange>
        </w:rPr>
        <w:t>"</w:t>
      </w:r>
      <w:r w:rsidRPr="00E044D2">
        <w:rPr>
          <w:rFonts w:asciiTheme="majorBidi" w:eastAsia="Calibri" w:hAnsiTheme="majorBidi" w:cstheme="majorBidi"/>
          <w:sz w:val="24"/>
          <w:szCs w:val="24"/>
        </w:rPr>
        <w:t xml:space="preserve"> </w:t>
      </w:r>
      <w:r w:rsidRPr="002477D9">
        <w:rPr>
          <w:rFonts w:asciiTheme="majorBidi" w:eastAsia="Calibri" w:hAnsiTheme="majorBidi" w:cstheme="majorBidi"/>
          <w:sz w:val="24"/>
          <w:szCs w:val="24"/>
        </w:rPr>
        <w:t xml:space="preserve">or </w:t>
      </w:r>
      <w:r w:rsidRPr="00E044D2">
        <w:rPr>
          <w:rFonts w:asciiTheme="majorBidi" w:eastAsia="Calibri" w:hAnsiTheme="majorBidi" w:cstheme="majorBidi"/>
          <w:sz w:val="24"/>
          <w:szCs w:val="24"/>
        </w:rPr>
        <w:t>"</w:t>
      </w:r>
      <w:del w:id="1155" w:author="Susan" w:date="2020-08-10T01:05:00Z">
        <w:r w:rsidRPr="00E044D2" w:rsidDel="00E044D2">
          <w:rPr>
            <w:rFonts w:ascii="Times New Roman" w:eastAsia="Calibri" w:hAnsi="Times New Roman" w:cs="David"/>
            <w:sz w:val="24"/>
            <w:szCs w:val="24"/>
          </w:rPr>
          <w:delText xml:space="preserve"> </w:delText>
        </w:r>
      </w:del>
      <w:r w:rsidRPr="00E044D2">
        <w:rPr>
          <w:rFonts w:asciiTheme="majorBidi" w:eastAsia="Calibri" w:hAnsiTheme="majorBidi" w:cstheme="majorBidi"/>
          <w:sz w:val="24"/>
          <w:szCs w:val="24"/>
          <w:rPrChange w:id="1156" w:author="Susan" w:date="2020-08-10T01:05:00Z">
            <w:rPr>
              <w:rFonts w:asciiTheme="majorBidi" w:eastAsia="Calibri" w:hAnsiTheme="majorBidi" w:cstheme="majorBidi"/>
              <w:i/>
              <w:iCs/>
              <w:sz w:val="24"/>
              <w:szCs w:val="24"/>
            </w:rPr>
          </w:rPrChange>
        </w:rPr>
        <w:t xml:space="preserve">If I had family support, financial support, if I </w:t>
      </w:r>
      <w:r w:rsidRPr="00E044D2">
        <w:rPr>
          <w:rFonts w:asciiTheme="majorBidi" w:eastAsia="Calibri" w:hAnsiTheme="majorBidi" w:cstheme="majorBidi"/>
          <w:sz w:val="24"/>
          <w:szCs w:val="24"/>
          <w:rPrChange w:id="1157" w:author="Susan" w:date="2020-08-10T01:05:00Z">
            <w:rPr>
              <w:rFonts w:asciiTheme="majorBidi" w:eastAsia="Calibri" w:hAnsiTheme="majorBidi" w:cstheme="majorBidi"/>
              <w:i/>
              <w:iCs/>
              <w:sz w:val="24"/>
              <w:szCs w:val="24"/>
            </w:rPr>
          </w:rPrChange>
        </w:rPr>
        <w:lastRenderedPageBreak/>
        <w:t>had steady employment, I wouldn't go through life I had</w:t>
      </w:r>
      <w:ins w:id="1158" w:author="Susan" w:date="2020-08-10T01:05:00Z">
        <w:r w:rsidR="00E044D2">
          <w:rPr>
            <w:rFonts w:asciiTheme="majorBidi" w:eastAsia="Calibri" w:hAnsiTheme="majorBidi" w:cstheme="majorBidi"/>
            <w:sz w:val="24"/>
            <w:szCs w:val="24"/>
          </w:rPr>
          <w:t>;</w:t>
        </w:r>
      </w:ins>
      <w:r w:rsidRPr="00E044D2">
        <w:rPr>
          <w:rFonts w:asciiTheme="majorBidi" w:eastAsia="Calibri" w:hAnsiTheme="majorBidi" w:cstheme="majorBidi"/>
          <w:sz w:val="24"/>
          <w:szCs w:val="24"/>
        </w:rPr>
        <w:t>" or "</w:t>
      </w:r>
      <w:del w:id="1159" w:author="Susan" w:date="2020-08-10T01:50:00Z">
        <w:r w:rsidRPr="00E044D2" w:rsidDel="00A164B1">
          <w:rPr>
            <w:rFonts w:ascii="Times New Roman" w:eastAsia="Calibri" w:hAnsi="Times New Roman" w:cs="David"/>
            <w:sz w:val="24"/>
            <w:szCs w:val="24"/>
          </w:rPr>
          <w:delText xml:space="preserve"> </w:delText>
        </w:r>
      </w:del>
      <w:r w:rsidRPr="00E044D2">
        <w:rPr>
          <w:rFonts w:asciiTheme="majorBidi" w:eastAsia="Calibri" w:hAnsiTheme="majorBidi" w:cstheme="majorBidi"/>
          <w:sz w:val="24"/>
          <w:szCs w:val="24"/>
          <w:rPrChange w:id="1160" w:author="Susan" w:date="2020-08-10T01:05:00Z">
            <w:rPr>
              <w:rFonts w:asciiTheme="majorBidi" w:eastAsia="Calibri" w:hAnsiTheme="majorBidi" w:cstheme="majorBidi"/>
              <w:i/>
              <w:iCs/>
              <w:sz w:val="24"/>
              <w:szCs w:val="24"/>
            </w:rPr>
          </w:rPrChange>
        </w:rPr>
        <w:t>If they send me to rehab, they gave me some chances</w:t>
      </w:r>
      <w:ins w:id="1161" w:author="Susan" w:date="2020-08-10T01:05:00Z">
        <w:r w:rsidR="00E044D2">
          <w:rPr>
            <w:rFonts w:asciiTheme="majorBidi" w:eastAsia="Calibri" w:hAnsiTheme="majorBidi" w:cstheme="majorBidi"/>
            <w:sz w:val="24"/>
            <w:szCs w:val="24"/>
          </w:rPr>
          <w:t>.</w:t>
        </w:r>
      </w:ins>
      <w:r w:rsidRPr="00E044D2">
        <w:rPr>
          <w:rFonts w:asciiTheme="majorBidi" w:eastAsia="Calibri" w:hAnsiTheme="majorBidi" w:cstheme="majorBidi"/>
          <w:sz w:val="24"/>
          <w:szCs w:val="24"/>
        </w:rPr>
        <w:t>"</w:t>
      </w:r>
      <w:del w:id="1162" w:author="Susan" w:date="2020-08-10T01:06:00Z">
        <w:r w:rsidRPr="00E044D2" w:rsidDel="00E044D2">
          <w:rPr>
            <w:rFonts w:asciiTheme="majorBidi" w:eastAsia="Calibri" w:hAnsiTheme="majorBidi" w:cstheme="majorBidi"/>
            <w:sz w:val="24"/>
            <w:szCs w:val="24"/>
          </w:rPr>
          <w:delText>.</w:delText>
        </w:r>
      </w:del>
    </w:p>
    <w:p w14:paraId="3BBD0323" w14:textId="77777777" w:rsidR="00A164B1" w:rsidRDefault="002477D9" w:rsidP="00E044D2">
      <w:pPr>
        <w:numPr>
          <w:ilvl w:val="0"/>
          <w:numId w:val="3"/>
        </w:numPr>
        <w:bidi w:val="0"/>
        <w:spacing w:after="200" w:line="240" w:lineRule="auto"/>
        <w:ind w:left="714" w:hanging="357"/>
        <w:contextualSpacing/>
        <w:jc w:val="both"/>
        <w:rPr>
          <w:ins w:id="1163" w:author="Susan" w:date="2020-08-10T01:51:00Z"/>
          <w:rFonts w:asciiTheme="majorBidi" w:eastAsia="Calibri" w:hAnsiTheme="majorBidi" w:cstheme="majorBidi"/>
          <w:sz w:val="24"/>
          <w:szCs w:val="24"/>
        </w:rPr>
        <w:pPrChange w:id="1164" w:author="Susan" w:date="2020-08-10T01:07:00Z">
          <w:pPr>
            <w:numPr>
              <w:numId w:val="3"/>
            </w:numPr>
            <w:bidi w:val="0"/>
            <w:spacing w:after="200" w:line="480" w:lineRule="auto"/>
            <w:ind w:left="720" w:hanging="360"/>
            <w:contextualSpacing/>
            <w:jc w:val="both"/>
          </w:pPr>
        </w:pPrChange>
      </w:pPr>
      <w:r w:rsidRPr="00E044D2">
        <w:rPr>
          <w:rFonts w:asciiTheme="majorBidi" w:eastAsia="Calibri" w:hAnsiTheme="majorBidi" w:cstheme="majorBidi"/>
          <w:sz w:val="24"/>
          <w:szCs w:val="24"/>
          <w:rPrChange w:id="1165" w:author="Susan" w:date="2020-08-10T01:05:00Z">
            <w:rPr>
              <w:rFonts w:asciiTheme="majorBidi" w:eastAsia="Calibri" w:hAnsiTheme="majorBidi" w:cstheme="majorBidi"/>
              <w:sz w:val="24"/>
              <w:szCs w:val="24"/>
              <w:u w:val="single"/>
            </w:rPr>
          </w:rPrChange>
        </w:rPr>
        <w:t>Listening requirement</w:t>
      </w:r>
      <w:ins w:id="1166" w:author="Susan" w:date="2020-08-10T01:06:00Z">
        <w:r w:rsidR="00E044D2">
          <w:rPr>
            <w:rFonts w:asciiTheme="majorBidi" w:eastAsia="Calibri" w:hAnsiTheme="majorBidi" w:cstheme="majorBidi"/>
            <w:sz w:val="24"/>
            <w:szCs w:val="24"/>
          </w:rPr>
          <w:t>: E</w:t>
        </w:r>
      </w:ins>
      <w:del w:id="1167" w:author="Susan" w:date="2020-08-10T01:06:00Z">
        <w:r w:rsidRPr="002477D9" w:rsidDel="00E044D2">
          <w:rPr>
            <w:rFonts w:asciiTheme="majorBidi" w:eastAsia="Calibri" w:hAnsiTheme="majorBidi" w:cstheme="majorBidi"/>
            <w:sz w:val="24"/>
            <w:szCs w:val="24"/>
          </w:rPr>
          <w:delText xml:space="preserve"> - e</w:delText>
        </w:r>
      </w:del>
      <w:r w:rsidRPr="002477D9">
        <w:rPr>
          <w:rFonts w:asciiTheme="majorBidi" w:eastAsia="Calibri" w:hAnsiTheme="majorBidi" w:cstheme="majorBidi"/>
          <w:sz w:val="24"/>
          <w:szCs w:val="24"/>
        </w:rPr>
        <w:t xml:space="preserve">xpecting that if someone </w:t>
      </w:r>
      <w:ins w:id="1168" w:author="Susan" w:date="2020-08-10T01:06:00Z">
        <w:r w:rsidR="00E044D2">
          <w:rPr>
            <w:rFonts w:asciiTheme="majorBidi" w:eastAsia="Calibri" w:hAnsiTheme="majorBidi" w:cstheme="majorBidi"/>
            <w:sz w:val="24"/>
            <w:szCs w:val="24"/>
          </w:rPr>
          <w:t>had listened</w:t>
        </w:r>
      </w:ins>
      <w:del w:id="1169" w:author="Susan" w:date="2020-08-10T01:06:00Z">
        <w:r w:rsidRPr="002477D9" w:rsidDel="00E044D2">
          <w:rPr>
            <w:rFonts w:asciiTheme="majorBidi" w:eastAsia="Calibri" w:hAnsiTheme="majorBidi" w:cstheme="majorBidi"/>
            <w:sz w:val="24"/>
            <w:szCs w:val="24"/>
          </w:rPr>
          <w:delText>would listen</w:delText>
        </w:r>
      </w:del>
      <w:r w:rsidR="002A2D47">
        <w:rPr>
          <w:rFonts w:asciiTheme="majorBidi" w:eastAsia="Calibri" w:hAnsiTheme="majorBidi" w:cstheme="majorBidi"/>
          <w:sz w:val="24"/>
          <w:szCs w:val="24"/>
        </w:rPr>
        <w:t xml:space="preserve"> to them</w:t>
      </w:r>
      <w:ins w:id="1170" w:author="Susan" w:date="2020-08-10T01:06:00Z">
        <w:r w:rsidR="00E044D2">
          <w:rPr>
            <w:rFonts w:asciiTheme="majorBidi" w:eastAsia="Calibri" w:hAnsiTheme="majorBidi" w:cstheme="majorBidi"/>
            <w:sz w:val="24"/>
            <w:szCs w:val="24"/>
          </w:rPr>
          <w:t>, it would have helped change their perceptions and would have helped them to find</w:t>
        </w:r>
      </w:ins>
      <w:r w:rsidR="002A2D47">
        <w:rPr>
          <w:rFonts w:asciiTheme="majorBidi" w:eastAsia="Calibri" w:hAnsiTheme="majorBidi" w:cstheme="majorBidi"/>
          <w:sz w:val="24"/>
          <w:szCs w:val="24"/>
        </w:rPr>
        <w:t xml:space="preserve"> </w:t>
      </w:r>
      <w:del w:id="1171" w:author="Susan" w:date="2020-08-10T01:07:00Z">
        <w:r w:rsidRPr="002477D9" w:rsidDel="00E044D2">
          <w:rPr>
            <w:rFonts w:asciiTheme="majorBidi" w:eastAsia="Calibri" w:hAnsiTheme="majorBidi" w:cstheme="majorBidi"/>
            <w:sz w:val="24"/>
            <w:szCs w:val="24"/>
          </w:rPr>
          <w:delText xml:space="preserve">it will help change the perception and help to found out </w:delText>
        </w:r>
      </w:del>
      <w:r w:rsidRPr="002477D9">
        <w:rPr>
          <w:rFonts w:asciiTheme="majorBidi" w:eastAsia="Calibri" w:hAnsiTheme="majorBidi" w:cstheme="majorBidi"/>
          <w:sz w:val="24"/>
          <w:szCs w:val="24"/>
        </w:rPr>
        <w:t>other solutions. For example</w:t>
      </w:r>
      <w:ins w:id="1172" w:author="Susan" w:date="2020-08-10T01:07:00Z">
        <w:r w:rsidR="00E044D2">
          <w:rPr>
            <w:rFonts w:asciiTheme="majorBidi" w:eastAsia="Calibri" w:hAnsiTheme="majorBidi" w:cstheme="majorBidi"/>
            <w:sz w:val="24"/>
            <w:szCs w:val="24"/>
          </w:rPr>
          <w:t>;</w:t>
        </w:r>
      </w:ins>
      <w:ins w:id="1173" w:author="Susan" w:date="2020-08-10T01:08:00Z">
        <w:r w:rsidR="00E044D2">
          <w:rPr>
            <w:rFonts w:asciiTheme="majorBidi" w:eastAsia="Calibri" w:hAnsiTheme="majorBidi" w:cstheme="majorBidi"/>
            <w:sz w:val="24"/>
            <w:szCs w:val="24"/>
          </w:rPr>
          <w:t xml:space="preserve"> </w:t>
        </w:r>
      </w:ins>
    </w:p>
    <w:p w14:paraId="48720D5B" w14:textId="122F4D81" w:rsidR="00E044D2" w:rsidRPr="00E044D2" w:rsidRDefault="00E044D2" w:rsidP="00A164B1">
      <w:pPr>
        <w:bidi w:val="0"/>
        <w:spacing w:after="200" w:line="240" w:lineRule="auto"/>
        <w:ind w:left="714"/>
        <w:contextualSpacing/>
        <w:jc w:val="both"/>
        <w:rPr>
          <w:ins w:id="1174" w:author="Susan" w:date="2020-08-10T01:08:00Z"/>
          <w:rFonts w:asciiTheme="majorBidi" w:eastAsia="Calibri" w:hAnsiTheme="majorBidi" w:cstheme="majorBidi"/>
          <w:sz w:val="24"/>
          <w:szCs w:val="24"/>
          <w:rPrChange w:id="1175" w:author="Susan" w:date="2020-08-10T01:08:00Z">
            <w:rPr>
              <w:ins w:id="1176" w:author="Susan" w:date="2020-08-10T01:08:00Z"/>
              <w:rFonts w:ascii="Times New Roman" w:eastAsia="Calibri" w:hAnsi="Times New Roman" w:cs="David"/>
              <w:sz w:val="24"/>
              <w:szCs w:val="24"/>
            </w:rPr>
          </w:rPrChange>
        </w:rPr>
        <w:pPrChange w:id="1177" w:author="Susan" w:date="2020-08-10T01:51:00Z">
          <w:pPr>
            <w:numPr>
              <w:numId w:val="3"/>
            </w:numPr>
            <w:bidi w:val="0"/>
            <w:spacing w:after="200" w:line="480" w:lineRule="auto"/>
            <w:ind w:left="720" w:hanging="360"/>
            <w:contextualSpacing/>
            <w:jc w:val="both"/>
          </w:pPr>
        </w:pPrChange>
      </w:pPr>
      <w:ins w:id="1178" w:author="Susan" w:date="2020-08-10T01:08:00Z">
        <w:r>
          <w:rPr>
            <w:rFonts w:asciiTheme="majorBidi" w:eastAsia="Calibri" w:hAnsiTheme="majorBidi" w:cstheme="majorBidi"/>
            <w:sz w:val="24"/>
            <w:szCs w:val="24"/>
          </w:rPr>
          <w:t xml:space="preserve">      </w:t>
        </w:r>
      </w:ins>
      <w:del w:id="1179" w:author="Susan" w:date="2020-08-10T01:07:00Z">
        <w:r w:rsidR="00A17C55" w:rsidDel="00E044D2">
          <w:rPr>
            <w:rFonts w:asciiTheme="majorBidi" w:eastAsia="Calibri" w:hAnsiTheme="majorBidi" w:cstheme="majorBidi"/>
            <w:sz w:val="24"/>
            <w:szCs w:val="24"/>
          </w:rPr>
          <w:delText>,</w:delText>
        </w:r>
        <w:r w:rsidR="002477D9" w:rsidRPr="002477D9" w:rsidDel="00E044D2">
          <w:rPr>
            <w:rFonts w:asciiTheme="majorBidi" w:eastAsia="Calibri" w:hAnsiTheme="majorBidi" w:cstheme="majorBidi"/>
            <w:sz w:val="24"/>
            <w:szCs w:val="24"/>
          </w:rPr>
          <w:delText xml:space="preserve"> "</w:delText>
        </w:r>
      </w:del>
      <w:r w:rsidR="002477D9" w:rsidRPr="002477D9">
        <w:rPr>
          <w:rFonts w:ascii="Times New Roman" w:eastAsia="Calibri" w:hAnsi="Times New Roman" w:cs="David"/>
          <w:sz w:val="24"/>
          <w:szCs w:val="24"/>
        </w:rPr>
        <w:t xml:space="preserve"> </w:t>
      </w:r>
    </w:p>
    <w:p w14:paraId="5134177D" w14:textId="749B6993" w:rsidR="002477D9" w:rsidRDefault="002477D9" w:rsidP="008A76F8">
      <w:pPr>
        <w:bidi w:val="0"/>
        <w:spacing w:after="200" w:line="240" w:lineRule="auto"/>
        <w:ind w:left="1440"/>
        <w:contextualSpacing/>
        <w:jc w:val="both"/>
        <w:rPr>
          <w:ins w:id="1180" w:author="Susan" w:date="2020-08-10T01:07:00Z"/>
          <w:rFonts w:asciiTheme="majorBidi" w:eastAsia="Calibri" w:hAnsiTheme="majorBidi" w:cstheme="majorBidi"/>
          <w:sz w:val="24"/>
          <w:szCs w:val="24"/>
        </w:rPr>
        <w:pPrChange w:id="1181" w:author="Susan" w:date="2020-08-10T01:52:00Z">
          <w:pPr>
            <w:numPr>
              <w:numId w:val="3"/>
            </w:numPr>
            <w:bidi w:val="0"/>
            <w:spacing w:after="200" w:line="480" w:lineRule="auto"/>
            <w:ind w:left="720" w:hanging="360"/>
            <w:contextualSpacing/>
            <w:jc w:val="both"/>
          </w:pPr>
        </w:pPrChange>
      </w:pPr>
      <w:r w:rsidRPr="00E044D2">
        <w:rPr>
          <w:rFonts w:asciiTheme="majorBidi" w:eastAsia="Calibri" w:hAnsiTheme="majorBidi" w:cstheme="majorBidi"/>
          <w:sz w:val="24"/>
          <w:szCs w:val="24"/>
          <w:rPrChange w:id="1182" w:author="Susan" w:date="2020-08-10T01:07:00Z">
            <w:rPr>
              <w:rFonts w:asciiTheme="majorBidi" w:eastAsia="Calibri" w:hAnsiTheme="majorBidi" w:cstheme="majorBidi"/>
              <w:i/>
              <w:iCs/>
              <w:sz w:val="24"/>
              <w:szCs w:val="24"/>
            </w:rPr>
          </w:rPrChange>
        </w:rPr>
        <w:t>If just I talked, explained the difficulty and stopped seeking to use drugs that gives me confidence. But there was no one with whom I could talk. At the age of 12, I contacted a social worker. I begged them to be taken to boarding school</w:t>
      </w:r>
      <w:r w:rsidR="00A17C55" w:rsidRPr="00E044D2">
        <w:rPr>
          <w:rFonts w:asciiTheme="majorBidi" w:eastAsia="Calibri" w:hAnsiTheme="majorBidi" w:cstheme="majorBidi"/>
          <w:sz w:val="24"/>
          <w:szCs w:val="24"/>
          <w:rPrChange w:id="1183" w:author="Susan" w:date="2020-08-10T01:07:00Z">
            <w:rPr>
              <w:rFonts w:asciiTheme="majorBidi" w:eastAsia="Calibri" w:hAnsiTheme="majorBidi" w:cstheme="majorBidi"/>
              <w:i/>
              <w:iCs/>
              <w:sz w:val="24"/>
              <w:szCs w:val="24"/>
            </w:rPr>
          </w:rPrChange>
        </w:rPr>
        <w:t>,</w:t>
      </w:r>
      <w:r w:rsidRPr="00E044D2">
        <w:rPr>
          <w:rFonts w:asciiTheme="majorBidi" w:eastAsia="Calibri" w:hAnsiTheme="majorBidi" w:cstheme="majorBidi"/>
          <w:sz w:val="24"/>
          <w:szCs w:val="24"/>
          <w:rPrChange w:id="1184" w:author="Susan" w:date="2020-08-10T01:07:00Z">
            <w:rPr>
              <w:rFonts w:asciiTheme="majorBidi" w:eastAsia="Calibri" w:hAnsiTheme="majorBidi" w:cstheme="majorBidi"/>
              <w:i/>
              <w:iCs/>
              <w:sz w:val="24"/>
              <w:szCs w:val="24"/>
            </w:rPr>
          </w:rPrChange>
        </w:rPr>
        <w:t xml:space="preserve"> and nothing happened</w:t>
      </w:r>
      <w:r w:rsidRPr="00E044D2">
        <w:rPr>
          <w:rFonts w:asciiTheme="majorBidi" w:eastAsia="Calibri" w:hAnsiTheme="majorBidi" w:cstheme="majorBidi"/>
          <w:sz w:val="24"/>
          <w:szCs w:val="24"/>
        </w:rPr>
        <w:t>" or "</w:t>
      </w:r>
      <w:del w:id="1185" w:author="Susan" w:date="2020-08-10T01:50:00Z">
        <w:r w:rsidRPr="00E044D2" w:rsidDel="00A164B1">
          <w:rPr>
            <w:rFonts w:ascii="Times New Roman" w:eastAsia="Calibri" w:hAnsi="Times New Roman" w:cs="David"/>
            <w:sz w:val="24"/>
            <w:szCs w:val="24"/>
          </w:rPr>
          <w:delText xml:space="preserve"> </w:delText>
        </w:r>
      </w:del>
      <w:r w:rsidR="00A17C55" w:rsidRPr="00E044D2">
        <w:rPr>
          <w:rFonts w:ascii="Times New Roman" w:eastAsia="Calibri" w:hAnsi="Times New Roman" w:cs="David"/>
          <w:sz w:val="24"/>
          <w:szCs w:val="24"/>
          <w:rPrChange w:id="1186" w:author="Susan" w:date="2020-08-10T01:07:00Z">
            <w:rPr>
              <w:rFonts w:ascii="Times New Roman" w:eastAsia="Calibri" w:hAnsi="Times New Roman" w:cs="David"/>
              <w:i/>
              <w:iCs/>
              <w:sz w:val="24"/>
              <w:szCs w:val="24"/>
            </w:rPr>
          </w:rPrChange>
        </w:rPr>
        <w:t>I</w:t>
      </w:r>
      <w:r w:rsidRPr="00E044D2">
        <w:rPr>
          <w:rFonts w:asciiTheme="majorBidi" w:eastAsia="Calibri" w:hAnsiTheme="majorBidi" w:cstheme="majorBidi"/>
          <w:sz w:val="24"/>
          <w:szCs w:val="24"/>
          <w:rPrChange w:id="1187" w:author="Susan" w:date="2020-08-10T01:07:00Z">
            <w:rPr>
              <w:rFonts w:asciiTheme="majorBidi" w:eastAsia="Calibri" w:hAnsiTheme="majorBidi" w:cstheme="majorBidi"/>
              <w:i/>
              <w:iCs/>
              <w:sz w:val="24"/>
              <w:szCs w:val="24"/>
            </w:rPr>
          </w:rPrChange>
        </w:rPr>
        <w:t>f I had anyone to talk to</w:t>
      </w:r>
      <w:r w:rsidRPr="00E044D2">
        <w:rPr>
          <w:rFonts w:asciiTheme="majorBidi" w:eastAsia="Calibri" w:hAnsiTheme="majorBidi" w:cstheme="majorBidi"/>
          <w:sz w:val="24"/>
          <w:szCs w:val="24"/>
        </w:rPr>
        <w:t xml:space="preserve">... </w:t>
      </w:r>
      <w:r w:rsidRPr="00E044D2">
        <w:rPr>
          <w:rFonts w:asciiTheme="majorBidi" w:eastAsia="Calibri" w:hAnsiTheme="majorBidi" w:cstheme="majorBidi"/>
          <w:sz w:val="24"/>
          <w:szCs w:val="24"/>
          <w:rPrChange w:id="1188" w:author="Susan" w:date="2020-08-10T01:07:00Z">
            <w:rPr>
              <w:rFonts w:asciiTheme="majorBidi" w:eastAsia="Calibri" w:hAnsiTheme="majorBidi" w:cstheme="majorBidi"/>
              <w:i/>
              <w:iCs/>
              <w:sz w:val="24"/>
              <w:szCs w:val="24"/>
            </w:rPr>
          </w:rPrChange>
        </w:rPr>
        <w:t>If I had the opportunity to talk to a professional, talk about control issues that my [bad] behavior could have been prevented</w:t>
      </w:r>
      <w:del w:id="1189" w:author="Susan" w:date="2020-08-10T01:52:00Z">
        <w:r w:rsidRPr="00E044D2" w:rsidDel="008A76F8">
          <w:rPr>
            <w:rFonts w:asciiTheme="majorBidi" w:eastAsia="Calibri" w:hAnsiTheme="majorBidi" w:cstheme="majorBidi"/>
            <w:sz w:val="24"/>
            <w:szCs w:val="24"/>
          </w:rPr>
          <w:delText xml:space="preserve"> </w:delText>
        </w:r>
      </w:del>
      <w:del w:id="1190" w:author="Susan" w:date="2020-08-10T01:07:00Z">
        <w:r w:rsidRPr="00E044D2" w:rsidDel="00E044D2">
          <w:rPr>
            <w:rFonts w:asciiTheme="majorBidi" w:eastAsia="Calibri" w:hAnsiTheme="majorBidi" w:cstheme="majorBidi"/>
            <w:sz w:val="24"/>
            <w:szCs w:val="24"/>
          </w:rPr>
          <w:delText>"</w:delText>
        </w:r>
      </w:del>
      <w:r w:rsidRPr="00E044D2">
        <w:rPr>
          <w:rFonts w:asciiTheme="majorBidi" w:eastAsia="Calibri" w:hAnsiTheme="majorBidi" w:cstheme="majorBidi"/>
          <w:sz w:val="24"/>
          <w:szCs w:val="24"/>
        </w:rPr>
        <w:t>.</w:t>
      </w:r>
    </w:p>
    <w:p w14:paraId="3FCEA20E" w14:textId="77777777" w:rsidR="00E044D2" w:rsidRPr="002477D9" w:rsidRDefault="00E044D2" w:rsidP="004C60D1">
      <w:pPr>
        <w:bidi w:val="0"/>
        <w:spacing w:after="200" w:line="480" w:lineRule="auto"/>
        <w:ind w:left="720"/>
        <w:contextualSpacing/>
        <w:jc w:val="both"/>
        <w:rPr>
          <w:rFonts w:asciiTheme="majorBidi" w:eastAsia="Calibri" w:hAnsiTheme="majorBidi" w:cstheme="majorBidi"/>
          <w:sz w:val="24"/>
          <w:szCs w:val="24"/>
        </w:rPr>
        <w:pPrChange w:id="1191" w:author="Susan" w:date="2020-08-10T01:08:00Z">
          <w:pPr>
            <w:numPr>
              <w:numId w:val="3"/>
            </w:numPr>
            <w:bidi w:val="0"/>
            <w:spacing w:after="200" w:line="480" w:lineRule="auto"/>
            <w:ind w:left="720" w:hanging="360"/>
            <w:contextualSpacing/>
            <w:jc w:val="both"/>
          </w:pPr>
        </w:pPrChange>
      </w:pPr>
    </w:p>
    <w:p w14:paraId="09F64A0B" w14:textId="432C710B" w:rsidR="00A17C55" w:rsidRPr="004C60D1" w:rsidRDefault="002477D9" w:rsidP="004C60D1">
      <w:pPr>
        <w:bidi w:val="0"/>
        <w:spacing w:line="480" w:lineRule="auto"/>
        <w:contextualSpacing/>
        <w:jc w:val="both"/>
        <w:rPr>
          <w:rFonts w:asciiTheme="majorBidi" w:hAnsiTheme="majorBidi" w:cstheme="majorBidi"/>
          <w:sz w:val="24"/>
          <w:szCs w:val="24"/>
        </w:rPr>
      </w:pPr>
      <w:r w:rsidRPr="002477D9">
        <w:rPr>
          <w:rFonts w:asciiTheme="majorBidi" w:hAnsiTheme="majorBidi" w:cstheme="majorBidi"/>
          <w:b/>
          <w:bCs/>
          <w:sz w:val="24"/>
          <w:szCs w:val="24"/>
        </w:rPr>
        <w:t>Blaming others</w:t>
      </w:r>
      <w:r w:rsidRPr="002477D9">
        <w:rPr>
          <w:rFonts w:asciiTheme="majorBidi" w:hAnsiTheme="majorBidi" w:cstheme="majorBidi"/>
          <w:sz w:val="24"/>
          <w:szCs w:val="24"/>
        </w:rPr>
        <w:t xml:space="preserve"> referred to </w:t>
      </w:r>
      <w:ins w:id="1192" w:author="Susan" w:date="2020-08-10T01:09:00Z">
        <w:r w:rsidR="004C60D1">
          <w:rPr>
            <w:rFonts w:asciiTheme="majorBidi" w:hAnsiTheme="majorBidi" w:cstheme="majorBidi"/>
            <w:sz w:val="24"/>
            <w:szCs w:val="24"/>
          </w:rPr>
          <w:t>blaming the victim for the</w:t>
        </w:r>
      </w:ins>
      <w:del w:id="1193" w:author="Susan" w:date="2020-08-10T01:09:00Z">
        <w:r w:rsidRPr="002477D9" w:rsidDel="004C60D1">
          <w:rPr>
            <w:rFonts w:asciiTheme="majorBidi" w:hAnsiTheme="majorBidi" w:cstheme="majorBidi"/>
            <w:sz w:val="24"/>
            <w:szCs w:val="24"/>
          </w:rPr>
          <w:delText>the victim-blaming of their</w:delText>
        </w:r>
      </w:del>
      <w:r w:rsidRPr="002477D9">
        <w:rPr>
          <w:rFonts w:asciiTheme="majorBidi" w:hAnsiTheme="majorBidi" w:cstheme="majorBidi"/>
          <w:sz w:val="24"/>
          <w:szCs w:val="24"/>
        </w:rPr>
        <w:t xml:space="preserve"> </w:t>
      </w:r>
      <w:r w:rsidR="00ED5700" w:rsidRPr="002477D9">
        <w:rPr>
          <w:rFonts w:asciiTheme="majorBidi" w:hAnsiTheme="majorBidi" w:cstheme="majorBidi"/>
          <w:sz w:val="24"/>
          <w:szCs w:val="24"/>
        </w:rPr>
        <w:t>offen</w:t>
      </w:r>
      <w:r w:rsidR="00ED5700">
        <w:rPr>
          <w:rFonts w:asciiTheme="majorBidi" w:hAnsiTheme="majorBidi" w:cstheme="majorBidi"/>
          <w:sz w:val="24"/>
          <w:szCs w:val="24"/>
        </w:rPr>
        <w:t>c</w:t>
      </w:r>
      <w:r w:rsidR="00ED5700" w:rsidRPr="002477D9">
        <w:rPr>
          <w:rFonts w:asciiTheme="majorBidi" w:hAnsiTheme="majorBidi" w:cstheme="majorBidi"/>
          <w:sz w:val="24"/>
          <w:szCs w:val="24"/>
        </w:rPr>
        <w:t>es</w:t>
      </w:r>
      <w:r w:rsidRPr="002477D9">
        <w:rPr>
          <w:rFonts w:asciiTheme="majorBidi" w:hAnsiTheme="majorBidi" w:cstheme="majorBidi"/>
          <w:sz w:val="24"/>
          <w:szCs w:val="24"/>
        </w:rPr>
        <w:t xml:space="preserve">. In three cases, the interviewee saw the victim as the main culprit for the </w:t>
      </w:r>
      <w:r w:rsidR="00ED5700" w:rsidRPr="002477D9">
        <w:rPr>
          <w:rFonts w:asciiTheme="majorBidi" w:hAnsiTheme="majorBidi" w:cstheme="majorBidi"/>
          <w:sz w:val="24"/>
          <w:szCs w:val="24"/>
        </w:rPr>
        <w:t>offen</w:t>
      </w:r>
      <w:r w:rsidR="00ED5700">
        <w:rPr>
          <w:rFonts w:asciiTheme="majorBidi" w:hAnsiTheme="majorBidi" w:cstheme="majorBidi"/>
          <w:sz w:val="24"/>
          <w:szCs w:val="24"/>
        </w:rPr>
        <w:t>c</w:t>
      </w:r>
      <w:r w:rsidR="00ED5700" w:rsidRPr="002477D9">
        <w:rPr>
          <w:rFonts w:asciiTheme="majorBidi" w:hAnsiTheme="majorBidi" w:cstheme="majorBidi"/>
          <w:sz w:val="24"/>
          <w:szCs w:val="24"/>
        </w:rPr>
        <w:t>e</w:t>
      </w:r>
      <w:r w:rsidRPr="002477D9">
        <w:rPr>
          <w:rFonts w:asciiTheme="majorBidi" w:hAnsiTheme="majorBidi" w:cstheme="majorBidi"/>
          <w:sz w:val="24"/>
          <w:szCs w:val="24"/>
        </w:rPr>
        <w:t>.</w:t>
      </w:r>
      <w:r w:rsidRPr="002477D9">
        <w:rPr>
          <w:sz w:val="24"/>
          <w:szCs w:val="24"/>
        </w:rPr>
        <w:t xml:space="preserve"> </w:t>
      </w:r>
      <w:r w:rsidRPr="002477D9">
        <w:rPr>
          <w:rFonts w:asciiTheme="majorBidi" w:hAnsiTheme="majorBidi" w:cstheme="majorBidi"/>
          <w:sz w:val="24"/>
          <w:szCs w:val="24"/>
        </w:rPr>
        <w:t>For example</w:t>
      </w:r>
      <w:r w:rsidRPr="004C60D1">
        <w:rPr>
          <w:rFonts w:asciiTheme="majorBidi" w:hAnsiTheme="majorBidi" w:cstheme="majorBidi"/>
          <w:sz w:val="24"/>
          <w:szCs w:val="24"/>
        </w:rPr>
        <w:t>, "</w:t>
      </w:r>
      <w:r w:rsidRPr="004C60D1">
        <w:rPr>
          <w:rFonts w:asciiTheme="majorBidi" w:hAnsiTheme="majorBidi" w:cstheme="majorBidi"/>
          <w:sz w:val="24"/>
          <w:szCs w:val="24"/>
          <w:rPrChange w:id="1194" w:author="Susan" w:date="2020-08-10T01:09:00Z">
            <w:rPr>
              <w:rFonts w:asciiTheme="majorBidi" w:hAnsiTheme="majorBidi" w:cstheme="majorBidi"/>
              <w:i/>
              <w:iCs/>
              <w:sz w:val="24"/>
              <w:szCs w:val="24"/>
            </w:rPr>
          </w:rPrChange>
        </w:rPr>
        <w:t xml:space="preserve">I committed the </w:t>
      </w:r>
      <w:r w:rsidR="00ED5700" w:rsidRPr="004C60D1">
        <w:rPr>
          <w:rFonts w:asciiTheme="majorBidi" w:hAnsiTheme="majorBidi" w:cstheme="majorBidi"/>
          <w:sz w:val="24"/>
          <w:szCs w:val="24"/>
          <w:rPrChange w:id="1195" w:author="Susan" w:date="2020-08-10T01:09:00Z">
            <w:rPr>
              <w:rFonts w:asciiTheme="majorBidi" w:hAnsiTheme="majorBidi" w:cstheme="majorBidi"/>
              <w:i/>
              <w:iCs/>
              <w:sz w:val="24"/>
              <w:szCs w:val="24"/>
            </w:rPr>
          </w:rPrChange>
        </w:rPr>
        <w:t xml:space="preserve">offence </w:t>
      </w:r>
      <w:r w:rsidRPr="004C60D1">
        <w:rPr>
          <w:rFonts w:asciiTheme="majorBidi" w:hAnsiTheme="majorBidi" w:cstheme="majorBidi"/>
          <w:sz w:val="24"/>
          <w:szCs w:val="24"/>
          <w:rPrChange w:id="1196" w:author="Susan" w:date="2020-08-10T01:09:00Z">
            <w:rPr>
              <w:rFonts w:asciiTheme="majorBidi" w:hAnsiTheme="majorBidi" w:cstheme="majorBidi"/>
              <w:i/>
              <w:iCs/>
              <w:sz w:val="24"/>
              <w:szCs w:val="24"/>
            </w:rPr>
          </w:rPrChange>
        </w:rPr>
        <w:t>to keep her silent and not talk about what happened"</w:t>
      </w:r>
      <w:r w:rsidRPr="004C60D1">
        <w:rPr>
          <w:rFonts w:asciiTheme="majorBidi" w:hAnsiTheme="majorBidi" w:cstheme="majorBidi"/>
          <w:sz w:val="24"/>
          <w:szCs w:val="24"/>
        </w:rPr>
        <w:t xml:space="preserve"> or "</w:t>
      </w:r>
      <w:r w:rsidRPr="004C60D1">
        <w:rPr>
          <w:rFonts w:asciiTheme="majorBidi" w:hAnsiTheme="majorBidi" w:cstheme="majorBidi"/>
          <w:sz w:val="24"/>
          <w:szCs w:val="24"/>
          <w:rPrChange w:id="1197" w:author="Susan" w:date="2020-08-10T01:09:00Z">
            <w:rPr>
              <w:rFonts w:asciiTheme="majorBidi" w:hAnsiTheme="majorBidi" w:cstheme="majorBidi"/>
              <w:i/>
              <w:iCs/>
              <w:sz w:val="24"/>
              <w:szCs w:val="24"/>
            </w:rPr>
          </w:rPrChange>
        </w:rPr>
        <w:t>if he [the victim] hadn</w:t>
      </w:r>
      <w:r w:rsidR="00565CAD" w:rsidRPr="004C60D1">
        <w:rPr>
          <w:rFonts w:asciiTheme="majorBidi" w:hAnsiTheme="majorBidi" w:cstheme="majorBidi"/>
          <w:sz w:val="24"/>
          <w:szCs w:val="24"/>
          <w:rPrChange w:id="1198" w:author="Susan" w:date="2020-08-10T01:09:00Z">
            <w:rPr>
              <w:rFonts w:asciiTheme="majorBidi" w:hAnsiTheme="majorBidi" w:cstheme="majorBidi"/>
              <w:i/>
              <w:iCs/>
              <w:sz w:val="24"/>
              <w:szCs w:val="24"/>
            </w:rPr>
          </w:rPrChange>
        </w:rPr>
        <w:t>'</w:t>
      </w:r>
      <w:r w:rsidRPr="004C60D1">
        <w:rPr>
          <w:rFonts w:asciiTheme="majorBidi" w:hAnsiTheme="majorBidi" w:cstheme="majorBidi"/>
          <w:sz w:val="24"/>
          <w:szCs w:val="24"/>
          <w:rPrChange w:id="1199" w:author="Susan" w:date="2020-08-10T01:09:00Z">
            <w:rPr>
              <w:rFonts w:asciiTheme="majorBidi" w:hAnsiTheme="majorBidi" w:cstheme="majorBidi"/>
              <w:i/>
              <w:iCs/>
              <w:sz w:val="24"/>
              <w:szCs w:val="24"/>
            </w:rPr>
          </w:rPrChange>
        </w:rPr>
        <w:t>t let me drive if he had insisted</w:t>
      </w:r>
      <w:del w:id="1200" w:author="Susan" w:date="2020-08-10T01:09:00Z">
        <w:r w:rsidRPr="004C60D1" w:rsidDel="004C60D1">
          <w:rPr>
            <w:rFonts w:asciiTheme="majorBidi" w:hAnsiTheme="majorBidi" w:cstheme="majorBidi"/>
            <w:sz w:val="24"/>
            <w:szCs w:val="24"/>
            <w:rPrChange w:id="1201" w:author="Susan" w:date="2020-08-10T01:09:00Z">
              <w:rPr>
                <w:rFonts w:asciiTheme="majorBidi" w:hAnsiTheme="majorBidi" w:cstheme="majorBidi"/>
                <w:i/>
                <w:iCs/>
                <w:sz w:val="24"/>
                <w:szCs w:val="24"/>
              </w:rPr>
            </w:rPrChange>
          </w:rPr>
          <w:delText>.</w:delText>
        </w:r>
      </w:del>
      <w:r w:rsidRPr="004C60D1">
        <w:rPr>
          <w:rFonts w:asciiTheme="majorBidi" w:hAnsiTheme="majorBidi" w:cstheme="majorBidi"/>
          <w:sz w:val="24"/>
          <w:szCs w:val="24"/>
          <w:rPrChange w:id="1202" w:author="Susan" w:date="2020-08-10T01:09:00Z">
            <w:rPr>
              <w:rFonts w:asciiTheme="majorBidi" w:hAnsiTheme="majorBidi" w:cstheme="majorBidi"/>
              <w:i/>
              <w:iCs/>
              <w:sz w:val="24"/>
              <w:szCs w:val="24"/>
            </w:rPr>
          </w:rPrChange>
        </w:rPr>
        <w:t>."</w:t>
      </w:r>
      <w:del w:id="1203" w:author="Susan" w:date="2020-08-10T01:09:00Z">
        <w:r w:rsidRPr="004C60D1" w:rsidDel="004C60D1">
          <w:rPr>
            <w:rFonts w:asciiTheme="majorBidi" w:hAnsiTheme="majorBidi" w:cstheme="majorBidi"/>
            <w:sz w:val="24"/>
            <w:szCs w:val="24"/>
            <w:rPrChange w:id="1204" w:author="Susan" w:date="2020-08-10T01:09:00Z">
              <w:rPr>
                <w:rFonts w:asciiTheme="majorBidi" w:hAnsiTheme="majorBidi" w:cstheme="majorBidi"/>
                <w:i/>
                <w:iCs/>
                <w:sz w:val="24"/>
                <w:szCs w:val="24"/>
              </w:rPr>
            </w:rPrChange>
          </w:rPr>
          <w:delText>.</w:delText>
        </w:r>
      </w:del>
      <w:r w:rsidRPr="004C60D1">
        <w:rPr>
          <w:rFonts w:asciiTheme="majorBidi" w:hAnsiTheme="majorBidi" w:cstheme="majorBidi"/>
          <w:sz w:val="24"/>
          <w:szCs w:val="24"/>
        </w:rPr>
        <w:t xml:space="preserve">  </w:t>
      </w:r>
    </w:p>
    <w:p w14:paraId="53082175" w14:textId="2A9A8F70" w:rsidR="00A17C55" w:rsidRPr="001B5026" w:rsidRDefault="001B5026" w:rsidP="00BB7A98">
      <w:pPr>
        <w:bidi w:val="0"/>
        <w:spacing w:line="480" w:lineRule="auto"/>
        <w:ind w:firstLine="720"/>
        <w:contextualSpacing/>
        <w:jc w:val="both"/>
        <w:rPr>
          <w:rFonts w:asciiTheme="majorBidi" w:hAnsiTheme="majorBidi" w:cstheme="majorBidi"/>
          <w:sz w:val="24"/>
          <w:szCs w:val="24"/>
        </w:rPr>
        <w:pPrChange w:id="1205" w:author="Susan" w:date="2020-08-10T02:26:00Z">
          <w:pPr>
            <w:bidi w:val="0"/>
            <w:spacing w:line="480" w:lineRule="auto"/>
            <w:contextualSpacing/>
            <w:jc w:val="both"/>
          </w:pPr>
        </w:pPrChange>
      </w:pPr>
      <w:ins w:id="1206" w:author="Susan" w:date="2020-08-10T01:13:00Z">
        <w:r>
          <w:rPr>
            <w:rFonts w:asciiTheme="majorBidi" w:hAnsiTheme="majorBidi" w:cstheme="majorBidi"/>
            <w:sz w:val="24"/>
            <w:szCs w:val="24"/>
          </w:rPr>
          <w:t>The</w:t>
        </w:r>
      </w:ins>
      <w:del w:id="1207" w:author="Susan" w:date="2020-08-10T01:13:00Z">
        <w:r w:rsidR="002477D9" w:rsidRPr="002477D9" w:rsidDel="001B5026">
          <w:rPr>
            <w:rFonts w:asciiTheme="majorBidi" w:hAnsiTheme="majorBidi" w:cstheme="majorBidi"/>
            <w:sz w:val="24"/>
            <w:szCs w:val="24"/>
          </w:rPr>
          <w:delText xml:space="preserve">In </w:delText>
        </w:r>
      </w:del>
      <w:ins w:id="1208" w:author="Susan" w:date="2020-08-10T01:50:00Z">
        <w:r w:rsidR="00A164B1">
          <w:rPr>
            <w:rFonts w:asciiTheme="majorBidi" w:hAnsiTheme="majorBidi" w:cstheme="majorBidi"/>
            <w:sz w:val="24"/>
            <w:szCs w:val="24"/>
          </w:rPr>
          <w:t xml:space="preserve"> </w:t>
        </w:r>
      </w:ins>
      <w:del w:id="1209" w:author="Susan" w:date="2020-08-10T01:50:00Z">
        <w:r w:rsidR="002477D9" w:rsidRPr="002477D9" w:rsidDel="00A164B1">
          <w:rPr>
            <w:rFonts w:asciiTheme="majorBidi" w:hAnsiTheme="majorBidi" w:cstheme="majorBidi"/>
            <w:sz w:val="24"/>
            <w:szCs w:val="24"/>
          </w:rPr>
          <w:delText>"</w:delText>
        </w:r>
      </w:del>
      <w:r w:rsidR="002477D9" w:rsidRPr="002477D9">
        <w:rPr>
          <w:rFonts w:asciiTheme="majorBidi" w:hAnsiTheme="majorBidi" w:cstheme="majorBidi"/>
          <w:b/>
          <w:bCs/>
          <w:sz w:val="24"/>
          <w:szCs w:val="24"/>
        </w:rPr>
        <w:t>I am innocent</w:t>
      </w:r>
      <w:del w:id="1210" w:author="Susan" w:date="2020-08-10T01:50:00Z">
        <w:r w:rsidR="002477D9" w:rsidRPr="002477D9" w:rsidDel="00A164B1">
          <w:rPr>
            <w:rFonts w:asciiTheme="majorBidi" w:hAnsiTheme="majorBidi" w:cstheme="majorBidi"/>
            <w:b/>
            <w:bCs/>
            <w:sz w:val="24"/>
            <w:szCs w:val="24"/>
          </w:rPr>
          <w:delText>"</w:delText>
        </w:r>
      </w:del>
      <w:r w:rsidR="002477D9" w:rsidRPr="002477D9">
        <w:rPr>
          <w:rFonts w:asciiTheme="majorBidi" w:hAnsiTheme="majorBidi" w:cstheme="majorBidi"/>
          <w:sz w:val="24"/>
          <w:szCs w:val="24"/>
        </w:rPr>
        <w:t xml:space="preserve"> situation is the only one in which there is </w:t>
      </w:r>
      <w:ins w:id="1211" w:author="Susan" w:date="2020-08-10T01:14:00Z">
        <w:r>
          <w:rPr>
            <w:rFonts w:asciiTheme="majorBidi" w:hAnsiTheme="majorBidi" w:cstheme="majorBidi"/>
            <w:sz w:val="24"/>
            <w:szCs w:val="24"/>
          </w:rPr>
          <w:t>the least</w:t>
        </w:r>
      </w:ins>
      <w:del w:id="1212" w:author="Susan" w:date="2020-08-10T01:14:00Z">
        <w:r w:rsidR="002477D9" w:rsidRPr="002477D9" w:rsidDel="001B5026">
          <w:rPr>
            <w:rFonts w:asciiTheme="majorBidi" w:hAnsiTheme="majorBidi" w:cstheme="majorBidi"/>
            <w:sz w:val="24"/>
            <w:szCs w:val="24"/>
          </w:rPr>
          <w:delText>less</w:delText>
        </w:r>
      </w:del>
      <w:r w:rsidR="002477D9" w:rsidRPr="002477D9">
        <w:rPr>
          <w:rFonts w:asciiTheme="majorBidi" w:hAnsiTheme="majorBidi" w:cstheme="majorBidi"/>
          <w:sz w:val="24"/>
          <w:szCs w:val="24"/>
        </w:rPr>
        <w:t xml:space="preserve"> responsibility tak</w:t>
      </w:r>
      <w:ins w:id="1213" w:author="Susan" w:date="2020-08-10T01:13:00Z">
        <w:r>
          <w:rPr>
            <w:rFonts w:asciiTheme="majorBidi" w:hAnsiTheme="majorBidi" w:cstheme="majorBidi"/>
            <w:sz w:val="24"/>
            <w:szCs w:val="24"/>
          </w:rPr>
          <w:t>en</w:t>
        </w:r>
      </w:ins>
      <w:del w:id="1214" w:author="Susan" w:date="2020-08-10T01:14:00Z">
        <w:r w:rsidR="002477D9" w:rsidRPr="002477D9" w:rsidDel="001B5026">
          <w:rPr>
            <w:rFonts w:asciiTheme="majorBidi" w:hAnsiTheme="majorBidi" w:cstheme="majorBidi"/>
            <w:sz w:val="24"/>
            <w:szCs w:val="24"/>
          </w:rPr>
          <w:delText>ing</w:delText>
        </w:r>
      </w:del>
      <w:r w:rsidR="002477D9" w:rsidRPr="002477D9">
        <w:rPr>
          <w:rFonts w:asciiTheme="majorBidi" w:hAnsiTheme="majorBidi" w:cstheme="majorBidi"/>
          <w:sz w:val="24"/>
          <w:szCs w:val="24"/>
        </w:rPr>
        <w:t xml:space="preserve"> for the commission of the </w:t>
      </w:r>
      <w:r w:rsidR="00ED5700" w:rsidRPr="002477D9">
        <w:rPr>
          <w:rFonts w:asciiTheme="majorBidi" w:hAnsiTheme="majorBidi" w:cstheme="majorBidi"/>
          <w:sz w:val="24"/>
          <w:szCs w:val="24"/>
        </w:rPr>
        <w:t>offen</w:t>
      </w:r>
      <w:r w:rsidR="00ED5700">
        <w:rPr>
          <w:rFonts w:asciiTheme="majorBidi" w:hAnsiTheme="majorBidi" w:cstheme="majorBidi"/>
          <w:sz w:val="24"/>
          <w:szCs w:val="24"/>
        </w:rPr>
        <w:t>c</w:t>
      </w:r>
      <w:r w:rsidR="00ED5700" w:rsidRPr="002477D9">
        <w:rPr>
          <w:rFonts w:asciiTheme="majorBidi" w:hAnsiTheme="majorBidi" w:cstheme="majorBidi"/>
          <w:sz w:val="24"/>
          <w:szCs w:val="24"/>
        </w:rPr>
        <w:t>e</w:t>
      </w:r>
      <w:r w:rsidR="002477D9" w:rsidRPr="002477D9">
        <w:rPr>
          <w:rFonts w:asciiTheme="majorBidi" w:hAnsiTheme="majorBidi" w:cstheme="majorBidi"/>
          <w:sz w:val="24"/>
          <w:szCs w:val="24"/>
        </w:rPr>
        <w:t xml:space="preserve">, and </w:t>
      </w:r>
      <w:ins w:id="1215" w:author="Susan" w:date="2020-08-10T01:14:00Z">
        <w:r>
          <w:rPr>
            <w:rFonts w:asciiTheme="majorBidi" w:hAnsiTheme="majorBidi" w:cstheme="majorBidi"/>
            <w:sz w:val="24"/>
            <w:szCs w:val="24"/>
          </w:rPr>
          <w:t>the greatest perception of not having committed</w:t>
        </w:r>
      </w:ins>
      <w:del w:id="1216" w:author="Susan" w:date="2020-08-10T01:14:00Z">
        <w:r w:rsidR="002477D9" w:rsidRPr="002477D9" w:rsidDel="001B5026">
          <w:rPr>
            <w:rFonts w:asciiTheme="majorBidi" w:hAnsiTheme="majorBidi" w:cstheme="majorBidi"/>
            <w:sz w:val="24"/>
            <w:szCs w:val="24"/>
          </w:rPr>
          <w:delText>more perception of not committing</w:delText>
        </w:r>
      </w:del>
      <w:r w:rsidR="002477D9" w:rsidRPr="002477D9">
        <w:rPr>
          <w:rFonts w:asciiTheme="majorBidi" w:hAnsiTheme="majorBidi" w:cstheme="majorBidi"/>
          <w:sz w:val="24"/>
          <w:szCs w:val="24"/>
        </w:rPr>
        <w:t xml:space="preserve"> a</w:t>
      </w:r>
      <w:r w:rsidR="00ED5700">
        <w:rPr>
          <w:rFonts w:asciiTheme="majorBidi" w:hAnsiTheme="majorBidi" w:cstheme="majorBidi"/>
          <w:sz w:val="24"/>
          <w:szCs w:val="24"/>
        </w:rPr>
        <w:t xml:space="preserve"> crim</w:t>
      </w:r>
      <w:r w:rsidR="002477D9" w:rsidRPr="002477D9">
        <w:rPr>
          <w:rFonts w:asciiTheme="majorBidi" w:hAnsiTheme="majorBidi" w:cstheme="majorBidi"/>
          <w:sz w:val="24"/>
          <w:szCs w:val="24"/>
        </w:rPr>
        <w:t xml:space="preserve">e: </w:t>
      </w:r>
      <w:r w:rsidR="002477D9" w:rsidRPr="001B5026">
        <w:rPr>
          <w:rFonts w:asciiTheme="majorBidi" w:hAnsiTheme="majorBidi" w:cstheme="majorBidi"/>
          <w:sz w:val="24"/>
          <w:szCs w:val="24"/>
          <w:rPrChange w:id="1217" w:author="Susan" w:date="2020-08-10T01:14:00Z">
            <w:rPr>
              <w:rFonts w:asciiTheme="majorBidi" w:hAnsiTheme="majorBidi" w:cstheme="majorBidi"/>
              <w:i/>
              <w:iCs/>
              <w:sz w:val="24"/>
              <w:szCs w:val="24"/>
            </w:rPr>
          </w:rPrChange>
        </w:rPr>
        <w:t xml:space="preserve">"I did not commit an </w:t>
      </w:r>
      <w:r w:rsidR="00ED5700" w:rsidRPr="001B5026">
        <w:rPr>
          <w:rFonts w:asciiTheme="majorBidi" w:hAnsiTheme="majorBidi" w:cstheme="majorBidi"/>
          <w:sz w:val="24"/>
          <w:szCs w:val="24"/>
          <w:rPrChange w:id="1218" w:author="Susan" w:date="2020-08-10T01:14:00Z">
            <w:rPr>
              <w:rFonts w:asciiTheme="majorBidi" w:hAnsiTheme="majorBidi" w:cstheme="majorBidi"/>
              <w:i/>
              <w:iCs/>
              <w:sz w:val="24"/>
              <w:szCs w:val="24"/>
            </w:rPr>
          </w:rPrChange>
        </w:rPr>
        <w:t>offence</w:t>
      </w:r>
      <w:r w:rsidR="002477D9" w:rsidRPr="001B5026">
        <w:rPr>
          <w:rFonts w:asciiTheme="majorBidi" w:hAnsiTheme="majorBidi" w:cstheme="majorBidi"/>
          <w:sz w:val="24"/>
          <w:szCs w:val="24"/>
          <w:rPrChange w:id="1219" w:author="Susan" w:date="2020-08-10T01:14:00Z">
            <w:rPr>
              <w:rFonts w:asciiTheme="majorBidi" w:hAnsiTheme="majorBidi" w:cstheme="majorBidi"/>
              <w:i/>
              <w:iCs/>
              <w:sz w:val="24"/>
              <w:szCs w:val="24"/>
            </w:rPr>
          </w:rPrChange>
        </w:rPr>
        <w:t>. I am only accused of being present and nothing more".</w:t>
      </w:r>
      <w:r w:rsidR="002477D9" w:rsidRPr="001B5026">
        <w:rPr>
          <w:rFonts w:asciiTheme="majorBidi" w:hAnsiTheme="majorBidi" w:cstheme="majorBidi"/>
          <w:sz w:val="24"/>
          <w:szCs w:val="24"/>
        </w:rPr>
        <w:t xml:space="preserve"> </w:t>
      </w:r>
    </w:p>
    <w:p w14:paraId="5675EF59" w14:textId="0F360426" w:rsidR="002477D9" w:rsidRPr="002477D9" w:rsidRDefault="00A17C55" w:rsidP="001B5026">
      <w:pPr>
        <w:bidi w:val="0"/>
        <w:spacing w:line="480" w:lineRule="auto"/>
        <w:contextualSpacing/>
        <w:jc w:val="both"/>
        <w:rPr>
          <w:rFonts w:asciiTheme="majorBidi" w:hAnsiTheme="majorBidi" w:cstheme="majorBidi"/>
          <w:sz w:val="24"/>
          <w:szCs w:val="24"/>
        </w:rPr>
      </w:pPr>
      <w:r>
        <w:rPr>
          <w:rFonts w:asciiTheme="majorBidi" w:hAnsiTheme="majorBidi" w:cstheme="majorBidi"/>
          <w:sz w:val="24"/>
          <w:szCs w:val="24"/>
        </w:rPr>
        <w:tab/>
      </w:r>
      <w:r w:rsidR="002477D9" w:rsidRPr="002477D9">
        <w:rPr>
          <w:rFonts w:asciiTheme="majorBidi" w:hAnsiTheme="majorBidi" w:cstheme="majorBidi"/>
          <w:sz w:val="24"/>
          <w:szCs w:val="24"/>
        </w:rPr>
        <w:t xml:space="preserve">In summary, </w:t>
      </w:r>
      <w:r w:rsidR="00ED5700">
        <w:rPr>
          <w:rFonts w:asciiTheme="majorBidi" w:hAnsiTheme="majorBidi" w:cstheme="majorBidi"/>
          <w:sz w:val="24"/>
          <w:szCs w:val="24"/>
        </w:rPr>
        <w:t>concerning</w:t>
      </w:r>
      <w:r w:rsidR="002477D9" w:rsidRPr="002477D9">
        <w:rPr>
          <w:rFonts w:asciiTheme="majorBidi" w:hAnsiTheme="majorBidi" w:cstheme="majorBidi"/>
          <w:sz w:val="24"/>
          <w:szCs w:val="24"/>
        </w:rPr>
        <w:t xml:space="preserve"> the </w:t>
      </w:r>
      <w:r w:rsidR="00ED5700" w:rsidRPr="002477D9">
        <w:rPr>
          <w:rFonts w:asciiTheme="majorBidi" w:hAnsiTheme="majorBidi" w:cstheme="majorBidi"/>
          <w:sz w:val="24"/>
          <w:szCs w:val="24"/>
        </w:rPr>
        <w:t>offen</w:t>
      </w:r>
      <w:r w:rsidR="00ED5700">
        <w:rPr>
          <w:rFonts w:asciiTheme="majorBidi" w:hAnsiTheme="majorBidi" w:cstheme="majorBidi"/>
          <w:sz w:val="24"/>
          <w:szCs w:val="24"/>
        </w:rPr>
        <w:t>c</w:t>
      </w:r>
      <w:r w:rsidR="00ED5700" w:rsidRPr="002477D9">
        <w:rPr>
          <w:rFonts w:asciiTheme="majorBidi" w:hAnsiTheme="majorBidi" w:cstheme="majorBidi"/>
          <w:sz w:val="24"/>
          <w:szCs w:val="24"/>
        </w:rPr>
        <w:t>e</w:t>
      </w:r>
      <w:r w:rsidR="002477D9" w:rsidRPr="002477D9">
        <w:rPr>
          <w:rFonts w:asciiTheme="majorBidi" w:hAnsiTheme="majorBidi" w:cstheme="majorBidi"/>
          <w:sz w:val="24"/>
          <w:szCs w:val="24"/>
        </w:rPr>
        <w:t>, there is a tendency to take responsibility</w:t>
      </w:r>
      <w:ins w:id="1220" w:author="Susan" w:date="2020-08-10T01:15:00Z">
        <w:r w:rsidR="001B5026">
          <w:rPr>
            <w:rFonts w:asciiTheme="majorBidi" w:hAnsiTheme="majorBidi" w:cstheme="majorBidi"/>
            <w:sz w:val="24"/>
            <w:szCs w:val="24"/>
          </w:rPr>
          <w:t>, with t</w:t>
        </w:r>
      </w:ins>
      <w:del w:id="1221" w:author="Susan" w:date="2020-08-10T01:15:00Z">
        <w:r w:rsidR="002477D9" w:rsidRPr="002477D9" w:rsidDel="001B5026">
          <w:rPr>
            <w:rFonts w:asciiTheme="majorBidi" w:hAnsiTheme="majorBidi" w:cstheme="majorBidi"/>
            <w:sz w:val="24"/>
            <w:szCs w:val="24"/>
          </w:rPr>
          <w:delText>. T</w:delText>
        </w:r>
      </w:del>
      <w:r w:rsidR="002477D9" w:rsidRPr="002477D9">
        <w:rPr>
          <w:rFonts w:asciiTheme="majorBidi" w:hAnsiTheme="majorBidi" w:cstheme="majorBidi"/>
          <w:sz w:val="24"/>
          <w:szCs w:val="24"/>
        </w:rPr>
        <w:t>he majority of women inmates in this study referr</w:t>
      </w:r>
      <w:ins w:id="1222" w:author="Susan" w:date="2020-08-10T01:15:00Z">
        <w:r w:rsidR="001B5026">
          <w:rPr>
            <w:rFonts w:asciiTheme="majorBidi" w:hAnsiTheme="majorBidi" w:cstheme="majorBidi"/>
            <w:sz w:val="24"/>
            <w:szCs w:val="24"/>
          </w:rPr>
          <w:t>ing</w:t>
        </w:r>
      </w:ins>
      <w:del w:id="1223" w:author="Susan" w:date="2020-08-10T01:15:00Z">
        <w:r w:rsidR="002477D9" w:rsidRPr="002477D9" w:rsidDel="001B5026">
          <w:rPr>
            <w:rFonts w:asciiTheme="majorBidi" w:hAnsiTheme="majorBidi" w:cstheme="majorBidi"/>
            <w:sz w:val="24"/>
            <w:szCs w:val="24"/>
          </w:rPr>
          <w:delText>ed</w:delText>
        </w:r>
      </w:del>
      <w:r w:rsidR="002477D9" w:rsidRPr="002477D9">
        <w:rPr>
          <w:rFonts w:asciiTheme="majorBidi" w:hAnsiTheme="majorBidi" w:cstheme="majorBidi"/>
          <w:sz w:val="24"/>
          <w:szCs w:val="24"/>
        </w:rPr>
        <w:t xml:space="preserve"> to their delinquency in terms of</w:t>
      </w:r>
      <w:r>
        <w:rPr>
          <w:rFonts w:asciiTheme="majorBidi" w:hAnsiTheme="majorBidi" w:cstheme="majorBidi"/>
          <w:sz w:val="24"/>
          <w:szCs w:val="24"/>
        </w:rPr>
        <w:t xml:space="preserve"> partial</w:t>
      </w:r>
      <w:del w:id="1224" w:author="Susan" w:date="2020-08-10T01:14:00Z">
        <w:r w:rsidDel="001B5026">
          <w:rPr>
            <w:rFonts w:asciiTheme="majorBidi" w:hAnsiTheme="majorBidi" w:cstheme="majorBidi"/>
            <w:sz w:val="24"/>
            <w:szCs w:val="24"/>
          </w:rPr>
          <w:delText>ly</w:delText>
        </w:r>
      </w:del>
      <w:r>
        <w:rPr>
          <w:rFonts w:asciiTheme="majorBidi" w:hAnsiTheme="majorBidi" w:cstheme="majorBidi"/>
          <w:sz w:val="24"/>
          <w:szCs w:val="24"/>
        </w:rPr>
        <w:t xml:space="preserve"> or full</w:t>
      </w:r>
      <w:del w:id="1225" w:author="Susan" w:date="2020-08-10T01:14:00Z">
        <w:r w:rsidDel="001B5026">
          <w:rPr>
            <w:rFonts w:asciiTheme="majorBidi" w:hAnsiTheme="majorBidi" w:cstheme="majorBidi"/>
            <w:sz w:val="24"/>
            <w:szCs w:val="24"/>
          </w:rPr>
          <w:delText>y</w:delText>
        </w:r>
      </w:del>
      <w:r w:rsidR="002477D9" w:rsidRPr="002477D9">
        <w:rPr>
          <w:rFonts w:asciiTheme="majorBidi" w:hAnsiTheme="majorBidi" w:cstheme="majorBidi"/>
          <w:sz w:val="24"/>
          <w:szCs w:val="24"/>
        </w:rPr>
        <w:t xml:space="preserve"> self-responsibility. </w:t>
      </w:r>
    </w:p>
    <w:p w14:paraId="7FAC6611" w14:textId="77777777" w:rsidR="00970B16" w:rsidRPr="00BB7A98" w:rsidRDefault="00970B16" w:rsidP="00970B16">
      <w:pPr>
        <w:pStyle w:val="NormalWeb"/>
        <w:spacing w:before="240" w:beforeAutospacing="0" w:after="240" w:afterAutospacing="0" w:line="480" w:lineRule="auto"/>
        <w:contextualSpacing/>
        <w:jc w:val="both"/>
        <w:rPr>
          <w:sz w:val="28"/>
          <w:szCs w:val="28"/>
          <w:rPrChange w:id="1226" w:author="Susan" w:date="2020-08-10T02:26:00Z">
            <w:rPr>
              <w:sz w:val="28"/>
              <w:szCs w:val="28"/>
            </w:rPr>
          </w:rPrChange>
        </w:rPr>
      </w:pPr>
      <w:r w:rsidRPr="00BB7A98">
        <w:rPr>
          <w:b/>
          <w:bCs/>
          <w:color w:val="000000"/>
          <w:sz w:val="28"/>
          <w:szCs w:val="28"/>
          <w:rPrChange w:id="1227" w:author="Susan" w:date="2020-08-10T02:26:00Z">
            <w:rPr>
              <w:b/>
              <w:bCs/>
              <w:color w:val="000000"/>
              <w:sz w:val="28"/>
              <w:szCs w:val="28"/>
            </w:rPr>
          </w:rPrChange>
        </w:rPr>
        <w:t>Discussion</w:t>
      </w:r>
    </w:p>
    <w:p w14:paraId="13D4968F" w14:textId="55BFB0B5" w:rsidR="00970B16" w:rsidRPr="00517C81" w:rsidRDefault="00970B16" w:rsidP="000C7325">
      <w:pPr>
        <w:pStyle w:val="NormalWeb"/>
        <w:spacing w:before="240" w:beforeAutospacing="0" w:after="240" w:afterAutospacing="0" w:line="480" w:lineRule="auto"/>
        <w:contextualSpacing/>
        <w:jc w:val="both"/>
        <w:rPr>
          <w:rFonts w:asciiTheme="majorBidi" w:hAnsiTheme="majorBidi" w:cstheme="majorBidi"/>
        </w:rPr>
      </w:pPr>
      <w:r>
        <w:rPr>
          <w:color w:val="000000"/>
        </w:rPr>
        <w:t xml:space="preserve">The main argument in the present study is that, </w:t>
      </w:r>
      <w:ins w:id="1228" w:author="Susan" w:date="2020-08-10T01:15:00Z">
        <w:r w:rsidR="000C7325">
          <w:rPr>
            <w:color w:val="000000"/>
          </w:rPr>
          <w:t>as with</w:t>
        </w:r>
      </w:ins>
      <w:del w:id="1229" w:author="Susan" w:date="2020-08-10T01:15:00Z">
        <w:r w:rsidDel="000C7325">
          <w:rPr>
            <w:color w:val="000000"/>
          </w:rPr>
          <w:delText>like</w:delText>
        </w:r>
      </w:del>
      <w:r>
        <w:rPr>
          <w:color w:val="000000"/>
        </w:rPr>
        <w:t xml:space="preserve"> male delinquency, the basis for </w:t>
      </w:r>
      <w:ins w:id="1230" w:author="Susan" w:date="2020-08-10T01:15:00Z">
        <w:r w:rsidR="000C7325">
          <w:rPr>
            <w:color w:val="000000"/>
          </w:rPr>
          <w:t xml:space="preserve">a </w:t>
        </w:r>
      </w:ins>
      <w:r>
        <w:rPr>
          <w:color w:val="000000"/>
        </w:rPr>
        <w:t>female</w:t>
      </w:r>
      <w:ins w:id="1231" w:author="Susan" w:date="2020-08-10T01:15:00Z">
        <w:r w:rsidR="000C7325">
          <w:rPr>
            <w:color w:val="000000"/>
          </w:rPr>
          <w:t>’s</w:t>
        </w:r>
      </w:ins>
      <w:r>
        <w:rPr>
          <w:color w:val="000000"/>
        </w:rPr>
        <w:t xml:space="preserve"> criminal lifestyle is rational choice based on profit or loss considerations. Although most of the participants in this study ha</w:t>
      </w:r>
      <w:ins w:id="1232" w:author="Susan" w:date="2020-08-10T01:15:00Z">
        <w:r w:rsidR="000C7325">
          <w:rPr>
            <w:color w:val="000000"/>
          </w:rPr>
          <w:t>d</w:t>
        </w:r>
      </w:ins>
      <w:del w:id="1233" w:author="Susan" w:date="2020-08-10T01:15:00Z">
        <w:r w:rsidDel="000C7325">
          <w:rPr>
            <w:color w:val="000000"/>
          </w:rPr>
          <w:delText>ve</w:delText>
        </w:r>
      </w:del>
      <w:r>
        <w:rPr>
          <w:color w:val="000000"/>
        </w:rPr>
        <w:t xml:space="preserve"> been victimized in childhood or adulthood, their </w:t>
      </w:r>
      <w:r w:rsidRPr="00517C81">
        <w:rPr>
          <w:rFonts w:asciiTheme="majorBidi" w:hAnsiTheme="majorBidi" w:cstheme="majorBidi"/>
          <w:color w:val="000000"/>
        </w:rPr>
        <w:t>explanation</w:t>
      </w:r>
      <w:ins w:id="1234" w:author="Susan" w:date="2020-08-10T01:16:00Z">
        <w:r w:rsidR="000C7325">
          <w:rPr>
            <w:rFonts w:asciiTheme="majorBidi" w:hAnsiTheme="majorBidi" w:cstheme="majorBidi"/>
            <w:color w:val="000000"/>
          </w:rPr>
          <w:t>s for their acts did not</w:t>
        </w:r>
      </w:ins>
      <w:del w:id="1235" w:author="Susan" w:date="2020-08-10T01:16:00Z">
        <w:r w:rsidRPr="00517C81" w:rsidDel="000C7325">
          <w:rPr>
            <w:rFonts w:asciiTheme="majorBidi" w:hAnsiTheme="majorBidi" w:cstheme="majorBidi"/>
            <w:color w:val="000000"/>
          </w:rPr>
          <w:delText xml:space="preserve"> didn't</w:delText>
        </w:r>
      </w:del>
      <w:r w:rsidRPr="00517C81">
        <w:rPr>
          <w:rFonts w:asciiTheme="majorBidi" w:hAnsiTheme="majorBidi" w:cstheme="majorBidi"/>
          <w:color w:val="000000"/>
        </w:rPr>
        <w:t xml:space="preserve"> emphasize the abuse as the main reason for breaking the law.</w:t>
      </w:r>
    </w:p>
    <w:p w14:paraId="756818A5" w14:textId="067ED47E" w:rsidR="00310D9C" w:rsidRDefault="00970B16" w:rsidP="008A148C">
      <w:pPr>
        <w:pStyle w:val="NormalWeb"/>
        <w:spacing w:before="240" w:beforeAutospacing="0" w:after="240" w:afterAutospacing="0" w:line="480" w:lineRule="auto"/>
        <w:ind w:firstLine="720"/>
        <w:contextualSpacing/>
        <w:jc w:val="both"/>
        <w:rPr>
          <w:color w:val="000000"/>
        </w:rPr>
        <w:pPrChange w:id="1236" w:author="Susan" w:date="2020-08-10T02:35:00Z">
          <w:pPr>
            <w:pStyle w:val="NormalWeb"/>
            <w:spacing w:before="240" w:beforeAutospacing="0" w:after="240" w:afterAutospacing="0" w:line="480" w:lineRule="auto"/>
            <w:ind w:firstLine="720"/>
            <w:contextualSpacing/>
            <w:jc w:val="both"/>
          </w:pPr>
        </w:pPrChange>
      </w:pPr>
      <w:r w:rsidRPr="00517C81">
        <w:rPr>
          <w:rFonts w:asciiTheme="majorBidi" w:hAnsiTheme="majorBidi" w:cstheme="majorBidi"/>
          <w:color w:val="000000"/>
          <w:sz w:val="22"/>
          <w:szCs w:val="22"/>
        </w:rPr>
        <w:lastRenderedPageBreak/>
        <w:t> </w:t>
      </w:r>
      <w:r w:rsidRPr="00517C81">
        <w:rPr>
          <w:rFonts w:asciiTheme="majorBidi" w:hAnsiTheme="majorBidi" w:cstheme="majorBidi"/>
          <w:color w:val="000000"/>
        </w:rPr>
        <w:t xml:space="preserve">Examining a history of childhood shows that </w:t>
      </w:r>
      <w:ins w:id="1237" w:author="Susan" w:date="2020-08-10T01:16:00Z">
        <w:r w:rsidR="00E35A11">
          <w:rPr>
            <w:rFonts w:asciiTheme="majorBidi" w:hAnsiTheme="majorBidi" w:cstheme="majorBidi"/>
            <w:color w:val="000000"/>
          </w:rPr>
          <w:t>like delinquent</w:t>
        </w:r>
      </w:ins>
      <w:del w:id="1238" w:author="Susan" w:date="2020-08-10T01:16:00Z">
        <w:r w:rsidRPr="00517C81" w:rsidDel="00E35A11">
          <w:rPr>
            <w:rFonts w:asciiTheme="majorBidi" w:hAnsiTheme="majorBidi" w:cstheme="majorBidi"/>
            <w:color w:val="000000"/>
          </w:rPr>
          <w:delText>similar to</w:delText>
        </w:r>
      </w:del>
      <w:r w:rsidRPr="00517C81">
        <w:rPr>
          <w:rFonts w:asciiTheme="majorBidi" w:hAnsiTheme="majorBidi" w:cstheme="majorBidi"/>
          <w:color w:val="000000"/>
        </w:rPr>
        <w:t xml:space="preserve"> women, delinquent men suffer from physical sexual and mental abuse (see</w:t>
      </w:r>
      <w:del w:id="1239" w:author="Susan" w:date="2020-08-10T01:16:00Z">
        <w:r w:rsidRPr="00517C81" w:rsidDel="00E35A11">
          <w:rPr>
            <w:rFonts w:asciiTheme="majorBidi" w:hAnsiTheme="majorBidi" w:cstheme="majorBidi"/>
            <w:color w:val="000000"/>
          </w:rPr>
          <w:delText xml:space="preserve"> </w:delText>
        </w:r>
      </w:del>
      <w:del w:id="1240" w:author="Susan" w:date="2020-08-10T02:35:00Z">
        <w:r w:rsidRPr="00517C81" w:rsidDel="008A148C">
          <w:rPr>
            <w:rFonts w:asciiTheme="majorBidi" w:hAnsiTheme="majorBidi" w:cstheme="majorBidi"/>
            <w:color w:val="000000"/>
          </w:rPr>
          <w:delText> </w:delText>
        </w:r>
      </w:del>
      <w:r w:rsidRPr="00517C81">
        <w:rPr>
          <w:rFonts w:asciiTheme="majorBidi" w:hAnsiTheme="majorBidi" w:cstheme="majorBidi"/>
          <w:color w:val="000000"/>
        </w:rPr>
        <w:t xml:space="preserve"> </w:t>
      </w:r>
      <w:proofErr w:type="spellStart"/>
      <w:r w:rsidRPr="00517C81">
        <w:rPr>
          <w:rFonts w:asciiTheme="majorBidi" w:hAnsiTheme="majorBidi" w:cstheme="majorBidi"/>
          <w:color w:val="000000"/>
        </w:rPr>
        <w:t>Burto</w:t>
      </w:r>
      <w:proofErr w:type="spellEnd"/>
      <w:r w:rsidRPr="00517C81">
        <w:rPr>
          <w:rFonts w:asciiTheme="majorBidi" w:hAnsiTheme="majorBidi" w:cstheme="majorBidi"/>
          <w:color w:val="000000"/>
        </w:rPr>
        <w:t xml:space="preserve"> et al., 1994;  Chen &amp; </w:t>
      </w:r>
      <w:proofErr w:type="spellStart"/>
      <w:r w:rsidRPr="00517C81">
        <w:rPr>
          <w:rFonts w:asciiTheme="majorBidi" w:hAnsiTheme="majorBidi" w:cstheme="majorBidi"/>
          <w:color w:val="000000"/>
        </w:rPr>
        <w:t>Gueta</w:t>
      </w:r>
      <w:proofErr w:type="spellEnd"/>
      <w:r w:rsidRPr="00517C81">
        <w:rPr>
          <w:rFonts w:asciiTheme="majorBidi" w:hAnsiTheme="majorBidi" w:cstheme="majorBidi"/>
          <w:color w:val="000000"/>
        </w:rPr>
        <w:t xml:space="preserve">, 2019; </w:t>
      </w:r>
      <w:proofErr w:type="spellStart"/>
      <w:r w:rsidRPr="00517C81">
        <w:rPr>
          <w:rFonts w:asciiTheme="majorBidi" w:hAnsiTheme="majorBidi" w:cstheme="majorBidi"/>
          <w:color w:val="333333"/>
          <w:shd w:val="clear" w:color="auto" w:fill="FFFFFF"/>
        </w:rPr>
        <w:t>Dargis</w:t>
      </w:r>
      <w:proofErr w:type="spellEnd"/>
      <w:r w:rsidRPr="00517C81">
        <w:rPr>
          <w:rFonts w:asciiTheme="majorBidi" w:hAnsiTheme="majorBidi" w:cstheme="majorBidi"/>
          <w:color w:val="000000"/>
        </w:rPr>
        <w:t xml:space="preserve"> et al., 2016; Dutton &amp; Hart, 1993;</w:t>
      </w:r>
      <w:del w:id="1241" w:author="Susan" w:date="2020-08-10T02:35:00Z">
        <w:r w:rsidRPr="00517C81" w:rsidDel="008A148C">
          <w:rPr>
            <w:rFonts w:asciiTheme="majorBidi" w:hAnsiTheme="majorBidi" w:cstheme="majorBidi"/>
            <w:color w:val="000000"/>
          </w:rPr>
          <w:delText> </w:delText>
        </w:r>
      </w:del>
      <w:r w:rsidRPr="00517C81">
        <w:rPr>
          <w:rFonts w:asciiTheme="majorBidi" w:hAnsiTheme="majorBidi" w:cstheme="majorBidi"/>
          <w:color w:val="000000"/>
        </w:rPr>
        <w:t xml:space="preserve"> </w:t>
      </w:r>
      <w:r w:rsidRPr="00517C81">
        <w:rPr>
          <w:rFonts w:asciiTheme="majorBidi" w:hAnsiTheme="majorBidi" w:cstheme="majorBidi"/>
          <w:color w:val="222222"/>
          <w:shd w:val="clear" w:color="auto" w:fill="FFFFFF"/>
        </w:rPr>
        <w:t>Miley</w:t>
      </w:r>
      <w:r w:rsidRPr="00517C81">
        <w:rPr>
          <w:rFonts w:asciiTheme="majorBidi" w:hAnsiTheme="majorBidi" w:cstheme="majorBidi"/>
          <w:color w:val="000000"/>
        </w:rPr>
        <w:t xml:space="preserve"> et al., 2020;</w:t>
      </w:r>
      <w:r w:rsidRPr="00517C81">
        <w:rPr>
          <w:rFonts w:asciiTheme="majorBidi" w:hAnsiTheme="majorBidi" w:cstheme="majorBidi"/>
          <w:color w:val="222222"/>
          <w:shd w:val="clear" w:color="auto" w:fill="FFFFFF"/>
        </w:rPr>
        <w:t xml:space="preserve"> </w:t>
      </w:r>
      <w:r w:rsidRPr="00517C81">
        <w:rPr>
          <w:rFonts w:asciiTheme="majorBidi" w:hAnsiTheme="majorBidi" w:cstheme="majorBidi"/>
          <w:color w:val="000000"/>
        </w:rPr>
        <w:t xml:space="preserve">van der Put, 2015). </w:t>
      </w:r>
      <w:ins w:id="1242" w:author="Susan" w:date="2020-08-10T01:16:00Z">
        <w:r w:rsidR="00E35A11">
          <w:rPr>
            <w:rFonts w:asciiTheme="majorBidi" w:hAnsiTheme="majorBidi" w:cstheme="majorBidi"/>
            <w:color w:val="000000"/>
          </w:rPr>
          <w:t>Therefore, it can be concluded</w:t>
        </w:r>
      </w:ins>
      <w:del w:id="1243" w:author="Susan" w:date="2020-08-10T01:17:00Z">
        <w:r w:rsidRPr="00517C81" w:rsidDel="00E35A11">
          <w:rPr>
            <w:rFonts w:asciiTheme="majorBidi" w:hAnsiTheme="majorBidi" w:cstheme="majorBidi"/>
            <w:color w:val="000000"/>
          </w:rPr>
          <w:delText>It means</w:delText>
        </w:r>
      </w:del>
      <w:r w:rsidRPr="00517C81">
        <w:rPr>
          <w:rFonts w:asciiTheme="majorBidi" w:hAnsiTheme="majorBidi" w:cstheme="majorBidi"/>
          <w:color w:val="000000"/>
        </w:rPr>
        <w:t xml:space="preserve"> that there is not much difference in the family background</w:t>
      </w:r>
      <w:ins w:id="1244" w:author="Susan" w:date="2020-08-10T01:17:00Z">
        <w:r w:rsidR="00EF0656">
          <w:rPr>
            <w:rFonts w:asciiTheme="majorBidi" w:hAnsiTheme="majorBidi" w:cstheme="majorBidi"/>
            <w:color w:val="000000"/>
          </w:rPr>
          <w:t>s</w:t>
        </w:r>
      </w:ins>
      <w:r w:rsidRPr="00517C81">
        <w:rPr>
          <w:rFonts w:asciiTheme="majorBidi" w:hAnsiTheme="majorBidi" w:cstheme="majorBidi"/>
          <w:color w:val="000000"/>
        </w:rPr>
        <w:t xml:space="preserve"> of delinquent women and delinquent</w:t>
      </w:r>
      <w:r>
        <w:rPr>
          <w:color w:val="000000"/>
        </w:rPr>
        <w:t xml:space="preserve"> men.</w:t>
      </w:r>
      <w:r>
        <w:rPr>
          <w:rFonts w:ascii="Arial" w:hAnsi="Arial" w:cs="Arial"/>
          <w:color w:val="000000"/>
          <w:sz w:val="22"/>
          <w:szCs w:val="22"/>
        </w:rPr>
        <w:t xml:space="preserve"> </w:t>
      </w:r>
      <w:r w:rsidR="00071E62">
        <w:rPr>
          <w:color w:val="000000"/>
        </w:rPr>
        <w:t>H</w:t>
      </w:r>
      <w:r w:rsidR="00071E62" w:rsidRPr="00071E62">
        <w:rPr>
          <w:color w:val="000000"/>
        </w:rPr>
        <w:t>owever</w:t>
      </w:r>
      <w:r w:rsidR="00071E62">
        <w:rPr>
          <w:color w:val="000000"/>
        </w:rPr>
        <w:t>, t</w:t>
      </w:r>
      <w:r>
        <w:rPr>
          <w:color w:val="000000"/>
        </w:rPr>
        <w:t xml:space="preserve">heories and studies explaining delinquent behavior among men are </w:t>
      </w:r>
      <w:del w:id="1245" w:author="Susan" w:date="2020-08-10T01:17:00Z">
        <w:r w:rsidDel="00EF0656">
          <w:rPr>
            <w:color w:val="000000"/>
          </w:rPr>
          <w:delText xml:space="preserve">mainly </w:delText>
        </w:r>
      </w:del>
      <w:r>
        <w:rPr>
          <w:color w:val="000000"/>
        </w:rPr>
        <w:t xml:space="preserve">focused </w:t>
      </w:r>
      <w:ins w:id="1246" w:author="Susan" w:date="2020-08-10T01:17:00Z">
        <w:r w:rsidR="00EF0656">
          <w:rPr>
            <w:color w:val="000000"/>
          </w:rPr>
          <w:t xml:space="preserve">mainly </w:t>
        </w:r>
      </w:ins>
      <w:r>
        <w:rPr>
          <w:color w:val="000000"/>
        </w:rPr>
        <w:t>on providing rational explanations for concepts of personal choice and personal and mental gain (Akers, 2017;</w:t>
      </w:r>
      <w:r>
        <w:rPr>
          <w:rFonts w:ascii="Arial" w:hAnsi="Arial" w:cs="Arial"/>
          <w:color w:val="000000"/>
          <w:sz w:val="22"/>
          <w:szCs w:val="22"/>
        </w:rPr>
        <w:t xml:space="preserve"> </w:t>
      </w:r>
      <w:r>
        <w:rPr>
          <w:color w:val="000000"/>
        </w:rPr>
        <w:t xml:space="preserve">Gottfredson &amp; Hirschi, 1990; Loughran et al., 2011; Sutherland &amp; Cressey, 1992) and do not address their delinquency in </w:t>
      </w:r>
      <w:r w:rsidR="00B32EB2">
        <w:rPr>
          <w:color w:val="000000"/>
        </w:rPr>
        <w:t xml:space="preserve">terms of </w:t>
      </w:r>
      <w:r>
        <w:rPr>
          <w:color w:val="000000"/>
        </w:rPr>
        <w:t xml:space="preserve">victimization. In contrast, studies of </w:t>
      </w:r>
      <w:ins w:id="1247" w:author="Susan" w:date="2020-08-10T01:17:00Z">
        <w:r w:rsidR="00EF0656">
          <w:rPr>
            <w:color w:val="000000"/>
          </w:rPr>
          <w:t>female</w:t>
        </w:r>
      </w:ins>
      <w:del w:id="1248" w:author="Susan" w:date="2020-08-10T01:17:00Z">
        <w:r w:rsidDel="00EF0656">
          <w:rPr>
            <w:color w:val="000000"/>
          </w:rPr>
          <w:delText>women's</w:delText>
        </w:r>
      </w:del>
      <w:r>
        <w:rPr>
          <w:color w:val="000000"/>
        </w:rPr>
        <w:t xml:space="preserve"> delinquency, including current rational choice studies (Becerra &amp; Serra 2019; </w:t>
      </w:r>
      <w:proofErr w:type="spellStart"/>
      <w:r>
        <w:rPr>
          <w:color w:val="000000"/>
        </w:rPr>
        <w:t>Goldenson</w:t>
      </w:r>
      <w:proofErr w:type="spellEnd"/>
      <w:r>
        <w:rPr>
          <w:color w:val="000000"/>
        </w:rPr>
        <w:t xml:space="preserve"> et al., 2007; Hanley &amp; </w:t>
      </w:r>
      <w:proofErr w:type="spellStart"/>
      <w:r>
        <w:rPr>
          <w:color w:val="000000"/>
        </w:rPr>
        <w:t>Ruppanner</w:t>
      </w:r>
      <w:proofErr w:type="spellEnd"/>
      <w:r>
        <w:rPr>
          <w:color w:val="000000"/>
        </w:rPr>
        <w:t>, 2015) claim that female delinquency origin</w:t>
      </w:r>
      <w:ins w:id="1249" w:author="Susan" w:date="2020-08-10T01:17:00Z">
        <w:r w:rsidR="00EF0656">
          <w:rPr>
            <w:color w:val="000000"/>
          </w:rPr>
          <w:t>ates</w:t>
        </w:r>
      </w:ins>
      <w:r>
        <w:rPr>
          <w:color w:val="000000"/>
        </w:rPr>
        <w:t xml:space="preserve"> from different motives than </w:t>
      </w:r>
      <w:ins w:id="1250" w:author="Susan" w:date="2020-08-10T01:18:00Z">
        <w:r w:rsidR="00EF0656">
          <w:rPr>
            <w:color w:val="000000"/>
          </w:rPr>
          <w:t>does male delinquency. These studies</w:t>
        </w:r>
      </w:ins>
      <w:del w:id="1251" w:author="Susan" w:date="2020-08-10T01:18:00Z">
        <w:r w:rsidDel="00EF0656">
          <w:rPr>
            <w:color w:val="000000"/>
          </w:rPr>
          <w:delText>men and</w:delText>
        </w:r>
      </w:del>
      <w:r>
        <w:rPr>
          <w:color w:val="000000"/>
        </w:rPr>
        <w:t xml:space="preserve"> emphasize the victimization of delinquent women </w:t>
      </w:r>
      <w:r w:rsidR="00DA50D0">
        <w:rPr>
          <w:color w:val="000000"/>
        </w:rPr>
        <w:t xml:space="preserve">by </w:t>
      </w:r>
      <w:r>
        <w:rPr>
          <w:color w:val="000000"/>
        </w:rPr>
        <w:t>explain</w:t>
      </w:r>
      <w:r w:rsidR="009A43FA">
        <w:rPr>
          <w:color w:val="000000"/>
        </w:rPr>
        <w:t>ing</w:t>
      </w:r>
      <w:r>
        <w:rPr>
          <w:color w:val="000000"/>
        </w:rPr>
        <w:t xml:space="preserve"> </w:t>
      </w:r>
      <w:ins w:id="1252" w:author="Susan" w:date="2020-08-10T01:18:00Z">
        <w:r w:rsidR="00EF0656">
          <w:rPr>
            <w:color w:val="000000"/>
          </w:rPr>
          <w:t>their infractions of</w:t>
        </w:r>
      </w:ins>
      <w:del w:id="1253" w:author="Susan" w:date="2020-08-10T01:18:00Z">
        <w:r w:rsidDel="00EF0656">
          <w:rPr>
            <w:color w:val="000000"/>
          </w:rPr>
          <w:delText>breaking</w:delText>
        </w:r>
      </w:del>
      <w:r>
        <w:rPr>
          <w:color w:val="000000"/>
        </w:rPr>
        <w:t xml:space="preserve"> </w:t>
      </w:r>
      <w:del w:id="1254" w:author="Susan" w:date="2020-08-10T02:28:00Z">
        <w:r w:rsidDel="00BB7A98">
          <w:rPr>
            <w:color w:val="000000"/>
          </w:rPr>
          <w:delText xml:space="preserve">of </w:delText>
        </w:r>
      </w:del>
      <w:r>
        <w:rPr>
          <w:color w:val="000000"/>
        </w:rPr>
        <w:t xml:space="preserve">the law </w:t>
      </w:r>
      <w:ins w:id="1255" w:author="Susan" w:date="2020-08-10T01:18:00Z">
        <w:r w:rsidR="00EF0656">
          <w:rPr>
            <w:color w:val="000000"/>
          </w:rPr>
          <w:t>as the result</w:t>
        </w:r>
      </w:ins>
      <w:del w:id="1256" w:author="Susan" w:date="2020-08-10T01:18:00Z">
        <w:r w:rsidDel="00EF0656">
          <w:rPr>
            <w:color w:val="000000"/>
          </w:rPr>
          <w:delText>out</w:delText>
        </w:r>
      </w:del>
      <w:r>
        <w:rPr>
          <w:color w:val="000000"/>
        </w:rPr>
        <w:t xml:space="preserve"> of mental distress or lack of choice</w:t>
      </w:r>
      <w:ins w:id="1257" w:author="Susan" w:date="2020-08-10T01:18:00Z">
        <w:r w:rsidR="00EF0656">
          <w:rPr>
            <w:color w:val="000000"/>
          </w:rPr>
          <w:t>, and they ignore</w:t>
        </w:r>
      </w:ins>
      <w:del w:id="1258" w:author="Susan" w:date="2020-08-10T01:18:00Z">
        <w:r w:rsidR="00A44B52" w:rsidDel="00EF0656">
          <w:rPr>
            <w:color w:val="000000"/>
          </w:rPr>
          <w:delText xml:space="preserve"> and </w:delText>
        </w:r>
        <w:r w:rsidR="00756A73" w:rsidDel="00EF0656">
          <w:rPr>
            <w:color w:val="000000"/>
          </w:rPr>
          <w:delText>ignor</w:delText>
        </w:r>
      </w:del>
      <w:del w:id="1259" w:author="Susan" w:date="2020-08-10T01:19:00Z">
        <w:r w:rsidR="00756A73" w:rsidDel="00EF0656">
          <w:rPr>
            <w:color w:val="000000"/>
          </w:rPr>
          <w:delText>es</w:delText>
        </w:r>
      </w:del>
      <w:r w:rsidR="00A44B52">
        <w:rPr>
          <w:color w:val="000000"/>
        </w:rPr>
        <w:t xml:space="preserve"> rat</w:t>
      </w:r>
      <w:r w:rsidR="00756A73">
        <w:rPr>
          <w:color w:val="000000"/>
        </w:rPr>
        <w:t>ional choice</w:t>
      </w:r>
      <w:r>
        <w:rPr>
          <w:color w:val="000000"/>
        </w:rPr>
        <w:t>.</w:t>
      </w:r>
      <w:r w:rsidR="00A44B52">
        <w:rPr>
          <w:color w:val="000000"/>
        </w:rPr>
        <w:t xml:space="preserve"> </w:t>
      </w:r>
      <w:r w:rsidR="00A44B52" w:rsidRPr="00756A73">
        <w:rPr>
          <w:rFonts w:asciiTheme="majorBidi" w:hAnsiTheme="majorBidi" w:cstheme="majorBidi"/>
          <w:color w:val="000000"/>
        </w:rPr>
        <w:t xml:space="preserve">For </w:t>
      </w:r>
      <w:r w:rsidR="00C42AFD" w:rsidRPr="00756A73">
        <w:rPr>
          <w:rFonts w:asciiTheme="majorBidi" w:hAnsiTheme="majorBidi" w:cstheme="majorBidi"/>
          <w:color w:val="000000"/>
        </w:rPr>
        <w:t>example,</w:t>
      </w:r>
      <w:r w:rsidR="00C42AFD">
        <w:rPr>
          <w:rFonts w:ascii="Arial" w:hAnsi="Arial" w:cs="Arial"/>
          <w:color w:val="000000"/>
          <w:sz w:val="22"/>
          <w:szCs w:val="22"/>
        </w:rPr>
        <w:t xml:space="preserve"> </w:t>
      </w:r>
      <w:r>
        <w:rPr>
          <w:color w:val="000000"/>
        </w:rPr>
        <w:t xml:space="preserve">Chen &amp; </w:t>
      </w:r>
      <w:proofErr w:type="spellStart"/>
      <w:r>
        <w:rPr>
          <w:color w:val="000000"/>
        </w:rPr>
        <w:t>Einat</w:t>
      </w:r>
      <w:proofErr w:type="spellEnd"/>
      <w:r>
        <w:rPr>
          <w:color w:val="000000"/>
        </w:rPr>
        <w:t xml:space="preserve"> (2010) found that most of the women inmates they interviewed were victims of prolonged physical and mental abuse. </w:t>
      </w:r>
      <w:ins w:id="1260" w:author="Susan" w:date="2020-08-10T01:19:00Z">
        <w:r w:rsidR="00FA4ED0">
          <w:rPr>
            <w:color w:val="000000"/>
          </w:rPr>
          <w:t>In addition</w:t>
        </w:r>
      </w:ins>
      <w:del w:id="1261" w:author="Susan" w:date="2020-08-10T01:19:00Z">
        <w:r w:rsidDel="00FA4ED0">
          <w:rPr>
            <w:color w:val="000000"/>
          </w:rPr>
          <w:delText>Besides</w:delText>
        </w:r>
      </w:del>
      <w:r>
        <w:rPr>
          <w:color w:val="000000"/>
        </w:rPr>
        <w:t xml:space="preserve">, the researchers noted that "some of the incarcerated women may not have experienced abuse in their lives, so there is no moral, legal, social, or practical dilemma regarding their incarceration" (Chen &amp; </w:t>
      </w:r>
      <w:proofErr w:type="spellStart"/>
      <w:r>
        <w:rPr>
          <w:color w:val="000000"/>
        </w:rPr>
        <w:t>Einat</w:t>
      </w:r>
      <w:proofErr w:type="spellEnd"/>
      <w:r>
        <w:rPr>
          <w:color w:val="000000"/>
        </w:rPr>
        <w:t>, 2010, p.</w:t>
      </w:r>
      <w:ins w:id="1262" w:author="Susan" w:date="2020-08-10T02:28:00Z">
        <w:r w:rsidR="00BB7A98">
          <w:rPr>
            <w:color w:val="000000"/>
          </w:rPr>
          <w:t xml:space="preserve"> </w:t>
        </w:r>
      </w:ins>
      <w:r>
        <w:rPr>
          <w:color w:val="000000"/>
        </w:rPr>
        <w:t xml:space="preserve">200). </w:t>
      </w:r>
      <w:ins w:id="1263" w:author="Susan" w:date="2020-08-10T02:29:00Z">
        <w:r w:rsidR="00BB7A98">
          <w:rPr>
            <w:color w:val="000000"/>
          </w:rPr>
          <w:t>With the exception of</w:t>
        </w:r>
      </w:ins>
      <w:del w:id="1264" w:author="Susan" w:date="2020-08-10T02:29:00Z">
        <w:r w:rsidDel="00BB7A98">
          <w:rPr>
            <w:color w:val="000000"/>
          </w:rPr>
          <w:delText>Except for</w:delText>
        </w:r>
      </w:del>
      <w:r>
        <w:rPr>
          <w:color w:val="000000"/>
        </w:rPr>
        <w:t xml:space="preserve"> this </w:t>
      </w:r>
      <w:ins w:id="1265" w:author="Susan" w:date="2020-08-10T01:19:00Z">
        <w:r w:rsidR="002B701E">
          <w:rPr>
            <w:color w:val="000000"/>
          </w:rPr>
          <w:t>one remark</w:t>
        </w:r>
      </w:ins>
      <w:del w:id="1266" w:author="Susan" w:date="2020-08-10T01:19:00Z">
        <w:r w:rsidDel="002B701E">
          <w:rPr>
            <w:color w:val="000000"/>
          </w:rPr>
          <w:delText>mention</w:delText>
        </w:r>
      </w:del>
      <w:r>
        <w:rPr>
          <w:color w:val="000000"/>
        </w:rPr>
        <w:t>, there is no real discussion</w:t>
      </w:r>
      <w:r w:rsidR="00310D9C">
        <w:rPr>
          <w:color w:val="000000"/>
        </w:rPr>
        <w:t xml:space="preserve"> in their article</w:t>
      </w:r>
      <w:r>
        <w:rPr>
          <w:color w:val="000000"/>
        </w:rPr>
        <w:t xml:space="preserve"> of </w:t>
      </w:r>
      <w:ins w:id="1267" w:author="Susan" w:date="2020-08-10T01:19:00Z">
        <w:r w:rsidR="002B701E">
          <w:rPr>
            <w:color w:val="000000"/>
          </w:rPr>
          <w:t xml:space="preserve">the </w:t>
        </w:r>
      </w:ins>
      <w:r>
        <w:rPr>
          <w:color w:val="000000"/>
        </w:rPr>
        <w:t>delinquency of women who did not suffer from victimization</w:t>
      </w:r>
      <w:r w:rsidR="00310D9C">
        <w:rPr>
          <w:color w:val="000000"/>
        </w:rPr>
        <w:t xml:space="preserve"> or </w:t>
      </w:r>
      <w:ins w:id="1268" w:author="Susan" w:date="2020-08-10T01:19:00Z">
        <w:r w:rsidR="002B701E">
          <w:rPr>
            <w:color w:val="000000"/>
          </w:rPr>
          <w:t xml:space="preserve">who did not </w:t>
        </w:r>
      </w:ins>
      <w:ins w:id="1269" w:author="Susan" w:date="2020-08-10T01:20:00Z">
        <w:r w:rsidR="002B701E">
          <w:rPr>
            <w:color w:val="000000"/>
          </w:rPr>
          <w:t>consider victimization as the origins of</w:t>
        </w:r>
      </w:ins>
      <w:del w:id="1270" w:author="Susan" w:date="2020-08-10T01:19:00Z">
        <w:r w:rsidR="00310D9C" w:rsidDel="002B701E">
          <w:rPr>
            <w:color w:val="000000"/>
          </w:rPr>
          <w:delText>didn'</w:delText>
        </w:r>
      </w:del>
      <w:del w:id="1271" w:author="Susan" w:date="2020-08-10T01:20:00Z">
        <w:r w:rsidR="00310D9C" w:rsidDel="002B701E">
          <w:rPr>
            <w:color w:val="000000"/>
          </w:rPr>
          <w:delText>t described</w:delText>
        </w:r>
      </w:del>
      <w:r w:rsidR="00310D9C">
        <w:rPr>
          <w:color w:val="000000"/>
        </w:rPr>
        <w:t xml:space="preserve"> their delinquency</w:t>
      </w:r>
      <w:ins w:id="1272" w:author="Susan" w:date="2020-08-10T01:20:00Z">
        <w:r w:rsidR="002B701E">
          <w:rPr>
            <w:color w:val="000000"/>
          </w:rPr>
          <w:t>.</w:t>
        </w:r>
      </w:ins>
      <w:del w:id="1273" w:author="Susan" w:date="2020-08-10T01:20:00Z">
        <w:r w:rsidR="00310D9C" w:rsidDel="002B701E">
          <w:rPr>
            <w:color w:val="000000"/>
          </w:rPr>
          <w:delText xml:space="preserve"> as an origin of being vi</w:delText>
        </w:r>
      </w:del>
      <w:del w:id="1274" w:author="Susan" w:date="2020-08-10T01:21:00Z">
        <w:r w:rsidR="00310D9C" w:rsidDel="002B701E">
          <w:rPr>
            <w:color w:val="000000"/>
          </w:rPr>
          <w:delText>ctimize</w:delText>
        </w:r>
        <w:r w:rsidDel="002B701E">
          <w:rPr>
            <w:color w:val="000000"/>
          </w:rPr>
          <w:delText>.</w:delText>
        </w:r>
      </w:del>
      <w:r>
        <w:rPr>
          <w:color w:val="000000"/>
        </w:rPr>
        <w:t xml:space="preserve"> </w:t>
      </w:r>
    </w:p>
    <w:p w14:paraId="7913479B" w14:textId="6D4F7299" w:rsidR="00970B16" w:rsidRDefault="002B701E" w:rsidP="002B701E">
      <w:pPr>
        <w:pStyle w:val="NormalWeb"/>
        <w:spacing w:before="240" w:beforeAutospacing="0" w:after="240" w:afterAutospacing="0" w:line="480" w:lineRule="auto"/>
        <w:ind w:firstLine="720"/>
        <w:contextualSpacing/>
        <w:jc w:val="both"/>
      </w:pPr>
      <w:ins w:id="1275" w:author="Susan" w:date="2020-08-10T01:21:00Z">
        <w:r>
          <w:rPr>
            <w:color w:val="000000"/>
          </w:rPr>
          <w:t>The assumption that victimization is the origin of</w:t>
        </w:r>
      </w:ins>
      <w:del w:id="1276" w:author="Susan" w:date="2020-08-10T01:21:00Z">
        <w:r w:rsidR="00970B16" w:rsidDel="002B701E">
          <w:rPr>
            <w:color w:val="000000"/>
          </w:rPr>
          <w:delText>The reference on</w:delText>
        </w:r>
      </w:del>
      <w:r w:rsidR="00970B16">
        <w:rPr>
          <w:color w:val="000000"/>
        </w:rPr>
        <w:t xml:space="preserve"> female delinquency </w:t>
      </w:r>
      <w:ins w:id="1277" w:author="Susan" w:date="2020-08-10T01:21:00Z">
        <w:r>
          <w:rPr>
            <w:color w:val="000000"/>
          </w:rPr>
          <w:t>overlooks</w:t>
        </w:r>
      </w:ins>
      <w:del w:id="1278" w:author="Susan" w:date="2020-08-10T01:21:00Z">
        <w:r w:rsidR="00970B16" w:rsidDel="002B701E">
          <w:rPr>
            <w:color w:val="000000"/>
          </w:rPr>
          <w:delText>as the origin from being victims ig</w:delText>
        </w:r>
      </w:del>
      <w:del w:id="1279" w:author="Susan" w:date="2020-08-10T01:22:00Z">
        <w:r w:rsidR="00970B16" w:rsidDel="002B701E">
          <w:rPr>
            <w:color w:val="000000"/>
          </w:rPr>
          <w:delText>nores</w:delText>
        </w:r>
      </w:del>
      <w:r w:rsidR="00970B16">
        <w:rPr>
          <w:color w:val="000000"/>
        </w:rPr>
        <w:t xml:space="preserve"> women who have not experienced any abuse. These are mainly educated women, some of whom have had successful careers and medium-high socioeconomic status, who are usually sentenced for financial offences. It can be assumed </w:t>
      </w:r>
      <w:r w:rsidR="00970B16">
        <w:rPr>
          <w:color w:val="000000"/>
        </w:rPr>
        <w:lastRenderedPageBreak/>
        <w:t xml:space="preserve">that these women were influenced by the processes of modernization and the social changes associated with gendered perceptions of career, independence, and equal distribution of social roles (Adler &amp; Adler, 1975; </w:t>
      </w:r>
      <w:proofErr w:type="spellStart"/>
      <w:r w:rsidR="00970B16">
        <w:rPr>
          <w:color w:val="000000"/>
        </w:rPr>
        <w:t>Kossek</w:t>
      </w:r>
      <w:proofErr w:type="spellEnd"/>
      <w:r w:rsidR="00970B16">
        <w:rPr>
          <w:color w:val="000000"/>
        </w:rPr>
        <w:t xml:space="preserve"> et al., 2017).</w:t>
      </w:r>
    </w:p>
    <w:p w14:paraId="73AF0D27" w14:textId="411EE798" w:rsidR="00970B16" w:rsidRDefault="00970B16" w:rsidP="00BB7A98">
      <w:pPr>
        <w:pStyle w:val="NormalWeb"/>
        <w:spacing w:before="240" w:beforeAutospacing="0" w:after="240" w:afterAutospacing="0" w:line="480" w:lineRule="auto"/>
        <w:ind w:firstLine="720"/>
        <w:contextualSpacing/>
        <w:jc w:val="both"/>
        <w:pPrChange w:id="1280" w:author="Susan" w:date="2020-08-10T02:27:00Z">
          <w:pPr>
            <w:pStyle w:val="NormalWeb"/>
            <w:spacing w:before="240" w:beforeAutospacing="0" w:after="240" w:afterAutospacing="0" w:line="480" w:lineRule="auto"/>
            <w:ind w:firstLine="720"/>
            <w:contextualSpacing/>
            <w:jc w:val="both"/>
          </w:pPr>
        </w:pPrChange>
      </w:pPr>
      <w:r>
        <w:rPr>
          <w:color w:val="000000"/>
        </w:rPr>
        <w:t xml:space="preserve">This </w:t>
      </w:r>
      <w:ins w:id="1281" w:author="Susan" w:date="2020-08-10T01:22:00Z">
        <w:r w:rsidR="00E61D15">
          <w:rPr>
            <w:color w:val="000000"/>
          </w:rPr>
          <w:t>contention</w:t>
        </w:r>
      </w:ins>
      <w:del w:id="1282" w:author="Susan" w:date="2020-08-10T01:22:00Z">
        <w:r w:rsidDel="00E61D15">
          <w:rPr>
            <w:color w:val="000000"/>
          </w:rPr>
          <w:delText>claim</w:delText>
        </w:r>
      </w:del>
      <w:r>
        <w:rPr>
          <w:color w:val="000000"/>
        </w:rPr>
        <w:t xml:space="preserve"> is reinforced when examining the start</w:t>
      </w:r>
      <w:ins w:id="1283" w:author="Susan" w:date="2020-08-10T01:22:00Z">
        <w:r w:rsidR="00E61D15">
          <w:rPr>
            <w:color w:val="000000"/>
          </w:rPr>
          <w:t>ing</w:t>
        </w:r>
      </w:ins>
      <w:r>
        <w:rPr>
          <w:color w:val="000000"/>
        </w:rPr>
        <w:t xml:space="preserve"> age of the criminal lifestyle of the participants. Offenders who began their delinquent lives </w:t>
      </w:r>
      <w:ins w:id="1284" w:author="Susan" w:date="2020-08-10T01:22:00Z">
        <w:r w:rsidR="00E61D15">
          <w:rPr>
            <w:color w:val="000000"/>
          </w:rPr>
          <w:t>during</w:t>
        </w:r>
      </w:ins>
      <w:del w:id="1285" w:author="Susan" w:date="2020-08-10T01:22:00Z">
        <w:r w:rsidDel="00E61D15">
          <w:rPr>
            <w:color w:val="000000"/>
          </w:rPr>
          <w:delText>at</w:delText>
        </w:r>
      </w:del>
      <w:r>
        <w:rPr>
          <w:color w:val="000000"/>
        </w:rPr>
        <w:t xml:space="preserve"> adulthood tended to engage in delinquency while doing their normative work. </w:t>
      </w:r>
      <w:ins w:id="1286" w:author="Susan" w:date="2020-08-10T01:23:00Z">
        <w:r w:rsidR="00E61D15">
          <w:rPr>
            <w:color w:val="000000"/>
          </w:rPr>
          <w:t>Their crimes were</w:t>
        </w:r>
      </w:ins>
      <w:del w:id="1287" w:author="Susan" w:date="2020-08-10T01:23:00Z">
        <w:r w:rsidDel="00E61D15">
          <w:rPr>
            <w:color w:val="000000"/>
          </w:rPr>
          <w:delText>It was</w:delText>
        </w:r>
      </w:del>
      <w:r>
        <w:rPr>
          <w:color w:val="000000"/>
        </w:rPr>
        <w:t xml:space="preserve"> mainly financial offences: embezzlement, theft, document forgery, and such. Most of the participants in the present study were convicted </w:t>
      </w:r>
      <w:ins w:id="1288" w:author="Susan" w:date="2020-08-10T01:23:00Z">
        <w:r w:rsidR="00E61D15">
          <w:rPr>
            <w:color w:val="000000"/>
          </w:rPr>
          <w:t>of</w:t>
        </w:r>
      </w:ins>
      <w:del w:id="1289" w:author="Susan" w:date="2020-08-10T01:23:00Z">
        <w:r w:rsidDel="00E61D15">
          <w:rPr>
            <w:color w:val="000000"/>
          </w:rPr>
          <w:delText xml:space="preserve">in </w:delText>
        </w:r>
      </w:del>
      <w:ins w:id="1290" w:author="Susan" w:date="2020-08-10T01:23:00Z">
        <w:r w:rsidR="00E61D15">
          <w:rPr>
            <w:color w:val="000000"/>
          </w:rPr>
          <w:t xml:space="preserve"> </w:t>
        </w:r>
      </w:ins>
      <w:r>
        <w:rPr>
          <w:color w:val="000000"/>
        </w:rPr>
        <w:t xml:space="preserve">violent and </w:t>
      </w:r>
      <w:ins w:id="1291" w:author="Susan" w:date="2020-08-10T01:23:00Z">
        <w:r w:rsidR="00E61D15">
          <w:rPr>
            <w:color w:val="000000"/>
          </w:rPr>
          <w:t>property</w:t>
        </w:r>
      </w:ins>
      <w:del w:id="1292" w:author="Susan" w:date="2020-08-10T01:23:00Z">
        <w:r w:rsidDel="00E61D15">
          <w:rPr>
            <w:color w:val="000000"/>
          </w:rPr>
          <w:delText>economic</w:delText>
        </w:r>
      </w:del>
      <w:r>
        <w:rPr>
          <w:color w:val="000000"/>
        </w:rPr>
        <w:t xml:space="preserve"> crimes, which are "classic" offenses</w:t>
      </w:r>
      <w:ins w:id="1293" w:author="Susan" w:date="2020-08-10T01:23:00Z">
        <w:r w:rsidR="00E61D15">
          <w:rPr>
            <w:color w:val="000000"/>
          </w:rPr>
          <w:t>, with</w:t>
        </w:r>
      </w:ins>
      <w:del w:id="1294" w:author="Susan" w:date="2020-08-10T01:23:00Z">
        <w:r w:rsidDel="00E61D15">
          <w:rPr>
            <w:color w:val="000000"/>
          </w:rPr>
          <w:delText xml:space="preserve"> whose motive is</w:delText>
        </w:r>
      </w:del>
      <w:r>
        <w:rPr>
          <w:color w:val="000000"/>
        </w:rPr>
        <w:t xml:space="preserve"> personal gain and benefit</w:t>
      </w:r>
      <w:ins w:id="1295" w:author="Susan" w:date="2020-08-10T01:23:00Z">
        <w:r w:rsidR="00E61D15">
          <w:rPr>
            <w:color w:val="000000"/>
          </w:rPr>
          <w:t xml:space="preserve"> as the motive</w:t>
        </w:r>
      </w:ins>
      <w:r>
        <w:rPr>
          <w:color w:val="000000"/>
        </w:rPr>
        <w:t>. Hence, their delinquency can be characterized by the concept</w:t>
      </w:r>
      <w:del w:id="1296" w:author="Susan" w:date="2020-08-10T01:24:00Z">
        <w:r w:rsidDel="00E61D15">
          <w:rPr>
            <w:color w:val="000000"/>
          </w:rPr>
          <w:delText>s</w:delText>
        </w:r>
      </w:del>
      <w:r>
        <w:rPr>
          <w:color w:val="000000"/>
        </w:rPr>
        <w:t xml:space="preserve"> of</w:t>
      </w:r>
      <w:ins w:id="1297" w:author="Susan" w:date="2020-08-10T01:24:00Z">
        <w:r w:rsidR="00E61D15">
          <w:rPr>
            <w:color w:val="000000"/>
          </w:rPr>
          <w:t xml:space="preserve"> a</w:t>
        </w:r>
      </w:ins>
      <w:r>
        <w:rPr>
          <w:color w:val="000000"/>
        </w:rPr>
        <w:t xml:space="preserve"> "career" that ha</w:t>
      </w:r>
      <w:ins w:id="1298" w:author="Susan" w:date="2020-08-10T01:24:00Z">
        <w:r w:rsidR="00E61D15">
          <w:rPr>
            <w:color w:val="000000"/>
          </w:rPr>
          <w:t>s</w:t>
        </w:r>
      </w:ins>
      <w:del w:id="1299" w:author="Susan" w:date="2020-08-10T01:24:00Z">
        <w:r w:rsidDel="00E61D15">
          <w:rPr>
            <w:color w:val="000000"/>
          </w:rPr>
          <w:delText>ve</w:delText>
        </w:r>
      </w:del>
      <w:r>
        <w:rPr>
          <w:color w:val="000000"/>
        </w:rPr>
        <w:t xml:space="preserve"> economic gain, development, and professional progress (Coombs, 1996</w:t>
      </w:r>
      <w:r>
        <w:rPr>
          <w:rFonts w:ascii="Arial" w:hAnsi="Arial" w:cs="Arial"/>
          <w:color w:val="000000"/>
          <w:sz w:val="22"/>
          <w:szCs w:val="22"/>
        </w:rPr>
        <w:t xml:space="preserve">; </w:t>
      </w:r>
      <w:r>
        <w:rPr>
          <w:color w:val="000000"/>
        </w:rPr>
        <w:t>Edelstein, 2016</w:t>
      </w:r>
      <w:r>
        <w:rPr>
          <w:rFonts w:ascii="Arial" w:hAnsi="Arial" w:cs="Arial"/>
          <w:color w:val="000000"/>
          <w:sz w:val="22"/>
          <w:szCs w:val="22"/>
        </w:rPr>
        <w:t xml:space="preserve">). </w:t>
      </w:r>
      <w:r>
        <w:rPr>
          <w:color w:val="000000"/>
        </w:rPr>
        <w:t>These participants, as well as young participants (age</w:t>
      </w:r>
      <w:ins w:id="1300" w:author="Susan" w:date="2020-08-10T02:27:00Z">
        <w:r w:rsidR="00BB7A98">
          <w:rPr>
            <w:color w:val="000000"/>
          </w:rPr>
          <w:t>d</w:t>
        </w:r>
      </w:ins>
      <w:del w:id="1301" w:author="Susan" w:date="2020-08-10T02:27:00Z">
        <w:r w:rsidDel="00BB7A98">
          <w:rPr>
            <w:color w:val="000000"/>
          </w:rPr>
          <w:delText>s</w:delText>
        </w:r>
      </w:del>
      <w:r>
        <w:rPr>
          <w:color w:val="000000"/>
        </w:rPr>
        <w:t xml:space="preserve"> 18-30), described themselves as acting actively and assertively, including choosing a career, choosing a partner, and even entering the criminal world. Their answers suggest taking partial or total responsibility for their decisions and behavior, even </w:t>
      </w:r>
      <w:ins w:id="1302" w:author="Susan" w:date="2020-08-10T01:25:00Z">
        <w:r w:rsidR="00E61D15">
          <w:rPr>
            <w:color w:val="000000"/>
          </w:rPr>
          <w:t>regarding</w:t>
        </w:r>
      </w:ins>
      <w:del w:id="1303" w:author="Susan" w:date="2020-08-10T01:25:00Z">
        <w:r w:rsidDel="00E61D15">
          <w:rPr>
            <w:color w:val="000000"/>
          </w:rPr>
          <w:delText>towards</w:delText>
        </w:r>
      </w:del>
      <w:r>
        <w:rPr>
          <w:color w:val="000000"/>
        </w:rPr>
        <w:t xml:space="preserve"> deviant and delinquent behavior.</w:t>
      </w:r>
    </w:p>
    <w:p w14:paraId="1D987726" w14:textId="6B978278" w:rsidR="00970B16" w:rsidRDefault="00970B16" w:rsidP="008A148C">
      <w:pPr>
        <w:pStyle w:val="NormalWeb"/>
        <w:spacing w:before="240" w:beforeAutospacing="0" w:after="240" w:afterAutospacing="0" w:line="480" w:lineRule="auto"/>
        <w:ind w:firstLine="720"/>
        <w:contextualSpacing/>
        <w:jc w:val="both"/>
        <w:pPrChange w:id="1304" w:author="Susan" w:date="2020-08-10T02:35:00Z">
          <w:pPr>
            <w:pStyle w:val="NormalWeb"/>
            <w:spacing w:before="240" w:beforeAutospacing="0" w:after="240" w:afterAutospacing="0" w:line="480" w:lineRule="auto"/>
            <w:ind w:firstLine="720"/>
            <w:contextualSpacing/>
            <w:jc w:val="both"/>
          </w:pPr>
        </w:pPrChange>
      </w:pPr>
      <w:r>
        <w:rPr>
          <w:color w:val="000000"/>
        </w:rPr>
        <w:t>In contrast, older offenders (</w:t>
      </w:r>
      <w:ins w:id="1305" w:author="Susan" w:date="2020-08-10T01:26:00Z">
        <w:r w:rsidR="00172C97">
          <w:rPr>
            <w:color w:val="000000"/>
          </w:rPr>
          <w:t>over</w:t>
        </w:r>
      </w:ins>
      <w:del w:id="1306" w:author="Susan" w:date="2020-08-10T01:26:00Z">
        <w:r w:rsidDel="00172C97">
          <w:rPr>
            <w:color w:val="000000"/>
          </w:rPr>
          <w:delText>above</w:delText>
        </w:r>
      </w:del>
      <w:r>
        <w:rPr>
          <w:color w:val="000000"/>
        </w:rPr>
        <w:t xml:space="preserve"> 30</w:t>
      </w:r>
      <w:ins w:id="1307" w:author="Susan" w:date="2020-08-10T01:26:00Z">
        <w:r w:rsidR="00172C97">
          <w:rPr>
            <w:color w:val="000000"/>
          </w:rPr>
          <w:t>-</w:t>
        </w:r>
      </w:ins>
      <w:del w:id="1308" w:author="Susan" w:date="2020-08-10T01:26:00Z">
        <w:r w:rsidDel="00172C97">
          <w:rPr>
            <w:color w:val="000000"/>
          </w:rPr>
          <w:delText xml:space="preserve"> </w:delText>
        </w:r>
      </w:del>
      <w:r>
        <w:rPr>
          <w:color w:val="000000"/>
        </w:rPr>
        <w:t>years</w:t>
      </w:r>
      <w:ins w:id="1309" w:author="Susan" w:date="2020-08-10T01:26:00Z">
        <w:r w:rsidR="00172C97">
          <w:rPr>
            <w:color w:val="000000"/>
          </w:rPr>
          <w:t>-</w:t>
        </w:r>
      </w:ins>
      <w:del w:id="1310" w:author="Susan" w:date="2020-08-10T01:26:00Z">
        <w:r w:rsidDel="00172C97">
          <w:rPr>
            <w:color w:val="000000"/>
          </w:rPr>
          <w:delText xml:space="preserve"> </w:delText>
        </w:r>
      </w:del>
      <w:r>
        <w:rPr>
          <w:color w:val="000000"/>
        </w:rPr>
        <w:t xml:space="preserve">old), and those convicted of violent offenses tended to describe their criminal behavior as passive and themselves as not guilty. These </w:t>
      </w:r>
      <w:ins w:id="1311" w:author="Susan" w:date="2020-08-10T01:26:00Z">
        <w:r w:rsidR="00172C97">
          <w:rPr>
            <w:color w:val="000000"/>
          </w:rPr>
          <w:t xml:space="preserve">responses </w:t>
        </w:r>
      </w:ins>
      <w:r>
        <w:rPr>
          <w:color w:val="000000"/>
        </w:rPr>
        <w:t xml:space="preserve">may </w:t>
      </w:r>
      <w:ins w:id="1312" w:author="Susan" w:date="2020-08-10T01:26:00Z">
        <w:r w:rsidR="00172C97">
          <w:rPr>
            <w:color w:val="000000"/>
          </w:rPr>
          <w:t>be</w:t>
        </w:r>
      </w:ins>
      <w:del w:id="1313" w:author="Susan" w:date="2020-08-10T01:26:00Z">
        <w:r w:rsidDel="00172C97">
          <w:rPr>
            <w:color w:val="000000"/>
          </w:rPr>
          <w:delText>have been</w:delText>
        </w:r>
      </w:del>
      <w:r>
        <w:rPr>
          <w:color w:val="000000"/>
        </w:rPr>
        <w:t xml:space="preserve"> linked to stereotypical models of "femininity and masculinity" </w:t>
      </w:r>
      <w:ins w:id="1314" w:author="Susan" w:date="2020-08-10T01:26:00Z">
        <w:r w:rsidR="00172C97">
          <w:rPr>
            <w:color w:val="000000"/>
          </w:rPr>
          <w:t>with which they had been</w:t>
        </w:r>
      </w:ins>
      <w:del w:id="1315" w:author="Susan" w:date="2020-08-10T01:27:00Z">
        <w:r w:rsidDel="00172C97">
          <w:rPr>
            <w:color w:val="000000"/>
          </w:rPr>
          <w:delText>they were</w:delText>
        </w:r>
      </w:del>
      <w:r>
        <w:rPr>
          <w:color w:val="000000"/>
        </w:rPr>
        <w:t xml:space="preserve"> socialized</w:t>
      </w:r>
      <w:ins w:id="1316" w:author="Susan" w:date="2020-08-10T01:27:00Z">
        <w:r w:rsidR="00172C97">
          <w:rPr>
            <w:color w:val="000000"/>
          </w:rPr>
          <w:t>.</w:t>
        </w:r>
      </w:ins>
      <w:del w:id="1317" w:author="Susan" w:date="2020-08-10T01:27:00Z">
        <w:r w:rsidDel="00172C97">
          <w:rPr>
            <w:color w:val="000000"/>
          </w:rPr>
          <w:delText xml:space="preserve"> into.</w:delText>
        </w:r>
      </w:del>
      <w:r>
        <w:rPr>
          <w:color w:val="000000"/>
        </w:rPr>
        <w:t> </w:t>
      </w:r>
      <w:del w:id="1318" w:author="Susan" w:date="2020-08-10T02:35:00Z">
        <w:r w:rsidDel="008A148C">
          <w:rPr>
            <w:color w:val="000000"/>
          </w:rPr>
          <w:delText xml:space="preserve"> </w:delText>
        </w:r>
      </w:del>
      <w:r>
        <w:rPr>
          <w:color w:val="000000"/>
        </w:rPr>
        <w:t xml:space="preserve">Thus, they probably found it difficult to break free from the inherent tendency to </w:t>
      </w:r>
      <w:ins w:id="1319" w:author="Susan" w:date="2020-08-10T01:27:00Z">
        <w:r w:rsidR="00172C97">
          <w:rPr>
            <w:color w:val="000000"/>
          </w:rPr>
          <w:t>erase themselves, thus engaging to</w:t>
        </w:r>
      </w:ins>
      <w:del w:id="1320" w:author="Susan" w:date="2020-08-10T01:27:00Z">
        <w:r w:rsidDel="00172C97">
          <w:rPr>
            <w:color w:val="000000"/>
          </w:rPr>
          <w:delText>self-abolish, resorted</w:delText>
        </w:r>
      </w:del>
      <w:r>
        <w:rPr>
          <w:color w:val="000000"/>
        </w:rPr>
        <w:t xml:space="preserve"> in passive behavior</w:t>
      </w:r>
      <w:ins w:id="1321" w:author="Susan" w:date="2020-08-10T01:28:00Z">
        <w:r w:rsidR="00172C97">
          <w:rPr>
            <w:color w:val="000000"/>
          </w:rPr>
          <w:t xml:space="preserve"> and shirking</w:t>
        </w:r>
      </w:ins>
      <w:del w:id="1322" w:author="Susan" w:date="2020-08-10T01:28:00Z">
        <w:r w:rsidDel="00172C97">
          <w:rPr>
            <w:color w:val="000000"/>
          </w:rPr>
          <w:delText>, and shedding</w:delText>
        </w:r>
      </w:del>
      <w:r>
        <w:rPr>
          <w:color w:val="000000"/>
        </w:rPr>
        <w:t xml:space="preserve"> responsibility for both their normative and deviant acts.  </w:t>
      </w:r>
      <w:r>
        <w:rPr>
          <w:rStyle w:val="apple-tab-span"/>
          <w:color w:val="000000"/>
        </w:rPr>
        <w:tab/>
      </w:r>
    </w:p>
    <w:p w14:paraId="4451E345" w14:textId="719E13F0" w:rsidR="007E32FB" w:rsidRDefault="00970B16" w:rsidP="008A148C">
      <w:pPr>
        <w:pStyle w:val="NormalWeb"/>
        <w:spacing w:before="240" w:beforeAutospacing="0" w:after="240" w:afterAutospacing="0" w:line="480" w:lineRule="auto"/>
        <w:ind w:firstLine="720"/>
        <w:contextualSpacing/>
        <w:jc w:val="both"/>
        <w:rPr>
          <w:color w:val="000000"/>
        </w:rPr>
        <w:pPrChange w:id="1323" w:author="Susan" w:date="2020-08-10T02:35:00Z">
          <w:pPr>
            <w:pStyle w:val="NormalWeb"/>
            <w:spacing w:before="240" w:beforeAutospacing="0" w:after="240" w:afterAutospacing="0" w:line="480" w:lineRule="auto"/>
            <w:ind w:firstLine="720"/>
            <w:contextualSpacing/>
            <w:jc w:val="both"/>
          </w:pPr>
        </w:pPrChange>
      </w:pPr>
      <w:r>
        <w:rPr>
          <w:color w:val="000000"/>
        </w:rPr>
        <w:t xml:space="preserve">It can't be ignored that in this study, more than half of the participants claimed full or partial self-responsibility for engaging in </w:t>
      </w:r>
      <w:ins w:id="1324" w:author="Susan" w:date="2020-08-10T01:28:00Z">
        <w:r w:rsidR="00925E4A">
          <w:rPr>
            <w:color w:val="000000"/>
          </w:rPr>
          <w:t xml:space="preserve">a </w:t>
        </w:r>
      </w:ins>
      <w:r>
        <w:rPr>
          <w:color w:val="000000"/>
        </w:rPr>
        <w:t xml:space="preserve">criminal lifestyle or for the offence </w:t>
      </w:r>
      <w:ins w:id="1325" w:author="Susan" w:date="2020-08-10T01:28:00Z">
        <w:r w:rsidR="00925E4A">
          <w:rPr>
            <w:color w:val="000000"/>
          </w:rPr>
          <w:t>of which they had been convi</w:t>
        </w:r>
      </w:ins>
      <w:ins w:id="1326" w:author="Susan" w:date="2020-08-10T02:30:00Z">
        <w:r w:rsidR="00BB7A98">
          <w:rPr>
            <w:color w:val="000000"/>
          </w:rPr>
          <w:t>c</w:t>
        </w:r>
      </w:ins>
      <w:ins w:id="1327" w:author="Susan" w:date="2020-08-10T01:28:00Z">
        <w:r w:rsidR="00925E4A">
          <w:rPr>
            <w:color w:val="000000"/>
          </w:rPr>
          <w:t>ted</w:t>
        </w:r>
      </w:ins>
      <w:del w:id="1328" w:author="Susan" w:date="2020-08-10T01:28:00Z">
        <w:r w:rsidDel="00925E4A">
          <w:rPr>
            <w:color w:val="000000"/>
          </w:rPr>
          <w:delText>they were convicted of</w:delText>
        </w:r>
      </w:del>
      <w:r>
        <w:rPr>
          <w:color w:val="000000"/>
        </w:rPr>
        <w:t>.</w:t>
      </w:r>
      <w:del w:id="1329" w:author="Susan" w:date="2020-08-10T02:35:00Z">
        <w:r w:rsidDel="008A148C">
          <w:rPr>
            <w:color w:val="000000"/>
          </w:rPr>
          <w:delText> </w:delText>
        </w:r>
      </w:del>
      <w:r>
        <w:rPr>
          <w:color w:val="000000"/>
        </w:rPr>
        <w:t xml:space="preserve"> </w:t>
      </w:r>
      <w:del w:id="1330" w:author="Susan" w:date="2020-08-10T02:35:00Z">
        <w:r w:rsidDel="008A148C">
          <w:rPr>
            <w:color w:val="000000"/>
          </w:rPr>
          <w:delText xml:space="preserve">  </w:delText>
        </w:r>
      </w:del>
      <w:r>
        <w:rPr>
          <w:color w:val="000000"/>
        </w:rPr>
        <w:t xml:space="preserve">This finding reinforces the assumption of the </w:t>
      </w:r>
      <w:r>
        <w:rPr>
          <w:color w:val="000000"/>
        </w:rPr>
        <w:lastRenderedPageBreak/>
        <w:t>impact of social change on non-normative aspects of life as well. It suggests the need to stop ignoring the existence of "career" delinquency in women in criminological research.</w:t>
      </w:r>
      <w:r>
        <w:rPr>
          <w:rFonts w:ascii="Arial" w:hAnsi="Arial" w:cs="Arial"/>
          <w:color w:val="000000"/>
          <w:sz w:val="22"/>
          <w:szCs w:val="22"/>
        </w:rPr>
        <w:t xml:space="preserve"> </w:t>
      </w:r>
      <w:r>
        <w:rPr>
          <w:color w:val="000000"/>
        </w:rPr>
        <w:t>Delinquent behavior among women in terms of rational choice is consistent with the findings of some of the studies published in recent years (</w:t>
      </w:r>
      <w:proofErr w:type="spellStart"/>
      <w:r>
        <w:rPr>
          <w:color w:val="000000"/>
        </w:rPr>
        <w:t>Ajzenstadt</w:t>
      </w:r>
      <w:proofErr w:type="spellEnd"/>
      <w:r>
        <w:rPr>
          <w:color w:val="000000"/>
        </w:rPr>
        <w:t xml:space="preserve">, 2009; </w:t>
      </w:r>
      <w:proofErr w:type="spellStart"/>
      <w:r>
        <w:rPr>
          <w:color w:val="000000"/>
        </w:rPr>
        <w:t>Kruttschnitt</w:t>
      </w:r>
      <w:proofErr w:type="spellEnd"/>
      <w:r>
        <w:rPr>
          <w:color w:val="000000"/>
        </w:rPr>
        <w:t xml:space="preserve"> &amp; Lopez, 2006; </w:t>
      </w:r>
      <w:proofErr w:type="spellStart"/>
      <w:r>
        <w:rPr>
          <w:color w:val="000000"/>
        </w:rPr>
        <w:t>Shechory</w:t>
      </w:r>
      <w:proofErr w:type="spellEnd"/>
      <w:r>
        <w:rPr>
          <w:color w:val="000000"/>
        </w:rPr>
        <w:t xml:space="preserve"> et al., 2011). </w:t>
      </w:r>
      <w:proofErr w:type="spellStart"/>
      <w:r>
        <w:rPr>
          <w:color w:val="000000"/>
        </w:rPr>
        <w:t>Kruttschnitt</w:t>
      </w:r>
      <w:proofErr w:type="spellEnd"/>
      <w:r>
        <w:rPr>
          <w:color w:val="000000"/>
        </w:rPr>
        <w:t xml:space="preserve"> &amp; Lopez (2006) analyzed the explanations of women convicted of violent offenses. They found that</w:t>
      </w:r>
      <w:del w:id="1331" w:author="Susan" w:date="2020-08-10T01:28:00Z">
        <w:r w:rsidDel="00925E4A">
          <w:rPr>
            <w:color w:val="000000"/>
          </w:rPr>
          <w:delText>,</w:delText>
        </w:r>
      </w:del>
      <w:r>
        <w:rPr>
          <w:color w:val="000000"/>
        </w:rPr>
        <w:t xml:space="preserve"> the causes of violence were not childhood or marital abuse, but a wide variety of </w:t>
      </w:r>
      <w:ins w:id="1332" w:author="Susan" w:date="2020-08-10T02:30:00Z">
        <w:r w:rsidR="00563F5C">
          <w:rPr>
            <w:color w:val="000000"/>
          </w:rPr>
          <w:t>factors</w:t>
        </w:r>
      </w:ins>
      <w:del w:id="1333" w:author="Susan" w:date="2020-08-10T02:31:00Z">
        <w:r w:rsidDel="00563F5C">
          <w:rPr>
            <w:color w:val="000000"/>
          </w:rPr>
          <w:delText>reasons</w:delText>
        </w:r>
      </w:del>
      <w:r>
        <w:rPr>
          <w:color w:val="000000"/>
        </w:rPr>
        <w:t xml:space="preserve"> that included a desire for money and respect. These studies have presented new explanations for female delinquency, some of which are similar to those of delinquent men. Similar to the conclusion in the present study, the outcome </w:t>
      </w:r>
      <w:ins w:id="1334" w:author="Susan" w:date="2020-08-10T01:29:00Z">
        <w:r w:rsidR="006A69DC">
          <w:rPr>
            <w:color w:val="000000"/>
          </w:rPr>
          <w:t>of these studies is</w:t>
        </w:r>
      </w:ins>
      <w:del w:id="1335" w:author="Susan" w:date="2020-08-10T01:29:00Z">
        <w:r w:rsidDel="006A69DC">
          <w:rPr>
            <w:color w:val="000000"/>
          </w:rPr>
          <w:delText>was</w:delText>
        </w:r>
      </w:del>
      <w:r>
        <w:rPr>
          <w:color w:val="000000"/>
        </w:rPr>
        <w:t xml:space="preserve"> that gender differences alone cannot explain the differential phenomena of male and female delinquency</w:t>
      </w:r>
      <w:ins w:id="1336" w:author="Susan" w:date="2020-08-10T01:30:00Z">
        <w:r w:rsidR="006A69DC">
          <w:rPr>
            <w:color w:val="000000"/>
          </w:rPr>
          <w:t>. Consequently</w:t>
        </w:r>
      </w:ins>
      <w:r>
        <w:rPr>
          <w:color w:val="000000"/>
        </w:rPr>
        <w:t>,</w:t>
      </w:r>
      <w:del w:id="1337" w:author="Susan" w:date="2020-08-10T01:30:00Z">
        <w:r w:rsidDel="006A69DC">
          <w:rPr>
            <w:color w:val="000000"/>
          </w:rPr>
          <w:delText xml:space="preserve"> so</w:delText>
        </w:r>
      </w:del>
      <w:r>
        <w:rPr>
          <w:color w:val="000000"/>
        </w:rPr>
        <w:t xml:space="preserve"> additional factors, such as social status and ethnicity, should be considered (</w:t>
      </w:r>
      <w:proofErr w:type="spellStart"/>
      <w:r>
        <w:rPr>
          <w:color w:val="000000"/>
        </w:rPr>
        <w:t>Ajzenstadt</w:t>
      </w:r>
      <w:proofErr w:type="spellEnd"/>
      <w:r>
        <w:rPr>
          <w:color w:val="000000"/>
        </w:rPr>
        <w:t xml:space="preserve">, 2009; </w:t>
      </w:r>
      <w:proofErr w:type="spellStart"/>
      <w:r>
        <w:rPr>
          <w:color w:val="000000"/>
        </w:rPr>
        <w:t>Kruttschnitt</w:t>
      </w:r>
      <w:proofErr w:type="spellEnd"/>
      <w:r>
        <w:rPr>
          <w:color w:val="000000"/>
        </w:rPr>
        <w:t xml:space="preserve"> &amp; Lopez, 2006; </w:t>
      </w:r>
      <w:proofErr w:type="spellStart"/>
      <w:r>
        <w:rPr>
          <w:color w:val="000000"/>
        </w:rPr>
        <w:t>Shechory</w:t>
      </w:r>
      <w:proofErr w:type="spellEnd"/>
      <w:r>
        <w:rPr>
          <w:color w:val="000000"/>
        </w:rPr>
        <w:t xml:space="preserve"> et al., 2011)</w:t>
      </w:r>
      <w:r w:rsidR="007E32FB">
        <w:rPr>
          <w:color w:val="000000"/>
        </w:rPr>
        <w:t>.</w:t>
      </w:r>
    </w:p>
    <w:p w14:paraId="3EB00764" w14:textId="4DFB96CA" w:rsidR="007E32FB" w:rsidRDefault="00970B16" w:rsidP="008A148C">
      <w:pPr>
        <w:pStyle w:val="NormalWeb"/>
        <w:spacing w:before="240" w:beforeAutospacing="0" w:after="240" w:afterAutospacing="0" w:line="480" w:lineRule="auto"/>
        <w:ind w:firstLine="720"/>
        <w:contextualSpacing/>
        <w:jc w:val="both"/>
        <w:rPr>
          <w:color w:val="000000"/>
        </w:rPr>
        <w:pPrChange w:id="1338" w:author="Susan" w:date="2020-08-10T02:35:00Z">
          <w:pPr>
            <w:pStyle w:val="NormalWeb"/>
            <w:spacing w:before="240" w:beforeAutospacing="0" w:after="240" w:afterAutospacing="0" w:line="480" w:lineRule="auto"/>
            <w:ind w:firstLine="720"/>
            <w:contextualSpacing/>
            <w:jc w:val="both"/>
          </w:pPr>
        </w:pPrChange>
      </w:pPr>
      <w:r>
        <w:rPr>
          <w:color w:val="000000"/>
        </w:rPr>
        <w:t>Another finding of this study was that victimization construction explanations characterized mainly participants who were in therapy during their incarceration.</w:t>
      </w:r>
      <w:r w:rsidR="00C405DB">
        <w:rPr>
          <w:color w:val="000000"/>
        </w:rPr>
        <w:t xml:space="preserve"> One of the main correction intervention </w:t>
      </w:r>
      <w:del w:id="1339" w:author="Susan" w:date="2020-08-10T01:30:00Z">
        <w:r w:rsidR="00C405DB" w:rsidDel="006A69DC">
          <w:rPr>
            <w:color w:val="000000"/>
          </w:rPr>
          <w:delText xml:space="preserve"> </w:delText>
        </w:r>
      </w:del>
      <w:r w:rsidR="00C405DB">
        <w:rPr>
          <w:color w:val="000000"/>
        </w:rPr>
        <w:t xml:space="preserve">approaches for delinquent female </w:t>
      </w:r>
      <w:ins w:id="1340" w:author="Susan" w:date="2020-08-10T01:30:00Z">
        <w:r w:rsidR="006A69DC">
          <w:rPr>
            <w:color w:val="000000"/>
          </w:rPr>
          <w:t>is</w:t>
        </w:r>
      </w:ins>
      <w:r w:rsidR="00C405DB">
        <w:rPr>
          <w:color w:val="000000"/>
        </w:rPr>
        <w:t xml:space="preserve"> </w:t>
      </w:r>
      <w:del w:id="1341" w:author="Susan" w:date="2020-08-10T02:35:00Z">
        <w:r w:rsidR="005B319C" w:rsidDel="008A148C">
          <w:rPr>
            <w:color w:val="000000"/>
          </w:rPr>
          <w:delText xml:space="preserve"> </w:delText>
        </w:r>
      </w:del>
      <w:r w:rsidR="00D7779C">
        <w:rPr>
          <w:color w:val="000000"/>
        </w:rPr>
        <w:t>called</w:t>
      </w:r>
      <w:r w:rsidR="005B319C">
        <w:rPr>
          <w:color w:val="000000"/>
        </w:rPr>
        <w:t xml:space="preserve"> </w:t>
      </w:r>
      <w:bookmarkStart w:id="1342" w:name="_Hlk46750824"/>
      <w:ins w:id="1343" w:author="Susan" w:date="2020-08-10T01:31:00Z">
        <w:r w:rsidR="006A69DC">
          <w:rPr>
            <w:color w:val="000000"/>
          </w:rPr>
          <w:t xml:space="preserve">a </w:t>
        </w:r>
      </w:ins>
      <w:r w:rsidR="005B319C">
        <w:rPr>
          <w:color w:val="000000"/>
        </w:rPr>
        <w:t xml:space="preserve">gender-specific </w:t>
      </w:r>
      <w:bookmarkEnd w:id="1342"/>
      <w:r w:rsidR="005B319C">
        <w:rPr>
          <w:color w:val="000000"/>
        </w:rPr>
        <w:t>approach</w:t>
      </w:r>
      <w:r w:rsidR="00C405DB">
        <w:rPr>
          <w:color w:val="000000"/>
        </w:rPr>
        <w:t xml:space="preserve"> (</w:t>
      </w:r>
      <w:proofErr w:type="spellStart"/>
      <w:r w:rsidR="00C405DB">
        <w:rPr>
          <w:color w:val="000000"/>
        </w:rPr>
        <w:t>Caudy</w:t>
      </w:r>
      <w:proofErr w:type="spellEnd"/>
      <w:r w:rsidR="00C405DB">
        <w:rPr>
          <w:color w:val="000000"/>
        </w:rPr>
        <w:t xml:space="preserve"> et al., 2018; Daley, 1994; </w:t>
      </w:r>
      <w:proofErr w:type="spellStart"/>
      <w:r w:rsidR="00C405DB" w:rsidRPr="00A35B24">
        <w:t>Holtfreter</w:t>
      </w:r>
      <w:proofErr w:type="spellEnd"/>
      <w:r w:rsidR="00C405DB" w:rsidRPr="00A35B24">
        <w:t>,</w:t>
      </w:r>
      <w:r w:rsidR="00C405DB">
        <w:rPr>
          <w:color w:val="000000"/>
        </w:rPr>
        <w:t xml:space="preserve"> 2015; </w:t>
      </w:r>
      <w:proofErr w:type="spellStart"/>
      <w:r w:rsidR="00C405DB">
        <w:rPr>
          <w:color w:val="000000"/>
        </w:rPr>
        <w:t>Vos</w:t>
      </w:r>
      <w:proofErr w:type="spellEnd"/>
      <w:r w:rsidR="00C405DB">
        <w:rPr>
          <w:color w:val="000000"/>
        </w:rPr>
        <w:t xml:space="preserve"> et al., </w:t>
      </w:r>
      <w:r w:rsidR="00C405DB" w:rsidRPr="00C405DB">
        <w:rPr>
          <w:color w:val="000000"/>
        </w:rPr>
        <w:t>2013),</w:t>
      </w:r>
      <w:r w:rsidR="00C405DB">
        <w:rPr>
          <w:color w:val="000000"/>
        </w:rPr>
        <w:t xml:space="preserve"> also known as </w:t>
      </w:r>
      <w:del w:id="1344" w:author="Susan" w:date="2020-08-10T01:31:00Z">
        <w:r w:rsidR="00C405DB" w:rsidRPr="00F51219" w:rsidDel="006A69DC">
          <w:rPr>
            <w:color w:val="000000"/>
          </w:rPr>
          <w:delText>“</w:delText>
        </w:r>
      </w:del>
      <w:r w:rsidR="00C405DB" w:rsidRPr="00F51219">
        <w:rPr>
          <w:color w:val="000000"/>
        </w:rPr>
        <w:t>gender-informed</w:t>
      </w:r>
      <w:del w:id="1345" w:author="Susan" w:date="2020-08-10T01:31:00Z">
        <w:r w:rsidR="00C405DB" w:rsidRPr="00F51219" w:rsidDel="006A69DC">
          <w:rPr>
            <w:color w:val="000000"/>
          </w:rPr>
          <w:delText>”</w:delText>
        </w:r>
      </w:del>
      <w:r w:rsidR="00C405DB" w:rsidRPr="00F51219">
        <w:rPr>
          <w:color w:val="000000"/>
        </w:rPr>
        <w:t xml:space="preserve"> (</w:t>
      </w:r>
      <w:proofErr w:type="spellStart"/>
      <w:r w:rsidR="00C405DB" w:rsidRPr="00F51219">
        <w:rPr>
          <w:color w:val="000000"/>
        </w:rPr>
        <w:t>Blanchette</w:t>
      </w:r>
      <w:proofErr w:type="spellEnd"/>
      <w:r w:rsidR="00C405DB" w:rsidRPr="00F51219">
        <w:rPr>
          <w:color w:val="000000"/>
        </w:rPr>
        <w:t xml:space="preserve"> &amp; Brown, 2006</w:t>
      </w:r>
      <w:r w:rsidR="00C405DB">
        <w:rPr>
          <w:color w:val="000000"/>
        </w:rPr>
        <w:t xml:space="preserve">; </w:t>
      </w:r>
      <w:r w:rsidR="00C405DB" w:rsidRPr="00F77E6F">
        <w:rPr>
          <w:rFonts w:asciiTheme="majorBidi" w:hAnsiTheme="majorBidi" w:cstheme="majorBidi"/>
        </w:rPr>
        <w:t>Blanchette</w:t>
      </w:r>
      <w:r w:rsidR="00C405DB">
        <w:rPr>
          <w:rFonts w:asciiTheme="majorBidi" w:hAnsiTheme="majorBidi" w:cstheme="majorBidi"/>
        </w:rPr>
        <w:t xml:space="preserve"> </w:t>
      </w:r>
      <w:r w:rsidR="00C405DB" w:rsidRPr="00F77E6F">
        <w:rPr>
          <w:rFonts w:asciiTheme="majorBidi" w:hAnsiTheme="majorBidi" w:cstheme="majorBidi"/>
        </w:rPr>
        <w:t>&amp; Taylor</w:t>
      </w:r>
      <w:r w:rsidR="00C405DB">
        <w:rPr>
          <w:rFonts w:asciiTheme="majorBidi" w:hAnsiTheme="majorBidi" w:cstheme="majorBidi"/>
        </w:rPr>
        <w:t>, 2009</w:t>
      </w:r>
      <w:r w:rsidR="00C405DB" w:rsidRPr="00F51219">
        <w:rPr>
          <w:color w:val="000000"/>
        </w:rPr>
        <w:t>)</w:t>
      </w:r>
      <w:r w:rsidR="00C405DB">
        <w:rPr>
          <w:color w:val="000000"/>
        </w:rPr>
        <w:t xml:space="preserve"> </w:t>
      </w:r>
      <w:r w:rsidR="00C405DB" w:rsidRPr="00F51219">
        <w:rPr>
          <w:color w:val="000000"/>
        </w:rPr>
        <w:t xml:space="preserve">or </w:t>
      </w:r>
      <w:del w:id="1346" w:author="Susan" w:date="2020-08-10T01:31:00Z">
        <w:r w:rsidR="00C405DB" w:rsidRPr="00F51219" w:rsidDel="006A69DC">
          <w:rPr>
            <w:color w:val="000000"/>
          </w:rPr>
          <w:delText>“</w:delText>
        </w:r>
      </w:del>
      <w:r w:rsidR="00C405DB" w:rsidRPr="00F51219">
        <w:rPr>
          <w:color w:val="000000"/>
        </w:rPr>
        <w:t>gender-responsive</w:t>
      </w:r>
      <w:del w:id="1347" w:author="Susan" w:date="2020-08-10T01:31:00Z">
        <w:r w:rsidR="00C405DB" w:rsidRPr="00F51219" w:rsidDel="006A69DC">
          <w:rPr>
            <w:color w:val="000000"/>
          </w:rPr>
          <w:delText>”</w:delText>
        </w:r>
      </w:del>
      <w:r w:rsidR="00C405DB" w:rsidRPr="00F51219">
        <w:rPr>
          <w:color w:val="000000"/>
        </w:rPr>
        <w:t xml:space="preserve"> (Bloom et al., 2005, 2006)</w:t>
      </w:r>
      <w:r w:rsidR="00C405DB">
        <w:rPr>
          <w:color w:val="000000"/>
        </w:rPr>
        <w:t xml:space="preserve"> and </w:t>
      </w:r>
      <w:ins w:id="1348" w:author="Susan" w:date="2020-08-10T01:31:00Z">
        <w:r w:rsidR="006A69DC">
          <w:rPr>
            <w:color w:val="000000"/>
          </w:rPr>
          <w:t xml:space="preserve">is </w:t>
        </w:r>
      </w:ins>
      <w:r w:rsidR="00C405DB">
        <w:rPr>
          <w:color w:val="000000"/>
        </w:rPr>
        <w:t>based on the assumption that</w:t>
      </w:r>
      <w:r w:rsidR="00C405DB">
        <w:t xml:space="preserve"> female offenders' therapy must address specific psychological need</w:t>
      </w:r>
      <w:ins w:id="1349" w:author="Susan" w:date="2020-08-10T01:31:00Z">
        <w:r w:rsidR="006A69DC">
          <w:t>s</w:t>
        </w:r>
      </w:ins>
      <w:r w:rsidR="00C405DB">
        <w:t xml:space="preserve">. </w:t>
      </w:r>
      <w:r>
        <w:rPr>
          <w:color w:val="000000"/>
        </w:rPr>
        <w:t xml:space="preserve">During these therapy sessions, the </w:t>
      </w:r>
      <w:r w:rsidR="00894310">
        <w:rPr>
          <w:color w:val="000000"/>
        </w:rPr>
        <w:t xml:space="preserve">participants </w:t>
      </w:r>
      <w:r>
        <w:rPr>
          <w:color w:val="000000"/>
        </w:rPr>
        <w:t>repeated the stories of their complicated lives and the vulnerabilit</w:t>
      </w:r>
      <w:ins w:id="1350" w:author="Susan" w:date="2020-08-10T01:31:00Z">
        <w:r w:rsidR="006A69DC">
          <w:rPr>
            <w:color w:val="000000"/>
          </w:rPr>
          <w:t>ies</w:t>
        </w:r>
      </w:ins>
      <w:del w:id="1351" w:author="Susan" w:date="2020-08-10T01:31:00Z">
        <w:r w:rsidDel="006A69DC">
          <w:rPr>
            <w:color w:val="000000"/>
          </w:rPr>
          <w:delText>y</w:delText>
        </w:r>
      </w:del>
      <w:r>
        <w:rPr>
          <w:color w:val="000000"/>
        </w:rPr>
        <w:t xml:space="preserve"> they </w:t>
      </w:r>
      <w:ins w:id="1352" w:author="Susan" w:date="2020-08-10T01:31:00Z">
        <w:r w:rsidR="006A69DC">
          <w:rPr>
            <w:color w:val="000000"/>
          </w:rPr>
          <w:t xml:space="preserve">had </w:t>
        </w:r>
      </w:ins>
      <w:r>
        <w:rPr>
          <w:color w:val="000000"/>
        </w:rPr>
        <w:t>experienced</w:t>
      </w:r>
      <w:ins w:id="1353" w:author="Susan" w:date="2020-08-10T01:31:00Z">
        <w:r w:rsidR="006A69DC">
          <w:rPr>
            <w:color w:val="000000"/>
          </w:rPr>
          <w:t>, emphasiz</w:t>
        </w:r>
      </w:ins>
      <w:ins w:id="1354" w:author="Susan" w:date="2020-08-10T01:32:00Z">
        <w:r w:rsidR="006A69DC">
          <w:rPr>
            <w:color w:val="000000"/>
          </w:rPr>
          <w:t>ing the origins of</w:t>
        </w:r>
      </w:ins>
      <w:del w:id="1355" w:author="Susan" w:date="2020-08-10T01:32:00Z">
        <w:r w:rsidR="000515AD" w:rsidDel="006A69DC">
          <w:rPr>
            <w:color w:val="000000"/>
          </w:rPr>
          <w:delText xml:space="preserve"> and </w:delText>
        </w:r>
        <w:r w:rsidR="000515AD" w:rsidRPr="000515AD" w:rsidDel="006A69DC">
          <w:rPr>
            <w:color w:val="000000"/>
          </w:rPr>
          <w:delText>emphasize that</w:delText>
        </w:r>
      </w:del>
      <w:r w:rsidR="000515AD" w:rsidRPr="000515AD">
        <w:rPr>
          <w:color w:val="000000"/>
        </w:rPr>
        <w:t xml:space="preserve"> their misconduct as </w:t>
      </w:r>
      <w:del w:id="1356" w:author="Susan" w:date="2020-08-10T01:32:00Z">
        <w:r w:rsidR="000515AD" w:rsidRPr="000515AD" w:rsidDel="006A69DC">
          <w:rPr>
            <w:color w:val="000000"/>
          </w:rPr>
          <w:delText xml:space="preserve">the origin of </w:delText>
        </w:r>
      </w:del>
      <w:r w:rsidR="000515AD" w:rsidRPr="000515AD">
        <w:rPr>
          <w:color w:val="000000"/>
        </w:rPr>
        <w:t>helplessness,</w:t>
      </w:r>
      <w:r w:rsidR="001160B5">
        <w:rPr>
          <w:color w:val="000000"/>
        </w:rPr>
        <w:t xml:space="preserve"> </w:t>
      </w:r>
      <w:r w:rsidR="000515AD" w:rsidRPr="000515AD">
        <w:rPr>
          <w:color w:val="000000"/>
        </w:rPr>
        <w:t>discrimination, and ongoing victimization</w:t>
      </w:r>
      <w:ins w:id="1357" w:author="Susan" w:date="2020-08-10T01:32:00Z">
        <w:r w:rsidR="006A69DC">
          <w:rPr>
            <w:color w:val="000000"/>
          </w:rPr>
          <w:t>, that led</w:t>
        </w:r>
      </w:ins>
      <w:del w:id="1358" w:author="Susan" w:date="2020-08-10T01:32:00Z">
        <w:r w:rsidR="00A534EA" w:rsidDel="006A69DC">
          <w:rPr>
            <w:color w:val="000000"/>
          </w:rPr>
          <w:delText xml:space="preserve"> that lead</w:delText>
        </w:r>
      </w:del>
      <w:r w:rsidR="00A534EA">
        <w:rPr>
          <w:color w:val="000000"/>
        </w:rPr>
        <w:t xml:space="preserve"> them to drug</w:t>
      </w:r>
      <w:r w:rsidR="00FE067B">
        <w:rPr>
          <w:color w:val="000000"/>
        </w:rPr>
        <w:t xml:space="preserve"> use and crime</w:t>
      </w:r>
      <w:r w:rsidR="000515AD" w:rsidRPr="000515AD">
        <w:rPr>
          <w:color w:val="000000"/>
        </w:rPr>
        <w:t xml:space="preserve"> (</w:t>
      </w:r>
      <w:r w:rsidR="00A534EA" w:rsidRPr="00F77E6F">
        <w:rPr>
          <w:rFonts w:asciiTheme="majorBidi" w:hAnsiTheme="majorBidi" w:cstheme="majorBidi"/>
        </w:rPr>
        <w:t>Blanchette</w:t>
      </w:r>
      <w:r w:rsidR="00A534EA">
        <w:rPr>
          <w:rFonts w:asciiTheme="majorBidi" w:hAnsiTheme="majorBidi" w:cstheme="majorBidi"/>
        </w:rPr>
        <w:t xml:space="preserve"> </w:t>
      </w:r>
      <w:r w:rsidR="00A534EA" w:rsidRPr="00F77E6F">
        <w:rPr>
          <w:rFonts w:asciiTheme="majorBidi" w:hAnsiTheme="majorBidi" w:cstheme="majorBidi"/>
        </w:rPr>
        <w:t>&amp; Taylor</w:t>
      </w:r>
      <w:r w:rsidR="00A534EA">
        <w:rPr>
          <w:rFonts w:asciiTheme="majorBidi" w:hAnsiTheme="majorBidi" w:cstheme="majorBidi"/>
        </w:rPr>
        <w:t>, 2009</w:t>
      </w:r>
      <w:r w:rsidR="00A534EA">
        <w:rPr>
          <w:color w:val="000000"/>
        </w:rPr>
        <w:t xml:space="preserve">; </w:t>
      </w:r>
      <w:r w:rsidR="000515AD" w:rsidRPr="000515AD">
        <w:rPr>
          <w:color w:val="000000"/>
        </w:rPr>
        <w:t>Wadsworth et al., 1995).</w:t>
      </w:r>
      <w:r w:rsidR="0074071D">
        <w:rPr>
          <w:color w:val="000000"/>
        </w:rPr>
        <w:t xml:space="preserve"> </w:t>
      </w:r>
    </w:p>
    <w:p w14:paraId="44A05DF2" w14:textId="087EABA6" w:rsidR="00A706DD" w:rsidRPr="007E32FB" w:rsidRDefault="001B5979" w:rsidP="0020687E">
      <w:pPr>
        <w:pStyle w:val="NormalWeb"/>
        <w:spacing w:before="240" w:beforeAutospacing="0" w:after="240" w:afterAutospacing="0" w:line="480" w:lineRule="auto"/>
        <w:ind w:firstLine="720"/>
        <w:contextualSpacing/>
        <w:jc w:val="both"/>
      </w:pPr>
      <w:r>
        <w:rPr>
          <w:color w:val="000000"/>
        </w:rPr>
        <w:lastRenderedPageBreak/>
        <w:t>In this study, p</w:t>
      </w:r>
      <w:r w:rsidR="00970B16">
        <w:rPr>
          <w:color w:val="000000"/>
        </w:rPr>
        <w:t>articipants who were in the process of therapy emphasized their victimization and tended to assume partial</w:t>
      </w:r>
      <w:ins w:id="1359" w:author="Susan" w:date="2020-08-10T01:32:00Z">
        <w:r w:rsidR="0020687E">
          <w:rPr>
            <w:color w:val="000000"/>
          </w:rPr>
          <w:t>,</w:t>
        </w:r>
      </w:ins>
      <w:del w:id="1360" w:author="Susan" w:date="2020-08-10T01:32:00Z">
        <w:r w:rsidR="00970B16" w:rsidDel="0020687E">
          <w:rPr>
            <w:color w:val="000000"/>
          </w:rPr>
          <w:delText xml:space="preserve"> -</w:delText>
        </w:r>
      </w:del>
      <w:r w:rsidR="00970B16">
        <w:rPr>
          <w:color w:val="000000"/>
        </w:rPr>
        <w:t xml:space="preserve"> if any</w:t>
      </w:r>
      <w:ins w:id="1361" w:author="Susan" w:date="2020-08-10T01:32:00Z">
        <w:r w:rsidR="0020687E">
          <w:rPr>
            <w:color w:val="000000"/>
          </w:rPr>
          <w:t>,</w:t>
        </w:r>
      </w:ins>
      <w:del w:id="1362" w:author="Susan" w:date="2020-08-10T01:32:00Z">
        <w:r w:rsidR="00970B16" w:rsidDel="0020687E">
          <w:rPr>
            <w:color w:val="000000"/>
          </w:rPr>
          <w:delText xml:space="preserve"> -</w:delText>
        </w:r>
      </w:del>
      <w:r w:rsidR="00970B16">
        <w:rPr>
          <w:color w:val="000000"/>
        </w:rPr>
        <w:t xml:space="preserve"> responsibility for their delinquent behavior. </w:t>
      </w:r>
      <w:r w:rsidR="007E32FB">
        <w:rPr>
          <w:color w:val="000000"/>
        </w:rPr>
        <w:t xml:space="preserve">This </w:t>
      </w:r>
      <w:ins w:id="1363" w:author="Susan" w:date="2020-08-10T01:33:00Z">
        <w:r w:rsidR="0020687E">
          <w:rPr>
            <w:color w:val="000000"/>
          </w:rPr>
          <w:t xml:space="preserve">above-described </w:t>
        </w:r>
      </w:ins>
      <w:r w:rsidR="007E32FB">
        <w:rPr>
          <w:color w:val="000000"/>
        </w:rPr>
        <w:t>therapeutic approach d</w:t>
      </w:r>
      <w:r w:rsidR="007E32FB" w:rsidRPr="005B319C">
        <w:rPr>
          <w:color w:val="000000"/>
        </w:rPr>
        <w:t>eri</w:t>
      </w:r>
      <w:r w:rsidR="007E32FB">
        <w:rPr>
          <w:color w:val="000000"/>
        </w:rPr>
        <w:t xml:space="preserve">ves </w:t>
      </w:r>
      <w:r w:rsidR="007E32FB" w:rsidRPr="005B319C">
        <w:rPr>
          <w:color w:val="000000"/>
        </w:rPr>
        <w:t>from a stereotypical view of women</w:t>
      </w:r>
      <w:r w:rsidR="007E32FB">
        <w:rPr>
          <w:color w:val="000000"/>
        </w:rPr>
        <w:t>'s</w:t>
      </w:r>
      <w:r w:rsidR="007E32FB" w:rsidRPr="005B319C">
        <w:rPr>
          <w:color w:val="000000"/>
        </w:rPr>
        <w:t xml:space="preserve"> </w:t>
      </w:r>
      <w:r w:rsidR="007E32FB">
        <w:rPr>
          <w:color w:val="000000"/>
        </w:rPr>
        <w:t>delinquency</w:t>
      </w:r>
      <w:ins w:id="1364" w:author="Susan" w:date="2020-08-10T01:33:00Z">
        <w:r w:rsidR="0020687E">
          <w:rPr>
            <w:color w:val="000000"/>
          </w:rPr>
          <w:t>,</w:t>
        </w:r>
      </w:ins>
      <w:del w:id="1365" w:author="Susan" w:date="2020-08-10T01:33:00Z">
        <w:r w:rsidR="007E32FB" w:rsidDel="0020687E">
          <w:rPr>
            <w:color w:val="000000"/>
          </w:rPr>
          <w:delText xml:space="preserve"> by</w:delText>
        </w:r>
      </w:del>
      <w:r w:rsidR="007E32FB" w:rsidRPr="005B319C">
        <w:rPr>
          <w:color w:val="000000"/>
        </w:rPr>
        <w:t xml:space="preserve"> focusing solely on their personal victim</w:t>
      </w:r>
      <w:r w:rsidR="007E32FB">
        <w:rPr>
          <w:color w:val="000000"/>
        </w:rPr>
        <w:t>ization</w:t>
      </w:r>
      <w:r w:rsidR="007E32FB" w:rsidRPr="005B319C">
        <w:rPr>
          <w:color w:val="000000"/>
        </w:rPr>
        <w:t xml:space="preserve"> history, while minimizing and normalizing the violent and abusive acts they committed</w:t>
      </w:r>
      <w:r w:rsidR="007E32FB">
        <w:rPr>
          <w:color w:val="000000"/>
        </w:rPr>
        <w:t xml:space="preserve">. </w:t>
      </w:r>
      <w:r w:rsidR="007A5689">
        <w:rPr>
          <w:rFonts w:hint="cs"/>
          <w:color w:val="000000"/>
        </w:rPr>
        <w:t>M</w:t>
      </w:r>
      <w:r w:rsidR="007A5689" w:rsidRPr="007A5689">
        <w:rPr>
          <w:color w:val="000000"/>
        </w:rPr>
        <w:t>oreover</w:t>
      </w:r>
      <w:r w:rsidR="00A706DD">
        <w:rPr>
          <w:color w:val="000000"/>
        </w:rPr>
        <w:t xml:space="preserve">, </w:t>
      </w:r>
      <w:del w:id="1366" w:author="Susan" w:date="2020-08-10T01:33:00Z">
        <w:r w:rsidR="00A706DD" w:rsidDel="0020687E">
          <w:rPr>
            <w:color w:val="000000"/>
          </w:rPr>
          <w:delText xml:space="preserve">when </w:delText>
        </w:r>
      </w:del>
      <w:r w:rsidR="00A706DD">
        <w:rPr>
          <w:color w:val="000000"/>
        </w:rPr>
        <w:t>an individual</w:t>
      </w:r>
      <w:ins w:id="1367" w:author="Susan" w:date="2020-08-10T01:33:00Z">
        <w:r w:rsidR="0020687E">
          <w:rPr>
            <w:color w:val="000000"/>
          </w:rPr>
          <w:t>’s self-perception</w:t>
        </w:r>
      </w:ins>
      <w:del w:id="1368" w:author="Susan" w:date="2020-08-10T01:34:00Z">
        <w:r w:rsidR="00A706DD" w:rsidDel="0020687E">
          <w:rPr>
            <w:color w:val="000000"/>
          </w:rPr>
          <w:delText xml:space="preserve"> perceives </w:delText>
        </w:r>
      </w:del>
      <w:del w:id="1369" w:author="Susan" w:date="2020-08-10T01:33:00Z">
        <w:r w:rsidR="00A706DD" w:rsidDel="0020687E">
          <w:rPr>
            <w:color w:val="000000"/>
          </w:rPr>
          <w:delText>himself</w:delText>
        </w:r>
      </w:del>
      <w:r w:rsidR="00A706DD">
        <w:rPr>
          <w:color w:val="000000"/>
        </w:rPr>
        <w:t xml:space="preserve"> as a victim</w:t>
      </w:r>
      <w:del w:id="1370" w:author="Susan" w:date="2020-08-10T01:34:00Z">
        <w:r w:rsidR="00A706DD" w:rsidDel="0020687E">
          <w:rPr>
            <w:color w:val="000000"/>
          </w:rPr>
          <w:delText>, such a feeling</w:delText>
        </w:r>
      </w:del>
      <w:r w:rsidR="00A706DD">
        <w:rPr>
          <w:color w:val="000000"/>
        </w:rPr>
        <w:t xml:space="preserve"> does not inhibit deviant behavior. On the </w:t>
      </w:r>
      <w:r w:rsidR="00A706DD" w:rsidRPr="00FD6B21">
        <w:rPr>
          <w:color w:val="000000"/>
        </w:rPr>
        <w:t xml:space="preserve">contrary, it enhances it, emphasizing </w:t>
      </w:r>
      <w:r w:rsidR="006E5959" w:rsidRPr="00FD6B21">
        <w:rPr>
          <w:color w:val="000000"/>
        </w:rPr>
        <w:t>self-helplessness</w:t>
      </w:r>
      <w:r w:rsidR="00A706DD" w:rsidRPr="00FD6B21">
        <w:rPr>
          <w:color w:val="000000"/>
        </w:rPr>
        <w:t xml:space="preserve"> and a sense of inability to change the course of</w:t>
      </w:r>
      <w:ins w:id="1371" w:author="Susan" w:date="2020-08-10T01:34:00Z">
        <w:r w:rsidR="0020687E">
          <w:rPr>
            <w:color w:val="000000"/>
          </w:rPr>
          <w:t xml:space="preserve"> one’s</w:t>
        </w:r>
      </w:ins>
      <w:r w:rsidR="00A706DD" w:rsidRPr="00FD6B21">
        <w:rPr>
          <w:color w:val="000000"/>
        </w:rPr>
        <w:t xml:space="preserve"> life.</w:t>
      </w:r>
      <w:r w:rsidR="00A706DD" w:rsidRPr="00FD6B21">
        <w:t xml:space="preserve"> </w:t>
      </w:r>
      <w:r w:rsidR="00D86CC1" w:rsidRPr="007F3F6B">
        <w:rPr>
          <w:color w:val="000000"/>
        </w:rPr>
        <w:t>Hence, a by-product of gender</w:t>
      </w:r>
      <w:r w:rsidR="00FD2AF2">
        <w:rPr>
          <w:color w:val="000000"/>
        </w:rPr>
        <w:t>-informed</w:t>
      </w:r>
      <w:r w:rsidR="00D86CC1" w:rsidRPr="007F3F6B">
        <w:rPr>
          <w:color w:val="000000"/>
        </w:rPr>
        <w:t xml:space="preserve"> perception in therapy is that </w:t>
      </w:r>
      <w:r w:rsidR="00A52FF2" w:rsidRPr="00FD6B21">
        <w:rPr>
          <w:rFonts w:ascii="Assistant" w:hAnsi="Assistant"/>
          <w:color w:val="333333"/>
          <w:shd w:val="clear" w:color="auto" w:fill="FFFFFF"/>
        </w:rPr>
        <w:t xml:space="preserve">focusing on the </w:t>
      </w:r>
      <w:ins w:id="1372" w:author="Susan" w:date="2020-08-10T01:35:00Z">
        <w:r w:rsidR="0020687E">
          <w:rPr>
            <w:rFonts w:ascii="Assistant" w:hAnsi="Assistant"/>
            <w:color w:val="333333"/>
            <w:shd w:val="clear" w:color="auto" w:fill="FFFFFF"/>
          </w:rPr>
          <w:t>minimization</w:t>
        </w:r>
      </w:ins>
      <w:del w:id="1373" w:author="Susan" w:date="2020-08-10T01:34:00Z">
        <w:r w:rsidR="00A52FF2" w:rsidRPr="0038329C" w:rsidDel="0020687E">
          <w:rPr>
            <w:rFonts w:asciiTheme="majorBidi" w:hAnsiTheme="majorBidi" w:cstheme="majorBidi"/>
            <w:color w:val="333333"/>
            <w:shd w:val="clear" w:color="auto" w:fill="FFFFFF"/>
          </w:rPr>
          <w:delText>min</w:delText>
        </w:r>
      </w:del>
      <w:del w:id="1374" w:author="Susan" w:date="2020-08-10T01:35:00Z">
        <w:r w:rsidR="00A52FF2" w:rsidRPr="0038329C" w:rsidDel="0020687E">
          <w:rPr>
            <w:rFonts w:asciiTheme="majorBidi" w:hAnsiTheme="majorBidi" w:cstheme="majorBidi"/>
            <w:color w:val="333333"/>
            <w:shd w:val="clear" w:color="auto" w:fill="FFFFFF"/>
          </w:rPr>
          <w:delText>iaturization</w:delText>
        </w:r>
      </w:del>
      <w:r w:rsidR="00A52FF2" w:rsidRPr="0038329C">
        <w:rPr>
          <w:rFonts w:asciiTheme="majorBidi" w:hAnsiTheme="majorBidi" w:cstheme="majorBidi"/>
          <w:color w:val="333333"/>
          <w:shd w:val="clear" w:color="auto" w:fill="FFFFFF"/>
        </w:rPr>
        <w:t xml:space="preserve"> and normalization of delinquent act</w:t>
      </w:r>
      <w:r w:rsidR="00F840DB">
        <w:rPr>
          <w:rFonts w:asciiTheme="majorBidi" w:hAnsiTheme="majorBidi" w:cstheme="majorBidi"/>
          <w:color w:val="333333"/>
          <w:shd w:val="clear" w:color="auto" w:fill="FFFFFF"/>
        </w:rPr>
        <w:t>s</w:t>
      </w:r>
      <w:r w:rsidR="00A52FF2" w:rsidRPr="0038329C">
        <w:rPr>
          <w:rFonts w:asciiTheme="majorBidi" w:hAnsiTheme="majorBidi" w:cstheme="majorBidi"/>
          <w:color w:val="000000"/>
        </w:rPr>
        <w:t xml:space="preserve"> </w:t>
      </w:r>
      <w:ins w:id="1375" w:author="Susan" w:date="2020-08-10T01:35:00Z">
        <w:r w:rsidR="0020687E">
          <w:rPr>
            <w:rFonts w:asciiTheme="majorBidi" w:hAnsiTheme="majorBidi" w:cstheme="majorBidi"/>
            <w:color w:val="000000"/>
          </w:rPr>
          <w:t>committed</w:t>
        </w:r>
      </w:ins>
      <w:del w:id="1376" w:author="Susan" w:date="2020-08-10T01:35:00Z">
        <w:r w:rsidR="00A52FF2" w:rsidRPr="0038329C" w:rsidDel="0020687E">
          <w:rPr>
            <w:rFonts w:asciiTheme="majorBidi" w:hAnsiTheme="majorBidi" w:cstheme="majorBidi"/>
            <w:color w:val="000000"/>
          </w:rPr>
          <w:delText>made</w:delText>
        </w:r>
      </w:del>
      <w:r w:rsidR="00A52FF2" w:rsidRPr="0038329C">
        <w:rPr>
          <w:rFonts w:asciiTheme="majorBidi" w:hAnsiTheme="majorBidi" w:cstheme="majorBidi"/>
          <w:color w:val="000000"/>
        </w:rPr>
        <w:t xml:space="preserve"> by </w:t>
      </w:r>
      <w:r w:rsidR="00581F1A" w:rsidRPr="0038329C">
        <w:rPr>
          <w:rFonts w:asciiTheme="majorBidi" w:hAnsiTheme="majorBidi" w:cstheme="majorBidi"/>
          <w:color w:val="000000"/>
        </w:rPr>
        <w:t xml:space="preserve">women </w:t>
      </w:r>
      <w:ins w:id="1377" w:author="Susan" w:date="2020-08-10T01:35:00Z">
        <w:r w:rsidR="0020687E">
          <w:rPr>
            <w:rFonts w:asciiTheme="majorBidi" w:hAnsiTheme="majorBidi" w:cstheme="majorBidi"/>
            <w:color w:val="000000"/>
          </w:rPr>
          <w:t>reinforces</w:t>
        </w:r>
      </w:ins>
      <w:del w:id="1378" w:author="Susan" w:date="2020-08-10T01:35:00Z">
        <w:r w:rsidR="00581F1A" w:rsidRPr="0038329C" w:rsidDel="0020687E">
          <w:rPr>
            <w:rFonts w:asciiTheme="majorBidi" w:hAnsiTheme="majorBidi" w:cstheme="majorBidi"/>
            <w:color w:val="000000"/>
          </w:rPr>
          <w:delText>keeps</w:delText>
        </w:r>
      </w:del>
      <w:r w:rsidR="00A52FF2" w:rsidRPr="0038329C">
        <w:rPr>
          <w:rFonts w:asciiTheme="majorBidi" w:hAnsiTheme="majorBidi" w:cstheme="majorBidi"/>
        </w:rPr>
        <w:t xml:space="preserve"> </w:t>
      </w:r>
      <w:r w:rsidR="00A52FF2" w:rsidRPr="0038329C">
        <w:rPr>
          <w:rFonts w:asciiTheme="majorBidi" w:hAnsiTheme="majorBidi" w:cstheme="majorBidi"/>
          <w:color w:val="000000"/>
        </w:rPr>
        <w:t xml:space="preserve">stereotypical </w:t>
      </w:r>
      <w:r w:rsidR="005E5F25">
        <w:rPr>
          <w:rFonts w:asciiTheme="majorBidi" w:hAnsiTheme="majorBidi" w:cstheme="majorBidi"/>
          <w:color w:val="000000"/>
        </w:rPr>
        <w:t>view</w:t>
      </w:r>
      <w:r w:rsidR="00A52FF2" w:rsidRPr="0038329C">
        <w:rPr>
          <w:rFonts w:asciiTheme="majorBidi" w:hAnsiTheme="majorBidi" w:cstheme="majorBidi"/>
          <w:color w:val="000000"/>
        </w:rPr>
        <w:t xml:space="preserve"> o</w:t>
      </w:r>
      <w:r w:rsidR="005E5F25">
        <w:rPr>
          <w:rFonts w:asciiTheme="majorBidi" w:hAnsiTheme="majorBidi" w:cstheme="majorBidi"/>
          <w:color w:val="000000"/>
        </w:rPr>
        <w:t>f</w:t>
      </w:r>
      <w:r w:rsidR="00A52FF2" w:rsidRPr="0038329C">
        <w:rPr>
          <w:rFonts w:asciiTheme="majorBidi" w:hAnsiTheme="majorBidi" w:cstheme="majorBidi"/>
          <w:color w:val="000000"/>
        </w:rPr>
        <w:t xml:space="preserve"> </w:t>
      </w:r>
      <w:r w:rsidR="00F840DB">
        <w:rPr>
          <w:rFonts w:asciiTheme="majorBidi" w:hAnsiTheme="majorBidi" w:cstheme="majorBidi"/>
          <w:color w:val="000000"/>
        </w:rPr>
        <w:t>the</w:t>
      </w:r>
      <w:ins w:id="1379" w:author="Susan" w:date="2020-08-10T01:35:00Z">
        <w:r w:rsidR="0020687E">
          <w:rPr>
            <w:rFonts w:asciiTheme="majorBidi" w:hAnsiTheme="majorBidi" w:cstheme="majorBidi"/>
            <w:color w:val="000000"/>
          </w:rPr>
          <w:t>ir</w:t>
        </w:r>
      </w:ins>
      <w:del w:id="1380" w:author="Susan" w:date="2020-08-10T01:35:00Z">
        <w:r w:rsidR="00F840DB" w:rsidDel="0020687E">
          <w:rPr>
            <w:rFonts w:asciiTheme="majorBidi" w:hAnsiTheme="majorBidi" w:cstheme="majorBidi"/>
            <w:color w:val="000000"/>
          </w:rPr>
          <w:delText>y</w:delText>
        </w:r>
      </w:del>
      <w:r w:rsidR="00A52FF2" w:rsidRPr="0038329C">
        <w:rPr>
          <w:rFonts w:asciiTheme="majorBidi" w:hAnsiTheme="majorBidi" w:cstheme="majorBidi"/>
          <w:color w:val="000000"/>
        </w:rPr>
        <w:t xml:space="preserve"> delinquency. </w:t>
      </w:r>
    </w:p>
    <w:p w14:paraId="5C789B8B" w14:textId="4809FF1C" w:rsidR="00F02D07" w:rsidRDefault="00970B16" w:rsidP="00563F5C">
      <w:pPr>
        <w:pStyle w:val="NormalWeb"/>
        <w:spacing w:before="240" w:after="240" w:line="480" w:lineRule="auto"/>
        <w:ind w:firstLine="720"/>
        <w:contextualSpacing/>
        <w:rPr>
          <w:color w:val="000000"/>
        </w:rPr>
        <w:pPrChange w:id="1381" w:author="Susan" w:date="2020-08-10T02:32:00Z">
          <w:pPr>
            <w:pStyle w:val="NormalWeb"/>
            <w:spacing w:before="240" w:after="240" w:line="480" w:lineRule="auto"/>
            <w:ind w:firstLine="720"/>
            <w:contextualSpacing/>
          </w:pPr>
        </w:pPrChange>
      </w:pPr>
      <w:r w:rsidRPr="0038329C">
        <w:rPr>
          <w:rFonts w:asciiTheme="majorBidi" w:hAnsiTheme="majorBidi" w:cstheme="majorBidi"/>
          <w:color w:val="000000"/>
        </w:rPr>
        <w:t xml:space="preserve">In contrast, therapy of delinquent men </w:t>
      </w:r>
      <w:r w:rsidR="00FA7FB5">
        <w:rPr>
          <w:rFonts w:asciiTheme="majorBidi" w:hAnsiTheme="majorBidi" w:cstheme="majorBidi"/>
          <w:color w:val="000000"/>
        </w:rPr>
        <w:t xml:space="preserve">is </w:t>
      </w:r>
      <w:r w:rsidR="008901BE" w:rsidRPr="0038329C">
        <w:rPr>
          <w:rFonts w:asciiTheme="majorBidi" w:hAnsiTheme="majorBidi" w:cstheme="majorBidi"/>
          <w:color w:val="000000"/>
        </w:rPr>
        <w:t xml:space="preserve">usually </w:t>
      </w:r>
      <w:r w:rsidR="0074071D" w:rsidRPr="0038329C">
        <w:rPr>
          <w:rFonts w:asciiTheme="majorBidi" w:hAnsiTheme="majorBidi" w:cstheme="majorBidi"/>
          <w:color w:val="000000"/>
        </w:rPr>
        <w:t xml:space="preserve">based on </w:t>
      </w:r>
      <w:r w:rsidR="008901BE" w:rsidRPr="0038329C">
        <w:rPr>
          <w:rFonts w:asciiTheme="majorBidi" w:hAnsiTheme="majorBidi" w:cstheme="majorBidi"/>
          <w:color w:val="000000"/>
        </w:rPr>
        <w:t>gender</w:t>
      </w:r>
      <w:r w:rsidR="008901BE" w:rsidRPr="00F122B5">
        <w:rPr>
          <w:rFonts w:asciiTheme="majorBidi" w:hAnsiTheme="majorBidi" w:cstheme="majorBidi"/>
          <w:color w:val="000000"/>
        </w:rPr>
        <w:t>-neutral interventions (</w:t>
      </w:r>
      <w:proofErr w:type="spellStart"/>
      <w:r w:rsidR="00F122B5" w:rsidRPr="00F122B5">
        <w:rPr>
          <w:rFonts w:asciiTheme="majorBidi" w:hAnsiTheme="majorBidi" w:cstheme="majorBidi"/>
          <w:color w:val="222222"/>
          <w:shd w:val="clear" w:color="auto" w:fill="FFFFFF"/>
        </w:rPr>
        <w:t>Gobeil</w:t>
      </w:r>
      <w:proofErr w:type="spellEnd"/>
      <w:r w:rsidR="00F122B5" w:rsidRPr="00F122B5">
        <w:rPr>
          <w:rFonts w:asciiTheme="majorBidi" w:hAnsiTheme="majorBidi" w:cstheme="majorBidi"/>
          <w:color w:val="000000"/>
        </w:rPr>
        <w:t xml:space="preserve"> et al., 2016</w:t>
      </w:r>
      <w:r w:rsidR="008901BE" w:rsidRPr="00F122B5">
        <w:rPr>
          <w:rFonts w:asciiTheme="majorBidi" w:hAnsiTheme="majorBidi" w:cstheme="majorBidi"/>
          <w:color w:val="000000"/>
        </w:rPr>
        <w:t>)</w:t>
      </w:r>
      <w:r w:rsidR="008F6EC4" w:rsidRPr="00F122B5">
        <w:rPr>
          <w:rFonts w:asciiTheme="majorBidi" w:hAnsiTheme="majorBidi" w:cstheme="majorBidi"/>
          <w:color w:val="000000"/>
        </w:rPr>
        <w:t>.</w:t>
      </w:r>
      <w:r w:rsidR="008F6EC4">
        <w:rPr>
          <w:color w:val="000000"/>
        </w:rPr>
        <w:t xml:space="preserve"> </w:t>
      </w:r>
      <w:r w:rsidR="00FA7FB5">
        <w:rPr>
          <w:color w:val="000000"/>
        </w:rPr>
        <w:t>The g</w:t>
      </w:r>
      <w:r w:rsidR="00F12933">
        <w:rPr>
          <w:color w:val="000000"/>
        </w:rPr>
        <w:t>ender</w:t>
      </w:r>
      <w:del w:id="1382" w:author="Susan" w:date="2020-08-10T01:37:00Z">
        <w:r w:rsidR="00F12933" w:rsidDel="00B777AD">
          <w:rPr>
            <w:color w:val="000000"/>
          </w:rPr>
          <w:delText>s</w:delText>
        </w:r>
      </w:del>
      <w:r w:rsidR="00F12933">
        <w:rPr>
          <w:color w:val="000000"/>
        </w:rPr>
        <w:t>-</w:t>
      </w:r>
      <w:r w:rsidR="00FA7FB5">
        <w:rPr>
          <w:color w:val="000000"/>
        </w:rPr>
        <w:t xml:space="preserve">neutral </w:t>
      </w:r>
      <w:r w:rsidR="00F12933">
        <w:rPr>
          <w:color w:val="000000"/>
        </w:rPr>
        <w:t>approach assumes that same criminogenic needs</w:t>
      </w:r>
      <w:r w:rsidR="005B319C">
        <w:rPr>
          <w:color w:val="000000"/>
        </w:rPr>
        <w:t xml:space="preserve"> </w:t>
      </w:r>
      <w:r w:rsidR="00F12933">
        <w:rPr>
          <w:color w:val="000000"/>
        </w:rPr>
        <w:t xml:space="preserve">lead men and women </w:t>
      </w:r>
      <w:r w:rsidR="005E6C4D">
        <w:rPr>
          <w:color w:val="000000"/>
        </w:rPr>
        <w:t xml:space="preserve">to </w:t>
      </w:r>
      <w:ins w:id="1383" w:author="Susan" w:date="2020-08-10T01:38:00Z">
        <w:r w:rsidR="00B777AD">
          <w:rPr>
            <w:color w:val="000000"/>
          </w:rPr>
          <w:t xml:space="preserve">adopt a </w:t>
        </w:r>
      </w:ins>
      <w:r w:rsidR="005E6C4D">
        <w:rPr>
          <w:color w:val="000000"/>
        </w:rPr>
        <w:t>delinquent life style</w:t>
      </w:r>
      <w:r w:rsidR="005B319C">
        <w:rPr>
          <w:color w:val="000000"/>
        </w:rPr>
        <w:t xml:space="preserve"> </w:t>
      </w:r>
      <w:r w:rsidR="005B319C">
        <w:t>(</w:t>
      </w:r>
      <w:r w:rsidR="005B319C" w:rsidRPr="008709E9">
        <w:t xml:space="preserve">Blanchette &amp; Brown, 2006; Chesney-Lind &amp; </w:t>
      </w:r>
      <w:proofErr w:type="spellStart"/>
      <w:r w:rsidR="005B319C" w:rsidRPr="008709E9">
        <w:t>Pasko</w:t>
      </w:r>
      <w:proofErr w:type="spellEnd"/>
      <w:r w:rsidR="005B319C" w:rsidRPr="008709E9">
        <w:t>, 2013</w:t>
      </w:r>
      <w:r w:rsidR="005B319C">
        <w:rPr>
          <w:color w:val="000000"/>
        </w:rPr>
        <w:t>)</w:t>
      </w:r>
      <w:r w:rsidR="00295E7B">
        <w:rPr>
          <w:color w:val="000000"/>
        </w:rPr>
        <w:t xml:space="preserve"> and </w:t>
      </w:r>
      <w:r>
        <w:rPr>
          <w:color w:val="000000"/>
        </w:rPr>
        <w:t>emphasizes</w:t>
      </w:r>
      <w:ins w:id="1384" w:author="Susan" w:date="2020-08-10T02:32:00Z">
        <w:r w:rsidR="00563F5C">
          <w:rPr>
            <w:color w:val="000000"/>
          </w:rPr>
          <w:t xml:space="preserve"> the assumption of</w:t>
        </w:r>
      </w:ins>
      <w:r>
        <w:rPr>
          <w:color w:val="000000"/>
        </w:rPr>
        <w:t xml:space="preserve"> personal responsibility as a prerequisite for a therapeutic proce</w:t>
      </w:r>
      <w:ins w:id="1385" w:author="Susan" w:date="2020-08-10T01:38:00Z">
        <w:r w:rsidR="00B777AD">
          <w:rPr>
            <w:color w:val="000000"/>
          </w:rPr>
          <w:t>ss</w:t>
        </w:r>
      </w:ins>
      <w:del w:id="1386" w:author="Susan" w:date="2020-08-10T01:38:00Z">
        <w:r w:rsidDel="00B777AD">
          <w:rPr>
            <w:color w:val="000000"/>
          </w:rPr>
          <w:delText>dure</w:delText>
        </w:r>
      </w:del>
      <w:r>
        <w:rPr>
          <w:color w:val="000000"/>
        </w:rPr>
        <w:t xml:space="preserve"> and as a measure of </w:t>
      </w:r>
      <w:r w:rsidR="00472110">
        <w:rPr>
          <w:color w:val="000000"/>
        </w:rPr>
        <w:t>successful</w:t>
      </w:r>
      <w:r>
        <w:rPr>
          <w:color w:val="000000"/>
        </w:rPr>
        <w:t xml:space="preserve"> </w:t>
      </w:r>
      <w:r w:rsidR="00472110">
        <w:rPr>
          <w:color w:val="000000"/>
        </w:rPr>
        <w:t>rehabilitation</w:t>
      </w:r>
      <w:r>
        <w:rPr>
          <w:color w:val="000000"/>
        </w:rPr>
        <w:t xml:space="preserve"> (Beech &amp; Fordham, 1997; </w:t>
      </w:r>
      <w:r>
        <w:rPr>
          <w:color w:val="222222"/>
          <w:shd w:val="clear" w:color="auto" w:fill="FFFFFF"/>
        </w:rPr>
        <w:t>Fortune et al., 2014</w:t>
      </w:r>
      <w:r>
        <w:rPr>
          <w:color w:val="000000"/>
        </w:rPr>
        <w:t>).</w:t>
      </w:r>
      <w:r>
        <w:rPr>
          <w:rFonts w:ascii="Arial" w:hAnsi="Arial" w:cs="Arial"/>
          <w:color w:val="000000"/>
          <w:sz w:val="22"/>
          <w:szCs w:val="22"/>
        </w:rPr>
        <w:t xml:space="preserve"> </w:t>
      </w:r>
      <w:r>
        <w:rPr>
          <w:color w:val="000000"/>
        </w:rPr>
        <w:t xml:space="preserve">According to this approach, a sense of personal responsibility increases motivation to maintain normative behavior. </w:t>
      </w:r>
      <w:r w:rsidR="00EB25C9">
        <w:rPr>
          <w:color w:val="000000"/>
        </w:rPr>
        <w:t xml:space="preserve">However, </w:t>
      </w:r>
      <w:r w:rsidR="00B304DB">
        <w:rPr>
          <w:color w:val="000000"/>
        </w:rPr>
        <w:t>t</w:t>
      </w:r>
      <w:r w:rsidR="00EB25C9">
        <w:rPr>
          <w:color w:val="000000"/>
        </w:rPr>
        <w:t>his approach</w:t>
      </w:r>
      <w:r w:rsidR="00C33F97">
        <w:rPr>
          <w:color w:val="000000"/>
        </w:rPr>
        <w:t xml:space="preserve"> </w:t>
      </w:r>
      <w:r w:rsidR="00B304DB">
        <w:rPr>
          <w:color w:val="000000"/>
        </w:rPr>
        <w:t>ignores</w:t>
      </w:r>
      <w:r w:rsidR="00D341B2">
        <w:rPr>
          <w:color w:val="000000"/>
        </w:rPr>
        <w:t xml:space="preserve"> </w:t>
      </w:r>
      <w:r w:rsidR="00F02D07" w:rsidRPr="0013128A">
        <w:rPr>
          <w:color w:val="000000"/>
        </w:rPr>
        <w:t>gender-specific issues</w:t>
      </w:r>
      <w:ins w:id="1387" w:author="Susan" w:date="2020-08-10T01:39:00Z">
        <w:r w:rsidR="00B777AD">
          <w:rPr>
            <w:color w:val="000000"/>
          </w:rPr>
          <w:t>,</w:t>
        </w:r>
      </w:ins>
      <w:r w:rsidR="00F02D07" w:rsidRPr="0013128A">
        <w:rPr>
          <w:color w:val="000000"/>
        </w:rPr>
        <w:t xml:space="preserve"> </w:t>
      </w:r>
      <w:r w:rsidR="00F02D07">
        <w:rPr>
          <w:color w:val="000000"/>
        </w:rPr>
        <w:t>like</w:t>
      </w:r>
      <w:r w:rsidR="00F02D07" w:rsidRPr="0013128A">
        <w:rPr>
          <w:color w:val="000000"/>
        </w:rPr>
        <w:t xml:space="preserve"> </w:t>
      </w:r>
      <w:r w:rsidR="00204511">
        <w:t>gender inequalities</w:t>
      </w:r>
      <w:r w:rsidR="00111A8E">
        <w:t xml:space="preserve"> or female criminogenic</w:t>
      </w:r>
      <w:r w:rsidR="00A9765F">
        <w:t xml:space="preserve"> and </w:t>
      </w:r>
      <w:r w:rsidR="003D5C3A">
        <w:t>non-criminogenic</w:t>
      </w:r>
      <w:r w:rsidR="00111A8E">
        <w:t xml:space="preserve"> needs</w:t>
      </w:r>
      <w:r w:rsidR="00D67454">
        <w:t xml:space="preserve"> (</w:t>
      </w:r>
      <w:r w:rsidR="0055375F">
        <w:t>Andrews et al., 2006</w:t>
      </w:r>
      <w:r w:rsidR="003D5C3A">
        <w:t xml:space="preserve">; </w:t>
      </w:r>
      <w:proofErr w:type="spellStart"/>
      <w:r w:rsidR="003D5C3A" w:rsidRPr="000D796F">
        <w:rPr>
          <w:rFonts w:asciiTheme="majorBidi" w:hAnsiTheme="majorBidi" w:cstheme="majorBidi"/>
        </w:rPr>
        <w:t>Hollin</w:t>
      </w:r>
      <w:proofErr w:type="spellEnd"/>
      <w:r w:rsidR="003D5C3A">
        <w:rPr>
          <w:rFonts w:asciiTheme="majorBidi" w:hAnsiTheme="majorBidi" w:cstheme="majorBidi"/>
        </w:rPr>
        <w:t xml:space="preserve"> </w:t>
      </w:r>
      <w:r w:rsidR="003D5C3A" w:rsidRPr="000D796F">
        <w:rPr>
          <w:rFonts w:asciiTheme="majorBidi" w:hAnsiTheme="majorBidi" w:cstheme="majorBidi"/>
        </w:rPr>
        <w:t>&amp; Palmer</w:t>
      </w:r>
      <w:r w:rsidR="003D5C3A">
        <w:rPr>
          <w:rFonts w:asciiTheme="majorBidi" w:hAnsiTheme="majorBidi" w:cstheme="majorBidi"/>
        </w:rPr>
        <w:t>, 2006</w:t>
      </w:r>
      <w:r w:rsidR="0055375F">
        <w:t>)</w:t>
      </w:r>
      <w:r w:rsidR="00235793">
        <w:t>.</w:t>
      </w:r>
      <w:r w:rsidR="00111A8E">
        <w:t xml:space="preserve"> </w:t>
      </w:r>
      <w:r w:rsidR="00F02D07">
        <w:rPr>
          <w:color w:val="000000"/>
        </w:rPr>
        <w:t xml:space="preserve"> </w:t>
      </w:r>
    </w:p>
    <w:p w14:paraId="53EB2E59" w14:textId="194A67B3" w:rsidR="00DB6CFA" w:rsidRPr="00C00FA2" w:rsidRDefault="00DB6CFA" w:rsidP="00563F5C">
      <w:pPr>
        <w:pStyle w:val="NormalWeb"/>
        <w:spacing w:before="240" w:after="240" w:line="480" w:lineRule="auto"/>
        <w:ind w:firstLine="720"/>
        <w:contextualSpacing/>
        <w:rPr>
          <w:rFonts w:asciiTheme="majorBidi" w:hAnsiTheme="majorBidi" w:cstheme="majorBidi"/>
          <w:color w:val="000000"/>
        </w:rPr>
        <w:pPrChange w:id="1388" w:author="Susan" w:date="2020-08-10T02:33:00Z">
          <w:pPr>
            <w:pStyle w:val="NormalWeb"/>
            <w:spacing w:before="240" w:after="240" w:line="480" w:lineRule="auto"/>
            <w:ind w:firstLine="720"/>
            <w:contextualSpacing/>
          </w:pPr>
        </w:pPrChange>
      </w:pPr>
      <w:r w:rsidRPr="00C00FA2">
        <w:rPr>
          <w:rFonts w:asciiTheme="majorBidi" w:hAnsiTheme="majorBidi" w:cstheme="majorBidi"/>
          <w:color w:val="333333"/>
          <w:shd w:val="clear" w:color="auto" w:fill="FFFFFF"/>
        </w:rPr>
        <w:t>In recent years</w:t>
      </w:r>
      <w:ins w:id="1389" w:author="Susan" w:date="2020-08-10T01:39:00Z">
        <w:r w:rsidR="00B777AD">
          <w:rPr>
            <w:rFonts w:asciiTheme="majorBidi" w:hAnsiTheme="majorBidi" w:cstheme="majorBidi"/>
            <w:color w:val="333333"/>
            <w:shd w:val="clear" w:color="auto" w:fill="FFFFFF"/>
          </w:rPr>
          <w:t>,</w:t>
        </w:r>
      </w:ins>
      <w:r w:rsidRPr="00C00FA2">
        <w:rPr>
          <w:rFonts w:asciiTheme="majorBidi" w:hAnsiTheme="majorBidi" w:cstheme="majorBidi"/>
          <w:color w:val="333333"/>
          <w:shd w:val="clear" w:color="auto" w:fill="FFFFFF"/>
        </w:rPr>
        <w:t xml:space="preserve"> there has been a reference to a third approach whereby </w:t>
      </w:r>
      <w:ins w:id="1390" w:author="Susan" w:date="2020-08-10T02:33:00Z">
        <w:r w:rsidR="00563F5C">
          <w:rPr>
            <w:rFonts w:asciiTheme="majorBidi" w:hAnsiTheme="majorBidi" w:cstheme="majorBidi"/>
            <w:color w:val="333333"/>
            <w:shd w:val="clear" w:color="auto" w:fill="FFFFFF"/>
          </w:rPr>
          <w:t>female</w:t>
        </w:r>
      </w:ins>
      <w:del w:id="1391" w:author="Susan" w:date="2020-08-10T02:33:00Z">
        <w:r w:rsidRPr="00C00FA2" w:rsidDel="00563F5C">
          <w:rPr>
            <w:rFonts w:asciiTheme="majorBidi" w:hAnsiTheme="majorBidi" w:cstheme="majorBidi"/>
            <w:color w:val="333333"/>
            <w:shd w:val="clear" w:color="auto" w:fill="FFFFFF"/>
          </w:rPr>
          <w:delText>women</w:delText>
        </w:r>
      </w:del>
      <w:r w:rsidRPr="00C00FA2">
        <w:rPr>
          <w:rFonts w:asciiTheme="majorBidi" w:hAnsiTheme="majorBidi" w:cstheme="majorBidi"/>
          <w:color w:val="333333"/>
          <w:shd w:val="clear" w:color="auto" w:fill="FFFFFF"/>
        </w:rPr>
        <w:t xml:space="preserve"> criminality</w:t>
      </w:r>
      <w:r w:rsidRPr="00C00FA2">
        <w:rPr>
          <w:rFonts w:asciiTheme="majorBidi" w:hAnsiTheme="majorBidi" w:cstheme="majorBidi"/>
          <w:color w:val="000000"/>
        </w:rPr>
        <w:t xml:space="preserve"> </w:t>
      </w:r>
      <w:r w:rsidRPr="00C00FA2">
        <w:rPr>
          <w:rFonts w:asciiTheme="majorBidi" w:hAnsiTheme="majorBidi" w:cstheme="majorBidi"/>
          <w:color w:val="333333"/>
          <w:shd w:val="clear" w:color="auto" w:fill="FFFFFF"/>
        </w:rPr>
        <w:t>cannot be explained solely through general causes</w:t>
      </w:r>
      <w:r w:rsidRPr="00C00FA2">
        <w:rPr>
          <w:rFonts w:asciiTheme="majorBidi" w:hAnsiTheme="majorBidi" w:cstheme="majorBidi"/>
          <w:color w:val="000000"/>
        </w:rPr>
        <w:t xml:space="preserve"> or gender</w:t>
      </w:r>
      <w:ins w:id="1392" w:author="Susan" w:date="2020-08-10T01:39:00Z">
        <w:r w:rsidR="00B777AD">
          <w:rPr>
            <w:rFonts w:asciiTheme="majorBidi" w:hAnsiTheme="majorBidi" w:cstheme="majorBidi"/>
            <w:color w:val="000000"/>
          </w:rPr>
          <w:t>-</w:t>
        </w:r>
      </w:ins>
      <w:del w:id="1393" w:author="Susan" w:date="2020-08-10T01:39:00Z">
        <w:r w:rsidRPr="00C00FA2" w:rsidDel="00B777AD">
          <w:rPr>
            <w:rFonts w:asciiTheme="majorBidi" w:hAnsiTheme="majorBidi" w:cstheme="majorBidi"/>
            <w:color w:val="000000"/>
          </w:rPr>
          <w:delText xml:space="preserve"> </w:delText>
        </w:r>
      </w:del>
      <w:r w:rsidRPr="00C00FA2">
        <w:rPr>
          <w:rFonts w:asciiTheme="majorBidi" w:hAnsiTheme="majorBidi" w:cstheme="majorBidi"/>
          <w:color w:val="000000"/>
        </w:rPr>
        <w:t>specific</w:t>
      </w:r>
      <w:ins w:id="1394" w:author="Susan" w:date="2020-08-10T01:39:00Z">
        <w:r w:rsidR="00B777AD">
          <w:rPr>
            <w:rFonts w:asciiTheme="majorBidi" w:hAnsiTheme="majorBidi" w:cstheme="majorBidi"/>
            <w:color w:val="000000"/>
          </w:rPr>
          <w:t xml:space="preserve"> causes</w:t>
        </w:r>
      </w:ins>
      <w:r w:rsidRPr="00C00FA2">
        <w:rPr>
          <w:rFonts w:asciiTheme="majorBidi" w:hAnsiTheme="majorBidi" w:cstheme="majorBidi"/>
          <w:color w:val="000000"/>
        </w:rPr>
        <w:t xml:space="preserve">. </w:t>
      </w:r>
      <w:r w:rsidR="0053714D" w:rsidRPr="00C00FA2">
        <w:rPr>
          <w:rFonts w:asciiTheme="majorBidi" w:hAnsiTheme="majorBidi" w:cstheme="majorBidi"/>
          <w:color w:val="000000"/>
        </w:rPr>
        <w:t>The</w:t>
      </w:r>
      <w:ins w:id="1395" w:author="Susan" w:date="2020-08-10T01:39:00Z">
        <w:r w:rsidR="00B777AD">
          <w:rPr>
            <w:rFonts w:asciiTheme="majorBidi" w:hAnsiTheme="majorBidi" w:cstheme="majorBidi"/>
            <w:color w:val="000000"/>
          </w:rPr>
          <w:t xml:space="preserve"> thinking is that</w:t>
        </w:r>
      </w:ins>
      <w:del w:id="1396" w:author="Susan" w:date="2020-08-10T01:39:00Z">
        <w:r w:rsidR="0053714D" w:rsidRPr="00C00FA2" w:rsidDel="00B777AD">
          <w:rPr>
            <w:rFonts w:asciiTheme="majorBidi" w:hAnsiTheme="majorBidi" w:cstheme="majorBidi"/>
            <w:color w:val="000000"/>
          </w:rPr>
          <w:delText xml:space="preserve">refore, </w:delText>
        </w:r>
      </w:del>
      <w:ins w:id="1397" w:author="Susan" w:date="2020-08-10T01:39:00Z">
        <w:r w:rsidR="00B777AD">
          <w:rPr>
            <w:rFonts w:asciiTheme="majorBidi" w:hAnsiTheme="majorBidi" w:cstheme="majorBidi"/>
            <w:color w:val="000000"/>
          </w:rPr>
          <w:t xml:space="preserve"> </w:t>
        </w:r>
      </w:ins>
      <w:r w:rsidR="0053714D" w:rsidRPr="00C00FA2">
        <w:rPr>
          <w:rFonts w:asciiTheme="majorBidi" w:hAnsiTheme="majorBidi" w:cstheme="majorBidi"/>
          <w:color w:val="000000"/>
        </w:rPr>
        <w:t>in order to explain female delinquency, it is necessary to combine the two approaches</w:t>
      </w:r>
      <w:ins w:id="1398" w:author="Susan" w:date="2020-08-10T01:39:00Z">
        <w:r w:rsidR="00B777AD">
          <w:rPr>
            <w:rFonts w:asciiTheme="majorBidi" w:hAnsiTheme="majorBidi" w:cstheme="majorBidi"/>
            <w:color w:val="000000"/>
          </w:rPr>
          <w:t xml:space="preserve"> of</w:t>
        </w:r>
      </w:ins>
      <w:del w:id="1399" w:author="Susan" w:date="2020-08-10T01:40:00Z">
        <w:r w:rsidR="0053714D" w:rsidRPr="00C00FA2" w:rsidDel="00B777AD">
          <w:rPr>
            <w:rFonts w:asciiTheme="majorBidi" w:hAnsiTheme="majorBidi" w:cstheme="majorBidi"/>
            <w:color w:val="000000"/>
          </w:rPr>
          <w:delText>:</w:delText>
        </w:r>
      </w:del>
      <w:ins w:id="1400" w:author="Susan" w:date="2020-08-10T01:40:00Z">
        <w:r w:rsidR="00B777AD">
          <w:rPr>
            <w:rFonts w:asciiTheme="majorBidi" w:hAnsiTheme="majorBidi" w:cstheme="majorBidi"/>
            <w:color w:val="000000"/>
          </w:rPr>
          <w:t xml:space="preserve"> a</w:t>
        </w:r>
      </w:ins>
      <w:r w:rsidR="0053714D" w:rsidRPr="00C00FA2">
        <w:rPr>
          <w:rFonts w:asciiTheme="majorBidi" w:hAnsiTheme="majorBidi" w:cstheme="majorBidi"/>
          <w:color w:val="000000"/>
        </w:rPr>
        <w:t xml:space="preserve"> gender</w:t>
      </w:r>
      <w:ins w:id="1401" w:author="Susan" w:date="2020-08-10T01:40:00Z">
        <w:r w:rsidR="00B777AD">
          <w:rPr>
            <w:rFonts w:asciiTheme="majorBidi" w:hAnsiTheme="majorBidi" w:cstheme="majorBidi"/>
            <w:color w:val="000000"/>
          </w:rPr>
          <w:t>-</w:t>
        </w:r>
      </w:ins>
      <w:del w:id="1402" w:author="Susan" w:date="2020-08-10T01:40:00Z">
        <w:r w:rsidR="0053714D" w:rsidRPr="00C00FA2" w:rsidDel="00B777AD">
          <w:rPr>
            <w:rFonts w:asciiTheme="majorBidi" w:hAnsiTheme="majorBidi" w:cstheme="majorBidi"/>
            <w:color w:val="000000"/>
          </w:rPr>
          <w:delText xml:space="preserve"> </w:delText>
        </w:r>
      </w:del>
      <w:r w:rsidR="00D7779C" w:rsidRPr="00C00FA2">
        <w:rPr>
          <w:rFonts w:asciiTheme="majorBidi" w:hAnsiTheme="majorBidi" w:cstheme="majorBidi"/>
          <w:color w:val="000000"/>
        </w:rPr>
        <w:t>n</w:t>
      </w:r>
      <w:r w:rsidR="0046555E">
        <w:rPr>
          <w:rFonts w:asciiTheme="majorBidi" w:hAnsiTheme="majorBidi" w:cstheme="majorBidi"/>
          <w:color w:val="000000"/>
        </w:rPr>
        <w:t>eu</w:t>
      </w:r>
      <w:r w:rsidR="00D7779C" w:rsidRPr="00C00FA2">
        <w:rPr>
          <w:rFonts w:asciiTheme="majorBidi" w:hAnsiTheme="majorBidi" w:cstheme="majorBidi"/>
          <w:color w:val="000000"/>
        </w:rPr>
        <w:t>tral</w:t>
      </w:r>
      <w:r w:rsidR="0053714D" w:rsidRPr="00C00FA2">
        <w:rPr>
          <w:rFonts w:asciiTheme="majorBidi" w:hAnsiTheme="majorBidi" w:cstheme="majorBidi"/>
          <w:color w:val="000000"/>
        </w:rPr>
        <w:t xml:space="preserve"> </w:t>
      </w:r>
      <w:ins w:id="1403" w:author="Susan" w:date="2020-08-10T01:40:00Z">
        <w:r w:rsidR="00B777AD">
          <w:rPr>
            <w:rFonts w:asciiTheme="majorBidi" w:hAnsiTheme="majorBidi" w:cstheme="majorBidi"/>
            <w:color w:val="000000"/>
          </w:rPr>
          <w:t>approach, that</w:t>
        </w:r>
      </w:ins>
      <w:del w:id="1404" w:author="Susan" w:date="2020-08-10T01:40:00Z">
        <w:r w:rsidR="0053714D" w:rsidRPr="00C00FA2" w:rsidDel="00B777AD">
          <w:rPr>
            <w:rFonts w:asciiTheme="majorBidi" w:hAnsiTheme="majorBidi" w:cstheme="majorBidi"/>
            <w:color w:val="000000"/>
          </w:rPr>
          <w:delText>which</w:delText>
        </w:r>
      </w:del>
      <w:r w:rsidR="0053714D" w:rsidRPr="00C00FA2">
        <w:rPr>
          <w:rFonts w:asciiTheme="majorBidi" w:hAnsiTheme="majorBidi" w:cstheme="majorBidi"/>
          <w:color w:val="000000"/>
        </w:rPr>
        <w:t xml:space="preserve"> explains general motives for delinquency</w:t>
      </w:r>
      <w:ins w:id="1405" w:author="Susan" w:date="2020-08-10T01:40:00Z">
        <w:r w:rsidR="00B777AD">
          <w:rPr>
            <w:rFonts w:asciiTheme="majorBidi" w:hAnsiTheme="majorBidi" w:cstheme="majorBidi"/>
            <w:color w:val="000000"/>
          </w:rPr>
          <w:t>,</w:t>
        </w:r>
      </w:ins>
      <w:r w:rsidR="0053714D" w:rsidRPr="00C00FA2">
        <w:rPr>
          <w:rFonts w:asciiTheme="majorBidi" w:hAnsiTheme="majorBidi" w:cstheme="majorBidi"/>
          <w:color w:val="000000"/>
        </w:rPr>
        <w:t xml:space="preserve"> and a gender-informed approach</w:t>
      </w:r>
      <w:ins w:id="1406" w:author="Susan" w:date="2020-08-10T01:40:00Z">
        <w:r w:rsidR="00B777AD">
          <w:rPr>
            <w:rFonts w:asciiTheme="majorBidi" w:hAnsiTheme="majorBidi" w:cstheme="majorBidi"/>
            <w:color w:val="000000"/>
          </w:rPr>
          <w:t>,</w:t>
        </w:r>
      </w:ins>
      <w:r w:rsidR="0053714D" w:rsidRPr="00C00FA2">
        <w:rPr>
          <w:rFonts w:asciiTheme="majorBidi" w:hAnsiTheme="majorBidi" w:cstheme="majorBidi"/>
          <w:color w:val="000000"/>
        </w:rPr>
        <w:t xml:space="preserve"> that examines the existence of gender-specific factors that can explain female delinquency. </w:t>
      </w:r>
      <w:r w:rsidR="00C00FA2" w:rsidRPr="00C00FA2">
        <w:rPr>
          <w:rFonts w:asciiTheme="majorBidi" w:hAnsiTheme="majorBidi" w:cstheme="majorBidi"/>
          <w:color w:val="000000"/>
        </w:rPr>
        <w:t>A</w:t>
      </w:r>
      <w:r w:rsidR="0053714D" w:rsidRPr="00C00FA2">
        <w:rPr>
          <w:rFonts w:asciiTheme="majorBidi" w:hAnsiTheme="majorBidi" w:cstheme="majorBidi"/>
          <w:color w:val="000000"/>
        </w:rPr>
        <w:t xml:space="preserve"> combination of these two approaches </w:t>
      </w:r>
      <w:r w:rsidR="00C00FA2" w:rsidRPr="00C00FA2">
        <w:rPr>
          <w:rFonts w:asciiTheme="majorBidi" w:hAnsiTheme="majorBidi" w:cstheme="majorBidi"/>
          <w:color w:val="000000"/>
        </w:rPr>
        <w:t>can</w:t>
      </w:r>
      <w:r w:rsidR="0053714D" w:rsidRPr="00C00FA2">
        <w:rPr>
          <w:rFonts w:asciiTheme="majorBidi" w:hAnsiTheme="majorBidi" w:cstheme="majorBidi"/>
          <w:color w:val="000000"/>
        </w:rPr>
        <w:t xml:space="preserve"> </w:t>
      </w:r>
      <w:ins w:id="1407" w:author="Susan" w:date="2020-08-10T01:40:00Z">
        <w:r w:rsidR="00B777AD">
          <w:rPr>
            <w:rFonts w:asciiTheme="majorBidi" w:hAnsiTheme="majorBidi" w:cstheme="majorBidi"/>
            <w:color w:val="000000"/>
          </w:rPr>
          <w:t xml:space="preserve">help </w:t>
        </w:r>
      </w:ins>
      <w:r w:rsidR="00C00FA2" w:rsidRPr="00C00FA2">
        <w:rPr>
          <w:rFonts w:asciiTheme="majorBidi" w:hAnsiTheme="majorBidi" w:cstheme="majorBidi"/>
          <w:color w:val="000000"/>
        </w:rPr>
        <w:lastRenderedPageBreak/>
        <w:t xml:space="preserve">explain female criminality and </w:t>
      </w:r>
      <w:ins w:id="1408" w:author="Susan" w:date="2020-08-10T01:40:00Z">
        <w:r w:rsidR="00B777AD">
          <w:rPr>
            <w:rFonts w:asciiTheme="majorBidi" w:hAnsiTheme="majorBidi" w:cstheme="majorBidi"/>
            <w:color w:val="000000"/>
          </w:rPr>
          <w:t xml:space="preserve">better </w:t>
        </w:r>
      </w:ins>
      <w:r w:rsidR="0053714D" w:rsidRPr="00C00FA2">
        <w:rPr>
          <w:rFonts w:asciiTheme="majorBidi" w:hAnsiTheme="majorBidi" w:cstheme="majorBidi"/>
          <w:color w:val="000000"/>
        </w:rPr>
        <w:t xml:space="preserve">define </w:t>
      </w:r>
      <w:ins w:id="1409" w:author="Susan" w:date="2020-08-10T01:41:00Z">
        <w:r w:rsidR="00B777AD">
          <w:rPr>
            <w:rFonts w:asciiTheme="majorBidi" w:hAnsiTheme="majorBidi" w:cstheme="majorBidi"/>
            <w:color w:val="000000"/>
          </w:rPr>
          <w:t xml:space="preserve">effective </w:t>
        </w:r>
      </w:ins>
      <w:r w:rsidR="0053714D" w:rsidRPr="00C00FA2">
        <w:rPr>
          <w:rFonts w:asciiTheme="majorBidi" w:hAnsiTheme="majorBidi" w:cstheme="majorBidi"/>
          <w:color w:val="000000"/>
        </w:rPr>
        <w:t>gender-sensitive therapeutic interventions</w:t>
      </w:r>
      <w:r w:rsidR="00C00FA2" w:rsidRPr="00C00FA2">
        <w:rPr>
          <w:rFonts w:asciiTheme="majorBidi" w:hAnsiTheme="majorBidi" w:cstheme="majorBidi"/>
          <w:color w:val="000000"/>
        </w:rPr>
        <w:t xml:space="preserve"> (</w:t>
      </w:r>
      <w:proofErr w:type="spellStart"/>
      <w:r w:rsidR="00C00FA2" w:rsidRPr="00C00FA2">
        <w:rPr>
          <w:rFonts w:asciiTheme="majorBidi" w:hAnsiTheme="majorBidi" w:cstheme="majorBidi"/>
        </w:rPr>
        <w:t>Cortoni</w:t>
      </w:r>
      <w:proofErr w:type="spellEnd"/>
      <w:r w:rsidR="00C00FA2" w:rsidRPr="00C00FA2">
        <w:rPr>
          <w:rFonts w:asciiTheme="majorBidi" w:hAnsiTheme="majorBidi" w:cstheme="majorBidi"/>
        </w:rPr>
        <w:t>, 2017</w:t>
      </w:r>
      <w:r w:rsidR="00C00FA2" w:rsidRPr="00C00FA2">
        <w:rPr>
          <w:rFonts w:asciiTheme="majorBidi" w:hAnsiTheme="majorBidi" w:cstheme="majorBidi"/>
          <w:color w:val="000000"/>
        </w:rPr>
        <w:t xml:space="preserve">). </w:t>
      </w:r>
    </w:p>
    <w:p w14:paraId="7CB9C243" w14:textId="4D86C199" w:rsidR="00A9659A" w:rsidRDefault="00970B16" w:rsidP="008A148C">
      <w:pPr>
        <w:pStyle w:val="NormalWeb"/>
        <w:spacing w:before="240" w:after="240" w:line="480" w:lineRule="auto"/>
        <w:ind w:firstLine="720"/>
        <w:contextualSpacing/>
        <w:rPr>
          <w:color w:val="000000"/>
        </w:rPr>
        <w:pPrChange w:id="1410" w:author="Susan" w:date="2020-08-10T02:35:00Z">
          <w:pPr>
            <w:pStyle w:val="NormalWeb"/>
            <w:spacing w:before="240" w:after="240" w:line="480" w:lineRule="auto"/>
            <w:ind w:firstLine="720"/>
            <w:contextualSpacing/>
          </w:pPr>
        </w:pPrChange>
      </w:pPr>
      <w:r w:rsidRPr="007F3F6B">
        <w:rPr>
          <w:color w:val="000000"/>
        </w:rPr>
        <w:t xml:space="preserve">The </w:t>
      </w:r>
      <w:r w:rsidR="00C00FA2">
        <w:rPr>
          <w:color w:val="000000"/>
        </w:rPr>
        <w:t xml:space="preserve">results </w:t>
      </w:r>
      <w:ins w:id="1411" w:author="Susan" w:date="2020-08-10T01:41:00Z">
        <w:r w:rsidR="00B777AD">
          <w:rPr>
            <w:color w:val="000000"/>
          </w:rPr>
          <w:t>of</w:t>
        </w:r>
      </w:ins>
      <w:del w:id="1412" w:author="Susan" w:date="2020-08-10T01:41:00Z">
        <w:r w:rsidR="00347F7F" w:rsidDel="00B777AD">
          <w:rPr>
            <w:color w:val="000000"/>
          </w:rPr>
          <w:delText>in</w:delText>
        </w:r>
      </w:del>
      <w:r w:rsidR="00347F7F">
        <w:rPr>
          <w:color w:val="000000"/>
        </w:rPr>
        <w:t xml:space="preserve"> this </w:t>
      </w:r>
      <w:r w:rsidR="007E32FB">
        <w:rPr>
          <w:color w:val="000000"/>
        </w:rPr>
        <w:t>study support</w:t>
      </w:r>
      <w:del w:id="1413" w:author="Susan" w:date="2020-08-10T01:41:00Z">
        <w:r w:rsidR="007E32FB" w:rsidDel="00B777AD">
          <w:rPr>
            <w:color w:val="000000"/>
          </w:rPr>
          <w:delText>s</w:delText>
        </w:r>
      </w:del>
      <w:r w:rsidR="0023183E">
        <w:rPr>
          <w:color w:val="000000"/>
        </w:rPr>
        <w:t xml:space="preserve"> th</w:t>
      </w:r>
      <w:r w:rsidR="00107931">
        <w:rPr>
          <w:color w:val="000000"/>
        </w:rPr>
        <w:t>is integr</w:t>
      </w:r>
      <w:r w:rsidR="004A5C29">
        <w:rPr>
          <w:color w:val="000000"/>
        </w:rPr>
        <w:t>ated approach.</w:t>
      </w:r>
      <w:del w:id="1414" w:author="Susan" w:date="2020-08-10T02:35:00Z">
        <w:r w:rsidR="004A5C29" w:rsidDel="008A148C">
          <w:rPr>
            <w:color w:val="000000"/>
          </w:rPr>
          <w:delText xml:space="preserve"> </w:delText>
        </w:r>
      </w:del>
      <w:r>
        <w:rPr>
          <w:color w:val="000000"/>
        </w:rPr>
        <w:t xml:space="preserve"> </w:t>
      </w:r>
      <w:r w:rsidR="00A83D99">
        <w:rPr>
          <w:color w:val="000000"/>
        </w:rPr>
        <w:t xml:space="preserve">Over </w:t>
      </w:r>
      <w:r>
        <w:rPr>
          <w:color w:val="000000"/>
        </w:rPr>
        <w:t>50% of the participants described their decision-making processes as rational, and</w:t>
      </w:r>
      <w:r>
        <w:rPr>
          <w:rFonts w:ascii="Arial" w:hAnsi="Arial" w:cs="Arial"/>
          <w:color w:val="000000"/>
          <w:sz w:val="22"/>
          <w:szCs w:val="22"/>
        </w:rPr>
        <w:t xml:space="preserve"> </w:t>
      </w:r>
      <w:r>
        <w:rPr>
          <w:color w:val="000000"/>
        </w:rPr>
        <w:t>the</w:t>
      </w:r>
      <w:r>
        <w:rPr>
          <w:rFonts w:ascii="Arial" w:hAnsi="Arial" w:cs="Arial"/>
          <w:color w:val="000000"/>
          <w:sz w:val="22"/>
          <w:szCs w:val="22"/>
        </w:rPr>
        <w:t xml:space="preserve"> </w:t>
      </w:r>
      <w:r>
        <w:rPr>
          <w:color w:val="000000"/>
        </w:rPr>
        <w:t>majority of women inmates referred to their delinquency in terms of partial</w:t>
      </w:r>
      <w:del w:id="1415" w:author="Susan" w:date="2020-08-10T01:41:00Z">
        <w:r w:rsidDel="00B777AD">
          <w:rPr>
            <w:color w:val="000000"/>
          </w:rPr>
          <w:delText>ly</w:delText>
        </w:r>
      </w:del>
      <w:r>
        <w:rPr>
          <w:color w:val="000000"/>
        </w:rPr>
        <w:t xml:space="preserve"> or full</w:t>
      </w:r>
      <w:del w:id="1416" w:author="Susan" w:date="2020-08-10T01:41:00Z">
        <w:r w:rsidDel="00B777AD">
          <w:rPr>
            <w:color w:val="000000"/>
          </w:rPr>
          <w:delText>y</w:delText>
        </w:r>
      </w:del>
      <w:r>
        <w:rPr>
          <w:color w:val="000000"/>
        </w:rPr>
        <w:t xml:space="preserve"> self-responsibility. </w:t>
      </w:r>
      <w:ins w:id="1417" w:author="Susan" w:date="2020-08-10T01:41:00Z">
        <w:r w:rsidR="00B777AD">
          <w:rPr>
            <w:color w:val="000000"/>
          </w:rPr>
          <w:t xml:space="preserve">By showing that women have </w:t>
        </w:r>
      </w:ins>
      <w:ins w:id="1418" w:author="Susan" w:date="2020-08-10T01:42:00Z">
        <w:r w:rsidR="00B777AD">
          <w:rPr>
            <w:color w:val="000000"/>
          </w:rPr>
          <w:t>made a deliberate</w:t>
        </w:r>
      </w:ins>
      <w:ins w:id="1419" w:author="Susan" w:date="2020-08-10T01:41:00Z">
        <w:r w:rsidR="00B777AD">
          <w:rPr>
            <w:color w:val="000000"/>
          </w:rPr>
          <w:t xml:space="preserve"> choice in </w:t>
        </w:r>
      </w:ins>
      <w:ins w:id="1420" w:author="Susan" w:date="2020-08-10T01:42:00Z">
        <w:r w:rsidR="00B777AD">
          <w:rPr>
            <w:color w:val="000000"/>
          </w:rPr>
          <w:t>following</w:t>
        </w:r>
      </w:ins>
      <w:ins w:id="1421" w:author="Susan" w:date="2020-08-10T01:41:00Z">
        <w:r w:rsidR="00B777AD">
          <w:rPr>
            <w:color w:val="000000"/>
          </w:rPr>
          <w:t xml:space="preserve"> the path of </w:t>
        </w:r>
      </w:ins>
      <w:ins w:id="1422" w:author="Susan" w:date="2020-08-10T01:42:00Z">
        <w:r w:rsidR="00B777AD">
          <w:rPr>
            <w:color w:val="000000"/>
          </w:rPr>
          <w:t xml:space="preserve">a </w:t>
        </w:r>
      </w:ins>
      <w:ins w:id="1423" w:author="Susan" w:date="2020-08-10T01:41:00Z">
        <w:r w:rsidR="00B777AD">
          <w:rPr>
            <w:color w:val="000000"/>
          </w:rPr>
          <w:t>delinquent lifestyle</w:t>
        </w:r>
      </w:ins>
      <w:ins w:id="1424" w:author="Susan" w:date="2020-08-10T01:42:00Z">
        <w:r w:rsidR="00B777AD">
          <w:rPr>
            <w:color w:val="000000"/>
          </w:rPr>
          <w:t>, this study’s</w:t>
        </w:r>
      </w:ins>
      <w:del w:id="1425" w:author="Susan" w:date="2020-08-10T01:42:00Z">
        <w:r w:rsidDel="00B777AD">
          <w:rPr>
            <w:color w:val="000000"/>
          </w:rPr>
          <w:delText>These</w:delText>
        </w:r>
      </w:del>
      <w:r>
        <w:rPr>
          <w:color w:val="000000"/>
        </w:rPr>
        <w:t xml:space="preserve"> findings differ from most theoretical approaches that describe female criminal lifestyle</w:t>
      </w:r>
      <w:ins w:id="1426" w:author="Susan" w:date="2020-08-10T01:41:00Z">
        <w:r w:rsidR="00B777AD">
          <w:rPr>
            <w:color w:val="000000"/>
          </w:rPr>
          <w:t>s</w:t>
        </w:r>
      </w:ins>
      <w:r>
        <w:rPr>
          <w:color w:val="000000"/>
        </w:rPr>
        <w:t xml:space="preserve"> as derivatives of various types of victimization</w:t>
      </w:r>
      <w:ins w:id="1427" w:author="Susan" w:date="2020-08-10T01:42:00Z">
        <w:r w:rsidR="00B777AD">
          <w:rPr>
            <w:color w:val="000000"/>
          </w:rPr>
          <w:t>.</w:t>
        </w:r>
      </w:ins>
      <w:del w:id="1428" w:author="Susan" w:date="2020-08-10T01:41:00Z">
        <w:r w:rsidDel="00B777AD">
          <w:rPr>
            <w:color w:val="000000"/>
          </w:rPr>
          <w:delText xml:space="preserve"> by showing that women have a choice in favoring the path of delinquent lifestyle</w:delText>
        </w:r>
      </w:del>
      <w:del w:id="1429" w:author="Susan" w:date="2020-08-10T01:51:00Z">
        <w:r w:rsidDel="008A76F8">
          <w:rPr>
            <w:color w:val="000000"/>
          </w:rPr>
          <w:delText>.</w:delText>
        </w:r>
      </w:del>
      <w:r w:rsidR="00A9659A" w:rsidRPr="00A9659A">
        <w:rPr>
          <w:color w:val="000000"/>
        </w:rPr>
        <w:t xml:space="preserve"> </w:t>
      </w:r>
    </w:p>
    <w:p w14:paraId="76D3EE6B" w14:textId="3CA7F8F7" w:rsidR="00A9659A" w:rsidRDefault="00A9659A" w:rsidP="00571BCA">
      <w:pPr>
        <w:pStyle w:val="NormalWeb"/>
        <w:spacing w:before="240" w:after="240" w:line="480" w:lineRule="auto"/>
        <w:ind w:firstLine="720"/>
        <w:contextualSpacing/>
      </w:pPr>
      <w:r>
        <w:rPr>
          <w:color w:val="000000"/>
        </w:rPr>
        <w:t xml:space="preserve">Thus, we argue that therapy and rehabilitation programs for women offenders should combine </w:t>
      </w:r>
      <w:ins w:id="1430" w:author="Susan" w:date="2020-08-10T01:42:00Z">
        <w:r w:rsidR="00571BCA">
          <w:rPr>
            <w:color w:val="000000"/>
          </w:rPr>
          <w:t>the</w:t>
        </w:r>
      </w:ins>
      <w:del w:id="1431" w:author="Susan" w:date="2020-08-10T01:42:00Z">
        <w:r w:rsidDel="00571BCA">
          <w:rPr>
            <w:color w:val="000000"/>
          </w:rPr>
          <w:delText>this to approaches (</w:delText>
        </w:r>
      </w:del>
      <w:ins w:id="1432" w:author="Susan" w:date="2020-08-10T01:42:00Z">
        <w:r w:rsidR="00571BCA">
          <w:rPr>
            <w:color w:val="000000"/>
          </w:rPr>
          <w:t xml:space="preserve"> </w:t>
        </w:r>
      </w:ins>
      <w:r>
        <w:rPr>
          <w:color w:val="000000"/>
        </w:rPr>
        <w:t>gender</w:t>
      </w:r>
      <w:del w:id="1433" w:author="Susan" w:date="2020-08-10T01:38:00Z">
        <w:r w:rsidDel="00B777AD">
          <w:rPr>
            <w:color w:val="000000"/>
          </w:rPr>
          <w:delText>s</w:delText>
        </w:r>
      </w:del>
      <w:r>
        <w:rPr>
          <w:color w:val="000000"/>
        </w:rPr>
        <w:t xml:space="preserve">-natural and </w:t>
      </w:r>
      <w:r w:rsidRPr="00632F90">
        <w:rPr>
          <w:color w:val="000000"/>
        </w:rPr>
        <w:t>gender-</w:t>
      </w:r>
      <w:del w:id="1434" w:author="Susan" w:date="2020-08-10T01:38:00Z">
        <w:r w:rsidR="000A10BC" w:rsidRPr="000A10BC" w:rsidDel="00B777AD">
          <w:rPr>
            <w:color w:val="000000"/>
          </w:rPr>
          <w:delText xml:space="preserve"> </w:delText>
        </w:r>
      </w:del>
      <w:r w:rsidR="000A10BC">
        <w:rPr>
          <w:color w:val="000000"/>
        </w:rPr>
        <w:t>specific</w:t>
      </w:r>
      <w:ins w:id="1435" w:author="Susan" w:date="2020-08-10T01:42:00Z">
        <w:r w:rsidR="00571BCA">
          <w:rPr>
            <w:color w:val="000000"/>
          </w:rPr>
          <w:t xml:space="preserve"> approaches</w:t>
        </w:r>
      </w:ins>
      <w:del w:id="1436" w:author="Susan" w:date="2020-08-10T01:43:00Z">
        <w:r w:rsidRPr="006C5A74" w:rsidDel="00571BCA">
          <w:rPr>
            <w:rFonts w:asciiTheme="majorBidi" w:hAnsiTheme="majorBidi" w:cstheme="majorBidi"/>
            <w:color w:val="000000"/>
          </w:rPr>
          <w:delText>)</w:delText>
        </w:r>
      </w:del>
      <w:r w:rsidRPr="006C5A74">
        <w:rPr>
          <w:rFonts w:asciiTheme="majorBidi" w:hAnsiTheme="majorBidi" w:cstheme="majorBidi"/>
          <w:color w:val="000000"/>
        </w:rPr>
        <w:t>. The start</w:t>
      </w:r>
      <w:r w:rsidR="00FA7FB5">
        <w:rPr>
          <w:rFonts w:asciiTheme="majorBidi" w:hAnsiTheme="majorBidi" w:cstheme="majorBidi"/>
          <w:color w:val="000000"/>
        </w:rPr>
        <w:t>ing</w:t>
      </w:r>
      <w:r w:rsidRPr="006C5A74">
        <w:rPr>
          <w:rFonts w:asciiTheme="majorBidi" w:hAnsiTheme="majorBidi" w:cstheme="majorBidi"/>
          <w:color w:val="000000"/>
        </w:rPr>
        <w:t xml:space="preserve"> point of each therapy should be </w:t>
      </w:r>
      <w:ins w:id="1437" w:author="Susan" w:date="2020-08-10T01:43:00Z">
        <w:r w:rsidR="00571BCA">
          <w:rPr>
            <w:rFonts w:asciiTheme="majorBidi" w:hAnsiTheme="majorBidi" w:cstheme="majorBidi"/>
            <w:color w:val="000000"/>
          </w:rPr>
          <w:t>the individuals’ acknowledgement of</w:t>
        </w:r>
      </w:ins>
      <w:del w:id="1438" w:author="Susan" w:date="2020-08-10T01:43:00Z">
        <w:r w:rsidRPr="006C5A74" w:rsidDel="00571BCA">
          <w:rPr>
            <w:rFonts w:asciiTheme="majorBidi" w:hAnsiTheme="majorBidi" w:cstheme="majorBidi"/>
            <w:color w:val="000000"/>
          </w:rPr>
          <w:delText>realization of taking</w:delText>
        </w:r>
      </w:del>
      <w:r w:rsidRPr="006C5A74">
        <w:rPr>
          <w:rFonts w:asciiTheme="majorBidi" w:hAnsiTheme="majorBidi" w:cstheme="majorBidi"/>
          <w:color w:val="000000"/>
        </w:rPr>
        <w:t xml:space="preserve"> responsibility </w:t>
      </w:r>
      <w:r w:rsidRPr="006C5A74">
        <w:rPr>
          <w:rFonts w:asciiTheme="majorBidi" w:hAnsiTheme="majorBidi" w:cstheme="majorBidi"/>
        </w:rPr>
        <w:t xml:space="preserve">and </w:t>
      </w:r>
      <w:del w:id="1439" w:author="Susan" w:date="2020-08-10T01:43:00Z">
        <w:r w:rsidRPr="006C5A74" w:rsidDel="00571BCA">
          <w:rPr>
            <w:rFonts w:asciiTheme="majorBidi" w:hAnsiTheme="majorBidi" w:cstheme="majorBidi"/>
            <w:color w:val="333333"/>
            <w:shd w:val="clear" w:color="auto" w:fill="FFFFFF"/>
          </w:rPr>
          <w:delText>feel</w:delText>
        </w:r>
        <w:r w:rsidR="00FA7FB5" w:rsidDel="00571BCA">
          <w:rPr>
            <w:rFonts w:asciiTheme="majorBidi" w:hAnsiTheme="majorBidi" w:cstheme="majorBidi"/>
            <w:color w:val="333333"/>
            <w:shd w:val="clear" w:color="auto" w:fill="FFFFFF"/>
          </w:rPr>
          <w:delText>ing</w:delText>
        </w:r>
        <w:r w:rsidRPr="006C5A74" w:rsidDel="00571BCA">
          <w:rPr>
            <w:rFonts w:asciiTheme="majorBidi" w:hAnsiTheme="majorBidi" w:cstheme="majorBidi"/>
            <w:color w:val="333333"/>
            <w:shd w:val="clear" w:color="auto" w:fill="FFFFFF"/>
          </w:rPr>
          <w:delText xml:space="preserve"> </w:delText>
        </w:r>
      </w:del>
      <w:r w:rsidRPr="006C5A74">
        <w:rPr>
          <w:rFonts w:asciiTheme="majorBidi" w:hAnsiTheme="majorBidi" w:cstheme="majorBidi"/>
          <w:color w:val="333333"/>
          <w:shd w:val="clear" w:color="auto" w:fill="FFFFFF"/>
        </w:rPr>
        <w:t>personal</w:t>
      </w:r>
      <w:del w:id="1440" w:author="Susan" w:date="2020-08-10T01:43:00Z">
        <w:r w:rsidRPr="006C5A74" w:rsidDel="00571BCA">
          <w:rPr>
            <w:rFonts w:asciiTheme="majorBidi" w:hAnsiTheme="majorBidi" w:cstheme="majorBidi"/>
            <w:color w:val="333333"/>
            <w:shd w:val="clear" w:color="auto" w:fill="FFFFFF"/>
          </w:rPr>
          <w:delText>ly</w:delText>
        </w:r>
      </w:del>
      <w:r w:rsidRPr="006C5A74">
        <w:rPr>
          <w:rFonts w:asciiTheme="majorBidi" w:hAnsiTheme="majorBidi" w:cstheme="majorBidi"/>
          <w:color w:val="333333"/>
          <w:shd w:val="clear" w:color="auto" w:fill="FFFFFF"/>
        </w:rPr>
        <w:t xml:space="preserve"> accountab</w:t>
      </w:r>
      <w:ins w:id="1441" w:author="Susan" w:date="2020-08-10T01:43:00Z">
        <w:r w:rsidR="00571BCA">
          <w:rPr>
            <w:rFonts w:asciiTheme="majorBidi" w:hAnsiTheme="majorBidi" w:cstheme="majorBidi"/>
            <w:color w:val="333333"/>
            <w:shd w:val="clear" w:color="auto" w:fill="FFFFFF"/>
          </w:rPr>
          <w:t>ility</w:t>
        </w:r>
      </w:ins>
      <w:del w:id="1442" w:author="Susan" w:date="2020-08-10T01:43:00Z">
        <w:r w:rsidRPr="006C5A74" w:rsidDel="00571BCA">
          <w:rPr>
            <w:rFonts w:asciiTheme="majorBidi" w:hAnsiTheme="majorBidi" w:cstheme="majorBidi"/>
            <w:color w:val="333333"/>
            <w:shd w:val="clear" w:color="auto" w:fill="FFFFFF"/>
          </w:rPr>
          <w:delText>le</w:delText>
        </w:r>
      </w:del>
      <w:r w:rsidRPr="006C5A74">
        <w:rPr>
          <w:rFonts w:asciiTheme="majorBidi" w:hAnsiTheme="majorBidi" w:cstheme="majorBidi"/>
          <w:color w:val="000000"/>
        </w:rPr>
        <w:t xml:space="preserve"> for their behavior</w:t>
      </w:r>
      <w:ins w:id="1443" w:author="Susan" w:date="2020-08-10T01:43:00Z">
        <w:r w:rsidR="00571BCA">
          <w:rPr>
            <w:rFonts w:asciiTheme="majorBidi" w:hAnsiTheme="majorBidi" w:cstheme="majorBidi"/>
            <w:color w:val="000000"/>
          </w:rPr>
          <w:t xml:space="preserve"> and actions</w:t>
        </w:r>
      </w:ins>
      <w:r w:rsidRPr="006C5A74">
        <w:rPr>
          <w:rFonts w:asciiTheme="majorBidi" w:hAnsiTheme="majorBidi" w:cstheme="majorBidi"/>
        </w:rPr>
        <w:t xml:space="preserve">. </w:t>
      </w:r>
      <w:r w:rsidRPr="00C30CB6">
        <w:rPr>
          <w:rFonts w:asciiTheme="majorBidi" w:hAnsiTheme="majorBidi" w:cstheme="majorBidi"/>
          <w:color w:val="333333"/>
          <w:shd w:val="clear" w:color="auto" w:fill="FFFFFF"/>
        </w:rPr>
        <w:t>This point of view does</w:t>
      </w:r>
      <w:ins w:id="1444" w:author="Susan" w:date="2020-08-10T01:44:00Z">
        <w:r w:rsidR="00571BCA">
          <w:rPr>
            <w:rFonts w:asciiTheme="majorBidi" w:hAnsiTheme="majorBidi" w:cstheme="majorBidi"/>
            <w:color w:val="333333"/>
            <w:shd w:val="clear" w:color="auto" w:fill="FFFFFF"/>
          </w:rPr>
          <w:t xml:space="preserve"> not</w:t>
        </w:r>
      </w:ins>
      <w:del w:id="1445" w:author="Susan" w:date="2020-08-10T01:44:00Z">
        <w:r w:rsidRPr="00C30CB6" w:rsidDel="00571BCA">
          <w:rPr>
            <w:rFonts w:asciiTheme="majorBidi" w:hAnsiTheme="majorBidi" w:cstheme="majorBidi"/>
            <w:color w:val="333333"/>
            <w:shd w:val="clear" w:color="auto" w:fill="FFFFFF"/>
          </w:rPr>
          <w:delText>n't</w:delText>
        </w:r>
      </w:del>
      <w:r w:rsidRPr="00C30CB6">
        <w:rPr>
          <w:rFonts w:asciiTheme="majorBidi" w:hAnsiTheme="majorBidi" w:cstheme="majorBidi"/>
          <w:color w:val="333333"/>
          <w:shd w:val="clear" w:color="auto" w:fill="FFFFFF"/>
        </w:rPr>
        <w:t xml:space="preserve"> ignore the</w:t>
      </w:r>
      <w:del w:id="1446" w:author="Susan" w:date="2020-08-10T01:43:00Z">
        <w:r w:rsidRPr="00C30CB6" w:rsidDel="00571BCA">
          <w:rPr>
            <w:rFonts w:asciiTheme="majorBidi" w:hAnsiTheme="majorBidi" w:cstheme="majorBidi"/>
            <w:color w:val="333333"/>
            <w:shd w:val="clear" w:color="auto" w:fill="FFFFFF"/>
          </w:rPr>
          <w:delText xml:space="preserve"> </w:delText>
        </w:r>
      </w:del>
      <w:r w:rsidRPr="00C30CB6">
        <w:rPr>
          <w:rFonts w:asciiTheme="majorBidi" w:hAnsiTheme="majorBidi" w:cstheme="majorBidi"/>
          <w:color w:val="333333"/>
          <w:shd w:val="clear" w:color="auto" w:fill="FFFFFF"/>
        </w:rPr>
        <w:t xml:space="preserve"> </w:t>
      </w:r>
      <w:r w:rsidRPr="00C30CB6">
        <w:rPr>
          <w:rFonts w:asciiTheme="majorBidi" w:hAnsiTheme="majorBidi" w:cstheme="majorBidi"/>
          <w:color w:val="000000"/>
        </w:rPr>
        <w:t xml:space="preserve"> understanding that</w:t>
      </w:r>
      <w:r w:rsidRPr="004E2654">
        <w:rPr>
          <w:rFonts w:asciiTheme="majorBidi" w:hAnsiTheme="majorBidi" w:cstheme="majorBidi"/>
          <w:color w:val="000000"/>
        </w:rPr>
        <w:t xml:space="preserve"> women</w:t>
      </w:r>
      <w:r>
        <w:rPr>
          <w:rFonts w:asciiTheme="majorBidi" w:hAnsiTheme="majorBidi" w:cstheme="majorBidi"/>
          <w:color w:val="000000"/>
        </w:rPr>
        <w:t xml:space="preserve"> offenders</w:t>
      </w:r>
      <w:r w:rsidRPr="004E2654">
        <w:rPr>
          <w:rFonts w:asciiTheme="majorBidi" w:hAnsiTheme="majorBidi" w:cstheme="majorBidi"/>
          <w:color w:val="000000"/>
        </w:rPr>
        <w:t xml:space="preserve"> have experienced</w:t>
      </w:r>
      <w:r>
        <w:rPr>
          <w:rFonts w:asciiTheme="majorBidi" w:hAnsiTheme="majorBidi" w:cstheme="majorBidi"/>
          <w:color w:val="000000"/>
        </w:rPr>
        <w:t xml:space="preserve"> different types of victimizations</w:t>
      </w:r>
      <w:ins w:id="1447" w:author="Susan" w:date="2020-08-10T01:44:00Z">
        <w:r w:rsidR="00571BCA">
          <w:rPr>
            <w:rFonts w:asciiTheme="majorBidi" w:hAnsiTheme="majorBidi" w:cstheme="majorBidi"/>
            <w:color w:val="000000"/>
          </w:rPr>
          <w:t>,</w:t>
        </w:r>
      </w:ins>
      <w:r>
        <w:rPr>
          <w:rFonts w:asciiTheme="majorBidi" w:hAnsiTheme="majorBidi" w:cstheme="majorBidi"/>
          <w:color w:val="000000"/>
        </w:rPr>
        <w:t xml:space="preserve"> </w:t>
      </w:r>
      <w:r w:rsidR="00BB2B4C">
        <w:rPr>
          <w:rFonts w:asciiTheme="majorBidi" w:hAnsiTheme="majorBidi" w:cstheme="majorBidi"/>
          <w:color w:val="000000"/>
        </w:rPr>
        <w:t>but rather</w:t>
      </w:r>
      <w:r>
        <w:t xml:space="preserve"> </w:t>
      </w:r>
      <w:r w:rsidRPr="00EB18EF">
        <w:t>shift</w:t>
      </w:r>
      <w:ins w:id="1448" w:author="Susan" w:date="2020-08-10T01:44:00Z">
        <w:r w:rsidR="00571BCA">
          <w:t>s the operational focus</w:t>
        </w:r>
      </w:ins>
      <w:r w:rsidRPr="00EB18EF">
        <w:t xml:space="preserve"> toward </w:t>
      </w:r>
      <w:ins w:id="1449" w:author="Susan" w:date="2020-08-10T01:44:00Z">
        <w:r w:rsidR="00571BCA">
          <w:t xml:space="preserve">a </w:t>
        </w:r>
      </w:ins>
      <w:r w:rsidRPr="00EB18EF">
        <w:t>more</w:t>
      </w:r>
      <w:r>
        <w:rPr>
          <w:rFonts w:asciiTheme="majorBidi" w:hAnsiTheme="majorBidi" w:cstheme="majorBidi"/>
          <w:color w:val="000000"/>
        </w:rPr>
        <w:t xml:space="preserve"> integrative approach</w:t>
      </w:r>
      <w:ins w:id="1450" w:author="Susan" w:date="2020-08-10T01:44:00Z">
        <w:r w:rsidR="00571BCA">
          <w:rPr>
            <w:rFonts w:asciiTheme="majorBidi" w:hAnsiTheme="majorBidi" w:cstheme="majorBidi"/>
            <w:color w:val="000000"/>
          </w:rPr>
          <w:t>, noting that the women</w:t>
        </w:r>
      </w:ins>
      <w:del w:id="1451" w:author="Susan" w:date="2020-08-10T01:44:00Z">
        <w:r w:rsidDel="00571BCA">
          <w:rPr>
            <w:rFonts w:asciiTheme="majorBidi" w:hAnsiTheme="majorBidi" w:cstheme="majorBidi"/>
            <w:color w:val="000000"/>
          </w:rPr>
          <w:delText xml:space="preserve"> that </w:delText>
        </w:r>
        <w:r w:rsidDel="00571BCA">
          <w:delText>pointing out that they</w:delText>
        </w:r>
      </w:del>
      <w:r>
        <w:t xml:space="preserve"> made choices and </w:t>
      </w:r>
      <w:ins w:id="1452" w:author="Susan" w:date="2020-08-10T01:44:00Z">
        <w:r w:rsidR="00571BCA">
          <w:t xml:space="preserve">that </w:t>
        </w:r>
      </w:ins>
      <w:r>
        <w:t xml:space="preserve">their actions </w:t>
      </w:r>
      <w:ins w:id="1453" w:author="Susan" w:date="2020-08-10T01:44:00Z">
        <w:r w:rsidR="00571BCA">
          <w:t>harmed others.</w:t>
        </w:r>
      </w:ins>
      <w:del w:id="1454" w:author="Susan" w:date="2020-08-10T01:44:00Z">
        <w:r w:rsidDel="00571BCA">
          <w:delText>made harm to someone ells.</w:delText>
        </w:r>
      </w:del>
      <w:r w:rsidRPr="005035E5">
        <w:t xml:space="preserve"> </w:t>
      </w:r>
      <w:r>
        <w:t xml:space="preserve">Understanding </w:t>
      </w:r>
      <w:ins w:id="1455" w:author="Susan" w:date="2020-08-10T01:45:00Z">
        <w:r w:rsidR="00571BCA">
          <w:t xml:space="preserve">the </w:t>
        </w:r>
      </w:ins>
      <w:r>
        <w:t xml:space="preserve">motivation of </w:t>
      </w:r>
      <w:ins w:id="1456" w:author="Susan" w:date="2020-08-10T01:45:00Z">
        <w:r w:rsidR="00571BCA">
          <w:t>female</w:t>
        </w:r>
      </w:ins>
      <w:del w:id="1457" w:author="Susan" w:date="2020-08-10T01:45:00Z">
        <w:r w:rsidDel="00571BCA">
          <w:delText xml:space="preserve">women </w:delText>
        </w:r>
      </w:del>
      <w:ins w:id="1458" w:author="Susan" w:date="2020-08-10T01:45:00Z">
        <w:r w:rsidR="00571BCA">
          <w:t xml:space="preserve"> </w:t>
        </w:r>
      </w:ins>
      <w:r>
        <w:t>criminality and criminal life-style</w:t>
      </w:r>
      <w:ins w:id="1459" w:author="Susan" w:date="2020-08-10T01:45:00Z">
        <w:r w:rsidR="00571BCA">
          <w:t>s</w:t>
        </w:r>
      </w:ins>
      <w:r>
        <w:t xml:space="preserve"> as driven not only from victimization but also from personal choice will </w:t>
      </w:r>
      <w:ins w:id="1460" w:author="Susan" w:date="2020-08-10T01:45:00Z">
        <w:r w:rsidR="00571BCA">
          <w:t xml:space="preserve">enable them to </w:t>
        </w:r>
      </w:ins>
      <w:ins w:id="1461" w:author="Susan" w:date="2020-08-10T01:46:00Z">
        <w:r w:rsidR="00571BCA">
          <w:t>reclaim</w:t>
        </w:r>
      </w:ins>
      <w:del w:id="1462" w:author="Susan" w:date="2020-08-10T01:46:00Z">
        <w:r w:rsidDel="00571BCA">
          <w:delText>bring</w:delText>
        </w:r>
        <w:r w:rsidRPr="000B2E9C" w:rsidDel="00571BCA">
          <w:delText xml:space="preserve"> back</w:delText>
        </w:r>
      </w:del>
      <w:ins w:id="1463" w:author="Susan" w:date="2020-08-10T01:45:00Z">
        <w:r w:rsidR="00571BCA">
          <w:t xml:space="preserve">, </w:t>
        </w:r>
      </w:ins>
      <w:ins w:id="1464" w:author="Susan" w:date="2020-08-10T01:46:00Z">
        <w:r w:rsidR="00571BCA">
          <w:t xml:space="preserve">and </w:t>
        </w:r>
      </w:ins>
      <w:ins w:id="1465" w:author="Susan" w:date="2020-08-10T01:45:00Z">
        <w:r w:rsidR="00571BCA">
          <w:t>for some, to realize for the first time,</w:t>
        </w:r>
      </w:ins>
      <w:del w:id="1466" w:author="Susan" w:date="2020-08-10T01:45:00Z">
        <w:r w:rsidDel="00571BCA">
          <w:delText xml:space="preserve"> (sometimes for the first </w:delText>
        </w:r>
        <w:r w:rsidR="00CE571F" w:rsidDel="00571BCA">
          <w:delText>time)</w:delText>
        </w:r>
      </w:del>
      <w:r w:rsidR="00CE571F">
        <w:t xml:space="preserve"> </w:t>
      </w:r>
      <w:r w:rsidR="00FA7FB5">
        <w:t xml:space="preserve">a </w:t>
      </w:r>
      <w:r w:rsidR="00CE571F" w:rsidRPr="000B2E9C">
        <w:t>sense</w:t>
      </w:r>
      <w:r>
        <w:t xml:space="preserve"> of </w:t>
      </w:r>
      <w:r w:rsidRPr="000B2E9C">
        <w:t xml:space="preserve">control </w:t>
      </w:r>
      <w:ins w:id="1467" w:author="Susan" w:date="2020-08-10T01:45:00Z">
        <w:r w:rsidR="00571BCA">
          <w:t>over</w:t>
        </w:r>
      </w:ins>
      <w:del w:id="1468" w:author="Susan" w:date="2020-08-10T01:45:00Z">
        <w:r w:rsidDel="00571BCA">
          <w:delText>to</w:delText>
        </w:r>
      </w:del>
      <w:r>
        <w:t xml:space="preserve"> their</w:t>
      </w:r>
      <w:del w:id="1469" w:author="Susan" w:date="2020-08-10T01:29:00Z">
        <w:r w:rsidDel="00FB566D">
          <w:delText xml:space="preserve"> </w:delText>
        </w:r>
      </w:del>
      <w:r w:rsidRPr="000B2E9C">
        <w:t xml:space="preserve"> li</w:t>
      </w:r>
      <w:del w:id="1470" w:author="Susan" w:date="2020-08-10T01:46:00Z">
        <w:r w:rsidRPr="000B2E9C" w:rsidDel="00571BCA">
          <w:delText>f</w:delText>
        </w:r>
      </w:del>
      <w:ins w:id="1471" w:author="Susan" w:date="2020-08-10T01:45:00Z">
        <w:r w:rsidR="00571BCA">
          <w:t>ves</w:t>
        </w:r>
      </w:ins>
      <w:del w:id="1472" w:author="Susan" w:date="2020-08-10T01:45:00Z">
        <w:r w:rsidRPr="000B2E9C" w:rsidDel="00571BCA">
          <w:delText>e</w:delText>
        </w:r>
      </w:del>
      <w:r>
        <w:t xml:space="preserve">.   </w:t>
      </w:r>
    </w:p>
    <w:p w14:paraId="46BFAC12" w14:textId="5395B833" w:rsidR="00970B16" w:rsidRDefault="00970B16" w:rsidP="008A148C">
      <w:pPr>
        <w:pStyle w:val="NormalWeb"/>
        <w:spacing w:before="240" w:beforeAutospacing="0" w:after="240" w:afterAutospacing="0" w:line="480" w:lineRule="auto"/>
        <w:ind w:firstLine="720"/>
        <w:contextualSpacing/>
        <w:jc w:val="both"/>
        <w:pPrChange w:id="1473" w:author="Susan" w:date="2020-08-10T02:34:00Z">
          <w:pPr>
            <w:pStyle w:val="NormalWeb"/>
            <w:spacing w:before="240" w:beforeAutospacing="0" w:after="240" w:afterAutospacing="0" w:line="480" w:lineRule="auto"/>
            <w:ind w:firstLine="720"/>
            <w:contextualSpacing/>
            <w:jc w:val="both"/>
          </w:pPr>
        </w:pPrChange>
      </w:pPr>
      <w:r>
        <w:rPr>
          <w:color w:val="000000"/>
        </w:rPr>
        <w:t xml:space="preserve">The feminist struggle takes place on different levels: the political, social, educational, and legislative are conducted through increased awareness of sectarian discrimination and the fight against the oppression of women and their rights. This struggle has indeed put women's inequality and discrimination on the public agenda, but in some areas, especially in the field of </w:t>
      </w:r>
      <w:r>
        <w:rPr>
          <w:color w:val="000000"/>
        </w:rPr>
        <w:lastRenderedPageBreak/>
        <w:t xml:space="preserve">​​crime, </w:t>
      </w:r>
      <w:r w:rsidR="00677804">
        <w:rPr>
          <w:color w:val="000000"/>
        </w:rPr>
        <w:t>female</w:t>
      </w:r>
      <w:r>
        <w:rPr>
          <w:color w:val="000000"/>
        </w:rPr>
        <w:t xml:space="preserve"> organizations continue to maintain gender inequalities. The present study highlights the importance of treating </w:t>
      </w:r>
      <w:ins w:id="1474" w:author="Susan" w:date="2020-08-10T01:47:00Z">
        <w:r w:rsidR="00E50DED">
          <w:rPr>
            <w:color w:val="000000"/>
          </w:rPr>
          <w:t>female</w:t>
        </w:r>
      </w:ins>
      <w:del w:id="1475" w:author="Susan" w:date="2020-08-10T01:47:00Z">
        <w:r w:rsidDel="00E50DED">
          <w:rPr>
            <w:color w:val="000000"/>
          </w:rPr>
          <w:delText>women</w:delText>
        </w:r>
      </w:del>
      <w:r>
        <w:rPr>
          <w:color w:val="000000"/>
        </w:rPr>
        <w:t xml:space="preserve"> delinquency equitably, rather than stereotypically.</w:t>
      </w:r>
      <w:r>
        <w:rPr>
          <w:rFonts w:ascii="Arial" w:hAnsi="Arial" w:cs="Arial"/>
          <w:color w:val="000000"/>
          <w:sz w:val="22"/>
          <w:szCs w:val="22"/>
        </w:rPr>
        <w:t xml:space="preserve"> </w:t>
      </w:r>
      <w:r>
        <w:rPr>
          <w:color w:val="000000"/>
        </w:rPr>
        <w:t xml:space="preserve">The findings of the present study </w:t>
      </w:r>
      <w:ins w:id="1476" w:author="Susan" w:date="2020-08-10T01:47:00Z">
        <w:r w:rsidR="00E50DED">
          <w:rPr>
            <w:color w:val="000000"/>
          </w:rPr>
          <w:t>provide a new perspective for</w:t>
        </w:r>
      </w:ins>
      <w:del w:id="1477" w:author="Susan" w:date="2020-08-10T01:47:00Z">
        <w:r w:rsidDel="00E50DED">
          <w:rPr>
            <w:color w:val="000000"/>
          </w:rPr>
          <w:delText>allow a new reference to</w:delText>
        </w:r>
      </w:del>
      <w:r>
        <w:rPr>
          <w:color w:val="000000"/>
        </w:rPr>
        <w:t xml:space="preserve"> understanding women's criminal lifestyle. The main conclusion of this study about women's </w:t>
      </w:r>
      <w:ins w:id="1478" w:author="Susan" w:date="2020-08-10T01:47:00Z">
        <w:r w:rsidR="00E50DED">
          <w:rPr>
            <w:color w:val="000000"/>
          </w:rPr>
          <w:t>view</w:t>
        </w:r>
      </w:ins>
      <w:del w:id="1479" w:author="Susan" w:date="2020-08-10T01:47:00Z">
        <w:r w:rsidDel="00E50DED">
          <w:rPr>
            <w:color w:val="000000"/>
          </w:rPr>
          <w:delText>perception</w:delText>
        </w:r>
      </w:del>
      <w:r>
        <w:rPr>
          <w:color w:val="000000"/>
        </w:rPr>
        <w:t xml:space="preserve"> of their delinquency as a behavior made by choice and </w:t>
      </w:r>
      <w:ins w:id="1480" w:author="Susan" w:date="2020-08-10T01:48:00Z">
        <w:r w:rsidR="00E50DED">
          <w:rPr>
            <w:color w:val="000000"/>
          </w:rPr>
          <w:t xml:space="preserve">their </w:t>
        </w:r>
      </w:ins>
      <w:ins w:id="1481" w:author="Susan" w:date="2020-08-10T02:34:00Z">
        <w:r w:rsidR="008A148C">
          <w:rPr>
            <w:color w:val="000000"/>
          </w:rPr>
          <w:t xml:space="preserve">assumption of </w:t>
        </w:r>
      </w:ins>
      <w:del w:id="1482" w:author="Susan" w:date="2020-08-10T02:34:00Z">
        <w:r w:rsidDel="008A148C">
          <w:rPr>
            <w:color w:val="000000"/>
          </w:rPr>
          <w:delText xml:space="preserve">taking </w:delText>
        </w:r>
      </w:del>
      <w:r>
        <w:rPr>
          <w:color w:val="000000"/>
        </w:rPr>
        <w:t>personal responsibility for the</w:t>
      </w:r>
      <w:ins w:id="1483" w:author="Susan" w:date="2020-08-10T01:48:00Z">
        <w:r w:rsidR="00E50DED">
          <w:rPr>
            <w:color w:val="000000"/>
          </w:rPr>
          <w:t>ir</w:t>
        </w:r>
      </w:ins>
      <w:r>
        <w:rPr>
          <w:color w:val="000000"/>
        </w:rPr>
        <w:t xml:space="preserve"> act</w:t>
      </w:r>
      <w:ins w:id="1484" w:author="Susan" w:date="2020-08-10T01:48:00Z">
        <w:r w:rsidR="00E50DED">
          <w:rPr>
            <w:color w:val="000000"/>
          </w:rPr>
          <w:t>s</w:t>
        </w:r>
      </w:ins>
      <w:r>
        <w:rPr>
          <w:color w:val="000000"/>
        </w:rPr>
        <w:t xml:space="preserve"> should be considered as a basis for treatment and rehabilitation programs</w:t>
      </w:r>
      <w:r w:rsidR="00A937F0">
        <w:rPr>
          <w:color w:val="000000"/>
        </w:rPr>
        <w:t xml:space="preserve"> for </w:t>
      </w:r>
      <w:r w:rsidR="00DD32E9">
        <w:rPr>
          <w:color w:val="000000"/>
        </w:rPr>
        <w:t>delinquent women</w:t>
      </w:r>
      <w:r>
        <w:rPr>
          <w:color w:val="000000"/>
        </w:rPr>
        <w:t>.</w:t>
      </w:r>
    </w:p>
    <w:p w14:paraId="2BD8A5C5" w14:textId="315C3D86" w:rsidR="00A83D99" w:rsidRDefault="00A83D99" w:rsidP="00970B16">
      <w:pPr>
        <w:pStyle w:val="NormalWeb"/>
        <w:spacing w:before="240" w:beforeAutospacing="0" w:after="240" w:afterAutospacing="0" w:line="480" w:lineRule="auto"/>
        <w:ind w:firstLine="720"/>
        <w:contextualSpacing/>
        <w:jc w:val="both"/>
      </w:pPr>
    </w:p>
    <w:p w14:paraId="781980D0" w14:textId="334818DE" w:rsidR="00A17C55" w:rsidRPr="00FE1747" w:rsidRDefault="00A17C55" w:rsidP="00970B16">
      <w:pPr>
        <w:spacing w:line="360" w:lineRule="auto"/>
        <w:contextualSpacing/>
        <w:jc w:val="center"/>
        <w:rPr>
          <w:rFonts w:asciiTheme="majorBidi" w:hAnsiTheme="majorBidi" w:cstheme="majorBidi"/>
          <w:b/>
          <w:bCs/>
          <w:sz w:val="28"/>
          <w:szCs w:val="28"/>
          <w:rtl/>
        </w:rPr>
      </w:pPr>
      <w:r w:rsidRPr="00FE1747">
        <w:rPr>
          <w:rFonts w:asciiTheme="majorBidi" w:hAnsiTheme="majorBidi" w:cstheme="majorBidi"/>
          <w:b/>
          <w:bCs/>
          <w:sz w:val="28"/>
          <w:szCs w:val="28"/>
        </w:rPr>
        <w:t>References</w:t>
      </w:r>
    </w:p>
    <w:p w14:paraId="056F9703" w14:textId="77777777" w:rsidR="00A17C55" w:rsidRPr="00FE1747" w:rsidRDefault="00A17C55" w:rsidP="00970B16">
      <w:pPr>
        <w:bidi w:val="0"/>
        <w:spacing w:line="360" w:lineRule="auto"/>
        <w:contextualSpacing/>
        <w:rPr>
          <w:rFonts w:asciiTheme="majorBidi" w:hAnsiTheme="majorBidi" w:cstheme="majorBidi"/>
          <w:sz w:val="24"/>
          <w:szCs w:val="24"/>
        </w:rPr>
      </w:pPr>
    </w:p>
    <w:p w14:paraId="356349CB" w14:textId="51046B88" w:rsidR="00A17C55" w:rsidRPr="005C45A2" w:rsidRDefault="00A17C55" w:rsidP="00F43A34">
      <w:pPr>
        <w:bidi w:val="0"/>
        <w:spacing w:line="240" w:lineRule="auto"/>
        <w:ind w:left="567" w:hanging="567"/>
        <w:contextualSpacing/>
        <w:rPr>
          <w:rFonts w:asciiTheme="majorBidi" w:hAnsiTheme="majorBidi" w:cstheme="majorBidi"/>
          <w:sz w:val="24"/>
          <w:szCs w:val="24"/>
        </w:rPr>
      </w:pPr>
      <w:r w:rsidRPr="005C45A2">
        <w:rPr>
          <w:rFonts w:asciiTheme="majorBidi" w:hAnsiTheme="majorBidi" w:cstheme="majorBidi"/>
          <w:sz w:val="24"/>
          <w:szCs w:val="24"/>
        </w:rPr>
        <w:t>Abulafia, J.</w:t>
      </w:r>
      <w:r w:rsidR="004D1E64">
        <w:rPr>
          <w:rFonts w:asciiTheme="majorBidi" w:hAnsiTheme="majorBidi" w:cstheme="majorBidi"/>
          <w:sz w:val="24"/>
          <w:szCs w:val="24"/>
        </w:rPr>
        <w:t xml:space="preserve"> </w:t>
      </w:r>
      <w:r w:rsidRPr="005C45A2">
        <w:rPr>
          <w:rFonts w:asciiTheme="majorBidi" w:hAnsiTheme="majorBidi" w:cstheme="majorBidi"/>
          <w:sz w:val="24"/>
          <w:szCs w:val="24"/>
        </w:rPr>
        <w:t xml:space="preserve">(2005). </w:t>
      </w:r>
      <w:r w:rsidR="00A60D0E" w:rsidRPr="005C45A2">
        <w:rPr>
          <w:rFonts w:asciiTheme="majorBidi" w:hAnsiTheme="majorBidi" w:cstheme="majorBidi"/>
          <w:i/>
          <w:iCs/>
          <w:sz w:val="24"/>
          <w:szCs w:val="24"/>
        </w:rPr>
        <w:t xml:space="preserve">The social construction of victimization among prisoners   </w:t>
      </w:r>
      <w:r w:rsidRPr="005C45A2">
        <w:rPr>
          <w:rFonts w:asciiTheme="majorBidi" w:hAnsiTheme="majorBidi" w:cstheme="majorBidi"/>
          <w:sz w:val="24"/>
          <w:szCs w:val="24"/>
        </w:rPr>
        <w:t xml:space="preserve"> </w:t>
      </w:r>
      <w:proofErr w:type="spellStart"/>
      <w:proofErr w:type="gramStart"/>
      <w:r w:rsidR="00A60D0E" w:rsidRPr="005C45A2">
        <w:rPr>
          <w:rFonts w:asciiTheme="majorBidi" w:hAnsiTheme="majorBidi" w:cstheme="majorBidi"/>
          <w:sz w:val="24"/>
          <w:szCs w:val="24"/>
        </w:rPr>
        <w:t>Ph.D</w:t>
      </w:r>
      <w:proofErr w:type="spellEnd"/>
      <w:proofErr w:type="gramEnd"/>
      <w:r w:rsidR="00A60D0E" w:rsidRPr="005C45A2">
        <w:rPr>
          <w:rFonts w:asciiTheme="majorBidi" w:hAnsiTheme="majorBidi" w:cstheme="majorBidi"/>
          <w:sz w:val="24"/>
          <w:szCs w:val="24"/>
        </w:rPr>
        <w:t xml:space="preserve">  </w:t>
      </w:r>
      <w:proofErr w:type="spellStart"/>
      <w:r w:rsidRPr="005C45A2">
        <w:rPr>
          <w:rFonts w:asciiTheme="majorBidi" w:hAnsiTheme="majorBidi" w:cstheme="majorBidi"/>
          <w:sz w:val="24"/>
          <w:szCs w:val="24"/>
        </w:rPr>
        <w:t>desertation</w:t>
      </w:r>
      <w:proofErr w:type="spellEnd"/>
      <w:r w:rsidRPr="005C45A2">
        <w:rPr>
          <w:rFonts w:asciiTheme="majorBidi" w:hAnsiTheme="majorBidi" w:cstheme="majorBidi"/>
          <w:sz w:val="24"/>
          <w:szCs w:val="24"/>
        </w:rPr>
        <w:t xml:space="preserve">, </w:t>
      </w:r>
      <w:r w:rsidR="00A60D0E" w:rsidRPr="005C45A2">
        <w:rPr>
          <w:rFonts w:asciiTheme="majorBidi" w:hAnsiTheme="majorBidi" w:cstheme="majorBidi"/>
          <w:sz w:val="24"/>
          <w:szCs w:val="24"/>
        </w:rPr>
        <w:t xml:space="preserve">Ramat </w:t>
      </w:r>
      <w:proofErr w:type="spellStart"/>
      <w:r w:rsidR="00A60D0E" w:rsidRPr="005C45A2">
        <w:rPr>
          <w:rFonts w:asciiTheme="majorBidi" w:hAnsiTheme="majorBidi" w:cstheme="majorBidi"/>
          <w:sz w:val="24"/>
          <w:szCs w:val="24"/>
        </w:rPr>
        <w:t>Gan</w:t>
      </w:r>
      <w:proofErr w:type="spellEnd"/>
      <w:r w:rsidR="00A60D0E" w:rsidRPr="005C45A2">
        <w:rPr>
          <w:rFonts w:asciiTheme="majorBidi" w:hAnsiTheme="majorBidi" w:cstheme="majorBidi"/>
          <w:sz w:val="24"/>
          <w:szCs w:val="24"/>
        </w:rPr>
        <w:t xml:space="preserve">: </w:t>
      </w:r>
      <w:r w:rsidRPr="005C45A2">
        <w:rPr>
          <w:rFonts w:asciiTheme="majorBidi" w:hAnsiTheme="majorBidi" w:cstheme="majorBidi"/>
          <w:sz w:val="24"/>
          <w:szCs w:val="24"/>
        </w:rPr>
        <w:t xml:space="preserve">Bar </w:t>
      </w:r>
      <w:proofErr w:type="spellStart"/>
      <w:r w:rsidRPr="005C45A2">
        <w:rPr>
          <w:rFonts w:asciiTheme="majorBidi" w:hAnsiTheme="majorBidi" w:cstheme="majorBidi"/>
          <w:sz w:val="24"/>
          <w:szCs w:val="24"/>
        </w:rPr>
        <w:t>Ilan</w:t>
      </w:r>
      <w:proofErr w:type="spellEnd"/>
      <w:r w:rsidRPr="005C45A2">
        <w:rPr>
          <w:rFonts w:asciiTheme="majorBidi" w:hAnsiTheme="majorBidi" w:cstheme="majorBidi"/>
          <w:sz w:val="24"/>
          <w:szCs w:val="24"/>
        </w:rPr>
        <w:t xml:space="preserve"> </w:t>
      </w:r>
      <w:r w:rsidR="00A60D0E" w:rsidRPr="005C45A2">
        <w:rPr>
          <w:rFonts w:asciiTheme="majorBidi" w:hAnsiTheme="majorBidi" w:cstheme="majorBidi"/>
          <w:sz w:val="24"/>
          <w:szCs w:val="24"/>
        </w:rPr>
        <w:t xml:space="preserve">University, Department of Criminology. </w:t>
      </w:r>
      <w:r w:rsidRPr="005C45A2">
        <w:rPr>
          <w:rFonts w:asciiTheme="majorBidi" w:hAnsiTheme="majorBidi" w:cstheme="majorBidi"/>
          <w:sz w:val="24"/>
          <w:szCs w:val="24"/>
        </w:rPr>
        <w:t xml:space="preserve">(Hebrew). </w:t>
      </w:r>
    </w:p>
    <w:p w14:paraId="78018EAF" w14:textId="2C686366" w:rsidR="00A528F7" w:rsidRPr="00FE1747" w:rsidRDefault="00A60D0E" w:rsidP="00F43A34">
      <w:pPr>
        <w:bidi w:val="0"/>
        <w:spacing w:line="240" w:lineRule="auto"/>
        <w:ind w:left="426" w:hanging="426"/>
        <w:contextualSpacing/>
        <w:rPr>
          <w:rFonts w:asciiTheme="majorBidi" w:hAnsiTheme="majorBidi" w:cstheme="majorBidi"/>
          <w:sz w:val="24"/>
          <w:szCs w:val="24"/>
        </w:rPr>
      </w:pPr>
      <w:r w:rsidRPr="005C45A2">
        <w:rPr>
          <w:rFonts w:asciiTheme="majorBidi" w:hAnsiTheme="majorBidi" w:cstheme="majorBidi"/>
          <w:sz w:val="24"/>
          <w:szCs w:val="24"/>
        </w:rPr>
        <w:t>Abulafia, J. (2008). Construction victimization as a tool for risk assessment of sex offenders – Is -</w:t>
      </w:r>
      <w:proofErr w:type="gramStart"/>
      <w:r w:rsidRPr="005C45A2">
        <w:rPr>
          <w:rFonts w:asciiTheme="majorBidi" w:hAnsiTheme="majorBidi" w:cstheme="majorBidi"/>
          <w:sz w:val="24"/>
          <w:szCs w:val="24"/>
        </w:rPr>
        <w:t>it</w:t>
      </w:r>
      <w:r w:rsidRPr="005C45A2">
        <w:rPr>
          <w:rFonts w:asciiTheme="majorBidi" w:hAnsiTheme="majorBidi" w:cstheme="majorBidi"/>
          <w:sz w:val="24"/>
          <w:szCs w:val="24"/>
          <w:rtl/>
        </w:rPr>
        <w:t>?</w:t>
      </w:r>
      <w:r w:rsidRPr="005C45A2">
        <w:rPr>
          <w:rFonts w:asciiTheme="majorBidi" w:hAnsiTheme="majorBidi" w:cstheme="majorBidi"/>
          <w:sz w:val="24"/>
          <w:szCs w:val="24"/>
        </w:rPr>
        <w:t>.</w:t>
      </w:r>
      <w:proofErr w:type="gramEnd"/>
      <w:r w:rsidRPr="005C45A2">
        <w:rPr>
          <w:rFonts w:asciiTheme="majorBidi" w:hAnsiTheme="majorBidi" w:cstheme="majorBidi"/>
          <w:sz w:val="24"/>
          <w:szCs w:val="24"/>
        </w:rPr>
        <w:t xml:space="preserve">  In E, </w:t>
      </w:r>
      <w:proofErr w:type="spellStart"/>
      <w:r w:rsidRPr="005C45A2">
        <w:rPr>
          <w:rFonts w:asciiTheme="majorBidi" w:hAnsiTheme="majorBidi" w:cstheme="majorBidi"/>
          <w:sz w:val="24"/>
          <w:szCs w:val="24"/>
        </w:rPr>
        <w:t>Shoham</w:t>
      </w:r>
      <w:proofErr w:type="spellEnd"/>
      <w:r w:rsidRPr="005C45A2">
        <w:rPr>
          <w:rFonts w:asciiTheme="majorBidi" w:hAnsiTheme="majorBidi" w:cstheme="majorBidi"/>
          <w:sz w:val="24"/>
          <w:szCs w:val="24"/>
        </w:rPr>
        <w:t xml:space="preserve">. (Ed.), </w:t>
      </w:r>
      <w:r w:rsidRPr="005C45A2">
        <w:rPr>
          <w:rFonts w:asciiTheme="majorBidi" w:hAnsiTheme="majorBidi" w:cstheme="majorBidi"/>
          <w:i/>
          <w:iCs/>
          <w:sz w:val="24"/>
          <w:szCs w:val="24"/>
        </w:rPr>
        <w:t xml:space="preserve">The supervision of sex offenders in Israel: Punishment versus treatment </w:t>
      </w:r>
      <w:r w:rsidRPr="00663DAE">
        <w:rPr>
          <w:rFonts w:asciiTheme="majorBidi" w:hAnsiTheme="majorBidi" w:cstheme="majorBidi"/>
          <w:sz w:val="24"/>
          <w:szCs w:val="24"/>
        </w:rPr>
        <w:t>(pp.63-90</w:t>
      </w:r>
      <w:r w:rsidRPr="005C45A2">
        <w:rPr>
          <w:rFonts w:asciiTheme="majorBidi" w:hAnsiTheme="majorBidi" w:cstheme="majorBidi"/>
          <w:i/>
          <w:iCs/>
          <w:sz w:val="24"/>
          <w:szCs w:val="24"/>
        </w:rPr>
        <w:t xml:space="preserve">) </w:t>
      </w:r>
      <w:proofErr w:type="spellStart"/>
      <w:r w:rsidRPr="005C45A2">
        <w:rPr>
          <w:rFonts w:asciiTheme="majorBidi" w:hAnsiTheme="majorBidi" w:cstheme="majorBidi"/>
          <w:sz w:val="24"/>
          <w:szCs w:val="24"/>
        </w:rPr>
        <w:t>Perlstein</w:t>
      </w:r>
      <w:proofErr w:type="spellEnd"/>
      <w:r w:rsidRPr="005C45A2">
        <w:rPr>
          <w:rFonts w:asciiTheme="majorBidi" w:hAnsiTheme="majorBidi" w:cstheme="majorBidi"/>
          <w:sz w:val="24"/>
          <w:szCs w:val="24"/>
        </w:rPr>
        <w:t xml:space="preserve"> </w:t>
      </w:r>
      <w:proofErr w:type="spellStart"/>
      <w:r w:rsidRPr="005C45A2">
        <w:rPr>
          <w:rFonts w:asciiTheme="majorBidi" w:hAnsiTheme="majorBidi" w:cstheme="majorBidi"/>
          <w:sz w:val="24"/>
          <w:szCs w:val="24"/>
        </w:rPr>
        <w:t>Genosar</w:t>
      </w:r>
      <w:proofErr w:type="spellEnd"/>
      <w:r w:rsidRPr="005C45A2">
        <w:rPr>
          <w:rFonts w:asciiTheme="majorBidi" w:hAnsiTheme="majorBidi" w:cstheme="majorBidi"/>
          <w:sz w:val="24"/>
          <w:szCs w:val="24"/>
        </w:rPr>
        <w:t xml:space="preserve"> (Hebrew). </w:t>
      </w:r>
    </w:p>
    <w:p w14:paraId="13AAFCE9" w14:textId="77777777" w:rsidR="00A17C55" w:rsidRPr="00FE1747" w:rsidRDefault="00A17C55" w:rsidP="00F43A34">
      <w:pPr>
        <w:spacing w:line="240" w:lineRule="auto"/>
        <w:contextualSpacing/>
        <w:jc w:val="right"/>
        <w:rPr>
          <w:rFonts w:asciiTheme="majorBidi" w:hAnsiTheme="majorBidi" w:cstheme="majorBidi"/>
          <w:sz w:val="24"/>
          <w:szCs w:val="24"/>
        </w:rPr>
      </w:pPr>
      <w:r w:rsidRPr="00FE1747">
        <w:rPr>
          <w:rFonts w:asciiTheme="majorBidi" w:hAnsiTheme="majorBidi" w:cstheme="majorBidi"/>
          <w:sz w:val="24"/>
          <w:szCs w:val="24"/>
        </w:rPr>
        <w:t xml:space="preserve">Adler, F., &amp; Adler, H.M. (1975). </w:t>
      </w:r>
      <w:r w:rsidRPr="00FE1747">
        <w:rPr>
          <w:rFonts w:asciiTheme="majorBidi" w:hAnsiTheme="majorBidi" w:cstheme="majorBidi"/>
          <w:i/>
          <w:iCs/>
          <w:sz w:val="24"/>
          <w:szCs w:val="24"/>
        </w:rPr>
        <w:t>Sisters in crime.</w:t>
      </w:r>
      <w:r w:rsidRPr="00FE1747">
        <w:rPr>
          <w:rFonts w:asciiTheme="majorBidi" w:hAnsiTheme="majorBidi" w:cstheme="majorBidi"/>
          <w:sz w:val="24"/>
          <w:szCs w:val="24"/>
        </w:rPr>
        <w:t> New York: McGraw-Hill.</w:t>
      </w:r>
    </w:p>
    <w:p w14:paraId="21B5331D" w14:textId="77777777" w:rsidR="00A17C55" w:rsidRPr="00FE1747" w:rsidRDefault="00A17C55" w:rsidP="00F43A34">
      <w:pPr>
        <w:spacing w:after="0" w:line="240" w:lineRule="auto"/>
        <w:contextualSpacing/>
        <w:jc w:val="right"/>
        <w:rPr>
          <w:rFonts w:asciiTheme="majorBidi" w:eastAsia="Times New Roman" w:hAnsiTheme="majorBidi" w:cstheme="majorBidi"/>
          <w:kern w:val="36"/>
          <w:sz w:val="24"/>
          <w:szCs w:val="24"/>
        </w:rPr>
      </w:pPr>
      <w:proofErr w:type="spellStart"/>
      <w:r w:rsidRPr="00FE1747">
        <w:rPr>
          <w:rFonts w:asciiTheme="majorBidi" w:eastAsia="Times New Roman" w:hAnsiTheme="majorBidi" w:cstheme="majorBidi" w:hint="cs"/>
          <w:sz w:val="24"/>
          <w:szCs w:val="24"/>
        </w:rPr>
        <w:t>A</w:t>
      </w:r>
      <w:r w:rsidRPr="00FE1747">
        <w:rPr>
          <w:rFonts w:asciiTheme="majorBidi" w:eastAsia="Times New Roman" w:hAnsiTheme="majorBidi" w:cstheme="majorBidi"/>
          <w:sz w:val="24"/>
          <w:szCs w:val="24"/>
        </w:rPr>
        <w:t>jzenstadt</w:t>
      </w:r>
      <w:proofErr w:type="spellEnd"/>
      <w:r w:rsidRPr="00FE1747">
        <w:rPr>
          <w:rFonts w:asciiTheme="majorBidi" w:eastAsia="Times New Roman" w:hAnsiTheme="majorBidi" w:cstheme="majorBidi"/>
          <w:sz w:val="24"/>
          <w:szCs w:val="24"/>
        </w:rPr>
        <w:t xml:space="preserve">, M., (2009). </w:t>
      </w:r>
      <w:r w:rsidRPr="00FE1747">
        <w:rPr>
          <w:rFonts w:asciiTheme="majorBidi" w:eastAsia="Times New Roman" w:hAnsiTheme="majorBidi" w:cstheme="majorBidi"/>
          <w:kern w:val="36"/>
          <w:sz w:val="24"/>
          <w:szCs w:val="24"/>
          <w:lang w:val="en"/>
        </w:rPr>
        <w:t>The relative autonomy of women offenders' decision making.</w:t>
      </w:r>
    </w:p>
    <w:p w14:paraId="3F76A96A" w14:textId="77777777" w:rsidR="00A17C55" w:rsidRPr="00FE1747" w:rsidRDefault="00A17C55" w:rsidP="00F43A34">
      <w:pPr>
        <w:spacing w:after="0" w:line="240" w:lineRule="auto"/>
        <w:contextualSpacing/>
        <w:jc w:val="right"/>
        <w:rPr>
          <w:rFonts w:asciiTheme="majorBidi" w:eastAsia="Times New Roman" w:hAnsiTheme="majorBidi" w:cstheme="majorBidi"/>
          <w:sz w:val="24"/>
          <w:szCs w:val="24"/>
          <w:rtl/>
        </w:rPr>
      </w:pPr>
      <w:r w:rsidRPr="00FE1747">
        <w:rPr>
          <w:rFonts w:asciiTheme="majorBidi" w:eastAsia="Times New Roman" w:hAnsiTheme="majorBidi" w:cstheme="majorBidi"/>
          <w:kern w:val="36"/>
          <w:sz w:val="24"/>
          <w:szCs w:val="24"/>
        </w:rPr>
        <w:tab/>
      </w:r>
      <w:r w:rsidRPr="00FE1747">
        <w:rPr>
          <w:rFonts w:asciiTheme="majorBidi" w:eastAsia="Times New Roman" w:hAnsiTheme="majorBidi" w:cstheme="majorBidi"/>
          <w:kern w:val="36"/>
          <w:sz w:val="24"/>
          <w:szCs w:val="24"/>
        </w:rPr>
        <w:tab/>
      </w:r>
      <w:r w:rsidRPr="00FE1747">
        <w:rPr>
          <w:rFonts w:asciiTheme="majorBidi" w:eastAsia="Times New Roman" w:hAnsiTheme="majorBidi" w:cstheme="majorBidi"/>
          <w:kern w:val="36"/>
          <w:sz w:val="24"/>
          <w:szCs w:val="24"/>
        </w:rPr>
        <w:tab/>
      </w:r>
      <w:r w:rsidRPr="00FE1747">
        <w:rPr>
          <w:rFonts w:asciiTheme="majorBidi" w:eastAsia="Times New Roman" w:hAnsiTheme="majorBidi" w:cstheme="majorBidi"/>
          <w:kern w:val="36"/>
          <w:sz w:val="24"/>
          <w:szCs w:val="24"/>
        </w:rPr>
        <w:tab/>
      </w:r>
      <w:r w:rsidRPr="00FE1747">
        <w:rPr>
          <w:rFonts w:asciiTheme="majorBidi" w:eastAsia="Times New Roman" w:hAnsiTheme="majorBidi" w:cstheme="majorBidi"/>
          <w:kern w:val="36"/>
          <w:sz w:val="24"/>
          <w:szCs w:val="24"/>
        </w:rPr>
        <w:tab/>
      </w:r>
      <w:r w:rsidRPr="00FE1747">
        <w:rPr>
          <w:rFonts w:asciiTheme="majorBidi" w:eastAsia="Times New Roman" w:hAnsiTheme="majorBidi" w:cstheme="majorBidi"/>
          <w:i/>
          <w:iCs/>
          <w:sz w:val="24"/>
          <w:szCs w:val="24"/>
          <w:lang w:val="en"/>
        </w:rPr>
        <w:t xml:space="preserve">           Theoretical Criminology</w:t>
      </w:r>
      <w:r w:rsidRPr="00FE1747">
        <w:rPr>
          <w:rFonts w:asciiTheme="majorBidi" w:eastAsia="Times New Roman" w:hAnsiTheme="majorBidi" w:cstheme="majorBidi"/>
          <w:b/>
          <w:bCs/>
          <w:i/>
          <w:iCs/>
          <w:sz w:val="24"/>
          <w:szCs w:val="24"/>
          <w:lang w:val="en"/>
        </w:rPr>
        <w:t>,</w:t>
      </w:r>
      <w:r w:rsidRPr="00FE1747">
        <w:rPr>
          <w:rFonts w:asciiTheme="majorBidi" w:eastAsia="Times New Roman" w:hAnsiTheme="majorBidi" w:cstheme="majorBidi"/>
          <w:i/>
          <w:iCs/>
          <w:sz w:val="24"/>
          <w:szCs w:val="24"/>
          <w:lang w:val="en"/>
        </w:rPr>
        <w:t xml:space="preserve"> 13</w:t>
      </w:r>
      <w:r w:rsidRPr="00FE1747">
        <w:rPr>
          <w:rFonts w:asciiTheme="majorBidi" w:eastAsia="Times New Roman" w:hAnsiTheme="majorBidi" w:cstheme="majorBidi"/>
          <w:sz w:val="24"/>
          <w:szCs w:val="24"/>
          <w:lang w:val="en"/>
        </w:rPr>
        <w:t>, 201-225.</w:t>
      </w:r>
      <w:r w:rsidRPr="00FE1747">
        <w:rPr>
          <w:rFonts w:asciiTheme="majorBidi" w:eastAsia="Times New Roman" w:hAnsiTheme="majorBidi" w:cstheme="majorBidi"/>
          <w:kern w:val="36"/>
          <w:sz w:val="24"/>
          <w:szCs w:val="24"/>
        </w:rPr>
        <w:t xml:space="preserve">   </w:t>
      </w:r>
      <w:r w:rsidRPr="00FE1747">
        <w:rPr>
          <w:rFonts w:asciiTheme="majorBidi" w:eastAsia="Times New Roman" w:hAnsiTheme="majorBidi" w:cstheme="majorBidi"/>
          <w:kern w:val="36"/>
          <w:sz w:val="24"/>
          <w:szCs w:val="24"/>
          <w:lang w:val="en"/>
        </w:rPr>
        <w:t xml:space="preserve"> </w:t>
      </w:r>
    </w:p>
    <w:p w14:paraId="464E2518" w14:textId="77777777" w:rsidR="00A17C55" w:rsidRPr="00FE1747" w:rsidRDefault="00A17C55" w:rsidP="00F43A34">
      <w:pPr>
        <w:bidi w:val="0"/>
        <w:spacing w:line="240" w:lineRule="auto"/>
        <w:contextualSpacing/>
        <w:rPr>
          <w:rFonts w:asciiTheme="majorBidi" w:hAnsiTheme="majorBidi" w:cstheme="majorBidi"/>
          <w:i/>
          <w:iCs/>
          <w:sz w:val="24"/>
          <w:szCs w:val="24"/>
        </w:rPr>
      </w:pPr>
      <w:r w:rsidRPr="00FE1747">
        <w:rPr>
          <w:rFonts w:asciiTheme="majorBidi" w:hAnsiTheme="majorBidi" w:cstheme="majorBidi"/>
          <w:sz w:val="24"/>
          <w:szCs w:val="24"/>
        </w:rPr>
        <w:t xml:space="preserve">Akers, R. (2017). </w:t>
      </w:r>
      <w:r w:rsidRPr="00FE1747">
        <w:rPr>
          <w:rFonts w:asciiTheme="majorBidi" w:hAnsiTheme="majorBidi" w:cstheme="majorBidi"/>
          <w:i/>
          <w:iCs/>
          <w:sz w:val="24"/>
          <w:szCs w:val="24"/>
        </w:rPr>
        <w:t xml:space="preserve">Social learning and social structure: A general theory of crime and </w:t>
      </w:r>
    </w:p>
    <w:p w14:paraId="3EF1DE8A" w14:textId="72F58AEA" w:rsidR="00A17C55" w:rsidRDefault="00A17C55" w:rsidP="00F43A34">
      <w:pPr>
        <w:bidi w:val="0"/>
        <w:spacing w:line="240" w:lineRule="auto"/>
        <w:ind w:firstLine="720"/>
        <w:contextualSpacing/>
        <w:rPr>
          <w:rFonts w:asciiTheme="majorBidi" w:hAnsiTheme="majorBidi" w:cstheme="majorBidi"/>
          <w:sz w:val="24"/>
          <w:szCs w:val="24"/>
        </w:rPr>
      </w:pPr>
      <w:r w:rsidRPr="00FE1747">
        <w:rPr>
          <w:rFonts w:asciiTheme="majorBidi" w:hAnsiTheme="majorBidi" w:cstheme="majorBidi"/>
          <w:i/>
          <w:iCs/>
          <w:sz w:val="24"/>
          <w:szCs w:val="24"/>
        </w:rPr>
        <w:t>deviance.</w:t>
      </w:r>
      <w:r w:rsidRPr="00FE1747">
        <w:rPr>
          <w:rFonts w:asciiTheme="majorBidi" w:hAnsiTheme="majorBidi" w:cstheme="majorBidi"/>
          <w:sz w:val="24"/>
          <w:szCs w:val="24"/>
        </w:rPr>
        <w:t xml:space="preserve"> Routledge</w:t>
      </w:r>
      <w:r w:rsidRPr="00FE1747">
        <w:rPr>
          <w:rFonts w:asciiTheme="majorBidi" w:hAnsiTheme="majorBidi" w:cstheme="majorBidi"/>
          <w:sz w:val="24"/>
          <w:szCs w:val="24"/>
          <w:rtl/>
        </w:rPr>
        <w:t>.‏</w:t>
      </w:r>
    </w:p>
    <w:p w14:paraId="027926D5" w14:textId="77777777" w:rsidR="00124024" w:rsidRDefault="00124024" w:rsidP="00F43A34">
      <w:pPr>
        <w:bidi w:val="0"/>
        <w:spacing w:line="240" w:lineRule="auto"/>
        <w:contextualSpacing/>
        <w:rPr>
          <w:rFonts w:asciiTheme="majorBidi" w:hAnsiTheme="majorBidi" w:cstheme="majorBidi"/>
          <w:sz w:val="24"/>
          <w:szCs w:val="24"/>
        </w:rPr>
      </w:pPr>
      <w:r w:rsidRPr="00124024">
        <w:rPr>
          <w:rFonts w:asciiTheme="majorBidi" w:hAnsiTheme="majorBidi" w:cstheme="majorBidi"/>
          <w:sz w:val="24"/>
          <w:szCs w:val="24"/>
        </w:rPr>
        <w:t xml:space="preserve">Andrews, D. A., </w:t>
      </w:r>
      <w:proofErr w:type="spellStart"/>
      <w:r w:rsidRPr="00124024">
        <w:rPr>
          <w:rFonts w:asciiTheme="majorBidi" w:hAnsiTheme="majorBidi" w:cstheme="majorBidi"/>
          <w:sz w:val="24"/>
          <w:szCs w:val="24"/>
        </w:rPr>
        <w:t>Bonta</w:t>
      </w:r>
      <w:proofErr w:type="spellEnd"/>
      <w:r w:rsidRPr="00124024">
        <w:rPr>
          <w:rFonts w:asciiTheme="majorBidi" w:hAnsiTheme="majorBidi" w:cstheme="majorBidi"/>
          <w:sz w:val="24"/>
          <w:szCs w:val="24"/>
        </w:rPr>
        <w:t xml:space="preserve">, J., &amp; </w:t>
      </w:r>
      <w:proofErr w:type="spellStart"/>
      <w:r w:rsidRPr="00124024">
        <w:rPr>
          <w:rFonts w:asciiTheme="majorBidi" w:hAnsiTheme="majorBidi" w:cstheme="majorBidi"/>
          <w:sz w:val="24"/>
          <w:szCs w:val="24"/>
        </w:rPr>
        <w:t>Wormith</w:t>
      </w:r>
      <w:proofErr w:type="spellEnd"/>
      <w:r w:rsidRPr="00124024">
        <w:rPr>
          <w:rFonts w:asciiTheme="majorBidi" w:hAnsiTheme="majorBidi" w:cstheme="majorBidi"/>
          <w:sz w:val="24"/>
          <w:szCs w:val="24"/>
        </w:rPr>
        <w:t xml:space="preserve">, J. S. (2006). The recent past and near future of risk </w:t>
      </w:r>
    </w:p>
    <w:p w14:paraId="50DF2679" w14:textId="687C453D" w:rsidR="00124024" w:rsidRPr="00FE1747" w:rsidRDefault="00124024" w:rsidP="00F43A34">
      <w:pPr>
        <w:bidi w:val="0"/>
        <w:spacing w:line="240" w:lineRule="auto"/>
        <w:ind w:firstLine="720"/>
        <w:contextualSpacing/>
        <w:rPr>
          <w:rFonts w:asciiTheme="majorBidi" w:hAnsiTheme="majorBidi" w:cstheme="majorBidi"/>
          <w:sz w:val="24"/>
          <w:szCs w:val="24"/>
        </w:rPr>
      </w:pPr>
      <w:r w:rsidRPr="00124024">
        <w:rPr>
          <w:rFonts w:asciiTheme="majorBidi" w:hAnsiTheme="majorBidi" w:cstheme="majorBidi"/>
          <w:sz w:val="24"/>
          <w:szCs w:val="24"/>
        </w:rPr>
        <w:t xml:space="preserve">and/or need assessment. </w:t>
      </w:r>
      <w:r w:rsidRPr="00124024">
        <w:rPr>
          <w:rFonts w:asciiTheme="majorBidi" w:hAnsiTheme="majorBidi" w:cstheme="majorBidi"/>
          <w:i/>
          <w:iCs/>
          <w:sz w:val="24"/>
          <w:szCs w:val="24"/>
        </w:rPr>
        <w:t>Crime &amp; Delinquency, 52</w:t>
      </w:r>
      <w:r w:rsidRPr="00124024">
        <w:rPr>
          <w:rFonts w:asciiTheme="majorBidi" w:hAnsiTheme="majorBidi" w:cstheme="majorBidi"/>
          <w:sz w:val="24"/>
          <w:szCs w:val="24"/>
        </w:rPr>
        <w:t>(1), 7-27.</w:t>
      </w:r>
      <w:r w:rsidRPr="00124024">
        <w:rPr>
          <w:rFonts w:asciiTheme="majorBidi" w:hAnsiTheme="majorBidi" w:cs="Times New Roman"/>
          <w:sz w:val="24"/>
          <w:szCs w:val="24"/>
          <w:rtl/>
        </w:rPr>
        <w:t>‏</w:t>
      </w:r>
    </w:p>
    <w:p w14:paraId="5FF31F49" w14:textId="77777777" w:rsidR="00A17C55" w:rsidRPr="00FE1747" w:rsidRDefault="00A17C55" w:rsidP="00F43A34">
      <w:pPr>
        <w:bidi w:val="0"/>
        <w:spacing w:line="240" w:lineRule="auto"/>
        <w:contextualSpacing/>
        <w:rPr>
          <w:rFonts w:asciiTheme="majorBidi" w:hAnsiTheme="majorBidi" w:cstheme="majorBidi"/>
          <w:i/>
          <w:iCs/>
          <w:sz w:val="24"/>
          <w:szCs w:val="24"/>
        </w:rPr>
      </w:pPr>
      <w:r w:rsidRPr="00FE1747">
        <w:rPr>
          <w:rFonts w:asciiTheme="majorBidi" w:hAnsiTheme="majorBidi" w:cstheme="majorBidi"/>
          <w:sz w:val="24"/>
          <w:szCs w:val="24"/>
        </w:rPr>
        <w:t xml:space="preserve">Becerra, L. A. A., &amp; Serra, J. C. (2019). Impact of partner violence on female delinquency. </w:t>
      </w:r>
    </w:p>
    <w:p w14:paraId="0D04147B" w14:textId="317D0293" w:rsidR="00A17C55" w:rsidRPr="00FE1747" w:rsidRDefault="00A17C55" w:rsidP="00F43A34">
      <w:pPr>
        <w:bidi w:val="0"/>
        <w:spacing w:line="240" w:lineRule="auto"/>
        <w:ind w:firstLine="720"/>
        <w:contextualSpacing/>
        <w:rPr>
          <w:rFonts w:asciiTheme="majorBidi" w:hAnsiTheme="majorBidi" w:cstheme="majorBidi"/>
          <w:i/>
          <w:iCs/>
          <w:sz w:val="24"/>
          <w:szCs w:val="24"/>
          <w:rtl/>
        </w:rPr>
      </w:pPr>
      <w:r w:rsidRPr="00FE1747">
        <w:rPr>
          <w:rFonts w:asciiTheme="majorBidi" w:hAnsiTheme="majorBidi" w:cstheme="majorBidi"/>
          <w:i/>
          <w:iCs/>
          <w:sz w:val="24"/>
          <w:szCs w:val="24"/>
        </w:rPr>
        <w:t>Social Sciences, 8</w:t>
      </w:r>
      <w:r w:rsidRPr="00FE1747">
        <w:rPr>
          <w:rFonts w:asciiTheme="majorBidi" w:hAnsiTheme="majorBidi" w:cstheme="majorBidi"/>
          <w:sz w:val="24"/>
          <w:szCs w:val="24"/>
        </w:rPr>
        <w:t>(2)</w:t>
      </w:r>
      <w:r w:rsidR="00F43A34">
        <w:rPr>
          <w:rFonts w:asciiTheme="majorBidi" w:hAnsiTheme="majorBidi" w:cstheme="majorBidi"/>
          <w:sz w:val="24"/>
          <w:szCs w:val="24"/>
        </w:rPr>
        <w:t>, 1-16</w:t>
      </w:r>
      <w:r w:rsidRPr="00FE1747">
        <w:rPr>
          <w:rFonts w:asciiTheme="majorBidi" w:hAnsiTheme="majorBidi" w:cstheme="majorBidi"/>
          <w:sz w:val="24"/>
          <w:szCs w:val="24"/>
        </w:rPr>
        <w:t xml:space="preserve">. </w:t>
      </w:r>
      <w:r w:rsidR="007E32FB">
        <w:rPr>
          <w:rFonts w:asciiTheme="majorBidi" w:hAnsiTheme="majorBidi" w:cstheme="majorBidi"/>
          <w:sz w:val="24"/>
          <w:szCs w:val="24"/>
        </w:rPr>
        <w:t>d</w:t>
      </w:r>
      <w:r w:rsidRPr="00FE1747">
        <w:rPr>
          <w:rFonts w:asciiTheme="majorBidi" w:hAnsiTheme="majorBidi" w:cstheme="majorBidi"/>
          <w:sz w:val="24"/>
          <w:szCs w:val="24"/>
        </w:rPr>
        <w:t>oi:10.3390/socsci8020032</w:t>
      </w:r>
    </w:p>
    <w:p w14:paraId="709267CE" w14:textId="77777777" w:rsidR="00A17C55" w:rsidRPr="00FE1747" w:rsidRDefault="00A17C55" w:rsidP="00F43A34">
      <w:pPr>
        <w:bidi w:val="0"/>
        <w:spacing w:line="240" w:lineRule="auto"/>
        <w:contextualSpacing/>
        <w:rPr>
          <w:rFonts w:asciiTheme="majorBidi" w:hAnsiTheme="majorBidi" w:cstheme="majorBidi"/>
          <w:i/>
          <w:iCs/>
          <w:sz w:val="24"/>
          <w:szCs w:val="24"/>
        </w:rPr>
      </w:pPr>
      <w:r w:rsidRPr="00FE1747">
        <w:rPr>
          <w:rFonts w:asciiTheme="majorBidi" w:hAnsiTheme="majorBidi" w:cstheme="majorBidi"/>
          <w:sz w:val="24"/>
          <w:szCs w:val="24"/>
        </w:rPr>
        <w:t xml:space="preserve">Baskin, D.R., &amp; Sommers, I. (1993). Female's initiation into violent street crime.   </w:t>
      </w:r>
      <w:r w:rsidRPr="00FE1747">
        <w:rPr>
          <w:rFonts w:asciiTheme="majorBidi" w:hAnsiTheme="majorBidi" w:cstheme="majorBidi"/>
          <w:i/>
          <w:iCs/>
          <w:sz w:val="24"/>
          <w:szCs w:val="24"/>
        </w:rPr>
        <w:t xml:space="preserve">Justice  </w:t>
      </w:r>
    </w:p>
    <w:p w14:paraId="3BA541B9" w14:textId="77777777" w:rsidR="00A17C55" w:rsidRPr="00FE1747" w:rsidRDefault="00A17C55" w:rsidP="00F43A34">
      <w:pPr>
        <w:bidi w:val="0"/>
        <w:spacing w:line="240" w:lineRule="auto"/>
        <w:ind w:firstLine="720"/>
        <w:contextualSpacing/>
        <w:rPr>
          <w:rFonts w:asciiTheme="majorBidi" w:hAnsiTheme="majorBidi" w:cstheme="majorBidi"/>
          <w:sz w:val="24"/>
          <w:szCs w:val="24"/>
          <w:rtl/>
        </w:rPr>
      </w:pPr>
      <w:r w:rsidRPr="00FE1747">
        <w:rPr>
          <w:rFonts w:asciiTheme="majorBidi" w:hAnsiTheme="majorBidi" w:cstheme="majorBidi"/>
          <w:i/>
          <w:iCs/>
          <w:sz w:val="24"/>
          <w:szCs w:val="24"/>
        </w:rPr>
        <w:t>Quarterly, 10</w:t>
      </w:r>
      <w:r w:rsidRPr="00FE1747">
        <w:rPr>
          <w:rFonts w:asciiTheme="majorBidi" w:hAnsiTheme="majorBidi" w:cstheme="majorBidi"/>
          <w:sz w:val="24"/>
          <w:szCs w:val="24"/>
        </w:rPr>
        <w:t>, 559-581</w:t>
      </w:r>
      <w:r w:rsidRPr="00FE1747">
        <w:rPr>
          <w:rFonts w:asciiTheme="majorBidi" w:hAnsiTheme="majorBidi" w:cstheme="majorBidi"/>
          <w:sz w:val="24"/>
          <w:szCs w:val="24"/>
          <w:rtl/>
        </w:rPr>
        <w:t xml:space="preserve">    </w:t>
      </w:r>
    </w:p>
    <w:p w14:paraId="4DD721A9" w14:textId="77777777" w:rsidR="00A17C55" w:rsidRPr="00FE1747" w:rsidRDefault="00A17C55" w:rsidP="00F43A34">
      <w:pPr>
        <w:bidi w:val="0"/>
        <w:spacing w:line="240" w:lineRule="auto"/>
        <w:contextualSpacing/>
        <w:rPr>
          <w:rFonts w:asciiTheme="majorBidi" w:hAnsiTheme="majorBidi" w:cstheme="majorBidi"/>
          <w:sz w:val="24"/>
          <w:szCs w:val="24"/>
        </w:rPr>
      </w:pPr>
      <w:r w:rsidRPr="00FE1747">
        <w:rPr>
          <w:rFonts w:asciiTheme="majorBidi" w:hAnsiTheme="majorBidi" w:cstheme="majorBidi"/>
          <w:sz w:val="24"/>
          <w:szCs w:val="24"/>
        </w:rPr>
        <w:t>Beech, A., &amp; Fordham, A.S. (1997). Therapeutic climate of sexual offender treatment</w:t>
      </w:r>
      <w:r w:rsidRPr="00FE1747">
        <w:rPr>
          <w:rFonts w:asciiTheme="majorBidi" w:hAnsiTheme="majorBidi" w:cstheme="majorBidi"/>
          <w:sz w:val="24"/>
          <w:szCs w:val="24"/>
          <w:rtl/>
        </w:rPr>
        <w:t xml:space="preserve"> </w:t>
      </w:r>
    </w:p>
    <w:p w14:paraId="513326DC" w14:textId="77777777" w:rsidR="00A17C55" w:rsidRPr="00FE1747" w:rsidRDefault="00A17C55" w:rsidP="00F43A34">
      <w:pPr>
        <w:bidi w:val="0"/>
        <w:spacing w:line="240" w:lineRule="auto"/>
        <w:ind w:firstLine="720"/>
        <w:contextualSpacing/>
        <w:rPr>
          <w:rFonts w:asciiTheme="majorBidi" w:hAnsiTheme="majorBidi" w:cstheme="majorBidi"/>
          <w:sz w:val="24"/>
          <w:szCs w:val="24"/>
        </w:rPr>
      </w:pPr>
      <w:r w:rsidRPr="00FE1747">
        <w:rPr>
          <w:rFonts w:asciiTheme="majorBidi" w:hAnsiTheme="majorBidi" w:cstheme="majorBidi"/>
          <w:sz w:val="24"/>
          <w:szCs w:val="24"/>
        </w:rPr>
        <w:t xml:space="preserve">programs.  </w:t>
      </w:r>
      <w:r w:rsidRPr="00FE1747">
        <w:rPr>
          <w:rFonts w:asciiTheme="majorBidi" w:hAnsiTheme="majorBidi" w:cstheme="majorBidi"/>
          <w:i/>
          <w:iCs/>
          <w:sz w:val="24"/>
          <w:szCs w:val="24"/>
        </w:rPr>
        <w:t xml:space="preserve">Sexual </w:t>
      </w:r>
      <w:proofErr w:type="gramStart"/>
      <w:r w:rsidRPr="00FE1747">
        <w:rPr>
          <w:rFonts w:asciiTheme="majorBidi" w:hAnsiTheme="majorBidi" w:cstheme="majorBidi"/>
          <w:i/>
          <w:iCs/>
          <w:sz w:val="24"/>
          <w:szCs w:val="24"/>
        </w:rPr>
        <w:t>Abuse,  9</w:t>
      </w:r>
      <w:proofErr w:type="gramEnd"/>
      <w:r w:rsidRPr="00FE1747">
        <w:rPr>
          <w:rFonts w:asciiTheme="majorBidi" w:hAnsiTheme="majorBidi" w:cstheme="majorBidi"/>
          <w:i/>
          <w:iCs/>
          <w:sz w:val="24"/>
          <w:szCs w:val="24"/>
        </w:rPr>
        <w:t>,</w:t>
      </w:r>
      <w:r w:rsidRPr="00FE1747">
        <w:rPr>
          <w:rFonts w:asciiTheme="majorBidi" w:hAnsiTheme="majorBidi" w:cstheme="majorBidi"/>
          <w:sz w:val="24"/>
          <w:szCs w:val="24"/>
        </w:rPr>
        <w:t xml:space="preserve"> 219-237.  </w:t>
      </w:r>
    </w:p>
    <w:p w14:paraId="3266B74A" w14:textId="77777777" w:rsidR="00A17C55" w:rsidRPr="00FE1747" w:rsidRDefault="00A17C55" w:rsidP="00F43A34">
      <w:pPr>
        <w:bidi w:val="0"/>
        <w:spacing w:line="240" w:lineRule="auto"/>
        <w:contextualSpacing/>
        <w:rPr>
          <w:rFonts w:asciiTheme="majorBidi" w:hAnsiTheme="majorBidi" w:cstheme="majorBidi"/>
          <w:i/>
          <w:iCs/>
          <w:sz w:val="24"/>
          <w:szCs w:val="24"/>
        </w:rPr>
      </w:pPr>
      <w:proofErr w:type="spellStart"/>
      <w:r w:rsidRPr="00FE1747">
        <w:rPr>
          <w:rFonts w:asciiTheme="majorBidi" w:hAnsiTheme="majorBidi" w:cstheme="majorBidi"/>
          <w:sz w:val="24"/>
          <w:szCs w:val="24"/>
        </w:rPr>
        <w:t>Bertaux</w:t>
      </w:r>
      <w:proofErr w:type="spellEnd"/>
      <w:r w:rsidRPr="00FE1747">
        <w:rPr>
          <w:rFonts w:asciiTheme="majorBidi" w:hAnsiTheme="majorBidi" w:cstheme="majorBidi"/>
          <w:sz w:val="24"/>
          <w:szCs w:val="24"/>
        </w:rPr>
        <w:t xml:space="preserve">, D., &amp; </w:t>
      </w:r>
      <w:proofErr w:type="spellStart"/>
      <w:r w:rsidRPr="00FE1747">
        <w:rPr>
          <w:rFonts w:asciiTheme="majorBidi" w:hAnsiTheme="majorBidi" w:cstheme="majorBidi"/>
          <w:sz w:val="24"/>
          <w:szCs w:val="24"/>
        </w:rPr>
        <w:t>Kolhi</w:t>
      </w:r>
      <w:proofErr w:type="spellEnd"/>
      <w:r w:rsidRPr="00FE1747">
        <w:rPr>
          <w:rFonts w:asciiTheme="majorBidi" w:hAnsiTheme="majorBidi" w:cstheme="majorBidi"/>
          <w:sz w:val="24"/>
          <w:szCs w:val="24"/>
        </w:rPr>
        <w:t xml:space="preserve">, M. (1984). The life story approach: A continental view. Annual  </w:t>
      </w:r>
    </w:p>
    <w:p w14:paraId="299264E8" w14:textId="1D3FE6BA" w:rsidR="00A17C55" w:rsidRDefault="00A17C55" w:rsidP="00F43A34">
      <w:pPr>
        <w:bidi w:val="0"/>
        <w:spacing w:line="240" w:lineRule="auto"/>
        <w:ind w:firstLine="720"/>
        <w:contextualSpacing/>
        <w:rPr>
          <w:rFonts w:asciiTheme="majorBidi" w:hAnsiTheme="majorBidi" w:cstheme="majorBidi"/>
          <w:sz w:val="24"/>
          <w:szCs w:val="24"/>
        </w:rPr>
      </w:pPr>
      <w:r w:rsidRPr="00FE1747">
        <w:rPr>
          <w:rFonts w:asciiTheme="majorBidi" w:hAnsiTheme="majorBidi" w:cstheme="majorBidi"/>
          <w:i/>
          <w:iCs/>
          <w:sz w:val="24"/>
          <w:szCs w:val="24"/>
        </w:rPr>
        <w:t>Review of Sociology, 10,</w:t>
      </w:r>
      <w:r w:rsidRPr="00FE1747">
        <w:rPr>
          <w:rFonts w:asciiTheme="majorBidi" w:hAnsiTheme="majorBidi" w:cstheme="majorBidi"/>
          <w:sz w:val="24"/>
          <w:szCs w:val="24"/>
        </w:rPr>
        <w:t xml:space="preserve"> 215-237.</w:t>
      </w:r>
    </w:p>
    <w:p w14:paraId="135B45D1" w14:textId="77777777" w:rsidR="006F3CBF" w:rsidRDefault="006F3CBF" w:rsidP="00F43A34">
      <w:pPr>
        <w:bidi w:val="0"/>
        <w:spacing w:line="240" w:lineRule="auto"/>
        <w:contextualSpacing/>
        <w:rPr>
          <w:rFonts w:asciiTheme="majorBidi" w:hAnsiTheme="majorBidi" w:cstheme="majorBidi"/>
          <w:sz w:val="24"/>
          <w:szCs w:val="24"/>
        </w:rPr>
      </w:pPr>
      <w:r w:rsidRPr="006F3CBF">
        <w:rPr>
          <w:rFonts w:asciiTheme="majorBidi" w:hAnsiTheme="majorBidi" w:cstheme="majorBidi"/>
          <w:sz w:val="24"/>
          <w:szCs w:val="24"/>
        </w:rPr>
        <w:t xml:space="preserve">Bickley, J. A., &amp; Beech, A. R. (2003). Implications for treatment of sexual offenders of the </w:t>
      </w:r>
    </w:p>
    <w:p w14:paraId="37833880" w14:textId="06DBADE3" w:rsidR="006F3CBF" w:rsidRDefault="006F3CBF" w:rsidP="00F43A34">
      <w:pPr>
        <w:bidi w:val="0"/>
        <w:spacing w:line="240" w:lineRule="auto"/>
        <w:ind w:left="720"/>
        <w:contextualSpacing/>
        <w:rPr>
          <w:rFonts w:asciiTheme="majorBidi" w:hAnsiTheme="majorBidi" w:cstheme="majorBidi"/>
          <w:sz w:val="24"/>
          <w:szCs w:val="24"/>
        </w:rPr>
      </w:pPr>
      <w:r w:rsidRPr="006F3CBF">
        <w:rPr>
          <w:rFonts w:asciiTheme="majorBidi" w:hAnsiTheme="majorBidi" w:cstheme="majorBidi"/>
          <w:sz w:val="24"/>
          <w:szCs w:val="24"/>
        </w:rPr>
        <w:t xml:space="preserve">Ward and Hudson model of relapse. </w:t>
      </w:r>
      <w:r w:rsidRPr="006F3CBF">
        <w:rPr>
          <w:rFonts w:asciiTheme="majorBidi" w:hAnsiTheme="majorBidi" w:cstheme="majorBidi"/>
          <w:i/>
          <w:iCs/>
          <w:sz w:val="24"/>
          <w:szCs w:val="24"/>
        </w:rPr>
        <w:t>Sexual Abuse: A Journal of Research &amp; Treatment, 15(2),</w:t>
      </w:r>
      <w:r w:rsidRPr="006F3CBF">
        <w:rPr>
          <w:rFonts w:asciiTheme="majorBidi" w:hAnsiTheme="majorBidi" w:cstheme="majorBidi"/>
          <w:sz w:val="24"/>
          <w:szCs w:val="24"/>
        </w:rPr>
        <w:t xml:space="preserve"> 121-134.</w:t>
      </w:r>
      <w:r w:rsidRPr="006F3CBF">
        <w:rPr>
          <w:rFonts w:asciiTheme="majorBidi" w:hAnsiTheme="majorBidi" w:cs="Times New Roman"/>
          <w:sz w:val="24"/>
          <w:szCs w:val="24"/>
          <w:rtl/>
        </w:rPr>
        <w:t>‏</w:t>
      </w:r>
    </w:p>
    <w:p w14:paraId="05B4C580" w14:textId="77777777" w:rsidR="002941B2" w:rsidRDefault="002941B2" w:rsidP="00F43A34">
      <w:pPr>
        <w:bidi w:val="0"/>
        <w:spacing w:line="240" w:lineRule="auto"/>
        <w:contextualSpacing/>
        <w:rPr>
          <w:rFonts w:asciiTheme="majorBidi" w:hAnsiTheme="majorBidi" w:cstheme="majorBidi"/>
          <w:sz w:val="24"/>
          <w:szCs w:val="24"/>
        </w:rPr>
      </w:pPr>
      <w:r w:rsidRPr="002941B2">
        <w:rPr>
          <w:rFonts w:asciiTheme="majorBidi" w:hAnsiTheme="majorBidi" w:cstheme="majorBidi"/>
          <w:sz w:val="24"/>
          <w:szCs w:val="24"/>
        </w:rPr>
        <w:t xml:space="preserve">Blanchette, K., &amp; Brown, S. L. (2006). Gender-informed correctional practice: Integrating </w:t>
      </w:r>
    </w:p>
    <w:p w14:paraId="34AA9DD4" w14:textId="35329553" w:rsidR="002941B2" w:rsidRDefault="002941B2" w:rsidP="00F43A34">
      <w:pPr>
        <w:bidi w:val="0"/>
        <w:spacing w:line="240" w:lineRule="auto"/>
        <w:ind w:left="720"/>
        <w:contextualSpacing/>
        <w:rPr>
          <w:rFonts w:asciiTheme="majorBidi" w:hAnsiTheme="majorBidi" w:cstheme="majorBidi"/>
          <w:sz w:val="24"/>
          <w:szCs w:val="24"/>
        </w:rPr>
      </w:pPr>
      <w:r w:rsidRPr="002941B2">
        <w:rPr>
          <w:rFonts w:asciiTheme="majorBidi" w:hAnsiTheme="majorBidi" w:cstheme="majorBidi"/>
          <w:sz w:val="24"/>
          <w:szCs w:val="24"/>
        </w:rPr>
        <w:t xml:space="preserve">gender-neutral and gender-specific/responsive paradigms. </w:t>
      </w:r>
      <w:r w:rsidRPr="002941B2">
        <w:rPr>
          <w:rFonts w:asciiTheme="majorBidi" w:hAnsiTheme="majorBidi" w:cstheme="majorBidi"/>
          <w:i/>
          <w:iCs/>
          <w:sz w:val="24"/>
          <w:szCs w:val="24"/>
        </w:rPr>
        <w:t>Women, Girls &amp; Criminal Justice, 7</w:t>
      </w:r>
      <w:r w:rsidRPr="002941B2">
        <w:rPr>
          <w:rFonts w:asciiTheme="majorBidi" w:hAnsiTheme="majorBidi" w:cstheme="majorBidi"/>
          <w:sz w:val="24"/>
          <w:szCs w:val="24"/>
        </w:rPr>
        <w:t>(4), 49-64.</w:t>
      </w:r>
      <w:r w:rsidRPr="002941B2">
        <w:rPr>
          <w:rFonts w:asciiTheme="majorBidi" w:hAnsiTheme="majorBidi" w:cs="Times New Roman"/>
          <w:sz w:val="24"/>
          <w:szCs w:val="24"/>
          <w:rtl/>
        </w:rPr>
        <w:t>‏</w:t>
      </w:r>
    </w:p>
    <w:p w14:paraId="3E5F060C" w14:textId="77777777" w:rsidR="00F77E6F" w:rsidRDefault="00F77E6F" w:rsidP="00F43A34">
      <w:pPr>
        <w:bidi w:val="0"/>
        <w:spacing w:line="240" w:lineRule="auto"/>
        <w:contextualSpacing/>
        <w:rPr>
          <w:rFonts w:asciiTheme="majorBidi" w:hAnsiTheme="majorBidi" w:cstheme="majorBidi"/>
          <w:sz w:val="24"/>
          <w:szCs w:val="24"/>
        </w:rPr>
      </w:pPr>
      <w:r w:rsidRPr="00F77E6F">
        <w:rPr>
          <w:rFonts w:asciiTheme="majorBidi" w:hAnsiTheme="majorBidi" w:cstheme="majorBidi"/>
          <w:sz w:val="24"/>
          <w:szCs w:val="24"/>
        </w:rPr>
        <w:t xml:space="preserve">Blanchette, K., &amp; Taylor, K. (2009). Reintegration of female offenders: Perspectives on what </w:t>
      </w:r>
    </w:p>
    <w:p w14:paraId="70976332" w14:textId="79D3688E" w:rsidR="00F77E6F" w:rsidRDefault="00F77E6F" w:rsidP="00F43A34">
      <w:pPr>
        <w:bidi w:val="0"/>
        <w:spacing w:line="240" w:lineRule="auto"/>
        <w:ind w:firstLine="720"/>
        <w:contextualSpacing/>
        <w:rPr>
          <w:rFonts w:asciiTheme="majorBidi" w:hAnsiTheme="majorBidi" w:cstheme="majorBidi"/>
          <w:sz w:val="24"/>
          <w:szCs w:val="24"/>
        </w:rPr>
      </w:pPr>
      <w:r w:rsidRPr="00F77E6F">
        <w:rPr>
          <w:rFonts w:asciiTheme="majorBidi" w:hAnsiTheme="majorBidi" w:cstheme="majorBidi"/>
          <w:sz w:val="24"/>
          <w:szCs w:val="24"/>
        </w:rPr>
        <w:t xml:space="preserve">works. </w:t>
      </w:r>
      <w:r w:rsidRPr="00F77E6F">
        <w:rPr>
          <w:rFonts w:asciiTheme="majorBidi" w:hAnsiTheme="majorBidi" w:cstheme="majorBidi"/>
          <w:i/>
          <w:iCs/>
          <w:sz w:val="24"/>
          <w:szCs w:val="24"/>
        </w:rPr>
        <w:t>Corrections Today, 71</w:t>
      </w:r>
      <w:r w:rsidRPr="00F77E6F">
        <w:rPr>
          <w:rFonts w:asciiTheme="majorBidi" w:hAnsiTheme="majorBidi" w:cstheme="majorBidi"/>
          <w:sz w:val="24"/>
          <w:szCs w:val="24"/>
        </w:rPr>
        <w:t>(6), 60-63.</w:t>
      </w:r>
      <w:r w:rsidRPr="00F77E6F">
        <w:rPr>
          <w:rFonts w:asciiTheme="majorBidi" w:hAnsiTheme="majorBidi" w:cs="Times New Roman"/>
          <w:sz w:val="24"/>
          <w:szCs w:val="24"/>
          <w:rtl/>
        </w:rPr>
        <w:t>‏</w:t>
      </w:r>
    </w:p>
    <w:p w14:paraId="7035D5A5" w14:textId="77777777" w:rsidR="00A17C55" w:rsidRPr="00FE1747" w:rsidRDefault="00A17C55" w:rsidP="00F43A34">
      <w:pPr>
        <w:bidi w:val="0"/>
        <w:spacing w:line="240" w:lineRule="auto"/>
        <w:contextualSpacing/>
        <w:rPr>
          <w:rFonts w:asciiTheme="majorBidi" w:hAnsiTheme="majorBidi" w:cstheme="majorBidi"/>
          <w:sz w:val="24"/>
          <w:szCs w:val="24"/>
        </w:rPr>
      </w:pPr>
      <w:r w:rsidRPr="004C285E">
        <w:rPr>
          <w:rFonts w:asciiTheme="majorBidi" w:hAnsiTheme="majorBidi" w:cstheme="majorBidi"/>
          <w:sz w:val="24"/>
          <w:szCs w:val="24"/>
        </w:rPr>
        <w:t xml:space="preserve">Block, J. (1984). </w:t>
      </w:r>
      <w:r w:rsidRPr="00F007C2">
        <w:rPr>
          <w:rFonts w:asciiTheme="majorBidi" w:hAnsiTheme="majorBidi" w:cstheme="majorBidi"/>
          <w:i/>
          <w:iCs/>
          <w:sz w:val="24"/>
          <w:szCs w:val="24"/>
        </w:rPr>
        <w:t>Sex role identity and ego development</w:t>
      </w:r>
      <w:r w:rsidRPr="004C285E">
        <w:rPr>
          <w:rFonts w:asciiTheme="majorBidi" w:hAnsiTheme="majorBidi" w:cstheme="majorBidi"/>
          <w:sz w:val="24"/>
          <w:szCs w:val="24"/>
        </w:rPr>
        <w:t>. San Francisco: Jossey-Bass</w:t>
      </w:r>
    </w:p>
    <w:p w14:paraId="5C521213" w14:textId="77777777" w:rsidR="00A17C55" w:rsidRPr="00FE1747" w:rsidRDefault="00A17C55" w:rsidP="00F43A34">
      <w:pPr>
        <w:keepNext/>
        <w:shd w:val="clear" w:color="auto" w:fill="FFFFFF"/>
        <w:bidi w:val="0"/>
        <w:spacing w:before="240" w:after="60" w:line="240" w:lineRule="auto"/>
        <w:contextualSpacing/>
        <w:outlineLvl w:val="0"/>
        <w:rPr>
          <w:rFonts w:asciiTheme="majorBidi" w:eastAsia="Times New Roman" w:hAnsiTheme="majorBidi" w:cstheme="majorBidi"/>
          <w:kern w:val="32"/>
          <w:sz w:val="24"/>
          <w:szCs w:val="24"/>
        </w:rPr>
      </w:pPr>
      <w:r w:rsidRPr="00FE1747">
        <w:rPr>
          <w:rFonts w:asciiTheme="majorBidi" w:eastAsia="Times New Roman" w:hAnsiTheme="majorBidi" w:cstheme="majorBidi"/>
          <w:kern w:val="32"/>
          <w:sz w:val="24"/>
          <w:szCs w:val="24"/>
        </w:rPr>
        <w:lastRenderedPageBreak/>
        <w:t>Burton, D., Foy, D.</w:t>
      </w:r>
      <w:proofErr w:type="gramStart"/>
      <w:r w:rsidRPr="00FE1747">
        <w:rPr>
          <w:rFonts w:asciiTheme="majorBidi" w:eastAsia="Times New Roman" w:hAnsiTheme="majorBidi" w:cstheme="majorBidi"/>
          <w:kern w:val="32"/>
          <w:sz w:val="24"/>
          <w:szCs w:val="24"/>
        </w:rPr>
        <w:t xml:space="preserve">,  </w:t>
      </w:r>
      <w:proofErr w:type="spellStart"/>
      <w:r w:rsidRPr="00FE1747">
        <w:rPr>
          <w:rFonts w:asciiTheme="majorBidi" w:eastAsia="Times New Roman" w:hAnsiTheme="majorBidi" w:cstheme="majorBidi"/>
          <w:kern w:val="32"/>
          <w:sz w:val="24"/>
          <w:szCs w:val="24"/>
        </w:rPr>
        <w:t>Bwanausi</w:t>
      </w:r>
      <w:proofErr w:type="spellEnd"/>
      <w:proofErr w:type="gramEnd"/>
      <w:r w:rsidRPr="00FE1747">
        <w:rPr>
          <w:rFonts w:asciiTheme="majorBidi" w:eastAsia="Times New Roman" w:hAnsiTheme="majorBidi" w:cstheme="majorBidi"/>
          <w:kern w:val="32"/>
          <w:sz w:val="24"/>
          <w:szCs w:val="24"/>
        </w:rPr>
        <w:t xml:space="preserve">, C.,  Johnson, J., &amp; Moore, L. (1994). The relationship </w:t>
      </w:r>
    </w:p>
    <w:p w14:paraId="538C5BE9" w14:textId="77777777" w:rsidR="00A17C55" w:rsidRPr="00FE1747" w:rsidRDefault="00A17C55" w:rsidP="00F43A34">
      <w:pPr>
        <w:keepNext/>
        <w:shd w:val="clear" w:color="auto" w:fill="FFFFFF"/>
        <w:bidi w:val="0"/>
        <w:spacing w:before="240" w:after="60" w:line="240" w:lineRule="auto"/>
        <w:ind w:left="720" w:firstLine="60"/>
        <w:contextualSpacing/>
        <w:outlineLvl w:val="0"/>
        <w:rPr>
          <w:rFonts w:asciiTheme="majorBidi" w:hAnsiTheme="majorBidi" w:cstheme="majorBidi"/>
          <w:sz w:val="24"/>
          <w:szCs w:val="24"/>
        </w:rPr>
      </w:pPr>
      <w:r w:rsidRPr="00FE1747">
        <w:rPr>
          <w:rFonts w:asciiTheme="majorBidi" w:eastAsia="Times New Roman" w:hAnsiTheme="majorBidi" w:cstheme="majorBidi"/>
          <w:kern w:val="32"/>
          <w:sz w:val="24"/>
          <w:szCs w:val="24"/>
        </w:rPr>
        <w:t xml:space="preserve">between traumatic exposure, family dysfunction, and post-traumatic stress </w:t>
      </w:r>
      <w:r w:rsidRPr="00FE1747">
        <w:rPr>
          <w:rFonts w:asciiTheme="majorBidi" w:eastAsia="Times New Roman" w:hAnsiTheme="majorBidi" w:cstheme="majorBidi"/>
          <w:sz w:val="24"/>
          <w:szCs w:val="24"/>
        </w:rPr>
        <w:t xml:space="preserve">symptoms in male juvenile offenders. </w:t>
      </w:r>
      <w:r w:rsidRPr="00FE1747">
        <w:rPr>
          <w:rFonts w:asciiTheme="majorBidi" w:eastAsia="Times New Roman" w:hAnsiTheme="majorBidi" w:cstheme="majorBidi"/>
          <w:i/>
          <w:iCs/>
          <w:sz w:val="24"/>
          <w:szCs w:val="24"/>
        </w:rPr>
        <w:t xml:space="preserve">Journal of Traumatic Stress, 7, </w:t>
      </w:r>
      <w:r w:rsidRPr="00FE1747">
        <w:rPr>
          <w:rFonts w:asciiTheme="majorBidi" w:eastAsia="Times New Roman" w:hAnsiTheme="majorBidi" w:cstheme="majorBidi"/>
          <w:sz w:val="24"/>
          <w:szCs w:val="24"/>
        </w:rPr>
        <w:t>83-93.</w:t>
      </w:r>
    </w:p>
    <w:p w14:paraId="4AAEE0E5" w14:textId="442EF622" w:rsidR="00A17C55" w:rsidRDefault="00A17C55" w:rsidP="00F43A34">
      <w:pPr>
        <w:spacing w:line="240" w:lineRule="auto"/>
        <w:contextualSpacing/>
        <w:jc w:val="right"/>
        <w:rPr>
          <w:rFonts w:asciiTheme="majorBidi" w:hAnsiTheme="majorBidi" w:cstheme="majorBidi"/>
          <w:sz w:val="24"/>
          <w:szCs w:val="24"/>
        </w:rPr>
      </w:pPr>
      <w:r w:rsidRPr="00FE1747">
        <w:rPr>
          <w:rFonts w:asciiTheme="majorBidi" w:hAnsiTheme="majorBidi" w:cstheme="majorBidi"/>
          <w:sz w:val="24"/>
          <w:szCs w:val="24"/>
        </w:rPr>
        <w:t xml:space="preserve">Campbell, A. (1993). </w:t>
      </w:r>
      <w:r w:rsidRPr="00FE1747">
        <w:rPr>
          <w:rFonts w:asciiTheme="majorBidi" w:hAnsiTheme="majorBidi" w:cstheme="majorBidi"/>
          <w:i/>
          <w:iCs/>
          <w:sz w:val="24"/>
          <w:szCs w:val="24"/>
        </w:rPr>
        <w:t>Men, women, and aggression</w:t>
      </w:r>
      <w:r w:rsidRPr="00FE1747">
        <w:rPr>
          <w:rFonts w:asciiTheme="majorBidi" w:hAnsiTheme="majorBidi" w:cstheme="majorBidi"/>
          <w:color w:val="212063"/>
          <w:sz w:val="24"/>
          <w:szCs w:val="24"/>
        </w:rPr>
        <w:t xml:space="preserve">. </w:t>
      </w:r>
      <w:r w:rsidRPr="00FE1747">
        <w:rPr>
          <w:rFonts w:asciiTheme="majorBidi" w:hAnsiTheme="majorBidi" w:cstheme="majorBidi"/>
          <w:sz w:val="24"/>
          <w:szCs w:val="24"/>
        </w:rPr>
        <w:t>New York: Basic Books.</w:t>
      </w:r>
    </w:p>
    <w:p w14:paraId="6A6EC12F" w14:textId="77777777" w:rsidR="007E32FB" w:rsidRDefault="007E32FB" w:rsidP="00F43A34">
      <w:pPr>
        <w:spacing w:line="240" w:lineRule="auto"/>
        <w:contextualSpacing/>
        <w:jc w:val="right"/>
        <w:rPr>
          <w:rFonts w:asciiTheme="majorBidi" w:hAnsiTheme="majorBidi" w:cstheme="majorBidi"/>
          <w:sz w:val="24"/>
          <w:szCs w:val="24"/>
        </w:rPr>
      </w:pPr>
      <w:proofErr w:type="spellStart"/>
      <w:r w:rsidRPr="007E32FB">
        <w:rPr>
          <w:rFonts w:asciiTheme="majorBidi" w:hAnsiTheme="majorBidi" w:cstheme="majorBidi"/>
          <w:sz w:val="24"/>
          <w:szCs w:val="24"/>
        </w:rPr>
        <w:t>Caudy</w:t>
      </w:r>
      <w:proofErr w:type="spellEnd"/>
      <w:r w:rsidRPr="007E32FB">
        <w:rPr>
          <w:rFonts w:asciiTheme="majorBidi" w:hAnsiTheme="majorBidi" w:cstheme="majorBidi"/>
          <w:sz w:val="24"/>
          <w:szCs w:val="24"/>
        </w:rPr>
        <w:t xml:space="preserve">, M. S., </w:t>
      </w:r>
      <w:proofErr w:type="spellStart"/>
      <w:r w:rsidRPr="007E32FB">
        <w:rPr>
          <w:rFonts w:asciiTheme="majorBidi" w:hAnsiTheme="majorBidi" w:cstheme="majorBidi"/>
          <w:sz w:val="24"/>
          <w:szCs w:val="24"/>
        </w:rPr>
        <w:t>Tillyer</w:t>
      </w:r>
      <w:proofErr w:type="spellEnd"/>
      <w:r w:rsidRPr="007E32FB">
        <w:rPr>
          <w:rFonts w:asciiTheme="majorBidi" w:hAnsiTheme="majorBidi" w:cstheme="majorBidi"/>
          <w:sz w:val="24"/>
          <w:szCs w:val="24"/>
        </w:rPr>
        <w:t xml:space="preserve">, M. S., &amp; </w:t>
      </w:r>
      <w:proofErr w:type="spellStart"/>
      <w:r w:rsidRPr="007E32FB">
        <w:rPr>
          <w:rFonts w:asciiTheme="majorBidi" w:hAnsiTheme="majorBidi" w:cstheme="majorBidi"/>
          <w:sz w:val="24"/>
          <w:szCs w:val="24"/>
        </w:rPr>
        <w:t>Tillyer</w:t>
      </w:r>
      <w:proofErr w:type="spellEnd"/>
      <w:r w:rsidRPr="007E32FB">
        <w:rPr>
          <w:rFonts w:asciiTheme="majorBidi" w:hAnsiTheme="majorBidi" w:cstheme="majorBidi"/>
          <w:sz w:val="24"/>
          <w:szCs w:val="24"/>
        </w:rPr>
        <w:t xml:space="preserve">, R. (2018). Jail Versus Probation: A Gender-Specific </w:t>
      </w:r>
    </w:p>
    <w:p w14:paraId="58A545DA" w14:textId="4BFFB8C5" w:rsidR="007E32FB" w:rsidRPr="00FE1747" w:rsidRDefault="007E32FB" w:rsidP="00F43A34">
      <w:pPr>
        <w:spacing w:line="240" w:lineRule="auto"/>
        <w:contextualSpacing/>
        <w:jc w:val="right"/>
        <w:rPr>
          <w:rFonts w:asciiTheme="majorBidi" w:hAnsiTheme="majorBidi" w:cstheme="majorBidi"/>
          <w:sz w:val="24"/>
          <w:szCs w:val="24"/>
          <w:rtl/>
        </w:rPr>
      </w:pPr>
      <w:r>
        <w:rPr>
          <w:rFonts w:asciiTheme="majorBidi" w:hAnsiTheme="majorBidi" w:cstheme="majorBidi"/>
          <w:sz w:val="24"/>
          <w:szCs w:val="24"/>
        </w:rPr>
        <w:t xml:space="preserve">          </w:t>
      </w:r>
      <w:r w:rsidRPr="007E32FB">
        <w:rPr>
          <w:rFonts w:asciiTheme="majorBidi" w:hAnsiTheme="majorBidi" w:cstheme="majorBidi"/>
          <w:sz w:val="24"/>
          <w:szCs w:val="24"/>
        </w:rPr>
        <w:t xml:space="preserve">Test of Differential Effectiveness and Moderators of Sanction Effects. </w:t>
      </w:r>
      <w:r w:rsidRPr="007E32FB">
        <w:rPr>
          <w:rFonts w:asciiTheme="majorBidi" w:hAnsiTheme="majorBidi" w:cstheme="majorBidi"/>
          <w:i/>
          <w:iCs/>
          <w:sz w:val="24"/>
          <w:szCs w:val="24"/>
        </w:rPr>
        <w:t xml:space="preserve">Criminal Justice </w:t>
      </w:r>
      <w:r>
        <w:rPr>
          <w:rFonts w:asciiTheme="majorBidi" w:hAnsiTheme="majorBidi" w:cstheme="majorBidi"/>
          <w:i/>
          <w:iCs/>
          <w:sz w:val="24"/>
          <w:szCs w:val="24"/>
        </w:rPr>
        <w:t>&amp;</w:t>
      </w:r>
      <w:r w:rsidRPr="007E32FB">
        <w:rPr>
          <w:rFonts w:asciiTheme="majorBidi" w:hAnsiTheme="majorBidi" w:cstheme="majorBidi"/>
          <w:i/>
          <w:iCs/>
          <w:sz w:val="24"/>
          <w:szCs w:val="24"/>
        </w:rPr>
        <w:t xml:space="preserve"> Behavior, 4</w:t>
      </w:r>
      <w:r w:rsidRPr="007E32FB">
        <w:rPr>
          <w:rFonts w:asciiTheme="majorBidi" w:hAnsiTheme="majorBidi" w:cstheme="majorBidi"/>
          <w:sz w:val="24"/>
          <w:szCs w:val="24"/>
        </w:rPr>
        <w:t xml:space="preserve">5(7), 949–968. </w:t>
      </w:r>
      <w:hyperlink r:id="rId10" w:history="1">
        <w:r w:rsidRPr="00925603">
          <w:rPr>
            <w:rStyle w:val="Hyperlink"/>
            <w:rFonts w:asciiTheme="majorBidi" w:hAnsiTheme="majorBidi" w:cstheme="majorBidi"/>
            <w:sz w:val="24"/>
            <w:szCs w:val="24"/>
          </w:rPr>
          <w:t>https://doi.org/10.1177/0093854818766375</w:t>
        </w:r>
      </w:hyperlink>
      <w:r>
        <w:rPr>
          <w:rFonts w:asciiTheme="majorBidi" w:hAnsiTheme="majorBidi" w:cstheme="majorBidi" w:hint="cs"/>
          <w:sz w:val="24"/>
          <w:szCs w:val="24"/>
          <w:rtl/>
        </w:rPr>
        <w:t xml:space="preserve">  </w:t>
      </w:r>
      <w:r>
        <w:rPr>
          <w:rFonts w:asciiTheme="majorBidi" w:hAnsiTheme="majorBidi" w:cstheme="majorBidi"/>
          <w:sz w:val="24"/>
          <w:szCs w:val="24"/>
          <w:rtl/>
        </w:rPr>
        <w:tab/>
      </w:r>
    </w:p>
    <w:p w14:paraId="5933C643" w14:textId="77777777" w:rsidR="00531C84" w:rsidRDefault="00A17C55" w:rsidP="00F43A34">
      <w:pPr>
        <w:bidi w:val="0"/>
        <w:spacing w:line="240" w:lineRule="auto"/>
        <w:contextualSpacing/>
        <w:rPr>
          <w:rFonts w:asciiTheme="majorBidi" w:hAnsiTheme="majorBidi" w:cstheme="majorBidi"/>
          <w:sz w:val="24"/>
          <w:szCs w:val="24"/>
        </w:rPr>
      </w:pPr>
      <w:r w:rsidRPr="00FE1747">
        <w:rPr>
          <w:rFonts w:asciiTheme="majorBidi" w:hAnsiTheme="majorBidi" w:cstheme="majorBidi"/>
          <w:sz w:val="24"/>
          <w:szCs w:val="24"/>
        </w:rPr>
        <w:t xml:space="preserve">Chen, G. &amp; </w:t>
      </w:r>
      <w:proofErr w:type="spellStart"/>
      <w:r w:rsidRPr="00FE1747">
        <w:rPr>
          <w:rFonts w:asciiTheme="majorBidi" w:hAnsiTheme="majorBidi" w:cstheme="majorBidi"/>
          <w:sz w:val="24"/>
          <w:szCs w:val="24"/>
        </w:rPr>
        <w:t>Einat</w:t>
      </w:r>
      <w:proofErr w:type="spellEnd"/>
      <w:r w:rsidRPr="00FE1747">
        <w:rPr>
          <w:rFonts w:asciiTheme="majorBidi" w:hAnsiTheme="majorBidi" w:cstheme="majorBidi"/>
          <w:sz w:val="24"/>
          <w:szCs w:val="24"/>
        </w:rPr>
        <w:t xml:space="preserve">, T. (2010). </w:t>
      </w:r>
      <w:r w:rsidR="00696636" w:rsidRPr="00696636">
        <w:rPr>
          <w:rFonts w:asciiTheme="majorBidi" w:hAnsiTheme="majorBidi" w:cstheme="majorBidi"/>
          <w:i/>
          <w:iCs/>
          <w:sz w:val="24"/>
          <w:szCs w:val="24"/>
        </w:rPr>
        <w:t xml:space="preserve">Women's </w:t>
      </w:r>
      <w:proofErr w:type="gramStart"/>
      <w:r w:rsidR="00696636" w:rsidRPr="00696636">
        <w:rPr>
          <w:rFonts w:asciiTheme="majorBidi" w:hAnsiTheme="majorBidi" w:cstheme="majorBidi"/>
          <w:i/>
          <w:iCs/>
          <w:sz w:val="24"/>
          <w:szCs w:val="24"/>
        </w:rPr>
        <w:t>prison :</w:t>
      </w:r>
      <w:proofErr w:type="gramEnd"/>
      <w:r w:rsidR="00696636" w:rsidRPr="00696636">
        <w:rPr>
          <w:rFonts w:asciiTheme="majorBidi" w:hAnsiTheme="majorBidi" w:cstheme="majorBidi"/>
          <w:i/>
          <w:iCs/>
          <w:sz w:val="24"/>
          <w:szCs w:val="24"/>
        </w:rPr>
        <w:t xml:space="preserve"> the backyard of Israeli society </w:t>
      </w:r>
      <w:r w:rsidR="00696636">
        <w:rPr>
          <w:rFonts w:asciiTheme="majorBidi" w:hAnsiTheme="majorBidi" w:cstheme="majorBidi"/>
          <w:sz w:val="24"/>
          <w:szCs w:val="24"/>
        </w:rPr>
        <w:t xml:space="preserve">. </w:t>
      </w:r>
      <w:proofErr w:type="spellStart"/>
      <w:r w:rsidR="00777F39">
        <w:rPr>
          <w:rFonts w:asciiTheme="majorBidi" w:hAnsiTheme="majorBidi" w:cstheme="majorBidi"/>
          <w:sz w:val="24"/>
          <w:szCs w:val="24"/>
        </w:rPr>
        <w:t>Resling</w:t>
      </w:r>
      <w:proofErr w:type="spellEnd"/>
      <w:r w:rsidR="00777F39">
        <w:rPr>
          <w:rFonts w:asciiTheme="majorBidi" w:hAnsiTheme="majorBidi" w:cstheme="majorBidi"/>
          <w:sz w:val="24"/>
          <w:szCs w:val="24"/>
        </w:rPr>
        <w:t xml:space="preserve"> </w:t>
      </w:r>
    </w:p>
    <w:p w14:paraId="5BFB2FA9" w14:textId="6DAB2192" w:rsidR="00A17C55" w:rsidRPr="00FE1747" w:rsidRDefault="00A17C55" w:rsidP="00F43A34">
      <w:pPr>
        <w:bidi w:val="0"/>
        <w:spacing w:line="240" w:lineRule="auto"/>
        <w:ind w:firstLine="720"/>
        <w:contextualSpacing/>
        <w:rPr>
          <w:rFonts w:asciiTheme="majorBidi" w:hAnsiTheme="majorBidi" w:cstheme="majorBidi"/>
          <w:sz w:val="24"/>
          <w:szCs w:val="24"/>
        </w:rPr>
      </w:pPr>
      <w:r w:rsidRPr="00FE1747">
        <w:rPr>
          <w:rFonts w:asciiTheme="majorBidi" w:hAnsiTheme="majorBidi" w:cstheme="majorBidi"/>
          <w:sz w:val="24"/>
          <w:szCs w:val="24"/>
        </w:rPr>
        <w:t>(Hebrew).</w:t>
      </w:r>
    </w:p>
    <w:p w14:paraId="4E605151" w14:textId="77777777" w:rsidR="00A17C55" w:rsidRPr="00FE1747" w:rsidRDefault="00A17C55" w:rsidP="00F43A34">
      <w:pPr>
        <w:bidi w:val="0"/>
        <w:spacing w:after="0" w:line="240" w:lineRule="auto"/>
        <w:contextualSpacing/>
        <w:rPr>
          <w:rFonts w:asciiTheme="majorBidi" w:hAnsiTheme="majorBidi" w:cstheme="majorBidi"/>
          <w:sz w:val="24"/>
          <w:szCs w:val="24"/>
          <w:shd w:val="clear" w:color="auto" w:fill="FFFFFF"/>
        </w:rPr>
      </w:pPr>
      <w:r w:rsidRPr="00FE1747">
        <w:rPr>
          <w:rFonts w:asciiTheme="majorBidi" w:hAnsiTheme="majorBidi" w:cstheme="majorBidi"/>
          <w:sz w:val="24"/>
          <w:szCs w:val="24"/>
          <w:shd w:val="clear" w:color="auto" w:fill="FFFFFF"/>
        </w:rPr>
        <w:t xml:space="preserve">Chen, G., &amp; </w:t>
      </w:r>
      <w:proofErr w:type="spellStart"/>
      <w:r w:rsidRPr="00FE1747">
        <w:rPr>
          <w:rFonts w:asciiTheme="majorBidi" w:hAnsiTheme="majorBidi" w:cstheme="majorBidi"/>
          <w:sz w:val="24"/>
          <w:szCs w:val="24"/>
          <w:shd w:val="clear" w:color="auto" w:fill="FFFFFF"/>
        </w:rPr>
        <w:t>Gueta</w:t>
      </w:r>
      <w:proofErr w:type="spellEnd"/>
      <w:r w:rsidRPr="00FE1747">
        <w:rPr>
          <w:rFonts w:asciiTheme="majorBidi" w:hAnsiTheme="majorBidi" w:cstheme="majorBidi"/>
          <w:sz w:val="24"/>
          <w:szCs w:val="24"/>
          <w:shd w:val="clear" w:color="auto" w:fill="FFFFFF"/>
        </w:rPr>
        <w:t xml:space="preserve">, K. (2019). Cognitive appraisal of child abuse among Israeli inmates: </w:t>
      </w:r>
    </w:p>
    <w:p w14:paraId="601C71FB" w14:textId="05775431" w:rsidR="00A17C55" w:rsidRPr="00DB6CFA" w:rsidRDefault="00A17C55" w:rsidP="00F43A34">
      <w:pPr>
        <w:bidi w:val="0"/>
        <w:spacing w:after="0" w:line="240" w:lineRule="auto"/>
        <w:ind w:left="720"/>
        <w:contextualSpacing/>
        <w:rPr>
          <w:rFonts w:asciiTheme="majorBidi" w:hAnsiTheme="majorBidi" w:cstheme="majorBidi"/>
          <w:sz w:val="24"/>
          <w:szCs w:val="24"/>
        </w:rPr>
      </w:pPr>
      <w:r w:rsidRPr="00FE1747">
        <w:rPr>
          <w:rFonts w:asciiTheme="majorBidi" w:hAnsiTheme="majorBidi" w:cstheme="majorBidi"/>
          <w:sz w:val="24"/>
          <w:szCs w:val="24"/>
          <w:shd w:val="clear" w:color="auto" w:fill="FFFFFF"/>
        </w:rPr>
        <w:t xml:space="preserve">Does sex </w:t>
      </w:r>
      <w:r w:rsidRPr="00DB6CFA">
        <w:rPr>
          <w:rFonts w:asciiTheme="majorBidi" w:hAnsiTheme="majorBidi" w:cstheme="majorBidi"/>
          <w:sz w:val="24"/>
          <w:szCs w:val="24"/>
          <w:shd w:val="clear" w:color="auto" w:fill="FFFFFF"/>
        </w:rPr>
        <w:t>make a difference? </w:t>
      </w:r>
      <w:r w:rsidRPr="00DB6CFA">
        <w:rPr>
          <w:rFonts w:asciiTheme="majorBidi" w:hAnsiTheme="majorBidi" w:cstheme="majorBidi"/>
          <w:i/>
          <w:iCs/>
          <w:sz w:val="24"/>
          <w:szCs w:val="24"/>
          <w:shd w:val="clear" w:color="auto" w:fill="FFFFFF"/>
        </w:rPr>
        <w:t>International Journal of Offender Therapy &amp; Comparative Criminology</w:t>
      </w:r>
      <w:r w:rsidRPr="00DB6CFA">
        <w:rPr>
          <w:rFonts w:asciiTheme="majorBidi" w:hAnsiTheme="majorBidi" w:cstheme="majorBidi"/>
          <w:sz w:val="24"/>
          <w:szCs w:val="24"/>
          <w:shd w:val="clear" w:color="auto" w:fill="FFFFFF"/>
        </w:rPr>
        <w:t>, </w:t>
      </w:r>
      <w:r w:rsidRPr="00DB6CFA">
        <w:rPr>
          <w:rFonts w:asciiTheme="majorBidi" w:hAnsiTheme="majorBidi" w:cstheme="majorBidi"/>
          <w:i/>
          <w:iCs/>
          <w:sz w:val="24"/>
          <w:szCs w:val="24"/>
          <w:shd w:val="clear" w:color="auto" w:fill="FFFFFF"/>
        </w:rPr>
        <w:t>63</w:t>
      </w:r>
      <w:r w:rsidRPr="00DB6CFA">
        <w:rPr>
          <w:rFonts w:asciiTheme="majorBidi" w:hAnsiTheme="majorBidi" w:cstheme="majorBidi"/>
          <w:sz w:val="24"/>
          <w:szCs w:val="24"/>
          <w:shd w:val="clear" w:color="auto" w:fill="FFFFFF"/>
        </w:rPr>
        <w:t>(11), 2050 – 2068. </w:t>
      </w:r>
      <w:r w:rsidR="009F73DA" w:rsidRPr="00DB6CFA">
        <w:rPr>
          <w:rFonts w:asciiTheme="majorBidi" w:hAnsiTheme="majorBidi" w:cstheme="majorBidi"/>
          <w:sz w:val="24"/>
          <w:szCs w:val="24"/>
          <w:shd w:val="clear" w:color="auto" w:fill="FFFFFF"/>
        </w:rPr>
        <w:t xml:space="preserve"> </w:t>
      </w:r>
      <w:r w:rsidR="009F73DA" w:rsidRPr="00DB6CFA">
        <w:t xml:space="preserve"> </w:t>
      </w:r>
      <w:hyperlink r:id="rId11" w:history="1">
        <w:r w:rsidR="009F73DA" w:rsidRPr="00DB6CFA">
          <w:rPr>
            <w:rStyle w:val="Hyperlink"/>
            <w:rFonts w:asciiTheme="majorBidi" w:hAnsiTheme="majorBidi" w:cstheme="majorBidi"/>
            <w:color w:val="auto"/>
            <w:sz w:val="24"/>
            <w:szCs w:val="24"/>
            <w:u w:val="none"/>
            <w:shd w:val="clear" w:color="auto" w:fill="FFFFFF"/>
          </w:rPr>
          <w:t>https://doi.org/10.1177/0306624X19829383</w:t>
        </w:r>
      </w:hyperlink>
    </w:p>
    <w:p w14:paraId="37F64990" w14:textId="77777777" w:rsidR="00DB6CFA" w:rsidRPr="00DB6CFA" w:rsidRDefault="00DB6CFA" w:rsidP="00F43A34">
      <w:pPr>
        <w:bidi w:val="0"/>
        <w:spacing w:after="0" w:line="240" w:lineRule="auto"/>
        <w:contextualSpacing/>
        <w:rPr>
          <w:rFonts w:asciiTheme="majorBidi" w:hAnsiTheme="majorBidi" w:cstheme="majorBidi"/>
          <w:sz w:val="24"/>
          <w:szCs w:val="24"/>
          <w:shd w:val="clear" w:color="auto" w:fill="FFFFFF"/>
        </w:rPr>
      </w:pPr>
      <w:r w:rsidRPr="00DB6CFA">
        <w:rPr>
          <w:rFonts w:asciiTheme="majorBidi" w:hAnsiTheme="majorBidi" w:cstheme="majorBidi"/>
          <w:sz w:val="24"/>
          <w:szCs w:val="24"/>
        </w:rPr>
        <w:t xml:space="preserve">Chesney-Lind, M.  &amp; </w:t>
      </w:r>
      <w:proofErr w:type="spellStart"/>
      <w:r w:rsidRPr="00DB6CFA">
        <w:rPr>
          <w:rFonts w:asciiTheme="majorBidi" w:hAnsiTheme="majorBidi" w:cstheme="majorBidi"/>
          <w:sz w:val="24"/>
          <w:szCs w:val="24"/>
        </w:rPr>
        <w:t>Pasko</w:t>
      </w:r>
      <w:proofErr w:type="spellEnd"/>
      <w:r w:rsidRPr="00DB6CFA">
        <w:rPr>
          <w:rFonts w:asciiTheme="majorBidi" w:hAnsiTheme="majorBidi" w:cstheme="majorBidi"/>
          <w:sz w:val="24"/>
          <w:szCs w:val="24"/>
        </w:rPr>
        <w:t>, L. (2013).</w:t>
      </w:r>
      <w:r w:rsidRPr="00DB6CFA">
        <w:rPr>
          <w:rFonts w:asciiTheme="majorBidi" w:hAnsiTheme="majorBidi" w:cstheme="majorBidi"/>
          <w:sz w:val="24"/>
          <w:szCs w:val="24"/>
          <w:shd w:val="clear" w:color="auto" w:fill="FFFFFF"/>
        </w:rPr>
        <w:t xml:space="preserve"> </w:t>
      </w:r>
      <w:r w:rsidRPr="00DB6CFA">
        <w:rPr>
          <w:rFonts w:asciiTheme="majorBidi" w:hAnsiTheme="majorBidi" w:cstheme="majorBidi"/>
          <w:i/>
          <w:iCs/>
          <w:sz w:val="24"/>
          <w:szCs w:val="24"/>
          <w:shd w:val="clear" w:color="auto" w:fill="FFFFFF"/>
        </w:rPr>
        <w:t>The female offender: Girls, women, and crime</w:t>
      </w:r>
      <w:r w:rsidRPr="00DB6CFA">
        <w:rPr>
          <w:rFonts w:asciiTheme="majorBidi" w:hAnsiTheme="majorBidi" w:cstheme="majorBidi"/>
          <w:sz w:val="24"/>
          <w:szCs w:val="24"/>
          <w:shd w:val="clear" w:color="auto" w:fill="FFFFFF"/>
        </w:rPr>
        <w:t xml:space="preserve"> (3rd </w:t>
      </w:r>
    </w:p>
    <w:p w14:paraId="4DE58E14" w14:textId="377C55D9" w:rsidR="00DB6CFA" w:rsidRPr="00DB6CFA" w:rsidRDefault="00DB6CFA" w:rsidP="00F43A34">
      <w:pPr>
        <w:bidi w:val="0"/>
        <w:spacing w:after="0" w:line="240" w:lineRule="auto"/>
        <w:ind w:firstLine="720"/>
        <w:contextualSpacing/>
        <w:rPr>
          <w:rFonts w:asciiTheme="majorBidi" w:hAnsiTheme="majorBidi" w:cstheme="majorBidi"/>
          <w:sz w:val="24"/>
          <w:szCs w:val="24"/>
        </w:rPr>
      </w:pPr>
      <w:r w:rsidRPr="00DB6CFA">
        <w:rPr>
          <w:rFonts w:asciiTheme="majorBidi" w:hAnsiTheme="majorBidi" w:cstheme="majorBidi"/>
          <w:sz w:val="24"/>
          <w:szCs w:val="24"/>
          <w:shd w:val="clear" w:color="auto" w:fill="FFFFFF"/>
        </w:rPr>
        <w:t>ed.)</w:t>
      </w:r>
      <w:r w:rsidRPr="00DB6CFA">
        <w:rPr>
          <w:rFonts w:asciiTheme="majorBidi" w:hAnsiTheme="majorBidi" w:cstheme="majorBidi"/>
          <w:sz w:val="24"/>
          <w:szCs w:val="24"/>
        </w:rPr>
        <w:t xml:space="preserve">. Sage Publications. </w:t>
      </w:r>
    </w:p>
    <w:p w14:paraId="3E4D970E" w14:textId="77777777" w:rsidR="00A17C55" w:rsidRPr="00FE1747" w:rsidRDefault="00A17C55" w:rsidP="00F43A34">
      <w:pPr>
        <w:bidi w:val="0"/>
        <w:spacing w:line="240" w:lineRule="auto"/>
        <w:contextualSpacing/>
        <w:rPr>
          <w:rFonts w:asciiTheme="majorBidi" w:hAnsiTheme="majorBidi" w:cstheme="majorBidi"/>
          <w:sz w:val="24"/>
          <w:szCs w:val="24"/>
        </w:rPr>
      </w:pPr>
      <w:r w:rsidRPr="00FE1747">
        <w:rPr>
          <w:rFonts w:asciiTheme="majorBidi" w:hAnsiTheme="majorBidi" w:cstheme="majorBidi"/>
          <w:sz w:val="24"/>
          <w:szCs w:val="24"/>
        </w:rPr>
        <w:t xml:space="preserve">Coombs, R.H. (1996). Drug abuse as a career. In D.F. Greenberg (Ed.), </w:t>
      </w:r>
      <w:r w:rsidRPr="00FE1747">
        <w:rPr>
          <w:rFonts w:asciiTheme="majorBidi" w:hAnsiTheme="majorBidi" w:cstheme="majorBidi"/>
          <w:i/>
          <w:iCs/>
          <w:sz w:val="24"/>
          <w:szCs w:val="24"/>
        </w:rPr>
        <w:t>Criminal careers</w:t>
      </w:r>
      <w:r w:rsidRPr="00FE1747">
        <w:rPr>
          <w:rFonts w:asciiTheme="majorBidi" w:hAnsiTheme="majorBidi" w:cstheme="majorBidi"/>
          <w:sz w:val="24"/>
          <w:szCs w:val="24"/>
        </w:rPr>
        <w:t xml:space="preserve"> (pp. </w:t>
      </w:r>
    </w:p>
    <w:p w14:paraId="41A8CB01" w14:textId="3A2F6769" w:rsidR="00A17C55" w:rsidRDefault="00A17C55" w:rsidP="00F43A34">
      <w:pPr>
        <w:bidi w:val="0"/>
        <w:spacing w:line="240" w:lineRule="auto"/>
        <w:ind w:firstLine="720"/>
        <w:contextualSpacing/>
        <w:rPr>
          <w:rFonts w:asciiTheme="majorBidi" w:hAnsiTheme="majorBidi" w:cstheme="majorBidi"/>
          <w:sz w:val="24"/>
          <w:szCs w:val="24"/>
        </w:rPr>
      </w:pPr>
      <w:r w:rsidRPr="00FE1747">
        <w:rPr>
          <w:rFonts w:asciiTheme="majorBidi" w:hAnsiTheme="majorBidi" w:cstheme="majorBidi"/>
          <w:sz w:val="24"/>
          <w:szCs w:val="24"/>
        </w:rPr>
        <w:t xml:space="preserve">369-374). </w:t>
      </w:r>
      <w:proofErr w:type="spellStart"/>
      <w:r w:rsidRPr="00FE1747">
        <w:rPr>
          <w:rFonts w:asciiTheme="majorBidi" w:hAnsiTheme="majorBidi" w:cstheme="majorBidi"/>
          <w:sz w:val="24"/>
          <w:szCs w:val="24"/>
        </w:rPr>
        <w:t>Aldershot</w:t>
      </w:r>
      <w:proofErr w:type="spellEnd"/>
      <w:r w:rsidRPr="00FE1747">
        <w:rPr>
          <w:rFonts w:asciiTheme="majorBidi" w:hAnsiTheme="majorBidi" w:cstheme="majorBidi"/>
          <w:sz w:val="24"/>
          <w:szCs w:val="24"/>
        </w:rPr>
        <w:t>.</w:t>
      </w:r>
    </w:p>
    <w:p w14:paraId="479F0B53" w14:textId="1F8EE303" w:rsidR="007E32FB" w:rsidRDefault="007E32FB" w:rsidP="00F43A34">
      <w:pPr>
        <w:bidi w:val="0"/>
        <w:spacing w:line="240" w:lineRule="auto"/>
        <w:contextualSpacing/>
        <w:rPr>
          <w:rFonts w:asciiTheme="majorBidi" w:hAnsiTheme="majorBidi" w:cstheme="majorBidi"/>
          <w:sz w:val="24"/>
          <w:szCs w:val="24"/>
        </w:rPr>
      </w:pPr>
      <w:proofErr w:type="spellStart"/>
      <w:r w:rsidRPr="007E32FB">
        <w:rPr>
          <w:rFonts w:asciiTheme="majorBidi" w:hAnsiTheme="majorBidi" w:cstheme="majorBidi"/>
          <w:sz w:val="24"/>
          <w:szCs w:val="24"/>
        </w:rPr>
        <w:t>Cortoni</w:t>
      </w:r>
      <w:proofErr w:type="spellEnd"/>
      <w:r w:rsidRPr="007E32FB">
        <w:rPr>
          <w:rFonts w:asciiTheme="majorBidi" w:hAnsiTheme="majorBidi" w:cstheme="majorBidi"/>
          <w:sz w:val="24"/>
          <w:szCs w:val="24"/>
        </w:rPr>
        <w:t xml:space="preserve">, F. (2017). Treatment of female sex offenders.  In L.E. Marshall &amp; W.L. Marshall (Eds.), </w:t>
      </w:r>
      <w:r w:rsidRPr="007E32FB">
        <w:rPr>
          <w:rFonts w:asciiTheme="majorBidi" w:hAnsiTheme="majorBidi" w:cstheme="majorBidi"/>
          <w:i/>
          <w:iCs/>
          <w:sz w:val="24"/>
          <w:szCs w:val="24"/>
        </w:rPr>
        <w:t>The Wiley Handbook on the Theories, Assessment and Treatment of Sexual Offending, Vol 3: Treatment</w:t>
      </w:r>
      <w:r w:rsidRPr="007E32FB">
        <w:rPr>
          <w:rFonts w:asciiTheme="majorBidi" w:hAnsiTheme="majorBidi" w:cstheme="majorBidi"/>
          <w:sz w:val="24"/>
          <w:szCs w:val="24"/>
        </w:rPr>
        <w:t xml:space="preserve"> (pp. 1265-1283</w:t>
      </w:r>
      <w:proofErr w:type="gramStart"/>
      <w:r w:rsidRPr="007E32FB">
        <w:rPr>
          <w:rFonts w:asciiTheme="majorBidi" w:hAnsiTheme="majorBidi" w:cstheme="majorBidi"/>
          <w:sz w:val="24"/>
          <w:szCs w:val="24"/>
        </w:rPr>
        <w:t>).</w:t>
      </w:r>
      <w:r w:rsidRPr="007E32FB">
        <w:rPr>
          <w:rFonts w:asciiTheme="majorBidi" w:hAnsiTheme="majorBidi" w:cs="Times New Roman"/>
          <w:sz w:val="24"/>
          <w:szCs w:val="24"/>
          <w:rtl/>
        </w:rPr>
        <w:t>‏</w:t>
      </w:r>
      <w:proofErr w:type="gramEnd"/>
      <w:r w:rsidRPr="007E32FB">
        <w:rPr>
          <w:rFonts w:asciiTheme="majorBidi" w:hAnsiTheme="majorBidi" w:cstheme="majorBidi"/>
          <w:sz w:val="24"/>
          <w:szCs w:val="24"/>
        </w:rPr>
        <w:t>West Sussex, UK: John Wiley &amp; Sons, Ltd.</w:t>
      </w:r>
    </w:p>
    <w:p w14:paraId="2A057601" w14:textId="60D48CEE" w:rsidR="004839FE" w:rsidRPr="004839FE" w:rsidRDefault="004839FE" w:rsidP="00F43A34">
      <w:pPr>
        <w:bidi w:val="0"/>
        <w:spacing w:line="240" w:lineRule="auto"/>
        <w:contextualSpacing/>
        <w:rPr>
          <w:rFonts w:asciiTheme="majorBidi" w:hAnsiTheme="majorBidi" w:cstheme="majorBidi"/>
          <w:sz w:val="24"/>
          <w:szCs w:val="24"/>
        </w:rPr>
      </w:pPr>
      <w:r w:rsidRPr="004839FE">
        <w:rPr>
          <w:rFonts w:asciiTheme="majorBidi" w:hAnsiTheme="majorBidi" w:cstheme="majorBidi"/>
          <w:sz w:val="24"/>
          <w:szCs w:val="24"/>
        </w:rPr>
        <w:t>Daly, K. (1994). </w:t>
      </w:r>
      <w:r w:rsidRPr="004839FE">
        <w:rPr>
          <w:rFonts w:asciiTheme="majorBidi" w:hAnsiTheme="majorBidi" w:cstheme="majorBidi"/>
          <w:i/>
          <w:iCs/>
          <w:sz w:val="24"/>
          <w:szCs w:val="24"/>
        </w:rPr>
        <w:t>Gender, crime, and punishment</w:t>
      </w:r>
      <w:r w:rsidRPr="004839FE">
        <w:rPr>
          <w:rFonts w:asciiTheme="majorBidi" w:hAnsiTheme="majorBidi" w:cstheme="majorBidi"/>
          <w:sz w:val="24"/>
          <w:szCs w:val="24"/>
        </w:rPr>
        <w:t>. Yale University Press.</w:t>
      </w:r>
    </w:p>
    <w:p w14:paraId="77D3505F" w14:textId="77777777" w:rsidR="00D20508" w:rsidRDefault="001E3E09" w:rsidP="00F43A34">
      <w:pPr>
        <w:bidi w:val="0"/>
        <w:spacing w:line="240" w:lineRule="auto"/>
        <w:contextualSpacing/>
        <w:rPr>
          <w:rFonts w:asciiTheme="majorBidi" w:hAnsiTheme="majorBidi" w:cstheme="majorBidi"/>
          <w:sz w:val="24"/>
          <w:szCs w:val="24"/>
        </w:rPr>
      </w:pPr>
      <w:proofErr w:type="spellStart"/>
      <w:r w:rsidRPr="001E3E09">
        <w:rPr>
          <w:rFonts w:asciiTheme="majorBidi" w:hAnsiTheme="majorBidi" w:cstheme="majorBidi"/>
          <w:sz w:val="24"/>
          <w:szCs w:val="24"/>
        </w:rPr>
        <w:t>Dargis</w:t>
      </w:r>
      <w:proofErr w:type="spellEnd"/>
      <w:r w:rsidRPr="001E3E09">
        <w:rPr>
          <w:rFonts w:asciiTheme="majorBidi" w:hAnsiTheme="majorBidi" w:cstheme="majorBidi"/>
          <w:sz w:val="24"/>
          <w:szCs w:val="24"/>
        </w:rPr>
        <w:t xml:space="preserve">, M., Newman, J., &amp; </w:t>
      </w:r>
      <w:proofErr w:type="spellStart"/>
      <w:r w:rsidRPr="001E3E09">
        <w:rPr>
          <w:rFonts w:asciiTheme="majorBidi" w:hAnsiTheme="majorBidi" w:cstheme="majorBidi"/>
          <w:sz w:val="24"/>
          <w:szCs w:val="24"/>
        </w:rPr>
        <w:t>Koenigs</w:t>
      </w:r>
      <w:proofErr w:type="spellEnd"/>
      <w:r w:rsidRPr="001E3E09">
        <w:rPr>
          <w:rFonts w:asciiTheme="majorBidi" w:hAnsiTheme="majorBidi" w:cstheme="majorBidi"/>
          <w:sz w:val="24"/>
          <w:szCs w:val="24"/>
        </w:rPr>
        <w:t xml:space="preserve">, M. (2016). Clarifying the link between childhood abuse </w:t>
      </w:r>
    </w:p>
    <w:p w14:paraId="1C2328DE" w14:textId="43653774" w:rsidR="001E3E09" w:rsidRDefault="001E3E09" w:rsidP="00F43A34">
      <w:pPr>
        <w:bidi w:val="0"/>
        <w:spacing w:line="240" w:lineRule="auto"/>
        <w:ind w:left="720"/>
        <w:contextualSpacing/>
        <w:rPr>
          <w:rFonts w:asciiTheme="majorBidi" w:hAnsiTheme="majorBidi" w:cstheme="majorBidi"/>
          <w:sz w:val="24"/>
          <w:szCs w:val="24"/>
        </w:rPr>
      </w:pPr>
      <w:r w:rsidRPr="001E3E09">
        <w:rPr>
          <w:rFonts w:asciiTheme="majorBidi" w:hAnsiTheme="majorBidi" w:cstheme="majorBidi"/>
          <w:sz w:val="24"/>
          <w:szCs w:val="24"/>
        </w:rPr>
        <w:t xml:space="preserve">history and psychopathic traits in adult criminal offenders. </w:t>
      </w:r>
      <w:r w:rsidRPr="00D20508">
        <w:rPr>
          <w:rFonts w:asciiTheme="majorBidi" w:hAnsiTheme="majorBidi" w:cstheme="majorBidi"/>
          <w:i/>
          <w:iCs/>
          <w:sz w:val="24"/>
          <w:szCs w:val="24"/>
        </w:rPr>
        <w:t xml:space="preserve">Personality Disorders: Theory, Research, </w:t>
      </w:r>
      <w:r w:rsidR="00D20508" w:rsidRPr="00D20508">
        <w:rPr>
          <w:rFonts w:asciiTheme="majorBidi" w:hAnsiTheme="majorBidi" w:cstheme="majorBidi"/>
          <w:i/>
          <w:iCs/>
          <w:sz w:val="24"/>
          <w:szCs w:val="24"/>
        </w:rPr>
        <w:t>&amp;</w:t>
      </w:r>
      <w:r w:rsidRPr="00D20508">
        <w:rPr>
          <w:rFonts w:asciiTheme="majorBidi" w:hAnsiTheme="majorBidi" w:cstheme="majorBidi"/>
          <w:i/>
          <w:iCs/>
          <w:sz w:val="24"/>
          <w:szCs w:val="24"/>
        </w:rPr>
        <w:t xml:space="preserve"> Treatment, 7</w:t>
      </w:r>
      <w:r w:rsidRPr="001E3E09">
        <w:rPr>
          <w:rFonts w:asciiTheme="majorBidi" w:hAnsiTheme="majorBidi" w:cstheme="majorBidi"/>
          <w:sz w:val="24"/>
          <w:szCs w:val="24"/>
        </w:rPr>
        <w:t>(3), 221–228. https://doi.org/10.1037/per0000147</w:t>
      </w:r>
    </w:p>
    <w:p w14:paraId="0380B3D1" w14:textId="13A78197" w:rsidR="00A17C55" w:rsidRPr="00FE1747" w:rsidRDefault="00A17C55" w:rsidP="00F43A34">
      <w:pPr>
        <w:bidi w:val="0"/>
        <w:spacing w:line="240" w:lineRule="auto"/>
        <w:contextualSpacing/>
        <w:rPr>
          <w:rFonts w:asciiTheme="majorBidi" w:hAnsiTheme="majorBidi" w:cstheme="majorBidi"/>
          <w:i/>
          <w:iCs/>
          <w:sz w:val="24"/>
          <w:szCs w:val="24"/>
        </w:rPr>
      </w:pPr>
      <w:proofErr w:type="spellStart"/>
      <w:r w:rsidRPr="00FE1747">
        <w:rPr>
          <w:rFonts w:asciiTheme="majorBidi" w:hAnsiTheme="majorBidi" w:cstheme="majorBidi"/>
          <w:sz w:val="24"/>
          <w:szCs w:val="24"/>
        </w:rPr>
        <w:t>Denno</w:t>
      </w:r>
      <w:proofErr w:type="spellEnd"/>
      <w:r w:rsidRPr="00FE1747">
        <w:rPr>
          <w:rFonts w:asciiTheme="majorBidi" w:hAnsiTheme="majorBidi" w:cstheme="majorBidi"/>
          <w:sz w:val="24"/>
          <w:szCs w:val="24"/>
        </w:rPr>
        <w:t xml:space="preserve">, D.W. (1994). Gender, crime, and the criminal law defenses. </w:t>
      </w:r>
      <w:r w:rsidRPr="00FE1747">
        <w:rPr>
          <w:rFonts w:asciiTheme="majorBidi" w:hAnsiTheme="majorBidi" w:cstheme="majorBidi"/>
          <w:i/>
          <w:iCs/>
          <w:sz w:val="24"/>
          <w:szCs w:val="24"/>
        </w:rPr>
        <w:t xml:space="preserve">Journal of                    </w:t>
      </w:r>
    </w:p>
    <w:p w14:paraId="7B7F1337" w14:textId="77777777" w:rsidR="00A17C55" w:rsidRPr="00FE1747" w:rsidRDefault="00A17C55" w:rsidP="00F43A34">
      <w:pPr>
        <w:bidi w:val="0"/>
        <w:spacing w:line="240" w:lineRule="auto"/>
        <w:ind w:firstLine="720"/>
        <w:contextualSpacing/>
        <w:rPr>
          <w:rFonts w:asciiTheme="majorBidi" w:hAnsiTheme="majorBidi" w:cstheme="majorBidi"/>
          <w:sz w:val="24"/>
          <w:szCs w:val="24"/>
        </w:rPr>
      </w:pPr>
      <w:r w:rsidRPr="00FE1747">
        <w:rPr>
          <w:rFonts w:asciiTheme="majorBidi" w:hAnsiTheme="majorBidi" w:cstheme="majorBidi"/>
          <w:i/>
          <w:iCs/>
          <w:sz w:val="24"/>
          <w:szCs w:val="24"/>
        </w:rPr>
        <w:t>Criminal Law and Criminology, 85,</w:t>
      </w:r>
      <w:r w:rsidRPr="00FE1747">
        <w:rPr>
          <w:rFonts w:asciiTheme="majorBidi" w:hAnsiTheme="majorBidi" w:cstheme="majorBidi"/>
          <w:sz w:val="24"/>
          <w:szCs w:val="24"/>
        </w:rPr>
        <w:t xml:space="preserve"> 80-180.  </w:t>
      </w:r>
    </w:p>
    <w:p w14:paraId="55113152" w14:textId="77777777" w:rsidR="00A17C55" w:rsidRPr="00FE1747" w:rsidRDefault="00A17C55" w:rsidP="00F43A34">
      <w:pPr>
        <w:bidi w:val="0"/>
        <w:spacing w:after="120" w:line="240" w:lineRule="auto"/>
        <w:contextualSpacing/>
        <w:rPr>
          <w:rFonts w:asciiTheme="majorBidi" w:eastAsia="Times New Roman" w:hAnsiTheme="majorBidi" w:cstheme="majorBidi"/>
          <w:sz w:val="24"/>
          <w:szCs w:val="24"/>
          <w:lang w:val="x-none" w:eastAsia="x-none"/>
        </w:rPr>
      </w:pPr>
      <w:r w:rsidRPr="00FE1747">
        <w:rPr>
          <w:rFonts w:asciiTheme="majorBidi" w:eastAsia="Times New Roman" w:hAnsiTheme="majorBidi" w:cstheme="majorBidi"/>
          <w:sz w:val="24"/>
          <w:szCs w:val="24"/>
          <w:lang w:val="x-none" w:eastAsia="x-none"/>
        </w:rPr>
        <w:t xml:space="preserve">Dutton, D, G., &amp; Hart, S.D. (1993). Risk markers for family violence in a federally </w:t>
      </w:r>
    </w:p>
    <w:p w14:paraId="0F9DF8E0" w14:textId="77777777" w:rsidR="00A17C55" w:rsidRPr="00FE1747" w:rsidRDefault="00A17C55" w:rsidP="00F43A34">
      <w:pPr>
        <w:bidi w:val="0"/>
        <w:spacing w:after="120" w:line="240" w:lineRule="auto"/>
        <w:ind w:firstLine="720"/>
        <w:contextualSpacing/>
        <w:rPr>
          <w:rFonts w:asciiTheme="majorBidi" w:eastAsia="Times New Roman" w:hAnsiTheme="majorBidi" w:cstheme="majorBidi"/>
          <w:sz w:val="24"/>
          <w:szCs w:val="24"/>
          <w:lang w:val="x-none" w:eastAsia="x-none"/>
        </w:rPr>
      </w:pPr>
      <w:r w:rsidRPr="00FE1747">
        <w:rPr>
          <w:rFonts w:asciiTheme="majorBidi" w:eastAsia="Times New Roman" w:hAnsiTheme="majorBidi" w:cstheme="majorBidi"/>
          <w:sz w:val="24"/>
          <w:szCs w:val="24"/>
          <w:lang w:val="x-none" w:eastAsia="x-none"/>
        </w:rPr>
        <w:t xml:space="preserve">incarcerated population. </w:t>
      </w:r>
      <w:r w:rsidRPr="00FE1747">
        <w:rPr>
          <w:rFonts w:asciiTheme="majorBidi" w:eastAsia="Times New Roman" w:hAnsiTheme="majorBidi" w:cstheme="majorBidi"/>
          <w:i/>
          <w:iCs/>
          <w:sz w:val="24"/>
          <w:szCs w:val="24"/>
          <w:lang w:val="x-none" w:eastAsia="x-none"/>
        </w:rPr>
        <w:t>Forum on Corrections Research, 5,</w:t>
      </w:r>
      <w:r w:rsidRPr="00FE1747">
        <w:rPr>
          <w:rFonts w:asciiTheme="majorBidi" w:eastAsia="Times New Roman" w:hAnsiTheme="majorBidi" w:cstheme="majorBidi"/>
          <w:sz w:val="24"/>
          <w:szCs w:val="24"/>
          <w:lang w:val="x-none" w:eastAsia="x-none"/>
        </w:rPr>
        <w:t xml:space="preserve"> 26 –28.  </w:t>
      </w:r>
    </w:p>
    <w:p w14:paraId="3A6153EF" w14:textId="77777777" w:rsidR="00A17C55" w:rsidRPr="00FE1747" w:rsidRDefault="00A17C55" w:rsidP="00F43A34">
      <w:pPr>
        <w:bidi w:val="0"/>
        <w:spacing w:line="240" w:lineRule="auto"/>
        <w:contextualSpacing/>
        <w:rPr>
          <w:rFonts w:asciiTheme="majorBidi" w:hAnsiTheme="majorBidi" w:cstheme="majorBidi"/>
          <w:sz w:val="24"/>
          <w:szCs w:val="24"/>
        </w:rPr>
      </w:pPr>
      <w:r w:rsidRPr="00FE1747">
        <w:rPr>
          <w:rFonts w:asciiTheme="majorBidi" w:hAnsiTheme="majorBidi" w:cstheme="majorBidi"/>
          <w:sz w:val="24"/>
          <w:szCs w:val="24"/>
          <w:lang w:val="x-none"/>
        </w:rPr>
        <w:t xml:space="preserve">Edelstein, A. (2016). Rethinking </w:t>
      </w:r>
      <w:r w:rsidRPr="00FE1747">
        <w:rPr>
          <w:rFonts w:asciiTheme="majorBidi" w:hAnsiTheme="majorBidi" w:cstheme="majorBidi"/>
          <w:sz w:val="24"/>
          <w:szCs w:val="24"/>
        </w:rPr>
        <w:t>c</w:t>
      </w:r>
      <w:proofErr w:type="spellStart"/>
      <w:r w:rsidRPr="00FE1747">
        <w:rPr>
          <w:rFonts w:asciiTheme="majorBidi" w:hAnsiTheme="majorBidi" w:cstheme="majorBidi"/>
          <w:sz w:val="24"/>
          <w:szCs w:val="24"/>
          <w:lang w:val="x-none"/>
        </w:rPr>
        <w:t>onceptual</w:t>
      </w:r>
      <w:proofErr w:type="spellEnd"/>
      <w:r w:rsidRPr="00FE1747">
        <w:rPr>
          <w:rFonts w:asciiTheme="majorBidi" w:hAnsiTheme="majorBidi" w:cstheme="majorBidi"/>
          <w:sz w:val="24"/>
          <w:szCs w:val="24"/>
          <w:lang w:val="x-none"/>
        </w:rPr>
        <w:t xml:space="preserve"> </w:t>
      </w:r>
      <w:r w:rsidRPr="00FE1747">
        <w:rPr>
          <w:rFonts w:asciiTheme="majorBidi" w:hAnsiTheme="majorBidi" w:cstheme="majorBidi"/>
          <w:sz w:val="24"/>
          <w:szCs w:val="24"/>
        </w:rPr>
        <w:t>d</w:t>
      </w:r>
      <w:proofErr w:type="spellStart"/>
      <w:r w:rsidRPr="00FE1747">
        <w:rPr>
          <w:rFonts w:asciiTheme="majorBidi" w:hAnsiTheme="majorBidi" w:cstheme="majorBidi"/>
          <w:sz w:val="24"/>
          <w:szCs w:val="24"/>
          <w:lang w:val="x-none"/>
        </w:rPr>
        <w:t>efinitions</w:t>
      </w:r>
      <w:proofErr w:type="spellEnd"/>
      <w:r w:rsidRPr="00FE1747">
        <w:rPr>
          <w:rFonts w:asciiTheme="majorBidi" w:hAnsiTheme="majorBidi" w:cstheme="majorBidi"/>
          <w:sz w:val="24"/>
          <w:szCs w:val="24"/>
          <w:lang w:val="x-none"/>
        </w:rPr>
        <w:t xml:space="preserve"> of the </w:t>
      </w:r>
      <w:r w:rsidRPr="00FE1747">
        <w:rPr>
          <w:rFonts w:asciiTheme="majorBidi" w:hAnsiTheme="majorBidi" w:cstheme="majorBidi"/>
          <w:sz w:val="24"/>
          <w:szCs w:val="24"/>
        </w:rPr>
        <w:t>c</w:t>
      </w:r>
      <w:proofErr w:type="spellStart"/>
      <w:r w:rsidRPr="00FE1747">
        <w:rPr>
          <w:rFonts w:asciiTheme="majorBidi" w:hAnsiTheme="majorBidi" w:cstheme="majorBidi"/>
          <w:sz w:val="24"/>
          <w:szCs w:val="24"/>
          <w:lang w:val="x-none"/>
        </w:rPr>
        <w:t>riminal</w:t>
      </w:r>
      <w:proofErr w:type="spellEnd"/>
      <w:r w:rsidRPr="00FE1747">
        <w:rPr>
          <w:rFonts w:asciiTheme="majorBidi" w:hAnsiTheme="majorBidi" w:cstheme="majorBidi"/>
          <w:sz w:val="24"/>
          <w:szCs w:val="24"/>
          <w:lang w:val="x-none"/>
        </w:rPr>
        <w:t xml:space="preserve"> </w:t>
      </w:r>
      <w:r w:rsidRPr="00FE1747">
        <w:rPr>
          <w:rFonts w:asciiTheme="majorBidi" w:hAnsiTheme="majorBidi" w:cstheme="majorBidi"/>
          <w:sz w:val="24"/>
          <w:szCs w:val="24"/>
        </w:rPr>
        <w:t>c</w:t>
      </w:r>
      <w:proofErr w:type="spellStart"/>
      <w:r w:rsidRPr="00FE1747">
        <w:rPr>
          <w:rFonts w:asciiTheme="majorBidi" w:hAnsiTheme="majorBidi" w:cstheme="majorBidi"/>
          <w:sz w:val="24"/>
          <w:szCs w:val="24"/>
          <w:lang w:val="x-none"/>
        </w:rPr>
        <w:t>areer</w:t>
      </w:r>
      <w:proofErr w:type="spellEnd"/>
      <w:r w:rsidRPr="00FE1747">
        <w:rPr>
          <w:rFonts w:asciiTheme="majorBidi" w:hAnsiTheme="majorBidi" w:cstheme="majorBidi"/>
          <w:sz w:val="24"/>
          <w:szCs w:val="24"/>
          <w:lang w:val="x-none"/>
        </w:rPr>
        <w:t xml:space="preserve"> and </w:t>
      </w:r>
      <w:r w:rsidRPr="00FE1747">
        <w:rPr>
          <w:rFonts w:asciiTheme="majorBidi" w:hAnsiTheme="majorBidi" w:cstheme="majorBidi"/>
          <w:sz w:val="24"/>
          <w:szCs w:val="24"/>
        </w:rPr>
        <w:t>s</w:t>
      </w:r>
      <w:proofErr w:type="spellStart"/>
      <w:r w:rsidRPr="00FE1747">
        <w:rPr>
          <w:rFonts w:asciiTheme="majorBidi" w:hAnsiTheme="majorBidi" w:cstheme="majorBidi"/>
          <w:sz w:val="24"/>
          <w:szCs w:val="24"/>
          <w:lang w:val="x-none"/>
        </w:rPr>
        <w:t>erial</w:t>
      </w:r>
      <w:proofErr w:type="spellEnd"/>
      <w:r w:rsidRPr="00FE1747">
        <w:rPr>
          <w:rFonts w:asciiTheme="majorBidi" w:hAnsiTheme="majorBidi" w:cstheme="majorBidi"/>
          <w:sz w:val="24"/>
          <w:szCs w:val="24"/>
          <w:lang w:val="x-none"/>
        </w:rPr>
        <w:t xml:space="preserve"> </w:t>
      </w:r>
    </w:p>
    <w:p w14:paraId="42DDD842" w14:textId="77777777" w:rsidR="00A17C55" w:rsidRPr="00FE1747" w:rsidRDefault="00A17C55" w:rsidP="00F43A34">
      <w:pPr>
        <w:bidi w:val="0"/>
        <w:spacing w:line="240" w:lineRule="auto"/>
        <w:ind w:left="720"/>
        <w:contextualSpacing/>
        <w:rPr>
          <w:rFonts w:asciiTheme="majorBidi" w:hAnsiTheme="majorBidi" w:cstheme="majorBidi"/>
          <w:sz w:val="24"/>
          <w:szCs w:val="24"/>
          <w:lang w:val="x-none"/>
        </w:rPr>
      </w:pPr>
      <w:r w:rsidRPr="00FE1747">
        <w:rPr>
          <w:rFonts w:asciiTheme="majorBidi" w:hAnsiTheme="majorBidi" w:cstheme="majorBidi"/>
          <w:sz w:val="24"/>
          <w:szCs w:val="24"/>
        </w:rPr>
        <w:t>c</w:t>
      </w:r>
      <w:proofErr w:type="spellStart"/>
      <w:r w:rsidRPr="00FE1747">
        <w:rPr>
          <w:rFonts w:asciiTheme="majorBidi" w:hAnsiTheme="majorBidi" w:cstheme="majorBidi"/>
          <w:sz w:val="24"/>
          <w:szCs w:val="24"/>
          <w:lang w:val="x-none"/>
        </w:rPr>
        <w:t>riminality</w:t>
      </w:r>
      <w:proofErr w:type="spellEnd"/>
      <w:r w:rsidRPr="00FE1747">
        <w:rPr>
          <w:rFonts w:asciiTheme="majorBidi" w:hAnsiTheme="majorBidi" w:cstheme="majorBidi"/>
          <w:sz w:val="24"/>
          <w:szCs w:val="24"/>
          <w:lang w:val="x-none"/>
        </w:rPr>
        <w:t xml:space="preserve">. </w:t>
      </w:r>
      <w:r w:rsidRPr="00FE1747">
        <w:rPr>
          <w:rFonts w:asciiTheme="majorBidi" w:hAnsiTheme="majorBidi" w:cstheme="majorBidi"/>
          <w:i/>
          <w:iCs/>
          <w:sz w:val="24"/>
          <w:szCs w:val="24"/>
          <w:lang w:val="x-none"/>
        </w:rPr>
        <w:t>Trauma, Violence, &amp; Abuse, 17</w:t>
      </w:r>
      <w:r w:rsidRPr="00FE1747">
        <w:rPr>
          <w:rFonts w:asciiTheme="majorBidi" w:hAnsiTheme="majorBidi" w:cstheme="majorBidi"/>
          <w:sz w:val="24"/>
          <w:szCs w:val="24"/>
          <w:lang w:val="x-none"/>
        </w:rPr>
        <w:t>(1), 62–71. https://doi.org/10.1177/1524838014566694</w:t>
      </w:r>
    </w:p>
    <w:p w14:paraId="53BE2D0C" w14:textId="77777777" w:rsidR="00A17C55" w:rsidRPr="00FE1747" w:rsidRDefault="00A17C55" w:rsidP="00F43A34">
      <w:pPr>
        <w:bidi w:val="0"/>
        <w:spacing w:line="240" w:lineRule="auto"/>
        <w:contextualSpacing/>
        <w:rPr>
          <w:rFonts w:asciiTheme="majorBidi" w:hAnsiTheme="majorBidi" w:cstheme="majorBidi"/>
          <w:i/>
          <w:iCs/>
          <w:sz w:val="24"/>
          <w:szCs w:val="24"/>
        </w:rPr>
      </w:pPr>
      <w:r w:rsidRPr="00FE1747">
        <w:rPr>
          <w:rFonts w:asciiTheme="majorBidi" w:hAnsiTheme="majorBidi" w:cstheme="majorBidi"/>
          <w:sz w:val="24"/>
          <w:szCs w:val="24"/>
        </w:rPr>
        <w:t>Flood-</w:t>
      </w:r>
      <w:proofErr w:type="spellStart"/>
      <w:proofErr w:type="gramStart"/>
      <w:r w:rsidRPr="00FE1747">
        <w:rPr>
          <w:rFonts w:asciiTheme="majorBidi" w:hAnsiTheme="majorBidi" w:cstheme="majorBidi"/>
          <w:sz w:val="24"/>
          <w:szCs w:val="24"/>
        </w:rPr>
        <w:t>Page,C</w:t>
      </w:r>
      <w:proofErr w:type="spellEnd"/>
      <w:r w:rsidRPr="00FE1747">
        <w:rPr>
          <w:rFonts w:asciiTheme="majorBidi" w:hAnsiTheme="majorBidi" w:cstheme="majorBidi"/>
          <w:sz w:val="24"/>
          <w:szCs w:val="24"/>
        </w:rPr>
        <w:t>.</w:t>
      </w:r>
      <w:proofErr w:type="gramEnd"/>
      <w:r w:rsidRPr="00FE1747">
        <w:rPr>
          <w:rFonts w:asciiTheme="majorBidi" w:hAnsiTheme="majorBidi" w:cstheme="majorBidi"/>
          <w:sz w:val="24"/>
          <w:szCs w:val="24"/>
        </w:rPr>
        <w:t xml:space="preserve">, Campbell, S., Harrington, V., &amp; Miller, J. (2000). </w:t>
      </w:r>
      <w:r w:rsidRPr="00FE1747">
        <w:rPr>
          <w:rFonts w:asciiTheme="majorBidi" w:hAnsiTheme="majorBidi" w:cstheme="majorBidi"/>
          <w:i/>
          <w:iCs/>
          <w:sz w:val="24"/>
          <w:szCs w:val="24"/>
        </w:rPr>
        <w:t>Youth crime:</w:t>
      </w:r>
    </w:p>
    <w:p w14:paraId="41D313BB" w14:textId="77777777" w:rsidR="00A17C55" w:rsidRPr="00FE1747" w:rsidRDefault="00A17C55" w:rsidP="00F43A34">
      <w:pPr>
        <w:bidi w:val="0"/>
        <w:spacing w:line="240" w:lineRule="auto"/>
        <w:ind w:left="300"/>
        <w:contextualSpacing/>
        <w:rPr>
          <w:rFonts w:asciiTheme="majorBidi" w:hAnsiTheme="majorBidi" w:cstheme="majorBidi"/>
          <w:sz w:val="24"/>
          <w:szCs w:val="24"/>
        </w:rPr>
      </w:pPr>
      <w:r w:rsidRPr="00FE1747">
        <w:rPr>
          <w:rFonts w:asciiTheme="majorBidi" w:hAnsiTheme="majorBidi" w:cstheme="majorBidi"/>
          <w:i/>
          <w:iCs/>
          <w:sz w:val="24"/>
          <w:szCs w:val="24"/>
        </w:rPr>
        <w:t xml:space="preserve">Findings from the 1998/99, youth lifestyles survey. </w:t>
      </w:r>
      <w:r w:rsidRPr="00FE1747">
        <w:rPr>
          <w:rFonts w:asciiTheme="majorBidi" w:hAnsiTheme="majorBidi" w:cstheme="majorBidi"/>
          <w:sz w:val="24"/>
          <w:szCs w:val="24"/>
        </w:rPr>
        <w:t xml:space="preserve">Home Office Research Study209. London: Home Office.   </w:t>
      </w:r>
    </w:p>
    <w:p w14:paraId="3EA80A31" w14:textId="33E96C2E" w:rsidR="00F43A34" w:rsidRDefault="00F43A34" w:rsidP="00F43A34">
      <w:pPr>
        <w:bidi w:val="0"/>
        <w:spacing w:line="240" w:lineRule="auto"/>
        <w:contextualSpacing/>
        <w:rPr>
          <w:rFonts w:asciiTheme="majorBidi" w:hAnsiTheme="majorBidi" w:cstheme="majorBidi"/>
          <w:color w:val="222222"/>
          <w:sz w:val="24"/>
          <w:szCs w:val="24"/>
          <w:shd w:val="clear" w:color="auto" w:fill="FFFFFF"/>
        </w:rPr>
      </w:pPr>
      <w:r w:rsidRPr="00F43A34">
        <w:rPr>
          <w:rFonts w:asciiTheme="majorBidi" w:hAnsiTheme="majorBidi" w:cstheme="majorBidi"/>
          <w:color w:val="222222"/>
          <w:sz w:val="24"/>
          <w:szCs w:val="24"/>
          <w:shd w:val="clear" w:color="auto" w:fill="FFFFFF"/>
        </w:rPr>
        <w:t xml:space="preserve">Fortune, C. A., Ward, T. and </w:t>
      </w:r>
      <w:proofErr w:type="spellStart"/>
      <w:r w:rsidRPr="00F43A34">
        <w:rPr>
          <w:rFonts w:asciiTheme="majorBidi" w:hAnsiTheme="majorBidi" w:cstheme="majorBidi"/>
          <w:color w:val="222222"/>
          <w:sz w:val="24"/>
          <w:szCs w:val="24"/>
          <w:shd w:val="clear" w:color="auto" w:fill="FFFFFF"/>
        </w:rPr>
        <w:t>Polaschek</w:t>
      </w:r>
      <w:proofErr w:type="spellEnd"/>
      <w:r w:rsidRPr="00F43A34">
        <w:rPr>
          <w:rFonts w:asciiTheme="majorBidi" w:hAnsiTheme="majorBidi" w:cstheme="majorBidi"/>
          <w:color w:val="222222"/>
          <w:sz w:val="24"/>
          <w:szCs w:val="24"/>
          <w:shd w:val="clear" w:color="auto" w:fill="FFFFFF"/>
        </w:rPr>
        <w:t>, D. (2014)</w:t>
      </w:r>
      <w:r>
        <w:rPr>
          <w:rFonts w:asciiTheme="majorBidi" w:hAnsiTheme="majorBidi" w:cstheme="majorBidi"/>
          <w:color w:val="222222"/>
          <w:sz w:val="24"/>
          <w:szCs w:val="24"/>
          <w:shd w:val="clear" w:color="auto" w:fill="FFFFFF"/>
        </w:rPr>
        <w:t>.</w:t>
      </w:r>
      <w:r w:rsidRPr="00F43A34">
        <w:rPr>
          <w:rFonts w:asciiTheme="majorBidi" w:hAnsiTheme="majorBidi" w:cstheme="majorBidi"/>
          <w:color w:val="222222"/>
          <w:sz w:val="24"/>
          <w:szCs w:val="24"/>
          <w:shd w:val="clear" w:color="auto" w:fill="FFFFFF"/>
        </w:rPr>
        <w:t xml:space="preserve"> The Good Lives Model and therapeutic environments in forensic settings</w:t>
      </w:r>
      <w:r>
        <w:rPr>
          <w:rFonts w:asciiTheme="majorBidi" w:hAnsiTheme="majorBidi" w:cstheme="majorBidi"/>
          <w:color w:val="222222"/>
          <w:sz w:val="24"/>
          <w:szCs w:val="24"/>
          <w:shd w:val="clear" w:color="auto" w:fill="FFFFFF"/>
        </w:rPr>
        <w:t>.</w:t>
      </w:r>
      <w:r w:rsidRPr="00F43A34">
        <w:rPr>
          <w:rFonts w:asciiTheme="majorBidi" w:hAnsiTheme="majorBidi" w:cstheme="majorBidi"/>
          <w:color w:val="222222"/>
          <w:sz w:val="24"/>
          <w:szCs w:val="24"/>
          <w:shd w:val="clear" w:color="auto" w:fill="FFFFFF"/>
        </w:rPr>
        <w:t xml:space="preserve"> </w:t>
      </w:r>
      <w:r w:rsidRPr="00F43A34">
        <w:rPr>
          <w:rFonts w:asciiTheme="majorBidi" w:hAnsiTheme="majorBidi" w:cstheme="majorBidi"/>
          <w:i/>
          <w:iCs/>
          <w:color w:val="222222"/>
          <w:sz w:val="24"/>
          <w:szCs w:val="24"/>
          <w:shd w:val="clear" w:color="auto" w:fill="FFFFFF"/>
        </w:rPr>
        <w:t>Therapeutic Communities: The International Journal of Therapeutic Communities, 35</w:t>
      </w:r>
      <w:r>
        <w:rPr>
          <w:rFonts w:asciiTheme="majorBidi" w:hAnsiTheme="majorBidi" w:cstheme="majorBidi"/>
          <w:color w:val="222222"/>
          <w:sz w:val="24"/>
          <w:szCs w:val="24"/>
          <w:shd w:val="clear" w:color="auto" w:fill="FFFFFF"/>
        </w:rPr>
        <w:t xml:space="preserve">(3), </w:t>
      </w:r>
      <w:r w:rsidRPr="00F43A34">
        <w:rPr>
          <w:rFonts w:asciiTheme="majorBidi" w:hAnsiTheme="majorBidi" w:cstheme="majorBidi"/>
          <w:color w:val="222222"/>
          <w:sz w:val="24"/>
          <w:szCs w:val="24"/>
          <w:shd w:val="clear" w:color="auto" w:fill="FFFFFF"/>
        </w:rPr>
        <w:t xml:space="preserve">95-104. </w:t>
      </w:r>
      <w:hyperlink r:id="rId12" w:history="1">
        <w:r w:rsidRPr="00925603">
          <w:rPr>
            <w:rStyle w:val="Hyperlink"/>
            <w:rFonts w:asciiTheme="majorBidi" w:hAnsiTheme="majorBidi" w:cstheme="majorBidi"/>
            <w:sz w:val="24"/>
            <w:szCs w:val="24"/>
            <w:shd w:val="clear" w:color="auto" w:fill="FFFFFF"/>
          </w:rPr>
          <w:t>https://doi.org/10.1108/TC-02-2014-0006</w:t>
        </w:r>
      </w:hyperlink>
    </w:p>
    <w:p w14:paraId="1FEC3887" w14:textId="77777777" w:rsidR="00F43A34" w:rsidRDefault="00DC1B0D" w:rsidP="00F43A34">
      <w:pPr>
        <w:bidi w:val="0"/>
        <w:spacing w:line="240" w:lineRule="auto"/>
        <w:contextualSpacing/>
        <w:rPr>
          <w:rFonts w:asciiTheme="majorBidi" w:hAnsiTheme="majorBidi" w:cstheme="majorBidi"/>
          <w:sz w:val="24"/>
          <w:szCs w:val="24"/>
        </w:rPr>
      </w:pPr>
      <w:r w:rsidRPr="00DC1B0D">
        <w:rPr>
          <w:rFonts w:asciiTheme="majorBidi" w:hAnsiTheme="majorBidi" w:cstheme="majorBidi"/>
          <w:sz w:val="24"/>
          <w:szCs w:val="24"/>
        </w:rPr>
        <w:t xml:space="preserve">Gannon, T., Rose, M. R., &amp; Ward, T. (2010). Pathways to female sexual offending: </w:t>
      </w:r>
      <w:r w:rsidR="004D1E64">
        <w:rPr>
          <w:rFonts w:asciiTheme="majorBidi" w:hAnsiTheme="majorBidi" w:cstheme="majorBidi"/>
          <w:sz w:val="24"/>
          <w:szCs w:val="24"/>
        </w:rPr>
        <w:t>A</w:t>
      </w:r>
      <w:r w:rsidR="004D1E64" w:rsidRPr="00DC1B0D">
        <w:rPr>
          <w:rFonts w:asciiTheme="majorBidi" w:hAnsiTheme="majorBidi" w:cstheme="majorBidi"/>
          <w:sz w:val="24"/>
          <w:szCs w:val="24"/>
        </w:rPr>
        <w:t xml:space="preserve">pproach </w:t>
      </w:r>
    </w:p>
    <w:p w14:paraId="33D588A9" w14:textId="44415F52" w:rsidR="00DC1B0D" w:rsidRDefault="00DC1B0D" w:rsidP="00F43A34">
      <w:pPr>
        <w:bidi w:val="0"/>
        <w:spacing w:line="240" w:lineRule="auto"/>
        <w:ind w:firstLine="720"/>
        <w:contextualSpacing/>
        <w:rPr>
          <w:rFonts w:asciiTheme="majorBidi" w:hAnsiTheme="majorBidi" w:cstheme="majorBidi"/>
          <w:sz w:val="24"/>
          <w:szCs w:val="24"/>
        </w:rPr>
      </w:pPr>
      <w:r w:rsidRPr="00DC1B0D">
        <w:rPr>
          <w:rFonts w:asciiTheme="majorBidi" w:hAnsiTheme="majorBidi" w:cstheme="majorBidi"/>
          <w:sz w:val="24"/>
          <w:szCs w:val="24"/>
        </w:rPr>
        <w:t xml:space="preserve">or avoidance? </w:t>
      </w:r>
      <w:r w:rsidRPr="00DC1B0D">
        <w:rPr>
          <w:rFonts w:asciiTheme="majorBidi" w:hAnsiTheme="majorBidi" w:cstheme="majorBidi"/>
          <w:i/>
          <w:iCs/>
          <w:sz w:val="24"/>
          <w:szCs w:val="24"/>
        </w:rPr>
        <w:t>Psychology, Crime &amp; Law, 16</w:t>
      </w:r>
      <w:r w:rsidRPr="00DC1B0D">
        <w:rPr>
          <w:rFonts w:asciiTheme="majorBidi" w:hAnsiTheme="majorBidi" w:cstheme="majorBidi"/>
          <w:sz w:val="24"/>
          <w:szCs w:val="24"/>
        </w:rPr>
        <w:t>(5), 359-38</w:t>
      </w:r>
    </w:p>
    <w:p w14:paraId="7481B603" w14:textId="77777777" w:rsidR="00E52E44" w:rsidRDefault="00E52E44" w:rsidP="00F43A34">
      <w:pPr>
        <w:bidi w:val="0"/>
        <w:spacing w:line="240" w:lineRule="auto"/>
        <w:contextualSpacing/>
        <w:rPr>
          <w:rFonts w:asciiTheme="majorBidi" w:hAnsiTheme="majorBidi" w:cstheme="majorBidi"/>
          <w:sz w:val="24"/>
          <w:szCs w:val="24"/>
        </w:rPr>
      </w:pPr>
      <w:r w:rsidRPr="00E52E44">
        <w:rPr>
          <w:rFonts w:asciiTheme="majorBidi" w:hAnsiTheme="majorBidi" w:cstheme="majorBidi"/>
          <w:sz w:val="24"/>
          <w:szCs w:val="24"/>
        </w:rPr>
        <w:t xml:space="preserve">Gannon, T. A., Rose, M., Ward, T., &amp; Gannon, T. (2012). A descriptive offense process </w:t>
      </w:r>
    </w:p>
    <w:p w14:paraId="42499752" w14:textId="54AC63E9" w:rsidR="00E52E44" w:rsidRPr="00FE1747" w:rsidRDefault="00E52E44" w:rsidP="00F43A34">
      <w:pPr>
        <w:bidi w:val="0"/>
        <w:spacing w:line="240" w:lineRule="auto"/>
        <w:ind w:firstLine="567"/>
        <w:contextualSpacing/>
        <w:rPr>
          <w:rFonts w:asciiTheme="majorBidi" w:hAnsiTheme="majorBidi" w:cstheme="majorBidi"/>
          <w:sz w:val="24"/>
          <w:szCs w:val="24"/>
        </w:rPr>
      </w:pPr>
      <w:r w:rsidRPr="00E52E44">
        <w:rPr>
          <w:rFonts w:asciiTheme="majorBidi" w:hAnsiTheme="majorBidi" w:cstheme="majorBidi"/>
          <w:sz w:val="24"/>
          <w:szCs w:val="24"/>
        </w:rPr>
        <w:t xml:space="preserve">model for female sexual offenders. </w:t>
      </w:r>
      <w:r w:rsidRPr="00E52E44">
        <w:rPr>
          <w:rFonts w:asciiTheme="majorBidi" w:hAnsiTheme="majorBidi" w:cstheme="majorBidi"/>
          <w:i/>
          <w:iCs/>
          <w:sz w:val="24"/>
          <w:szCs w:val="24"/>
        </w:rPr>
        <w:t>The Sex Offender, 7,</w:t>
      </w:r>
      <w:r w:rsidRPr="00E52E44">
        <w:rPr>
          <w:rFonts w:asciiTheme="majorBidi" w:hAnsiTheme="majorBidi" w:cstheme="majorBidi"/>
          <w:sz w:val="24"/>
          <w:szCs w:val="24"/>
        </w:rPr>
        <w:t xml:space="preserve"> 16-1.</w:t>
      </w:r>
      <w:r w:rsidRPr="00E52E44">
        <w:rPr>
          <w:rFonts w:asciiTheme="majorBidi" w:hAnsiTheme="majorBidi" w:cs="Times New Roman"/>
          <w:sz w:val="24"/>
          <w:szCs w:val="24"/>
          <w:rtl/>
        </w:rPr>
        <w:t>‏</w:t>
      </w:r>
    </w:p>
    <w:p w14:paraId="7846EE84" w14:textId="200822A7" w:rsidR="00A17C55" w:rsidRPr="008950D7" w:rsidRDefault="00A17C55" w:rsidP="00F43A34">
      <w:pPr>
        <w:bidi w:val="0"/>
        <w:spacing w:line="240" w:lineRule="auto"/>
        <w:contextualSpacing/>
        <w:rPr>
          <w:rFonts w:asciiTheme="majorBidi" w:hAnsiTheme="majorBidi" w:cstheme="majorBidi"/>
          <w:sz w:val="24"/>
          <w:szCs w:val="24"/>
        </w:rPr>
      </w:pPr>
      <w:r w:rsidRPr="008950D7">
        <w:rPr>
          <w:rFonts w:asciiTheme="majorBidi" w:hAnsiTheme="majorBidi" w:cstheme="majorBidi"/>
          <w:sz w:val="24"/>
          <w:szCs w:val="24"/>
        </w:rPr>
        <w:t xml:space="preserve">Giordano, P., &amp; </w:t>
      </w:r>
      <w:proofErr w:type="spellStart"/>
      <w:r w:rsidRPr="008950D7">
        <w:rPr>
          <w:rFonts w:asciiTheme="majorBidi" w:hAnsiTheme="majorBidi" w:cstheme="majorBidi"/>
          <w:sz w:val="24"/>
          <w:szCs w:val="24"/>
        </w:rPr>
        <w:t>Cernkovich</w:t>
      </w:r>
      <w:proofErr w:type="spellEnd"/>
      <w:r w:rsidRPr="008950D7">
        <w:rPr>
          <w:rFonts w:asciiTheme="majorBidi" w:hAnsiTheme="majorBidi" w:cstheme="majorBidi"/>
          <w:sz w:val="24"/>
          <w:szCs w:val="24"/>
        </w:rPr>
        <w:t xml:space="preserve">, S. (1997). Gender and antisocial </w:t>
      </w:r>
      <w:proofErr w:type="spellStart"/>
      <w:r w:rsidRPr="008950D7">
        <w:rPr>
          <w:rFonts w:asciiTheme="majorBidi" w:hAnsiTheme="majorBidi" w:cstheme="majorBidi"/>
          <w:sz w:val="24"/>
          <w:szCs w:val="24"/>
        </w:rPr>
        <w:t>behavio</w:t>
      </w:r>
      <w:r w:rsidR="009F73DA">
        <w:rPr>
          <w:rFonts w:asciiTheme="majorBidi" w:hAnsiTheme="majorBidi" w:cstheme="majorBidi"/>
          <w:sz w:val="24"/>
          <w:szCs w:val="24"/>
        </w:rPr>
        <w:t>u</w:t>
      </w:r>
      <w:r w:rsidRPr="008950D7">
        <w:rPr>
          <w:rFonts w:asciiTheme="majorBidi" w:hAnsiTheme="majorBidi" w:cstheme="majorBidi"/>
          <w:sz w:val="24"/>
          <w:szCs w:val="24"/>
        </w:rPr>
        <w:t>r</w:t>
      </w:r>
      <w:proofErr w:type="spellEnd"/>
      <w:r w:rsidRPr="008950D7">
        <w:rPr>
          <w:rFonts w:asciiTheme="majorBidi" w:hAnsiTheme="majorBidi" w:cstheme="majorBidi"/>
          <w:sz w:val="24"/>
          <w:szCs w:val="24"/>
        </w:rPr>
        <w:t>. In D. M. Stoff</w:t>
      </w:r>
      <w:r w:rsidRPr="008950D7">
        <w:rPr>
          <w:rFonts w:asciiTheme="majorBidi" w:hAnsiTheme="majorBidi" w:cs="Times New Roman"/>
          <w:sz w:val="24"/>
          <w:szCs w:val="24"/>
          <w:rtl/>
        </w:rPr>
        <w:t>,</w:t>
      </w:r>
    </w:p>
    <w:p w14:paraId="54394041" w14:textId="454677D6" w:rsidR="00A17C55" w:rsidRDefault="00A17C55" w:rsidP="00F43A34">
      <w:pPr>
        <w:bidi w:val="0"/>
        <w:spacing w:line="240" w:lineRule="auto"/>
        <w:ind w:left="720"/>
        <w:contextualSpacing/>
        <w:rPr>
          <w:rFonts w:asciiTheme="majorBidi" w:hAnsiTheme="majorBidi" w:cstheme="majorBidi"/>
          <w:sz w:val="24"/>
          <w:szCs w:val="24"/>
        </w:rPr>
      </w:pPr>
      <w:r w:rsidRPr="008950D7">
        <w:rPr>
          <w:rFonts w:asciiTheme="majorBidi" w:hAnsiTheme="majorBidi" w:cstheme="majorBidi"/>
          <w:sz w:val="24"/>
          <w:szCs w:val="24"/>
        </w:rPr>
        <w:t xml:space="preserve">J. </w:t>
      </w:r>
      <w:proofErr w:type="spellStart"/>
      <w:r w:rsidRPr="008950D7">
        <w:rPr>
          <w:rFonts w:asciiTheme="majorBidi" w:hAnsiTheme="majorBidi" w:cstheme="majorBidi"/>
          <w:sz w:val="24"/>
          <w:szCs w:val="24"/>
        </w:rPr>
        <w:t>Breiling</w:t>
      </w:r>
      <w:proofErr w:type="spellEnd"/>
      <w:r w:rsidRPr="008950D7">
        <w:rPr>
          <w:rFonts w:asciiTheme="majorBidi" w:hAnsiTheme="majorBidi" w:cstheme="majorBidi"/>
          <w:sz w:val="24"/>
          <w:szCs w:val="24"/>
        </w:rPr>
        <w:t xml:space="preserve">, &amp; J. Maser (Eds.), </w:t>
      </w:r>
      <w:r w:rsidRPr="00F007C2">
        <w:rPr>
          <w:rFonts w:asciiTheme="majorBidi" w:hAnsiTheme="majorBidi" w:cstheme="majorBidi"/>
          <w:i/>
          <w:iCs/>
          <w:sz w:val="24"/>
          <w:szCs w:val="24"/>
        </w:rPr>
        <w:t xml:space="preserve">The handbook of antisocial </w:t>
      </w:r>
      <w:proofErr w:type="spellStart"/>
      <w:r w:rsidRPr="00F007C2">
        <w:rPr>
          <w:rFonts w:asciiTheme="majorBidi" w:hAnsiTheme="majorBidi" w:cstheme="majorBidi"/>
          <w:i/>
          <w:iCs/>
          <w:sz w:val="24"/>
          <w:szCs w:val="24"/>
        </w:rPr>
        <w:t>behavio</w:t>
      </w:r>
      <w:r w:rsidR="009F73DA">
        <w:rPr>
          <w:rFonts w:asciiTheme="majorBidi" w:hAnsiTheme="majorBidi" w:cstheme="majorBidi"/>
          <w:i/>
          <w:iCs/>
          <w:sz w:val="24"/>
          <w:szCs w:val="24"/>
        </w:rPr>
        <w:t>u</w:t>
      </w:r>
      <w:r w:rsidRPr="00F007C2">
        <w:rPr>
          <w:rFonts w:asciiTheme="majorBidi" w:hAnsiTheme="majorBidi" w:cstheme="majorBidi"/>
          <w:i/>
          <w:iCs/>
          <w:sz w:val="24"/>
          <w:szCs w:val="24"/>
        </w:rPr>
        <w:t>r</w:t>
      </w:r>
      <w:proofErr w:type="spellEnd"/>
      <w:r w:rsidRPr="008950D7">
        <w:rPr>
          <w:rFonts w:asciiTheme="majorBidi" w:hAnsiTheme="majorBidi" w:cstheme="majorBidi"/>
          <w:sz w:val="24"/>
          <w:szCs w:val="24"/>
        </w:rPr>
        <w:t xml:space="preserve"> (pp. 496-510). John Wiley.</w:t>
      </w:r>
    </w:p>
    <w:p w14:paraId="640B12F0" w14:textId="77777777" w:rsidR="00D67454" w:rsidRDefault="00D67454" w:rsidP="00F43A34">
      <w:pPr>
        <w:bidi w:val="0"/>
        <w:spacing w:line="240" w:lineRule="auto"/>
        <w:contextualSpacing/>
        <w:rPr>
          <w:rFonts w:asciiTheme="majorBidi" w:hAnsiTheme="majorBidi" w:cstheme="majorBidi"/>
          <w:sz w:val="24"/>
          <w:szCs w:val="24"/>
        </w:rPr>
      </w:pPr>
      <w:proofErr w:type="spellStart"/>
      <w:r w:rsidRPr="00D67454">
        <w:rPr>
          <w:rFonts w:asciiTheme="majorBidi" w:hAnsiTheme="majorBidi" w:cstheme="majorBidi"/>
          <w:sz w:val="24"/>
          <w:szCs w:val="24"/>
        </w:rPr>
        <w:t>Gobeil</w:t>
      </w:r>
      <w:proofErr w:type="spellEnd"/>
      <w:r w:rsidRPr="00D67454">
        <w:rPr>
          <w:rFonts w:asciiTheme="majorBidi" w:hAnsiTheme="majorBidi" w:cstheme="majorBidi"/>
          <w:sz w:val="24"/>
          <w:szCs w:val="24"/>
        </w:rPr>
        <w:t xml:space="preserve">, R., Blanchette, K., &amp; </w:t>
      </w:r>
      <w:proofErr w:type="spellStart"/>
      <w:r w:rsidRPr="00D67454">
        <w:rPr>
          <w:rFonts w:asciiTheme="majorBidi" w:hAnsiTheme="majorBidi" w:cstheme="majorBidi"/>
          <w:sz w:val="24"/>
          <w:szCs w:val="24"/>
        </w:rPr>
        <w:t>STEwART</w:t>
      </w:r>
      <w:proofErr w:type="spellEnd"/>
      <w:r w:rsidRPr="00D67454">
        <w:rPr>
          <w:rFonts w:asciiTheme="majorBidi" w:hAnsiTheme="majorBidi" w:cstheme="majorBidi"/>
          <w:sz w:val="24"/>
          <w:szCs w:val="24"/>
        </w:rPr>
        <w:t xml:space="preserve">, L. (2016). A meta-analytic review of correctional </w:t>
      </w:r>
    </w:p>
    <w:p w14:paraId="3B701460" w14:textId="62B565B1" w:rsidR="00D67454" w:rsidRPr="00FE1747" w:rsidRDefault="00D67454" w:rsidP="00F43A34">
      <w:pPr>
        <w:bidi w:val="0"/>
        <w:spacing w:line="240" w:lineRule="auto"/>
        <w:ind w:left="720"/>
        <w:contextualSpacing/>
        <w:rPr>
          <w:rFonts w:asciiTheme="majorBidi" w:hAnsiTheme="majorBidi" w:cstheme="majorBidi"/>
          <w:sz w:val="24"/>
          <w:szCs w:val="24"/>
        </w:rPr>
      </w:pPr>
      <w:r w:rsidRPr="00D67454">
        <w:rPr>
          <w:rFonts w:asciiTheme="majorBidi" w:hAnsiTheme="majorBidi" w:cstheme="majorBidi"/>
          <w:sz w:val="24"/>
          <w:szCs w:val="24"/>
        </w:rPr>
        <w:t xml:space="preserve">interventions for women offenders: Gender-neutral versus gender-informed approaches. </w:t>
      </w:r>
      <w:r w:rsidRPr="00D67454">
        <w:rPr>
          <w:rFonts w:asciiTheme="majorBidi" w:hAnsiTheme="majorBidi" w:cstheme="majorBidi"/>
          <w:i/>
          <w:iCs/>
          <w:sz w:val="24"/>
          <w:szCs w:val="24"/>
        </w:rPr>
        <w:t>Criminal Justice and Behavior, 43</w:t>
      </w:r>
      <w:r w:rsidRPr="00D67454">
        <w:rPr>
          <w:rFonts w:asciiTheme="majorBidi" w:hAnsiTheme="majorBidi" w:cstheme="majorBidi"/>
          <w:sz w:val="24"/>
          <w:szCs w:val="24"/>
        </w:rPr>
        <w:t>(3), 301-322.</w:t>
      </w:r>
      <w:r w:rsidRPr="00D67454">
        <w:rPr>
          <w:rFonts w:asciiTheme="majorBidi" w:hAnsiTheme="majorBidi" w:cs="Times New Roman"/>
          <w:sz w:val="24"/>
          <w:szCs w:val="24"/>
          <w:rtl/>
        </w:rPr>
        <w:t>‏</w:t>
      </w:r>
    </w:p>
    <w:p w14:paraId="3362D2A8" w14:textId="77777777" w:rsidR="00A17C55" w:rsidRPr="00FE1747" w:rsidRDefault="00A17C55" w:rsidP="00F43A34">
      <w:pPr>
        <w:spacing w:line="240" w:lineRule="auto"/>
        <w:contextualSpacing/>
        <w:jc w:val="right"/>
        <w:rPr>
          <w:rFonts w:asciiTheme="majorBidi" w:hAnsiTheme="majorBidi" w:cstheme="majorBidi"/>
          <w:sz w:val="24"/>
          <w:szCs w:val="24"/>
        </w:rPr>
      </w:pPr>
      <w:proofErr w:type="spellStart"/>
      <w:r w:rsidRPr="00FE1747">
        <w:rPr>
          <w:rFonts w:asciiTheme="majorBidi" w:hAnsiTheme="majorBidi" w:cstheme="majorBidi"/>
          <w:sz w:val="24"/>
          <w:szCs w:val="24"/>
        </w:rPr>
        <w:t>Goldenson</w:t>
      </w:r>
      <w:proofErr w:type="spellEnd"/>
      <w:r w:rsidRPr="00FE1747">
        <w:rPr>
          <w:rFonts w:asciiTheme="majorBidi" w:hAnsiTheme="majorBidi" w:cstheme="majorBidi"/>
          <w:sz w:val="24"/>
          <w:szCs w:val="24"/>
        </w:rPr>
        <w:t xml:space="preserve">, J., </w:t>
      </w:r>
      <w:proofErr w:type="spellStart"/>
      <w:r w:rsidRPr="00FE1747">
        <w:rPr>
          <w:rFonts w:asciiTheme="majorBidi" w:hAnsiTheme="majorBidi" w:cstheme="majorBidi"/>
          <w:sz w:val="24"/>
          <w:szCs w:val="24"/>
        </w:rPr>
        <w:t>Geffner</w:t>
      </w:r>
      <w:proofErr w:type="spellEnd"/>
      <w:r w:rsidRPr="00FE1747">
        <w:rPr>
          <w:rFonts w:asciiTheme="majorBidi" w:hAnsiTheme="majorBidi" w:cstheme="majorBidi"/>
          <w:sz w:val="24"/>
          <w:szCs w:val="24"/>
        </w:rPr>
        <w:t xml:space="preserve">, R., Foster, S. L., &amp; </w:t>
      </w:r>
      <w:proofErr w:type="spellStart"/>
      <w:r w:rsidRPr="00FE1747">
        <w:rPr>
          <w:rFonts w:asciiTheme="majorBidi" w:hAnsiTheme="majorBidi" w:cstheme="majorBidi"/>
          <w:sz w:val="24"/>
          <w:szCs w:val="24"/>
        </w:rPr>
        <w:t>Clipson</w:t>
      </w:r>
      <w:proofErr w:type="spellEnd"/>
      <w:r w:rsidRPr="00FE1747">
        <w:rPr>
          <w:rFonts w:asciiTheme="majorBidi" w:hAnsiTheme="majorBidi" w:cstheme="majorBidi"/>
          <w:sz w:val="24"/>
          <w:szCs w:val="24"/>
        </w:rPr>
        <w:t>, C. R. (2007). Female domestic</w:t>
      </w:r>
      <w:r w:rsidRPr="00FE1747">
        <w:rPr>
          <w:rFonts w:asciiTheme="majorBidi" w:hAnsiTheme="majorBidi" w:cstheme="majorBidi"/>
          <w:sz w:val="24"/>
          <w:szCs w:val="24"/>
          <w:rtl/>
        </w:rPr>
        <w:t xml:space="preserve"> </w:t>
      </w:r>
    </w:p>
    <w:p w14:paraId="71385716" w14:textId="77777777" w:rsidR="00A17C55" w:rsidRPr="00FE1747" w:rsidRDefault="00A17C55" w:rsidP="00F43A34">
      <w:pPr>
        <w:bidi w:val="0"/>
        <w:spacing w:line="240" w:lineRule="auto"/>
        <w:ind w:left="720"/>
        <w:contextualSpacing/>
        <w:rPr>
          <w:rFonts w:asciiTheme="majorBidi" w:hAnsiTheme="majorBidi" w:cstheme="majorBidi"/>
          <w:sz w:val="24"/>
          <w:szCs w:val="24"/>
        </w:rPr>
      </w:pPr>
      <w:r w:rsidRPr="00FE1747">
        <w:rPr>
          <w:rFonts w:asciiTheme="majorBidi" w:hAnsiTheme="majorBidi" w:cstheme="majorBidi"/>
          <w:sz w:val="24"/>
          <w:szCs w:val="24"/>
        </w:rPr>
        <w:t xml:space="preserve">violence offenders: their attachment security, trauma symptoms and personality organization. </w:t>
      </w:r>
      <w:r w:rsidRPr="00FE1747">
        <w:rPr>
          <w:rFonts w:asciiTheme="majorBidi" w:hAnsiTheme="majorBidi" w:cstheme="majorBidi"/>
          <w:i/>
          <w:iCs/>
          <w:sz w:val="24"/>
          <w:szCs w:val="24"/>
        </w:rPr>
        <w:t>Violence &amp; Victims, 22,</w:t>
      </w:r>
      <w:r w:rsidRPr="00FE1747">
        <w:rPr>
          <w:rFonts w:asciiTheme="majorBidi" w:hAnsiTheme="majorBidi" w:cstheme="majorBidi"/>
          <w:sz w:val="24"/>
          <w:szCs w:val="24"/>
        </w:rPr>
        <w:t xml:space="preserve"> 532-545.</w:t>
      </w:r>
    </w:p>
    <w:p w14:paraId="1971E1F4" w14:textId="77777777" w:rsidR="00A17C55" w:rsidRPr="00FE1747" w:rsidRDefault="00A17C55" w:rsidP="00F43A34">
      <w:pPr>
        <w:bidi w:val="0"/>
        <w:spacing w:line="240" w:lineRule="auto"/>
        <w:contextualSpacing/>
        <w:rPr>
          <w:rFonts w:asciiTheme="majorBidi" w:hAnsiTheme="majorBidi" w:cstheme="majorBidi"/>
          <w:sz w:val="24"/>
          <w:szCs w:val="24"/>
        </w:rPr>
      </w:pPr>
      <w:r w:rsidRPr="00FE1747">
        <w:rPr>
          <w:rFonts w:asciiTheme="majorBidi" w:hAnsiTheme="majorBidi" w:cstheme="majorBidi"/>
          <w:sz w:val="24"/>
          <w:szCs w:val="24"/>
        </w:rPr>
        <w:lastRenderedPageBreak/>
        <w:t xml:space="preserve">Gottfredson, M. R., &amp; Hirschi, T. (1990). </w:t>
      </w:r>
      <w:r w:rsidRPr="00FE1747">
        <w:rPr>
          <w:rFonts w:asciiTheme="majorBidi" w:hAnsiTheme="majorBidi" w:cstheme="majorBidi"/>
          <w:i/>
          <w:iCs/>
          <w:sz w:val="24"/>
          <w:szCs w:val="24"/>
        </w:rPr>
        <w:t>A general theory of crime</w:t>
      </w:r>
      <w:r w:rsidRPr="00FE1747">
        <w:rPr>
          <w:rFonts w:asciiTheme="majorBidi" w:hAnsiTheme="majorBidi" w:cstheme="majorBidi"/>
          <w:sz w:val="24"/>
          <w:szCs w:val="24"/>
        </w:rPr>
        <w:t xml:space="preserve">. Stanford University </w:t>
      </w:r>
    </w:p>
    <w:p w14:paraId="40F603F7" w14:textId="77777777" w:rsidR="00A17C55" w:rsidRPr="00FE1747" w:rsidRDefault="00A17C55" w:rsidP="00F43A34">
      <w:pPr>
        <w:bidi w:val="0"/>
        <w:spacing w:line="240" w:lineRule="auto"/>
        <w:ind w:firstLine="720"/>
        <w:contextualSpacing/>
        <w:rPr>
          <w:rFonts w:asciiTheme="majorBidi" w:hAnsiTheme="majorBidi" w:cstheme="majorBidi"/>
          <w:sz w:val="24"/>
          <w:szCs w:val="24"/>
        </w:rPr>
      </w:pPr>
      <w:r w:rsidRPr="00FE1747">
        <w:rPr>
          <w:rFonts w:asciiTheme="majorBidi" w:hAnsiTheme="majorBidi" w:cstheme="majorBidi"/>
          <w:sz w:val="24"/>
          <w:szCs w:val="24"/>
        </w:rPr>
        <w:t>Press.</w:t>
      </w:r>
      <w:r w:rsidRPr="00FE1747">
        <w:rPr>
          <w:rFonts w:asciiTheme="majorBidi" w:hAnsiTheme="majorBidi" w:cstheme="majorBidi"/>
          <w:sz w:val="24"/>
          <w:szCs w:val="24"/>
          <w:rtl/>
        </w:rPr>
        <w:t>‏</w:t>
      </w:r>
    </w:p>
    <w:p w14:paraId="3902E8A8" w14:textId="49D63750" w:rsidR="00A17C55" w:rsidRPr="00FE1747" w:rsidRDefault="00A17C55" w:rsidP="00F43A34">
      <w:pPr>
        <w:bidi w:val="0"/>
        <w:spacing w:line="240" w:lineRule="auto"/>
        <w:contextualSpacing/>
        <w:jc w:val="both"/>
        <w:rPr>
          <w:rFonts w:asciiTheme="majorBidi" w:hAnsiTheme="majorBidi" w:cstheme="majorBidi"/>
          <w:sz w:val="24"/>
          <w:szCs w:val="24"/>
        </w:rPr>
      </w:pPr>
      <w:r w:rsidRPr="00FE1747">
        <w:rPr>
          <w:rFonts w:asciiTheme="majorBidi" w:hAnsiTheme="majorBidi" w:cstheme="majorBidi"/>
          <w:sz w:val="24"/>
          <w:szCs w:val="24"/>
        </w:rPr>
        <w:t xml:space="preserve">Hanley, N. &amp; </w:t>
      </w:r>
      <w:proofErr w:type="spellStart"/>
      <w:r w:rsidRPr="00FE1747">
        <w:rPr>
          <w:rFonts w:asciiTheme="majorBidi" w:hAnsiTheme="majorBidi" w:cstheme="majorBidi"/>
          <w:sz w:val="24"/>
          <w:szCs w:val="24"/>
        </w:rPr>
        <w:t>Ruppanner</w:t>
      </w:r>
      <w:proofErr w:type="spellEnd"/>
      <w:r w:rsidRPr="00FE1747">
        <w:rPr>
          <w:rFonts w:asciiTheme="majorBidi" w:hAnsiTheme="majorBidi" w:cstheme="majorBidi"/>
          <w:sz w:val="24"/>
          <w:szCs w:val="24"/>
        </w:rPr>
        <w:t xml:space="preserve">, </w:t>
      </w:r>
      <w:proofErr w:type="gramStart"/>
      <w:r w:rsidRPr="00FE1747">
        <w:rPr>
          <w:rFonts w:asciiTheme="majorBidi" w:hAnsiTheme="majorBidi" w:cstheme="majorBidi"/>
          <w:sz w:val="24"/>
          <w:szCs w:val="24"/>
        </w:rPr>
        <w:t>L.</w:t>
      </w:r>
      <w:r w:rsidR="00F43A34">
        <w:rPr>
          <w:rFonts w:asciiTheme="majorBidi" w:hAnsiTheme="majorBidi" w:cstheme="majorBidi"/>
          <w:sz w:val="24"/>
          <w:szCs w:val="24"/>
        </w:rPr>
        <w:t>(</w:t>
      </w:r>
      <w:proofErr w:type="gramEnd"/>
      <w:r w:rsidRPr="00FE1747">
        <w:rPr>
          <w:rFonts w:asciiTheme="majorBidi" w:hAnsiTheme="majorBidi" w:cstheme="majorBidi"/>
          <w:sz w:val="24"/>
          <w:szCs w:val="24"/>
        </w:rPr>
        <w:t xml:space="preserve">2015). Understanding the effects of crime on women: Fear and </w:t>
      </w:r>
    </w:p>
    <w:p w14:paraId="3FA44B46" w14:textId="77777777" w:rsidR="00A17C55" w:rsidRPr="00C50BDD" w:rsidRDefault="00A17C55" w:rsidP="00F43A34">
      <w:pPr>
        <w:bidi w:val="0"/>
        <w:spacing w:line="240" w:lineRule="auto"/>
        <w:ind w:left="720"/>
        <w:contextualSpacing/>
        <w:jc w:val="both"/>
        <w:rPr>
          <w:rFonts w:asciiTheme="majorBidi" w:hAnsiTheme="majorBidi" w:cstheme="majorBidi"/>
          <w:sz w:val="24"/>
          <w:szCs w:val="24"/>
        </w:rPr>
      </w:pPr>
      <w:r w:rsidRPr="00FE1747">
        <w:rPr>
          <w:rFonts w:asciiTheme="majorBidi" w:hAnsiTheme="majorBidi" w:cstheme="majorBidi"/>
          <w:sz w:val="24"/>
          <w:szCs w:val="24"/>
        </w:rPr>
        <w:t xml:space="preserve">well-being in the context of diverse relationships. </w:t>
      </w:r>
      <w:r w:rsidRPr="00FE1747">
        <w:rPr>
          <w:rFonts w:asciiTheme="majorBidi" w:hAnsiTheme="majorBidi" w:cstheme="majorBidi"/>
          <w:i/>
          <w:iCs/>
          <w:sz w:val="24"/>
          <w:szCs w:val="24"/>
        </w:rPr>
        <w:t>Social Science</w:t>
      </w:r>
      <w:r w:rsidRPr="00FE1747">
        <w:rPr>
          <w:rFonts w:asciiTheme="majorBidi" w:hAnsiTheme="majorBidi" w:cstheme="majorBidi"/>
          <w:sz w:val="24"/>
          <w:szCs w:val="24"/>
        </w:rPr>
        <w:t xml:space="preserve">, </w:t>
      </w:r>
      <w:r w:rsidRPr="00FE1747">
        <w:rPr>
          <w:rFonts w:asciiTheme="majorBidi" w:hAnsiTheme="majorBidi" w:cstheme="majorBidi"/>
          <w:i/>
          <w:iCs/>
          <w:sz w:val="24"/>
          <w:szCs w:val="24"/>
        </w:rPr>
        <w:t>4</w:t>
      </w:r>
      <w:r w:rsidRPr="00FE1747">
        <w:rPr>
          <w:rFonts w:asciiTheme="majorBidi" w:hAnsiTheme="majorBidi" w:cstheme="majorBidi"/>
          <w:sz w:val="24"/>
          <w:szCs w:val="24"/>
        </w:rPr>
        <w:t xml:space="preserve">(2), 276–293. </w:t>
      </w:r>
      <w:hyperlink r:id="rId13" w:history="1">
        <w:r w:rsidRPr="00C50BDD">
          <w:rPr>
            <w:rFonts w:asciiTheme="majorBidi" w:hAnsiTheme="majorBidi" w:cstheme="majorBidi"/>
            <w:sz w:val="24"/>
            <w:szCs w:val="24"/>
            <w:shd w:val="clear" w:color="auto" w:fill="FFFFFF"/>
          </w:rPr>
          <w:t>https://doi.org/10.3390/socsci4020276</w:t>
        </w:r>
      </w:hyperlink>
    </w:p>
    <w:p w14:paraId="10167AA2" w14:textId="72B58B6B" w:rsidR="00C50BDD" w:rsidRDefault="00A17C55" w:rsidP="00F43A34">
      <w:pPr>
        <w:bidi w:val="0"/>
        <w:spacing w:line="240" w:lineRule="auto"/>
        <w:contextualSpacing/>
        <w:rPr>
          <w:rFonts w:asciiTheme="majorBidi" w:hAnsiTheme="majorBidi" w:cstheme="majorBidi"/>
          <w:i/>
          <w:iCs/>
          <w:sz w:val="24"/>
          <w:szCs w:val="24"/>
        </w:rPr>
      </w:pPr>
      <w:proofErr w:type="spellStart"/>
      <w:r w:rsidRPr="00FE1747">
        <w:rPr>
          <w:rFonts w:asciiTheme="majorBidi" w:hAnsiTheme="majorBidi" w:cstheme="majorBidi"/>
          <w:sz w:val="24"/>
          <w:szCs w:val="24"/>
        </w:rPr>
        <w:t>Hasin</w:t>
      </w:r>
      <w:proofErr w:type="spellEnd"/>
      <w:r w:rsidRPr="00FE1747">
        <w:rPr>
          <w:rFonts w:asciiTheme="majorBidi" w:hAnsiTheme="majorBidi" w:cstheme="majorBidi"/>
          <w:sz w:val="24"/>
          <w:szCs w:val="24"/>
        </w:rPr>
        <w:t xml:space="preserve">, </w:t>
      </w:r>
      <w:r w:rsidR="00F43A34" w:rsidRPr="00FE1747">
        <w:rPr>
          <w:rFonts w:asciiTheme="majorBidi" w:hAnsiTheme="majorBidi" w:cstheme="majorBidi"/>
          <w:sz w:val="24"/>
          <w:szCs w:val="24"/>
        </w:rPr>
        <w:t>J. (</w:t>
      </w:r>
      <w:r w:rsidRPr="00FE1747">
        <w:rPr>
          <w:rFonts w:asciiTheme="majorBidi" w:hAnsiTheme="majorBidi" w:cstheme="majorBidi"/>
          <w:sz w:val="24"/>
          <w:szCs w:val="24"/>
        </w:rPr>
        <w:t xml:space="preserve">1987). </w:t>
      </w:r>
      <w:r w:rsidR="00F94C0F" w:rsidRPr="00F94C0F">
        <w:rPr>
          <w:rFonts w:asciiTheme="majorBidi" w:hAnsiTheme="majorBidi" w:cstheme="majorBidi"/>
          <w:sz w:val="24"/>
          <w:szCs w:val="24"/>
        </w:rPr>
        <w:t xml:space="preserve">The </w:t>
      </w:r>
      <w:r w:rsidR="00F43A34">
        <w:rPr>
          <w:rFonts w:asciiTheme="majorBidi" w:hAnsiTheme="majorBidi" w:cstheme="majorBidi"/>
          <w:sz w:val="24"/>
          <w:szCs w:val="24"/>
        </w:rPr>
        <w:t xml:space="preserve">recidivistic </w:t>
      </w:r>
      <w:r w:rsidR="00F43A34" w:rsidRPr="00F94C0F">
        <w:rPr>
          <w:rFonts w:asciiTheme="majorBidi" w:hAnsiTheme="majorBidi" w:cstheme="majorBidi"/>
          <w:sz w:val="24"/>
          <w:szCs w:val="24"/>
        </w:rPr>
        <w:t>offender</w:t>
      </w:r>
      <w:r w:rsidR="00F94C0F" w:rsidRPr="00F94C0F">
        <w:rPr>
          <w:rFonts w:asciiTheme="majorBidi" w:hAnsiTheme="majorBidi" w:cstheme="majorBidi"/>
          <w:sz w:val="24"/>
          <w:szCs w:val="24"/>
        </w:rPr>
        <w:t>, the dangerous offender and the criminal offender</w:t>
      </w:r>
      <w:r w:rsidRPr="00FE1747">
        <w:rPr>
          <w:rFonts w:asciiTheme="majorBidi" w:hAnsiTheme="majorBidi" w:cstheme="majorBidi"/>
          <w:sz w:val="24"/>
          <w:szCs w:val="24"/>
        </w:rPr>
        <w:t xml:space="preserve"> </w:t>
      </w:r>
    </w:p>
    <w:p w14:paraId="223E4237" w14:textId="6DEAF0AF" w:rsidR="00A17C55" w:rsidRDefault="00C50BDD" w:rsidP="00F43A34">
      <w:pPr>
        <w:bidi w:val="0"/>
        <w:spacing w:line="240" w:lineRule="auto"/>
        <w:ind w:firstLine="720"/>
        <w:contextualSpacing/>
        <w:rPr>
          <w:rFonts w:asciiTheme="majorBidi" w:hAnsiTheme="majorBidi" w:cstheme="majorBidi"/>
          <w:sz w:val="24"/>
          <w:szCs w:val="24"/>
        </w:rPr>
      </w:pPr>
      <w:r>
        <w:rPr>
          <w:rFonts w:asciiTheme="majorBidi" w:hAnsiTheme="majorBidi" w:cstheme="majorBidi"/>
          <w:i/>
          <w:iCs/>
          <w:sz w:val="24"/>
          <w:szCs w:val="24"/>
        </w:rPr>
        <w:t>Delinquency &amp; Social Deviance</w:t>
      </w:r>
      <w:r w:rsidR="00A17C55" w:rsidRPr="00FE1747">
        <w:rPr>
          <w:rFonts w:asciiTheme="majorBidi" w:hAnsiTheme="majorBidi" w:cstheme="majorBidi"/>
          <w:i/>
          <w:iCs/>
          <w:sz w:val="24"/>
          <w:szCs w:val="24"/>
        </w:rPr>
        <w:t>, 16,</w:t>
      </w:r>
      <w:r w:rsidR="00A17C55" w:rsidRPr="00FE1747">
        <w:rPr>
          <w:rFonts w:asciiTheme="majorBidi" w:hAnsiTheme="majorBidi" w:cstheme="majorBidi"/>
          <w:sz w:val="24"/>
          <w:szCs w:val="24"/>
        </w:rPr>
        <w:t xml:space="preserve"> 5-18. (Hebrew)</w:t>
      </w:r>
    </w:p>
    <w:p w14:paraId="15AFB193" w14:textId="77777777" w:rsidR="000D796F" w:rsidRDefault="000D796F" w:rsidP="00F43A34">
      <w:pPr>
        <w:bidi w:val="0"/>
        <w:spacing w:line="240" w:lineRule="auto"/>
        <w:contextualSpacing/>
        <w:rPr>
          <w:rFonts w:asciiTheme="majorBidi" w:hAnsiTheme="majorBidi" w:cstheme="majorBidi"/>
          <w:sz w:val="24"/>
          <w:szCs w:val="24"/>
        </w:rPr>
      </w:pPr>
      <w:proofErr w:type="spellStart"/>
      <w:r w:rsidRPr="000D796F">
        <w:rPr>
          <w:rFonts w:asciiTheme="majorBidi" w:hAnsiTheme="majorBidi" w:cstheme="majorBidi"/>
          <w:sz w:val="24"/>
          <w:szCs w:val="24"/>
        </w:rPr>
        <w:t>Hollin</w:t>
      </w:r>
      <w:proofErr w:type="spellEnd"/>
      <w:r w:rsidRPr="000D796F">
        <w:rPr>
          <w:rFonts w:asciiTheme="majorBidi" w:hAnsiTheme="majorBidi" w:cstheme="majorBidi"/>
          <w:sz w:val="24"/>
          <w:szCs w:val="24"/>
        </w:rPr>
        <w:t xml:space="preserve">, C. R., &amp; Palmer, E. J. (2006). Criminogenic need and women offenders: A critique of </w:t>
      </w:r>
    </w:p>
    <w:p w14:paraId="69205EAF" w14:textId="1200ECD4" w:rsidR="000D796F" w:rsidRDefault="000D796F" w:rsidP="00F43A34">
      <w:pPr>
        <w:bidi w:val="0"/>
        <w:spacing w:line="240" w:lineRule="auto"/>
        <w:ind w:firstLine="720"/>
        <w:contextualSpacing/>
        <w:rPr>
          <w:rFonts w:asciiTheme="majorBidi" w:hAnsiTheme="majorBidi" w:cstheme="majorBidi"/>
          <w:sz w:val="24"/>
          <w:szCs w:val="24"/>
        </w:rPr>
      </w:pPr>
      <w:r w:rsidRPr="000D796F">
        <w:rPr>
          <w:rFonts w:asciiTheme="majorBidi" w:hAnsiTheme="majorBidi" w:cstheme="majorBidi"/>
          <w:sz w:val="24"/>
          <w:szCs w:val="24"/>
        </w:rPr>
        <w:t xml:space="preserve">the literature. </w:t>
      </w:r>
      <w:r w:rsidRPr="000D796F">
        <w:rPr>
          <w:rFonts w:asciiTheme="majorBidi" w:hAnsiTheme="majorBidi" w:cstheme="majorBidi"/>
          <w:i/>
          <w:iCs/>
          <w:sz w:val="24"/>
          <w:szCs w:val="24"/>
        </w:rPr>
        <w:t>Legal &amp; Criminological Psychology, 11</w:t>
      </w:r>
      <w:r w:rsidRPr="000D796F">
        <w:rPr>
          <w:rFonts w:asciiTheme="majorBidi" w:hAnsiTheme="majorBidi" w:cstheme="majorBidi"/>
          <w:sz w:val="24"/>
          <w:szCs w:val="24"/>
        </w:rPr>
        <w:t>(2), 179-195.</w:t>
      </w:r>
      <w:r w:rsidRPr="000D796F">
        <w:rPr>
          <w:rFonts w:asciiTheme="majorBidi" w:hAnsiTheme="majorBidi" w:cs="Times New Roman"/>
          <w:sz w:val="24"/>
          <w:szCs w:val="24"/>
          <w:rtl/>
        </w:rPr>
        <w:t>‏</w:t>
      </w:r>
    </w:p>
    <w:p w14:paraId="488A2BA6" w14:textId="2BF1DE47" w:rsidR="007E32FB" w:rsidRPr="00FE1747" w:rsidRDefault="007E32FB" w:rsidP="00F43A34">
      <w:pPr>
        <w:bidi w:val="0"/>
        <w:spacing w:line="240" w:lineRule="auto"/>
        <w:contextualSpacing/>
        <w:rPr>
          <w:rFonts w:asciiTheme="majorBidi" w:hAnsiTheme="majorBidi" w:cstheme="majorBidi"/>
          <w:sz w:val="24"/>
          <w:szCs w:val="24"/>
        </w:rPr>
      </w:pPr>
      <w:proofErr w:type="spellStart"/>
      <w:r w:rsidRPr="007E32FB">
        <w:rPr>
          <w:rFonts w:asciiTheme="majorBidi" w:hAnsiTheme="majorBidi" w:cstheme="majorBidi"/>
          <w:sz w:val="24"/>
          <w:szCs w:val="24"/>
        </w:rPr>
        <w:t>Holtfreter</w:t>
      </w:r>
      <w:proofErr w:type="spellEnd"/>
      <w:r w:rsidRPr="007E32FB">
        <w:rPr>
          <w:rFonts w:asciiTheme="majorBidi" w:hAnsiTheme="majorBidi" w:cstheme="majorBidi"/>
          <w:sz w:val="24"/>
          <w:szCs w:val="24"/>
        </w:rPr>
        <w:t>, K. (2015)</w:t>
      </w:r>
      <w:r>
        <w:rPr>
          <w:rFonts w:asciiTheme="majorBidi" w:hAnsiTheme="majorBidi" w:cstheme="majorBidi"/>
          <w:sz w:val="24"/>
          <w:szCs w:val="24"/>
        </w:rPr>
        <w:t>.</w:t>
      </w:r>
      <w:r w:rsidRPr="007E32FB">
        <w:rPr>
          <w:rFonts w:asciiTheme="majorBidi" w:hAnsiTheme="majorBidi" w:cstheme="majorBidi"/>
          <w:sz w:val="24"/>
          <w:szCs w:val="24"/>
        </w:rPr>
        <w:t xml:space="preserve"> General theory, gender-specific theory, and white-collar crime</w:t>
      </w:r>
      <w:r>
        <w:rPr>
          <w:rFonts w:asciiTheme="majorBidi" w:hAnsiTheme="majorBidi" w:cstheme="majorBidi"/>
          <w:sz w:val="24"/>
          <w:szCs w:val="24"/>
        </w:rPr>
        <w:t xml:space="preserve">. </w:t>
      </w:r>
      <w:r w:rsidRPr="007E32FB">
        <w:rPr>
          <w:rFonts w:asciiTheme="majorBidi" w:hAnsiTheme="majorBidi" w:cstheme="majorBidi"/>
          <w:i/>
          <w:iCs/>
          <w:sz w:val="24"/>
          <w:szCs w:val="24"/>
        </w:rPr>
        <w:t>Journal of Financial Crime, 22</w:t>
      </w:r>
      <w:r>
        <w:rPr>
          <w:rFonts w:asciiTheme="majorBidi" w:hAnsiTheme="majorBidi" w:cstheme="majorBidi"/>
          <w:sz w:val="24"/>
          <w:szCs w:val="24"/>
        </w:rPr>
        <w:t xml:space="preserve">(4), </w:t>
      </w:r>
      <w:r w:rsidRPr="007E32FB">
        <w:rPr>
          <w:rFonts w:asciiTheme="majorBidi" w:hAnsiTheme="majorBidi" w:cstheme="majorBidi"/>
          <w:sz w:val="24"/>
          <w:szCs w:val="24"/>
        </w:rPr>
        <w:t>422-431. https://doi.org/10.1108/JFC-12-2014-0062</w:t>
      </w:r>
    </w:p>
    <w:p w14:paraId="497EF439" w14:textId="77777777" w:rsidR="00A17C55" w:rsidRPr="00FE1747" w:rsidRDefault="00A17C55" w:rsidP="00F43A34">
      <w:pPr>
        <w:bidi w:val="0"/>
        <w:spacing w:line="240" w:lineRule="auto"/>
        <w:contextualSpacing/>
        <w:rPr>
          <w:rFonts w:asciiTheme="majorBidi" w:hAnsiTheme="majorBidi" w:cstheme="majorBidi"/>
          <w:sz w:val="24"/>
          <w:szCs w:val="24"/>
        </w:rPr>
      </w:pPr>
      <w:r w:rsidRPr="00FE1747">
        <w:rPr>
          <w:rFonts w:asciiTheme="majorBidi" w:hAnsiTheme="majorBidi" w:cstheme="majorBidi"/>
          <w:sz w:val="24"/>
          <w:szCs w:val="24"/>
        </w:rPr>
        <w:t xml:space="preserve">Katz, R.S. (2000). Explaining girl's and women's crime and desistance in the context of </w:t>
      </w:r>
      <w:proofErr w:type="gramStart"/>
      <w:r w:rsidRPr="00FE1747">
        <w:rPr>
          <w:rFonts w:asciiTheme="majorBidi" w:hAnsiTheme="majorBidi" w:cstheme="majorBidi"/>
          <w:sz w:val="24"/>
          <w:szCs w:val="24"/>
        </w:rPr>
        <w:t>their</w:t>
      </w:r>
      <w:proofErr w:type="gramEnd"/>
      <w:r w:rsidRPr="00FE1747">
        <w:rPr>
          <w:rFonts w:asciiTheme="majorBidi" w:hAnsiTheme="majorBidi" w:cstheme="majorBidi"/>
          <w:sz w:val="24"/>
          <w:szCs w:val="24"/>
        </w:rPr>
        <w:t xml:space="preserve"> </w:t>
      </w:r>
    </w:p>
    <w:p w14:paraId="266C0A0C" w14:textId="77777777" w:rsidR="00A17C55" w:rsidRPr="00FE1747" w:rsidRDefault="00A17C55" w:rsidP="00F43A34">
      <w:pPr>
        <w:bidi w:val="0"/>
        <w:spacing w:line="240" w:lineRule="auto"/>
        <w:ind w:left="720"/>
        <w:contextualSpacing/>
        <w:rPr>
          <w:rFonts w:asciiTheme="majorBidi" w:hAnsiTheme="majorBidi" w:cstheme="majorBidi"/>
          <w:sz w:val="24"/>
          <w:szCs w:val="24"/>
        </w:rPr>
      </w:pPr>
      <w:r w:rsidRPr="00FE1747">
        <w:rPr>
          <w:rFonts w:asciiTheme="majorBidi" w:hAnsiTheme="majorBidi" w:cstheme="majorBidi"/>
          <w:sz w:val="24"/>
          <w:szCs w:val="24"/>
        </w:rPr>
        <w:t xml:space="preserve">victimization experiences: A developmental test of revised strain theory and life course perspective. </w:t>
      </w:r>
      <w:r w:rsidRPr="00FE1747">
        <w:rPr>
          <w:rFonts w:asciiTheme="majorBidi" w:hAnsiTheme="majorBidi" w:cstheme="majorBidi"/>
          <w:i/>
          <w:iCs/>
          <w:sz w:val="24"/>
          <w:szCs w:val="24"/>
        </w:rPr>
        <w:t>Violence Against Women, 6,</w:t>
      </w:r>
      <w:r w:rsidRPr="00FE1747">
        <w:rPr>
          <w:rFonts w:asciiTheme="majorBidi" w:hAnsiTheme="majorBidi" w:cstheme="majorBidi"/>
          <w:sz w:val="24"/>
          <w:szCs w:val="24"/>
        </w:rPr>
        <w:t xml:space="preserve"> 633-660.</w:t>
      </w:r>
    </w:p>
    <w:p w14:paraId="19CA31F3" w14:textId="7318DD94" w:rsidR="00A17C55" w:rsidRPr="00FE1747" w:rsidRDefault="00A17C55" w:rsidP="00F43A34">
      <w:pPr>
        <w:bidi w:val="0"/>
        <w:spacing w:line="240" w:lineRule="auto"/>
        <w:contextualSpacing/>
        <w:rPr>
          <w:rFonts w:asciiTheme="majorBidi" w:hAnsiTheme="majorBidi" w:cstheme="majorBidi"/>
          <w:color w:val="333333"/>
          <w:sz w:val="24"/>
          <w:szCs w:val="24"/>
          <w:shd w:val="clear" w:color="auto" w:fill="FFFFFF"/>
        </w:rPr>
      </w:pPr>
      <w:proofErr w:type="spellStart"/>
      <w:r w:rsidRPr="00FE1747">
        <w:rPr>
          <w:rFonts w:asciiTheme="majorBidi" w:hAnsiTheme="majorBidi" w:cstheme="majorBidi"/>
          <w:color w:val="333333"/>
          <w:sz w:val="24"/>
          <w:szCs w:val="24"/>
          <w:shd w:val="clear" w:color="auto" w:fill="FFFFFF"/>
        </w:rPr>
        <w:t>Kossek</w:t>
      </w:r>
      <w:proofErr w:type="spellEnd"/>
      <w:r w:rsidRPr="00FE1747">
        <w:rPr>
          <w:rFonts w:asciiTheme="majorBidi" w:hAnsiTheme="majorBidi" w:cstheme="majorBidi"/>
          <w:color w:val="333333"/>
          <w:sz w:val="24"/>
          <w:szCs w:val="24"/>
          <w:shd w:val="clear" w:color="auto" w:fill="FFFFFF"/>
        </w:rPr>
        <w:t xml:space="preserve">, E. E., Su, R., &amp; Wu, L. (2017). </w:t>
      </w:r>
      <w:r w:rsidR="00503A32">
        <w:rPr>
          <w:rFonts w:asciiTheme="majorBidi" w:hAnsiTheme="majorBidi" w:cstheme="majorBidi"/>
          <w:color w:val="333333"/>
          <w:sz w:val="24"/>
          <w:szCs w:val="24"/>
          <w:shd w:val="clear" w:color="auto" w:fill="FFFFFF"/>
        </w:rPr>
        <w:t>"</w:t>
      </w:r>
      <w:r w:rsidRPr="00FE1747">
        <w:rPr>
          <w:rFonts w:asciiTheme="majorBidi" w:hAnsiTheme="majorBidi" w:cstheme="majorBidi"/>
          <w:color w:val="333333"/>
          <w:sz w:val="24"/>
          <w:szCs w:val="24"/>
          <w:shd w:val="clear" w:color="auto" w:fill="FFFFFF"/>
        </w:rPr>
        <w:t>Opting Out</w:t>
      </w:r>
      <w:r w:rsidR="00503A32">
        <w:rPr>
          <w:rFonts w:asciiTheme="majorBidi" w:hAnsiTheme="majorBidi" w:cstheme="majorBidi"/>
          <w:color w:val="333333"/>
          <w:sz w:val="24"/>
          <w:szCs w:val="24"/>
          <w:shd w:val="clear" w:color="auto" w:fill="FFFFFF"/>
        </w:rPr>
        <w:t>"</w:t>
      </w:r>
      <w:r w:rsidRPr="00FE1747">
        <w:rPr>
          <w:rFonts w:asciiTheme="majorBidi" w:hAnsiTheme="majorBidi" w:cstheme="majorBidi"/>
          <w:color w:val="333333"/>
          <w:sz w:val="24"/>
          <w:szCs w:val="24"/>
          <w:shd w:val="clear" w:color="auto" w:fill="FFFFFF"/>
        </w:rPr>
        <w:t xml:space="preserve"> or </w:t>
      </w:r>
      <w:r w:rsidR="00503A32">
        <w:rPr>
          <w:rFonts w:asciiTheme="majorBidi" w:hAnsiTheme="majorBidi" w:cstheme="majorBidi"/>
          <w:color w:val="333333"/>
          <w:sz w:val="24"/>
          <w:szCs w:val="24"/>
          <w:shd w:val="clear" w:color="auto" w:fill="FFFFFF"/>
        </w:rPr>
        <w:t>"</w:t>
      </w:r>
      <w:r w:rsidRPr="00FE1747">
        <w:rPr>
          <w:rFonts w:asciiTheme="majorBidi" w:hAnsiTheme="majorBidi" w:cstheme="majorBidi"/>
          <w:color w:val="333333"/>
          <w:sz w:val="24"/>
          <w:szCs w:val="24"/>
          <w:shd w:val="clear" w:color="auto" w:fill="FFFFFF"/>
        </w:rPr>
        <w:t>Pushed Out</w:t>
      </w:r>
      <w:r w:rsidR="00503A32">
        <w:rPr>
          <w:rFonts w:asciiTheme="majorBidi" w:hAnsiTheme="majorBidi" w:cstheme="majorBidi"/>
          <w:color w:val="333333"/>
          <w:sz w:val="24"/>
          <w:szCs w:val="24"/>
          <w:shd w:val="clear" w:color="auto" w:fill="FFFFFF"/>
        </w:rPr>
        <w:t>"</w:t>
      </w:r>
      <w:r w:rsidRPr="00FE1747">
        <w:rPr>
          <w:rFonts w:asciiTheme="majorBidi" w:hAnsiTheme="majorBidi" w:cstheme="majorBidi"/>
          <w:color w:val="333333"/>
          <w:sz w:val="24"/>
          <w:szCs w:val="24"/>
          <w:shd w:val="clear" w:color="auto" w:fill="FFFFFF"/>
        </w:rPr>
        <w:t xml:space="preserve">? Integrating </w:t>
      </w:r>
    </w:p>
    <w:p w14:paraId="7CEAE49B" w14:textId="4C24FC1D" w:rsidR="00A17C55" w:rsidRPr="00FE1747" w:rsidRDefault="00A17C55" w:rsidP="00F43A34">
      <w:pPr>
        <w:bidi w:val="0"/>
        <w:spacing w:line="240" w:lineRule="auto"/>
        <w:ind w:left="720"/>
        <w:contextualSpacing/>
        <w:rPr>
          <w:rFonts w:asciiTheme="majorBidi" w:hAnsiTheme="majorBidi" w:cstheme="majorBidi"/>
          <w:sz w:val="24"/>
          <w:szCs w:val="24"/>
        </w:rPr>
      </w:pPr>
      <w:r w:rsidRPr="00FE1747">
        <w:rPr>
          <w:rFonts w:asciiTheme="majorBidi" w:hAnsiTheme="majorBidi" w:cstheme="majorBidi"/>
          <w:color w:val="333333"/>
          <w:sz w:val="24"/>
          <w:szCs w:val="24"/>
          <w:shd w:val="clear" w:color="auto" w:fill="FFFFFF"/>
        </w:rPr>
        <w:t>perspectives on women</w:t>
      </w:r>
      <w:r w:rsidR="00503A32">
        <w:rPr>
          <w:rFonts w:asciiTheme="majorBidi" w:hAnsiTheme="majorBidi" w:cstheme="majorBidi"/>
          <w:color w:val="333333"/>
          <w:sz w:val="24"/>
          <w:szCs w:val="24"/>
          <w:shd w:val="clear" w:color="auto" w:fill="FFFFFF"/>
        </w:rPr>
        <w:t>'</w:t>
      </w:r>
      <w:r w:rsidRPr="00FE1747">
        <w:rPr>
          <w:rFonts w:asciiTheme="majorBidi" w:hAnsiTheme="majorBidi" w:cstheme="majorBidi"/>
          <w:color w:val="333333"/>
          <w:sz w:val="24"/>
          <w:szCs w:val="24"/>
          <w:shd w:val="clear" w:color="auto" w:fill="FFFFFF"/>
        </w:rPr>
        <w:t>s career equality for gender inclusion and interventions. </w:t>
      </w:r>
      <w:r w:rsidRPr="00FE1747">
        <w:rPr>
          <w:rFonts w:asciiTheme="majorBidi" w:hAnsiTheme="majorBidi" w:cstheme="majorBidi"/>
          <w:i/>
          <w:iCs/>
          <w:color w:val="333333"/>
          <w:sz w:val="24"/>
          <w:szCs w:val="24"/>
          <w:shd w:val="clear" w:color="auto" w:fill="FFFFFF"/>
        </w:rPr>
        <w:t>Journal of Management</w:t>
      </w:r>
      <w:r w:rsidRPr="00FE1747">
        <w:rPr>
          <w:rFonts w:asciiTheme="majorBidi" w:hAnsiTheme="majorBidi" w:cstheme="majorBidi"/>
          <w:color w:val="333333"/>
          <w:sz w:val="24"/>
          <w:szCs w:val="24"/>
          <w:shd w:val="clear" w:color="auto" w:fill="FFFFFF"/>
        </w:rPr>
        <w:t>, </w:t>
      </w:r>
      <w:r w:rsidRPr="00FE1747">
        <w:rPr>
          <w:rFonts w:asciiTheme="majorBidi" w:hAnsiTheme="majorBidi" w:cstheme="majorBidi"/>
          <w:i/>
          <w:iCs/>
          <w:color w:val="333333"/>
          <w:sz w:val="24"/>
          <w:szCs w:val="24"/>
          <w:shd w:val="clear" w:color="auto" w:fill="FFFFFF"/>
        </w:rPr>
        <w:t>43</w:t>
      </w:r>
      <w:r w:rsidRPr="00FE1747">
        <w:rPr>
          <w:rFonts w:asciiTheme="majorBidi" w:hAnsiTheme="majorBidi" w:cstheme="majorBidi"/>
          <w:color w:val="333333"/>
          <w:sz w:val="24"/>
          <w:szCs w:val="24"/>
          <w:shd w:val="clear" w:color="auto" w:fill="FFFFFF"/>
        </w:rPr>
        <w:t>(1), 228–254. </w:t>
      </w:r>
      <w:hyperlink r:id="rId14" w:history="1">
        <w:r w:rsidRPr="00FE1747">
          <w:rPr>
            <w:rFonts w:asciiTheme="majorBidi" w:hAnsiTheme="majorBidi" w:cstheme="majorBidi"/>
            <w:color w:val="006ACC"/>
            <w:sz w:val="24"/>
            <w:szCs w:val="24"/>
            <w:u w:val="single"/>
            <w:shd w:val="clear" w:color="auto" w:fill="FFFFFF"/>
          </w:rPr>
          <w:t>https://doi.org/10.1177/0149206316671582</w:t>
        </w:r>
      </w:hyperlink>
    </w:p>
    <w:p w14:paraId="5A510A63" w14:textId="77777777" w:rsidR="00A17C55" w:rsidRPr="00FE1747" w:rsidRDefault="00A17C55" w:rsidP="00F43A34">
      <w:pPr>
        <w:autoSpaceDE w:val="0"/>
        <w:autoSpaceDN w:val="0"/>
        <w:bidi w:val="0"/>
        <w:adjustRightInd w:val="0"/>
        <w:spacing w:after="0" w:line="240" w:lineRule="auto"/>
        <w:contextualSpacing/>
        <w:rPr>
          <w:rFonts w:asciiTheme="majorBidi" w:eastAsia="Calibri" w:hAnsiTheme="majorBidi" w:cstheme="majorBidi"/>
          <w:sz w:val="24"/>
          <w:szCs w:val="24"/>
        </w:rPr>
      </w:pPr>
      <w:proofErr w:type="spellStart"/>
      <w:r w:rsidRPr="00FE1747">
        <w:rPr>
          <w:rFonts w:asciiTheme="majorBidi" w:eastAsia="Times New Roman" w:hAnsiTheme="majorBidi" w:cstheme="majorBidi"/>
          <w:sz w:val="24"/>
          <w:szCs w:val="24"/>
        </w:rPr>
        <w:t>Kruttschnitt</w:t>
      </w:r>
      <w:proofErr w:type="spellEnd"/>
      <w:r w:rsidRPr="00FE1747">
        <w:rPr>
          <w:rFonts w:asciiTheme="majorBidi" w:eastAsia="Times New Roman" w:hAnsiTheme="majorBidi" w:cstheme="majorBidi"/>
          <w:sz w:val="24"/>
          <w:szCs w:val="24"/>
        </w:rPr>
        <w:t>, C., &amp; Lopez, K.C. (2006).</w:t>
      </w:r>
      <w:r w:rsidRPr="00FE1747">
        <w:rPr>
          <w:rFonts w:asciiTheme="majorBidi" w:eastAsia="Calibri" w:hAnsiTheme="majorBidi" w:cstheme="majorBidi"/>
          <w:sz w:val="24"/>
          <w:szCs w:val="24"/>
        </w:rPr>
        <w:t xml:space="preserve"> Moving beyond the stereotypes: </w:t>
      </w:r>
    </w:p>
    <w:p w14:paraId="7208705F" w14:textId="77777777" w:rsidR="00A17C55" w:rsidRPr="00FE1747" w:rsidRDefault="00A17C55" w:rsidP="00F43A34">
      <w:pPr>
        <w:autoSpaceDE w:val="0"/>
        <w:autoSpaceDN w:val="0"/>
        <w:bidi w:val="0"/>
        <w:adjustRightInd w:val="0"/>
        <w:spacing w:after="0" w:line="240" w:lineRule="auto"/>
        <w:contextualSpacing/>
        <w:rPr>
          <w:rFonts w:asciiTheme="majorBidi" w:eastAsia="Times New Roman" w:hAnsiTheme="majorBidi" w:cstheme="majorBidi"/>
          <w:sz w:val="24"/>
          <w:szCs w:val="24"/>
        </w:rPr>
      </w:pPr>
      <w:r w:rsidRPr="00FE1747">
        <w:rPr>
          <w:rFonts w:asciiTheme="majorBidi" w:eastAsia="Calibri" w:hAnsiTheme="majorBidi" w:cstheme="majorBidi"/>
          <w:sz w:val="24"/>
          <w:szCs w:val="24"/>
        </w:rPr>
        <w:t xml:space="preserve">           women subjective accounts of their violent crime. </w:t>
      </w:r>
      <w:r w:rsidRPr="00FE1747">
        <w:rPr>
          <w:rFonts w:asciiTheme="majorBidi" w:eastAsia="Calibri" w:hAnsiTheme="majorBidi" w:cstheme="majorBidi"/>
          <w:i/>
          <w:iCs/>
          <w:sz w:val="24"/>
          <w:szCs w:val="24"/>
        </w:rPr>
        <w:t>Criminology, 44,</w:t>
      </w:r>
      <w:r w:rsidRPr="00FE1747">
        <w:rPr>
          <w:rFonts w:asciiTheme="majorBidi" w:eastAsia="Calibri" w:hAnsiTheme="majorBidi" w:cstheme="majorBidi"/>
          <w:sz w:val="24"/>
          <w:szCs w:val="24"/>
        </w:rPr>
        <w:t xml:space="preserve"> 321-351.  </w:t>
      </w:r>
    </w:p>
    <w:p w14:paraId="48CBE8BE" w14:textId="77777777" w:rsidR="00A17C55" w:rsidRPr="00FE1747" w:rsidRDefault="00A17C55" w:rsidP="00F43A34">
      <w:pPr>
        <w:bidi w:val="0"/>
        <w:spacing w:line="240" w:lineRule="auto"/>
        <w:contextualSpacing/>
        <w:rPr>
          <w:rFonts w:asciiTheme="majorBidi" w:hAnsiTheme="majorBidi" w:cstheme="majorBidi"/>
          <w:sz w:val="24"/>
          <w:szCs w:val="24"/>
        </w:rPr>
      </w:pPr>
      <w:r w:rsidRPr="00FE1747">
        <w:rPr>
          <w:rFonts w:asciiTheme="majorBidi" w:hAnsiTheme="majorBidi" w:cstheme="majorBidi"/>
          <w:sz w:val="24"/>
          <w:szCs w:val="24"/>
        </w:rPr>
        <w:t xml:space="preserve">Leve, L. D., &amp; Chamberlain, P. (2004). Female juvenile offenders: Defining an early-onset </w:t>
      </w:r>
    </w:p>
    <w:p w14:paraId="51ACA128" w14:textId="1C5E44D8" w:rsidR="00A17C55" w:rsidRDefault="00A17C55" w:rsidP="00F43A34">
      <w:pPr>
        <w:bidi w:val="0"/>
        <w:spacing w:line="240" w:lineRule="auto"/>
        <w:ind w:firstLine="720"/>
        <w:contextualSpacing/>
        <w:rPr>
          <w:rFonts w:asciiTheme="majorBidi" w:hAnsiTheme="majorBidi" w:cstheme="majorBidi"/>
          <w:sz w:val="24"/>
          <w:szCs w:val="24"/>
        </w:rPr>
      </w:pPr>
      <w:r w:rsidRPr="00FE1747">
        <w:rPr>
          <w:rFonts w:asciiTheme="majorBidi" w:hAnsiTheme="majorBidi" w:cstheme="majorBidi"/>
          <w:sz w:val="24"/>
          <w:szCs w:val="24"/>
        </w:rPr>
        <w:t xml:space="preserve">pathway for delinquency. </w:t>
      </w:r>
      <w:r w:rsidRPr="00FE1747">
        <w:rPr>
          <w:rFonts w:asciiTheme="majorBidi" w:hAnsiTheme="majorBidi" w:cstheme="majorBidi"/>
          <w:i/>
          <w:iCs/>
          <w:sz w:val="24"/>
          <w:szCs w:val="24"/>
        </w:rPr>
        <w:t>Journal of Child &amp; Family Studies, 13</w:t>
      </w:r>
      <w:r w:rsidRPr="00FE1747">
        <w:rPr>
          <w:rFonts w:asciiTheme="majorBidi" w:hAnsiTheme="majorBidi" w:cstheme="majorBidi"/>
          <w:sz w:val="24"/>
          <w:szCs w:val="24"/>
        </w:rPr>
        <w:t>, 439-452</w:t>
      </w:r>
    </w:p>
    <w:p w14:paraId="535F64A3" w14:textId="77777777" w:rsidR="00981877" w:rsidRDefault="00981877" w:rsidP="00F43A34">
      <w:pPr>
        <w:bidi w:val="0"/>
        <w:spacing w:line="240" w:lineRule="auto"/>
        <w:contextualSpacing/>
        <w:rPr>
          <w:rFonts w:asciiTheme="majorBidi" w:hAnsiTheme="majorBidi" w:cstheme="majorBidi"/>
          <w:sz w:val="24"/>
          <w:szCs w:val="24"/>
        </w:rPr>
      </w:pPr>
      <w:r w:rsidRPr="00981877">
        <w:rPr>
          <w:rFonts w:asciiTheme="majorBidi" w:hAnsiTheme="majorBidi" w:cstheme="majorBidi"/>
          <w:sz w:val="24"/>
          <w:szCs w:val="24"/>
        </w:rPr>
        <w:t xml:space="preserve">Levenson, J. S., Willis, G. M., &amp; Prescott, D. S. (2015). Adverse childhood experiences in </w:t>
      </w:r>
    </w:p>
    <w:p w14:paraId="6783D5E7" w14:textId="3FABD623" w:rsidR="00981877" w:rsidRPr="008C3E5B" w:rsidRDefault="00981877" w:rsidP="00F43A34">
      <w:pPr>
        <w:bidi w:val="0"/>
        <w:spacing w:line="240" w:lineRule="auto"/>
        <w:ind w:left="720"/>
        <w:contextualSpacing/>
        <w:rPr>
          <w:rFonts w:asciiTheme="majorBidi" w:hAnsiTheme="majorBidi" w:cstheme="majorBidi"/>
          <w:sz w:val="24"/>
          <w:szCs w:val="24"/>
          <w:rtl/>
        </w:rPr>
      </w:pPr>
      <w:r w:rsidRPr="00981877">
        <w:rPr>
          <w:rFonts w:asciiTheme="majorBidi" w:hAnsiTheme="majorBidi" w:cstheme="majorBidi"/>
          <w:sz w:val="24"/>
          <w:szCs w:val="24"/>
        </w:rPr>
        <w:t xml:space="preserve">the lives of female sex offenders. </w:t>
      </w:r>
      <w:r w:rsidRPr="00981877">
        <w:rPr>
          <w:rFonts w:asciiTheme="majorBidi" w:hAnsiTheme="majorBidi" w:cstheme="majorBidi"/>
          <w:i/>
          <w:iCs/>
          <w:sz w:val="24"/>
          <w:szCs w:val="24"/>
        </w:rPr>
        <w:t>Sexual Abuse, 27</w:t>
      </w:r>
      <w:r w:rsidRPr="00981877">
        <w:rPr>
          <w:rFonts w:asciiTheme="majorBidi" w:hAnsiTheme="majorBidi" w:cstheme="majorBidi"/>
          <w:sz w:val="24"/>
          <w:szCs w:val="24"/>
        </w:rPr>
        <w:t>(3), 258-283.</w:t>
      </w:r>
      <w:r w:rsidRPr="00981877">
        <w:rPr>
          <w:rFonts w:asciiTheme="majorBidi" w:hAnsiTheme="majorBidi" w:cs="Times New Roman"/>
          <w:sz w:val="24"/>
          <w:szCs w:val="24"/>
          <w:rtl/>
        </w:rPr>
        <w:t>‏</w:t>
      </w:r>
      <w:r w:rsidR="008C3E5B" w:rsidRPr="008C3E5B">
        <w:t xml:space="preserve"> </w:t>
      </w:r>
      <w:r w:rsidR="008C3E5B" w:rsidRPr="008C3E5B">
        <w:rPr>
          <w:rFonts w:asciiTheme="majorBidi" w:hAnsiTheme="majorBidi" w:cstheme="majorBidi"/>
          <w:sz w:val="24"/>
          <w:szCs w:val="24"/>
        </w:rPr>
        <w:t>https://doi.org/10.1177/1079063214544332</w:t>
      </w:r>
    </w:p>
    <w:p w14:paraId="66AF5717" w14:textId="77777777" w:rsidR="00A17C55" w:rsidRPr="00FE1747" w:rsidRDefault="00A17C55" w:rsidP="00F43A34">
      <w:pPr>
        <w:bidi w:val="0"/>
        <w:spacing w:line="240" w:lineRule="auto"/>
        <w:contextualSpacing/>
        <w:rPr>
          <w:rFonts w:asciiTheme="majorBidi" w:hAnsiTheme="majorBidi" w:cstheme="majorBidi"/>
          <w:sz w:val="24"/>
          <w:szCs w:val="24"/>
        </w:rPr>
      </w:pPr>
      <w:r w:rsidRPr="00FE1747">
        <w:rPr>
          <w:rFonts w:asciiTheme="majorBidi" w:hAnsiTheme="majorBidi" w:cstheme="majorBidi"/>
          <w:sz w:val="24"/>
          <w:szCs w:val="24"/>
        </w:rPr>
        <w:t xml:space="preserve">Loughran, T. A., Paternoster, R., Piquero, A. R., &amp; </w:t>
      </w:r>
      <w:proofErr w:type="spellStart"/>
      <w:r w:rsidRPr="00FE1747">
        <w:rPr>
          <w:rFonts w:asciiTheme="majorBidi" w:hAnsiTheme="majorBidi" w:cstheme="majorBidi"/>
          <w:sz w:val="24"/>
          <w:szCs w:val="24"/>
        </w:rPr>
        <w:t>Pogarsky</w:t>
      </w:r>
      <w:proofErr w:type="spellEnd"/>
      <w:r w:rsidRPr="00FE1747">
        <w:rPr>
          <w:rFonts w:asciiTheme="majorBidi" w:hAnsiTheme="majorBidi" w:cstheme="majorBidi"/>
          <w:sz w:val="24"/>
          <w:szCs w:val="24"/>
        </w:rPr>
        <w:t xml:space="preserve">, G. (2011). On ambiguity in </w:t>
      </w:r>
    </w:p>
    <w:p w14:paraId="6FAD0C35" w14:textId="77777777" w:rsidR="00A17C55" w:rsidRPr="00FE1747" w:rsidRDefault="00A17C55" w:rsidP="00F43A34">
      <w:pPr>
        <w:bidi w:val="0"/>
        <w:spacing w:line="240" w:lineRule="auto"/>
        <w:ind w:left="720"/>
        <w:contextualSpacing/>
        <w:rPr>
          <w:rFonts w:asciiTheme="majorBidi" w:hAnsiTheme="majorBidi" w:cstheme="majorBidi"/>
          <w:sz w:val="24"/>
          <w:szCs w:val="24"/>
        </w:rPr>
      </w:pPr>
      <w:r w:rsidRPr="00FE1747">
        <w:rPr>
          <w:rFonts w:asciiTheme="majorBidi" w:hAnsiTheme="majorBidi" w:cstheme="majorBidi"/>
          <w:sz w:val="24"/>
          <w:szCs w:val="24"/>
        </w:rPr>
        <w:t xml:space="preserve">perceptions of risk: Implications for criminal decision making and deterrence. </w:t>
      </w:r>
      <w:r w:rsidRPr="00FE1747">
        <w:rPr>
          <w:rFonts w:asciiTheme="majorBidi" w:hAnsiTheme="majorBidi" w:cstheme="majorBidi"/>
          <w:i/>
          <w:iCs/>
          <w:sz w:val="24"/>
          <w:szCs w:val="24"/>
        </w:rPr>
        <w:t>Criminology, 49</w:t>
      </w:r>
      <w:r w:rsidRPr="00FE1747">
        <w:rPr>
          <w:rFonts w:asciiTheme="majorBidi" w:hAnsiTheme="majorBidi" w:cstheme="majorBidi"/>
          <w:sz w:val="24"/>
          <w:szCs w:val="24"/>
        </w:rPr>
        <w:t>(4), 1029-1061. https://doi.org/10.1111/j.1745-9125.2011.00251.x</w:t>
      </w:r>
    </w:p>
    <w:p w14:paraId="0CB94D66" w14:textId="77777777" w:rsidR="00770098" w:rsidRDefault="00AA74B4" w:rsidP="00F43A34">
      <w:pPr>
        <w:autoSpaceDE w:val="0"/>
        <w:autoSpaceDN w:val="0"/>
        <w:bidi w:val="0"/>
        <w:adjustRightInd w:val="0"/>
        <w:spacing w:line="240" w:lineRule="auto"/>
        <w:contextualSpacing/>
        <w:rPr>
          <w:rFonts w:asciiTheme="majorBidi" w:eastAsia="Calibri" w:hAnsiTheme="majorBidi" w:cstheme="majorBidi"/>
          <w:sz w:val="24"/>
          <w:szCs w:val="24"/>
        </w:rPr>
      </w:pPr>
      <w:r w:rsidRPr="00AA74B4">
        <w:rPr>
          <w:rFonts w:asciiTheme="majorBidi" w:eastAsia="Calibri" w:hAnsiTheme="majorBidi" w:cstheme="majorBidi"/>
          <w:sz w:val="24"/>
          <w:szCs w:val="24"/>
        </w:rPr>
        <w:t xml:space="preserve">Miley, L. N., Fox, B., Muniz, C. N., Perkins, R., &amp; </w:t>
      </w:r>
      <w:proofErr w:type="spellStart"/>
      <w:r w:rsidRPr="00AA74B4">
        <w:rPr>
          <w:rFonts w:asciiTheme="majorBidi" w:eastAsia="Calibri" w:hAnsiTheme="majorBidi" w:cstheme="majorBidi"/>
          <w:sz w:val="24"/>
          <w:szCs w:val="24"/>
        </w:rPr>
        <w:t>DeLisi</w:t>
      </w:r>
      <w:proofErr w:type="spellEnd"/>
      <w:r w:rsidRPr="00AA74B4">
        <w:rPr>
          <w:rFonts w:asciiTheme="majorBidi" w:eastAsia="Calibri" w:hAnsiTheme="majorBidi" w:cstheme="majorBidi"/>
          <w:sz w:val="24"/>
          <w:szCs w:val="24"/>
        </w:rPr>
        <w:t xml:space="preserve">, M. (2020). Does childhood </w:t>
      </w:r>
    </w:p>
    <w:p w14:paraId="66AD70D5" w14:textId="5E44B3F9" w:rsidR="00AA74B4" w:rsidRPr="00770098" w:rsidRDefault="00AA74B4" w:rsidP="00F43A34">
      <w:pPr>
        <w:autoSpaceDE w:val="0"/>
        <w:autoSpaceDN w:val="0"/>
        <w:bidi w:val="0"/>
        <w:adjustRightInd w:val="0"/>
        <w:spacing w:line="240" w:lineRule="auto"/>
        <w:ind w:firstLine="720"/>
        <w:contextualSpacing/>
        <w:rPr>
          <w:rFonts w:asciiTheme="majorBidi" w:eastAsia="Calibri" w:hAnsiTheme="majorBidi" w:cstheme="majorBidi"/>
          <w:sz w:val="24"/>
          <w:szCs w:val="24"/>
        </w:rPr>
      </w:pPr>
      <w:r w:rsidRPr="00AA74B4">
        <w:rPr>
          <w:rFonts w:asciiTheme="majorBidi" w:eastAsia="Calibri" w:hAnsiTheme="majorBidi" w:cstheme="majorBidi"/>
          <w:sz w:val="24"/>
          <w:szCs w:val="24"/>
        </w:rPr>
        <w:t xml:space="preserve">victimization predict specific adolescent offending? An analysis of generality versus specificity in the victim-offender overlap. </w:t>
      </w:r>
      <w:r w:rsidRPr="00770098">
        <w:rPr>
          <w:rFonts w:asciiTheme="majorBidi" w:eastAsia="Calibri" w:hAnsiTheme="majorBidi" w:cstheme="majorBidi"/>
          <w:i/>
          <w:iCs/>
          <w:sz w:val="24"/>
          <w:szCs w:val="24"/>
        </w:rPr>
        <w:t xml:space="preserve">Child Abuse &amp; Neglect, 101, </w:t>
      </w:r>
      <w:r w:rsidRPr="00AA74B4">
        <w:rPr>
          <w:rFonts w:asciiTheme="majorBidi" w:eastAsia="Calibri" w:hAnsiTheme="majorBidi" w:cstheme="majorBidi"/>
          <w:sz w:val="24"/>
          <w:szCs w:val="24"/>
        </w:rPr>
        <w:t>104328.</w:t>
      </w:r>
      <w:r w:rsidRPr="00AA74B4">
        <w:rPr>
          <w:rFonts w:asciiTheme="majorBidi" w:eastAsia="Calibri" w:hAnsiTheme="majorBidi" w:cs="Times New Roman"/>
          <w:sz w:val="24"/>
          <w:szCs w:val="24"/>
          <w:rtl/>
        </w:rPr>
        <w:t>‏</w:t>
      </w:r>
      <w:r w:rsidR="00770098" w:rsidRPr="00770098">
        <w:t xml:space="preserve"> </w:t>
      </w:r>
      <w:hyperlink r:id="rId15" w:tgtFrame="_blank" w:tooltip="Persistent link using digital object identifier" w:history="1">
        <w:r w:rsidR="00770098" w:rsidRPr="00770098">
          <w:rPr>
            <w:rStyle w:val="Hyperlink"/>
            <w:rFonts w:asciiTheme="majorBidi" w:hAnsiTheme="majorBidi" w:cstheme="majorBidi"/>
            <w:color w:val="auto"/>
            <w:sz w:val="24"/>
            <w:szCs w:val="24"/>
            <w:u w:val="none"/>
          </w:rPr>
          <w:t>https://doi.org/10.1016/j.chiabu.2019.104328</w:t>
        </w:r>
      </w:hyperlink>
    </w:p>
    <w:p w14:paraId="5CBA3AF3" w14:textId="7FA7E29C" w:rsidR="00A17C55" w:rsidRPr="00E04AE1" w:rsidRDefault="00A17C55" w:rsidP="00F43A34">
      <w:pPr>
        <w:autoSpaceDE w:val="0"/>
        <w:autoSpaceDN w:val="0"/>
        <w:bidi w:val="0"/>
        <w:adjustRightInd w:val="0"/>
        <w:spacing w:line="240" w:lineRule="auto"/>
        <w:contextualSpacing/>
        <w:rPr>
          <w:rFonts w:asciiTheme="majorBidi" w:eastAsia="Calibri" w:hAnsiTheme="majorBidi" w:cstheme="majorBidi"/>
          <w:sz w:val="24"/>
          <w:szCs w:val="24"/>
        </w:rPr>
      </w:pPr>
      <w:r w:rsidRPr="00DC7C02">
        <w:rPr>
          <w:rFonts w:asciiTheme="majorBidi" w:eastAsia="Calibri" w:hAnsiTheme="majorBidi" w:cstheme="majorBidi"/>
          <w:sz w:val="24"/>
          <w:szCs w:val="24"/>
        </w:rPr>
        <w:t>Moffitt, T. E., &amp; Caspi, A. (2001). Childhood predictors differentiate life-</w:t>
      </w:r>
    </w:p>
    <w:p w14:paraId="6F74531E" w14:textId="0EA2AF1B" w:rsidR="00A17C55" w:rsidRPr="00DC7C02" w:rsidRDefault="00F43A34" w:rsidP="00F43A34">
      <w:pPr>
        <w:autoSpaceDE w:val="0"/>
        <w:autoSpaceDN w:val="0"/>
        <w:bidi w:val="0"/>
        <w:adjustRightInd w:val="0"/>
        <w:spacing w:line="240" w:lineRule="auto"/>
        <w:ind w:left="720"/>
        <w:contextualSpacing/>
        <w:rPr>
          <w:rFonts w:asciiTheme="majorBidi" w:eastAsia="Calibri" w:hAnsiTheme="majorBidi" w:cstheme="majorBidi"/>
          <w:sz w:val="24"/>
          <w:szCs w:val="24"/>
        </w:rPr>
      </w:pPr>
      <w:r w:rsidRPr="00DC7C02">
        <w:rPr>
          <w:rFonts w:asciiTheme="majorBidi" w:eastAsia="Calibri" w:hAnsiTheme="majorBidi" w:cstheme="majorBidi"/>
          <w:sz w:val="24"/>
          <w:szCs w:val="24"/>
        </w:rPr>
        <w:t>course persistent</w:t>
      </w:r>
      <w:r w:rsidR="00A17C55" w:rsidRPr="00DC7C02">
        <w:rPr>
          <w:rFonts w:asciiTheme="majorBidi" w:eastAsia="Calibri" w:hAnsiTheme="majorBidi" w:cstheme="majorBidi"/>
          <w:sz w:val="24"/>
          <w:szCs w:val="24"/>
        </w:rPr>
        <w:t xml:space="preserve"> and adolescent-limited antisocial pathways among males and females. </w:t>
      </w:r>
      <w:r w:rsidR="00A17C55" w:rsidRPr="00DC7C02">
        <w:rPr>
          <w:rFonts w:asciiTheme="majorBidi" w:eastAsia="Calibri" w:hAnsiTheme="majorBidi" w:cstheme="majorBidi"/>
          <w:i/>
          <w:iCs/>
          <w:sz w:val="24"/>
          <w:szCs w:val="24"/>
        </w:rPr>
        <w:t>Development &amp; Psychopathology</w:t>
      </w:r>
      <w:r w:rsidR="00A17C55" w:rsidRPr="00DC7C02">
        <w:rPr>
          <w:rFonts w:asciiTheme="majorBidi" w:eastAsia="Calibri" w:hAnsiTheme="majorBidi" w:cstheme="majorBidi"/>
          <w:sz w:val="24"/>
          <w:szCs w:val="24"/>
        </w:rPr>
        <w:t>,</w:t>
      </w:r>
      <w:r w:rsidR="00A17C55" w:rsidRPr="00DC7C02">
        <w:rPr>
          <w:rFonts w:asciiTheme="majorBidi" w:eastAsia="Calibri" w:hAnsiTheme="majorBidi" w:cstheme="majorBidi"/>
          <w:i/>
          <w:iCs/>
          <w:sz w:val="24"/>
          <w:szCs w:val="24"/>
        </w:rPr>
        <w:t xml:space="preserve"> 13, </w:t>
      </w:r>
      <w:r w:rsidR="00A17C55" w:rsidRPr="00DC7C02">
        <w:rPr>
          <w:rFonts w:asciiTheme="majorBidi" w:eastAsia="Calibri" w:hAnsiTheme="majorBidi" w:cstheme="majorBidi"/>
          <w:sz w:val="24"/>
          <w:szCs w:val="24"/>
        </w:rPr>
        <w:t>355–375.</w:t>
      </w:r>
    </w:p>
    <w:p w14:paraId="5DE11210" w14:textId="34C8463C" w:rsidR="007B33FF" w:rsidRDefault="00A17C55" w:rsidP="00F43A34">
      <w:pPr>
        <w:autoSpaceDE w:val="0"/>
        <w:autoSpaceDN w:val="0"/>
        <w:bidi w:val="0"/>
        <w:adjustRightInd w:val="0"/>
        <w:spacing w:line="240" w:lineRule="auto"/>
        <w:contextualSpacing/>
        <w:rPr>
          <w:rStyle w:val="ref-journal"/>
          <w:rFonts w:asciiTheme="majorBidi" w:hAnsiTheme="majorBidi" w:cstheme="majorBidi"/>
          <w:i/>
          <w:iCs/>
          <w:color w:val="000000"/>
          <w:sz w:val="24"/>
          <w:szCs w:val="24"/>
          <w:shd w:val="clear" w:color="auto" w:fill="FFFFFF"/>
        </w:rPr>
      </w:pPr>
      <w:r w:rsidRPr="00F007C2">
        <w:rPr>
          <w:rFonts w:asciiTheme="majorBidi" w:hAnsiTheme="majorBidi" w:cstheme="majorBidi"/>
          <w:color w:val="000000"/>
          <w:sz w:val="24"/>
          <w:szCs w:val="24"/>
          <w:shd w:val="clear" w:color="auto" w:fill="FFFFFF"/>
        </w:rPr>
        <w:t xml:space="preserve">Moffitt T.E, Caspi A., Rutter M., &amp; Silva </w:t>
      </w:r>
      <w:r w:rsidR="00F43A34" w:rsidRPr="00F007C2">
        <w:rPr>
          <w:rFonts w:asciiTheme="majorBidi" w:hAnsiTheme="majorBidi" w:cstheme="majorBidi"/>
          <w:color w:val="000000"/>
          <w:sz w:val="24"/>
          <w:szCs w:val="24"/>
          <w:shd w:val="clear" w:color="auto" w:fill="FFFFFF"/>
        </w:rPr>
        <w:t>P.A. (</w:t>
      </w:r>
      <w:r w:rsidRPr="00F007C2">
        <w:rPr>
          <w:rFonts w:asciiTheme="majorBidi" w:hAnsiTheme="majorBidi" w:cstheme="majorBidi"/>
          <w:color w:val="000000"/>
          <w:sz w:val="24"/>
          <w:szCs w:val="24"/>
          <w:shd w:val="clear" w:color="auto" w:fill="FFFFFF"/>
        </w:rPr>
        <w:t>2001). </w:t>
      </w:r>
      <w:r w:rsidRPr="00F007C2">
        <w:rPr>
          <w:rStyle w:val="ref-journal"/>
          <w:rFonts w:asciiTheme="majorBidi" w:hAnsiTheme="majorBidi" w:cstheme="majorBidi"/>
          <w:i/>
          <w:iCs/>
          <w:color w:val="000000"/>
          <w:sz w:val="24"/>
          <w:szCs w:val="24"/>
          <w:shd w:val="clear" w:color="auto" w:fill="FFFFFF"/>
        </w:rPr>
        <w:t xml:space="preserve">Sex differences in antisocial </w:t>
      </w:r>
    </w:p>
    <w:p w14:paraId="5721C4F3" w14:textId="6A655C8D" w:rsidR="00A17C55" w:rsidRPr="00F007C2" w:rsidRDefault="00F43A34" w:rsidP="00F43A34">
      <w:pPr>
        <w:autoSpaceDE w:val="0"/>
        <w:autoSpaceDN w:val="0"/>
        <w:bidi w:val="0"/>
        <w:adjustRightInd w:val="0"/>
        <w:spacing w:line="240" w:lineRule="auto"/>
        <w:ind w:left="720"/>
        <w:contextualSpacing/>
        <w:rPr>
          <w:rFonts w:asciiTheme="majorBidi" w:hAnsiTheme="majorBidi" w:cstheme="majorBidi"/>
          <w:i/>
          <w:iCs/>
          <w:color w:val="000000"/>
          <w:sz w:val="24"/>
          <w:szCs w:val="24"/>
          <w:shd w:val="clear" w:color="auto" w:fill="FFFFFF"/>
        </w:rPr>
      </w:pPr>
      <w:r w:rsidRPr="00F007C2">
        <w:rPr>
          <w:rStyle w:val="ref-journal"/>
          <w:rFonts w:asciiTheme="majorBidi" w:hAnsiTheme="majorBidi" w:cstheme="majorBidi"/>
          <w:i/>
          <w:iCs/>
          <w:color w:val="000000"/>
          <w:sz w:val="24"/>
          <w:szCs w:val="24"/>
          <w:shd w:val="clear" w:color="auto" w:fill="FFFFFF"/>
        </w:rPr>
        <w:t>behavio</w:t>
      </w:r>
      <w:r>
        <w:rPr>
          <w:rStyle w:val="ref-journal"/>
          <w:rFonts w:asciiTheme="majorBidi" w:hAnsiTheme="majorBidi" w:cstheme="majorBidi"/>
          <w:i/>
          <w:iCs/>
          <w:color w:val="000000"/>
          <w:sz w:val="24"/>
          <w:szCs w:val="24"/>
          <w:shd w:val="clear" w:color="auto" w:fill="FFFFFF"/>
        </w:rPr>
        <w:t>r</w:t>
      </w:r>
      <w:r w:rsidR="00A17C55" w:rsidRPr="00F007C2">
        <w:rPr>
          <w:rStyle w:val="ref-journal"/>
          <w:rFonts w:asciiTheme="majorBidi" w:hAnsiTheme="majorBidi" w:cstheme="majorBidi"/>
          <w:i/>
          <w:iCs/>
          <w:color w:val="000000"/>
          <w:sz w:val="24"/>
          <w:szCs w:val="24"/>
          <w:shd w:val="clear" w:color="auto" w:fill="FFFFFF"/>
        </w:rPr>
        <w:t xml:space="preserve">: </w:t>
      </w:r>
      <w:r w:rsidRPr="00F007C2">
        <w:rPr>
          <w:rStyle w:val="ref-journal"/>
          <w:rFonts w:asciiTheme="majorBidi" w:hAnsiTheme="majorBidi" w:cstheme="majorBidi"/>
          <w:i/>
          <w:iCs/>
          <w:color w:val="000000"/>
          <w:sz w:val="24"/>
          <w:szCs w:val="24"/>
          <w:shd w:val="clear" w:color="auto" w:fill="FFFFFF"/>
        </w:rPr>
        <w:t xml:space="preserve">Conduct </w:t>
      </w:r>
      <w:r>
        <w:rPr>
          <w:rStyle w:val="ref-journal"/>
          <w:rFonts w:asciiTheme="majorBidi" w:hAnsiTheme="majorBidi" w:cstheme="majorBidi"/>
          <w:i/>
          <w:iCs/>
          <w:color w:val="000000"/>
          <w:sz w:val="24"/>
          <w:szCs w:val="24"/>
          <w:shd w:val="clear" w:color="auto" w:fill="FFFFFF"/>
        </w:rPr>
        <w:t>disorder</w:t>
      </w:r>
      <w:r w:rsidR="00A17C55" w:rsidRPr="00F007C2">
        <w:rPr>
          <w:rStyle w:val="ref-journal"/>
          <w:rFonts w:asciiTheme="majorBidi" w:hAnsiTheme="majorBidi" w:cstheme="majorBidi"/>
          <w:i/>
          <w:iCs/>
          <w:color w:val="000000"/>
          <w:sz w:val="24"/>
          <w:szCs w:val="24"/>
          <w:shd w:val="clear" w:color="auto" w:fill="FFFFFF"/>
        </w:rPr>
        <w:t>, delinquency, and violence in the Dunedin Longitudinal Study</w:t>
      </w:r>
      <w:r w:rsidR="00A17C55" w:rsidRPr="00F007C2">
        <w:rPr>
          <w:rStyle w:val="ref-journal"/>
          <w:rFonts w:asciiTheme="majorBidi" w:hAnsiTheme="majorBidi" w:cstheme="majorBidi"/>
          <w:color w:val="000000"/>
          <w:sz w:val="24"/>
          <w:szCs w:val="24"/>
          <w:shd w:val="clear" w:color="auto" w:fill="FFFFFF"/>
        </w:rPr>
        <w:t>.</w:t>
      </w:r>
      <w:r w:rsidR="00A17C55" w:rsidRPr="00F007C2">
        <w:rPr>
          <w:rFonts w:asciiTheme="majorBidi" w:hAnsiTheme="majorBidi" w:cstheme="majorBidi"/>
          <w:color w:val="000000"/>
          <w:sz w:val="24"/>
          <w:szCs w:val="24"/>
          <w:shd w:val="clear" w:color="auto" w:fill="FFFFFF"/>
        </w:rPr>
        <w:t xml:space="preserve"> Cambridge University Press. </w:t>
      </w:r>
    </w:p>
    <w:p w14:paraId="458D91D1" w14:textId="77777777" w:rsidR="00A17C55" w:rsidRDefault="00A17C55" w:rsidP="00F43A34">
      <w:pPr>
        <w:bidi w:val="0"/>
        <w:spacing w:line="240" w:lineRule="auto"/>
        <w:contextualSpacing/>
        <w:rPr>
          <w:rFonts w:asciiTheme="majorBidi" w:hAnsiTheme="majorBidi" w:cstheme="majorBidi"/>
          <w:sz w:val="24"/>
          <w:szCs w:val="24"/>
        </w:rPr>
      </w:pPr>
      <w:r w:rsidRPr="00DC7C02">
        <w:rPr>
          <w:rFonts w:asciiTheme="majorBidi" w:hAnsiTheme="majorBidi" w:cstheme="majorBidi"/>
          <w:sz w:val="24"/>
          <w:szCs w:val="24"/>
        </w:rPr>
        <w:t xml:space="preserve">Papalia, N., </w:t>
      </w:r>
      <w:proofErr w:type="spellStart"/>
      <w:r w:rsidRPr="00DC7C02">
        <w:rPr>
          <w:rFonts w:asciiTheme="majorBidi" w:hAnsiTheme="majorBidi" w:cstheme="majorBidi"/>
          <w:sz w:val="24"/>
          <w:szCs w:val="24"/>
        </w:rPr>
        <w:t>Ogloff</w:t>
      </w:r>
      <w:proofErr w:type="spellEnd"/>
      <w:r w:rsidRPr="00DC7C02">
        <w:rPr>
          <w:rFonts w:asciiTheme="majorBidi" w:hAnsiTheme="majorBidi" w:cstheme="majorBidi"/>
          <w:sz w:val="24"/>
          <w:szCs w:val="24"/>
        </w:rPr>
        <w:t xml:space="preserve">, J. R., </w:t>
      </w:r>
      <w:proofErr w:type="spellStart"/>
      <w:r w:rsidRPr="00DC7C02">
        <w:rPr>
          <w:rFonts w:asciiTheme="majorBidi" w:hAnsiTheme="majorBidi" w:cstheme="majorBidi"/>
          <w:sz w:val="24"/>
          <w:szCs w:val="24"/>
        </w:rPr>
        <w:t>Cutajar</w:t>
      </w:r>
      <w:proofErr w:type="spellEnd"/>
      <w:r w:rsidRPr="00FE1747">
        <w:rPr>
          <w:rFonts w:asciiTheme="majorBidi" w:hAnsiTheme="majorBidi" w:cstheme="majorBidi"/>
          <w:sz w:val="24"/>
          <w:szCs w:val="24"/>
        </w:rPr>
        <w:t xml:space="preserve">, M., &amp; Mullen, P. E. (2018). Child sexual abuse and </w:t>
      </w:r>
    </w:p>
    <w:p w14:paraId="631FDC36" w14:textId="77777777" w:rsidR="00A17C55" w:rsidRPr="00FE1747" w:rsidRDefault="00A17C55" w:rsidP="00F43A34">
      <w:pPr>
        <w:bidi w:val="0"/>
        <w:spacing w:line="240" w:lineRule="auto"/>
        <w:ind w:left="720"/>
        <w:contextualSpacing/>
        <w:rPr>
          <w:rFonts w:asciiTheme="majorBidi" w:hAnsiTheme="majorBidi" w:cstheme="majorBidi"/>
          <w:sz w:val="24"/>
          <w:szCs w:val="24"/>
        </w:rPr>
      </w:pPr>
      <w:r w:rsidRPr="00FE1747">
        <w:rPr>
          <w:rFonts w:asciiTheme="majorBidi" w:hAnsiTheme="majorBidi" w:cstheme="majorBidi"/>
          <w:sz w:val="24"/>
          <w:szCs w:val="24"/>
        </w:rPr>
        <w:t xml:space="preserve">criminal offending: Gender-specific effects and the role of abuse characteristics and other adverse outcomes. </w:t>
      </w:r>
      <w:r w:rsidRPr="00FE1747">
        <w:rPr>
          <w:rFonts w:asciiTheme="majorBidi" w:hAnsiTheme="majorBidi" w:cstheme="majorBidi"/>
          <w:i/>
          <w:iCs/>
          <w:sz w:val="24"/>
          <w:szCs w:val="24"/>
        </w:rPr>
        <w:t>Child Maltreatment, 23</w:t>
      </w:r>
      <w:r w:rsidRPr="00FE1747">
        <w:rPr>
          <w:rFonts w:asciiTheme="majorBidi" w:hAnsiTheme="majorBidi" w:cstheme="majorBidi"/>
          <w:sz w:val="24"/>
          <w:szCs w:val="24"/>
        </w:rPr>
        <w:t>(4), 399-416.</w:t>
      </w:r>
      <w:r w:rsidRPr="00FE1747">
        <w:rPr>
          <w:rFonts w:asciiTheme="majorBidi" w:hAnsiTheme="majorBidi" w:cstheme="majorBidi"/>
          <w:sz w:val="24"/>
          <w:szCs w:val="24"/>
          <w:rtl/>
        </w:rPr>
        <w:t>‏</w:t>
      </w:r>
      <w:r w:rsidRPr="00FE1747">
        <w:rPr>
          <w:rFonts w:asciiTheme="majorBidi" w:hAnsiTheme="majorBidi" w:cstheme="majorBidi"/>
          <w:sz w:val="24"/>
          <w:szCs w:val="24"/>
        </w:rPr>
        <w:t xml:space="preserve"> </w:t>
      </w:r>
      <w:proofErr w:type="spellStart"/>
      <w:r w:rsidRPr="00FE1747">
        <w:rPr>
          <w:rFonts w:asciiTheme="majorBidi" w:hAnsiTheme="majorBidi" w:cstheme="majorBidi"/>
          <w:sz w:val="24"/>
          <w:szCs w:val="24"/>
        </w:rPr>
        <w:t>doi</w:t>
      </w:r>
      <w:proofErr w:type="spellEnd"/>
      <w:r w:rsidRPr="00FE1747">
        <w:rPr>
          <w:rFonts w:asciiTheme="majorBidi" w:hAnsiTheme="majorBidi" w:cstheme="majorBidi"/>
          <w:sz w:val="24"/>
          <w:szCs w:val="24"/>
        </w:rPr>
        <w:t>: 10.1177/1077559518785779</w:t>
      </w:r>
    </w:p>
    <w:p w14:paraId="584FE2ED" w14:textId="77777777" w:rsidR="00A17C55" w:rsidRDefault="00A17C55" w:rsidP="00F43A34">
      <w:pPr>
        <w:bidi w:val="0"/>
        <w:spacing w:line="240" w:lineRule="auto"/>
        <w:contextualSpacing/>
        <w:rPr>
          <w:rFonts w:asciiTheme="majorBidi" w:hAnsiTheme="majorBidi" w:cstheme="majorBidi"/>
          <w:sz w:val="24"/>
          <w:szCs w:val="24"/>
        </w:rPr>
      </w:pPr>
      <w:r w:rsidRPr="00FE1747">
        <w:rPr>
          <w:rFonts w:asciiTheme="majorBidi" w:hAnsiTheme="majorBidi" w:cstheme="majorBidi"/>
          <w:sz w:val="24"/>
          <w:szCs w:val="24"/>
        </w:rPr>
        <w:t xml:space="preserve">Peterson, J., DeHart, D., &amp; Wright, E. (2019). Examining the impact of victimization on </w:t>
      </w:r>
    </w:p>
    <w:p w14:paraId="0BC179BD" w14:textId="19E1CEC8" w:rsidR="00A17C55" w:rsidRDefault="00A17C55" w:rsidP="00F43A34">
      <w:pPr>
        <w:bidi w:val="0"/>
        <w:spacing w:line="240" w:lineRule="auto"/>
        <w:ind w:left="720"/>
        <w:contextualSpacing/>
        <w:rPr>
          <w:rFonts w:asciiTheme="majorBidi" w:hAnsiTheme="majorBidi" w:cstheme="majorBidi"/>
          <w:sz w:val="24"/>
          <w:szCs w:val="24"/>
        </w:rPr>
      </w:pPr>
      <w:r w:rsidRPr="00FE1747">
        <w:rPr>
          <w:rFonts w:asciiTheme="majorBidi" w:hAnsiTheme="majorBidi" w:cstheme="majorBidi"/>
          <w:sz w:val="24"/>
          <w:szCs w:val="24"/>
        </w:rPr>
        <w:t>girls</w:t>
      </w:r>
      <w:r w:rsidR="00503A32">
        <w:rPr>
          <w:rFonts w:asciiTheme="majorBidi" w:hAnsiTheme="majorBidi" w:cstheme="majorBidi"/>
          <w:sz w:val="24"/>
          <w:szCs w:val="24"/>
        </w:rPr>
        <w:t>'</w:t>
      </w:r>
      <w:r w:rsidRPr="00FE1747">
        <w:rPr>
          <w:rFonts w:asciiTheme="majorBidi" w:hAnsiTheme="majorBidi" w:cstheme="majorBidi"/>
          <w:sz w:val="24"/>
          <w:szCs w:val="24"/>
        </w:rPr>
        <w:t xml:space="preserve"> delinquency: A study of direct and indirect effects. International Journal of </w:t>
      </w:r>
      <w:r w:rsidRPr="00FE1747">
        <w:rPr>
          <w:rFonts w:asciiTheme="majorBidi" w:hAnsiTheme="majorBidi" w:cstheme="majorBidi"/>
          <w:i/>
          <w:iCs/>
          <w:sz w:val="24"/>
          <w:szCs w:val="24"/>
        </w:rPr>
        <w:t>Environmental Research &amp; Public Health,</w:t>
      </w:r>
      <w:r w:rsidRPr="00FE1747">
        <w:rPr>
          <w:rFonts w:asciiTheme="majorBidi" w:hAnsiTheme="majorBidi" w:cstheme="majorBidi"/>
          <w:sz w:val="24"/>
          <w:szCs w:val="24"/>
        </w:rPr>
        <w:t xml:space="preserve"> 16(11), 1873.</w:t>
      </w:r>
      <w:r w:rsidRPr="00FE1747">
        <w:rPr>
          <w:rFonts w:asciiTheme="majorBidi" w:hAnsiTheme="majorBidi" w:cstheme="majorBidi"/>
          <w:sz w:val="24"/>
          <w:szCs w:val="24"/>
          <w:rtl/>
        </w:rPr>
        <w:t>‏</w:t>
      </w:r>
      <w:r w:rsidRPr="00FE1747">
        <w:t xml:space="preserve"> </w:t>
      </w:r>
      <w:proofErr w:type="spellStart"/>
      <w:r w:rsidRPr="00FE1747">
        <w:rPr>
          <w:rFonts w:asciiTheme="majorBidi" w:hAnsiTheme="majorBidi" w:cstheme="majorBidi"/>
          <w:sz w:val="24"/>
          <w:szCs w:val="24"/>
        </w:rPr>
        <w:t>doi</w:t>
      </w:r>
      <w:proofErr w:type="spellEnd"/>
      <w:r w:rsidRPr="00FE1747">
        <w:rPr>
          <w:rFonts w:asciiTheme="majorBidi" w:hAnsiTheme="majorBidi" w:cstheme="majorBidi"/>
          <w:sz w:val="24"/>
          <w:szCs w:val="24"/>
        </w:rPr>
        <w:t>: 10.3390/ijerph16111873</w:t>
      </w:r>
    </w:p>
    <w:p w14:paraId="186800C2" w14:textId="77777777" w:rsidR="00A17C55" w:rsidRDefault="00A17C55" w:rsidP="00F43A34">
      <w:pPr>
        <w:bidi w:val="0"/>
        <w:spacing w:line="240" w:lineRule="auto"/>
        <w:contextualSpacing/>
        <w:rPr>
          <w:rFonts w:asciiTheme="majorBidi" w:hAnsiTheme="majorBidi" w:cstheme="majorBidi"/>
          <w:sz w:val="24"/>
          <w:szCs w:val="24"/>
        </w:rPr>
      </w:pPr>
      <w:proofErr w:type="spellStart"/>
      <w:r w:rsidRPr="00B46B95">
        <w:rPr>
          <w:rFonts w:asciiTheme="majorBidi" w:hAnsiTheme="majorBidi" w:cstheme="majorBidi"/>
          <w:sz w:val="24"/>
          <w:szCs w:val="24"/>
        </w:rPr>
        <w:t>Reckdenwald</w:t>
      </w:r>
      <w:proofErr w:type="spellEnd"/>
      <w:r w:rsidRPr="00B46B95">
        <w:rPr>
          <w:rFonts w:asciiTheme="majorBidi" w:hAnsiTheme="majorBidi" w:cstheme="majorBidi"/>
          <w:sz w:val="24"/>
          <w:szCs w:val="24"/>
        </w:rPr>
        <w:t xml:space="preserve">, A., &amp; Parker, K. F. (2008). The influence of gender inequality and </w:t>
      </w:r>
    </w:p>
    <w:p w14:paraId="68F1D5AF" w14:textId="77777777" w:rsidR="00A17C55" w:rsidRPr="00FE1747" w:rsidRDefault="00A17C55" w:rsidP="00F43A34">
      <w:pPr>
        <w:bidi w:val="0"/>
        <w:spacing w:line="240" w:lineRule="auto"/>
        <w:ind w:firstLine="720"/>
        <w:contextualSpacing/>
        <w:rPr>
          <w:rFonts w:asciiTheme="majorBidi" w:hAnsiTheme="majorBidi" w:cstheme="majorBidi"/>
          <w:sz w:val="24"/>
          <w:szCs w:val="24"/>
        </w:rPr>
      </w:pPr>
      <w:r w:rsidRPr="00B46B95">
        <w:rPr>
          <w:rFonts w:asciiTheme="majorBidi" w:hAnsiTheme="majorBidi" w:cstheme="majorBidi"/>
          <w:sz w:val="24"/>
          <w:szCs w:val="24"/>
        </w:rPr>
        <w:t xml:space="preserve">marginalization on types of female offending. </w:t>
      </w:r>
      <w:r w:rsidRPr="00F007C2">
        <w:rPr>
          <w:rFonts w:asciiTheme="majorBidi" w:hAnsiTheme="majorBidi" w:cstheme="majorBidi"/>
          <w:i/>
          <w:iCs/>
          <w:sz w:val="24"/>
          <w:szCs w:val="24"/>
        </w:rPr>
        <w:t>Homicide Studies, 12</w:t>
      </w:r>
      <w:r w:rsidRPr="00B46B95">
        <w:rPr>
          <w:rFonts w:asciiTheme="majorBidi" w:hAnsiTheme="majorBidi" w:cstheme="majorBidi"/>
          <w:sz w:val="24"/>
          <w:szCs w:val="24"/>
        </w:rPr>
        <w:t>(2), 208-226.</w:t>
      </w:r>
      <w:r w:rsidRPr="00B46B95">
        <w:rPr>
          <w:rFonts w:asciiTheme="majorBidi" w:hAnsiTheme="majorBidi" w:cs="Times New Roman"/>
          <w:sz w:val="24"/>
          <w:szCs w:val="24"/>
          <w:rtl/>
        </w:rPr>
        <w:t>‏</w:t>
      </w:r>
    </w:p>
    <w:p w14:paraId="209F9828" w14:textId="77777777" w:rsidR="00A17C55" w:rsidRPr="00FE1747" w:rsidRDefault="00A17C55" w:rsidP="00F43A34">
      <w:pPr>
        <w:bidi w:val="0"/>
        <w:spacing w:line="240" w:lineRule="auto"/>
        <w:contextualSpacing/>
        <w:rPr>
          <w:rFonts w:asciiTheme="majorBidi" w:hAnsiTheme="majorBidi" w:cstheme="majorBidi"/>
          <w:sz w:val="24"/>
          <w:szCs w:val="24"/>
        </w:rPr>
      </w:pPr>
      <w:proofErr w:type="spellStart"/>
      <w:r w:rsidRPr="00FE1747">
        <w:rPr>
          <w:rFonts w:asciiTheme="majorBidi" w:hAnsiTheme="majorBidi" w:cstheme="majorBidi"/>
          <w:sz w:val="24"/>
          <w:szCs w:val="24"/>
        </w:rPr>
        <w:t>Shechory</w:t>
      </w:r>
      <w:proofErr w:type="spellEnd"/>
      <w:r w:rsidRPr="00FE1747">
        <w:rPr>
          <w:rFonts w:asciiTheme="majorBidi" w:hAnsiTheme="majorBidi" w:cstheme="majorBidi"/>
          <w:sz w:val="24"/>
          <w:szCs w:val="24"/>
        </w:rPr>
        <w:t xml:space="preserve">, M., </w:t>
      </w:r>
      <w:proofErr w:type="spellStart"/>
      <w:proofErr w:type="gramStart"/>
      <w:r w:rsidRPr="00FE1747">
        <w:rPr>
          <w:rFonts w:asciiTheme="majorBidi" w:hAnsiTheme="majorBidi" w:cstheme="majorBidi"/>
          <w:sz w:val="24"/>
          <w:szCs w:val="24"/>
        </w:rPr>
        <w:t>Perry,G</w:t>
      </w:r>
      <w:proofErr w:type="spellEnd"/>
      <w:r w:rsidRPr="00FE1747">
        <w:rPr>
          <w:rFonts w:asciiTheme="majorBidi" w:hAnsiTheme="majorBidi" w:cstheme="majorBidi"/>
          <w:sz w:val="24"/>
          <w:szCs w:val="24"/>
        </w:rPr>
        <w:t>.</w:t>
      </w:r>
      <w:proofErr w:type="gramEnd"/>
      <w:r w:rsidRPr="00FE1747">
        <w:rPr>
          <w:rFonts w:asciiTheme="majorBidi" w:hAnsiTheme="majorBidi" w:cstheme="majorBidi"/>
          <w:sz w:val="24"/>
          <w:szCs w:val="24"/>
        </w:rPr>
        <w:t xml:space="preserve">, &amp; </w:t>
      </w:r>
      <w:proofErr w:type="spellStart"/>
      <w:r w:rsidRPr="00FE1747">
        <w:rPr>
          <w:rFonts w:asciiTheme="majorBidi" w:hAnsiTheme="majorBidi" w:cstheme="majorBidi"/>
          <w:sz w:val="24"/>
          <w:szCs w:val="24"/>
        </w:rPr>
        <w:t>Addada</w:t>
      </w:r>
      <w:proofErr w:type="spellEnd"/>
      <w:r w:rsidRPr="00FE1747">
        <w:rPr>
          <w:rFonts w:asciiTheme="majorBidi" w:hAnsiTheme="majorBidi" w:cstheme="majorBidi"/>
          <w:sz w:val="24"/>
          <w:szCs w:val="24"/>
        </w:rPr>
        <w:t xml:space="preserve">, M. (2011). Pathways to women's crime: </w:t>
      </w:r>
    </w:p>
    <w:p w14:paraId="259CFA7E" w14:textId="3CA07746" w:rsidR="00A17C55" w:rsidRDefault="00A17C55" w:rsidP="00F43A34">
      <w:pPr>
        <w:bidi w:val="0"/>
        <w:spacing w:line="240" w:lineRule="auto"/>
        <w:ind w:left="720" w:firstLine="60"/>
        <w:contextualSpacing/>
        <w:rPr>
          <w:rFonts w:asciiTheme="majorBidi" w:hAnsiTheme="majorBidi" w:cstheme="majorBidi"/>
          <w:sz w:val="24"/>
          <w:szCs w:val="24"/>
        </w:rPr>
      </w:pPr>
      <w:r w:rsidRPr="00FE1747">
        <w:rPr>
          <w:rFonts w:asciiTheme="majorBidi" w:hAnsiTheme="majorBidi" w:cstheme="majorBidi"/>
          <w:sz w:val="24"/>
          <w:szCs w:val="24"/>
        </w:rPr>
        <w:t xml:space="preserve">Differences among women convicted of drug, violence and fraud offenses. The </w:t>
      </w:r>
      <w:r w:rsidRPr="00FE1747">
        <w:rPr>
          <w:rFonts w:asciiTheme="majorBidi" w:hAnsiTheme="majorBidi" w:cstheme="majorBidi"/>
          <w:i/>
          <w:iCs/>
          <w:sz w:val="24"/>
          <w:szCs w:val="24"/>
        </w:rPr>
        <w:t>Journal of Social Psychology, 151,</w:t>
      </w:r>
      <w:r w:rsidRPr="00FE1747">
        <w:rPr>
          <w:rFonts w:asciiTheme="majorBidi" w:hAnsiTheme="majorBidi" w:cstheme="majorBidi"/>
          <w:sz w:val="24"/>
          <w:szCs w:val="24"/>
        </w:rPr>
        <w:t xml:space="preserve"> 399-416</w:t>
      </w:r>
    </w:p>
    <w:p w14:paraId="437D68FD" w14:textId="77777777" w:rsidR="00B72525" w:rsidRDefault="00B72525" w:rsidP="00F43A34">
      <w:pPr>
        <w:bidi w:val="0"/>
        <w:spacing w:line="240" w:lineRule="auto"/>
        <w:contextualSpacing/>
        <w:rPr>
          <w:rFonts w:asciiTheme="majorBidi" w:hAnsiTheme="majorBidi" w:cstheme="majorBidi"/>
          <w:sz w:val="24"/>
          <w:szCs w:val="24"/>
        </w:rPr>
      </w:pPr>
      <w:proofErr w:type="spellStart"/>
      <w:r w:rsidRPr="00B72525">
        <w:rPr>
          <w:rFonts w:asciiTheme="majorBidi" w:hAnsiTheme="majorBidi" w:cstheme="majorBidi"/>
          <w:sz w:val="24"/>
          <w:szCs w:val="24"/>
        </w:rPr>
        <w:lastRenderedPageBreak/>
        <w:t>Schmucker</w:t>
      </w:r>
      <w:proofErr w:type="spellEnd"/>
      <w:r w:rsidRPr="00B72525">
        <w:rPr>
          <w:rFonts w:asciiTheme="majorBidi" w:hAnsiTheme="majorBidi" w:cstheme="majorBidi"/>
          <w:sz w:val="24"/>
          <w:szCs w:val="24"/>
        </w:rPr>
        <w:t xml:space="preserve">, M., &amp; </w:t>
      </w:r>
      <w:proofErr w:type="spellStart"/>
      <w:r w:rsidRPr="00B72525">
        <w:rPr>
          <w:rFonts w:asciiTheme="majorBidi" w:hAnsiTheme="majorBidi" w:cstheme="majorBidi"/>
          <w:sz w:val="24"/>
          <w:szCs w:val="24"/>
        </w:rPr>
        <w:t>Lösel</w:t>
      </w:r>
      <w:proofErr w:type="spellEnd"/>
      <w:r w:rsidRPr="00B72525">
        <w:rPr>
          <w:rFonts w:asciiTheme="majorBidi" w:hAnsiTheme="majorBidi" w:cstheme="majorBidi"/>
          <w:sz w:val="24"/>
          <w:szCs w:val="24"/>
        </w:rPr>
        <w:t xml:space="preserve">, F. (2017). Sexual offender treatment for reducing recidivism among </w:t>
      </w:r>
    </w:p>
    <w:p w14:paraId="730C7F4F" w14:textId="632F8FDF" w:rsidR="00B72525" w:rsidRPr="00FE1747" w:rsidRDefault="00B72525" w:rsidP="00F43A34">
      <w:pPr>
        <w:bidi w:val="0"/>
        <w:spacing w:line="240" w:lineRule="auto"/>
        <w:ind w:left="720"/>
        <w:contextualSpacing/>
        <w:rPr>
          <w:rFonts w:asciiTheme="majorBidi" w:hAnsiTheme="majorBidi" w:cstheme="majorBidi"/>
          <w:sz w:val="24"/>
          <w:szCs w:val="24"/>
        </w:rPr>
      </w:pPr>
      <w:r w:rsidRPr="00B72525">
        <w:rPr>
          <w:rFonts w:asciiTheme="majorBidi" w:hAnsiTheme="majorBidi" w:cstheme="majorBidi"/>
          <w:sz w:val="24"/>
          <w:szCs w:val="24"/>
        </w:rPr>
        <w:t xml:space="preserve">convicted sex offenders: a systematic review and meta‐analysis. </w:t>
      </w:r>
      <w:r w:rsidRPr="00B72525">
        <w:rPr>
          <w:rFonts w:asciiTheme="majorBidi" w:hAnsiTheme="majorBidi" w:cstheme="majorBidi"/>
          <w:i/>
          <w:iCs/>
          <w:sz w:val="24"/>
          <w:szCs w:val="24"/>
        </w:rPr>
        <w:t>Campbell Systematic Reviews, 13</w:t>
      </w:r>
      <w:r w:rsidRPr="00B72525">
        <w:rPr>
          <w:rFonts w:asciiTheme="majorBidi" w:hAnsiTheme="majorBidi" w:cstheme="majorBidi"/>
          <w:sz w:val="24"/>
          <w:szCs w:val="24"/>
        </w:rPr>
        <w:t>(1), 1-75.</w:t>
      </w:r>
      <w:r w:rsidRPr="00B72525">
        <w:rPr>
          <w:rFonts w:asciiTheme="majorBidi" w:hAnsiTheme="majorBidi" w:cs="Times New Roman"/>
          <w:sz w:val="24"/>
          <w:szCs w:val="24"/>
          <w:rtl/>
        </w:rPr>
        <w:t>‏</w:t>
      </w:r>
      <w:r w:rsidR="00F10C68" w:rsidRPr="00F10C68">
        <w:rPr>
          <w:rFonts w:asciiTheme="majorBidi" w:hAnsiTheme="majorBidi" w:cstheme="majorBidi"/>
          <w:sz w:val="24"/>
          <w:szCs w:val="24"/>
        </w:rPr>
        <w:t xml:space="preserve"> https://doi.org/10.4073/csr.2017.8</w:t>
      </w:r>
    </w:p>
    <w:p w14:paraId="124283F3" w14:textId="77777777" w:rsidR="00A17C55" w:rsidRPr="00FE1747" w:rsidRDefault="00A17C55" w:rsidP="00F43A34">
      <w:pPr>
        <w:bidi w:val="0"/>
        <w:spacing w:line="240" w:lineRule="auto"/>
        <w:contextualSpacing/>
        <w:rPr>
          <w:rFonts w:asciiTheme="majorBidi" w:hAnsiTheme="majorBidi" w:cstheme="majorBidi"/>
          <w:sz w:val="24"/>
          <w:szCs w:val="24"/>
        </w:rPr>
      </w:pPr>
      <w:r w:rsidRPr="00FE1747">
        <w:rPr>
          <w:rFonts w:asciiTheme="majorBidi" w:hAnsiTheme="majorBidi" w:cstheme="majorBidi"/>
          <w:sz w:val="24"/>
          <w:szCs w:val="24"/>
        </w:rPr>
        <w:t xml:space="preserve">Simon, R.J., &amp; Landis, J. (1991). </w:t>
      </w:r>
      <w:r w:rsidRPr="007B33FF">
        <w:rPr>
          <w:rFonts w:asciiTheme="majorBidi" w:hAnsiTheme="majorBidi" w:cstheme="majorBidi"/>
          <w:i/>
          <w:iCs/>
          <w:sz w:val="24"/>
          <w:szCs w:val="24"/>
        </w:rPr>
        <w:t>The crimes women commit the punishments they received</w:t>
      </w:r>
      <w:r w:rsidRPr="00FE1747">
        <w:rPr>
          <w:rFonts w:asciiTheme="majorBidi" w:hAnsiTheme="majorBidi" w:cstheme="majorBidi"/>
          <w:sz w:val="24"/>
          <w:szCs w:val="24"/>
        </w:rPr>
        <w:t xml:space="preserve">.  </w:t>
      </w:r>
    </w:p>
    <w:p w14:paraId="1CCCC264" w14:textId="1E7ED245" w:rsidR="00A17C55" w:rsidRDefault="00A17C55" w:rsidP="00F43A34">
      <w:pPr>
        <w:bidi w:val="0"/>
        <w:spacing w:line="240" w:lineRule="auto"/>
        <w:ind w:firstLine="720"/>
        <w:contextualSpacing/>
        <w:rPr>
          <w:rFonts w:asciiTheme="majorBidi" w:hAnsiTheme="majorBidi" w:cstheme="majorBidi"/>
          <w:sz w:val="24"/>
          <w:szCs w:val="24"/>
        </w:rPr>
      </w:pPr>
      <w:r w:rsidRPr="00FE1747">
        <w:rPr>
          <w:rFonts w:asciiTheme="majorBidi" w:hAnsiTheme="majorBidi" w:cstheme="majorBidi"/>
          <w:sz w:val="24"/>
          <w:szCs w:val="24"/>
        </w:rPr>
        <w:t>Lexington Books.</w:t>
      </w:r>
      <w:r w:rsidRPr="00FE1747">
        <w:rPr>
          <w:rFonts w:asciiTheme="majorBidi" w:hAnsiTheme="majorBidi" w:cstheme="majorBidi"/>
          <w:sz w:val="24"/>
          <w:szCs w:val="24"/>
          <w:rtl/>
        </w:rPr>
        <w:t xml:space="preserve"> </w:t>
      </w:r>
    </w:p>
    <w:p w14:paraId="764A4A3F" w14:textId="77777777" w:rsidR="00A17C55" w:rsidRDefault="00A17C55" w:rsidP="00F43A34">
      <w:pPr>
        <w:bidi w:val="0"/>
        <w:spacing w:line="240" w:lineRule="auto"/>
        <w:contextualSpacing/>
        <w:rPr>
          <w:rFonts w:asciiTheme="majorBidi" w:hAnsiTheme="majorBidi" w:cstheme="majorBidi"/>
          <w:sz w:val="24"/>
          <w:szCs w:val="24"/>
        </w:rPr>
      </w:pPr>
      <w:r w:rsidRPr="001248C9">
        <w:rPr>
          <w:rFonts w:asciiTheme="majorBidi" w:hAnsiTheme="majorBidi" w:cstheme="majorBidi"/>
          <w:sz w:val="24"/>
          <w:szCs w:val="24"/>
        </w:rPr>
        <w:t xml:space="preserve">Steffensmeier, D., &amp; Haynie, D. (2000a). Gender, structural disadvantage, and urban crime: </w:t>
      </w:r>
    </w:p>
    <w:p w14:paraId="1B0F3D83" w14:textId="1DF3DF88" w:rsidR="00A17C55" w:rsidRPr="00FE1747" w:rsidRDefault="00A17C55" w:rsidP="00F43A34">
      <w:pPr>
        <w:bidi w:val="0"/>
        <w:spacing w:line="240" w:lineRule="auto"/>
        <w:ind w:left="720"/>
        <w:contextualSpacing/>
        <w:rPr>
          <w:rFonts w:asciiTheme="majorBidi" w:hAnsiTheme="majorBidi" w:cstheme="majorBidi"/>
          <w:sz w:val="24"/>
          <w:szCs w:val="24"/>
        </w:rPr>
      </w:pPr>
      <w:r w:rsidRPr="001248C9">
        <w:rPr>
          <w:rFonts w:asciiTheme="majorBidi" w:hAnsiTheme="majorBidi" w:cstheme="majorBidi"/>
          <w:sz w:val="24"/>
          <w:szCs w:val="24"/>
        </w:rPr>
        <w:t xml:space="preserve">Do macrosocial variables also explain female offending </w:t>
      </w:r>
      <w:proofErr w:type="gramStart"/>
      <w:r w:rsidRPr="001248C9">
        <w:rPr>
          <w:rFonts w:asciiTheme="majorBidi" w:hAnsiTheme="majorBidi" w:cstheme="majorBidi"/>
          <w:sz w:val="24"/>
          <w:szCs w:val="24"/>
        </w:rPr>
        <w:t>rates?</w:t>
      </w:r>
      <w:r w:rsidR="009F73DA">
        <w:rPr>
          <w:rFonts w:asciiTheme="majorBidi" w:hAnsiTheme="majorBidi" w:cstheme="majorBidi"/>
          <w:sz w:val="24"/>
          <w:szCs w:val="24"/>
        </w:rPr>
        <w:t>.</w:t>
      </w:r>
      <w:proofErr w:type="gramEnd"/>
      <w:r w:rsidRPr="001248C9">
        <w:rPr>
          <w:rFonts w:asciiTheme="majorBidi" w:hAnsiTheme="majorBidi" w:cstheme="majorBidi"/>
          <w:sz w:val="24"/>
          <w:szCs w:val="24"/>
        </w:rPr>
        <w:t xml:space="preserve"> </w:t>
      </w:r>
      <w:r w:rsidRPr="00F007C2">
        <w:rPr>
          <w:rFonts w:asciiTheme="majorBidi" w:hAnsiTheme="majorBidi" w:cstheme="majorBidi"/>
          <w:i/>
          <w:iCs/>
          <w:sz w:val="24"/>
          <w:szCs w:val="24"/>
        </w:rPr>
        <w:t>Criminology, 38,</w:t>
      </w:r>
      <w:r w:rsidRPr="001248C9">
        <w:rPr>
          <w:rFonts w:asciiTheme="majorBidi" w:hAnsiTheme="majorBidi" w:cstheme="majorBidi"/>
          <w:sz w:val="24"/>
          <w:szCs w:val="24"/>
        </w:rPr>
        <w:t xml:space="preserve"> 403-438</w:t>
      </w:r>
      <w:r>
        <w:rPr>
          <w:rFonts w:asciiTheme="majorBidi" w:hAnsiTheme="majorBidi" w:cstheme="majorBidi"/>
          <w:sz w:val="24"/>
          <w:szCs w:val="24"/>
        </w:rPr>
        <w:t>.</w:t>
      </w:r>
    </w:p>
    <w:p w14:paraId="32B79059" w14:textId="77777777" w:rsidR="00A17C55" w:rsidRPr="00FE1747" w:rsidRDefault="00A17C55" w:rsidP="00F43A34">
      <w:pPr>
        <w:bidi w:val="0"/>
        <w:spacing w:line="240" w:lineRule="auto"/>
        <w:contextualSpacing/>
        <w:rPr>
          <w:rFonts w:asciiTheme="majorBidi" w:hAnsiTheme="majorBidi" w:cstheme="majorBidi"/>
          <w:sz w:val="24"/>
          <w:szCs w:val="24"/>
        </w:rPr>
      </w:pPr>
      <w:r w:rsidRPr="00FE1747">
        <w:rPr>
          <w:rFonts w:asciiTheme="majorBidi" w:hAnsiTheme="majorBidi" w:cstheme="majorBidi"/>
          <w:sz w:val="24"/>
          <w:szCs w:val="24"/>
        </w:rPr>
        <w:t xml:space="preserve">Sutherland, E. H., Cressey, D. R., &amp; </w:t>
      </w:r>
      <w:proofErr w:type="spellStart"/>
      <w:r w:rsidRPr="00FE1747">
        <w:rPr>
          <w:rFonts w:asciiTheme="majorBidi" w:hAnsiTheme="majorBidi" w:cstheme="majorBidi"/>
          <w:sz w:val="24"/>
          <w:szCs w:val="24"/>
        </w:rPr>
        <w:t>Luckenbill</w:t>
      </w:r>
      <w:proofErr w:type="spellEnd"/>
      <w:r w:rsidRPr="00FE1747">
        <w:rPr>
          <w:rFonts w:asciiTheme="majorBidi" w:hAnsiTheme="majorBidi" w:cstheme="majorBidi"/>
          <w:sz w:val="24"/>
          <w:szCs w:val="24"/>
        </w:rPr>
        <w:t xml:space="preserve">, D. F. (1992). </w:t>
      </w:r>
      <w:r w:rsidRPr="00FE1747">
        <w:rPr>
          <w:rFonts w:asciiTheme="majorBidi" w:hAnsiTheme="majorBidi" w:cstheme="majorBidi"/>
          <w:i/>
          <w:iCs/>
          <w:sz w:val="24"/>
          <w:szCs w:val="24"/>
        </w:rPr>
        <w:t>Principles of criminology.</w:t>
      </w:r>
      <w:r w:rsidRPr="00FE1747">
        <w:rPr>
          <w:rFonts w:asciiTheme="majorBidi" w:hAnsiTheme="majorBidi" w:cstheme="majorBidi"/>
          <w:sz w:val="24"/>
          <w:szCs w:val="24"/>
        </w:rPr>
        <w:t xml:space="preserve"> </w:t>
      </w:r>
    </w:p>
    <w:p w14:paraId="4729844B" w14:textId="77777777" w:rsidR="00A17C55" w:rsidRPr="00FE1747" w:rsidRDefault="00A17C55" w:rsidP="00F43A34">
      <w:pPr>
        <w:bidi w:val="0"/>
        <w:spacing w:line="240" w:lineRule="auto"/>
        <w:ind w:firstLine="720"/>
        <w:contextualSpacing/>
        <w:rPr>
          <w:rFonts w:asciiTheme="majorBidi" w:hAnsiTheme="majorBidi" w:cstheme="majorBidi"/>
          <w:sz w:val="24"/>
          <w:szCs w:val="24"/>
        </w:rPr>
      </w:pPr>
      <w:r w:rsidRPr="00FE1747">
        <w:rPr>
          <w:rFonts w:asciiTheme="majorBidi" w:hAnsiTheme="majorBidi" w:cstheme="majorBidi"/>
          <w:sz w:val="24"/>
          <w:szCs w:val="24"/>
        </w:rPr>
        <w:t>Altamira Press</w:t>
      </w:r>
      <w:r w:rsidRPr="00FE1747">
        <w:rPr>
          <w:rFonts w:asciiTheme="majorBidi" w:hAnsiTheme="majorBidi" w:cstheme="majorBidi"/>
          <w:sz w:val="24"/>
          <w:szCs w:val="24"/>
          <w:rtl/>
        </w:rPr>
        <w:t>‏</w:t>
      </w:r>
    </w:p>
    <w:p w14:paraId="1EC5028C" w14:textId="77777777" w:rsidR="00A17C55" w:rsidRPr="00FE1747" w:rsidRDefault="00A17C55" w:rsidP="00F43A34">
      <w:pPr>
        <w:bidi w:val="0"/>
        <w:spacing w:line="240" w:lineRule="auto"/>
        <w:contextualSpacing/>
        <w:rPr>
          <w:rFonts w:asciiTheme="majorBidi" w:hAnsiTheme="majorBidi" w:cstheme="majorBidi"/>
          <w:i/>
          <w:iCs/>
          <w:sz w:val="24"/>
          <w:szCs w:val="24"/>
        </w:rPr>
      </w:pPr>
      <w:r w:rsidRPr="00FE1747">
        <w:rPr>
          <w:rFonts w:asciiTheme="majorBidi" w:hAnsiTheme="majorBidi" w:cstheme="majorBidi"/>
          <w:sz w:val="24"/>
          <w:szCs w:val="24"/>
        </w:rPr>
        <w:t xml:space="preserve">Super, D.E. (1980). A life-span, life-space approach to career development. </w:t>
      </w:r>
      <w:r w:rsidRPr="00FE1747">
        <w:rPr>
          <w:rFonts w:asciiTheme="majorBidi" w:hAnsiTheme="majorBidi" w:cstheme="majorBidi"/>
          <w:i/>
          <w:iCs/>
          <w:sz w:val="24"/>
          <w:szCs w:val="24"/>
        </w:rPr>
        <w:t xml:space="preserve">Journal of </w:t>
      </w:r>
    </w:p>
    <w:p w14:paraId="06FF6B69" w14:textId="2A280648" w:rsidR="00A17C55" w:rsidRPr="00FE1747" w:rsidRDefault="00F43A34" w:rsidP="00F43A34">
      <w:pPr>
        <w:bidi w:val="0"/>
        <w:spacing w:line="240" w:lineRule="auto"/>
        <w:ind w:firstLine="720"/>
        <w:contextualSpacing/>
        <w:rPr>
          <w:rFonts w:asciiTheme="majorBidi" w:hAnsiTheme="majorBidi" w:cstheme="majorBidi"/>
          <w:sz w:val="24"/>
          <w:szCs w:val="24"/>
          <w:rtl/>
        </w:rPr>
      </w:pPr>
      <w:r w:rsidRPr="00FE1747">
        <w:rPr>
          <w:rFonts w:asciiTheme="majorBidi" w:hAnsiTheme="majorBidi" w:cstheme="majorBidi"/>
          <w:i/>
          <w:iCs/>
          <w:sz w:val="24"/>
          <w:szCs w:val="24"/>
        </w:rPr>
        <w:t>Vocational Behavior</w:t>
      </w:r>
      <w:r w:rsidR="00A17C55" w:rsidRPr="00FE1747">
        <w:rPr>
          <w:rFonts w:asciiTheme="majorBidi" w:hAnsiTheme="majorBidi" w:cstheme="majorBidi"/>
          <w:sz w:val="24"/>
          <w:szCs w:val="24"/>
        </w:rPr>
        <w:t xml:space="preserve">, </w:t>
      </w:r>
      <w:r w:rsidR="00A17C55" w:rsidRPr="00FE1747">
        <w:rPr>
          <w:rFonts w:asciiTheme="majorBidi" w:hAnsiTheme="majorBidi" w:cstheme="majorBidi"/>
          <w:i/>
          <w:iCs/>
          <w:sz w:val="24"/>
          <w:szCs w:val="24"/>
        </w:rPr>
        <w:t>16</w:t>
      </w:r>
      <w:r w:rsidR="00A17C55" w:rsidRPr="00FE1747">
        <w:rPr>
          <w:rFonts w:asciiTheme="majorBidi" w:hAnsiTheme="majorBidi" w:cstheme="majorBidi"/>
          <w:sz w:val="24"/>
          <w:szCs w:val="24"/>
        </w:rPr>
        <w:t>, 282–298.</w:t>
      </w:r>
    </w:p>
    <w:p w14:paraId="0FC8579D" w14:textId="77777777" w:rsidR="00A17C55" w:rsidRDefault="00A17C55" w:rsidP="00F43A34">
      <w:pPr>
        <w:bidi w:val="0"/>
        <w:spacing w:line="240" w:lineRule="auto"/>
        <w:contextualSpacing/>
        <w:rPr>
          <w:rFonts w:asciiTheme="majorBidi" w:hAnsiTheme="majorBidi" w:cstheme="majorBidi"/>
          <w:color w:val="222222"/>
          <w:sz w:val="24"/>
          <w:szCs w:val="24"/>
          <w:shd w:val="clear" w:color="auto" w:fill="FFFFFF"/>
        </w:rPr>
      </w:pPr>
      <w:r w:rsidRPr="00F007C2">
        <w:rPr>
          <w:rFonts w:asciiTheme="majorBidi" w:hAnsiTheme="majorBidi" w:cstheme="majorBidi"/>
          <w:color w:val="222222"/>
          <w:sz w:val="24"/>
          <w:szCs w:val="24"/>
          <w:shd w:val="clear" w:color="auto" w:fill="FFFFFF"/>
        </w:rPr>
        <w:t xml:space="preserve">Thomas, C. W. (1977). Theoretical perspectives on prisonization: A comparison of the </w:t>
      </w:r>
    </w:p>
    <w:p w14:paraId="13D5EBEB" w14:textId="77777777" w:rsidR="00A17C55" w:rsidRPr="00F007C2" w:rsidRDefault="00A17C55" w:rsidP="00F43A34">
      <w:pPr>
        <w:bidi w:val="0"/>
        <w:spacing w:line="240" w:lineRule="auto"/>
        <w:ind w:left="720"/>
        <w:contextualSpacing/>
        <w:rPr>
          <w:rFonts w:asciiTheme="majorBidi" w:hAnsiTheme="majorBidi" w:cstheme="majorBidi"/>
          <w:sz w:val="24"/>
          <w:szCs w:val="24"/>
        </w:rPr>
      </w:pPr>
      <w:r w:rsidRPr="00F007C2">
        <w:rPr>
          <w:rFonts w:asciiTheme="majorBidi" w:hAnsiTheme="majorBidi" w:cstheme="majorBidi"/>
          <w:color w:val="222222"/>
          <w:sz w:val="24"/>
          <w:szCs w:val="24"/>
          <w:shd w:val="clear" w:color="auto" w:fill="FFFFFF"/>
        </w:rPr>
        <w:t>importation and deprivation models. </w:t>
      </w:r>
      <w:r w:rsidRPr="00F007C2">
        <w:rPr>
          <w:rFonts w:asciiTheme="majorBidi" w:hAnsiTheme="majorBidi" w:cstheme="majorBidi"/>
          <w:i/>
          <w:iCs/>
          <w:color w:val="222222"/>
          <w:sz w:val="24"/>
          <w:szCs w:val="24"/>
          <w:shd w:val="clear" w:color="auto" w:fill="FFFFFF"/>
        </w:rPr>
        <w:t>Journal of Criminal Law &amp; Criminology</w:t>
      </w:r>
      <w:r w:rsidRPr="00F007C2">
        <w:rPr>
          <w:rFonts w:asciiTheme="majorBidi" w:hAnsiTheme="majorBidi" w:cstheme="majorBidi"/>
          <w:color w:val="222222"/>
          <w:sz w:val="24"/>
          <w:szCs w:val="24"/>
          <w:shd w:val="clear" w:color="auto" w:fill="FFFFFF"/>
        </w:rPr>
        <w:t>, </w:t>
      </w:r>
      <w:r w:rsidRPr="00F007C2">
        <w:rPr>
          <w:rFonts w:asciiTheme="majorBidi" w:hAnsiTheme="majorBidi" w:cstheme="majorBidi"/>
          <w:i/>
          <w:iCs/>
          <w:color w:val="222222"/>
          <w:sz w:val="24"/>
          <w:szCs w:val="24"/>
          <w:shd w:val="clear" w:color="auto" w:fill="FFFFFF"/>
        </w:rPr>
        <w:t>68</w:t>
      </w:r>
      <w:r w:rsidRPr="00F007C2">
        <w:rPr>
          <w:rFonts w:asciiTheme="majorBidi" w:hAnsiTheme="majorBidi" w:cstheme="majorBidi"/>
          <w:color w:val="222222"/>
          <w:sz w:val="24"/>
          <w:szCs w:val="24"/>
          <w:shd w:val="clear" w:color="auto" w:fill="FFFFFF"/>
        </w:rPr>
        <w:t xml:space="preserve">, 135-145. </w:t>
      </w:r>
    </w:p>
    <w:p w14:paraId="10C84D99" w14:textId="02556E79" w:rsidR="00A17C55" w:rsidRDefault="00A17C55" w:rsidP="00F43A34">
      <w:pPr>
        <w:bidi w:val="0"/>
        <w:spacing w:line="240" w:lineRule="auto"/>
        <w:contextualSpacing/>
        <w:rPr>
          <w:rFonts w:asciiTheme="majorBidi" w:hAnsiTheme="majorBidi" w:cstheme="majorBidi"/>
          <w:sz w:val="24"/>
          <w:szCs w:val="24"/>
        </w:rPr>
      </w:pPr>
      <w:proofErr w:type="spellStart"/>
      <w:r w:rsidRPr="002F6817">
        <w:rPr>
          <w:rFonts w:asciiTheme="majorBidi" w:hAnsiTheme="majorBidi" w:cstheme="majorBidi"/>
          <w:sz w:val="24"/>
          <w:szCs w:val="24"/>
        </w:rPr>
        <w:t>Trauffer</w:t>
      </w:r>
      <w:proofErr w:type="spellEnd"/>
      <w:r w:rsidRPr="002F6817">
        <w:rPr>
          <w:rFonts w:asciiTheme="majorBidi" w:hAnsiTheme="majorBidi" w:cstheme="majorBidi"/>
          <w:sz w:val="24"/>
          <w:szCs w:val="24"/>
        </w:rPr>
        <w:t xml:space="preserve">, N., &amp; </w:t>
      </w:r>
      <w:proofErr w:type="spellStart"/>
      <w:r w:rsidRPr="002F6817">
        <w:rPr>
          <w:rFonts w:asciiTheme="majorBidi" w:hAnsiTheme="majorBidi" w:cstheme="majorBidi"/>
          <w:sz w:val="24"/>
          <w:szCs w:val="24"/>
        </w:rPr>
        <w:t>Widom</w:t>
      </w:r>
      <w:proofErr w:type="spellEnd"/>
      <w:r w:rsidRPr="002F6817">
        <w:rPr>
          <w:rFonts w:asciiTheme="majorBidi" w:hAnsiTheme="majorBidi" w:cstheme="majorBidi"/>
          <w:sz w:val="24"/>
          <w:szCs w:val="24"/>
        </w:rPr>
        <w:t xml:space="preserve">, C. S. (2017). Child abuse and neglect and psychiatric disorders in </w:t>
      </w:r>
    </w:p>
    <w:p w14:paraId="6F559509" w14:textId="77777777" w:rsidR="00A17C55" w:rsidRPr="00FE1747" w:rsidRDefault="00A17C55" w:rsidP="00F43A34">
      <w:pPr>
        <w:bidi w:val="0"/>
        <w:spacing w:line="240" w:lineRule="auto"/>
        <w:ind w:firstLine="720"/>
        <w:contextualSpacing/>
        <w:rPr>
          <w:rFonts w:asciiTheme="majorBidi" w:hAnsiTheme="majorBidi" w:cstheme="majorBidi"/>
          <w:sz w:val="24"/>
          <w:szCs w:val="24"/>
        </w:rPr>
      </w:pPr>
      <w:r w:rsidRPr="002F6817">
        <w:rPr>
          <w:rFonts w:asciiTheme="majorBidi" w:hAnsiTheme="majorBidi" w:cstheme="majorBidi"/>
          <w:sz w:val="24"/>
          <w:szCs w:val="24"/>
        </w:rPr>
        <w:t xml:space="preserve">nonviolent and violent female offenders. </w:t>
      </w:r>
      <w:r w:rsidRPr="00F007C2">
        <w:rPr>
          <w:rFonts w:asciiTheme="majorBidi" w:hAnsiTheme="majorBidi" w:cstheme="majorBidi"/>
          <w:i/>
          <w:iCs/>
          <w:sz w:val="24"/>
          <w:szCs w:val="24"/>
        </w:rPr>
        <w:t>Violence &amp; Gender, 4</w:t>
      </w:r>
      <w:r w:rsidRPr="002F6817">
        <w:rPr>
          <w:rFonts w:asciiTheme="majorBidi" w:hAnsiTheme="majorBidi" w:cstheme="majorBidi"/>
          <w:sz w:val="24"/>
          <w:szCs w:val="24"/>
        </w:rPr>
        <w:t>(4), 137-143</w:t>
      </w:r>
      <w:r w:rsidRPr="002F6817">
        <w:rPr>
          <w:rFonts w:asciiTheme="majorBidi" w:hAnsiTheme="majorBidi" w:cs="Times New Roman"/>
          <w:sz w:val="24"/>
          <w:szCs w:val="24"/>
          <w:rtl/>
        </w:rPr>
        <w:t>.‏</w:t>
      </w:r>
    </w:p>
    <w:p w14:paraId="41436BC9" w14:textId="77777777" w:rsidR="00A17C55" w:rsidRPr="00FE1747" w:rsidRDefault="00A17C55" w:rsidP="00F43A34">
      <w:pPr>
        <w:bidi w:val="0"/>
        <w:spacing w:line="240" w:lineRule="auto"/>
        <w:contextualSpacing/>
        <w:jc w:val="both"/>
        <w:rPr>
          <w:rFonts w:asciiTheme="majorBidi" w:hAnsiTheme="majorBidi" w:cstheme="majorBidi"/>
          <w:sz w:val="24"/>
          <w:szCs w:val="24"/>
        </w:rPr>
      </w:pPr>
      <w:r>
        <w:rPr>
          <w:rFonts w:asciiTheme="majorBidi" w:hAnsiTheme="majorBidi" w:cstheme="majorBidi"/>
          <w:sz w:val="24"/>
          <w:szCs w:val="24"/>
        </w:rPr>
        <w:t>V</w:t>
      </w:r>
      <w:r w:rsidRPr="00FE1747">
        <w:rPr>
          <w:rFonts w:asciiTheme="majorBidi" w:hAnsiTheme="majorBidi" w:cstheme="majorBidi"/>
          <w:sz w:val="24"/>
          <w:szCs w:val="24"/>
        </w:rPr>
        <w:t xml:space="preserve">an der Put, C. E., </w:t>
      </w:r>
      <w:proofErr w:type="spellStart"/>
      <w:r w:rsidRPr="00FE1747">
        <w:rPr>
          <w:rFonts w:asciiTheme="majorBidi" w:hAnsiTheme="majorBidi" w:cstheme="majorBidi"/>
          <w:sz w:val="24"/>
          <w:szCs w:val="24"/>
        </w:rPr>
        <w:t>Lanctôt</w:t>
      </w:r>
      <w:proofErr w:type="spellEnd"/>
      <w:r w:rsidRPr="00FE1747">
        <w:rPr>
          <w:rFonts w:asciiTheme="majorBidi" w:hAnsiTheme="majorBidi" w:cstheme="majorBidi"/>
          <w:sz w:val="24"/>
          <w:szCs w:val="24"/>
        </w:rPr>
        <w:t xml:space="preserve">, N., De Ruiter, C., &amp; Van </w:t>
      </w:r>
      <w:proofErr w:type="spellStart"/>
      <w:r w:rsidRPr="00FE1747">
        <w:rPr>
          <w:rFonts w:asciiTheme="majorBidi" w:hAnsiTheme="majorBidi" w:cstheme="majorBidi"/>
          <w:sz w:val="24"/>
          <w:szCs w:val="24"/>
        </w:rPr>
        <w:t>Vugt</w:t>
      </w:r>
      <w:proofErr w:type="spellEnd"/>
      <w:r w:rsidRPr="00FE1747">
        <w:rPr>
          <w:rFonts w:asciiTheme="majorBidi" w:hAnsiTheme="majorBidi" w:cstheme="majorBidi"/>
          <w:sz w:val="24"/>
          <w:szCs w:val="24"/>
        </w:rPr>
        <w:t xml:space="preserve">, E. (2015). Child maltreatment </w:t>
      </w:r>
    </w:p>
    <w:p w14:paraId="528ADF0D" w14:textId="12FE8A85" w:rsidR="00A17C55" w:rsidRDefault="00A17C55" w:rsidP="00F43A34">
      <w:pPr>
        <w:bidi w:val="0"/>
        <w:spacing w:line="240" w:lineRule="auto"/>
        <w:ind w:left="720"/>
        <w:contextualSpacing/>
        <w:jc w:val="both"/>
        <w:rPr>
          <w:rFonts w:asciiTheme="majorBidi" w:hAnsiTheme="majorBidi" w:cstheme="majorBidi"/>
          <w:sz w:val="24"/>
          <w:szCs w:val="24"/>
        </w:rPr>
      </w:pPr>
      <w:r w:rsidRPr="00FE1747">
        <w:rPr>
          <w:rFonts w:asciiTheme="majorBidi" w:hAnsiTheme="majorBidi" w:cstheme="majorBidi"/>
          <w:sz w:val="24"/>
          <w:szCs w:val="24"/>
        </w:rPr>
        <w:t xml:space="preserve">among boy and girl probationers: Does type of maltreatment make a difference in offending behavior and psychosocial </w:t>
      </w:r>
      <w:r w:rsidR="00F43A34" w:rsidRPr="00FE1747">
        <w:rPr>
          <w:rFonts w:asciiTheme="majorBidi" w:hAnsiTheme="majorBidi" w:cstheme="majorBidi"/>
          <w:sz w:val="24"/>
          <w:szCs w:val="24"/>
        </w:rPr>
        <w:t>problems?</w:t>
      </w:r>
      <w:r w:rsidRPr="00FE1747">
        <w:rPr>
          <w:rFonts w:asciiTheme="majorBidi" w:hAnsiTheme="majorBidi" w:cstheme="majorBidi"/>
          <w:sz w:val="24"/>
          <w:szCs w:val="24"/>
        </w:rPr>
        <w:t xml:space="preserve"> </w:t>
      </w:r>
      <w:r w:rsidRPr="00FE1747">
        <w:rPr>
          <w:rFonts w:asciiTheme="majorBidi" w:hAnsiTheme="majorBidi" w:cstheme="majorBidi"/>
          <w:i/>
          <w:iCs/>
          <w:sz w:val="24"/>
          <w:szCs w:val="24"/>
        </w:rPr>
        <w:t>Child Abuse &amp; Neglect, 46,</w:t>
      </w:r>
      <w:r w:rsidRPr="00FE1747">
        <w:rPr>
          <w:rFonts w:asciiTheme="majorBidi" w:hAnsiTheme="majorBidi" w:cstheme="majorBidi"/>
          <w:sz w:val="24"/>
          <w:szCs w:val="24"/>
        </w:rPr>
        <w:t xml:space="preserve"> 142-151.</w:t>
      </w:r>
      <w:r w:rsidRPr="00FE1747">
        <w:rPr>
          <w:rFonts w:asciiTheme="majorBidi" w:hAnsiTheme="majorBidi" w:cstheme="majorBidi"/>
          <w:sz w:val="24"/>
          <w:szCs w:val="24"/>
          <w:rtl/>
        </w:rPr>
        <w:t>‏</w:t>
      </w:r>
    </w:p>
    <w:p w14:paraId="132F6329" w14:textId="77777777" w:rsidR="00C405DB" w:rsidRDefault="00C405DB" w:rsidP="00F43A34">
      <w:pPr>
        <w:bidi w:val="0"/>
        <w:spacing w:line="240" w:lineRule="auto"/>
        <w:rPr>
          <w:rFonts w:asciiTheme="majorBidi" w:hAnsiTheme="majorBidi" w:cstheme="majorBidi"/>
          <w:sz w:val="24"/>
          <w:szCs w:val="24"/>
        </w:rPr>
      </w:pPr>
      <w:r w:rsidRPr="00C405DB">
        <w:rPr>
          <w:rFonts w:asciiTheme="majorBidi" w:hAnsiTheme="majorBidi" w:cstheme="majorBidi"/>
          <w:sz w:val="24"/>
          <w:szCs w:val="24"/>
        </w:rPr>
        <w:t xml:space="preserve">Vos, H. M., </w:t>
      </w:r>
      <w:proofErr w:type="spellStart"/>
      <w:r w:rsidRPr="00C405DB">
        <w:rPr>
          <w:rFonts w:asciiTheme="majorBidi" w:hAnsiTheme="majorBidi" w:cstheme="majorBidi"/>
          <w:sz w:val="24"/>
          <w:szCs w:val="24"/>
        </w:rPr>
        <w:t>Schellevis</w:t>
      </w:r>
      <w:proofErr w:type="spellEnd"/>
      <w:r w:rsidRPr="00C405DB">
        <w:rPr>
          <w:rFonts w:asciiTheme="majorBidi" w:hAnsiTheme="majorBidi" w:cstheme="majorBidi"/>
          <w:sz w:val="24"/>
          <w:szCs w:val="24"/>
        </w:rPr>
        <w:t xml:space="preserve">, F. G., van den </w:t>
      </w:r>
      <w:proofErr w:type="spellStart"/>
      <w:r w:rsidRPr="00C405DB">
        <w:rPr>
          <w:rFonts w:asciiTheme="majorBidi" w:hAnsiTheme="majorBidi" w:cstheme="majorBidi"/>
          <w:sz w:val="24"/>
          <w:szCs w:val="24"/>
        </w:rPr>
        <w:t>Berkmortel</w:t>
      </w:r>
      <w:proofErr w:type="spellEnd"/>
      <w:r w:rsidRPr="00C405DB">
        <w:rPr>
          <w:rFonts w:asciiTheme="majorBidi" w:hAnsiTheme="majorBidi" w:cstheme="majorBidi"/>
          <w:sz w:val="24"/>
          <w:szCs w:val="24"/>
        </w:rPr>
        <w:t xml:space="preserve">, H., van den Heuvel, L. G., </w:t>
      </w:r>
      <w:proofErr w:type="spellStart"/>
      <w:r w:rsidRPr="00C405DB">
        <w:rPr>
          <w:rFonts w:asciiTheme="majorBidi" w:hAnsiTheme="majorBidi" w:cstheme="majorBidi"/>
          <w:sz w:val="24"/>
          <w:szCs w:val="24"/>
        </w:rPr>
        <w:t>Bor</w:t>
      </w:r>
      <w:proofErr w:type="spellEnd"/>
      <w:r w:rsidRPr="00C405DB">
        <w:rPr>
          <w:rFonts w:asciiTheme="majorBidi" w:hAnsiTheme="majorBidi" w:cstheme="majorBidi"/>
          <w:sz w:val="24"/>
          <w:szCs w:val="24"/>
        </w:rPr>
        <w:t xml:space="preserve">, H. H., &amp; </w:t>
      </w:r>
    </w:p>
    <w:p w14:paraId="7665F709" w14:textId="40C2FB4C" w:rsidR="00C405DB" w:rsidRPr="00C405DB" w:rsidRDefault="00C405DB" w:rsidP="00F43A34">
      <w:pPr>
        <w:bidi w:val="0"/>
        <w:spacing w:line="240" w:lineRule="auto"/>
        <w:ind w:left="720"/>
        <w:rPr>
          <w:rFonts w:asciiTheme="majorBidi" w:hAnsiTheme="majorBidi" w:cstheme="majorBidi"/>
          <w:sz w:val="24"/>
          <w:szCs w:val="24"/>
          <w:rtl/>
        </w:rPr>
      </w:pPr>
      <w:proofErr w:type="spellStart"/>
      <w:r w:rsidRPr="00C405DB">
        <w:rPr>
          <w:rFonts w:asciiTheme="majorBidi" w:hAnsiTheme="majorBidi" w:cstheme="majorBidi"/>
          <w:sz w:val="24"/>
          <w:szCs w:val="24"/>
        </w:rPr>
        <w:t>Lagro</w:t>
      </w:r>
      <w:proofErr w:type="spellEnd"/>
      <w:r w:rsidRPr="00C405DB">
        <w:rPr>
          <w:rFonts w:asciiTheme="majorBidi" w:hAnsiTheme="majorBidi" w:cstheme="majorBidi"/>
          <w:sz w:val="24"/>
          <w:szCs w:val="24"/>
        </w:rPr>
        <w:t xml:space="preserve">-Janssen, A. L. (2013). Does prevention of risk </w:t>
      </w:r>
      <w:proofErr w:type="spellStart"/>
      <w:r w:rsidRPr="00C405DB">
        <w:rPr>
          <w:rFonts w:asciiTheme="majorBidi" w:hAnsiTheme="majorBidi" w:cstheme="majorBidi"/>
          <w:sz w:val="24"/>
          <w:szCs w:val="24"/>
        </w:rPr>
        <w:t>behaviour</w:t>
      </w:r>
      <w:proofErr w:type="spellEnd"/>
      <w:r w:rsidRPr="00C405DB">
        <w:rPr>
          <w:rFonts w:asciiTheme="majorBidi" w:hAnsiTheme="majorBidi" w:cstheme="majorBidi"/>
          <w:sz w:val="24"/>
          <w:szCs w:val="24"/>
        </w:rPr>
        <w:t xml:space="preserve"> in primary care require a gender-specific approach? A cross-sectional study. </w:t>
      </w:r>
      <w:r w:rsidRPr="00C405DB">
        <w:rPr>
          <w:rFonts w:asciiTheme="majorBidi" w:hAnsiTheme="majorBidi" w:cstheme="majorBidi"/>
          <w:i/>
          <w:iCs/>
          <w:sz w:val="24"/>
          <w:szCs w:val="24"/>
        </w:rPr>
        <w:t>Family practice, 30</w:t>
      </w:r>
      <w:r w:rsidRPr="00C405DB">
        <w:rPr>
          <w:rFonts w:asciiTheme="majorBidi" w:hAnsiTheme="majorBidi" w:cstheme="majorBidi"/>
          <w:sz w:val="24"/>
          <w:szCs w:val="24"/>
        </w:rPr>
        <w:t>(2), 179-184</w:t>
      </w:r>
      <w:r w:rsidRPr="00C405DB">
        <w:rPr>
          <w:rFonts w:asciiTheme="majorBidi" w:hAnsiTheme="majorBidi" w:cs="Times New Roman"/>
          <w:sz w:val="24"/>
          <w:szCs w:val="24"/>
          <w:rtl/>
        </w:rPr>
        <w:t>.‏</w:t>
      </w:r>
    </w:p>
    <w:p w14:paraId="349BD82E" w14:textId="77777777" w:rsidR="00A17C55" w:rsidRPr="00FE1747" w:rsidRDefault="00A17C55" w:rsidP="00F43A34">
      <w:pPr>
        <w:bidi w:val="0"/>
        <w:spacing w:after="0" w:line="240" w:lineRule="auto"/>
        <w:contextualSpacing/>
        <w:rPr>
          <w:rFonts w:asciiTheme="majorBidi" w:eastAsia="Times New Roman" w:hAnsiTheme="majorBidi" w:cstheme="majorBidi"/>
          <w:sz w:val="24"/>
          <w:szCs w:val="24"/>
        </w:rPr>
      </w:pPr>
      <w:r w:rsidRPr="00FE1747">
        <w:rPr>
          <w:rFonts w:asciiTheme="majorBidi" w:eastAsia="Times New Roman" w:hAnsiTheme="majorBidi" w:cstheme="majorBidi"/>
          <w:sz w:val="24"/>
          <w:szCs w:val="24"/>
        </w:rPr>
        <w:t xml:space="preserve">Wadsworth, R., </w:t>
      </w:r>
      <w:proofErr w:type="spellStart"/>
      <w:r w:rsidRPr="00FE1747">
        <w:rPr>
          <w:rFonts w:asciiTheme="majorBidi" w:eastAsia="Times New Roman" w:hAnsiTheme="majorBidi" w:cstheme="majorBidi"/>
          <w:sz w:val="24"/>
          <w:szCs w:val="24"/>
        </w:rPr>
        <w:t>Spampneto</w:t>
      </w:r>
      <w:proofErr w:type="spellEnd"/>
      <w:r w:rsidRPr="00FE1747">
        <w:rPr>
          <w:rFonts w:asciiTheme="majorBidi" w:eastAsia="Times New Roman" w:hAnsiTheme="majorBidi" w:cstheme="majorBidi"/>
          <w:sz w:val="24"/>
          <w:szCs w:val="24"/>
        </w:rPr>
        <w:t xml:space="preserve">, A.M., &amp; Halbrook, B.M. (1995). The role of                 </w:t>
      </w:r>
    </w:p>
    <w:p w14:paraId="59C12A1C" w14:textId="77777777" w:rsidR="00A17C55" w:rsidRDefault="00A17C55" w:rsidP="00F43A34">
      <w:pPr>
        <w:bidi w:val="0"/>
        <w:spacing w:after="0" w:line="240" w:lineRule="auto"/>
        <w:ind w:left="720"/>
        <w:contextualSpacing/>
        <w:rPr>
          <w:rFonts w:asciiTheme="majorBidi" w:eastAsia="Times New Roman" w:hAnsiTheme="majorBidi" w:cstheme="majorBidi"/>
          <w:sz w:val="24"/>
          <w:szCs w:val="24"/>
          <w:rtl/>
        </w:rPr>
      </w:pPr>
      <w:r w:rsidRPr="00FE1747">
        <w:rPr>
          <w:rFonts w:asciiTheme="majorBidi" w:eastAsia="Times New Roman" w:hAnsiTheme="majorBidi" w:cstheme="majorBidi"/>
          <w:sz w:val="24"/>
          <w:szCs w:val="24"/>
        </w:rPr>
        <w:t xml:space="preserve">sexual trauma in the treatment of chemically dependent women: Assessing the relapse issue. </w:t>
      </w:r>
      <w:r w:rsidRPr="00FE1747">
        <w:rPr>
          <w:rFonts w:asciiTheme="majorBidi" w:eastAsia="Times New Roman" w:hAnsiTheme="majorBidi" w:cstheme="majorBidi"/>
          <w:i/>
          <w:iCs/>
          <w:sz w:val="24"/>
          <w:szCs w:val="24"/>
        </w:rPr>
        <w:t xml:space="preserve">Journal of Counseling &amp; Development, 73, </w:t>
      </w:r>
      <w:r w:rsidRPr="00FE1747">
        <w:rPr>
          <w:rFonts w:asciiTheme="majorBidi" w:eastAsia="Times New Roman" w:hAnsiTheme="majorBidi" w:cstheme="majorBidi"/>
          <w:sz w:val="24"/>
          <w:szCs w:val="24"/>
        </w:rPr>
        <w:t>401-406.</w:t>
      </w:r>
      <w:r w:rsidRPr="00FE1747">
        <w:rPr>
          <w:rFonts w:asciiTheme="majorBidi" w:eastAsia="Times New Roman" w:hAnsiTheme="majorBidi" w:cstheme="majorBidi" w:hint="cs"/>
          <w:sz w:val="24"/>
          <w:szCs w:val="24"/>
          <w:rtl/>
        </w:rPr>
        <w:t xml:space="preserve">          </w:t>
      </w:r>
    </w:p>
    <w:p w14:paraId="6279665C" w14:textId="77777777" w:rsidR="00A17C55" w:rsidRPr="00F007C2" w:rsidRDefault="00A17C55" w:rsidP="00F43A34">
      <w:pPr>
        <w:bidi w:val="0"/>
        <w:spacing w:after="0" w:line="240" w:lineRule="auto"/>
        <w:contextualSpacing/>
        <w:rPr>
          <w:rFonts w:asciiTheme="majorBidi" w:hAnsiTheme="majorBidi" w:cstheme="majorBidi"/>
          <w:color w:val="222222"/>
          <w:sz w:val="24"/>
          <w:szCs w:val="24"/>
          <w:shd w:val="clear" w:color="auto" w:fill="FFFFFF"/>
        </w:rPr>
      </w:pPr>
      <w:r w:rsidRPr="00F007C2">
        <w:rPr>
          <w:rFonts w:asciiTheme="majorBidi" w:hAnsiTheme="majorBidi" w:cstheme="majorBidi"/>
          <w:color w:val="222222"/>
          <w:sz w:val="24"/>
          <w:szCs w:val="24"/>
          <w:shd w:val="clear" w:color="auto" w:fill="FFFFFF"/>
        </w:rPr>
        <w:t xml:space="preserve">Walters, G. D. (2003). Changes in criminal thinking and identity in novice and experienced </w:t>
      </w:r>
    </w:p>
    <w:p w14:paraId="6658D0BB" w14:textId="49C8F2BF" w:rsidR="00A17C55" w:rsidRPr="00F007C2" w:rsidRDefault="00A17C55" w:rsidP="00F43A34">
      <w:pPr>
        <w:bidi w:val="0"/>
        <w:spacing w:after="0" w:line="240" w:lineRule="auto"/>
        <w:ind w:left="720"/>
        <w:contextualSpacing/>
        <w:rPr>
          <w:rFonts w:asciiTheme="majorBidi" w:eastAsia="Times New Roman" w:hAnsiTheme="majorBidi" w:cstheme="majorBidi"/>
          <w:sz w:val="24"/>
          <w:szCs w:val="24"/>
        </w:rPr>
      </w:pPr>
      <w:r w:rsidRPr="00F007C2">
        <w:rPr>
          <w:rFonts w:asciiTheme="majorBidi" w:hAnsiTheme="majorBidi" w:cstheme="majorBidi"/>
          <w:color w:val="222222"/>
          <w:sz w:val="24"/>
          <w:szCs w:val="24"/>
          <w:shd w:val="clear" w:color="auto" w:fill="FFFFFF"/>
        </w:rPr>
        <w:t>inmates: Prisonization revisited. </w:t>
      </w:r>
      <w:r w:rsidRPr="00F007C2">
        <w:rPr>
          <w:rFonts w:asciiTheme="majorBidi" w:hAnsiTheme="majorBidi" w:cstheme="majorBidi"/>
          <w:i/>
          <w:iCs/>
          <w:color w:val="222222"/>
          <w:sz w:val="24"/>
          <w:szCs w:val="24"/>
          <w:shd w:val="clear" w:color="auto" w:fill="FFFFFF"/>
        </w:rPr>
        <w:t>Criminal Justice &amp;</w:t>
      </w:r>
      <w:r w:rsidR="009F73DA">
        <w:rPr>
          <w:rFonts w:asciiTheme="majorBidi" w:hAnsiTheme="majorBidi" w:cstheme="majorBidi"/>
          <w:i/>
          <w:iCs/>
          <w:color w:val="222222"/>
          <w:sz w:val="24"/>
          <w:szCs w:val="24"/>
          <w:shd w:val="clear" w:color="auto" w:fill="FFFFFF"/>
        </w:rPr>
        <w:t xml:space="preserve"> </w:t>
      </w:r>
      <w:r w:rsidRPr="00F007C2">
        <w:rPr>
          <w:rFonts w:asciiTheme="majorBidi" w:hAnsiTheme="majorBidi" w:cstheme="majorBidi"/>
          <w:i/>
          <w:iCs/>
          <w:color w:val="222222"/>
          <w:sz w:val="24"/>
          <w:szCs w:val="24"/>
          <w:shd w:val="clear" w:color="auto" w:fill="FFFFFF"/>
        </w:rPr>
        <w:t>Behavior</w:t>
      </w:r>
      <w:r w:rsidRPr="00F007C2">
        <w:rPr>
          <w:rFonts w:asciiTheme="majorBidi" w:hAnsiTheme="majorBidi" w:cstheme="majorBidi"/>
          <w:color w:val="222222"/>
          <w:sz w:val="24"/>
          <w:szCs w:val="24"/>
          <w:shd w:val="clear" w:color="auto" w:fill="FFFFFF"/>
        </w:rPr>
        <w:t>, </w:t>
      </w:r>
      <w:r w:rsidRPr="00F007C2">
        <w:rPr>
          <w:rFonts w:asciiTheme="majorBidi" w:hAnsiTheme="majorBidi" w:cstheme="majorBidi"/>
          <w:i/>
          <w:iCs/>
          <w:color w:val="222222"/>
          <w:sz w:val="24"/>
          <w:szCs w:val="24"/>
          <w:shd w:val="clear" w:color="auto" w:fill="FFFFFF"/>
        </w:rPr>
        <w:t>30</w:t>
      </w:r>
      <w:r w:rsidRPr="00F007C2">
        <w:rPr>
          <w:rFonts w:asciiTheme="majorBidi" w:hAnsiTheme="majorBidi" w:cstheme="majorBidi"/>
          <w:color w:val="222222"/>
          <w:sz w:val="24"/>
          <w:szCs w:val="24"/>
          <w:shd w:val="clear" w:color="auto" w:fill="FFFFFF"/>
        </w:rPr>
        <w:t>(4), 399-421.</w:t>
      </w:r>
      <w:r w:rsidRPr="00F007C2">
        <w:rPr>
          <w:rFonts w:asciiTheme="majorBidi" w:hAnsiTheme="majorBidi" w:cstheme="majorBidi"/>
          <w:color w:val="222222"/>
          <w:sz w:val="24"/>
          <w:szCs w:val="24"/>
          <w:shd w:val="clear" w:color="auto" w:fill="FFFFFF"/>
          <w:rtl/>
        </w:rPr>
        <w:t>‏</w:t>
      </w:r>
      <w:r w:rsidRPr="00F007C2">
        <w:rPr>
          <w:rFonts w:asciiTheme="majorBidi" w:hAnsiTheme="majorBidi" w:cstheme="majorBidi"/>
          <w:sz w:val="24"/>
          <w:szCs w:val="24"/>
        </w:rPr>
        <w:t xml:space="preserve"> </w:t>
      </w:r>
      <w:hyperlink r:id="rId16" w:history="1">
        <w:r w:rsidRPr="00F007C2">
          <w:rPr>
            <w:rStyle w:val="Hyperlink"/>
            <w:rFonts w:asciiTheme="majorBidi" w:hAnsiTheme="majorBidi" w:cstheme="majorBidi"/>
            <w:sz w:val="24"/>
            <w:szCs w:val="24"/>
            <w:shd w:val="clear" w:color="auto" w:fill="FFFFFF"/>
          </w:rPr>
          <w:t>https://doi.org/10.1177/0093854803253137</w:t>
        </w:r>
      </w:hyperlink>
      <w:r w:rsidRPr="00F007C2">
        <w:rPr>
          <w:rFonts w:asciiTheme="majorBidi" w:eastAsia="Times New Roman" w:hAnsiTheme="majorBidi" w:cstheme="majorBidi"/>
          <w:sz w:val="24"/>
          <w:szCs w:val="24"/>
          <w:rtl/>
        </w:rPr>
        <w:t xml:space="preserve">  </w:t>
      </w:r>
    </w:p>
    <w:p w14:paraId="784C72B1" w14:textId="77777777" w:rsidR="00A17C55" w:rsidRPr="00FE1747" w:rsidRDefault="00A17C55" w:rsidP="00F43A34">
      <w:pPr>
        <w:bidi w:val="0"/>
        <w:spacing w:line="240" w:lineRule="auto"/>
        <w:contextualSpacing/>
        <w:rPr>
          <w:rFonts w:asciiTheme="majorBidi" w:hAnsiTheme="majorBidi" w:cstheme="majorBidi"/>
          <w:sz w:val="24"/>
          <w:szCs w:val="24"/>
        </w:rPr>
      </w:pPr>
      <w:r w:rsidRPr="00FE1747">
        <w:rPr>
          <w:rFonts w:asciiTheme="majorBidi" w:hAnsiTheme="majorBidi" w:cstheme="majorBidi"/>
          <w:sz w:val="24"/>
          <w:szCs w:val="24"/>
        </w:rPr>
        <w:t xml:space="preserve">Wright, R., &amp; Schneider, S. L. (2017). Understanding resistance, denial and responsibility in </w:t>
      </w:r>
    </w:p>
    <w:p w14:paraId="27D8EB8F" w14:textId="77777777" w:rsidR="00A17C55" w:rsidRPr="00FE1747" w:rsidRDefault="00A17C55" w:rsidP="00F43A34">
      <w:pPr>
        <w:bidi w:val="0"/>
        <w:spacing w:line="240" w:lineRule="auto"/>
        <w:ind w:left="720"/>
        <w:contextualSpacing/>
        <w:rPr>
          <w:rFonts w:asciiTheme="majorBidi" w:hAnsiTheme="majorBidi" w:cstheme="majorBidi"/>
          <w:sz w:val="24"/>
          <w:szCs w:val="24"/>
          <w:rtl/>
        </w:rPr>
      </w:pPr>
      <w:r w:rsidRPr="00FE1747">
        <w:rPr>
          <w:rFonts w:asciiTheme="majorBidi" w:hAnsiTheme="majorBidi" w:cstheme="majorBidi"/>
          <w:sz w:val="24"/>
          <w:szCs w:val="24"/>
        </w:rPr>
        <w:t xml:space="preserve">offender treatment. In J.L., Ireland, C.A. Ireland, M. Fisher &amp; N. </w:t>
      </w:r>
      <w:proofErr w:type="spellStart"/>
      <w:r w:rsidRPr="00FE1747">
        <w:rPr>
          <w:rFonts w:asciiTheme="majorBidi" w:hAnsiTheme="majorBidi" w:cstheme="majorBidi"/>
          <w:sz w:val="24"/>
          <w:szCs w:val="24"/>
        </w:rPr>
        <w:t>Gredecki</w:t>
      </w:r>
      <w:proofErr w:type="spellEnd"/>
      <w:r w:rsidRPr="00FE1747">
        <w:rPr>
          <w:rFonts w:asciiTheme="majorBidi" w:hAnsiTheme="majorBidi" w:cstheme="majorBidi"/>
          <w:sz w:val="24"/>
          <w:szCs w:val="24"/>
        </w:rPr>
        <w:t xml:space="preserve">(Eds.), </w:t>
      </w:r>
      <w:r w:rsidRPr="00FE1747">
        <w:rPr>
          <w:rFonts w:asciiTheme="majorBidi" w:hAnsiTheme="majorBidi" w:cstheme="majorBidi"/>
          <w:i/>
          <w:iCs/>
          <w:sz w:val="24"/>
          <w:szCs w:val="24"/>
        </w:rPr>
        <w:t>The Routledge International Handbook of Forensic Psychology in Secure Settings</w:t>
      </w:r>
      <w:r w:rsidRPr="00FE1747">
        <w:rPr>
          <w:rFonts w:asciiTheme="majorBidi" w:hAnsiTheme="majorBidi" w:cstheme="majorBidi"/>
          <w:sz w:val="24"/>
          <w:szCs w:val="24"/>
        </w:rPr>
        <w:t xml:space="preserve"> (pp. 55-68). Routledge</w:t>
      </w:r>
      <w:r w:rsidRPr="00FE1747">
        <w:rPr>
          <w:rFonts w:asciiTheme="majorBidi" w:hAnsiTheme="majorBidi" w:cstheme="majorBidi"/>
          <w:sz w:val="24"/>
          <w:szCs w:val="24"/>
          <w:rtl/>
        </w:rPr>
        <w:t>.‏</w:t>
      </w:r>
    </w:p>
    <w:p w14:paraId="47D19F25" w14:textId="77777777" w:rsidR="00A17C55" w:rsidRPr="00FE1747" w:rsidRDefault="00A17C55" w:rsidP="00F43A34">
      <w:pPr>
        <w:spacing w:line="240" w:lineRule="auto"/>
        <w:contextualSpacing/>
        <w:jc w:val="center"/>
        <w:rPr>
          <w:rFonts w:asciiTheme="majorBidi" w:hAnsiTheme="majorBidi" w:cstheme="majorBidi"/>
          <w:b/>
          <w:bCs/>
          <w:sz w:val="24"/>
          <w:szCs w:val="24"/>
        </w:rPr>
      </w:pPr>
    </w:p>
    <w:p w14:paraId="18967B60" w14:textId="77777777" w:rsidR="00A17C55" w:rsidRDefault="00A17C55" w:rsidP="00F43A34">
      <w:pPr>
        <w:spacing w:line="240" w:lineRule="auto"/>
        <w:contextualSpacing/>
        <w:jc w:val="both"/>
        <w:rPr>
          <w:rFonts w:cs="David"/>
          <w:rtl/>
        </w:rPr>
      </w:pPr>
    </w:p>
    <w:p w14:paraId="1365CA41" w14:textId="7B589426" w:rsidR="00795331" w:rsidRDefault="00795331" w:rsidP="008A76F8">
      <w:pPr>
        <w:widowControl w:val="0"/>
        <w:bidi w:val="0"/>
        <w:spacing w:line="480" w:lineRule="auto"/>
        <w:contextualSpacing/>
        <w:jc w:val="both"/>
        <w:rPr>
          <w:rFonts w:ascii="Times New Roman" w:hAnsi="Times New Roman" w:cs="Times New Roman"/>
          <w:b/>
          <w:bCs/>
          <w:sz w:val="24"/>
          <w:szCs w:val="24"/>
        </w:rPr>
        <w:pPrChange w:id="1485" w:author="Susan" w:date="2020-08-10T01:54:00Z">
          <w:pPr>
            <w:widowControl w:val="0"/>
            <w:bidi w:val="0"/>
            <w:spacing w:line="480" w:lineRule="auto"/>
            <w:contextualSpacing/>
            <w:jc w:val="both"/>
          </w:pPr>
        </w:pPrChange>
      </w:pPr>
      <w:r w:rsidRPr="00D8134E">
        <w:rPr>
          <w:rFonts w:ascii="Times New Roman" w:hAnsi="Times New Roman" w:cs="Times New Roman"/>
          <w:b/>
          <w:bCs/>
          <w:sz w:val="24"/>
          <w:szCs w:val="24"/>
        </w:rPr>
        <w:t>Table 1. Social-</w:t>
      </w:r>
      <w:ins w:id="1486" w:author="Susan" w:date="2020-08-10T01:54:00Z">
        <w:r w:rsidR="008A76F8">
          <w:rPr>
            <w:rFonts w:ascii="Times New Roman" w:hAnsi="Times New Roman" w:cs="Times New Roman"/>
            <w:b/>
            <w:bCs/>
            <w:sz w:val="24"/>
            <w:szCs w:val="24"/>
          </w:rPr>
          <w:t>D</w:t>
        </w:r>
      </w:ins>
      <w:del w:id="1487" w:author="Susan" w:date="2020-08-10T01:54:00Z">
        <w:r w:rsidRPr="00D8134E" w:rsidDel="008A76F8">
          <w:rPr>
            <w:rFonts w:ascii="Times New Roman" w:hAnsi="Times New Roman" w:cs="Times New Roman"/>
            <w:b/>
            <w:bCs/>
            <w:sz w:val="24"/>
            <w:szCs w:val="24"/>
          </w:rPr>
          <w:delText>d</w:delText>
        </w:r>
      </w:del>
      <w:r w:rsidRPr="00D8134E">
        <w:rPr>
          <w:rFonts w:ascii="Times New Roman" w:hAnsi="Times New Roman" w:cs="Times New Roman"/>
          <w:b/>
          <w:bCs/>
          <w:sz w:val="24"/>
          <w:szCs w:val="24"/>
        </w:rPr>
        <w:t xml:space="preserve">emographic </w:t>
      </w:r>
      <w:ins w:id="1488" w:author="Susan" w:date="2020-08-10T01:54:00Z">
        <w:r w:rsidR="008A76F8">
          <w:rPr>
            <w:rFonts w:ascii="Times New Roman" w:hAnsi="Times New Roman" w:cs="Times New Roman"/>
            <w:b/>
            <w:bCs/>
            <w:sz w:val="24"/>
            <w:szCs w:val="24"/>
          </w:rPr>
          <w:t>C</w:t>
        </w:r>
      </w:ins>
      <w:del w:id="1489" w:author="Susan" w:date="2020-08-10T01:54:00Z">
        <w:r w:rsidRPr="00D8134E" w:rsidDel="008A76F8">
          <w:rPr>
            <w:rFonts w:ascii="Times New Roman" w:hAnsi="Times New Roman" w:cs="Times New Roman"/>
            <w:b/>
            <w:bCs/>
            <w:sz w:val="24"/>
            <w:szCs w:val="24"/>
          </w:rPr>
          <w:delText>c</w:delText>
        </w:r>
      </w:del>
      <w:r w:rsidRPr="00D8134E">
        <w:rPr>
          <w:rFonts w:ascii="Times New Roman" w:hAnsi="Times New Roman" w:cs="Times New Roman"/>
          <w:b/>
          <w:bCs/>
          <w:sz w:val="24"/>
          <w:szCs w:val="24"/>
        </w:rPr>
        <w:t>haracteristics</w:t>
      </w:r>
    </w:p>
    <w:tbl>
      <w:tblPr>
        <w:tblStyle w:val="TableGrid"/>
        <w:bidiVisual/>
        <w:tblW w:w="0" w:type="auto"/>
        <w:tblInd w:w="1887" w:type="dxa"/>
        <w:tblLook w:val="04A0" w:firstRow="1" w:lastRow="0" w:firstColumn="1" w:lastColumn="0" w:noHBand="0" w:noVBand="1"/>
      </w:tblPr>
      <w:tblGrid>
        <w:gridCol w:w="1934"/>
        <w:gridCol w:w="380"/>
        <w:gridCol w:w="2318"/>
        <w:gridCol w:w="2454"/>
      </w:tblGrid>
      <w:tr w:rsidR="00795331" w:rsidRPr="0076031D" w14:paraId="401982E2" w14:textId="77777777" w:rsidTr="004375FC">
        <w:trPr>
          <w:trHeight w:val="278"/>
        </w:trPr>
        <w:tc>
          <w:tcPr>
            <w:tcW w:w="1934" w:type="dxa"/>
            <w:tcBorders>
              <w:top w:val="single" w:sz="4" w:space="0" w:color="auto"/>
              <w:left w:val="nil"/>
              <w:bottom w:val="single" w:sz="4" w:space="0" w:color="auto"/>
              <w:right w:val="nil"/>
            </w:tcBorders>
          </w:tcPr>
          <w:p w14:paraId="430CDEDA" w14:textId="77777777" w:rsidR="00795331" w:rsidRPr="0076031D" w:rsidRDefault="00795331" w:rsidP="00987604">
            <w:pPr>
              <w:contextualSpacing/>
              <w:jc w:val="center"/>
              <w:rPr>
                <w:rFonts w:asciiTheme="majorBidi" w:hAnsiTheme="majorBidi" w:cstheme="majorBidi"/>
                <w:sz w:val="24"/>
                <w:szCs w:val="24"/>
                <w:rtl/>
              </w:rPr>
            </w:pPr>
          </w:p>
        </w:tc>
        <w:tc>
          <w:tcPr>
            <w:tcW w:w="2698" w:type="dxa"/>
            <w:gridSpan w:val="2"/>
            <w:tcBorders>
              <w:top w:val="single" w:sz="4" w:space="0" w:color="auto"/>
              <w:left w:val="nil"/>
              <w:bottom w:val="single" w:sz="4" w:space="0" w:color="auto"/>
              <w:right w:val="nil"/>
            </w:tcBorders>
          </w:tcPr>
          <w:p w14:paraId="5FCE36B9" w14:textId="6ED38A5F" w:rsidR="004375FC" w:rsidRPr="0076031D" w:rsidRDefault="00795331" w:rsidP="004375FC">
            <w:pPr>
              <w:contextualSpacing/>
              <w:jc w:val="center"/>
              <w:rPr>
                <w:rFonts w:asciiTheme="majorBidi" w:hAnsiTheme="majorBidi" w:cstheme="majorBidi"/>
                <w:b/>
                <w:bCs/>
                <w:sz w:val="24"/>
                <w:szCs w:val="24"/>
                <w:rtl/>
              </w:rPr>
            </w:pPr>
            <w:r w:rsidRPr="0076031D">
              <w:rPr>
                <w:rFonts w:asciiTheme="majorBidi" w:hAnsiTheme="majorBidi" w:cstheme="majorBidi"/>
                <w:b/>
                <w:bCs/>
                <w:sz w:val="24"/>
                <w:szCs w:val="24"/>
              </w:rPr>
              <w:t>N</w:t>
            </w:r>
          </w:p>
        </w:tc>
        <w:tc>
          <w:tcPr>
            <w:tcW w:w="2454" w:type="dxa"/>
            <w:tcBorders>
              <w:top w:val="single" w:sz="4" w:space="0" w:color="auto"/>
              <w:left w:val="nil"/>
              <w:bottom w:val="single" w:sz="4" w:space="0" w:color="auto"/>
              <w:right w:val="nil"/>
            </w:tcBorders>
          </w:tcPr>
          <w:p w14:paraId="051635C5" w14:textId="77777777" w:rsidR="00795331" w:rsidRPr="0076031D" w:rsidRDefault="00795331" w:rsidP="00987604">
            <w:pPr>
              <w:bidi w:val="0"/>
              <w:contextualSpacing/>
              <w:jc w:val="both"/>
              <w:rPr>
                <w:rFonts w:asciiTheme="majorBidi" w:hAnsiTheme="majorBidi" w:cstheme="majorBidi"/>
                <w:b/>
                <w:bCs/>
                <w:sz w:val="24"/>
                <w:szCs w:val="24"/>
              </w:rPr>
            </w:pPr>
            <w:r w:rsidRPr="0076031D">
              <w:rPr>
                <w:rFonts w:asciiTheme="majorBidi" w:hAnsiTheme="majorBidi" w:cstheme="majorBidi"/>
                <w:b/>
                <w:bCs/>
                <w:sz w:val="24"/>
                <w:szCs w:val="24"/>
              </w:rPr>
              <w:t>Characteristic</w:t>
            </w:r>
          </w:p>
        </w:tc>
      </w:tr>
      <w:tr w:rsidR="00795331" w:rsidRPr="0076031D" w14:paraId="123EA439" w14:textId="77777777" w:rsidTr="004375FC">
        <w:trPr>
          <w:trHeight w:val="303"/>
        </w:trPr>
        <w:tc>
          <w:tcPr>
            <w:tcW w:w="1934" w:type="dxa"/>
            <w:tcBorders>
              <w:top w:val="single" w:sz="4" w:space="0" w:color="auto"/>
              <w:left w:val="nil"/>
              <w:bottom w:val="nil"/>
              <w:right w:val="nil"/>
            </w:tcBorders>
          </w:tcPr>
          <w:p w14:paraId="2DBEFA69" w14:textId="77777777" w:rsidR="00795331" w:rsidRPr="0076031D" w:rsidRDefault="00795331" w:rsidP="00987604">
            <w:pPr>
              <w:bidi w:val="0"/>
              <w:contextualSpacing/>
              <w:rPr>
                <w:rFonts w:asciiTheme="majorBidi" w:hAnsiTheme="majorBidi" w:cstheme="majorBidi"/>
                <w:sz w:val="20"/>
                <w:szCs w:val="20"/>
              </w:rPr>
            </w:pPr>
            <w:r w:rsidRPr="0076031D">
              <w:rPr>
                <w:rFonts w:asciiTheme="majorBidi" w:hAnsiTheme="majorBidi" w:cstheme="majorBidi"/>
                <w:sz w:val="20"/>
                <w:szCs w:val="20"/>
              </w:rPr>
              <w:t>M=42, Sd=15.12</w:t>
            </w:r>
          </w:p>
        </w:tc>
        <w:tc>
          <w:tcPr>
            <w:tcW w:w="2698" w:type="dxa"/>
            <w:gridSpan w:val="2"/>
            <w:tcBorders>
              <w:top w:val="single" w:sz="4" w:space="0" w:color="auto"/>
              <w:left w:val="nil"/>
              <w:bottom w:val="nil"/>
              <w:right w:val="nil"/>
            </w:tcBorders>
          </w:tcPr>
          <w:p w14:paraId="12994D9D" w14:textId="77777777" w:rsidR="00795331" w:rsidRPr="0076031D" w:rsidRDefault="00795331" w:rsidP="00987604">
            <w:pPr>
              <w:bidi w:val="0"/>
              <w:contextualSpacing/>
              <w:jc w:val="center"/>
              <w:rPr>
                <w:rFonts w:asciiTheme="majorBidi" w:hAnsiTheme="majorBidi" w:cstheme="majorBidi"/>
                <w:sz w:val="20"/>
                <w:szCs w:val="20"/>
              </w:rPr>
            </w:pPr>
            <w:r w:rsidRPr="0076031D">
              <w:rPr>
                <w:rFonts w:asciiTheme="majorBidi" w:hAnsiTheme="majorBidi" w:cstheme="majorBidi"/>
                <w:sz w:val="20"/>
                <w:szCs w:val="20"/>
              </w:rPr>
              <w:t>30</w:t>
            </w:r>
          </w:p>
        </w:tc>
        <w:tc>
          <w:tcPr>
            <w:tcW w:w="2454" w:type="dxa"/>
            <w:tcBorders>
              <w:top w:val="single" w:sz="4" w:space="0" w:color="auto"/>
              <w:left w:val="nil"/>
              <w:bottom w:val="nil"/>
              <w:right w:val="nil"/>
            </w:tcBorders>
          </w:tcPr>
          <w:p w14:paraId="1E432DBE" w14:textId="77777777" w:rsidR="00795331" w:rsidRPr="0076031D" w:rsidRDefault="00795331" w:rsidP="00987604">
            <w:pPr>
              <w:bidi w:val="0"/>
              <w:contextualSpacing/>
              <w:rPr>
                <w:rFonts w:asciiTheme="majorBidi" w:hAnsiTheme="majorBidi" w:cstheme="majorBidi"/>
                <w:b/>
                <w:bCs/>
                <w:sz w:val="20"/>
                <w:szCs w:val="20"/>
              </w:rPr>
            </w:pPr>
            <w:r w:rsidRPr="0076031D">
              <w:rPr>
                <w:rFonts w:asciiTheme="majorBidi" w:hAnsiTheme="majorBidi" w:cstheme="majorBidi"/>
                <w:b/>
                <w:bCs/>
                <w:sz w:val="20"/>
                <w:szCs w:val="20"/>
              </w:rPr>
              <w:t>Age</w:t>
            </w:r>
          </w:p>
        </w:tc>
      </w:tr>
      <w:tr w:rsidR="00795331" w:rsidRPr="0076031D" w14:paraId="3AAEB97D" w14:textId="77777777" w:rsidTr="00987604">
        <w:trPr>
          <w:trHeight w:val="278"/>
        </w:trPr>
        <w:tc>
          <w:tcPr>
            <w:tcW w:w="1934" w:type="dxa"/>
            <w:tcBorders>
              <w:top w:val="nil"/>
              <w:left w:val="nil"/>
              <w:bottom w:val="nil"/>
              <w:right w:val="nil"/>
            </w:tcBorders>
          </w:tcPr>
          <w:p w14:paraId="082EDC27" w14:textId="77777777" w:rsidR="00795331" w:rsidRPr="0076031D" w:rsidRDefault="00795331" w:rsidP="00987604">
            <w:pPr>
              <w:bidi w:val="0"/>
              <w:contextualSpacing/>
              <w:rPr>
                <w:rFonts w:asciiTheme="majorBidi" w:hAnsiTheme="majorBidi" w:cstheme="majorBidi"/>
                <w:sz w:val="20"/>
                <w:szCs w:val="20"/>
              </w:rPr>
            </w:pPr>
            <w:r w:rsidRPr="0076031D">
              <w:rPr>
                <w:rFonts w:asciiTheme="majorBidi" w:hAnsiTheme="majorBidi" w:cstheme="majorBidi"/>
                <w:sz w:val="20"/>
                <w:szCs w:val="20"/>
              </w:rPr>
              <w:t>M=2.1, Sd=2.49</w:t>
            </w:r>
          </w:p>
        </w:tc>
        <w:tc>
          <w:tcPr>
            <w:tcW w:w="2698" w:type="dxa"/>
            <w:gridSpan w:val="2"/>
            <w:tcBorders>
              <w:top w:val="nil"/>
              <w:left w:val="nil"/>
              <w:bottom w:val="nil"/>
              <w:right w:val="nil"/>
            </w:tcBorders>
          </w:tcPr>
          <w:p w14:paraId="08C0758D" w14:textId="77777777" w:rsidR="00795331" w:rsidRPr="0076031D" w:rsidRDefault="00795331" w:rsidP="00987604">
            <w:pPr>
              <w:contextualSpacing/>
              <w:jc w:val="center"/>
              <w:rPr>
                <w:rFonts w:asciiTheme="majorBidi" w:hAnsiTheme="majorBidi" w:cstheme="majorBidi"/>
                <w:sz w:val="20"/>
                <w:szCs w:val="20"/>
                <w:rtl/>
              </w:rPr>
            </w:pPr>
            <w:r w:rsidRPr="0076031D">
              <w:rPr>
                <w:rFonts w:asciiTheme="majorBidi" w:hAnsiTheme="majorBidi" w:cstheme="majorBidi"/>
                <w:sz w:val="20"/>
                <w:szCs w:val="20"/>
                <w:rtl/>
              </w:rPr>
              <w:t>22</w:t>
            </w:r>
          </w:p>
        </w:tc>
        <w:tc>
          <w:tcPr>
            <w:tcW w:w="2454" w:type="dxa"/>
            <w:tcBorders>
              <w:top w:val="nil"/>
              <w:left w:val="nil"/>
              <w:bottom w:val="nil"/>
              <w:right w:val="nil"/>
            </w:tcBorders>
          </w:tcPr>
          <w:p w14:paraId="5A6A4A3C" w14:textId="77777777" w:rsidR="00795331" w:rsidRPr="0076031D" w:rsidRDefault="00795331" w:rsidP="00987604">
            <w:pPr>
              <w:bidi w:val="0"/>
              <w:contextualSpacing/>
              <w:rPr>
                <w:rFonts w:asciiTheme="majorBidi" w:hAnsiTheme="majorBidi" w:cstheme="majorBidi"/>
                <w:b/>
                <w:bCs/>
                <w:sz w:val="20"/>
                <w:szCs w:val="20"/>
              </w:rPr>
            </w:pPr>
            <w:r w:rsidRPr="0076031D">
              <w:rPr>
                <w:rFonts w:asciiTheme="majorBidi" w:hAnsiTheme="majorBidi" w:cstheme="majorBidi"/>
                <w:b/>
                <w:bCs/>
                <w:sz w:val="20"/>
                <w:szCs w:val="20"/>
              </w:rPr>
              <w:t>Number of children</w:t>
            </w:r>
          </w:p>
        </w:tc>
      </w:tr>
      <w:tr w:rsidR="00795331" w:rsidRPr="0076031D" w14:paraId="1648C309" w14:textId="77777777" w:rsidTr="004375FC">
        <w:trPr>
          <w:trHeight w:val="278"/>
        </w:trPr>
        <w:tc>
          <w:tcPr>
            <w:tcW w:w="1934" w:type="dxa"/>
            <w:tcBorders>
              <w:top w:val="nil"/>
              <w:left w:val="nil"/>
              <w:bottom w:val="single" w:sz="4" w:space="0" w:color="auto"/>
              <w:right w:val="nil"/>
            </w:tcBorders>
          </w:tcPr>
          <w:p w14:paraId="5C0EB425" w14:textId="77777777" w:rsidR="00795331" w:rsidRPr="0076031D" w:rsidRDefault="00795331" w:rsidP="00987604">
            <w:pPr>
              <w:bidi w:val="0"/>
              <w:contextualSpacing/>
              <w:rPr>
                <w:rFonts w:asciiTheme="majorBidi" w:hAnsiTheme="majorBidi" w:cstheme="majorBidi"/>
                <w:sz w:val="20"/>
                <w:szCs w:val="20"/>
              </w:rPr>
            </w:pPr>
            <w:r w:rsidRPr="0076031D">
              <w:rPr>
                <w:rFonts w:asciiTheme="majorBidi" w:hAnsiTheme="majorBidi" w:cstheme="majorBidi"/>
                <w:sz w:val="20"/>
                <w:szCs w:val="20"/>
              </w:rPr>
              <w:t>M=12.5, Sd=3.93</w:t>
            </w:r>
          </w:p>
        </w:tc>
        <w:tc>
          <w:tcPr>
            <w:tcW w:w="2698" w:type="dxa"/>
            <w:gridSpan w:val="2"/>
            <w:tcBorders>
              <w:top w:val="nil"/>
              <w:left w:val="nil"/>
              <w:bottom w:val="single" w:sz="4" w:space="0" w:color="auto"/>
              <w:right w:val="nil"/>
            </w:tcBorders>
          </w:tcPr>
          <w:p w14:paraId="3B21D113" w14:textId="77777777" w:rsidR="00795331" w:rsidRPr="0076031D" w:rsidRDefault="00795331" w:rsidP="00987604">
            <w:pPr>
              <w:contextualSpacing/>
              <w:jc w:val="center"/>
              <w:rPr>
                <w:rFonts w:asciiTheme="majorBidi" w:hAnsiTheme="majorBidi" w:cstheme="majorBidi"/>
                <w:sz w:val="20"/>
                <w:szCs w:val="20"/>
                <w:rtl/>
              </w:rPr>
            </w:pPr>
            <w:r w:rsidRPr="0076031D">
              <w:rPr>
                <w:rFonts w:asciiTheme="majorBidi" w:hAnsiTheme="majorBidi" w:cstheme="majorBidi"/>
                <w:sz w:val="20"/>
                <w:szCs w:val="20"/>
                <w:rtl/>
              </w:rPr>
              <w:t>30</w:t>
            </w:r>
          </w:p>
        </w:tc>
        <w:tc>
          <w:tcPr>
            <w:tcW w:w="2454" w:type="dxa"/>
            <w:tcBorders>
              <w:top w:val="nil"/>
              <w:left w:val="nil"/>
              <w:bottom w:val="single" w:sz="4" w:space="0" w:color="auto"/>
              <w:right w:val="nil"/>
            </w:tcBorders>
          </w:tcPr>
          <w:p w14:paraId="1B5E9361" w14:textId="77777777" w:rsidR="00795331" w:rsidRPr="0076031D" w:rsidRDefault="00795331" w:rsidP="00987604">
            <w:pPr>
              <w:bidi w:val="0"/>
              <w:contextualSpacing/>
              <w:rPr>
                <w:rFonts w:asciiTheme="majorBidi" w:hAnsiTheme="majorBidi" w:cstheme="majorBidi"/>
                <w:b/>
                <w:bCs/>
                <w:sz w:val="20"/>
                <w:szCs w:val="20"/>
              </w:rPr>
            </w:pPr>
            <w:r w:rsidRPr="0076031D">
              <w:rPr>
                <w:rFonts w:asciiTheme="majorBidi" w:hAnsiTheme="majorBidi" w:cstheme="majorBidi"/>
                <w:b/>
                <w:bCs/>
                <w:sz w:val="20"/>
                <w:szCs w:val="20"/>
              </w:rPr>
              <w:t>Education (num. of years)</w:t>
            </w:r>
          </w:p>
        </w:tc>
      </w:tr>
      <w:tr w:rsidR="00795331" w:rsidRPr="0076031D" w14:paraId="5E87DCAC" w14:textId="77777777" w:rsidTr="004375FC">
        <w:trPr>
          <w:trHeight w:val="278"/>
        </w:trPr>
        <w:tc>
          <w:tcPr>
            <w:tcW w:w="1934" w:type="dxa"/>
            <w:tcBorders>
              <w:top w:val="single" w:sz="4" w:space="0" w:color="auto"/>
              <w:left w:val="nil"/>
              <w:bottom w:val="single" w:sz="4" w:space="0" w:color="auto"/>
              <w:right w:val="nil"/>
            </w:tcBorders>
          </w:tcPr>
          <w:p w14:paraId="006EFF19" w14:textId="77777777" w:rsidR="00795331" w:rsidRPr="0076031D" w:rsidRDefault="00795331" w:rsidP="00987604">
            <w:pPr>
              <w:contextualSpacing/>
              <w:jc w:val="right"/>
              <w:rPr>
                <w:rFonts w:asciiTheme="majorBidi" w:hAnsiTheme="majorBidi" w:cstheme="majorBidi"/>
                <w:sz w:val="20"/>
                <w:szCs w:val="20"/>
              </w:rPr>
            </w:pPr>
          </w:p>
          <w:p w14:paraId="3D3D18DB" w14:textId="77777777" w:rsidR="00795331" w:rsidRPr="0076031D" w:rsidRDefault="00795331" w:rsidP="00987604">
            <w:pPr>
              <w:contextualSpacing/>
              <w:jc w:val="right"/>
              <w:rPr>
                <w:rFonts w:asciiTheme="majorBidi" w:hAnsiTheme="majorBidi" w:cstheme="majorBidi"/>
                <w:sz w:val="20"/>
                <w:szCs w:val="20"/>
                <w:rtl/>
              </w:rPr>
            </w:pPr>
            <w:r w:rsidRPr="0076031D">
              <w:rPr>
                <w:rFonts w:asciiTheme="majorBidi" w:hAnsiTheme="majorBidi" w:cstheme="majorBidi"/>
                <w:sz w:val="20"/>
                <w:szCs w:val="20"/>
              </w:rPr>
              <w:t xml:space="preserve">60%                 </w:t>
            </w:r>
          </w:p>
          <w:p w14:paraId="6BEF5AEE" w14:textId="77777777" w:rsidR="00795331" w:rsidRPr="0076031D" w:rsidRDefault="00795331" w:rsidP="00987604">
            <w:pPr>
              <w:contextualSpacing/>
              <w:jc w:val="right"/>
              <w:rPr>
                <w:rFonts w:asciiTheme="majorBidi" w:hAnsiTheme="majorBidi" w:cstheme="majorBidi"/>
                <w:sz w:val="20"/>
                <w:szCs w:val="20"/>
              </w:rPr>
            </w:pPr>
            <w:r w:rsidRPr="0076031D">
              <w:rPr>
                <w:rFonts w:asciiTheme="majorBidi" w:hAnsiTheme="majorBidi" w:cstheme="majorBidi"/>
                <w:sz w:val="20"/>
                <w:szCs w:val="20"/>
              </w:rPr>
              <w:t>26.3%</w:t>
            </w:r>
          </w:p>
          <w:p w14:paraId="58804BCE" w14:textId="77777777" w:rsidR="00795331" w:rsidRPr="0076031D" w:rsidRDefault="00795331" w:rsidP="00987604">
            <w:pPr>
              <w:contextualSpacing/>
              <w:jc w:val="right"/>
              <w:rPr>
                <w:rFonts w:asciiTheme="majorBidi" w:hAnsiTheme="majorBidi" w:cstheme="majorBidi"/>
                <w:sz w:val="20"/>
                <w:szCs w:val="20"/>
              </w:rPr>
            </w:pPr>
            <w:r w:rsidRPr="0076031D">
              <w:rPr>
                <w:rFonts w:asciiTheme="majorBidi" w:hAnsiTheme="majorBidi" w:cstheme="majorBidi"/>
                <w:sz w:val="20"/>
                <w:szCs w:val="20"/>
              </w:rPr>
              <w:t xml:space="preserve">6.2% </w:t>
            </w:r>
          </w:p>
          <w:p w14:paraId="4CE8F4AD" w14:textId="77777777" w:rsidR="00795331" w:rsidRPr="0076031D" w:rsidRDefault="00795331" w:rsidP="00987604">
            <w:pPr>
              <w:bidi w:val="0"/>
              <w:contextualSpacing/>
              <w:rPr>
                <w:rFonts w:asciiTheme="majorBidi" w:hAnsiTheme="majorBidi" w:cstheme="majorBidi"/>
                <w:sz w:val="20"/>
                <w:szCs w:val="20"/>
              </w:rPr>
            </w:pPr>
            <w:r w:rsidRPr="0076031D">
              <w:rPr>
                <w:rFonts w:asciiTheme="majorBidi" w:hAnsiTheme="majorBidi" w:cstheme="majorBidi"/>
                <w:sz w:val="20"/>
                <w:szCs w:val="20"/>
              </w:rPr>
              <w:t>6.2%</w:t>
            </w:r>
          </w:p>
        </w:tc>
        <w:tc>
          <w:tcPr>
            <w:tcW w:w="2698" w:type="dxa"/>
            <w:gridSpan w:val="2"/>
            <w:tcBorders>
              <w:top w:val="single" w:sz="4" w:space="0" w:color="auto"/>
              <w:left w:val="nil"/>
              <w:bottom w:val="single" w:sz="4" w:space="0" w:color="auto"/>
              <w:right w:val="nil"/>
            </w:tcBorders>
          </w:tcPr>
          <w:p w14:paraId="1FFF7EB2" w14:textId="77777777" w:rsidR="00795331" w:rsidRPr="0076031D" w:rsidRDefault="00795331" w:rsidP="00987604">
            <w:pPr>
              <w:contextualSpacing/>
              <w:jc w:val="right"/>
              <w:rPr>
                <w:rFonts w:asciiTheme="majorBidi" w:hAnsiTheme="majorBidi" w:cstheme="majorBidi"/>
                <w:sz w:val="20"/>
                <w:szCs w:val="20"/>
              </w:rPr>
            </w:pPr>
          </w:p>
          <w:p w14:paraId="27AC3115" w14:textId="77777777" w:rsidR="00795331" w:rsidRPr="0076031D" w:rsidRDefault="00795331" w:rsidP="00987604">
            <w:pPr>
              <w:contextualSpacing/>
              <w:jc w:val="right"/>
              <w:rPr>
                <w:rFonts w:asciiTheme="majorBidi" w:hAnsiTheme="majorBidi" w:cstheme="majorBidi"/>
                <w:sz w:val="20"/>
                <w:szCs w:val="20"/>
              </w:rPr>
            </w:pPr>
            <w:r w:rsidRPr="0076031D">
              <w:rPr>
                <w:rFonts w:asciiTheme="majorBidi" w:hAnsiTheme="majorBidi" w:cstheme="majorBidi"/>
                <w:sz w:val="20"/>
                <w:szCs w:val="20"/>
              </w:rPr>
              <w:t xml:space="preserve">Israel </w:t>
            </w:r>
          </w:p>
          <w:p w14:paraId="13E3B1DF" w14:textId="77777777" w:rsidR="00795331" w:rsidRPr="0076031D" w:rsidRDefault="00795331" w:rsidP="00987604">
            <w:pPr>
              <w:contextualSpacing/>
              <w:jc w:val="right"/>
              <w:rPr>
                <w:rFonts w:asciiTheme="majorBidi" w:hAnsiTheme="majorBidi" w:cstheme="majorBidi"/>
                <w:sz w:val="20"/>
                <w:szCs w:val="20"/>
                <w:rtl/>
              </w:rPr>
            </w:pPr>
            <w:r w:rsidRPr="0076031D">
              <w:rPr>
                <w:rFonts w:asciiTheme="majorBidi" w:hAnsiTheme="majorBidi" w:cstheme="majorBidi"/>
                <w:sz w:val="20"/>
                <w:szCs w:val="20"/>
              </w:rPr>
              <w:t xml:space="preserve">Former USSR    </w:t>
            </w:r>
          </w:p>
          <w:p w14:paraId="212B772E" w14:textId="77777777" w:rsidR="00795331" w:rsidRPr="0076031D" w:rsidRDefault="00795331" w:rsidP="00987604">
            <w:pPr>
              <w:contextualSpacing/>
              <w:jc w:val="right"/>
              <w:rPr>
                <w:rFonts w:asciiTheme="majorBidi" w:hAnsiTheme="majorBidi" w:cstheme="majorBidi"/>
                <w:sz w:val="20"/>
                <w:szCs w:val="20"/>
              </w:rPr>
            </w:pPr>
            <w:r w:rsidRPr="0076031D">
              <w:rPr>
                <w:rFonts w:asciiTheme="majorBidi" w:hAnsiTheme="majorBidi" w:cstheme="majorBidi"/>
                <w:sz w:val="20"/>
                <w:szCs w:val="20"/>
              </w:rPr>
              <w:t xml:space="preserve">Europe   </w:t>
            </w:r>
          </w:p>
          <w:p w14:paraId="1B87D7E9" w14:textId="77777777" w:rsidR="00795331" w:rsidRPr="0076031D" w:rsidRDefault="00795331" w:rsidP="00987604">
            <w:pPr>
              <w:bidi w:val="0"/>
              <w:contextualSpacing/>
              <w:rPr>
                <w:rFonts w:asciiTheme="majorBidi" w:hAnsiTheme="majorBidi" w:cstheme="majorBidi"/>
                <w:sz w:val="20"/>
                <w:szCs w:val="20"/>
                <w:rtl/>
              </w:rPr>
            </w:pPr>
            <w:r w:rsidRPr="0076031D">
              <w:rPr>
                <w:rFonts w:asciiTheme="majorBidi" w:hAnsiTheme="majorBidi" w:cstheme="majorBidi"/>
                <w:sz w:val="20"/>
                <w:szCs w:val="20"/>
              </w:rPr>
              <w:t xml:space="preserve">USA     </w:t>
            </w:r>
          </w:p>
        </w:tc>
        <w:tc>
          <w:tcPr>
            <w:tcW w:w="2454" w:type="dxa"/>
            <w:tcBorders>
              <w:top w:val="single" w:sz="4" w:space="0" w:color="auto"/>
              <w:left w:val="nil"/>
              <w:bottom w:val="single" w:sz="4" w:space="0" w:color="auto"/>
              <w:right w:val="nil"/>
            </w:tcBorders>
          </w:tcPr>
          <w:p w14:paraId="4572C1F6" w14:textId="77777777" w:rsidR="00795331" w:rsidRPr="0076031D" w:rsidRDefault="00795331" w:rsidP="00987604">
            <w:pPr>
              <w:bidi w:val="0"/>
              <w:contextualSpacing/>
              <w:rPr>
                <w:rFonts w:asciiTheme="majorBidi" w:hAnsiTheme="majorBidi" w:cstheme="majorBidi"/>
                <w:b/>
                <w:bCs/>
                <w:sz w:val="20"/>
                <w:szCs w:val="20"/>
              </w:rPr>
            </w:pPr>
            <w:r w:rsidRPr="0076031D">
              <w:rPr>
                <w:rFonts w:asciiTheme="majorBidi" w:hAnsiTheme="majorBidi" w:cstheme="majorBidi"/>
                <w:b/>
                <w:bCs/>
                <w:sz w:val="20"/>
                <w:szCs w:val="20"/>
              </w:rPr>
              <w:t>Place of birth</w:t>
            </w:r>
          </w:p>
        </w:tc>
      </w:tr>
      <w:tr w:rsidR="00795331" w:rsidRPr="0076031D" w14:paraId="692BA73B" w14:textId="77777777" w:rsidTr="004375FC">
        <w:trPr>
          <w:trHeight w:val="278"/>
        </w:trPr>
        <w:tc>
          <w:tcPr>
            <w:tcW w:w="1934" w:type="dxa"/>
            <w:tcBorders>
              <w:top w:val="single" w:sz="4" w:space="0" w:color="auto"/>
              <w:left w:val="nil"/>
              <w:bottom w:val="nil"/>
              <w:right w:val="nil"/>
            </w:tcBorders>
          </w:tcPr>
          <w:p w14:paraId="1D299850" w14:textId="77777777" w:rsidR="00795331" w:rsidRPr="0076031D" w:rsidRDefault="00795331" w:rsidP="00987604">
            <w:pPr>
              <w:bidi w:val="0"/>
              <w:contextualSpacing/>
              <w:rPr>
                <w:rFonts w:asciiTheme="majorBidi" w:hAnsiTheme="majorBidi" w:cstheme="majorBidi"/>
                <w:sz w:val="20"/>
                <w:szCs w:val="20"/>
              </w:rPr>
            </w:pPr>
          </w:p>
          <w:p w14:paraId="5FC50921" w14:textId="77777777" w:rsidR="00795331" w:rsidRPr="0076031D" w:rsidRDefault="00795331" w:rsidP="00987604">
            <w:pPr>
              <w:bidi w:val="0"/>
              <w:contextualSpacing/>
              <w:rPr>
                <w:rFonts w:asciiTheme="majorBidi" w:hAnsiTheme="majorBidi" w:cstheme="majorBidi"/>
                <w:sz w:val="20"/>
                <w:szCs w:val="20"/>
              </w:rPr>
            </w:pPr>
            <w:r w:rsidRPr="0076031D">
              <w:rPr>
                <w:rFonts w:asciiTheme="majorBidi" w:hAnsiTheme="majorBidi" w:cstheme="majorBidi"/>
                <w:sz w:val="20"/>
                <w:szCs w:val="20"/>
              </w:rPr>
              <w:t xml:space="preserve">33.5%          </w:t>
            </w:r>
          </w:p>
          <w:p w14:paraId="24FC2F8D" w14:textId="77777777" w:rsidR="00795331" w:rsidRPr="0076031D" w:rsidRDefault="00795331" w:rsidP="00987604">
            <w:pPr>
              <w:bidi w:val="0"/>
              <w:contextualSpacing/>
              <w:rPr>
                <w:rFonts w:asciiTheme="majorBidi" w:hAnsiTheme="majorBidi" w:cstheme="majorBidi"/>
                <w:sz w:val="20"/>
                <w:szCs w:val="20"/>
              </w:rPr>
            </w:pPr>
            <w:r w:rsidRPr="0076031D">
              <w:rPr>
                <w:rFonts w:asciiTheme="majorBidi" w:hAnsiTheme="majorBidi" w:cstheme="majorBidi"/>
                <w:sz w:val="20"/>
                <w:szCs w:val="20"/>
              </w:rPr>
              <w:t>30%</w:t>
            </w:r>
          </w:p>
          <w:p w14:paraId="79B8F1A9" w14:textId="77777777" w:rsidR="00795331" w:rsidRPr="0076031D" w:rsidRDefault="00795331" w:rsidP="00987604">
            <w:pPr>
              <w:bidi w:val="0"/>
              <w:contextualSpacing/>
              <w:rPr>
                <w:rFonts w:asciiTheme="majorBidi" w:hAnsiTheme="majorBidi" w:cstheme="majorBidi"/>
                <w:sz w:val="20"/>
                <w:szCs w:val="20"/>
              </w:rPr>
            </w:pPr>
            <w:r w:rsidRPr="0076031D">
              <w:rPr>
                <w:rFonts w:asciiTheme="majorBidi" w:hAnsiTheme="majorBidi" w:cstheme="majorBidi"/>
                <w:sz w:val="20"/>
                <w:szCs w:val="20"/>
              </w:rPr>
              <w:lastRenderedPageBreak/>
              <w:t xml:space="preserve">30%                </w:t>
            </w:r>
          </w:p>
          <w:p w14:paraId="471BDE80" w14:textId="77777777" w:rsidR="00795331" w:rsidRPr="0076031D" w:rsidRDefault="00795331" w:rsidP="00987604">
            <w:pPr>
              <w:bidi w:val="0"/>
              <w:contextualSpacing/>
              <w:rPr>
                <w:rFonts w:asciiTheme="majorBidi" w:hAnsiTheme="majorBidi" w:cstheme="majorBidi"/>
                <w:sz w:val="20"/>
                <w:szCs w:val="20"/>
              </w:rPr>
            </w:pPr>
            <w:r w:rsidRPr="0076031D">
              <w:rPr>
                <w:rFonts w:asciiTheme="majorBidi" w:hAnsiTheme="majorBidi" w:cstheme="majorBidi"/>
                <w:sz w:val="20"/>
                <w:szCs w:val="20"/>
              </w:rPr>
              <w:t>6.7%</w:t>
            </w:r>
          </w:p>
        </w:tc>
        <w:tc>
          <w:tcPr>
            <w:tcW w:w="380" w:type="dxa"/>
            <w:tcBorders>
              <w:top w:val="single" w:sz="4" w:space="0" w:color="auto"/>
              <w:left w:val="nil"/>
              <w:bottom w:val="nil"/>
              <w:right w:val="nil"/>
            </w:tcBorders>
          </w:tcPr>
          <w:p w14:paraId="1333A2F4" w14:textId="77777777" w:rsidR="00795331" w:rsidRPr="0076031D" w:rsidRDefault="00795331" w:rsidP="00987604">
            <w:pPr>
              <w:bidi w:val="0"/>
              <w:contextualSpacing/>
              <w:jc w:val="both"/>
              <w:rPr>
                <w:rFonts w:asciiTheme="majorBidi" w:hAnsiTheme="majorBidi" w:cstheme="majorBidi"/>
                <w:sz w:val="20"/>
                <w:szCs w:val="20"/>
              </w:rPr>
            </w:pPr>
          </w:p>
        </w:tc>
        <w:tc>
          <w:tcPr>
            <w:tcW w:w="2318" w:type="dxa"/>
            <w:tcBorders>
              <w:top w:val="single" w:sz="4" w:space="0" w:color="auto"/>
              <w:left w:val="nil"/>
              <w:bottom w:val="nil"/>
              <w:right w:val="nil"/>
            </w:tcBorders>
          </w:tcPr>
          <w:p w14:paraId="3EFF24EF" w14:textId="77777777" w:rsidR="00795331" w:rsidRPr="0076031D" w:rsidRDefault="00795331" w:rsidP="00987604">
            <w:pPr>
              <w:bidi w:val="0"/>
              <w:contextualSpacing/>
              <w:jc w:val="both"/>
              <w:rPr>
                <w:rFonts w:asciiTheme="majorBidi" w:hAnsiTheme="majorBidi" w:cstheme="majorBidi"/>
                <w:sz w:val="20"/>
                <w:szCs w:val="20"/>
              </w:rPr>
            </w:pPr>
          </w:p>
          <w:p w14:paraId="5D38CACD" w14:textId="77777777" w:rsidR="00795331" w:rsidRPr="0076031D" w:rsidRDefault="00795331" w:rsidP="00987604">
            <w:pPr>
              <w:bidi w:val="0"/>
              <w:contextualSpacing/>
              <w:jc w:val="both"/>
              <w:rPr>
                <w:rFonts w:asciiTheme="majorBidi" w:hAnsiTheme="majorBidi" w:cstheme="majorBidi"/>
                <w:sz w:val="20"/>
                <w:szCs w:val="20"/>
              </w:rPr>
            </w:pPr>
            <w:r w:rsidRPr="0076031D">
              <w:rPr>
                <w:rFonts w:asciiTheme="majorBidi" w:hAnsiTheme="majorBidi" w:cstheme="majorBidi"/>
                <w:sz w:val="20"/>
                <w:szCs w:val="20"/>
              </w:rPr>
              <w:t xml:space="preserve">Divorced </w:t>
            </w:r>
          </w:p>
          <w:p w14:paraId="66C8FC7A" w14:textId="77777777" w:rsidR="00795331" w:rsidRPr="0076031D" w:rsidRDefault="00795331" w:rsidP="00987604">
            <w:pPr>
              <w:bidi w:val="0"/>
              <w:contextualSpacing/>
              <w:jc w:val="both"/>
              <w:rPr>
                <w:rFonts w:asciiTheme="majorBidi" w:hAnsiTheme="majorBidi" w:cstheme="majorBidi"/>
                <w:sz w:val="20"/>
                <w:szCs w:val="20"/>
              </w:rPr>
            </w:pPr>
            <w:r w:rsidRPr="0076031D">
              <w:rPr>
                <w:rFonts w:asciiTheme="majorBidi" w:hAnsiTheme="majorBidi" w:cstheme="majorBidi"/>
                <w:sz w:val="20"/>
                <w:szCs w:val="20"/>
              </w:rPr>
              <w:t>Single</w:t>
            </w:r>
          </w:p>
          <w:p w14:paraId="478AC4A3" w14:textId="77777777" w:rsidR="00795331" w:rsidRPr="0076031D" w:rsidRDefault="00795331" w:rsidP="00987604">
            <w:pPr>
              <w:bidi w:val="0"/>
              <w:contextualSpacing/>
              <w:jc w:val="both"/>
              <w:rPr>
                <w:rFonts w:asciiTheme="majorBidi" w:hAnsiTheme="majorBidi" w:cstheme="majorBidi"/>
                <w:sz w:val="20"/>
                <w:szCs w:val="20"/>
              </w:rPr>
            </w:pPr>
            <w:r w:rsidRPr="0076031D">
              <w:rPr>
                <w:rFonts w:asciiTheme="majorBidi" w:hAnsiTheme="majorBidi" w:cstheme="majorBidi"/>
                <w:sz w:val="20"/>
                <w:szCs w:val="20"/>
              </w:rPr>
              <w:lastRenderedPageBreak/>
              <w:t xml:space="preserve">Married </w:t>
            </w:r>
          </w:p>
          <w:p w14:paraId="31A685C5" w14:textId="77777777" w:rsidR="00795331" w:rsidRPr="0076031D" w:rsidRDefault="00795331" w:rsidP="00987604">
            <w:pPr>
              <w:bidi w:val="0"/>
              <w:contextualSpacing/>
              <w:jc w:val="both"/>
              <w:rPr>
                <w:rFonts w:asciiTheme="majorBidi" w:hAnsiTheme="majorBidi" w:cstheme="majorBidi"/>
                <w:sz w:val="20"/>
                <w:szCs w:val="20"/>
              </w:rPr>
            </w:pPr>
            <w:r w:rsidRPr="0076031D">
              <w:rPr>
                <w:rFonts w:asciiTheme="majorBidi" w:hAnsiTheme="majorBidi" w:cstheme="majorBidi"/>
                <w:sz w:val="20"/>
                <w:szCs w:val="20"/>
              </w:rPr>
              <w:t>Widow</w:t>
            </w:r>
          </w:p>
        </w:tc>
        <w:tc>
          <w:tcPr>
            <w:tcW w:w="2454" w:type="dxa"/>
            <w:tcBorders>
              <w:top w:val="single" w:sz="4" w:space="0" w:color="auto"/>
              <w:left w:val="nil"/>
              <w:bottom w:val="nil"/>
              <w:right w:val="nil"/>
            </w:tcBorders>
          </w:tcPr>
          <w:p w14:paraId="5C66A743" w14:textId="77777777" w:rsidR="00795331" w:rsidRPr="0076031D" w:rsidRDefault="00795331" w:rsidP="00987604">
            <w:pPr>
              <w:bidi w:val="0"/>
              <w:contextualSpacing/>
              <w:rPr>
                <w:rFonts w:asciiTheme="majorBidi" w:hAnsiTheme="majorBidi" w:cstheme="majorBidi"/>
                <w:b/>
                <w:bCs/>
                <w:sz w:val="20"/>
                <w:szCs w:val="20"/>
              </w:rPr>
            </w:pPr>
            <w:r w:rsidRPr="0076031D">
              <w:rPr>
                <w:rFonts w:asciiTheme="majorBidi" w:hAnsiTheme="majorBidi" w:cstheme="majorBidi"/>
                <w:b/>
                <w:bCs/>
                <w:sz w:val="20"/>
                <w:szCs w:val="20"/>
              </w:rPr>
              <w:lastRenderedPageBreak/>
              <w:t>Family status</w:t>
            </w:r>
          </w:p>
        </w:tc>
      </w:tr>
      <w:tr w:rsidR="00795331" w:rsidRPr="0076031D" w14:paraId="1FEDC2B4" w14:textId="77777777" w:rsidTr="004375FC">
        <w:trPr>
          <w:trHeight w:val="278"/>
        </w:trPr>
        <w:tc>
          <w:tcPr>
            <w:tcW w:w="1934" w:type="dxa"/>
            <w:tcBorders>
              <w:top w:val="nil"/>
              <w:left w:val="nil"/>
              <w:bottom w:val="single" w:sz="4" w:space="0" w:color="auto"/>
              <w:right w:val="nil"/>
            </w:tcBorders>
          </w:tcPr>
          <w:p w14:paraId="4ABB5FDE" w14:textId="77777777" w:rsidR="00795331" w:rsidRPr="0076031D" w:rsidRDefault="00795331" w:rsidP="00987604">
            <w:pPr>
              <w:bidi w:val="0"/>
              <w:contextualSpacing/>
              <w:rPr>
                <w:rFonts w:asciiTheme="majorBidi" w:hAnsiTheme="majorBidi" w:cstheme="majorBidi"/>
                <w:sz w:val="20"/>
                <w:szCs w:val="20"/>
              </w:rPr>
            </w:pPr>
          </w:p>
        </w:tc>
        <w:tc>
          <w:tcPr>
            <w:tcW w:w="2698" w:type="dxa"/>
            <w:gridSpan w:val="2"/>
            <w:tcBorders>
              <w:top w:val="nil"/>
              <w:left w:val="nil"/>
              <w:bottom w:val="single" w:sz="4" w:space="0" w:color="auto"/>
              <w:right w:val="nil"/>
            </w:tcBorders>
          </w:tcPr>
          <w:p w14:paraId="1159B4E6" w14:textId="77777777" w:rsidR="00795331" w:rsidRPr="0076031D" w:rsidRDefault="00795331" w:rsidP="00987604">
            <w:pPr>
              <w:bidi w:val="0"/>
              <w:contextualSpacing/>
              <w:rPr>
                <w:rFonts w:asciiTheme="majorBidi" w:hAnsiTheme="majorBidi" w:cstheme="majorBidi"/>
                <w:sz w:val="20"/>
                <w:szCs w:val="20"/>
                <w:rtl/>
              </w:rPr>
            </w:pPr>
          </w:p>
        </w:tc>
        <w:tc>
          <w:tcPr>
            <w:tcW w:w="2454" w:type="dxa"/>
            <w:tcBorders>
              <w:top w:val="nil"/>
              <w:left w:val="nil"/>
              <w:bottom w:val="single" w:sz="4" w:space="0" w:color="auto"/>
              <w:right w:val="nil"/>
            </w:tcBorders>
          </w:tcPr>
          <w:p w14:paraId="397D8896" w14:textId="77777777" w:rsidR="00795331" w:rsidRPr="0076031D" w:rsidRDefault="00795331" w:rsidP="00987604">
            <w:pPr>
              <w:bidi w:val="0"/>
              <w:contextualSpacing/>
              <w:rPr>
                <w:rFonts w:asciiTheme="majorBidi" w:hAnsiTheme="majorBidi" w:cstheme="majorBidi"/>
                <w:b/>
                <w:bCs/>
                <w:sz w:val="20"/>
                <w:szCs w:val="20"/>
              </w:rPr>
            </w:pPr>
          </w:p>
        </w:tc>
      </w:tr>
      <w:tr w:rsidR="00795331" w:rsidRPr="0076031D" w14:paraId="38BE8533" w14:textId="77777777" w:rsidTr="004375FC">
        <w:trPr>
          <w:trHeight w:val="286"/>
        </w:trPr>
        <w:tc>
          <w:tcPr>
            <w:tcW w:w="1934" w:type="dxa"/>
            <w:tcBorders>
              <w:top w:val="single" w:sz="4" w:space="0" w:color="auto"/>
              <w:left w:val="nil"/>
              <w:right w:val="nil"/>
            </w:tcBorders>
          </w:tcPr>
          <w:p w14:paraId="7F532F8E" w14:textId="77777777" w:rsidR="00795331" w:rsidRPr="0076031D" w:rsidRDefault="00795331" w:rsidP="00987604">
            <w:pPr>
              <w:bidi w:val="0"/>
              <w:contextualSpacing/>
              <w:rPr>
                <w:rFonts w:asciiTheme="majorBidi" w:hAnsiTheme="majorBidi" w:cstheme="majorBidi"/>
                <w:sz w:val="20"/>
                <w:szCs w:val="20"/>
              </w:rPr>
            </w:pPr>
            <w:r w:rsidRPr="0076031D">
              <w:rPr>
                <w:rFonts w:asciiTheme="majorBidi" w:hAnsiTheme="majorBidi" w:cstheme="majorBidi"/>
                <w:sz w:val="20"/>
                <w:szCs w:val="20"/>
              </w:rPr>
              <w:t>66.7%</w:t>
            </w:r>
          </w:p>
        </w:tc>
        <w:tc>
          <w:tcPr>
            <w:tcW w:w="2698" w:type="dxa"/>
            <w:gridSpan w:val="2"/>
            <w:tcBorders>
              <w:top w:val="single" w:sz="4" w:space="0" w:color="auto"/>
              <w:left w:val="nil"/>
              <w:right w:val="nil"/>
            </w:tcBorders>
          </w:tcPr>
          <w:p w14:paraId="35545552" w14:textId="77777777" w:rsidR="00795331" w:rsidRPr="0076031D" w:rsidRDefault="00795331" w:rsidP="00987604">
            <w:pPr>
              <w:contextualSpacing/>
              <w:jc w:val="center"/>
              <w:rPr>
                <w:rFonts w:asciiTheme="majorBidi" w:hAnsiTheme="majorBidi" w:cstheme="majorBidi"/>
                <w:sz w:val="20"/>
                <w:szCs w:val="20"/>
                <w:rtl/>
              </w:rPr>
            </w:pPr>
            <w:r w:rsidRPr="0076031D">
              <w:rPr>
                <w:rFonts w:asciiTheme="majorBidi" w:hAnsiTheme="majorBidi" w:cstheme="majorBidi" w:hint="cs"/>
                <w:sz w:val="20"/>
                <w:szCs w:val="20"/>
                <w:rtl/>
              </w:rPr>
              <w:t>20</w:t>
            </w:r>
          </w:p>
        </w:tc>
        <w:tc>
          <w:tcPr>
            <w:tcW w:w="2454" w:type="dxa"/>
            <w:tcBorders>
              <w:top w:val="single" w:sz="4" w:space="0" w:color="auto"/>
              <w:left w:val="nil"/>
              <w:right w:val="nil"/>
            </w:tcBorders>
          </w:tcPr>
          <w:p w14:paraId="7F59F2A4" w14:textId="77777777" w:rsidR="00795331" w:rsidRPr="0076031D" w:rsidRDefault="00795331" w:rsidP="00987604">
            <w:pPr>
              <w:bidi w:val="0"/>
              <w:contextualSpacing/>
              <w:rPr>
                <w:rFonts w:asciiTheme="majorBidi" w:hAnsiTheme="majorBidi" w:cstheme="majorBidi"/>
                <w:b/>
                <w:bCs/>
                <w:sz w:val="20"/>
                <w:szCs w:val="20"/>
              </w:rPr>
            </w:pPr>
            <w:r w:rsidRPr="0076031D">
              <w:rPr>
                <w:rFonts w:asciiTheme="majorBidi" w:hAnsiTheme="majorBidi" w:cstheme="majorBidi"/>
                <w:b/>
                <w:bCs/>
                <w:sz w:val="20"/>
                <w:szCs w:val="20"/>
              </w:rPr>
              <w:t>Profession</w:t>
            </w:r>
          </w:p>
        </w:tc>
      </w:tr>
    </w:tbl>
    <w:p w14:paraId="0008C6AE" w14:textId="77777777" w:rsidR="00795331" w:rsidRPr="00D8134E" w:rsidRDefault="00795331" w:rsidP="00795331">
      <w:pPr>
        <w:widowControl w:val="0"/>
        <w:bidi w:val="0"/>
        <w:spacing w:line="480" w:lineRule="auto"/>
        <w:contextualSpacing/>
        <w:jc w:val="both"/>
        <w:rPr>
          <w:rFonts w:ascii="Times New Roman" w:hAnsi="Times New Roman" w:cs="Times New Roman"/>
          <w:b/>
          <w:bCs/>
          <w:sz w:val="24"/>
          <w:szCs w:val="24"/>
        </w:rPr>
      </w:pPr>
    </w:p>
    <w:p w14:paraId="22E36734" w14:textId="77777777" w:rsidR="004375FC" w:rsidRDefault="004375FC" w:rsidP="00795331">
      <w:pPr>
        <w:bidi w:val="0"/>
        <w:contextualSpacing/>
        <w:rPr>
          <w:rFonts w:asciiTheme="majorBidi" w:eastAsia="Times New Roman" w:hAnsiTheme="majorBidi" w:cstheme="majorBidi"/>
          <w:b/>
          <w:bCs/>
          <w:sz w:val="24"/>
          <w:szCs w:val="24"/>
        </w:rPr>
      </w:pPr>
    </w:p>
    <w:p w14:paraId="6BBAA9D2" w14:textId="3F7EACD9" w:rsidR="00795331" w:rsidRDefault="00795331" w:rsidP="008A76F8">
      <w:pPr>
        <w:bidi w:val="0"/>
        <w:contextualSpacing/>
        <w:rPr>
          <w:rFonts w:asciiTheme="majorBidi" w:eastAsia="Times New Roman" w:hAnsiTheme="majorBidi" w:cstheme="majorBidi"/>
          <w:b/>
          <w:bCs/>
          <w:sz w:val="24"/>
          <w:szCs w:val="24"/>
        </w:rPr>
        <w:pPrChange w:id="1490" w:author="Susan" w:date="2020-08-10T01:52:00Z">
          <w:pPr>
            <w:bidi w:val="0"/>
            <w:contextualSpacing/>
          </w:pPr>
        </w:pPrChange>
      </w:pPr>
      <w:r w:rsidRPr="0043084F">
        <w:rPr>
          <w:rFonts w:asciiTheme="majorBidi" w:eastAsia="Times New Roman" w:hAnsiTheme="majorBidi" w:cstheme="majorBidi"/>
          <w:b/>
          <w:bCs/>
          <w:sz w:val="24"/>
          <w:szCs w:val="24"/>
        </w:rPr>
        <w:t xml:space="preserve">Table 2. Criminal </w:t>
      </w:r>
      <w:ins w:id="1491" w:author="Susan" w:date="2020-08-10T01:52:00Z">
        <w:r w:rsidR="008A76F8">
          <w:rPr>
            <w:rFonts w:asciiTheme="majorBidi" w:eastAsia="Times New Roman" w:hAnsiTheme="majorBidi" w:cstheme="majorBidi"/>
            <w:b/>
            <w:bCs/>
            <w:sz w:val="24"/>
            <w:szCs w:val="24"/>
          </w:rPr>
          <w:t>B</w:t>
        </w:r>
      </w:ins>
      <w:del w:id="1492" w:author="Susan" w:date="2020-08-10T01:52:00Z">
        <w:r w:rsidRPr="0043084F" w:rsidDel="008A76F8">
          <w:rPr>
            <w:rFonts w:asciiTheme="majorBidi" w:eastAsia="Times New Roman" w:hAnsiTheme="majorBidi" w:cstheme="majorBidi"/>
            <w:b/>
            <w:bCs/>
            <w:sz w:val="24"/>
            <w:szCs w:val="24"/>
          </w:rPr>
          <w:delText>b</w:delText>
        </w:r>
      </w:del>
      <w:r w:rsidRPr="0043084F">
        <w:rPr>
          <w:rFonts w:asciiTheme="majorBidi" w:eastAsia="Times New Roman" w:hAnsiTheme="majorBidi" w:cstheme="majorBidi"/>
          <w:b/>
          <w:bCs/>
          <w:sz w:val="24"/>
          <w:szCs w:val="24"/>
        </w:rPr>
        <w:t>ackground</w:t>
      </w:r>
    </w:p>
    <w:tbl>
      <w:tblPr>
        <w:tblStyle w:val="TableGrid"/>
        <w:tblW w:w="0" w:type="auto"/>
        <w:tblLook w:val="04A0" w:firstRow="1" w:lastRow="0" w:firstColumn="1" w:lastColumn="0" w:noHBand="0" w:noVBand="1"/>
      </w:tblPr>
      <w:tblGrid>
        <w:gridCol w:w="2805"/>
        <w:gridCol w:w="1599"/>
        <w:gridCol w:w="1588"/>
      </w:tblGrid>
      <w:tr w:rsidR="00795331" w14:paraId="33B337BE" w14:textId="77777777" w:rsidTr="00987604">
        <w:trPr>
          <w:trHeight w:val="314"/>
        </w:trPr>
        <w:tc>
          <w:tcPr>
            <w:tcW w:w="2805" w:type="dxa"/>
            <w:tcBorders>
              <w:left w:val="nil"/>
              <w:bottom w:val="single" w:sz="4" w:space="0" w:color="auto"/>
              <w:right w:val="nil"/>
            </w:tcBorders>
          </w:tcPr>
          <w:p w14:paraId="7311C85C" w14:textId="77777777" w:rsidR="00795331" w:rsidRPr="0076031D" w:rsidRDefault="00795331" w:rsidP="00987604">
            <w:pPr>
              <w:contextualSpacing/>
              <w:jc w:val="right"/>
              <w:rPr>
                <w:rFonts w:asciiTheme="majorBidi" w:hAnsiTheme="majorBidi" w:cstheme="majorBidi"/>
                <w:b/>
                <w:bCs/>
                <w:sz w:val="24"/>
                <w:szCs w:val="24"/>
                <w:rtl/>
              </w:rPr>
            </w:pPr>
            <w:r w:rsidRPr="0076031D">
              <w:rPr>
                <w:rFonts w:asciiTheme="majorBidi" w:hAnsiTheme="majorBidi" w:cstheme="majorBidi"/>
                <w:b/>
                <w:bCs/>
                <w:sz w:val="24"/>
                <w:szCs w:val="24"/>
              </w:rPr>
              <w:t>Characteristic</w:t>
            </w:r>
          </w:p>
        </w:tc>
        <w:tc>
          <w:tcPr>
            <w:tcW w:w="1599" w:type="dxa"/>
            <w:tcBorders>
              <w:left w:val="nil"/>
              <w:bottom w:val="single" w:sz="4" w:space="0" w:color="auto"/>
              <w:right w:val="nil"/>
            </w:tcBorders>
          </w:tcPr>
          <w:p w14:paraId="0C406EA1" w14:textId="77777777" w:rsidR="00795331" w:rsidRPr="0076031D" w:rsidRDefault="00795331" w:rsidP="00987604">
            <w:pPr>
              <w:bidi w:val="0"/>
              <w:contextualSpacing/>
              <w:jc w:val="center"/>
              <w:rPr>
                <w:rFonts w:asciiTheme="majorBidi" w:hAnsiTheme="majorBidi" w:cstheme="majorBidi"/>
                <w:b/>
                <w:bCs/>
                <w:sz w:val="24"/>
                <w:szCs w:val="24"/>
              </w:rPr>
            </w:pPr>
          </w:p>
        </w:tc>
        <w:tc>
          <w:tcPr>
            <w:tcW w:w="1588" w:type="dxa"/>
            <w:tcBorders>
              <w:left w:val="nil"/>
              <w:bottom w:val="single" w:sz="4" w:space="0" w:color="auto"/>
              <w:right w:val="nil"/>
            </w:tcBorders>
          </w:tcPr>
          <w:p w14:paraId="1EE0DE0C" w14:textId="77777777" w:rsidR="00795331" w:rsidRDefault="00795331" w:rsidP="00987604">
            <w:pPr>
              <w:bidi w:val="0"/>
              <w:contextualSpacing/>
              <w:rPr>
                <w:rFonts w:asciiTheme="majorBidi" w:hAnsiTheme="majorBidi" w:cstheme="majorBidi"/>
                <w:sz w:val="24"/>
                <w:szCs w:val="24"/>
              </w:rPr>
            </w:pPr>
          </w:p>
        </w:tc>
      </w:tr>
      <w:tr w:rsidR="00795331" w14:paraId="28080A14" w14:textId="77777777" w:rsidTr="00987604">
        <w:trPr>
          <w:trHeight w:val="1044"/>
        </w:trPr>
        <w:tc>
          <w:tcPr>
            <w:tcW w:w="2805" w:type="dxa"/>
            <w:tcBorders>
              <w:left w:val="nil"/>
              <w:bottom w:val="single" w:sz="4" w:space="0" w:color="auto"/>
              <w:right w:val="nil"/>
            </w:tcBorders>
          </w:tcPr>
          <w:p w14:paraId="7D6E5580" w14:textId="77777777" w:rsidR="00795331" w:rsidRPr="003249DD" w:rsidRDefault="00795331" w:rsidP="00987604">
            <w:pPr>
              <w:bidi w:val="0"/>
              <w:contextualSpacing/>
              <w:rPr>
                <w:rFonts w:asciiTheme="majorBidi" w:hAnsiTheme="majorBidi" w:cstheme="majorBidi"/>
                <w:b/>
                <w:bCs/>
                <w:sz w:val="20"/>
                <w:szCs w:val="20"/>
              </w:rPr>
            </w:pPr>
            <w:bookmarkStart w:id="1493" w:name="_Hlk24807099"/>
            <w:r w:rsidRPr="003249DD">
              <w:rPr>
                <w:rFonts w:asciiTheme="majorBidi" w:hAnsiTheme="majorBidi" w:cstheme="majorBidi"/>
                <w:b/>
                <w:bCs/>
                <w:sz w:val="20"/>
                <w:szCs w:val="20"/>
              </w:rPr>
              <w:t>Criminal history of</w:t>
            </w:r>
          </w:p>
        </w:tc>
        <w:tc>
          <w:tcPr>
            <w:tcW w:w="1599" w:type="dxa"/>
            <w:tcBorders>
              <w:left w:val="nil"/>
              <w:bottom w:val="single" w:sz="4" w:space="0" w:color="auto"/>
              <w:right w:val="nil"/>
            </w:tcBorders>
          </w:tcPr>
          <w:p w14:paraId="0CD31BC5" w14:textId="77777777" w:rsidR="00795331" w:rsidRPr="003249DD" w:rsidRDefault="00795331" w:rsidP="00987604">
            <w:pPr>
              <w:bidi w:val="0"/>
              <w:contextualSpacing/>
              <w:jc w:val="center"/>
              <w:rPr>
                <w:rFonts w:asciiTheme="majorBidi" w:hAnsiTheme="majorBidi" w:cstheme="majorBidi"/>
                <w:sz w:val="20"/>
                <w:szCs w:val="20"/>
              </w:rPr>
            </w:pPr>
          </w:p>
          <w:p w14:paraId="19DD093E" w14:textId="77777777" w:rsidR="00795331" w:rsidRPr="003249DD" w:rsidRDefault="00795331" w:rsidP="00987604">
            <w:pPr>
              <w:bidi w:val="0"/>
              <w:contextualSpacing/>
              <w:jc w:val="both"/>
              <w:rPr>
                <w:rFonts w:asciiTheme="majorBidi" w:hAnsiTheme="majorBidi" w:cstheme="majorBidi"/>
                <w:sz w:val="20"/>
                <w:szCs w:val="20"/>
              </w:rPr>
            </w:pPr>
            <w:r w:rsidRPr="003249DD">
              <w:rPr>
                <w:rFonts w:asciiTheme="majorBidi" w:hAnsiTheme="majorBidi" w:cstheme="majorBidi"/>
                <w:sz w:val="20"/>
                <w:szCs w:val="20"/>
              </w:rPr>
              <w:t>Father</w:t>
            </w:r>
          </w:p>
          <w:p w14:paraId="4FB85D99" w14:textId="77777777" w:rsidR="00795331" w:rsidRPr="003249DD" w:rsidRDefault="00795331" w:rsidP="00987604">
            <w:pPr>
              <w:bidi w:val="0"/>
              <w:contextualSpacing/>
              <w:jc w:val="both"/>
              <w:rPr>
                <w:rFonts w:asciiTheme="majorBidi" w:hAnsiTheme="majorBidi" w:cstheme="majorBidi"/>
                <w:sz w:val="20"/>
                <w:szCs w:val="20"/>
              </w:rPr>
            </w:pPr>
            <w:r w:rsidRPr="003249DD">
              <w:rPr>
                <w:rFonts w:asciiTheme="majorBidi" w:hAnsiTheme="majorBidi" w:cstheme="majorBidi"/>
                <w:sz w:val="20"/>
                <w:szCs w:val="20"/>
              </w:rPr>
              <w:t>Mother</w:t>
            </w:r>
          </w:p>
          <w:p w14:paraId="6EEB9AC2" w14:textId="77777777" w:rsidR="00795331" w:rsidRPr="003249DD" w:rsidRDefault="00795331" w:rsidP="00987604">
            <w:pPr>
              <w:bidi w:val="0"/>
              <w:contextualSpacing/>
              <w:jc w:val="both"/>
              <w:rPr>
                <w:rFonts w:asciiTheme="majorBidi" w:hAnsiTheme="majorBidi" w:cstheme="majorBidi"/>
                <w:sz w:val="20"/>
                <w:szCs w:val="20"/>
              </w:rPr>
            </w:pPr>
            <w:r w:rsidRPr="003249DD">
              <w:rPr>
                <w:rFonts w:asciiTheme="majorBidi" w:hAnsiTheme="majorBidi" w:cstheme="majorBidi"/>
                <w:sz w:val="20"/>
                <w:szCs w:val="20"/>
              </w:rPr>
              <w:t>Sibling</w:t>
            </w:r>
          </w:p>
        </w:tc>
        <w:tc>
          <w:tcPr>
            <w:tcW w:w="1588" w:type="dxa"/>
            <w:tcBorders>
              <w:left w:val="nil"/>
              <w:bottom w:val="single" w:sz="4" w:space="0" w:color="auto"/>
              <w:right w:val="nil"/>
            </w:tcBorders>
          </w:tcPr>
          <w:p w14:paraId="5F9CFF0F" w14:textId="77777777" w:rsidR="00795331" w:rsidRPr="003249DD" w:rsidRDefault="00795331" w:rsidP="00987604">
            <w:pPr>
              <w:bidi w:val="0"/>
              <w:contextualSpacing/>
              <w:rPr>
                <w:rFonts w:asciiTheme="majorBidi" w:hAnsiTheme="majorBidi" w:cstheme="majorBidi"/>
                <w:sz w:val="20"/>
                <w:szCs w:val="20"/>
              </w:rPr>
            </w:pPr>
          </w:p>
          <w:p w14:paraId="24F1C296" w14:textId="77777777" w:rsidR="00795331" w:rsidRPr="003249DD" w:rsidRDefault="00795331" w:rsidP="00987604">
            <w:pPr>
              <w:bidi w:val="0"/>
              <w:contextualSpacing/>
              <w:rPr>
                <w:rFonts w:asciiTheme="majorBidi" w:hAnsiTheme="majorBidi" w:cstheme="majorBidi"/>
                <w:sz w:val="20"/>
                <w:szCs w:val="20"/>
              </w:rPr>
            </w:pPr>
            <w:r w:rsidRPr="003249DD">
              <w:rPr>
                <w:rFonts w:asciiTheme="majorBidi" w:hAnsiTheme="majorBidi" w:cstheme="majorBidi"/>
                <w:sz w:val="20"/>
                <w:szCs w:val="20"/>
              </w:rPr>
              <w:t>13.3%</w:t>
            </w:r>
          </w:p>
          <w:p w14:paraId="69C2A9B0" w14:textId="77777777" w:rsidR="00795331" w:rsidRPr="003249DD" w:rsidRDefault="00795331" w:rsidP="00987604">
            <w:pPr>
              <w:bidi w:val="0"/>
              <w:contextualSpacing/>
              <w:rPr>
                <w:rFonts w:asciiTheme="majorBidi" w:hAnsiTheme="majorBidi" w:cstheme="majorBidi"/>
                <w:sz w:val="20"/>
                <w:szCs w:val="20"/>
              </w:rPr>
            </w:pPr>
            <w:r w:rsidRPr="003249DD">
              <w:rPr>
                <w:rFonts w:asciiTheme="majorBidi" w:hAnsiTheme="majorBidi" w:cstheme="majorBidi"/>
                <w:sz w:val="20"/>
                <w:szCs w:val="20"/>
              </w:rPr>
              <w:t>0.0%</w:t>
            </w:r>
          </w:p>
          <w:p w14:paraId="6BF4C3CA" w14:textId="77777777" w:rsidR="00795331" w:rsidRPr="003249DD" w:rsidRDefault="00795331" w:rsidP="00987604">
            <w:pPr>
              <w:bidi w:val="0"/>
              <w:contextualSpacing/>
              <w:rPr>
                <w:rFonts w:asciiTheme="majorBidi" w:hAnsiTheme="majorBidi" w:cstheme="majorBidi"/>
                <w:sz w:val="20"/>
                <w:szCs w:val="20"/>
              </w:rPr>
            </w:pPr>
            <w:r w:rsidRPr="003249DD">
              <w:rPr>
                <w:rFonts w:asciiTheme="majorBidi" w:hAnsiTheme="majorBidi" w:cstheme="majorBidi"/>
                <w:sz w:val="20"/>
                <w:szCs w:val="20"/>
              </w:rPr>
              <w:t>6.7%</w:t>
            </w:r>
          </w:p>
        </w:tc>
      </w:tr>
      <w:bookmarkEnd w:id="1493"/>
      <w:tr w:rsidR="00795331" w14:paraId="62585190" w14:textId="77777777" w:rsidTr="00987604">
        <w:trPr>
          <w:trHeight w:val="1306"/>
        </w:trPr>
        <w:tc>
          <w:tcPr>
            <w:tcW w:w="2805" w:type="dxa"/>
            <w:tcBorders>
              <w:left w:val="nil"/>
              <w:bottom w:val="single" w:sz="4" w:space="0" w:color="auto"/>
              <w:right w:val="nil"/>
            </w:tcBorders>
          </w:tcPr>
          <w:p w14:paraId="5777781B" w14:textId="77777777" w:rsidR="00795331" w:rsidRPr="003249DD" w:rsidRDefault="00795331" w:rsidP="00987604">
            <w:pPr>
              <w:bidi w:val="0"/>
              <w:contextualSpacing/>
              <w:rPr>
                <w:rFonts w:asciiTheme="majorBidi" w:hAnsiTheme="majorBidi" w:cstheme="majorBidi"/>
                <w:b/>
                <w:bCs/>
                <w:sz w:val="20"/>
                <w:szCs w:val="20"/>
              </w:rPr>
            </w:pPr>
            <w:r w:rsidRPr="003249DD">
              <w:rPr>
                <w:rFonts w:asciiTheme="majorBidi" w:hAnsiTheme="majorBidi" w:cstheme="majorBidi"/>
                <w:b/>
                <w:bCs/>
                <w:sz w:val="20"/>
                <w:szCs w:val="20"/>
              </w:rPr>
              <w:t>Addiction history of</w:t>
            </w:r>
          </w:p>
        </w:tc>
        <w:tc>
          <w:tcPr>
            <w:tcW w:w="1599" w:type="dxa"/>
            <w:tcBorders>
              <w:left w:val="nil"/>
              <w:bottom w:val="single" w:sz="4" w:space="0" w:color="auto"/>
              <w:right w:val="nil"/>
            </w:tcBorders>
          </w:tcPr>
          <w:p w14:paraId="1D4791A8" w14:textId="77777777" w:rsidR="00795331" w:rsidRPr="003249DD" w:rsidRDefault="00795331" w:rsidP="00987604">
            <w:pPr>
              <w:bidi w:val="0"/>
              <w:contextualSpacing/>
              <w:rPr>
                <w:rFonts w:asciiTheme="majorBidi" w:hAnsiTheme="majorBidi" w:cstheme="majorBidi"/>
                <w:sz w:val="20"/>
                <w:szCs w:val="20"/>
              </w:rPr>
            </w:pPr>
          </w:p>
          <w:p w14:paraId="5DAB9872" w14:textId="77777777" w:rsidR="00795331" w:rsidRPr="003249DD" w:rsidRDefault="00795331" w:rsidP="00987604">
            <w:pPr>
              <w:contextualSpacing/>
              <w:rPr>
                <w:rFonts w:asciiTheme="majorBidi" w:hAnsiTheme="majorBidi" w:cstheme="majorBidi"/>
                <w:sz w:val="20"/>
                <w:szCs w:val="20"/>
              </w:rPr>
            </w:pPr>
          </w:p>
          <w:p w14:paraId="1B043305" w14:textId="77777777" w:rsidR="00795331" w:rsidRPr="003249DD" w:rsidRDefault="00795331" w:rsidP="00987604">
            <w:pPr>
              <w:bidi w:val="0"/>
              <w:contextualSpacing/>
              <w:rPr>
                <w:rFonts w:asciiTheme="majorBidi" w:hAnsiTheme="majorBidi" w:cstheme="majorBidi"/>
                <w:sz w:val="20"/>
                <w:szCs w:val="20"/>
              </w:rPr>
            </w:pPr>
            <w:r w:rsidRPr="003249DD">
              <w:rPr>
                <w:rFonts w:asciiTheme="majorBidi" w:hAnsiTheme="majorBidi" w:cstheme="majorBidi"/>
                <w:sz w:val="20"/>
                <w:szCs w:val="20"/>
              </w:rPr>
              <w:t>Father</w:t>
            </w:r>
          </w:p>
          <w:p w14:paraId="0B2605FC" w14:textId="77777777" w:rsidR="00795331" w:rsidRPr="003249DD" w:rsidRDefault="00795331" w:rsidP="00987604">
            <w:pPr>
              <w:bidi w:val="0"/>
              <w:contextualSpacing/>
              <w:rPr>
                <w:rFonts w:asciiTheme="majorBidi" w:hAnsiTheme="majorBidi" w:cstheme="majorBidi"/>
                <w:sz w:val="20"/>
                <w:szCs w:val="20"/>
              </w:rPr>
            </w:pPr>
            <w:r w:rsidRPr="003249DD">
              <w:rPr>
                <w:rFonts w:asciiTheme="majorBidi" w:hAnsiTheme="majorBidi" w:cstheme="majorBidi"/>
                <w:sz w:val="20"/>
                <w:szCs w:val="20"/>
              </w:rPr>
              <w:t>Mother</w:t>
            </w:r>
          </w:p>
          <w:p w14:paraId="4CC04CBE" w14:textId="77777777" w:rsidR="00795331" w:rsidRPr="003249DD" w:rsidRDefault="00795331" w:rsidP="00987604">
            <w:pPr>
              <w:bidi w:val="0"/>
              <w:contextualSpacing/>
              <w:rPr>
                <w:rFonts w:asciiTheme="majorBidi" w:hAnsiTheme="majorBidi" w:cstheme="majorBidi"/>
                <w:sz w:val="20"/>
                <w:szCs w:val="20"/>
              </w:rPr>
            </w:pPr>
            <w:r w:rsidRPr="003249DD">
              <w:rPr>
                <w:rFonts w:asciiTheme="majorBidi" w:hAnsiTheme="majorBidi" w:cstheme="majorBidi"/>
                <w:sz w:val="20"/>
                <w:szCs w:val="20"/>
              </w:rPr>
              <w:t>Sibling</w:t>
            </w:r>
          </w:p>
        </w:tc>
        <w:tc>
          <w:tcPr>
            <w:tcW w:w="1588" w:type="dxa"/>
            <w:tcBorders>
              <w:left w:val="nil"/>
              <w:bottom w:val="single" w:sz="4" w:space="0" w:color="auto"/>
              <w:right w:val="nil"/>
            </w:tcBorders>
          </w:tcPr>
          <w:p w14:paraId="084CF7B5" w14:textId="77777777" w:rsidR="00795331" w:rsidRPr="003249DD" w:rsidRDefault="00795331" w:rsidP="00987604">
            <w:pPr>
              <w:bidi w:val="0"/>
              <w:contextualSpacing/>
              <w:rPr>
                <w:rFonts w:asciiTheme="majorBidi" w:hAnsiTheme="majorBidi" w:cstheme="majorBidi"/>
                <w:sz w:val="20"/>
                <w:szCs w:val="20"/>
              </w:rPr>
            </w:pPr>
          </w:p>
          <w:p w14:paraId="0BC796B3" w14:textId="77777777" w:rsidR="00795331" w:rsidRPr="003249DD" w:rsidRDefault="00795331" w:rsidP="00987604">
            <w:pPr>
              <w:bidi w:val="0"/>
              <w:contextualSpacing/>
              <w:rPr>
                <w:rFonts w:asciiTheme="majorBidi" w:hAnsiTheme="majorBidi" w:cstheme="majorBidi"/>
                <w:sz w:val="20"/>
                <w:szCs w:val="20"/>
              </w:rPr>
            </w:pPr>
          </w:p>
          <w:p w14:paraId="02ED107F" w14:textId="77777777" w:rsidR="00795331" w:rsidRPr="003249DD" w:rsidRDefault="00795331" w:rsidP="00987604">
            <w:pPr>
              <w:bidi w:val="0"/>
              <w:contextualSpacing/>
              <w:rPr>
                <w:rFonts w:asciiTheme="majorBidi" w:hAnsiTheme="majorBidi" w:cstheme="majorBidi"/>
                <w:sz w:val="20"/>
                <w:szCs w:val="20"/>
              </w:rPr>
            </w:pPr>
            <w:r w:rsidRPr="003249DD">
              <w:rPr>
                <w:rFonts w:asciiTheme="majorBidi" w:hAnsiTheme="majorBidi" w:cstheme="majorBidi"/>
                <w:sz w:val="20"/>
                <w:szCs w:val="20"/>
              </w:rPr>
              <w:t>26.7%</w:t>
            </w:r>
          </w:p>
          <w:p w14:paraId="5B9E85D7" w14:textId="77777777" w:rsidR="00795331" w:rsidRPr="003249DD" w:rsidRDefault="00795331" w:rsidP="00987604">
            <w:pPr>
              <w:bidi w:val="0"/>
              <w:contextualSpacing/>
              <w:rPr>
                <w:rFonts w:asciiTheme="majorBidi" w:hAnsiTheme="majorBidi" w:cstheme="majorBidi"/>
                <w:sz w:val="20"/>
                <w:szCs w:val="20"/>
              </w:rPr>
            </w:pPr>
            <w:r w:rsidRPr="003249DD">
              <w:rPr>
                <w:rFonts w:asciiTheme="majorBidi" w:hAnsiTheme="majorBidi" w:cstheme="majorBidi"/>
                <w:sz w:val="20"/>
                <w:szCs w:val="20"/>
              </w:rPr>
              <w:t>20.0%</w:t>
            </w:r>
          </w:p>
          <w:p w14:paraId="6B8181AA" w14:textId="77777777" w:rsidR="00795331" w:rsidRPr="003249DD" w:rsidRDefault="00795331" w:rsidP="00987604">
            <w:pPr>
              <w:bidi w:val="0"/>
              <w:contextualSpacing/>
              <w:rPr>
                <w:rFonts w:asciiTheme="majorBidi" w:hAnsiTheme="majorBidi" w:cstheme="majorBidi"/>
                <w:sz w:val="20"/>
                <w:szCs w:val="20"/>
              </w:rPr>
            </w:pPr>
            <w:r w:rsidRPr="003249DD">
              <w:rPr>
                <w:rFonts w:asciiTheme="majorBidi" w:hAnsiTheme="majorBidi" w:cstheme="majorBidi"/>
                <w:sz w:val="20"/>
                <w:szCs w:val="20"/>
              </w:rPr>
              <w:t>13.3%</w:t>
            </w:r>
          </w:p>
        </w:tc>
      </w:tr>
      <w:tr w:rsidR="00795331" w14:paraId="6227BDFF" w14:textId="77777777" w:rsidTr="00987604">
        <w:trPr>
          <w:trHeight w:val="1044"/>
        </w:trPr>
        <w:tc>
          <w:tcPr>
            <w:tcW w:w="2805" w:type="dxa"/>
            <w:tcBorders>
              <w:left w:val="nil"/>
              <w:right w:val="nil"/>
            </w:tcBorders>
          </w:tcPr>
          <w:p w14:paraId="713DF66C" w14:textId="77777777" w:rsidR="00795331" w:rsidRPr="003249DD" w:rsidRDefault="00795331" w:rsidP="00987604">
            <w:pPr>
              <w:bidi w:val="0"/>
              <w:contextualSpacing/>
              <w:rPr>
                <w:rFonts w:asciiTheme="majorBidi" w:hAnsiTheme="majorBidi" w:cstheme="majorBidi"/>
                <w:b/>
                <w:bCs/>
                <w:sz w:val="20"/>
                <w:szCs w:val="20"/>
              </w:rPr>
            </w:pPr>
            <w:r w:rsidRPr="003249DD">
              <w:rPr>
                <w:rFonts w:asciiTheme="majorBidi" w:hAnsiTheme="majorBidi" w:cstheme="majorBidi"/>
                <w:b/>
                <w:bCs/>
                <w:sz w:val="20"/>
                <w:szCs w:val="20"/>
              </w:rPr>
              <w:t>Length of imprisonment (months)</w:t>
            </w:r>
          </w:p>
        </w:tc>
        <w:tc>
          <w:tcPr>
            <w:tcW w:w="1599" w:type="dxa"/>
            <w:tcBorders>
              <w:left w:val="nil"/>
              <w:right w:val="nil"/>
            </w:tcBorders>
          </w:tcPr>
          <w:p w14:paraId="712389C3" w14:textId="77777777" w:rsidR="00795331" w:rsidRPr="003249DD" w:rsidRDefault="00795331" w:rsidP="00987604">
            <w:pPr>
              <w:bidi w:val="0"/>
              <w:contextualSpacing/>
              <w:rPr>
                <w:rFonts w:asciiTheme="majorBidi" w:hAnsiTheme="majorBidi" w:cstheme="majorBidi"/>
                <w:sz w:val="20"/>
                <w:szCs w:val="20"/>
              </w:rPr>
            </w:pPr>
          </w:p>
          <w:p w14:paraId="7B68F9D8" w14:textId="77777777" w:rsidR="00795331" w:rsidRPr="003249DD" w:rsidRDefault="00795331" w:rsidP="00987604">
            <w:pPr>
              <w:bidi w:val="0"/>
              <w:contextualSpacing/>
              <w:rPr>
                <w:rFonts w:asciiTheme="majorBidi" w:hAnsiTheme="majorBidi" w:cstheme="majorBidi"/>
                <w:sz w:val="20"/>
                <w:szCs w:val="20"/>
              </w:rPr>
            </w:pPr>
          </w:p>
          <w:p w14:paraId="0545C4FD" w14:textId="77777777" w:rsidR="00795331" w:rsidRPr="003249DD" w:rsidRDefault="00795331" w:rsidP="00987604">
            <w:pPr>
              <w:bidi w:val="0"/>
              <w:contextualSpacing/>
              <w:rPr>
                <w:rFonts w:asciiTheme="majorBidi" w:hAnsiTheme="majorBidi" w:cstheme="majorBidi"/>
                <w:sz w:val="20"/>
                <w:szCs w:val="20"/>
              </w:rPr>
            </w:pPr>
            <w:r w:rsidRPr="003249DD">
              <w:rPr>
                <w:rFonts w:asciiTheme="majorBidi" w:hAnsiTheme="majorBidi" w:cstheme="majorBidi"/>
                <w:sz w:val="20"/>
                <w:szCs w:val="20"/>
              </w:rPr>
              <w:t>M=48.76</w:t>
            </w:r>
          </w:p>
          <w:p w14:paraId="60A2D894" w14:textId="77777777" w:rsidR="00795331" w:rsidRPr="003249DD" w:rsidRDefault="00795331" w:rsidP="00987604">
            <w:pPr>
              <w:bidi w:val="0"/>
              <w:contextualSpacing/>
              <w:rPr>
                <w:rFonts w:asciiTheme="majorBidi" w:hAnsiTheme="majorBidi" w:cstheme="majorBidi"/>
                <w:sz w:val="20"/>
                <w:szCs w:val="20"/>
              </w:rPr>
            </w:pPr>
            <w:r w:rsidRPr="003249DD">
              <w:rPr>
                <w:rFonts w:asciiTheme="majorBidi" w:hAnsiTheme="majorBidi" w:cstheme="majorBidi"/>
                <w:sz w:val="20"/>
                <w:szCs w:val="20"/>
              </w:rPr>
              <w:t>Sd=60.35</w:t>
            </w:r>
          </w:p>
        </w:tc>
        <w:tc>
          <w:tcPr>
            <w:tcW w:w="1588" w:type="dxa"/>
            <w:tcBorders>
              <w:left w:val="nil"/>
              <w:right w:val="nil"/>
            </w:tcBorders>
          </w:tcPr>
          <w:p w14:paraId="625B8838" w14:textId="77777777" w:rsidR="00795331" w:rsidRPr="003249DD" w:rsidRDefault="00795331" w:rsidP="00987604">
            <w:pPr>
              <w:bidi w:val="0"/>
              <w:contextualSpacing/>
              <w:rPr>
                <w:rFonts w:asciiTheme="majorBidi" w:hAnsiTheme="majorBidi" w:cstheme="majorBidi"/>
                <w:sz w:val="20"/>
                <w:szCs w:val="20"/>
              </w:rPr>
            </w:pPr>
          </w:p>
          <w:p w14:paraId="6C85C01B" w14:textId="77777777" w:rsidR="00795331" w:rsidRPr="003249DD" w:rsidRDefault="00795331" w:rsidP="00987604">
            <w:pPr>
              <w:bidi w:val="0"/>
              <w:contextualSpacing/>
              <w:rPr>
                <w:rFonts w:asciiTheme="majorBidi" w:hAnsiTheme="majorBidi" w:cstheme="majorBidi"/>
                <w:sz w:val="20"/>
                <w:szCs w:val="20"/>
              </w:rPr>
            </w:pPr>
          </w:p>
        </w:tc>
      </w:tr>
      <w:tr w:rsidR="00795331" w14:paraId="086608D8" w14:textId="77777777" w:rsidTr="00987604">
        <w:trPr>
          <w:trHeight w:val="1044"/>
        </w:trPr>
        <w:tc>
          <w:tcPr>
            <w:tcW w:w="2805" w:type="dxa"/>
            <w:tcBorders>
              <w:left w:val="nil"/>
              <w:right w:val="nil"/>
            </w:tcBorders>
          </w:tcPr>
          <w:p w14:paraId="29B0D8F3" w14:textId="77777777" w:rsidR="00795331" w:rsidRDefault="00795331" w:rsidP="00987604">
            <w:pPr>
              <w:bidi w:val="0"/>
              <w:contextualSpacing/>
              <w:rPr>
                <w:rFonts w:asciiTheme="majorBidi" w:hAnsiTheme="majorBidi" w:cstheme="majorBidi"/>
                <w:b/>
                <w:bCs/>
                <w:sz w:val="20"/>
                <w:szCs w:val="20"/>
              </w:rPr>
            </w:pPr>
            <w:r>
              <w:rPr>
                <w:rFonts w:asciiTheme="majorBidi" w:hAnsiTheme="majorBidi" w:cstheme="majorBidi"/>
                <w:b/>
                <w:bCs/>
                <w:sz w:val="20"/>
                <w:szCs w:val="20"/>
              </w:rPr>
              <w:t>Main conviction offence</w:t>
            </w:r>
          </w:p>
          <w:p w14:paraId="007F98AE" w14:textId="77777777" w:rsidR="00795331" w:rsidRPr="003249DD" w:rsidRDefault="00795331" w:rsidP="00987604">
            <w:pPr>
              <w:bidi w:val="0"/>
              <w:contextualSpacing/>
              <w:rPr>
                <w:rFonts w:asciiTheme="majorBidi" w:hAnsiTheme="majorBidi" w:cstheme="majorBidi"/>
                <w:b/>
                <w:bCs/>
                <w:sz w:val="20"/>
                <w:szCs w:val="20"/>
              </w:rPr>
            </w:pPr>
          </w:p>
        </w:tc>
        <w:tc>
          <w:tcPr>
            <w:tcW w:w="1599" w:type="dxa"/>
            <w:tcBorders>
              <w:left w:val="nil"/>
              <w:right w:val="nil"/>
            </w:tcBorders>
          </w:tcPr>
          <w:p w14:paraId="3A10F9BE" w14:textId="77777777" w:rsidR="00795331" w:rsidRDefault="00795331" w:rsidP="00987604">
            <w:pPr>
              <w:bidi w:val="0"/>
              <w:contextualSpacing/>
              <w:rPr>
                <w:rFonts w:asciiTheme="majorBidi" w:hAnsiTheme="majorBidi" w:cstheme="majorBidi"/>
                <w:sz w:val="20"/>
                <w:szCs w:val="20"/>
              </w:rPr>
            </w:pPr>
          </w:p>
          <w:p w14:paraId="3849C026" w14:textId="77777777" w:rsidR="00795331" w:rsidRDefault="00795331" w:rsidP="00987604">
            <w:pPr>
              <w:bidi w:val="0"/>
              <w:contextualSpacing/>
              <w:rPr>
                <w:rFonts w:asciiTheme="majorBidi" w:hAnsiTheme="majorBidi" w:cstheme="majorBidi"/>
                <w:sz w:val="20"/>
                <w:szCs w:val="20"/>
              </w:rPr>
            </w:pPr>
            <w:r>
              <w:rPr>
                <w:rFonts w:asciiTheme="majorBidi" w:hAnsiTheme="majorBidi" w:cstheme="majorBidi"/>
                <w:sz w:val="20"/>
                <w:szCs w:val="20"/>
              </w:rPr>
              <w:t>Violence</w:t>
            </w:r>
          </w:p>
          <w:p w14:paraId="005D33BF" w14:textId="77777777" w:rsidR="00795331" w:rsidRDefault="00795331" w:rsidP="00987604">
            <w:pPr>
              <w:bidi w:val="0"/>
              <w:contextualSpacing/>
              <w:rPr>
                <w:rFonts w:asciiTheme="majorBidi" w:hAnsiTheme="majorBidi" w:cstheme="majorBidi"/>
                <w:sz w:val="20"/>
                <w:szCs w:val="20"/>
              </w:rPr>
            </w:pPr>
            <w:r>
              <w:rPr>
                <w:rFonts w:asciiTheme="majorBidi" w:hAnsiTheme="majorBidi" w:cstheme="majorBidi"/>
                <w:sz w:val="20"/>
                <w:szCs w:val="20"/>
              </w:rPr>
              <w:t>Drugs</w:t>
            </w:r>
          </w:p>
          <w:p w14:paraId="1296D3DF" w14:textId="77777777" w:rsidR="00795331" w:rsidRDefault="00795331" w:rsidP="00987604">
            <w:pPr>
              <w:bidi w:val="0"/>
              <w:contextualSpacing/>
              <w:rPr>
                <w:rFonts w:asciiTheme="majorBidi" w:hAnsiTheme="majorBidi" w:cstheme="majorBidi"/>
                <w:sz w:val="20"/>
                <w:szCs w:val="20"/>
              </w:rPr>
            </w:pPr>
            <w:r>
              <w:rPr>
                <w:rFonts w:asciiTheme="majorBidi" w:hAnsiTheme="majorBidi" w:cstheme="majorBidi"/>
                <w:sz w:val="20"/>
                <w:szCs w:val="20"/>
              </w:rPr>
              <w:t>Economics</w:t>
            </w:r>
          </w:p>
          <w:p w14:paraId="3F4ACF4E" w14:textId="77777777" w:rsidR="00795331" w:rsidRPr="003249DD" w:rsidRDefault="00795331" w:rsidP="00987604">
            <w:pPr>
              <w:bidi w:val="0"/>
              <w:contextualSpacing/>
              <w:rPr>
                <w:rFonts w:asciiTheme="majorBidi" w:hAnsiTheme="majorBidi" w:cstheme="majorBidi"/>
                <w:sz w:val="20"/>
                <w:szCs w:val="20"/>
              </w:rPr>
            </w:pPr>
            <w:r>
              <w:rPr>
                <w:rFonts w:asciiTheme="majorBidi" w:hAnsiTheme="majorBidi" w:cstheme="majorBidi"/>
                <w:sz w:val="20"/>
                <w:szCs w:val="20"/>
              </w:rPr>
              <w:t>Kidnaping</w:t>
            </w:r>
          </w:p>
        </w:tc>
        <w:tc>
          <w:tcPr>
            <w:tcW w:w="1588" w:type="dxa"/>
            <w:tcBorders>
              <w:left w:val="nil"/>
              <w:right w:val="nil"/>
            </w:tcBorders>
          </w:tcPr>
          <w:p w14:paraId="33FFBB82" w14:textId="77777777" w:rsidR="00795331" w:rsidRDefault="00795331" w:rsidP="00987604">
            <w:pPr>
              <w:bidi w:val="0"/>
              <w:contextualSpacing/>
              <w:rPr>
                <w:rFonts w:asciiTheme="majorBidi" w:hAnsiTheme="majorBidi" w:cstheme="majorBidi"/>
                <w:sz w:val="20"/>
                <w:szCs w:val="20"/>
              </w:rPr>
            </w:pPr>
          </w:p>
          <w:p w14:paraId="74C943EA" w14:textId="77777777" w:rsidR="00795331" w:rsidRDefault="00795331" w:rsidP="00987604">
            <w:pPr>
              <w:bidi w:val="0"/>
              <w:contextualSpacing/>
              <w:rPr>
                <w:rFonts w:asciiTheme="majorBidi" w:hAnsiTheme="majorBidi" w:cstheme="majorBidi"/>
                <w:sz w:val="20"/>
                <w:szCs w:val="20"/>
              </w:rPr>
            </w:pPr>
            <w:r>
              <w:rPr>
                <w:rFonts w:asciiTheme="majorBidi" w:hAnsiTheme="majorBidi" w:cstheme="majorBidi"/>
                <w:sz w:val="20"/>
                <w:szCs w:val="20"/>
              </w:rPr>
              <w:t>46.7%</w:t>
            </w:r>
          </w:p>
          <w:p w14:paraId="683F521B" w14:textId="77777777" w:rsidR="00795331" w:rsidRDefault="00795331" w:rsidP="00987604">
            <w:pPr>
              <w:bidi w:val="0"/>
              <w:contextualSpacing/>
              <w:rPr>
                <w:rFonts w:asciiTheme="majorBidi" w:hAnsiTheme="majorBidi" w:cstheme="majorBidi"/>
                <w:sz w:val="20"/>
                <w:szCs w:val="20"/>
              </w:rPr>
            </w:pPr>
            <w:r>
              <w:rPr>
                <w:rFonts w:asciiTheme="majorBidi" w:hAnsiTheme="majorBidi" w:cstheme="majorBidi"/>
                <w:sz w:val="20"/>
                <w:szCs w:val="20"/>
              </w:rPr>
              <w:t>30.0%</w:t>
            </w:r>
          </w:p>
          <w:p w14:paraId="603DB770" w14:textId="77777777" w:rsidR="00795331" w:rsidRDefault="00795331" w:rsidP="00987604">
            <w:pPr>
              <w:bidi w:val="0"/>
              <w:contextualSpacing/>
              <w:rPr>
                <w:rFonts w:asciiTheme="majorBidi" w:hAnsiTheme="majorBidi" w:cstheme="majorBidi"/>
                <w:sz w:val="20"/>
                <w:szCs w:val="20"/>
              </w:rPr>
            </w:pPr>
            <w:r>
              <w:rPr>
                <w:rFonts w:asciiTheme="majorBidi" w:hAnsiTheme="majorBidi" w:cstheme="majorBidi"/>
                <w:sz w:val="20"/>
                <w:szCs w:val="20"/>
              </w:rPr>
              <w:t>20.0%</w:t>
            </w:r>
          </w:p>
          <w:p w14:paraId="3AB33787" w14:textId="77777777" w:rsidR="00795331" w:rsidRPr="003249DD" w:rsidRDefault="00795331" w:rsidP="00987604">
            <w:pPr>
              <w:bidi w:val="0"/>
              <w:contextualSpacing/>
              <w:rPr>
                <w:rFonts w:asciiTheme="majorBidi" w:hAnsiTheme="majorBidi" w:cstheme="majorBidi"/>
                <w:sz w:val="20"/>
                <w:szCs w:val="20"/>
              </w:rPr>
            </w:pPr>
            <w:r>
              <w:rPr>
                <w:rFonts w:asciiTheme="majorBidi" w:hAnsiTheme="majorBidi" w:cstheme="majorBidi"/>
                <w:sz w:val="20"/>
                <w:szCs w:val="20"/>
              </w:rPr>
              <w:t>3.3%</w:t>
            </w:r>
          </w:p>
        </w:tc>
      </w:tr>
    </w:tbl>
    <w:p w14:paraId="4D6DEEEE" w14:textId="77777777" w:rsidR="00795331" w:rsidRDefault="00795331" w:rsidP="00795331">
      <w:pPr>
        <w:rPr>
          <w:rtl/>
        </w:rPr>
      </w:pPr>
    </w:p>
    <w:p w14:paraId="0D73FD9A" w14:textId="7F5E7C1E" w:rsidR="00795331" w:rsidRDefault="00795331" w:rsidP="00795331">
      <w:pPr>
        <w:rPr>
          <w:rtl/>
        </w:rPr>
      </w:pPr>
    </w:p>
    <w:p w14:paraId="66CC8661" w14:textId="4F4C1E44" w:rsidR="00EC4609" w:rsidRDefault="00EC4609" w:rsidP="00795331">
      <w:pPr>
        <w:rPr>
          <w:rtl/>
        </w:rPr>
      </w:pPr>
    </w:p>
    <w:p w14:paraId="3631E72D" w14:textId="337E8656" w:rsidR="00EC4609" w:rsidRDefault="00EC4609" w:rsidP="00795331">
      <w:pPr>
        <w:rPr>
          <w:rtl/>
        </w:rPr>
      </w:pPr>
    </w:p>
    <w:p w14:paraId="17F454AE" w14:textId="13615CF9" w:rsidR="00EC4609" w:rsidRDefault="00EC4609" w:rsidP="00795331">
      <w:pPr>
        <w:rPr>
          <w:rtl/>
        </w:rPr>
      </w:pPr>
    </w:p>
    <w:p w14:paraId="1938740E" w14:textId="25C90E63" w:rsidR="00EC4609" w:rsidRDefault="00EC4609" w:rsidP="00795331">
      <w:pPr>
        <w:rPr>
          <w:rtl/>
        </w:rPr>
      </w:pPr>
    </w:p>
    <w:p w14:paraId="2D39A284" w14:textId="77777777" w:rsidR="00EC4609" w:rsidRDefault="00EC4609" w:rsidP="00795331">
      <w:pPr>
        <w:rPr>
          <w:rtl/>
        </w:rPr>
      </w:pPr>
    </w:p>
    <w:p w14:paraId="46E8A5F4" w14:textId="52F5E48B" w:rsidR="00795331" w:rsidRDefault="00795331" w:rsidP="008A76F8">
      <w:pPr>
        <w:bidi w:val="0"/>
        <w:spacing w:after="0" w:line="480" w:lineRule="auto"/>
        <w:contextualSpacing/>
        <w:rPr>
          <w:rFonts w:ascii="Times New Roman" w:eastAsia="Times New Roman" w:hAnsi="Times New Roman" w:cs="David"/>
          <w:b/>
          <w:bCs/>
          <w:sz w:val="24"/>
          <w:szCs w:val="24"/>
        </w:rPr>
        <w:pPrChange w:id="1494" w:author="Susan" w:date="2020-08-10T01:53:00Z">
          <w:pPr>
            <w:bidi w:val="0"/>
            <w:spacing w:after="0" w:line="480" w:lineRule="auto"/>
            <w:contextualSpacing/>
          </w:pPr>
        </w:pPrChange>
      </w:pPr>
      <w:r w:rsidRPr="00B44F90">
        <w:rPr>
          <w:rFonts w:asciiTheme="majorBidi" w:eastAsia="Times New Roman" w:hAnsiTheme="majorBidi" w:cstheme="majorBidi"/>
          <w:b/>
          <w:bCs/>
          <w:sz w:val="24"/>
          <w:szCs w:val="24"/>
        </w:rPr>
        <w:t>Table 3.</w:t>
      </w:r>
      <w:r w:rsidRPr="00B44F90">
        <w:rPr>
          <w:rFonts w:ascii="Times New Roman" w:eastAsia="Times New Roman" w:hAnsi="Times New Roman" w:cs="David"/>
          <w:b/>
          <w:bCs/>
          <w:sz w:val="24"/>
          <w:szCs w:val="24"/>
        </w:rPr>
        <w:t xml:space="preserve"> History of </w:t>
      </w:r>
      <w:ins w:id="1495" w:author="Susan" w:date="2020-08-10T01:53:00Z">
        <w:r w:rsidR="008A76F8">
          <w:rPr>
            <w:rFonts w:ascii="Times New Roman" w:eastAsia="Times New Roman" w:hAnsi="Times New Roman" w:cs="David"/>
            <w:b/>
            <w:bCs/>
            <w:sz w:val="24"/>
            <w:szCs w:val="24"/>
          </w:rPr>
          <w:t>V</w:t>
        </w:r>
      </w:ins>
      <w:del w:id="1496" w:author="Susan" w:date="2020-08-10T01:53:00Z">
        <w:r w:rsidRPr="00B44F90" w:rsidDel="008A76F8">
          <w:rPr>
            <w:rFonts w:ascii="Times New Roman" w:eastAsia="Times New Roman" w:hAnsi="Times New Roman" w:cs="David"/>
            <w:b/>
            <w:bCs/>
            <w:sz w:val="24"/>
            <w:szCs w:val="24"/>
          </w:rPr>
          <w:delText>v</w:delText>
        </w:r>
      </w:del>
      <w:r w:rsidRPr="00B44F90">
        <w:rPr>
          <w:rFonts w:ascii="Times New Roman" w:eastAsia="Times New Roman" w:hAnsi="Times New Roman" w:cs="David"/>
          <w:b/>
          <w:bCs/>
          <w:sz w:val="24"/>
          <w:szCs w:val="24"/>
        </w:rPr>
        <w:t>ictimization</w:t>
      </w:r>
      <w:r>
        <w:rPr>
          <w:rFonts w:ascii="Times New Roman" w:eastAsia="Times New Roman" w:hAnsi="Times New Roman" w:cs="David"/>
          <w:b/>
          <w:bCs/>
          <w:sz w:val="24"/>
          <w:szCs w:val="24"/>
        </w:rPr>
        <w:t xml:space="preserve"> (N=30)</w:t>
      </w:r>
    </w:p>
    <w:tbl>
      <w:tblPr>
        <w:tblStyle w:val="TableGrid"/>
        <w:tblW w:w="0" w:type="auto"/>
        <w:tblLook w:val="04A0" w:firstRow="1" w:lastRow="0" w:firstColumn="1" w:lastColumn="0" w:noHBand="0" w:noVBand="1"/>
      </w:tblPr>
      <w:tblGrid>
        <w:gridCol w:w="2268"/>
        <w:gridCol w:w="2136"/>
        <w:gridCol w:w="1588"/>
      </w:tblGrid>
      <w:tr w:rsidR="00795331" w14:paraId="7A94721B" w14:textId="77777777" w:rsidTr="00987604">
        <w:trPr>
          <w:trHeight w:val="314"/>
        </w:trPr>
        <w:tc>
          <w:tcPr>
            <w:tcW w:w="2268" w:type="dxa"/>
            <w:tcBorders>
              <w:left w:val="nil"/>
              <w:bottom w:val="single" w:sz="4" w:space="0" w:color="auto"/>
              <w:right w:val="nil"/>
            </w:tcBorders>
          </w:tcPr>
          <w:p w14:paraId="66336931" w14:textId="77777777" w:rsidR="00795331" w:rsidRPr="0076031D" w:rsidRDefault="00795331" w:rsidP="00987604">
            <w:pPr>
              <w:contextualSpacing/>
              <w:jc w:val="right"/>
              <w:rPr>
                <w:rFonts w:asciiTheme="majorBidi" w:hAnsiTheme="majorBidi" w:cstheme="majorBidi"/>
                <w:b/>
                <w:bCs/>
                <w:sz w:val="24"/>
                <w:szCs w:val="24"/>
                <w:rtl/>
              </w:rPr>
            </w:pPr>
            <w:r w:rsidRPr="0076031D">
              <w:rPr>
                <w:rFonts w:asciiTheme="majorBidi" w:hAnsiTheme="majorBidi" w:cstheme="majorBidi"/>
                <w:b/>
                <w:bCs/>
                <w:sz w:val="24"/>
                <w:szCs w:val="24"/>
              </w:rPr>
              <w:t>Characteristic</w:t>
            </w:r>
          </w:p>
        </w:tc>
        <w:tc>
          <w:tcPr>
            <w:tcW w:w="2136" w:type="dxa"/>
            <w:tcBorders>
              <w:left w:val="nil"/>
              <w:bottom w:val="single" w:sz="4" w:space="0" w:color="auto"/>
              <w:right w:val="nil"/>
            </w:tcBorders>
          </w:tcPr>
          <w:p w14:paraId="5D5757B0" w14:textId="77777777" w:rsidR="00795331" w:rsidRPr="0076031D" w:rsidRDefault="00795331" w:rsidP="00987604">
            <w:pPr>
              <w:bidi w:val="0"/>
              <w:contextualSpacing/>
              <w:jc w:val="center"/>
              <w:rPr>
                <w:rFonts w:asciiTheme="majorBidi" w:hAnsiTheme="majorBidi" w:cstheme="majorBidi"/>
                <w:b/>
                <w:bCs/>
                <w:sz w:val="24"/>
                <w:szCs w:val="24"/>
              </w:rPr>
            </w:pPr>
          </w:p>
        </w:tc>
        <w:tc>
          <w:tcPr>
            <w:tcW w:w="1588" w:type="dxa"/>
            <w:tcBorders>
              <w:left w:val="nil"/>
              <w:bottom w:val="single" w:sz="4" w:space="0" w:color="auto"/>
              <w:right w:val="nil"/>
            </w:tcBorders>
          </w:tcPr>
          <w:p w14:paraId="7ACBE170" w14:textId="77777777" w:rsidR="00795331" w:rsidRDefault="00795331" w:rsidP="00987604">
            <w:pPr>
              <w:bidi w:val="0"/>
              <w:contextualSpacing/>
              <w:rPr>
                <w:rFonts w:asciiTheme="majorBidi" w:hAnsiTheme="majorBidi" w:cstheme="majorBidi"/>
                <w:sz w:val="24"/>
                <w:szCs w:val="24"/>
              </w:rPr>
            </w:pPr>
          </w:p>
        </w:tc>
      </w:tr>
      <w:tr w:rsidR="00795331" w:rsidRPr="003249DD" w14:paraId="2D13DE63" w14:textId="77777777" w:rsidTr="00987604">
        <w:trPr>
          <w:trHeight w:val="1044"/>
        </w:trPr>
        <w:tc>
          <w:tcPr>
            <w:tcW w:w="2268" w:type="dxa"/>
            <w:tcBorders>
              <w:left w:val="nil"/>
              <w:bottom w:val="single" w:sz="4" w:space="0" w:color="auto"/>
              <w:right w:val="nil"/>
            </w:tcBorders>
          </w:tcPr>
          <w:p w14:paraId="2BEA6FB8" w14:textId="77777777" w:rsidR="00795331" w:rsidRDefault="00795331" w:rsidP="00987604">
            <w:pPr>
              <w:bidi w:val="0"/>
              <w:contextualSpacing/>
              <w:rPr>
                <w:rFonts w:asciiTheme="majorBidi" w:hAnsiTheme="majorBidi" w:cstheme="majorBidi"/>
                <w:b/>
                <w:bCs/>
                <w:sz w:val="20"/>
                <w:szCs w:val="20"/>
              </w:rPr>
            </w:pPr>
            <w:r>
              <w:rPr>
                <w:rFonts w:asciiTheme="majorBidi" w:hAnsiTheme="majorBidi" w:cstheme="majorBidi"/>
                <w:b/>
                <w:bCs/>
                <w:sz w:val="20"/>
                <w:szCs w:val="20"/>
              </w:rPr>
              <w:t xml:space="preserve">Abuse at childhood    </w:t>
            </w:r>
          </w:p>
          <w:p w14:paraId="5BCCADB3" w14:textId="77777777" w:rsidR="00795331" w:rsidRDefault="00795331" w:rsidP="00987604">
            <w:pPr>
              <w:bidi w:val="0"/>
              <w:contextualSpacing/>
              <w:rPr>
                <w:rFonts w:asciiTheme="majorBidi" w:hAnsiTheme="majorBidi" w:cstheme="majorBidi"/>
                <w:b/>
                <w:bCs/>
                <w:sz w:val="20"/>
                <w:szCs w:val="20"/>
              </w:rPr>
            </w:pPr>
          </w:p>
          <w:p w14:paraId="56308D49" w14:textId="77777777" w:rsidR="00795331" w:rsidRDefault="00795331" w:rsidP="00987604">
            <w:pPr>
              <w:bidi w:val="0"/>
              <w:contextualSpacing/>
              <w:rPr>
                <w:rFonts w:asciiTheme="majorBidi" w:hAnsiTheme="majorBidi" w:cstheme="majorBidi"/>
                <w:b/>
                <w:bCs/>
                <w:sz w:val="20"/>
                <w:szCs w:val="20"/>
              </w:rPr>
            </w:pPr>
            <w:r>
              <w:rPr>
                <w:rFonts w:asciiTheme="majorBidi" w:hAnsiTheme="majorBidi" w:cstheme="majorBidi"/>
                <w:b/>
                <w:bCs/>
                <w:sz w:val="20"/>
                <w:szCs w:val="20"/>
              </w:rPr>
              <w:t>Abuse at adult life</w:t>
            </w:r>
          </w:p>
          <w:p w14:paraId="1FA8FA85" w14:textId="77777777" w:rsidR="00795331" w:rsidRDefault="00795331" w:rsidP="00987604">
            <w:pPr>
              <w:bidi w:val="0"/>
              <w:contextualSpacing/>
              <w:rPr>
                <w:rFonts w:asciiTheme="majorBidi" w:hAnsiTheme="majorBidi" w:cstheme="majorBidi"/>
                <w:b/>
                <w:bCs/>
                <w:sz w:val="20"/>
                <w:szCs w:val="20"/>
              </w:rPr>
            </w:pPr>
          </w:p>
          <w:p w14:paraId="309F815B" w14:textId="77777777" w:rsidR="00795331" w:rsidRPr="003249DD" w:rsidRDefault="00795331" w:rsidP="00987604">
            <w:pPr>
              <w:bidi w:val="0"/>
              <w:contextualSpacing/>
              <w:rPr>
                <w:rFonts w:asciiTheme="majorBidi" w:hAnsiTheme="majorBidi" w:cstheme="majorBidi"/>
                <w:b/>
                <w:bCs/>
                <w:sz w:val="20"/>
                <w:szCs w:val="20"/>
                <w:rtl/>
              </w:rPr>
            </w:pPr>
            <w:r>
              <w:rPr>
                <w:rFonts w:asciiTheme="majorBidi" w:hAnsiTheme="majorBidi" w:cstheme="majorBidi"/>
                <w:b/>
                <w:bCs/>
                <w:sz w:val="20"/>
                <w:szCs w:val="20"/>
              </w:rPr>
              <w:t xml:space="preserve">No abuse </w:t>
            </w:r>
          </w:p>
        </w:tc>
        <w:tc>
          <w:tcPr>
            <w:tcW w:w="2136" w:type="dxa"/>
            <w:tcBorders>
              <w:left w:val="nil"/>
              <w:bottom w:val="single" w:sz="4" w:space="0" w:color="auto"/>
              <w:right w:val="nil"/>
            </w:tcBorders>
          </w:tcPr>
          <w:p w14:paraId="72324D02" w14:textId="77777777" w:rsidR="00795331" w:rsidRPr="003249DD" w:rsidRDefault="00795331" w:rsidP="00987604">
            <w:pPr>
              <w:bidi w:val="0"/>
              <w:contextualSpacing/>
              <w:rPr>
                <w:rFonts w:asciiTheme="majorBidi" w:hAnsiTheme="majorBidi" w:cstheme="majorBidi"/>
                <w:sz w:val="20"/>
                <w:szCs w:val="20"/>
              </w:rPr>
            </w:pPr>
            <w:r>
              <w:rPr>
                <w:rFonts w:asciiTheme="majorBidi" w:hAnsiTheme="majorBidi" w:cstheme="majorBidi"/>
                <w:sz w:val="20"/>
                <w:szCs w:val="20"/>
              </w:rPr>
              <w:t>14(46.7%)</w:t>
            </w:r>
          </w:p>
          <w:p w14:paraId="0EC13479" w14:textId="77777777" w:rsidR="00795331" w:rsidRDefault="00795331" w:rsidP="00987604">
            <w:pPr>
              <w:bidi w:val="0"/>
              <w:contextualSpacing/>
              <w:jc w:val="both"/>
              <w:rPr>
                <w:rFonts w:asciiTheme="majorBidi" w:hAnsiTheme="majorBidi" w:cstheme="majorBidi"/>
                <w:sz w:val="20"/>
                <w:szCs w:val="20"/>
              </w:rPr>
            </w:pPr>
          </w:p>
          <w:p w14:paraId="2506CB6B" w14:textId="77777777" w:rsidR="00795331" w:rsidRDefault="00795331" w:rsidP="00987604">
            <w:pPr>
              <w:bidi w:val="0"/>
              <w:contextualSpacing/>
              <w:jc w:val="both"/>
              <w:rPr>
                <w:rFonts w:asciiTheme="majorBidi" w:hAnsiTheme="majorBidi" w:cstheme="majorBidi"/>
                <w:sz w:val="20"/>
                <w:szCs w:val="20"/>
              </w:rPr>
            </w:pPr>
            <w:r>
              <w:rPr>
                <w:rFonts w:asciiTheme="majorBidi" w:hAnsiTheme="majorBidi" w:cstheme="majorBidi"/>
                <w:sz w:val="20"/>
                <w:szCs w:val="20"/>
              </w:rPr>
              <w:t>9 (30%)</w:t>
            </w:r>
          </w:p>
          <w:p w14:paraId="10B689F6" w14:textId="77777777" w:rsidR="00795331" w:rsidRDefault="00795331" w:rsidP="00987604">
            <w:pPr>
              <w:bidi w:val="0"/>
              <w:contextualSpacing/>
              <w:jc w:val="both"/>
              <w:rPr>
                <w:rFonts w:asciiTheme="majorBidi" w:hAnsiTheme="majorBidi" w:cstheme="majorBidi"/>
                <w:sz w:val="20"/>
                <w:szCs w:val="20"/>
              </w:rPr>
            </w:pPr>
          </w:p>
          <w:p w14:paraId="45D75DC9" w14:textId="77777777" w:rsidR="00795331" w:rsidRPr="003249DD" w:rsidRDefault="00795331" w:rsidP="00987604">
            <w:pPr>
              <w:bidi w:val="0"/>
              <w:contextualSpacing/>
              <w:jc w:val="both"/>
              <w:rPr>
                <w:rFonts w:asciiTheme="majorBidi" w:hAnsiTheme="majorBidi" w:cstheme="majorBidi"/>
                <w:sz w:val="20"/>
                <w:szCs w:val="20"/>
              </w:rPr>
            </w:pPr>
            <w:r>
              <w:rPr>
                <w:rFonts w:asciiTheme="majorBidi" w:hAnsiTheme="majorBidi" w:cstheme="majorBidi"/>
                <w:sz w:val="20"/>
                <w:szCs w:val="20"/>
              </w:rPr>
              <w:t>13(43.3%)</w:t>
            </w:r>
          </w:p>
        </w:tc>
        <w:tc>
          <w:tcPr>
            <w:tcW w:w="1588" w:type="dxa"/>
            <w:tcBorders>
              <w:left w:val="nil"/>
              <w:bottom w:val="single" w:sz="4" w:space="0" w:color="auto"/>
              <w:right w:val="nil"/>
            </w:tcBorders>
          </w:tcPr>
          <w:p w14:paraId="7235C36E" w14:textId="77777777" w:rsidR="00795331" w:rsidRPr="003249DD" w:rsidRDefault="00795331" w:rsidP="00987604">
            <w:pPr>
              <w:bidi w:val="0"/>
              <w:contextualSpacing/>
              <w:rPr>
                <w:rFonts w:asciiTheme="majorBidi" w:hAnsiTheme="majorBidi" w:cstheme="majorBidi"/>
                <w:sz w:val="20"/>
                <w:szCs w:val="20"/>
              </w:rPr>
            </w:pPr>
          </w:p>
          <w:p w14:paraId="139743E2" w14:textId="77777777" w:rsidR="00795331" w:rsidRPr="003249DD" w:rsidRDefault="00795331" w:rsidP="00987604">
            <w:pPr>
              <w:bidi w:val="0"/>
              <w:contextualSpacing/>
              <w:rPr>
                <w:rFonts w:asciiTheme="majorBidi" w:hAnsiTheme="majorBidi" w:cstheme="majorBidi"/>
                <w:sz w:val="20"/>
                <w:szCs w:val="20"/>
              </w:rPr>
            </w:pPr>
          </w:p>
        </w:tc>
      </w:tr>
      <w:tr w:rsidR="00795331" w:rsidRPr="003249DD" w14:paraId="401AD93E" w14:textId="77777777" w:rsidTr="00987604">
        <w:trPr>
          <w:trHeight w:val="1306"/>
        </w:trPr>
        <w:tc>
          <w:tcPr>
            <w:tcW w:w="2268" w:type="dxa"/>
            <w:tcBorders>
              <w:left w:val="nil"/>
              <w:bottom w:val="single" w:sz="4" w:space="0" w:color="auto"/>
              <w:right w:val="nil"/>
            </w:tcBorders>
          </w:tcPr>
          <w:p w14:paraId="6E475906" w14:textId="77777777" w:rsidR="00795331" w:rsidRDefault="00795331" w:rsidP="00987604">
            <w:pPr>
              <w:bidi w:val="0"/>
              <w:contextualSpacing/>
              <w:rPr>
                <w:rFonts w:asciiTheme="majorBidi" w:hAnsiTheme="majorBidi" w:cstheme="majorBidi"/>
                <w:b/>
                <w:bCs/>
                <w:sz w:val="20"/>
                <w:szCs w:val="20"/>
              </w:rPr>
            </w:pPr>
            <w:r w:rsidRPr="00592006">
              <w:rPr>
                <w:rFonts w:asciiTheme="majorBidi" w:hAnsiTheme="majorBidi" w:cstheme="majorBidi"/>
                <w:b/>
                <w:bCs/>
                <w:sz w:val="20"/>
                <w:szCs w:val="20"/>
              </w:rPr>
              <w:t>The type of abuse</w:t>
            </w:r>
          </w:p>
          <w:p w14:paraId="422F2BF2" w14:textId="77777777" w:rsidR="00795331" w:rsidRDefault="00795331" w:rsidP="00987604">
            <w:pPr>
              <w:bidi w:val="0"/>
              <w:contextualSpacing/>
              <w:rPr>
                <w:rFonts w:asciiTheme="majorBidi" w:hAnsiTheme="majorBidi" w:cstheme="majorBidi"/>
                <w:b/>
                <w:bCs/>
                <w:sz w:val="20"/>
                <w:szCs w:val="20"/>
              </w:rPr>
            </w:pPr>
          </w:p>
          <w:p w14:paraId="26B5CAFE" w14:textId="77777777" w:rsidR="00795331" w:rsidRPr="003249DD" w:rsidRDefault="00795331" w:rsidP="00987604">
            <w:pPr>
              <w:bidi w:val="0"/>
              <w:contextualSpacing/>
              <w:rPr>
                <w:rFonts w:asciiTheme="majorBidi" w:hAnsiTheme="majorBidi" w:cstheme="majorBidi"/>
                <w:sz w:val="20"/>
                <w:szCs w:val="20"/>
              </w:rPr>
            </w:pPr>
            <w:r>
              <w:rPr>
                <w:rFonts w:asciiTheme="majorBidi" w:hAnsiTheme="majorBidi" w:cstheme="majorBidi"/>
                <w:sz w:val="20"/>
                <w:szCs w:val="20"/>
              </w:rPr>
              <w:t xml:space="preserve">                           physical</w:t>
            </w:r>
          </w:p>
          <w:p w14:paraId="27393137" w14:textId="77777777" w:rsidR="00795331" w:rsidRDefault="00795331" w:rsidP="00987604">
            <w:pPr>
              <w:bidi w:val="0"/>
              <w:contextualSpacing/>
              <w:rPr>
                <w:rFonts w:asciiTheme="majorBidi" w:hAnsiTheme="majorBidi" w:cstheme="majorBidi"/>
                <w:sz w:val="20"/>
                <w:szCs w:val="20"/>
              </w:rPr>
            </w:pPr>
            <w:r>
              <w:rPr>
                <w:rFonts w:asciiTheme="majorBidi" w:hAnsiTheme="majorBidi" w:cstheme="majorBidi"/>
                <w:sz w:val="20"/>
                <w:szCs w:val="20"/>
              </w:rPr>
              <w:t xml:space="preserve">                           sexual</w:t>
            </w:r>
          </w:p>
          <w:p w14:paraId="5821D4A2" w14:textId="77777777" w:rsidR="00795331" w:rsidRPr="003249DD" w:rsidRDefault="00795331" w:rsidP="00987604">
            <w:pPr>
              <w:bidi w:val="0"/>
              <w:contextualSpacing/>
              <w:rPr>
                <w:rFonts w:asciiTheme="majorBidi" w:hAnsiTheme="majorBidi" w:cstheme="majorBidi"/>
                <w:b/>
                <w:bCs/>
                <w:sz w:val="20"/>
                <w:szCs w:val="20"/>
              </w:rPr>
            </w:pPr>
            <w:r>
              <w:rPr>
                <w:rFonts w:asciiTheme="majorBidi" w:hAnsiTheme="majorBidi" w:cstheme="majorBidi"/>
                <w:sz w:val="20"/>
                <w:szCs w:val="20"/>
              </w:rPr>
              <w:t xml:space="preserve">                           both</w:t>
            </w:r>
          </w:p>
        </w:tc>
        <w:tc>
          <w:tcPr>
            <w:tcW w:w="2136" w:type="dxa"/>
            <w:tcBorders>
              <w:left w:val="nil"/>
              <w:bottom w:val="single" w:sz="4" w:space="0" w:color="auto"/>
              <w:right w:val="nil"/>
            </w:tcBorders>
          </w:tcPr>
          <w:p w14:paraId="24E739E6" w14:textId="77777777" w:rsidR="00795331" w:rsidRPr="003249DD" w:rsidRDefault="00795331" w:rsidP="00987604">
            <w:pPr>
              <w:bidi w:val="0"/>
              <w:contextualSpacing/>
              <w:rPr>
                <w:rFonts w:asciiTheme="majorBidi" w:hAnsiTheme="majorBidi" w:cstheme="majorBidi"/>
                <w:sz w:val="20"/>
                <w:szCs w:val="20"/>
              </w:rPr>
            </w:pPr>
          </w:p>
          <w:p w14:paraId="55A4E75F" w14:textId="77777777" w:rsidR="00795331" w:rsidRPr="003249DD" w:rsidRDefault="00795331" w:rsidP="00987604">
            <w:pPr>
              <w:bidi w:val="0"/>
              <w:contextualSpacing/>
              <w:rPr>
                <w:rFonts w:asciiTheme="majorBidi" w:hAnsiTheme="majorBidi" w:cstheme="majorBidi"/>
                <w:sz w:val="20"/>
                <w:szCs w:val="20"/>
              </w:rPr>
            </w:pPr>
          </w:p>
          <w:p w14:paraId="324D17E8" w14:textId="77777777" w:rsidR="00795331" w:rsidRDefault="00795331" w:rsidP="00987604">
            <w:pPr>
              <w:bidi w:val="0"/>
              <w:contextualSpacing/>
              <w:rPr>
                <w:rFonts w:asciiTheme="majorBidi" w:hAnsiTheme="majorBidi" w:cstheme="majorBidi"/>
                <w:sz w:val="20"/>
                <w:szCs w:val="20"/>
              </w:rPr>
            </w:pPr>
            <w:r>
              <w:rPr>
                <w:rFonts w:asciiTheme="majorBidi" w:hAnsiTheme="majorBidi" w:cstheme="majorBidi"/>
                <w:sz w:val="20"/>
                <w:szCs w:val="20"/>
              </w:rPr>
              <w:t>7(41.2%)</w:t>
            </w:r>
          </w:p>
          <w:p w14:paraId="529AE470" w14:textId="77777777" w:rsidR="00795331" w:rsidRDefault="00795331" w:rsidP="00987604">
            <w:pPr>
              <w:bidi w:val="0"/>
              <w:contextualSpacing/>
              <w:rPr>
                <w:rFonts w:asciiTheme="majorBidi" w:hAnsiTheme="majorBidi" w:cstheme="majorBidi"/>
                <w:sz w:val="20"/>
                <w:szCs w:val="20"/>
              </w:rPr>
            </w:pPr>
            <w:r>
              <w:rPr>
                <w:rFonts w:asciiTheme="majorBidi" w:hAnsiTheme="majorBidi" w:cstheme="majorBidi"/>
                <w:sz w:val="20"/>
                <w:szCs w:val="20"/>
              </w:rPr>
              <w:t>8(26.7%)</w:t>
            </w:r>
          </w:p>
          <w:p w14:paraId="1B3A8FA1" w14:textId="77777777" w:rsidR="00795331" w:rsidRPr="003249DD" w:rsidRDefault="00795331" w:rsidP="00987604">
            <w:pPr>
              <w:bidi w:val="0"/>
              <w:contextualSpacing/>
              <w:rPr>
                <w:rFonts w:asciiTheme="majorBidi" w:hAnsiTheme="majorBidi" w:cstheme="majorBidi"/>
                <w:sz w:val="20"/>
                <w:szCs w:val="20"/>
              </w:rPr>
            </w:pPr>
            <w:r>
              <w:rPr>
                <w:rFonts w:asciiTheme="majorBidi" w:hAnsiTheme="majorBidi" w:cstheme="majorBidi"/>
                <w:sz w:val="20"/>
                <w:szCs w:val="20"/>
              </w:rPr>
              <w:t>2(6.7%)</w:t>
            </w:r>
          </w:p>
        </w:tc>
        <w:tc>
          <w:tcPr>
            <w:tcW w:w="1588" w:type="dxa"/>
            <w:tcBorders>
              <w:left w:val="nil"/>
              <w:bottom w:val="single" w:sz="4" w:space="0" w:color="auto"/>
              <w:right w:val="nil"/>
            </w:tcBorders>
          </w:tcPr>
          <w:p w14:paraId="30A4DF64" w14:textId="77777777" w:rsidR="00795331" w:rsidRPr="003249DD" w:rsidRDefault="00795331" w:rsidP="00987604">
            <w:pPr>
              <w:bidi w:val="0"/>
              <w:contextualSpacing/>
              <w:rPr>
                <w:rFonts w:asciiTheme="majorBidi" w:hAnsiTheme="majorBidi" w:cstheme="majorBidi"/>
                <w:sz w:val="20"/>
                <w:szCs w:val="20"/>
              </w:rPr>
            </w:pPr>
          </w:p>
        </w:tc>
      </w:tr>
    </w:tbl>
    <w:p w14:paraId="610CF829" w14:textId="77777777" w:rsidR="00795331" w:rsidRDefault="00795331" w:rsidP="00795331">
      <w:pPr>
        <w:bidi w:val="0"/>
        <w:spacing w:line="480" w:lineRule="auto"/>
        <w:contextualSpacing/>
        <w:jc w:val="both"/>
        <w:rPr>
          <w:rFonts w:asciiTheme="majorBidi" w:hAnsiTheme="majorBidi" w:cstheme="majorBidi"/>
          <w:b/>
          <w:bCs/>
          <w:sz w:val="24"/>
          <w:szCs w:val="24"/>
        </w:rPr>
      </w:pPr>
    </w:p>
    <w:p w14:paraId="49993887" w14:textId="2210A828" w:rsidR="00795331" w:rsidRPr="00AE7921" w:rsidRDefault="00795331" w:rsidP="008A76F8">
      <w:pPr>
        <w:bidi w:val="0"/>
        <w:spacing w:line="480" w:lineRule="auto"/>
        <w:contextualSpacing/>
        <w:jc w:val="both"/>
        <w:rPr>
          <w:rFonts w:asciiTheme="majorBidi" w:hAnsiTheme="majorBidi" w:cstheme="majorBidi"/>
          <w:b/>
          <w:bCs/>
          <w:sz w:val="24"/>
          <w:szCs w:val="24"/>
        </w:rPr>
        <w:pPrChange w:id="1497" w:author="Susan" w:date="2020-08-10T01:53:00Z">
          <w:pPr>
            <w:bidi w:val="0"/>
            <w:spacing w:line="480" w:lineRule="auto"/>
            <w:contextualSpacing/>
            <w:jc w:val="both"/>
          </w:pPr>
        </w:pPrChange>
      </w:pPr>
      <w:r w:rsidRPr="00AE7921">
        <w:rPr>
          <w:rFonts w:asciiTheme="majorBidi" w:hAnsiTheme="majorBidi" w:cstheme="majorBidi"/>
          <w:b/>
          <w:bCs/>
          <w:sz w:val="24"/>
          <w:szCs w:val="24"/>
        </w:rPr>
        <w:lastRenderedPageBreak/>
        <w:t xml:space="preserve">Table </w:t>
      </w:r>
      <w:r>
        <w:rPr>
          <w:rFonts w:asciiTheme="majorBidi" w:hAnsiTheme="majorBidi" w:cstheme="majorBidi"/>
          <w:b/>
          <w:bCs/>
          <w:sz w:val="24"/>
          <w:szCs w:val="24"/>
        </w:rPr>
        <w:t>4</w:t>
      </w:r>
      <w:r w:rsidRPr="00AE7921">
        <w:rPr>
          <w:rFonts w:asciiTheme="majorBidi" w:hAnsiTheme="majorBidi" w:cstheme="majorBidi"/>
          <w:b/>
          <w:bCs/>
          <w:sz w:val="24"/>
          <w:szCs w:val="24"/>
        </w:rPr>
        <w:t xml:space="preserve">. Distribution of </w:t>
      </w:r>
      <w:ins w:id="1498" w:author="Susan" w:date="2020-08-10T01:53:00Z">
        <w:r w:rsidR="008A76F8">
          <w:rPr>
            <w:rFonts w:asciiTheme="majorBidi" w:hAnsiTheme="majorBidi" w:cstheme="majorBidi"/>
            <w:b/>
            <w:bCs/>
            <w:sz w:val="24"/>
            <w:szCs w:val="24"/>
          </w:rPr>
          <w:t>D</w:t>
        </w:r>
      </w:ins>
      <w:del w:id="1499" w:author="Susan" w:date="2020-08-10T01:53:00Z">
        <w:r w:rsidRPr="00AE7921" w:rsidDel="008A76F8">
          <w:rPr>
            <w:rFonts w:asciiTheme="majorBidi" w:hAnsiTheme="majorBidi" w:cstheme="majorBidi"/>
            <w:b/>
            <w:bCs/>
            <w:sz w:val="24"/>
            <w:szCs w:val="24"/>
          </w:rPr>
          <w:delText>d</w:delText>
        </w:r>
      </w:del>
      <w:r w:rsidRPr="00AE7921">
        <w:rPr>
          <w:rFonts w:asciiTheme="majorBidi" w:hAnsiTheme="majorBidi" w:cstheme="majorBidi"/>
          <w:b/>
          <w:bCs/>
          <w:sz w:val="24"/>
          <w:szCs w:val="24"/>
        </w:rPr>
        <w:t xml:space="preserve">elinquency </w:t>
      </w:r>
      <w:ins w:id="1500" w:author="Susan" w:date="2020-08-10T01:53:00Z">
        <w:r w:rsidR="008A76F8">
          <w:rPr>
            <w:rFonts w:asciiTheme="majorBidi" w:hAnsiTheme="majorBidi" w:cstheme="majorBidi"/>
            <w:b/>
            <w:bCs/>
            <w:sz w:val="24"/>
            <w:szCs w:val="24"/>
          </w:rPr>
          <w:t>R</w:t>
        </w:r>
      </w:ins>
      <w:del w:id="1501" w:author="Susan" w:date="2020-08-10T01:53:00Z">
        <w:r w:rsidRPr="00AE7921" w:rsidDel="008A76F8">
          <w:rPr>
            <w:rFonts w:asciiTheme="majorBidi" w:hAnsiTheme="majorBidi" w:cstheme="majorBidi"/>
            <w:b/>
            <w:bCs/>
            <w:sz w:val="24"/>
            <w:szCs w:val="24"/>
          </w:rPr>
          <w:delText>r</w:delText>
        </w:r>
      </w:del>
      <w:r w:rsidRPr="00AE7921">
        <w:rPr>
          <w:rFonts w:asciiTheme="majorBidi" w:hAnsiTheme="majorBidi" w:cstheme="majorBidi"/>
          <w:b/>
          <w:bCs/>
          <w:sz w:val="24"/>
          <w:szCs w:val="24"/>
        </w:rPr>
        <w:t>esponsibility</w:t>
      </w:r>
    </w:p>
    <w:tbl>
      <w:tblPr>
        <w:tblStyle w:val="TableGrid"/>
        <w:tblW w:w="0" w:type="auto"/>
        <w:tblLook w:val="04A0" w:firstRow="1" w:lastRow="0" w:firstColumn="1" w:lastColumn="0" w:noHBand="0" w:noVBand="1"/>
      </w:tblPr>
      <w:tblGrid>
        <w:gridCol w:w="4305"/>
        <w:gridCol w:w="436"/>
        <w:gridCol w:w="1213"/>
        <w:gridCol w:w="132"/>
      </w:tblGrid>
      <w:tr w:rsidR="00795331" w:rsidRPr="00EB4FF8" w14:paraId="3C52D8B8" w14:textId="77777777" w:rsidTr="00987604">
        <w:trPr>
          <w:trHeight w:val="479"/>
        </w:trPr>
        <w:tc>
          <w:tcPr>
            <w:tcW w:w="4305" w:type="dxa"/>
            <w:tcBorders>
              <w:left w:val="nil"/>
              <w:bottom w:val="single" w:sz="4" w:space="0" w:color="auto"/>
              <w:right w:val="nil"/>
            </w:tcBorders>
          </w:tcPr>
          <w:p w14:paraId="161A61A5" w14:textId="77777777" w:rsidR="00795331" w:rsidRPr="00EB4FF8" w:rsidRDefault="00795331" w:rsidP="00987604">
            <w:pPr>
              <w:bidi w:val="0"/>
              <w:spacing w:line="480" w:lineRule="auto"/>
              <w:contextualSpacing/>
              <w:jc w:val="both"/>
              <w:rPr>
                <w:rFonts w:asciiTheme="majorBidi" w:hAnsiTheme="majorBidi" w:cstheme="majorBidi"/>
                <w:b/>
                <w:bCs/>
                <w:sz w:val="24"/>
                <w:szCs w:val="24"/>
              </w:rPr>
            </w:pPr>
            <w:r w:rsidRPr="00EB4FF8">
              <w:rPr>
                <w:rFonts w:asciiTheme="majorBidi" w:hAnsiTheme="majorBidi" w:cstheme="majorBidi"/>
                <w:b/>
                <w:bCs/>
                <w:sz w:val="24"/>
                <w:szCs w:val="24"/>
              </w:rPr>
              <w:t>Explanations</w:t>
            </w:r>
          </w:p>
        </w:tc>
        <w:tc>
          <w:tcPr>
            <w:tcW w:w="1781" w:type="dxa"/>
            <w:gridSpan w:val="3"/>
            <w:tcBorders>
              <w:left w:val="nil"/>
              <w:bottom w:val="single" w:sz="4" w:space="0" w:color="auto"/>
              <w:right w:val="nil"/>
            </w:tcBorders>
          </w:tcPr>
          <w:p w14:paraId="0D20BF2D" w14:textId="77777777" w:rsidR="00795331" w:rsidRPr="00EB4FF8" w:rsidRDefault="00795331" w:rsidP="00987604">
            <w:pPr>
              <w:bidi w:val="0"/>
              <w:spacing w:line="480" w:lineRule="auto"/>
              <w:contextualSpacing/>
              <w:rPr>
                <w:rFonts w:asciiTheme="majorBidi" w:hAnsiTheme="majorBidi" w:cstheme="majorBidi"/>
                <w:b/>
                <w:bCs/>
                <w:sz w:val="24"/>
                <w:szCs w:val="24"/>
              </w:rPr>
            </w:pPr>
            <w:r w:rsidRPr="00EB4FF8">
              <w:rPr>
                <w:rFonts w:asciiTheme="majorBidi" w:hAnsiTheme="majorBidi" w:cstheme="majorBidi"/>
                <w:b/>
                <w:bCs/>
                <w:sz w:val="24"/>
                <w:szCs w:val="24"/>
              </w:rPr>
              <w:t>N</w:t>
            </w:r>
          </w:p>
        </w:tc>
      </w:tr>
      <w:tr w:rsidR="00795331" w:rsidRPr="00EB4FF8" w14:paraId="5820B325" w14:textId="77777777" w:rsidTr="00987604">
        <w:trPr>
          <w:gridAfter w:val="1"/>
          <w:wAfter w:w="132" w:type="dxa"/>
          <w:trHeight w:val="383"/>
        </w:trPr>
        <w:tc>
          <w:tcPr>
            <w:tcW w:w="4305" w:type="dxa"/>
            <w:tcBorders>
              <w:left w:val="nil"/>
              <w:bottom w:val="nil"/>
              <w:right w:val="nil"/>
            </w:tcBorders>
          </w:tcPr>
          <w:p w14:paraId="5150ED99" w14:textId="77777777" w:rsidR="00795331" w:rsidRPr="00EB4FF8" w:rsidRDefault="00795331" w:rsidP="00987604">
            <w:pPr>
              <w:bidi w:val="0"/>
              <w:contextualSpacing/>
              <w:rPr>
                <w:rFonts w:asciiTheme="majorBidi" w:hAnsiTheme="majorBidi" w:cstheme="majorBidi"/>
                <w:b/>
                <w:bCs/>
                <w:sz w:val="20"/>
                <w:szCs w:val="20"/>
              </w:rPr>
            </w:pPr>
            <w:r w:rsidRPr="00EB4FF8">
              <w:rPr>
                <w:rFonts w:asciiTheme="majorBidi" w:hAnsiTheme="majorBidi" w:cstheme="majorBidi"/>
                <w:b/>
                <w:bCs/>
                <w:sz w:val="20"/>
                <w:szCs w:val="20"/>
              </w:rPr>
              <w:t>Personal-choice</w:t>
            </w:r>
          </w:p>
        </w:tc>
        <w:tc>
          <w:tcPr>
            <w:tcW w:w="436" w:type="dxa"/>
            <w:tcBorders>
              <w:left w:val="nil"/>
              <w:bottom w:val="nil"/>
              <w:right w:val="nil"/>
            </w:tcBorders>
          </w:tcPr>
          <w:p w14:paraId="28B7EFDC" w14:textId="77777777" w:rsidR="00795331" w:rsidRPr="00EB4FF8" w:rsidRDefault="00795331" w:rsidP="00987604">
            <w:pPr>
              <w:bidi w:val="0"/>
              <w:contextualSpacing/>
              <w:rPr>
                <w:rFonts w:asciiTheme="majorBidi" w:hAnsiTheme="majorBidi" w:cstheme="majorBidi"/>
                <w:sz w:val="20"/>
                <w:szCs w:val="20"/>
              </w:rPr>
            </w:pPr>
            <w:r w:rsidRPr="00EB4FF8">
              <w:rPr>
                <w:rFonts w:asciiTheme="majorBidi" w:hAnsiTheme="majorBidi" w:cstheme="majorBidi"/>
                <w:sz w:val="20"/>
                <w:szCs w:val="20"/>
              </w:rPr>
              <w:t>6</w:t>
            </w:r>
          </w:p>
        </w:tc>
        <w:tc>
          <w:tcPr>
            <w:tcW w:w="1213" w:type="dxa"/>
            <w:tcBorders>
              <w:left w:val="nil"/>
              <w:bottom w:val="nil"/>
              <w:right w:val="nil"/>
            </w:tcBorders>
          </w:tcPr>
          <w:p w14:paraId="33798644" w14:textId="77777777" w:rsidR="00795331" w:rsidRPr="00EB4FF8" w:rsidRDefault="00795331" w:rsidP="00987604">
            <w:pPr>
              <w:bidi w:val="0"/>
              <w:contextualSpacing/>
              <w:rPr>
                <w:rFonts w:asciiTheme="majorBidi" w:hAnsiTheme="majorBidi" w:cstheme="majorBidi"/>
                <w:sz w:val="20"/>
                <w:szCs w:val="20"/>
              </w:rPr>
            </w:pPr>
            <w:r w:rsidRPr="00EB4FF8">
              <w:rPr>
                <w:rFonts w:asciiTheme="majorBidi" w:hAnsiTheme="majorBidi" w:cstheme="majorBidi"/>
                <w:sz w:val="20"/>
                <w:szCs w:val="20"/>
              </w:rPr>
              <w:t>(20%)</w:t>
            </w:r>
          </w:p>
        </w:tc>
      </w:tr>
      <w:tr w:rsidR="00795331" w:rsidRPr="00EB4FF8" w14:paraId="3EF1327B" w14:textId="77777777" w:rsidTr="00987604">
        <w:trPr>
          <w:gridAfter w:val="1"/>
          <w:wAfter w:w="132" w:type="dxa"/>
          <w:trHeight w:val="463"/>
        </w:trPr>
        <w:tc>
          <w:tcPr>
            <w:tcW w:w="4305" w:type="dxa"/>
            <w:tcBorders>
              <w:top w:val="nil"/>
              <w:left w:val="nil"/>
              <w:bottom w:val="nil"/>
              <w:right w:val="nil"/>
            </w:tcBorders>
          </w:tcPr>
          <w:p w14:paraId="7985877A" w14:textId="31942177" w:rsidR="00795331" w:rsidRPr="00EB4FF8" w:rsidRDefault="00795331" w:rsidP="00315121">
            <w:pPr>
              <w:bidi w:val="0"/>
              <w:contextualSpacing/>
              <w:rPr>
                <w:rFonts w:asciiTheme="majorBidi" w:hAnsiTheme="majorBidi" w:cstheme="majorBidi"/>
                <w:b/>
                <w:bCs/>
                <w:sz w:val="20"/>
                <w:szCs w:val="20"/>
              </w:rPr>
              <w:pPrChange w:id="1502" w:author="Susan" w:date="2020-08-10T01:54:00Z">
                <w:pPr>
                  <w:bidi w:val="0"/>
                  <w:contextualSpacing/>
                </w:pPr>
              </w:pPrChange>
            </w:pPr>
            <w:del w:id="1503" w:author="Susan" w:date="2020-08-10T01:54:00Z">
              <w:r w:rsidRPr="00EB4FF8" w:rsidDel="00315121">
                <w:rPr>
                  <w:rFonts w:asciiTheme="majorBidi" w:hAnsiTheme="majorBidi" w:cstheme="majorBidi"/>
                  <w:b/>
                  <w:bCs/>
                  <w:sz w:val="20"/>
                  <w:szCs w:val="20"/>
                </w:rPr>
                <w:delText>"</w:delText>
              </w:r>
            </w:del>
            <w:r w:rsidRPr="00EB4FF8">
              <w:rPr>
                <w:rFonts w:asciiTheme="majorBidi" w:hAnsiTheme="majorBidi" w:cstheme="majorBidi"/>
                <w:b/>
                <w:bCs/>
                <w:sz w:val="20"/>
                <w:szCs w:val="20"/>
              </w:rPr>
              <w:t>Blaming the situation or others</w:t>
            </w:r>
            <w:del w:id="1504" w:author="Susan" w:date="2020-08-10T01:54:00Z">
              <w:r w:rsidDel="00315121">
                <w:rPr>
                  <w:rFonts w:asciiTheme="majorBidi" w:hAnsiTheme="majorBidi" w:cstheme="majorBidi"/>
                  <w:b/>
                  <w:bCs/>
                  <w:sz w:val="20"/>
                  <w:szCs w:val="20"/>
                </w:rPr>
                <w:delText>.</w:delText>
              </w:r>
              <w:r w:rsidRPr="00EB4FF8" w:rsidDel="00315121">
                <w:rPr>
                  <w:rFonts w:asciiTheme="majorBidi" w:hAnsiTheme="majorBidi" w:cstheme="majorBidi"/>
                  <w:b/>
                  <w:bCs/>
                  <w:sz w:val="20"/>
                  <w:szCs w:val="20"/>
                </w:rPr>
                <w:delText>"</w:delText>
              </w:r>
            </w:del>
          </w:p>
        </w:tc>
        <w:tc>
          <w:tcPr>
            <w:tcW w:w="436" w:type="dxa"/>
            <w:tcBorders>
              <w:top w:val="nil"/>
              <w:left w:val="nil"/>
              <w:bottom w:val="nil"/>
              <w:right w:val="nil"/>
            </w:tcBorders>
          </w:tcPr>
          <w:p w14:paraId="12AB48E3" w14:textId="77777777" w:rsidR="00795331" w:rsidRPr="00EB4FF8" w:rsidRDefault="00795331" w:rsidP="00987604">
            <w:pPr>
              <w:bidi w:val="0"/>
              <w:contextualSpacing/>
              <w:rPr>
                <w:rFonts w:asciiTheme="majorBidi" w:hAnsiTheme="majorBidi" w:cstheme="majorBidi"/>
                <w:sz w:val="20"/>
                <w:szCs w:val="20"/>
              </w:rPr>
            </w:pPr>
            <w:r w:rsidRPr="00EB4FF8">
              <w:rPr>
                <w:rFonts w:asciiTheme="majorBidi" w:hAnsiTheme="majorBidi" w:cstheme="majorBidi"/>
                <w:sz w:val="20"/>
                <w:szCs w:val="20"/>
              </w:rPr>
              <w:t>16</w:t>
            </w:r>
          </w:p>
        </w:tc>
        <w:tc>
          <w:tcPr>
            <w:tcW w:w="1213" w:type="dxa"/>
            <w:tcBorders>
              <w:top w:val="nil"/>
              <w:left w:val="nil"/>
              <w:bottom w:val="nil"/>
              <w:right w:val="nil"/>
            </w:tcBorders>
          </w:tcPr>
          <w:p w14:paraId="5017DFCA" w14:textId="77777777" w:rsidR="00795331" w:rsidRPr="00EB4FF8" w:rsidRDefault="00795331" w:rsidP="00987604">
            <w:pPr>
              <w:bidi w:val="0"/>
              <w:contextualSpacing/>
              <w:rPr>
                <w:rFonts w:asciiTheme="majorBidi" w:hAnsiTheme="majorBidi" w:cstheme="majorBidi"/>
                <w:sz w:val="20"/>
                <w:szCs w:val="20"/>
              </w:rPr>
            </w:pPr>
            <w:r w:rsidRPr="00EB4FF8">
              <w:rPr>
                <w:rFonts w:asciiTheme="majorBidi" w:hAnsiTheme="majorBidi" w:cstheme="majorBidi"/>
                <w:sz w:val="20"/>
                <w:szCs w:val="20"/>
              </w:rPr>
              <w:t>(53.3%)</w:t>
            </w:r>
          </w:p>
        </w:tc>
      </w:tr>
      <w:tr w:rsidR="00795331" w:rsidRPr="00EB4FF8" w14:paraId="61ECBD4E" w14:textId="77777777" w:rsidTr="00987604">
        <w:trPr>
          <w:gridAfter w:val="1"/>
          <w:wAfter w:w="132" w:type="dxa"/>
          <w:trHeight w:val="211"/>
        </w:trPr>
        <w:tc>
          <w:tcPr>
            <w:tcW w:w="4305" w:type="dxa"/>
            <w:tcBorders>
              <w:top w:val="nil"/>
              <w:left w:val="nil"/>
              <w:right w:val="nil"/>
            </w:tcBorders>
          </w:tcPr>
          <w:p w14:paraId="462A7A51" w14:textId="5B14C160" w:rsidR="00795331" w:rsidRPr="00EB4FF8" w:rsidRDefault="00795331" w:rsidP="00315121">
            <w:pPr>
              <w:bidi w:val="0"/>
              <w:contextualSpacing/>
              <w:rPr>
                <w:rFonts w:asciiTheme="majorBidi" w:hAnsiTheme="majorBidi" w:cstheme="majorBidi"/>
                <w:b/>
                <w:bCs/>
                <w:sz w:val="20"/>
                <w:szCs w:val="20"/>
              </w:rPr>
              <w:pPrChange w:id="1505" w:author="Susan" w:date="2020-08-10T01:55:00Z">
                <w:pPr>
                  <w:bidi w:val="0"/>
                  <w:contextualSpacing/>
                </w:pPr>
              </w:pPrChange>
            </w:pPr>
            <w:del w:id="1506" w:author="Susan" w:date="2020-08-10T01:55:00Z">
              <w:r w:rsidRPr="00EB4FF8" w:rsidDel="00315121">
                <w:rPr>
                  <w:rFonts w:asciiTheme="majorBidi" w:hAnsiTheme="majorBidi" w:cstheme="majorBidi"/>
                  <w:b/>
                  <w:bCs/>
                  <w:sz w:val="20"/>
                  <w:szCs w:val="20"/>
                </w:rPr>
                <w:delText>"</w:delText>
              </w:r>
            </w:del>
            <w:r w:rsidRPr="00EB4FF8">
              <w:rPr>
                <w:rFonts w:asciiTheme="majorBidi" w:hAnsiTheme="majorBidi" w:cstheme="majorBidi"/>
                <w:b/>
                <w:bCs/>
                <w:sz w:val="20"/>
                <w:szCs w:val="20"/>
              </w:rPr>
              <w:t>Not guilty /</w:t>
            </w:r>
            <w:del w:id="1507" w:author="Susan" w:date="2020-08-10T01:55:00Z">
              <w:r w:rsidRPr="00EB4FF8" w:rsidDel="00315121">
                <w:rPr>
                  <w:rFonts w:asciiTheme="majorBidi" w:hAnsiTheme="majorBidi" w:cstheme="majorBidi"/>
                  <w:b/>
                  <w:bCs/>
                  <w:sz w:val="20"/>
                  <w:szCs w:val="20"/>
                </w:rPr>
                <w:delText>,</w:delText>
              </w:r>
            </w:del>
            <w:r w:rsidRPr="00EB4FF8">
              <w:rPr>
                <w:rFonts w:asciiTheme="majorBidi" w:hAnsiTheme="majorBidi" w:cstheme="majorBidi"/>
                <w:b/>
                <w:bCs/>
                <w:sz w:val="20"/>
                <w:szCs w:val="20"/>
              </w:rPr>
              <w:t xml:space="preserve"> not offender</w:t>
            </w:r>
            <w:del w:id="1508" w:author="Susan" w:date="2020-08-10T01:55:00Z">
              <w:r w:rsidRPr="00EB4FF8" w:rsidDel="00315121">
                <w:rPr>
                  <w:rFonts w:asciiTheme="majorBidi" w:hAnsiTheme="majorBidi" w:cstheme="majorBidi"/>
                  <w:b/>
                  <w:bCs/>
                  <w:sz w:val="20"/>
                  <w:szCs w:val="20"/>
                </w:rPr>
                <w:delText>"</w:delText>
              </w:r>
            </w:del>
          </w:p>
        </w:tc>
        <w:tc>
          <w:tcPr>
            <w:tcW w:w="436" w:type="dxa"/>
            <w:tcBorders>
              <w:top w:val="nil"/>
              <w:left w:val="nil"/>
              <w:right w:val="nil"/>
            </w:tcBorders>
          </w:tcPr>
          <w:p w14:paraId="66A342E6" w14:textId="77777777" w:rsidR="00795331" w:rsidRPr="00EB4FF8" w:rsidRDefault="00795331" w:rsidP="00987604">
            <w:pPr>
              <w:bidi w:val="0"/>
              <w:contextualSpacing/>
              <w:rPr>
                <w:rFonts w:asciiTheme="majorBidi" w:hAnsiTheme="majorBidi" w:cstheme="majorBidi"/>
                <w:sz w:val="20"/>
                <w:szCs w:val="20"/>
              </w:rPr>
            </w:pPr>
            <w:r w:rsidRPr="00EB4FF8">
              <w:rPr>
                <w:rFonts w:asciiTheme="majorBidi" w:hAnsiTheme="majorBidi" w:cstheme="majorBidi"/>
                <w:sz w:val="20"/>
                <w:szCs w:val="20"/>
              </w:rPr>
              <w:t>8</w:t>
            </w:r>
          </w:p>
        </w:tc>
        <w:tc>
          <w:tcPr>
            <w:tcW w:w="1213" w:type="dxa"/>
            <w:tcBorders>
              <w:top w:val="nil"/>
              <w:left w:val="nil"/>
              <w:right w:val="nil"/>
            </w:tcBorders>
          </w:tcPr>
          <w:p w14:paraId="204A6AB7" w14:textId="77777777" w:rsidR="00795331" w:rsidRPr="00EB4FF8" w:rsidRDefault="00795331" w:rsidP="00987604">
            <w:pPr>
              <w:bidi w:val="0"/>
              <w:contextualSpacing/>
              <w:rPr>
                <w:rFonts w:asciiTheme="majorBidi" w:hAnsiTheme="majorBidi" w:cstheme="majorBidi"/>
                <w:sz w:val="20"/>
                <w:szCs w:val="20"/>
              </w:rPr>
            </w:pPr>
            <w:r w:rsidRPr="00EB4FF8">
              <w:rPr>
                <w:rFonts w:asciiTheme="majorBidi" w:hAnsiTheme="majorBidi" w:cstheme="majorBidi"/>
                <w:sz w:val="20"/>
                <w:szCs w:val="20"/>
              </w:rPr>
              <w:t>(26.7%)</w:t>
            </w:r>
          </w:p>
        </w:tc>
      </w:tr>
    </w:tbl>
    <w:p w14:paraId="52273679" w14:textId="77777777" w:rsidR="00795331" w:rsidRDefault="00795331" w:rsidP="00795331">
      <w:pPr>
        <w:bidi w:val="0"/>
        <w:spacing w:line="480" w:lineRule="auto"/>
        <w:contextualSpacing/>
        <w:jc w:val="both"/>
        <w:rPr>
          <w:rFonts w:asciiTheme="majorBidi" w:hAnsiTheme="majorBidi" w:cstheme="majorBidi"/>
          <w:sz w:val="24"/>
          <w:szCs w:val="24"/>
        </w:rPr>
      </w:pPr>
    </w:p>
    <w:p w14:paraId="45619154" w14:textId="77777777" w:rsidR="00795331" w:rsidRDefault="00795331" w:rsidP="00795331">
      <w:pPr>
        <w:rPr>
          <w:rtl/>
        </w:rPr>
      </w:pPr>
    </w:p>
    <w:p w14:paraId="4B112765" w14:textId="77777777" w:rsidR="00795331" w:rsidRDefault="00795331" w:rsidP="00795331">
      <w:pPr>
        <w:rPr>
          <w:rtl/>
        </w:rPr>
      </w:pPr>
    </w:p>
    <w:p w14:paraId="6C212C66" w14:textId="0B6AEB6D" w:rsidR="00795331" w:rsidRPr="0059412A" w:rsidRDefault="00795331" w:rsidP="008A76F8">
      <w:pPr>
        <w:bidi w:val="0"/>
        <w:spacing w:line="480" w:lineRule="auto"/>
        <w:contextualSpacing/>
        <w:jc w:val="both"/>
        <w:rPr>
          <w:rFonts w:asciiTheme="majorBidi" w:hAnsiTheme="majorBidi" w:cstheme="majorBidi"/>
          <w:b/>
          <w:bCs/>
          <w:sz w:val="24"/>
          <w:szCs w:val="24"/>
        </w:rPr>
        <w:pPrChange w:id="1509" w:author="Susan" w:date="2020-08-10T01:53:00Z">
          <w:pPr>
            <w:bidi w:val="0"/>
            <w:spacing w:line="480" w:lineRule="auto"/>
            <w:contextualSpacing/>
            <w:jc w:val="both"/>
          </w:pPr>
        </w:pPrChange>
      </w:pPr>
      <w:r w:rsidRPr="0059412A">
        <w:rPr>
          <w:rFonts w:asciiTheme="majorBidi" w:hAnsiTheme="majorBidi" w:cstheme="majorBidi"/>
          <w:b/>
          <w:bCs/>
          <w:sz w:val="24"/>
          <w:szCs w:val="24"/>
        </w:rPr>
        <w:t xml:space="preserve">Table </w:t>
      </w:r>
      <w:r>
        <w:rPr>
          <w:rFonts w:asciiTheme="majorBidi" w:hAnsiTheme="majorBidi" w:cstheme="majorBidi"/>
          <w:b/>
          <w:bCs/>
          <w:sz w:val="24"/>
          <w:szCs w:val="24"/>
        </w:rPr>
        <w:t>5</w:t>
      </w:r>
      <w:r w:rsidRPr="0059412A">
        <w:rPr>
          <w:rFonts w:asciiTheme="majorBidi" w:hAnsiTheme="majorBidi" w:cstheme="majorBidi"/>
          <w:b/>
          <w:bCs/>
          <w:sz w:val="24"/>
          <w:szCs w:val="24"/>
        </w:rPr>
        <w:t>.</w:t>
      </w:r>
      <w:r w:rsidRPr="0059412A">
        <w:t xml:space="preserve"> </w:t>
      </w:r>
      <w:r w:rsidRPr="0059412A">
        <w:rPr>
          <w:rFonts w:asciiTheme="majorBidi" w:hAnsiTheme="majorBidi" w:cstheme="majorBidi"/>
          <w:b/>
          <w:bCs/>
          <w:sz w:val="24"/>
          <w:szCs w:val="24"/>
        </w:rPr>
        <w:t xml:space="preserve">Attitude to the </w:t>
      </w:r>
      <w:ins w:id="1510" w:author="Susan" w:date="2020-08-10T01:53:00Z">
        <w:r w:rsidR="008A76F8">
          <w:rPr>
            <w:rFonts w:asciiTheme="majorBidi" w:hAnsiTheme="majorBidi" w:cstheme="majorBidi"/>
            <w:b/>
            <w:bCs/>
            <w:sz w:val="24"/>
            <w:szCs w:val="24"/>
          </w:rPr>
          <w:t>D</w:t>
        </w:r>
      </w:ins>
      <w:del w:id="1511" w:author="Susan" w:date="2020-08-10T01:53:00Z">
        <w:r w:rsidRPr="0059412A" w:rsidDel="008A76F8">
          <w:rPr>
            <w:rFonts w:asciiTheme="majorBidi" w:hAnsiTheme="majorBidi" w:cstheme="majorBidi"/>
            <w:b/>
            <w:bCs/>
            <w:sz w:val="24"/>
            <w:szCs w:val="24"/>
          </w:rPr>
          <w:delText>d</w:delText>
        </w:r>
      </w:del>
      <w:r w:rsidRPr="0059412A">
        <w:rPr>
          <w:rFonts w:asciiTheme="majorBidi" w:hAnsiTheme="majorBidi" w:cstheme="majorBidi"/>
          <w:b/>
          <w:bCs/>
          <w:sz w:val="24"/>
          <w:szCs w:val="24"/>
        </w:rPr>
        <w:t xml:space="preserve">elinquent </w:t>
      </w:r>
      <w:ins w:id="1512" w:author="Susan" w:date="2020-08-10T01:53:00Z">
        <w:r w:rsidR="008A76F8">
          <w:rPr>
            <w:rFonts w:asciiTheme="majorBidi" w:hAnsiTheme="majorBidi" w:cstheme="majorBidi"/>
            <w:b/>
            <w:bCs/>
            <w:sz w:val="24"/>
            <w:szCs w:val="24"/>
          </w:rPr>
          <w:t>C</w:t>
        </w:r>
      </w:ins>
      <w:del w:id="1513" w:author="Susan" w:date="2020-08-10T01:53:00Z">
        <w:r w:rsidRPr="0059412A" w:rsidDel="008A76F8">
          <w:rPr>
            <w:rFonts w:asciiTheme="majorBidi" w:hAnsiTheme="majorBidi" w:cstheme="majorBidi"/>
            <w:b/>
            <w:bCs/>
            <w:sz w:val="24"/>
            <w:szCs w:val="24"/>
          </w:rPr>
          <w:delText>c</w:delText>
        </w:r>
      </w:del>
      <w:r w:rsidRPr="0059412A">
        <w:rPr>
          <w:rFonts w:asciiTheme="majorBidi" w:hAnsiTheme="majorBidi" w:cstheme="majorBidi"/>
          <w:b/>
          <w:bCs/>
          <w:sz w:val="24"/>
          <w:szCs w:val="24"/>
        </w:rPr>
        <w:t xml:space="preserve">ourse </w:t>
      </w:r>
      <w:r>
        <w:rPr>
          <w:rFonts w:asciiTheme="majorBidi" w:hAnsiTheme="majorBidi" w:cstheme="majorBidi"/>
          <w:b/>
          <w:bCs/>
          <w:sz w:val="24"/>
          <w:szCs w:val="24"/>
        </w:rPr>
        <w:t>and</w:t>
      </w:r>
      <w:r w:rsidRPr="0059412A">
        <w:rPr>
          <w:rFonts w:asciiTheme="majorBidi" w:hAnsiTheme="majorBidi" w:cstheme="majorBidi"/>
          <w:b/>
          <w:bCs/>
          <w:sz w:val="24"/>
          <w:szCs w:val="24"/>
        </w:rPr>
        <w:t xml:space="preserve"> the </w:t>
      </w:r>
      <w:ins w:id="1514" w:author="Susan" w:date="2020-08-10T01:53:00Z">
        <w:r w:rsidR="008A76F8">
          <w:rPr>
            <w:rFonts w:asciiTheme="majorBidi" w:hAnsiTheme="majorBidi" w:cstheme="majorBidi"/>
            <w:b/>
            <w:bCs/>
            <w:sz w:val="24"/>
            <w:szCs w:val="24"/>
          </w:rPr>
          <w:t>A</w:t>
        </w:r>
      </w:ins>
      <w:del w:id="1515" w:author="Susan" w:date="2020-08-10T01:53:00Z">
        <w:r w:rsidRPr="0059412A" w:rsidDel="008A76F8">
          <w:rPr>
            <w:rFonts w:asciiTheme="majorBidi" w:hAnsiTheme="majorBidi" w:cstheme="majorBidi"/>
            <w:b/>
            <w:bCs/>
            <w:sz w:val="24"/>
            <w:szCs w:val="24"/>
          </w:rPr>
          <w:delText>a</w:delText>
        </w:r>
      </w:del>
      <w:r w:rsidRPr="0059412A">
        <w:rPr>
          <w:rFonts w:asciiTheme="majorBidi" w:hAnsiTheme="majorBidi" w:cstheme="majorBidi"/>
          <w:b/>
          <w:bCs/>
          <w:sz w:val="24"/>
          <w:szCs w:val="24"/>
        </w:rPr>
        <w:t xml:space="preserve">ge of the </w:t>
      </w:r>
      <w:ins w:id="1516" w:author="Susan" w:date="2020-08-10T01:53:00Z">
        <w:r w:rsidR="008A76F8">
          <w:rPr>
            <w:rFonts w:asciiTheme="majorBidi" w:hAnsiTheme="majorBidi" w:cstheme="majorBidi"/>
            <w:b/>
            <w:bCs/>
            <w:sz w:val="24"/>
            <w:szCs w:val="24"/>
          </w:rPr>
          <w:t>F</w:t>
        </w:r>
      </w:ins>
      <w:del w:id="1517" w:author="Susan" w:date="2020-08-10T01:53:00Z">
        <w:r w:rsidRPr="0059412A" w:rsidDel="008A76F8">
          <w:rPr>
            <w:rFonts w:asciiTheme="majorBidi" w:hAnsiTheme="majorBidi" w:cstheme="majorBidi"/>
            <w:b/>
            <w:bCs/>
            <w:sz w:val="24"/>
            <w:szCs w:val="24"/>
          </w:rPr>
          <w:delText>f</w:delText>
        </w:r>
      </w:del>
      <w:r w:rsidRPr="0059412A">
        <w:rPr>
          <w:rFonts w:asciiTheme="majorBidi" w:hAnsiTheme="majorBidi" w:cstheme="majorBidi"/>
          <w:b/>
          <w:bCs/>
          <w:sz w:val="24"/>
          <w:szCs w:val="24"/>
        </w:rPr>
        <w:t xml:space="preserve">irst </w:t>
      </w:r>
      <w:ins w:id="1518" w:author="Susan" w:date="2020-08-10T01:53:00Z">
        <w:r w:rsidR="008A76F8">
          <w:rPr>
            <w:rFonts w:asciiTheme="majorBidi" w:hAnsiTheme="majorBidi" w:cstheme="majorBidi"/>
            <w:b/>
            <w:bCs/>
            <w:sz w:val="24"/>
            <w:szCs w:val="24"/>
          </w:rPr>
          <w:t>o</w:t>
        </w:r>
      </w:ins>
      <w:del w:id="1519" w:author="Susan" w:date="2020-08-10T01:53:00Z">
        <w:r w:rsidRPr="0059412A" w:rsidDel="008A76F8">
          <w:rPr>
            <w:rFonts w:asciiTheme="majorBidi" w:hAnsiTheme="majorBidi" w:cstheme="majorBidi"/>
            <w:b/>
            <w:bCs/>
            <w:sz w:val="24"/>
            <w:szCs w:val="24"/>
          </w:rPr>
          <w:delText>o</w:delText>
        </w:r>
      </w:del>
      <w:r w:rsidRPr="0059412A">
        <w:rPr>
          <w:rFonts w:asciiTheme="majorBidi" w:hAnsiTheme="majorBidi" w:cstheme="majorBidi"/>
          <w:b/>
          <w:bCs/>
          <w:sz w:val="24"/>
          <w:szCs w:val="24"/>
        </w:rPr>
        <w:t>ffense</w:t>
      </w:r>
    </w:p>
    <w:tbl>
      <w:tblPr>
        <w:tblStyle w:val="1"/>
        <w:tblW w:w="0" w:type="auto"/>
        <w:tblLook w:val="04A0" w:firstRow="1" w:lastRow="0" w:firstColumn="1" w:lastColumn="0" w:noHBand="0" w:noVBand="1"/>
      </w:tblPr>
      <w:tblGrid>
        <w:gridCol w:w="3580"/>
        <w:gridCol w:w="3293"/>
        <w:gridCol w:w="215"/>
      </w:tblGrid>
      <w:tr w:rsidR="00795331" w:rsidRPr="00314BCE" w14:paraId="5BBC05EF" w14:textId="77777777" w:rsidTr="00987604">
        <w:trPr>
          <w:trHeight w:val="532"/>
        </w:trPr>
        <w:tc>
          <w:tcPr>
            <w:tcW w:w="3580" w:type="dxa"/>
            <w:tcBorders>
              <w:left w:val="nil"/>
              <w:bottom w:val="single" w:sz="4" w:space="0" w:color="auto"/>
              <w:right w:val="nil"/>
            </w:tcBorders>
          </w:tcPr>
          <w:p w14:paraId="4FB135AC" w14:textId="77777777" w:rsidR="00795331" w:rsidRPr="00314BCE" w:rsidRDefault="00795331" w:rsidP="00987604">
            <w:pPr>
              <w:bidi w:val="0"/>
              <w:contextualSpacing/>
              <w:jc w:val="both"/>
              <w:rPr>
                <w:rFonts w:asciiTheme="majorBidi" w:hAnsiTheme="majorBidi" w:cstheme="majorBidi"/>
                <w:b/>
                <w:bCs/>
                <w:sz w:val="24"/>
                <w:szCs w:val="24"/>
              </w:rPr>
            </w:pPr>
          </w:p>
          <w:p w14:paraId="5C64E19F" w14:textId="77777777" w:rsidR="00795331" w:rsidRPr="00314BCE" w:rsidRDefault="00795331" w:rsidP="00987604">
            <w:pPr>
              <w:bidi w:val="0"/>
              <w:contextualSpacing/>
              <w:jc w:val="both"/>
              <w:rPr>
                <w:rFonts w:asciiTheme="majorBidi" w:hAnsiTheme="majorBidi" w:cstheme="majorBidi"/>
                <w:b/>
                <w:bCs/>
                <w:sz w:val="24"/>
                <w:szCs w:val="24"/>
              </w:rPr>
            </w:pPr>
            <w:r w:rsidRPr="00314BCE">
              <w:rPr>
                <w:rFonts w:asciiTheme="majorBidi" w:hAnsiTheme="majorBidi" w:cstheme="majorBidi"/>
                <w:b/>
                <w:bCs/>
                <w:sz w:val="24"/>
                <w:szCs w:val="24"/>
              </w:rPr>
              <w:t>Explanations</w:t>
            </w:r>
          </w:p>
        </w:tc>
        <w:tc>
          <w:tcPr>
            <w:tcW w:w="3508" w:type="dxa"/>
            <w:gridSpan w:val="2"/>
            <w:tcBorders>
              <w:left w:val="nil"/>
              <w:bottom w:val="single" w:sz="4" w:space="0" w:color="auto"/>
              <w:right w:val="nil"/>
            </w:tcBorders>
          </w:tcPr>
          <w:p w14:paraId="25307E4F" w14:textId="77777777" w:rsidR="00795331" w:rsidRPr="00314BCE" w:rsidRDefault="00795331" w:rsidP="00987604">
            <w:pPr>
              <w:bidi w:val="0"/>
              <w:contextualSpacing/>
              <w:rPr>
                <w:rFonts w:asciiTheme="majorBidi" w:hAnsiTheme="majorBidi" w:cstheme="majorBidi"/>
                <w:b/>
                <w:bCs/>
                <w:sz w:val="24"/>
                <w:szCs w:val="24"/>
              </w:rPr>
            </w:pPr>
            <w:r w:rsidRPr="00314BCE">
              <w:rPr>
                <w:rFonts w:asciiTheme="majorBidi" w:hAnsiTheme="majorBidi" w:cstheme="majorBidi"/>
                <w:b/>
                <w:bCs/>
                <w:sz w:val="24"/>
                <w:szCs w:val="24"/>
              </w:rPr>
              <w:t>Age of the first offen</w:t>
            </w:r>
            <w:r>
              <w:rPr>
                <w:rFonts w:asciiTheme="majorBidi" w:hAnsiTheme="majorBidi" w:cstheme="majorBidi"/>
                <w:b/>
                <w:bCs/>
                <w:sz w:val="24"/>
                <w:szCs w:val="24"/>
              </w:rPr>
              <w:t>s</w:t>
            </w:r>
            <w:r w:rsidRPr="00314BCE">
              <w:rPr>
                <w:rFonts w:asciiTheme="majorBidi" w:hAnsiTheme="majorBidi" w:cstheme="majorBidi"/>
                <w:b/>
                <w:bCs/>
                <w:sz w:val="24"/>
                <w:szCs w:val="24"/>
              </w:rPr>
              <w:t>e</w:t>
            </w:r>
          </w:p>
          <w:p w14:paraId="506A659B" w14:textId="77777777" w:rsidR="00795331" w:rsidRPr="00314BCE" w:rsidRDefault="00795331" w:rsidP="00987604">
            <w:pPr>
              <w:bidi w:val="0"/>
              <w:contextualSpacing/>
              <w:rPr>
                <w:rFonts w:asciiTheme="majorBidi" w:hAnsiTheme="majorBidi" w:cstheme="majorBidi"/>
                <w:b/>
                <w:bCs/>
                <w:sz w:val="24"/>
                <w:szCs w:val="24"/>
              </w:rPr>
            </w:pPr>
          </w:p>
          <w:p w14:paraId="1CC8BB09" w14:textId="0B221DD0" w:rsidR="00795331" w:rsidRPr="00314BCE" w:rsidRDefault="00795331" w:rsidP="00315121">
            <w:pPr>
              <w:bidi w:val="0"/>
              <w:contextualSpacing/>
              <w:rPr>
                <w:rFonts w:asciiTheme="majorBidi" w:hAnsiTheme="majorBidi" w:cstheme="majorBidi"/>
                <w:b/>
                <w:bCs/>
                <w:sz w:val="24"/>
                <w:szCs w:val="24"/>
              </w:rPr>
              <w:pPrChange w:id="1520" w:author="Susan" w:date="2020-08-10T01:55:00Z">
                <w:pPr>
                  <w:bidi w:val="0"/>
                  <w:contextualSpacing/>
                </w:pPr>
              </w:pPrChange>
            </w:pPr>
            <w:r w:rsidRPr="00314BCE">
              <w:rPr>
                <w:rFonts w:asciiTheme="majorBidi" w:hAnsiTheme="majorBidi" w:cstheme="majorBidi"/>
                <w:b/>
                <w:bCs/>
                <w:sz w:val="24"/>
                <w:szCs w:val="24"/>
              </w:rPr>
              <w:t xml:space="preserve">Under 18                   18 </w:t>
            </w:r>
            <w:ins w:id="1521" w:author="Susan" w:date="2020-08-10T01:55:00Z">
              <w:r w:rsidR="00315121" w:rsidRPr="00315121">
                <w:rPr>
                  <w:rFonts w:asciiTheme="majorBidi" w:hAnsiTheme="majorBidi" w:cstheme="majorBidi"/>
                  <w:b/>
                  <w:bCs/>
                  <w:sz w:val="24"/>
                  <w:szCs w:val="24"/>
                  <w:rPrChange w:id="1522" w:author="Susan" w:date="2020-08-10T01:55:00Z">
                    <w:rPr>
                      <w:rFonts w:asciiTheme="majorBidi" w:hAnsiTheme="majorBidi" w:cstheme="majorBidi"/>
                      <w:b/>
                      <w:bCs/>
                      <w:sz w:val="24"/>
                      <w:szCs w:val="24"/>
                    </w:rPr>
                  </w:rPrChange>
                </w:rPr>
                <w:t>+</w:t>
              </w:r>
            </w:ins>
            <w:del w:id="1523" w:author="Susan" w:date="2020-08-10T01:55:00Z">
              <w:r w:rsidRPr="00314BCE" w:rsidDel="00315121">
                <w:rPr>
                  <w:rFonts w:asciiTheme="majorBidi" w:hAnsiTheme="majorBidi" w:cstheme="majorBidi"/>
                  <w:b/>
                  <w:bCs/>
                  <w:sz w:val="24"/>
                  <w:szCs w:val="24"/>
                </w:rPr>
                <w:delText>&amp; more</w:delText>
              </w:r>
            </w:del>
          </w:p>
        </w:tc>
      </w:tr>
      <w:tr w:rsidR="00795331" w:rsidRPr="00314BCE" w14:paraId="307DF9E8" w14:textId="77777777" w:rsidTr="00987604">
        <w:trPr>
          <w:gridAfter w:val="1"/>
          <w:wAfter w:w="215" w:type="dxa"/>
          <w:trHeight w:val="425"/>
        </w:trPr>
        <w:tc>
          <w:tcPr>
            <w:tcW w:w="3580" w:type="dxa"/>
            <w:tcBorders>
              <w:left w:val="nil"/>
              <w:bottom w:val="nil"/>
              <w:right w:val="nil"/>
            </w:tcBorders>
          </w:tcPr>
          <w:p w14:paraId="573C8E78" w14:textId="77777777" w:rsidR="00795331" w:rsidRPr="00314BCE" w:rsidRDefault="00795331" w:rsidP="00987604">
            <w:pPr>
              <w:bidi w:val="0"/>
              <w:contextualSpacing/>
              <w:rPr>
                <w:rFonts w:asciiTheme="majorBidi" w:hAnsiTheme="majorBidi" w:cstheme="majorBidi"/>
                <w:b/>
                <w:bCs/>
                <w:sz w:val="20"/>
                <w:szCs w:val="20"/>
              </w:rPr>
            </w:pPr>
            <w:r w:rsidRPr="00314BCE">
              <w:rPr>
                <w:rFonts w:asciiTheme="majorBidi" w:hAnsiTheme="majorBidi" w:cstheme="majorBidi"/>
                <w:b/>
                <w:bCs/>
                <w:sz w:val="20"/>
                <w:szCs w:val="20"/>
              </w:rPr>
              <w:t>Personal-choice</w:t>
            </w:r>
          </w:p>
        </w:tc>
        <w:tc>
          <w:tcPr>
            <w:tcW w:w="3293" w:type="dxa"/>
            <w:tcBorders>
              <w:left w:val="nil"/>
              <w:bottom w:val="nil"/>
              <w:right w:val="nil"/>
            </w:tcBorders>
          </w:tcPr>
          <w:p w14:paraId="493279F8" w14:textId="77777777" w:rsidR="00795331" w:rsidRPr="00314BCE" w:rsidRDefault="00795331" w:rsidP="00987604">
            <w:pPr>
              <w:bidi w:val="0"/>
              <w:contextualSpacing/>
              <w:rPr>
                <w:rFonts w:asciiTheme="majorBidi" w:hAnsiTheme="majorBidi" w:cstheme="majorBidi"/>
                <w:sz w:val="20"/>
                <w:szCs w:val="20"/>
              </w:rPr>
            </w:pPr>
            <w:r w:rsidRPr="00314BCE">
              <w:rPr>
                <w:rFonts w:asciiTheme="majorBidi" w:hAnsiTheme="majorBidi" w:cstheme="majorBidi"/>
                <w:sz w:val="20"/>
                <w:szCs w:val="20"/>
              </w:rPr>
              <w:t>2 (20%)                             4 (20%)</w:t>
            </w:r>
          </w:p>
        </w:tc>
      </w:tr>
      <w:tr w:rsidR="00795331" w:rsidRPr="00314BCE" w14:paraId="3EFAE30E" w14:textId="77777777" w:rsidTr="00987604">
        <w:trPr>
          <w:gridAfter w:val="1"/>
          <w:wAfter w:w="215" w:type="dxa"/>
          <w:trHeight w:val="514"/>
        </w:trPr>
        <w:tc>
          <w:tcPr>
            <w:tcW w:w="3580" w:type="dxa"/>
            <w:tcBorders>
              <w:top w:val="nil"/>
              <w:left w:val="nil"/>
              <w:bottom w:val="nil"/>
              <w:right w:val="nil"/>
            </w:tcBorders>
          </w:tcPr>
          <w:p w14:paraId="6BE918D0" w14:textId="206251B9" w:rsidR="00795331" w:rsidRPr="00314BCE" w:rsidRDefault="00795331" w:rsidP="008A76F8">
            <w:pPr>
              <w:bidi w:val="0"/>
              <w:contextualSpacing/>
              <w:rPr>
                <w:rFonts w:asciiTheme="majorBidi" w:hAnsiTheme="majorBidi" w:cstheme="majorBidi"/>
                <w:b/>
                <w:bCs/>
                <w:sz w:val="20"/>
                <w:szCs w:val="20"/>
              </w:rPr>
              <w:pPrChange w:id="1524" w:author="Susan" w:date="2020-08-10T01:53:00Z">
                <w:pPr>
                  <w:bidi w:val="0"/>
                  <w:contextualSpacing/>
                </w:pPr>
              </w:pPrChange>
            </w:pPr>
            <w:del w:id="1525" w:author="Susan" w:date="2020-08-10T01:53:00Z">
              <w:r w:rsidRPr="00314BCE" w:rsidDel="008A76F8">
                <w:rPr>
                  <w:rFonts w:asciiTheme="majorBidi" w:hAnsiTheme="majorBidi" w:cstheme="majorBidi"/>
                  <w:b/>
                  <w:bCs/>
                  <w:sz w:val="20"/>
                  <w:szCs w:val="20"/>
                </w:rPr>
                <w:delText>"</w:delText>
              </w:r>
            </w:del>
            <w:r w:rsidRPr="00314BCE">
              <w:rPr>
                <w:rFonts w:asciiTheme="majorBidi" w:hAnsiTheme="majorBidi" w:cstheme="majorBidi"/>
                <w:b/>
                <w:bCs/>
                <w:sz w:val="20"/>
                <w:szCs w:val="20"/>
              </w:rPr>
              <w:t>Blaming the situation or others</w:t>
            </w:r>
            <w:del w:id="1526" w:author="Susan" w:date="2020-08-10T01:53:00Z">
              <w:r w:rsidRPr="00314BCE" w:rsidDel="008A76F8">
                <w:rPr>
                  <w:rFonts w:asciiTheme="majorBidi" w:hAnsiTheme="majorBidi" w:cstheme="majorBidi"/>
                  <w:b/>
                  <w:bCs/>
                  <w:sz w:val="20"/>
                  <w:szCs w:val="20"/>
                </w:rPr>
                <w:delText>"</w:delText>
              </w:r>
            </w:del>
          </w:p>
        </w:tc>
        <w:tc>
          <w:tcPr>
            <w:tcW w:w="3293" w:type="dxa"/>
            <w:tcBorders>
              <w:top w:val="nil"/>
              <w:left w:val="nil"/>
              <w:bottom w:val="nil"/>
              <w:right w:val="nil"/>
            </w:tcBorders>
          </w:tcPr>
          <w:p w14:paraId="6869D41A" w14:textId="77777777" w:rsidR="00795331" w:rsidRPr="00314BCE" w:rsidRDefault="00795331" w:rsidP="00987604">
            <w:pPr>
              <w:bidi w:val="0"/>
              <w:contextualSpacing/>
              <w:rPr>
                <w:rFonts w:asciiTheme="majorBidi" w:hAnsiTheme="majorBidi" w:cstheme="majorBidi"/>
                <w:sz w:val="20"/>
                <w:szCs w:val="20"/>
              </w:rPr>
            </w:pPr>
            <w:r w:rsidRPr="00314BCE">
              <w:rPr>
                <w:rFonts w:asciiTheme="majorBidi" w:hAnsiTheme="majorBidi" w:cstheme="majorBidi"/>
                <w:sz w:val="20"/>
                <w:szCs w:val="20"/>
              </w:rPr>
              <w:t>7 (70%)                             9 (45%)</w:t>
            </w:r>
          </w:p>
        </w:tc>
      </w:tr>
      <w:tr w:rsidR="00795331" w:rsidRPr="00314BCE" w14:paraId="5133EA00" w14:textId="77777777" w:rsidTr="00987604">
        <w:trPr>
          <w:gridAfter w:val="1"/>
          <w:wAfter w:w="215" w:type="dxa"/>
          <w:trHeight w:val="334"/>
        </w:trPr>
        <w:tc>
          <w:tcPr>
            <w:tcW w:w="3580" w:type="dxa"/>
            <w:tcBorders>
              <w:top w:val="nil"/>
              <w:left w:val="nil"/>
              <w:right w:val="nil"/>
            </w:tcBorders>
          </w:tcPr>
          <w:p w14:paraId="39E5625C" w14:textId="21CFFEDA" w:rsidR="00795331" w:rsidRPr="00314BCE" w:rsidRDefault="00795331" w:rsidP="008A76F8">
            <w:pPr>
              <w:bidi w:val="0"/>
              <w:contextualSpacing/>
              <w:rPr>
                <w:rFonts w:asciiTheme="majorBidi" w:hAnsiTheme="majorBidi" w:cstheme="majorBidi"/>
                <w:b/>
                <w:bCs/>
                <w:sz w:val="20"/>
                <w:szCs w:val="20"/>
              </w:rPr>
              <w:pPrChange w:id="1527" w:author="Susan" w:date="2020-08-10T01:54:00Z">
                <w:pPr>
                  <w:bidi w:val="0"/>
                  <w:contextualSpacing/>
                </w:pPr>
              </w:pPrChange>
            </w:pPr>
            <w:del w:id="1528" w:author="Susan" w:date="2020-08-10T01:53:00Z">
              <w:r w:rsidRPr="00314BCE" w:rsidDel="008A76F8">
                <w:rPr>
                  <w:rFonts w:asciiTheme="majorBidi" w:hAnsiTheme="majorBidi" w:cstheme="majorBidi"/>
                  <w:b/>
                  <w:bCs/>
                  <w:sz w:val="20"/>
                  <w:szCs w:val="20"/>
                </w:rPr>
                <w:delText>"</w:delText>
              </w:r>
            </w:del>
            <w:r w:rsidRPr="00314BCE">
              <w:rPr>
                <w:rFonts w:asciiTheme="majorBidi" w:hAnsiTheme="majorBidi" w:cstheme="majorBidi"/>
                <w:b/>
                <w:bCs/>
                <w:sz w:val="20"/>
                <w:szCs w:val="20"/>
              </w:rPr>
              <w:t>Not guilty /</w:t>
            </w:r>
            <w:del w:id="1529" w:author="Susan" w:date="2020-08-10T01:54:00Z">
              <w:r w:rsidRPr="00314BCE" w:rsidDel="008A76F8">
                <w:rPr>
                  <w:rFonts w:asciiTheme="majorBidi" w:hAnsiTheme="majorBidi" w:cstheme="majorBidi"/>
                  <w:b/>
                  <w:bCs/>
                  <w:sz w:val="20"/>
                  <w:szCs w:val="20"/>
                </w:rPr>
                <w:delText>,</w:delText>
              </w:r>
            </w:del>
            <w:r w:rsidRPr="00314BCE">
              <w:rPr>
                <w:rFonts w:asciiTheme="majorBidi" w:hAnsiTheme="majorBidi" w:cstheme="majorBidi"/>
                <w:b/>
                <w:bCs/>
                <w:sz w:val="20"/>
                <w:szCs w:val="20"/>
              </w:rPr>
              <w:t xml:space="preserve"> not offender</w:t>
            </w:r>
            <w:del w:id="1530" w:author="Susan" w:date="2020-08-10T01:53:00Z">
              <w:r w:rsidRPr="00314BCE" w:rsidDel="008A76F8">
                <w:rPr>
                  <w:rFonts w:asciiTheme="majorBidi" w:hAnsiTheme="majorBidi" w:cstheme="majorBidi"/>
                  <w:b/>
                  <w:bCs/>
                  <w:sz w:val="20"/>
                  <w:szCs w:val="20"/>
                </w:rPr>
                <w:delText>"</w:delText>
              </w:r>
            </w:del>
          </w:p>
        </w:tc>
        <w:tc>
          <w:tcPr>
            <w:tcW w:w="3293" w:type="dxa"/>
            <w:tcBorders>
              <w:top w:val="nil"/>
              <w:left w:val="nil"/>
              <w:right w:val="nil"/>
            </w:tcBorders>
          </w:tcPr>
          <w:p w14:paraId="2FFB27D5" w14:textId="77777777" w:rsidR="00795331" w:rsidRPr="00314BCE" w:rsidRDefault="00795331" w:rsidP="00987604">
            <w:pPr>
              <w:bidi w:val="0"/>
              <w:contextualSpacing/>
              <w:rPr>
                <w:rFonts w:asciiTheme="majorBidi" w:hAnsiTheme="majorBidi" w:cstheme="majorBidi"/>
                <w:sz w:val="20"/>
                <w:szCs w:val="20"/>
              </w:rPr>
            </w:pPr>
            <w:r w:rsidRPr="00314BCE">
              <w:rPr>
                <w:rFonts w:asciiTheme="majorBidi" w:hAnsiTheme="majorBidi" w:cstheme="majorBidi"/>
                <w:sz w:val="20"/>
                <w:szCs w:val="20"/>
              </w:rPr>
              <w:t>1 (10%)                             7 (35%)</w:t>
            </w:r>
          </w:p>
        </w:tc>
      </w:tr>
    </w:tbl>
    <w:p w14:paraId="4FA4D0C0" w14:textId="77777777" w:rsidR="00795331" w:rsidRDefault="00795331" w:rsidP="00795331">
      <w:pPr>
        <w:bidi w:val="0"/>
        <w:spacing w:line="480" w:lineRule="auto"/>
        <w:contextualSpacing/>
        <w:jc w:val="both"/>
        <w:rPr>
          <w:rFonts w:asciiTheme="majorBidi" w:hAnsiTheme="majorBidi" w:cstheme="majorBidi"/>
          <w:b/>
          <w:bCs/>
          <w:sz w:val="24"/>
          <w:szCs w:val="24"/>
        </w:rPr>
      </w:pPr>
    </w:p>
    <w:p w14:paraId="68FDE76A" w14:textId="77777777" w:rsidR="00C13CAD" w:rsidRDefault="00C13CAD" w:rsidP="00795331">
      <w:pPr>
        <w:pStyle w:val="ListParagraph"/>
        <w:bidi w:val="0"/>
        <w:spacing w:line="480" w:lineRule="auto"/>
        <w:jc w:val="both"/>
        <w:rPr>
          <w:rFonts w:asciiTheme="majorBidi" w:eastAsia="Times New Roman" w:hAnsiTheme="majorBidi" w:cstheme="majorBidi"/>
          <w:b/>
          <w:bCs/>
          <w:rtl/>
        </w:rPr>
      </w:pPr>
    </w:p>
    <w:p w14:paraId="78BEA04E" w14:textId="77777777" w:rsidR="00C13CAD" w:rsidRDefault="00C13CAD" w:rsidP="00C13CAD">
      <w:pPr>
        <w:pStyle w:val="ListParagraph"/>
        <w:bidi w:val="0"/>
        <w:spacing w:line="480" w:lineRule="auto"/>
        <w:jc w:val="both"/>
        <w:rPr>
          <w:rFonts w:asciiTheme="majorBidi" w:eastAsia="Times New Roman" w:hAnsiTheme="majorBidi" w:cstheme="majorBidi"/>
          <w:b/>
          <w:bCs/>
          <w:rtl/>
        </w:rPr>
      </w:pPr>
    </w:p>
    <w:p w14:paraId="065897A5" w14:textId="77777777" w:rsidR="00C13CAD" w:rsidRDefault="00C13CAD" w:rsidP="00C13CAD">
      <w:pPr>
        <w:pStyle w:val="ListParagraph"/>
        <w:bidi w:val="0"/>
        <w:spacing w:line="480" w:lineRule="auto"/>
        <w:jc w:val="both"/>
        <w:rPr>
          <w:rFonts w:asciiTheme="majorBidi" w:eastAsia="Times New Roman" w:hAnsiTheme="majorBidi" w:cstheme="majorBidi"/>
          <w:b/>
          <w:bCs/>
          <w:rtl/>
        </w:rPr>
      </w:pPr>
    </w:p>
    <w:p w14:paraId="0FB6BC06" w14:textId="77777777" w:rsidR="00C13CAD" w:rsidRDefault="00C13CAD" w:rsidP="00C13CAD">
      <w:pPr>
        <w:pStyle w:val="ListParagraph"/>
        <w:bidi w:val="0"/>
        <w:spacing w:line="480" w:lineRule="auto"/>
        <w:jc w:val="both"/>
        <w:rPr>
          <w:rFonts w:asciiTheme="majorBidi" w:eastAsia="Times New Roman" w:hAnsiTheme="majorBidi" w:cstheme="majorBidi"/>
          <w:b/>
          <w:bCs/>
          <w:rtl/>
        </w:rPr>
      </w:pPr>
    </w:p>
    <w:p w14:paraId="71FFAD95" w14:textId="6D5746FB" w:rsidR="00795331" w:rsidRDefault="00795331" w:rsidP="00315121">
      <w:pPr>
        <w:pStyle w:val="ListParagraph"/>
        <w:bidi w:val="0"/>
        <w:spacing w:line="480" w:lineRule="auto"/>
        <w:jc w:val="both"/>
        <w:rPr>
          <w:rFonts w:asciiTheme="majorBidi" w:eastAsia="Times New Roman" w:hAnsiTheme="majorBidi" w:cstheme="majorBidi"/>
          <w:b/>
          <w:bCs/>
        </w:rPr>
        <w:pPrChange w:id="1531" w:author="Susan" w:date="2020-08-10T01:58:00Z">
          <w:pPr>
            <w:pStyle w:val="ListParagraph"/>
            <w:bidi w:val="0"/>
            <w:spacing w:line="480" w:lineRule="auto"/>
            <w:jc w:val="both"/>
          </w:pPr>
        </w:pPrChange>
      </w:pPr>
      <w:r w:rsidRPr="000932A2">
        <w:rPr>
          <w:rFonts w:asciiTheme="majorBidi" w:eastAsia="Times New Roman" w:hAnsiTheme="majorBidi" w:cstheme="majorBidi"/>
          <w:b/>
          <w:bCs/>
        </w:rPr>
        <w:t>Table.</w:t>
      </w:r>
      <w:r>
        <w:rPr>
          <w:rFonts w:asciiTheme="majorBidi" w:eastAsia="Times New Roman" w:hAnsiTheme="majorBidi" w:cstheme="majorBidi"/>
          <w:b/>
          <w:bCs/>
        </w:rPr>
        <w:t>6</w:t>
      </w:r>
      <w:r w:rsidRPr="000932A2">
        <w:rPr>
          <w:rFonts w:asciiTheme="majorBidi" w:eastAsia="Times New Roman" w:hAnsiTheme="majorBidi" w:cstheme="majorBidi"/>
          <w:b/>
          <w:bCs/>
        </w:rPr>
        <w:t xml:space="preserve"> A </w:t>
      </w:r>
      <w:ins w:id="1532" w:author="Susan" w:date="2020-08-10T01:55:00Z">
        <w:r w:rsidR="00315121">
          <w:rPr>
            <w:rFonts w:asciiTheme="majorBidi" w:eastAsia="Times New Roman" w:hAnsiTheme="majorBidi" w:cstheme="majorBidi"/>
            <w:b/>
            <w:bCs/>
          </w:rPr>
          <w:t>R</w:t>
        </w:r>
      </w:ins>
      <w:del w:id="1533" w:author="Susan" w:date="2020-08-10T01:56:00Z">
        <w:r w:rsidRPr="000932A2" w:rsidDel="00315121">
          <w:rPr>
            <w:rFonts w:asciiTheme="majorBidi" w:eastAsia="Times New Roman" w:hAnsiTheme="majorBidi" w:cstheme="majorBidi"/>
            <w:b/>
            <w:bCs/>
          </w:rPr>
          <w:delText>r</w:delText>
        </w:r>
      </w:del>
      <w:r w:rsidRPr="000932A2">
        <w:rPr>
          <w:rFonts w:asciiTheme="majorBidi" w:eastAsia="Times New Roman" w:hAnsiTheme="majorBidi" w:cstheme="majorBidi"/>
          <w:b/>
          <w:bCs/>
        </w:rPr>
        <w:t xml:space="preserve">eference to a </w:t>
      </w:r>
      <w:ins w:id="1534" w:author="Susan" w:date="2020-08-10T01:56:00Z">
        <w:r w:rsidR="00315121">
          <w:rPr>
            <w:rFonts w:asciiTheme="majorBidi" w:eastAsia="Times New Roman" w:hAnsiTheme="majorBidi" w:cstheme="majorBidi"/>
            <w:b/>
            <w:bCs/>
          </w:rPr>
          <w:t>C</w:t>
        </w:r>
      </w:ins>
      <w:del w:id="1535" w:author="Susan" w:date="2020-08-10T01:56:00Z">
        <w:r w:rsidRPr="000932A2" w:rsidDel="00315121">
          <w:rPr>
            <w:rFonts w:asciiTheme="majorBidi" w:eastAsia="Times New Roman" w:hAnsiTheme="majorBidi" w:cstheme="majorBidi"/>
            <w:b/>
            <w:bCs/>
          </w:rPr>
          <w:delText>c</w:delText>
        </w:r>
      </w:del>
      <w:r w:rsidRPr="000932A2">
        <w:rPr>
          <w:rFonts w:asciiTheme="majorBidi" w:eastAsia="Times New Roman" w:hAnsiTheme="majorBidi" w:cstheme="majorBidi"/>
          <w:b/>
          <w:bCs/>
        </w:rPr>
        <w:t xml:space="preserve">onviction </w:t>
      </w:r>
      <w:ins w:id="1536" w:author="Susan" w:date="2020-08-10T01:56:00Z">
        <w:r w:rsidR="00315121">
          <w:rPr>
            <w:rFonts w:asciiTheme="majorBidi" w:eastAsia="Times New Roman" w:hAnsiTheme="majorBidi" w:cstheme="majorBidi"/>
            <w:b/>
            <w:bCs/>
          </w:rPr>
          <w:t>o</w:t>
        </w:r>
      </w:ins>
      <w:del w:id="1537" w:author="Susan" w:date="2020-08-10T01:56:00Z">
        <w:r w:rsidRPr="000932A2" w:rsidDel="00315121">
          <w:rPr>
            <w:rFonts w:asciiTheme="majorBidi" w:eastAsia="Times New Roman" w:hAnsiTheme="majorBidi" w:cstheme="majorBidi"/>
            <w:b/>
            <w:bCs/>
          </w:rPr>
          <w:delText>o</w:delText>
        </w:r>
      </w:del>
      <w:r w:rsidRPr="000932A2">
        <w:rPr>
          <w:rFonts w:asciiTheme="majorBidi" w:eastAsia="Times New Roman" w:hAnsiTheme="majorBidi" w:cstheme="majorBidi"/>
          <w:b/>
          <w:bCs/>
        </w:rPr>
        <w:t>ffen</w:t>
      </w:r>
      <w:r>
        <w:rPr>
          <w:rFonts w:asciiTheme="majorBidi" w:eastAsia="Times New Roman" w:hAnsiTheme="majorBidi" w:cstheme="majorBidi"/>
          <w:b/>
          <w:bCs/>
        </w:rPr>
        <w:t>c</w:t>
      </w:r>
      <w:r w:rsidRPr="000932A2">
        <w:rPr>
          <w:rFonts w:asciiTheme="majorBidi" w:eastAsia="Times New Roman" w:hAnsiTheme="majorBidi" w:cstheme="majorBidi"/>
          <w:b/>
          <w:bCs/>
        </w:rPr>
        <w:t xml:space="preserve">e in </w:t>
      </w:r>
      <w:ins w:id="1538" w:author="Susan" w:date="2020-08-10T01:56:00Z">
        <w:r w:rsidR="00315121">
          <w:rPr>
            <w:rFonts w:asciiTheme="majorBidi" w:eastAsia="Times New Roman" w:hAnsiTheme="majorBidi" w:cstheme="majorBidi"/>
            <w:b/>
            <w:bCs/>
          </w:rPr>
          <w:t>Th</w:t>
        </w:r>
      </w:ins>
      <w:del w:id="1539" w:author="Susan" w:date="2020-08-10T01:56:00Z">
        <w:r w:rsidRPr="000932A2" w:rsidDel="00315121">
          <w:rPr>
            <w:rFonts w:asciiTheme="majorBidi" w:eastAsia="Times New Roman" w:hAnsiTheme="majorBidi" w:cstheme="majorBidi"/>
            <w:b/>
            <w:bCs/>
          </w:rPr>
          <w:delText>t</w:delText>
        </w:r>
      </w:del>
      <w:r w:rsidRPr="000932A2">
        <w:rPr>
          <w:rFonts w:asciiTheme="majorBidi" w:eastAsia="Times New Roman" w:hAnsiTheme="majorBidi" w:cstheme="majorBidi"/>
          <w:b/>
          <w:bCs/>
        </w:rPr>
        <w:t xml:space="preserve">ree </w:t>
      </w:r>
      <w:ins w:id="1540" w:author="Susan" w:date="2020-08-10T01:56:00Z">
        <w:r w:rsidR="00315121">
          <w:rPr>
            <w:rFonts w:asciiTheme="majorBidi" w:eastAsia="Times New Roman" w:hAnsiTheme="majorBidi" w:cstheme="majorBidi"/>
            <w:b/>
            <w:bCs/>
          </w:rPr>
          <w:t>T</w:t>
        </w:r>
      </w:ins>
      <w:del w:id="1541" w:author="Susan" w:date="2020-08-10T01:56:00Z">
        <w:r w:rsidRPr="000932A2" w:rsidDel="00315121">
          <w:rPr>
            <w:rFonts w:asciiTheme="majorBidi" w:eastAsia="Times New Roman" w:hAnsiTheme="majorBidi" w:cstheme="majorBidi"/>
            <w:b/>
            <w:bCs/>
          </w:rPr>
          <w:delText>t</w:delText>
        </w:r>
      </w:del>
      <w:r w:rsidRPr="000932A2">
        <w:rPr>
          <w:rFonts w:asciiTheme="majorBidi" w:eastAsia="Times New Roman" w:hAnsiTheme="majorBidi" w:cstheme="majorBidi"/>
          <w:b/>
          <w:bCs/>
        </w:rPr>
        <w:t xml:space="preserve">ime </w:t>
      </w:r>
      <w:ins w:id="1542" w:author="Susan" w:date="2020-08-10T01:56:00Z">
        <w:r w:rsidR="00315121">
          <w:rPr>
            <w:rFonts w:asciiTheme="majorBidi" w:eastAsia="Times New Roman" w:hAnsiTheme="majorBidi" w:cstheme="majorBidi"/>
            <w:b/>
            <w:bCs/>
          </w:rPr>
          <w:t>F</w:t>
        </w:r>
      </w:ins>
      <w:del w:id="1543" w:author="Susan" w:date="2020-08-10T01:56:00Z">
        <w:r w:rsidRPr="000932A2" w:rsidDel="00315121">
          <w:rPr>
            <w:rFonts w:asciiTheme="majorBidi" w:eastAsia="Times New Roman" w:hAnsiTheme="majorBidi" w:cstheme="majorBidi"/>
            <w:b/>
            <w:bCs/>
          </w:rPr>
          <w:delText>f</w:delText>
        </w:r>
      </w:del>
      <w:r w:rsidRPr="000932A2">
        <w:rPr>
          <w:rFonts w:asciiTheme="majorBidi" w:eastAsia="Times New Roman" w:hAnsiTheme="majorBidi" w:cstheme="majorBidi"/>
          <w:b/>
          <w:bCs/>
        </w:rPr>
        <w:t xml:space="preserve">rames and </w:t>
      </w:r>
      <w:ins w:id="1544" w:author="Susan" w:date="2020-08-10T01:56:00Z">
        <w:r w:rsidR="00315121">
          <w:rPr>
            <w:rFonts w:asciiTheme="majorBidi" w:eastAsia="Times New Roman" w:hAnsiTheme="majorBidi" w:cstheme="majorBidi"/>
            <w:b/>
            <w:bCs/>
          </w:rPr>
          <w:t>A</w:t>
        </w:r>
      </w:ins>
      <w:del w:id="1545" w:author="Susan" w:date="2020-08-10T01:56:00Z">
        <w:r w:rsidRPr="000932A2" w:rsidDel="00315121">
          <w:rPr>
            <w:rFonts w:asciiTheme="majorBidi" w:eastAsia="Times New Roman" w:hAnsiTheme="majorBidi" w:cstheme="majorBidi"/>
            <w:b/>
            <w:bCs/>
          </w:rPr>
          <w:delText>a</w:delText>
        </w:r>
      </w:del>
      <w:r w:rsidRPr="000932A2">
        <w:rPr>
          <w:rFonts w:asciiTheme="majorBidi" w:eastAsia="Times New Roman" w:hAnsiTheme="majorBidi" w:cstheme="majorBidi"/>
          <w:b/>
          <w:bCs/>
        </w:rPr>
        <w:t xml:space="preserve">ge of the </w:t>
      </w:r>
      <w:ins w:id="1546" w:author="Susan" w:date="2020-08-10T01:56:00Z">
        <w:r w:rsidR="00315121">
          <w:rPr>
            <w:rFonts w:asciiTheme="majorBidi" w:eastAsia="Times New Roman" w:hAnsiTheme="majorBidi" w:cstheme="majorBidi"/>
            <w:b/>
            <w:bCs/>
          </w:rPr>
          <w:t>F</w:t>
        </w:r>
      </w:ins>
      <w:del w:id="1547" w:author="Susan" w:date="2020-08-10T01:56:00Z">
        <w:r w:rsidRPr="000932A2" w:rsidDel="00315121">
          <w:rPr>
            <w:rFonts w:asciiTheme="majorBidi" w:eastAsia="Times New Roman" w:hAnsiTheme="majorBidi" w:cstheme="majorBidi"/>
            <w:b/>
            <w:bCs/>
          </w:rPr>
          <w:delText>f</w:delText>
        </w:r>
      </w:del>
      <w:r w:rsidRPr="000932A2">
        <w:rPr>
          <w:rFonts w:asciiTheme="majorBidi" w:eastAsia="Times New Roman" w:hAnsiTheme="majorBidi" w:cstheme="majorBidi"/>
          <w:b/>
          <w:bCs/>
        </w:rPr>
        <w:t xml:space="preserve">irst </w:t>
      </w:r>
      <w:ins w:id="1548" w:author="Susan" w:date="2020-08-10T01:58:00Z">
        <w:r w:rsidR="00315121">
          <w:rPr>
            <w:rFonts w:asciiTheme="majorBidi" w:eastAsia="Times New Roman" w:hAnsiTheme="majorBidi" w:cstheme="majorBidi"/>
            <w:b/>
            <w:bCs/>
          </w:rPr>
          <w:t>O</w:t>
        </w:r>
      </w:ins>
      <w:del w:id="1549" w:author="Susan" w:date="2020-08-10T01:56:00Z">
        <w:r w:rsidDel="00315121">
          <w:rPr>
            <w:rFonts w:asciiTheme="majorBidi" w:eastAsia="Times New Roman" w:hAnsiTheme="majorBidi" w:cstheme="majorBidi"/>
            <w:b/>
            <w:bCs/>
          </w:rPr>
          <w:delText>o</w:delText>
        </w:r>
      </w:del>
      <w:r>
        <w:rPr>
          <w:rFonts w:asciiTheme="majorBidi" w:eastAsia="Times New Roman" w:hAnsiTheme="majorBidi" w:cstheme="majorBidi"/>
          <w:b/>
          <w:bCs/>
        </w:rPr>
        <w:t>ffence</w:t>
      </w:r>
    </w:p>
    <w:tbl>
      <w:tblPr>
        <w:tblStyle w:val="2"/>
        <w:tblW w:w="0" w:type="auto"/>
        <w:tblInd w:w="1200" w:type="dxa"/>
        <w:tblLook w:val="04A0" w:firstRow="1" w:lastRow="0" w:firstColumn="1" w:lastColumn="0" w:noHBand="0" w:noVBand="1"/>
      </w:tblPr>
      <w:tblGrid>
        <w:gridCol w:w="3631"/>
        <w:gridCol w:w="1391"/>
        <w:gridCol w:w="1215"/>
      </w:tblGrid>
      <w:tr w:rsidR="00795331" w:rsidRPr="00564D57" w14:paraId="08CC4E25" w14:textId="77777777" w:rsidTr="00987604">
        <w:trPr>
          <w:trHeight w:val="518"/>
        </w:trPr>
        <w:tc>
          <w:tcPr>
            <w:tcW w:w="3631" w:type="dxa"/>
            <w:tcBorders>
              <w:left w:val="nil"/>
              <w:right w:val="nil"/>
            </w:tcBorders>
          </w:tcPr>
          <w:p w14:paraId="78B327A2" w14:textId="77777777" w:rsidR="00795331" w:rsidRPr="00564D57" w:rsidRDefault="00795331" w:rsidP="00987604">
            <w:pPr>
              <w:bidi w:val="0"/>
              <w:contextualSpacing/>
              <w:rPr>
                <w:rFonts w:asciiTheme="majorBidi" w:hAnsiTheme="majorBidi" w:cstheme="majorBidi"/>
                <w:sz w:val="20"/>
                <w:szCs w:val="20"/>
              </w:rPr>
            </w:pPr>
          </w:p>
        </w:tc>
        <w:tc>
          <w:tcPr>
            <w:tcW w:w="2606" w:type="dxa"/>
            <w:gridSpan w:val="2"/>
            <w:tcBorders>
              <w:left w:val="nil"/>
              <w:right w:val="nil"/>
            </w:tcBorders>
          </w:tcPr>
          <w:p w14:paraId="0C047175" w14:textId="77777777" w:rsidR="00795331" w:rsidRPr="00564D57" w:rsidRDefault="00795331" w:rsidP="00987604">
            <w:pPr>
              <w:bidi w:val="0"/>
              <w:contextualSpacing/>
              <w:rPr>
                <w:rFonts w:asciiTheme="majorBidi" w:hAnsiTheme="majorBidi" w:cstheme="majorBidi"/>
                <w:sz w:val="24"/>
                <w:szCs w:val="24"/>
              </w:rPr>
            </w:pPr>
            <w:r w:rsidRPr="00564D57">
              <w:rPr>
                <w:rFonts w:asciiTheme="majorBidi" w:hAnsiTheme="majorBidi" w:cstheme="majorBidi"/>
                <w:b/>
                <w:bCs/>
                <w:sz w:val="24"/>
                <w:szCs w:val="24"/>
              </w:rPr>
              <w:t>Age of the first offen</w:t>
            </w:r>
            <w:r>
              <w:rPr>
                <w:rFonts w:asciiTheme="majorBidi" w:hAnsiTheme="majorBidi" w:cstheme="majorBidi"/>
                <w:b/>
                <w:bCs/>
                <w:sz w:val="24"/>
                <w:szCs w:val="24"/>
              </w:rPr>
              <w:t>c</w:t>
            </w:r>
            <w:r w:rsidRPr="00564D57">
              <w:rPr>
                <w:rFonts w:asciiTheme="majorBidi" w:hAnsiTheme="majorBidi" w:cstheme="majorBidi"/>
                <w:b/>
                <w:bCs/>
                <w:sz w:val="24"/>
                <w:szCs w:val="24"/>
              </w:rPr>
              <w:t>e</w:t>
            </w:r>
          </w:p>
          <w:p w14:paraId="218155DF" w14:textId="77777777" w:rsidR="00795331" w:rsidRPr="00564D57" w:rsidRDefault="00795331" w:rsidP="00987604">
            <w:pPr>
              <w:bidi w:val="0"/>
              <w:contextualSpacing/>
              <w:rPr>
                <w:rFonts w:asciiTheme="majorBidi" w:hAnsiTheme="majorBidi" w:cstheme="majorBidi"/>
                <w:sz w:val="24"/>
                <w:szCs w:val="24"/>
              </w:rPr>
            </w:pPr>
          </w:p>
          <w:p w14:paraId="79C8009C" w14:textId="0817C840" w:rsidR="00795331" w:rsidRPr="00564D57" w:rsidRDefault="00795331" w:rsidP="00315121">
            <w:pPr>
              <w:bidi w:val="0"/>
              <w:contextualSpacing/>
              <w:rPr>
                <w:rFonts w:asciiTheme="majorBidi" w:hAnsiTheme="majorBidi" w:cstheme="majorBidi"/>
                <w:sz w:val="20"/>
                <w:szCs w:val="20"/>
              </w:rPr>
              <w:pPrChange w:id="1550" w:author="Susan" w:date="2020-08-10T01:57:00Z">
                <w:pPr>
                  <w:bidi w:val="0"/>
                  <w:contextualSpacing/>
                </w:pPr>
              </w:pPrChange>
            </w:pPr>
            <w:r w:rsidRPr="00564D57">
              <w:rPr>
                <w:rFonts w:asciiTheme="majorBidi" w:hAnsiTheme="majorBidi" w:cstheme="majorBidi"/>
                <w:b/>
                <w:bCs/>
                <w:sz w:val="20"/>
                <w:szCs w:val="20"/>
              </w:rPr>
              <w:t xml:space="preserve"> Under 18          18</w:t>
            </w:r>
            <w:ins w:id="1551" w:author="Susan" w:date="2020-08-10T01:57:00Z">
              <w:r w:rsidR="00315121">
                <w:rPr>
                  <w:rFonts w:asciiTheme="majorBidi" w:hAnsiTheme="majorBidi" w:cstheme="majorBidi"/>
                  <w:b/>
                  <w:bCs/>
                  <w:sz w:val="20"/>
                  <w:szCs w:val="20"/>
                </w:rPr>
                <w:t xml:space="preserve"> </w:t>
              </w:r>
              <w:r w:rsidR="00315121" w:rsidRPr="004949BD">
                <w:rPr>
                  <w:rFonts w:asciiTheme="majorBidi" w:hAnsiTheme="majorBidi" w:cstheme="majorBidi"/>
                  <w:b/>
                  <w:bCs/>
                  <w:sz w:val="24"/>
                  <w:szCs w:val="24"/>
                </w:rPr>
                <w:t>+</w:t>
              </w:r>
            </w:ins>
            <w:del w:id="1552" w:author="Susan" w:date="2020-08-10T01:56:00Z">
              <w:r w:rsidRPr="00564D57" w:rsidDel="00315121">
                <w:rPr>
                  <w:rFonts w:asciiTheme="majorBidi" w:hAnsiTheme="majorBidi" w:cstheme="majorBidi"/>
                  <w:b/>
                  <w:bCs/>
                  <w:sz w:val="20"/>
                  <w:szCs w:val="20"/>
                </w:rPr>
                <w:delText xml:space="preserve"> &amp; more</w:delText>
              </w:r>
            </w:del>
          </w:p>
        </w:tc>
      </w:tr>
      <w:tr w:rsidR="00795331" w:rsidRPr="00564D57" w14:paraId="5237E7FD" w14:textId="77777777" w:rsidTr="00987604">
        <w:trPr>
          <w:trHeight w:val="217"/>
        </w:trPr>
        <w:tc>
          <w:tcPr>
            <w:tcW w:w="3631" w:type="dxa"/>
            <w:tcBorders>
              <w:left w:val="nil"/>
              <w:right w:val="nil"/>
            </w:tcBorders>
          </w:tcPr>
          <w:p w14:paraId="20DEA375" w14:textId="77777777" w:rsidR="00795331" w:rsidRPr="00564D57" w:rsidRDefault="00795331" w:rsidP="00987604">
            <w:pPr>
              <w:bidi w:val="0"/>
              <w:contextualSpacing/>
              <w:rPr>
                <w:rFonts w:asciiTheme="majorBidi" w:hAnsiTheme="majorBidi" w:cstheme="majorBidi"/>
                <w:b/>
                <w:bCs/>
                <w:sz w:val="24"/>
                <w:szCs w:val="24"/>
              </w:rPr>
            </w:pPr>
            <w:r w:rsidRPr="00564D57">
              <w:rPr>
                <w:rFonts w:asciiTheme="majorBidi" w:hAnsiTheme="majorBidi" w:cstheme="majorBidi"/>
                <w:b/>
                <w:bCs/>
                <w:sz w:val="24"/>
                <w:szCs w:val="24"/>
              </w:rPr>
              <w:t>Present tense</w:t>
            </w:r>
          </w:p>
          <w:p w14:paraId="183173F5" w14:textId="77777777" w:rsidR="00795331" w:rsidRPr="00564D57" w:rsidRDefault="00795331" w:rsidP="00987604">
            <w:pPr>
              <w:bidi w:val="0"/>
              <w:contextualSpacing/>
              <w:rPr>
                <w:rFonts w:asciiTheme="majorBidi" w:hAnsiTheme="majorBidi" w:cstheme="majorBidi"/>
                <w:b/>
                <w:bCs/>
                <w:sz w:val="20"/>
                <w:szCs w:val="20"/>
              </w:rPr>
            </w:pPr>
          </w:p>
          <w:p w14:paraId="3C3A372D" w14:textId="77777777" w:rsidR="00795331" w:rsidRPr="00564D57" w:rsidRDefault="00795331" w:rsidP="00987604">
            <w:pPr>
              <w:bidi w:val="0"/>
              <w:contextualSpacing/>
              <w:rPr>
                <w:rFonts w:asciiTheme="majorBidi" w:hAnsiTheme="majorBidi" w:cstheme="majorBidi"/>
                <w:b/>
                <w:bCs/>
                <w:sz w:val="20"/>
                <w:szCs w:val="20"/>
              </w:rPr>
            </w:pPr>
            <w:r w:rsidRPr="00564D57">
              <w:rPr>
                <w:rFonts w:asciiTheme="majorBidi" w:hAnsiTheme="majorBidi" w:cstheme="majorBidi"/>
                <w:b/>
                <w:bCs/>
                <w:sz w:val="20"/>
                <w:szCs w:val="20"/>
              </w:rPr>
              <w:t xml:space="preserve">                            Depends on me</w:t>
            </w:r>
          </w:p>
          <w:p w14:paraId="20638387" w14:textId="77777777" w:rsidR="00795331" w:rsidRPr="00564D57" w:rsidRDefault="00795331" w:rsidP="00987604">
            <w:pPr>
              <w:bidi w:val="0"/>
              <w:contextualSpacing/>
              <w:rPr>
                <w:rFonts w:asciiTheme="majorBidi" w:hAnsiTheme="majorBidi" w:cstheme="majorBidi"/>
                <w:b/>
                <w:bCs/>
                <w:sz w:val="20"/>
                <w:szCs w:val="20"/>
              </w:rPr>
            </w:pPr>
            <w:r w:rsidRPr="00564D57">
              <w:rPr>
                <w:rFonts w:asciiTheme="majorBidi" w:hAnsiTheme="majorBidi" w:cstheme="majorBidi"/>
                <w:b/>
                <w:bCs/>
                <w:sz w:val="20"/>
                <w:szCs w:val="20"/>
              </w:rPr>
              <w:t xml:space="preserve">                            Depends on others</w:t>
            </w:r>
          </w:p>
          <w:p w14:paraId="24B9A524" w14:textId="77777777" w:rsidR="00795331" w:rsidRPr="00564D57" w:rsidRDefault="00795331" w:rsidP="00987604">
            <w:pPr>
              <w:bidi w:val="0"/>
              <w:contextualSpacing/>
              <w:rPr>
                <w:rFonts w:asciiTheme="majorBidi" w:hAnsiTheme="majorBidi" w:cstheme="majorBidi"/>
                <w:b/>
                <w:bCs/>
                <w:sz w:val="20"/>
                <w:szCs w:val="20"/>
              </w:rPr>
            </w:pPr>
            <w:r w:rsidRPr="00564D57">
              <w:rPr>
                <w:rFonts w:asciiTheme="majorBidi" w:hAnsiTheme="majorBidi" w:cstheme="majorBidi"/>
                <w:b/>
                <w:bCs/>
                <w:sz w:val="20"/>
                <w:szCs w:val="20"/>
              </w:rPr>
              <w:t xml:space="preserve">                            Blaming others</w:t>
            </w:r>
          </w:p>
          <w:p w14:paraId="01011A6B" w14:textId="77777777" w:rsidR="00795331" w:rsidRPr="00564D57" w:rsidRDefault="00795331" w:rsidP="00987604">
            <w:pPr>
              <w:bidi w:val="0"/>
              <w:contextualSpacing/>
              <w:rPr>
                <w:rFonts w:asciiTheme="majorBidi" w:hAnsiTheme="majorBidi" w:cstheme="majorBidi"/>
                <w:b/>
                <w:bCs/>
                <w:sz w:val="20"/>
                <w:szCs w:val="20"/>
              </w:rPr>
            </w:pPr>
            <w:r w:rsidRPr="00564D57">
              <w:rPr>
                <w:rFonts w:asciiTheme="majorBidi" w:hAnsiTheme="majorBidi" w:cstheme="majorBidi"/>
                <w:b/>
                <w:bCs/>
                <w:sz w:val="20"/>
                <w:szCs w:val="20"/>
              </w:rPr>
              <w:t xml:space="preserve">                            I am innocent</w:t>
            </w:r>
          </w:p>
        </w:tc>
        <w:tc>
          <w:tcPr>
            <w:tcW w:w="1391" w:type="dxa"/>
            <w:tcBorders>
              <w:left w:val="nil"/>
              <w:bottom w:val="single" w:sz="4" w:space="0" w:color="auto"/>
              <w:right w:val="nil"/>
            </w:tcBorders>
          </w:tcPr>
          <w:p w14:paraId="225F2129" w14:textId="77777777" w:rsidR="00795331" w:rsidRPr="00564D57" w:rsidRDefault="00795331" w:rsidP="00987604">
            <w:pPr>
              <w:bidi w:val="0"/>
              <w:contextualSpacing/>
              <w:rPr>
                <w:rFonts w:asciiTheme="majorBidi" w:hAnsiTheme="majorBidi" w:cstheme="majorBidi"/>
                <w:sz w:val="20"/>
                <w:szCs w:val="20"/>
              </w:rPr>
            </w:pPr>
          </w:p>
          <w:p w14:paraId="3687F4C4" w14:textId="77777777" w:rsidR="00795331" w:rsidRPr="00564D57" w:rsidRDefault="00795331" w:rsidP="00987604">
            <w:pPr>
              <w:bidi w:val="0"/>
              <w:contextualSpacing/>
              <w:rPr>
                <w:rFonts w:asciiTheme="majorBidi" w:hAnsiTheme="majorBidi" w:cstheme="majorBidi"/>
                <w:sz w:val="20"/>
                <w:szCs w:val="20"/>
              </w:rPr>
            </w:pPr>
          </w:p>
          <w:p w14:paraId="18C5E480" w14:textId="77777777" w:rsidR="00795331" w:rsidRPr="00564D57" w:rsidRDefault="00795331" w:rsidP="00987604">
            <w:pPr>
              <w:bidi w:val="0"/>
              <w:contextualSpacing/>
              <w:rPr>
                <w:rFonts w:asciiTheme="majorBidi" w:hAnsiTheme="majorBidi" w:cstheme="majorBidi"/>
                <w:sz w:val="20"/>
                <w:szCs w:val="20"/>
              </w:rPr>
            </w:pPr>
            <w:r w:rsidRPr="00564D57">
              <w:rPr>
                <w:rFonts w:asciiTheme="majorBidi" w:hAnsiTheme="majorBidi" w:cstheme="majorBidi"/>
                <w:sz w:val="20"/>
                <w:szCs w:val="20"/>
              </w:rPr>
              <w:t>40%(4)</w:t>
            </w:r>
          </w:p>
          <w:p w14:paraId="7ADBC3D6" w14:textId="77777777" w:rsidR="00795331" w:rsidRPr="00564D57" w:rsidRDefault="00795331" w:rsidP="00987604">
            <w:pPr>
              <w:bidi w:val="0"/>
              <w:contextualSpacing/>
              <w:rPr>
                <w:rFonts w:asciiTheme="majorBidi" w:hAnsiTheme="majorBidi" w:cstheme="majorBidi"/>
                <w:sz w:val="20"/>
                <w:szCs w:val="20"/>
              </w:rPr>
            </w:pPr>
            <w:r w:rsidRPr="00564D57">
              <w:rPr>
                <w:rFonts w:asciiTheme="majorBidi" w:hAnsiTheme="majorBidi" w:cstheme="majorBidi"/>
                <w:sz w:val="20"/>
                <w:szCs w:val="20"/>
              </w:rPr>
              <w:t>40%(4)</w:t>
            </w:r>
          </w:p>
          <w:p w14:paraId="5BF4D191" w14:textId="77777777" w:rsidR="00795331" w:rsidRPr="00564D57" w:rsidRDefault="00795331" w:rsidP="00987604">
            <w:pPr>
              <w:bidi w:val="0"/>
              <w:contextualSpacing/>
              <w:rPr>
                <w:rFonts w:asciiTheme="majorBidi" w:hAnsiTheme="majorBidi" w:cstheme="majorBidi"/>
                <w:sz w:val="20"/>
                <w:szCs w:val="20"/>
              </w:rPr>
            </w:pPr>
            <w:r w:rsidRPr="00564D57">
              <w:rPr>
                <w:rFonts w:asciiTheme="majorBidi" w:hAnsiTheme="majorBidi" w:cstheme="majorBidi"/>
                <w:sz w:val="20"/>
                <w:szCs w:val="20"/>
              </w:rPr>
              <w:t>0%</w:t>
            </w:r>
          </w:p>
          <w:p w14:paraId="5A188602" w14:textId="77777777" w:rsidR="00795331" w:rsidRPr="00564D57" w:rsidRDefault="00795331" w:rsidP="00987604">
            <w:pPr>
              <w:bidi w:val="0"/>
              <w:contextualSpacing/>
              <w:rPr>
                <w:rFonts w:asciiTheme="majorBidi" w:hAnsiTheme="majorBidi" w:cstheme="majorBidi"/>
                <w:sz w:val="20"/>
                <w:szCs w:val="20"/>
              </w:rPr>
            </w:pPr>
            <w:r w:rsidRPr="00564D57">
              <w:rPr>
                <w:rFonts w:asciiTheme="majorBidi" w:hAnsiTheme="majorBidi" w:cstheme="majorBidi"/>
                <w:sz w:val="20"/>
                <w:szCs w:val="20"/>
              </w:rPr>
              <w:t>20%(2)</w:t>
            </w:r>
          </w:p>
        </w:tc>
        <w:tc>
          <w:tcPr>
            <w:tcW w:w="1215" w:type="dxa"/>
            <w:tcBorders>
              <w:left w:val="nil"/>
              <w:bottom w:val="single" w:sz="4" w:space="0" w:color="auto"/>
              <w:right w:val="nil"/>
            </w:tcBorders>
          </w:tcPr>
          <w:p w14:paraId="79D9EEDD" w14:textId="77777777" w:rsidR="00795331" w:rsidRPr="00564D57" w:rsidRDefault="00795331" w:rsidP="00987604">
            <w:pPr>
              <w:bidi w:val="0"/>
              <w:contextualSpacing/>
              <w:rPr>
                <w:rFonts w:asciiTheme="majorBidi" w:hAnsiTheme="majorBidi" w:cstheme="majorBidi"/>
                <w:sz w:val="20"/>
                <w:szCs w:val="20"/>
              </w:rPr>
            </w:pPr>
          </w:p>
          <w:p w14:paraId="38AD82F4" w14:textId="77777777" w:rsidR="00795331" w:rsidRPr="00564D57" w:rsidRDefault="00795331" w:rsidP="00987604">
            <w:pPr>
              <w:bidi w:val="0"/>
              <w:contextualSpacing/>
              <w:rPr>
                <w:rFonts w:asciiTheme="majorBidi" w:hAnsiTheme="majorBidi" w:cstheme="majorBidi"/>
                <w:sz w:val="20"/>
                <w:szCs w:val="20"/>
              </w:rPr>
            </w:pPr>
          </w:p>
          <w:p w14:paraId="7385AF6B" w14:textId="77777777" w:rsidR="00795331" w:rsidRPr="00564D57" w:rsidRDefault="00795331" w:rsidP="00987604">
            <w:pPr>
              <w:bidi w:val="0"/>
              <w:contextualSpacing/>
              <w:rPr>
                <w:rFonts w:asciiTheme="majorBidi" w:hAnsiTheme="majorBidi" w:cstheme="majorBidi"/>
                <w:sz w:val="20"/>
                <w:szCs w:val="20"/>
              </w:rPr>
            </w:pPr>
            <w:r w:rsidRPr="00564D57">
              <w:rPr>
                <w:rFonts w:asciiTheme="majorBidi" w:hAnsiTheme="majorBidi" w:cstheme="majorBidi"/>
                <w:sz w:val="20"/>
                <w:szCs w:val="20"/>
              </w:rPr>
              <w:t>55%(11)</w:t>
            </w:r>
          </w:p>
          <w:p w14:paraId="6AA78179" w14:textId="77777777" w:rsidR="00795331" w:rsidRPr="00564D57" w:rsidRDefault="00795331" w:rsidP="00987604">
            <w:pPr>
              <w:bidi w:val="0"/>
              <w:contextualSpacing/>
              <w:rPr>
                <w:rFonts w:asciiTheme="majorBidi" w:hAnsiTheme="majorBidi" w:cstheme="majorBidi"/>
                <w:sz w:val="20"/>
                <w:szCs w:val="20"/>
              </w:rPr>
            </w:pPr>
            <w:r w:rsidRPr="00564D57">
              <w:rPr>
                <w:rFonts w:asciiTheme="majorBidi" w:hAnsiTheme="majorBidi" w:cstheme="majorBidi"/>
                <w:sz w:val="20"/>
                <w:szCs w:val="20"/>
              </w:rPr>
              <w:t>20%(4)</w:t>
            </w:r>
          </w:p>
          <w:p w14:paraId="371EE47C" w14:textId="77777777" w:rsidR="00795331" w:rsidRPr="00564D57" w:rsidRDefault="00795331" w:rsidP="00987604">
            <w:pPr>
              <w:bidi w:val="0"/>
              <w:contextualSpacing/>
              <w:rPr>
                <w:rFonts w:asciiTheme="majorBidi" w:hAnsiTheme="majorBidi" w:cstheme="majorBidi"/>
                <w:sz w:val="20"/>
                <w:szCs w:val="20"/>
              </w:rPr>
            </w:pPr>
            <w:r w:rsidRPr="00564D57">
              <w:rPr>
                <w:rFonts w:asciiTheme="majorBidi" w:hAnsiTheme="majorBidi" w:cstheme="majorBidi"/>
                <w:sz w:val="20"/>
                <w:szCs w:val="20"/>
              </w:rPr>
              <w:t>10%(2)</w:t>
            </w:r>
          </w:p>
          <w:p w14:paraId="3730479B" w14:textId="77777777" w:rsidR="00795331" w:rsidRPr="00564D57" w:rsidRDefault="00795331" w:rsidP="00987604">
            <w:pPr>
              <w:bidi w:val="0"/>
              <w:contextualSpacing/>
              <w:rPr>
                <w:rFonts w:asciiTheme="majorBidi" w:hAnsiTheme="majorBidi" w:cstheme="majorBidi"/>
                <w:sz w:val="20"/>
                <w:szCs w:val="20"/>
              </w:rPr>
            </w:pPr>
            <w:r w:rsidRPr="00564D57">
              <w:rPr>
                <w:rFonts w:asciiTheme="majorBidi" w:hAnsiTheme="majorBidi" w:cstheme="majorBidi"/>
                <w:sz w:val="20"/>
                <w:szCs w:val="20"/>
              </w:rPr>
              <w:t>15%(3)</w:t>
            </w:r>
          </w:p>
        </w:tc>
      </w:tr>
      <w:tr w:rsidR="00795331" w:rsidRPr="00564D57" w14:paraId="6BDFC6EB" w14:textId="77777777" w:rsidTr="00987604">
        <w:trPr>
          <w:trHeight w:val="217"/>
        </w:trPr>
        <w:tc>
          <w:tcPr>
            <w:tcW w:w="3631" w:type="dxa"/>
            <w:tcBorders>
              <w:left w:val="nil"/>
              <w:right w:val="nil"/>
            </w:tcBorders>
          </w:tcPr>
          <w:p w14:paraId="45CBB737" w14:textId="77777777" w:rsidR="00795331" w:rsidRPr="00564D57" w:rsidRDefault="00795331" w:rsidP="00987604">
            <w:pPr>
              <w:bidi w:val="0"/>
              <w:contextualSpacing/>
              <w:rPr>
                <w:rFonts w:asciiTheme="majorBidi" w:hAnsiTheme="majorBidi" w:cstheme="majorBidi"/>
                <w:b/>
                <w:bCs/>
                <w:sz w:val="20"/>
                <w:szCs w:val="20"/>
              </w:rPr>
            </w:pPr>
            <w:r w:rsidRPr="00564D57">
              <w:rPr>
                <w:rFonts w:asciiTheme="majorBidi" w:hAnsiTheme="majorBidi" w:cstheme="majorBidi"/>
                <w:b/>
                <w:bCs/>
                <w:sz w:val="20"/>
                <w:szCs w:val="20"/>
              </w:rPr>
              <w:t xml:space="preserve"> </w:t>
            </w:r>
            <w:r w:rsidRPr="00564D57">
              <w:rPr>
                <w:rFonts w:asciiTheme="majorBidi" w:hAnsiTheme="majorBidi" w:cstheme="majorBidi"/>
                <w:b/>
                <w:bCs/>
                <w:sz w:val="24"/>
                <w:szCs w:val="24"/>
              </w:rPr>
              <w:t>Hypothetical state</w:t>
            </w:r>
          </w:p>
          <w:p w14:paraId="33409ECF" w14:textId="77777777" w:rsidR="00795331" w:rsidRPr="00564D57" w:rsidRDefault="00795331" w:rsidP="00987604">
            <w:pPr>
              <w:bidi w:val="0"/>
              <w:contextualSpacing/>
              <w:rPr>
                <w:rFonts w:asciiTheme="majorBidi" w:hAnsiTheme="majorBidi" w:cstheme="majorBidi"/>
                <w:b/>
                <w:bCs/>
                <w:sz w:val="20"/>
                <w:szCs w:val="20"/>
              </w:rPr>
            </w:pPr>
            <w:r w:rsidRPr="00564D57">
              <w:rPr>
                <w:rFonts w:asciiTheme="majorBidi" w:hAnsiTheme="majorBidi" w:cstheme="majorBidi"/>
                <w:b/>
                <w:bCs/>
                <w:sz w:val="20"/>
                <w:szCs w:val="20"/>
              </w:rPr>
              <w:t xml:space="preserve">                            Depends on me</w:t>
            </w:r>
          </w:p>
          <w:p w14:paraId="51193F45" w14:textId="77777777" w:rsidR="00795331" w:rsidRPr="00564D57" w:rsidRDefault="00795331" w:rsidP="00987604">
            <w:pPr>
              <w:bidi w:val="0"/>
              <w:contextualSpacing/>
              <w:rPr>
                <w:rFonts w:asciiTheme="majorBidi" w:hAnsiTheme="majorBidi" w:cstheme="majorBidi"/>
                <w:b/>
                <w:bCs/>
                <w:sz w:val="20"/>
                <w:szCs w:val="20"/>
              </w:rPr>
            </w:pPr>
            <w:r w:rsidRPr="00564D57">
              <w:rPr>
                <w:rFonts w:asciiTheme="majorBidi" w:hAnsiTheme="majorBidi" w:cstheme="majorBidi"/>
                <w:b/>
                <w:bCs/>
                <w:sz w:val="20"/>
                <w:szCs w:val="20"/>
              </w:rPr>
              <w:t xml:space="preserve">                            Depends on others</w:t>
            </w:r>
          </w:p>
          <w:p w14:paraId="509D0C43" w14:textId="77777777" w:rsidR="00795331" w:rsidRPr="00564D57" w:rsidRDefault="00795331" w:rsidP="00987604">
            <w:pPr>
              <w:bidi w:val="0"/>
              <w:contextualSpacing/>
              <w:rPr>
                <w:rFonts w:asciiTheme="majorBidi" w:hAnsiTheme="majorBidi" w:cstheme="majorBidi"/>
                <w:b/>
                <w:bCs/>
                <w:sz w:val="20"/>
                <w:szCs w:val="20"/>
              </w:rPr>
            </w:pPr>
            <w:r w:rsidRPr="00564D57">
              <w:rPr>
                <w:rFonts w:asciiTheme="majorBidi" w:hAnsiTheme="majorBidi" w:cstheme="majorBidi"/>
                <w:b/>
                <w:bCs/>
                <w:sz w:val="20"/>
                <w:szCs w:val="20"/>
              </w:rPr>
              <w:t xml:space="preserve">                            Blaming others</w:t>
            </w:r>
          </w:p>
          <w:p w14:paraId="33EC4A25" w14:textId="77777777" w:rsidR="00795331" w:rsidRPr="00564D57" w:rsidRDefault="00795331" w:rsidP="00987604">
            <w:pPr>
              <w:bidi w:val="0"/>
              <w:contextualSpacing/>
              <w:rPr>
                <w:rFonts w:asciiTheme="majorBidi" w:hAnsiTheme="majorBidi" w:cstheme="majorBidi"/>
                <w:b/>
                <w:bCs/>
                <w:sz w:val="20"/>
                <w:szCs w:val="20"/>
              </w:rPr>
            </w:pPr>
            <w:r w:rsidRPr="00564D57">
              <w:rPr>
                <w:rFonts w:asciiTheme="majorBidi" w:hAnsiTheme="majorBidi" w:cstheme="majorBidi"/>
                <w:b/>
                <w:bCs/>
                <w:sz w:val="20"/>
                <w:szCs w:val="20"/>
              </w:rPr>
              <w:lastRenderedPageBreak/>
              <w:t xml:space="preserve">                            I am innocent</w:t>
            </w:r>
          </w:p>
        </w:tc>
        <w:tc>
          <w:tcPr>
            <w:tcW w:w="1391" w:type="dxa"/>
            <w:tcBorders>
              <w:left w:val="nil"/>
              <w:bottom w:val="single" w:sz="4" w:space="0" w:color="auto"/>
              <w:right w:val="nil"/>
            </w:tcBorders>
          </w:tcPr>
          <w:p w14:paraId="0AE54530" w14:textId="77777777" w:rsidR="00795331" w:rsidRPr="00564D57" w:rsidRDefault="00795331" w:rsidP="00987604">
            <w:pPr>
              <w:bidi w:val="0"/>
              <w:contextualSpacing/>
              <w:rPr>
                <w:rFonts w:asciiTheme="majorBidi" w:hAnsiTheme="majorBidi" w:cstheme="majorBidi"/>
                <w:sz w:val="20"/>
                <w:szCs w:val="20"/>
              </w:rPr>
            </w:pPr>
          </w:p>
          <w:p w14:paraId="189BEA74" w14:textId="77777777" w:rsidR="00795331" w:rsidRPr="00564D57" w:rsidRDefault="00795331" w:rsidP="00987604">
            <w:pPr>
              <w:bidi w:val="0"/>
              <w:contextualSpacing/>
              <w:rPr>
                <w:rFonts w:asciiTheme="majorBidi" w:hAnsiTheme="majorBidi" w:cstheme="majorBidi"/>
                <w:sz w:val="20"/>
                <w:szCs w:val="20"/>
              </w:rPr>
            </w:pPr>
          </w:p>
          <w:p w14:paraId="307E1778" w14:textId="77777777" w:rsidR="00795331" w:rsidRPr="00564D57" w:rsidRDefault="00795331" w:rsidP="00987604">
            <w:pPr>
              <w:bidi w:val="0"/>
              <w:contextualSpacing/>
              <w:rPr>
                <w:rFonts w:asciiTheme="majorBidi" w:hAnsiTheme="majorBidi" w:cstheme="majorBidi"/>
                <w:sz w:val="20"/>
                <w:szCs w:val="20"/>
              </w:rPr>
            </w:pPr>
            <w:r w:rsidRPr="00564D57">
              <w:rPr>
                <w:rFonts w:asciiTheme="majorBidi" w:hAnsiTheme="majorBidi" w:cstheme="majorBidi"/>
                <w:sz w:val="20"/>
                <w:szCs w:val="20"/>
              </w:rPr>
              <w:t>80%(8)</w:t>
            </w:r>
          </w:p>
          <w:p w14:paraId="70571A54" w14:textId="77777777" w:rsidR="00795331" w:rsidRPr="00564D57" w:rsidRDefault="00795331" w:rsidP="00987604">
            <w:pPr>
              <w:bidi w:val="0"/>
              <w:contextualSpacing/>
              <w:rPr>
                <w:rFonts w:asciiTheme="majorBidi" w:hAnsiTheme="majorBidi" w:cstheme="majorBidi"/>
                <w:sz w:val="20"/>
                <w:szCs w:val="20"/>
              </w:rPr>
            </w:pPr>
            <w:r w:rsidRPr="00564D57">
              <w:rPr>
                <w:rFonts w:asciiTheme="majorBidi" w:hAnsiTheme="majorBidi" w:cstheme="majorBidi"/>
                <w:sz w:val="20"/>
                <w:szCs w:val="20"/>
              </w:rPr>
              <w:t>10%(1)</w:t>
            </w:r>
          </w:p>
          <w:p w14:paraId="5899EA25" w14:textId="77777777" w:rsidR="00795331" w:rsidRPr="00564D57" w:rsidRDefault="00795331" w:rsidP="00987604">
            <w:pPr>
              <w:bidi w:val="0"/>
              <w:contextualSpacing/>
              <w:rPr>
                <w:rFonts w:asciiTheme="majorBidi" w:hAnsiTheme="majorBidi" w:cstheme="majorBidi"/>
                <w:sz w:val="20"/>
                <w:szCs w:val="20"/>
              </w:rPr>
            </w:pPr>
            <w:r w:rsidRPr="00564D57">
              <w:rPr>
                <w:rFonts w:asciiTheme="majorBidi" w:hAnsiTheme="majorBidi" w:cstheme="majorBidi"/>
                <w:sz w:val="20"/>
                <w:szCs w:val="20"/>
              </w:rPr>
              <w:t>10%(1)</w:t>
            </w:r>
          </w:p>
          <w:p w14:paraId="23B8815C" w14:textId="77777777" w:rsidR="00795331" w:rsidRPr="00564D57" w:rsidRDefault="00795331" w:rsidP="00987604">
            <w:pPr>
              <w:bidi w:val="0"/>
              <w:contextualSpacing/>
              <w:rPr>
                <w:rFonts w:asciiTheme="majorBidi" w:hAnsiTheme="majorBidi" w:cstheme="majorBidi"/>
                <w:sz w:val="20"/>
                <w:szCs w:val="20"/>
              </w:rPr>
            </w:pPr>
            <w:r w:rsidRPr="00564D57">
              <w:rPr>
                <w:rFonts w:asciiTheme="majorBidi" w:hAnsiTheme="majorBidi" w:cstheme="majorBidi"/>
                <w:sz w:val="20"/>
                <w:szCs w:val="20"/>
              </w:rPr>
              <w:lastRenderedPageBreak/>
              <w:t>0%</w:t>
            </w:r>
          </w:p>
        </w:tc>
        <w:tc>
          <w:tcPr>
            <w:tcW w:w="1215" w:type="dxa"/>
            <w:tcBorders>
              <w:left w:val="nil"/>
              <w:bottom w:val="single" w:sz="4" w:space="0" w:color="auto"/>
              <w:right w:val="nil"/>
            </w:tcBorders>
          </w:tcPr>
          <w:p w14:paraId="784759D2" w14:textId="77777777" w:rsidR="00795331" w:rsidRPr="00564D57" w:rsidRDefault="00795331" w:rsidP="00987604">
            <w:pPr>
              <w:bidi w:val="0"/>
              <w:contextualSpacing/>
              <w:rPr>
                <w:rFonts w:asciiTheme="majorBidi" w:hAnsiTheme="majorBidi" w:cstheme="majorBidi"/>
                <w:sz w:val="20"/>
                <w:szCs w:val="20"/>
              </w:rPr>
            </w:pPr>
          </w:p>
          <w:p w14:paraId="644DBE5B" w14:textId="77777777" w:rsidR="00795331" w:rsidRPr="00564D57" w:rsidRDefault="00795331" w:rsidP="00987604">
            <w:pPr>
              <w:bidi w:val="0"/>
              <w:contextualSpacing/>
              <w:rPr>
                <w:rFonts w:asciiTheme="majorBidi" w:hAnsiTheme="majorBidi" w:cstheme="majorBidi"/>
                <w:sz w:val="20"/>
                <w:szCs w:val="20"/>
              </w:rPr>
            </w:pPr>
          </w:p>
          <w:p w14:paraId="158C86A6" w14:textId="77777777" w:rsidR="00795331" w:rsidRPr="00564D57" w:rsidRDefault="00795331" w:rsidP="00987604">
            <w:pPr>
              <w:bidi w:val="0"/>
              <w:contextualSpacing/>
              <w:rPr>
                <w:rFonts w:asciiTheme="majorBidi" w:hAnsiTheme="majorBidi" w:cstheme="majorBidi"/>
                <w:sz w:val="20"/>
                <w:szCs w:val="20"/>
              </w:rPr>
            </w:pPr>
            <w:r w:rsidRPr="00564D57">
              <w:rPr>
                <w:rFonts w:asciiTheme="majorBidi" w:hAnsiTheme="majorBidi" w:cstheme="majorBidi"/>
                <w:sz w:val="20"/>
                <w:szCs w:val="20"/>
              </w:rPr>
              <w:t>60%(12)</w:t>
            </w:r>
          </w:p>
          <w:p w14:paraId="4B163CC3" w14:textId="77777777" w:rsidR="00795331" w:rsidRPr="00564D57" w:rsidRDefault="00795331" w:rsidP="00987604">
            <w:pPr>
              <w:bidi w:val="0"/>
              <w:contextualSpacing/>
              <w:rPr>
                <w:rFonts w:asciiTheme="majorBidi" w:hAnsiTheme="majorBidi" w:cstheme="majorBidi"/>
                <w:sz w:val="20"/>
                <w:szCs w:val="20"/>
              </w:rPr>
            </w:pPr>
            <w:r w:rsidRPr="00564D57">
              <w:rPr>
                <w:rFonts w:asciiTheme="majorBidi" w:hAnsiTheme="majorBidi" w:cstheme="majorBidi"/>
                <w:sz w:val="20"/>
                <w:szCs w:val="20"/>
              </w:rPr>
              <w:t>30%(6)</w:t>
            </w:r>
          </w:p>
          <w:p w14:paraId="2F25CFFF" w14:textId="77777777" w:rsidR="00795331" w:rsidRPr="00564D57" w:rsidRDefault="00795331" w:rsidP="00987604">
            <w:pPr>
              <w:bidi w:val="0"/>
              <w:contextualSpacing/>
              <w:rPr>
                <w:rFonts w:asciiTheme="majorBidi" w:hAnsiTheme="majorBidi" w:cstheme="majorBidi"/>
                <w:sz w:val="20"/>
                <w:szCs w:val="20"/>
              </w:rPr>
            </w:pPr>
            <w:r w:rsidRPr="00564D57">
              <w:rPr>
                <w:rFonts w:asciiTheme="majorBidi" w:hAnsiTheme="majorBidi" w:cstheme="majorBidi"/>
                <w:sz w:val="20"/>
                <w:szCs w:val="20"/>
              </w:rPr>
              <w:t>0%</w:t>
            </w:r>
          </w:p>
          <w:p w14:paraId="58A9243B" w14:textId="77777777" w:rsidR="00795331" w:rsidRPr="00564D57" w:rsidRDefault="00795331" w:rsidP="00987604">
            <w:pPr>
              <w:bidi w:val="0"/>
              <w:contextualSpacing/>
              <w:rPr>
                <w:rFonts w:asciiTheme="majorBidi" w:hAnsiTheme="majorBidi" w:cstheme="majorBidi"/>
                <w:sz w:val="20"/>
                <w:szCs w:val="20"/>
              </w:rPr>
            </w:pPr>
            <w:r w:rsidRPr="00564D57">
              <w:rPr>
                <w:rFonts w:asciiTheme="majorBidi" w:hAnsiTheme="majorBidi" w:cstheme="majorBidi"/>
                <w:sz w:val="20"/>
                <w:szCs w:val="20"/>
              </w:rPr>
              <w:lastRenderedPageBreak/>
              <w:t>10%(2)</w:t>
            </w:r>
          </w:p>
        </w:tc>
      </w:tr>
      <w:tr w:rsidR="00795331" w:rsidRPr="00564D57" w14:paraId="5FEAFE7C" w14:textId="77777777" w:rsidTr="00987604">
        <w:trPr>
          <w:trHeight w:val="217"/>
        </w:trPr>
        <w:tc>
          <w:tcPr>
            <w:tcW w:w="3631" w:type="dxa"/>
            <w:tcBorders>
              <w:left w:val="nil"/>
              <w:bottom w:val="single" w:sz="4" w:space="0" w:color="auto"/>
              <w:right w:val="nil"/>
            </w:tcBorders>
          </w:tcPr>
          <w:p w14:paraId="02DF1D43" w14:textId="77777777" w:rsidR="00795331" w:rsidRPr="00564D57" w:rsidRDefault="00795331" w:rsidP="00987604">
            <w:pPr>
              <w:bidi w:val="0"/>
              <w:contextualSpacing/>
              <w:rPr>
                <w:rFonts w:asciiTheme="majorBidi" w:hAnsiTheme="majorBidi" w:cstheme="majorBidi"/>
                <w:b/>
                <w:bCs/>
                <w:sz w:val="24"/>
                <w:szCs w:val="24"/>
              </w:rPr>
            </w:pPr>
            <w:r w:rsidRPr="00564D57">
              <w:rPr>
                <w:rFonts w:asciiTheme="majorBidi" w:hAnsiTheme="majorBidi" w:cstheme="majorBidi"/>
                <w:b/>
                <w:bCs/>
                <w:sz w:val="24"/>
                <w:szCs w:val="24"/>
              </w:rPr>
              <w:lastRenderedPageBreak/>
              <w:t>A retrospective vision</w:t>
            </w:r>
          </w:p>
          <w:p w14:paraId="4472386E" w14:textId="77777777" w:rsidR="00795331" w:rsidRPr="00564D57" w:rsidRDefault="00795331" w:rsidP="00987604">
            <w:pPr>
              <w:bidi w:val="0"/>
              <w:contextualSpacing/>
              <w:rPr>
                <w:rFonts w:asciiTheme="majorBidi" w:hAnsiTheme="majorBidi" w:cstheme="majorBidi"/>
                <w:b/>
                <w:bCs/>
                <w:sz w:val="20"/>
                <w:szCs w:val="20"/>
              </w:rPr>
            </w:pPr>
          </w:p>
          <w:p w14:paraId="6CEBAA6E" w14:textId="77777777" w:rsidR="00795331" w:rsidRPr="00564D57" w:rsidRDefault="00795331" w:rsidP="00987604">
            <w:pPr>
              <w:bidi w:val="0"/>
              <w:contextualSpacing/>
              <w:rPr>
                <w:rFonts w:asciiTheme="majorBidi" w:hAnsiTheme="majorBidi" w:cstheme="majorBidi"/>
                <w:b/>
                <w:bCs/>
                <w:sz w:val="20"/>
                <w:szCs w:val="20"/>
              </w:rPr>
            </w:pPr>
            <w:r w:rsidRPr="00564D57">
              <w:rPr>
                <w:rFonts w:asciiTheme="majorBidi" w:hAnsiTheme="majorBidi" w:cstheme="majorBidi"/>
                <w:b/>
                <w:bCs/>
                <w:sz w:val="20"/>
                <w:szCs w:val="20"/>
              </w:rPr>
              <w:t xml:space="preserve">                            Depends on me</w:t>
            </w:r>
          </w:p>
          <w:p w14:paraId="27F61FF8" w14:textId="77777777" w:rsidR="00795331" w:rsidRPr="00564D57" w:rsidRDefault="00795331" w:rsidP="00987604">
            <w:pPr>
              <w:bidi w:val="0"/>
              <w:contextualSpacing/>
              <w:rPr>
                <w:rFonts w:asciiTheme="majorBidi" w:hAnsiTheme="majorBidi" w:cstheme="majorBidi"/>
                <w:b/>
                <w:bCs/>
                <w:sz w:val="20"/>
                <w:szCs w:val="20"/>
              </w:rPr>
            </w:pPr>
            <w:r w:rsidRPr="00564D57">
              <w:rPr>
                <w:rFonts w:asciiTheme="majorBidi" w:hAnsiTheme="majorBidi" w:cstheme="majorBidi"/>
                <w:b/>
                <w:bCs/>
                <w:sz w:val="20"/>
                <w:szCs w:val="20"/>
              </w:rPr>
              <w:t xml:space="preserve">                            Depends on others</w:t>
            </w:r>
          </w:p>
          <w:p w14:paraId="2835370D" w14:textId="77777777" w:rsidR="00795331" w:rsidRPr="00564D57" w:rsidRDefault="00795331" w:rsidP="00987604">
            <w:pPr>
              <w:bidi w:val="0"/>
              <w:contextualSpacing/>
              <w:rPr>
                <w:rFonts w:asciiTheme="majorBidi" w:hAnsiTheme="majorBidi" w:cstheme="majorBidi"/>
                <w:b/>
                <w:bCs/>
                <w:sz w:val="20"/>
                <w:szCs w:val="20"/>
              </w:rPr>
            </w:pPr>
            <w:r w:rsidRPr="00564D57">
              <w:rPr>
                <w:rFonts w:asciiTheme="majorBidi" w:hAnsiTheme="majorBidi" w:cstheme="majorBidi"/>
                <w:b/>
                <w:bCs/>
                <w:sz w:val="20"/>
                <w:szCs w:val="20"/>
              </w:rPr>
              <w:t xml:space="preserve">                    </w:t>
            </w:r>
            <w:bookmarkStart w:id="1553" w:name="_GoBack"/>
            <w:r w:rsidRPr="00564D57">
              <w:rPr>
                <w:rFonts w:asciiTheme="majorBidi" w:hAnsiTheme="majorBidi" w:cstheme="majorBidi"/>
                <w:b/>
                <w:bCs/>
                <w:sz w:val="20"/>
                <w:szCs w:val="20"/>
              </w:rPr>
              <w:t xml:space="preserve">  </w:t>
            </w:r>
            <w:bookmarkEnd w:id="1553"/>
            <w:r w:rsidRPr="00564D57">
              <w:rPr>
                <w:rFonts w:asciiTheme="majorBidi" w:hAnsiTheme="majorBidi" w:cstheme="majorBidi"/>
                <w:b/>
                <w:bCs/>
                <w:sz w:val="20"/>
                <w:szCs w:val="20"/>
              </w:rPr>
              <w:t xml:space="preserve">      Blaming others</w:t>
            </w:r>
          </w:p>
          <w:p w14:paraId="1C8DABEA" w14:textId="77777777" w:rsidR="00795331" w:rsidRPr="00564D57" w:rsidRDefault="00795331" w:rsidP="00987604">
            <w:pPr>
              <w:bidi w:val="0"/>
              <w:contextualSpacing/>
              <w:rPr>
                <w:rFonts w:asciiTheme="majorBidi" w:hAnsiTheme="majorBidi" w:cstheme="majorBidi"/>
                <w:b/>
                <w:bCs/>
                <w:sz w:val="20"/>
                <w:szCs w:val="20"/>
              </w:rPr>
            </w:pPr>
            <w:r w:rsidRPr="00564D57">
              <w:rPr>
                <w:rFonts w:asciiTheme="majorBidi" w:hAnsiTheme="majorBidi" w:cstheme="majorBidi"/>
                <w:b/>
                <w:bCs/>
                <w:sz w:val="20"/>
                <w:szCs w:val="20"/>
              </w:rPr>
              <w:t xml:space="preserve">                            I am innocent</w:t>
            </w:r>
          </w:p>
        </w:tc>
        <w:tc>
          <w:tcPr>
            <w:tcW w:w="1391" w:type="dxa"/>
            <w:tcBorders>
              <w:left w:val="nil"/>
              <w:bottom w:val="single" w:sz="4" w:space="0" w:color="auto"/>
              <w:right w:val="nil"/>
            </w:tcBorders>
          </w:tcPr>
          <w:p w14:paraId="020900B6" w14:textId="77777777" w:rsidR="00795331" w:rsidRPr="00564D57" w:rsidRDefault="00795331" w:rsidP="00987604">
            <w:pPr>
              <w:bidi w:val="0"/>
              <w:contextualSpacing/>
              <w:rPr>
                <w:rFonts w:asciiTheme="majorBidi" w:hAnsiTheme="majorBidi" w:cstheme="majorBidi"/>
                <w:sz w:val="20"/>
                <w:szCs w:val="20"/>
              </w:rPr>
            </w:pPr>
          </w:p>
          <w:p w14:paraId="2E6CEB48" w14:textId="77777777" w:rsidR="00795331" w:rsidRPr="00564D57" w:rsidRDefault="00795331" w:rsidP="00987604">
            <w:pPr>
              <w:bidi w:val="0"/>
              <w:contextualSpacing/>
              <w:rPr>
                <w:rFonts w:asciiTheme="majorBidi" w:hAnsiTheme="majorBidi" w:cstheme="majorBidi"/>
                <w:sz w:val="20"/>
                <w:szCs w:val="20"/>
              </w:rPr>
            </w:pPr>
          </w:p>
          <w:p w14:paraId="238B0699" w14:textId="77777777" w:rsidR="00795331" w:rsidRPr="00564D57" w:rsidRDefault="00795331" w:rsidP="00987604">
            <w:pPr>
              <w:bidi w:val="0"/>
              <w:contextualSpacing/>
              <w:rPr>
                <w:rFonts w:asciiTheme="majorBidi" w:hAnsiTheme="majorBidi" w:cstheme="majorBidi"/>
                <w:sz w:val="20"/>
                <w:szCs w:val="20"/>
              </w:rPr>
            </w:pPr>
            <w:r w:rsidRPr="00564D57">
              <w:rPr>
                <w:rFonts w:asciiTheme="majorBidi" w:hAnsiTheme="majorBidi" w:cstheme="majorBidi"/>
                <w:sz w:val="20"/>
                <w:szCs w:val="20"/>
              </w:rPr>
              <w:t>50%(5)</w:t>
            </w:r>
          </w:p>
          <w:p w14:paraId="2788D31B" w14:textId="77777777" w:rsidR="00795331" w:rsidRPr="00564D57" w:rsidRDefault="00795331" w:rsidP="00987604">
            <w:pPr>
              <w:bidi w:val="0"/>
              <w:contextualSpacing/>
              <w:rPr>
                <w:rFonts w:asciiTheme="majorBidi" w:hAnsiTheme="majorBidi" w:cstheme="majorBidi"/>
                <w:sz w:val="20"/>
                <w:szCs w:val="20"/>
              </w:rPr>
            </w:pPr>
            <w:r w:rsidRPr="00564D57">
              <w:rPr>
                <w:rFonts w:asciiTheme="majorBidi" w:hAnsiTheme="majorBidi" w:cstheme="majorBidi"/>
                <w:sz w:val="20"/>
                <w:szCs w:val="20"/>
              </w:rPr>
              <w:t>40%(4)</w:t>
            </w:r>
          </w:p>
          <w:p w14:paraId="47177D23" w14:textId="77777777" w:rsidR="00795331" w:rsidRPr="00564D57" w:rsidRDefault="00795331" w:rsidP="00987604">
            <w:pPr>
              <w:bidi w:val="0"/>
              <w:contextualSpacing/>
              <w:rPr>
                <w:rFonts w:asciiTheme="majorBidi" w:hAnsiTheme="majorBidi" w:cstheme="majorBidi"/>
                <w:sz w:val="20"/>
                <w:szCs w:val="20"/>
              </w:rPr>
            </w:pPr>
            <w:r w:rsidRPr="00564D57">
              <w:rPr>
                <w:rFonts w:asciiTheme="majorBidi" w:hAnsiTheme="majorBidi" w:cstheme="majorBidi"/>
                <w:sz w:val="20"/>
                <w:szCs w:val="20"/>
              </w:rPr>
              <w:t>0%</w:t>
            </w:r>
          </w:p>
          <w:p w14:paraId="6B2888BF" w14:textId="77777777" w:rsidR="00795331" w:rsidRPr="00564D57" w:rsidRDefault="00795331" w:rsidP="00987604">
            <w:pPr>
              <w:bidi w:val="0"/>
              <w:contextualSpacing/>
              <w:rPr>
                <w:rFonts w:asciiTheme="majorBidi" w:hAnsiTheme="majorBidi" w:cstheme="majorBidi"/>
                <w:sz w:val="20"/>
                <w:szCs w:val="20"/>
              </w:rPr>
            </w:pPr>
            <w:r w:rsidRPr="00564D57">
              <w:rPr>
                <w:rFonts w:asciiTheme="majorBidi" w:hAnsiTheme="majorBidi" w:cstheme="majorBidi"/>
                <w:sz w:val="20"/>
                <w:szCs w:val="20"/>
              </w:rPr>
              <w:t>10%(1)</w:t>
            </w:r>
          </w:p>
        </w:tc>
        <w:tc>
          <w:tcPr>
            <w:tcW w:w="1215" w:type="dxa"/>
            <w:tcBorders>
              <w:left w:val="nil"/>
              <w:bottom w:val="single" w:sz="4" w:space="0" w:color="auto"/>
              <w:right w:val="nil"/>
            </w:tcBorders>
          </w:tcPr>
          <w:p w14:paraId="0D12E9D9" w14:textId="77777777" w:rsidR="00795331" w:rsidRPr="00564D57" w:rsidRDefault="00795331" w:rsidP="00987604">
            <w:pPr>
              <w:bidi w:val="0"/>
              <w:contextualSpacing/>
              <w:rPr>
                <w:rFonts w:asciiTheme="majorBidi" w:hAnsiTheme="majorBidi" w:cstheme="majorBidi"/>
                <w:sz w:val="20"/>
                <w:szCs w:val="20"/>
              </w:rPr>
            </w:pPr>
          </w:p>
          <w:p w14:paraId="29A1D105" w14:textId="77777777" w:rsidR="00795331" w:rsidRPr="00564D57" w:rsidRDefault="00795331" w:rsidP="00987604">
            <w:pPr>
              <w:bidi w:val="0"/>
              <w:contextualSpacing/>
              <w:rPr>
                <w:rFonts w:asciiTheme="majorBidi" w:hAnsiTheme="majorBidi" w:cstheme="majorBidi"/>
                <w:sz w:val="20"/>
                <w:szCs w:val="20"/>
              </w:rPr>
            </w:pPr>
          </w:p>
          <w:p w14:paraId="3FDC8695" w14:textId="77777777" w:rsidR="00795331" w:rsidRPr="00564D57" w:rsidRDefault="00795331" w:rsidP="00987604">
            <w:pPr>
              <w:bidi w:val="0"/>
              <w:contextualSpacing/>
              <w:rPr>
                <w:rFonts w:asciiTheme="majorBidi" w:hAnsiTheme="majorBidi" w:cstheme="majorBidi"/>
                <w:sz w:val="20"/>
                <w:szCs w:val="20"/>
              </w:rPr>
            </w:pPr>
            <w:r w:rsidRPr="00564D57">
              <w:rPr>
                <w:rFonts w:asciiTheme="majorBidi" w:hAnsiTheme="majorBidi" w:cstheme="majorBidi"/>
                <w:sz w:val="20"/>
                <w:szCs w:val="20"/>
              </w:rPr>
              <w:t>50%(10)</w:t>
            </w:r>
          </w:p>
          <w:p w14:paraId="0A23CCD6" w14:textId="77777777" w:rsidR="00795331" w:rsidRPr="00564D57" w:rsidRDefault="00795331" w:rsidP="00987604">
            <w:pPr>
              <w:bidi w:val="0"/>
              <w:contextualSpacing/>
              <w:rPr>
                <w:rFonts w:asciiTheme="majorBidi" w:hAnsiTheme="majorBidi" w:cstheme="majorBidi"/>
                <w:sz w:val="20"/>
                <w:szCs w:val="20"/>
              </w:rPr>
            </w:pPr>
            <w:r w:rsidRPr="00564D57">
              <w:rPr>
                <w:rFonts w:asciiTheme="majorBidi" w:hAnsiTheme="majorBidi" w:cstheme="majorBidi"/>
                <w:sz w:val="20"/>
                <w:szCs w:val="20"/>
              </w:rPr>
              <w:t>30%(6)</w:t>
            </w:r>
          </w:p>
          <w:p w14:paraId="1A75E4E4" w14:textId="77777777" w:rsidR="00795331" w:rsidRPr="00564D57" w:rsidRDefault="00795331" w:rsidP="00987604">
            <w:pPr>
              <w:bidi w:val="0"/>
              <w:contextualSpacing/>
              <w:rPr>
                <w:rFonts w:asciiTheme="majorBidi" w:hAnsiTheme="majorBidi" w:cstheme="majorBidi"/>
                <w:sz w:val="20"/>
                <w:szCs w:val="20"/>
              </w:rPr>
            </w:pPr>
            <w:r w:rsidRPr="00564D57">
              <w:rPr>
                <w:rFonts w:asciiTheme="majorBidi" w:hAnsiTheme="majorBidi" w:cstheme="majorBidi"/>
                <w:sz w:val="20"/>
                <w:szCs w:val="20"/>
              </w:rPr>
              <w:t>5%(1)</w:t>
            </w:r>
          </w:p>
          <w:p w14:paraId="37DACCAE" w14:textId="77777777" w:rsidR="00795331" w:rsidRPr="00564D57" w:rsidRDefault="00795331" w:rsidP="00987604">
            <w:pPr>
              <w:bidi w:val="0"/>
              <w:contextualSpacing/>
              <w:rPr>
                <w:rFonts w:asciiTheme="majorBidi" w:hAnsiTheme="majorBidi" w:cstheme="majorBidi"/>
                <w:sz w:val="20"/>
                <w:szCs w:val="20"/>
              </w:rPr>
            </w:pPr>
            <w:r w:rsidRPr="00564D57">
              <w:rPr>
                <w:rFonts w:asciiTheme="majorBidi" w:hAnsiTheme="majorBidi" w:cstheme="majorBidi"/>
                <w:sz w:val="20"/>
                <w:szCs w:val="20"/>
              </w:rPr>
              <w:t>15%(3)</w:t>
            </w:r>
          </w:p>
        </w:tc>
      </w:tr>
    </w:tbl>
    <w:p w14:paraId="7CED79BD" w14:textId="77777777" w:rsidR="00A17C55" w:rsidRDefault="00A17C55" w:rsidP="00970B16">
      <w:pPr>
        <w:spacing w:line="480" w:lineRule="auto"/>
        <w:contextualSpacing/>
        <w:rPr>
          <w:rFonts w:ascii="David" w:hAnsi="David" w:cs="David"/>
          <w:b/>
          <w:bCs/>
          <w:sz w:val="28"/>
          <w:szCs w:val="28"/>
          <w:rtl/>
        </w:rPr>
      </w:pPr>
    </w:p>
    <w:sectPr w:rsidR="00A17C55" w:rsidSect="00662C9F">
      <w:footerReference w:type="defaul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Susan" w:date="2020-08-09T22:39:00Z" w:initials="SD">
    <w:p w14:paraId="2DEF6902" w14:textId="7F361E94" w:rsidR="008A76F8" w:rsidRPr="00987604" w:rsidRDefault="008A76F8">
      <w:pPr>
        <w:pStyle w:val="CommentText"/>
        <w:rPr>
          <w:lang w:val="en-US"/>
        </w:rPr>
      </w:pPr>
      <w:r>
        <w:rPr>
          <w:rStyle w:val="CommentReference"/>
        </w:rPr>
        <w:annotationRef/>
      </w:r>
      <w:r>
        <w:rPr>
          <w:lang w:val="en-US"/>
        </w:rPr>
        <w:t>This is how names appear in the journal.</w:t>
      </w:r>
    </w:p>
  </w:comment>
  <w:comment w:id="8" w:author="Susan" w:date="2020-08-10T01:58:00Z" w:initials="SD">
    <w:p w14:paraId="1C133294" w14:textId="46B5B2BF" w:rsidR="00315121" w:rsidRPr="00315121" w:rsidRDefault="00315121">
      <w:pPr>
        <w:pStyle w:val="CommentText"/>
        <w:rPr>
          <w:lang w:val="en-US"/>
        </w:rPr>
      </w:pPr>
      <w:r>
        <w:rPr>
          <w:rStyle w:val="CommentReference"/>
        </w:rPr>
        <w:annotationRef/>
      </w:r>
      <w:r>
        <w:rPr>
          <w:lang w:val="en-US"/>
        </w:rPr>
        <w:t>Please note that the journal requires short biographies of the authors</w:t>
      </w:r>
    </w:p>
  </w:comment>
  <w:comment w:id="34" w:author="Susan" w:date="2020-08-10T01:10:00Z" w:initials="SD">
    <w:p w14:paraId="71BEADAE" w14:textId="70418976" w:rsidR="008A76F8" w:rsidRPr="004C60D1" w:rsidRDefault="008A76F8">
      <w:pPr>
        <w:pStyle w:val="CommentText"/>
        <w:rPr>
          <w:lang w:val="en-US"/>
        </w:rPr>
      </w:pPr>
      <w:r>
        <w:rPr>
          <w:rStyle w:val="CommentReference"/>
        </w:rPr>
        <w:annotationRef/>
      </w:r>
      <w:r>
        <w:rPr>
          <w:lang w:val="en-US"/>
        </w:rPr>
        <w:t>Looking at the journal, it appears that you need to add keywords here.</w:t>
      </w:r>
    </w:p>
  </w:comment>
  <w:comment w:id="171" w:author="Susan" w:date="2020-08-10T02:05:00Z" w:initials="SD">
    <w:p w14:paraId="7CC17C04" w14:textId="77777777" w:rsidR="00F24778" w:rsidRDefault="00315121">
      <w:pPr>
        <w:pStyle w:val="CommentText"/>
        <w:rPr>
          <w:lang w:val="en-US"/>
        </w:rPr>
      </w:pPr>
      <w:r>
        <w:rPr>
          <w:rStyle w:val="CommentReference"/>
        </w:rPr>
        <w:annotationRef/>
      </w:r>
      <w:r>
        <w:rPr>
          <w:lang w:val="en-US"/>
        </w:rPr>
        <w:t xml:space="preserve">What does pathway research </w:t>
      </w:r>
      <w:proofErr w:type="gramStart"/>
      <w:r>
        <w:rPr>
          <w:lang w:val="en-US"/>
        </w:rPr>
        <w:t>mean/</w:t>
      </w:r>
      <w:proofErr w:type="gramEnd"/>
    </w:p>
    <w:p w14:paraId="2E9A5D12" w14:textId="4008C2FD" w:rsidR="00315121" w:rsidRPr="00315121" w:rsidRDefault="00F24778">
      <w:pPr>
        <w:pStyle w:val="CommentText"/>
        <w:rPr>
          <w:lang w:val="en-US"/>
        </w:rPr>
      </w:pPr>
      <w:r>
        <w:rPr>
          <w:lang w:val="en-US"/>
        </w:rPr>
        <w:t>Do you mean ground-breaking</w:t>
      </w:r>
      <w:r w:rsidR="00315121">
        <w:rPr>
          <w:lang w:val="en-US"/>
        </w:rPr>
        <w:t>?</w:t>
      </w:r>
    </w:p>
  </w:comment>
  <w:comment w:id="241" w:author="Susan" w:date="2020-08-10T02:07:00Z" w:initials="SD">
    <w:p w14:paraId="28A50EA5" w14:textId="6FFE025E" w:rsidR="00F24778" w:rsidRPr="00F24778" w:rsidRDefault="00F24778">
      <w:pPr>
        <w:pStyle w:val="CommentText"/>
        <w:rPr>
          <w:lang w:val="en-US"/>
        </w:rPr>
      </w:pPr>
      <w:r>
        <w:rPr>
          <w:rStyle w:val="CommentReference"/>
        </w:rPr>
        <w:annotationRef/>
      </w:r>
      <w:r>
        <w:rPr>
          <w:lang w:val="en-US"/>
        </w:rPr>
        <w:t>Active is not wrong. Consider perhaps deliberate, dynamic, operative.</w:t>
      </w:r>
    </w:p>
  </w:comment>
  <w:comment w:id="269" w:author="Susan" w:date="2020-08-09T23:36:00Z" w:initials="SD">
    <w:p w14:paraId="5E30A3D9" w14:textId="1CC17A72" w:rsidR="008A76F8" w:rsidRPr="00EC37DA" w:rsidRDefault="008A76F8" w:rsidP="00EC37DA">
      <w:pPr>
        <w:pStyle w:val="CommentText"/>
        <w:rPr>
          <w:lang w:val="en-US"/>
        </w:rPr>
      </w:pPr>
      <w:r>
        <w:rPr>
          <w:rStyle w:val="CommentReference"/>
        </w:rPr>
        <w:annotationRef/>
      </w:r>
      <w:r>
        <w:rPr>
          <w:lang w:val="en-US"/>
        </w:rPr>
        <w:t xml:space="preserve">Active is not incorrect, but you really want to say the opposite of passive, so perhaps dynamic, </w:t>
      </w:r>
      <w:proofErr w:type="gramStart"/>
      <w:r>
        <w:rPr>
          <w:lang w:val="en-US"/>
        </w:rPr>
        <w:t>deliberate  or</w:t>
      </w:r>
      <w:proofErr w:type="gramEnd"/>
      <w:r>
        <w:rPr>
          <w:lang w:val="en-US"/>
        </w:rPr>
        <w:t xml:space="preserve"> operative would be clearer.</w:t>
      </w:r>
    </w:p>
  </w:comment>
  <w:comment w:id="647" w:author="Susan" w:date="2020-08-10T00:29:00Z" w:initials="SD">
    <w:p w14:paraId="490A9677" w14:textId="21D3769A" w:rsidR="008A76F8" w:rsidRPr="00010D89" w:rsidRDefault="008A76F8">
      <w:pPr>
        <w:pStyle w:val="CommentText"/>
        <w:rPr>
          <w:lang w:val="en-US"/>
        </w:rPr>
      </w:pPr>
      <w:r>
        <w:rPr>
          <w:rStyle w:val="CommentReference"/>
        </w:rPr>
        <w:annotationRef/>
      </w:r>
      <w:r>
        <w:rPr>
          <w:lang w:val="en-US"/>
        </w:rPr>
        <w:t xml:space="preserve">Again, consider switching </w:t>
      </w:r>
      <w:proofErr w:type="gramStart"/>
      <w:r>
        <w:rPr>
          <w:lang w:val="en-US"/>
        </w:rPr>
        <w:t>active  to</w:t>
      </w:r>
      <w:proofErr w:type="gramEnd"/>
      <w:r>
        <w:rPr>
          <w:lang w:val="en-US"/>
        </w:rPr>
        <w:t xml:space="preserve"> dynamic, deliberate, operative  </w:t>
      </w:r>
    </w:p>
  </w:comment>
  <w:comment w:id="648" w:author="Susan" w:date="2020-08-10T00:29:00Z" w:initials="SD">
    <w:p w14:paraId="52523C58" w14:textId="37E1DDAD" w:rsidR="008A76F8" w:rsidRDefault="008A76F8">
      <w:pPr>
        <w:pStyle w:val="CommentText"/>
      </w:pPr>
      <w:r>
        <w:rPr>
          <w:rStyle w:val="CommentReference"/>
        </w:rPr>
        <w:annotationRef/>
      </w:r>
    </w:p>
  </w:comment>
  <w:comment w:id="649" w:author="Susan" w:date="2020-08-10T00:29:00Z" w:initials="SD">
    <w:p w14:paraId="42A2C832" w14:textId="79E70086" w:rsidR="008A76F8" w:rsidRDefault="008A76F8">
      <w:pPr>
        <w:pStyle w:val="CommentText"/>
      </w:pPr>
      <w:r>
        <w:rPr>
          <w:rStyle w:val="CommentReference"/>
        </w:rPr>
        <w:annotationRef/>
      </w:r>
    </w:p>
  </w:comment>
  <w:comment w:id="650" w:author="Susan" w:date="2020-08-10T00:29:00Z" w:initials="SD">
    <w:p w14:paraId="677A9C30" w14:textId="65C6DE89" w:rsidR="008A76F8" w:rsidRDefault="008A76F8">
      <w:pPr>
        <w:pStyle w:val="CommentText"/>
      </w:pPr>
      <w:r>
        <w:rPr>
          <w:rStyle w:val="CommentReference"/>
        </w:rPr>
        <w:annotationRef/>
      </w:r>
    </w:p>
  </w:comment>
  <w:comment w:id="651" w:author="Susan" w:date="2020-08-10T00:29:00Z" w:initials="SD">
    <w:p w14:paraId="19542CB3" w14:textId="4D439D54" w:rsidR="008A76F8" w:rsidRDefault="008A76F8">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EF6902" w15:done="0"/>
  <w15:commentEx w15:paraId="1C133294" w15:done="0"/>
  <w15:commentEx w15:paraId="71BEADAE" w15:done="0"/>
  <w15:commentEx w15:paraId="2E9A5D12" w15:done="0"/>
  <w15:commentEx w15:paraId="28A50EA5" w15:done="0"/>
  <w15:commentEx w15:paraId="5E30A3D9" w15:done="0"/>
  <w15:commentEx w15:paraId="490A9677" w15:done="0"/>
  <w15:commentEx w15:paraId="52523C58" w15:paraIdParent="490A9677" w15:done="0"/>
  <w15:commentEx w15:paraId="42A2C832" w15:paraIdParent="490A9677" w15:done="0"/>
  <w15:commentEx w15:paraId="677A9C30" w15:paraIdParent="490A9677" w15:done="0"/>
  <w15:commentEx w15:paraId="19542CB3" w15:paraIdParent="490A9677"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FC92F" w14:textId="77777777" w:rsidR="008A76F8" w:rsidRDefault="008A76F8" w:rsidP="006F5B68">
      <w:pPr>
        <w:spacing w:after="0" w:line="240" w:lineRule="auto"/>
      </w:pPr>
      <w:r>
        <w:separator/>
      </w:r>
    </w:p>
  </w:endnote>
  <w:endnote w:type="continuationSeparator" w:id="0">
    <w:p w14:paraId="70259206" w14:textId="77777777" w:rsidR="008A76F8" w:rsidRDefault="008A76F8" w:rsidP="006F5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ssistan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885533756"/>
      <w:docPartObj>
        <w:docPartGallery w:val="Page Numbers (Bottom of Page)"/>
        <w:docPartUnique/>
      </w:docPartObj>
    </w:sdtPr>
    <w:sdtContent>
      <w:p w14:paraId="7912481B" w14:textId="5AC14AFE" w:rsidR="008A76F8" w:rsidRDefault="008A76F8">
        <w:pPr>
          <w:pStyle w:val="Footer"/>
          <w:jc w:val="center"/>
        </w:pPr>
        <w:r>
          <w:fldChar w:fldCharType="begin"/>
        </w:r>
        <w:r>
          <w:instrText>PAGE   \* MERGEFORMAT</w:instrText>
        </w:r>
        <w:r>
          <w:fldChar w:fldCharType="separate"/>
        </w:r>
        <w:r w:rsidR="009F6790" w:rsidRPr="009F6790">
          <w:rPr>
            <w:noProof/>
            <w:rtl/>
            <w:lang w:val="he-IL"/>
          </w:rPr>
          <w:t>25</w:t>
        </w:r>
        <w:r>
          <w:fldChar w:fldCharType="end"/>
        </w:r>
      </w:p>
    </w:sdtContent>
  </w:sdt>
  <w:p w14:paraId="275D64D5" w14:textId="77777777" w:rsidR="008A76F8" w:rsidRDefault="008A76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BD891" w14:textId="77777777" w:rsidR="008A76F8" w:rsidRDefault="008A76F8" w:rsidP="006F5B68">
      <w:pPr>
        <w:spacing w:after="0" w:line="240" w:lineRule="auto"/>
      </w:pPr>
      <w:r>
        <w:separator/>
      </w:r>
    </w:p>
  </w:footnote>
  <w:footnote w:type="continuationSeparator" w:id="0">
    <w:p w14:paraId="2001AC0F" w14:textId="77777777" w:rsidR="008A76F8" w:rsidRDefault="008A76F8" w:rsidP="006F5B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F750A"/>
    <w:multiLevelType w:val="hybridMultilevel"/>
    <w:tmpl w:val="B4A844FA"/>
    <w:lvl w:ilvl="0" w:tplc="CF1C06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6801161"/>
    <w:multiLevelType w:val="hybridMultilevel"/>
    <w:tmpl w:val="49082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D9229B"/>
    <w:multiLevelType w:val="hybridMultilevel"/>
    <w:tmpl w:val="47502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w15:presenceInfo w15:providerId="None" w15:userId="Susan"/>
  </w15:person>
  <w15:person w15:author="AN">
    <w15:presenceInfo w15:providerId="None" w15:userId="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rAwNzI2N7cwNjY3MLFQ0lEKTi0uzszPAykwNKgFAGVN3yctAAAA"/>
  </w:docVars>
  <w:rsids>
    <w:rsidRoot w:val="00D8134E"/>
    <w:rsid w:val="00003C9D"/>
    <w:rsid w:val="00003E41"/>
    <w:rsid w:val="0001021F"/>
    <w:rsid w:val="00010D89"/>
    <w:rsid w:val="00017BB1"/>
    <w:rsid w:val="00025EFE"/>
    <w:rsid w:val="00026585"/>
    <w:rsid w:val="00032672"/>
    <w:rsid w:val="00037C20"/>
    <w:rsid w:val="00043F9F"/>
    <w:rsid w:val="000462E9"/>
    <w:rsid w:val="000515AD"/>
    <w:rsid w:val="000557F2"/>
    <w:rsid w:val="00055B71"/>
    <w:rsid w:val="00061D16"/>
    <w:rsid w:val="00062271"/>
    <w:rsid w:val="0006273D"/>
    <w:rsid w:val="00064B88"/>
    <w:rsid w:val="0006502F"/>
    <w:rsid w:val="00071E62"/>
    <w:rsid w:val="00075A1D"/>
    <w:rsid w:val="00076FF1"/>
    <w:rsid w:val="000772A5"/>
    <w:rsid w:val="00094341"/>
    <w:rsid w:val="0009709E"/>
    <w:rsid w:val="000A10BC"/>
    <w:rsid w:val="000B1CC3"/>
    <w:rsid w:val="000B2E9C"/>
    <w:rsid w:val="000C076A"/>
    <w:rsid w:val="000C7325"/>
    <w:rsid w:val="000C7363"/>
    <w:rsid w:val="000D1DCA"/>
    <w:rsid w:val="000D5631"/>
    <w:rsid w:val="000D796F"/>
    <w:rsid w:val="000E1440"/>
    <w:rsid w:val="000E3F83"/>
    <w:rsid w:val="000F012D"/>
    <w:rsid w:val="000F691C"/>
    <w:rsid w:val="000F7256"/>
    <w:rsid w:val="00107756"/>
    <w:rsid w:val="00107931"/>
    <w:rsid w:val="00111A8E"/>
    <w:rsid w:val="001160B5"/>
    <w:rsid w:val="00124024"/>
    <w:rsid w:val="00131100"/>
    <w:rsid w:val="0013128A"/>
    <w:rsid w:val="00142781"/>
    <w:rsid w:val="00151E4E"/>
    <w:rsid w:val="00154391"/>
    <w:rsid w:val="0015753B"/>
    <w:rsid w:val="00160B6C"/>
    <w:rsid w:val="00166091"/>
    <w:rsid w:val="001722EF"/>
    <w:rsid w:val="00172C97"/>
    <w:rsid w:val="00172F5E"/>
    <w:rsid w:val="00175044"/>
    <w:rsid w:val="00183AAF"/>
    <w:rsid w:val="00183F7C"/>
    <w:rsid w:val="00186B02"/>
    <w:rsid w:val="0018746D"/>
    <w:rsid w:val="00192E7C"/>
    <w:rsid w:val="00195A0B"/>
    <w:rsid w:val="00197D87"/>
    <w:rsid w:val="001A1E7F"/>
    <w:rsid w:val="001A28FA"/>
    <w:rsid w:val="001A3F99"/>
    <w:rsid w:val="001B1649"/>
    <w:rsid w:val="001B5026"/>
    <w:rsid w:val="001B5979"/>
    <w:rsid w:val="001B6C02"/>
    <w:rsid w:val="001C27A3"/>
    <w:rsid w:val="001E3E09"/>
    <w:rsid w:val="001E76E7"/>
    <w:rsid w:val="001F201D"/>
    <w:rsid w:val="00200EBB"/>
    <w:rsid w:val="00204511"/>
    <w:rsid w:val="0020687E"/>
    <w:rsid w:val="00213C05"/>
    <w:rsid w:val="0021783E"/>
    <w:rsid w:val="002202D9"/>
    <w:rsid w:val="002313A1"/>
    <w:rsid w:val="0023183E"/>
    <w:rsid w:val="00231E5F"/>
    <w:rsid w:val="00233A53"/>
    <w:rsid w:val="00235793"/>
    <w:rsid w:val="002372F9"/>
    <w:rsid w:val="00237B74"/>
    <w:rsid w:val="002404DE"/>
    <w:rsid w:val="00243D04"/>
    <w:rsid w:val="002469E5"/>
    <w:rsid w:val="002471C5"/>
    <w:rsid w:val="002477D9"/>
    <w:rsid w:val="0026052C"/>
    <w:rsid w:val="002633C5"/>
    <w:rsid w:val="00267401"/>
    <w:rsid w:val="00271FFF"/>
    <w:rsid w:val="00275585"/>
    <w:rsid w:val="0027594E"/>
    <w:rsid w:val="00286896"/>
    <w:rsid w:val="00287203"/>
    <w:rsid w:val="00290FA8"/>
    <w:rsid w:val="00292E04"/>
    <w:rsid w:val="002941B2"/>
    <w:rsid w:val="00295E7B"/>
    <w:rsid w:val="002A12BB"/>
    <w:rsid w:val="002A2D47"/>
    <w:rsid w:val="002A6ADA"/>
    <w:rsid w:val="002A70B7"/>
    <w:rsid w:val="002B368C"/>
    <w:rsid w:val="002B701E"/>
    <w:rsid w:val="002B7200"/>
    <w:rsid w:val="002C1479"/>
    <w:rsid w:val="002C4025"/>
    <w:rsid w:val="002D495C"/>
    <w:rsid w:val="002D6664"/>
    <w:rsid w:val="002D6DC7"/>
    <w:rsid w:val="002D7859"/>
    <w:rsid w:val="002F0AF1"/>
    <w:rsid w:val="002F746E"/>
    <w:rsid w:val="002F7DC3"/>
    <w:rsid w:val="003003CD"/>
    <w:rsid w:val="00301518"/>
    <w:rsid w:val="00310D9C"/>
    <w:rsid w:val="003146C2"/>
    <w:rsid w:val="00314BCE"/>
    <w:rsid w:val="00315121"/>
    <w:rsid w:val="00323FD9"/>
    <w:rsid w:val="003250E3"/>
    <w:rsid w:val="00326DA5"/>
    <w:rsid w:val="00331BB5"/>
    <w:rsid w:val="00335072"/>
    <w:rsid w:val="00335F29"/>
    <w:rsid w:val="00337513"/>
    <w:rsid w:val="0034180D"/>
    <w:rsid w:val="00342A97"/>
    <w:rsid w:val="00347F7F"/>
    <w:rsid w:val="0035204F"/>
    <w:rsid w:val="00354303"/>
    <w:rsid w:val="00357EEE"/>
    <w:rsid w:val="0036086D"/>
    <w:rsid w:val="0037483E"/>
    <w:rsid w:val="003759F6"/>
    <w:rsid w:val="0038329C"/>
    <w:rsid w:val="0039222D"/>
    <w:rsid w:val="003A6ED3"/>
    <w:rsid w:val="003A6F64"/>
    <w:rsid w:val="003C6AFC"/>
    <w:rsid w:val="003D199D"/>
    <w:rsid w:val="003D3063"/>
    <w:rsid w:val="003D5C3A"/>
    <w:rsid w:val="003E40E0"/>
    <w:rsid w:val="003F3D37"/>
    <w:rsid w:val="003F488C"/>
    <w:rsid w:val="003F5857"/>
    <w:rsid w:val="004035CB"/>
    <w:rsid w:val="00404137"/>
    <w:rsid w:val="0040762F"/>
    <w:rsid w:val="004256B3"/>
    <w:rsid w:val="00426F5A"/>
    <w:rsid w:val="0043084F"/>
    <w:rsid w:val="00434596"/>
    <w:rsid w:val="00435B7A"/>
    <w:rsid w:val="004375FC"/>
    <w:rsid w:val="0044080B"/>
    <w:rsid w:val="00444444"/>
    <w:rsid w:val="00446F0E"/>
    <w:rsid w:val="004476D2"/>
    <w:rsid w:val="00452292"/>
    <w:rsid w:val="004547D0"/>
    <w:rsid w:val="00456BE1"/>
    <w:rsid w:val="0045737A"/>
    <w:rsid w:val="0046474E"/>
    <w:rsid w:val="0046555E"/>
    <w:rsid w:val="00472110"/>
    <w:rsid w:val="004754B2"/>
    <w:rsid w:val="00477DF8"/>
    <w:rsid w:val="004839FE"/>
    <w:rsid w:val="004846FA"/>
    <w:rsid w:val="004A472B"/>
    <w:rsid w:val="004A5158"/>
    <w:rsid w:val="004A5C29"/>
    <w:rsid w:val="004A7E83"/>
    <w:rsid w:val="004B05AD"/>
    <w:rsid w:val="004B3C32"/>
    <w:rsid w:val="004B6027"/>
    <w:rsid w:val="004B7B63"/>
    <w:rsid w:val="004C5E09"/>
    <w:rsid w:val="004C60D1"/>
    <w:rsid w:val="004D0E2D"/>
    <w:rsid w:val="004D1E64"/>
    <w:rsid w:val="004D4EC2"/>
    <w:rsid w:val="004D58BD"/>
    <w:rsid w:val="004D6587"/>
    <w:rsid w:val="004D74AF"/>
    <w:rsid w:val="004D7575"/>
    <w:rsid w:val="004E2654"/>
    <w:rsid w:val="004F0D08"/>
    <w:rsid w:val="004F1E8E"/>
    <w:rsid w:val="004F3CBE"/>
    <w:rsid w:val="004F6AA5"/>
    <w:rsid w:val="00502393"/>
    <w:rsid w:val="005035E5"/>
    <w:rsid w:val="00503A32"/>
    <w:rsid w:val="00506931"/>
    <w:rsid w:val="00514E12"/>
    <w:rsid w:val="00517C81"/>
    <w:rsid w:val="00521690"/>
    <w:rsid w:val="0052560F"/>
    <w:rsid w:val="00525B6E"/>
    <w:rsid w:val="00527BD4"/>
    <w:rsid w:val="00531C84"/>
    <w:rsid w:val="0053714D"/>
    <w:rsid w:val="005371FE"/>
    <w:rsid w:val="00542965"/>
    <w:rsid w:val="00544514"/>
    <w:rsid w:val="005504F9"/>
    <w:rsid w:val="00553127"/>
    <w:rsid w:val="0055375F"/>
    <w:rsid w:val="00555759"/>
    <w:rsid w:val="00555FEB"/>
    <w:rsid w:val="005625A1"/>
    <w:rsid w:val="00562C3C"/>
    <w:rsid w:val="00563F5C"/>
    <w:rsid w:val="0056427A"/>
    <w:rsid w:val="00564D57"/>
    <w:rsid w:val="00565CAD"/>
    <w:rsid w:val="00566EEC"/>
    <w:rsid w:val="00571BCA"/>
    <w:rsid w:val="00580131"/>
    <w:rsid w:val="0058187E"/>
    <w:rsid w:val="00581F1A"/>
    <w:rsid w:val="0058441D"/>
    <w:rsid w:val="005911B4"/>
    <w:rsid w:val="00592006"/>
    <w:rsid w:val="00593AF9"/>
    <w:rsid w:val="0059412A"/>
    <w:rsid w:val="0059659F"/>
    <w:rsid w:val="005A59B5"/>
    <w:rsid w:val="005A62FB"/>
    <w:rsid w:val="005B319C"/>
    <w:rsid w:val="005C45A2"/>
    <w:rsid w:val="005C744F"/>
    <w:rsid w:val="005D227C"/>
    <w:rsid w:val="005D63FD"/>
    <w:rsid w:val="005E2BF5"/>
    <w:rsid w:val="005E5F25"/>
    <w:rsid w:val="005E6C4D"/>
    <w:rsid w:val="005E73C2"/>
    <w:rsid w:val="005E76B1"/>
    <w:rsid w:val="005F208B"/>
    <w:rsid w:val="005F6D20"/>
    <w:rsid w:val="00601F57"/>
    <w:rsid w:val="00617BC5"/>
    <w:rsid w:val="00622D75"/>
    <w:rsid w:val="00624732"/>
    <w:rsid w:val="006300FB"/>
    <w:rsid w:val="006311C3"/>
    <w:rsid w:val="00632F90"/>
    <w:rsid w:val="00656422"/>
    <w:rsid w:val="00662B83"/>
    <w:rsid w:val="00662C9F"/>
    <w:rsid w:val="00663DAE"/>
    <w:rsid w:val="00663F46"/>
    <w:rsid w:val="00666328"/>
    <w:rsid w:val="00667F3B"/>
    <w:rsid w:val="00673784"/>
    <w:rsid w:val="00677804"/>
    <w:rsid w:val="006824C1"/>
    <w:rsid w:val="00687CF0"/>
    <w:rsid w:val="006921DC"/>
    <w:rsid w:val="00696636"/>
    <w:rsid w:val="006A156D"/>
    <w:rsid w:val="006A69DC"/>
    <w:rsid w:val="006C24AB"/>
    <w:rsid w:val="006C3BB6"/>
    <w:rsid w:val="006C5A74"/>
    <w:rsid w:val="006E5959"/>
    <w:rsid w:val="006E6140"/>
    <w:rsid w:val="006F3CBF"/>
    <w:rsid w:val="006F3EB4"/>
    <w:rsid w:val="006F421C"/>
    <w:rsid w:val="006F5B68"/>
    <w:rsid w:val="00703B83"/>
    <w:rsid w:val="00703BD4"/>
    <w:rsid w:val="00707DE2"/>
    <w:rsid w:val="0071141E"/>
    <w:rsid w:val="00714D25"/>
    <w:rsid w:val="0071509A"/>
    <w:rsid w:val="0071655E"/>
    <w:rsid w:val="00720DAA"/>
    <w:rsid w:val="00723171"/>
    <w:rsid w:val="007255B5"/>
    <w:rsid w:val="00730B22"/>
    <w:rsid w:val="0074071D"/>
    <w:rsid w:val="00741A69"/>
    <w:rsid w:val="007455D5"/>
    <w:rsid w:val="007504F1"/>
    <w:rsid w:val="0075318C"/>
    <w:rsid w:val="00755B66"/>
    <w:rsid w:val="00756A73"/>
    <w:rsid w:val="007603BB"/>
    <w:rsid w:val="00770098"/>
    <w:rsid w:val="00770629"/>
    <w:rsid w:val="00777F39"/>
    <w:rsid w:val="0078648D"/>
    <w:rsid w:val="00787F04"/>
    <w:rsid w:val="00794A83"/>
    <w:rsid w:val="00795331"/>
    <w:rsid w:val="007A2AD6"/>
    <w:rsid w:val="007A5689"/>
    <w:rsid w:val="007B0C1C"/>
    <w:rsid w:val="007B33FF"/>
    <w:rsid w:val="007B787B"/>
    <w:rsid w:val="007D183D"/>
    <w:rsid w:val="007D1A2E"/>
    <w:rsid w:val="007D698E"/>
    <w:rsid w:val="007E0106"/>
    <w:rsid w:val="007E32FB"/>
    <w:rsid w:val="007E554A"/>
    <w:rsid w:val="007E5971"/>
    <w:rsid w:val="007F06A7"/>
    <w:rsid w:val="007F0F1F"/>
    <w:rsid w:val="007F3F6B"/>
    <w:rsid w:val="00801437"/>
    <w:rsid w:val="00812479"/>
    <w:rsid w:val="00817A28"/>
    <w:rsid w:val="00817AA1"/>
    <w:rsid w:val="00827498"/>
    <w:rsid w:val="008306E9"/>
    <w:rsid w:val="00831E86"/>
    <w:rsid w:val="00857936"/>
    <w:rsid w:val="008605A8"/>
    <w:rsid w:val="00862249"/>
    <w:rsid w:val="0086355F"/>
    <w:rsid w:val="00867280"/>
    <w:rsid w:val="008709E9"/>
    <w:rsid w:val="00875FDB"/>
    <w:rsid w:val="008901BE"/>
    <w:rsid w:val="00894310"/>
    <w:rsid w:val="00895D04"/>
    <w:rsid w:val="008A148C"/>
    <w:rsid w:val="008A76F8"/>
    <w:rsid w:val="008A7C2A"/>
    <w:rsid w:val="008A7DDC"/>
    <w:rsid w:val="008B3226"/>
    <w:rsid w:val="008C3E5B"/>
    <w:rsid w:val="008C5E67"/>
    <w:rsid w:val="008D4F64"/>
    <w:rsid w:val="008E6716"/>
    <w:rsid w:val="008F087A"/>
    <w:rsid w:val="008F3776"/>
    <w:rsid w:val="008F4FE4"/>
    <w:rsid w:val="008F6135"/>
    <w:rsid w:val="008F6EC4"/>
    <w:rsid w:val="00905D6F"/>
    <w:rsid w:val="009075BB"/>
    <w:rsid w:val="00907836"/>
    <w:rsid w:val="00912F52"/>
    <w:rsid w:val="00922A55"/>
    <w:rsid w:val="00925E4A"/>
    <w:rsid w:val="00927250"/>
    <w:rsid w:val="00927A1C"/>
    <w:rsid w:val="009370B1"/>
    <w:rsid w:val="00940410"/>
    <w:rsid w:val="00942F42"/>
    <w:rsid w:val="0094395B"/>
    <w:rsid w:val="00950AB4"/>
    <w:rsid w:val="00952543"/>
    <w:rsid w:val="00955F49"/>
    <w:rsid w:val="0095680F"/>
    <w:rsid w:val="00967F46"/>
    <w:rsid w:val="00970B16"/>
    <w:rsid w:val="0097400B"/>
    <w:rsid w:val="00981877"/>
    <w:rsid w:val="00987604"/>
    <w:rsid w:val="00992884"/>
    <w:rsid w:val="00993F75"/>
    <w:rsid w:val="00994487"/>
    <w:rsid w:val="009A43FA"/>
    <w:rsid w:val="009B5920"/>
    <w:rsid w:val="009C1256"/>
    <w:rsid w:val="009C408A"/>
    <w:rsid w:val="009C5DC2"/>
    <w:rsid w:val="009C6032"/>
    <w:rsid w:val="009D0676"/>
    <w:rsid w:val="009D130C"/>
    <w:rsid w:val="009F18C2"/>
    <w:rsid w:val="009F377F"/>
    <w:rsid w:val="009F5D6A"/>
    <w:rsid w:val="009F6284"/>
    <w:rsid w:val="009F6790"/>
    <w:rsid w:val="009F73DA"/>
    <w:rsid w:val="00A0194C"/>
    <w:rsid w:val="00A04F86"/>
    <w:rsid w:val="00A05030"/>
    <w:rsid w:val="00A103B8"/>
    <w:rsid w:val="00A162E5"/>
    <w:rsid w:val="00A164B1"/>
    <w:rsid w:val="00A17C55"/>
    <w:rsid w:val="00A27F40"/>
    <w:rsid w:val="00A33108"/>
    <w:rsid w:val="00A35B24"/>
    <w:rsid w:val="00A4028F"/>
    <w:rsid w:val="00A40459"/>
    <w:rsid w:val="00A44B52"/>
    <w:rsid w:val="00A4750B"/>
    <w:rsid w:val="00A47865"/>
    <w:rsid w:val="00A528F7"/>
    <w:rsid w:val="00A52957"/>
    <w:rsid w:val="00A52FF2"/>
    <w:rsid w:val="00A534EA"/>
    <w:rsid w:val="00A53D75"/>
    <w:rsid w:val="00A60D0E"/>
    <w:rsid w:val="00A70512"/>
    <w:rsid w:val="00A706DD"/>
    <w:rsid w:val="00A7101C"/>
    <w:rsid w:val="00A713AA"/>
    <w:rsid w:val="00A76DCB"/>
    <w:rsid w:val="00A82241"/>
    <w:rsid w:val="00A83D99"/>
    <w:rsid w:val="00A840CC"/>
    <w:rsid w:val="00A905A6"/>
    <w:rsid w:val="00A92EE6"/>
    <w:rsid w:val="00A92FFC"/>
    <w:rsid w:val="00A937F0"/>
    <w:rsid w:val="00A9659A"/>
    <w:rsid w:val="00A9765F"/>
    <w:rsid w:val="00AA2286"/>
    <w:rsid w:val="00AA32FE"/>
    <w:rsid w:val="00AA74B4"/>
    <w:rsid w:val="00AA77AA"/>
    <w:rsid w:val="00AB66EE"/>
    <w:rsid w:val="00AD19BD"/>
    <w:rsid w:val="00AD3166"/>
    <w:rsid w:val="00AE03CF"/>
    <w:rsid w:val="00AE17E3"/>
    <w:rsid w:val="00AE335F"/>
    <w:rsid w:val="00AE50D3"/>
    <w:rsid w:val="00AE7921"/>
    <w:rsid w:val="00AE7E54"/>
    <w:rsid w:val="00AF408B"/>
    <w:rsid w:val="00B0020C"/>
    <w:rsid w:val="00B00DE8"/>
    <w:rsid w:val="00B0330C"/>
    <w:rsid w:val="00B05AA8"/>
    <w:rsid w:val="00B14AFD"/>
    <w:rsid w:val="00B15424"/>
    <w:rsid w:val="00B304DB"/>
    <w:rsid w:val="00B32EB2"/>
    <w:rsid w:val="00B33260"/>
    <w:rsid w:val="00B33B85"/>
    <w:rsid w:val="00B35BC3"/>
    <w:rsid w:val="00B44114"/>
    <w:rsid w:val="00B44F90"/>
    <w:rsid w:val="00B47D9D"/>
    <w:rsid w:val="00B51611"/>
    <w:rsid w:val="00B52807"/>
    <w:rsid w:val="00B52B57"/>
    <w:rsid w:val="00B54199"/>
    <w:rsid w:val="00B55893"/>
    <w:rsid w:val="00B62DE3"/>
    <w:rsid w:val="00B6420D"/>
    <w:rsid w:val="00B64B15"/>
    <w:rsid w:val="00B64E1E"/>
    <w:rsid w:val="00B72525"/>
    <w:rsid w:val="00B74579"/>
    <w:rsid w:val="00B75121"/>
    <w:rsid w:val="00B773CB"/>
    <w:rsid w:val="00B777AD"/>
    <w:rsid w:val="00B80949"/>
    <w:rsid w:val="00B810DD"/>
    <w:rsid w:val="00B9128A"/>
    <w:rsid w:val="00B9358D"/>
    <w:rsid w:val="00B9664F"/>
    <w:rsid w:val="00BA5C4F"/>
    <w:rsid w:val="00BB1E3C"/>
    <w:rsid w:val="00BB2B4C"/>
    <w:rsid w:val="00BB5180"/>
    <w:rsid w:val="00BB6B40"/>
    <w:rsid w:val="00BB7066"/>
    <w:rsid w:val="00BB7A98"/>
    <w:rsid w:val="00BC1AE0"/>
    <w:rsid w:val="00BC46AD"/>
    <w:rsid w:val="00BC4DBA"/>
    <w:rsid w:val="00BC75F2"/>
    <w:rsid w:val="00BD4DA7"/>
    <w:rsid w:val="00BD4FE6"/>
    <w:rsid w:val="00BD7C26"/>
    <w:rsid w:val="00BE37DA"/>
    <w:rsid w:val="00BE7460"/>
    <w:rsid w:val="00BF202A"/>
    <w:rsid w:val="00BF3611"/>
    <w:rsid w:val="00BF651E"/>
    <w:rsid w:val="00C00FA2"/>
    <w:rsid w:val="00C03F37"/>
    <w:rsid w:val="00C04BC3"/>
    <w:rsid w:val="00C07512"/>
    <w:rsid w:val="00C12C95"/>
    <w:rsid w:val="00C13CAD"/>
    <w:rsid w:val="00C14DC2"/>
    <w:rsid w:val="00C20229"/>
    <w:rsid w:val="00C25CD4"/>
    <w:rsid w:val="00C25F0E"/>
    <w:rsid w:val="00C30CB6"/>
    <w:rsid w:val="00C30EE2"/>
    <w:rsid w:val="00C31028"/>
    <w:rsid w:val="00C32611"/>
    <w:rsid w:val="00C33F97"/>
    <w:rsid w:val="00C40023"/>
    <w:rsid w:val="00C405DB"/>
    <w:rsid w:val="00C42A9D"/>
    <w:rsid w:val="00C42AE7"/>
    <w:rsid w:val="00C42AFD"/>
    <w:rsid w:val="00C46B03"/>
    <w:rsid w:val="00C50BDD"/>
    <w:rsid w:val="00C51023"/>
    <w:rsid w:val="00C55BE3"/>
    <w:rsid w:val="00C5693A"/>
    <w:rsid w:val="00C7748C"/>
    <w:rsid w:val="00C824A7"/>
    <w:rsid w:val="00C954C8"/>
    <w:rsid w:val="00CA0811"/>
    <w:rsid w:val="00CA0B4D"/>
    <w:rsid w:val="00CA0C3C"/>
    <w:rsid w:val="00CB6375"/>
    <w:rsid w:val="00CC02FE"/>
    <w:rsid w:val="00CC7195"/>
    <w:rsid w:val="00CE571F"/>
    <w:rsid w:val="00CE643E"/>
    <w:rsid w:val="00CF440E"/>
    <w:rsid w:val="00CF5215"/>
    <w:rsid w:val="00CF6751"/>
    <w:rsid w:val="00D01DB9"/>
    <w:rsid w:val="00D07121"/>
    <w:rsid w:val="00D20508"/>
    <w:rsid w:val="00D21002"/>
    <w:rsid w:val="00D23D11"/>
    <w:rsid w:val="00D24EB1"/>
    <w:rsid w:val="00D25FA2"/>
    <w:rsid w:val="00D26B19"/>
    <w:rsid w:val="00D336DA"/>
    <w:rsid w:val="00D341B2"/>
    <w:rsid w:val="00D356A5"/>
    <w:rsid w:val="00D37A0F"/>
    <w:rsid w:val="00D42CE5"/>
    <w:rsid w:val="00D431D3"/>
    <w:rsid w:val="00D436B8"/>
    <w:rsid w:val="00D46109"/>
    <w:rsid w:val="00D50DD7"/>
    <w:rsid w:val="00D67454"/>
    <w:rsid w:val="00D67BF1"/>
    <w:rsid w:val="00D7279B"/>
    <w:rsid w:val="00D75089"/>
    <w:rsid w:val="00D7779C"/>
    <w:rsid w:val="00D77941"/>
    <w:rsid w:val="00D8134E"/>
    <w:rsid w:val="00D860B6"/>
    <w:rsid w:val="00D86CC1"/>
    <w:rsid w:val="00D87BFB"/>
    <w:rsid w:val="00D91A7D"/>
    <w:rsid w:val="00D91D8B"/>
    <w:rsid w:val="00D92759"/>
    <w:rsid w:val="00D9429F"/>
    <w:rsid w:val="00D942E9"/>
    <w:rsid w:val="00DA3263"/>
    <w:rsid w:val="00DA50D0"/>
    <w:rsid w:val="00DB2D51"/>
    <w:rsid w:val="00DB3EA7"/>
    <w:rsid w:val="00DB512C"/>
    <w:rsid w:val="00DB59DB"/>
    <w:rsid w:val="00DB6CFA"/>
    <w:rsid w:val="00DB76ED"/>
    <w:rsid w:val="00DC1B0D"/>
    <w:rsid w:val="00DC396E"/>
    <w:rsid w:val="00DD1221"/>
    <w:rsid w:val="00DD32E9"/>
    <w:rsid w:val="00DE3B02"/>
    <w:rsid w:val="00DE4053"/>
    <w:rsid w:val="00DE4D7A"/>
    <w:rsid w:val="00DE5CD8"/>
    <w:rsid w:val="00DF11AA"/>
    <w:rsid w:val="00DF4972"/>
    <w:rsid w:val="00DF6F92"/>
    <w:rsid w:val="00E00C33"/>
    <w:rsid w:val="00E044D2"/>
    <w:rsid w:val="00E219CF"/>
    <w:rsid w:val="00E31D4D"/>
    <w:rsid w:val="00E35A11"/>
    <w:rsid w:val="00E42479"/>
    <w:rsid w:val="00E429D2"/>
    <w:rsid w:val="00E50DED"/>
    <w:rsid w:val="00E52619"/>
    <w:rsid w:val="00E52E44"/>
    <w:rsid w:val="00E55E3F"/>
    <w:rsid w:val="00E61D15"/>
    <w:rsid w:val="00E67C07"/>
    <w:rsid w:val="00E707B4"/>
    <w:rsid w:val="00E71DE8"/>
    <w:rsid w:val="00E721AE"/>
    <w:rsid w:val="00E85206"/>
    <w:rsid w:val="00EA3986"/>
    <w:rsid w:val="00EB07F2"/>
    <w:rsid w:val="00EB18EF"/>
    <w:rsid w:val="00EB25C9"/>
    <w:rsid w:val="00EB419B"/>
    <w:rsid w:val="00EB604D"/>
    <w:rsid w:val="00EC281B"/>
    <w:rsid w:val="00EC2D0D"/>
    <w:rsid w:val="00EC37DA"/>
    <w:rsid w:val="00EC4609"/>
    <w:rsid w:val="00EC49A1"/>
    <w:rsid w:val="00EC4B3F"/>
    <w:rsid w:val="00EC738C"/>
    <w:rsid w:val="00ED1088"/>
    <w:rsid w:val="00ED3705"/>
    <w:rsid w:val="00ED56D2"/>
    <w:rsid w:val="00ED5700"/>
    <w:rsid w:val="00EE58EF"/>
    <w:rsid w:val="00EF033A"/>
    <w:rsid w:val="00EF0388"/>
    <w:rsid w:val="00EF0656"/>
    <w:rsid w:val="00F01D26"/>
    <w:rsid w:val="00F01F9D"/>
    <w:rsid w:val="00F02D07"/>
    <w:rsid w:val="00F10605"/>
    <w:rsid w:val="00F10C68"/>
    <w:rsid w:val="00F122B5"/>
    <w:rsid w:val="00F12933"/>
    <w:rsid w:val="00F14170"/>
    <w:rsid w:val="00F17806"/>
    <w:rsid w:val="00F2262E"/>
    <w:rsid w:val="00F22D78"/>
    <w:rsid w:val="00F24778"/>
    <w:rsid w:val="00F25CBD"/>
    <w:rsid w:val="00F26E23"/>
    <w:rsid w:val="00F27B46"/>
    <w:rsid w:val="00F335D6"/>
    <w:rsid w:val="00F3590E"/>
    <w:rsid w:val="00F43A34"/>
    <w:rsid w:val="00F51219"/>
    <w:rsid w:val="00F51DA8"/>
    <w:rsid w:val="00F53F48"/>
    <w:rsid w:val="00F55CD0"/>
    <w:rsid w:val="00F635C0"/>
    <w:rsid w:val="00F719F8"/>
    <w:rsid w:val="00F72CB9"/>
    <w:rsid w:val="00F77E6F"/>
    <w:rsid w:val="00F8095F"/>
    <w:rsid w:val="00F840DB"/>
    <w:rsid w:val="00F84DA8"/>
    <w:rsid w:val="00F86558"/>
    <w:rsid w:val="00F94C0F"/>
    <w:rsid w:val="00FA32EF"/>
    <w:rsid w:val="00FA4ED0"/>
    <w:rsid w:val="00FA7FB5"/>
    <w:rsid w:val="00FB3D2C"/>
    <w:rsid w:val="00FB566D"/>
    <w:rsid w:val="00FC2A8C"/>
    <w:rsid w:val="00FC3F0C"/>
    <w:rsid w:val="00FC71BE"/>
    <w:rsid w:val="00FD2AF2"/>
    <w:rsid w:val="00FD3413"/>
    <w:rsid w:val="00FD5A3B"/>
    <w:rsid w:val="00FD6B21"/>
    <w:rsid w:val="00FE067B"/>
    <w:rsid w:val="00FE6A06"/>
    <w:rsid w:val="00FF1E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0F09C"/>
  <w15:chartTrackingRefBased/>
  <w15:docId w15:val="{8A5F6B9F-CCB3-4314-B6F5-16C14230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A6A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134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D8134E"/>
    <w:rPr>
      <w:rFonts w:ascii="Tahoma" w:hAnsi="Tahoma" w:cs="Tahoma"/>
      <w:sz w:val="18"/>
      <w:szCs w:val="18"/>
    </w:rPr>
  </w:style>
  <w:style w:type="table" w:styleId="TableGrid">
    <w:name w:val="Table Grid"/>
    <w:basedOn w:val="TableNormal"/>
    <w:uiPriority w:val="39"/>
    <w:rsid w:val="00454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F335D6"/>
    <w:rPr>
      <w:sz w:val="16"/>
      <w:szCs w:val="16"/>
    </w:rPr>
  </w:style>
  <w:style w:type="paragraph" w:styleId="CommentText">
    <w:name w:val="annotation text"/>
    <w:basedOn w:val="Normal"/>
    <w:link w:val="CommentTextChar"/>
    <w:uiPriority w:val="99"/>
    <w:unhideWhenUsed/>
    <w:rsid w:val="00F335D6"/>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F335D6"/>
    <w:rPr>
      <w:rFonts w:ascii="Times New Roman" w:eastAsia="Times New Roman" w:hAnsi="Times New Roman" w:cs="Times New Roman"/>
      <w:sz w:val="20"/>
      <w:szCs w:val="20"/>
      <w:lang w:val="x-none" w:eastAsia="x-none"/>
    </w:rPr>
  </w:style>
  <w:style w:type="paragraph" w:styleId="ListParagraph">
    <w:name w:val="List Paragraph"/>
    <w:basedOn w:val="Normal"/>
    <w:uiPriority w:val="34"/>
    <w:qFormat/>
    <w:rsid w:val="00F335D6"/>
    <w:pPr>
      <w:spacing w:after="200" w:line="276" w:lineRule="auto"/>
      <w:ind w:left="720"/>
      <w:contextualSpacing/>
    </w:pPr>
    <w:rPr>
      <w:rFonts w:ascii="Times New Roman" w:eastAsia="Calibri" w:hAnsi="Times New Roman" w:cs="David"/>
      <w:sz w:val="24"/>
      <w:szCs w:val="24"/>
    </w:rPr>
  </w:style>
  <w:style w:type="table" w:customStyle="1" w:styleId="1">
    <w:name w:val="רשת טבלה1"/>
    <w:basedOn w:val="TableNormal"/>
    <w:next w:val="TableGrid"/>
    <w:uiPriority w:val="39"/>
    <w:rsid w:val="00314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סגנון1"/>
    <w:basedOn w:val="Heading1"/>
    <w:autoRedefine/>
    <w:qFormat/>
    <w:rsid w:val="00AA77AA"/>
    <w:pPr>
      <w:keepLines w:val="0"/>
      <w:bidi w:val="0"/>
      <w:spacing w:after="60" w:line="240" w:lineRule="auto"/>
      <w:ind w:left="720"/>
      <w:contextualSpacing/>
      <w:jc w:val="both"/>
      <w:pPrChange w:id="0" w:author="Susan" w:date="2020-08-10T00:49:00Z">
        <w:pPr>
          <w:keepNext/>
          <w:spacing w:before="240" w:after="60"/>
          <w:ind w:left="714"/>
          <w:contextualSpacing/>
          <w:jc w:val="both"/>
          <w:outlineLvl w:val="0"/>
        </w:pPr>
      </w:pPrChange>
    </w:pPr>
    <w:rPr>
      <w:rFonts w:ascii="Times New Roman" w:eastAsia="Times New Roman" w:hAnsi="Times New Roman" w:cs="David"/>
      <w:color w:val="auto"/>
      <w:kern w:val="32"/>
      <w:sz w:val="24"/>
      <w:szCs w:val="24"/>
      <w:lang w:val="ru-RU" w:eastAsia="x-none"/>
      <w:rPrChange w:id="0" w:author="Susan" w:date="2020-08-10T00:49:00Z">
        <w:rPr>
          <w:rFonts w:cs="David"/>
          <w:kern w:val="32"/>
          <w:sz w:val="24"/>
          <w:szCs w:val="24"/>
          <w:lang w:val="ru-RU" w:eastAsia="x-none" w:bidi="he-IL"/>
        </w:rPr>
      </w:rPrChange>
    </w:rPr>
  </w:style>
  <w:style w:type="character" w:customStyle="1" w:styleId="Heading1Char">
    <w:name w:val="Heading 1 Char"/>
    <w:basedOn w:val="DefaultParagraphFont"/>
    <w:link w:val="Heading1"/>
    <w:uiPriority w:val="9"/>
    <w:rsid w:val="002A6ADA"/>
    <w:rPr>
      <w:rFonts w:asciiTheme="majorHAnsi" w:eastAsiaTheme="majorEastAsia" w:hAnsiTheme="majorHAnsi" w:cstheme="majorBidi"/>
      <w:color w:val="2F5496" w:themeColor="accent1" w:themeShade="BF"/>
      <w:sz w:val="32"/>
      <w:szCs w:val="32"/>
    </w:rPr>
  </w:style>
  <w:style w:type="character" w:styleId="Emphasis">
    <w:name w:val="Emphasis"/>
    <w:qFormat/>
    <w:rsid w:val="0026052C"/>
    <w:rPr>
      <w:i/>
      <w:iCs/>
    </w:rPr>
  </w:style>
  <w:style w:type="table" w:customStyle="1" w:styleId="2">
    <w:name w:val="רשת טבלה2"/>
    <w:basedOn w:val="TableNormal"/>
    <w:next w:val="TableGrid"/>
    <w:uiPriority w:val="39"/>
    <w:rsid w:val="00564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journal">
    <w:name w:val="ref-journal"/>
    <w:basedOn w:val="DefaultParagraphFont"/>
    <w:rsid w:val="00A17C55"/>
  </w:style>
  <w:style w:type="character" w:styleId="Hyperlink">
    <w:name w:val="Hyperlink"/>
    <w:basedOn w:val="DefaultParagraphFont"/>
    <w:uiPriority w:val="99"/>
    <w:unhideWhenUsed/>
    <w:rsid w:val="00A17C55"/>
    <w:rPr>
      <w:color w:val="0000FF"/>
      <w:u w:val="single"/>
    </w:rPr>
  </w:style>
  <w:style w:type="paragraph" w:styleId="Header">
    <w:name w:val="header"/>
    <w:basedOn w:val="Normal"/>
    <w:link w:val="HeaderChar"/>
    <w:uiPriority w:val="99"/>
    <w:unhideWhenUsed/>
    <w:rsid w:val="006F5B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B68"/>
  </w:style>
  <w:style w:type="paragraph" w:styleId="Footer">
    <w:name w:val="footer"/>
    <w:basedOn w:val="Normal"/>
    <w:link w:val="FooterChar"/>
    <w:uiPriority w:val="99"/>
    <w:unhideWhenUsed/>
    <w:rsid w:val="006F5B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B68"/>
  </w:style>
  <w:style w:type="paragraph" w:styleId="CommentSubject">
    <w:name w:val="annotation subject"/>
    <w:basedOn w:val="CommentText"/>
    <w:next w:val="CommentText"/>
    <w:link w:val="CommentSubjectChar"/>
    <w:uiPriority w:val="99"/>
    <w:semiHidden/>
    <w:unhideWhenUsed/>
    <w:rsid w:val="009F73DA"/>
    <w:pPr>
      <w:spacing w:after="16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9F73DA"/>
    <w:rPr>
      <w:rFonts w:ascii="Times New Roman" w:eastAsia="Times New Roman" w:hAnsi="Times New Roman" w:cs="Times New Roman"/>
      <w:b/>
      <w:bCs/>
      <w:sz w:val="20"/>
      <w:szCs w:val="20"/>
      <w:lang w:val="x-none" w:eastAsia="x-none"/>
    </w:rPr>
  </w:style>
  <w:style w:type="character" w:customStyle="1" w:styleId="11">
    <w:name w:val="אזכור לא מזוהה1"/>
    <w:basedOn w:val="DefaultParagraphFont"/>
    <w:uiPriority w:val="99"/>
    <w:semiHidden/>
    <w:unhideWhenUsed/>
    <w:rsid w:val="009F73DA"/>
    <w:rPr>
      <w:color w:val="605E5C"/>
      <w:shd w:val="clear" w:color="auto" w:fill="E1DFDD"/>
    </w:rPr>
  </w:style>
  <w:style w:type="character" w:customStyle="1" w:styleId="author1">
    <w:name w:val="author1"/>
    <w:rsid w:val="004F6AA5"/>
    <w:rPr>
      <w:b/>
      <w:bCs/>
    </w:rPr>
  </w:style>
  <w:style w:type="paragraph" w:styleId="NormalWeb">
    <w:name w:val="Normal (Web)"/>
    <w:basedOn w:val="Normal"/>
    <w:uiPriority w:val="99"/>
    <w:unhideWhenUsed/>
    <w:rsid w:val="00970B1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970B16"/>
  </w:style>
  <w:style w:type="character" w:customStyle="1" w:styleId="UnresolvedMention">
    <w:name w:val="Unresolved Mention"/>
    <w:basedOn w:val="DefaultParagraphFont"/>
    <w:uiPriority w:val="99"/>
    <w:semiHidden/>
    <w:unhideWhenUsed/>
    <w:rsid w:val="007E3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958280">
      <w:bodyDiv w:val="1"/>
      <w:marLeft w:val="0"/>
      <w:marRight w:val="0"/>
      <w:marTop w:val="0"/>
      <w:marBottom w:val="0"/>
      <w:divBdr>
        <w:top w:val="none" w:sz="0" w:space="0" w:color="auto"/>
        <w:left w:val="none" w:sz="0" w:space="0" w:color="auto"/>
        <w:bottom w:val="none" w:sz="0" w:space="0" w:color="auto"/>
        <w:right w:val="none" w:sz="0" w:space="0" w:color="auto"/>
      </w:divBdr>
      <w:divsChild>
        <w:div w:id="190386849">
          <w:marLeft w:val="0"/>
          <w:marRight w:val="0"/>
          <w:marTop w:val="0"/>
          <w:marBottom w:val="0"/>
          <w:divBdr>
            <w:top w:val="none" w:sz="0" w:space="0" w:color="auto"/>
            <w:left w:val="none" w:sz="0" w:space="0" w:color="auto"/>
            <w:bottom w:val="none" w:sz="0" w:space="0" w:color="auto"/>
            <w:right w:val="none" w:sz="0" w:space="0" w:color="auto"/>
          </w:divBdr>
        </w:div>
      </w:divsChild>
    </w:div>
    <w:div w:id="664747487">
      <w:bodyDiv w:val="1"/>
      <w:marLeft w:val="0"/>
      <w:marRight w:val="0"/>
      <w:marTop w:val="0"/>
      <w:marBottom w:val="0"/>
      <w:divBdr>
        <w:top w:val="none" w:sz="0" w:space="0" w:color="auto"/>
        <w:left w:val="none" w:sz="0" w:space="0" w:color="auto"/>
        <w:bottom w:val="none" w:sz="0" w:space="0" w:color="auto"/>
        <w:right w:val="none" w:sz="0" w:space="0" w:color="auto"/>
      </w:divBdr>
    </w:div>
    <w:div w:id="1384599008">
      <w:bodyDiv w:val="1"/>
      <w:marLeft w:val="0"/>
      <w:marRight w:val="0"/>
      <w:marTop w:val="0"/>
      <w:marBottom w:val="0"/>
      <w:divBdr>
        <w:top w:val="none" w:sz="0" w:space="0" w:color="auto"/>
        <w:left w:val="none" w:sz="0" w:space="0" w:color="auto"/>
        <w:bottom w:val="none" w:sz="0" w:space="0" w:color="auto"/>
        <w:right w:val="none" w:sz="0" w:space="0" w:color="auto"/>
      </w:divBdr>
    </w:div>
    <w:div w:id="1612275245">
      <w:bodyDiv w:val="1"/>
      <w:marLeft w:val="0"/>
      <w:marRight w:val="0"/>
      <w:marTop w:val="0"/>
      <w:marBottom w:val="0"/>
      <w:divBdr>
        <w:top w:val="none" w:sz="0" w:space="0" w:color="auto"/>
        <w:left w:val="none" w:sz="0" w:space="0" w:color="auto"/>
        <w:bottom w:val="none" w:sz="0" w:space="0" w:color="auto"/>
        <w:right w:val="none" w:sz="0" w:space="0" w:color="auto"/>
      </w:divBdr>
      <w:divsChild>
        <w:div w:id="1156648848">
          <w:marLeft w:val="0"/>
          <w:marRight w:val="0"/>
          <w:marTop w:val="225"/>
          <w:marBottom w:val="225"/>
          <w:divBdr>
            <w:top w:val="none" w:sz="0" w:space="0" w:color="auto"/>
            <w:left w:val="none" w:sz="0" w:space="0" w:color="auto"/>
            <w:bottom w:val="none" w:sz="0" w:space="0" w:color="auto"/>
            <w:right w:val="none" w:sz="0" w:space="0" w:color="auto"/>
          </w:divBdr>
          <w:divsChild>
            <w:div w:id="143591833">
              <w:marLeft w:val="0"/>
              <w:marRight w:val="0"/>
              <w:marTop w:val="0"/>
              <w:marBottom w:val="0"/>
              <w:divBdr>
                <w:top w:val="none" w:sz="0" w:space="0" w:color="auto"/>
                <w:left w:val="none" w:sz="0" w:space="0" w:color="auto"/>
                <w:bottom w:val="none" w:sz="0" w:space="0" w:color="auto"/>
                <w:right w:val="none" w:sz="0" w:space="0" w:color="auto"/>
              </w:divBdr>
              <w:divsChild>
                <w:div w:id="237786155">
                  <w:marLeft w:val="0"/>
                  <w:marRight w:val="0"/>
                  <w:marTop w:val="0"/>
                  <w:marBottom w:val="0"/>
                  <w:divBdr>
                    <w:top w:val="none" w:sz="0" w:space="0" w:color="auto"/>
                    <w:left w:val="none" w:sz="0" w:space="0" w:color="auto"/>
                    <w:bottom w:val="none" w:sz="0" w:space="0" w:color="auto"/>
                    <w:right w:val="none" w:sz="0" w:space="0" w:color="auto"/>
                  </w:divBdr>
                  <w:divsChild>
                    <w:div w:id="63188122">
                      <w:marLeft w:val="0"/>
                      <w:marRight w:val="0"/>
                      <w:marTop w:val="0"/>
                      <w:marBottom w:val="0"/>
                      <w:divBdr>
                        <w:top w:val="none" w:sz="0" w:space="0" w:color="auto"/>
                        <w:left w:val="none" w:sz="0" w:space="0" w:color="auto"/>
                        <w:bottom w:val="none" w:sz="0" w:space="0" w:color="auto"/>
                        <w:right w:val="none" w:sz="0" w:space="0" w:color="auto"/>
                      </w:divBdr>
                    </w:div>
                    <w:div w:id="649289006">
                      <w:marLeft w:val="0"/>
                      <w:marRight w:val="0"/>
                      <w:marTop w:val="0"/>
                      <w:marBottom w:val="0"/>
                      <w:divBdr>
                        <w:top w:val="none" w:sz="0" w:space="0" w:color="auto"/>
                        <w:left w:val="none" w:sz="0" w:space="0" w:color="auto"/>
                        <w:bottom w:val="none" w:sz="0" w:space="0" w:color="auto"/>
                        <w:right w:val="none" w:sz="0" w:space="0" w:color="auto"/>
                      </w:divBdr>
                    </w:div>
                    <w:div w:id="1280837707">
                      <w:marLeft w:val="0"/>
                      <w:marRight w:val="0"/>
                      <w:marTop w:val="0"/>
                      <w:marBottom w:val="0"/>
                      <w:divBdr>
                        <w:top w:val="none" w:sz="0" w:space="0" w:color="auto"/>
                        <w:left w:val="none" w:sz="0" w:space="0" w:color="auto"/>
                        <w:bottom w:val="none" w:sz="0" w:space="0" w:color="auto"/>
                        <w:right w:val="none" w:sz="0" w:space="0" w:color="auto"/>
                      </w:divBdr>
                    </w:div>
                    <w:div w:id="75898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12245">
          <w:marLeft w:val="0"/>
          <w:marRight w:val="0"/>
          <w:marTop w:val="225"/>
          <w:marBottom w:val="225"/>
          <w:divBdr>
            <w:top w:val="none" w:sz="0" w:space="0" w:color="auto"/>
            <w:left w:val="none" w:sz="0" w:space="0" w:color="auto"/>
            <w:bottom w:val="none" w:sz="0" w:space="0" w:color="auto"/>
            <w:right w:val="none" w:sz="0" w:space="0" w:color="auto"/>
          </w:divBdr>
          <w:divsChild>
            <w:div w:id="379862674">
              <w:marLeft w:val="0"/>
              <w:marRight w:val="0"/>
              <w:marTop w:val="0"/>
              <w:marBottom w:val="0"/>
              <w:divBdr>
                <w:top w:val="none" w:sz="0" w:space="0" w:color="auto"/>
                <w:left w:val="none" w:sz="0" w:space="0" w:color="auto"/>
                <w:bottom w:val="none" w:sz="0" w:space="0" w:color="auto"/>
                <w:right w:val="none" w:sz="0" w:space="0" w:color="auto"/>
              </w:divBdr>
              <w:divsChild>
                <w:div w:id="1988514662">
                  <w:marLeft w:val="0"/>
                  <w:marRight w:val="0"/>
                  <w:marTop w:val="0"/>
                  <w:marBottom w:val="0"/>
                  <w:divBdr>
                    <w:top w:val="none" w:sz="0" w:space="0" w:color="auto"/>
                    <w:left w:val="none" w:sz="0" w:space="0" w:color="auto"/>
                    <w:bottom w:val="none" w:sz="0" w:space="0" w:color="auto"/>
                    <w:right w:val="none" w:sz="0" w:space="0" w:color="auto"/>
                  </w:divBdr>
                  <w:divsChild>
                    <w:div w:id="257644996">
                      <w:marLeft w:val="0"/>
                      <w:marRight w:val="0"/>
                      <w:marTop w:val="0"/>
                      <w:marBottom w:val="0"/>
                      <w:divBdr>
                        <w:top w:val="none" w:sz="0" w:space="0" w:color="auto"/>
                        <w:left w:val="none" w:sz="0" w:space="0" w:color="auto"/>
                        <w:bottom w:val="none" w:sz="0" w:space="0" w:color="auto"/>
                        <w:right w:val="none" w:sz="0" w:space="0" w:color="auto"/>
                      </w:divBdr>
                    </w:div>
                    <w:div w:id="155611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463560">
      <w:bodyDiv w:val="1"/>
      <w:marLeft w:val="0"/>
      <w:marRight w:val="0"/>
      <w:marTop w:val="0"/>
      <w:marBottom w:val="0"/>
      <w:divBdr>
        <w:top w:val="none" w:sz="0" w:space="0" w:color="auto"/>
        <w:left w:val="none" w:sz="0" w:space="0" w:color="auto"/>
        <w:bottom w:val="none" w:sz="0" w:space="0" w:color="auto"/>
        <w:right w:val="none" w:sz="0" w:space="0" w:color="auto"/>
      </w:divBdr>
      <w:divsChild>
        <w:div w:id="1407729417">
          <w:marLeft w:val="0"/>
          <w:marRight w:val="0"/>
          <w:marTop w:val="0"/>
          <w:marBottom w:val="0"/>
          <w:divBdr>
            <w:top w:val="none" w:sz="0" w:space="0" w:color="auto"/>
            <w:left w:val="none" w:sz="0" w:space="0" w:color="auto"/>
            <w:bottom w:val="none" w:sz="0" w:space="0" w:color="auto"/>
            <w:right w:val="none" w:sz="0" w:space="0" w:color="auto"/>
          </w:divBdr>
        </w:div>
      </w:divsChild>
    </w:div>
    <w:div w:id="2069065435">
      <w:bodyDiv w:val="1"/>
      <w:marLeft w:val="0"/>
      <w:marRight w:val="0"/>
      <w:marTop w:val="0"/>
      <w:marBottom w:val="0"/>
      <w:divBdr>
        <w:top w:val="none" w:sz="0" w:space="0" w:color="auto"/>
        <w:left w:val="none" w:sz="0" w:space="0" w:color="auto"/>
        <w:bottom w:val="none" w:sz="0" w:space="0" w:color="auto"/>
        <w:right w:val="none" w:sz="0" w:space="0" w:color="auto"/>
      </w:divBdr>
      <w:divsChild>
        <w:div w:id="733233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3390/socsci402027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08/TC-02-2014-000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177/009385480325313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0306624X19829383" TargetMode="External"/><Relationship Id="rId5" Type="http://schemas.openxmlformats.org/officeDocument/2006/relationships/webSettings" Target="webSettings.xml"/><Relationship Id="rId15" Type="http://schemas.openxmlformats.org/officeDocument/2006/relationships/hyperlink" Target="https://doi.org/10.1016/j.chiabu.2019.104328" TargetMode="External"/><Relationship Id="rId10" Type="http://schemas.openxmlformats.org/officeDocument/2006/relationships/hyperlink" Target="https://doi.org/10.1177/0093854818766375" TargetMode="Externa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177/01492063166715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39104-75ED-47DE-A24A-6E4639F06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26</Pages>
  <Words>8716</Words>
  <Characters>49682</Characters>
  <Application>Microsoft Office Word</Application>
  <DocSecurity>0</DocSecurity>
  <Lines>414</Lines>
  <Paragraphs>116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Irit Adamchuk</dc:creator>
  <cp:keywords/>
  <dc:description/>
  <cp:lastModifiedBy>Susan</cp:lastModifiedBy>
  <cp:revision>42</cp:revision>
  <dcterms:created xsi:type="dcterms:W3CDTF">2020-08-09T19:22:00Z</dcterms:created>
  <dcterms:modified xsi:type="dcterms:W3CDTF">2020-08-09T23:37:00Z</dcterms:modified>
</cp:coreProperties>
</file>